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CF934" w14:textId="24EA5B6C" w:rsidR="0099384B" w:rsidRPr="0099384B" w:rsidRDefault="000F279F" w:rsidP="0099384B">
      <w:pPr>
        <w:pBdr>
          <w:top w:val="nil"/>
          <w:left w:val="nil"/>
          <w:bottom w:val="nil"/>
          <w:right w:val="nil"/>
          <w:between w:val="nil"/>
        </w:pBdr>
        <w:spacing w:after="220"/>
        <w:jc w:val="right"/>
        <w:rPr>
          <w:color w:val="000000"/>
          <w:sz w:val="24"/>
          <w:szCs w:val="24"/>
        </w:rPr>
      </w:pPr>
      <w:r w:rsidRPr="00F4698B">
        <w:rPr>
          <w:color w:val="000000"/>
          <w:sz w:val="24"/>
          <w:szCs w:val="24"/>
        </w:rPr>
        <w:t>ISO</w:t>
      </w:r>
      <w:bookmarkStart w:id="0" w:name="gjdgxs" w:colFirst="0" w:colLast="0"/>
      <w:bookmarkEnd w:id="0"/>
      <w:r w:rsidRPr="00F4698B">
        <w:rPr>
          <w:color w:val="000000"/>
          <w:sz w:val="24"/>
          <w:szCs w:val="24"/>
        </w:rPr>
        <w:t>/IEC JTC 1/SC 22/WG23 </w:t>
      </w:r>
      <w:del w:id="1" w:author="Stephen Michell" w:date="2021-12-15T14:24:00Z">
        <w:r w:rsidR="00016824" w:rsidRPr="00F4698B" w:rsidDel="00784294">
          <w:rPr>
            <w:color w:val="000000"/>
            <w:sz w:val="24"/>
            <w:szCs w:val="24"/>
          </w:rPr>
          <w:delText>N1</w:delText>
        </w:r>
        <w:r w:rsidR="00016824" w:rsidDel="00784294">
          <w:rPr>
            <w:color w:val="000000"/>
            <w:sz w:val="24"/>
            <w:szCs w:val="24"/>
          </w:rPr>
          <w:delText>123</w:delText>
        </w:r>
      </w:del>
      <w:ins w:id="2" w:author="Stephen Michell" w:date="2021-12-15T14:24:00Z">
        <w:r w:rsidR="00784294" w:rsidRPr="00F4698B">
          <w:rPr>
            <w:color w:val="000000"/>
            <w:sz w:val="24"/>
            <w:szCs w:val="24"/>
          </w:rPr>
          <w:t>N1</w:t>
        </w:r>
        <w:r w:rsidR="00784294">
          <w:rPr>
            <w:color w:val="000000"/>
            <w:sz w:val="24"/>
            <w:szCs w:val="24"/>
          </w:rPr>
          <w:t>1</w:t>
        </w:r>
      </w:ins>
      <w:ins w:id="3" w:author="Stephen Michell" w:date="2022-01-26T13:59:00Z">
        <w:r w:rsidR="00C14FEE">
          <w:rPr>
            <w:color w:val="000000"/>
            <w:sz w:val="24"/>
            <w:szCs w:val="24"/>
          </w:rPr>
          <w:t>4</w:t>
        </w:r>
      </w:ins>
      <w:ins w:id="4" w:author="McDonagh, Sean" w:date="2022-02-07T10:31:00Z">
        <w:r w:rsidR="00562F4C">
          <w:rPr>
            <w:color w:val="000000"/>
            <w:sz w:val="24"/>
            <w:szCs w:val="24"/>
          </w:rPr>
          <w:t>5</w:t>
        </w:r>
      </w:ins>
      <w:ins w:id="5" w:author="Stephen Michell" w:date="2022-01-26T14:00:00Z">
        <w:del w:id="6" w:author="McDonagh, Sean" w:date="2022-02-07T10:31:00Z">
          <w:r w:rsidR="0099384B" w:rsidDel="00562F4C">
            <w:rPr>
              <w:color w:val="000000"/>
              <w:sz w:val="24"/>
              <w:szCs w:val="24"/>
            </w:rPr>
            <w:delText>4</w:delText>
          </w:r>
        </w:del>
      </w:ins>
    </w:p>
    <w:p w14:paraId="7BF71CB4" w14:textId="6D10CEC7"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ins w:id="7" w:author="Stephen Michell" w:date="2022-01-26T13:59:00Z">
        <w:r w:rsidR="00C14FEE">
          <w:rPr>
            <w:color w:val="000000"/>
            <w:sz w:val="24"/>
            <w:szCs w:val="20"/>
          </w:rPr>
          <w:t>2</w:t>
        </w:r>
      </w:ins>
      <w:del w:id="8" w:author="Stephen Michell" w:date="2022-01-26T13:59:00Z">
        <w:r w:rsidR="003C65F6" w:rsidRPr="00F4698B" w:rsidDel="00C14FEE">
          <w:rPr>
            <w:color w:val="000000"/>
            <w:sz w:val="24"/>
            <w:szCs w:val="20"/>
          </w:rPr>
          <w:delText>1</w:delText>
        </w:r>
      </w:del>
      <w:r w:rsidR="0067513F" w:rsidRPr="00F4698B">
        <w:rPr>
          <w:color w:val="000000"/>
          <w:sz w:val="24"/>
          <w:szCs w:val="20"/>
        </w:rPr>
        <w:t>-</w:t>
      </w:r>
      <w:ins w:id="9" w:author="Stephen Michell" w:date="2022-01-26T13:59:00Z">
        <w:r w:rsidR="00C14FEE">
          <w:rPr>
            <w:color w:val="000000"/>
            <w:sz w:val="24"/>
            <w:szCs w:val="20"/>
          </w:rPr>
          <w:t>0</w:t>
        </w:r>
      </w:ins>
      <w:del w:id="10" w:author="Stephen Michell" w:date="2022-01-26T13:59:00Z">
        <w:r w:rsidR="0052443C" w:rsidDel="00C14FEE">
          <w:rPr>
            <w:color w:val="000000"/>
            <w:sz w:val="24"/>
            <w:szCs w:val="20"/>
          </w:rPr>
          <w:delText>1</w:delText>
        </w:r>
      </w:del>
      <w:ins w:id="11" w:author="McDonagh, Sean" w:date="2022-02-07T10:31:00Z">
        <w:r w:rsidR="00DF7285">
          <w:rPr>
            <w:color w:val="000000"/>
            <w:sz w:val="24"/>
            <w:szCs w:val="20"/>
          </w:rPr>
          <w:t>2</w:t>
        </w:r>
      </w:ins>
      <w:del w:id="12" w:author="McDonagh, Sean" w:date="2022-02-07T10:31:00Z">
        <w:r w:rsidR="00C61EE7" w:rsidDel="00DF7285">
          <w:rPr>
            <w:color w:val="000000"/>
            <w:sz w:val="24"/>
            <w:szCs w:val="20"/>
          </w:rPr>
          <w:delText>1</w:delText>
        </w:r>
      </w:del>
      <w:r w:rsidR="0052443C">
        <w:rPr>
          <w:color w:val="000000"/>
          <w:sz w:val="24"/>
          <w:szCs w:val="20"/>
        </w:rPr>
        <w:t>-</w:t>
      </w:r>
      <w:ins w:id="13" w:author="McDonagh, Sean" w:date="2022-02-07T10:31:00Z">
        <w:r w:rsidR="00DF7285">
          <w:rPr>
            <w:color w:val="000000"/>
            <w:sz w:val="24"/>
            <w:szCs w:val="20"/>
          </w:rPr>
          <w:t>07</w:t>
        </w:r>
      </w:ins>
      <w:ins w:id="14" w:author="Stephen Michell" w:date="2022-01-26T14:00:00Z">
        <w:del w:id="15" w:author="McDonagh, Sean" w:date="2022-02-07T10:31:00Z">
          <w:r w:rsidR="00C14FEE" w:rsidDel="00DF7285">
            <w:rPr>
              <w:color w:val="000000"/>
              <w:sz w:val="24"/>
              <w:szCs w:val="20"/>
            </w:rPr>
            <w:delText>26</w:delText>
          </w:r>
        </w:del>
      </w:ins>
      <w:del w:id="16" w:author="Stephen Michell" w:date="2022-01-26T14:00:00Z">
        <w:r w:rsidR="00C61EE7" w:rsidDel="00C14FEE">
          <w:rPr>
            <w:color w:val="000000"/>
            <w:sz w:val="24"/>
            <w:szCs w:val="20"/>
          </w:rPr>
          <w:delText>17</w:delText>
        </w:r>
      </w:del>
    </w:p>
    <w:p w14:paraId="52150EF7" w14:textId="2BE1F4E5"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r w:rsidR="00C61EE7">
        <w:rPr>
          <w:color w:val="000000"/>
          <w:sz w:val="24"/>
          <w:szCs w:val="20"/>
        </w:rPr>
        <w:t xml:space="preserve">WD </w:t>
      </w:r>
      <w:r w:rsidR="003063E0">
        <w:rPr>
          <w:color w:val="000000"/>
          <w:sz w:val="24"/>
          <w:szCs w:val="20"/>
        </w:rPr>
        <w:t>2</w:t>
      </w:r>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17" w:name="30j0zll" w:colFirst="0" w:colLast="0"/>
      <w:bookmarkEnd w:id="17"/>
      <w:r w:rsidRPr="00F4698B">
        <w:rPr>
          <w:color w:val="000000"/>
          <w:sz w:val="24"/>
          <w:szCs w:val="20"/>
        </w:rPr>
        <w:t>Secretariat: ANSI</w:t>
      </w:r>
    </w:p>
    <w:p w14:paraId="1646668F" w14:textId="75CB8689"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 xml:space="preserve">Information Technology — Programming languages — </w:t>
      </w:r>
      <w:ins w:id="18" w:author="Stephen Michell" w:date="2021-12-15T14:17:00Z">
        <w:r w:rsidR="00C05C44">
          <w:rPr>
            <w:color w:val="000000"/>
            <w:sz w:val="24"/>
            <w:szCs w:val="28"/>
          </w:rPr>
          <w:t>A</w:t>
        </w:r>
      </w:ins>
      <w:del w:id="19" w:author="Stephen Michell" w:date="2021-12-15T14:17:00Z">
        <w:r w:rsidRPr="00F4698B" w:rsidDel="00C05C44">
          <w:rPr>
            <w:color w:val="000000"/>
            <w:sz w:val="24"/>
            <w:szCs w:val="28"/>
          </w:rPr>
          <w:delText>Guidance to a</w:delText>
        </w:r>
      </w:del>
      <w:r w:rsidRPr="00F4698B">
        <w:rPr>
          <w:color w:val="000000"/>
          <w:sz w:val="24"/>
          <w:szCs w:val="28"/>
        </w:rPr>
        <w:t xml:space="preserve">voiding vulnerabilities in programming languages – Part 4: </w:t>
      </w:r>
      <w:del w:id="20" w:author="Stephen Michell" w:date="2021-12-15T14:18:00Z">
        <w:r w:rsidRPr="00F4698B" w:rsidDel="00C05C44">
          <w:rPr>
            <w:color w:val="000000"/>
            <w:sz w:val="24"/>
            <w:szCs w:val="28"/>
          </w:rPr>
          <w:delText xml:space="preserve">Vulnerability </w:delText>
        </w:r>
      </w:del>
      <w:ins w:id="21" w:author="Stephen Michell" w:date="2021-12-15T14:18:00Z">
        <w:r w:rsidR="00C05C44">
          <w:rPr>
            <w:color w:val="000000"/>
            <w:sz w:val="24"/>
            <w:szCs w:val="28"/>
          </w:rPr>
          <w:t>Catalogue of v</w:t>
        </w:r>
        <w:r w:rsidR="00C05C44" w:rsidRPr="00F4698B">
          <w:rPr>
            <w:color w:val="000000"/>
            <w:sz w:val="24"/>
            <w:szCs w:val="28"/>
          </w:rPr>
          <w:t>ulnerabilit</w:t>
        </w:r>
      </w:ins>
      <w:ins w:id="22" w:author="Stephen Michell" w:date="2021-12-15T14:19:00Z">
        <w:r w:rsidR="00C05C44">
          <w:rPr>
            <w:color w:val="000000"/>
            <w:sz w:val="24"/>
            <w:szCs w:val="28"/>
          </w:rPr>
          <w:t>ies</w:t>
        </w:r>
      </w:ins>
      <w:del w:id="23" w:author="Stephen Michell" w:date="2021-12-15T14:19:00Z">
        <w:r w:rsidRPr="00F4698B" w:rsidDel="00C05C44">
          <w:rPr>
            <w:color w:val="000000"/>
            <w:sz w:val="24"/>
            <w:szCs w:val="28"/>
          </w:rPr>
          <w:delText>descriptions</w:delText>
        </w:r>
      </w:del>
      <w:r w:rsidRPr="00F4698B">
        <w:rPr>
          <w:color w:val="000000"/>
          <w:sz w:val="24"/>
          <w:szCs w:val="28"/>
        </w:rPr>
        <w:t xml:space="preserve">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r w:rsidRPr="00F4698B">
        <w:rPr>
          <w:i/>
          <w:sz w:val="24"/>
        </w:rPr>
        <w:t>Élément introductif — Élément principal — Partie n: Titre de la partie</w:t>
      </w:r>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6B973739"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ins w:id="24" w:author="Stephen Michell" w:date="2021-11-17T13:42:00Z">
        <w:r w:rsidR="00C61EE7">
          <w:rPr>
            <w:sz w:val="24"/>
          </w:rPr>
          <w:t>1</w:t>
        </w:r>
      </w:ins>
      <w:ins w:id="25" w:author="Stephen Michell" w:date="2021-12-15T14:26:00Z">
        <w:r w:rsidR="003C24F7">
          <w:rPr>
            <w:sz w:val="24"/>
          </w:rPr>
          <w:t>5 December</w:t>
        </w:r>
      </w:ins>
      <w:del w:id="26" w:author="Stephen Michell" w:date="2021-11-17T13:42:00Z">
        <w:r w:rsidR="003C3821" w:rsidDel="00C61EE7">
          <w:rPr>
            <w:sz w:val="24"/>
          </w:rPr>
          <w:delText>29</w:delText>
        </w:r>
      </w:del>
      <w:del w:id="27" w:author="Stephen Michell" w:date="2021-12-15T14:26:00Z">
        <w:r w:rsidR="003C3821" w:rsidDel="003C24F7">
          <w:rPr>
            <w:sz w:val="24"/>
          </w:rPr>
          <w:delText xml:space="preserve"> </w:delText>
        </w:r>
      </w:del>
      <w:del w:id="28" w:author="Stephen Michell" w:date="2021-11-17T13:42:00Z">
        <w:r w:rsidR="003C3821" w:rsidDel="00C61EE7">
          <w:rPr>
            <w:sz w:val="24"/>
          </w:rPr>
          <w:delText xml:space="preserve">October </w:delText>
        </w:r>
      </w:del>
      <w:ins w:id="29" w:author="Stephen Michell" w:date="2021-11-17T13:42:00Z">
        <w:r w:rsidR="00C61EE7">
          <w:rPr>
            <w:sz w:val="24"/>
          </w:rPr>
          <w:t xml:space="preserve"> </w:t>
        </w:r>
      </w:ins>
      <w:del w:id="30" w:author="Stephen Michell" w:date="2021-09-13T14:08:00Z">
        <w:r w:rsidR="005845FD" w:rsidDel="0080286F">
          <w:rPr>
            <w:sz w:val="24"/>
          </w:rPr>
          <w:delText>25</w:delText>
        </w:r>
      </w:del>
      <w:del w:id="31" w:author="Stephen Michell" w:date="2021-10-27T17:54:00Z">
        <w:r w:rsidR="00E0193B" w:rsidDel="003C3821">
          <w:rPr>
            <w:sz w:val="24"/>
          </w:rPr>
          <w:delText xml:space="preserve"> </w:delText>
        </w:r>
      </w:del>
      <w:del w:id="32" w:author="Stephen Michell" w:date="2021-09-13T14:08:00Z">
        <w:r w:rsidR="00307FF9" w:rsidDel="0080286F">
          <w:rPr>
            <w:sz w:val="24"/>
          </w:rPr>
          <w:delText>August</w:delText>
        </w:r>
        <w:r w:rsidRPr="00F4698B" w:rsidDel="0080286F">
          <w:rPr>
            <w:sz w:val="24"/>
          </w:rPr>
          <w:delText xml:space="preserve"> </w:delText>
        </w:r>
      </w:del>
      <w:r w:rsidRPr="00F4698B">
        <w:rPr>
          <w:sz w:val="24"/>
        </w:rPr>
        <w:t>202</w:t>
      </w:r>
      <w:r w:rsidR="003C65F6" w:rsidRPr="00F4698B">
        <w:rPr>
          <w:sz w:val="24"/>
        </w:rPr>
        <w:t>1</w:t>
      </w:r>
    </w:p>
    <w:p w14:paraId="7A54D2AF" w14:textId="727D24B9" w:rsidR="00EC34E9" w:rsidRPr="00F4698B" w:rsidRDefault="00EC34E9" w:rsidP="00EC34E9">
      <w:pPr>
        <w:rPr>
          <w:sz w:val="24"/>
        </w:rPr>
      </w:pPr>
      <w:r w:rsidRPr="00F4698B">
        <w:rPr>
          <w:sz w:val="24"/>
        </w:rPr>
        <w:t>Stephen Michell – convenor WG 23</w:t>
      </w:r>
    </w:p>
    <w:p w14:paraId="543E0304" w14:textId="40D65D38" w:rsidR="001E5097" w:rsidRPr="0098788A" w:rsidDel="0080286F" w:rsidRDefault="001E5097">
      <w:pPr>
        <w:rPr>
          <w:del w:id="33" w:author="Stephen Michell" w:date="2021-09-13T14:08:00Z"/>
          <w:sz w:val="24"/>
        </w:rPr>
      </w:pPr>
      <w:r w:rsidRPr="0098788A">
        <w:rPr>
          <w:sz w:val="24"/>
        </w:rPr>
        <w:t>Larry Wagoner</w:t>
      </w:r>
    </w:p>
    <w:p w14:paraId="4F22E024" w14:textId="7AC30ADA" w:rsidR="00F77C42" w:rsidRDefault="00191C7C" w:rsidP="0080286F">
      <w:pPr>
        <w:rPr>
          <w:sz w:val="24"/>
        </w:rPr>
      </w:pPr>
      <w:del w:id="34" w:author="Stephen Michell" w:date="2021-09-13T14:08:00Z">
        <w:r w:rsidRPr="00F4698B" w:rsidDel="0080286F">
          <w:rPr>
            <w:sz w:val="24"/>
          </w:rPr>
          <w:delText>Tullio Vardanega</w:delText>
        </w:r>
      </w:del>
      <w:r w:rsidR="00D349F4">
        <w:rPr>
          <w:sz w:val="24"/>
        </w:rPr>
        <w:t xml:space="preserve"> </w:t>
      </w:r>
    </w:p>
    <w:p w14:paraId="658A9909" w14:textId="770C662F" w:rsidR="00191C7C" w:rsidRDefault="00D349F4" w:rsidP="00EC34E9">
      <w:pPr>
        <w:rPr>
          <w:sz w:val="24"/>
        </w:rPr>
      </w:pPr>
      <w:r>
        <w:rPr>
          <w:sz w:val="24"/>
        </w:rPr>
        <w:t>Sean</w:t>
      </w:r>
      <w:r w:rsidR="00F77C42">
        <w:rPr>
          <w:sz w:val="24"/>
        </w:rPr>
        <w:t xml:space="preserve"> McDonagh</w:t>
      </w:r>
      <w:r>
        <w:rPr>
          <w:sz w:val="24"/>
        </w:rPr>
        <w:t xml:space="preserve"> </w:t>
      </w:r>
    </w:p>
    <w:p w14:paraId="31B91C93" w14:textId="31C9A6A4" w:rsidR="003C3821" w:rsidRDefault="003C3821" w:rsidP="00EC34E9">
      <w:pPr>
        <w:rPr>
          <w:sz w:val="24"/>
        </w:rPr>
      </w:pPr>
      <w:r>
        <w:rPr>
          <w:sz w:val="24"/>
        </w:rPr>
        <w:t>Erhard Ploedereder</w:t>
      </w:r>
    </w:p>
    <w:p w14:paraId="200AAA43" w14:textId="6C3B9428" w:rsidR="003C3821" w:rsidRDefault="003C3821" w:rsidP="00EC34E9">
      <w:pPr>
        <w:rPr>
          <w:sz w:val="24"/>
        </w:rPr>
      </w:pPr>
      <w:r>
        <w:rPr>
          <w:sz w:val="24"/>
        </w:rPr>
        <w:t>Tullio Vardenaga</w:t>
      </w:r>
    </w:p>
    <w:p w14:paraId="44AFC43B" w14:textId="3071B53F" w:rsidR="003C3821" w:rsidRPr="00F4698B" w:rsidDel="00C61EE7" w:rsidRDefault="003C3821" w:rsidP="00EC34E9">
      <w:pPr>
        <w:rPr>
          <w:del w:id="35" w:author="Stephen Michell" w:date="2021-11-17T13:43:00Z"/>
          <w:sz w:val="24"/>
        </w:rPr>
      </w:pPr>
      <w:del w:id="36" w:author="Stephen Michell" w:date="2021-11-17T13:43:00Z">
        <w:r w:rsidDel="00C61EE7">
          <w:rPr>
            <w:sz w:val="24"/>
          </w:rPr>
          <w:delText>Major activity reviewing changes more than a cycle old and accepting. Some issues (in particular 6.41, 6.43 and 6.56) underwent some revision, and 6.41 and 6.43 were rationalized with OO discussions in 5.1.4.</w:delText>
        </w:r>
      </w:del>
    </w:p>
    <w:p w14:paraId="0061CE55" w14:textId="77777777" w:rsidR="001A30CB" w:rsidRPr="00F4698B" w:rsidRDefault="001A30CB" w:rsidP="001A30CB">
      <w:pPr>
        <w:rPr>
          <w:sz w:val="24"/>
        </w:rPr>
      </w:pPr>
    </w:p>
    <w:p w14:paraId="125A3DF2" w14:textId="5F082F10" w:rsidR="001A30CB" w:rsidRDefault="001A30CB">
      <w:pPr>
        <w:rPr>
          <w:ins w:id="37" w:author="Stephen Michell" w:date="2021-12-15T14:24:00Z"/>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r w:rsidR="00D8386F">
        <w:rPr>
          <w:sz w:val="24"/>
        </w:rPr>
        <w:t>1</w:t>
      </w:r>
      <w:del w:id="38" w:author="Stephen Michell" w:date="2021-12-15T14:24:00Z">
        <w:r w:rsidR="003063E0" w:rsidDel="00784294">
          <w:rPr>
            <w:sz w:val="24"/>
          </w:rPr>
          <w:delText>1</w:delText>
        </w:r>
      </w:del>
      <w:del w:id="39" w:author="Stephen Michell" w:date="2021-11-17T13:42:00Z">
        <w:r w:rsidR="003063E0" w:rsidDel="00C61EE7">
          <w:rPr>
            <w:sz w:val="24"/>
          </w:rPr>
          <w:delText>4</w:delText>
        </w:r>
      </w:del>
      <w:del w:id="40" w:author="Stephen Michell" w:date="2021-08-02T14:06:00Z">
        <w:r w:rsidR="00A86F0C" w:rsidRPr="00F4698B" w:rsidDel="00D8386F">
          <w:rPr>
            <w:sz w:val="24"/>
          </w:rPr>
          <w:delText>0</w:delText>
        </w:r>
      </w:del>
      <w:ins w:id="41" w:author="McDonagh, Sean" w:date="2021-05-04T05:02:00Z">
        <w:del w:id="42" w:author="Stephen Michell" w:date="2021-12-15T14:24:00Z">
          <w:r w:rsidR="009A3EE3" w:rsidDel="00784294">
            <w:rPr>
              <w:sz w:val="24"/>
            </w:rPr>
            <w:delText>7</w:delText>
          </w:r>
        </w:del>
      </w:ins>
      <w:ins w:id="43" w:author="McDonagh, Sean" w:date="2022-02-07T10:33:00Z">
        <w:r w:rsidR="00640875">
          <w:rPr>
            <w:sz w:val="24"/>
          </w:rPr>
          <w:t>44</w:t>
        </w:r>
      </w:ins>
      <w:ins w:id="44" w:author="Stephen Michell" w:date="2021-12-15T14:24:00Z">
        <w:del w:id="45" w:author="McDonagh, Sean" w:date="2022-02-07T10:33:00Z">
          <w:r w:rsidR="00784294" w:rsidDel="00640875">
            <w:rPr>
              <w:sz w:val="24"/>
            </w:rPr>
            <w:delText>33</w:delText>
          </w:r>
        </w:del>
        <w:r w:rsidR="00784294">
          <w:rPr>
            <w:sz w:val="24"/>
          </w:rPr>
          <w:t>.</w:t>
        </w:r>
      </w:ins>
      <w:ins w:id="46" w:author="McDonagh, Sean" w:date="2021-05-04T05:02:00Z">
        <w:del w:id="47" w:author="ploedere" w:date="2021-06-21T20:36:00Z">
          <w:r w:rsidR="009A3EE3" w:rsidDel="00D349F4">
            <w:rPr>
              <w:sz w:val="24"/>
            </w:rPr>
            <w:delText>1</w:delText>
          </w:r>
        </w:del>
      </w:ins>
      <w:ins w:id="48" w:author="ploedere" w:date="2021-06-21T20:36:00Z">
        <w:del w:id="49" w:author="Stephen Michell" w:date="2021-08-02T14:01:00Z">
          <w:r w:rsidR="00D349F4" w:rsidDel="00307FF9">
            <w:rPr>
              <w:sz w:val="24"/>
            </w:rPr>
            <w:delText>92</w:delText>
          </w:r>
        </w:del>
      </w:ins>
      <w:del w:id="50" w:author="Stephen Michell" w:date="2021-12-15T14:24:00Z">
        <w:r w:rsidR="00A86F0C" w:rsidRPr="00F4698B" w:rsidDel="00784294">
          <w:rPr>
            <w:sz w:val="24"/>
          </w:rPr>
          <w:delText>.</w:delText>
        </w:r>
      </w:del>
    </w:p>
    <w:p w14:paraId="7A27FCCA" w14:textId="6B19BB67" w:rsidR="00784294" w:rsidRDefault="00784294">
      <w:pPr>
        <w:rPr>
          <w:ins w:id="51" w:author="Stephen Michell" w:date="2021-12-15T14:24:00Z"/>
          <w:sz w:val="24"/>
        </w:rPr>
      </w:pPr>
    </w:p>
    <w:p w14:paraId="0B2A534C" w14:textId="77777777" w:rsidR="00784294" w:rsidRDefault="00784294" w:rsidP="00784294">
      <w:pPr>
        <w:pBdr>
          <w:top w:val="nil"/>
          <w:left w:val="nil"/>
          <w:bottom w:val="nil"/>
          <w:right w:val="nil"/>
          <w:between w:val="nil"/>
        </w:pBdr>
        <w:tabs>
          <w:tab w:val="left" w:pos="0"/>
        </w:tabs>
        <w:rPr>
          <w:ins w:id="52" w:author="Stephen Michell" w:date="2021-12-15T14:25:00Z"/>
          <w:sz w:val="24"/>
        </w:rPr>
      </w:pPr>
      <w:ins w:id="53" w:author="Stephen Michell" w:date="2021-12-15T14:24:00Z">
        <w:r>
          <w:rPr>
            <w:sz w:val="24"/>
          </w:rPr>
          <w:t>We decided, to be confirmed  at meeting 74, to change the tit</w:t>
        </w:r>
      </w:ins>
      <w:ins w:id="54" w:author="Stephen Michell" w:date="2021-12-15T14:25:00Z">
        <w:r>
          <w:rPr>
            <w:sz w:val="24"/>
          </w:rPr>
          <w:t xml:space="preserve">le to </w:t>
        </w:r>
      </w:ins>
    </w:p>
    <w:p w14:paraId="16A85746" w14:textId="5DFB4246" w:rsidR="00784294" w:rsidRPr="00F4698B" w:rsidRDefault="00784294" w:rsidP="00784294">
      <w:pPr>
        <w:pBdr>
          <w:top w:val="nil"/>
          <w:left w:val="nil"/>
          <w:bottom w:val="nil"/>
          <w:right w:val="nil"/>
          <w:between w:val="nil"/>
        </w:pBdr>
        <w:tabs>
          <w:tab w:val="left" w:pos="0"/>
        </w:tabs>
        <w:rPr>
          <w:ins w:id="55" w:author="Stephen Michell" w:date="2021-12-15T14:25:00Z"/>
          <w:color w:val="000000"/>
          <w:sz w:val="24"/>
          <w:szCs w:val="28"/>
        </w:rPr>
      </w:pPr>
      <w:ins w:id="56" w:author="Stephen Michell" w:date="2021-12-15T14:25:00Z">
        <w:r w:rsidRPr="00F4698B">
          <w:rPr>
            <w:color w:val="000000"/>
            <w:sz w:val="24"/>
            <w:szCs w:val="28"/>
          </w:rPr>
          <w:t xml:space="preserve">Information Technology — Programming languages — </w:t>
        </w:r>
        <w:r>
          <w:rPr>
            <w:color w:val="000000"/>
            <w:sz w:val="24"/>
            <w:szCs w:val="28"/>
          </w:rPr>
          <w:t>A</w:t>
        </w:r>
        <w:r w:rsidRPr="00F4698B">
          <w:rPr>
            <w:color w:val="000000"/>
            <w:sz w:val="24"/>
            <w:szCs w:val="28"/>
          </w:rPr>
          <w:t xml:space="preserve">voiding vulnerabilities in programming languages – Part 4: </w:t>
        </w:r>
        <w:r>
          <w:rPr>
            <w:color w:val="000000"/>
            <w:sz w:val="24"/>
            <w:szCs w:val="28"/>
          </w:rPr>
          <w:t>Catalogue of v</w:t>
        </w:r>
        <w:r w:rsidRPr="00F4698B">
          <w:rPr>
            <w:color w:val="000000"/>
            <w:sz w:val="24"/>
            <w:szCs w:val="28"/>
          </w:rPr>
          <w:t>ulnerabilit</w:t>
        </w:r>
        <w:r>
          <w:rPr>
            <w:color w:val="000000"/>
            <w:sz w:val="24"/>
            <w:szCs w:val="28"/>
          </w:rPr>
          <w:t>ies</w:t>
        </w:r>
        <w:r w:rsidRPr="00F4698B">
          <w:rPr>
            <w:color w:val="000000"/>
            <w:sz w:val="24"/>
            <w:szCs w:val="28"/>
          </w:rPr>
          <w:t xml:space="preserve"> for the programming language Python</w:t>
        </w:r>
      </w:ins>
    </w:p>
    <w:p w14:paraId="55375F85" w14:textId="697959CA" w:rsidR="00784294" w:rsidRDefault="00784294">
      <w:pPr>
        <w:rPr>
          <w:ins w:id="57" w:author="McDonagh, Sean" w:date="2021-05-04T05:02:00Z"/>
          <w:sz w:val="24"/>
        </w:rPr>
      </w:pPr>
      <w:ins w:id="58" w:author="Stephen Michell" w:date="2021-12-15T14:25:00Z">
        <w:r>
          <w:rPr>
            <w:sz w:val="24"/>
          </w:rPr>
          <w:t>To emphasize the catalogue aspects and to support the continued free availability of these docume</w:t>
        </w:r>
      </w:ins>
      <w:ins w:id="59" w:author="Stephen Michell" w:date="2021-12-15T14:26:00Z">
        <w:r>
          <w:rPr>
            <w:sz w:val="24"/>
          </w:rPr>
          <w:t>nts.</w:t>
        </w:r>
      </w:ins>
    </w:p>
    <w:p w14:paraId="658CFC95" w14:textId="77777777" w:rsidR="009A3EE3" w:rsidRPr="00F4698B" w:rsidRDefault="009A3EE3" w:rsidP="009A3EE3">
      <w:pPr>
        <w:rPr>
          <w:ins w:id="60" w:author="McDonagh, Sean" w:date="2021-05-04T05:02:00Z"/>
          <w:color w:val="FF0000"/>
          <w:sz w:val="24"/>
        </w:rPr>
      </w:pPr>
      <w:ins w:id="61" w:author="McDonagh, Sean" w:date="2021-05-04T05:02:00Z">
        <w:r w:rsidRPr="00F4698B">
          <w:rPr>
            <w:color w:val="FF0000"/>
            <w:sz w:val="24"/>
          </w:rPr>
          <w:t>Key for comments:</w:t>
        </w:r>
      </w:ins>
    </w:p>
    <w:p w14:paraId="6CC2D5EA" w14:textId="77777777" w:rsidR="009A3EE3" w:rsidRPr="00F4698B" w:rsidRDefault="009A3EE3" w:rsidP="009A3EE3">
      <w:pPr>
        <w:rPr>
          <w:ins w:id="62" w:author="McDonagh, Sean" w:date="2021-05-04T05:02:00Z"/>
          <w:color w:val="FF0000"/>
          <w:sz w:val="24"/>
        </w:rPr>
      </w:pPr>
      <w:ins w:id="63" w:author="McDonagh, Sean" w:date="2021-05-04T05:02:00Z">
        <w:r w:rsidRPr="00F4698B">
          <w:rPr>
            <w:color w:val="FF0000"/>
            <w:sz w:val="24"/>
          </w:rPr>
          <w:t>X xx – needs to be addressed</w:t>
        </w:r>
      </w:ins>
    </w:p>
    <w:p w14:paraId="09956088" w14:textId="77777777" w:rsidR="009A3EE3" w:rsidRPr="00F4698B" w:rsidRDefault="009A3EE3" w:rsidP="009A3EE3">
      <w:pPr>
        <w:rPr>
          <w:ins w:id="64" w:author="McDonagh, Sean" w:date="2021-05-04T05:02:00Z"/>
          <w:color w:val="FF0000"/>
          <w:sz w:val="24"/>
        </w:rPr>
      </w:pPr>
      <w:ins w:id="65" w:author="McDonagh, Sean" w:date="2021-05-04T05:02:00Z">
        <w:r w:rsidRPr="00F4698B">
          <w:rPr>
            <w:color w:val="FF0000"/>
            <w:sz w:val="24"/>
          </w:rPr>
          <w:t>Y yy – addressed, need group to review</w:t>
        </w:r>
      </w:ins>
    </w:p>
    <w:p w14:paraId="42A4F1E3" w14:textId="77777777" w:rsidR="009A3EE3" w:rsidRPr="00F4698B" w:rsidRDefault="009A3EE3" w:rsidP="009A3EE3">
      <w:pPr>
        <w:rPr>
          <w:ins w:id="66" w:author="McDonagh, Sean" w:date="2021-05-04T05:02:00Z"/>
          <w:color w:val="FF0000"/>
          <w:sz w:val="24"/>
        </w:rPr>
      </w:pPr>
      <w:ins w:id="67" w:author="McDonagh, Sean" w:date="2021-05-04T05:02:00Z">
        <w:r w:rsidRPr="00F4698B">
          <w:rPr>
            <w:color w:val="FF0000"/>
            <w:sz w:val="24"/>
          </w:rPr>
          <w:t>E ee – comment asks Erhard to address</w:t>
        </w:r>
      </w:ins>
    </w:p>
    <w:p w14:paraId="4CE058F2" w14:textId="77777777" w:rsidR="009A3EE3" w:rsidRPr="00F4698B" w:rsidRDefault="009A3EE3" w:rsidP="009A3EE3">
      <w:pPr>
        <w:rPr>
          <w:ins w:id="68" w:author="McDonagh, Sean" w:date="2021-05-04T05:02:00Z"/>
          <w:color w:val="FF0000"/>
          <w:sz w:val="24"/>
        </w:rPr>
      </w:pPr>
      <w:ins w:id="69" w:author="McDonagh, Sean" w:date="2021-05-04T05:02:00Z">
        <w:r w:rsidRPr="00F4698B">
          <w:rPr>
            <w:color w:val="FF0000"/>
            <w:sz w:val="24"/>
          </w:rPr>
          <w:t>L ll – comment asks Larry to address</w:t>
        </w:r>
      </w:ins>
    </w:p>
    <w:p w14:paraId="55C120B1" w14:textId="77777777" w:rsidR="009A3EE3" w:rsidRPr="00F4698B" w:rsidRDefault="009A3EE3" w:rsidP="009A3EE3">
      <w:pPr>
        <w:rPr>
          <w:ins w:id="70" w:author="McDonagh, Sean" w:date="2021-05-04T05:02:00Z"/>
          <w:color w:val="FF0000"/>
          <w:sz w:val="24"/>
        </w:rPr>
      </w:pPr>
      <w:ins w:id="71" w:author="McDonagh, Sean" w:date="2021-05-04T05:02:00Z">
        <w:r w:rsidRPr="00F4698B">
          <w:rPr>
            <w:color w:val="FF0000"/>
            <w:sz w:val="24"/>
          </w:rPr>
          <w:t>N nn – comment asks Nick to address</w:t>
        </w:r>
      </w:ins>
    </w:p>
    <w:p w14:paraId="6D100BE7" w14:textId="77777777" w:rsidR="009A3EE3" w:rsidRPr="00F4698B" w:rsidRDefault="009A3EE3" w:rsidP="009A3EE3">
      <w:pPr>
        <w:rPr>
          <w:ins w:id="72" w:author="McDonagh, Sean" w:date="2021-05-04T05:02:00Z"/>
          <w:color w:val="FF0000"/>
          <w:sz w:val="24"/>
        </w:rPr>
      </w:pPr>
      <w:ins w:id="73" w:author="McDonagh, Sean" w:date="2021-05-04T05:02:00Z">
        <w:r w:rsidRPr="00F4698B">
          <w:rPr>
            <w:color w:val="FF0000"/>
            <w:sz w:val="24"/>
          </w:rPr>
          <w:t>S ss – comment asks Sean to address</w:t>
        </w:r>
      </w:ins>
    </w:p>
    <w:p w14:paraId="1BA58273" w14:textId="77777777" w:rsidR="009A3EE3" w:rsidRPr="00F4698B" w:rsidRDefault="009A3EE3" w:rsidP="009A3EE3">
      <w:pPr>
        <w:rPr>
          <w:ins w:id="74" w:author="McDonagh, Sean" w:date="2021-05-04T05:02:00Z"/>
          <w:sz w:val="24"/>
        </w:rPr>
      </w:pPr>
      <w:ins w:id="75" w:author="McDonagh, Sean" w:date="2021-05-04T05:02:00Z">
        <w:r w:rsidRPr="00F4698B">
          <w:rPr>
            <w:color w:val="FF0000"/>
            <w:sz w:val="24"/>
          </w:rPr>
          <w:t>T tt – comment asks Stephen to address</w:t>
        </w:r>
      </w:ins>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lastRenderedPageBreak/>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Case postale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BB11AB">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BB11AB">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BB11AB">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BB11AB">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BB11AB">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BB11AB">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BB11AB">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BB11AB">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BB11AB">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BB11AB">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BB11AB">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BB11AB">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BB11AB">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BB11AB">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BB11AB">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BB11AB">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BB11AB">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BB11AB">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BB11AB">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BB11AB">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BB11AB">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BB11AB">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BB11AB">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BB11AB">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BB11AB">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BB11AB">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BB11AB">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BB11AB">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BB11AB">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BB11AB">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BB11AB">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BB11AB">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BB11AB">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BB11AB">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BB11AB">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BB11AB">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BB11AB">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BB11AB">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BB11AB">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BB11AB">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BB11AB">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BB11AB">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BB11AB">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BB11AB">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BB11AB">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BB11AB">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BB11AB">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BB11AB">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BB11AB">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BB11AB">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BB11AB">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BB11AB">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BB11AB">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BB11AB">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BB11AB">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BB11AB">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BB11AB">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BB11AB">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BB11AB">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BB11AB">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BB11AB">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BB11AB">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BB11AB">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BB11AB">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BB11AB">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BB11AB">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BB11AB">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BB11AB">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BB11AB">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BB11AB">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BB11AB">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BB11AB">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BB11AB">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BB11AB">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BB11AB">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BB11AB">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BB11AB">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BB11AB">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BB11AB">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BB11AB">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BB11AB">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BB11AB">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76" w:name="_Toc70999366"/>
      <w:r>
        <w:lastRenderedPageBreak/>
        <w:t>Foreword</w:t>
      </w:r>
      <w:bookmarkEnd w:id="76"/>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77" w:name="_3znysh7" w:colFirst="0" w:colLast="0"/>
      <w:bookmarkEnd w:id="77"/>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80" w:name="_Toc70999367"/>
      <w:r>
        <w:t>1. Scope</w:t>
      </w:r>
      <w:bookmarkEnd w:id="80"/>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81" w:name="_Toc70999368"/>
      <w:commentRangeStart w:id="82"/>
      <w:commentRangeStart w:id="83"/>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84"/>
      <w:commentRangeStart w:id="85"/>
      <w:commentRangeStart w:id="86"/>
      <w:commentRangeStart w:id="87"/>
      <w:r w:rsidRPr="00F4698B">
        <w:rPr>
          <w:sz w:val="24"/>
        </w:rPr>
        <w:t xml:space="preserve">Python version 3.8 </w:t>
      </w:r>
      <w:commentRangeEnd w:id="84"/>
      <w:r>
        <w:rPr>
          <w:rStyle w:val="CommentReference"/>
        </w:rPr>
        <w:commentReference w:id="84"/>
      </w:r>
      <w:commentRangeEnd w:id="85"/>
      <w:r>
        <w:rPr>
          <w:rStyle w:val="CommentReference"/>
        </w:rPr>
        <w:commentReference w:id="85"/>
      </w:r>
      <w:commentRangeEnd w:id="86"/>
      <w:r w:rsidR="00475D8C">
        <w:rPr>
          <w:rStyle w:val="CommentReference"/>
        </w:rPr>
        <w:commentReference w:id="86"/>
      </w:r>
      <w:commentRangeEnd w:id="87"/>
      <w:r w:rsidR="00B13C86">
        <w:rPr>
          <w:rStyle w:val="CommentReference"/>
        </w:rPr>
        <w:commentReference w:id="87"/>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82"/>
      <w:r>
        <w:rPr>
          <w:rStyle w:val="CommentReference"/>
        </w:rPr>
        <w:commentReference w:id="82"/>
      </w:r>
      <w:commentRangeEnd w:id="83"/>
      <w:r w:rsidR="00D349F4">
        <w:rPr>
          <w:rStyle w:val="CommentReference"/>
        </w:rPr>
        <w:commentReference w:id="83"/>
      </w:r>
    </w:p>
    <w:p w14:paraId="11DD4641" w14:textId="77777777" w:rsidR="00566BC2" w:rsidRDefault="000F279F">
      <w:pPr>
        <w:pStyle w:val="Heading1"/>
      </w:pPr>
      <w:r>
        <w:t>2. Normative references</w:t>
      </w:r>
      <w:bookmarkEnd w:id="81"/>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lastRenderedPageBreak/>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8"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19"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0"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1" w:history="1">
        <w:r w:rsidR="00ED7848" w:rsidRPr="00F4698B">
          <w:rPr>
            <w:rStyle w:val="Hyperlink"/>
            <w:i/>
            <w:sz w:val="24"/>
          </w:rPr>
          <w:t>http://docs.python.org/3/extending/embedding.html</w:t>
        </w:r>
      </w:hyperlink>
    </w:p>
    <w:p w14:paraId="2D5ED0BB" w14:textId="77777777" w:rsidR="00566BC2" w:rsidRDefault="000F279F">
      <w:pPr>
        <w:pStyle w:val="Heading1"/>
      </w:pPr>
      <w:bookmarkStart w:id="88" w:name="_Toc70999369"/>
      <w:r>
        <w:t>3. Terms and definitions, symbols and conventions</w:t>
      </w:r>
      <w:bookmarkEnd w:id="88"/>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89" w:name="_2s8eyo1" w:colFirst="0" w:colLast="0"/>
      <w:bookmarkEnd w:id="89"/>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593934">
        <w:rPr>
          <w:rFonts w:ascii="Courier New" w:eastAsia="Courier New" w:hAnsi="Courier New" w:cs="Courier New"/>
        </w:rPr>
        <w:t>x = y = z = 1</w:t>
      </w:r>
      <w:r w:rsidRPr="00F4698B">
        <w:rPr>
          <w:sz w:val="24"/>
        </w:rPr>
        <w:t xml:space="preserve">), binding (or rebinding) an instance attribute (that is, </w:t>
      </w:r>
      <w:r w:rsidRPr="00593934">
        <w:rPr>
          <w:rFonts w:ascii="Courier New" w:hAnsi="Courier New" w:cs="Courier New"/>
        </w:rPr>
        <w:t>x.a = 1</w:t>
      </w:r>
      <w:r w:rsidRPr="00F4698B">
        <w:rPr>
          <w:sz w:val="24"/>
        </w:rPr>
        <w:t xml:space="preserve">), and binding (or rebinding) a container element (that is,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r w:rsidR="000F279F" w:rsidRPr="00F4698B">
        <w:rPr>
          <w:b/>
          <w:sz w:val="24"/>
        </w:rPr>
        <w:t>boolean</w:t>
      </w:r>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lastRenderedPageBreak/>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r w:rsidR="000F279F" w:rsidRPr="00F4698B">
        <w:rPr>
          <w:b/>
          <w:sz w:val="24"/>
        </w:rPr>
        <w:t xml:space="preserve">CPython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zero or more key</w:t>
      </w:r>
      <w:r w:rsidR="00D74B91" w:rsidRPr="00F4698B">
        <w:rPr>
          <w:sz w:val="24"/>
        </w:rPr>
        <w:t>:</w:t>
      </w:r>
      <w:r w:rsidR="00DA0EBF" w:rsidRPr="00F4698B">
        <w:rPr>
          <w:sz w:val="24"/>
        </w:rPr>
        <w:t>value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lastRenderedPageBreak/>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lastRenderedPageBreak/>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'abc',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lastRenderedPageBreak/>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example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lastRenderedPageBreak/>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r w:rsidR="000F279F" w:rsidRPr="00593934">
        <w:rPr>
          <w:rFonts w:ascii="Courier New" w:eastAsia="Courier New" w:hAnsi="Courier New" w:cs="Courier New"/>
        </w:rPr>
        <w:t>setrecursionlimit</w:t>
      </w:r>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lastRenderedPageBreak/>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r w:rsidR="000F279F" w:rsidRPr="00F4698B">
        <w:rPr>
          <w:sz w:val="24"/>
        </w:rPr>
        <w:t xml:space="preserve">and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or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a,b,c</w:t>
      </w:r>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90" w:name="_Toc70999370"/>
      <w:r>
        <w:t xml:space="preserve">4. </w:t>
      </w:r>
      <w:r w:rsidR="00D44365">
        <w:t>Using this document</w:t>
      </w:r>
      <w:bookmarkEnd w:id="90"/>
    </w:p>
    <w:p w14:paraId="73BFC3C1" w14:textId="77777777" w:rsidR="00C31951" w:rsidRDefault="00C31951" w:rsidP="00C31951">
      <w:r>
        <w:t xml:space="preserve">ISO/IEC 24772-1:20xx clause 4.2 documents the process of creating software that is safe, secure and trusted within the context of the system in which it is fielded. As this document shows, vulnerabilities </w:t>
      </w:r>
      <w:r>
        <w:lastRenderedPageBreak/>
        <w:t>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91" w:name="_Toc64908958"/>
      <w:bookmarkStart w:id="92" w:name="_Toc70999371"/>
      <w:r>
        <w:t>5 General language concepts and primary avoidance mechanisms</w:t>
      </w:r>
      <w:bookmarkEnd w:id="91"/>
      <w:bookmarkEnd w:id="92"/>
      <w:r w:rsidDel="00C34B14">
        <w:t xml:space="preserve"> </w:t>
      </w:r>
    </w:p>
    <w:p w14:paraId="431B7511" w14:textId="360B0590" w:rsidR="00566BC2" w:rsidRDefault="00D44365" w:rsidP="003267DD">
      <w:pPr>
        <w:pStyle w:val="Heading2"/>
      </w:pPr>
      <w:bookmarkStart w:id="93" w:name="_Toc64908959"/>
      <w:bookmarkStart w:id="94" w:name="_Toc70999372"/>
      <w:r>
        <w:t>5</w:t>
      </w:r>
      <w:r w:rsidRPr="00CA2EBC">
        <w:t>.</w:t>
      </w:r>
      <w:r>
        <w:t>1</w:t>
      </w:r>
      <w:r w:rsidRPr="00CA2EBC">
        <w:t xml:space="preserve"> </w:t>
      </w:r>
      <w:r>
        <w:t>General Python language concepts</w:t>
      </w:r>
      <w:bookmarkEnd w:id="93"/>
      <w:bookmarkEnd w:id="94"/>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95" w:name="_Toc70999373"/>
      <w:r>
        <w:rPr>
          <w:rStyle w:val="Heading2Char"/>
        </w:rPr>
        <w:t>5.1</w:t>
      </w:r>
      <w:r w:rsidR="007A3BC3" w:rsidRPr="00734B01">
        <w:rPr>
          <w:rStyle w:val="Heading2Char"/>
        </w:rPr>
        <w:t xml:space="preserve">.1 </w:t>
      </w:r>
      <w:r w:rsidR="000F279F" w:rsidRPr="00734B01">
        <w:rPr>
          <w:rStyle w:val="Heading2Char"/>
        </w:rPr>
        <w:t>Dynamic Typing</w:t>
      </w:r>
      <w:bookmarkEnd w:id="95"/>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'abc' # a is now bound to a string object</w:t>
      </w:r>
    </w:p>
    <w:p w14:paraId="766E2B81" w14:textId="528DF11C" w:rsidR="00566BC2" w:rsidRPr="00F4698B" w:rsidRDefault="000F279F">
      <w:pPr>
        <w:rPr>
          <w:sz w:val="24"/>
        </w:rPr>
      </w:pPr>
      <w:r w:rsidRPr="00F4698B">
        <w:rPr>
          <w:sz w:val="24"/>
        </w:rPr>
        <w:lastRenderedPageBreak/>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Even when explicit type declarations are present, they are not checked at runtime, and are instead checked using separate typechecking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ins w:id="96" w:author="McDonagh, Sean" w:date="2022-02-07T10:38:00Z"/>
          <w:rFonts w:ascii="Courier New" w:hAnsi="Courier New" w:cs="Courier New"/>
        </w:rPr>
      </w:pPr>
      <w:r w:rsidRPr="00593934">
        <w:rPr>
          <w:rFonts w:ascii="Courier New" w:hAnsi="Courier New" w:cs="Courier New"/>
        </w:rPr>
        <w:t xml:space="preserve">a = 'abc' </w:t>
      </w:r>
      <w:r w:rsidR="00547A46">
        <w:rPr>
          <w:rFonts w:ascii="Courier New" w:hAnsi="Courier New" w:cs="Courier New"/>
        </w:rPr>
        <w:t xml:space="preserve"> </w:t>
      </w:r>
      <w:r w:rsidRPr="00593934">
        <w:rPr>
          <w:rFonts w:ascii="Courier New" w:hAnsi="Courier New" w:cs="Courier New"/>
        </w:rPr>
        <w:t xml:space="preserve"># Typechecker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commentRangeStart w:id="97"/>
      <w:ins w:id="98" w:author="McDonagh, Sean" w:date="2022-02-07T10:38:00Z">
        <w:r>
          <w:rPr>
            <w:sz w:val="24"/>
          </w:rPr>
          <w:t>Similarly</w:t>
        </w:r>
        <w:commentRangeEnd w:id="97"/>
        <w:r>
          <w:rPr>
            <w:rStyle w:val="CommentReference"/>
          </w:rPr>
          <w:commentReference w:id="97"/>
        </w:r>
        <w:r>
          <w:rPr>
            <w:sz w:val="24"/>
          </w:rPr>
          <w:t>, there is no type checking for argument passing to user-defined functions and methods. Type errors are diagnosed during the execution of the function or method when an illegal operation is attempted or a call is made to a function or method that is not defined.</w:t>
        </w:r>
      </w:ins>
    </w:p>
    <w:p w14:paraId="1D3186A2" w14:textId="5A29AD04" w:rsidR="00566BC2" w:rsidRPr="00F4698B" w:rsidRDefault="00D44365">
      <w:pPr>
        <w:rPr>
          <w:sz w:val="24"/>
        </w:rPr>
      </w:pPr>
      <w:bookmarkStart w:id="99"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99"/>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'abc'</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'abc'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abcdef</w:t>
      </w:r>
    </w:p>
    <w:p w14:paraId="32FC3FEF" w14:textId="529B91A9" w:rsidR="00566BC2" w:rsidRPr="003B28B6" w:rsidRDefault="000F279F">
      <w:pPr>
        <w:rPr>
          <w:sz w:val="24"/>
        </w:rPr>
      </w:pPr>
      <w:r w:rsidRPr="00F4698B">
        <w:rPr>
          <w:sz w:val="24"/>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100"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100"/>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NameError: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the </w:t>
      </w:r>
      <w:r w:rsidRPr="00593934">
        <w:rPr>
          <w:rFonts w:ascii="Courier New" w:eastAsia="Courier New" w:hAnsi="Courier New" w:cs="Courier New"/>
        </w:rPr>
        <w:t>a</w:t>
      </w:r>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object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lastRenderedPageBreak/>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print(a,b)</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lastRenderedPageBreak/>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r w:rsidRPr="00593934">
        <w:rPr>
          <w:rFonts w:ascii="Courier New" w:eastAsia="Courier New" w:hAnsi="Courier New" w:cs="Courier New"/>
          <w:szCs w:val="20"/>
        </w:rPr>
        <w:t>ResourceWarning</w:t>
      </w:r>
      <w:r w:rsidRPr="00F4698B">
        <w:rPr>
          <w:sz w:val="24"/>
        </w:rPr>
        <w:t xml:space="preserve"> to detect the implicit cleanup of resources and </w:t>
      </w:r>
      <w:r w:rsidRPr="00593934">
        <w:rPr>
          <w:rFonts w:ascii="Courier New" w:eastAsia="Courier New" w:hAnsi="Courier New" w:cs="Courier New"/>
          <w:szCs w:val="20"/>
        </w:rPr>
        <w:t>tracemalloc</w:t>
      </w:r>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3CAF7D75" w:rsidR="00566BC2" w:rsidRDefault="000F279F">
      <w:pPr>
        <w:rPr>
          <w:sz w:val="24"/>
        </w:rPr>
      </w:pPr>
      <w:r w:rsidRPr="00F4698B">
        <w:rPr>
          <w:sz w:val="24"/>
        </w:rPr>
        <w:t xml:space="preserve">The above statement is legal at compile time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r w:rsidR="001A275F" w:rsidRPr="00593934">
        <w:rPr>
          <w:rFonts w:ascii="Courier New" w:hAnsi="Courier New" w:cs="Courier New"/>
        </w:rPr>
        <w:t>U</w:t>
      </w:r>
      <w:r w:rsidR="009E21D1" w:rsidRPr="00593934">
        <w:rPr>
          <w:rFonts w:ascii="Courier New" w:hAnsi="Courier New" w:cs="Courier New"/>
        </w:rPr>
        <w:t>nboundLocalError</w:t>
      </w:r>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globals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y.append(1)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lastRenderedPageBreak/>
        <w:t xml:space="preserve">The behaviour above is not a bug - it is a defined behaviour for mutable objects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4CC3C1A0" w14:textId="77777777" w:rsidR="00791072" w:rsidRPr="00791072" w:rsidRDefault="00791072" w:rsidP="00791072">
      <w:pPr>
        <w:rPr>
          <w:ins w:id="101" w:author="McDonagh, Sean" w:date="2022-02-07T16:59:00Z"/>
          <w:sz w:val="24"/>
        </w:rPr>
      </w:pPr>
      <w:moveToRangeStart w:id="102" w:author="ploedere" w:date="2022-02-07T00:36:00Z" w:name="move95086613"/>
      <w:moveTo w:id="103" w:author="ploedere" w:date="2022-02-07T00:36:00Z">
        <w:ins w:id="104" w:author="McDonagh, Sean" w:date="2022-02-07T16:59:00Z">
          <w:r w:rsidRPr="00791072">
            <w:rPr>
              <w:sz w:val="24"/>
            </w:rPr>
            <w:t xml:space="preserve">Python supports inheritance through a dynamic hierarchical search of class namespaces starting at the class of a given object and proceeding upward through its superclasses. Python supports method overriding; </w:t>
          </w:r>
          <w:commentRangeStart w:id="105"/>
          <w:r w:rsidRPr="00791072">
            <w:rPr>
              <w:sz w:val="24"/>
            </w:rPr>
            <w:t>it does not support method overloading</w:t>
          </w:r>
        </w:ins>
      </w:moveTo>
      <w:commentRangeEnd w:id="105"/>
      <w:ins w:id="106" w:author="McDonagh, Sean" w:date="2022-02-07T16:59:00Z">
        <w:r w:rsidRPr="00791072">
          <w:rPr>
            <w:sz w:val="16"/>
            <w:szCs w:val="16"/>
          </w:rPr>
          <w:commentReference w:id="105"/>
        </w:r>
      </w:ins>
      <w:moveTo w:id="107" w:author="ploedere" w:date="2022-02-07T00:36:00Z">
        <w:ins w:id="108" w:author="McDonagh, Sean" w:date="2022-02-07T16:59:00Z">
          <w:r w:rsidRPr="00791072">
            <w:rPr>
              <w:sz w:val="24"/>
            </w:rPr>
            <w:t xml:space="preserve"> by default.</w:t>
          </w:r>
        </w:ins>
      </w:moveTo>
      <w:moveToRangeEnd w:id="102"/>
    </w:p>
    <w:p w14:paraId="0CE7E97A" w14:textId="77777777" w:rsidR="00791072" w:rsidRPr="00791072" w:rsidRDefault="00791072" w:rsidP="00791072">
      <w:pPr>
        <w:jc w:val="both"/>
        <w:rPr>
          <w:ins w:id="109" w:author="McDonagh, Sean" w:date="2022-02-07T16:59:00Z"/>
          <w:sz w:val="24"/>
        </w:rPr>
      </w:pPr>
      <w:ins w:id="110" w:author="McDonagh, Sean" w:date="2022-02-07T16:59:00Z">
        <w:r w:rsidRPr="00791072">
          <w:rPr>
            <w:sz w:val="24"/>
          </w:rPr>
          <w:t xml:space="preserve">In binding the name of a method call, normally only the name of the called function is considered. As a special case, </w:t>
        </w:r>
      </w:ins>
      <w:moveToRangeStart w:id="111" w:author="ploedere" w:date="2022-02-07T00:25:00Z" w:name="move95085942"/>
      <w:moveTo w:id="112" w:author="ploedere" w:date="2022-02-07T00:25:00Z">
        <w:ins w:id="113" w:author="McDonagh, Sean" w:date="2022-02-07T16:59:00Z">
          <w:del w:id="114" w:author="ploedere" w:date="2022-02-07T00:25:00Z">
            <w:r w:rsidRPr="00791072">
              <w:rPr>
                <w:sz w:val="24"/>
              </w:rPr>
              <w:delText xml:space="preserve">Method overloading requires </w:delText>
            </w:r>
          </w:del>
          <w:r w:rsidRPr="00791072">
            <w:rPr>
              <w:sz w:val="24"/>
            </w:rPr>
            <w:t xml:space="preserve">the decorator </w:t>
          </w:r>
          <w:r w:rsidRPr="00791072">
            <w:rPr>
              <w:rFonts w:ascii="Courier New" w:hAnsi="Courier New" w:cs="Courier New"/>
              <w:sz w:val="21"/>
              <w:szCs w:val="21"/>
            </w:rPr>
            <w:t>@dispatch</w:t>
          </w:r>
          <w:del w:id="115" w:author="ploedere" w:date="2022-02-07T00:26:00Z">
            <w:r w:rsidRPr="00791072">
              <w:rPr>
                <w:rFonts w:ascii="Courier New" w:hAnsi="Courier New" w:cs="Courier New"/>
                <w:sz w:val="21"/>
                <w:szCs w:val="21"/>
              </w:rPr>
              <w:delText>.</w:delText>
            </w:r>
          </w:del>
        </w:ins>
      </w:moveTo>
      <w:ins w:id="116" w:author="McDonagh, Sean" w:date="2022-02-07T16:59:00Z">
        <w:r w:rsidRPr="00791072">
          <w:rPr>
            <w:rFonts w:ascii="Courier New" w:hAnsi="Courier New" w:cs="Courier New"/>
            <w:sz w:val="21"/>
            <w:szCs w:val="21"/>
          </w:rPr>
          <w:t xml:space="preserve"> </w:t>
        </w:r>
        <w:r w:rsidRPr="00791072">
          <w:rPr>
            <w:sz w:val="24"/>
          </w:rPr>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ins>
      <w:moveTo w:id="117" w:author="ploedere" w:date="2022-02-07T00:25:00Z">
        <w:ins w:id="118" w:author="McDonagh, Sean" w:date="2022-02-07T16:59:00Z">
          <w:r w:rsidRPr="00791072">
            <w:rPr>
              <w:sz w:val="24"/>
            </w:rPr>
            <w:t xml:space="preserve"> Consider:</w:t>
          </w:r>
        </w:ins>
      </w:moveTo>
    </w:p>
    <w:p w14:paraId="37F49256" w14:textId="77777777" w:rsidR="00791072" w:rsidRPr="00791072" w:rsidRDefault="00791072" w:rsidP="00791072">
      <w:pPr>
        <w:spacing w:after="0" w:line="240" w:lineRule="auto"/>
        <w:rPr>
          <w:ins w:id="119" w:author="McDonagh, Sean" w:date="2022-02-07T16:59:00Z"/>
          <w:moveTo w:id="120" w:author="ploedere" w:date="2022-02-07T00:25:00Z"/>
          <w:rFonts w:ascii="Consolas" w:eastAsia="Times New Roman" w:hAnsi="Consolas" w:cs="Times New Roman"/>
          <w:color w:val="273239"/>
          <w:spacing w:val="2"/>
          <w:sz w:val="24"/>
          <w:szCs w:val="24"/>
        </w:rPr>
      </w:pPr>
      <w:moveTo w:id="121" w:author="ploedere" w:date="2022-02-07T00:25:00Z">
        <w:ins w:id="122" w:author="McDonagh, Sean" w:date="2022-02-07T16:59:00Z">
          <w:r w:rsidRPr="00791072">
            <w:rPr>
              <w:rFonts w:ascii="Courier New" w:eastAsia="Times New Roman" w:hAnsi="Courier New" w:cs="Courier New"/>
              <w:color w:val="273239"/>
              <w:spacing w:val="2"/>
              <w:sz w:val="20"/>
              <w:szCs w:val="20"/>
            </w:rPr>
            <w:t>from</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multipledispatch import</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dispatch</w:t>
          </w:r>
        </w:ins>
      </w:moveTo>
    </w:p>
    <w:p w14:paraId="3C9EBCBE" w14:textId="77777777" w:rsidR="00791072" w:rsidRPr="00791072" w:rsidRDefault="00791072" w:rsidP="00791072">
      <w:pPr>
        <w:spacing w:after="0" w:line="240" w:lineRule="auto"/>
        <w:rPr>
          <w:ins w:id="123" w:author="McDonagh, Sean" w:date="2022-02-07T16:59:00Z"/>
          <w:moveTo w:id="124" w:author="ploedere" w:date="2022-02-07T00:25:00Z"/>
          <w:rFonts w:ascii="Consolas" w:eastAsia="Times New Roman" w:hAnsi="Consolas" w:cs="Times New Roman"/>
          <w:color w:val="273239"/>
          <w:spacing w:val="2"/>
          <w:sz w:val="24"/>
          <w:szCs w:val="24"/>
        </w:rPr>
      </w:pPr>
      <w:moveTo w:id="125" w:author="ploedere" w:date="2022-02-07T00:25:00Z">
        <w:ins w:id="126" w:author="McDonagh, Sean" w:date="2022-02-07T16:59:00Z">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ins>
      </w:moveTo>
    </w:p>
    <w:p w14:paraId="30BB9426" w14:textId="77777777" w:rsidR="00791072" w:rsidRPr="00791072" w:rsidRDefault="00791072" w:rsidP="00791072">
      <w:pPr>
        <w:spacing w:after="0" w:line="240" w:lineRule="auto"/>
        <w:rPr>
          <w:ins w:id="127" w:author="McDonagh, Sean" w:date="2022-02-07T16:59:00Z"/>
          <w:moveTo w:id="128" w:author="ploedere" w:date="2022-02-07T00:25:00Z"/>
          <w:rFonts w:ascii="Consolas" w:eastAsia="Times New Roman" w:hAnsi="Consolas" w:cs="Times New Roman"/>
          <w:color w:val="273239"/>
          <w:spacing w:val="2"/>
          <w:sz w:val="24"/>
          <w:szCs w:val="24"/>
        </w:rPr>
      </w:pPr>
      <w:moveTo w:id="129" w:author="ploedere" w:date="2022-02-07T00:25:00Z">
        <w:ins w:id="130" w:author="McDonagh, Sean" w:date="2022-02-07T16:59:00Z">
          <w:r w:rsidRPr="00791072">
            <w:rPr>
              <w:rFonts w:ascii="Courier New" w:eastAsia="Times New Roman" w:hAnsi="Courier New" w:cs="Courier New"/>
              <w:color w:val="0070C0"/>
              <w:spacing w:val="2"/>
              <w:sz w:val="20"/>
              <w:szCs w:val="20"/>
            </w:rPr>
            <w:t>@dispatch(int,int)</w:t>
          </w:r>
        </w:ins>
      </w:moveTo>
    </w:p>
    <w:p w14:paraId="272F4874" w14:textId="77777777" w:rsidR="00791072" w:rsidRPr="00791072" w:rsidRDefault="00791072" w:rsidP="00791072">
      <w:pPr>
        <w:spacing w:after="0" w:line="240" w:lineRule="auto"/>
        <w:rPr>
          <w:ins w:id="131" w:author="McDonagh, Sean" w:date="2022-02-07T16:59:00Z"/>
          <w:moveTo w:id="132" w:author="ploedere" w:date="2022-02-07T00:25:00Z"/>
          <w:rFonts w:ascii="Consolas" w:eastAsia="Times New Roman" w:hAnsi="Consolas" w:cs="Times New Roman"/>
          <w:color w:val="273239"/>
          <w:spacing w:val="2"/>
          <w:sz w:val="24"/>
          <w:szCs w:val="24"/>
        </w:rPr>
      </w:pPr>
      <w:moveTo w:id="133" w:author="ploedere" w:date="2022-02-07T00:25:00Z">
        <w:ins w:id="134" w:author="McDonagh, Sean" w:date="2022-02-07T16:59:00Z">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product(first,second):</w:t>
          </w:r>
        </w:ins>
      </w:moveTo>
    </w:p>
    <w:p w14:paraId="5BFB4B07" w14:textId="77777777" w:rsidR="00791072" w:rsidRPr="00791072" w:rsidRDefault="00791072" w:rsidP="00791072">
      <w:pPr>
        <w:spacing w:after="0" w:line="240" w:lineRule="auto"/>
        <w:rPr>
          <w:ins w:id="135" w:author="McDonagh, Sean" w:date="2022-02-07T16:59:00Z"/>
          <w:moveTo w:id="136" w:author="ploedere" w:date="2022-02-07T00:25:00Z"/>
          <w:rFonts w:ascii="Consolas" w:eastAsia="Times New Roman" w:hAnsi="Consolas" w:cs="Times New Roman"/>
          <w:color w:val="273239"/>
          <w:spacing w:val="2"/>
          <w:sz w:val="24"/>
          <w:szCs w:val="24"/>
        </w:rPr>
      </w:pPr>
      <w:moveTo w:id="137" w:author="ploedere" w:date="2022-02-07T00:25:00Z">
        <w:ins w:id="138" w:author="McDonagh, Sean" w:date="2022-02-07T16:59:00Z">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first*second</w:t>
          </w:r>
        </w:ins>
      </w:moveTo>
    </w:p>
    <w:p w14:paraId="527A30EC" w14:textId="77777777" w:rsidR="00791072" w:rsidRPr="00791072" w:rsidRDefault="00791072" w:rsidP="00791072">
      <w:pPr>
        <w:spacing w:after="0" w:line="240" w:lineRule="auto"/>
        <w:rPr>
          <w:ins w:id="139" w:author="McDonagh, Sean" w:date="2022-02-07T16:59:00Z"/>
          <w:moveTo w:id="140" w:author="ploedere" w:date="2022-02-07T00:25:00Z"/>
          <w:rFonts w:ascii="Consolas" w:eastAsia="Times New Roman" w:hAnsi="Consolas" w:cs="Times New Roman"/>
          <w:color w:val="273239"/>
          <w:spacing w:val="2"/>
          <w:sz w:val="24"/>
          <w:szCs w:val="24"/>
        </w:rPr>
      </w:pPr>
      <w:moveTo w:id="141" w:author="ploedere" w:date="2022-02-07T00:25:00Z">
        <w:ins w:id="142" w:author="McDonagh, Sean" w:date="2022-02-07T16:59:00Z">
          <w:r w:rsidRPr="00791072">
            <w:rPr>
              <w:rFonts w:ascii="Courier New" w:eastAsia="Times New Roman" w:hAnsi="Courier New" w:cs="Courier New"/>
              <w:color w:val="273239"/>
              <w:spacing w:val="2"/>
              <w:sz w:val="20"/>
              <w:szCs w:val="20"/>
            </w:rPr>
            <w:t>    print(result);</w:t>
          </w:r>
        </w:ins>
      </w:moveTo>
    </w:p>
    <w:p w14:paraId="34B39E5C" w14:textId="77777777" w:rsidR="00791072" w:rsidRPr="00791072" w:rsidRDefault="00791072" w:rsidP="00791072">
      <w:pPr>
        <w:spacing w:after="0" w:line="240" w:lineRule="auto"/>
        <w:rPr>
          <w:ins w:id="143" w:author="McDonagh, Sean" w:date="2022-02-07T16:59:00Z"/>
          <w:moveTo w:id="144" w:author="ploedere" w:date="2022-02-07T00:25:00Z"/>
          <w:rFonts w:ascii="Consolas" w:eastAsia="Times New Roman" w:hAnsi="Consolas" w:cs="Times New Roman"/>
          <w:color w:val="273239"/>
          <w:spacing w:val="2"/>
          <w:sz w:val="24"/>
          <w:szCs w:val="24"/>
        </w:rPr>
      </w:pPr>
      <w:moveTo w:id="145" w:author="ploedere" w:date="2022-02-07T00:25:00Z">
        <w:ins w:id="146" w:author="McDonagh, Sean" w:date="2022-02-07T16:59:00Z">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ins>
      </w:moveTo>
    </w:p>
    <w:p w14:paraId="69CEF3FB" w14:textId="77777777" w:rsidR="00791072" w:rsidRPr="00791072" w:rsidRDefault="00791072" w:rsidP="00791072">
      <w:pPr>
        <w:spacing w:after="0" w:line="240" w:lineRule="auto"/>
        <w:rPr>
          <w:ins w:id="147" w:author="McDonagh, Sean" w:date="2022-02-07T16:59:00Z"/>
          <w:moveTo w:id="148" w:author="ploedere" w:date="2022-02-07T00:25:00Z"/>
          <w:rFonts w:ascii="Consolas" w:eastAsia="Times New Roman" w:hAnsi="Consolas" w:cs="Times New Roman"/>
          <w:color w:val="273239"/>
          <w:spacing w:val="2"/>
          <w:sz w:val="24"/>
          <w:szCs w:val="24"/>
        </w:rPr>
      </w:pPr>
      <w:moveTo w:id="149" w:author="ploedere" w:date="2022-02-07T00:25:00Z">
        <w:ins w:id="150" w:author="McDonagh, Sean" w:date="2022-02-07T16:59:00Z">
          <w:r w:rsidRPr="00791072">
            <w:rPr>
              <w:rFonts w:ascii="Courier New" w:eastAsia="Times New Roman" w:hAnsi="Courier New" w:cs="Courier New"/>
              <w:color w:val="0070C0"/>
              <w:spacing w:val="2"/>
              <w:sz w:val="20"/>
              <w:szCs w:val="20"/>
            </w:rPr>
            <w:t>@dispatch(float,float,float)</w:t>
          </w:r>
        </w:ins>
      </w:moveTo>
    </w:p>
    <w:p w14:paraId="4372C5BE" w14:textId="77777777" w:rsidR="00791072" w:rsidRPr="00791072" w:rsidRDefault="00791072" w:rsidP="00791072">
      <w:pPr>
        <w:spacing w:after="0" w:line="240" w:lineRule="auto"/>
        <w:rPr>
          <w:ins w:id="151" w:author="McDonagh, Sean" w:date="2022-02-07T16:59:00Z"/>
          <w:moveTo w:id="152" w:author="ploedere" w:date="2022-02-07T00:25:00Z"/>
          <w:rFonts w:ascii="Consolas" w:eastAsia="Times New Roman" w:hAnsi="Consolas" w:cs="Times New Roman"/>
          <w:color w:val="273239"/>
          <w:spacing w:val="2"/>
          <w:sz w:val="24"/>
          <w:szCs w:val="24"/>
        </w:rPr>
      </w:pPr>
      <w:moveTo w:id="153" w:author="ploedere" w:date="2022-02-07T00:25:00Z">
        <w:ins w:id="154" w:author="McDonagh, Sean" w:date="2022-02-07T16:59:00Z">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product(first,second,third):</w:t>
          </w:r>
        </w:ins>
      </w:moveTo>
    </w:p>
    <w:p w14:paraId="2518D088" w14:textId="77777777" w:rsidR="00791072" w:rsidRPr="00791072" w:rsidRDefault="00791072" w:rsidP="00791072">
      <w:pPr>
        <w:spacing w:after="0" w:line="240" w:lineRule="auto"/>
        <w:rPr>
          <w:ins w:id="155" w:author="McDonagh, Sean" w:date="2022-02-07T16:59:00Z"/>
          <w:moveTo w:id="156" w:author="ploedere" w:date="2022-02-07T00:25:00Z"/>
          <w:rFonts w:ascii="Consolas" w:eastAsia="Times New Roman" w:hAnsi="Consolas" w:cs="Times New Roman"/>
          <w:color w:val="273239"/>
          <w:spacing w:val="2"/>
          <w:sz w:val="24"/>
          <w:szCs w:val="24"/>
        </w:rPr>
      </w:pPr>
      <w:moveTo w:id="157" w:author="ploedere" w:date="2022-02-07T00:25:00Z">
        <w:ins w:id="158" w:author="McDonagh, Sean" w:date="2022-02-07T16:59:00Z">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second *</w:t>
          </w:r>
          <w:r w:rsidRPr="00791072">
            <w:rPr>
              <w:rFonts w:ascii="Consolas" w:eastAsia="Times New Roman" w:hAnsi="Consolas" w:cs="Times New Roman"/>
              <w:color w:val="273239"/>
              <w:spacing w:val="2"/>
              <w:sz w:val="24"/>
              <w:szCs w:val="24"/>
            </w:rPr>
            <w:t xml:space="preserve"> </w:t>
          </w:r>
          <w:commentRangeStart w:id="159"/>
          <w:r w:rsidRPr="00791072">
            <w:rPr>
              <w:rFonts w:ascii="Courier New" w:eastAsia="Times New Roman" w:hAnsi="Courier New" w:cs="Courier New"/>
              <w:color w:val="273239"/>
              <w:spacing w:val="2"/>
              <w:sz w:val="20"/>
              <w:szCs w:val="20"/>
            </w:rPr>
            <w:t>third</w:t>
          </w:r>
        </w:ins>
      </w:moveTo>
      <w:commentRangeEnd w:id="159"/>
      <w:ins w:id="160" w:author="McDonagh, Sean" w:date="2022-02-07T16:59:00Z">
        <w:r w:rsidRPr="00791072">
          <w:rPr>
            <w:sz w:val="16"/>
            <w:szCs w:val="16"/>
          </w:rPr>
          <w:commentReference w:id="159"/>
        </w:r>
      </w:ins>
    </w:p>
    <w:p w14:paraId="4404C853" w14:textId="77777777" w:rsidR="00791072" w:rsidRPr="00791072" w:rsidRDefault="00791072" w:rsidP="00791072">
      <w:pPr>
        <w:spacing w:after="0" w:line="240" w:lineRule="auto"/>
        <w:rPr>
          <w:ins w:id="161" w:author="McDonagh, Sean" w:date="2022-02-07T16:59:00Z"/>
          <w:moveTo w:id="162" w:author="ploedere" w:date="2022-02-07T00:25:00Z"/>
          <w:rFonts w:ascii="Consolas" w:eastAsia="Times New Roman" w:hAnsi="Consolas" w:cs="Times New Roman"/>
          <w:color w:val="273239"/>
          <w:spacing w:val="2"/>
          <w:sz w:val="24"/>
          <w:szCs w:val="24"/>
        </w:rPr>
      </w:pPr>
      <w:moveTo w:id="163" w:author="ploedere" w:date="2022-02-07T00:25:00Z">
        <w:ins w:id="164" w:author="McDonagh, Sean" w:date="2022-02-07T16:59:00Z">
          <w:r w:rsidRPr="00791072">
            <w:rPr>
              <w:rFonts w:ascii="Courier New" w:eastAsia="Times New Roman" w:hAnsi="Courier New" w:cs="Courier New"/>
              <w:color w:val="273239"/>
              <w:spacing w:val="2"/>
              <w:sz w:val="20"/>
              <w:szCs w:val="20"/>
            </w:rPr>
            <w:t>    print(result);</w:t>
          </w:r>
        </w:ins>
      </w:moveTo>
    </w:p>
    <w:p w14:paraId="0685E69B" w14:textId="77777777" w:rsidR="00791072" w:rsidRPr="00791072" w:rsidRDefault="00791072" w:rsidP="00791072">
      <w:pPr>
        <w:spacing w:after="0" w:line="240" w:lineRule="auto"/>
        <w:rPr>
          <w:ins w:id="165" w:author="McDonagh, Sean" w:date="2022-02-07T16:59:00Z"/>
          <w:moveTo w:id="166" w:author="ploedere" w:date="2022-02-07T00:25:00Z"/>
          <w:rFonts w:ascii="Consolas" w:eastAsia="Times New Roman" w:hAnsi="Consolas" w:cs="Times New Roman"/>
          <w:color w:val="273239"/>
          <w:spacing w:val="2"/>
          <w:sz w:val="24"/>
          <w:szCs w:val="24"/>
        </w:rPr>
      </w:pPr>
      <w:moveTo w:id="167" w:author="ploedere" w:date="2022-02-07T00:25:00Z">
        <w:ins w:id="168" w:author="McDonagh, Sean" w:date="2022-02-07T16:59:00Z">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ins>
      </w:moveTo>
    </w:p>
    <w:p w14:paraId="59EC829A" w14:textId="77777777" w:rsidR="00791072" w:rsidRPr="00791072" w:rsidRDefault="00791072" w:rsidP="00791072">
      <w:pPr>
        <w:spacing w:after="0" w:line="240" w:lineRule="auto"/>
        <w:rPr>
          <w:ins w:id="169" w:author="McDonagh, Sean" w:date="2022-02-07T16:59:00Z"/>
          <w:moveTo w:id="170" w:author="ploedere" w:date="2022-02-07T00:25:00Z"/>
          <w:rFonts w:ascii="Courier New" w:eastAsia="Times New Roman" w:hAnsi="Courier New" w:cs="Courier New"/>
          <w:color w:val="273239"/>
          <w:spacing w:val="2"/>
          <w:sz w:val="20"/>
          <w:szCs w:val="20"/>
        </w:rPr>
      </w:pPr>
      <w:moveTo w:id="171" w:author="ploedere" w:date="2022-02-07T00:25:00Z">
        <w:ins w:id="172" w:author="McDonagh, Sean" w:date="2022-02-07T16:59:00Z">
          <w:r w:rsidRPr="00791072">
            <w:rPr>
              <w:rFonts w:ascii="Courier New" w:eastAsia="Times New Roman" w:hAnsi="Courier New" w:cs="Courier New"/>
              <w:color w:val="273239"/>
              <w:spacing w:val="2"/>
              <w:sz w:val="20"/>
              <w:szCs w:val="20"/>
            </w:rPr>
            <w:t>product(2,3) # =&gt; 6</w:t>
          </w:r>
        </w:ins>
      </w:moveTo>
    </w:p>
    <w:p w14:paraId="615B33EC" w14:textId="77777777" w:rsidR="00791072" w:rsidRPr="00791072" w:rsidRDefault="00791072" w:rsidP="00791072">
      <w:pPr>
        <w:spacing w:after="0" w:line="240" w:lineRule="auto"/>
        <w:rPr>
          <w:ins w:id="173" w:author="McDonagh, Sean" w:date="2022-02-07T16:59:00Z"/>
          <w:moveTo w:id="174" w:author="ploedere" w:date="2022-02-07T00:25:00Z"/>
          <w:rFonts w:ascii="Courier New" w:eastAsia="Times New Roman" w:hAnsi="Courier New" w:cs="Courier New"/>
          <w:color w:val="273239"/>
          <w:spacing w:val="2"/>
          <w:sz w:val="20"/>
          <w:szCs w:val="20"/>
        </w:rPr>
      </w:pPr>
      <w:moveTo w:id="175" w:author="ploedere" w:date="2022-02-07T00:25:00Z">
        <w:ins w:id="176" w:author="McDonagh, Sean" w:date="2022-02-07T16:59:00Z">
          <w:r w:rsidRPr="00791072">
            <w:rPr>
              <w:rFonts w:ascii="Courier New" w:eastAsia="Times New Roman" w:hAnsi="Courier New" w:cs="Courier New"/>
              <w:color w:val="273239"/>
              <w:spacing w:val="2"/>
              <w:sz w:val="20"/>
              <w:szCs w:val="20"/>
            </w:rPr>
            <w:t>product(2.2,3.4,2.3) # =&gt; 17.204</w:t>
          </w:r>
        </w:ins>
      </w:moveTo>
    </w:p>
    <w:p w14:paraId="02E3C6BF" w14:textId="77777777" w:rsidR="00791072" w:rsidRPr="00791072" w:rsidRDefault="00791072" w:rsidP="00791072">
      <w:pPr>
        <w:jc w:val="both"/>
        <w:rPr>
          <w:ins w:id="177" w:author="McDonagh, Sean" w:date="2022-02-07T16:59:00Z"/>
          <w:moveTo w:id="178" w:author="ploedere" w:date="2022-02-07T00:25:00Z"/>
          <w:sz w:val="24"/>
        </w:rPr>
      </w:pPr>
    </w:p>
    <w:p w14:paraId="774C30FA" w14:textId="77777777" w:rsidR="00791072" w:rsidRPr="00791072" w:rsidRDefault="00791072" w:rsidP="00791072">
      <w:pPr>
        <w:jc w:val="both"/>
        <w:rPr>
          <w:ins w:id="179" w:author="McDonagh, Sean" w:date="2022-02-07T16:59:00Z"/>
          <w:moveTo w:id="180" w:author="ploedere" w:date="2022-02-07T00:25:00Z"/>
          <w:sz w:val="24"/>
        </w:rPr>
      </w:pPr>
      <w:moveTo w:id="181" w:author="ploedere" w:date="2022-02-07T00:25:00Z">
        <w:ins w:id="182" w:author="McDonagh, Sean" w:date="2022-02-07T16:59:00Z">
          <w:r w:rsidRPr="00791072">
            <w:rPr>
              <w:sz w:val="24"/>
            </w:rPr>
            <w:t xml:space="preserve">Without the “@dispatch” </w:t>
          </w:r>
          <w:del w:id="183" w:author="ploedere" w:date="2022-02-07T00:30:00Z">
            <w:r w:rsidRPr="00791072">
              <w:rPr>
                <w:sz w:val="24"/>
              </w:rPr>
              <w:delText>annotation</w:delText>
            </w:r>
          </w:del>
        </w:ins>
      </w:moveTo>
      <w:ins w:id="184" w:author="McDonagh, Sean" w:date="2022-02-07T16:59:00Z">
        <w:r w:rsidRPr="00791072">
          <w:rPr>
            <w:sz w:val="24"/>
          </w:rPr>
          <w:t>decorator</w:t>
        </w:r>
      </w:ins>
      <w:moveTo w:id="185" w:author="ploedere" w:date="2022-02-07T00:25:00Z">
        <w:ins w:id="186" w:author="McDonagh, Sean" w:date="2022-02-07T16:59:00Z">
          <w:r w:rsidRPr="00791072">
            <w:rPr>
              <w:sz w:val="24"/>
            </w:rPr>
            <w:t xml:space="preserve">s, only the second method ‘product’ would be considered in subsequent name binding. </w:t>
          </w:r>
        </w:ins>
      </w:moveTo>
      <w:ins w:id="187" w:author="McDonagh, Sean" w:date="2022-02-07T16:59:00Z">
        <w:r w:rsidRPr="00791072">
          <w:rPr>
            <w:sz w:val="24"/>
          </w:rPr>
          <w:t xml:space="preserve">With the decorators, the types of the parameters are taken into account as well in binding the method name of a call. </w:t>
        </w:r>
      </w:ins>
    </w:p>
    <w:moveToRangeEnd w:id="111"/>
    <w:p w14:paraId="40FFCB60" w14:textId="77777777" w:rsidR="00791072" w:rsidRPr="00791072" w:rsidRDefault="00791072" w:rsidP="00791072">
      <w:pPr>
        <w:rPr>
          <w:ins w:id="188" w:author="ploedere" w:date="2022-02-07T00:25:00Z"/>
          <w:sz w:val="24"/>
        </w:rPr>
      </w:pPr>
      <w:ins w:id="189" w:author="McDonagh, Sean" w:date="2022-02-07T16:59:00Z">
        <w:r w:rsidRPr="00791072">
          <w:rPr>
            <w:sz w:val="24"/>
          </w:rPr>
          <w:t xml:space="preserve">As the name resolution takes only the method name into account, a method definition either redefines (hides) an equally named inherited method of the class of the object or, if none is found, it represents a new method. </w:t>
        </w:r>
        <w:del w:id="190" w:author="ploedere" w:date="2022-02-07T00:34:00Z">
          <w:r w:rsidRPr="00791072">
            <w:rPr>
              <w:sz w:val="24"/>
            </w:rPr>
            <w:delText xml:space="preserve">Overriding methods in Python can also be accomplished through single inheritance as shown below. You cannot override methods contained within the same class and all overridden methods must have a parent/child relationship with the same name and parameter signature. </w:delText>
          </w:r>
        </w:del>
        <w:del w:id="191" w:author="Stephen Michell" w:date="2021-12-15T16:08:00Z">
          <w:r w:rsidRPr="00791072">
            <w:rPr>
              <w:sz w:val="24"/>
            </w:rPr>
            <w:delText>While Python does support method overriding, it does not support method overloading by default.</w:delText>
          </w:r>
        </w:del>
      </w:ins>
    </w:p>
    <w:p w14:paraId="302A09A7" w14:textId="77777777" w:rsidR="00791072" w:rsidRPr="00791072" w:rsidRDefault="00791072" w:rsidP="00791072">
      <w:pPr>
        <w:rPr>
          <w:ins w:id="192" w:author="McDonagh, Sean" w:date="2022-02-07T16:59:00Z"/>
          <w:rFonts w:ascii="Courier New" w:hAnsi="Courier New" w:cs="Courier New"/>
          <w:sz w:val="21"/>
          <w:szCs w:val="21"/>
        </w:rPr>
      </w:pPr>
      <w:ins w:id="193" w:author="McDonagh, Sean" w:date="2022-02-07T16:59:00Z">
        <w:r w:rsidRPr="00791072">
          <w:rPr>
            <w:rFonts w:ascii="Courier New" w:hAnsi="Courier New" w:cs="Courier New"/>
            <w:sz w:val="21"/>
            <w:szCs w:val="21"/>
          </w:rPr>
          <w:t>class A:</w:t>
        </w:r>
      </w:ins>
    </w:p>
    <w:p w14:paraId="57C11519" w14:textId="77777777" w:rsidR="00791072" w:rsidRPr="00791072" w:rsidRDefault="00791072" w:rsidP="00791072">
      <w:pPr>
        <w:rPr>
          <w:ins w:id="194" w:author="McDonagh, Sean" w:date="2022-02-07T16:59:00Z"/>
          <w:rFonts w:ascii="Courier New" w:hAnsi="Courier New" w:cs="Courier New"/>
          <w:sz w:val="21"/>
          <w:szCs w:val="21"/>
        </w:rPr>
      </w:pPr>
      <w:ins w:id="195" w:author="McDonagh, Sean" w:date="2022-02-07T16:59:00Z">
        <w:r w:rsidRPr="00791072">
          <w:rPr>
            <w:rFonts w:ascii="Courier New" w:hAnsi="Courier New" w:cs="Courier New"/>
            <w:sz w:val="21"/>
            <w:szCs w:val="21"/>
          </w:rPr>
          <w:t xml:space="preserve">    def method1(self):</w:t>
        </w:r>
      </w:ins>
    </w:p>
    <w:p w14:paraId="25533A39" w14:textId="77777777" w:rsidR="00791072" w:rsidRPr="00791072" w:rsidRDefault="00791072" w:rsidP="00791072">
      <w:pPr>
        <w:rPr>
          <w:ins w:id="196" w:author="McDonagh, Sean" w:date="2022-02-07T16:59:00Z"/>
          <w:rFonts w:ascii="Courier New" w:hAnsi="Courier New" w:cs="Courier New"/>
          <w:sz w:val="21"/>
          <w:szCs w:val="21"/>
        </w:rPr>
      </w:pPr>
      <w:ins w:id="197" w:author="McDonagh, Sean" w:date="2022-02-07T16:59:00Z">
        <w:r w:rsidRPr="00791072">
          <w:rPr>
            <w:rFonts w:ascii="Courier New" w:hAnsi="Courier New" w:cs="Courier New"/>
            <w:sz w:val="21"/>
            <w:szCs w:val="21"/>
          </w:rPr>
          <w:lastRenderedPageBreak/>
          <w:t xml:space="preserve">        print('method1 of class A')</w:t>
        </w:r>
      </w:ins>
    </w:p>
    <w:p w14:paraId="04ED63E5" w14:textId="77777777" w:rsidR="00791072" w:rsidRPr="00791072" w:rsidRDefault="00791072" w:rsidP="00791072">
      <w:pPr>
        <w:rPr>
          <w:ins w:id="198" w:author="McDonagh, Sean" w:date="2022-02-07T16:59:00Z"/>
          <w:sz w:val="24"/>
        </w:rPr>
      </w:pPr>
    </w:p>
    <w:p w14:paraId="221DEABC" w14:textId="77777777" w:rsidR="00791072" w:rsidRPr="00791072" w:rsidRDefault="00791072" w:rsidP="00791072">
      <w:pPr>
        <w:rPr>
          <w:ins w:id="199" w:author="McDonagh, Sean" w:date="2022-02-07T16:59:00Z"/>
          <w:rFonts w:ascii="Courier New" w:hAnsi="Courier New" w:cs="Courier New"/>
          <w:sz w:val="21"/>
          <w:szCs w:val="21"/>
        </w:rPr>
      </w:pPr>
      <w:ins w:id="200" w:author="McDonagh, Sean" w:date="2022-02-07T16:59:00Z">
        <w:r w:rsidRPr="00791072">
          <w:rPr>
            <w:rFonts w:ascii="Courier New" w:hAnsi="Courier New" w:cs="Courier New"/>
            <w:sz w:val="21"/>
            <w:szCs w:val="21"/>
          </w:rPr>
          <w:t>class B(A):</w:t>
        </w:r>
      </w:ins>
    </w:p>
    <w:p w14:paraId="70C2FE05" w14:textId="77777777" w:rsidR="00791072" w:rsidRPr="00791072" w:rsidRDefault="00791072" w:rsidP="00791072">
      <w:pPr>
        <w:rPr>
          <w:ins w:id="201" w:author="McDonagh, Sean" w:date="2022-02-07T16:59:00Z"/>
          <w:rFonts w:ascii="Courier New" w:hAnsi="Courier New" w:cs="Courier New"/>
          <w:sz w:val="21"/>
          <w:szCs w:val="21"/>
        </w:rPr>
      </w:pPr>
      <w:ins w:id="202" w:author="McDonagh, Sean" w:date="2022-02-07T16:59:00Z">
        <w:r w:rsidRPr="00791072">
          <w:rPr>
            <w:rFonts w:ascii="Courier New" w:hAnsi="Courier New" w:cs="Courier New"/>
            <w:sz w:val="21"/>
            <w:szCs w:val="21"/>
          </w:rPr>
          <w:t xml:space="preserve">    def method1(self):</w:t>
        </w:r>
      </w:ins>
    </w:p>
    <w:p w14:paraId="0397E9DA" w14:textId="77777777" w:rsidR="00791072" w:rsidRPr="00791072" w:rsidRDefault="00791072" w:rsidP="00791072">
      <w:pPr>
        <w:rPr>
          <w:ins w:id="203" w:author="McDonagh, Sean" w:date="2022-02-07T16:59:00Z"/>
          <w:del w:id="204" w:author="Stephen Michell" w:date="2021-12-15T16:08:00Z"/>
          <w:rFonts w:ascii="Courier New" w:hAnsi="Courier New" w:cs="Courier New"/>
          <w:sz w:val="21"/>
          <w:szCs w:val="21"/>
        </w:rPr>
      </w:pPr>
      <w:ins w:id="205" w:author="McDonagh, Sean" w:date="2022-02-07T16:59:00Z">
        <w:r w:rsidRPr="00791072">
          <w:rPr>
            <w:rFonts w:ascii="Courier New" w:hAnsi="Courier New" w:cs="Courier New"/>
            <w:sz w:val="21"/>
            <w:szCs w:val="21"/>
          </w:rPr>
          <w:t xml:space="preserve">        print('Modified method1 of class A by class B')</w:t>
        </w:r>
      </w:ins>
    </w:p>
    <w:p w14:paraId="75F2F030" w14:textId="77777777" w:rsidR="00791072" w:rsidRPr="00791072" w:rsidRDefault="00791072" w:rsidP="00791072">
      <w:pPr>
        <w:rPr>
          <w:ins w:id="206" w:author="McDonagh, Sean" w:date="2022-02-07T16:59:00Z"/>
          <w:rFonts w:ascii="Courier New" w:hAnsi="Courier New" w:cs="Courier New"/>
          <w:sz w:val="21"/>
          <w:szCs w:val="21"/>
        </w:rPr>
      </w:pPr>
    </w:p>
    <w:p w14:paraId="03F550C9" w14:textId="77777777" w:rsidR="00791072" w:rsidRPr="00791072" w:rsidRDefault="00791072" w:rsidP="00791072">
      <w:pPr>
        <w:rPr>
          <w:ins w:id="207" w:author="McDonagh, Sean" w:date="2022-02-07T16:59:00Z"/>
          <w:rFonts w:ascii="Courier New" w:hAnsi="Courier New" w:cs="Courier New"/>
          <w:sz w:val="21"/>
          <w:szCs w:val="21"/>
        </w:rPr>
      </w:pPr>
      <w:ins w:id="208" w:author="McDonagh, Sean" w:date="2022-02-07T16:59:00Z">
        <w:r w:rsidRPr="00791072">
          <w:rPr>
            <w:rFonts w:ascii="Courier New" w:hAnsi="Courier New" w:cs="Courier New"/>
            <w:sz w:val="21"/>
            <w:szCs w:val="21"/>
          </w:rPr>
          <w:t>b = B()</w:t>
        </w:r>
      </w:ins>
    </w:p>
    <w:p w14:paraId="7528DF7F" w14:textId="77777777" w:rsidR="00791072" w:rsidRPr="00791072" w:rsidRDefault="00791072" w:rsidP="00791072">
      <w:pPr>
        <w:rPr>
          <w:ins w:id="209" w:author="McDonagh, Sean" w:date="2022-02-07T16:59:00Z"/>
          <w:rFonts w:ascii="Courier New" w:hAnsi="Courier New" w:cs="Courier New"/>
          <w:sz w:val="21"/>
          <w:szCs w:val="21"/>
        </w:rPr>
      </w:pPr>
      <w:ins w:id="210" w:author="McDonagh, Sean" w:date="2022-02-07T16:59:00Z">
        <w:r w:rsidRPr="00791072">
          <w:rPr>
            <w:rFonts w:ascii="Courier New" w:hAnsi="Courier New" w:cs="Courier New"/>
            <w:sz w:val="21"/>
            <w:szCs w:val="21"/>
          </w:rPr>
          <w:t>b.method1() #=&gt; Modified method1 of class A by class B</w:t>
        </w:r>
      </w:ins>
    </w:p>
    <w:p w14:paraId="3C12F8FB" w14:textId="77777777" w:rsidR="00791072" w:rsidRPr="00791072" w:rsidRDefault="00791072" w:rsidP="00791072">
      <w:pPr>
        <w:jc w:val="both"/>
        <w:rPr>
          <w:ins w:id="211" w:author="McDonagh, Sean" w:date="2022-02-07T16:59:00Z"/>
          <w:sz w:val="24"/>
        </w:rPr>
      </w:pPr>
      <w:moveFromRangeStart w:id="212" w:author="ploedere" w:date="2022-02-07T00:36:00Z" w:name="move95086613"/>
      <w:moveFrom w:id="213" w:author="ploedere" w:date="2022-02-07T00:36:00Z">
        <w:ins w:id="214" w:author="McDonagh, Sean" w:date="2022-02-07T16:59:00Z">
          <w:r w:rsidRPr="00791072">
            <w:rPr>
              <w:sz w:val="24"/>
            </w:rPr>
            <w:t xml:space="preserve">Python supports inheritance through a dynamic hierarchical search of class namespaces starting at the class of a given object and proceeding upward through its superclasses. Python supports method overriding; </w:t>
          </w:r>
          <w:commentRangeStart w:id="215"/>
          <w:r w:rsidRPr="00791072">
            <w:rPr>
              <w:sz w:val="24"/>
            </w:rPr>
            <w:t>it does not support method overloading</w:t>
          </w:r>
        </w:ins>
      </w:moveFrom>
      <w:commentRangeEnd w:id="215"/>
      <w:ins w:id="216" w:author="McDonagh, Sean" w:date="2022-02-07T16:59:00Z">
        <w:del w:id="217" w:author="ploedere" w:date="2022-02-07T00:36:00Z">
          <w:r w:rsidRPr="00791072">
            <w:rPr>
              <w:sz w:val="16"/>
              <w:szCs w:val="16"/>
            </w:rPr>
            <w:commentReference w:id="215"/>
          </w:r>
        </w:del>
      </w:ins>
      <w:moveFrom w:id="218" w:author="ploedere" w:date="2022-02-07T00:36:00Z">
        <w:ins w:id="219" w:author="McDonagh, Sean" w:date="2022-02-07T16:59:00Z">
          <w:r w:rsidRPr="00791072">
            <w:rPr>
              <w:sz w:val="24"/>
            </w:rPr>
            <w:t xml:space="preserve"> by default. </w:t>
          </w:r>
        </w:ins>
      </w:moveFrom>
      <w:moveFromRangeEnd w:id="212"/>
      <w:ins w:id="220" w:author="McDonagh, Sean" w:date="2022-02-07T16:59:00Z">
        <w:del w:id="221" w:author="ploedere" w:date="2022-02-07T00:25:00Z">
          <w:r w:rsidRPr="00791072">
            <w:rPr>
              <w:sz w:val="24"/>
            </w:rPr>
            <w:delText xml:space="preserve">Method overloading requires the decorator </w:delText>
          </w:r>
          <w:r w:rsidRPr="00791072">
            <w:rPr>
              <w:rFonts w:ascii="Courier New" w:hAnsi="Courier New" w:cs="Courier New"/>
              <w:sz w:val="21"/>
              <w:szCs w:val="21"/>
            </w:rPr>
            <w:delText>@dispatch.</w:delText>
          </w:r>
          <w:r w:rsidRPr="00791072">
            <w:rPr>
              <w:sz w:val="24"/>
            </w:rPr>
            <w:delText xml:space="preserve"> Consider:</w:delText>
          </w:r>
        </w:del>
        <w:moveFromRangeStart w:id="222" w:author="ploedere" w:date="2022-02-07T00:25:00Z" w:name="move95085942"/>
      </w:ins>
    </w:p>
    <w:p w14:paraId="3EE69A1D" w14:textId="77777777" w:rsidR="00791072" w:rsidRPr="00791072" w:rsidRDefault="00791072">
      <w:pPr>
        <w:spacing w:after="0" w:line="240" w:lineRule="auto"/>
        <w:jc w:val="both"/>
        <w:rPr>
          <w:ins w:id="223" w:author="McDonagh, Sean" w:date="2022-02-07T16:59:00Z"/>
          <w:moveFrom w:id="224" w:author="ploedere" w:date="2022-02-07T00:25:00Z"/>
          <w:rFonts w:ascii="Consolas" w:eastAsia="Times New Roman" w:hAnsi="Consolas" w:cs="Times New Roman"/>
          <w:color w:val="273239"/>
          <w:spacing w:val="2"/>
          <w:sz w:val="24"/>
          <w:szCs w:val="24"/>
        </w:rPr>
        <w:pPrChange w:id="225" w:author="Stephen Michell" w:date="2022-02-07T03:16:00Z">
          <w:pPr>
            <w:jc w:val="both"/>
          </w:pPr>
        </w:pPrChange>
      </w:pPr>
      <w:moveFrom w:id="226" w:author="ploedere" w:date="2022-02-07T00:25:00Z">
        <w:ins w:id="227" w:author="McDonagh, Sean" w:date="2022-02-07T16:59:00Z">
          <w:r w:rsidRPr="00791072">
            <w:rPr>
              <w:rFonts w:ascii="Courier New" w:eastAsia="Times New Roman" w:hAnsi="Courier New" w:cs="Courier New"/>
              <w:color w:val="273239"/>
              <w:spacing w:val="2"/>
              <w:sz w:val="20"/>
              <w:szCs w:val="20"/>
            </w:rPr>
            <w:t>from</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multipledispatch import</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dispatch</w:t>
          </w:r>
        </w:ins>
      </w:moveFrom>
    </w:p>
    <w:p w14:paraId="2FB317B6" w14:textId="77777777" w:rsidR="00791072" w:rsidRPr="00791072" w:rsidRDefault="00791072">
      <w:pPr>
        <w:spacing w:after="0" w:line="240" w:lineRule="auto"/>
        <w:jc w:val="both"/>
        <w:rPr>
          <w:ins w:id="228" w:author="McDonagh, Sean" w:date="2022-02-07T16:59:00Z"/>
          <w:moveFrom w:id="229" w:author="ploedere" w:date="2022-02-07T00:25:00Z"/>
          <w:rFonts w:ascii="Consolas" w:eastAsia="Times New Roman" w:hAnsi="Consolas" w:cs="Times New Roman"/>
          <w:color w:val="273239"/>
          <w:spacing w:val="2"/>
          <w:sz w:val="24"/>
          <w:szCs w:val="24"/>
        </w:rPr>
        <w:pPrChange w:id="230" w:author="Stephen Michell" w:date="2022-02-07T03:16:00Z">
          <w:pPr>
            <w:jc w:val="both"/>
          </w:pPr>
        </w:pPrChange>
      </w:pPr>
      <w:moveFrom w:id="231" w:author="ploedere" w:date="2022-02-07T00:25:00Z">
        <w:ins w:id="232" w:author="McDonagh, Sean" w:date="2022-02-07T16:59:00Z">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ins>
      </w:moveFrom>
    </w:p>
    <w:p w14:paraId="04A17E68" w14:textId="77777777" w:rsidR="00791072" w:rsidRPr="00791072" w:rsidRDefault="00791072">
      <w:pPr>
        <w:spacing w:after="0" w:line="240" w:lineRule="auto"/>
        <w:jc w:val="both"/>
        <w:rPr>
          <w:ins w:id="233" w:author="McDonagh, Sean" w:date="2022-02-07T16:59:00Z"/>
          <w:moveFrom w:id="234" w:author="ploedere" w:date="2022-02-07T00:25:00Z"/>
          <w:rFonts w:ascii="Consolas" w:eastAsia="Times New Roman" w:hAnsi="Consolas" w:cs="Times New Roman"/>
          <w:color w:val="273239"/>
          <w:spacing w:val="2"/>
          <w:sz w:val="24"/>
          <w:szCs w:val="24"/>
        </w:rPr>
        <w:pPrChange w:id="235" w:author="Stephen Michell" w:date="2022-02-07T03:16:00Z">
          <w:pPr>
            <w:jc w:val="both"/>
          </w:pPr>
        </w:pPrChange>
      </w:pPr>
      <w:moveFrom w:id="236" w:author="ploedere" w:date="2022-02-07T00:25:00Z">
        <w:ins w:id="237" w:author="McDonagh, Sean" w:date="2022-02-07T16:59:00Z">
          <w:r w:rsidRPr="00791072">
            <w:rPr>
              <w:rFonts w:ascii="Courier New" w:eastAsia="Times New Roman" w:hAnsi="Courier New" w:cs="Courier New"/>
              <w:color w:val="0070C0"/>
              <w:spacing w:val="2"/>
              <w:sz w:val="20"/>
              <w:szCs w:val="20"/>
            </w:rPr>
            <w:t>@dispatch(int,int)</w:t>
          </w:r>
        </w:ins>
      </w:moveFrom>
    </w:p>
    <w:p w14:paraId="427B14BA" w14:textId="77777777" w:rsidR="00791072" w:rsidRPr="00791072" w:rsidRDefault="00791072">
      <w:pPr>
        <w:spacing w:after="0" w:line="240" w:lineRule="auto"/>
        <w:jc w:val="both"/>
        <w:rPr>
          <w:ins w:id="238" w:author="McDonagh, Sean" w:date="2022-02-07T16:59:00Z"/>
          <w:moveFrom w:id="239" w:author="ploedere" w:date="2022-02-07T00:25:00Z"/>
          <w:rFonts w:ascii="Consolas" w:eastAsia="Times New Roman" w:hAnsi="Consolas" w:cs="Times New Roman"/>
          <w:color w:val="273239"/>
          <w:spacing w:val="2"/>
          <w:sz w:val="24"/>
          <w:szCs w:val="24"/>
        </w:rPr>
        <w:pPrChange w:id="240" w:author="Stephen Michell" w:date="2022-02-07T03:16:00Z">
          <w:pPr>
            <w:jc w:val="both"/>
          </w:pPr>
        </w:pPrChange>
      </w:pPr>
      <w:moveFrom w:id="241" w:author="ploedere" w:date="2022-02-07T00:25:00Z">
        <w:ins w:id="242" w:author="McDonagh, Sean" w:date="2022-02-07T16:59:00Z">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product(first,second):</w:t>
          </w:r>
        </w:ins>
      </w:moveFrom>
    </w:p>
    <w:p w14:paraId="06D6FF36" w14:textId="77777777" w:rsidR="00791072" w:rsidRPr="00791072" w:rsidRDefault="00791072">
      <w:pPr>
        <w:spacing w:after="0" w:line="240" w:lineRule="auto"/>
        <w:jc w:val="both"/>
        <w:rPr>
          <w:ins w:id="243" w:author="McDonagh, Sean" w:date="2022-02-07T16:59:00Z"/>
          <w:moveFrom w:id="244" w:author="ploedere" w:date="2022-02-07T00:25:00Z"/>
          <w:rFonts w:ascii="Consolas" w:eastAsia="Times New Roman" w:hAnsi="Consolas" w:cs="Times New Roman"/>
          <w:color w:val="273239"/>
          <w:spacing w:val="2"/>
          <w:sz w:val="24"/>
          <w:szCs w:val="24"/>
        </w:rPr>
        <w:pPrChange w:id="245" w:author="Stephen Michell" w:date="2022-02-07T03:16:00Z">
          <w:pPr>
            <w:jc w:val="both"/>
          </w:pPr>
        </w:pPrChange>
      </w:pPr>
      <w:moveFrom w:id="246" w:author="ploedere" w:date="2022-02-07T00:25:00Z">
        <w:ins w:id="247" w:author="McDonagh, Sean" w:date="2022-02-07T16:59:00Z">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first*second</w:t>
          </w:r>
        </w:ins>
      </w:moveFrom>
    </w:p>
    <w:p w14:paraId="010973B7" w14:textId="77777777" w:rsidR="00791072" w:rsidRPr="00791072" w:rsidRDefault="00791072">
      <w:pPr>
        <w:spacing w:after="0" w:line="240" w:lineRule="auto"/>
        <w:jc w:val="both"/>
        <w:rPr>
          <w:ins w:id="248" w:author="McDonagh, Sean" w:date="2022-02-07T16:59:00Z"/>
          <w:moveFrom w:id="249" w:author="ploedere" w:date="2022-02-07T00:25:00Z"/>
          <w:rFonts w:ascii="Consolas" w:eastAsia="Times New Roman" w:hAnsi="Consolas" w:cs="Times New Roman"/>
          <w:color w:val="273239"/>
          <w:spacing w:val="2"/>
          <w:sz w:val="24"/>
          <w:szCs w:val="24"/>
        </w:rPr>
        <w:pPrChange w:id="250" w:author="Stephen Michell" w:date="2022-02-07T03:16:00Z">
          <w:pPr>
            <w:jc w:val="both"/>
          </w:pPr>
        </w:pPrChange>
      </w:pPr>
      <w:moveFrom w:id="251" w:author="ploedere" w:date="2022-02-07T00:25:00Z">
        <w:ins w:id="252" w:author="McDonagh, Sean" w:date="2022-02-07T16:59:00Z">
          <w:r w:rsidRPr="00791072">
            <w:rPr>
              <w:rFonts w:ascii="Courier New" w:eastAsia="Times New Roman" w:hAnsi="Courier New" w:cs="Courier New"/>
              <w:color w:val="273239"/>
              <w:spacing w:val="2"/>
              <w:sz w:val="20"/>
              <w:szCs w:val="20"/>
            </w:rPr>
            <w:t>    print(result);</w:t>
          </w:r>
        </w:ins>
      </w:moveFrom>
    </w:p>
    <w:p w14:paraId="62A8F6B0" w14:textId="77777777" w:rsidR="00791072" w:rsidRPr="00791072" w:rsidRDefault="00791072">
      <w:pPr>
        <w:spacing w:after="0" w:line="240" w:lineRule="auto"/>
        <w:jc w:val="both"/>
        <w:rPr>
          <w:ins w:id="253" w:author="McDonagh, Sean" w:date="2022-02-07T16:59:00Z"/>
          <w:moveFrom w:id="254" w:author="ploedere" w:date="2022-02-07T00:25:00Z"/>
          <w:rFonts w:ascii="Consolas" w:eastAsia="Times New Roman" w:hAnsi="Consolas" w:cs="Times New Roman"/>
          <w:color w:val="273239"/>
          <w:spacing w:val="2"/>
          <w:sz w:val="24"/>
          <w:szCs w:val="24"/>
        </w:rPr>
        <w:pPrChange w:id="255" w:author="Stephen Michell" w:date="2022-02-07T03:16:00Z">
          <w:pPr>
            <w:jc w:val="both"/>
          </w:pPr>
        </w:pPrChange>
      </w:pPr>
      <w:moveFrom w:id="256" w:author="ploedere" w:date="2022-02-07T00:25:00Z">
        <w:ins w:id="257" w:author="McDonagh, Sean" w:date="2022-02-07T16:59:00Z">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ins>
      </w:moveFrom>
    </w:p>
    <w:p w14:paraId="070CBB86" w14:textId="77777777" w:rsidR="00791072" w:rsidRPr="00791072" w:rsidRDefault="00791072">
      <w:pPr>
        <w:spacing w:after="0" w:line="240" w:lineRule="auto"/>
        <w:jc w:val="both"/>
        <w:rPr>
          <w:ins w:id="258" w:author="McDonagh, Sean" w:date="2022-02-07T16:59:00Z"/>
          <w:moveFrom w:id="259" w:author="ploedere" w:date="2022-02-07T00:25:00Z"/>
          <w:rFonts w:ascii="Consolas" w:eastAsia="Times New Roman" w:hAnsi="Consolas" w:cs="Times New Roman"/>
          <w:color w:val="273239"/>
          <w:spacing w:val="2"/>
          <w:sz w:val="24"/>
          <w:szCs w:val="24"/>
        </w:rPr>
        <w:pPrChange w:id="260" w:author="Stephen Michell" w:date="2022-02-07T03:16:00Z">
          <w:pPr>
            <w:jc w:val="both"/>
          </w:pPr>
        </w:pPrChange>
      </w:pPr>
      <w:moveFrom w:id="261" w:author="ploedere" w:date="2022-02-07T00:25:00Z">
        <w:ins w:id="262" w:author="McDonagh, Sean" w:date="2022-02-07T16:59:00Z">
          <w:r w:rsidRPr="00791072">
            <w:rPr>
              <w:rFonts w:ascii="Courier New" w:eastAsia="Times New Roman" w:hAnsi="Courier New" w:cs="Courier New"/>
              <w:color w:val="0070C0"/>
              <w:spacing w:val="2"/>
              <w:sz w:val="20"/>
              <w:szCs w:val="20"/>
            </w:rPr>
            <w:t>@dispatch(float,float,float)</w:t>
          </w:r>
        </w:ins>
      </w:moveFrom>
    </w:p>
    <w:p w14:paraId="0E82ACBE" w14:textId="77777777" w:rsidR="00791072" w:rsidRPr="00791072" w:rsidRDefault="00791072">
      <w:pPr>
        <w:spacing w:after="0" w:line="240" w:lineRule="auto"/>
        <w:jc w:val="both"/>
        <w:rPr>
          <w:ins w:id="263" w:author="McDonagh, Sean" w:date="2022-02-07T16:59:00Z"/>
          <w:moveFrom w:id="264" w:author="ploedere" w:date="2022-02-07T00:25:00Z"/>
          <w:rFonts w:ascii="Consolas" w:eastAsia="Times New Roman" w:hAnsi="Consolas" w:cs="Times New Roman"/>
          <w:color w:val="273239"/>
          <w:spacing w:val="2"/>
          <w:sz w:val="24"/>
          <w:szCs w:val="24"/>
        </w:rPr>
        <w:pPrChange w:id="265" w:author="Stephen Michell" w:date="2022-02-07T03:16:00Z">
          <w:pPr>
            <w:jc w:val="both"/>
          </w:pPr>
        </w:pPrChange>
      </w:pPr>
      <w:moveFrom w:id="266" w:author="ploedere" w:date="2022-02-07T00:25:00Z">
        <w:ins w:id="267" w:author="McDonagh, Sean" w:date="2022-02-07T16:59:00Z">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product(first,second,third):</w:t>
          </w:r>
        </w:ins>
      </w:moveFrom>
    </w:p>
    <w:p w14:paraId="4629BD2E" w14:textId="77777777" w:rsidR="00791072" w:rsidRPr="00791072" w:rsidRDefault="00791072">
      <w:pPr>
        <w:spacing w:after="0" w:line="240" w:lineRule="auto"/>
        <w:jc w:val="both"/>
        <w:rPr>
          <w:ins w:id="268" w:author="McDonagh, Sean" w:date="2022-02-07T16:59:00Z"/>
          <w:moveFrom w:id="269" w:author="ploedere" w:date="2022-02-07T00:25:00Z"/>
          <w:rFonts w:ascii="Consolas" w:eastAsia="Times New Roman" w:hAnsi="Consolas" w:cs="Times New Roman"/>
          <w:color w:val="273239"/>
          <w:spacing w:val="2"/>
          <w:sz w:val="24"/>
          <w:szCs w:val="24"/>
        </w:rPr>
        <w:pPrChange w:id="270" w:author="Stephen Michell" w:date="2022-02-07T03:16:00Z">
          <w:pPr>
            <w:jc w:val="both"/>
          </w:pPr>
        </w:pPrChange>
      </w:pPr>
      <w:moveFrom w:id="271" w:author="ploedere" w:date="2022-02-07T00:25:00Z">
        <w:ins w:id="272" w:author="McDonagh, Sean" w:date="2022-02-07T16:59:00Z">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second *</w:t>
          </w:r>
          <w:r w:rsidRPr="00791072">
            <w:rPr>
              <w:rFonts w:ascii="Consolas" w:eastAsia="Times New Roman" w:hAnsi="Consolas" w:cs="Times New Roman"/>
              <w:color w:val="273239"/>
              <w:spacing w:val="2"/>
              <w:sz w:val="24"/>
              <w:szCs w:val="24"/>
            </w:rPr>
            <w:t xml:space="preserve"> </w:t>
          </w:r>
          <w:commentRangeStart w:id="273"/>
          <w:r w:rsidRPr="00791072">
            <w:rPr>
              <w:rFonts w:ascii="Courier New" w:eastAsia="Times New Roman" w:hAnsi="Courier New" w:cs="Courier New"/>
              <w:color w:val="273239"/>
              <w:spacing w:val="2"/>
              <w:sz w:val="20"/>
              <w:szCs w:val="20"/>
            </w:rPr>
            <w:t>third</w:t>
          </w:r>
        </w:ins>
      </w:moveFrom>
      <w:commentRangeEnd w:id="273"/>
      <w:ins w:id="274" w:author="McDonagh, Sean" w:date="2022-02-07T16:59:00Z">
        <w:del w:id="275" w:author="ploedere" w:date="2022-02-07T00:25:00Z">
          <w:r w:rsidRPr="00791072">
            <w:rPr>
              <w:sz w:val="16"/>
              <w:szCs w:val="16"/>
            </w:rPr>
            <w:commentReference w:id="273"/>
          </w:r>
        </w:del>
      </w:ins>
    </w:p>
    <w:p w14:paraId="4A4B647A" w14:textId="77777777" w:rsidR="00791072" w:rsidRPr="00791072" w:rsidRDefault="00791072">
      <w:pPr>
        <w:spacing w:after="0" w:line="240" w:lineRule="auto"/>
        <w:jc w:val="both"/>
        <w:rPr>
          <w:ins w:id="276" w:author="McDonagh, Sean" w:date="2022-02-07T16:59:00Z"/>
          <w:moveFrom w:id="277" w:author="ploedere" w:date="2022-02-07T00:25:00Z"/>
          <w:rFonts w:ascii="Consolas" w:eastAsia="Times New Roman" w:hAnsi="Consolas" w:cs="Times New Roman"/>
          <w:color w:val="273239"/>
          <w:spacing w:val="2"/>
          <w:sz w:val="24"/>
          <w:szCs w:val="24"/>
        </w:rPr>
        <w:pPrChange w:id="278" w:author="Stephen Michell" w:date="2022-02-07T03:16:00Z">
          <w:pPr>
            <w:jc w:val="both"/>
          </w:pPr>
        </w:pPrChange>
      </w:pPr>
      <w:moveFrom w:id="279" w:author="ploedere" w:date="2022-02-07T00:25:00Z">
        <w:ins w:id="280" w:author="McDonagh, Sean" w:date="2022-02-07T16:59:00Z">
          <w:r w:rsidRPr="00791072">
            <w:rPr>
              <w:rFonts w:ascii="Courier New" w:eastAsia="Times New Roman" w:hAnsi="Courier New" w:cs="Courier New"/>
              <w:color w:val="273239"/>
              <w:spacing w:val="2"/>
              <w:sz w:val="20"/>
              <w:szCs w:val="20"/>
            </w:rPr>
            <w:t>    print(result);</w:t>
          </w:r>
        </w:ins>
      </w:moveFrom>
    </w:p>
    <w:p w14:paraId="495A8332" w14:textId="77777777" w:rsidR="00791072" w:rsidRPr="00791072" w:rsidRDefault="00791072">
      <w:pPr>
        <w:spacing w:after="0" w:line="240" w:lineRule="auto"/>
        <w:jc w:val="both"/>
        <w:rPr>
          <w:ins w:id="281" w:author="McDonagh, Sean" w:date="2022-02-07T16:59:00Z"/>
          <w:moveFrom w:id="282" w:author="ploedere" w:date="2022-02-07T00:25:00Z"/>
          <w:rFonts w:ascii="Consolas" w:eastAsia="Times New Roman" w:hAnsi="Consolas" w:cs="Times New Roman"/>
          <w:color w:val="273239"/>
          <w:spacing w:val="2"/>
          <w:sz w:val="24"/>
          <w:szCs w:val="24"/>
        </w:rPr>
        <w:pPrChange w:id="283" w:author="Stephen Michell" w:date="2022-02-07T03:16:00Z">
          <w:pPr>
            <w:jc w:val="both"/>
          </w:pPr>
        </w:pPrChange>
      </w:pPr>
      <w:moveFrom w:id="284" w:author="ploedere" w:date="2022-02-07T00:25:00Z">
        <w:ins w:id="285" w:author="McDonagh, Sean" w:date="2022-02-07T16:59:00Z">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ins>
      </w:moveFrom>
    </w:p>
    <w:p w14:paraId="3067FE11" w14:textId="77777777" w:rsidR="00791072" w:rsidRPr="00791072" w:rsidRDefault="00791072">
      <w:pPr>
        <w:spacing w:after="0" w:line="240" w:lineRule="auto"/>
        <w:jc w:val="both"/>
        <w:rPr>
          <w:ins w:id="286" w:author="McDonagh, Sean" w:date="2022-02-07T16:59:00Z"/>
          <w:moveFrom w:id="287" w:author="ploedere" w:date="2022-02-07T00:25:00Z"/>
          <w:rFonts w:ascii="Courier New" w:hAnsi="Courier New"/>
          <w:color w:val="273239"/>
          <w:spacing w:val="2"/>
          <w:sz w:val="20"/>
        </w:rPr>
        <w:pPrChange w:id="288" w:author="Stephen Michell" w:date="2022-02-07T03:16:00Z">
          <w:pPr>
            <w:jc w:val="both"/>
          </w:pPr>
        </w:pPrChange>
      </w:pPr>
      <w:moveFrom w:id="289" w:author="ploedere" w:date="2022-02-07T00:25:00Z">
        <w:ins w:id="290" w:author="McDonagh, Sean" w:date="2022-02-07T16:59:00Z">
          <w:r w:rsidRPr="00791072">
            <w:rPr>
              <w:rFonts w:ascii="Courier New" w:hAnsi="Courier New"/>
              <w:color w:val="273239"/>
              <w:spacing w:val="2"/>
              <w:sz w:val="20"/>
            </w:rPr>
            <w:t>product(2,3) # =&gt; 6</w:t>
          </w:r>
        </w:ins>
      </w:moveFrom>
    </w:p>
    <w:p w14:paraId="208A910B" w14:textId="77777777" w:rsidR="00791072" w:rsidRPr="00791072" w:rsidRDefault="00791072">
      <w:pPr>
        <w:spacing w:after="0" w:line="240" w:lineRule="auto"/>
        <w:jc w:val="both"/>
        <w:rPr>
          <w:ins w:id="291" w:author="McDonagh, Sean" w:date="2022-02-07T16:59:00Z"/>
          <w:moveFrom w:id="292" w:author="ploedere" w:date="2022-02-07T00:25:00Z"/>
          <w:rFonts w:ascii="Courier New" w:eastAsia="Times New Roman" w:hAnsi="Courier New" w:cs="Courier New"/>
          <w:color w:val="273239"/>
          <w:spacing w:val="2"/>
          <w:sz w:val="20"/>
          <w:szCs w:val="20"/>
        </w:rPr>
        <w:pPrChange w:id="293" w:author="Stephen Michell" w:date="2022-02-07T03:16:00Z">
          <w:pPr>
            <w:jc w:val="both"/>
          </w:pPr>
        </w:pPrChange>
      </w:pPr>
      <w:moveFrom w:id="294" w:author="ploedere" w:date="2022-02-07T00:25:00Z">
        <w:ins w:id="295" w:author="McDonagh, Sean" w:date="2022-02-07T16:59:00Z">
          <w:r w:rsidRPr="00791072">
            <w:rPr>
              <w:rFonts w:ascii="Courier New" w:eastAsia="Times New Roman" w:hAnsi="Courier New" w:cs="Courier New"/>
              <w:color w:val="273239"/>
              <w:spacing w:val="2"/>
              <w:sz w:val="20"/>
              <w:szCs w:val="20"/>
            </w:rPr>
            <w:t>product(2.2,3.4,2.3) # =&gt; 17.204</w:t>
          </w:r>
        </w:ins>
      </w:moveFrom>
    </w:p>
    <w:p w14:paraId="7EEB15AE" w14:textId="77777777" w:rsidR="00791072" w:rsidRPr="00791072" w:rsidRDefault="00791072" w:rsidP="00791072">
      <w:pPr>
        <w:jc w:val="both"/>
        <w:rPr>
          <w:ins w:id="296" w:author="McDonagh, Sean" w:date="2022-02-07T16:59:00Z"/>
          <w:moveFrom w:id="297" w:author="ploedere" w:date="2022-02-07T00:25:00Z"/>
          <w:sz w:val="24"/>
        </w:rPr>
      </w:pPr>
    </w:p>
    <w:p w14:paraId="1BABA761" w14:textId="77777777" w:rsidR="00791072" w:rsidRPr="00791072" w:rsidRDefault="00791072" w:rsidP="00791072">
      <w:pPr>
        <w:jc w:val="both"/>
        <w:rPr>
          <w:ins w:id="298" w:author="McDonagh, Sean" w:date="2022-02-07T16:59:00Z"/>
          <w:del w:id="299" w:author="ploedere" w:date="2022-02-07T00:25:00Z"/>
          <w:sz w:val="24"/>
        </w:rPr>
      </w:pPr>
      <w:moveFrom w:id="300" w:author="ploedere" w:date="2022-02-07T00:25:00Z">
        <w:ins w:id="301" w:author="McDonagh, Sean" w:date="2022-02-07T16:59:00Z">
          <w:r w:rsidRPr="00791072">
            <w:rPr>
              <w:sz w:val="24"/>
            </w:rPr>
            <w:t xml:space="preserve">Without the “@dispatch” annotations, only the second method ‘product’ would be considered in subsequent name binding. </w:t>
          </w:r>
        </w:ins>
      </w:moveFrom>
      <w:moveFromRangeEnd w:id="222"/>
    </w:p>
    <w:p w14:paraId="1BE025F8" w14:textId="4E2F8056" w:rsidR="00086B30" w:rsidRPr="008364CA" w:rsidRDefault="00086B30" w:rsidP="008364CA">
      <w:pPr>
        <w:rPr>
          <w:sz w:val="24"/>
        </w:rPr>
      </w:pPr>
    </w:p>
    <w:p w14:paraId="26E1001D" w14:textId="5B272455" w:rsidR="00D8386F" w:rsidRPr="000F365F" w:rsidRDefault="00D8386F" w:rsidP="00D8386F">
      <w:pPr>
        <w:jc w:val="both"/>
        <w:rPr>
          <w:sz w:val="24"/>
        </w:rPr>
      </w:pPr>
      <w:commentRangeStart w:id="302"/>
      <w:r w:rsidRPr="000F365F">
        <w:rPr>
          <w:sz w:val="24"/>
        </w:rPr>
        <w:t xml:space="preserve">Multiple </w:t>
      </w:r>
      <w:commentRangeEnd w:id="302"/>
      <w:r w:rsidR="003C24F7">
        <w:rPr>
          <w:rStyle w:val="CommentReference"/>
        </w:rPr>
        <w:commentReference w:id="302"/>
      </w:r>
      <w:r w:rsidRPr="000F365F">
        <w:rPr>
          <w:sz w:val="24"/>
        </w:rPr>
        <w:t>inheritance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i.e. superclasses that are shared by other superclasses,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MRO is difficult to establish manually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w:t>
      </w:r>
      <w:r w:rsidRPr="000F365F">
        <w:rPr>
          <w:sz w:val="24"/>
        </w:rPr>
        <w:lastRenderedPageBreak/>
        <w:t>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__init__(self):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getId(self):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__init__(self):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getId(self):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__init__(self):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A.__init__(self)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B.__init__(self)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print(c.getId())</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A.__init__(self)</w:t>
      </w:r>
      <w:r w:rsidRPr="00F4698B">
        <w:rPr>
          <w:sz w:val="24"/>
        </w:rPr>
        <w:t xml:space="preserve"> and </w:t>
      </w:r>
      <w:r w:rsidRPr="00593934">
        <w:rPr>
          <w:rFonts w:ascii="Courier New" w:hAnsi="Courier New" w:cs="Courier New"/>
          <w:shd w:val="clear" w:color="auto" w:fill="FFFFFF"/>
        </w:rPr>
        <w:t>B.__init__(self)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r>
        <w:rPr>
          <w:sz w:val="24"/>
        </w:rPr>
        <w:t xml:space="preserve"> </w:t>
      </w:r>
      <w:r w:rsidRPr="00C61EE7">
        <w:rPr>
          <w:sz w:val="24"/>
        </w:rPr>
        <w:t xml:space="preserve">It is important to make sure that each class calls the </w:t>
      </w:r>
      <w:r w:rsidRPr="00C61EE7">
        <w:rPr>
          <w:rFonts w:ascii="Courier New" w:hAnsi="Courier New" w:cs="Courier New"/>
        </w:rPr>
        <w:t>__init__</w:t>
      </w:r>
      <w:r w:rsidRPr="00C61EE7">
        <w:t xml:space="preserve"> </w:t>
      </w:r>
      <w:r w:rsidRPr="00C61EE7">
        <w:rPr>
          <w:sz w:val="24"/>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self.id = 'Class A'</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self.id = 'Class B '</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lastRenderedPageBreak/>
        <w:br/>
        <w:t>class C(A, B):</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def getId(self):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print(c.getId()) # =&gt; Class A</w:t>
      </w:r>
      <w:r w:rsidRPr="00593934">
        <w:rPr>
          <w:sz w:val="22"/>
          <w:szCs w:val="18"/>
        </w:rPr>
        <w:br/>
        <w:t>print(C.__mro__) # =&gt; (&lt;class '__main__.C'&gt;, &lt;class '__main__.A'&gt;, &lt;class '__main__.B'&gt;,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spacing w:after="0"/>
        <w:ind w:firstLine="720"/>
      </w:pPr>
      <w:r w:rsidRPr="00E0432E">
        <w:rPr>
          <w:rFonts w:ascii="Courier New" w:hAnsi="Courier New" w:cs="Courier New"/>
        </w:rPr>
        <w:t>c.meth()</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sz w:val="24"/>
        </w:rPr>
      </w:pPr>
      <w:r>
        <w:t xml:space="preserve"> </w:t>
      </w:r>
      <w:r w:rsidR="00813E59" w:rsidRPr="0098788A">
        <w:rPr>
          <w:sz w:val="24"/>
        </w:rPr>
        <w:t>the MRO for resolving the method name</w:t>
      </w:r>
      <w:r w:rsidR="00813E59" w:rsidRPr="00D8386F">
        <w:t xml:space="preserve"> </w:t>
      </w:r>
      <w:r w:rsidR="00813E59" w:rsidRPr="00D8386F">
        <w:rPr>
          <w:rFonts w:ascii="Courier New" w:hAnsi="Courier New" w:cs="Courier New"/>
        </w:rPr>
        <w:t xml:space="preserve">c.meth() </w:t>
      </w:r>
      <w:r w:rsidR="00813E59" w:rsidRPr="0098788A">
        <w:rPr>
          <w:sz w:val="24"/>
        </w:rPr>
        <w:t>is the linear sequence</w:t>
      </w:r>
    </w:p>
    <w:p w14:paraId="6FC95FF8" w14:textId="77777777" w:rsidR="00813E59" w:rsidRDefault="00813E59" w:rsidP="00D8386F">
      <w:pPr>
        <w:rPr>
          <w:sz w:val="24"/>
        </w:rPr>
      </w:pPr>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pPr>
        <w:rPr>
          <w:sz w:val="24"/>
        </w:rPr>
      </w:pPr>
      <w:r w:rsidRPr="0098788A">
        <w:rPr>
          <w:sz w:val="24"/>
        </w:rPr>
        <w:t>On the other hand,</w:t>
      </w:r>
      <w:r>
        <w:rPr>
          <w:sz w:val="24"/>
        </w:rPr>
        <w:t xml:space="preserve"> i</w:t>
      </w:r>
      <w:r w:rsidR="006926AE" w:rsidRPr="008F4A73">
        <w:rPr>
          <w:sz w:val="24"/>
        </w:rPr>
        <w:t xml:space="preserve">n the last line above, </w:t>
      </w:r>
      <w:r w:rsidR="00D8386F" w:rsidRPr="008F4A73">
        <w:rPr>
          <w:sz w:val="24"/>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C(Z, Y, A, B, W)</w:t>
      </w:r>
      <w:r w:rsidR="00D8386F" w:rsidRPr="00D31C09">
        <w:t xml:space="preserve">, </w:t>
      </w:r>
      <w:r w:rsidR="00D8386F" w:rsidRPr="00D31C09">
        <w:br/>
      </w:r>
      <w:r w:rsidR="00D8386F" w:rsidRPr="008F4A73">
        <w:rPr>
          <w:sz w:val="24"/>
        </w:rPr>
        <w:t>because</w:t>
      </w:r>
      <w:r w:rsidR="00D8386F" w:rsidRPr="00026B34">
        <w:t xml:space="preserve"> </w:t>
      </w:r>
      <w:r w:rsidR="00D8386F" w:rsidRPr="00D31C09">
        <w:rPr>
          <w:rFonts w:ascii="Courier New" w:eastAsia="Times New Roman" w:hAnsi="Courier New" w:cs="Courier New"/>
          <w:szCs w:val="18"/>
        </w:rPr>
        <w:t xml:space="preserve">Z </w:t>
      </w:r>
      <w:r w:rsidR="00D8386F" w:rsidRPr="008F4A73">
        <w:rPr>
          <w:sz w:val="24"/>
        </w:rPr>
        <w:t>is a</w:t>
      </w:r>
      <w:r w:rsidR="00D8386F" w:rsidRPr="00026B34">
        <w:t xml:space="preserve"> </w:t>
      </w:r>
      <w:r w:rsidR="00D8386F" w:rsidRPr="00D31C09">
        <w:t xml:space="preserve"> </w:t>
      </w:r>
      <w:r w:rsidR="00D8386F" w:rsidRPr="008F4A73">
        <w:rPr>
          <w:sz w:val="24"/>
        </w:rPr>
        <w:t>superclass</w:t>
      </w:r>
      <w:r w:rsidR="00D8386F" w:rsidRPr="00026B34">
        <w:t xml:space="preserve"> of </w:t>
      </w:r>
      <w:r w:rsidR="00D8386F" w:rsidRPr="00D31C09">
        <w:rPr>
          <w:rFonts w:ascii="Courier New" w:eastAsia="Times New Roman" w:hAnsi="Courier New" w:cs="Courier New"/>
          <w:szCs w:val="18"/>
        </w:rPr>
        <w:t>Y</w:t>
      </w:r>
      <w:r w:rsidR="00213A51" w:rsidRPr="00D31C09">
        <w:rPr>
          <w:rFonts w:ascii="Courier New" w:eastAsia="Times New Roman"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498B922D" w14:textId="35FBBCC8" w:rsidR="00213A51" w:rsidRPr="00026B34" w:rsidRDefault="006926AE" w:rsidP="00D8386F">
      <w:pPr>
        <w:rPr>
          <w:rFonts w:ascii="Courier New" w:eastAsia="Times New Roman" w:hAnsi="Courier New" w:cs="Courier New"/>
          <w:szCs w:val="18"/>
        </w:rPr>
      </w:pPr>
      <w:r w:rsidRPr="008F4A73">
        <w:rPr>
          <w:sz w:val="24"/>
        </w:rPr>
        <w:t xml:space="preserve">Note that Python will always diagnose a failure to declare a legal class, as shown above. </w:t>
      </w:r>
    </w:p>
    <w:p w14:paraId="73EE9AA2" w14:textId="120D34DC" w:rsidR="001B71F5" w:rsidRDefault="000F279F">
      <w:pPr>
        <w:pStyle w:val="Heading1"/>
      </w:pPr>
      <w:bookmarkStart w:id="303" w:name="_Toc70999376"/>
      <w:r>
        <w:lastRenderedPageBreak/>
        <w:t>5.</w:t>
      </w:r>
      <w:r w:rsidR="001B71F5">
        <w:t>1.</w:t>
      </w:r>
      <w:r w:rsidR="00D8386F">
        <w:t>5</w:t>
      </w:r>
      <w:r w:rsidR="001B71F5">
        <w:t xml:space="preserve"> Concurrency</w:t>
      </w:r>
    </w:p>
    <w:p w14:paraId="36208D3C" w14:textId="6DA7EB3C" w:rsidR="001B71F5" w:rsidRPr="00F4698B"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r w:rsidR="005845FD">
        <w:rPr>
          <w:sz w:val="24"/>
        </w:rPr>
        <w:t xml:space="preserve"> in </w:t>
      </w:r>
      <w:r w:rsidR="00213A51">
        <w:rPr>
          <w:sz w:val="24"/>
        </w:rPr>
        <w:t xml:space="preserve">some </w:t>
      </w:r>
      <w:r w:rsidR="005845FD">
        <w:rPr>
          <w:sz w:val="24"/>
        </w:rPr>
        <w:t>impleme</w:t>
      </w:r>
      <w:r w:rsidR="00213A51">
        <w:rPr>
          <w:sz w:val="24"/>
        </w:rPr>
        <w:t>n</w:t>
      </w:r>
      <w:r w:rsidR="005845FD">
        <w:rPr>
          <w:sz w:val="24"/>
        </w:rPr>
        <w:t>tations</w:t>
      </w:r>
      <w:r w:rsidRPr="00F4698B">
        <w:rPr>
          <w:sz w:val="24"/>
        </w:rPr>
        <w:t>, only one thread at a time is permitted to run</w:t>
      </w:r>
      <w:r w:rsidR="000B6191">
        <w:rPr>
          <w:sz w:val="24"/>
        </w:rPr>
        <w:t xml:space="preserve">. </w:t>
      </w:r>
      <w:r w:rsidRPr="00F4698B">
        <w:rPr>
          <w:sz w:val="24"/>
        </w:rPr>
        <w:t xml:space="preserve"> Even though multithreading </w:t>
      </w:r>
      <w:r w:rsidR="00D8386F">
        <w:rPr>
          <w:sz w:val="24"/>
        </w:rPr>
        <w:t xml:space="preserve">in </w:t>
      </w:r>
      <w:r w:rsidR="00213A51">
        <w:rPr>
          <w:sz w:val="24"/>
        </w:rPr>
        <w:t xml:space="preserve">those </w:t>
      </w:r>
      <w:r w:rsidR="00D8386F">
        <w:rPr>
          <w:sz w:val="24"/>
        </w:rPr>
        <w:t xml:space="preserve">systems based </w:t>
      </w:r>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34EB2576" w:rsidR="001B71F5"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r w:rsidR="005845FD">
        <w:rPr>
          <w:sz w:val="24"/>
        </w:rPr>
        <w:t>that</w:t>
      </w:r>
      <w:r w:rsidRPr="00F4698B">
        <w:rPr>
          <w:sz w:val="24"/>
        </w:rPr>
        <w:t xml:space="preserve"> allow</w:t>
      </w:r>
      <w:r w:rsidR="005845FD">
        <w:rPr>
          <w:sz w:val="24"/>
        </w:rPr>
        <w:t>s</w:t>
      </w:r>
      <w:r w:rsidRPr="00F4698B">
        <w:rPr>
          <w:sz w:val="24"/>
        </w:rPr>
        <w:t xml:space="preserve"> independent processes to run on multiple cores. Unlike threading, these independent processes do not have shared memory and are not prone to the </w:t>
      </w:r>
      <w:r w:rsidR="000B6191">
        <w:rPr>
          <w:sz w:val="24"/>
        </w:rPr>
        <w:t xml:space="preserve">relevant data </w:t>
      </w:r>
      <w:r w:rsidRPr="00F4698B">
        <w:rPr>
          <w:sz w:val="24"/>
        </w:rPr>
        <w:t>race</w:t>
      </w:r>
      <w:r w:rsidR="000B6191">
        <w:rPr>
          <w:sz w:val="24"/>
        </w:rPr>
        <w:t>s.</w:t>
      </w:r>
      <w:r w:rsidRPr="00F4698B">
        <w:rPr>
          <w:sz w:val="24"/>
        </w:rPr>
        <w:t xml:space="preserve"> It is important to handle potential multiprocessing exceptions when starting new processes, and each process can only be started once.</w:t>
      </w:r>
      <w:r w:rsidRPr="00B2768F">
        <w:rPr>
          <w:sz w:val="24"/>
        </w:rPr>
        <w:t xml:space="preserve"> </w:t>
      </w:r>
    </w:p>
    <w:p w14:paraId="05C417B3" w14:textId="377AAFEC" w:rsidR="00D8386F" w:rsidRDefault="001B71F5" w:rsidP="001B71F5">
      <w:pPr>
        <w:jc w:val="both"/>
        <w:rPr>
          <w:ins w:id="304" w:author="Stephen Michell" w:date="2022-01-26T15:34:00Z"/>
          <w:sz w:val="24"/>
        </w:rPr>
      </w:pPr>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w:t>
      </w:r>
      <w:r w:rsidR="00346DF6">
        <w:rPr>
          <w:sz w:val="24"/>
        </w:rPr>
        <w:t>,</w:t>
      </w:r>
      <w:r w:rsidRPr="00F4698B">
        <w:rPr>
          <w:sz w:val="24"/>
        </w:rPr>
        <w:t xml:space="preserve"> introduced in Python 3.4. This ne</w:t>
      </w:r>
      <w:r w:rsidR="00346DF6">
        <w:rPr>
          <w:sz w:val="24"/>
        </w:rPr>
        <w:t xml:space="preserve">w </w:t>
      </w:r>
      <w:r w:rsidR="000B6191" w:rsidRPr="00025E1A">
        <w:rPr>
          <w:rFonts w:ascii="Courier New" w:eastAsia="Courier New" w:hAnsi="Courier New" w:cs="Courier New"/>
          <w:szCs w:val="20"/>
        </w:rPr>
        <w:t>asyncio</w:t>
      </w:r>
      <w:r w:rsidR="000B6191" w:rsidRPr="00F4698B">
        <w:rPr>
          <w:sz w:val="24"/>
        </w:rPr>
        <w:t xml:space="preserve"> </w:t>
      </w:r>
      <w:r w:rsidRPr="00F4698B">
        <w:rPr>
          <w:sz w:val="24"/>
        </w:rPr>
        <w:t xml:space="preserve">processing model is typically faster than implementations that use traditional threads and multiprocessing, and it is also safer since </w:t>
      </w:r>
      <w:r w:rsidRPr="0098788A">
        <w:rPr>
          <w:rFonts w:ascii="Courier New" w:eastAsia="Courier New" w:hAnsi="Courier New" w:cs="Courier New"/>
          <w:szCs w:val="20"/>
        </w:rPr>
        <w:t>asyncio</w:t>
      </w:r>
      <w:r w:rsidRPr="00F4698B">
        <w:rPr>
          <w:sz w:val="24"/>
        </w:rPr>
        <w:t xml:space="preserve"> operations all run in the same thread.</w:t>
      </w:r>
      <w:r>
        <w:rPr>
          <w:sz w:val="24"/>
        </w:rPr>
        <w:t xml:space="preserve">  </w:t>
      </w:r>
      <w:r w:rsidRPr="00F4698B">
        <w:rPr>
          <w:sz w:val="24"/>
        </w:rPr>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rPr>
          <w:sz w:val="24"/>
        </w:rPr>
        <w:t>.”</w:t>
      </w:r>
      <w:r w:rsidRPr="00F4698B" w:rsidDel="00122743">
        <w:rPr>
          <w:sz w:val="24"/>
        </w:rPr>
        <w:t xml:space="preserve"> </w:t>
      </w:r>
      <w:r w:rsidRPr="00F4698B">
        <w:rPr>
          <w:sz w:val="24"/>
        </w:rPr>
        <w:t xml:space="preserve">Multiple event loops are possible but not recommended when using </w:t>
      </w:r>
      <w:r w:rsidR="00346DF6" w:rsidRPr="00025E1A">
        <w:rPr>
          <w:rFonts w:ascii="Courier New" w:eastAsia="Courier New" w:hAnsi="Courier New" w:cs="Courier New"/>
          <w:szCs w:val="20"/>
        </w:rPr>
        <w:t>asyncio</w:t>
      </w:r>
      <w:r w:rsidRPr="00F4698B">
        <w:rPr>
          <w:sz w:val="24"/>
        </w:rPr>
        <w:t>.</w:t>
      </w:r>
      <w:r w:rsidR="00346DF6">
        <w:rPr>
          <w:sz w:val="24"/>
        </w:rPr>
        <w:t xml:space="preserve"> Note that restrictions on the use of multiple cores mentioned above would also apply to </w:t>
      </w:r>
      <w:r w:rsidR="00346DF6" w:rsidRPr="00025E1A">
        <w:rPr>
          <w:rFonts w:ascii="Courier New" w:eastAsia="Courier New" w:hAnsi="Courier New" w:cs="Courier New"/>
          <w:szCs w:val="20"/>
        </w:rPr>
        <w:t>asyncio</w:t>
      </w:r>
      <w:r w:rsidR="00346DF6">
        <w:rPr>
          <w:sz w:val="24"/>
        </w:rPr>
        <w:t xml:space="preserve"> operations.</w:t>
      </w:r>
    </w:p>
    <w:p w14:paraId="78BBB225" w14:textId="4D3E6FB8" w:rsidR="00DC12A8" w:rsidRDefault="00DC12A8" w:rsidP="001B71F5">
      <w:pPr>
        <w:jc w:val="both"/>
        <w:rPr>
          <w:sz w:val="24"/>
        </w:rPr>
      </w:pPr>
      <w:ins w:id="305" w:author="Stephen Michell" w:date="2022-01-26T15:35:00Z">
        <w:r>
          <w:rPr>
            <w:sz w:val="24"/>
          </w:rPr>
          <w:t xml:space="preserve">A thread with the flag daemon set to true is called a daemon thread and never </w:t>
        </w:r>
      </w:ins>
      <w:ins w:id="306" w:author="Stephen Michell" w:date="2022-01-26T15:36:00Z">
        <w:r>
          <w:rPr>
            <w:sz w:val="24"/>
          </w:rPr>
          <w:t xml:space="preserve">terminates. </w:t>
        </w:r>
      </w:ins>
    </w:p>
    <w:p w14:paraId="67742A20" w14:textId="7E154501" w:rsidR="00566BC2" w:rsidRDefault="001B71F5">
      <w:pPr>
        <w:pStyle w:val="Heading1"/>
      </w:pPr>
      <w:r>
        <w:t xml:space="preserve">5.2 </w:t>
      </w:r>
      <w:r w:rsidR="00286FF2">
        <w:t xml:space="preserve">Primary </w:t>
      </w:r>
      <w:r w:rsidR="000F279F">
        <w:t>guidance for Python</w:t>
      </w:r>
      <w:bookmarkEnd w:id="303"/>
    </w:p>
    <w:p w14:paraId="4480E7EE" w14:textId="21E56F34" w:rsidR="001A275F" w:rsidRDefault="001A275F" w:rsidP="00C92711">
      <w:pPr>
        <w:pStyle w:val="Heading2"/>
      </w:pPr>
      <w:bookmarkStart w:id="307" w:name="_Toc70999377"/>
      <w:r>
        <w:t>5.</w:t>
      </w:r>
      <w:r w:rsidR="00286FF2">
        <w:t>2.</w:t>
      </w:r>
      <w:r>
        <w:t>1 Recommendations in interpreting guidance from ISO/IEC 24772-1:</w:t>
      </w:r>
      <w:r w:rsidR="002B16A8">
        <w:t>2019</w:t>
      </w:r>
      <w:bookmarkEnd w:id="307"/>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308" w:name="_Toc70999378"/>
      <w:r>
        <w:t>5.</w:t>
      </w:r>
      <w:r w:rsidR="001A275F">
        <w:t>2</w:t>
      </w:r>
      <w:r w:rsidR="00286FF2">
        <w:t xml:space="preserve">.2 </w:t>
      </w:r>
      <w:r>
        <w:t>Top avoidance mechanisms</w:t>
      </w:r>
      <w:bookmarkEnd w:id="308"/>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w:t>
      </w:r>
      <w:r w:rsidRPr="00F4698B">
        <w:rPr>
          <w:sz w:val="24"/>
        </w:rPr>
        <w:lastRenderedPageBreak/>
        <w:t xml:space="preserve">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309"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310"/>
            <w:commentRangeStart w:id="311"/>
            <w:commentRangeStart w:id="312"/>
            <w:commentRangeStart w:id="313"/>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310"/>
            <w:r w:rsidRPr="00860D9F">
              <w:rPr>
                <w:rStyle w:val="CommentReference"/>
                <w:rFonts w:asciiTheme="majorHAnsi" w:hAnsiTheme="majorHAnsi" w:cstheme="majorHAnsi"/>
                <w:sz w:val="22"/>
                <w:szCs w:val="22"/>
              </w:rPr>
              <w:commentReference w:id="310"/>
            </w:r>
            <w:commentRangeEnd w:id="311"/>
            <w:r w:rsidRPr="00860D9F">
              <w:rPr>
                <w:rStyle w:val="CommentReference"/>
                <w:rFonts w:asciiTheme="majorHAnsi" w:hAnsiTheme="majorHAnsi" w:cstheme="majorHAnsi"/>
                <w:sz w:val="22"/>
                <w:szCs w:val="22"/>
              </w:rPr>
              <w:commentReference w:id="311"/>
            </w:r>
            <w:commentRangeEnd w:id="312"/>
            <w:r>
              <w:rPr>
                <w:rStyle w:val="CommentReference"/>
              </w:rPr>
              <w:commentReference w:id="312"/>
            </w:r>
            <w:commentRangeEnd w:id="313"/>
            <w:r w:rsidR="00442747">
              <w:rPr>
                <w:rStyle w:val="CommentReference"/>
              </w:rPr>
              <w:commentReference w:id="313"/>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r w:rsidRPr="00860D9F">
              <w:rPr>
                <w:rFonts w:asciiTheme="majorHAnsi" w:eastAsia="Courier New" w:hAnsiTheme="majorHAnsi" w:cstheme="majorHAnsi"/>
              </w:rPr>
              <w:t xml:space="preserve">sys.byteorder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309"/>
    </w:tbl>
    <w:p w14:paraId="5FE89EC7" w14:textId="3CEA35A3" w:rsidR="00566BC2" w:rsidRPr="00F4698B" w:rsidRDefault="00566BC2">
      <w:pPr>
        <w:rPr>
          <w:sz w:val="24"/>
        </w:rPr>
      </w:pPr>
    </w:p>
    <w:p w14:paraId="7A202DA1" w14:textId="77777777" w:rsidR="00566BC2" w:rsidRDefault="000F279F">
      <w:pPr>
        <w:pStyle w:val="Heading1"/>
      </w:pPr>
      <w:bookmarkStart w:id="314" w:name="_Toc70999379"/>
      <w:r>
        <w:lastRenderedPageBreak/>
        <w:t>6. Specific Guidance for Python</w:t>
      </w:r>
      <w:bookmarkEnd w:id="314"/>
    </w:p>
    <w:p w14:paraId="3F836490" w14:textId="77777777" w:rsidR="00566BC2" w:rsidRDefault="000F279F">
      <w:pPr>
        <w:pStyle w:val="Heading2"/>
      </w:pPr>
      <w:bookmarkStart w:id="315" w:name="_Toc70999380"/>
      <w:r>
        <w:t>6.1 General</w:t>
      </w:r>
      <w:bookmarkEnd w:id="315"/>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316" w:name="_Toc70999381"/>
      <w:r>
        <w:t xml:space="preserve">6.2 Type </w:t>
      </w:r>
      <w:r w:rsidR="00900DAD">
        <w:t>s</w:t>
      </w:r>
      <w:r>
        <w:t>ystem [IHN]</w:t>
      </w:r>
      <w:bookmarkEnd w:id="316"/>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Python abstracts all data as objects and every object has a type (in addition to an identity and a value). Extensions to Python, written in other languages, can define new types, and Python code can also define new types, either programmatically through the types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type</w:t>
      </w:r>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r w:rsidR="00A40D97" w:rsidRPr="00593934">
        <w:rPr>
          <w:rFonts w:ascii="Courier New" w:eastAsia="Arial" w:hAnsi="Courier New" w:cs="Courier New"/>
          <w:color w:val="000000"/>
          <w:szCs w:val="21"/>
        </w:rPr>
        <w:t>itr = iter(arg</w:t>
      </w:r>
      <w:r w:rsidR="00A40D97" w:rsidRPr="0028435D">
        <w:rPr>
          <w:rFonts w:asciiTheme="majorHAnsi" w:eastAsia="Arial" w:hAnsiTheme="majorHAnsi" w:cstheme="majorHAnsi"/>
          <w:color w:val="000000"/>
        </w:rPr>
        <w:t xml:space="preserve">) </w:t>
      </w:r>
      <w:r w:rsidR="00A40D97" w:rsidRPr="000235A9">
        <w:rPr>
          <w:sz w:val="24"/>
        </w:rPr>
        <w:t>is a common way of accepting any iterable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r w:rsidRPr="00593934">
        <w:rPr>
          <w:rFonts w:ascii="Courier New" w:eastAsia="Courier New" w:hAnsi="Courier New" w:cs="Courier New"/>
        </w:rPr>
        <w:t>abc</w:t>
      </w:r>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lastRenderedPageBreak/>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6686B1B3" w:rsidR="00566BC2" w:rsidRPr="00F4698B" w:rsidRDefault="000F279F">
      <w:pPr>
        <w:rPr>
          <w:sz w:val="24"/>
        </w:rPr>
      </w:pPr>
      <w:r w:rsidRPr="00F4698B">
        <w:rPr>
          <w:sz w:val="24"/>
        </w:rPr>
        <w:t xml:space="preserve">In the example above, the integer </w:t>
      </w:r>
      <w:r w:rsidRPr="00593934">
        <w:rPr>
          <w:rFonts w:ascii="Courier New" w:eastAsia="Courier New" w:hAnsi="Courier New" w:cs="Courier New"/>
        </w:rPr>
        <w:t>a</w:t>
      </w:r>
      <w:r w:rsidRPr="00F4698B">
        <w:rPr>
          <w:sz w:val="24"/>
        </w:rPr>
        <w:t xml:space="preserve"> is converted up to </w:t>
      </w:r>
      <w:r w:rsidR="004C21A1">
        <w:rPr>
          <w:sz w:val="24"/>
        </w:rPr>
        <w:t>floating-point</w:t>
      </w:r>
      <w:r w:rsidRPr="00F4698B">
        <w:rPr>
          <w:sz w:val="24"/>
        </w:rPr>
        <w:t xml:space="preserve"> (that is, </w:t>
      </w:r>
      <w:r w:rsidRPr="00FF0F5F">
        <w:rPr>
          <w:rFonts w:asciiTheme="majorHAnsi" w:eastAsia="Courier New" w:hAnsiTheme="majorHAnsi" w:cstheme="majorHAnsi"/>
          <w:sz w:val="24"/>
        </w:rPr>
        <w:t>1.0</w:t>
      </w:r>
      <w:r w:rsidRPr="00F4698B">
        <w:rPr>
          <w:sz w:val="24"/>
        </w:rPr>
        <w:t xml:space="preserve">) before the operation is performed. The object referred to by </w:t>
      </w:r>
      <w:r w:rsidRPr="00593934">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conversion takes place</w:t>
      </w:r>
      <w:r w:rsidR="002A7119">
        <w:rPr>
          <w:sz w:val="24"/>
        </w:rPr>
        <w:t>,</w:t>
      </w:r>
      <w:r w:rsidRPr="00F4698B">
        <w:rPr>
          <w:sz w:val="24"/>
        </w:rPr>
        <w:t xml:space="preserve"> </w:t>
      </w:r>
      <w:r w:rsidR="002A7119">
        <w:rPr>
          <w:sz w:val="24"/>
        </w:rPr>
        <w:t>it may be expected</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317" w:name="_Toc70999382"/>
      <w:r>
        <w:t xml:space="preserve">6.3 Bit </w:t>
      </w:r>
      <w:r w:rsidR="00900DAD">
        <w:t>r</w:t>
      </w:r>
      <w:r>
        <w:t>epresentations [STR]</w:t>
      </w:r>
      <w:bookmarkEnd w:id="317"/>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a&lt;&lt;b # a shifted left b bits</w:t>
      </w:r>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a&gt;&gt;b # a shifted right b bits</w:t>
      </w:r>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lastRenderedPageBreak/>
        <w:t>T</w:t>
      </w:r>
      <w:r w:rsidR="002A68D1" w:rsidRPr="00F4698B">
        <w:rPr>
          <w:sz w:val="24"/>
        </w:rPr>
        <w:t>he vulnerability associated with endianness</w:t>
      </w:r>
      <w:r w:rsidRPr="00F4698B">
        <w:rPr>
          <w:sz w:val="24"/>
        </w:rPr>
        <w:t xml:space="preserve"> can be mitigated by identifying the endian protocol. Use </w:t>
      </w:r>
      <w:r w:rsidRPr="00593934">
        <w:rPr>
          <w:rFonts w:ascii="Courier New" w:hAnsi="Courier New" w:cs="Courier New"/>
          <w:color w:val="000000"/>
          <w:szCs w:val="21"/>
        </w:rPr>
        <w:t>sys.byteorder</w:t>
      </w:r>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r w:rsidR="00B60D63" w:rsidRPr="00593934">
        <w:rPr>
          <w:rFonts w:ascii="Courier New" w:hAnsi="Courier New" w:cs="Courier New"/>
          <w:color w:val="000000"/>
          <w:szCs w:val="21"/>
        </w:rPr>
        <w:t>sys.byteorder</w:t>
      </w:r>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318" w:name="_Toc70999383"/>
      <w:r>
        <w:t xml:space="preserve">6.4 Floating-point </w:t>
      </w:r>
      <w:r w:rsidR="00900DAD">
        <w:t>a</w:t>
      </w:r>
      <w:r>
        <w:t>rithmetic [PLF]</w:t>
      </w:r>
      <w:bookmarkEnd w:id="318"/>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319"/>
      <w:commentRangeStart w:id="320"/>
      <w:commentRangeStart w:id="321"/>
      <w:r w:rsidRPr="00F4698B">
        <w:rPr>
          <w:sz w:val="24"/>
        </w:rPr>
        <w:t>with</w:t>
      </w:r>
      <w:commentRangeEnd w:id="319"/>
      <w:r w:rsidRPr="00F4698B">
        <w:rPr>
          <w:sz w:val="24"/>
        </w:rPr>
        <w:commentReference w:id="319"/>
      </w:r>
      <w:commentRangeEnd w:id="320"/>
      <w:r w:rsidR="00007C07" w:rsidRPr="00F4698B">
        <w:rPr>
          <w:rStyle w:val="CommentReference"/>
          <w:sz w:val="24"/>
        </w:rPr>
        <w:commentReference w:id="320"/>
      </w:r>
      <w:commentRangeEnd w:id="321"/>
      <w:r w:rsidR="00442747">
        <w:rPr>
          <w:rStyle w:val="CommentReference"/>
        </w:rPr>
        <w:commentReference w:id="321"/>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322" w:name="_Toc70999384"/>
      <w:r>
        <w:t xml:space="preserve">6.5 Enumerator </w:t>
      </w:r>
      <w:r w:rsidR="00900DAD">
        <w:t>i</w:t>
      </w:r>
      <w:r>
        <w:t>ssues [CCB]</w:t>
      </w:r>
      <w:bookmarkEnd w:id="322"/>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class ColorEnum(Enum):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print(ColorEnum.BLUE)</w:t>
      </w:r>
      <w:r w:rsidR="009028E7">
        <w:rPr>
          <w:rFonts w:ascii="Courier New" w:eastAsia="Courier New" w:hAnsi="Courier New" w:cs="Courier New"/>
        </w:rPr>
        <w:t xml:space="preserve"> </w:t>
      </w:r>
      <w:r w:rsidR="00EE4F71" w:rsidRPr="00593934">
        <w:rPr>
          <w:rFonts w:ascii="Courier New" w:eastAsia="Courier New" w:hAnsi="Courier New" w:cs="Courier New"/>
        </w:rPr>
        <w:t>#=&gt; ColorEnum.BLUE</w:t>
      </w:r>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class ColorEnum(Enum):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print(ColorEnum.BLUE)</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Green.Value </w:t>
      </w:r>
      <w:r w:rsidR="00CD09D6" w:rsidRPr="00593934">
        <w:rPr>
          <w:rFonts w:ascii="Courier New" w:eastAsia="Courier New" w:hAnsi="Courier New" w:cs="Courier New"/>
        </w:rPr>
        <w:t>&gt;</w:t>
      </w:r>
      <w:r w:rsidRPr="00593934">
        <w:rPr>
          <w:rFonts w:ascii="Courier New" w:eastAsia="Courier New" w:hAnsi="Courier New" w:cs="Courier New"/>
        </w:rPr>
        <w:t xml:space="preserve"> BLUE.Value?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class ColorEnum(Enum):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lass ColorEnum(Enum):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for color in ColorEnum:</w:t>
      </w:r>
      <w:r w:rsidR="004C7F6C" w:rsidRPr="00593934">
        <w:rPr>
          <w:rFonts w:ascii="Courier New" w:eastAsia="Courier New" w:hAnsi="Courier New" w:cs="Courier New"/>
        </w:rPr>
        <w:br/>
        <w:t xml:space="preserve">    print(color.name, color.value)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r w:rsidR="00CF2711" w:rsidRPr="008B2BD4">
        <w:rPr>
          <w:rFonts w:ascii="Courier New" w:eastAsia="Courier New" w:hAnsi="Courier New" w:cs="Courier New"/>
        </w:rPr>
        <w:t>ValueError</w:t>
      </w:r>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lastRenderedPageBreak/>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class ColorEnum(Enum):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for color in ColorEnum:</w:t>
      </w:r>
    </w:p>
    <w:p w14:paraId="76768C90" w14:textId="3DC8C9E3"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color.value) #=&gt; ValueError: duplicate values found in &lt;enum 'ColorEnum'&gt;: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[&lt;Colors.RED: 1&gt;, &lt;Colors.BLUE: 2&gt;, &lt;Colors.GREEN: 3&gt;, &lt;Colors.PURPLE: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class Nums(IntEnum):</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 xml:space="preserve">Given that enumeration is a useful programming device, many programmers choose to implement their own “enum” objects or types using a wide variety of methods including the </w:t>
      </w:r>
      <w:r w:rsidRPr="00F4698B">
        <w:rPr>
          <w:sz w:val="24"/>
        </w:rPr>
        <w:lastRenderedPageBreak/>
        <w:t>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323" w:name="_Toc70999385"/>
      <w:r>
        <w:t xml:space="preserve">6.6 Conversion </w:t>
      </w:r>
      <w:r w:rsidR="00900DAD">
        <w:t>e</w:t>
      </w:r>
      <w:r>
        <w:t>rrors [FLC]</w:t>
      </w:r>
      <w:bookmarkEnd w:id="323"/>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r w:rsidRPr="00593934">
        <w:rPr>
          <w:rFonts w:ascii="Courier New" w:hAnsi="Courier New" w:cs="Courier New"/>
          <w:szCs w:val="21"/>
        </w:rPr>
        <w:t>Py_NotImplemented</w:t>
      </w:r>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lastRenderedPageBreak/>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r w:rsidRPr="00593934">
        <w:rPr>
          <w:rFonts w:ascii="Courier New" w:hAnsi="Courier New" w:cs="Courier New"/>
          <w:szCs w:val="21"/>
        </w:rPr>
        <w:t>OverflowError</w:t>
      </w:r>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e = ord(</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r w:rsidR="00A02ECE" w:rsidRPr="00F4698B">
        <w:rPr>
          <w:sz w:val="24"/>
        </w:rPr>
        <w:t>open source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lastRenderedPageBreak/>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r w:rsidRPr="00593934">
        <w:rPr>
          <w:rFonts w:ascii="Courier New" w:hAnsi="Courier New" w:cs="Courier New"/>
          <w:color w:val="000000"/>
          <w:szCs w:val="21"/>
        </w:rPr>
        <w:t>Py_NotImplemented</w:t>
      </w:r>
      <w:r>
        <w:rPr>
          <w:rFonts w:ascii="Times New Roman" w:hAnsi="Times New Roman" w:cs="Times New Roman"/>
        </w:rPr>
        <w:t xml:space="preserve"> </w:t>
      </w:r>
      <w:r w:rsidRPr="00F4698B">
        <w:rPr>
          <w:color w:val="000000"/>
          <w:sz w:val="24"/>
        </w:rPr>
        <w:t xml:space="preserve">and </w:t>
      </w:r>
      <w:r w:rsidRPr="00593934">
        <w:rPr>
          <w:rFonts w:ascii="Courier New" w:hAnsi="Courier New" w:cs="Courier New"/>
          <w:color w:val="000000"/>
          <w:szCs w:val="21"/>
        </w:rPr>
        <w:t>TypeError</w:t>
      </w:r>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324" w:name="_Toc70999386"/>
      <w:r>
        <w:t xml:space="preserve">6.7 String </w:t>
      </w:r>
      <w:r w:rsidR="00900DAD">
        <w:t>t</w:t>
      </w:r>
      <w:r>
        <w:t>ermination [CJM]</w:t>
      </w:r>
      <w:bookmarkEnd w:id="324"/>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a[5] #=&gt; IndexError: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325" w:name="_Toc70999387"/>
      <w:r>
        <w:t xml:space="preserve">6.8 Buffer </w:t>
      </w:r>
      <w:r w:rsidR="00900DAD">
        <w:t>b</w:t>
      </w:r>
      <w:r>
        <w:t xml:space="preserve">oundary </w:t>
      </w:r>
      <w:r w:rsidR="00900DAD">
        <w:t>v</w:t>
      </w:r>
      <w:r>
        <w:t>iolation [HCB]</w:t>
      </w:r>
      <w:bookmarkEnd w:id="325"/>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326" w:name="_Toc70999388"/>
      <w:r>
        <w:t xml:space="preserve">6.9 Unchecked </w:t>
      </w:r>
      <w:r w:rsidR="00900DAD">
        <w:t>a</w:t>
      </w:r>
      <w:r>
        <w:t xml:space="preserve">rray </w:t>
      </w:r>
      <w:r w:rsidR="00900DAD">
        <w:t>i</w:t>
      </w:r>
      <w:r>
        <w:t>ndexing [XYZ]</w:t>
      </w:r>
      <w:bookmarkEnd w:id="326"/>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327" w:name="_Toc70999389"/>
      <w:r>
        <w:t xml:space="preserve">6.10 Unchecked </w:t>
      </w:r>
      <w:r w:rsidR="00900DAD">
        <w:t>a</w:t>
      </w:r>
      <w:r>
        <w:t xml:space="preserve">rray </w:t>
      </w:r>
      <w:r w:rsidR="00900DAD">
        <w:t>c</w:t>
      </w:r>
      <w:r>
        <w:t>opying [XYW]</w:t>
      </w:r>
      <w:bookmarkEnd w:id="327"/>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4FFBB736" w:rsidR="003F6168" w:rsidRDefault="000F279F" w:rsidP="0095196C">
      <w:pPr>
        <w:pStyle w:val="Heading2"/>
      </w:pPr>
      <w:bookmarkStart w:id="328" w:name="_Toc70999390"/>
      <w:r>
        <w:t xml:space="preserve">6.11 Pointer </w:t>
      </w:r>
      <w:r w:rsidR="00900DAD">
        <w:t>t</w:t>
      </w:r>
      <w:r>
        <w:t xml:space="preserve">ype </w:t>
      </w:r>
      <w:r w:rsidR="00900DAD">
        <w:t>c</w:t>
      </w:r>
      <w:r>
        <w:t>onversions [HFC]</w:t>
      </w:r>
      <w:bookmarkEnd w:id="328"/>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self.__class__)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self.</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lastRenderedPageBreak/>
        <w:t xml:space="preserve">x.method()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‘__main__</w:t>
      </w:r>
      <w:r w:rsidRPr="00593934">
        <w:rPr>
          <w:rFonts w:ascii="Courier New" w:hAnsi="Courier New" w:cs="Courier New"/>
          <w:szCs w:val="21"/>
        </w:rPr>
        <w:t>.Example</w:t>
      </w:r>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r w:rsidRPr="00593934">
        <w:rPr>
          <w:rFonts w:ascii="Courier New" w:hAnsi="Courier New" w:cs="Courier New"/>
          <w:szCs w:val="21"/>
        </w:rPr>
        <w:t xml:space="preserve">x.method()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‘__main__</w:t>
      </w:r>
      <w:r w:rsidRPr="00593934">
        <w:rPr>
          <w:rFonts w:ascii="Courier New" w:hAnsi="Courier New" w:cs="Courier New"/>
          <w:szCs w:val="21"/>
        </w:rPr>
        <w:t>.Other</w:t>
      </w:r>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‘__main__</w:t>
      </w:r>
      <w:r w:rsidRPr="00593934">
        <w:rPr>
          <w:rFonts w:ascii="Courier New" w:hAnsi="Courier New" w:cs="Courier New"/>
          <w:szCs w:val="21"/>
        </w:rPr>
        <w:t>.Other</w:t>
      </w:r>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329" w:name="_Toc70999391"/>
      <w:r>
        <w:t xml:space="preserve">6.12 Pointer </w:t>
      </w:r>
      <w:r w:rsidR="00900DAD">
        <w:t>a</w:t>
      </w:r>
      <w:r>
        <w:t>rithmetic [RVG]</w:t>
      </w:r>
      <w:bookmarkEnd w:id="329"/>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330" w:name="_Toc70999392"/>
      <w:r>
        <w:t xml:space="preserve">6.13 Null </w:t>
      </w:r>
      <w:r w:rsidR="00900DAD">
        <w:t>p</w:t>
      </w:r>
      <w:r>
        <w:t xml:space="preserve">ointer </w:t>
      </w:r>
      <w:r w:rsidR="00900DAD">
        <w:t>d</w:t>
      </w:r>
      <w:r>
        <w:t>ereference [XYH]</w:t>
      </w:r>
      <w:bookmarkEnd w:id="330"/>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331" w:name="_Hlk62718628"/>
    </w:p>
    <w:p w14:paraId="298298D6" w14:textId="1CFA4828" w:rsidR="00566BC2" w:rsidRDefault="000F279F">
      <w:pPr>
        <w:pStyle w:val="Heading2"/>
      </w:pPr>
      <w:bookmarkStart w:id="332" w:name="_Toc70999393"/>
      <w:r>
        <w:t xml:space="preserve">6.14 Dangling </w:t>
      </w:r>
      <w:r w:rsidR="00900DAD">
        <w:t>r</w:t>
      </w:r>
      <w:r>
        <w:t xml:space="preserve">eference to </w:t>
      </w:r>
      <w:r w:rsidR="00900DAD">
        <w:t>h</w:t>
      </w:r>
      <w:r>
        <w:t>eap [XYK]</w:t>
      </w:r>
      <w:bookmarkEnd w:id="332"/>
    </w:p>
    <w:bookmarkEnd w:id="331"/>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lastRenderedPageBreak/>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make sure that the data 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333" w:name="_Toc70999394"/>
      <w:r>
        <w:t xml:space="preserve">6.15 Arithmetic </w:t>
      </w:r>
      <w:r w:rsidR="00F21CD6">
        <w:t>w</w:t>
      </w:r>
      <w:r>
        <w:t xml:space="preserve">rap-around </w:t>
      </w:r>
      <w:r w:rsidR="00F21CD6">
        <w:t>e</w:t>
      </w:r>
      <w:r>
        <w:t>rror [FIF]</w:t>
      </w:r>
      <w:bookmarkEnd w:id="333"/>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r w:rsidRPr="00593934">
        <w:rPr>
          <w:rFonts w:ascii="Courier New" w:eastAsia="Courier New" w:hAnsi="Courier New" w:cs="Courier New"/>
        </w:rPr>
        <w:t>OverflowError</w:t>
      </w:r>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r w:rsidRPr="00593934">
        <w:rPr>
          <w:rFonts w:ascii="Courier New" w:hAnsi="Courier New" w:cs="Courier New"/>
          <w:szCs w:val="20"/>
        </w:rPr>
        <w:t>OverflowError.</w:t>
      </w:r>
    </w:p>
    <w:p w14:paraId="1DE34AB4" w14:textId="016EBECD" w:rsidR="00566BC2" w:rsidRPr="003B28B6" w:rsidRDefault="000F279F" w:rsidP="003B28B6">
      <w:pPr>
        <w:ind w:left="450"/>
      </w:pPr>
      <w:r w:rsidRPr="003B28B6">
        <w:rPr>
          <w:rFonts w:ascii="Courier New" w:hAnsi="Courier New" w:cs="Courier New"/>
        </w:rPr>
        <w:t>bigint = 2 * 10 ** 308</w:t>
      </w:r>
      <w:r w:rsidRPr="003B28B6">
        <w:br/>
      </w:r>
      <w:r w:rsidRPr="003B28B6">
        <w:rPr>
          <w:rFonts w:ascii="Courier New" w:hAnsi="Courier New" w:cs="Courier New"/>
        </w:rPr>
        <w:t>float(bigint)</w:t>
      </w:r>
      <w:r w:rsidR="00446853" w:rsidRPr="003B28B6">
        <w:rPr>
          <w:rFonts w:ascii="Courier New" w:hAnsi="Courier New" w:cs="Courier New"/>
        </w:rPr>
        <w:t xml:space="preserve"> #=&gt; </w:t>
      </w:r>
      <w:r w:rsidR="00C6654D" w:rsidRPr="003B28B6">
        <w:rPr>
          <w:rFonts w:ascii="Courier New" w:hAnsi="Courier New" w:cs="Courier New"/>
        </w:rPr>
        <w:t>OverflowError: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lastRenderedPageBreak/>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334"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334"/>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335" w:name="_Toc70999396"/>
      <w:r>
        <w:t xml:space="preserve">6.17 Choice of </w:t>
      </w:r>
      <w:r w:rsidR="00F21CD6">
        <w:t>c</w:t>
      </w:r>
      <w:r>
        <w:t xml:space="preserve">lear </w:t>
      </w:r>
      <w:r w:rsidR="00F21CD6">
        <w:t>n</w:t>
      </w:r>
      <w:r>
        <w:t>ames [NAI]</w:t>
      </w:r>
      <w:bookmarkEnd w:id="335"/>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names. While this is a feature of the language that provides for more flexibility in </w:t>
      </w:r>
      <w:r w:rsidRPr="00F4698B">
        <w:rPr>
          <w:color w:val="000000"/>
          <w:sz w:val="24"/>
        </w:rPr>
        <w:lastRenderedPageBreak/>
        <w:t xml:space="preserve">naming, it is also can be a source of programmer errors when similar names are used which differ only in case, for example, </w:t>
      </w:r>
      <w:r w:rsidRPr="00593934">
        <w:rPr>
          <w:rFonts w:ascii="Courier New" w:eastAsia="Courier New" w:hAnsi="Courier New" w:cs="Courier New"/>
          <w:color w:val="000000"/>
        </w:rPr>
        <w:t>aLpha</w:t>
      </w:r>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3CDAFF0D" w14:textId="2DF77D3B" w:rsidR="003F1B45" w:rsidRPr="005A7818" w:rsidRDefault="000F279F" w:rsidP="005A7818">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w:t>
      </w:r>
      <w:commentRangeStart w:id="336"/>
      <w:commentRangeStart w:id="337"/>
      <w:commentRangeStart w:id="338"/>
      <w:r w:rsidRPr="00F4698B">
        <w:rPr>
          <w:color w:val="000000"/>
          <w:sz w:val="24"/>
        </w:rPr>
        <w:t>Unicode</w:t>
      </w:r>
      <w:commentRangeEnd w:id="336"/>
      <w:r w:rsidR="00F416C1">
        <w:rPr>
          <w:rStyle w:val="CommentReference"/>
        </w:rPr>
        <w:commentReference w:id="336"/>
      </w:r>
      <w:commentRangeEnd w:id="337"/>
      <w:r w:rsidR="003E2586">
        <w:rPr>
          <w:rStyle w:val="CommentReference"/>
        </w:rPr>
        <w:commentReference w:id="337"/>
      </w:r>
      <w:commentRangeEnd w:id="338"/>
      <w:r w:rsidR="00B03DFB">
        <w:rPr>
          <w:rStyle w:val="CommentReference"/>
        </w:rPr>
        <w:commentReference w:id="338"/>
      </w:r>
      <w:r w:rsidRPr="00F4698B">
        <w:rPr>
          <w:color w:val="000000"/>
          <w:sz w:val="24"/>
        </w:rPr>
        <w:t xml:space="preserve"> “script” code points to be used as letters, and each numerical code point is considered distinct when used as part of a name, even if their visual rendering is similar. </w:t>
      </w:r>
      <w:ins w:id="339" w:author="Stephen Michell" w:date="2022-01-26T14:16:00Z">
        <w:r w:rsidR="003F1B45">
          <w:rPr>
            <w:color w:val="000000"/>
            <w:sz w:val="24"/>
          </w:rPr>
          <w:t>Some Unicode characters can cause confusion</w:t>
        </w:r>
      </w:ins>
      <w:ins w:id="340" w:author="Stephen Michell" w:date="2022-01-26T14:17:00Z">
        <w:r w:rsidR="003F1B45">
          <w:rPr>
            <w:color w:val="000000"/>
            <w:sz w:val="24"/>
          </w:rPr>
          <w:t xml:space="preserve"> for </w:t>
        </w:r>
      </w:ins>
      <w:ins w:id="341" w:author="Stephen Michell" w:date="2022-01-26T14:18:00Z">
        <w:r w:rsidR="003F1B45">
          <w:rPr>
            <w:color w:val="000000"/>
            <w:sz w:val="24"/>
          </w:rPr>
          <w:t>humans</w:t>
        </w:r>
      </w:ins>
      <w:ins w:id="342" w:author="Stephen Michell" w:date="2022-01-26T14:17:00Z">
        <w:r w:rsidR="003F1B45">
          <w:rPr>
            <w:color w:val="000000"/>
            <w:sz w:val="24"/>
          </w:rPr>
          <w:t xml:space="preserve"> in that what they read may not be the text that is processed by the language processor.</w:t>
        </w:r>
      </w:ins>
      <w:ins w:id="343" w:author="Stephen Michell" w:date="2022-01-26T14:18:00Z">
        <w:r w:rsidR="003F1B45">
          <w:rPr>
            <w:sz w:val="24"/>
          </w:rPr>
          <w:t xml:space="preserve"> </w:t>
        </w:r>
      </w:ins>
      <w:ins w:id="344" w:author="Stephen Michell" w:date="2022-01-26T14:19:00Z">
        <w:r w:rsidR="003F1B45">
          <w:rPr>
            <w:sz w:val="24"/>
          </w:rPr>
          <w:t>For example,</w:t>
        </w:r>
      </w:ins>
      <w:ins w:id="345" w:author="Stephen Michell" w:date="2022-01-26T14:39:00Z">
        <w:r w:rsidR="003A71D2">
          <w:rPr>
            <w:sz w:val="24"/>
          </w:rPr>
          <w:t xml:space="preserve"> using homoglyphs,</w:t>
        </w:r>
      </w:ins>
      <w:ins w:id="346" w:author="Stephen Michell" w:date="2022-01-26T14:19:00Z">
        <w:r w:rsidR="003F1B45">
          <w:rPr>
            <w:sz w:val="24"/>
          </w:rPr>
          <w:t xml:space="preserve"> </w:t>
        </w:r>
      </w:ins>
      <w:del w:id="347" w:author="Stephen Michell" w:date="2022-01-26T14:19:00Z">
        <w:r w:rsidRPr="003F1B45" w:rsidDel="005A7818">
          <w:rPr>
            <w:color w:val="000000"/>
            <w:sz w:val="24"/>
          </w:rPr>
          <w:delText xml:space="preserve">Similar to case sensitivity, this flexibility can be a source of programmer errors when different names use code points with confusable renderings, for example, </w:delText>
        </w:r>
      </w:del>
      <w:r w:rsidRPr="003F1B45">
        <w:rPr>
          <w:rFonts w:ascii="Courier New" w:hAnsi="Courier New" w:cs="Courier New"/>
          <w:color w:val="000000"/>
        </w:rPr>
        <w:t>Сonfused</w:t>
      </w:r>
      <w:r w:rsidRPr="003F1B45">
        <w:rPr>
          <w:color w:val="000000"/>
        </w:rPr>
        <w:t xml:space="preserve"> </w:t>
      </w:r>
      <w:r w:rsidRPr="003F1B45">
        <w:rPr>
          <w:color w:val="000000"/>
          <w:sz w:val="24"/>
        </w:rPr>
        <w:t xml:space="preserve">(Сyrillic ES) versus </w:t>
      </w:r>
      <w:r w:rsidRPr="003F1B45">
        <w:rPr>
          <w:rFonts w:ascii="Courier New" w:hAnsi="Courier New" w:cs="Courier New"/>
          <w:color w:val="000000"/>
        </w:rPr>
        <w:t>Confused</w:t>
      </w:r>
      <w:r w:rsidRPr="003F1B45">
        <w:rPr>
          <w:color w:val="000000"/>
          <w:sz w:val="24"/>
        </w:rPr>
        <w:t xml:space="preserve"> (Latin C), or aIpha (Latin capital I) versus alpha (Latin lowercase l)</w:t>
      </w:r>
      <w:r w:rsidR="00893E87" w:rsidRPr="003F1B45">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Class names start with an upper case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r w:rsidRPr="00593934">
        <w:rPr>
          <w:rFonts w:ascii="Courier New" w:eastAsia="Courier New" w:hAnsi="Courier New" w:cs="Courier New"/>
          <w:color w:val="000000"/>
        </w:rPr>
        <w:t>y.x</w:t>
      </w:r>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lastRenderedPageBreak/>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Pr="00F4698B">
        <w:rPr>
          <w:i/>
          <w:sz w:val="24"/>
        </w:rPr>
        <w:t>upper case</w:t>
      </w:r>
      <w:r w:rsidRPr="00F4698B">
        <w:rPr>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upper case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46CD080F"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w:t>
      </w:r>
      <w:del w:id="348" w:author="Stephen Michell" w:date="2022-01-26T14:40:00Z">
        <w:r w:rsidR="006F114E" w:rsidDel="003A71D2">
          <w:rPr>
            <w:color w:val="000000"/>
            <w:sz w:val="24"/>
          </w:rPr>
          <w:delText>--</w:delText>
        </w:r>
      </w:del>
      <w:ins w:id="349" w:author="Stephen Michell" w:date="2022-01-26T14:40:00Z">
        <w:r w:rsidR="003A71D2">
          <w:rPr>
            <w:color w:val="000000"/>
            <w:sz w:val="24"/>
          </w:rPr>
          <w:t>–</w:t>
        </w:r>
      </w:ins>
      <w:r w:rsidR="006F114E">
        <w:rPr>
          <w:color w:val="000000"/>
          <w:sz w:val="24"/>
        </w:rPr>
        <w:t xml:space="preserve">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6FA4FB46" w:rsidR="00566BC2" w:rsidRDefault="000F279F" w:rsidP="000235A9">
      <w:pPr>
        <w:widowControl w:val="0"/>
        <w:numPr>
          <w:ilvl w:val="0"/>
          <w:numId w:val="26"/>
        </w:numPr>
        <w:pBdr>
          <w:top w:val="nil"/>
          <w:left w:val="nil"/>
          <w:bottom w:val="nil"/>
          <w:right w:val="nil"/>
          <w:between w:val="nil"/>
        </w:pBdr>
        <w:spacing w:after="0"/>
        <w:rPr>
          <w:ins w:id="350" w:author="Stephen Michell" w:date="2022-01-26T14:10:00Z"/>
          <w:color w:val="000000"/>
          <w:sz w:val="24"/>
        </w:rPr>
      </w:pPr>
      <w:r w:rsidRPr="00F4698B">
        <w:rPr>
          <w:color w:val="000000"/>
          <w:sz w:val="24"/>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spacing w:after="0"/>
        <w:rPr>
          <w:ins w:id="351" w:author="Stephen Michell" w:date="2022-01-26T14:10:00Z"/>
          <w:color w:val="000000"/>
          <w:sz w:val="24"/>
        </w:rPr>
      </w:pPr>
      <w:ins w:id="352" w:author="Stephen Michell" w:date="2022-01-26T14:10:00Z">
        <w:r w:rsidRPr="00B03DFB">
          <w:t>Ensu</w:t>
        </w:r>
        <w:r>
          <w:t xml:space="preserve">re that </w:t>
        </w:r>
      </w:ins>
      <w:ins w:id="353" w:author="Stephen Michell" w:date="2022-01-26T14:25:00Z">
        <w:r w:rsidR="005A7818">
          <w:t>‘</w:t>
        </w:r>
      </w:ins>
      <w:ins w:id="354" w:author="Stephen Michell" w:date="2022-01-26T14:10:00Z">
        <w:r>
          <w:t>show-all-hidden</w:t>
        </w:r>
      </w:ins>
      <w:ins w:id="355" w:author="Stephen Michell" w:date="2022-01-26T14:26:00Z">
        <w:r w:rsidR="005A7818">
          <w:t>-</w:t>
        </w:r>
      </w:ins>
      <w:ins w:id="356" w:author="Stephen Michell" w:date="2022-01-26T14:10:00Z">
        <w:r>
          <w:t>charac</w:t>
        </w:r>
        <w:r w:rsidRPr="00B03DFB">
          <w:t>ters</w:t>
        </w:r>
      </w:ins>
      <w:ins w:id="357" w:author="Stephen Michell" w:date="2022-01-26T14:25:00Z">
        <w:r w:rsidR="005A7818">
          <w:t>’</w:t>
        </w:r>
      </w:ins>
      <w:ins w:id="358" w:author="Stephen Michell" w:date="2022-01-26T14:10:00Z">
        <w:r w:rsidRPr="00B03DFB">
          <w:t xml:space="preserve"> </w:t>
        </w:r>
      </w:ins>
      <w:ins w:id="359" w:author="Stephen Michell" w:date="2022-01-26T14:26:00Z">
        <w:r w:rsidR="005A7818">
          <w:t xml:space="preserve">is </w:t>
        </w:r>
      </w:ins>
      <w:ins w:id="360" w:author="Stephen Michell" w:date="2022-01-26T14:25:00Z">
        <w:r w:rsidR="005A7818">
          <w:t>en</w:t>
        </w:r>
      </w:ins>
      <w:ins w:id="361" w:author="Stephen Michell" w:date="2022-01-26T14:26:00Z">
        <w:r w:rsidR="005A7818">
          <w:t>abled</w:t>
        </w:r>
      </w:ins>
      <w:ins w:id="362" w:author="Stephen Michell" w:date="2022-01-26T14:10:00Z">
        <w:r>
          <w:t xml:space="preserve"> in the editor.</w:t>
        </w:r>
      </w:ins>
    </w:p>
    <w:p w14:paraId="1FDA8A45" w14:textId="7CCB7843" w:rsidR="003F1B45" w:rsidRPr="00147E69" w:rsidRDefault="003F1B45" w:rsidP="000235A9">
      <w:pPr>
        <w:widowControl w:val="0"/>
        <w:numPr>
          <w:ilvl w:val="0"/>
          <w:numId w:val="26"/>
        </w:numPr>
        <w:pBdr>
          <w:top w:val="nil"/>
          <w:left w:val="nil"/>
          <w:bottom w:val="nil"/>
          <w:right w:val="nil"/>
          <w:between w:val="nil"/>
        </w:pBdr>
        <w:spacing w:after="0"/>
        <w:rPr>
          <w:ins w:id="363" w:author="Stephen Michell" w:date="2022-01-26T14:10:00Z"/>
          <w:color w:val="000000"/>
          <w:sz w:val="24"/>
        </w:rPr>
      </w:pPr>
      <w:ins w:id="364" w:author="Stephen Michell" w:date="2022-01-26T14:10:00Z">
        <w:r>
          <w:t>Under</w:t>
        </w:r>
        <w:r w:rsidRPr="00B03DFB">
          <w:t>stand or eliminate all</w:t>
        </w:r>
      </w:ins>
      <w:ins w:id="365" w:author="Stephen Michell" w:date="2022-01-26T14:24:00Z">
        <w:r w:rsidR="005A7818">
          <w:t xml:space="preserve"> confusing</w:t>
        </w:r>
      </w:ins>
      <w:ins w:id="366" w:author="Stephen Michell" w:date="2022-01-26T14:10:00Z">
        <w:r w:rsidRPr="00B03DFB">
          <w:t xml:space="preserve"> Unicode</w:t>
        </w:r>
      </w:ins>
      <w:ins w:id="367" w:author="Stephen Michell" w:date="2022-01-26T14:13:00Z">
        <w:r>
          <w:t xml:space="preserve"> characters</w:t>
        </w:r>
      </w:ins>
      <w:ins w:id="368" w:author="Stephen Michell" w:date="2022-01-26T14:40:00Z">
        <w:r w:rsidR="003A71D2">
          <w:t>, in particular, homoglyphs</w:t>
        </w:r>
      </w:ins>
      <w:ins w:id="369" w:author="Stephen Michell" w:date="2022-01-26T14:10:00Z">
        <w:r>
          <w:t>.</w:t>
        </w:r>
      </w:ins>
    </w:p>
    <w:p w14:paraId="2748B088" w14:textId="007EFC74" w:rsidR="003F1B45" w:rsidRPr="00F4698B" w:rsidRDefault="003F1B45" w:rsidP="000235A9">
      <w:pPr>
        <w:widowControl w:val="0"/>
        <w:numPr>
          <w:ilvl w:val="0"/>
          <w:numId w:val="26"/>
        </w:numPr>
        <w:pBdr>
          <w:top w:val="nil"/>
          <w:left w:val="nil"/>
          <w:bottom w:val="nil"/>
          <w:right w:val="nil"/>
          <w:between w:val="nil"/>
        </w:pBdr>
        <w:spacing w:after="0"/>
        <w:rPr>
          <w:color w:val="000000"/>
          <w:sz w:val="24"/>
        </w:rPr>
      </w:pPr>
      <w:ins w:id="370" w:author="Stephen Michell" w:date="2022-01-26T14:10:00Z">
        <w:r w:rsidRPr="00B03DFB">
          <w:t>Use caution when copying and pasting Unicode</w:t>
        </w:r>
      </w:ins>
      <w:ins w:id="371" w:author="Stephen Michell" w:date="2022-01-26T14:13:00Z">
        <w:r>
          <w:t xml:space="preserve"> text</w:t>
        </w:r>
      </w:ins>
      <w:ins w:id="372" w:author="Stephen Michell" w:date="2022-01-26T14:10:00Z">
        <w:r>
          <w:t>.</w:t>
        </w:r>
      </w:ins>
    </w:p>
    <w:p w14:paraId="6E5F255F" w14:textId="77777777" w:rsidR="00984BD6" w:rsidRDefault="00984BD6">
      <w:pPr>
        <w:pStyle w:val="Heading2"/>
      </w:pPr>
    </w:p>
    <w:p w14:paraId="04E53BC0" w14:textId="3D57DA51" w:rsidR="00566BC2" w:rsidRDefault="000F279F">
      <w:pPr>
        <w:pStyle w:val="Heading2"/>
      </w:pPr>
      <w:bookmarkStart w:id="373" w:name="_Toc70999397"/>
      <w:r>
        <w:t xml:space="preserve">6.18 Dead </w:t>
      </w:r>
      <w:r w:rsidR="00F21CD6">
        <w:t>s</w:t>
      </w:r>
      <w:r>
        <w:t>tore [WXQ]</w:t>
      </w:r>
      <w:bookmarkEnd w:id="373"/>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w:t>
      </w:r>
      <w:r w:rsidRPr="00F4698B">
        <w:rPr>
          <w:color w:val="000000"/>
          <w:sz w:val="24"/>
        </w:rPr>
        <w:lastRenderedPageBreak/>
        <w:t xml:space="preserve">but if there is a substantial amount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r w:rsidRPr="00F4698B">
        <w:rPr>
          <w:color w:val="000000"/>
          <w:sz w:val="24"/>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r w:rsidRPr="00593934">
        <w:rPr>
          <w:rFonts w:ascii="Courier New" w:eastAsia="Courier New" w:hAnsi="Courier New" w:cs="Courier New"/>
          <w:color w:val="000000"/>
          <w:szCs w:val="20"/>
        </w:rPr>
        <w:t>ResourceWarning</w:t>
      </w:r>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374" w:name="_Toc70999398"/>
      <w:r>
        <w:t xml:space="preserve">6.19 Unused </w:t>
      </w:r>
      <w:r w:rsidR="00F21CD6">
        <w:t>v</w:t>
      </w:r>
      <w:r>
        <w:t>ariable [YZS]</w:t>
      </w:r>
      <w:bookmarkEnd w:id="374"/>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375" w:name="_Toc70999399"/>
      <w:r>
        <w:t xml:space="preserve">6.20 Identifier </w:t>
      </w:r>
      <w:r w:rsidR="00F21CD6">
        <w:t>n</w:t>
      </w:r>
      <w:r>
        <w:t xml:space="preserve">ame </w:t>
      </w:r>
      <w:r w:rsidR="00F21CD6">
        <w:t>r</w:t>
      </w:r>
      <w:r>
        <w:t>euse [YOW]</w:t>
      </w:r>
      <w:bookmarkEnd w:id="375"/>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    avar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print(avar) #=&gt; 1</w:t>
      </w:r>
    </w:p>
    <w:p w14:paraId="4CB0809E" w14:textId="46327558" w:rsidR="00566BC2" w:rsidRPr="00F4698B" w:rsidRDefault="000F279F">
      <w:pPr>
        <w:rPr>
          <w:sz w:val="24"/>
        </w:rPr>
      </w:pPr>
      <w:r w:rsidRPr="00F4698B">
        <w:rPr>
          <w:sz w:val="24"/>
        </w:rPr>
        <w:t xml:space="preserve">The variable </w:t>
      </w:r>
      <w:r w:rsidRPr="00593934">
        <w:rPr>
          <w:rFonts w:ascii="Courier New" w:eastAsia="Courier New" w:hAnsi="Courier New" w:cs="Courier New"/>
        </w:rPr>
        <w:t>avar</w:t>
      </w:r>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r w:rsidRPr="00593934">
        <w:rPr>
          <w:rFonts w:ascii="Courier New" w:eastAsia="Courier New" w:hAnsi="Courier New" w:cs="Courier New"/>
        </w:rPr>
        <w:t>avar</w:t>
      </w:r>
      <w:r w:rsidRPr="00F4698B">
        <w:rPr>
          <w:sz w:val="24"/>
        </w:rPr>
        <w:t xml:space="preserve"> then it would need to specify that </w:t>
      </w:r>
      <w:r w:rsidRPr="00593934">
        <w:rPr>
          <w:rFonts w:ascii="Courier New" w:eastAsia="Courier New" w:hAnsi="Courier New" w:cs="Courier New"/>
        </w:rPr>
        <w:t>avar</w:t>
      </w:r>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avar</w:t>
      </w:r>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avar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print(avar) #=&gt; 2</w:t>
      </w:r>
    </w:p>
    <w:p w14:paraId="116CBE27" w14:textId="77777777" w:rsidR="00566BC2" w:rsidRPr="00F4698B" w:rsidRDefault="000F279F">
      <w:pPr>
        <w:rPr>
          <w:sz w:val="24"/>
        </w:rPr>
      </w:pPr>
      <w:r w:rsidRPr="00F4698B">
        <w:rPr>
          <w:sz w:val="24"/>
        </w:rPr>
        <w:t xml:space="preserve">In the case above, the function is updating the variable </w:t>
      </w:r>
      <w:r w:rsidRPr="00593934">
        <w:rPr>
          <w:rFonts w:ascii="Courier New" w:eastAsia="Courier New" w:hAnsi="Courier New" w:cs="Courier New"/>
        </w:rPr>
        <w:t>avar</w:t>
      </w:r>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r w:rsidRPr="00593934">
        <w:rPr>
          <w:rFonts w:ascii="Courier New" w:eastAsia="Courier New" w:hAnsi="Courier New" w:cs="Courier New"/>
        </w:rPr>
        <w:t>avar</w:t>
      </w:r>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r w:rsidRPr="00593934">
        <w:rPr>
          <w:rFonts w:ascii="Courier New" w:eastAsia="Courier New" w:hAnsi="Courier New" w:cs="Courier New"/>
        </w:rPr>
        <w:t>avar</w:t>
      </w:r>
      <w:r w:rsidRPr="00F4698B">
        <w:rPr>
          <w:sz w:val="24"/>
        </w:rPr>
        <w:t xml:space="preserve"> without assigning it a value, then it would reference the topmost variable </w:t>
      </w:r>
      <w:r w:rsidRPr="00593934">
        <w:rPr>
          <w:rFonts w:ascii="Courier New" w:eastAsia="Courier New" w:hAnsi="Courier New" w:cs="Courier New"/>
        </w:rPr>
        <w:t>avar</w:t>
      </w:r>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lastRenderedPageBreak/>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avar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class xyz():</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avar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print(avar)</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print(xyz.avar, avar)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r w:rsidRPr="00593934">
        <w:rPr>
          <w:rFonts w:ascii="Courier New" w:eastAsia="Courier New" w:hAnsi="Courier New" w:cs="Courier New"/>
        </w:rPr>
        <w:t>avar</w:t>
      </w:r>
      <w:r w:rsidRPr="00F4698B">
        <w:rPr>
          <w:sz w:val="24"/>
        </w:rPr>
        <w:t xml:space="preserve"> variable within the </w:t>
      </w:r>
      <w:r w:rsidRPr="00593934">
        <w:rPr>
          <w:rFonts w:ascii="Courier New" w:eastAsia="Courier New" w:hAnsi="Courier New" w:cs="Courier New"/>
        </w:rPr>
        <w:t>xyz</w:t>
      </w:r>
      <w:r w:rsidRPr="00F4698B">
        <w:rPr>
          <w:sz w:val="24"/>
        </w:rPr>
        <w:t xml:space="preserve"> class and the global </w:t>
      </w:r>
      <w:r w:rsidRPr="00593934">
        <w:rPr>
          <w:rFonts w:ascii="Courier New" w:eastAsia="Courier New" w:hAnsi="Courier New" w:cs="Courier New"/>
        </w:rPr>
        <w:t>avar</w:t>
      </w:r>
      <w:r w:rsidRPr="00F4698B">
        <w:rPr>
          <w:sz w:val="24"/>
        </w:rPr>
        <w:t xml:space="preserve">. </w:t>
      </w:r>
    </w:p>
    <w:p w14:paraId="4949B1F9" w14:textId="77777777" w:rsidR="00566BC2" w:rsidRDefault="000F279F">
      <w:pPr>
        <w:pStyle w:val="Heading3"/>
      </w:pPr>
      <w:r>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376" w:name="_Toc70999400"/>
      <w:r>
        <w:t xml:space="preserve">6.21 Namespace </w:t>
      </w:r>
      <w:r w:rsidR="00F21CD6">
        <w:t>i</w:t>
      </w:r>
      <w:r>
        <w:t>ssues [BJL]</w:t>
      </w:r>
      <w:bookmarkEnd w:id="376"/>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w:t>
      </w:r>
      <w:r w:rsidR="00C8218A" w:rsidRPr="00F4698B">
        <w:rPr>
          <w:sz w:val="24"/>
        </w:rPr>
        <w:lastRenderedPageBreak/>
        <w:t>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a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a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r w:rsidR="00C8218A" w:rsidRPr="00593934">
        <w:rPr>
          <w:rFonts w:ascii="Courier New" w:hAnsi="Courier New" w:cs="Courier New"/>
        </w:rPr>
        <w:t>a.</w:t>
      </w:r>
      <w:r w:rsidRPr="00593934">
        <w:rPr>
          <w:rFonts w:ascii="Courier New" w:hAnsi="Courier New" w:cs="Courier New"/>
        </w:rPr>
        <w:t xml:space="preserve">meth()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n = Animal.num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mymodule.y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lastRenderedPageBreak/>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r w:rsidRPr="00593934">
        <w:rPr>
          <w:rFonts w:ascii="Courier New" w:eastAsia="Courier New" w:hAnsi="Courier New" w:cs="Courier New"/>
          <w:i/>
        </w:rPr>
        <w:t>modulename</w:t>
      </w:r>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a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the </w:t>
      </w:r>
      <w:r w:rsidRPr="00593934">
        <w:rPr>
          <w:rFonts w:ascii="Courier New" w:eastAsia="Courier New" w:hAnsi="Courier New" w:cs="Courier New"/>
        </w:rPr>
        <w:t>a</w:t>
      </w:r>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a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r w:rsidRPr="00593934">
        <w:rPr>
          <w:rFonts w:ascii="Courier New" w:eastAsia="Courier New" w:hAnsi="Courier New" w:cs="Courier New"/>
          <w:i/>
        </w:rPr>
        <w:t>modulename</w:t>
      </w:r>
      <w:r w:rsidRPr="00593934">
        <w:rPr>
          <w:rFonts w:ascii="Courier New" w:eastAsia="Courier New" w:hAnsi="Courier New" w:cs="Courier New"/>
        </w:rPr>
        <w:t xml:space="preserve"> </w:t>
      </w:r>
      <w:r w:rsidRPr="00593934">
        <w:rPr>
          <w:rFonts w:ascii="Courier New" w:eastAsia="Courier New" w:hAnsi="Courier New" w:cs="Courier New"/>
        </w:rPr>
        <w:lastRenderedPageBreak/>
        <w:t>import *</w:t>
      </w:r>
      <w:r w:rsidR="00F30DB0">
        <w:rPr>
          <w:rFonts w:ascii="Courier New" w:eastAsia="Courier New" w:hAnsi="Courier New" w:cs="Courier New"/>
        </w:rPr>
        <w:t>”</w:t>
      </w:r>
      <w:r w:rsidRPr="00F4698B">
        <w:rPr>
          <w:sz w:val="24"/>
        </w:rPr>
        <w:t xml:space="preserve"> statement brings all of the modules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 #=&gt; UnboundLocalError: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lastRenderedPageBreak/>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r w:rsidRPr="00885890">
        <w:rPr>
          <w:rFonts w:ascii="Courier New" w:hAnsi="Courier New" w:cs="Courier New"/>
        </w:rPr>
        <w:t>types.prepare_class()</w:t>
      </w:r>
      <w:r w:rsidRPr="00F4698B">
        <w:rPr>
          <w:sz w:val="24"/>
        </w:rPr>
        <w:t xml:space="preserve"> which gives more control over how classes and metaclasses are created. The </w:t>
      </w:r>
      <w:r w:rsidRPr="00885890">
        <w:rPr>
          <w:rFonts w:ascii="Courier New" w:hAnsi="Courier New" w:cs="Courier New"/>
        </w:rPr>
        <w:t>__prepare__</w:t>
      </w:r>
      <w:r w:rsidRPr="00F4698B">
        <w:rPr>
          <w:sz w:val="24"/>
        </w:rPr>
        <w:t xml:space="preserve"> function can be called prior to the creation of a metaclass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member creation.</w:t>
      </w:r>
    </w:p>
    <w:p w14:paraId="1B7B97FA" w14:textId="77777777" w:rsidR="00984BD6" w:rsidRDefault="00984BD6">
      <w:pPr>
        <w:pStyle w:val="Heading2"/>
      </w:pPr>
    </w:p>
    <w:p w14:paraId="6173D475" w14:textId="7FAC9922" w:rsidR="00566BC2" w:rsidRDefault="000F279F">
      <w:pPr>
        <w:pStyle w:val="Heading2"/>
      </w:pPr>
      <w:bookmarkStart w:id="377" w:name="_Toc70999401"/>
      <w:r>
        <w:t xml:space="preserve">6.22 Initialization of </w:t>
      </w:r>
      <w:r w:rsidR="00F21CD6">
        <w:t>v</w:t>
      </w:r>
      <w:r>
        <w:t>ariables [LAV]</w:t>
      </w:r>
      <w:bookmarkEnd w:id="377"/>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lastRenderedPageBreak/>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378" w:name="_Toc70999402"/>
      <w:r>
        <w:t xml:space="preserve">6.23 Operator </w:t>
      </w:r>
      <w:r w:rsidR="0097702E">
        <w:t>p</w:t>
      </w:r>
      <w:r>
        <w:t xml:space="preserve">recedence and </w:t>
      </w:r>
      <w:r w:rsidR="0097702E">
        <w:t>a</w:t>
      </w:r>
      <w:r>
        <w:t>ssociativity [JCW]</w:t>
      </w:r>
      <w:bookmarkEnd w:id="378"/>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379" w:name="_Toc70999403"/>
      <w:r>
        <w:t xml:space="preserve">6.24 Side-effects and </w:t>
      </w:r>
      <w:r w:rsidR="0097702E">
        <w:t>o</w:t>
      </w:r>
      <w:r>
        <w:t xml:space="preserve">rder of </w:t>
      </w:r>
      <w:r w:rsidR="0097702E">
        <w:t>e</w:t>
      </w:r>
      <w:r>
        <w:t xml:space="preserve">valuation of </w:t>
      </w:r>
      <w:r w:rsidR="0097702E">
        <w:t>o</w:t>
      </w:r>
      <w:r>
        <w:t>perands [SAM]</w:t>
      </w:r>
      <w:bookmarkEnd w:id="379"/>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r w:rsidR="00586CBC" w:rsidRPr="00593934">
        <w:rPr>
          <w:rFonts w:ascii="Courier New" w:hAnsi="Courier New" w:cs="Courier New"/>
        </w:rPr>
        <w:t>i</w:t>
      </w:r>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lastRenderedPageBreak/>
        <w:br/>
        <w:t>for i in range(len(numbers)):</w:t>
      </w:r>
      <w:r w:rsidRPr="00593934">
        <w:rPr>
          <w:rFonts w:ascii="Courier New" w:eastAsia="Courier New" w:hAnsi="Courier New" w:cs="Courier New"/>
        </w:rPr>
        <w:br/>
        <w:t xml:space="preserve">   if odd(numbers[i]):</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numbers[i] #=&gt; IndexError: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and continues with another pass through the loop with the index counter</w:t>
      </w:r>
      <w:r w:rsidR="009F74B1" w:rsidRPr="00593934">
        <w:rPr>
          <w:rFonts w:ascii="Courier New" w:hAnsi="Courier New" w:cs="Courier New"/>
        </w:rPr>
        <w:t xml:space="preserve"> i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i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r>
      <w:r w:rsidRPr="00593934">
        <w:rPr>
          <w:rFonts w:ascii="Courier New" w:eastAsia="Courier New" w:hAnsi="Courier New" w:cs="Courier New"/>
        </w:rPr>
        <w:lastRenderedPageBreak/>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r w:rsidR="00EC7338" w:rsidRPr="00593934">
        <w:rPr>
          <w:rFonts w:ascii="Courier New" w:hAnsi="Courier New" w:cs="Courier New"/>
        </w:rPr>
        <w:t>i</w:t>
      </w:r>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for i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for i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(a,b)</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returns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380" w:name="_Toc70999404"/>
      <w:r>
        <w:lastRenderedPageBreak/>
        <w:t xml:space="preserve">6.25 Likely </w:t>
      </w:r>
      <w:r w:rsidR="0097702E">
        <w:t>i</w:t>
      </w:r>
      <w:r>
        <w:t xml:space="preserve">ncorrect </w:t>
      </w:r>
      <w:r w:rsidR="0097702E">
        <w:t>e</w:t>
      </w:r>
      <w:r>
        <w:t>xpression [KOA]</w:t>
      </w:r>
      <w:bookmarkEnd w:id="380"/>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print(a,b)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print(a,b)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a.demo</w:t>
      </w:r>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a.demo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a.append("x")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a.append("y")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unawaited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lastRenderedPageBreak/>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381" w:name="_Toc70999405"/>
      <w:r>
        <w:t xml:space="preserve">6.26 Dead and </w:t>
      </w:r>
      <w:r w:rsidR="0097702E">
        <w:t>d</w:t>
      </w:r>
      <w:r>
        <w:t xml:space="preserve">eactivated </w:t>
      </w:r>
      <w:r w:rsidR="0097702E">
        <w:t>c</w:t>
      </w:r>
      <w:r>
        <w:t>ode [XYQ]</w:t>
      </w:r>
      <w:bookmarkEnd w:id="381"/>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r w:rsidRPr="00593934">
        <w:rPr>
          <w:rFonts w:ascii="Courier New" w:eastAsia="Courier New" w:hAnsi="Courier New" w:cs="Courier New"/>
          <w:i/>
        </w:rPr>
        <w:t>modulename</w:t>
      </w:r>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r w:rsidRPr="00593934">
        <w:rPr>
          <w:rFonts w:ascii="Courier New" w:eastAsia="Courier New" w:hAnsi="Courier New" w:cs="Courier New"/>
          <w:i/>
        </w:rPr>
        <w:t>modulename</w:t>
      </w:r>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lastRenderedPageBreak/>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382" w:name="_Toc70999406"/>
      <w:r>
        <w:t xml:space="preserve">6.27 Switch </w:t>
      </w:r>
      <w:r w:rsidR="0097702E">
        <w:t>s</w:t>
      </w:r>
      <w:r>
        <w:t xml:space="preserve">tatements and </w:t>
      </w:r>
      <w:r w:rsidR="0097702E">
        <w:t>s</w:t>
      </w:r>
      <w:r>
        <w:t xml:space="preserve">tatic </w:t>
      </w:r>
      <w:r w:rsidR="0097702E">
        <w:t>a</w:t>
      </w:r>
      <w:r>
        <w:t>nalysis [CLL]</w:t>
      </w:r>
      <w:bookmarkEnd w:id="382"/>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383" w:name="_Toc70999407"/>
      <w:r>
        <w:t xml:space="preserve">6.28 Demarcation of </w:t>
      </w:r>
      <w:r w:rsidR="0097702E">
        <w:t>c</w:t>
      </w:r>
      <w:r>
        <w:t xml:space="preserve">ontrol </w:t>
      </w:r>
      <w:r w:rsidR="0097702E">
        <w:t>f</w:t>
      </w:r>
      <w:r>
        <w:t>low [EOJ]</w:t>
      </w:r>
      <w:bookmarkEnd w:id="383"/>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dedentation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384" w:name="_Toc70999408"/>
      <w:r>
        <w:t xml:space="preserve">6.29 Loop </w:t>
      </w:r>
      <w:r w:rsidR="0097702E">
        <w:t>c</w:t>
      </w:r>
      <w:r>
        <w:t xml:space="preserve">ontrol </w:t>
      </w:r>
      <w:r w:rsidR="0097702E">
        <w:t>v</w:t>
      </w:r>
      <w:r>
        <w:t>ariables [TEX]</w:t>
      </w:r>
      <w:bookmarkEnd w:id="384"/>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385" w:name="_Toc70999409"/>
      <w:r>
        <w:lastRenderedPageBreak/>
        <w:t xml:space="preserve">6.30 Off-by-one </w:t>
      </w:r>
      <w:r w:rsidR="0097702E">
        <w:t>e</w:t>
      </w:r>
      <w:r>
        <w:t>rror [XZH]</w:t>
      </w:r>
      <w:bookmarkEnd w:id="385"/>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386" w:name="_Toc70999410"/>
      <w:r>
        <w:lastRenderedPageBreak/>
        <w:t xml:space="preserve">6.31 Structured </w:t>
      </w:r>
      <w:r w:rsidR="0097702E">
        <w:t>p</w:t>
      </w:r>
      <w:r>
        <w:t>rogramming [EWD]</w:t>
      </w:r>
      <w:bookmarkEnd w:id="386"/>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r w:rsidR="008B6B2C" w:rsidRPr="00593934">
        <w:rPr>
          <w:rFonts w:ascii="Courier New" w:hAnsi="Courier New" w:cs="Courier New"/>
          <w:szCs w:val="21"/>
        </w:rPr>
        <w:t>goto</w:t>
      </w:r>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lastRenderedPageBreak/>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387" w:name="_Toc70999411"/>
      <w:r>
        <w:t xml:space="preserve">6.32 Passing </w:t>
      </w:r>
      <w:r w:rsidR="0097702E">
        <w:t>p</w:t>
      </w:r>
      <w:r>
        <w:t xml:space="preserve">arameters and </w:t>
      </w:r>
      <w:r w:rsidR="0097702E">
        <w:t>r</w:t>
      </w:r>
      <w:r>
        <w:t xml:space="preserve">eturn </w:t>
      </w:r>
      <w:r w:rsidR="0097702E">
        <w:t>v</w:t>
      </w:r>
      <w:r>
        <w:t>alues [CSJ]</w:t>
      </w:r>
      <w:bookmarkEnd w:id="387"/>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r w:rsidR="00C37B3C" w:rsidRPr="00593934">
        <w:rPr>
          <w:rFonts w:ascii="Courier New" w:hAnsi="Courier New" w:cs="Courier New"/>
          <w:szCs w:val="21"/>
        </w:rPr>
        <w:t>NameError</w:t>
      </w:r>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passed arguments to the function’s local variables</w:t>
      </w:r>
      <w:r w:rsidR="00670CDB" w:rsidRPr="00F4698B">
        <w:rPr>
          <w:sz w:val="24"/>
        </w:rPr>
        <w:t>,</w:t>
      </w:r>
      <w:r w:rsidRPr="00F4698B">
        <w:rPr>
          <w:sz w:val="24"/>
        </w:rPr>
        <w:t xml:space="preserve"> but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__init</w:t>
      </w:r>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self.comp</w:t>
      </w:r>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r w:rsidRPr="00593934">
        <w:rPr>
          <w:rFonts w:ascii="Courier New" w:eastAsia="Courier New" w:hAnsi="Courier New" w:cs="Courier New"/>
        </w:rPr>
        <w:t>A.comp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r w:rsidRPr="00593934">
        <w:rPr>
          <w:rFonts w:ascii="Courier New" w:eastAsia="Courier New" w:hAnsi="Courier New" w:cs="Courier New"/>
        </w:rPr>
        <w:t xml:space="preserve">B.comp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X.comp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Y.comp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print(X.comp)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print(Y.comp)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t>print(A.comp, B.comp)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lastRenderedPageBreak/>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r w:rsidR="00F731EB" w:rsidRPr="00593934">
        <w:rPr>
          <w:rFonts w:ascii="Courier New" w:eastAsia="Courier New" w:hAnsi="Courier New" w:cs="Courier New"/>
        </w:rPr>
        <w:t>Y.comp</w:t>
      </w:r>
      <w:r w:rsidR="00F731EB" w:rsidRPr="00F4698B">
        <w:rPr>
          <w:sz w:val="24"/>
        </w:rPr>
        <w:t xml:space="preserve"> always appears after </w:t>
      </w:r>
      <w:r w:rsidR="00F731EB" w:rsidRPr="00593934">
        <w:rPr>
          <w:rFonts w:ascii="Courier New" w:eastAsia="Courier New" w:hAnsi="Courier New" w:cs="Courier New"/>
        </w:rPr>
        <w:t>X.comp</w:t>
      </w:r>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__init__(self,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self.comp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X.comp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B.comp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print(X.comp)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print(B.comp)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C(7) # A.comp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B = C(14) # B.comp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r w:rsidRPr="00593934">
        <w:rPr>
          <w:rFonts w:ascii="Courier New" w:eastAsia="Courier New" w:hAnsi="Courier New" w:cs="Courier New"/>
        </w:rPr>
        <w:t>doubler</w:t>
      </w:r>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r w:rsidRPr="00593934">
        <w:rPr>
          <w:rFonts w:ascii="Courier New" w:hAnsi="Courier New" w:cs="Courier New"/>
          <w:color w:val="000000"/>
          <w:szCs w:val="21"/>
        </w:rPr>
        <w:t>types.MappingProxy</w:t>
      </w:r>
      <w:r w:rsidRPr="00F4698B">
        <w:rPr>
          <w:color w:val="000000"/>
          <w:sz w:val="24"/>
        </w:rPr>
        <w:t xml:space="preserve"> or </w:t>
      </w:r>
      <w:r w:rsidRPr="00593934">
        <w:rPr>
          <w:rFonts w:ascii="Courier New" w:hAnsi="Courier New" w:cs="Courier New"/>
          <w:color w:val="000000"/>
          <w:szCs w:val="21"/>
        </w:rPr>
        <w:t>collections.ChainMap</w:t>
      </w:r>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388" w:name="_Toc70999412"/>
      <w:r>
        <w:lastRenderedPageBreak/>
        <w:t xml:space="preserve">6.33 Dangling </w:t>
      </w:r>
      <w:r w:rsidR="0097702E">
        <w:t>r</w:t>
      </w:r>
      <w:r>
        <w:t xml:space="preserve">eferences to </w:t>
      </w:r>
      <w:r w:rsidR="0097702E">
        <w:t>s</w:t>
      </w:r>
      <w:r>
        <w:t xml:space="preserve">tack </w:t>
      </w:r>
      <w:r w:rsidR="0097702E">
        <w:t>f</w:t>
      </w:r>
      <w:r>
        <w:t>rames [DCM]</w:t>
      </w:r>
      <w:bookmarkEnd w:id="388"/>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r w:rsidR="005C74F5" w:rsidRPr="00593934">
        <w:rPr>
          <w:rFonts w:ascii="Courier New" w:eastAsia="Courier New" w:hAnsi="Courier New" w:cs="Courier New"/>
        </w:rPr>
        <w:t>ctypes</w:t>
      </w:r>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memid = (ctypes.c_char).from_address(0X0B98F706)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r w:rsidRPr="00593934">
        <w:rPr>
          <w:rFonts w:ascii="Courier New" w:eastAsia="Courier New" w:hAnsi="Courier New" w:cs="Courier New"/>
        </w:rPr>
        <w:t>memid</w:t>
      </w:r>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r w:rsidRPr="00593934">
        <w:rPr>
          <w:rFonts w:ascii="Courier New" w:eastAsia="Courier New" w:hAnsi="Courier New" w:cs="Courier New"/>
          <w:color w:val="000000"/>
        </w:rPr>
        <w:t xml:space="preserve">cffi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r w:rsidRPr="00F4023A">
        <w:rPr>
          <w:rFonts w:ascii="Courier New" w:hAnsi="Courier New" w:cs="Courier New"/>
        </w:rPr>
        <w:t>ctypes</w:t>
      </w:r>
      <w:r w:rsidRPr="00F4023A">
        <w:t xml:space="preserve"> </w:t>
      </w:r>
      <w:r w:rsidRPr="00F4023A">
        <w:rPr>
          <w:sz w:val="24"/>
        </w:rPr>
        <w:t xml:space="preserve">when calling C code from within Python and use </w:t>
      </w:r>
      <w:r w:rsidRPr="00F4023A">
        <w:rPr>
          <w:rFonts w:ascii="Courier New" w:hAnsi="Courier New" w:cs="Courier New"/>
        </w:rPr>
        <w:t>cffi</w:t>
      </w:r>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389" w:name="_Toc70999413"/>
      <w:r>
        <w:t xml:space="preserve">6.34 Subprogram </w:t>
      </w:r>
      <w:r w:rsidR="0097702E">
        <w:t>s</w:t>
      </w:r>
      <w:r>
        <w:t xml:space="preserve">ignature </w:t>
      </w:r>
      <w:r w:rsidR="0097702E">
        <w:t>m</w:t>
      </w:r>
      <w:r>
        <w:t>ismatch [OTR]</w:t>
      </w:r>
      <w:bookmarkEnd w:id="389"/>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r w:rsidR="000F279F" w:rsidRPr="00F4698B">
        <w:rPr>
          <w:sz w:val="24"/>
        </w:rPr>
        <w:t>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annex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r w:rsidR="00847FBD" w:rsidRPr="00593934">
        <w:rPr>
          <w:rFonts w:ascii="Courier New" w:hAnsi="Courier New" w:cs="Courier New"/>
          <w:szCs w:val="21"/>
        </w:rPr>
        <w:t>cffi</w:t>
      </w:r>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r w:rsidRPr="00593934">
        <w:rPr>
          <w:rFonts w:ascii="Courier New" w:hAnsi="Courier New" w:cs="Courier New"/>
          <w:szCs w:val="21"/>
        </w:rPr>
        <w:t>cffi</w:t>
      </w:r>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390" w:name="_Toc70999414"/>
      <w:r>
        <w:lastRenderedPageBreak/>
        <w:t>6.35 Recursion [GDL]</w:t>
      </w:r>
      <w:bookmarkEnd w:id="390"/>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r w:rsidRPr="00593934">
        <w:rPr>
          <w:rFonts w:ascii="Courier New" w:eastAsia="Courier New" w:hAnsi="Courier New" w:cs="Courier New"/>
        </w:rPr>
        <w:t xml:space="preserve">setrecursionlimit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391"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391"/>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392" w:name="_Toc70999416"/>
      <w:r>
        <w:t xml:space="preserve">6.37 Type-breaking </w:t>
      </w:r>
      <w:r w:rsidR="0097702E">
        <w:t>r</w:t>
      </w:r>
      <w:r>
        <w:t xml:space="preserve">einterpretation of </w:t>
      </w:r>
      <w:r w:rsidR="0097702E">
        <w:t>d</w:t>
      </w:r>
      <w:r>
        <w:t>ata [AMV]</w:t>
      </w:r>
      <w:bookmarkEnd w:id="392"/>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393" w:name="_Toc70999417"/>
      <w:r>
        <w:lastRenderedPageBreak/>
        <w:t xml:space="preserve">6.38 Deep vs. </w:t>
      </w:r>
      <w:r w:rsidR="0097702E">
        <w:t>s</w:t>
      </w:r>
      <w:r>
        <w:t xml:space="preserve">hallow </w:t>
      </w:r>
      <w:r w:rsidR="0097702E">
        <w:t>c</w:t>
      </w:r>
      <w:r>
        <w:t>opying [YAN]</w:t>
      </w:r>
      <w:bookmarkEnd w:id="393"/>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sublists, shared. </w:t>
      </w:r>
      <w:r w:rsidR="002D0926" w:rsidRPr="00F4698B">
        <w:rPr>
          <w:color w:val="000000"/>
          <w:sz w:val="24"/>
        </w:rPr>
        <w:t>For producing</w:t>
      </w:r>
      <w:r w:rsidRPr="00F4698B">
        <w:rPr>
          <w:color w:val="000000"/>
          <w:sz w:val="24"/>
        </w:rPr>
        <w:t xml:space="preserve"> deep copies, Python provides the </w:t>
      </w:r>
      <w:r w:rsidRPr="00593934">
        <w:rPr>
          <w:rFonts w:ascii="Courier New" w:eastAsia="Courier New" w:hAnsi="Courier New" w:cs="Courier New"/>
          <w:color w:val="000000"/>
        </w:rPr>
        <w:t>deepcopy</w:t>
      </w:r>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level list, but when embedded sublist</w:t>
      </w:r>
      <w:r w:rsidR="00B004EB" w:rsidRPr="00F4698B">
        <w:rPr>
          <w:sz w:val="24"/>
        </w:rPr>
        <w:t>s</w:t>
      </w:r>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r w:rsidRPr="00593934">
        <w:rPr>
          <w:rFonts w:ascii="Courier New" w:eastAsia="Courier New" w:hAnsi="Courier New" w:cs="Courier New"/>
        </w:rPr>
        <w:t>deepcopy</w:t>
      </w:r>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L2 = copy.deepcopy(L1)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394" w:name="_Toc70999418"/>
      <w:r>
        <w:t xml:space="preserve">6.39 Memory </w:t>
      </w:r>
      <w:r w:rsidR="0097702E">
        <w:t>l</w:t>
      </w:r>
      <w:r>
        <w:t xml:space="preserve">eaks and </w:t>
      </w:r>
      <w:r w:rsidR="0097702E">
        <w:t>h</w:t>
      </w:r>
      <w:r>
        <w:t xml:space="preserve">eap </w:t>
      </w:r>
      <w:r w:rsidR="0097702E">
        <w:t>f</w:t>
      </w:r>
      <w:r>
        <w:t>ragmentation [XYL]</w:t>
      </w:r>
      <w:bookmarkEnd w:id="394"/>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395" w:name="_Toc70999419"/>
      <w:r>
        <w:t xml:space="preserve">6.40 Templates and </w:t>
      </w:r>
      <w:r w:rsidR="0097702E">
        <w:t>g</w:t>
      </w:r>
      <w:r>
        <w:t>enerics [SYM]</w:t>
      </w:r>
      <w:bookmarkEnd w:id="395"/>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396" w:name="_Toc70999420"/>
      <w:r>
        <w:t>6.41 Inheritance [RIP]</w:t>
      </w:r>
      <w:bookmarkEnd w:id="396"/>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rPr>
          <w:sz w:val="24"/>
        </w:rPr>
        <w:t>The vulnerabilities as described in ISO/IEC TR 24772-1:2019 clause 6.41 apply to Python.</w:t>
      </w:r>
      <w:r w:rsidRPr="00E0432E">
        <w:t xml:space="preserve"> </w:t>
      </w:r>
    </w:p>
    <w:p w14:paraId="559C49B5" w14:textId="6ECAEBC1" w:rsidR="00D812E9" w:rsidRDefault="00D812E9" w:rsidP="00D812E9">
      <w:pPr>
        <w:jc w:val="both"/>
        <w:rPr>
          <w:sz w:val="24"/>
        </w:rPr>
      </w:pPr>
      <w:r>
        <w:rPr>
          <w:sz w:val="24"/>
        </w:rP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rPr>
          <w:sz w:val="24"/>
        </w:rPr>
        <w:t xml:space="preserve">It is important to make sure that each class calls the </w:t>
      </w:r>
      <w:r w:rsidRPr="00D812E9">
        <w:rPr>
          <w:rFonts w:ascii="Courier New" w:hAnsi="Courier New" w:cs="Courier New"/>
        </w:rPr>
        <w:t>__init__</w:t>
      </w:r>
      <w:r w:rsidRPr="00D812E9">
        <w:t xml:space="preserve"> </w:t>
      </w:r>
      <w:r w:rsidRPr="00D812E9">
        <w:rPr>
          <w:sz w:val="24"/>
        </w:rPr>
        <w:t xml:space="preserve">of its superclass so that it is properly initialized. </w:t>
      </w:r>
      <w:r w:rsidR="00683F58" w:rsidRPr="00D31C09">
        <w:rPr>
          <w:sz w:val="24"/>
        </w:rPr>
        <w:t xml:space="preserve">The built-in function </w:t>
      </w:r>
      <w:r w:rsidR="00683F58" w:rsidRPr="00D31C09">
        <w:rPr>
          <w:rFonts w:ascii="Courier New" w:hAnsi="Courier New" w:cs="Courier New"/>
          <w:shd w:val="clear" w:color="auto" w:fill="FFFFFF"/>
        </w:rPr>
        <w:t>super()</w:t>
      </w:r>
      <w:r w:rsidR="00683F58" w:rsidRPr="00D31C09">
        <w:rPr>
          <w:sz w:val="24"/>
        </w:rPr>
        <w:t xml:space="preserve"> </w:t>
      </w:r>
      <w:r w:rsidRPr="00D31C09">
        <w:rPr>
          <w:sz w:val="24"/>
        </w:rPr>
        <w:t>provides access to the next class in the MRO sequence</w:t>
      </w:r>
      <w:r w:rsidR="00813E59">
        <w:rPr>
          <w:sz w:val="24"/>
        </w:rPr>
        <w:t>.</w:t>
      </w:r>
      <w:r w:rsidRPr="00D31C09">
        <w:rPr>
          <w:sz w:val="24"/>
        </w:rPr>
        <w:t xml:space="preserve"> </w:t>
      </w:r>
      <w:r w:rsidR="00813E59">
        <w:rPr>
          <w:sz w:val="24"/>
        </w:rPr>
        <w:t>S</w:t>
      </w:r>
      <w:r w:rsidRPr="00D31C09">
        <w:rPr>
          <w:sz w:val="24"/>
        </w:rPr>
        <w:t>ee clause 5.1.4</w:t>
      </w:r>
      <w:r w:rsidR="00813E59">
        <w:rPr>
          <w:sz w:val="24"/>
        </w:rPr>
        <w:t>, which also includes an example</w:t>
      </w:r>
      <w:r w:rsidR="00683F58" w:rsidRPr="00F4698B">
        <w:rPr>
          <w:sz w:val="24"/>
        </w:rPr>
        <w:t>.</w:t>
      </w:r>
    </w:p>
    <w:p w14:paraId="29CF15EB" w14:textId="542262B6" w:rsidR="00683F58" w:rsidRDefault="00683F58" w:rsidP="000F365F">
      <w:pPr>
        <w:jc w:val="both"/>
      </w:pPr>
    </w:p>
    <w:p w14:paraId="49DC1410" w14:textId="10F5885F" w:rsidR="00683F58" w:rsidRPr="00D8386F" w:rsidRDefault="00D8386F" w:rsidP="000F365F">
      <w:pPr>
        <w:rPr>
          <w:szCs w:val="18"/>
        </w:rPr>
      </w:pPr>
      <w:r>
        <w:rPr>
          <w:sz w:val="24"/>
        </w:rPr>
        <w:t xml:space="preserve">The difficulties associated with establishing the MRO </w:t>
      </w:r>
      <w:r w:rsidR="00813E59">
        <w:rPr>
          <w:sz w:val="24"/>
        </w:rPr>
        <w:t>are also</w:t>
      </w:r>
      <w:r>
        <w:rPr>
          <w:sz w:val="24"/>
        </w:rPr>
        <w:t xml:space="preserve"> illustrated</w:t>
      </w:r>
      <w:r w:rsidR="00683F58" w:rsidRPr="000F365F">
        <w:rPr>
          <w:sz w:val="24"/>
        </w:rPr>
        <w:t xml:space="preserve"> </w:t>
      </w:r>
      <w:r w:rsidR="00813E59">
        <w:rPr>
          <w:sz w:val="24"/>
        </w:rPr>
        <w:t xml:space="preserve">in clause 5.1.4. </w:t>
      </w:r>
    </w:p>
    <w:p w14:paraId="1AFA7711" w14:textId="77777777" w:rsidR="00683F58" w:rsidRPr="0098788A" w:rsidRDefault="00683F58" w:rsidP="00683F58">
      <w:pPr>
        <w:spacing w:before="120"/>
        <w:jc w:val="both"/>
        <w:rPr>
          <w:sz w:val="24"/>
        </w:rPr>
      </w:pPr>
      <w:r w:rsidRPr="0098788A">
        <w:rPr>
          <w:sz w:val="24"/>
        </w:rPr>
        <w:lastRenderedPageBreak/>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print(c.a)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r w:rsidR="00D8386F">
        <w:rPr>
          <w:sz w:val="24"/>
        </w:rPr>
        <w:t>The</w:t>
      </w:r>
      <w:r w:rsidR="00D8386F" w:rsidRPr="0098788A">
        <w:rPr>
          <w:rFonts w:ascii="Courier New" w:hAnsi="Courier New" w:cs="Courier New"/>
          <w:sz w:val="21"/>
          <w:szCs w:val="21"/>
        </w:rPr>
        <w:t>__mro__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r w:rsidRPr="0098788A">
        <w:rPr>
          <w:rFonts w:ascii="Courier New" w:hAnsi="Courier New" w:cs="Courier New"/>
          <w:sz w:val="21"/>
          <w:szCs w:val="21"/>
        </w:rPr>
        <w:t>TypeError</w:t>
      </w:r>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2892730E" w14:textId="548A1F88" w:rsidR="00D8386F" w:rsidRPr="0098788A" w:rsidRDefault="00AF0B62" w:rsidP="0098788A">
      <w:pPr>
        <w:rPr>
          <w:color w:val="000000"/>
          <w:sz w:val="24"/>
        </w:rPr>
      </w:pPr>
      <w:r>
        <w:rPr>
          <w:sz w:val="24"/>
        </w:rPr>
        <w:lastRenderedPageBreak/>
        <w:t>S</w:t>
      </w:r>
      <w:r w:rsidR="003506CB">
        <w:rPr>
          <w:sz w:val="24"/>
        </w:rPr>
        <w:t>tatic type analysis tools</w:t>
      </w:r>
      <w:r w:rsidR="00955711" w:rsidRPr="00955711">
        <w:rPr>
          <w:sz w:val="24"/>
        </w:rPr>
        <w:t xml:space="preserve"> </w:t>
      </w:r>
      <w:r>
        <w:rPr>
          <w:sz w:val="24"/>
        </w:rPr>
        <w:t xml:space="preserve">can </w:t>
      </w:r>
      <w:r w:rsidR="00955711" w:rsidRPr="00955711">
        <w:rPr>
          <w:sz w:val="24"/>
        </w:rPr>
        <w:t xml:space="preserve">detect issues </w:t>
      </w:r>
      <w:r w:rsidR="003506CB">
        <w:rPr>
          <w:sz w:val="24"/>
        </w:rPr>
        <w:t xml:space="preserve">associated </w:t>
      </w:r>
      <w:r w:rsidR="00955711" w:rsidRPr="00955711">
        <w:rPr>
          <w:sz w:val="24"/>
        </w:rPr>
        <w:t>with complex class hierarchies</w:t>
      </w:r>
      <w:r w:rsidR="00955711" w:rsidRPr="00D8386F">
        <w:rPr>
          <w:sz w:val="24"/>
        </w:rPr>
        <w:t xml:space="preserve">. </w:t>
      </w:r>
      <w:r w:rsidR="00D8386F">
        <w:rPr>
          <w:sz w:val="24"/>
        </w:rPr>
        <w:t xml:space="preserve">Python’s type hints provide valuable information to static analysis tools. </w:t>
      </w:r>
      <w:r w:rsidR="00D8386F" w:rsidRPr="00D8386F">
        <w:rPr>
          <w:sz w:val="24"/>
        </w:rPr>
        <w:t>Similarly, in multiple inheritance situations, displaying the MRO sequence assists developers in understanding the method binding.</w:t>
      </w:r>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__init__</w:t>
      </w:r>
      <w:r w:rsidRPr="00F4698B">
        <w:rPr>
          <w:color w:val="000000"/>
          <w:sz w:val="24"/>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r w:rsidR="00D8386F">
        <w:rPr>
          <w:color w:val="000000"/>
          <w:sz w:val="24"/>
        </w:rPr>
        <w:t xml:space="preserve"> by method </w:t>
      </w:r>
      <w:r w:rsidRPr="003304A7">
        <w:rPr>
          <w:color w:val="000000"/>
          <w:sz w:val="24"/>
        </w:rPr>
        <w:t>call</w:t>
      </w:r>
      <w:r w:rsidR="00D8386F">
        <w:rPr>
          <w:color w:val="000000"/>
          <w:sz w:val="24"/>
        </w:rPr>
        <w:t>s</w:t>
      </w:r>
      <w:r w:rsidRPr="003304A7">
        <w:rPr>
          <w:color w:val="000000"/>
          <w:sz w:val="24"/>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spacing w:after="0"/>
        <w:rPr>
          <w:color w:val="000000"/>
          <w:sz w:val="24"/>
        </w:rPr>
      </w:pPr>
      <w:r>
        <w:rPr>
          <w:color w:val="000000"/>
          <w:sz w:val="24"/>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Employ </w:t>
      </w:r>
      <w:r w:rsidR="002F11F4">
        <w:rPr>
          <w:color w:val="000000"/>
          <w:sz w:val="24"/>
        </w:rPr>
        <w:t>type hints to elicit compile-time analysis.</w:t>
      </w:r>
    </w:p>
    <w:p w14:paraId="0E68D742" w14:textId="77777777" w:rsidR="00B1465E" w:rsidRDefault="00B1465E" w:rsidP="00AC1503">
      <w:pPr>
        <w:widowControl w:val="0"/>
        <w:numPr>
          <w:ilvl w:val="0"/>
          <w:numId w:val="2"/>
        </w:numPr>
        <w:spacing w:after="0"/>
        <w:rPr>
          <w:ins w:id="397" w:author="McDonagh, Sean" w:date="2022-02-07T17:21:00Z"/>
          <w:color w:val="000000"/>
          <w:sz w:val="24"/>
        </w:rPr>
      </w:pPr>
      <w:commentRangeStart w:id="398"/>
      <w:ins w:id="399" w:author="McDonagh, Sean" w:date="2022-02-07T17:21:00Z">
        <w:r>
          <w:rPr>
            <w:color w:val="000000"/>
            <w:sz w:val="24"/>
          </w:rPr>
          <w:t>Prefix</w:t>
        </w:r>
        <w:commentRangeEnd w:id="398"/>
        <w:r>
          <w:rPr>
            <w:rStyle w:val="CommentReference"/>
          </w:rPr>
          <w:commentReference w:id="398"/>
        </w:r>
        <w:r>
          <w:rPr>
            <w:color w:val="000000"/>
            <w:sz w:val="24"/>
          </w:rPr>
          <w:t xml:space="preserve"> method calls with the desired class wherever feasible.</w:t>
        </w:r>
      </w:ins>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400" w:name="_Toc70999421"/>
      <w:r>
        <w:t>6.42 Violations of the Liskov substitution</w:t>
      </w:r>
      <w:r w:rsidR="00A35634">
        <w:t xml:space="preserve">  </w:t>
      </w:r>
      <w:r>
        <w:t>principle or the contract m</w:t>
      </w:r>
      <w:r w:rsidR="000F279F">
        <w:t>odel</w:t>
      </w:r>
      <w:r w:rsidR="00A35634">
        <w:t xml:space="preserve">  </w:t>
      </w:r>
      <w:r w:rsidR="000F279F">
        <w:t>[BLP]</w:t>
      </w:r>
      <w:bookmarkEnd w:id="400"/>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401" w:name="_Toc70999422"/>
      <w:r>
        <w:lastRenderedPageBreak/>
        <w:t>6.43 Redispatching [PPH]</w:t>
      </w:r>
      <w:bookmarkEnd w:id="401"/>
    </w:p>
    <w:p w14:paraId="77F215E6" w14:textId="77777777" w:rsidR="00566BC2" w:rsidRDefault="000F279F">
      <w:pPr>
        <w:pStyle w:val="Heading3"/>
      </w:pPr>
      <w:r>
        <w:t>6.43.1 Applicability to language</w:t>
      </w:r>
    </w:p>
    <w:p w14:paraId="37469398" w14:textId="77777777" w:rsidR="005565BC" w:rsidRPr="005565BC" w:rsidRDefault="005565BC" w:rsidP="005565BC">
      <w:bookmarkStart w:id="402" w:name="_Hlk95147109"/>
      <w:r w:rsidRPr="00AC1503">
        <w:t xml:space="preserve">The vulnerability as described in ISO/IEC TR 24772-1:2019 exists in Python. By default, all calls in Python </w:t>
      </w:r>
      <w:ins w:id="403" w:author="ploedere" w:date="2022-02-07T00:01:00Z">
        <w:r w:rsidRPr="00AC1503">
          <w:rPr>
            <w:sz w:val="24"/>
            <w:szCs w:val="24"/>
          </w:rPr>
          <w:t xml:space="preserve">resolve to the method of the controlling object, a semantics that </w:t>
        </w:r>
      </w:ins>
      <w:ins w:id="404" w:author="ploedere" w:date="2022-02-07T00:02:00Z">
        <w:r w:rsidRPr="00AC1503">
          <w:rPr>
            <w:sz w:val="24"/>
            <w:szCs w:val="24"/>
          </w:rPr>
          <w:t>ISO/IEC TR 24772-1</w:t>
        </w:r>
      </w:ins>
      <w:ins w:id="405" w:author="ploedere" w:date="2022-02-07T00:03:00Z">
        <w:r w:rsidRPr="00AC1503">
          <w:rPr>
            <w:sz w:val="24"/>
            <w:szCs w:val="24"/>
          </w:rPr>
          <w:t>:2019</w:t>
        </w:r>
      </w:ins>
      <w:ins w:id="406" w:author="ploedere" w:date="2022-02-07T00:02:00Z">
        <w:r w:rsidRPr="00AC1503">
          <w:rPr>
            <w:sz w:val="24"/>
            <w:szCs w:val="24"/>
          </w:rPr>
          <w:t xml:space="preserve"> refers to as</w:t>
        </w:r>
      </w:ins>
      <w:del w:id="407" w:author="ploedere" w:date="2022-02-07T00:02:00Z">
        <w:r w:rsidRPr="00AC1503">
          <w:delText>are</w:delText>
        </w:r>
      </w:del>
      <w:r w:rsidRPr="00AC1503">
        <w:t xml:space="preserve"> redispatching</w:t>
      </w:r>
      <w:ins w:id="408" w:author="ploedere" w:date="2022-02-07T00:02:00Z">
        <w:r w:rsidRPr="00AC1503">
          <w:rPr>
            <w:sz w:val="24"/>
            <w:szCs w:val="24"/>
          </w:rPr>
          <w:t>,</w:t>
        </w:r>
      </w:ins>
      <w:r w:rsidRPr="00AC1503">
        <w:t xml:space="preserve"> and thus can result in infinite recursion between redefined and inherited methods, as described in ISO/IEC TR 24772-1:2019.</w:t>
      </w:r>
      <w:bookmarkEnd w:id="402"/>
    </w:p>
    <w:p w14:paraId="0B00FFE1" w14:textId="19075B84" w:rsidR="00683F58" w:rsidRPr="00E0432E" w:rsidRDefault="00D34938" w:rsidP="00683F58">
      <w:r>
        <w:t>In single inheritance scenarios, r</w:t>
      </w:r>
      <w:r w:rsidR="00683F58" w:rsidRPr="00E0432E">
        <w:t>edispatch</w:t>
      </w:r>
      <w:r w:rsidR="00683F58">
        <w:t>ing</w:t>
      </w:r>
      <w:r w:rsidR="00683F58" w:rsidRPr="00E0432E">
        <w:t xml:space="preserve"> can be prevented by </w:t>
      </w:r>
      <w:r w:rsidR="009B4E5C">
        <w:t>using</w:t>
      </w:r>
      <w:r w:rsidR="00683F58" w:rsidRPr="00E0432E">
        <w:t xml:space="preserve"> </w:t>
      </w:r>
      <w:r w:rsidR="00845BE3">
        <w:rPr>
          <w:rFonts w:ascii="Courier New" w:hAnsi="Courier New" w:cs="Courier New"/>
        </w:rPr>
        <w:t>s</w:t>
      </w:r>
      <w:r w:rsidR="00683F58" w:rsidRPr="000F365F">
        <w:rPr>
          <w:rFonts w:ascii="Courier New" w:hAnsi="Courier New" w:cs="Courier New"/>
        </w:rPr>
        <w:t>uper()</w:t>
      </w:r>
      <w:r w:rsidR="00683F58" w:rsidRPr="00E0432E">
        <w:t xml:space="preserve"> or by prefixing a method call by the name of the desired class. </w:t>
      </w:r>
      <w:r>
        <w:t xml:space="preserve">For multiple inheritance, the use of </w:t>
      </w:r>
      <w:r w:rsidRPr="000F365F">
        <w:rPr>
          <w:rFonts w:ascii="Courier New" w:hAnsi="Courier New" w:cs="Courier New"/>
        </w:rPr>
        <w:t>super()</w:t>
      </w:r>
      <w:r>
        <w:t xml:space="preserve"> is the only option available for preventing redispatching. </w:t>
      </w:r>
      <w:r w:rsidR="00683F58">
        <w:t>See clause 6.44 for associated vulnerabilities.</w:t>
      </w:r>
    </w:p>
    <w:p w14:paraId="5ED6BAB0" w14:textId="6E1A0568"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r w:rsidR="00CA00D0" w:rsidRPr="00593934">
        <w:rPr>
          <w:rFonts w:ascii="Courier New" w:eastAsia="Courier New" w:hAnsi="Courier New" w:cs="Courier New"/>
          <w:szCs w:val="21"/>
        </w:rPr>
        <w:t>print("In A.f()”)</w:t>
      </w:r>
      <w:r w:rsidRPr="00593934">
        <w:rPr>
          <w:rFonts w:ascii="Courier New" w:eastAsia="Courier New" w:hAnsi="Courier New" w:cs="Courier New"/>
          <w:szCs w:val="21"/>
        </w:rPr>
        <w:br/>
        <w:t xml:space="preserve">  def g(self):</w:t>
      </w:r>
      <w:r w:rsidRPr="00593934">
        <w:rPr>
          <w:rFonts w:ascii="Courier New" w:eastAsia="Courier New" w:hAnsi="Courier New" w:cs="Courier New"/>
          <w:szCs w:val="21"/>
        </w:rPr>
        <w:br/>
        <w:t xml:space="preserve">    A.f(self) # call to f() </w:t>
      </w:r>
      <w:r w:rsidR="00121AFB" w:rsidRPr="00593934">
        <w:rPr>
          <w:rFonts w:ascii="Courier New" w:eastAsia="Courier New" w:hAnsi="Courier New" w:cs="Courier New"/>
          <w:szCs w:val="21"/>
        </w:rPr>
        <w:t xml:space="preserve">in subclass B, </w:t>
      </w:r>
      <w:r w:rsidRPr="00593934">
        <w:rPr>
          <w:rFonts w:ascii="Courier New" w:eastAsia="Courier New" w:hAnsi="Courier New" w:cs="Courier New"/>
          <w:szCs w:val="21"/>
        </w:rPr>
        <w:t>will not dispatch</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self.i()</w:t>
      </w:r>
      <w:r w:rsidRPr="00593934">
        <w:rPr>
          <w:rFonts w:ascii="Courier New" w:eastAsia="Courier New" w:hAnsi="Courier New" w:cs="Courier New"/>
          <w:szCs w:val="21"/>
        </w:rPr>
        <w:br/>
        <w:t xml:space="preserve">  def i(self):</w:t>
      </w:r>
      <w:r w:rsidRPr="00593934">
        <w:rPr>
          <w:rFonts w:ascii="Courier New" w:eastAsia="Courier New" w:hAnsi="Courier New" w:cs="Courier New"/>
          <w:szCs w:val="21"/>
        </w:rPr>
        <w:br/>
        <w:t xml:space="preserve">    self.h() # call to h() in subclass B, will dispatch </w:t>
      </w:r>
    </w:p>
    <w:p w14:paraId="7D795F81" w14:textId="77777777" w:rsidR="009A6C2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 xml:space="preserve">             # </w:t>
      </w:r>
      <w:r w:rsidR="0063245C" w:rsidRPr="00593934">
        <w:rPr>
          <w:rFonts w:ascii="Courier New" w:eastAsia="Courier New" w:hAnsi="Courier New" w:cs="Courier New"/>
          <w:szCs w:val="21"/>
        </w:rPr>
        <w:t xml:space="preserve">showing </w:t>
      </w:r>
      <w:r w:rsidRPr="00593934">
        <w:rPr>
          <w:rFonts w:ascii="Courier New" w:eastAsia="Courier New" w:hAnsi="Courier New" w:cs="Courier New"/>
          <w:szCs w:val="21"/>
        </w:rPr>
        <w:t xml:space="preserve">the </w:t>
      </w:r>
      <w:r w:rsidR="0063245C" w:rsidRPr="00593934">
        <w:rPr>
          <w:rFonts w:ascii="Courier New" w:eastAsia="Courier New" w:hAnsi="Courier New" w:cs="Courier New"/>
          <w:szCs w:val="21"/>
        </w:rPr>
        <w:t>vulnerability</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B(A):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r w:rsidR="00046901" w:rsidRPr="00593934">
        <w:rPr>
          <w:rFonts w:ascii="Courier New" w:eastAsia="Courier New" w:hAnsi="Courier New" w:cs="Courier New"/>
          <w:szCs w:val="21"/>
        </w:rPr>
        <w:t>self</w:t>
      </w:r>
      <w:r w:rsidRPr="00593934">
        <w:rPr>
          <w:rFonts w:ascii="Courier New" w:eastAsia="Courier New" w:hAnsi="Courier New" w:cs="Courier New"/>
          <w:szCs w:val="21"/>
        </w:rPr>
        <w:t>.g()</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r w:rsidR="00046901" w:rsidRPr="00593934">
        <w:rPr>
          <w:rFonts w:ascii="Courier New" w:eastAsia="Courier New" w:hAnsi="Courier New" w:cs="Courier New"/>
          <w:szCs w:val="21"/>
        </w:rPr>
        <w:t>self</w:t>
      </w:r>
      <w:r w:rsidRPr="00593934">
        <w:rPr>
          <w:rFonts w:ascii="Courier New" w:eastAsia="Courier New" w:hAnsi="Courier New" w:cs="Courier New"/>
          <w:szCs w:val="21"/>
        </w:rPr>
        <w:t>.i() # call to i() in superclass A (infinite recursion)</w:t>
      </w:r>
      <w:r w:rsidRPr="00593934">
        <w:rPr>
          <w:rFonts w:ascii="Courier New" w:eastAsia="Courier New" w:hAnsi="Courier New" w:cs="Courier New"/>
          <w:szCs w:val="21"/>
        </w:rPr>
        <w:br/>
      </w:r>
      <w:r w:rsidRPr="00593934">
        <w:rPr>
          <w:rFonts w:ascii="Courier New" w:eastAsia="Courier New" w:hAnsi="Courier New" w:cs="Courier New"/>
          <w:szCs w:val="21"/>
        </w:rPr>
        <w:br/>
        <w:t>a = A()</w:t>
      </w:r>
      <w:r w:rsidRPr="00593934">
        <w:rPr>
          <w:rFonts w:ascii="Courier New" w:eastAsia="Courier New" w:hAnsi="Courier New" w:cs="Courier New"/>
          <w:szCs w:val="21"/>
        </w:rPr>
        <w:br/>
        <w:t>b = B()</w:t>
      </w:r>
      <w:r w:rsidRPr="00593934">
        <w:rPr>
          <w:rFonts w:ascii="Courier New" w:eastAsia="Courier New" w:hAnsi="Courier New" w:cs="Courier New"/>
          <w:szCs w:val="21"/>
        </w:rPr>
        <w:br/>
        <w:t>b.f()</w:t>
      </w:r>
      <w:r w:rsidR="00046901" w:rsidRPr="00593934">
        <w:rPr>
          <w:rFonts w:ascii="Courier New" w:eastAsia="Courier New" w:hAnsi="Courier New" w:cs="Courier New"/>
          <w:szCs w:val="21"/>
        </w:rPr>
        <w:t xml:space="preserve"> #</w:t>
      </w:r>
      <w:r w:rsidR="006C399D" w:rsidRPr="00593934">
        <w:rPr>
          <w:rFonts w:ascii="Courier New" w:eastAsia="Courier New" w:hAnsi="Courier New" w:cs="Courier New"/>
          <w:szCs w:val="21"/>
        </w:rPr>
        <w:t xml:space="preserve">=&gt; </w:t>
      </w:r>
      <w:r w:rsidR="00121AFB" w:rsidRPr="00593934">
        <w:rPr>
          <w:rFonts w:ascii="Courier New" w:eastAsia="Courier New" w:hAnsi="Courier New" w:cs="Courier New"/>
          <w:szCs w:val="21"/>
        </w:rPr>
        <w:t>In A.f()</w:t>
      </w:r>
      <w:r w:rsidR="00046901" w:rsidRPr="00593934">
        <w:rPr>
          <w:rFonts w:ascii="Courier New" w:eastAsia="Courier New" w:hAnsi="Courier New" w:cs="Courier New"/>
          <w:szCs w:val="21"/>
        </w:rPr>
        <w:t xml:space="preserve"> </w:t>
      </w:r>
      <w:r w:rsidRPr="00593934">
        <w:rPr>
          <w:rFonts w:ascii="Courier New" w:eastAsia="Courier New" w:hAnsi="Courier New" w:cs="Courier New"/>
          <w:szCs w:val="21"/>
        </w:rPr>
        <w:br/>
        <w:t>b.h() # RecursionError: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77777777" w:rsidR="00A97C77" w:rsidRDefault="00A97C77" w:rsidP="00A97C77">
      <w:pPr>
        <w:pStyle w:val="ListParagraph"/>
        <w:numPr>
          <w:ilvl w:val="0"/>
          <w:numId w:val="61"/>
        </w:numPr>
        <w:rPr>
          <w:sz w:val="24"/>
        </w:rPr>
      </w:pPr>
      <w:r>
        <w:rPr>
          <w:sz w:val="24"/>
        </w:rPr>
        <w:lastRenderedPageBreak/>
        <w:t xml:space="preserve">For single inheritance scenarios, avoid dispatching whenever possible by prefixing the method call with the target class name. </w:t>
      </w:r>
      <w:commentRangeStart w:id="409"/>
      <w:del w:id="410" w:author="ploedere" w:date="2022-02-07T00:05:00Z">
        <w:r>
          <w:rPr>
            <w:sz w:val="24"/>
          </w:rPr>
          <w:delText>For</w:delText>
        </w:r>
      </w:del>
      <w:commentRangeEnd w:id="409"/>
      <w:r>
        <w:rPr>
          <w:rStyle w:val="CommentReference"/>
        </w:rPr>
        <w:commentReference w:id="409"/>
      </w:r>
      <w:del w:id="411" w:author="ploedere" w:date="2022-02-07T00:05:00Z">
        <w:r>
          <w:rPr>
            <w:sz w:val="24"/>
          </w:rPr>
          <w:delText xml:space="preserve"> multiple inheritance  scenarios, prefix the method call with </w:delText>
        </w:r>
        <w:r>
          <w:rPr>
            <w:rFonts w:ascii="Courier New" w:eastAsia="Courier New" w:hAnsi="Courier New" w:cs="Courier New"/>
            <w:szCs w:val="21"/>
          </w:rPr>
          <w:delText>super()</w:delText>
        </w:r>
        <w:r>
          <w:rPr>
            <w:sz w:val="24"/>
          </w:rPr>
          <w:delText>.</w:delText>
        </w:r>
      </w:del>
    </w:p>
    <w:p w14:paraId="40146968" w14:textId="77777777" w:rsidR="007C68D5" w:rsidRDefault="009D17F8" w:rsidP="007C68D5">
      <w:pPr>
        <w:pStyle w:val="ListParagraph"/>
        <w:numPr>
          <w:ilvl w:val="0"/>
          <w:numId w:val="61"/>
        </w:numPr>
        <w:spacing w:after="0"/>
        <w:rPr>
          <w:sz w:val="24"/>
        </w:rPr>
      </w:pPr>
      <w:r w:rsidRPr="00F4698B">
        <w:rPr>
          <w:sz w:val="24"/>
        </w:rPr>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412" w:name="_Toc70999257"/>
      <w:r>
        <w:t>6.44 Polymorphic variables [BKK]</w:t>
      </w:r>
      <w:bookmarkEnd w:id="412"/>
    </w:p>
    <w:p w14:paraId="5097A987" w14:textId="77777777" w:rsidR="007F28AE" w:rsidRDefault="007F28AE" w:rsidP="007F28AE">
      <w:pPr>
        <w:pStyle w:val="Heading3"/>
      </w:pPr>
      <w:r>
        <w:t>6.44.1 Applicability to language</w:t>
      </w:r>
    </w:p>
    <w:p w14:paraId="35863B48" w14:textId="77777777" w:rsidR="006D591A" w:rsidRDefault="006D591A" w:rsidP="006D591A">
      <w:pPr>
        <w:jc w:val="both"/>
        <w:rPr>
          <w:ins w:id="413" w:author="ploedere" w:date="2022-02-07T01:13:00Z"/>
          <w:sz w:val="24"/>
        </w:rPr>
      </w:pPr>
      <w:r>
        <w:rPr>
          <w:sz w:val="24"/>
        </w:rPr>
        <w:t xml:space="preserve">The </w:t>
      </w:r>
      <w:del w:id="414" w:author="ploedere" w:date="2022-02-07T03:16:00Z">
        <w:r>
          <w:rPr>
            <w:sz w:val="24"/>
          </w:rPr>
          <w:delText>vulnerability</w:delText>
        </w:r>
      </w:del>
      <w:ins w:id="415" w:author="ploedere" w:date="2022-02-07T03:16:00Z">
        <w:r>
          <w:rPr>
            <w:sz w:val="24"/>
          </w:rPr>
          <w:t>vulnerabilit</w:t>
        </w:r>
      </w:ins>
      <w:ins w:id="416" w:author="ploedere" w:date="2022-02-07T01:11:00Z">
        <w:r>
          <w:rPr>
            <w:sz w:val="24"/>
          </w:rPr>
          <w:t>ies</w:t>
        </w:r>
      </w:ins>
      <w:del w:id="417" w:author="ploedere" w:date="2022-02-07T01:11:00Z">
        <w:r>
          <w:rPr>
            <w:sz w:val="24"/>
          </w:rPr>
          <w:delText>y</w:delText>
        </w:r>
      </w:del>
      <w:r>
        <w:rPr>
          <w:sz w:val="24"/>
        </w:rPr>
        <w:t xml:space="preserve"> as described in ISO/IEC TR 24772-1:2019 exists in Python</w:t>
      </w:r>
      <w:del w:id="418" w:author="ploedere" w:date="2022-02-07T03:16:00Z">
        <w:r>
          <w:rPr>
            <w:sz w:val="24"/>
          </w:rPr>
          <w:delText xml:space="preserve">. </w:delText>
        </w:r>
      </w:del>
      <w:ins w:id="419" w:author="ploedere" w:date="2022-02-07T01:11:00Z">
        <w:r>
          <w:rPr>
            <w:sz w:val="24"/>
          </w:rPr>
          <w:t xml:space="preserve"> in principle, although the mechanisms differ from the ones described in </w:t>
        </w:r>
      </w:ins>
      <w:ins w:id="420" w:author="ploedere" w:date="2022-02-07T01:13:00Z">
        <w:r>
          <w:rPr>
            <w:sz w:val="24"/>
          </w:rPr>
          <w:t>ISO/IEC TR 24772-1:2019</w:t>
        </w:r>
      </w:ins>
      <w:ins w:id="421" w:author="ploedere" w:date="2022-02-07T03:16:00Z">
        <w:r>
          <w:rPr>
            <w:sz w:val="24"/>
          </w:rPr>
          <w:t xml:space="preserve">. </w:t>
        </w:r>
      </w:ins>
    </w:p>
    <w:p w14:paraId="799CFD56" w14:textId="77777777" w:rsidR="006D591A" w:rsidRDefault="006D591A" w:rsidP="006D591A">
      <w:pPr>
        <w:jc w:val="both"/>
        <w:rPr>
          <w:ins w:id="422" w:author="ploedere" w:date="2022-02-07T01:16:00Z"/>
          <w:sz w:val="24"/>
        </w:rPr>
      </w:pPr>
      <w:r>
        <w:rPr>
          <w:sz w:val="24"/>
        </w:rPr>
        <w:t xml:space="preserve">Python is inherently polymorphic, in the sense that any </w:t>
      </w:r>
      <w:ins w:id="423" w:author="ploedere" w:date="2022-02-07T01:14:00Z">
        <w:r>
          <w:rPr>
            <w:sz w:val="24"/>
          </w:rPr>
          <w:t xml:space="preserve">called </w:t>
        </w:r>
      </w:ins>
      <w:r>
        <w:rPr>
          <w:sz w:val="24"/>
        </w:rPr>
        <w:t xml:space="preserve">operation will attempt to apply itself to </w:t>
      </w:r>
      <w:del w:id="424" w:author="ploedere" w:date="2022-02-07T01:14:00Z">
        <w:r>
          <w:rPr>
            <w:sz w:val="24"/>
          </w:rPr>
          <w:delText xml:space="preserve">any </w:delText>
        </w:r>
      </w:del>
      <w:ins w:id="425" w:author="ploedere" w:date="2022-02-07T01:14:00Z">
        <w:r>
          <w:rPr>
            <w:sz w:val="24"/>
          </w:rPr>
          <w:t xml:space="preserve">the given </w:t>
        </w:r>
      </w:ins>
      <w:r>
        <w:rPr>
          <w:sz w:val="24"/>
        </w:rPr>
        <w:t>object and raise an exception if it cannot apply the operation</w:t>
      </w:r>
      <w:ins w:id="426" w:author="ploedere" w:date="2022-02-07T01:15:00Z">
        <w:r>
          <w:rPr>
            <w:sz w:val="24"/>
          </w:rPr>
          <w:t xml:space="preserve">. </w:t>
        </w:r>
      </w:ins>
      <w:del w:id="427" w:author="ploedere" w:date="2022-02-07T01:15:00Z">
        <w:r>
          <w:rPr>
            <w:sz w:val="24"/>
          </w:rPr>
          <w:delText xml:space="preserve"> to a given object</w:delText>
        </w:r>
      </w:del>
      <w:r>
        <w:rPr>
          <w:sz w:val="24"/>
        </w:rPr>
        <w:t xml:space="preserve">. </w:t>
      </w:r>
      <w:r>
        <w:rPr>
          <w:rStyle w:val="CommentReference"/>
          <w:sz w:val="24"/>
          <w:szCs w:val="22"/>
        </w:rPr>
        <w:commentReference w:id="428"/>
      </w:r>
      <w:ins w:id="429" w:author="Stephen Michell" w:date="2021-12-15T16:09:00Z">
        <w:r>
          <w:rPr>
            <w:sz w:val="24"/>
          </w:rPr>
          <w:t>See clause 5.1.4 for more details.</w:t>
        </w:r>
      </w:ins>
      <w:ins w:id="430" w:author="Stephen Michell" w:date="2021-12-15T16:10:00Z">
        <w:r>
          <w:rPr>
            <w:sz w:val="24"/>
          </w:rPr>
          <w:t xml:space="preserve"> </w:t>
        </w:r>
      </w:ins>
      <w:moveToRangeStart w:id="431" w:author="ploedere" w:date="2022-02-07T01:10:00Z" w:name="move95088658"/>
      <w:moveTo w:id="432" w:author="ploedere" w:date="2022-02-07T01:10:00Z">
        <w:r>
          <w:rPr>
            <w:lang w:val="en-CA"/>
          </w:rPr>
          <w:t xml:space="preserve">For the vulnerability of unhandled exceptions in the case no </w:t>
        </w:r>
      </w:moveTo>
      <w:ins w:id="433" w:author="ploedere" w:date="2022-02-07T01:15:00Z">
        <w:r>
          <w:rPr>
            <w:lang w:val="en-CA"/>
          </w:rPr>
          <w:t xml:space="preserve">operation or </w:t>
        </w:r>
      </w:ins>
      <w:moveTo w:id="434" w:author="ploedere" w:date="2022-02-07T01:10:00Z">
        <w:r>
          <w:rPr>
            <w:lang w:val="en-CA"/>
          </w:rPr>
          <w:t xml:space="preserve">method of the respective name is found in the </w:t>
        </w:r>
      </w:moveTo>
      <w:ins w:id="435" w:author="ploedere" w:date="2022-02-07T01:15:00Z">
        <w:r>
          <w:rPr>
            <w:lang w:val="en-CA"/>
          </w:rPr>
          <w:t xml:space="preserve">object or class </w:t>
        </w:r>
      </w:ins>
      <w:moveTo w:id="436" w:author="ploedere" w:date="2022-02-07T01:10:00Z">
        <w:r>
          <w:rPr>
            <w:lang w:val="en-CA"/>
          </w:rPr>
          <w:t>instance, see </w:t>
        </w:r>
        <w:r>
          <w:rPr>
            <w:sz w:val="24"/>
          </w:rPr>
          <w:t>clause 6.36</w:t>
        </w:r>
        <w:r>
          <w:t xml:space="preserve"> </w:t>
        </w:r>
        <w:r>
          <w:rPr>
            <w:sz w:val="24"/>
          </w:rPr>
          <w:t>Ignored error status and unhandled exceptions [OYB].</w:t>
        </w:r>
      </w:moveTo>
      <w:moveToRangeEnd w:id="431"/>
    </w:p>
    <w:p w14:paraId="16AFD7B0" w14:textId="77777777" w:rsidR="006D591A" w:rsidRDefault="006D591A" w:rsidP="006D591A">
      <w:pPr>
        <w:jc w:val="both"/>
        <w:rPr>
          <w:moveTo w:id="437" w:author="ploedere" w:date="2022-02-07T01:16:00Z"/>
          <w:sz w:val="24"/>
        </w:rPr>
      </w:pPr>
      <w:moveToRangeStart w:id="438" w:author="ploedere" w:date="2022-02-07T01:16:00Z" w:name="move95088986"/>
      <w:moveTo w:id="439" w:author="ploedere" w:date="2022-02-07T01:16:00Z">
        <w:r>
          <w:rPr>
            <w:sz w:val="24"/>
          </w:rPr>
          <w:t xml:space="preserve">While </w:t>
        </w:r>
        <w:del w:id="440" w:author="ploedere" w:date="2022-02-07T01:17:00Z">
          <w:r>
            <w:rPr>
              <w:sz w:val="24"/>
            </w:rPr>
            <w:delText>there are</w:delText>
          </w:r>
        </w:del>
      </w:moveTo>
      <w:ins w:id="441" w:author="ploedere" w:date="2022-02-07T01:17:00Z">
        <w:r>
          <w:rPr>
            <w:sz w:val="24"/>
          </w:rPr>
          <w:t>Python has</w:t>
        </w:r>
      </w:ins>
      <w:moveTo w:id="442" w:author="ploedere" w:date="2022-02-07T01:16:00Z">
        <w:r>
          <w:rPr>
            <w:sz w:val="24"/>
          </w:rPr>
          <w:t xml:space="preserve"> no casting operators </w:t>
        </w:r>
        <w:del w:id="443" w:author="ploedere" w:date="2022-02-07T01:17:00Z">
          <w:r>
            <w:rPr>
              <w:sz w:val="24"/>
            </w:rPr>
            <w:delText>in Python</w:delText>
          </w:r>
        </w:del>
        <w:del w:id="444" w:author="ploedere" w:date="2022-02-07T01:16:00Z">
          <w:r>
            <w:rPr>
              <w:sz w:val="24"/>
            </w:rPr>
            <w:delText>,</w:delText>
          </w:r>
        </w:del>
        <w:del w:id="445" w:author="ploedere" w:date="2022-02-07T01:17:00Z">
          <w:r>
            <w:rPr>
              <w:sz w:val="24"/>
            </w:rPr>
            <w:delText xml:space="preserve"> </w:delText>
          </w:r>
        </w:del>
      </w:moveTo>
      <w:ins w:id="446" w:author="ploedere" w:date="2022-02-07T01:16:00Z">
        <w:r>
          <w:rPr>
            <w:sz w:val="24"/>
          </w:rPr>
          <w:t>as described in ISO/IEC TR 24772-1:2019</w:t>
        </w:r>
      </w:ins>
      <w:ins w:id="447" w:author="ploedere" w:date="2022-02-07T01:17:00Z">
        <w:r>
          <w:rPr>
            <w:sz w:val="24"/>
          </w:rPr>
          <w:t>,</w:t>
        </w:r>
      </w:ins>
      <w:ins w:id="448" w:author="ploedere" w:date="2022-02-07T01:16:00Z">
        <w:r>
          <w:rPr>
            <w:sz w:val="24"/>
          </w:rPr>
          <w:t xml:space="preserve"> </w:t>
        </w:r>
      </w:ins>
      <w:moveTo w:id="449" w:author="ploedere" w:date="2022-02-07T01:16:00Z">
        <w:r>
          <w:rPr>
            <w:sz w:val="24"/>
          </w:rPr>
          <w:t xml:space="preserve">prefixing method calls </w:t>
        </w:r>
      </w:moveTo>
      <w:ins w:id="450" w:author="ploedere" w:date="2022-02-07T01:17:00Z">
        <w:r>
          <w:rPr>
            <w:sz w:val="24"/>
          </w:rPr>
          <w:t xml:space="preserve">with class names </w:t>
        </w:r>
      </w:ins>
      <w:moveTo w:id="451" w:author="ploedere" w:date="2022-02-07T01:16:00Z">
        <w:r>
          <w:rPr>
            <w:sz w:val="24"/>
          </w:rPr>
          <w:t>can achieve similar effects for these calls and cause respective vulnerabilities</w:t>
        </w:r>
      </w:moveTo>
      <w:ins w:id="452" w:author="ploedere" w:date="2022-02-07T01:18:00Z">
        <w:r>
          <w:rPr>
            <w:sz w:val="24"/>
          </w:rPr>
          <w:t xml:space="preserve">: </w:t>
        </w:r>
      </w:ins>
      <w:moveTo w:id="453" w:author="ploedere" w:date="2022-02-07T01:16:00Z">
        <w:del w:id="454" w:author="ploedere" w:date="2022-02-07T01:18:00Z">
          <w:r>
            <w:rPr>
              <w:sz w:val="24"/>
            </w:rPr>
            <w:delText xml:space="preserve">. </w:delText>
          </w:r>
        </w:del>
      </w:moveTo>
    </w:p>
    <w:p w14:paraId="72F22FC2" w14:textId="77777777" w:rsidR="006D591A" w:rsidRDefault="006D591A" w:rsidP="006D591A">
      <w:pPr>
        <w:spacing w:before="120"/>
        <w:rPr>
          <w:moveTo w:id="455" w:author="ploedere" w:date="2022-02-07T01:19:00Z"/>
          <w:sz w:val="24"/>
        </w:rPr>
      </w:pPr>
      <w:moveToRangeStart w:id="456" w:author="ploedere" w:date="2022-02-07T01:19:00Z" w:name="move95089185"/>
      <w:moveToRangeEnd w:id="438"/>
      <w:moveTo w:id="457" w:author="ploedere" w:date="2022-02-07T01:19:00Z">
        <w:r>
          <w:rPr>
            <w:sz w:val="24"/>
          </w:rPr>
          <w:t xml:space="preserve">Prefixing a call with the name of a specific class forces the binding of the method name to be taken from this class. There is, however, no check performed whether the named class is an ancestor class of the class of the </w:t>
        </w:r>
        <w:r>
          <w:rPr>
            <w:rFonts w:ascii="Courier New" w:hAnsi="Courier New" w:cs="Courier New"/>
            <w:sz w:val="21"/>
            <w:szCs w:val="21"/>
          </w:rPr>
          <w:t>self</w:t>
        </w:r>
        <w:r>
          <w:rPr>
            <w:sz w:val="24"/>
          </w:rPr>
          <w:t xml:space="preserve"> object, and thus safe to use</w:t>
        </w:r>
      </w:moveTo>
      <w:ins w:id="458" w:author="ploedere" w:date="2022-02-07T01:20:00Z">
        <w:r>
          <w:rPr>
            <w:sz w:val="24"/>
          </w:rPr>
          <w:t xml:space="preserve"> (“upcast”)</w:t>
        </w:r>
      </w:ins>
      <w:moveTo w:id="459" w:author="ploedere" w:date="2022-02-07T01:19:00Z">
        <w:r>
          <w:rPr>
            <w:sz w:val="24"/>
          </w:rPr>
          <w:t xml:space="preserve">. Any class is accepted, turning the feature into an unsafe cast in the terminology of ISO/IEC 24772-1. Subsequent failures occur in Python only when the class of </w:t>
        </w:r>
        <w:r>
          <w:rPr>
            <w:rFonts w:ascii="Courier New" w:hAnsi="Courier New" w:cs="Courier New"/>
            <w:sz w:val="21"/>
            <w:szCs w:val="21"/>
          </w:rPr>
          <w:t>self</w:t>
        </w:r>
        <w:r>
          <w:rPr>
            <w:sz w:val="24"/>
          </w:rPr>
          <w:t xml:space="preserve"> does not have members named by the implementation of the chosen method, or, if it does, malfunctions arise when the user semantics of these members are different in the two classes, e.g., a member </w:t>
        </w:r>
        <w:r w:rsidRPr="00AC1503">
          <w:rPr>
            <w:rFonts w:ascii="Courier New" w:hAnsi="Courier New" w:cs="Courier New"/>
          </w:rPr>
          <w:t>count</w:t>
        </w:r>
        <w:r>
          <w:rPr>
            <w:sz w:val="24"/>
          </w:rPr>
          <w:t xml:space="preserve"> in two unrelated classes may stand for the count of very different entities</w:t>
        </w:r>
      </w:moveTo>
      <w:ins w:id="460" w:author="ploedere" w:date="2022-02-07T01:25:00Z">
        <w:r>
          <w:rPr>
            <w:sz w:val="24"/>
          </w:rPr>
          <w:t xml:space="preserve">, a method </w:t>
        </w:r>
        <w:r w:rsidRPr="00AC1503">
          <w:rPr>
            <w:rFonts w:ascii="Courier New" w:hAnsi="Courier New" w:cs="Courier New"/>
          </w:rPr>
          <w:t>engage</w:t>
        </w:r>
        <w:r>
          <w:rPr>
            <w:sz w:val="24"/>
          </w:rPr>
          <w:t xml:space="preserve"> may engage an engine or </w:t>
        </w:r>
      </w:ins>
      <w:ins w:id="461" w:author="ploedere" w:date="2022-02-07T02:00:00Z">
        <w:r>
          <w:rPr>
            <w:sz w:val="24"/>
          </w:rPr>
          <w:t xml:space="preserve">engage </w:t>
        </w:r>
      </w:ins>
      <w:ins w:id="462" w:author="ploedere" w:date="2022-02-07T01:26:00Z">
        <w:r>
          <w:rPr>
            <w:sz w:val="24"/>
          </w:rPr>
          <w:t>a</w:t>
        </w:r>
      </w:ins>
      <w:ins w:id="463" w:author="ploedere" w:date="2022-02-07T01:25:00Z">
        <w:r>
          <w:rPr>
            <w:sz w:val="24"/>
          </w:rPr>
          <w:t xml:space="preserve"> loving couple</w:t>
        </w:r>
      </w:ins>
      <w:ins w:id="464" w:author="ploedere" w:date="2022-02-07T01:26:00Z">
        <w:r>
          <w:rPr>
            <w:sz w:val="24"/>
          </w:rPr>
          <w:t>, depending on the class involved.</w:t>
        </w:r>
      </w:ins>
      <w:moveTo w:id="465" w:author="ploedere" w:date="2022-02-07T01:19:00Z">
        <w:del w:id="466" w:author="ploedere" w:date="2022-02-07T01:25:00Z">
          <w:r>
            <w:rPr>
              <w:sz w:val="24"/>
            </w:rPr>
            <w:delText xml:space="preserve">. </w:delText>
          </w:r>
        </w:del>
      </w:moveTo>
      <w:ins w:id="467" w:author="ploedere" w:date="2022-02-07T01:27:00Z">
        <w:r w:rsidRPr="00AC1503">
          <w:rPr>
            <w:sz w:val="24"/>
          </w:rPr>
          <w:t>Since parameters play no role in method resolution, they do not help in avoiding unintended matches.</w:t>
        </w:r>
      </w:ins>
    </w:p>
    <w:moveToRangeEnd w:id="456"/>
    <w:p w14:paraId="501F27DA" w14:textId="77777777" w:rsidR="006D591A" w:rsidRDefault="006D591A" w:rsidP="006D591A">
      <w:pPr>
        <w:jc w:val="both"/>
        <w:rPr>
          <w:ins w:id="468" w:author="ploedere" w:date="2022-02-07T01:19:00Z"/>
          <w:sz w:val="24"/>
        </w:rPr>
      </w:pPr>
      <w:ins w:id="469" w:author="Stephen Michell" w:date="2021-12-15T14:57:00Z">
        <w:del w:id="470" w:author="ploedere" w:date="2022-02-07T01:26:00Z">
          <w:r>
            <w:rPr>
              <w:sz w:val="24"/>
            </w:rPr>
            <w:delText>However,</w:delText>
          </w:r>
        </w:del>
      </w:ins>
      <w:ins w:id="471" w:author="Stephen Michell" w:date="2021-12-15T14:51:00Z">
        <w:del w:id="472" w:author="ploedere" w:date="2022-02-07T01:26:00Z">
          <w:r>
            <w:rPr>
              <w:lang w:val="en-CA"/>
            </w:rPr>
            <w:delText xml:space="preserve"> accidental interpretations are possible</w:delText>
          </w:r>
        </w:del>
      </w:ins>
      <w:ins w:id="473" w:author="Stephen Michell" w:date="2021-12-15T14:57:00Z">
        <w:del w:id="474" w:author="ploedere" w:date="2022-02-07T01:26:00Z">
          <w:r>
            <w:rPr>
              <w:lang w:val="en-CA"/>
            </w:rPr>
            <w:delText>. For example,</w:delText>
          </w:r>
        </w:del>
      </w:ins>
      <w:ins w:id="475" w:author="Stephen Michell" w:date="2021-12-15T14:51:00Z">
        <w:del w:id="476" w:author="ploedere" w:date="2022-02-07T01:26:00Z">
          <w:r>
            <w:rPr>
              <w:lang w:val="en-CA"/>
            </w:rPr>
            <w:delText xml:space="preserve"> wh</w:delText>
          </w:r>
        </w:del>
      </w:ins>
      <w:ins w:id="477" w:author="Stephen Michell" w:date="2021-12-15T14:58:00Z">
        <w:del w:id="478" w:author="ploedere" w:date="2022-02-07T01:26:00Z">
          <w:r>
            <w:rPr>
              <w:lang w:val="en-CA"/>
            </w:rPr>
            <w:delText>ereas</w:delText>
          </w:r>
        </w:del>
      </w:ins>
      <w:ins w:id="479" w:author="Stephen Michell" w:date="2021-12-15T14:51:00Z">
        <w:del w:id="480" w:author="ploedere" w:date="2022-02-07T01:26:00Z">
          <w:r>
            <w:rPr>
              <w:lang w:val="en-CA"/>
            </w:rPr>
            <w:delText xml:space="preserve"> the </w:delText>
          </w:r>
        </w:del>
      </w:ins>
      <w:ins w:id="481" w:author="Stephen Michell" w:date="2021-12-15T14:58:00Z">
        <w:del w:id="482" w:author="ploedere" w:date="2022-02-07T01:26:00Z">
          <w:r>
            <w:rPr>
              <w:lang w:val="en-CA"/>
            </w:rPr>
            <w:delText>programmer</w:delText>
          </w:r>
        </w:del>
      </w:ins>
      <w:ins w:id="483" w:author="Stephen Michell" w:date="2021-12-15T14:51:00Z">
        <w:del w:id="484" w:author="ploedere" w:date="2022-02-07T01:26:00Z">
          <w:r>
            <w:rPr>
              <w:lang w:val="en-CA"/>
            </w:rPr>
            <w:delText xml:space="preserve"> </w:delText>
          </w:r>
        </w:del>
      </w:ins>
      <w:ins w:id="485" w:author="Stephen Michell" w:date="2021-12-15T15:00:00Z">
        <w:del w:id="486" w:author="ploedere" w:date="2022-02-07T01:26:00Z">
          <w:r>
            <w:rPr>
              <w:lang w:val="en-CA"/>
            </w:rPr>
            <w:delText>w</w:delText>
          </w:r>
        </w:del>
      </w:ins>
      <w:ins w:id="487" w:author="Stephen Michell" w:date="2021-12-15T15:01:00Z">
        <w:del w:id="488" w:author="ploedere" w:date="2022-02-07T01:26:00Z">
          <w:r>
            <w:rPr>
              <w:lang w:val="en-CA"/>
            </w:rPr>
            <w:delText>anted</w:delText>
          </w:r>
        </w:del>
      </w:ins>
      <w:ins w:id="489" w:author="Stephen Michell" w:date="2021-12-15T14:51:00Z">
        <w:del w:id="490" w:author="ploedere" w:date="2022-02-07T01:26:00Z">
          <w:r>
            <w:rPr>
              <w:lang w:val="en-CA"/>
            </w:rPr>
            <w:delText xml:space="preserve"> to add </w:delText>
          </w:r>
        </w:del>
      </w:ins>
      <w:ins w:id="491" w:author="Stephen Michell" w:date="2021-12-15T14:58:00Z">
        <w:del w:id="492" w:author="ploedere" w:date="2022-02-07T01:26:00Z">
          <w:r>
            <w:rPr>
              <w:lang w:val="en-CA"/>
            </w:rPr>
            <w:delText>“</w:delText>
          </w:r>
        </w:del>
      </w:ins>
      <w:ins w:id="493" w:author="Stephen Michell" w:date="2021-12-15T14:51:00Z">
        <w:del w:id="494" w:author="ploedere" w:date="2022-02-07T01:26:00Z">
          <w:r>
            <w:rPr>
              <w:lang w:val="en-CA"/>
            </w:rPr>
            <w:delText>sailboat</w:delText>
          </w:r>
        </w:del>
      </w:ins>
      <w:ins w:id="495" w:author="Stephen Michell" w:date="2021-12-15T14:58:00Z">
        <w:del w:id="496" w:author="ploedere" w:date="2022-02-07T01:26:00Z">
          <w:r>
            <w:rPr>
              <w:lang w:val="en-CA"/>
            </w:rPr>
            <w:delText>”</w:delText>
          </w:r>
        </w:del>
      </w:ins>
      <w:ins w:id="497" w:author="Stephen Michell" w:date="2021-12-15T14:51:00Z">
        <w:del w:id="498" w:author="ploedere" w:date="2022-02-07T01:26:00Z">
          <w:r>
            <w:rPr>
              <w:lang w:val="en-CA"/>
            </w:rPr>
            <w:delText xml:space="preserve"> to a list by calling “sailboat.list”, </w:delText>
          </w:r>
        </w:del>
      </w:ins>
      <w:ins w:id="499" w:author="Stephen Michell" w:date="2021-12-15T14:59:00Z">
        <w:del w:id="500" w:author="ploedere" w:date="2022-02-07T01:26:00Z">
          <w:r>
            <w:rPr>
              <w:lang w:val="en-CA"/>
            </w:rPr>
            <w:delText xml:space="preserve">the method </w:delText>
          </w:r>
        </w:del>
      </w:ins>
      <w:ins w:id="501" w:author="Stephen Michell" w:date="2021-12-15T14:51:00Z">
        <w:del w:id="502" w:author="ploedere" w:date="2022-02-07T01:26:00Z">
          <w:r>
            <w:rPr>
              <w:lang w:val="en-CA"/>
            </w:rPr>
            <w:delText xml:space="preserve">‘list’ </w:delText>
          </w:r>
        </w:del>
      </w:ins>
      <w:ins w:id="503" w:author="Stephen Michell" w:date="2021-12-15T14:59:00Z">
        <w:del w:id="504" w:author="ploedere" w:date="2022-02-07T01:26:00Z">
          <w:r>
            <w:rPr>
              <w:lang w:val="en-CA"/>
            </w:rPr>
            <w:delText xml:space="preserve">was already defined to </w:delText>
          </w:r>
        </w:del>
      </w:ins>
      <w:ins w:id="505" w:author="Stephen Michell" w:date="2021-12-15T14:51:00Z">
        <w:del w:id="506" w:author="ploedere" w:date="2022-02-07T01:26:00Z">
          <w:r>
            <w:rPr>
              <w:lang w:val="en-CA"/>
            </w:rPr>
            <w:delText xml:space="preserve">mean decreasing the angle of the </w:delText>
          </w:r>
        </w:del>
      </w:ins>
      <w:ins w:id="507" w:author="Stephen Michell" w:date="2021-12-15T15:00:00Z">
        <w:del w:id="508" w:author="ploedere" w:date="2022-02-07T01:26:00Z">
          <w:r>
            <w:rPr>
              <w:lang w:val="en-CA"/>
            </w:rPr>
            <w:delText>sail</w:delText>
          </w:r>
        </w:del>
      </w:ins>
      <w:ins w:id="509" w:author="Stephen Michell" w:date="2021-12-15T14:51:00Z">
        <w:del w:id="510" w:author="ploedere" w:date="2022-02-07T01:26:00Z">
          <w:r>
            <w:rPr>
              <w:lang w:val="en-CA"/>
            </w:rPr>
            <w:delText xml:space="preserve">boat in the water. </w:delText>
          </w:r>
        </w:del>
      </w:ins>
      <w:ins w:id="511" w:author="Stephen Michell" w:date="2021-12-15T15:10:00Z">
        <w:del w:id="512" w:author="ploedere" w:date="2022-02-07T01:27:00Z">
          <w:r>
            <w:rPr>
              <w:lang w:val="en-CA"/>
            </w:rPr>
            <w:delText>Since p</w:delText>
          </w:r>
        </w:del>
      </w:ins>
      <w:ins w:id="513" w:author="Stephen Michell" w:date="2021-12-15T14:51:00Z">
        <w:del w:id="514" w:author="ploedere" w:date="2022-02-07T01:27:00Z">
          <w:r>
            <w:rPr>
              <w:lang w:val="en-CA"/>
            </w:rPr>
            <w:delText>arameters play no role in method</w:delText>
          </w:r>
        </w:del>
      </w:ins>
      <w:ins w:id="515" w:author="Stephen Michell" w:date="2021-12-15T15:02:00Z">
        <w:del w:id="516" w:author="ploedere" w:date="2022-02-07T01:27:00Z">
          <w:r>
            <w:rPr>
              <w:lang w:val="en-CA"/>
            </w:rPr>
            <w:delText xml:space="preserve"> resolution</w:delText>
          </w:r>
        </w:del>
      </w:ins>
      <w:ins w:id="517" w:author="Stephen Michell" w:date="2021-12-15T14:51:00Z">
        <w:del w:id="518" w:author="ploedere" w:date="2022-02-07T01:27:00Z">
          <w:r>
            <w:rPr>
              <w:lang w:val="en-CA"/>
            </w:rPr>
            <w:delText xml:space="preserve">, </w:delText>
          </w:r>
        </w:del>
      </w:ins>
      <w:ins w:id="519" w:author="Stephen Michell" w:date="2021-12-15T15:10:00Z">
        <w:del w:id="520" w:author="ploedere" w:date="2022-02-07T01:27:00Z">
          <w:r>
            <w:rPr>
              <w:lang w:val="en-CA"/>
            </w:rPr>
            <w:delText>they</w:delText>
          </w:r>
        </w:del>
      </w:ins>
      <w:ins w:id="521" w:author="Stephen Michell" w:date="2021-12-15T15:09:00Z">
        <w:del w:id="522" w:author="ploedere" w:date="2022-02-07T01:27:00Z">
          <w:r>
            <w:rPr>
              <w:lang w:val="en-CA"/>
            </w:rPr>
            <w:delText xml:space="preserve"> do not help in avoidin</w:delText>
          </w:r>
        </w:del>
      </w:ins>
      <w:ins w:id="523" w:author="Stephen Michell" w:date="2021-12-15T15:10:00Z">
        <w:del w:id="524" w:author="ploedere" w:date="2022-02-07T01:27:00Z">
          <w:r>
            <w:rPr>
              <w:lang w:val="en-CA"/>
            </w:rPr>
            <w:delText>g unintended matches.</w:delText>
          </w:r>
        </w:del>
      </w:ins>
      <w:ins w:id="525" w:author="Stephen Michell" w:date="2021-12-15T15:12:00Z">
        <w:del w:id="526" w:author="ploedere" w:date="2022-02-07T01:27:00Z">
          <w:r>
            <w:rPr>
              <w:lang w:val="en-CA"/>
            </w:rPr>
            <w:delText xml:space="preserve"> </w:delText>
          </w:r>
        </w:del>
      </w:ins>
      <w:moveFromRangeStart w:id="527" w:author="ploedere" w:date="2022-02-07T01:10:00Z" w:name="move95088658"/>
      <w:moveFrom w:id="528" w:author="ploedere" w:date="2022-02-07T01:10:00Z">
        <w:ins w:id="529" w:author="Stephen Michell" w:date="2021-12-15T14:51:00Z">
          <w:r>
            <w:rPr>
              <w:lang w:val="en-CA"/>
            </w:rPr>
            <w:t>For the vulnerability of unhandled exceptions in the case no method of the respective name is found in the instance, see </w:t>
          </w:r>
        </w:ins>
        <w:ins w:id="530" w:author="Stephen Michell" w:date="2021-12-15T14:55:00Z">
          <w:r>
            <w:rPr>
              <w:sz w:val="24"/>
            </w:rPr>
            <w:t>clause 6.36</w:t>
          </w:r>
          <w:r>
            <w:t xml:space="preserve"> </w:t>
          </w:r>
          <w:r>
            <w:rPr>
              <w:sz w:val="24"/>
            </w:rPr>
            <w:t>Ignored error status and unhandled exceptions [OYB].</w:t>
          </w:r>
        </w:ins>
      </w:moveFrom>
      <w:moveFromRangeEnd w:id="527"/>
    </w:p>
    <w:p w14:paraId="5648B222" w14:textId="77777777" w:rsidR="006D591A" w:rsidRDefault="006D591A" w:rsidP="006D591A">
      <w:pPr>
        <w:jc w:val="both"/>
        <w:rPr>
          <w:moveFrom w:id="531" w:author="ploedere" w:date="2022-02-07T01:16:00Z"/>
          <w:sz w:val="24"/>
        </w:rPr>
      </w:pPr>
      <w:ins w:id="532" w:author="ploedere" w:date="2022-02-07T01:16:00Z">
        <w:r>
          <w:rPr>
            <w:sz w:val="24"/>
          </w:rPr>
          <w:t xml:space="preserve"> </w:t>
        </w:r>
      </w:ins>
      <w:moveFromRangeStart w:id="533" w:author="ploedere" w:date="2022-02-07T01:16:00Z" w:name="move95088986"/>
      <w:moveFrom w:id="534" w:author="ploedere" w:date="2022-02-07T01:16:00Z">
        <w:r>
          <w:rPr>
            <w:sz w:val="24"/>
          </w:rPr>
          <w:t xml:space="preserve">While there are no casting operators in Python, prefixing method calls can achieve similar effects for these calls and cause respective vulnerabilities. </w:t>
        </w:r>
      </w:moveFrom>
    </w:p>
    <w:moveFromRangeEnd w:id="533"/>
    <w:p w14:paraId="3DE69752" w14:textId="77777777" w:rsidR="006D591A" w:rsidRDefault="006D591A" w:rsidP="006D591A">
      <w:pPr>
        <w:rPr>
          <w:del w:id="535" w:author="ploedere" w:date="2022-02-07T01:16:00Z"/>
          <w:sz w:val="24"/>
        </w:rPr>
      </w:pPr>
      <w:r>
        <w:rPr>
          <w:rFonts w:ascii="Courier New" w:hAnsi="Courier New" w:cs="Courier New"/>
        </w:rPr>
        <w:lastRenderedPageBreak/>
        <w:t>“super</w:t>
      </w:r>
      <w:r>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p>
    <w:p w14:paraId="5247FDE1" w14:textId="77777777" w:rsidR="006D591A" w:rsidRDefault="006D591A" w:rsidP="006D591A">
      <w:pPr>
        <w:jc w:val="both"/>
        <w:rPr>
          <w:sz w:val="24"/>
        </w:rPr>
      </w:pPr>
      <w:r>
        <w:rPr>
          <w:sz w:val="24"/>
        </w:rPr>
        <w:t xml:space="preserve">The </w:t>
      </w:r>
      <w:r>
        <w:rPr>
          <w:rFonts w:ascii="Courier New" w:hAnsi="Courier New" w:cs="Courier New"/>
        </w:rPr>
        <w:t>super()</w:t>
      </w:r>
      <w:r>
        <w:rPr>
          <w:sz w:val="24"/>
        </w:rPr>
        <w:t xml:space="preserve"> function returns a temporary proxy object of the superclass so that its name does not need to be used in the child class. The first example below shows how to explicitly call the  </w:t>
      </w:r>
      <w:r>
        <w:rPr>
          <w:rFonts w:ascii="Courier New" w:hAnsi="Courier New" w:cs="Courier New"/>
        </w:rPr>
        <w:t>__init__</w:t>
      </w:r>
      <w:r>
        <w:rPr>
          <w:sz w:val="24"/>
        </w:rPr>
        <w:t xml:space="preserve"> method in the </w:t>
      </w:r>
      <w:r>
        <w:rPr>
          <w:rFonts w:ascii="Courier New" w:hAnsi="Courier New" w:cs="Courier New"/>
        </w:rPr>
        <w:t>Foo</w:t>
      </w:r>
      <w:r>
        <w:rPr>
          <w:sz w:val="24"/>
        </w:rPr>
        <w:t xml:space="preserve"> superclass by using both the superclass name and the </w:t>
      </w:r>
      <w:r>
        <w:rPr>
          <w:rFonts w:ascii="Courier New" w:hAnsi="Courier New" w:cs="Courier New"/>
        </w:rPr>
        <w:t>super()</w:t>
      </w:r>
      <w:r>
        <w:rPr>
          <w:sz w:val="24"/>
        </w:rPr>
        <w:t xml:space="preserve"> function. Notice that the </w:t>
      </w:r>
      <w:r>
        <w:rPr>
          <w:rFonts w:ascii="Courier New" w:hAnsi="Courier New" w:cs="Courier New"/>
        </w:rPr>
        <w:t>self</w:t>
      </w:r>
      <w:r>
        <w:rPr>
          <w:sz w:val="24"/>
        </w:rPr>
        <w:t xml:space="preserve">-object reference parameter is required when using the </w:t>
      </w:r>
      <w:r>
        <w:rPr>
          <w:rFonts w:ascii="Courier New" w:hAnsi="Courier New" w:cs="Courier New"/>
        </w:rPr>
        <w:t>Foo</w:t>
      </w:r>
      <w:r>
        <w:rPr>
          <w:sz w:val="24"/>
        </w:rPr>
        <w:t xml:space="preserve"> superclass name. The second example below shows the same </w:t>
      </w:r>
      <w:r>
        <w:rPr>
          <w:rFonts w:ascii="Courier New" w:hAnsi="Courier New" w:cs="Courier New"/>
        </w:rPr>
        <w:t>super()</w:t>
      </w:r>
      <w:r>
        <w:rPr>
          <w:sz w:val="24"/>
        </w:rPr>
        <w:t xml:space="preserve"> function being used even though the superclass name has changed from </w:t>
      </w:r>
      <w:r>
        <w:rPr>
          <w:rFonts w:ascii="Courier New" w:hAnsi="Courier New" w:cs="Courier New"/>
        </w:rPr>
        <w:t>Foo</w:t>
      </w:r>
      <w:r>
        <w:rPr>
          <w:sz w:val="24"/>
        </w:rPr>
        <w:t xml:space="preserve"> to </w:t>
      </w:r>
      <w:r>
        <w:rPr>
          <w:rFonts w:ascii="Courier New" w:hAnsi="Courier New" w:cs="Courier New"/>
        </w:rPr>
        <w:t>Foo1</w:t>
      </w:r>
      <w:r>
        <w:rPr>
          <w:sz w:val="24"/>
        </w:rPr>
        <w:t xml:space="preserve">. </w:t>
      </w:r>
    </w:p>
    <w:p w14:paraId="2EE37974" w14:textId="77777777" w:rsidR="006D591A"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class Foo(object):</w:t>
      </w:r>
      <w:r>
        <w:rPr>
          <w:rFonts w:ascii="Courier New" w:eastAsia="Times New Roman" w:hAnsi="Courier New" w:cs="Courier New"/>
        </w:rPr>
        <w:br/>
        <w:t xml:space="preserve">    def __init__(self, msg):</w:t>
      </w:r>
      <w:r>
        <w:rPr>
          <w:rFonts w:ascii="Courier New" w:eastAsia="Times New Roman" w:hAnsi="Courier New" w:cs="Courier New"/>
        </w:rPr>
        <w:br/>
        <w:t xml:space="preserve">        print(msg)</w:t>
      </w:r>
      <w:r>
        <w:rPr>
          <w:rFonts w:ascii="Courier New" w:eastAsia="Times New Roman" w:hAnsi="Courier New" w:cs="Courier New"/>
        </w:rPr>
        <w:br/>
      </w:r>
      <w:r>
        <w:rPr>
          <w:rFonts w:ascii="Courier New" w:eastAsia="Times New Roman" w:hAnsi="Courier New" w:cs="Courier New"/>
        </w:rPr>
        <w:br/>
        <w:t>class DerivedFoo(Foo):</w:t>
      </w:r>
      <w:r>
        <w:rPr>
          <w:rFonts w:ascii="Courier New" w:eastAsia="Times New Roman" w:hAnsi="Courier New" w:cs="Courier New"/>
        </w:rPr>
        <w:br/>
        <w:t xml:space="preserve">    def __init__(self):</w:t>
      </w:r>
      <w:r>
        <w:rPr>
          <w:rFonts w:ascii="Courier New" w:eastAsia="Times New Roman" w:hAnsi="Courier New" w:cs="Courier New"/>
        </w:rPr>
        <w:br/>
        <w:t xml:space="preserve">        Foo.__init__(self, '__init__ using Foo') # =&gt; __init__ using Foo</w:t>
      </w:r>
      <w:r>
        <w:rPr>
          <w:rFonts w:ascii="Courier New" w:eastAsia="Times New Roman" w:hAnsi="Courier New" w:cs="Courier New"/>
        </w:rPr>
        <w:br/>
        <w:t xml:space="preserve">        super().__init__('__init__ using super()') # =&gt; __init__ using super()</w:t>
      </w:r>
      <w:r>
        <w:rPr>
          <w:rFonts w:ascii="Courier New" w:eastAsia="Times New Roman" w:hAnsi="Courier New" w:cs="Courier New"/>
        </w:rPr>
        <w:br/>
      </w:r>
      <w:r>
        <w:rPr>
          <w:rFonts w:ascii="Courier New" w:eastAsia="Times New Roman" w:hAnsi="Courier New" w:cs="Courier New"/>
        </w:rPr>
        <w:br/>
        <w:t>DerivedFoo()</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7A3ADAB7" w14:textId="77777777" w:rsidR="006D591A"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class Foo1(object):</w:t>
      </w:r>
      <w:r>
        <w:rPr>
          <w:rFonts w:ascii="Courier New" w:eastAsia="Times New Roman" w:hAnsi="Courier New" w:cs="Courier New"/>
        </w:rPr>
        <w:br/>
        <w:t xml:space="preserve">    def __init__(self, msg):</w:t>
      </w:r>
      <w:r>
        <w:rPr>
          <w:rFonts w:ascii="Courier New" w:eastAsia="Times New Roman" w:hAnsi="Courier New" w:cs="Courier New"/>
        </w:rPr>
        <w:br/>
        <w:t xml:space="preserve">        print(msg)</w:t>
      </w:r>
      <w:r>
        <w:rPr>
          <w:rFonts w:ascii="Courier New" w:eastAsia="Times New Roman" w:hAnsi="Courier New" w:cs="Courier New"/>
        </w:rPr>
        <w:br/>
      </w:r>
      <w:r>
        <w:rPr>
          <w:rFonts w:ascii="Courier New" w:eastAsia="Times New Roman" w:hAnsi="Courier New" w:cs="Courier New"/>
        </w:rPr>
        <w:br/>
        <w:t>class DerivedFoo(Foo1):</w:t>
      </w:r>
      <w:r>
        <w:rPr>
          <w:rFonts w:ascii="Courier New" w:eastAsia="Times New Roman" w:hAnsi="Courier New" w:cs="Courier New"/>
        </w:rPr>
        <w:br/>
        <w:t xml:space="preserve">    def __init__(self):</w:t>
      </w:r>
      <w:r>
        <w:rPr>
          <w:rFonts w:ascii="Courier New" w:eastAsia="Times New Roman" w:hAnsi="Courier New" w:cs="Courier New"/>
        </w:rPr>
        <w:br/>
        <w:t xml:space="preserve">        super().__init__('__init__ using super()') # =&gt; __init__ using super()</w:t>
      </w:r>
      <w:r>
        <w:rPr>
          <w:rFonts w:ascii="Courier New" w:eastAsia="Times New Roman" w:hAnsi="Courier New" w:cs="Courier New"/>
        </w:rPr>
        <w:br/>
      </w:r>
      <w:r>
        <w:rPr>
          <w:rFonts w:ascii="Courier New" w:eastAsia="Times New Roman" w:hAnsi="Courier New" w:cs="Courier New"/>
        </w:rPr>
        <w:br/>
        <w:t>DerivedFoo()</w:t>
      </w:r>
    </w:p>
    <w:p w14:paraId="3EE58D73" w14:textId="77777777" w:rsidR="006D591A"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8"/>
        </w:rPr>
      </w:pPr>
    </w:p>
    <w:p w14:paraId="07704F12" w14:textId="77777777" w:rsidR="006D591A" w:rsidRDefault="006D591A" w:rsidP="006D591A">
      <w:pPr>
        <w:spacing w:before="120"/>
        <w:rPr>
          <w:ins w:id="536" w:author="Stephen Michell" w:date="2021-12-15T14:51:00Z"/>
          <w:moveFrom w:id="537" w:author="ploedere" w:date="2022-02-07T01:19:00Z"/>
          <w:sz w:val="24"/>
        </w:rPr>
      </w:pPr>
      <w:moveFromRangeStart w:id="538" w:author="ploedere" w:date="2022-02-07T01:19:00Z" w:name="move95089185"/>
      <w:moveFrom w:id="539" w:author="ploedere" w:date="2022-02-07T01:19:00Z">
        <w:r>
          <w:rPr>
            <w:sz w:val="24"/>
          </w:rPr>
          <w:t xml:space="preserve">Prefixing a call with the name of a specific class forces the binding of the method name to be taken from this class. There is, however, no check performed whether the named class is an ancestor class of the class of the </w:t>
        </w:r>
        <w:r>
          <w:rPr>
            <w:rFonts w:ascii="Courier New" w:hAnsi="Courier New" w:cs="Courier New"/>
            <w:sz w:val="21"/>
            <w:szCs w:val="21"/>
          </w:rPr>
          <w:t>self</w:t>
        </w:r>
        <w:r>
          <w:rPr>
            <w:sz w:val="24"/>
          </w:rPr>
          <w:t xml:space="preserve"> object, and thus safe to use. Any class is accepted, turning the feature into an unsafe cast in the terminology of ISO/IEC 24772-1. Subsequent failures occur in Python only when the class of </w:t>
        </w:r>
        <w:r>
          <w:rPr>
            <w:rFonts w:ascii="Courier New" w:hAnsi="Courier New" w:cs="Courier New"/>
            <w:sz w:val="21"/>
            <w:szCs w:val="21"/>
          </w:rPr>
          <w:t>self</w:t>
        </w:r>
        <w:r>
          <w:rPr>
            <w:sz w:val="24"/>
          </w:rPr>
          <w:t xml:space="preserve"> does not have members named by the implementation of the chosen method, or, if it does, malfunctions arise when the user semantics of these members are different in the two classes, e.g., a member count in two unrelated classes may stand for the count of very different entities. </w:t>
        </w:r>
      </w:moveFrom>
    </w:p>
    <w:moveFromRangeEnd w:id="538"/>
    <w:p w14:paraId="7A96144B" w14:textId="77777777" w:rsidR="006D591A" w:rsidRDefault="006D591A" w:rsidP="006D591A">
      <w:pPr>
        <w:rPr>
          <w:ins w:id="540" w:author="ploedere" w:date="2022-02-07T01:39:00Z"/>
          <w:del w:id="541" w:author="ploedere" w:date="2022-02-07T01:19:00Z"/>
          <w:lang w:val="en-CA"/>
        </w:rPr>
      </w:pPr>
      <w:commentRangeStart w:id="542"/>
      <w:ins w:id="543" w:author="ploedere" w:date="2022-02-07T01:32:00Z">
        <w:r>
          <w:rPr>
            <w:lang w:val="en-CA"/>
          </w:rPr>
          <w:lastRenderedPageBreak/>
          <w:t>The</w:t>
        </w:r>
      </w:ins>
      <w:commentRangeEnd w:id="542"/>
      <w:ins w:id="544" w:author="ploedere" w:date="2022-02-07T02:03:00Z">
        <w:r>
          <w:rPr>
            <w:rStyle w:val="CommentReference"/>
          </w:rPr>
          <w:commentReference w:id="542"/>
        </w:r>
      </w:ins>
      <w:ins w:id="545" w:author="ploedere" w:date="2022-02-07T01:32:00Z">
        <w:r>
          <w:rPr>
            <w:lang w:val="en-CA"/>
          </w:rPr>
          <w:t xml:space="preserve"> polymorph</w:t>
        </w:r>
      </w:ins>
      <w:ins w:id="546" w:author="ploedere" w:date="2022-02-07T03:27:00Z">
        <w:r>
          <w:rPr>
            <w:lang w:val="en-CA"/>
          </w:rPr>
          <w:t>y</w:t>
        </w:r>
      </w:ins>
      <w:ins w:id="547" w:author="ploedere" w:date="2022-02-07T01:32:00Z">
        <w:r>
          <w:rPr>
            <w:lang w:val="en-CA"/>
          </w:rPr>
          <w:t xml:space="preserve"> of </w:t>
        </w:r>
      </w:ins>
      <w:ins w:id="548" w:author="ploedere" w:date="2022-02-07T01:33:00Z">
        <w:r>
          <w:rPr>
            <w:lang w:val="en-CA"/>
          </w:rPr>
          <w:t xml:space="preserve">a </w:t>
        </w:r>
      </w:ins>
      <w:ins w:id="549" w:author="ploedere" w:date="2022-02-07T01:32:00Z">
        <w:r>
          <w:rPr>
            <w:lang w:val="en-CA"/>
          </w:rPr>
          <w:t>variable also extends to the data labels of its class</w:t>
        </w:r>
      </w:ins>
      <w:commentRangeStart w:id="550"/>
      <w:ins w:id="551" w:author="Stephen Michell" w:date="2021-12-15T14:51:00Z">
        <w:del w:id="552" w:author="ploedere" w:date="2022-02-07T01:33:00Z">
          <w:r>
            <w:rPr>
              <w:lang w:val="en-CA"/>
            </w:rPr>
            <w:delText>For dat</w:delText>
          </w:r>
        </w:del>
      </w:ins>
      <w:ins w:id="553" w:author="Stephen Michell" w:date="2021-12-15T15:12:00Z">
        <w:del w:id="554" w:author="ploedere" w:date="2022-02-07T01:33:00Z">
          <w:r>
            <w:rPr>
              <w:lang w:val="en-CA"/>
            </w:rPr>
            <w:delText>a</w:delText>
          </w:r>
        </w:del>
      </w:ins>
      <w:ins w:id="555" w:author="Stephen Michell" w:date="2021-12-15T15:31:00Z">
        <w:del w:id="556" w:author="ploedere" w:date="2022-02-07T01:33:00Z">
          <w:r>
            <w:rPr>
              <w:lang w:val="en-CA"/>
            </w:rPr>
            <w:delText xml:space="preserve"> labels</w:delText>
          </w:r>
        </w:del>
      </w:ins>
      <w:ins w:id="557" w:author="Stephen Michell" w:date="2021-12-15T14:51:00Z">
        <w:del w:id="558" w:author="ploedere" w:date="2022-02-07T01:33:00Z">
          <w:r>
            <w:rPr>
              <w:lang w:val="en-CA"/>
            </w:rPr>
            <w:delText xml:space="preserve"> of polymorphic variables, the situation is worse</w:delText>
          </w:r>
        </w:del>
        <w:r>
          <w:rPr>
            <w:lang w:val="en-CA"/>
          </w:rPr>
          <w:t xml:space="preserve">: </w:t>
        </w:r>
      </w:ins>
      <w:ins w:id="559" w:author="ploedere" w:date="2022-02-07T02:02:00Z">
        <w:r>
          <w:rPr>
            <w:lang w:val="en-CA"/>
          </w:rPr>
          <w:t xml:space="preserve">as explained in section 5.1.4, </w:t>
        </w:r>
      </w:ins>
      <w:ins w:id="560" w:author="Stephen Michell" w:date="2021-12-15T14:51:00Z">
        <w:r>
          <w:rPr>
            <w:lang w:val="en-CA"/>
          </w:rPr>
          <w:t xml:space="preserve">an assignment to a not yet existing data </w:t>
        </w:r>
      </w:ins>
      <w:ins w:id="561" w:author="Stephen Michell" w:date="2021-12-15T15:36:00Z">
        <w:r>
          <w:rPr>
            <w:lang w:val="en-CA"/>
          </w:rPr>
          <w:t>label</w:t>
        </w:r>
      </w:ins>
      <w:ins w:id="562" w:author="Stephen Michell" w:date="2021-12-15T14:51:00Z">
        <w:r>
          <w:rPr>
            <w:lang w:val="en-CA"/>
          </w:rPr>
          <w:t xml:space="preserve"> is legal and creates the </w:t>
        </w:r>
      </w:ins>
      <w:ins w:id="563" w:author="Stephen Michell" w:date="2021-12-15T15:37:00Z">
        <w:r>
          <w:rPr>
            <w:lang w:val="en-CA"/>
          </w:rPr>
          <w:t xml:space="preserve">label and its object </w:t>
        </w:r>
      </w:ins>
      <w:ins w:id="564" w:author="Stephen Michell" w:date="2021-12-15T14:51:00Z">
        <w:r>
          <w:rPr>
            <w:lang w:val="en-CA"/>
          </w:rPr>
          <w:t>on the spot</w:t>
        </w:r>
      </w:ins>
      <w:ins w:id="565" w:author="Stephen Michell" w:date="2021-12-15T15:13:00Z">
        <w:r>
          <w:rPr>
            <w:lang w:val="en-CA"/>
          </w:rPr>
          <w:t>.</w:t>
        </w:r>
      </w:ins>
      <w:ins w:id="566" w:author="Stephen Michell" w:date="2021-12-15T14:51:00Z">
        <w:r>
          <w:rPr>
            <w:lang w:val="en-CA"/>
          </w:rPr>
          <w:t xml:space="preserve"> </w:t>
        </w:r>
      </w:ins>
      <w:ins w:id="567" w:author="ploedere" w:date="2022-02-07T01:34:00Z">
        <w:r>
          <w:rPr>
            <w:lang w:val="en-CA"/>
          </w:rPr>
          <w:t>, thereby extending the class of this instance. M</w:t>
        </w:r>
      </w:ins>
      <w:ins w:id="568" w:author="ploedere" w:date="2022-02-07T01:35:00Z">
        <w:r>
          <w:rPr>
            <w:lang w:val="en-CA"/>
          </w:rPr>
          <w:t>oreover,</w:t>
        </w:r>
      </w:ins>
      <w:ins w:id="569" w:author="Stephen Michell" w:date="2021-12-15T15:13:00Z">
        <w:del w:id="570" w:author="ploedere" w:date="2022-02-07T01:34:00Z">
          <w:r>
            <w:rPr>
              <w:lang w:val="en-CA"/>
            </w:rPr>
            <w:delText>.</w:delText>
          </w:r>
        </w:del>
      </w:ins>
      <w:ins w:id="571" w:author="Stephen Michell" w:date="2021-12-15T14:51:00Z">
        <w:r>
          <w:rPr>
            <w:lang w:val="en-CA"/>
          </w:rPr>
          <w:t xml:space="preserve"> </w:t>
        </w:r>
      </w:ins>
      <w:ins w:id="572" w:author="ploedere" w:date="2022-02-07T01:35:00Z">
        <w:r>
          <w:rPr>
            <w:lang w:val="en-CA"/>
          </w:rPr>
          <w:t>r</w:t>
        </w:r>
      </w:ins>
      <w:ins w:id="573" w:author="Stephen Michell" w:date="2021-12-15T15:24:00Z">
        <w:del w:id="574" w:author="ploedere" w:date="2022-02-07T01:35:00Z">
          <w:r>
            <w:rPr>
              <w:lang w:val="en-CA"/>
            </w:rPr>
            <w:delText>R</w:delText>
          </w:r>
        </w:del>
        <w:r>
          <w:rPr>
            <w:lang w:val="en-CA"/>
          </w:rPr>
          <w:t>e</w:t>
        </w:r>
      </w:ins>
      <w:ins w:id="575" w:author="Stephen Michell" w:date="2021-12-15T14:51:00Z">
        <w:r>
          <w:rPr>
            <w:lang w:val="en-CA"/>
          </w:rPr>
          <w:t>assign</w:t>
        </w:r>
      </w:ins>
      <w:ins w:id="576" w:author="Stephen Michell" w:date="2021-12-15T15:24:00Z">
        <w:r>
          <w:rPr>
            <w:lang w:val="en-CA"/>
          </w:rPr>
          <w:t>ing</w:t>
        </w:r>
      </w:ins>
      <w:ins w:id="577" w:author="Stephen Michell" w:date="2021-12-15T14:51:00Z">
        <w:r>
          <w:rPr>
            <w:lang w:val="en-CA"/>
          </w:rPr>
          <w:t xml:space="preserve"> an existing data </w:t>
        </w:r>
      </w:ins>
      <w:ins w:id="578" w:author="ploedere" w:date="2022-02-07T01:35:00Z">
        <w:r>
          <w:rPr>
            <w:lang w:val="en-CA"/>
          </w:rPr>
          <w:t xml:space="preserve">member </w:t>
        </w:r>
      </w:ins>
      <w:ins w:id="579" w:author="Stephen Michell" w:date="2021-12-15T15:24:00Z">
        <w:r>
          <w:rPr>
            <w:lang w:val="en-CA"/>
          </w:rPr>
          <w:t>label</w:t>
        </w:r>
      </w:ins>
      <w:ins w:id="580" w:author="Stephen Michell" w:date="2021-12-15T14:51:00Z">
        <w:r>
          <w:rPr>
            <w:lang w:val="en-CA"/>
          </w:rPr>
          <w:t xml:space="preserve"> </w:t>
        </w:r>
      </w:ins>
      <w:ins w:id="581" w:author="Stephen Michell" w:date="2021-12-15T15:25:00Z">
        <w:r>
          <w:rPr>
            <w:lang w:val="en-CA"/>
          </w:rPr>
          <w:t xml:space="preserve">to a different object </w:t>
        </w:r>
      </w:ins>
      <w:ins w:id="582" w:author="Stephen Michell" w:date="2021-12-15T15:17:00Z">
        <w:r>
          <w:rPr>
            <w:lang w:val="en-CA"/>
          </w:rPr>
          <w:t xml:space="preserve">replaces </w:t>
        </w:r>
      </w:ins>
      <w:ins w:id="583" w:author="Stephen Michell" w:date="2021-12-15T15:26:00Z">
        <w:r>
          <w:rPr>
            <w:lang w:val="en-CA"/>
          </w:rPr>
          <w:t>its old designated object regardless of the respect</w:t>
        </w:r>
      </w:ins>
      <w:ins w:id="584" w:author="Stephen Michell" w:date="2021-12-15T15:27:00Z">
        <w:r>
          <w:rPr>
            <w:lang w:val="en-CA"/>
          </w:rPr>
          <w:t xml:space="preserve">ive </w:t>
        </w:r>
      </w:ins>
      <w:ins w:id="585" w:author="Stephen Michell" w:date="2021-12-15T15:26:00Z">
        <w:r>
          <w:rPr>
            <w:lang w:val="en-CA"/>
          </w:rPr>
          <w:t>object types.</w:t>
        </w:r>
      </w:ins>
      <w:ins w:id="586" w:author="Stephen Michell" w:date="2021-12-15T15:17:00Z">
        <w:r>
          <w:rPr>
            <w:lang w:val="en-CA"/>
          </w:rPr>
          <w:t xml:space="preserve"> </w:t>
        </w:r>
      </w:ins>
      <w:ins w:id="587" w:author="Stephen Michell" w:date="2021-12-15T15:14:00Z">
        <w:r>
          <w:rPr>
            <w:lang w:val="en-CA"/>
          </w:rPr>
          <w:t>Hence</w:t>
        </w:r>
      </w:ins>
      <w:ins w:id="588" w:author="Stephen Michell" w:date="2021-12-15T15:29:00Z">
        <w:r>
          <w:rPr>
            <w:lang w:val="en-CA"/>
          </w:rPr>
          <w:t>,</w:t>
        </w:r>
      </w:ins>
      <w:ins w:id="589" w:author="Stephen Michell" w:date="2021-12-15T15:14:00Z">
        <w:r>
          <w:rPr>
            <w:lang w:val="en-CA"/>
          </w:rPr>
          <w:t xml:space="preserve"> </w:t>
        </w:r>
      </w:ins>
      <w:ins w:id="590" w:author="Stephen Michell" w:date="2021-12-15T14:51:00Z">
        <w:r>
          <w:rPr>
            <w:lang w:val="en-CA"/>
          </w:rPr>
          <w:t xml:space="preserve">any arbitrary </w:t>
        </w:r>
      </w:ins>
      <w:commentRangeEnd w:id="550"/>
      <w:ins w:id="591" w:author="Stephen Michell" w:date="2021-12-15T15:50:00Z">
        <w:r>
          <w:rPr>
            <w:rStyle w:val="CommentReference"/>
          </w:rPr>
          <w:commentReference w:id="550"/>
        </w:r>
      </w:ins>
      <w:ins w:id="592" w:author="Stephen Michell" w:date="2021-12-15T14:51:00Z">
        <w:r>
          <w:rPr>
            <w:lang w:val="en-CA"/>
          </w:rPr>
          <w:t xml:space="preserve">assignment </w:t>
        </w:r>
      </w:ins>
      <w:ins w:id="593" w:author="Stephen Michell" w:date="2021-12-15T15:29:00Z">
        <w:r>
          <w:rPr>
            <w:lang w:val="en-CA"/>
          </w:rPr>
          <w:t xml:space="preserve">to a data label </w:t>
        </w:r>
      </w:ins>
      <w:ins w:id="594" w:author="Stephen Michell" w:date="2021-12-15T15:14:00Z">
        <w:r>
          <w:rPr>
            <w:lang w:val="en-CA"/>
          </w:rPr>
          <w:t>is legal</w:t>
        </w:r>
      </w:ins>
      <w:ins w:id="595" w:author="Stephen Michell" w:date="2021-12-15T15:31:00Z">
        <w:r>
          <w:rPr>
            <w:lang w:val="en-CA"/>
          </w:rPr>
          <w:t>.</w:t>
        </w:r>
      </w:ins>
      <w:ins w:id="596" w:author="Stephen Michell" w:date="2021-12-15T15:28:00Z">
        <w:r>
          <w:rPr>
            <w:lang w:val="en-CA"/>
          </w:rPr>
          <w:t xml:space="preserve"> </w:t>
        </w:r>
      </w:ins>
      <w:ins w:id="597" w:author="ploedere" w:date="2022-02-07T01:35:00Z">
        <w:r>
          <w:rPr>
            <w:lang w:val="en-CA"/>
          </w:rPr>
          <w:t>A mistyped label name</w:t>
        </w:r>
      </w:ins>
      <w:ins w:id="598" w:author="ploedere" w:date="2022-02-07T01:51:00Z">
        <w:r>
          <w:rPr>
            <w:lang w:val="en-CA"/>
          </w:rPr>
          <w:t xml:space="preserve"> </w:t>
        </w:r>
      </w:ins>
      <w:ins w:id="599" w:author="ploedere" w:date="2022-02-07T01:50:00Z">
        <w:r>
          <w:rPr>
            <w:lang w:val="en-CA"/>
          </w:rPr>
          <w:t>as the target of an assig</w:t>
        </w:r>
      </w:ins>
      <w:ins w:id="600" w:author="ploedere" w:date="2022-02-07T02:03:00Z">
        <w:r>
          <w:rPr>
            <w:lang w:val="en-CA"/>
          </w:rPr>
          <w:t>n</w:t>
        </w:r>
      </w:ins>
      <w:ins w:id="601" w:author="ploedere" w:date="2022-02-07T01:50:00Z">
        <w:r>
          <w:rPr>
            <w:lang w:val="en-CA"/>
          </w:rPr>
          <w:t>ment</w:t>
        </w:r>
      </w:ins>
      <w:ins w:id="602" w:author="ploedere" w:date="2022-02-07T01:35:00Z">
        <w:r>
          <w:rPr>
            <w:lang w:val="en-CA"/>
          </w:rPr>
          <w:t xml:space="preserve"> simpl</w:t>
        </w:r>
      </w:ins>
      <w:ins w:id="603" w:author="ploedere" w:date="2022-02-07T01:51:00Z">
        <w:r>
          <w:rPr>
            <w:lang w:val="en-CA"/>
          </w:rPr>
          <w:t>y</w:t>
        </w:r>
      </w:ins>
      <w:ins w:id="604" w:author="ploedere" w:date="2022-02-07T01:35:00Z">
        <w:r>
          <w:rPr>
            <w:lang w:val="en-CA"/>
          </w:rPr>
          <w:t xml:space="preserve"> introduces a new label. </w:t>
        </w:r>
      </w:ins>
      <w:ins w:id="605" w:author="ploedere" w:date="2022-02-07T01:36:00Z">
        <w:r>
          <w:rPr>
            <w:lang w:val="en-CA"/>
          </w:rPr>
          <w:t xml:space="preserve">For example, </w:t>
        </w:r>
      </w:ins>
      <w:ins w:id="606" w:author="ploedere" w:date="2022-02-07T01:37:00Z">
        <w:r>
          <w:rPr>
            <w:lang w:val="en-CA"/>
          </w:rPr>
          <w:t xml:space="preserve">upon repeated execution of </w:t>
        </w:r>
      </w:ins>
      <w:ins w:id="607" w:author="ploedere" w:date="2022-02-07T01:36:00Z">
        <w:r>
          <w:rPr>
            <w:lang w:val="en-CA"/>
          </w:rPr>
          <w:t xml:space="preserve"> </w:t>
        </w:r>
        <w:r>
          <w:rPr>
            <w:lang w:val="en-CA"/>
          </w:rPr>
          <w:br/>
        </w:r>
      </w:ins>
      <w:ins w:id="608" w:author="ploedere" w:date="2022-02-07T01:39:00Z">
        <w:r>
          <w:rPr>
            <w:rFonts w:ascii="Courier New" w:hAnsi="Courier New" w:cs="Courier New"/>
            <w:sz w:val="21"/>
            <w:szCs w:val="21"/>
            <w:lang w:val="en-CA"/>
          </w:rPr>
          <w:t xml:space="preserve"> </w:t>
        </w:r>
        <w:r>
          <w:rPr>
            <w:rFonts w:ascii="Courier New" w:hAnsi="Courier New" w:cs="Courier New"/>
            <w:sz w:val="21"/>
            <w:szCs w:val="21"/>
            <w:lang w:val="en-CA"/>
          </w:rPr>
          <w:tab/>
        </w:r>
      </w:ins>
      <w:ins w:id="609" w:author="ploedere" w:date="2022-02-07T01:50:00Z">
        <w:r>
          <w:rPr>
            <w:rFonts w:ascii="Courier New" w:hAnsi="Courier New" w:cs="Courier New"/>
            <w:sz w:val="21"/>
            <w:szCs w:val="21"/>
            <w:lang w:val="en-CA"/>
          </w:rPr>
          <w:t>X.</w:t>
        </w:r>
      </w:ins>
      <w:ins w:id="610" w:author="ploedere" w:date="2022-02-07T01:36:00Z">
        <w:r w:rsidRPr="00AC1503">
          <w:rPr>
            <w:rFonts w:ascii="Courier New" w:hAnsi="Courier New" w:cs="Courier New"/>
            <w:sz w:val="21"/>
            <w:szCs w:val="21"/>
            <w:lang w:val="en-CA"/>
          </w:rPr>
          <w:t>Count</w:t>
        </w:r>
      </w:ins>
      <w:ins w:id="611" w:author="ploedere" w:date="2022-02-07T01:37:00Z">
        <w:r w:rsidRPr="00AC1503">
          <w:rPr>
            <w:rFonts w:ascii="Courier New" w:hAnsi="Courier New" w:cs="Courier New"/>
            <w:sz w:val="21"/>
            <w:szCs w:val="21"/>
            <w:lang w:val="en-CA"/>
          </w:rPr>
          <w:t>TheNumberofObjects =</w:t>
        </w:r>
      </w:ins>
      <w:ins w:id="612" w:author="ploedere" w:date="2022-02-07T02:03:00Z">
        <w:r>
          <w:rPr>
            <w:rFonts w:ascii="Courier New" w:hAnsi="Courier New" w:cs="Courier New"/>
            <w:sz w:val="21"/>
            <w:szCs w:val="21"/>
            <w:lang w:val="en-CA"/>
          </w:rPr>
          <w:t xml:space="preserve"> </w:t>
        </w:r>
      </w:ins>
      <w:ins w:id="613" w:author="ploedere" w:date="2022-02-07T01:50:00Z">
        <w:r>
          <w:rPr>
            <w:rFonts w:ascii="Courier New" w:hAnsi="Courier New" w:cs="Courier New"/>
            <w:sz w:val="21"/>
            <w:szCs w:val="21"/>
            <w:lang w:val="en-CA"/>
          </w:rPr>
          <w:t>X.</w:t>
        </w:r>
      </w:ins>
      <w:ins w:id="614" w:author="ploedere" w:date="2022-02-07T01:37:00Z">
        <w:r w:rsidRPr="00AC1503">
          <w:rPr>
            <w:rFonts w:ascii="Courier New" w:hAnsi="Courier New" w:cs="Courier New"/>
            <w:sz w:val="21"/>
            <w:szCs w:val="21"/>
            <w:lang w:val="en-CA"/>
          </w:rPr>
          <w:t>CountTheNumberOfObjects + 1;</w:t>
        </w:r>
        <w:r>
          <w:rPr>
            <w:lang w:val="en-CA"/>
          </w:rPr>
          <w:t xml:space="preserve"> </w:t>
        </w:r>
      </w:ins>
      <w:ins w:id="615" w:author="ploedere" w:date="2022-02-07T01:36:00Z">
        <w:r>
          <w:rPr>
            <w:lang w:val="en-CA"/>
          </w:rPr>
          <w:br/>
        </w:r>
      </w:ins>
      <w:ins w:id="616" w:author="ploedere" w:date="2022-02-07T01:39:00Z">
        <w:r>
          <w:rPr>
            <w:lang w:val="en-CA"/>
          </w:rPr>
          <w:t xml:space="preserve">most programmers will be highly surprised by the fact that </w:t>
        </w:r>
      </w:ins>
      <w:ins w:id="617" w:author="ploedere" w:date="2022-02-07T01:51:00Z">
        <w:r>
          <w:rPr>
            <w:rFonts w:ascii="Courier New" w:hAnsi="Courier New" w:cs="Courier New"/>
            <w:sz w:val="21"/>
            <w:szCs w:val="21"/>
            <w:lang w:val="en-CA"/>
          </w:rPr>
          <w:t>X.C</w:t>
        </w:r>
      </w:ins>
      <w:ins w:id="618" w:author="ploedere" w:date="2022-02-07T01:42:00Z">
        <w:r>
          <w:rPr>
            <w:rFonts w:ascii="Courier New" w:hAnsi="Courier New" w:cs="Courier New"/>
            <w:sz w:val="21"/>
            <w:szCs w:val="21"/>
            <w:lang w:val="en-CA"/>
          </w:rPr>
          <w:t xml:space="preserve">ountTheNumberOfObjects </w:t>
        </w:r>
      </w:ins>
      <w:ins w:id="619" w:author="ploedere" w:date="2022-02-07T01:51:00Z">
        <w:r>
          <w:rPr>
            <w:lang w:val="en-CA"/>
          </w:rPr>
          <w:t>w</w:t>
        </w:r>
      </w:ins>
      <w:ins w:id="620" w:author="ploedere" w:date="2022-02-07T01:42:00Z">
        <w:r>
          <w:rPr>
            <w:lang w:val="en-CA"/>
          </w:rPr>
          <w:t>ill retain its initialized value, usually 0.</w:t>
        </w:r>
      </w:ins>
    </w:p>
    <w:p w14:paraId="6A956845" w14:textId="77777777" w:rsidR="006D591A" w:rsidRDefault="006D591A" w:rsidP="006D591A">
      <w:pPr>
        <w:rPr>
          <w:ins w:id="621" w:author="Stephen Michell" w:date="2021-12-15T15:28:00Z"/>
          <w:lang w:val="en-CA"/>
        </w:rPr>
      </w:pPr>
      <w:ins w:id="622" w:author="Stephen Michell" w:date="2021-12-15T15:31:00Z">
        <w:del w:id="623" w:author="ploedere" w:date="2022-02-07T01:55:00Z">
          <w:r>
            <w:rPr>
              <w:lang w:val="en-CA"/>
            </w:rPr>
            <w:delText>N</w:delText>
          </w:r>
        </w:del>
      </w:ins>
      <w:ins w:id="624" w:author="Stephen Michell" w:date="2021-12-15T14:51:00Z">
        <w:del w:id="625" w:author="ploedere" w:date="2022-02-07T01:55:00Z">
          <w:r>
            <w:rPr>
              <w:lang w:val="en-CA"/>
            </w:rPr>
            <w:delText xml:space="preserve">o type </w:delText>
          </w:r>
        </w:del>
      </w:ins>
      <w:ins w:id="626" w:author="Stephen Michell" w:date="2021-12-15T15:27:00Z">
        <w:del w:id="627" w:author="ploedere" w:date="2022-02-07T01:55:00Z">
          <w:r>
            <w:rPr>
              <w:lang w:val="en-CA"/>
            </w:rPr>
            <w:delText>information is associated</w:delText>
          </w:r>
        </w:del>
      </w:ins>
      <w:ins w:id="628" w:author="Stephen Michell" w:date="2021-12-15T15:28:00Z">
        <w:del w:id="629" w:author="ploedere" w:date="2022-02-07T01:55:00Z">
          <w:r>
            <w:rPr>
              <w:lang w:val="en-CA"/>
            </w:rPr>
            <w:delText xml:space="preserve"> with data labels.</w:delText>
          </w:r>
        </w:del>
      </w:ins>
    </w:p>
    <w:p w14:paraId="6F7D29A1" w14:textId="77777777" w:rsidR="00566BC2" w:rsidRDefault="000F279F">
      <w:pPr>
        <w:pStyle w:val="Heading3"/>
      </w:pPr>
      <w:r>
        <w:t xml:space="preserve">6.44.2 </w:t>
      </w:r>
      <w:commentRangeStart w:id="630"/>
      <w:r>
        <w:t>Guidance to language users</w:t>
      </w:r>
      <w:commentRangeEnd w:id="630"/>
      <w:r w:rsidR="0070363E">
        <w:rPr>
          <w:rStyle w:val="CommentReference"/>
          <w:rFonts w:ascii="Calibri" w:eastAsia="Calibri" w:hAnsi="Calibri" w:cs="Calibri"/>
          <w:b w:val="0"/>
          <w:color w:val="auto"/>
        </w:rPr>
        <w:commentReference w:id="630"/>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__init__ method that calls</w:t>
      </w:r>
      <w:r w:rsidRPr="00F4698B">
        <w:rPr>
          <w:color w:val="000000"/>
          <w:sz w:val="24"/>
        </w:rPr>
        <w:t xml:space="preserve"> t</w:t>
      </w:r>
      <w:r w:rsidR="00A35634">
        <w:rPr>
          <w:color w:val="000000"/>
          <w:sz w:val="24"/>
        </w:rPr>
        <w:t>he __init__ of its superclass.</w:t>
      </w:r>
    </w:p>
    <w:p w14:paraId="0BD053EA" w14:textId="77777777" w:rsidR="0035123C" w:rsidRDefault="0035123C" w:rsidP="0035123C">
      <w:pPr>
        <w:widowControl w:val="0"/>
        <w:numPr>
          <w:ilvl w:val="0"/>
          <w:numId w:val="71"/>
        </w:numPr>
        <w:spacing w:after="0"/>
        <w:rPr>
          <w:color w:val="000000"/>
          <w:sz w:val="24"/>
        </w:rPr>
      </w:pPr>
      <w:r>
        <w:rPr>
          <w:color w:val="000000"/>
          <w:sz w:val="24"/>
        </w:rPr>
        <w:t xml:space="preserve">Employ static type checking by providing type hints for static analysis tools in areas involving </w:t>
      </w:r>
      <w:del w:id="631" w:author="ploedere" w:date="2022-02-07T02:20:00Z">
        <w:r>
          <w:rPr>
            <w:color w:val="000000"/>
            <w:sz w:val="24"/>
          </w:rPr>
          <w:delText xml:space="preserve">multiple </w:delText>
        </w:r>
      </w:del>
      <w:r>
        <w:rPr>
          <w:color w:val="000000"/>
          <w:sz w:val="24"/>
        </w:rPr>
        <w:t>inheritance.</w:t>
      </w:r>
    </w:p>
    <w:p w14:paraId="570B5049" w14:textId="5F5EA475" w:rsidR="00ED1A01"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spacing w:after="0"/>
        <w:rPr>
          <w:color w:val="000000"/>
          <w:sz w:val="24"/>
        </w:rPr>
      </w:pPr>
      <w:r>
        <w:rPr>
          <w:color w:val="000000"/>
          <w:sz w:val="24"/>
        </w:rPr>
        <w:t xml:space="preserve">Consider using </w:t>
      </w:r>
      <w:r w:rsidRPr="007C68D5">
        <w:rPr>
          <w:rFonts w:ascii="Courier New" w:hAnsi="Courier New" w:cs="Courier New"/>
          <w:color w:val="000000"/>
        </w:rPr>
        <w:t>__mro__</w:t>
      </w:r>
      <w:r w:rsidRPr="00F4698B">
        <w:rPr>
          <w:color w:val="000000"/>
          <w:sz w:val="24"/>
        </w:rPr>
        <w:t xml:space="preserve"> </w:t>
      </w:r>
      <w:r w:rsidR="00910B57">
        <w:rPr>
          <w:color w:val="000000"/>
          <w:sz w:val="24"/>
        </w:rPr>
        <w:t>to check at runtime that the actual method binding matches the expected method binding and to raise an exception if they do not match.</w:t>
      </w:r>
      <w:r>
        <w:rPr>
          <w:color w:val="000000"/>
          <w:sz w:val="24"/>
        </w:rPr>
        <w:t xml:space="preserve"> </w:t>
      </w:r>
    </w:p>
    <w:p w14:paraId="158E896C" w14:textId="77777777" w:rsidR="005B5184" w:rsidRDefault="005B5184" w:rsidP="005B5184">
      <w:pPr>
        <w:widowControl w:val="0"/>
        <w:numPr>
          <w:ilvl w:val="0"/>
          <w:numId w:val="71"/>
        </w:numPr>
        <w:spacing w:after="0"/>
        <w:rPr>
          <w:ins w:id="632" w:author="ploedere" w:date="2022-02-07T03:16:00Z"/>
          <w:color w:val="000000"/>
          <w:sz w:val="24"/>
        </w:rPr>
      </w:pPr>
      <w:ins w:id="633" w:author="ploedere" w:date="2022-02-07T02:21:00Z">
        <w:r>
          <w:rPr>
            <w:color w:val="000000"/>
            <w:sz w:val="24"/>
          </w:rPr>
          <w:t xml:space="preserve">Pay attention to warnings that identify variables written but never read. </w:t>
        </w:r>
      </w:ins>
    </w:p>
    <w:p w14:paraId="2FB2EBFE" w14:textId="0C353938" w:rsidR="00566BC2" w:rsidRPr="00F4698B" w:rsidRDefault="00566BC2">
      <w:pPr>
        <w:rPr>
          <w:sz w:val="24"/>
        </w:rPr>
      </w:pPr>
    </w:p>
    <w:p w14:paraId="684ED159" w14:textId="5EB8E426" w:rsidR="00566BC2" w:rsidRDefault="000F279F">
      <w:pPr>
        <w:pStyle w:val="Heading2"/>
      </w:pPr>
      <w:bookmarkStart w:id="634" w:name="_Toc70999424"/>
      <w:r>
        <w:t xml:space="preserve">6.45 Extra </w:t>
      </w:r>
      <w:r w:rsidR="0097702E">
        <w:t>i</w:t>
      </w:r>
      <w:r>
        <w:t>ntrinsics [LRM]</w:t>
      </w:r>
      <w:bookmarkEnd w:id="634"/>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r w:rsidR="00AF004A" w:rsidRPr="00F4698B">
        <w:rPr>
          <w:sz w:val="24"/>
        </w:rPr>
        <w:t>intrinsics,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'abc'</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len(x):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r w:rsidRPr="00593934">
        <w:rPr>
          <w:rFonts w:ascii="Courier New" w:eastAsia="Courier New" w:hAnsi="Courier New" w:cs="Courier New"/>
        </w:rPr>
        <w:t>len</w:t>
      </w:r>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r w:rsidRPr="00593934">
        <w:rPr>
          <w:rFonts w:ascii="Courier New" w:eastAsia="Courier New" w:hAnsi="Courier New" w:cs="Courier New"/>
        </w:rPr>
        <w:t>len</w:t>
      </w:r>
      <w:r w:rsidRPr="00F4698B">
        <w:rPr>
          <w:sz w:val="24"/>
        </w:rPr>
        <w:t xml:space="preserve"> function has not yet been defined when the first call to </w:t>
      </w:r>
      <w:r w:rsidRPr="00593934">
        <w:rPr>
          <w:rFonts w:ascii="Courier New" w:eastAsia="Courier New" w:hAnsi="Courier New" w:cs="Courier New"/>
        </w:rPr>
        <w:t>len</w:t>
      </w:r>
      <w:r w:rsidRPr="00F4698B">
        <w:rPr>
          <w:sz w:val="24"/>
        </w:rPr>
        <w:t xml:space="preserve"> is made therefore the built-in version of </w:t>
      </w:r>
      <w:r w:rsidRPr="00593934">
        <w:rPr>
          <w:rFonts w:ascii="Courier New" w:eastAsia="Courier New" w:hAnsi="Courier New" w:cs="Courier New"/>
        </w:rPr>
        <w:t>len</w:t>
      </w:r>
      <w:r w:rsidRPr="00F4698B">
        <w:rPr>
          <w:sz w:val="24"/>
        </w:rPr>
        <w:t xml:space="preserve"> is </w:t>
      </w:r>
      <w:r w:rsidRPr="00F4698B">
        <w:rPr>
          <w:sz w:val="24"/>
        </w:rPr>
        <w:lastRenderedPageBreak/>
        <w:t>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r w:rsidRPr="00593934">
        <w:rPr>
          <w:rFonts w:ascii="Courier New" w:eastAsia="Courier New" w:hAnsi="Courier New" w:cs="Courier New"/>
        </w:rPr>
        <w:t>len</w:t>
      </w:r>
      <w:r w:rsidRPr="00F4698B">
        <w:rPr>
          <w:sz w:val="24"/>
        </w:rPr>
        <w:t xml:space="preserve"> function is defined it overrides all references to the builtin-in </w:t>
      </w:r>
      <w:r w:rsidRPr="00593934">
        <w:rPr>
          <w:rFonts w:ascii="Courier New" w:eastAsia="Courier New" w:hAnsi="Courier New" w:cs="Courier New"/>
        </w:rPr>
        <w:t>len</w:t>
      </w:r>
      <w:r w:rsidRPr="00F4698B">
        <w:rPr>
          <w:sz w:val="24"/>
        </w:rPr>
        <w:t xml:space="preserve"> function in the script. This can later be “undone” by explicitly importing the built-in </w:t>
      </w:r>
      <w:r w:rsidRPr="00593934">
        <w:rPr>
          <w:rFonts w:ascii="Courier New" w:eastAsia="Courier New" w:hAnsi="Courier New" w:cs="Courier New"/>
        </w:rPr>
        <w:t>len</w:t>
      </w:r>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builtins import len</w:t>
      </w:r>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r w:rsidR="000F279F" w:rsidRPr="003B28B6">
        <w:rPr>
          <w:rFonts w:ascii="Courier New" w:eastAsia="Courier New" w:hAnsi="Courier New" w:cs="Courier New"/>
        </w:rPr>
        <w:t>len</w:t>
      </w:r>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'abc'</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print(len(x))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spacing w:after="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print(len(x))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“intrinsics”.</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635"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635"/>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636" w:name="_Toc70999426"/>
      <w:r>
        <w:t xml:space="preserve">6.47 Inter-language </w:t>
      </w:r>
      <w:r w:rsidR="0097702E">
        <w:t>c</w:t>
      </w:r>
      <w:r>
        <w:t>alling [DJS]</w:t>
      </w:r>
      <w:bookmarkEnd w:id="636"/>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w:t>
      </w:r>
      <w:r w:rsidRPr="00F4698B">
        <w:rPr>
          <w:sz w:val="24"/>
        </w:rPr>
        <w:lastRenderedPageBreak/>
        <w:t xml:space="preserve">imported into a Python module and used in the same manner as a module written in Python. The full API exposed to the “C” language by the CPython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2"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r w:rsidR="000F279F" w:rsidRPr="00F4698B">
        <w:rPr>
          <w:color w:val="000000"/>
          <w:sz w:val="24"/>
        </w:rPr>
        <w:t xml:space="preserve">Cython, cffi,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637" w:name="_Toc70999427"/>
      <w:r>
        <w:t xml:space="preserve">6.48 Dynamically-linked </w:t>
      </w:r>
      <w:r w:rsidR="0097702E">
        <w:t>c</w:t>
      </w:r>
      <w:r>
        <w:t xml:space="preserve">ode and </w:t>
      </w:r>
      <w:r w:rsidR="0097702E">
        <w:t>s</w:t>
      </w:r>
      <w:r>
        <w:t xml:space="preserve">elf-modifying </w:t>
      </w:r>
      <w:r w:rsidR="0097702E">
        <w:t>c</w:t>
      </w:r>
      <w:r>
        <w:t>ode [NYY]</w:t>
      </w:r>
      <w:bookmarkEnd w:id="637"/>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Alteration of a file directory path variable to cause the file search locate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print("Sum =", a+b)</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r w:rsidR="008B5CB7">
        <w:rPr>
          <w:rStyle w:val="FootnoteReference"/>
          <w:sz w:val="24"/>
        </w:rPr>
        <w:footnoteReference w:id="2"/>
      </w:r>
      <w:r w:rsidR="008B5CB7">
        <w:rPr>
          <w:sz w:val="24"/>
        </w:rPr>
        <w:t>.</w:t>
      </w:r>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pythonX.Y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lastRenderedPageBreak/>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638" w:name="_Toc70999428"/>
      <w:r>
        <w:t xml:space="preserve">6.49 Library </w:t>
      </w:r>
      <w:r w:rsidR="0097702E">
        <w:t>s</w:t>
      </w:r>
      <w:r>
        <w:t>ignature [NSQ]</w:t>
      </w:r>
      <w:bookmarkEnd w:id="638"/>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r w:rsidRPr="00593934">
        <w:rPr>
          <w:rFonts w:ascii="Courier New" w:eastAsia="Courier New" w:hAnsi="Courier New" w:cs="Courier New"/>
          <w:szCs w:val="20"/>
        </w:rPr>
        <w:t>sys.audithook</w:t>
      </w:r>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639" w:name="_Toc70999429"/>
      <w:r>
        <w:t xml:space="preserve">6.50 Unanticipated </w:t>
      </w:r>
      <w:r w:rsidR="0097702E">
        <w:t>e</w:t>
      </w:r>
      <w:r>
        <w:t xml:space="preserve">xceptions from </w:t>
      </w:r>
      <w:r w:rsidR="0097702E">
        <w:t>l</w:t>
      </w:r>
      <w:r>
        <w:t xml:space="preserve">ibrary </w:t>
      </w:r>
      <w:r w:rsidR="0097702E">
        <w:t>r</w:t>
      </w:r>
      <w:r>
        <w:t>outines [HJW]</w:t>
      </w:r>
      <w:bookmarkEnd w:id="639"/>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lastRenderedPageBreak/>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640" w:name="_Toc70999430"/>
      <w:r>
        <w:t xml:space="preserve">6.51 Pre-processor </w:t>
      </w:r>
      <w:r w:rsidR="0097702E">
        <w:t>d</w:t>
      </w:r>
      <w:r>
        <w:t>irectives [NMP]</w:t>
      </w:r>
      <w:bookmarkEnd w:id="640"/>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641" w:name="_Toc70999431"/>
      <w:r>
        <w:t xml:space="preserve">6.52 Suppression of </w:t>
      </w:r>
      <w:r w:rsidR="0097702E">
        <w:t>l</w:t>
      </w:r>
      <w:r>
        <w:t xml:space="preserve">anguage-defined </w:t>
      </w:r>
      <w:r w:rsidR="0097702E">
        <w:t>r</w:t>
      </w:r>
      <w:r>
        <w:t xml:space="preserve">un-time </w:t>
      </w:r>
      <w:r w:rsidR="0097702E">
        <w:t>c</w:t>
      </w:r>
      <w:r>
        <w:t>hecking [MXB]</w:t>
      </w:r>
      <w:bookmarkEnd w:id="641"/>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642" w:name="_Toc70999432"/>
      <w:r>
        <w:t xml:space="preserve">6.53 Provision of </w:t>
      </w:r>
      <w:r w:rsidR="0097702E">
        <w:t>i</w:t>
      </w:r>
      <w:r>
        <w:t xml:space="preserve">nherently </w:t>
      </w:r>
      <w:r w:rsidR="0097702E">
        <w:t>u</w:t>
      </w:r>
      <w:r>
        <w:t xml:space="preserve">nsafe </w:t>
      </w:r>
      <w:r w:rsidR="0097702E">
        <w:t>o</w:t>
      </w:r>
      <w:r>
        <w:t>perations [SKL]</w:t>
      </w:r>
      <w:bookmarkEnd w:id="642"/>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r w:rsidRPr="00593934">
        <w:rPr>
          <w:rFonts w:ascii="Courier New" w:hAnsi="Courier New" w:cs="Courier New"/>
          <w:color w:val="000000"/>
          <w:szCs w:val="21"/>
        </w:rPr>
        <w:t>logging.dictConfig</w:t>
      </w:r>
      <w:r w:rsidRPr="00F4698B">
        <w:rPr>
          <w:color w:val="000000"/>
          <w:sz w:val="24"/>
        </w:rPr>
        <w:t xml:space="preserve"> can end up running arbitrary code</w:t>
      </w:r>
      <w:r>
        <w:rPr>
          <w:color w:val="000000"/>
          <w:sz w:val="24"/>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sz w:val="24"/>
        </w:rPr>
      </w:pPr>
      <w:r>
        <w:rPr>
          <w:color w:val="000000"/>
          <w:sz w:val="24"/>
        </w:rPr>
        <w:t xml:space="preserve">Python permits user-defined modifications of the </w:t>
      </w:r>
      <w:r w:rsidR="004040BF">
        <w:rPr>
          <w:color w:val="000000"/>
          <w:sz w:val="24"/>
        </w:rPr>
        <w:t xml:space="preserve">contents of module </w:t>
      </w:r>
      <w:r w:rsidR="004040BF" w:rsidRPr="00B922AA">
        <w:rPr>
          <w:rFonts w:ascii="Courier New" w:hAnsi="Courier New" w:cs="Courier New"/>
          <w:color w:val="000000"/>
          <w:szCs w:val="21"/>
        </w:rPr>
        <w:t>builtins</w:t>
      </w:r>
      <w:r>
        <w:rPr>
          <w:color w:val="000000"/>
          <w:sz w:val="24"/>
        </w:rPr>
        <w:t xml:space="preserve">. </w:t>
      </w:r>
      <w:r>
        <w:rPr>
          <w:color w:val="000000"/>
          <w:sz w:val="24"/>
        </w:rPr>
        <w:lastRenderedPageBreak/>
        <w:t xml:space="preserve">Doing so, however, </w:t>
      </w:r>
      <w:r w:rsidR="00F617E6">
        <w:rPr>
          <w:color w:val="000000"/>
          <w:sz w:val="24"/>
        </w:rPr>
        <w:t>can</w:t>
      </w:r>
      <w:r>
        <w:rPr>
          <w:color w:val="000000"/>
          <w:sz w:val="24"/>
        </w:rPr>
        <w:t xml:space="preserve"> be unsafe</w:t>
      </w:r>
      <w:r w:rsidR="00F617E6">
        <w:rPr>
          <w:color w:val="000000"/>
          <w:sz w:val="24"/>
        </w:rPr>
        <w:t xml:space="preserve"> unless the redefinition matches all of the semantics of the original built</w:t>
      </w:r>
      <w:r w:rsidR="004040BF">
        <w:rPr>
          <w:color w:val="000000"/>
          <w:sz w:val="24"/>
        </w:rPr>
        <w:t>-</w:t>
      </w:r>
      <w:r w:rsidR="00F617E6">
        <w:rPr>
          <w:color w:val="000000"/>
          <w:sz w:val="24"/>
        </w:rPr>
        <w:t>in function</w:t>
      </w:r>
      <w:r w:rsidR="00B922AA">
        <w:rPr>
          <w:color w:val="000000"/>
          <w:sz w:val="24"/>
        </w:rPr>
        <w:t>, including future enhancements</w:t>
      </w:r>
      <w:r w:rsidR="00F617E6">
        <w:rPr>
          <w:color w:val="000000"/>
          <w:sz w:val="24"/>
        </w:rPr>
        <w:t xml:space="preserve">. </w:t>
      </w:r>
      <w:r w:rsidR="006E3EE8">
        <w:rPr>
          <w:color w:val="000000"/>
          <w:sz w:val="24"/>
        </w:rPr>
        <w:t>Overriding Python’s default behaviour</w:t>
      </w:r>
      <w:r w:rsidR="00A95FFA">
        <w:rPr>
          <w:color w:val="000000"/>
          <w:sz w:val="24"/>
        </w:rPr>
        <w:t>,</w:t>
      </w:r>
      <w:r w:rsidR="006E3EE8">
        <w:rPr>
          <w:color w:val="000000"/>
          <w:sz w:val="24"/>
        </w:rPr>
        <w:t xml:space="preserve"> </w:t>
      </w:r>
      <w:r w:rsidR="00A95FFA">
        <w:rPr>
          <w:color w:val="000000"/>
          <w:sz w:val="24"/>
        </w:rPr>
        <w:t xml:space="preserve">by either overriding Python’s built-in functions or hiding it or a built-in variable </w:t>
      </w:r>
      <w:r w:rsidR="009308E0">
        <w:rPr>
          <w:color w:val="000000"/>
          <w:sz w:val="24"/>
        </w:rPr>
        <w:t>by</w:t>
      </w:r>
      <w:r w:rsidR="00A95FFA">
        <w:rPr>
          <w:color w:val="000000"/>
          <w:sz w:val="24"/>
        </w:rPr>
        <w:t xml:space="preserve"> a user</w:t>
      </w:r>
      <w:r w:rsidR="009308E0">
        <w:rPr>
          <w:color w:val="000000"/>
          <w:sz w:val="24"/>
        </w:rPr>
        <w:t>-</w:t>
      </w:r>
      <w:r w:rsidR="00A95FFA">
        <w:rPr>
          <w:color w:val="000000"/>
          <w:sz w:val="24"/>
        </w:rPr>
        <w:t xml:space="preserve">defined variable of the same name, </w:t>
      </w:r>
      <w:r w:rsidR="006E3EE8">
        <w:rPr>
          <w:color w:val="000000"/>
          <w:sz w:val="24"/>
        </w:rPr>
        <w:t xml:space="preserve">can have undesired side effects and </w:t>
      </w:r>
      <w:r w:rsidR="009308E0">
        <w:rPr>
          <w:color w:val="000000"/>
          <w:sz w:val="24"/>
        </w:rPr>
        <w:t xml:space="preserve">can </w:t>
      </w:r>
      <w:r w:rsidR="006E3EE8">
        <w:rPr>
          <w:color w:val="000000"/>
          <w:sz w:val="24"/>
        </w:rPr>
        <w:t>be difficult to debug</w:t>
      </w:r>
      <w:r w:rsidR="00A95FFA">
        <w:rPr>
          <w:color w:val="000000"/>
          <w:sz w:val="24"/>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sz w:val="24"/>
        </w:rPr>
      </w:pPr>
      <w:commentRangeStart w:id="643"/>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Pr>
          <w:color w:val="000000"/>
          <w:sz w:val="24"/>
        </w:rPr>
        <w:t>,</w:t>
      </w:r>
      <w:r w:rsidRPr="00F4698B">
        <w:rPr>
          <w:color w:val="000000"/>
          <w:sz w:val="24"/>
        </w:rPr>
        <w:t xml:space="preserve"> </w:t>
      </w:r>
      <w:r>
        <w:rPr>
          <w:color w:val="000000"/>
          <w:sz w:val="24"/>
        </w:rPr>
        <w:t xml:space="preserve">and potentially malicious, </w:t>
      </w:r>
      <w:r w:rsidRPr="00F4698B">
        <w:rPr>
          <w:color w:val="000000"/>
          <w:sz w:val="24"/>
        </w:rPr>
        <w:t>code execution.</w:t>
      </w:r>
      <w:commentRangeEnd w:id="643"/>
      <w:r>
        <w:rPr>
          <w:rStyle w:val="CommentReference"/>
        </w:rPr>
        <w:commentReference w:id="643"/>
      </w:r>
      <w:r w:rsidRPr="00F4698B">
        <w:rPr>
          <w:color w:val="000000"/>
          <w:sz w:val="24"/>
        </w:rPr>
        <w:t xml:space="preserve">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sz w:val="24"/>
        </w:rPr>
      </w:pPr>
      <w:r w:rsidRPr="00D91E85">
        <w:rPr>
          <w:color w:val="000000"/>
          <w:sz w:val="24"/>
        </w:rPr>
        <w:t xml:space="preserve">Older Python 2 </w:t>
      </w:r>
      <w:r w:rsidRPr="00560B6C">
        <w:rPr>
          <w:rFonts w:ascii="Courier New" w:hAnsi="Courier New" w:cs="Courier New"/>
          <w:color w:val="000000"/>
          <w:szCs w:val="21"/>
        </w:rPr>
        <w:t>pickle</w:t>
      </w:r>
      <w:r w:rsidRPr="00D91E85">
        <w:rPr>
          <w:color w:val="000000"/>
          <w:sz w:val="24"/>
        </w:rPr>
        <w:t xml:space="preserve"> protocols can be </w:t>
      </w:r>
      <w:r w:rsidR="00560B6C">
        <w:rPr>
          <w:rFonts w:ascii="Courier New" w:hAnsi="Courier New" w:cs="Courier New"/>
          <w:color w:val="000000"/>
          <w:szCs w:val="21"/>
        </w:rPr>
        <w:t>ASCII</w:t>
      </w:r>
      <w:r w:rsidR="00560B6C" w:rsidRPr="00D91E85">
        <w:rPr>
          <w:color w:val="000000"/>
          <w:sz w:val="24"/>
        </w:rPr>
        <w:t xml:space="preserve"> </w:t>
      </w:r>
      <w:r w:rsidRPr="00D91E85">
        <w:rPr>
          <w:color w:val="000000"/>
          <w:sz w:val="24"/>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spacing w:after="0"/>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spacing w:after="0"/>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r w:rsidRPr="0061698C">
        <w:rPr>
          <w:rFonts w:ascii="Courier New" w:hAnsi="Courier New" w:cs="Courier New"/>
          <w:color w:val="000000"/>
        </w:rPr>
        <w:t xml:space="preserve">logging.dictConfig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spacing w:after="0"/>
        <w:rPr>
          <w:color w:val="000000"/>
        </w:rPr>
      </w:pPr>
      <w:r w:rsidRPr="00560B6C">
        <w:rPr>
          <w:color w:val="000000"/>
        </w:rPr>
        <w:t>Disallow the use of self-referencing payloads.</w:t>
      </w:r>
    </w:p>
    <w:p w14:paraId="13C9B201" w14:textId="627D6111" w:rsidR="00566BC2" w:rsidRDefault="000F279F">
      <w:pPr>
        <w:pStyle w:val="Heading2"/>
      </w:pPr>
      <w:bookmarkStart w:id="644" w:name="_Toc70999433"/>
      <w:r>
        <w:lastRenderedPageBreak/>
        <w:t xml:space="preserve">6.54 Obscure </w:t>
      </w:r>
      <w:r w:rsidR="0097702E">
        <w:t>l</w:t>
      </w:r>
      <w:r>
        <w:t xml:space="preserve">anguage </w:t>
      </w:r>
      <w:r w:rsidR="0097702E">
        <w:t>f</w:t>
      </w:r>
      <w:r>
        <w:t>eatures [BRS]</w:t>
      </w:r>
      <w:bookmarkEnd w:id="644"/>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b.append("x")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lastRenderedPageBreak/>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references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lastRenderedPageBreak/>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 myfunc(x = 1, y = "abc")</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Do not use mutable objects as default values for arguments in a function definition unless you absolutely need to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645" w:name="_Toc70999434"/>
      <w:r>
        <w:t xml:space="preserve">6.55 Unspecified </w:t>
      </w:r>
      <w:r w:rsidR="0097702E">
        <w:t>b</w:t>
      </w:r>
      <w:r>
        <w:t>ehaviour [BQF]</w:t>
      </w:r>
      <w:bookmarkEnd w:id="645"/>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77777777" w:rsidR="00FE201F" w:rsidRDefault="00FE201F" w:rsidP="00FE201F">
      <w:pPr>
        <w:pStyle w:val="ListParagraph"/>
        <w:numPr>
          <w:ilvl w:val="0"/>
          <w:numId w:val="72"/>
        </w:numPr>
        <w:rPr>
          <w:sz w:val="24"/>
        </w:rPr>
      </w:pPr>
      <w:r>
        <w:rPr>
          <w:color w:val="000000"/>
          <w:sz w:val="24"/>
        </w:rPr>
        <w:lastRenderedPageBreak/>
        <w:t>Python sets are unordered and unindexed, thus cannot be sorted. Any attempt to sort them has unspecified behaviour.</w:t>
      </w:r>
      <w:commentRangeStart w:id="646"/>
      <w:commentRangeStart w:id="647"/>
      <w:commentRangeStart w:id="648"/>
      <w:r>
        <w:rPr>
          <w:color w:val="000000"/>
          <w:sz w:val="24"/>
        </w:rPr>
        <w:t xml:space="preserve"> </w:t>
      </w:r>
      <w:commentRangeEnd w:id="646"/>
      <w:r>
        <w:rPr>
          <w:rStyle w:val="CommentReference"/>
        </w:rPr>
        <w:commentReference w:id="646"/>
      </w:r>
      <w:commentRangeEnd w:id="647"/>
      <w:r>
        <w:rPr>
          <w:rStyle w:val="CommentReference"/>
        </w:rPr>
        <w:commentReference w:id="647"/>
      </w:r>
      <w:commentRangeEnd w:id="648"/>
      <w:del w:id="649" w:author="Stephen Michell" w:date="2022-02-07T03:16:00Z">
        <w:r>
          <w:rPr>
            <w:rStyle w:val="CommentReference"/>
          </w:rPr>
          <w:commentReference w:id="648"/>
        </w:r>
      </w:del>
      <w:del w:id="650" w:author="ploedere" w:date="2022-01-12T21:44:00Z">
        <w:r>
          <w:rPr>
            <w:color w:val="000000"/>
            <w:sz w:val="24"/>
          </w:rPr>
          <w:delText xml:space="preserve"> </w:delText>
        </w:r>
      </w:del>
      <w:r>
        <w:rPr>
          <w:color w:val="000000"/>
          <w:sz w:val="24"/>
        </w:rPr>
        <w:t>In addition, other functions that depend on order, such as</w:t>
      </w:r>
      <w:del w:id="651" w:author="ploedere" w:date="2022-01-12T21:43:00Z">
        <w:r>
          <w:rPr>
            <w:color w:val="000000"/>
            <w:sz w:val="24"/>
          </w:rPr>
          <w:delText xml:space="preserve"> </w:delText>
        </w:r>
      </w:del>
      <w:del w:id="652" w:author="Stephen Michell" w:date="2022-02-07T03:16:00Z">
        <w:r>
          <w:rPr>
            <w:color w:val="000000"/>
            <w:sz w:val="24"/>
          </w:rPr>
          <w:delText xml:space="preserve"> </w:delText>
        </w:r>
      </w:del>
      <w:r>
        <w:rPr>
          <w:rFonts w:ascii="Courier New" w:eastAsia="Courier New" w:hAnsi="Courier New" w:cs="Courier New"/>
          <w:color w:val="000000"/>
        </w:rPr>
        <w:t xml:space="preserve">min(),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del w:id="653" w:author="Stephen Michell" w:date="2022-02-07T03:16:00Z">
        <w:r>
          <w:rPr>
            <w:color w:val="000000"/>
            <w:sz w:val="24"/>
          </w:rPr>
          <w:delText>.</w:delText>
        </w:r>
      </w:del>
      <w:del w:id="654" w:author="Stephen Michell" w:date="2021-11-17T16:29:00Z">
        <w:r>
          <w:rPr>
            <w:color w:val="000000"/>
            <w:sz w:val="24"/>
          </w:rPr>
          <w:delText>.</w:delText>
        </w:r>
      </w:del>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print(a == b, a is b) #=&gt; True True</w:t>
      </w:r>
    </w:p>
    <w:p w14:paraId="3436803D" w14:textId="77777777" w:rsidR="003666CB" w:rsidRPr="00F4698B" w:rsidRDefault="003666CB" w:rsidP="003666CB">
      <w:pPr>
        <w:spacing w:after="0"/>
        <w:ind w:left="720"/>
        <w:rPr>
          <w:color w:val="000000"/>
          <w:sz w:val="24"/>
        </w:rPr>
      </w:pPr>
    </w:p>
    <w:p w14:paraId="29E26B32" w14:textId="40E4E471" w:rsidR="003666CB" w:rsidRPr="00F4698B" w:rsidRDefault="006D601D" w:rsidP="003666CB">
      <w:pPr>
        <w:spacing w:after="0"/>
        <w:ind w:left="720"/>
        <w:rPr>
          <w:color w:val="000000"/>
          <w:sz w:val="24"/>
        </w:rPr>
      </w:pPr>
      <w:r>
        <w:rPr>
          <w:color w:val="000000"/>
          <w:sz w:val="24"/>
        </w:rPr>
        <w:t>A</w:t>
      </w:r>
      <w:r w:rsidR="003666CB" w:rsidRPr="00F4698B">
        <w:rPr>
          <w:color w:val="000000"/>
          <w:sz w:val="24"/>
        </w:rPr>
        <w:t>ll other strings</w:t>
      </w:r>
      <w:r>
        <w:rPr>
          <w:color w:val="000000"/>
          <w:sz w:val="24"/>
        </w:rPr>
        <w:t>,</w:t>
      </w:r>
      <w:r w:rsidR="003666CB" w:rsidRPr="00F4698B">
        <w:rPr>
          <w:color w:val="000000"/>
          <w:sz w:val="24"/>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spacing w:after="0"/>
        <w:ind w:left="720"/>
        <w:rPr>
          <w:color w:val="000000"/>
          <w:sz w:val="24"/>
        </w:rPr>
      </w:pPr>
    </w:p>
    <w:p w14:paraId="37771E0A" w14:textId="77777777" w:rsidR="00E52DDC"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spacing w:after="0"/>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r w:rsidRPr="00593934">
        <w:rPr>
          <w:rFonts w:ascii="Courier New" w:eastAsia="Courier New" w:hAnsi="Courier New" w:cs="Courier New"/>
          <w:b/>
        </w:rPr>
        <w:t>True</w:t>
      </w:r>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061D99">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spacing w:after="0"/>
        <w:ind w:left="720"/>
        <w:rPr>
          <w:rFonts w:ascii="Courier New" w:eastAsia="Courier New" w:hAnsi="Courier New" w:cs="Courier New"/>
        </w:rPr>
      </w:pPr>
    </w:p>
    <w:p w14:paraId="6F3A9E4F" w14:textId="18EB3CC5" w:rsidR="00061D99" w:rsidRPr="00061D99" w:rsidRDefault="00061D99" w:rsidP="00061D99">
      <w:pPr>
        <w:spacing w:after="0"/>
        <w:ind w:left="720"/>
        <w:rPr>
          <w:color w:val="000000"/>
          <w:sz w:val="24"/>
        </w:rPr>
      </w:pPr>
      <w:r w:rsidRPr="00061D99">
        <w:rPr>
          <w:color w:val="000000"/>
          <w:sz w:val="24"/>
        </w:rPr>
        <w:lastRenderedPageBreak/>
        <w:t>Note: Running the preceding examples of interning in an IDE, such as PyCharm, will give different results since these interning rules may be overridden depending on the IDE. To achieve the results that are shown in these examples, the command line was used.</w:t>
      </w:r>
    </w:p>
    <w:p w14:paraId="2E99EA5D" w14:textId="0B7DABF5" w:rsidR="00061D99" w:rsidRPr="00593934" w:rsidRDefault="00061D99" w:rsidP="003666CB">
      <w:pPr>
        <w:spacing w:after="0"/>
        <w:ind w:left="720"/>
        <w:rPr>
          <w:rFonts w:ascii="Courier New" w:eastAsia="Courier New" w:hAnsi="Courier New" w:cs="Courier New"/>
        </w:rPr>
      </w:pP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10422ACB" w14:textId="150E05FD"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655" w:name="_Toc70999435"/>
      <w:r>
        <w:t xml:space="preserve">6.56 Undefined </w:t>
      </w:r>
      <w:r w:rsidR="0097702E">
        <w:t>b</w:t>
      </w:r>
      <w:r>
        <w:t>ehaviour [EWF]</w:t>
      </w:r>
      <w:bookmarkEnd w:id="655"/>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3"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r w:rsidRPr="00593934">
        <w:rPr>
          <w:rFonts w:ascii="Courier New" w:eastAsia="Courier New" w:hAnsi="Courier New" w:cs="Courier New"/>
          <w:color w:val="000000"/>
        </w:rPr>
        <w:t>add_done_callback(fn)</w:t>
      </w:r>
      <w:r w:rsidRPr="00F4698B">
        <w:rPr>
          <w:color w:val="000000"/>
          <w:sz w:val="24"/>
        </w:rPr>
        <w:t xml:space="preserve"> method (which attaches the callable </w:t>
      </w:r>
      <w:r w:rsidRPr="00593934">
        <w:rPr>
          <w:rFonts w:ascii="Courier New" w:eastAsia="Courier New" w:hAnsi="Courier New" w:cs="Courier New"/>
          <w:color w:val="000000"/>
        </w:rPr>
        <w:t>fn</w:t>
      </w:r>
      <w:r w:rsidRPr="00F4698B">
        <w:rPr>
          <w:color w:val="000000"/>
          <w:sz w:val="24"/>
        </w:rPr>
        <w:t xml:space="preserve"> to the future) raises a </w:t>
      </w:r>
      <w:hyperlink r:id="rId24" w:anchor="BaseException">
        <w:r w:rsidRPr="00593934">
          <w:rPr>
            <w:rFonts w:ascii="Courier New" w:eastAsia="Courier New" w:hAnsi="Courier New" w:cs="Courier New"/>
            <w:color w:val="000000"/>
          </w:rPr>
          <w:t>BaseException</w:t>
        </w:r>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catch_warnings</w:t>
      </w:r>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spacing w:after="0"/>
        <w:rPr>
          <w:sz w:val="24"/>
        </w:rPr>
      </w:pPr>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r w:rsidR="0015410B" w:rsidRPr="00F4698B">
        <w:rPr>
          <w:color w:val="000000"/>
          <w:sz w:val="24"/>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lastRenderedPageBreak/>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5" w:anchor="BaseException">
        <w:r w:rsidRPr="00593934">
          <w:rPr>
            <w:rFonts w:ascii="Courier New" w:eastAsia="Courier New" w:hAnsi="Courier New" w:cs="Courier New"/>
            <w:color w:val="000000"/>
          </w:rPr>
          <w:t>BaseException</w:t>
        </w:r>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656" w:name="_Toc70999436"/>
      <w:r>
        <w:t xml:space="preserve">6.57 Implementation–defined </w:t>
      </w:r>
      <w:r w:rsidR="0097702E">
        <w:t>b</w:t>
      </w:r>
      <w:r>
        <w:t>ehaviour [FAB]</w:t>
      </w:r>
      <w:bookmarkEnd w:id="656"/>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r w:rsidR="00211C14" w:rsidRPr="00593934">
        <w:rPr>
          <w:rFonts w:ascii="Courier New" w:eastAsia="Courier New" w:hAnsi="Courier New" w:cs="Courier New"/>
          <w:color w:val="000000"/>
        </w:rPr>
        <w:t xml:space="preserve">Py_ssize_t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t>sys.maxsize</w:t>
      </w:r>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r w:rsidRPr="00593934">
        <w:rPr>
          <w:rFonts w:ascii="Courier New" w:eastAsia="Courier New" w:hAnsi="Courier New" w:cs="Courier New"/>
          <w:color w:val="000000"/>
        </w:rPr>
        <w:t>sys.byteorder</w:t>
      </w:r>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lastRenderedPageBreak/>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r w:rsidRPr="00593934">
        <w:rPr>
          <w:rFonts w:ascii="Courier New" w:eastAsia="Courier New" w:hAnsi="Courier New" w:cs="Courier New"/>
          <w:color w:val="000000"/>
        </w:rPr>
        <w:t>sys.platform</w:t>
      </w:r>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r w:rsidRPr="00593934">
        <w:rPr>
          <w:rFonts w:ascii="Courier New" w:eastAsia="Courier New" w:hAnsi="Courier New" w:cs="Courier New"/>
          <w:color w:val="000000"/>
        </w:rPr>
        <w:t>darwin</w:t>
      </w:r>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r w:rsidRPr="00593934">
        <w:rPr>
          <w:rFonts w:ascii="Courier New" w:eastAsia="Courier New" w:hAnsi="Courier New" w:cs="Courier New"/>
          <w:color w:val="000000"/>
        </w:rPr>
        <w:t xml:space="preserve">sys.getfilesystemcoding()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r w:rsidRPr="00593934">
        <w:rPr>
          <w:rFonts w:ascii="Courier New" w:eastAsia="Courier New" w:hAnsi="Courier New" w:cs="Courier New"/>
          <w:color w:val="000000"/>
        </w:rPr>
        <w:t>os.fsencode()</w:t>
      </w:r>
      <w:r w:rsidRPr="00F4698B">
        <w:rPr>
          <w:color w:val="000000"/>
          <w:sz w:val="24"/>
        </w:rPr>
        <w:t xml:space="preserve"> and </w:t>
      </w:r>
      <w:r w:rsidRPr="00593934">
        <w:rPr>
          <w:rFonts w:ascii="Courier New" w:eastAsia="Courier New" w:hAnsi="Courier New" w:cs="Courier New"/>
          <w:color w:val="000000"/>
        </w:rPr>
        <w:t>os.fsdecode()</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r w:rsidRPr="00593934">
        <w:rPr>
          <w:rFonts w:ascii="Courier New" w:eastAsia="Courier New" w:hAnsi="Courier New" w:cs="Courier New"/>
          <w:color w:val="000000"/>
        </w:rPr>
        <w:t>sys.int_info struct</w:t>
      </w:r>
      <w:r w:rsidRPr="00F4698B">
        <w:rPr>
          <w:color w:val="000000"/>
          <w:sz w:val="24"/>
        </w:rPr>
        <w:t xml:space="preserve"> sequence to obtain the number of bits per digit (</w:t>
      </w:r>
      <w:r w:rsidRPr="00593934">
        <w:rPr>
          <w:rFonts w:ascii="Courier New" w:eastAsia="Courier New" w:hAnsi="Courier New" w:cs="Courier New"/>
          <w:color w:val="000000"/>
        </w:rPr>
        <w:t>bits_per_digit</w:t>
      </w:r>
      <w:r w:rsidRPr="00F4698B">
        <w:rPr>
          <w:color w:val="000000"/>
          <w:sz w:val="24"/>
        </w:rPr>
        <w:t>) and the number of bytes used to represent a digit (</w:t>
      </w:r>
      <w:r w:rsidRPr="00593934">
        <w:rPr>
          <w:rFonts w:ascii="Courier New" w:eastAsia="Courier New" w:hAnsi="Courier New" w:cs="Courier New"/>
          <w:color w:val="000000"/>
        </w:rPr>
        <w:t>sizeof_digit</w:t>
      </w:r>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r w:rsidRPr="00593934">
        <w:rPr>
          <w:rFonts w:ascii="Courier New" w:eastAsia="Courier New" w:hAnsi="Courier New" w:cs="Courier New"/>
          <w:color w:val="000000"/>
        </w:rPr>
        <w:t>sys.maxsize</w:t>
      </w:r>
      <w:r w:rsidRPr="00F4698B">
        <w:rPr>
          <w:color w:val="000000"/>
          <w:sz w:val="24"/>
        </w:rPr>
        <w:t xml:space="preserve"> to determine the maximum value a variable of type </w:t>
      </w:r>
      <w:r w:rsidRPr="00593934">
        <w:rPr>
          <w:rFonts w:ascii="Courier New" w:eastAsia="Courier New" w:hAnsi="Courier New" w:cs="Courier New"/>
          <w:color w:val="000000"/>
        </w:rPr>
        <w:t xml:space="preserve">Py_ssize_t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657" w:name="_Toc70999437"/>
      <w:r>
        <w:t xml:space="preserve">6.58 Deprecated </w:t>
      </w:r>
      <w:r w:rsidR="0097702E">
        <w:t>l</w:t>
      </w:r>
      <w:r>
        <w:t xml:space="preserve">anguage </w:t>
      </w:r>
      <w:r w:rsidR="0097702E">
        <w:t>f</w:t>
      </w:r>
      <w:r>
        <w:t>eatures [MEM]</w:t>
      </w:r>
      <w:bookmarkEnd w:id="657"/>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rPr>
        <w:t>string.maketrans()</w:t>
      </w:r>
      <w:r w:rsidRPr="00F4698B">
        <w:rPr>
          <w:color w:val="000000"/>
          <w:sz w:val="24"/>
        </w:rPr>
        <w:t xml:space="preserve"> function is deprecated and is replaced by new static methods, </w:t>
      </w:r>
      <w:r w:rsidRPr="00593934">
        <w:rPr>
          <w:rFonts w:ascii="Courier New" w:eastAsia="Courier New" w:hAnsi="Courier New" w:cs="Courier New"/>
        </w:rPr>
        <w:t>bytes.maketrans()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r w:rsidRPr="00593934">
        <w:rPr>
          <w:rFonts w:ascii="Courier New" w:eastAsia="Courier New" w:hAnsi="Courier New" w:cs="Courier New"/>
        </w:rPr>
        <w:t>maketrans()</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6"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with open('mylog.txt') as infile, open('a.out', 'w') as outfile:</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infile:</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outfile.write(line)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7" w:anchor="contextlib.nested">
        <w:r w:rsidRPr="00593934">
          <w:rPr>
            <w:rFonts w:ascii="Courier New" w:eastAsia="Courier New" w:hAnsi="Courier New" w:cs="Courier New"/>
            <w:color w:val="000000"/>
          </w:rPr>
          <w:t>contextlib.nested()</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lastRenderedPageBreak/>
        <w:t xml:space="preserve">Deprecated </w:t>
      </w:r>
      <w:hyperlink r:id="rId28" w:anchor="PyNumber_Int">
        <w:r w:rsidRPr="00593934">
          <w:rPr>
            <w:rFonts w:ascii="Courier New" w:eastAsia="Courier New" w:hAnsi="Courier New" w:cs="Courier New"/>
            <w:color w:val="000000"/>
          </w:rPr>
          <w:t>PyNumber_Int()</w:t>
        </w:r>
      </w:hyperlink>
      <w:r w:rsidRPr="00F4698B">
        <w:rPr>
          <w:color w:val="000000"/>
          <w:sz w:val="24"/>
        </w:rPr>
        <w:t xml:space="preserve">. Use </w:t>
      </w:r>
      <w:hyperlink r:id="rId29" w:anchor="PyNumber_Long">
        <w:r w:rsidRPr="00593934">
          <w:rPr>
            <w:rFonts w:ascii="Courier New" w:eastAsia="Courier New" w:hAnsi="Courier New" w:cs="Courier New"/>
            <w:color w:val="000000"/>
          </w:rPr>
          <w:t>PyNumber_Long()</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0" w:anchor="PyOS_string_to_double">
        <w:r w:rsidRPr="00593934">
          <w:rPr>
            <w:rFonts w:ascii="Courier New" w:eastAsia="Courier New" w:hAnsi="Courier New" w:cs="Courier New"/>
            <w:color w:val="000000"/>
          </w:rPr>
          <w:t>PyOS_string_to_double()</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1" w:anchor="PyOS_ascii_strtod">
        <w:r w:rsidRPr="00593934">
          <w:rPr>
            <w:rFonts w:ascii="Courier New" w:eastAsia="Courier New" w:hAnsi="Courier New" w:cs="Courier New"/>
            <w:color w:val="000000"/>
          </w:rPr>
          <w:t>PyOS_ascii_strtod()</w:t>
        </w:r>
      </w:hyperlink>
      <w:r w:rsidRPr="00593934">
        <w:rPr>
          <w:rFonts w:ascii="Courier New" w:eastAsia="Courier New" w:hAnsi="Courier New" w:cs="Courier New"/>
          <w:color w:val="000000"/>
        </w:rPr>
        <w:t xml:space="preserve"> </w:t>
      </w:r>
      <w:r w:rsidRPr="00F4698B">
        <w:rPr>
          <w:color w:val="000000"/>
          <w:sz w:val="24"/>
        </w:rPr>
        <w:t xml:space="preserve">and </w:t>
      </w:r>
      <w:hyperlink r:id="rId32" w:anchor="PyOS_ascii_atof">
        <w:r w:rsidRPr="00593934">
          <w:rPr>
            <w:rFonts w:ascii="Courier New" w:eastAsia="Courier New" w:hAnsi="Courier New" w:cs="Courier New"/>
            <w:color w:val="000000"/>
          </w:rPr>
          <w:t>PyOS_ascii_atof()</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3" w:anchor="PyCapsule">
        <w:r w:rsidRPr="00593934">
          <w:rPr>
            <w:rFonts w:ascii="Courier New" w:eastAsia="Courier New" w:hAnsi="Courier New" w:cs="Courier New"/>
            <w:color w:val="000000"/>
          </w:rPr>
          <w:t>PyCapsule</w:t>
        </w:r>
      </w:hyperlink>
      <w:r w:rsidRPr="00F4698B">
        <w:rPr>
          <w:color w:val="000000"/>
          <w:sz w:val="24"/>
        </w:rPr>
        <w:t xml:space="preserve"> as a replacement for the </w:t>
      </w:r>
      <w:hyperlink r:id="rId34" w:anchor="PyCObject">
        <w:r w:rsidRPr="00593934">
          <w:rPr>
            <w:rFonts w:ascii="Courier New" w:eastAsia="Courier New" w:hAnsi="Courier New" w:cs="Courier New"/>
            <w:color w:val="000000"/>
          </w:rPr>
          <w:t>PyCObject</w:t>
        </w:r>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r w:rsidRPr="00104483">
        <w:rPr>
          <w:rFonts w:ascii="Courier New" w:eastAsia="Courier New" w:hAnsi="Courier New" w:cs="Courier New"/>
          <w:color w:val="000000"/>
        </w:rPr>
        <w:t>DeprecationWarning</w:t>
      </w:r>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658" w:name="_Toc70999438"/>
      <w:r>
        <w:t xml:space="preserve">6.59 Concurrency – </w:t>
      </w:r>
      <w:r w:rsidR="00DF65C9">
        <w:t>a</w:t>
      </w:r>
      <w:r>
        <w:t>ctivation [CGA]</w:t>
      </w:r>
      <w:bookmarkEnd w:id="658"/>
    </w:p>
    <w:p w14:paraId="039D4D63" w14:textId="0EAE27D3" w:rsidR="00566BC2" w:rsidRDefault="000F279F">
      <w:pPr>
        <w:pStyle w:val="Heading3"/>
      </w:pPr>
      <w:r>
        <w:t>6.59.1 Applicability to language</w:t>
      </w:r>
    </w:p>
    <w:p w14:paraId="29E51F51" w14:textId="39DB65AF" w:rsidR="00D8386F" w:rsidRPr="00541BC9" w:rsidRDefault="0085660F" w:rsidP="00B66969">
      <w:pPr>
        <w:rPr>
          <w:sz w:val="24"/>
        </w:rPr>
      </w:pPr>
      <w:r w:rsidRPr="00F4698B">
        <w:rPr>
          <w:sz w:val="24"/>
        </w:rPr>
        <w:t xml:space="preserve">The vulnerability as described in TR 24772-1 clause 6.59 applies to </w:t>
      </w:r>
      <w:r w:rsidRPr="00541BC9">
        <w:rPr>
          <w:sz w:val="24"/>
        </w:rPr>
        <w:t>Python.</w:t>
      </w:r>
      <w:r w:rsidR="002279F3" w:rsidRPr="00541BC9" w:rsidDel="002279F3">
        <w:rPr>
          <w:sz w:val="24"/>
        </w:rPr>
        <w:t xml:space="preserve"> </w:t>
      </w:r>
    </w:p>
    <w:p w14:paraId="5E4E332A" w14:textId="79D4AE20" w:rsidR="001B71F5" w:rsidRPr="00541BC9" w:rsidRDefault="001B71F5" w:rsidP="00B66969">
      <w:pPr>
        <w:rPr>
          <w:sz w:val="24"/>
        </w:rPr>
      </w:pPr>
      <w:r w:rsidRPr="00541BC9">
        <w:rPr>
          <w:sz w:val="24"/>
        </w:rPr>
        <w:t>Python provides multiple concurrency models, see clause 5.1.</w:t>
      </w:r>
      <w:r w:rsidR="00D8386F" w:rsidRPr="00541BC9">
        <w:rPr>
          <w:sz w:val="24"/>
        </w:rPr>
        <w:t>5</w:t>
      </w:r>
      <w:r w:rsidRPr="00541BC9">
        <w:rPr>
          <w:sz w:val="24"/>
        </w:rPr>
        <w:t xml:space="preserve">. </w:t>
      </w:r>
    </w:p>
    <w:p w14:paraId="2E0F57A5" w14:textId="5AE297EE" w:rsidR="00A61265" w:rsidRPr="00541BC9" w:rsidRDefault="002414BB" w:rsidP="00C7679A">
      <w:pPr>
        <w:rPr>
          <w:ins w:id="659" w:author="McDonagh, Sean" w:date="2022-02-15T11:41:00Z"/>
          <w:sz w:val="24"/>
        </w:rPr>
      </w:pPr>
      <w:ins w:id="660" w:author="McDonagh, Sean" w:date="2022-02-15T09:34:00Z">
        <w:r w:rsidRPr="002414BB">
          <w:rPr>
            <w:sz w:val="24"/>
          </w:rPr>
          <w:t xml:space="preserve">Futures are Python objects </w:t>
        </w:r>
      </w:ins>
      <w:ins w:id="661" w:author="McDonagh, Sean" w:date="2022-02-16T05:28:00Z">
        <w:r w:rsidR="00325A5F">
          <w:rPr>
            <w:sz w:val="24"/>
          </w:rPr>
          <w:t xml:space="preserve">that represent </w:t>
        </w:r>
        <w:r w:rsidR="0051346D">
          <w:rPr>
            <w:sz w:val="24"/>
          </w:rPr>
          <w:t xml:space="preserve">the eventual result of an asynchronous operation. </w:t>
        </w:r>
      </w:ins>
      <w:ins w:id="662" w:author="McDonagh, Sean" w:date="2022-02-15T09:34:00Z">
        <w:r w:rsidRPr="002414BB">
          <w:rPr>
            <w:sz w:val="24"/>
          </w:rPr>
          <w:t xml:space="preserve">The </w:t>
        </w:r>
        <w:r w:rsidRPr="002414BB">
          <w:rPr>
            <w:rFonts w:ascii="Courier New" w:eastAsia="Courier New" w:hAnsi="Courier New" w:cs="Courier New"/>
            <w:color w:val="000000"/>
          </w:rPr>
          <w:t>concurrent.futures</w:t>
        </w:r>
        <w:r w:rsidRPr="002414BB">
          <w:rPr>
            <w:sz w:val="24"/>
          </w:rPr>
          <w:t xml:space="preserve"> module provides a common interface for asynchronous execution of threads using </w:t>
        </w:r>
        <w:r w:rsidRPr="002414BB">
          <w:rPr>
            <w:rFonts w:ascii="Courier New" w:eastAsia="Courier New" w:hAnsi="Courier New" w:cs="Courier New"/>
            <w:color w:val="000000"/>
          </w:rPr>
          <w:t>ThreadPoolExecutor</w:t>
        </w:r>
        <w:r w:rsidRPr="002414BB">
          <w:rPr>
            <w:sz w:val="24"/>
          </w:rPr>
          <w:t xml:space="preserve">, or processes using </w:t>
        </w:r>
        <w:r w:rsidRPr="002414BB">
          <w:rPr>
            <w:rFonts w:ascii="Courier New" w:eastAsia="Courier New" w:hAnsi="Courier New" w:cs="Courier New"/>
            <w:color w:val="000000"/>
          </w:rPr>
          <w:t>ProcessPoolExecutor</w:t>
        </w:r>
        <w:r w:rsidRPr="002414BB">
          <w:rPr>
            <w:sz w:val="24"/>
          </w:rPr>
          <w:t xml:space="preserve">. Instantiating a thread or process requires significant overhead so it is better to pool these resources and use them as executors that can be implemented more efficiently and repeatedly. </w:t>
        </w:r>
      </w:ins>
      <w:ins w:id="663" w:author="McDonagh, Sean" w:date="2022-02-15T11:40:00Z">
        <w:r w:rsidR="00A47680">
          <w:rPr>
            <w:sz w:val="24"/>
          </w:rPr>
          <w:t>For I/O</w:t>
        </w:r>
      </w:ins>
      <w:ins w:id="664" w:author="McDonagh, Sean" w:date="2022-02-16T05:41:00Z">
        <w:r w:rsidR="0089079D">
          <w:rPr>
            <w:sz w:val="24"/>
          </w:rPr>
          <w:t xml:space="preserve"> </w:t>
        </w:r>
      </w:ins>
      <w:ins w:id="665" w:author="McDonagh, Sean" w:date="2022-02-15T11:40:00Z">
        <w:r w:rsidR="00A47680">
          <w:rPr>
            <w:sz w:val="24"/>
          </w:rPr>
          <w:t xml:space="preserve">bound tasks, the </w:t>
        </w:r>
        <w:r w:rsidR="00A47680" w:rsidRPr="00D459E7">
          <w:rPr>
            <w:rFonts w:ascii="Courier New" w:eastAsia="Courier New" w:hAnsi="Courier New" w:cs="Courier New"/>
            <w:color w:val="000000"/>
          </w:rPr>
          <w:t>ThreadPoolExecutor</w:t>
        </w:r>
        <w:r w:rsidR="00A47680">
          <w:rPr>
            <w:sz w:val="24"/>
          </w:rPr>
          <w:t xml:space="preserve"> </w:t>
        </w:r>
      </w:ins>
      <w:ins w:id="666" w:author="McDonagh, Sean" w:date="2022-02-15T14:17:00Z">
        <w:r w:rsidR="000E5C2E">
          <w:rPr>
            <w:sz w:val="24"/>
          </w:rPr>
          <w:t xml:space="preserve">class </w:t>
        </w:r>
      </w:ins>
      <w:ins w:id="667" w:author="McDonagh, Sean" w:date="2022-02-15T11:40:00Z">
        <w:r w:rsidR="00A47680">
          <w:rPr>
            <w:sz w:val="24"/>
          </w:rPr>
          <w:t xml:space="preserve">often provides good performance however, as with all threads, there are scenarios that can lead to undesirable </w:t>
        </w:r>
        <w:commentRangeStart w:id="668"/>
        <w:r w:rsidR="00A47680">
          <w:rPr>
            <w:sz w:val="24"/>
          </w:rPr>
          <w:t>effects</w:t>
        </w:r>
        <w:commentRangeEnd w:id="668"/>
        <w:r w:rsidR="00A47680">
          <w:rPr>
            <w:rStyle w:val="CommentReference"/>
          </w:rPr>
          <w:commentReference w:id="668"/>
        </w:r>
      </w:ins>
      <w:ins w:id="669" w:author="McDonagh, Sean" w:date="2022-02-16T06:01:00Z">
        <w:r w:rsidR="002927CE">
          <w:rPr>
            <w:sz w:val="24"/>
          </w:rPr>
          <w:t xml:space="preserve"> such as deadlocks</w:t>
        </w:r>
      </w:ins>
      <w:ins w:id="670" w:author="McDonagh, Sean" w:date="2022-02-15T11:41:00Z">
        <w:r w:rsidR="00A61265">
          <w:rPr>
            <w:sz w:val="24"/>
          </w:rPr>
          <w:t xml:space="preserve">. </w:t>
        </w:r>
        <w:r w:rsidR="00A61265">
          <w:rPr>
            <w:sz w:val="24"/>
          </w:rPr>
          <w:t>For CPU</w:t>
        </w:r>
      </w:ins>
      <w:ins w:id="671" w:author="McDonagh, Sean" w:date="2022-02-16T05:41:00Z">
        <w:r w:rsidR="0089079D">
          <w:rPr>
            <w:sz w:val="24"/>
          </w:rPr>
          <w:t xml:space="preserve"> </w:t>
        </w:r>
      </w:ins>
      <w:ins w:id="672" w:author="McDonagh, Sean" w:date="2022-02-15T11:41:00Z">
        <w:r w:rsidR="00A61265">
          <w:rPr>
            <w:sz w:val="24"/>
          </w:rPr>
          <w:t xml:space="preserve">bound tasks, the </w:t>
        </w:r>
        <w:r w:rsidR="00A61265">
          <w:rPr>
            <w:rFonts w:ascii="Courier New" w:eastAsia="Courier New" w:hAnsi="Courier New" w:cs="Courier New"/>
            <w:color w:val="000000"/>
          </w:rPr>
          <w:t>Process</w:t>
        </w:r>
        <w:r w:rsidR="00A61265" w:rsidRPr="00D459E7">
          <w:rPr>
            <w:rFonts w:ascii="Courier New" w:eastAsia="Courier New" w:hAnsi="Courier New" w:cs="Courier New"/>
            <w:color w:val="000000"/>
          </w:rPr>
          <w:t>PoolExecutor</w:t>
        </w:r>
        <w:r w:rsidR="00A61265">
          <w:rPr>
            <w:sz w:val="24"/>
          </w:rPr>
          <w:t xml:space="preserve"> </w:t>
        </w:r>
      </w:ins>
      <w:ins w:id="673" w:author="McDonagh, Sean" w:date="2022-02-15T14:17:00Z">
        <w:r w:rsidR="00ED1A57">
          <w:rPr>
            <w:sz w:val="24"/>
          </w:rPr>
          <w:t xml:space="preserve">class </w:t>
        </w:r>
      </w:ins>
      <w:ins w:id="674" w:author="McDonagh, Sean" w:date="2022-02-15T11:41:00Z">
        <w:r w:rsidR="00A61265">
          <w:rPr>
            <w:sz w:val="24"/>
          </w:rPr>
          <w:t xml:space="preserve">often provides </w:t>
        </w:r>
      </w:ins>
      <w:ins w:id="675" w:author="McDonagh, Sean" w:date="2022-02-15T11:43:00Z">
        <w:r w:rsidR="00DA7B09">
          <w:rPr>
            <w:sz w:val="24"/>
          </w:rPr>
          <w:t>better</w:t>
        </w:r>
      </w:ins>
      <w:ins w:id="676" w:author="McDonagh, Sean" w:date="2022-02-15T11:41:00Z">
        <w:r w:rsidR="00A61265">
          <w:rPr>
            <w:sz w:val="24"/>
          </w:rPr>
          <w:t xml:space="preserve"> performance. </w:t>
        </w:r>
      </w:ins>
    </w:p>
    <w:p w14:paraId="247386A8" w14:textId="6232A2C9" w:rsidR="00346DF6" w:rsidRPr="00541BC9" w:rsidDel="00A61265" w:rsidRDefault="00346DF6" w:rsidP="005F7549">
      <w:pPr>
        <w:rPr>
          <w:del w:id="677" w:author="McDonagh, Sean" w:date="2022-02-15T11:40:00Z"/>
          <w:sz w:val="24"/>
        </w:rPr>
      </w:pPr>
      <w:r w:rsidRPr="00541BC9">
        <w:rPr>
          <w:sz w:val="24"/>
        </w:rPr>
        <w:t xml:space="preserve">The vulnerabilities associated with the </w:t>
      </w:r>
      <w:r w:rsidRPr="0000608A">
        <w:rPr>
          <w:sz w:val="24"/>
        </w:rPr>
        <w:t>threading</w:t>
      </w:r>
      <w:r w:rsidRPr="00541BC9">
        <w:rPr>
          <w:sz w:val="24"/>
        </w:rPr>
        <w:t xml:space="preserve"> model are:</w:t>
      </w:r>
    </w:p>
    <w:p w14:paraId="7382CD64" w14:textId="5F1321F9" w:rsidR="00CB5938" w:rsidRPr="00541BC9" w:rsidRDefault="00CB5938" w:rsidP="00CB5938">
      <w:pPr>
        <w:ind w:left="720"/>
        <w:rPr>
          <w:sz w:val="24"/>
        </w:rPr>
      </w:pPr>
      <w:r w:rsidRPr="00541BC9">
        <w:rPr>
          <w:sz w:val="24"/>
        </w:rPr>
        <w:t xml:space="preserve">When a thread is created, if the new thread fails to be created for any reason, then an exception is thrown in the execution path of the creator, which can take corrective action. </w:t>
      </w:r>
      <w:r w:rsidR="00D8386F" w:rsidRPr="00541BC9">
        <w:rPr>
          <w:sz w:val="24"/>
        </w:rPr>
        <w:t>Hence this vulnerability does not exist for Python threads.</w:t>
      </w:r>
    </w:p>
    <w:p w14:paraId="0F9EF053" w14:textId="0AFA3EF1" w:rsidR="00D8386F" w:rsidRPr="00541BC9" w:rsidRDefault="00D8386F" w:rsidP="00CB5938">
      <w:pPr>
        <w:ind w:left="720"/>
        <w:rPr>
          <w:sz w:val="24"/>
        </w:rPr>
      </w:pPr>
      <w:commentRangeStart w:id="678"/>
      <w:r w:rsidRPr="00541BC9">
        <w:rPr>
          <w:sz w:val="24"/>
        </w:rPr>
        <w:t xml:space="preserve">On the other hand, if a </w:t>
      </w:r>
      <w:r w:rsidR="00AE00AD" w:rsidRPr="00541BC9">
        <w:rPr>
          <w:sz w:val="24"/>
        </w:rPr>
        <w:t xml:space="preserve">child </w:t>
      </w:r>
      <w:r w:rsidRPr="00541BC9">
        <w:rPr>
          <w:sz w:val="24"/>
        </w:rPr>
        <w:t>thread has already been started</w:t>
      </w:r>
      <w:r w:rsidR="00CD55C5" w:rsidRPr="00541BC9">
        <w:rPr>
          <w:sz w:val="24"/>
        </w:rPr>
        <w:t xml:space="preserve"> or run (and completed)</w:t>
      </w:r>
      <w:r w:rsidRPr="00541BC9">
        <w:rPr>
          <w:sz w:val="24"/>
        </w:rPr>
        <w:t xml:space="preserve">, then attempting to start it again will result in an exception in the </w:t>
      </w:r>
      <w:r w:rsidR="00AE00AD" w:rsidRPr="00541BC9">
        <w:rPr>
          <w:sz w:val="24"/>
        </w:rPr>
        <w:t>parent thread</w:t>
      </w:r>
      <w:r w:rsidRPr="00541BC9">
        <w:rPr>
          <w:sz w:val="24"/>
        </w:rPr>
        <w:t>, and the behaviour of the program is implementation-dependent.</w:t>
      </w:r>
    </w:p>
    <w:p w14:paraId="5E71F6CD" w14:textId="0D248214" w:rsidR="00FF6D02" w:rsidRPr="00541BC9" w:rsidRDefault="00FF6D02" w:rsidP="005A4B8E">
      <w:pPr>
        <w:ind w:left="720"/>
        <w:rPr>
          <w:sz w:val="24"/>
        </w:rPr>
      </w:pPr>
      <w:r w:rsidRPr="00541BC9">
        <w:rPr>
          <w:iCs/>
          <w:sz w:val="24"/>
        </w:rPr>
        <w:lastRenderedPageBreak/>
        <w:t>Threads</w:t>
      </w:r>
      <w:r w:rsidRPr="00541BC9">
        <w:rPr>
          <w:sz w:val="24"/>
        </w:rPr>
        <w:t xml:space="preserve"> that have been created typically need to return a result. This is accomplished via the </w:t>
      </w:r>
      <w:r w:rsidRPr="00541BC9">
        <w:rPr>
          <w:rFonts w:ascii="Courier New" w:hAnsi="Courier New" w:cs="Courier New"/>
        </w:rPr>
        <w:t>join()</w:t>
      </w:r>
      <w:r w:rsidRPr="00541BC9">
        <w:rPr>
          <w:sz w:val="24"/>
        </w:rPr>
        <w:t xml:space="preserve"> method. See 6</w:t>
      </w:r>
      <w:r w:rsidR="005A4B8E" w:rsidRPr="00541BC9">
        <w:rPr>
          <w:sz w:val="24"/>
        </w:rPr>
        <w:t>.61</w:t>
      </w:r>
      <w:r w:rsidR="0077032C" w:rsidRPr="00541BC9">
        <w:rPr>
          <w:sz w:val="24"/>
        </w:rPr>
        <w:t xml:space="preserve"> Concurrency – data access [CGX].</w:t>
      </w:r>
      <w:commentRangeEnd w:id="678"/>
      <w:r w:rsidR="00DC12A8">
        <w:rPr>
          <w:rStyle w:val="CommentReference"/>
        </w:rPr>
        <w:commentReference w:id="678"/>
      </w:r>
    </w:p>
    <w:p w14:paraId="2A4549DC" w14:textId="7BFE3078" w:rsidR="00FF6D02" w:rsidRDefault="00FF6D02" w:rsidP="009D2CEB">
      <w:pPr>
        <w:ind w:left="720"/>
        <w:jc w:val="both"/>
        <w:rPr>
          <w:ins w:id="679" w:author="Stephen Michell" w:date="2022-01-26T14:57:00Z"/>
          <w:sz w:val="24"/>
        </w:rPr>
      </w:pPr>
      <w:r w:rsidRPr="00541BC9">
        <w:rPr>
          <w:sz w:val="24"/>
        </w:rPr>
        <w:t xml:space="preserve">The scenarios above can lead to deadlock and race conditions when activating a thread. These situations are not always observable even during extensive testing, so it is important to prevent them during development so that they do not surface later. </w:t>
      </w:r>
    </w:p>
    <w:p w14:paraId="61966E0B" w14:textId="552BCE27" w:rsidR="007A56D3" w:rsidRPr="00541BC9" w:rsidRDefault="007A56D3" w:rsidP="009D2CEB">
      <w:pPr>
        <w:ind w:left="720"/>
        <w:jc w:val="both"/>
        <w:rPr>
          <w:sz w:val="24"/>
        </w:rPr>
      </w:pPr>
      <w:ins w:id="680" w:author="Stephen Michell" w:date="2022-01-26T14:57:00Z">
        <w:r>
          <w:rPr>
            <w:sz w:val="24"/>
          </w:rPr>
          <w:t xml:space="preserve">A particular challenge is the scenario of daemon threads. </w:t>
        </w:r>
      </w:ins>
      <w:ins w:id="681" w:author="Stephen Michell" w:date="2022-01-26T15:00:00Z">
        <w:r w:rsidR="00DA08BD">
          <w:rPr>
            <w:sz w:val="24"/>
          </w:rPr>
          <w:t>Ins</w:t>
        </w:r>
      </w:ins>
      <w:ins w:id="682" w:author="Stephen Michell" w:date="2022-01-26T15:01:00Z">
        <w:r w:rsidR="00DA08BD">
          <w:rPr>
            <w:sz w:val="24"/>
          </w:rPr>
          <w:t>ide a program, i</w:t>
        </w:r>
      </w:ins>
      <w:ins w:id="683" w:author="Stephen Michell" w:date="2022-01-26T14:57:00Z">
        <w:r>
          <w:rPr>
            <w:sz w:val="24"/>
          </w:rPr>
          <w:t>f a thread is created</w:t>
        </w:r>
      </w:ins>
      <w:ins w:id="684" w:author="Stephen Michell" w:date="2022-01-26T15:16:00Z">
        <w:r w:rsidR="00A013DB">
          <w:rPr>
            <w:sz w:val="24"/>
          </w:rPr>
          <w:t xml:space="preserve"> with the </w:t>
        </w:r>
      </w:ins>
      <w:ins w:id="685" w:author="Stephen Michell" w:date="2022-01-26T15:18:00Z">
        <w:r w:rsidR="00A013DB">
          <w:rPr>
            <w:sz w:val="24"/>
          </w:rPr>
          <w:t>flag</w:t>
        </w:r>
      </w:ins>
      <w:ins w:id="686" w:author="Stephen Michell" w:date="2022-01-26T15:16:00Z">
        <w:r w:rsidR="00A013DB">
          <w:rPr>
            <w:sz w:val="24"/>
          </w:rPr>
          <w:t xml:space="preserve"> </w:t>
        </w:r>
        <w:r w:rsidR="00A013DB" w:rsidRPr="00147E69">
          <w:rPr>
            <w:rStyle w:val="HTMLCode"/>
            <w:rFonts w:eastAsiaTheme="majorEastAsia"/>
            <w:sz w:val="22"/>
            <w:szCs w:val="22"/>
          </w:rPr>
          <w:t>daemon = true</w:t>
        </w:r>
      </w:ins>
      <w:ins w:id="687" w:author="Stephen Michell" w:date="2022-01-26T14:59:00Z">
        <w:r w:rsidRPr="00147E69">
          <w:rPr>
            <w:rStyle w:val="HTMLCode"/>
            <w:rFonts w:eastAsiaTheme="majorEastAsia"/>
            <w:sz w:val="22"/>
            <w:szCs w:val="22"/>
          </w:rPr>
          <w:t>,</w:t>
        </w:r>
      </w:ins>
      <w:ins w:id="688" w:author="Stephen Michell" w:date="2022-01-26T14:57:00Z">
        <w:r>
          <w:rPr>
            <w:sz w:val="24"/>
          </w:rPr>
          <w:t xml:space="preserve"> </w:t>
        </w:r>
      </w:ins>
      <w:ins w:id="689" w:author="Stephen Michell" w:date="2022-01-26T15:03:00Z">
        <w:r w:rsidR="00DA08BD">
          <w:rPr>
            <w:sz w:val="24"/>
          </w:rPr>
          <w:t>the created thread</w:t>
        </w:r>
      </w:ins>
      <w:ins w:id="690" w:author="Stephen Michell" w:date="2022-01-26T14:57:00Z">
        <w:r>
          <w:rPr>
            <w:sz w:val="24"/>
          </w:rPr>
          <w:t xml:space="preserve"> will </w:t>
        </w:r>
      </w:ins>
      <w:ins w:id="691" w:author="Stephen Michell" w:date="2022-01-26T15:18:00Z">
        <w:r w:rsidR="00A013DB">
          <w:rPr>
            <w:sz w:val="24"/>
          </w:rPr>
          <w:t>never</w:t>
        </w:r>
      </w:ins>
      <w:ins w:id="692" w:author="Stephen Michell" w:date="2022-01-26T14:57:00Z">
        <w:r>
          <w:rPr>
            <w:sz w:val="24"/>
          </w:rPr>
          <w:t xml:space="preserve"> terminate and the program will</w:t>
        </w:r>
      </w:ins>
      <w:ins w:id="693" w:author="Stephen Michell" w:date="2022-01-26T15:18:00Z">
        <w:r w:rsidR="00A013DB">
          <w:rPr>
            <w:sz w:val="24"/>
          </w:rPr>
          <w:t xml:space="preserve"> also never terminate</w:t>
        </w:r>
      </w:ins>
      <w:ins w:id="694" w:author="Stephen Michell" w:date="2022-01-26T14:57:00Z">
        <w:r>
          <w:rPr>
            <w:sz w:val="24"/>
          </w:rPr>
          <w:t>.</w:t>
        </w:r>
      </w:ins>
      <w:ins w:id="695" w:author="Stephen Michell" w:date="2022-01-26T15:20:00Z">
        <w:r w:rsidR="00A013DB">
          <w:rPr>
            <w:sz w:val="24"/>
          </w:rPr>
          <w:t xml:space="preserve"> In addition, a </w:t>
        </w:r>
      </w:ins>
      <w:ins w:id="696" w:author="Stephen Michell" w:date="2022-01-26T15:21:00Z">
        <w:r w:rsidR="00A013DB" w:rsidRPr="00541BC9">
          <w:rPr>
            <w:rFonts w:ascii="Courier New" w:hAnsi="Courier New" w:cs="Courier New"/>
          </w:rPr>
          <w:t>join()</w:t>
        </w:r>
      </w:ins>
      <w:ins w:id="697" w:author="Stephen Michell" w:date="2022-01-26T15:20:00Z">
        <w:r w:rsidR="00A013DB">
          <w:rPr>
            <w:sz w:val="24"/>
          </w:rPr>
          <w:t>on a daemon thread will not return.</w:t>
        </w:r>
      </w:ins>
    </w:p>
    <w:p w14:paraId="24763C4D" w14:textId="692858B5" w:rsidR="00862DF3" w:rsidRPr="00541BC9" w:rsidDel="00A61265" w:rsidRDefault="001B71F5" w:rsidP="005F7549">
      <w:pPr>
        <w:rPr>
          <w:del w:id="698" w:author="McDonagh, Sean" w:date="2022-02-15T11:40:00Z"/>
          <w:sz w:val="24"/>
        </w:rPr>
      </w:pPr>
      <w:r w:rsidRPr="00541BC9">
        <w:rPr>
          <w:sz w:val="24"/>
        </w:rPr>
        <w:t xml:space="preserve">The vulnerabilities associated with the </w:t>
      </w:r>
      <w:r w:rsidRPr="005F7549">
        <w:rPr>
          <w:sz w:val="24"/>
        </w:rPr>
        <w:t>multiprocessing</w:t>
      </w:r>
      <w:r w:rsidRPr="00541BC9">
        <w:rPr>
          <w:sz w:val="24"/>
        </w:rPr>
        <w:t xml:space="preserve"> models are:</w:t>
      </w:r>
    </w:p>
    <w:p w14:paraId="4C9EF8F4" w14:textId="486A23A5" w:rsidR="009D2CEB" w:rsidRPr="00541BC9" w:rsidRDefault="0011280B" w:rsidP="0011280B">
      <w:pPr>
        <w:ind w:left="720"/>
        <w:rPr>
          <w:sz w:val="24"/>
        </w:rPr>
      </w:pPr>
      <w:commentRangeStart w:id="699"/>
      <w:commentRangeStart w:id="700"/>
      <w:r w:rsidRPr="00541BC9">
        <w:rPr>
          <w:sz w:val="24"/>
        </w:rPr>
        <w:t xml:space="preserve">Since the processing model used is that of the underlying operating system and all process interactions are those of the OS, the vulnerabilities are those of the underlying OS. </w:t>
      </w:r>
    </w:p>
    <w:p w14:paraId="4610B191" w14:textId="09C1919E" w:rsidR="0011280B" w:rsidRPr="00541BC9" w:rsidRDefault="0011280B" w:rsidP="0011280B">
      <w:pPr>
        <w:ind w:left="720"/>
        <w:rPr>
          <w:sz w:val="24"/>
        </w:rPr>
      </w:pPr>
      <w:r w:rsidRPr="00541BC9">
        <w:rPr>
          <w:sz w:val="24"/>
        </w:rPr>
        <w:t>Requests to determine if another process is successfully created and what its process ID is are dependent upon the services provided by the OS.</w:t>
      </w:r>
      <w:commentRangeEnd w:id="699"/>
      <w:r w:rsidR="00CB5938" w:rsidRPr="00541BC9">
        <w:rPr>
          <w:rStyle w:val="CommentReference"/>
        </w:rPr>
        <w:commentReference w:id="699"/>
      </w:r>
      <w:commentRangeEnd w:id="700"/>
      <w:r w:rsidR="0010313A">
        <w:rPr>
          <w:rStyle w:val="CommentReference"/>
        </w:rPr>
        <w:commentReference w:id="700"/>
      </w:r>
    </w:p>
    <w:p w14:paraId="15052DE1" w14:textId="207E9674" w:rsidR="003A71D2" w:rsidRPr="00541BC9" w:rsidDel="00C33CFE" w:rsidRDefault="009D2CEB" w:rsidP="00C33CFE">
      <w:pPr>
        <w:ind w:left="720"/>
        <w:rPr>
          <w:del w:id="701" w:author="Stephen Michell" w:date="2022-01-26T14:48:00Z"/>
          <w:sz w:val="24"/>
        </w:rPr>
      </w:pPr>
      <w:commentRangeStart w:id="702"/>
      <w:r w:rsidRPr="00541BC9">
        <w:rPr>
          <w:sz w:val="24"/>
        </w:rPr>
        <w:t>C</w:t>
      </w:r>
      <w:r w:rsidR="00D8386F" w:rsidRPr="00541BC9">
        <w:rPr>
          <w:sz w:val="24"/>
        </w:rPr>
        <w:t xml:space="preserve">alling </w:t>
      </w:r>
      <w:r w:rsidR="00D8386F" w:rsidRPr="00541BC9">
        <w:rPr>
          <w:rStyle w:val="HTMLCode"/>
          <w:rFonts w:eastAsiaTheme="majorEastAsia"/>
          <w:sz w:val="22"/>
          <w:szCs w:val="22"/>
        </w:rPr>
        <w:t>set_start_method()</w:t>
      </w:r>
      <w:r w:rsidR="00D8386F" w:rsidRPr="00541BC9">
        <w:rPr>
          <w:sz w:val="24"/>
        </w:rPr>
        <w:t xml:space="preserve"> more than once</w:t>
      </w:r>
      <w:r w:rsidR="0043097C" w:rsidRPr="00541BC9">
        <w:rPr>
          <w:sz w:val="24"/>
        </w:rPr>
        <w:t xml:space="preserve"> on the same child process</w:t>
      </w:r>
      <w:r w:rsidR="00D8386F" w:rsidRPr="00541BC9">
        <w:rPr>
          <w:sz w:val="24"/>
        </w:rPr>
        <w:t xml:space="preserve"> </w:t>
      </w:r>
      <w:r w:rsidR="0043097C" w:rsidRPr="00541BC9">
        <w:rPr>
          <w:sz w:val="24"/>
        </w:rPr>
        <w:t>causes</w:t>
      </w:r>
      <w:r w:rsidR="00D8386F" w:rsidRPr="00541BC9">
        <w:rPr>
          <w:sz w:val="24"/>
        </w:rPr>
        <w:t xml:space="preserve"> </w:t>
      </w:r>
      <w:r w:rsidR="0043097C" w:rsidRPr="00541BC9">
        <w:rPr>
          <w:sz w:val="24"/>
        </w:rPr>
        <w:t xml:space="preserve">an </w:t>
      </w:r>
      <w:r w:rsidR="00D8386F" w:rsidRPr="00541BC9">
        <w:rPr>
          <w:sz w:val="24"/>
        </w:rPr>
        <w:t>exception</w:t>
      </w:r>
      <w:commentRangeEnd w:id="702"/>
      <w:r w:rsidR="005612E0">
        <w:rPr>
          <w:rStyle w:val="CommentReference"/>
        </w:rPr>
        <w:commentReference w:id="702"/>
      </w:r>
      <w:r w:rsidR="00D8386F" w:rsidRPr="00541BC9">
        <w:rPr>
          <w:sz w:val="24"/>
        </w:rPr>
        <w:t xml:space="preserve">. </w:t>
      </w:r>
    </w:p>
    <w:p w14:paraId="09A03810" w14:textId="5DB2BB8E" w:rsidR="007A56D3" w:rsidRPr="00541BC9" w:rsidDel="00A013DB" w:rsidRDefault="00631698" w:rsidP="00147E69">
      <w:pPr>
        <w:ind w:left="720"/>
        <w:rPr>
          <w:del w:id="703" w:author="Stephen Michell" w:date="2022-01-26T15:21:00Z"/>
          <w:sz w:val="24"/>
        </w:rPr>
      </w:pPr>
      <w:del w:id="704" w:author="Stephen Michell" w:date="2022-01-26T14:49:00Z">
        <w:r w:rsidRPr="00541BC9" w:rsidDel="00C33CFE">
          <w:rPr>
            <w:sz w:val="24"/>
          </w:rPr>
          <w:delText>Protection</w:delText>
        </w:r>
      </w:del>
      <w:ins w:id="705" w:author="Stephen Michell" w:date="2022-01-26T14:49:00Z">
        <w:r w:rsidR="00C33CFE">
          <w:rPr>
            <w:sz w:val="24"/>
          </w:rPr>
          <w:t xml:space="preserve">Calling </w:t>
        </w:r>
      </w:ins>
      <w:ins w:id="706" w:author="Stephen Michell" w:date="2022-01-26T14:50:00Z">
        <w:r w:rsidR="00C33CFE">
          <w:rPr>
            <w:sz w:val="24"/>
          </w:rPr>
          <w:t xml:space="preserve">it conditionally, for example </w:t>
        </w:r>
        <w:r w:rsidR="007A56D3">
          <w:rPr>
            <w:sz w:val="24"/>
          </w:rPr>
          <w:t>with</w:t>
        </w:r>
      </w:ins>
      <w:del w:id="707" w:author="Stephen Michell" w:date="2022-01-26T14:50:00Z">
        <w:r w:rsidRPr="00541BC9" w:rsidDel="00C33CFE">
          <w:rPr>
            <w:sz w:val="24"/>
          </w:rPr>
          <w:delText xml:space="preserve"> by</w:delText>
        </w:r>
        <w:r w:rsidRPr="00541BC9" w:rsidDel="007A56D3">
          <w:rPr>
            <w:sz w:val="24"/>
          </w:rPr>
          <w:delText xml:space="preserve"> an</w:delText>
        </w:r>
      </w:del>
      <w:r w:rsidRPr="00541BC9">
        <w:rPr>
          <w:sz w:val="24"/>
        </w:rPr>
        <w:t xml:space="preserve">   ‘</w:t>
      </w:r>
      <w:r w:rsidRPr="00541BC9">
        <w:rPr>
          <w:rStyle w:val="HTMLCode"/>
          <w:rFonts w:eastAsiaTheme="majorEastAsia"/>
          <w:sz w:val="22"/>
          <w:szCs w:val="22"/>
        </w:rPr>
        <w:t>if __name__ == ‘__main__</w:t>
      </w:r>
      <w:r w:rsidRPr="00541BC9">
        <w:rPr>
          <w:sz w:val="24"/>
        </w:rPr>
        <w:t xml:space="preserve">’  clause ensures that a process can be started only by a </w:t>
      </w:r>
      <w:commentRangeStart w:id="708"/>
      <w:r w:rsidRPr="00541BC9">
        <w:rPr>
          <w:sz w:val="24"/>
        </w:rPr>
        <w:t>module</w:t>
      </w:r>
      <w:commentRangeEnd w:id="708"/>
      <w:r w:rsidR="002A7A86">
        <w:rPr>
          <w:rStyle w:val="CommentReference"/>
        </w:rPr>
        <w:commentReference w:id="708"/>
      </w:r>
      <w:r w:rsidRPr="00541BC9">
        <w:rPr>
          <w:sz w:val="24"/>
        </w:rPr>
        <w:t xml:space="preserve"> called ‘__</w:t>
      </w:r>
      <w:r w:rsidRPr="00541BC9">
        <w:rPr>
          <w:rStyle w:val="HTMLCode"/>
          <w:rFonts w:eastAsiaTheme="majorEastAsia"/>
          <w:sz w:val="22"/>
          <w:szCs w:val="22"/>
        </w:rPr>
        <w:t>main__’</w:t>
      </w:r>
      <w:r w:rsidRPr="00541BC9">
        <w:rPr>
          <w:sz w:val="24"/>
        </w:rPr>
        <w:t>.</w:t>
      </w:r>
      <w:del w:id="709" w:author="Stephen Michell" w:date="2022-01-26T14:49:00Z">
        <w:r w:rsidR="00986F2E" w:rsidRPr="00541BC9" w:rsidDel="00C33CFE">
          <w:rPr>
            <w:sz w:val="24"/>
          </w:rPr>
          <w:delText xml:space="preserve"> Violations</w:delText>
        </w:r>
      </w:del>
      <w:del w:id="710" w:author="Stephen Michell" w:date="2022-01-26T14:46:00Z">
        <w:r w:rsidR="00986F2E" w:rsidRPr="00541BC9" w:rsidDel="00C33CFE">
          <w:rPr>
            <w:sz w:val="24"/>
          </w:rPr>
          <w:delText xml:space="preserve"> </w:delText>
        </w:r>
      </w:del>
      <w:commentRangeStart w:id="711"/>
      <w:del w:id="712" w:author="Stephen Michell" w:date="2022-01-26T14:49:00Z">
        <w:r w:rsidR="00986F2E" w:rsidRPr="00541BC9" w:rsidDel="00C33CFE">
          <w:rPr>
            <w:sz w:val="24"/>
          </w:rPr>
          <w:delText>cause</w:delText>
        </w:r>
        <w:commentRangeEnd w:id="711"/>
        <w:r w:rsidR="00C530D2" w:rsidDel="00C33CFE">
          <w:rPr>
            <w:rStyle w:val="CommentReference"/>
          </w:rPr>
          <w:commentReference w:id="711"/>
        </w:r>
        <w:r w:rsidR="00986F2E" w:rsidRPr="00541BC9" w:rsidDel="00C33CFE">
          <w:rPr>
            <w:sz w:val="24"/>
          </w:rPr>
          <w:delText xml:space="preserve"> an exception</w:delText>
        </w:r>
      </w:del>
      <w:del w:id="713" w:author="Stephen Michell" w:date="2022-01-26T14:42:00Z">
        <w:r w:rsidR="00986F2E" w:rsidRPr="00541BC9" w:rsidDel="00C33CFE">
          <w:rPr>
            <w:sz w:val="24"/>
          </w:rPr>
          <w:delText>.</w:delText>
        </w:r>
      </w:del>
    </w:p>
    <w:p w14:paraId="23399608" w14:textId="77777777" w:rsidR="00D8386F" w:rsidRPr="00541BC9" w:rsidRDefault="00D8386F" w:rsidP="00147E69">
      <w:pPr>
        <w:ind w:left="720"/>
        <w:rPr>
          <w:sz w:val="24"/>
        </w:rPr>
      </w:pPr>
    </w:p>
    <w:p w14:paraId="1CA2482D" w14:textId="68AE4AB5" w:rsidR="001B71F5" w:rsidRPr="00541BC9" w:rsidRDefault="001B71F5" w:rsidP="00B66969">
      <w:pPr>
        <w:rPr>
          <w:sz w:val="24"/>
        </w:rPr>
      </w:pPr>
      <w:r w:rsidRPr="00541BC9">
        <w:rPr>
          <w:sz w:val="24"/>
        </w:rPr>
        <w:t>The vulnerabilities associated with the ‘</w:t>
      </w:r>
      <w:r w:rsidRPr="00541BC9">
        <w:rPr>
          <w:rFonts w:ascii="Courier New" w:hAnsi="Courier New" w:cs="Courier New"/>
          <w:sz w:val="21"/>
          <w:szCs w:val="21"/>
        </w:rPr>
        <w:t>asyncio’</w:t>
      </w:r>
      <w:r w:rsidRPr="00541BC9">
        <w:rPr>
          <w:sz w:val="24"/>
        </w:rPr>
        <w:t xml:space="preserve"> model are:</w:t>
      </w:r>
    </w:p>
    <w:p w14:paraId="2D54814A" w14:textId="324D8E50" w:rsidR="00AE00AD" w:rsidDel="007A56D3" w:rsidRDefault="00CB5938" w:rsidP="007A56D3">
      <w:pPr>
        <w:ind w:left="720"/>
        <w:jc w:val="both"/>
        <w:rPr>
          <w:del w:id="714" w:author="Stephen Michell" w:date="2022-01-26T14:52:00Z"/>
          <w:sz w:val="24"/>
        </w:rPr>
      </w:pPr>
      <w:r w:rsidRPr="00541BC9">
        <w:rPr>
          <w:sz w:val="24"/>
        </w:rPr>
        <w:t>Traditional threading or process</w:t>
      </w:r>
      <w:r w:rsidR="00986F2E" w:rsidRPr="00541BC9">
        <w:rPr>
          <w:sz w:val="24"/>
        </w:rPr>
        <w:t>es</w:t>
      </w:r>
      <w:r w:rsidRPr="00541BC9">
        <w:rPr>
          <w:sz w:val="24"/>
        </w:rPr>
        <w:t xml:space="preserve"> </w:t>
      </w:r>
      <w:r w:rsidR="006D6752" w:rsidRPr="00541BC9">
        <w:rPr>
          <w:sz w:val="24"/>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rPr>
          <w:sz w:val="24"/>
        </w:rPr>
        <w:t xml:space="preserve"> 6.61 </w:t>
      </w:r>
      <w:r w:rsidR="00AE00AD" w:rsidRPr="00541BC9">
        <w:rPr>
          <w:i/>
          <w:iCs/>
          <w:sz w:val="24"/>
        </w:rPr>
        <w:t>Concurrency - data access [CGX]</w:t>
      </w:r>
      <w:r w:rsidR="00AE00AD" w:rsidRPr="00541BC9">
        <w:rPr>
          <w:sz w:val="24"/>
        </w:rPr>
        <w:t xml:space="preserve"> and 6.63 </w:t>
      </w:r>
      <w:r w:rsidR="00AE00AD" w:rsidRPr="00541BC9">
        <w:rPr>
          <w:i/>
          <w:iCs/>
          <w:sz w:val="24"/>
        </w:rPr>
        <w:t>Concurrency – lock protocol errors</w:t>
      </w:r>
      <w:r w:rsidR="00986F2E" w:rsidRPr="00541BC9">
        <w:rPr>
          <w:i/>
          <w:iCs/>
          <w:sz w:val="24"/>
        </w:rPr>
        <w:t xml:space="preserve"> [CGM]</w:t>
      </w:r>
      <w:r w:rsidR="00AE00AD" w:rsidRPr="00541BC9">
        <w:rPr>
          <w:sz w:val="24"/>
        </w:rPr>
        <w:t xml:space="preserve">. </w:t>
      </w:r>
    </w:p>
    <w:p w14:paraId="442B6F37" w14:textId="77777777" w:rsidR="007A56D3" w:rsidRPr="00541BC9" w:rsidRDefault="007A56D3" w:rsidP="00986F2E">
      <w:pPr>
        <w:ind w:left="720"/>
        <w:jc w:val="both"/>
        <w:rPr>
          <w:ins w:id="715" w:author="Stephen Michell" w:date="2022-01-26T14:52:00Z"/>
        </w:rPr>
      </w:pPr>
    </w:p>
    <w:p w14:paraId="4114CAA6" w14:textId="3EE94D8E" w:rsidR="00CB5938" w:rsidDel="00D8386F" w:rsidRDefault="007A56D3">
      <w:pPr>
        <w:ind w:left="720"/>
        <w:jc w:val="both"/>
        <w:rPr>
          <w:del w:id="716" w:author="Stephen Michell" w:date="2021-08-02T17:19:00Z"/>
          <w:sz w:val="24"/>
        </w:rPr>
      </w:pPr>
      <w:ins w:id="717" w:author="Stephen Michell" w:date="2022-01-26T14:51:00Z">
        <w:r>
          <w:rPr>
            <w:sz w:val="24"/>
          </w:rPr>
          <w:t>T</w:t>
        </w:r>
      </w:ins>
      <w:commentRangeStart w:id="718"/>
      <w:del w:id="719" w:author="Stephen Michell" w:date="2022-01-26T14:51:00Z">
        <w:r w:rsidR="006D6752" w:rsidRPr="00541BC9" w:rsidDel="007A56D3">
          <w:rPr>
            <w:sz w:val="24"/>
          </w:rPr>
          <w:delText>.</w:delText>
        </w:r>
        <w:commentRangeEnd w:id="718"/>
        <w:r w:rsidR="006D6752" w:rsidRPr="00541BC9" w:rsidDel="007A56D3">
          <w:rPr>
            <w:rStyle w:val="CommentReference"/>
          </w:rPr>
          <w:commentReference w:id="718"/>
        </w:r>
        <w:commentRangeStart w:id="720"/>
        <w:commentRangeStart w:id="721"/>
        <w:commentRangeStart w:id="722"/>
        <w:r w:rsidR="00CB5938" w:rsidDel="007A56D3">
          <w:rPr>
            <w:sz w:val="24"/>
          </w:rPr>
          <w:delText>T</w:delText>
        </w:r>
      </w:del>
      <w:r w:rsidR="00CB5938">
        <w:rPr>
          <w:sz w:val="24"/>
        </w:rPr>
        <w:t xml:space="preserve">he </w:t>
      </w:r>
      <w:r w:rsidR="00CB5938" w:rsidRPr="00D76D71">
        <w:rPr>
          <w:rStyle w:val="HTMLCode"/>
          <w:rFonts w:eastAsiaTheme="majorEastAsia"/>
          <w:sz w:val="22"/>
          <w:szCs w:val="22"/>
        </w:rPr>
        <w:t>asyncio.run()</w:t>
      </w:r>
      <w:r w:rsidR="00CB5938">
        <w:rPr>
          <w:sz w:val="24"/>
        </w:rPr>
        <w:t xml:space="preserve"> function manages the asyncio event loop. It cannot be called when another asyncio event loop is running in the same thread and should be used as the main entry point for asyncio programs and should only be called once.</w:t>
      </w:r>
      <w:commentRangeEnd w:id="720"/>
      <w:r w:rsidR="001E0DF1">
        <w:rPr>
          <w:rStyle w:val="CommentReference"/>
        </w:rPr>
        <w:commentReference w:id="720"/>
      </w:r>
      <w:commentRangeEnd w:id="721"/>
      <w:r w:rsidR="00A5007F">
        <w:rPr>
          <w:rStyle w:val="CommentReference"/>
        </w:rPr>
        <w:commentReference w:id="721"/>
      </w:r>
      <w:commentRangeEnd w:id="722"/>
      <w:r w:rsidR="003B6018">
        <w:rPr>
          <w:rStyle w:val="CommentReference"/>
        </w:rPr>
        <w:commentReference w:id="722"/>
      </w:r>
      <w:ins w:id="723" w:author="Stephen Michell" w:date="2021-08-25T15:33:00Z">
        <w:r w:rsidR="00CD55C5">
          <w:rPr>
            <w:sz w:val="24"/>
          </w:rPr>
          <w:t xml:space="preserve"> </w:t>
        </w:r>
      </w:ins>
    </w:p>
    <w:p w14:paraId="639662F8" w14:textId="3BA9C9E0" w:rsidR="00CB5938" w:rsidRPr="0091225F" w:rsidRDefault="00986F2E" w:rsidP="00147E69">
      <w:pPr>
        <w:ind w:left="720"/>
        <w:jc w:val="both"/>
        <w:rPr>
          <w:sz w:val="24"/>
        </w:rPr>
      </w:pPr>
      <w:r w:rsidRPr="0091225F">
        <w:rPr>
          <w:sz w:val="24"/>
        </w:rPr>
        <w:t>See 6.36</w:t>
      </w:r>
      <w:r w:rsidRPr="0091225F">
        <w:rPr>
          <w:i/>
          <w:iCs/>
          <w:sz w:val="24"/>
        </w:rPr>
        <w:t xml:space="preserve"> Ignored runtime errors and unhandled exceptions</w:t>
      </w:r>
      <w:r w:rsidRPr="0091225F">
        <w:rPr>
          <w:sz w:val="24"/>
        </w:rPr>
        <w:t xml:space="preserve"> for vulnerabilities associated with exception handling.</w:t>
      </w:r>
    </w:p>
    <w:p w14:paraId="7D1A71BE" w14:textId="77EA7E1D" w:rsidR="001B71F5" w:rsidRPr="0091225F" w:rsidRDefault="001B71F5" w:rsidP="00B66969">
      <w:pPr>
        <w:rPr>
          <w:sz w:val="24"/>
        </w:rPr>
      </w:pPr>
      <w:r w:rsidRPr="0091225F">
        <w:rPr>
          <w:sz w:val="24"/>
        </w:rPr>
        <w:lastRenderedPageBreak/>
        <w:t xml:space="preserve">Additional vulnerabilities </w:t>
      </w:r>
      <w:r w:rsidR="005A4B8E" w:rsidRPr="0091225F">
        <w:rPr>
          <w:sz w:val="24"/>
        </w:rPr>
        <w:t xml:space="preserve">can </w:t>
      </w:r>
      <w:r w:rsidRPr="0091225F">
        <w:rPr>
          <w:sz w:val="24"/>
        </w:rPr>
        <w:t>arise if a single Python program attempts to use multiple concurrency models</w:t>
      </w:r>
      <w:r w:rsidR="005A4B8E" w:rsidRPr="0091225F">
        <w:rPr>
          <w:sz w:val="24"/>
        </w:rPr>
        <w:t xml:space="preserve">, since the different models use different mechanisms for creation, scheduling, communication and termination. </w:t>
      </w:r>
    </w:p>
    <w:p w14:paraId="1BF4AD35" w14:textId="06388AE2" w:rsidR="007A56D3" w:rsidRDefault="000F6635" w:rsidP="005752D8">
      <w:pPr>
        <w:pBdr>
          <w:top w:val="nil"/>
          <w:left w:val="nil"/>
          <w:bottom w:val="nil"/>
          <w:right w:val="nil"/>
          <w:between w:val="nil"/>
        </w:pBdr>
        <w:spacing w:after="0"/>
        <w:jc w:val="both"/>
        <w:rPr>
          <w:ins w:id="724" w:author="McDonagh, Sean" w:date="2021-07-12T08:41:00Z"/>
          <w:color w:val="000000"/>
          <w:sz w:val="24"/>
        </w:rPr>
      </w:pPr>
      <w:commentRangeStart w:id="725"/>
      <w:commentRangeStart w:id="726"/>
      <w:commentRangeStart w:id="727"/>
      <w:ins w:id="728" w:author="McDonagh, Sean" w:date="2021-07-11T14:20:00Z">
        <w:del w:id="729" w:author="Stephen Michell" w:date="2022-01-26T15:22:00Z">
          <w:r w:rsidRPr="000477CA" w:rsidDel="00A013DB">
            <w:rPr>
              <w:sz w:val="24"/>
            </w:rPr>
            <w:delText>M</w:delText>
          </w:r>
        </w:del>
      </w:ins>
      <w:ins w:id="730" w:author="McDonagh, Sean" w:date="2021-07-11T14:18:00Z">
        <w:del w:id="731" w:author="Stephen Michell" w:date="2022-01-26T15:22:00Z">
          <w:r w:rsidRPr="000477CA" w:rsidDel="00A013DB">
            <w:rPr>
              <w:sz w:val="24"/>
            </w:rPr>
            <w:delText>ake sure that there are</w:delText>
          </w:r>
        </w:del>
      </w:ins>
      <w:ins w:id="732" w:author="McDonagh, Sean" w:date="2021-07-11T14:20:00Z">
        <w:del w:id="733" w:author="Stephen Michell" w:date="2022-01-26T15:22:00Z">
          <w:r w:rsidRPr="000477CA" w:rsidDel="00A013DB">
            <w:rPr>
              <w:sz w:val="24"/>
            </w:rPr>
            <w:delText xml:space="preserve"> no threads waiting for a daemon thread to complete s</w:delText>
          </w:r>
        </w:del>
      </w:ins>
      <w:ins w:id="734" w:author="McDonagh, Sean" w:date="2021-07-11T14:21:00Z">
        <w:del w:id="735" w:author="Stephen Michell" w:date="2022-01-26T15:22:00Z">
          <w:r w:rsidRPr="00D57038" w:rsidDel="00A013DB">
            <w:rPr>
              <w:sz w:val="24"/>
            </w:rPr>
            <w:delText>ince daemon threads run for the entire program.</w:delText>
          </w:r>
        </w:del>
        <w:del w:id="736" w:author="Stephen Michell" w:date="2022-01-26T15:07:00Z">
          <w:r w:rsidRPr="00D57038" w:rsidDel="00DA08BD">
            <w:rPr>
              <w:sz w:val="24"/>
            </w:rPr>
            <w:delText xml:space="preserve"> </w:delText>
          </w:r>
        </w:del>
      </w:ins>
      <w:ins w:id="737" w:author="McDonagh, Sean" w:date="2021-07-11T14:22:00Z">
        <w:del w:id="738" w:author="Stephen Michell" w:date="2022-01-26T15:07:00Z">
          <w:r w:rsidRPr="000477CA" w:rsidDel="00DA08BD">
            <w:rPr>
              <w:sz w:val="24"/>
            </w:rPr>
            <w:delText xml:space="preserve">To prevent this deadlock scenario from occurring, </w:delText>
          </w:r>
        </w:del>
      </w:ins>
      <w:ins w:id="739" w:author="McDonagh, Sean" w:date="2021-07-11T14:23:00Z">
        <w:del w:id="740" w:author="Stephen Michell" w:date="2022-01-26T15:07:00Z">
          <w:r w:rsidRPr="000477CA" w:rsidDel="00DA08BD">
            <w:rPr>
              <w:sz w:val="24"/>
            </w:rPr>
            <w:delText xml:space="preserve">use </w:delText>
          </w:r>
          <w:r w:rsidRPr="000477CA" w:rsidDel="00DA08BD">
            <w:rPr>
              <w:rStyle w:val="HTMLCode"/>
              <w:rFonts w:eastAsiaTheme="majorEastAsia"/>
              <w:sz w:val="22"/>
              <w:szCs w:val="22"/>
            </w:rPr>
            <w:delText>join()</w:delText>
          </w:r>
          <w:r w:rsidRPr="000477CA" w:rsidDel="00DA08BD">
            <w:rPr>
              <w:sz w:val="24"/>
            </w:rPr>
            <w:delText xml:space="preserve"> on the </w:delText>
          </w:r>
        </w:del>
      </w:ins>
      <w:ins w:id="741" w:author="McDonagh, Sean" w:date="2021-07-12T07:55:00Z">
        <w:del w:id="742" w:author="Stephen Michell" w:date="2022-01-26T15:07:00Z">
          <w:r w:rsidR="00BB5BC3" w:rsidRPr="000477CA" w:rsidDel="00DA08BD">
            <w:rPr>
              <w:sz w:val="24"/>
            </w:rPr>
            <w:delText xml:space="preserve">message </w:delText>
          </w:r>
        </w:del>
      </w:ins>
      <w:ins w:id="743" w:author="McDonagh, Sean" w:date="2021-07-11T14:23:00Z">
        <w:del w:id="744" w:author="Stephen Michell" w:date="2022-01-26T15:07:00Z">
          <w:r w:rsidRPr="000477CA" w:rsidDel="00DA08BD">
            <w:rPr>
              <w:sz w:val="24"/>
            </w:rPr>
            <w:delText xml:space="preserve">queue and wait for all requested task to be </w:delText>
          </w:r>
        </w:del>
      </w:ins>
      <w:ins w:id="745" w:author="McDonagh, Sean" w:date="2021-07-11T14:24:00Z">
        <w:del w:id="746" w:author="Stephen Michell" w:date="2022-01-26T15:07:00Z">
          <w:r w:rsidRPr="000477CA" w:rsidDel="00DA08BD">
            <w:rPr>
              <w:sz w:val="24"/>
            </w:rPr>
            <w:delText xml:space="preserve">marked as done. </w:delText>
          </w:r>
        </w:del>
      </w:ins>
      <w:ins w:id="747" w:author="McDonagh, Sean" w:date="2021-07-11T14:20:00Z">
        <w:del w:id="748" w:author="Stephen Michell" w:date="2022-01-26T15:22:00Z">
          <w:r w:rsidRPr="000477CA" w:rsidDel="00A013DB">
            <w:rPr>
              <w:sz w:val="24"/>
            </w:rPr>
            <w:delText xml:space="preserve"> </w:delText>
          </w:r>
        </w:del>
      </w:ins>
      <w:ins w:id="749" w:author="McDonagh, Sean" w:date="2021-07-11T14:18:00Z">
        <w:del w:id="750" w:author="Stephen Michell" w:date="2022-01-26T15:22:00Z">
          <w:r w:rsidRPr="000477CA" w:rsidDel="00A013DB">
            <w:rPr>
              <w:sz w:val="24"/>
            </w:rPr>
            <w:delText xml:space="preserve">  </w:delText>
          </w:r>
        </w:del>
      </w:ins>
      <w:commentRangeEnd w:id="725"/>
      <w:ins w:id="751" w:author="McDonagh, Sean" w:date="2021-07-11T14:24:00Z">
        <w:del w:id="752" w:author="Stephen Michell" w:date="2022-01-26T15:22:00Z">
          <w:r w:rsidR="001D3861" w:rsidRPr="000477CA" w:rsidDel="00A013DB">
            <w:rPr>
              <w:rStyle w:val="CommentReference"/>
            </w:rPr>
            <w:commentReference w:id="725"/>
          </w:r>
        </w:del>
      </w:ins>
      <w:commentRangeEnd w:id="726"/>
      <w:del w:id="753" w:author="Stephen Michell" w:date="2022-01-26T15:22:00Z">
        <w:r w:rsidR="00D8386F" w:rsidRPr="000477CA" w:rsidDel="00A013DB">
          <w:rPr>
            <w:rStyle w:val="CommentReference"/>
          </w:rPr>
          <w:commentReference w:id="726"/>
        </w:r>
        <w:commentRangeEnd w:id="727"/>
        <w:r w:rsidR="008B722B" w:rsidRPr="000477CA" w:rsidDel="00A013DB">
          <w:rPr>
            <w:rStyle w:val="CommentReference"/>
          </w:rPr>
          <w:commentReference w:id="727"/>
        </w:r>
      </w:del>
    </w:p>
    <w:p w14:paraId="691A524E" w14:textId="20851BC5" w:rsidR="00A95393" w:rsidRPr="00F4698B" w:rsidDel="00D8386F" w:rsidRDefault="00A95393" w:rsidP="00122743">
      <w:pPr>
        <w:jc w:val="both"/>
        <w:rPr>
          <w:ins w:id="754" w:author="McDonagh, Sean" w:date="2021-07-11T14:26:00Z"/>
          <w:del w:id="755" w:author="Stephen Michell" w:date="2021-08-02T17:00:00Z"/>
          <w:sz w:val="24"/>
        </w:rPr>
      </w:pPr>
    </w:p>
    <w:p w14:paraId="765054E6" w14:textId="77777777" w:rsidR="00566BC2" w:rsidRDefault="000F279F" w:rsidP="00122743">
      <w:pPr>
        <w:pStyle w:val="Heading3"/>
        <w:keepNext w:val="0"/>
      </w:pPr>
      <w:r>
        <w:t>6.59.2 Guidance to language users</w:t>
      </w:r>
    </w:p>
    <w:p w14:paraId="02D601AE" w14:textId="3442D49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r w:rsidR="00D8386F">
        <w:rPr>
          <w:color w:val="000000"/>
          <w:sz w:val="24"/>
        </w:rPr>
        <w:t xml:space="preserve"> for activation of other processes. </w:t>
      </w:r>
    </w:p>
    <w:p w14:paraId="670B2914" w14:textId="29B607F1" w:rsidR="00566BC2" w:rsidRDefault="000F279F" w:rsidP="00122743">
      <w:pPr>
        <w:numPr>
          <w:ilvl w:val="0"/>
          <w:numId w:val="6"/>
        </w:numPr>
        <w:pBdr>
          <w:top w:val="nil"/>
          <w:left w:val="nil"/>
          <w:bottom w:val="nil"/>
          <w:right w:val="nil"/>
          <w:between w:val="nil"/>
        </w:pBdr>
        <w:spacing w:after="0"/>
        <w:jc w:val="both"/>
        <w:rPr>
          <w:ins w:id="756" w:author="Stephen Michell" w:date="2022-01-26T15:28:00Z"/>
          <w:color w:val="000000"/>
          <w:sz w:val="24"/>
        </w:rPr>
      </w:pPr>
      <w:r w:rsidRPr="00F4698B">
        <w:rPr>
          <w:color w:val="000000"/>
          <w:sz w:val="24"/>
        </w:rPr>
        <w:t>For any thread that has already been started, ensure that additional starts on that same thread are not attempted</w:t>
      </w:r>
      <w:r w:rsidR="005A4B8E">
        <w:rPr>
          <w:color w:val="000000"/>
          <w:sz w:val="24"/>
        </w:rPr>
        <w:t xml:space="preserve"> to avoid exceptions.</w:t>
      </w:r>
    </w:p>
    <w:p w14:paraId="4D58444D" w14:textId="77777777" w:rsidR="00363667" w:rsidRDefault="00DC12A8" w:rsidP="00363667">
      <w:pPr>
        <w:numPr>
          <w:ilvl w:val="0"/>
          <w:numId w:val="6"/>
        </w:numPr>
        <w:pBdr>
          <w:top w:val="nil"/>
          <w:left w:val="nil"/>
          <w:bottom w:val="nil"/>
          <w:right w:val="nil"/>
          <w:between w:val="nil"/>
        </w:pBdr>
        <w:spacing w:after="0"/>
        <w:jc w:val="both"/>
        <w:rPr>
          <w:ins w:id="757" w:author="Stephen Michell" w:date="2022-01-26T15:42:00Z"/>
          <w:color w:val="000000"/>
          <w:sz w:val="24"/>
        </w:rPr>
      </w:pPr>
      <w:ins w:id="758" w:author="Stephen Michell" w:date="2022-01-26T15:28:00Z">
        <w:r>
          <w:rPr>
            <w:color w:val="000000"/>
            <w:sz w:val="24"/>
          </w:rPr>
          <w:t>Avoid mixing concurrency models within the same program</w:t>
        </w:r>
      </w:ins>
      <w:ins w:id="759" w:author="Stephen Michell" w:date="2022-01-26T15:29:00Z">
        <w:r>
          <w:rPr>
            <w:color w:val="000000"/>
            <w:sz w:val="24"/>
          </w:rPr>
          <w:t>, or i</w:t>
        </w:r>
      </w:ins>
      <w:ins w:id="760" w:author="Stephen Michell" w:date="2022-01-26T15:28:00Z">
        <w:r>
          <w:rPr>
            <w:color w:val="000000"/>
            <w:sz w:val="24"/>
          </w:rPr>
          <w:t>f una</w:t>
        </w:r>
      </w:ins>
      <w:ins w:id="761" w:author="Stephen Michell" w:date="2022-01-26T15:29:00Z">
        <w:r>
          <w:rPr>
            <w:color w:val="000000"/>
            <w:sz w:val="24"/>
          </w:rPr>
          <w:t>voidable, use with extreme cautio</w:t>
        </w:r>
      </w:ins>
      <w:ins w:id="762" w:author="Stephen Michell" w:date="2022-01-26T15:42:00Z">
        <w:r w:rsidR="00363667">
          <w:rPr>
            <w:color w:val="000000"/>
            <w:sz w:val="24"/>
          </w:rPr>
          <w:t>n</w:t>
        </w:r>
      </w:ins>
      <w:ins w:id="763" w:author="Stephen Michell" w:date="2022-01-26T15:29:00Z">
        <w:r>
          <w:rPr>
            <w:color w:val="000000"/>
            <w:sz w:val="24"/>
          </w:rPr>
          <w:t>.</w:t>
        </w:r>
      </w:ins>
    </w:p>
    <w:p w14:paraId="3E70CE52" w14:textId="06F05778" w:rsidR="00DA08BD" w:rsidRPr="00363667" w:rsidRDefault="00A013DB" w:rsidP="00363667">
      <w:pPr>
        <w:numPr>
          <w:ilvl w:val="0"/>
          <w:numId w:val="6"/>
        </w:numPr>
        <w:pBdr>
          <w:top w:val="nil"/>
          <w:left w:val="nil"/>
          <w:bottom w:val="nil"/>
          <w:right w:val="nil"/>
          <w:between w:val="nil"/>
        </w:pBdr>
        <w:spacing w:after="0"/>
        <w:jc w:val="both"/>
        <w:rPr>
          <w:color w:val="000000"/>
          <w:sz w:val="24"/>
        </w:rPr>
      </w:pPr>
      <w:ins w:id="764" w:author="Stephen Michell" w:date="2022-01-26T15:19:00Z">
        <w:r w:rsidRPr="00363667">
          <w:rPr>
            <w:sz w:val="24"/>
          </w:rPr>
          <w:t xml:space="preserve">Do not join a thread whose </w:t>
        </w:r>
        <w:r w:rsidRPr="00147E69">
          <w:rPr>
            <w:rFonts w:ascii="Courier New" w:eastAsia="Courier New" w:hAnsi="Courier New" w:cs="Courier New"/>
            <w:szCs w:val="20"/>
          </w:rPr>
          <w:t>daemon</w:t>
        </w:r>
        <w:r w:rsidRPr="00363667">
          <w:rPr>
            <w:sz w:val="24"/>
          </w:rPr>
          <w:t xml:space="preserve"> flag is </w:t>
        </w:r>
        <w:r w:rsidRPr="00147E69">
          <w:rPr>
            <w:rFonts w:ascii="Courier New" w:eastAsia="Courier New" w:hAnsi="Courier New" w:cs="Courier New"/>
            <w:szCs w:val="20"/>
          </w:rPr>
          <w:t>true</w:t>
        </w:r>
        <w:r w:rsidRPr="00363667">
          <w:rPr>
            <w:sz w:val="24"/>
          </w:rPr>
          <w:t>.</w:t>
        </w:r>
      </w:ins>
    </w:p>
    <w:p w14:paraId="3233DF4D" w14:textId="29EF7249" w:rsidR="00566BC2" w:rsidRPr="00F4698B" w:rsidRDefault="008B722B" w:rsidP="008B722B">
      <w:pPr>
        <w:numPr>
          <w:ilvl w:val="0"/>
          <w:numId w:val="6"/>
        </w:numPr>
        <w:pBdr>
          <w:top w:val="nil"/>
          <w:left w:val="nil"/>
          <w:bottom w:val="nil"/>
          <w:right w:val="nil"/>
          <w:between w:val="nil"/>
        </w:pBdr>
        <w:spacing w:after="0"/>
        <w:jc w:val="both"/>
        <w:rPr>
          <w:color w:val="000000"/>
          <w:sz w:val="24"/>
        </w:rPr>
      </w:pPr>
      <w:r>
        <w:rPr>
          <w:color w:val="000000"/>
          <w:sz w:val="24"/>
        </w:rPr>
        <w:t>Handle all exceptions related to thread creation.</w:t>
      </w:r>
    </w:p>
    <w:p w14:paraId="63B7EEB5" w14:textId="633DD558" w:rsidR="00566C8F"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sz w:val="24"/>
        </w:rPr>
        <w:t xml:space="preserve"> calls from an event loop.</w:t>
      </w:r>
    </w:p>
    <w:p w14:paraId="32CFF8A0" w14:textId="6D067B80" w:rsidR="0097789C" w:rsidRPr="00F4698B" w:rsidRDefault="0091225F" w:rsidP="0031466A">
      <w:pPr>
        <w:numPr>
          <w:ilvl w:val="0"/>
          <w:numId w:val="6"/>
        </w:numPr>
        <w:pBdr>
          <w:top w:val="nil"/>
          <w:left w:val="nil"/>
          <w:bottom w:val="nil"/>
          <w:right w:val="nil"/>
          <w:between w:val="nil"/>
        </w:pBdr>
        <w:spacing w:after="0"/>
        <w:jc w:val="both"/>
        <w:rPr>
          <w:color w:val="000000"/>
          <w:sz w:val="24"/>
        </w:rPr>
      </w:pPr>
      <w:ins w:id="765" w:author="ploedere" w:date="2022-01-12T22:37:00Z">
        <w:r>
          <w:rPr>
            <w:color w:val="000000"/>
            <w:sz w:val="24"/>
          </w:rPr>
          <w:t>Use the debug mode of the Python inter</w:t>
        </w:r>
      </w:ins>
      <w:ins w:id="766" w:author="ploedere" w:date="2022-01-12T22:38:00Z">
        <w:r>
          <w:rPr>
            <w:color w:val="000000"/>
            <w:sz w:val="24"/>
          </w:rPr>
          <w:t>pr</w:t>
        </w:r>
      </w:ins>
      <w:ins w:id="767" w:author="ploedere" w:date="2022-01-12T22:37:00Z">
        <w:r>
          <w:rPr>
            <w:color w:val="000000"/>
            <w:sz w:val="24"/>
          </w:rPr>
          <w:t xml:space="preserve">eter to detect concurrency errors. </w:t>
        </w:r>
      </w:ins>
      <w:ins w:id="768" w:author="Wagoner, Larry D." w:date="2019-05-22T13:42:00Z">
        <w:del w:id="769" w:author="ploedere" w:date="2022-01-12T22:38:00Z">
          <w:r w:rsidR="000F279F" w:rsidRPr="00F4698B" w:rsidDel="0091225F">
            <w:rPr>
              <w:color w:val="000000"/>
              <w:sz w:val="24"/>
            </w:rPr>
            <w:delText xml:space="preserve">During development, run </w:delText>
          </w:r>
        </w:del>
      </w:ins>
      <w:ins w:id="770" w:author="Stephen Michell" w:date="2021-10-04T16:03:00Z">
        <w:del w:id="771" w:author="ploedere" w:date="2022-01-12T22:38:00Z">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del>
      </w:ins>
      <w:ins w:id="772" w:author="Wagoner, Larry D." w:date="2019-05-22T13:42:00Z">
        <w:del w:id="773" w:author="ploedere" w:date="2022-01-12T22:38:00Z">
          <w:r w:rsidR="000F279F" w:rsidRPr="00F4698B" w:rsidDel="0091225F">
            <w:rPr>
              <w:color w:val="000000"/>
              <w:sz w:val="24"/>
            </w:rPr>
            <w:delText>Async IO code in debug mode</w:delText>
          </w:r>
        </w:del>
      </w:ins>
      <w:del w:id="774" w:author="ploedere" w:date="2022-01-12T22:38:00Z">
        <w:r w:rsidR="00307FF9" w:rsidDel="0091225F">
          <w:rPr>
            <w:color w:val="000000"/>
            <w:sz w:val="24"/>
          </w:rPr>
          <w:delText xml:space="preserve"> to </w:delText>
        </w:r>
      </w:del>
      <w:ins w:id="775" w:author="Wagoner, Larry D." w:date="2019-05-22T13:42:00Z">
        <w:del w:id="776" w:author="ploedere" w:date="2022-01-12T22:38:00Z">
          <w:r w:rsidR="000F279F" w:rsidRPr="00F4698B" w:rsidDel="0091225F">
            <w:rPr>
              <w:color w:val="000000"/>
              <w:sz w:val="24"/>
            </w:rPr>
            <w:delText xml:space="preserve">help detect never-awaited coroutines, non-threadsafe </w:delText>
          </w:r>
        </w:del>
      </w:ins>
      <w:ins w:id="777" w:author="Stephen Michell" w:date="2021-10-04T16:03:00Z">
        <w:del w:id="778" w:author="ploedere" w:date="2022-01-12T22:38:00Z">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del>
      </w:ins>
      <w:ins w:id="779" w:author="Wagoner, Larry D." w:date="2019-05-22T13:42:00Z">
        <w:del w:id="780" w:author="ploedere" w:date="2022-01-12T22:38:00Z">
          <w:r w:rsidR="000F279F" w:rsidRPr="00F4698B" w:rsidDel="0091225F">
            <w:rPr>
              <w:color w:val="000000"/>
              <w:sz w:val="24"/>
            </w:rPr>
            <w:delText>Async IO APIs, excessive execution times for I/O and callback functions, and never-retrieved exceptions.</w:delText>
          </w:r>
        </w:del>
      </w:ins>
      <w:del w:id="781" w:author="ploedere" w:date="2022-01-12T22:38:00Z">
        <w:r w:rsidR="00FC472C" w:rsidDel="0091225F">
          <w:rPr>
            <w:color w:val="000000"/>
            <w:sz w:val="24"/>
          </w:rPr>
          <w:delText xml:space="preserve"> </w:delText>
        </w:r>
      </w:del>
    </w:p>
    <w:p w14:paraId="283F74F0" w14:textId="2CBCC893"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53FA3EB8" w:rsidR="002B1E81" w:rsidRDefault="002B1E81" w:rsidP="0031466A">
      <w:pPr>
        <w:numPr>
          <w:ilvl w:val="0"/>
          <w:numId w:val="6"/>
        </w:numPr>
        <w:pBdr>
          <w:top w:val="nil"/>
          <w:left w:val="nil"/>
          <w:bottom w:val="nil"/>
          <w:right w:val="nil"/>
          <w:between w:val="nil"/>
        </w:pBdr>
        <w:spacing w:after="0"/>
        <w:jc w:val="both"/>
        <w:rPr>
          <w:color w:val="000000"/>
          <w:sz w:val="24"/>
        </w:rPr>
      </w:pPr>
      <w:commentRangeStart w:id="782"/>
      <w:r w:rsidRPr="00F4698B">
        <w:rPr>
          <w:color w:val="000000"/>
          <w:sz w:val="24"/>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sz w:val="24"/>
        </w:rPr>
        <w:t xml:space="preserve"> within the </w:t>
      </w:r>
      <w:r w:rsidRPr="00593934">
        <w:rPr>
          <w:rFonts w:ascii="Courier New" w:eastAsia="Courier New" w:hAnsi="Courier New" w:cs="Courier New"/>
          <w:color w:val="000000"/>
          <w:szCs w:val="20"/>
        </w:rPr>
        <w:t>concurrent.futures</w:t>
      </w:r>
      <w:r w:rsidRPr="00F4698B">
        <w:rPr>
          <w:color w:val="000000"/>
          <w:sz w:val="24"/>
        </w:rPr>
        <w:t xml:space="preserve"> module to help maintain and control the number of threads being </w:t>
      </w:r>
      <w:commentRangeStart w:id="783"/>
      <w:r>
        <w:rPr>
          <w:color w:val="000000"/>
          <w:sz w:val="24"/>
        </w:rPr>
        <w:t>created</w:t>
      </w:r>
      <w:commentRangeEnd w:id="783"/>
      <w:r w:rsidR="000477CA">
        <w:rPr>
          <w:rStyle w:val="CommentReference"/>
        </w:rPr>
        <w:commentReference w:id="783"/>
      </w:r>
      <w:ins w:id="784" w:author="Stephen Michell" w:date="2021-10-04T16:05:00Z">
        <w:r w:rsidRPr="00F4698B">
          <w:rPr>
            <w:color w:val="000000"/>
            <w:sz w:val="24"/>
          </w:rPr>
          <w:t>.</w:t>
        </w:r>
      </w:ins>
      <w:commentRangeEnd w:id="782"/>
      <w:r w:rsidR="00061112">
        <w:rPr>
          <w:rStyle w:val="CommentReference"/>
        </w:rPr>
        <w:commentReference w:id="782"/>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785" w:name="_2iq8gzs" w:colFirst="0" w:colLast="0"/>
      <w:bookmarkStart w:id="786" w:name="_Toc70999439"/>
      <w:bookmarkEnd w:id="785"/>
      <w:r>
        <w:t xml:space="preserve">6.60 Concurrency – </w:t>
      </w:r>
      <w:r w:rsidR="00CF041E">
        <w:t>D</w:t>
      </w:r>
      <w:r>
        <w:t>irected termination [CGT]</w:t>
      </w:r>
      <w:bookmarkEnd w:id="786"/>
    </w:p>
    <w:p w14:paraId="33C83E75" w14:textId="77777777" w:rsidR="00566BC2" w:rsidRDefault="000F279F">
      <w:pPr>
        <w:pStyle w:val="Heading3"/>
      </w:pPr>
      <w:commentRangeStart w:id="787"/>
      <w:commentRangeStart w:id="788"/>
      <w:r>
        <w:t>6.60.1 Applicability to language</w:t>
      </w:r>
      <w:commentRangeEnd w:id="787"/>
      <w:r>
        <w:commentReference w:id="787"/>
      </w:r>
      <w:commentRangeEnd w:id="788"/>
      <w:r w:rsidR="00CB1429">
        <w:rPr>
          <w:rStyle w:val="CommentReference"/>
          <w:rFonts w:ascii="Calibri" w:eastAsia="Calibri" w:hAnsi="Calibri" w:cs="Calibri"/>
          <w:b w:val="0"/>
          <w:color w:val="auto"/>
        </w:rPr>
        <w:commentReference w:id="788"/>
      </w:r>
    </w:p>
    <w:p w14:paraId="3F74563C" w14:textId="06F5F38B" w:rsidR="00AB437E" w:rsidRDefault="00AB437E">
      <w:pPr>
        <w:rPr>
          <w:ins w:id="789" w:author="Stephen Michell" w:date="2022-01-26T16:03:00Z"/>
          <w:sz w:val="24"/>
        </w:rPr>
      </w:pPr>
      <w:commentRangeStart w:id="790"/>
      <w:commentRangeStart w:id="791"/>
      <w:r w:rsidRPr="00F4698B">
        <w:rPr>
          <w:sz w:val="24"/>
        </w:rPr>
        <w:t xml:space="preserve">The vulnerability as described in TR 24772-1 clause </w:t>
      </w:r>
      <w:commentRangeStart w:id="792"/>
      <w:r w:rsidRPr="00F4698B">
        <w:rPr>
          <w:sz w:val="24"/>
        </w:rPr>
        <w:t>6</w:t>
      </w:r>
      <w:commentRangeEnd w:id="792"/>
      <w:r w:rsidR="0000537F">
        <w:rPr>
          <w:rStyle w:val="CommentReference"/>
        </w:rPr>
        <w:commentReference w:id="792"/>
      </w:r>
      <w:r w:rsidRPr="00F4698B">
        <w:rPr>
          <w:sz w:val="24"/>
        </w:rPr>
        <w:t>.60 applies to Python.</w:t>
      </w:r>
      <w:commentRangeEnd w:id="790"/>
      <w:r w:rsidRPr="00F4698B">
        <w:rPr>
          <w:rStyle w:val="CommentReference"/>
          <w:sz w:val="24"/>
        </w:rPr>
        <w:commentReference w:id="790"/>
      </w:r>
      <w:commentRangeEnd w:id="791"/>
      <w:r w:rsidR="005B1CCA">
        <w:rPr>
          <w:rStyle w:val="CommentReference"/>
        </w:rPr>
        <w:commentReference w:id="791"/>
      </w:r>
    </w:p>
    <w:p w14:paraId="248CBF77" w14:textId="0B49B8FE" w:rsidR="0001763D" w:rsidRDefault="0001763D">
      <w:pPr>
        <w:rPr>
          <w:ins w:id="793" w:author="Stephen Michell" w:date="2022-01-26T16:04:00Z"/>
          <w:sz w:val="24"/>
        </w:rPr>
      </w:pPr>
      <w:ins w:id="794" w:author="Stephen Michell" w:date="2022-01-26T16:03:00Z">
        <w:r>
          <w:rPr>
            <w:sz w:val="24"/>
          </w:rPr>
          <w:t>As in 6.59.1, we separate the discussion into the three Python concurrency mode</w:t>
        </w:r>
      </w:ins>
      <w:ins w:id="795" w:author="Stephen Michell" w:date="2022-01-26T16:04:00Z">
        <w:r>
          <w:rPr>
            <w:sz w:val="24"/>
          </w:rPr>
          <w:t>l.</w:t>
        </w:r>
      </w:ins>
    </w:p>
    <w:p w14:paraId="264AAB56" w14:textId="6578D6B9" w:rsidR="0001763D" w:rsidRDefault="0001763D">
      <w:pPr>
        <w:rPr>
          <w:ins w:id="796" w:author="Stephen Michell" w:date="2022-01-26T16:04:00Z"/>
          <w:sz w:val="24"/>
        </w:rPr>
      </w:pPr>
      <w:ins w:id="797" w:author="Stephen Michell" w:date="2022-01-26T16:04:00Z">
        <w:r>
          <w:rPr>
            <w:sz w:val="24"/>
          </w:rPr>
          <w:t>Processes</w:t>
        </w:r>
      </w:ins>
    </w:p>
    <w:p w14:paraId="6DD533F5" w14:textId="72D03107" w:rsidR="008726A6" w:rsidRDefault="008726A6" w:rsidP="00147E69">
      <w:pPr>
        <w:ind w:left="720"/>
        <w:jc w:val="both"/>
        <w:rPr>
          <w:ins w:id="798" w:author="Stephen Michell" w:date="2022-01-26T16:21:00Z"/>
          <w:sz w:val="24"/>
        </w:rPr>
      </w:pPr>
      <w:ins w:id="799" w:author="Stephen Michell" w:date="2022-01-26T16:20:00Z">
        <w:r>
          <w:rPr>
            <w:sz w:val="24"/>
          </w:rPr>
          <w:lastRenderedPageBreak/>
          <w:t>Since processes are entities of the underlyi</w:t>
        </w:r>
      </w:ins>
      <w:ins w:id="800" w:author="Stephen Michell" w:date="2022-01-26T16:21:00Z">
        <w:r>
          <w:rPr>
            <w:sz w:val="24"/>
          </w:rPr>
          <w:t>ng operating system, terminating other processes is OS-specific.</w:t>
        </w:r>
      </w:ins>
      <w:ins w:id="801" w:author="Stephen Michell" w:date="2022-01-26T16:22:00Z">
        <w:r>
          <w:rPr>
            <w:sz w:val="24"/>
          </w:rPr>
          <w:t xml:space="preserve"> Pro</w:t>
        </w:r>
      </w:ins>
      <w:ins w:id="802" w:author="Stephen Michell" w:date="2022-01-26T16:23:00Z">
        <w:r>
          <w:rPr>
            <w:sz w:val="24"/>
          </w:rPr>
          <w:t>cesses terminate when they complete their program code</w:t>
        </w:r>
        <w:r w:rsidR="004E5477">
          <w:rPr>
            <w:sz w:val="24"/>
          </w:rPr>
          <w:t xml:space="preserve">, but do not notify the creating process; </w:t>
        </w:r>
      </w:ins>
      <w:ins w:id="803" w:author="Stephen Michell" w:date="2022-01-26T16:24:00Z">
        <w:r w:rsidR="004E5477">
          <w:rPr>
            <w:sz w:val="24"/>
          </w:rPr>
          <w:t>the programmer is responsible to communicate final results or a termination notice before each process terminates.</w:t>
        </w:r>
      </w:ins>
    </w:p>
    <w:p w14:paraId="18A32219" w14:textId="570DDEEB" w:rsidR="00DE1B96" w:rsidRDefault="00DE1B96" w:rsidP="00DE1B96">
      <w:pPr>
        <w:rPr>
          <w:sz w:val="24"/>
        </w:rPr>
      </w:pPr>
      <w:ins w:id="804" w:author="Stephen Michell" w:date="2021-10-04T15:25:00Z">
        <w:r>
          <w:rPr>
            <w:sz w:val="24"/>
          </w:rPr>
          <w:t>U</w:t>
        </w:r>
      </w:ins>
      <w:ins w:id="805" w:author="Stephen Michell" w:date="2021-09-13T15:36:00Z">
        <w:r>
          <w:rPr>
            <w:sz w:val="24"/>
          </w:rPr>
          <w:t>s</w:t>
        </w:r>
      </w:ins>
      <w:ins w:id="806" w:author="Stephen Michell" w:date="2021-10-04T15:25:00Z">
        <w:r>
          <w:rPr>
            <w:sz w:val="24"/>
          </w:rPr>
          <w:t>ing</w:t>
        </w:r>
      </w:ins>
      <w:ins w:id="807" w:author="Stephen Michell" w:date="2021-09-13T15:36:00Z">
        <w:r>
          <w:rPr>
            <w:sz w:val="24"/>
          </w:rPr>
          <w:t xml:space="preserve"> </w:t>
        </w:r>
        <w:r>
          <w:rPr>
            <w:rFonts w:ascii="Courier New" w:eastAsia="Courier New" w:hAnsi="Courier New" w:cs="Courier New"/>
            <w:szCs w:val="20"/>
          </w:rPr>
          <w:t>join()</w:t>
        </w:r>
        <w:r>
          <w:rPr>
            <w:sz w:val="24"/>
          </w:rPr>
          <w:t xml:space="preserve"> on a daemon thread will result in a deadlock condition</w:t>
        </w:r>
      </w:ins>
    </w:p>
    <w:p w14:paraId="52F484D6" w14:textId="77777777" w:rsidR="00F02D6E" w:rsidRDefault="00F02D6E" w:rsidP="00AC1503">
      <w:pPr>
        <w:ind w:left="720"/>
        <w:jc w:val="both"/>
        <w:rPr>
          <w:ins w:id="808" w:author="Stephen Michell" w:date="2021-09-13T15:30:00Z"/>
          <w:sz w:val="24"/>
        </w:rPr>
      </w:pPr>
      <w:ins w:id="809" w:author="Stephen Michell" w:date="2021-09-13T15:31:00Z">
        <w:r>
          <w:rPr>
            <w:sz w:val="24"/>
          </w:rPr>
          <w:t xml:space="preserve">The preferred way to terminate </w:t>
        </w:r>
      </w:ins>
      <w:ins w:id="810" w:author="Stephen Michell" w:date="2022-01-26T16:07:00Z">
        <w:r>
          <w:rPr>
            <w:sz w:val="24"/>
          </w:rPr>
          <w:t>a</w:t>
        </w:r>
      </w:ins>
      <w:ins w:id="811" w:author="Stephen Michell" w:date="2022-01-26T16:24:00Z">
        <w:r>
          <w:rPr>
            <w:sz w:val="24"/>
          </w:rPr>
          <w:t>n executing</w:t>
        </w:r>
      </w:ins>
      <w:ins w:id="812" w:author="Stephen Michell" w:date="2021-09-13T15:31:00Z">
        <w:r>
          <w:rPr>
            <w:sz w:val="24"/>
          </w:rPr>
          <w:t xml:space="preserve">a thread, process </w:t>
        </w:r>
        <w:commentRangeStart w:id="813"/>
        <w:r>
          <w:rPr>
            <w:sz w:val="24"/>
          </w:rPr>
          <w:t xml:space="preserve">or asyncio entity </w:t>
        </w:r>
        <w:commentRangeEnd w:id="813"/>
        <w:r>
          <w:rPr>
            <w:rStyle w:val="CommentReference"/>
            <w:rFonts w:cs="Times New Roman"/>
          </w:rPr>
          <w:commentReference w:id="813"/>
        </w:r>
        <w:r>
          <w:rPr>
            <w:sz w:val="24"/>
          </w:rPr>
          <w:t xml:space="preserve">is to send it a command to terminate itself, and then wait for the termination to occur (using ‘join’ for processes or futures for asyncio). </w:t>
        </w:r>
      </w:ins>
    </w:p>
    <w:p w14:paraId="0998F3AA" w14:textId="77777777" w:rsidR="00F02D6E" w:rsidRDefault="00F02D6E" w:rsidP="00AC1503">
      <w:pPr>
        <w:ind w:left="720"/>
        <w:jc w:val="both"/>
        <w:rPr>
          <w:ins w:id="814" w:author="Stephen Michell" w:date="2021-09-13T15:08:00Z"/>
          <w:sz w:val="24"/>
        </w:rPr>
      </w:pPr>
      <w:ins w:id="815" w:author="Stephen Michell" w:date="2021-08-25T15:37:00Z">
        <w:r>
          <w:rPr>
            <w:sz w:val="24"/>
          </w:rPr>
          <w:t xml:space="preserve">The parent of a thread </w:t>
        </w:r>
      </w:ins>
      <w:ins w:id="816" w:author="Stephen Michell" w:date="2021-09-13T15:33:00Z">
        <w:r>
          <w:rPr>
            <w:sz w:val="24"/>
          </w:rPr>
          <w:t xml:space="preserve">can </w:t>
        </w:r>
      </w:ins>
      <w:ins w:id="817" w:author="Stephen Michell" w:date="2021-08-25T15:37:00Z">
        <w:r>
          <w:rPr>
            <w:sz w:val="24"/>
          </w:rPr>
          <w:t xml:space="preserve">determine if the child has completed </w:t>
        </w:r>
      </w:ins>
      <w:ins w:id="818" w:author="Stephen Michell" w:date="2021-09-13T15:13:00Z">
        <w:r>
          <w:rPr>
            <w:sz w:val="24"/>
          </w:rPr>
          <w:t xml:space="preserve">either by repeated calls to </w:t>
        </w:r>
        <w:r w:rsidRPr="00AC1503">
          <w:rPr>
            <w:rFonts w:ascii="Courier New" w:hAnsi="Courier New"/>
          </w:rPr>
          <w:t>is_alive()</w:t>
        </w:r>
        <w:r>
          <w:rPr>
            <w:sz w:val="24"/>
          </w:rPr>
          <w:t xml:space="preserve"> or </w:t>
        </w:r>
      </w:ins>
      <w:ins w:id="819" w:author="Stephen Michell" w:date="2021-08-25T15:37:00Z">
        <w:r>
          <w:rPr>
            <w:sz w:val="24"/>
          </w:rPr>
          <w:t xml:space="preserve">by executing the </w:t>
        </w:r>
        <w:r w:rsidRPr="00AC1503">
          <w:rPr>
            <w:rFonts w:ascii="Courier New" w:hAnsi="Courier New"/>
          </w:rPr>
          <w:t>join()</w:t>
        </w:r>
        <w:r>
          <w:rPr>
            <w:sz w:val="24"/>
          </w:rPr>
          <w:t xml:space="preserve"> statement.</w:t>
        </w:r>
      </w:ins>
      <w:ins w:id="820" w:author="Stephen Michell" w:date="2021-08-25T15:38:00Z">
        <w:r>
          <w:rPr>
            <w:sz w:val="24"/>
          </w:rPr>
          <w:t xml:space="preserve"> </w:t>
        </w:r>
      </w:ins>
      <w:ins w:id="821" w:author="Stephen Michell" w:date="2021-09-13T15:08:00Z">
        <w:r>
          <w:rPr>
            <w:sz w:val="24"/>
          </w:rPr>
          <w:t xml:space="preserve">Calling </w:t>
        </w:r>
        <w:r w:rsidRPr="00AC1503">
          <w:rPr>
            <w:rFonts w:ascii="Courier New" w:hAnsi="Courier New"/>
          </w:rPr>
          <w:t>join()</w:t>
        </w:r>
      </w:ins>
      <w:ins w:id="822" w:author="Stephen Michell" w:date="2022-01-26T16:38:00Z">
        <w:r>
          <w:rPr>
            <w:sz w:val="24"/>
          </w:rPr>
          <w:t xml:space="preserve"> </w:t>
        </w:r>
      </w:ins>
      <w:ins w:id="823" w:author="Stephen Michell" w:date="2021-09-13T15:08:00Z">
        <w:r>
          <w:rPr>
            <w:sz w:val="24"/>
          </w:rPr>
          <w:t xml:space="preserve"> with a non</w:t>
        </w:r>
      </w:ins>
      <w:ins w:id="824" w:author="Stephen Michell" w:date="2021-09-13T15:10:00Z">
        <w:r>
          <w:rPr>
            <w:sz w:val="24"/>
          </w:rPr>
          <w:t>-empty</w:t>
        </w:r>
      </w:ins>
      <w:ins w:id="825" w:author="Stephen Michell" w:date="2021-09-13T15:08:00Z">
        <w:r>
          <w:rPr>
            <w:sz w:val="24"/>
          </w:rPr>
          <w:t xml:space="preserve"> </w:t>
        </w:r>
      </w:ins>
      <w:ins w:id="826" w:author="Stephen Michell" w:date="2021-09-13T15:09:00Z">
        <w:r>
          <w:rPr>
            <w:sz w:val="24"/>
          </w:rPr>
          <w:t>timeout</w:t>
        </w:r>
      </w:ins>
      <w:ins w:id="827" w:author="Stephen Michell" w:date="2021-09-13T15:11:00Z">
        <w:r>
          <w:rPr>
            <w:sz w:val="24"/>
          </w:rPr>
          <w:t xml:space="preserve"> together with </w:t>
        </w:r>
        <w:r w:rsidRPr="00AC1503">
          <w:rPr>
            <w:rFonts w:ascii="Courier New" w:hAnsi="Courier New"/>
          </w:rPr>
          <w:t>is_alive()</w:t>
        </w:r>
      </w:ins>
      <w:ins w:id="828" w:author="Stephen Michell" w:date="2021-09-13T15:09:00Z">
        <w:r>
          <w:rPr>
            <w:sz w:val="24"/>
          </w:rPr>
          <w:t xml:space="preserve"> </w:t>
        </w:r>
      </w:ins>
      <w:ins w:id="829" w:author="Stephen Michell" w:date="2021-09-13T15:10:00Z">
        <w:r>
          <w:rPr>
            <w:sz w:val="24"/>
          </w:rPr>
          <w:t>permits the calling thread to</w:t>
        </w:r>
      </w:ins>
      <w:ins w:id="830" w:author="Stephen Michell" w:date="2021-09-13T15:11:00Z">
        <w:r>
          <w:rPr>
            <w:sz w:val="24"/>
          </w:rPr>
          <w:t xml:space="preserve"> test the progress of a child</w:t>
        </w:r>
      </w:ins>
      <w:ins w:id="831" w:author="Stephen Michell" w:date="2021-09-13T15:12:00Z">
        <w:r>
          <w:rPr>
            <w:sz w:val="24"/>
          </w:rPr>
          <w:t>. Calling join with an empty timeout value causes the threat to await</w:t>
        </w:r>
      </w:ins>
      <w:ins w:id="832" w:author="Stephen Michell" w:date="2021-09-13T15:13:00Z">
        <w:r>
          <w:rPr>
            <w:sz w:val="24"/>
          </w:rPr>
          <w:t xml:space="preserve"> the completion of the child thread</w:t>
        </w:r>
      </w:ins>
      <w:ins w:id="833" w:author="Stephen Michell" w:date="2021-09-13T15:19:00Z">
        <w:r>
          <w:rPr>
            <w:sz w:val="24"/>
          </w:rPr>
          <w:t>.</w:t>
        </w:r>
      </w:ins>
    </w:p>
    <w:p w14:paraId="4BC88624" w14:textId="77777777" w:rsidR="00F02D6E" w:rsidRDefault="00F02D6E" w:rsidP="00AC1503">
      <w:pPr>
        <w:ind w:left="360"/>
        <w:rPr>
          <w:ins w:id="834" w:author="Stephen Michell" w:date="2021-10-04T15:11:00Z"/>
          <w:sz w:val="24"/>
        </w:rPr>
      </w:pPr>
      <w:ins w:id="835" w:author="Stephen Michell" w:date="2021-10-04T15:10:00Z">
        <w:r>
          <w:rPr>
            <w:sz w:val="24"/>
          </w:rPr>
          <w:t xml:space="preserve">There are a number of possible errors associated with the joining of </w:t>
        </w:r>
      </w:ins>
      <w:ins w:id="836" w:author="Stephen Michell" w:date="2021-10-04T15:11:00Z">
        <w:r>
          <w:rPr>
            <w:sz w:val="24"/>
          </w:rPr>
          <w:t>threads or processes:</w:t>
        </w:r>
      </w:ins>
    </w:p>
    <w:p w14:paraId="66CEF48F" w14:textId="77777777" w:rsidR="00F02D6E" w:rsidRDefault="00F02D6E" w:rsidP="00AC1503">
      <w:pPr>
        <w:pStyle w:val="ListParagraph"/>
        <w:numPr>
          <w:ilvl w:val="0"/>
          <w:numId w:val="100"/>
        </w:numPr>
        <w:ind w:left="1080"/>
        <w:rPr>
          <w:ins w:id="837" w:author="Stephen Michell" w:date="2021-10-04T15:26:00Z"/>
          <w:sz w:val="24"/>
        </w:rPr>
      </w:pPr>
      <w:ins w:id="838" w:author="Stephen Michell" w:date="2021-08-25T15:38:00Z">
        <w:r>
          <w:rPr>
            <w:sz w:val="24"/>
          </w:rPr>
          <w:t>Failure to join a completed thread</w:t>
        </w:r>
      </w:ins>
      <w:ins w:id="839" w:author="Stephen Michell" w:date="2021-10-04T15:11:00Z">
        <w:r>
          <w:rPr>
            <w:sz w:val="24"/>
          </w:rPr>
          <w:t xml:space="preserve"> or processes</w:t>
        </w:r>
      </w:ins>
      <w:ins w:id="840" w:author="Stephen Michell" w:date="2021-08-25T15:38:00Z">
        <w:r>
          <w:rPr>
            <w:sz w:val="24"/>
          </w:rPr>
          <w:t xml:space="preserve"> can result in logic errors</w:t>
        </w:r>
      </w:ins>
      <w:ins w:id="841" w:author="Stephen Michell" w:date="2021-10-04T15:11:00Z">
        <w:r>
          <w:rPr>
            <w:sz w:val="24"/>
          </w:rPr>
          <w:t>;</w:t>
        </w:r>
      </w:ins>
    </w:p>
    <w:p w14:paraId="2C88F7DA" w14:textId="77777777" w:rsidR="00F02D6E" w:rsidRDefault="00F02D6E" w:rsidP="00AC1503">
      <w:pPr>
        <w:pStyle w:val="ListParagraph"/>
        <w:numPr>
          <w:ilvl w:val="0"/>
          <w:numId w:val="100"/>
        </w:numPr>
        <w:ind w:left="1080"/>
        <w:rPr>
          <w:ins w:id="842" w:author="Stephen Michell" w:date="2021-10-04T15:24:00Z"/>
          <w:sz w:val="24"/>
        </w:rPr>
      </w:pPr>
      <w:ins w:id="843" w:author="Stephen Michell" w:date="2021-10-04T15:11:00Z">
        <w:r>
          <w:rPr>
            <w:sz w:val="24"/>
          </w:rPr>
          <w:t>J</w:t>
        </w:r>
      </w:ins>
      <w:ins w:id="844" w:author="Stephen Michell" w:date="2021-09-13T15:23:00Z">
        <w:r>
          <w:rPr>
            <w:sz w:val="24"/>
          </w:rPr>
          <w:t xml:space="preserve">oining multiple </w:t>
        </w:r>
      </w:ins>
      <w:ins w:id="845" w:author="Stephen Michell" w:date="2022-01-26T16:38:00Z">
        <w:r>
          <w:rPr>
            <w:sz w:val="24"/>
          </w:rPr>
          <w:t>child</w:t>
        </w:r>
      </w:ins>
      <w:ins w:id="846" w:author="Stephen Michell" w:date="2022-01-26T16:41:00Z">
        <w:r>
          <w:rPr>
            <w:sz w:val="24"/>
          </w:rPr>
          <w:t xml:space="preserve"> processes</w:t>
        </w:r>
      </w:ins>
      <w:ins w:id="847" w:author="Stephen Michell" w:date="2021-09-13T15:23:00Z">
        <w:r>
          <w:rPr>
            <w:sz w:val="24"/>
          </w:rPr>
          <w:t xml:space="preserve">children in an order different </w:t>
        </w:r>
      </w:ins>
      <w:ins w:id="848" w:author="Stephen Michell" w:date="2021-09-13T15:24:00Z">
        <w:r>
          <w:rPr>
            <w:sz w:val="24"/>
          </w:rPr>
          <w:t>than</w:t>
        </w:r>
      </w:ins>
      <w:ins w:id="849" w:author="Stephen Michell" w:date="2021-09-13T15:23:00Z">
        <w:r>
          <w:rPr>
            <w:sz w:val="24"/>
          </w:rPr>
          <w:t xml:space="preserve"> the expected completion of those c</w:t>
        </w:r>
      </w:ins>
      <w:ins w:id="850" w:author="Stephen Michell" w:date="2021-09-13T15:24:00Z">
        <w:r>
          <w:rPr>
            <w:sz w:val="24"/>
          </w:rPr>
          <w:t>hildren can cause extended or indefinite delays</w:t>
        </w:r>
      </w:ins>
      <w:ins w:id="851" w:author="Stephen Michell" w:date="2021-10-04T15:11:00Z">
        <w:r>
          <w:rPr>
            <w:sz w:val="24"/>
          </w:rPr>
          <w:t xml:space="preserve">; </w:t>
        </w:r>
      </w:ins>
    </w:p>
    <w:p w14:paraId="1D99413C" w14:textId="77777777" w:rsidR="00F02D6E" w:rsidRDefault="00F02D6E" w:rsidP="00AC1503">
      <w:pPr>
        <w:pStyle w:val="ListParagraph"/>
        <w:numPr>
          <w:ilvl w:val="0"/>
          <w:numId w:val="100"/>
        </w:numPr>
        <w:ind w:left="1080"/>
        <w:rPr>
          <w:ins w:id="852" w:author="Stephen Michell" w:date="2021-10-04T15:11:00Z"/>
          <w:sz w:val="24"/>
        </w:rPr>
      </w:pPr>
      <w:ins w:id="853" w:author="Stephen Michell" w:date="2021-10-04T15:24:00Z">
        <w:r>
          <w:rPr>
            <w:sz w:val="24"/>
          </w:rPr>
          <w:t xml:space="preserve">Attempting to join the current thread or process will result in deadlock; </w:t>
        </w:r>
      </w:ins>
      <w:ins w:id="854" w:author="Stephen Michell" w:date="2021-10-04T15:11:00Z">
        <w:r>
          <w:rPr>
            <w:sz w:val="24"/>
          </w:rPr>
          <w:t>and</w:t>
        </w:r>
      </w:ins>
    </w:p>
    <w:p w14:paraId="03C8AF0D" w14:textId="0A6E200B" w:rsidR="004D20DB" w:rsidRPr="00FF7AFE" w:rsidRDefault="004D20DB" w:rsidP="00147E69">
      <w:pPr>
        <w:pStyle w:val="ListParagraph"/>
        <w:numPr>
          <w:ilvl w:val="0"/>
          <w:numId w:val="88"/>
        </w:numPr>
        <w:ind w:left="1080"/>
        <w:rPr>
          <w:ins w:id="855" w:author="Stephen Michell" w:date="2022-01-26T16:38:00Z"/>
          <w:sz w:val="24"/>
        </w:rPr>
      </w:pPr>
      <w:ins w:id="856" w:author="Stephen Michell" w:date="2022-01-26T16:38:00Z">
        <w:r>
          <w:rPr>
            <w:sz w:val="24"/>
          </w:rPr>
          <w:t xml:space="preserve">Any attempts to communicate with another process after joining that entity </w:t>
        </w:r>
      </w:ins>
      <w:ins w:id="857" w:author="Stephen Michell" w:date="2022-01-26T16:41:00Z">
        <w:r>
          <w:rPr>
            <w:sz w:val="24"/>
          </w:rPr>
          <w:t>wil</w:t>
        </w:r>
      </w:ins>
      <w:ins w:id="858" w:author="Stephen Michell" w:date="2022-01-26T16:42:00Z">
        <w:r>
          <w:rPr>
            <w:sz w:val="24"/>
          </w:rPr>
          <w:t xml:space="preserve">l </w:t>
        </w:r>
      </w:ins>
      <w:ins w:id="859" w:author="Stephen Michell" w:date="2022-01-26T16:38:00Z">
        <w:r>
          <w:rPr>
            <w:sz w:val="24"/>
          </w:rPr>
          <w:t xml:space="preserve">result in significant errors, such as </w:t>
        </w:r>
      </w:ins>
      <w:ins w:id="860" w:author="Stephen Michell" w:date="2022-01-26T16:43:00Z">
        <w:r>
          <w:rPr>
            <w:sz w:val="24"/>
          </w:rPr>
          <w:t>a logic error,</w:t>
        </w:r>
      </w:ins>
      <w:ins w:id="861" w:author="Stephen Michell" w:date="2022-01-26T16:38:00Z">
        <w:r>
          <w:rPr>
            <w:sz w:val="24"/>
          </w:rPr>
          <w:t xml:space="preserve"> exception or indefinite delays.</w:t>
        </w:r>
      </w:ins>
    </w:p>
    <w:p w14:paraId="737A0E34" w14:textId="77777777" w:rsidR="00175F32" w:rsidRPr="00175F32" w:rsidRDefault="00175F32" w:rsidP="00175F32">
      <w:pPr>
        <w:pStyle w:val="ListParagraph"/>
        <w:numPr>
          <w:ilvl w:val="0"/>
          <w:numId w:val="88"/>
        </w:numPr>
        <w:rPr>
          <w:ins w:id="862" w:author="Stephen Michell" w:date="2022-01-26T16:48:00Z"/>
          <w:sz w:val="24"/>
        </w:rPr>
      </w:pPr>
      <w:ins w:id="863" w:author="Stephen Michell" w:date="2022-01-26T16:48:00Z">
        <w:r w:rsidRPr="00175F32">
          <w:rPr>
            <w:sz w:val="24"/>
          </w:rPr>
          <w:t xml:space="preserve">Terminating another process in Python is possible but there are scenarios that may leave the system in a vulnerable state. For example, executing </w:t>
        </w:r>
        <w:r w:rsidRPr="00175F32">
          <w:rPr>
            <w:rFonts w:ascii="Courier New" w:hAnsi="Courier New" w:cs="Courier New"/>
            <w:sz w:val="24"/>
          </w:rPr>
          <w:t>terminate()</w:t>
        </w:r>
        <w:r w:rsidRPr="00175F32">
          <w:rPr>
            <w:sz w:val="24"/>
          </w:rPr>
          <w:t xml:space="preserve"> on a process that is using a pipe or queue may result in data corruption (See 6.6x TBD). Similarly, terminating a process that has acquired a lock or semaphore can result in a deadlock condition. In addition, threads and processes that are </w:t>
        </w:r>
        <w:commentRangeStart w:id="864"/>
        <w:commentRangeStart w:id="865"/>
        <w:r w:rsidRPr="00175F32">
          <w:rPr>
            <w:sz w:val="24"/>
          </w:rPr>
          <w:t>externally</w:t>
        </w:r>
        <w:commentRangeEnd w:id="864"/>
        <w:r>
          <w:rPr>
            <w:rStyle w:val="CommentReference"/>
          </w:rPr>
          <w:commentReference w:id="864"/>
        </w:r>
        <w:commentRangeEnd w:id="865"/>
        <w:r>
          <w:rPr>
            <w:rStyle w:val="CommentReference"/>
          </w:rPr>
          <w:commentReference w:id="865"/>
        </w:r>
        <w:r w:rsidRPr="00175F32">
          <w:rPr>
            <w:sz w:val="24"/>
          </w:rPr>
          <w:t xml:space="preserve"> terminated will not execute the ‘finally’ clause for that thread or process, which may result in logic errors, and if the terminated process has descendent the descendants will be orphaned.</w:t>
        </w:r>
      </w:ins>
    </w:p>
    <w:p w14:paraId="43F75E86" w14:textId="77777777" w:rsidR="00C76D77" w:rsidRDefault="00C76D77" w:rsidP="00C76D77">
      <w:pPr>
        <w:rPr>
          <w:ins w:id="866" w:author="Stephen Michell" w:date="2022-01-26T16:04:00Z"/>
          <w:sz w:val="24"/>
        </w:rPr>
      </w:pPr>
      <w:ins w:id="867" w:author="Stephen Michell" w:date="2022-01-26T16:04:00Z">
        <w:r>
          <w:rPr>
            <w:sz w:val="24"/>
          </w:rPr>
          <w:t>Threads</w:t>
        </w:r>
      </w:ins>
    </w:p>
    <w:p w14:paraId="03F20C95" w14:textId="77777777" w:rsidR="00C76D77" w:rsidRDefault="00C76D77" w:rsidP="00C76D77">
      <w:pPr>
        <w:ind w:left="720"/>
        <w:rPr>
          <w:ins w:id="868" w:author="Stephen Michell" w:date="2022-01-26T16:05:00Z"/>
          <w:sz w:val="24"/>
        </w:rPr>
      </w:pPr>
      <w:bookmarkStart w:id="869" w:name="_Hlk95149131"/>
      <w:bookmarkStart w:id="870" w:name="_Hlk95149215"/>
      <w:ins w:id="871" w:author="Stephen Michell" w:date="2021-10-04T15:16:00Z">
        <w:r>
          <w:rPr>
            <w:sz w:val="24"/>
          </w:rPr>
          <w:t xml:space="preserve">thread or process </w:t>
        </w:r>
      </w:ins>
      <w:moveToRangeStart w:id="872" w:author="Stephen Michell" w:date="2022-02-07T03:16:00Z" w:name="move95096213"/>
      <w:ins w:id="873" w:author="Stephen Michell" w:date="2022-02-07T03:16:00Z">
        <w:r>
          <w:rPr>
            <w:sz w:val="24"/>
          </w:rPr>
          <w:t xml:space="preserve">In Python, a thread may terminate by coming to the end of its executable code or by raising an exception. </w:t>
        </w:r>
        <w:commentRangeStart w:id="874"/>
        <w:commentRangeStart w:id="875"/>
        <w:r>
          <w:rPr>
            <w:sz w:val="24"/>
          </w:rPr>
          <w:t xml:space="preserve">Python does not have a public API to terminate a thread. </w:t>
        </w:r>
        <w:commentRangeEnd w:id="874"/>
        <w:r>
          <w:rPr>
            <w:rStyle w:val="CommentReference"/>
            <w:rFonts w:cs="Times New Roman"/>
          </w:rPr>
          <w:commentReference w:id="874"/>
        </w:r>
        <w:commentRangeEnd w:id="875"/>
        <w:r>
          <w:rPr>
            <w:rStyle w:val="CommentReference"/>
            <w:rFonts w:cs="Times New Roman"/>
          </w:rPr>
          <w:commentReference w:id="875"/>
        </w:r>
        <w:r>
          <w:rPr>
            <w:sz w:val="24"/>
          </w:rPr>
          <w:t xml:space="preserve">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rPr>
            <w:sz w:val="24"/>
          </w:rPr>
          <w:t xml:space="preserve"> foreign function library. These workaround techniques can lead to a deadlock conditions, data corruption, and other unpredictable behaviours as described in ISO/IEC 24772-1 clause 6.60.</w:t>
        </w:r>
      </w:ins>
      <w:moveToRangeEnd w:id="872"/>
    </w:p>
    <w:p w14:paraId="77D951B2" w14:textId="77777777" w:rsidR="00C76D77" w:rsidRDefault="00C76D77" w:rsidP="00AC1503">
      <w:pPr>
        <w:ind w:left="720"/>
        <w:rPr>
          <w:ins w:id="876" w:author="Stephen Michell" w:date="2022-02-07T03:16:00Z"/>
          <w:sz w:val="24"/>
        </w:rPr>
      </w:pPr>
      <w:moveToRangeStart w:id="877" w:author="Stephen Michell" w:date="2022-02-07T03:16:00Z" w:name="move95096214"/>
      <w:ins w:id="878" w:author="Stephen Michell" w:date="2022-02-07T03:16:00Z">
        <w:r>
          <w:rPr>
            <w:sz w:val="24"/>
          </w:rPr>
          <w:lastRenderedPageBreak/>
          <w:t xml:space="preserve">The </w:t>
        </w:r>
        <w:r>
          <w:rPr>
            <w:rFonts w:ascii="Courier New" w:eastAsia="Courier New" w:hAnsi="Courier New" w:cs="Courier New"/>
            <w:szCs w:val="20"/>
          </w:rPr>
          <w:t>join()</w:t>
        </w:r>
        <w:r>
          <w:rPr>
            <w:sz w:val="24"/>
          </w:rPr>
          <w:t xml:space="preserve"> operation does not return a final result (except </w:t>
        </w:r>
        <w:r>
          <w:rPr>
            <w:rFonts w:ascii="Courier New" w:eastAsia="Courier New" w:hAnsi="Courier New" w:cs="Courier New"/>
            <w:szCs w:val="20"/>
          </w:rPr>
          <w:t>None),</w:t>
        </w:r>
        <w:r>
          <w:rPr>
            <w:sz w:val="24"/>
          </w:rPr>
          <w:t xml:space="preserve"> hence joining another thread or process multiple times does not affect the calling entity after the first call which awaits completion of the joined entity.</w:t>
        </w:r>
      </w:ins>
    </w:p>
    <w:bookmarkEnd w:id="869"/>
    <w:moveToRangeEnd w:id="877"/>
    <w:p w14:paraId="672001E3" w14:textId="77777777" w:rsidR="00C76D77" w:rsidRDefault="00C76D77" w:rsidP="00AC1503">
      <w:pPr>
        <w:ind w:left="720"/>
        <w:jc w:val="both"/>
        <w:rPr>
          <w:ins w:id="879" w:author="Stephen Michell" w:date="2022-01-26T16:05:00Z"/>
          <w:sz w:val="24"/>
        </w:rPr>
      </w:pPr>
      <w:ins w:id="880" w:author="Stephen Michell" w:date="2022-01-26T16:33:00Z">
        <w:r>
          <w:rPr>
            <w:sz w:val="24"/>
          </w:rPr>
          <w:t xml:space="preserve">The preferred way to terminate an executing thread is to send it a message, signal or event to terminate itself, and then wait for the termination to occur (using </w:t>
        </w:r>
      </w:ins>
      <w:ins w:id="881" w:author="Stephen Michell" w:date="2022-01-26T16:35:00Z">
        <w:r>
          <w:rPr>
            <w:rFonts w:ascii="Courier New" w:eastAsia="Courier New" w:hAnsi="Courier New" w:cs="Courier New"/>
            <w:szCs w:val="20"/>
          </w:rPr>
          <w:t>join()</w:t>
        </w:r>
      </w:ins>
      <w:ins w:id="882" w:author="Stephen Michell" w:date="2022-01-26T16:34:00Z">
        <w:r>
          <w:rPr>
            <w:sz w:val="24"/>
          </w:rPr>
          <w:t xml:space="preserve">, </w:t>
        </w:r>
      </w:ins>
      <w:ins w:id="883" w:author="Stephen Michell" w:date="2022-01-26T16:35:00Z">
        <w:r>
          <w:rPr>
            <w:rFonts w:ascii="Courier New" w:eastAsia="Courier New" w:hAnsi="Courier New" w:cs="Courier New"/>
            <w:szCs w:val="20"/>
          </w:rPr>
          <w:t>is_a</w:t>
        </w:r>
      </w:ins>
      <w:ins w:id="884" w:author="Stephen Michell" w:date="2022-01-26T16:34:00Z">
        <w:r w:rsidRPr="00AC1503">
          <w:rPr>
            <w:rFonts w:ascii="Courier New" w:eastAsia="Courier New" w:hAnsi="Courier New" w:cs="Courier New"/>
            <w:szCs w:val="20"/>
          </w:rPr>
          <w:t>live()</w:t>
        </w:r>
      </w:ins>
      <w:ins w:id="885" w:author="Stephen Michell" w:date="2022-01-26T16:36:00Z">
        <w:r>
          <w:rPr>
            <w:rFonts w:ascii="Courier New" w:eastAsia="Courier New" w:hAnsi="Courier New" w:cs="Courier New"/>
            <w:szCs w:val="20"/>
          </w:rPr>
          <w:t>).</w:t>
        </w:r>
      </w:ins>
      <w:ins w:id="886" w:author="Stephen Michell" w:date="2022-01-26T16:33:00Z">
        <w:r>
          <w:rPr>
            <w:sz w:val="24"/>
          </w:rPr>
          <w:t xml:space="preserve"> </w:t>
        </w:r>
      </w:ins>
    </w:p>
    <w:p w14:paraId="51F554C7" w14:textId="77777777" w:rsidR="00C76D77" w:rsidRDefault="00C76D77" w:rsidP="00AC1503">
      <w:pPr>
        <w:ind w:left="720"/>
        <w:rPr>
          <w:ins w:id="887" w:author="Stephen Michell" w:date="2022-01-26T16:04:00Z"/>
          <w:sz w:val="24"/>
        </w:rPr>
      </w:pPr>
      <w:ins w:id="888" w:author="Stephen Michell" w:date="2022-01-26T16:05:00Z">
        <w:r>
          <w:rPr>
            <w:sz w:val="24"/>
          </w:rPr>
          <w:t xml:space="preserve">Using </w:t>
        </w:r>
        <w:r>
          <w:rPr>
            <w:rFonts w:ascii="Courier New" w:eastAsia="Courier New" w:hAnsi="Courier New" w:cs="Courier New"/>
            <w:szCs w:val="20"/>
          </w:rPr>
          <w:t>join()</w:t>
        </w:r>
        <w:r>
          <w:rPr>
            <w:sz w:val="24"/>
          </w:rPr>
          <w:t xml:space="preserve"> on a </w:t>
        </w:r>
        <w:r>
          <w:rPr>
            <w:rFonts w:ascii="Courier New" w:eastAsia="Courier New" w:hAnsi="Courier New" w:cs="Courier New"/>
            <w:szCs w:val="20"/>
          </w:rPr>
          <w:t>daemon</w:t>
        </w:r>
        <w:r>
          <w:rPr>
            <w:sz w:val="24"/>
          </w:rPr>
          <w:t xml:space="preserve"> thread </w:t>
        </w:r>
      </w:ins>
      <w:ins w:id="889" w:author="Stephen Michell" w:date="2022-01-26T16:36:00Z">
        <w:r>
          <w:rPr>
            <w:sz w:val="24"/>
          </w:rPr>
          <w:t>can</w:t>
        </w:r>
      </w:ins>
      <w:ins w:id="890" w:author="Stephen Michell" w:date="2022-01-26T16:05:00Z">
        <w:r>
          <w:rPr>
            <w:sz w:val="24"/>
          </w:rPr>
          <w:t xml:space="preserve"> result in a deadlock condition.</w:t>
        </w:r>
      </w:ins>
    </w:p>
    <w:bookmarkEnd w:id="870"/>
    <w:p w14:paraId="4BC24509" w14:textId="77777777" w:rsidR="00C76D77" w:rsidRDefault="00C76D77" w:rsidP="00C76D77">
      <w:pPr>
        <w:rPr>
          <w:ins w:id="891" w:author="Stephen Michell" w:date="2022-01-26T16:39:00Z"/>
          <w:sz w:val="24"/>
        </w:rPr>
      </w:pPr>
      <w:ins w:id="892" w:author="Stephen Michell" w:date="2022-01-26T16:39:00Z">
        <w:r>
          <w:rPr>
            <w:sz w:val="24"/>
          </w:rPr>
          <w:t xml:space="preserve">The parent of a thread can determine if the child has completed either by repeated calls to </w:t>
        </w:r>
        <w:r>
          <w:rPr>
            <w:rFonts w:ascii="Courier New" w:eastAsia="Courier New" w:hAnsi="Courier New" w:cs="Courier New"/>
            <w:szCs w:val="20"/>
          </w:rPr>
          <w:t>is_alive()</w:t>
        </w:r>
        <w:r>
          <w:rPr>
            <w:sz w:val="24"/>
          </w:rPr>
          <w:t xml:space="preserve">or by executing the </w:t>
        </w:r>
        <w:r>
          <w:rPr>
            <w:rFonts w:ascii="Courier New" w:eastAsia="Courier New" w:hAnsi="Courier New" w:cs="Courier New"/>
            <w:szCs w:val="20"/>
          </w:rPr>
          <w:t>join()</w:t>
        </w:r>
        <w:r>
          <w:rPr>
            <w:sz w:val="24"/>
          </w:rPr>
          <w:t xml:space="preserve"> statement. Calling </w:t>
        </w:r>
        <w:r>
          <w:rPr>
            <w:rFonts w:ascii="Courier New" w:eastAsia="Courier New" w:hAnsi="Courier New" w:cs="Courier New"/>
            <w:szCs w:val="20"/>
          </w:rPr>
          <w:t>join()</w:t>
        </w:r>
        <w:r>
          <w:rPr>
            <w:sz w:val="24"/>
          </w:rPr>
          <w:t xml:space="preserve">  with a non-empty timeout together with </w:t>
        </w:r>
        <w:r>
          <w:rPr>
            <w:rFonts w:ascii="Courier New" w:eastAsia="Courier New" w:hAnsi="Courier New" w:cs="Courier New"/>
            <w:szCs w:val="20"/>
          </w:rPr>
          <w:t>is_alive()</w:t>
        </w:r>
        <w:r>
          <w:rPr>
            <w:sz w:val="24"/>
          </w:rPr>
          <w:t xml:space="preserve"> permits the calling thread to test the progress of a child. Calling join with an empty timeout value causes the threat to await the completion of the child thread.</w:t>
        </w:r>
      </w:ins>
    </w:p>
    <w:p w14:paraId="76DF55F0" w14:textId="77777777" w:rsidR="00C76D77" w:rsidRDefault="00C76D77" w:rsidP="00C76D77">
      <w:pPr>
        <w:rPr>
          <w:ins w:id="893" w:author="Stephen Michell" w:date="2022-01-26T16:39:00Z"/>
          <w:sz w:val="24"/>
        </w:rPr>
      </w:pPr>
      <w:ins w:id="894" w:author="Stephen Michell" w:date="2022-01-26T16:39:00Z">
        <w:r>
          <w:rPr>
            <w:sz w:val="24"/>
          </w:rPr>
          <w:t>There are a number of possible errors associated with the joining of threads:</w:t>
        </w:r>
      </w:ins>
    </w:p>
    <w:p w14:paraId="70F0D910" w14:textId="77777777" w:rsidR="00C76D77" w:rsidRDefault="00C76D77" w:rsidP="00C76D77">
      <w:pPr>
        <w:pStyle w:val="ListParagraph"/>
        <w:numPr>
          <w:ilvl w:val="0"/>
          <w:numId w:val="100"/>
        </w:numPr>
        <w:rPr>
          <w:ins w:id="895" w:author="Stephen Michell" w:date="2022-01-26T16:39:00Z"/>
          <w:sz w:val="24"/>
        </w:rPr>
      </w:pPr>
      <w:ins w:id="896" w:author="Stephen Michell" w:date="2022-01-26T16:39:00Z">
        <w:r>
          <w:rPr>
            <w:sz w:val="24"/>
          </w:rPr>
          <w:t>Failure to join a completed thread can result in logic errors;</w:t>
        </w:r>
      </w:ins>
    </w:p>
    <w:p w14:paraId="62C424D6" w14:textId="77777777" w:rsidR="00C76D77" w:rsidRDefault="00C76D77" w:rsidP="00C76D77">
      <w:pPr>
        <w:pStyle w:val="ListParagraph"/>
        <w:numPr>
          <w:ilvl w:val="0"/>
          <w:numId w:val="100"/>
        </w:numPr>
        <w:rPr>
          <w:ins w:id="897" w:author="Stephen Michell" w:date="2022-01-26T16:39:00Z"/>
          <w:sz w:val="24"/>
        </w:rPr>
      </w:pPr>
      <w:ins w:id="898" w:author="Stephen Michell" w:date="2022-01-26T16:39:00Z">
        <w:r>
          <w:rPr>
            <w:sz w:val="24"/>
          </w:rPr>
          <w:t xml:space="preserve">Joining multiple children in an order different than the expected completion of those children can cause extended or indefinite delays; </w:t>
        </w:r>
      </w:ins>
    </w:p>
    <w:p w14:paraId="19C6007C" w14:textId="77777777" w:rsidR="00C76D77" w:rsidRDefault="00C76D77" w:rsidP="00C76D77">
      <w:pPr>
        <w:pStyle w:val="ListParagraph"/>
        <w:numPr>
          <w:ilvl w:val="0"/>
          <w:numId w:val="100"/>
        </w:numPr>
        <w:rPr>
          <w:ins w:id="899" w:author="Stephen Michell" w:date="2022-01-26T16:39:00Z"/>
          <w:sz w:val="24"/>
        </w:rPr>
      </w:pPr>
      <w:ins w:id="900" w:author="Stephen Michell" w:date="2022-01-26T16:39:00Z">
        <w:r>
          <w:rPr>
            <w:sz w:val="24"/>
          </w:rPr>
          <w:t xml:space="preserve">Attempting to join the current thread will result in </w:t>
        </w:r>
      </w:ins>
      <w:ins w:id="901" w:author="Stephen Michell" w:date="2022-01-26T16:46:00Z">
        <w:r>
          <w:rPr>
            <w:sz w:val="24"/>
          </w:rPr>
          <w:t>an exception</w:t>
        </w:r>
      </w:ins>
      <w:ins w:id="902" w:author="Stephen Michell" w:date="2022-01-26T16:39:00Z">
        <w:r>
          <w:rPr>
            <w:sz w:val="24"/>
          </w:rPr>
          <w:t>; and</w:t>
        </w:r>
      </w:ins>
    </w:p>
    <w:p w14:paraId="5C0D473F" w14:textId="77777777" w:rsidR="00C76D77" w:rsidRDefault="00C76D77" w:rsidP="00C76D77">
      <w:pPr>
        <w:pStyle w:val="ListParagraph"/>
        <w:numPr>
          <w:ilvl w:val="0"/>
          <w:numId w:val="100"/>
        </w:numPr>
        <w:rPr>
          <w:ins w:id="903" w:author="Stephen Michell" w:date="2021-10-04T15:14:00Z"/>
          <w:sz w:val="24"/>
        </w:rPr>
      </w:pPr>
      <w:ins w:id="904" w:author="Stephen Michell" w:date="2022-01-26T16:39:00Z">
        <w:r>
          <w:rPr>
            <w:sz w:val="24"/>
          </w:rPr>
          <w:t xml:space="preserve">Any attempts to communicate with another thread </w:t>
        </w:r>
      </w:ins>
      <w:ins w:id="905" w:author="Stephen Michell" w:date="2021-10-04T15:16:00Z">
        <w:r>
          <w:rPr>
            <w:sz w:val="24"/>
          </w:rPr>
          <w:t xml:space="preserve">after joining that entity can result in </w:t>
        </w:r>
      </w:ins>
      <w:ins w:id="906" w:author="Stephen Michell" w:date="2021-10-04T15:17:00Z">
        <w:r>
          <w:rPr>
            <w:sz w:val="24"/>
          </w:rPr>
          <w:t xml:space="preserve">significant errors, </w:t>
        </w:r>
      </w:ins>
      <w:ins w:id="907" w:author="Stephen Michell" w:date="2021-10-04T15:18:00Z">
        <w:r>
          <w:rPr>
            <w:sz w:val="24"/>
          </w:rPr>
          <w:t>such as</w:t>
        </w:r>
      </w:ins>
      <w:ins w:id="908" w:author="Stephen Michell" w:date="2021-10-04T15:17:00Z">
        <w:r>
          <w:rPr>
            <w:sz w:val="24"/>
          </w:rPr>
          <w:t xml:space="preserve"> </w:t>
        </w:r>
      </w:ins>
      <w:ins w:id="909" w:author="Stephen Michell" w:date="2022-01-26T16:46:00Z">
        <w:r>
          <w:rPr>
            <w:sz w:val="24"/>
          </w:rPr>
          <w:t xml:space="preserve">a logic error, </w:t>
        </w:r>
      </w:ins>
      <w:ins w:id="910" w:author="Stephen Michell" w:date="2021-10-04T15:17:00Z">
        <w:r>
          <w:rPr>
            <w:sz w:val="24"/>
          </w:rPr>
          <w:t xml:space="preserve">an exception or </w:t>
        </w:r>
      </w:ins>
      <w:ins w:id="911" w:author="Stephen Michell" w:date="2021-10-04T15:18:00Z">
        <w:r>
          <w:rPr>
            <w:sz w:val="24"/>
          </w:rPr>
          <w:t>indefinite delays.</w:t>
        </w:r>
      </w:ins>
    </w:p>
    <w:p w14:paraId="057A1647" w14:textId="6876D452" w:rsidR="0001763D" w:rsidRPr="00F4698B" w:rsidRDefault="0001763D">
      <w:pPr>
        <w:rPr>
          <w:sz w:val="24"/>
        </w:rPr>
      </w:pPr>
      <w:ins w:id="912" w:author="Stephen Michell" w:date="2022-01-26T16:04:00Z">
        <w:r>
          <w:rPr>
            <w:sz w:val="24"/>
          </w:rPr>
          <w:t>Tasks</w:t>
        </w:r>
      </w:ins>
    </w:p>
    <w:p w14:paraId="52BE6C8E" w14:textId="77777777" w:rsidR="00261C96" w:rsidRDefault="00261C96" w:rsidP="00261C96">
      <w:pPr>
        <w:rPr>
          <w:del w:id="913" w:author="Stephen Michell" w:date="2022-01-26T16:48:00Z"/>
          <w:sz w:val="24"/>
        </w:rPr>
      </w:pPr>
      <w:del w:id="914" w:author="Stephen Michell" w:date="2022-01-26T16:05:00Z">
        <w:r>
          <w:rPr>
            <w:sz w:val="24"/>
          </w:rPr>
          <w:delText xml:space="preserve">In Python, a thread may terminate by coming to the end of its executable code or by raising an exception. </w:delText>
        </w:r>
        <w:commentRangeStart w:id="915"/>
        <w:commentRangeStart w:id="916"/>
        <w:r>
          <w:rPr>
            <w:sz w:val="24"/>
          </w:rPr>
          <w:delText xml:space="preserve">Python does not have a public API to terminate a thread. </w:delText>
        </w:r>
        <w:commentRangeEnd w:id="915"/>
        <w:r>
          <w:rPr>
            <w:rStyle w:val="CommentReference"/>
            <w:rFonts w:cs="Times New Roman"/>
          </w:rPr>
          <w:commentReference w:id="915"/>
        </w:r>
        <w:commentRangeEnd w:id="916"/>
        <w:r>
          <w:rPr>
            <w:rStyle w:val="CommentReference"/>
            <w:rFonts w:cs="Times New Roman"/>
          </w:rPr>
          <w:commentReference w:id="916"/>
        </w:r>
        <w:r>
          <w:rPr>
            <w:sz w:val="24"/>
          </w:rPr>
          <w:delText>This is by design since killing a thread is not recommended due to the unpredictable behaviour that results.</w:delText>
        </w:r>
      </w:del>
      <w:del w:id="917" w:author="Stephen Michell" w:date="2021-09-13T15:32:00Z">
        <w:r>
          <w:rPr>
            <w:sz w:val="24"/>
          </w:rPr>
          <w:delText xml:space="preserve"> </w:delText>
        </w:r>
      </w:del>
      <w:ins w:id="918" w:author="Stephen Michell" w:date="2021-09-13T15:24:00Z">
        <w:r>
          <w:rPr>
            <w:iCs/>
          </w:rPr>
          <w:t>Process t</w:t>
        </w:r>
      </w:ins>
      <w:ins w:id="919" w:author="Stephen Michell" w:date="2021-09-13T15:25:00Z">
        <w:r>
          <w:rPr>
            <w:iCs/>
          </w:rPr>
          <w:t>ermination in Python is significantly different.</w:t>
        </w:r>
      </w:ins>
    </w:p>
    <w:p w14:paraId="6E575AF3" w14:textId="77777777" w:rsidR="00261C96" w:rsidRDefault="00261C96" w:rsidP="00261C96">
      <w:pPr>
        <w:rPr>
          <w:del w:id="920" w:author="Stephen Michell" w:date="2022-01-26T16:48:00Z"/>
          <w:sz w:val="24"/>
        </w:rPr>
      </w:pPr>
      <w:del w:id="921" w:author="Stephen Michell" w:date="2022-01-26T16:48:00Z">
        <w:r>
          <w:rPr>
            <w:sz w:val="24"/>
          </w:rPr>
          <w:delText xml:space="preserve">Terminating </w:delText>
        </w:r>
      </w:del>
      <w:ins w:id="922" w:author="Stephen Michell" w:date="2021-09-13T15:05:00Z">
        <w:r>
          <w:rPr>
            <w:sz w:val="24"/>
          </w:rPr>
          <w:t xml:space="preserve">another </w:t>
        </w:r>
      </w:ins>
      <w:del w:id="923" w:author="Stephen Michell" w:date="2022-01-26T16:48:00Z">
        <w:r>
          <w:rPr>
            <w:sz w:val="24"/>
          </w:rPr>
          <w:delText>process</w:delText>
        </w:r>
      </w:del>
      <w:del w:id="924" w:author="Stephen Michell" w:date="2021-09-13T15:05:00Z">
        <w:r>
          <w:rPr>
            <w:sz w:val="24"/>
          </w:rPr>
          <w:delText>es</w:delText>
        </w:r>
      </w:del>
      <w:del w:id="925" w:author="Stephen Michell" w:date="2022-01-26T16:48:00Z">
        <w:r>
          <w:rPr>
            <w:sz w:val="24"/>
          </w:rPr>
          <w:delText xml:space="preserve"> in Python is possible but there are scenarios that may leave the system in a vulnerable state. For example, executing </w:delText>
        </w:r>
        <w:r>
          <w:rPr>
            <w:rFonts w:ascii="Courier New" w:hAnsi="Courier New" w:cs="Courier New"/>
            <w:sz w:val="24"/>
          </w:rPr>
          <w:delText>terminate()</w:delText>
        </w:r>
        <w:r>
          <w:rPr>
            <w:sz w:val="24"/>
          </w:rPr>
          <w:delText xml:space="preserve"> on a process that is using a pipe or queue may result in data corruption.</w:delText>
        </w:r>
      </w:del>
      <w:ins w:id="926" w:author="Stephen Michell" w:date="2021-08-25T15:18:00Z">
        <w:r>
          <w:rPr>
            <w:sz w:val="24"/>
          </w:rPr>
          <w:t xml:space="preserve"> (See 6.6x TBD)</w:t>
        </w:r>
      </w:ins>
      <w:del w:id="927" w:author="Stephen Michell" w:date="2022-02-07T03:16:00Z">
        <w:r>
          <w:rPr>
            <w:sz w:val="24"/>
          </w:rPr>
          <w:delText>.</w:delText>
        </w:r>
      </w:del>
      <w:del w:id="928" w:author="Stephen Michell" w:date="2022-01-26T16:48:00Z">
        <w:r>
          <w:rPr>
            <w:sz w:val="24"/>
          </w:rPr>
          <w:delText xml:space="preserve"> </w:delText>
        </w:r>
      </w:del>
      <w:del w:id="929" w:author="Stephen Michell" w:date="2021-08-25T15:19:00Z">
        <w:r>
          <w:rPr>
            <w:sz w:val="24"/>
          </w:rPr>
          <w:delText xml:space="preserve">It is also worth noting </w:delText>
        </w:r>
      </w:del>
      <w:ins w:id="930" w:author="Stephen Michell" w:date="2021-08-25T15:19:00Z">
        <w:r>
          <w:rPr>
            <w:sz w:val="24"/>
          </w:rPr>
          <w:t>Similarly,</w:t>
        </w:r>
      </w:ins>
      <w:del w:id="931" w:author="Stephen Michell" w:date="2022-01-26T16:48:00Z">
        <w:r>
          <w:rPr>
            <w:sz w:val="24"/>
          </w:rPr>
          <w:delText xml:space="preserve"> terminating a process that has acquired a lock or semaphore can result in a deadlock condition.</w:delText>
        </w:r>
      </w:del>
      <w:ins w:id="932" w:author="Stephen Michell" w:date="2021-08-25T15:28:00Z">
        <w:del w:id="933" w:author="Stephen Michell" w:date="2021-09-13T15:26:00Z">
          <w:r>
            <w:rPr>
              <w:sz w:val="24"/>
            </w:rPr>
            <w:delText xml:space="preserve"> </w:delText>
          </w:r>
        </w:del>
      </w:ins>
      <w:del w:id="934" w:author="Stephen Michell" w:date="2021-09-13T15:28:00Z">
        <w:r>
          <w:rPr>
            <w:sz w:val="24"/>
          </w:rPr>
          <w:delText>I</w:delText>
        </w:r>
      </w:del>
      <w:del w:id="935" w:author="Stephen Michell" w:date="2022-01-26T16:48:00Z">
        <w:r>
          <w:rPr>
            <w:sz w:val="24"/>
          </w:rPr>
          <w:delText>f</w:delText>
        </w:r>
      </w:del>
      <w:ins w:id="936" w:author="Stephen Michell" w:date="2021-08-25T15:28:00Z">
        <w:r>
          <w:rPr>
            <w:sz w:val="24"/>
          </w:rPr>
          <w:t>In addition, threads and processes that ar</w:t>
        </w:r>
      </w:ins>
      <w:ins w:id="937" w:author="Stephen Michell" w:date="2021-08-25T15:29:00Z">
        <w:r>
          <w:rPr>
            <w:sz w:val="24"/>
          </w:rPr>
          <w:t xml:space="preserve">e </w:t>
        </w:r>
        <w:commentRangeStart w:id="938"/>
        <w:commentRangeStart w:id="939"/>
        <w:r>
          <w:rPr>
            <w:sz w:val="24"/>
          </w:rPr>
          <w:t>externally</w:t>
        </w:r>
      </w:ins>
      <w:commentRangeEnd w:id="938"/>
      <w:ins w:id="940" w:author="Stephen Michell" w:date="2021-09-13T13:50:00Z">
        <w:r>
          <w:rPr>
            <w:rStyle w:val="CommentReference"/>
            <w:rFonts w:cs="Times New Roman"/>
          </w:rPr>
          <w:commentReference w:id="938"/>
        </w:r>
      </w:ins>
      <w:commentRangeEnd w:id="939"/>
      <w:del w:id="941" w:author="Stephen Michell" w:date="2022-02-07T03:16:00Z">
        <w:r>
          <w:rPr>
            <w:rStyle w:val="CommentReference"/>
            <w:rFonts w:cs="Times New Roman"/>
          </w:rPr>
          <w:commentReference w:id="939"/>
        </w:r>
      </w:del>
      <w:ins w:id="942" w:author="Stephen Michell" w:date="2021-08-25T15:29:00Z">
        <w:r>
          <w:rPr>
            <w:sz w:val="24"/>
          </w:rPr>
          <w:t xml:space="preserve"> </w:t>
        </w:r>
      </w:ins>
      <w:ins w:id="943" w:author="Stephen Michell" w:date="2021-09-13T15:26:00Z">
        <w:r>
          <w:rPr>
            <w:sz w:val="24"/>
          </w:rPr>
          <w:t xml:space="preserve">terminated </w:t>
        </w:r>
      </w:ins>
      <w:ins w:id="944" w:author="Stephen Michell" w:date="2021-08-25T15:29:00Z">
        <w:r>
          <w:rPr>
            <w:sz w:val="24"/>
          </w:rPr>
          <w:t>will not execute the ‘finally’ clause for that thread or process</w:t>
        </w:r>
      </w:ins>
      <w:ins w:id="945" w:author="Stephen Michell" w:date="2021-09-13T15:28:00Z">
        <w:r>
          <w:rPr>
            <w:sz w:val="24"/>
          </w:rPr>
          <w:t xml:space="preserve">, which may result in logic errors, and </w:t>
        </w:r>
      </w:ins>
      <w:del w:id="946" w:author="Stephen Michell" w:date="2021-09-13T15:26:00Z">
        <w:r>
          <w:rPr>
            <w:sz w:val="24"/>
          </w:rPr>
          <w:delText xml:space="preserve"> </w:delText>
        </w:r>
      </w:del>
      <w:del w:id="947" w:author="Stephen Michell" w:date="2021-09-13T15:28:00Z">
        <w:r>
          <w:rPr>
            <w:sz w:val="24"/>
          </w:rPr>
          <w:delText>I</w:delText>
        </w:r>
      </w:del>
      <w:ins w:id="948" w:author="Stephen Michell" w:date="2021-09-13T15:28:00Z">
        <w:r>
          <w:rPr>
            <w:sz w:val="24"/>
          </w:rPr>
          <w:t>i</w:t>
        </w:r>
      </w:ins>
      <w:del w:id="949" w:author="Stephen Michell" w:date="2022-02-07T03:16:00Z">
        <w:r>
          <w:rPr>
            <w:sz w:val="24"/>
          </w:rPr>
          <w:delText xml:space="preserve">f </w:delText>
        </w:r>
      </w:del>
      <w:ins w:id="950" w:author="Stephen Michell" w:date="2021-09-13T15:29:00Z">
        <w:r>
          <w:rPr>
            <w:sz w:val="24"/>
          </w:rPr>
          <w:t>the terminated</w:t>
        </w:r>
        <w:del w:id="951" w:author="Stephen Michell" w:date="2022-01-26T16:48:00Z">
          <w:r>
            <w:rPr>
              <w:sz w:val="24"/>
            </w:rPr>
            <w:delText xml:space="preserve"> </w:delText>
          </w:r>
        </w:del>
      </w:ins>
      <w:del w:id="952" w:author="Stephen Michell" w:date="2021-09-13T15:29:00Z">
        <w:r>
          <w:rPr>
            <w:sz w:val="24"/>
          </w:rPr>
          <w:delText xml:space="preserve">a </w:delText>
        </w:r>
      </w:del>
      <w:del w:id="953" w:author="Stephen Michell" w:date="2022-01-26T16:48:00Z">
        <w:r>
          <w:rPr>
            <w:sz w:val="24"/>
          </w:rPr>
          <w:delText xml:space="preserve">process </w:delText>
        </w:r>
      </w:del>
      <w:del w:id="954" w:author="Stephen Michell" w:date="2021-09-13T15:29:00Z">
        <w:r>
          <w:rPr>
            <w:sz w:val="24"/>
          </w:rPr>
          <w:delText xml:space="preserve">that </w:delText>
        </w:r>
      </w:del>
      <w:del w:id="955" w:author="Stephen Michell" w:date="2022-01-26T16:48:00Z">
        <w:r>
          <w:rPr>
            <w:sz w:val="24"/>
          </w:rPr>
          <w:delText xml:space="preserve">has descendent </w:delText>
        </w:r>
      </w:del>
      <w:del w:id="956" w:author="Stephen Michell" w:date="2021-09-13T15:29:00Z">
        <w:r>
          <w:rPr>
            <w:sz w:val="24"/>
          </w:rPr>
          <w:delText xml:space="preserve">processes is terminated, </w:delText>
        </w:r>
      </w:del>
      <w:del w:id="957" w:author="Stephen Michell" w:date="2022-01-26T16:48:00Z">
        <w:r>
          <w:rPr>
            <w:sz w:val="24"/>
          </w:rPr>
          <w:delText>the descendants will be orphaned.</w:delText>
        </w:r>
      </w:del>
    </w:p>
    <w:p w14:paraId="2849148A" w14:textId="77777777" w:rsidR="00261C96" w:rsidRDefault="00261C96" w:rsidP="00261C96">
      <w:pPr>
        <w:jc w:val="both"/>
        <w:rPr>
          <w:ins w:id="958" w:author="Stephen Michell" w:date="2021-08-25T15:57:00Z"/>
          <w:sz w:val="24"/>
        </w:rPr>
      </w:pPr>
      <w:commentRangeStart w:id="959"/>
      <w:commentRangeStart w:id="960"/>
      <w:commentRangeStart w:id="961"/>
      <w:ins w:id="962" w:author="Stephen Michell" w:date="2021-09-13T15:40:00Z">
        <w:r>
          <w:rPr>
            <w:sz w:val="24"/>
          </w:rPr>
          <w:t>A</w:t>
        </w:r>
      </w:ins>
      <w:ins w:id="963" w:author="Stephen Michell" w:date="2021-08-25T15:58:00Z">
        <w:r>
          <w:rPr>
            <w:sz w:val="24"/>
          </w:rPr>
          <w:t xml:space="preserve">syncio termination is not an issue in Python </w:t>
        </w:r>
      </w:ins>
      <w:ins w:id="964" w:author="Stephen Michell" w:date="2021-09-13T15:40:00Z">
        <w:r>
          <w:rPr>
            <w:sz w:val="24"/>
          </w:rPr>
          <w:t xml:space="preserve">since the complete concurrency model is </w:t>
        </w:r>
      </w:ins>
      <w:ins w:id="965" w:author="Stephen Michell" w:date="2021-09-13T15:41:00Z">
        <w:r>
          <w:rPr>
            <w:sz w:val="24"/>
          </w:rPr>
          <w:t>not available to the caller to manipulate</w:t>
        </w:r>
      </w:ins>
      <w:ins w:id="966" w:author="Stephen Michell" w:date="2021-08-25T15:58:00Z">
        <w:r>
          <w:rPr>
            <w:sz w:val="24"/>
          </w:rPr>
          <w:t>.</w:t>
        </w:r>
      </w:ins>
      <w:ins w:id="967" w:author="Stephen Michell" w:date="2021-09-13T15:41:00Z">
        <w:r>
          <w:rPr>
            <w:sz w:val="24"/>
          </w:rPr>
          <w:t xml:space="preserve"> Once an asyncio entity is initiated, the main routine</w:t>
        </w:r>
      </w:ins>
      <w:ins w:id="968" w:author="Stephen Michell" w:date="2021-09-13T15:57:00Z">
        <w:r>
          <w:rPr>
            <w:sz w:val="24"/>
          </w:rPr>
          <w:t xml:space="preserve"> </w:t>
        </w:r>
      </w:ins>
      <w:ins w:id="969" w:author="Stephen Michell" w:date="2021-09-13T15:45:00Z">
        <w:r>
          <w:rPr>
            <w:sz w:val="24"/>
          </w:rPr>
          <w:t>can continue executing and “</w:t>
        </w:r>
        <w:r w:rsidRPr="00AC1503">
          <w:rPr>
            <w:rFonts w:ascii="Courier New" w:hAnsi="Courier New"/>
            <w:color w:val="000000"/>
          </w:rPr>
          <w:t>await</w:t>
        </w:r>
        <w:r>
          <w:rPr>
            <w:sz w:val="24"/>
          </w:rPr>
          <w:t>” the result.</w:t>
        </w:r>
      </w:ins>
      <w:ins w:id="970" w:author="Stephen Michell" w:date="2021-09-13T15:46:00Z">
        <w:r>
          <w:rPr>
            <w:sz w:val="24"/>
          </w:rPr>
          <w:t xml:space="preserve">   TBD</w:t>
        </w:r>
        <w:commentRangeEnd w:id="959"/>
        <w:r>
          <w:rPr>
            <w:rStyle w:val="CommentReference"/>
            <w:rFonts w:cs="Times New Roman"/>
          </w:rPr>
          <w:commentReference w:id="959"/>
        </w:r>
      </w:ins>
      <w:commentRangeEnd w:id="960"/>
      <w:del w:id="971" w:author="Stephen Michell" w:date="2022-02-07T03:16:00Z">
        <w:r>
          <w:rPr>
            <w:rStyle w:val="CommentReference"/>
            <w:rFonts w:cs="Times New Roman"/>
          </w:rPr>
          <w:commentReference w:id="960"/>
        </w:r>
      </w:del>
      <w:commentRangeEnd w:id="961"/>
      <w:r w:rsidR="00122C65">
        <w:rPr>
          <w:rStyle w:val="CommentReference"/>
        </w:rPr>
        <w:commentReference w:id="961"/>
      </w:r>
    </w:p>
    <w:p w14:paraId="16A5BA24" w14:textId="77777777" w:rsidR="00261C96" w:rsidRDefault="00261C96">
      <w:pPr>
        <w:numPr>
          <w:ilvl w:val="0"/>
          <w:numId w:val="101"/>
        </w:numPr>
        <w:spacing w:after="0"/>
        <w:ind w:left="1440"/>
        <w:jc w:val="both"/>
        <w:rPr>
          <w:ins w:id="973" w:author="McDonagh, Sean" w:date="2021-07-12T08:46:00Z"/>
          <w:del w:id="974" w:author="Stephen Michell" w:date="2021-08-02T13:43:00Z"/>
          <w:sz w:val="24"/>
        </w:rPr>
        <w:pPrChange w:id="975" w:author="Stephen Michell" w:date="2022-02-07T03:16:00Z">
          <w:pPr>
            <w:jc w:val="both"/>
          </w:pPr>
        </w:pPrChange>
      </w:pPr>
      <w:commentRangeStart w:id="976"/>
      <w:ins w:id="977" w:author="McDonagh, Sean" w:date="2021-07-11T12:23:00Z">
        <w:del w:id="978" w:author="Stephen Michell" w:date="2021-08-25T15:22:00Z">
          <w:r>
            <w:rPr>
              <w:sz w:val="24"/>
            </w:rPr>
            <w:lastRenderedPageBreak/>
            <w:delText>Threads</w:delText>
          </w:r>
        </w:del>
      </w:ins>
      <w:commentRangeEnd w:id="976"/>
      <w:ins w:id="979" w:author="McDonagh, Sean" w:date="2021-07-12T12:38:00Z">
        <w:del w:id="980" w:author="Stephen Michell" w:date="2021-08-25T15:22:00Z">
          <w:r>
            <w:rPr>
              <w:rStyle w:val="CommentReference"/>
              <w:rFonts w:cs="Times New Roman"/>
            </w:rPr>
            <w:commentReference w:id="976"/>
          </w:r>
        </w:del>
      </w:ins>
      <w:ins w:id="981" w:author="McDonagh, Sean" w:date="2021-07-11T12:23:00Z">
        <w:del w:id="982" w:author="Stephen Michell" w:date="2021-08-25T15:22:00Z">
          <w:r>
            <w:rPr>
              <w:sz w:val="24"/>
            </w:rPr>
            <w:delText xml:space="preserve"> should never be killed by a source external to the thread. Terminating thread</w:delText>
          </w:r>
        </w:del>
        <w:del w:id="983" w:author="Stephen Michell" w:date="2021-08-02T13:40:00Z">
          <w:r>
            <w:rPr>
              <w:sz w:val="24"/>
            </w:rPr>
            <w:delText>s</w:delText>
          </w:r>
        </w:del>
        <w:del w:id="984" w:author="Stephen Michell" w:date="2021-08-25T15:22:00Z">
          <w:r>
            <w:rPr>
              <w:sz w:val="24"/>
            </w:rPr>
            <w:delText xml:space="preserve"> externally is inherently dangerous and </w:delText>
          </w:r>
        </w:del>
        <w:del w:id="985" w:author="Stephen Michell" w:date="2021-08-02T13:41:00Z">
          <w:r>
            <w:rPr>
              <w:sz w:val="24"/>
            </w:rPr>
            <w:delText>often</w:delText>
          </w:r>
        </w:del>
        <w:del w:id="986" w:author="Stephen Michell" w:date="2021-08-25T15:22:00Z">
          <w:r>
            <w:rPr>
              <w:sz w:val="24"/>
            </w:rPr>
            <w:delText xml:space="preserve"> result</w:delText>
          </w:r>
        </w:del>
        <w:del w:id="987" w:author="Stephen Michell" w:date="2021-08-02T13:41:00Z">
          <w:r>
            <w:rPr>
              <w:sz w:val="24"/>
            </w:rPr>
            <w:delText>s</w:delText>
          </w:r>
        </w:del>
        <w:del w:id="988" w:author="Stephen Michell" w:date="2021-08-25T15:22:00Z">
          <w:r>
            <w:rPr>
              <w:sz w:val="24"/>
            </w:rPr>
            <w:delText xml:space="preserve"> in unpredictable behaviour</w:delText>
          </w:r>
        </w:del>
      </w:ins>
      <w:ins w:id="989" w:author="McDonagh, Sean" w:date="2021-07-12T08:18:00Z">
        <w:del w:id="990" w:author="Stephen Michell" w:date="2021-08-25T15:22:00Z">
          <w:r>
            <w:rPr>
              <w:sz w:val="24"/>
            </w:rPr>
            <w:delText xml:space="preserve"> an</w:delText>
          </w:r>
        </w:del>
        <w:del w:id="991" w:author="Stephen Michell" w:date="2021-08-02T13:41:00Z">
          <w:r>
            <w:rPr>
              <w:sz w:val="24"/>
            </w:rPr>
            <w:delText>d possible</w:delText>
          </w:r>
        </w:del>
        <w:del w:id="992" w:author="Stephen Michell" w:date="2021-08-25T15:22:00Z">
          <w:r>
            <w:rPr>
              <w:sz w:val="24"/>
            </w:rPr>
            <w:delText xml:space="preserve"> data corruption</w:delText>
          </w:r>
        </w:del>
      </w:ins>
      <w:ins w:id="993" w:author="McDonagh, Sean" w:date="2021-07-11T12:23:00Z">
        <w:del w:id="994" w:author="Stephen Michell" w:date="2021-08-25T15:22:00Z">
          <w:r>
            <w:rPr>
              <w:sz w:val="24"/>
            </w:rPr>
            <w:delText xml:space="preserve">. </w:delText>
          </w:r>
        </w:del>
        <w:del w:id="995" w:author="Stephen Michell" w:date="2021-09-13T15:31:00Z">
          <w:r>
            <w:rPr>
              <w:sz w:val="24"/>
            </w:rPr>
            <w:delText xml:space="preserve">Python does not have a native function that terminates threads </w:delText>
          </w:r>
        </w:del>
      </w:ins>
      <w:ins w:id="996" w:author="McDonagh, Sean" w:date="2021-07-12T11:18:00Z">
        <w:del w:id="997" w:author="Stephen Michell" w:date="2021-09-13T15:31:00Z">
          <w:r>
            <w:rPr>
              <w:sz w:val="24"/>
            </w:rPr>
            <w:delText>however</w:delText>
          </w:r>
        </w:del>
      </w:ins>
      <w:ins w:id="998" w:author="McDonagh, Sean" w:date="2021-07-11T12:23:00Z">
        <w:del w:id="999" w:author="Stephen Michell" w:date="2021-09-13T15:31:00Z">
          <w:r>
            <w:rPr>
              <w:sz w:val="24"/>
            </w:rPr>
            <w:delText xml:space="preserve"> there are dangerous work-arounds that can terminate Python threads by using calls to the operating system or the </w:delText>
          </w:r>
          <w:r>
            <w:rPr>
              <w:rFonts w:ascii="Courier New" w:hAnsi="Courier New" w:cs="Courier New"/>
            </w:rPr>
            <w:delText>ctypes</w:delText>
          </w:r>
          <w:r>
            <w:rPr>
              <w:sz w:val="24"/>
            </w:rPr>
            <w:delText xml:space="preserve"> foreign function library. These workaround techniques </w:delText>
          </w:r>
        </w:del>
        <w:del w:id="1000" w:author="Stephen Michell" w:date="2021-08-02T13:42:00Z">
          <w:r>
            <w:rPr>
              <w:sz w:val="24"/>
            </w:rPr>
            <w:delText xml:space="preserve">should never be used to end threads in Python since they </w:delText>
          </w:r>
        </w:del>
        <w:del w:id="1001" w:author="Stephen Michell" w:date="2021-09-13T15:31:00Z">
          <w:r>
            <w:rPr>
              <w:sz w:val="24"/>
            </w:rPr>
            <w:delText>can lead to a deadlock condition</w:delText>
          </w:r>
        </w:del>
      </w:ins>
      <w:ins w:id="1002" w:author="McDonagh, Sean" w:date="2021-07-12T07:00:00Z">
        <w:del w:id="1003" w:author="Stephen Michell" w:date="2021-09-13T15:31:00Z">
          <w:r>
            <w:rPr>
              <w:sz w:val="24"/>
            </w:rPr>
            <w:delText>, data corruption,</w:delText>
          </w:r>
        </w:del>
      </w:ins>
      <w:ins w:id="1004" w:author="McDonagh, Sean" w:date="2021-07-11T12:23:00Z">
        <w:del w:id="1005" w:author="Stephen Michell" w:date="2021-09-13T15:31:00Z">
          <w:r>
            <w:rPr>
              <w:sz w:val="24"/>
            </w:rPr>
            <w:delText xml:space="preserve"> and other unpredictable behaviour</w:delText>
          </w:r>
        </w:del>
      </w:ins>
      <w:ins w:id="1006" w:author="McDonagh, Sean" w:date="2021-07-11T12:26:00Z">
        <w:del w:id="1007" w:author="Stephen Michell" w:date="2021-09-13T15:31:00Z">
          <w:r>
            <w:rPr>
              <w:sz w:val="24"/>
            </w:rPr>
            <w:delText>s</w:delText>
          </w:r>
        </w:del>
      </w:ins>
      <w:ins w:id="1008" w:author="McDonagh, Sean" w:date="2021-07-11T12:23:00Z">
        <w:del w:id="1009" w:author="Stephen Michell" w:date="2021-09-13T15:31:00Z">
          <w:r>
            <w:rPr>
              <w:sz w:val="24"/>
            </w:rPr>
            <w:delText xml:space="preserve">. </w:delText>
          </w:r>
        </w:del>
      </w:ins>
      <w:ins w:id="1010" w:author="McDonagh, Sean" w:date="2021-07-12T06:53:00Z">
        <w:del w:id="1011" w:author="Stephen Michell" w:date="2021-08-02T13:44:00Z">
          <w:r>
            <w:rPr>
              <w:sz w:val="24"/>
            </w:rPr>
            <w:delText xml:space="preserve">If </w:delText>
          </w:r>
        </w:del>
      </w:ins>
      <w:ins w:id="1012" w:author="McDonagh, Sean" w:date="2021-07-12T06:55:00Z">
        <w:del w:id="1013" w:author="Stephen Michell" w:date="2021-08-02T13:44:00Z">
          <w:r>
            <w:rPr>
              <w:sz w:val="24"/>
            </w:rPr>
            <w:delText xml:space="preserve">necessary, </w:delText>
          </w:r>
        </w:del>
      </w:ins>
      <w:ins w:id="1014" w:author="McDonagh, Sean" w:date="2021-07-12T06:53:00Z">
        <w:del w:id="1015" w:author="Stephen Michell" w:date="2021-08-02T13:44:00Z">
          <w:r>
            <w:rPr>
              <w:sz w:val="24"/>
            </w:rPr>
            <w:delText xml:space="preserve">a thread </w:delText>
          </w:r>
        </w:del>
      </w:ins>
      <w:ins w:id="1016" w:author="McDonagh, Sean" w:date="2021-07-12T06:55:00Z">
        <w:del w:id="1017" w:author="Stephen Michell" w:date="2021-08-02T13:44:00Z">
          <w:r>
            <w:rPr>
              <w:sz w:val="24"/>
            </w:rPr>
            <w:delText xml:space="preserve">can be </w:delText>
          </w:r>
        </w:del>
      </w:ins>
      <w:ins w:id="1018" w:author="McDonagh, Sean" w:date="2021-07-12T06:57:00Z">
        <w:del w:id="1019" w:author="Stephen Michell" w:date="2021-08-02T13:44:00Z">
          <w:r>
            <w:rPr>
              <w:sz w:val="24"/>
            </w:rPr>
            <w:delText xml:space="preserve">safely </w:delText>
          </w:r>
        </w:del>
      </w:ins>
      <w:ins w:id="1020" w:author="McDonagh, Sean" w:date="2021-07-12T06:53:00Z">
        <w:del w:id="1021" w:author="Stephen Michell" w:date="2021-08-02T13:44:00Z">
          <w:r>
            <w:rPr>
              <w:sz w:val="24"/>
            </w:rPr>
            <w:delText xml:space="preserve">terminated </w:delText>
          </w:r>
        </w:del>
      </w:ins>
      <w:ins w:id="1022" w:author="McDonagh, Sean" w:date="2021-07-12T06:54:00Z">
        <w:del w:id="1023" w:author="Stephen Michell" w:date="2021-08-02T13:44:00Z">
          <w:r>
            <w:rPr>
              <w:sz w:val="24"/>
            </w:rPr>
            <w:delText>from within itself</w:delText>
          </w:r>
        </w:del>
      </w:ins>
      <w:ins w:id="1024" w:author="McDonagh, Sean" w:date="2021-07-12T06:55:00Z">
        <w:del w:id="1025" w:author="Stephen Michell" w:date="2021-08-02T13:44:00Z">
          <w:r>
            <w:rPr>
              <w:sz w:val="24"/>
            </w:rPr>
            <w:delText xml:space="preserve"> using a watchdog message queue or</w:delText>
          </w:r>
        </w:del>
      </w:ins>
      <w:ins w:id="1026" w:author="McDonagh, Sean" w:date="2021-07-12T06:56:00Z">
        <w:del w:id="1027" w:author="Stephen Michell" w:date="2021-08-02T13:44:00Z">
          <w:r>
            <w:rPr>
              <w:sz w:val="24"/>
            </w:rPr>
            <w:delText xml:space="preserve"> global variable that signals </w:delText>
          </w:r>
        </w:del>
      </w:ins>
      <w:ins w:id="1028" w:author="McDonagh, Sean" w:date="2021-07-12T08:20:00Z">
        <w:del w:id="1029" w:author="Stephen Michell" w:date="2021-08-02T13:44:00Z">
          <w:r>
            <w:rPr>
              <w:sz w:val="24"/>
            </w:rPr>
            <w:delText>itself</w:delText>
          </w:r>
        </w:del>
      </w:ins>
      <w:ins w:id="1030" w:author="McDonagh, Sean" w:date="2021-07-12T06:56:00Z">
        <w:del w:id="1031" w:author="Stephen Michell" w:date="2021-08-02T13:44:00Z">
          <w:r>
            <w:rPr>
              <w:sz w:val="24"/>
            </w:rPr>
            <w:delText xml:space="preserve"> to terminate.</w:delText>
          </w:r>
        </w:del>
      </w:ins>
      <w:ins w:id="1032" w:author="McDonagh, Sean" w:date="2021-07-12T06:54:00Z">
        <w:del w:id="1033" w:author="Stephen Michell" w:date="2021-08-02T13:44:00Z">
          <w:r>
            <w:rPr>
              <w:sz w:val="24"/>
            </w:rPr>
            <w:delText xml:space="preserve"> </w:delText>
          </w:r>
        </w:del>
      </w:ins>
    </w:p>
    <w:p w14:paraId="6EE2BFE8" w14:textId="77777777" w:rsidR="00261C96" w:rsidRDefault="00261C96" w:rsidP="00AC1503">
      <w:pPr>
        <w:spacing w:after="0"/>
        <w:ind w:left="720"/>
        <w:jc w:val="both"/>
        <w:rPr>
          <w:ins w:id="1034" w:author="McDonagh, Sean" w:date="2021-07-11T12:23:00Z"/>
          <w:sz w:val="24"/>
        </w:rPr>
      </w:pPr>
      <w:commentRangeStart w:id="1035"/>
      <w:ins w:id="1036" w:author="McDonagh, Sean" w:date="2021-07-12T08:47:00Z">
        <w:del w:id="1037" w:author="Stephen Michell" w:date="2021-08-25T15:27:00Z">
          <w:r>
            <w:rPr>
              <w:sz w:val="24"/>
            </w:rPr>
            <w:delText>It</w:delText>
          </w:r>
          <w:commentRangeEnd w:id="1035"/>
          <w:r>
            <w:rPr>
              <w:rStyle w:val="CommentReference"/>
              <w:rFonts w:cs="Times New Roman"/>
            </w:rPr>
            <w:commentReference w:id="1035"/>
          </w:r>
          <w:r>
            <w:rPr>
              <w:sz w:val="24"/>
            </w:rPr>
            <w:delText xml:space="preserve"> is recommended that p</w:delText>
          </w:r>
        </w:del>
      </w:ins>
      <w:ins w:id="1038" w:author="McDonagh, Sean" w:date="2021-07-12T08:46:00Z">
        <w:del w:id="1039" w:author="Stephen Michell" w:date="2021-08-25T15:27:00Z">
          <w:r>
            <w:rPr>
              <w:sz w:val="24"/>
            </w:rPr>
            <w:delText>rocesses that use shared resources should</w:delText>
          </w:r>
        </w:del>
      </w:ins>
      <w:ins w:id="1040" w:author="McDonagh, Sean" w:date="2021-07-12T08:47:00Z">
        <w:del w:id="1041" w:author="Stephen Michell" w:date="2021-08-25T15:27:00Z">
          <w:r>
            <w:rPr>
              <w:sz w:val="24"/>
            </w:rPr>
            <w:delText xml:space="preserve"> not be terminated</w:delText>
          </w:r>
        </w:del>
      </w:ins>
      <w:ins w:id="1042" w:author="McDonagh, Sean" w:date="2021-07-12T08:48:00Z">
        <w:del w:id="1043" w:author="Stephen Michell" w:date="2021-08-25T15:27:00Z">
          <w:r>
            <w:rPr>
              <w:sz w:val="24"/>
            </w:rPr>
            <w:delText xml:space="preserve"> since locks, sem</w:delText>
          </w:r>
        </w:del>
      </w:ins>
      <w:ins w:id="1044" w:author="McDonagh, Sean" w:date="2021-07-12T08:49:00Z">
        <w:del w:id="1045" w:author="Stephen Michell" w:date="2021-08-25T15:27:00Z">
          <w:r>
            <w:rPr>
              <w:sz w:val="24"/>
            </w:rPr>
            <w:delText xml:space="preserve">aphores, pipes, and queues currently being used by the process </w:delText>
          </w:r>
        </w:del>
        <w:del w:id="1046" w:author="Stephen Michell" w:date="2021-07-12T15:43:00Z">
          <w:r>
            <w:rPr>
              <w:sz w:val="24"/>
            </w:rPr>
            <w:delText>will</w:delText>
          </w:r>
        </w:del>
        <w:del w:id="1047" w:author="Stephen Michell" w:date="2021-08-25T15:27:00Z">
          <w:r>
            <w:rPr>
              <w:sz w:val="24"/>
            </w:rPr>
            <w:delText xml:space="preserve"> become broken or unavailable to other processes. </w:delText>
          </w:r>
        </w:del>
        <w:del w:id="1048" w:author="Stephen Michell" w:date="2021-07-12T15:44:00Z">
          <w:r>
            <w:rPr>
              <w:sz w:val="24"/>
            </w:rPr>
            <w:delText xml:space="preserve">Only </w:delText>
          </w:r>
        </w:del>
      </w:ins>
      <w:ins w:id="1049" w:author="McDonagh, Sean" w:date="2021-07-12T08:50:00Z">
        <w:del w:id="1050" w:author="Stephen Michell" w:date="2021-07-12T15:44:00Z">
          <w:r>
            <w:rPr>
              <w:sz w:val="24"/>
            </w:rPr>
            <w:delText xml:space="preserve">consider using </w:delText>
          </w:r>
          <w:r>
            <w:rPr>
              <w:rFonts w:ascii="Courier New" w:eastAsia="Courier New" w:hAnsi="Courier New" w:cs="Courier New"/>
              <w:color w:val="000000"/>
              <w:szCs w:val="20"/>
            </w:rPr>
            <w:delText>Process.terminate()</w:delText>
          </w:r>
          <w:r>
            <w:rPr>
              <w:sz w:val="24"/>
            </w:rPr>
            <w:delText xml:space="preserve"> on processes that never use shared resources</w:delText>
          </w:r>
        </w:del>
      </w:ins>
      <w:ins w:id="1051" w:author="McDonagh, Sean" w:date="2021-07-12T12:39:00Z">
        <w:del w:id="1052" w:author="Stephen Michell" w:date="2021-07-12T15:44:00Z">
          <w:r>
            <w:rPr>
              <w:sz w:val="24"/>
            </w:rPr>
            <w:delText xml:space="preserve"> and ensure that </w:delText>
          </w:r>
        </w:del>
      </w:ins>
      <w:ins w:id="1053" w:author="McDonagh, Sean" w:date="2021-07-12T12:40:00Z">
        <w:del w:id="1054" w:author="Stephen Michell" w:date="2021-07-12T15:44:00Z">
          <w:r>
            <w:rPr>
              <w:sz w:val="24"/>
            </w:rPr>
            <w:delText>the termination is fail-safe and ends the process gracefully</w:delText>
          </w:r>
        </w:del>
      </w:ins>
      <w:ins w:id="1055" w:author="McDonagh, Sean" w:date="2021-07-12T08:51:00Z">
        <w:del w:id="1056" w:author="Stephen Michell" w:date="2021-07-12T15:44:00Z">
          <w:r>
            <w:rPr>
              <w:sz w:val="24"/>
            </w:rPr>
            <w:delText>.</w:delText>
          </w:r>
        </w:del>
      </w:ins>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spacing w:after="0"/>
        <w:rPr>
          <w:color w:val="000000"/>
          <w:sz w:val="24"/>
        </w:rPr>
      </w:pPr>
      <w:bookmarkStart w:id="1057" w:name="_xvir7l" w:colFirst="0" w:colLast="0"/>
      <w:bookmarkStart w:id="1058" w:name="_Toc70999440"/>
      <w:bookmarkEnd w:id="1057"/>
      <w:r>
        <w:rPr>
          <w:color w:val="000000"/>
          <w:sz w:val="24"/>
        </w:rPr>
        <w:t>Follow the guidance contained in ISO/IEC TR 24772-1:2019 clause 6.60.5.</w:t>
      </w:r>
    </w:p>
    <w:p w14:paraId="06670A24" w14:textId="77777777" w:rsidR="00492A72" w:rsidRDefault="00492A72" w:rsidP="00492A72">
      <w:pPr>
        <w:numPr>
          <w:ilvl w:val="0"/>
          <w:numId w:val="101"/>
        </w:numPr>
        <w:spacing w:after="0"/>
        <w:rPr>
          <w:ins w:id="1059" w:author="Wagoner, Larry D." w:date="2019-05-22T13:42:00Z"/>
          <w:color w:val="000000"/>
          <w:sz w:val="24"/>
        </w:rPr>
      </w:pPr>
      <w:r>
        <w:rPr>
          <w:color w:val="000000"/>
          <w:sz w:val="24"/>
        </w:rPr>
        <w:t xml:space="preserve">Avoid </w:t>
      </w:r>
      <w:ins w:id="1060" w:author="ploedere" w:date="2021-06-21T21:54:00Z">
        <w:r>
          <w:rPr>
            <w:color w:val="000000"/>
            <w:sz w:val="24"/>
          </w:rPr>
          <w:t xml:space="preserve">external termination of </w:t>
        </w:r>
      </w:ins>
      <w:del w:id="1061" w:author="ploedere" w:date="2021-06-21T21:54:00Z">
        <w:r>
          <w:rPr>
            <w:color w:val="000000"/>
            <w:sz w:val="24"/>
          </w:rPr>
          <w:delText>killing</w:delText>
        </w:r>
      </w:del>
      <w:r>
        <w:rPr>
          <w:color w:val="000000"/>
          <w:sz w:val="24"/>
        </w:rPr>
        <w:t xml:space="preserve"> </w:t>
      </w:r>
      <w:commentRangeStart w:id="1062"/>
      <w:commentRangeStart w:id="1063"/>
      <w:del w:id="1064" w:author="Stephen Michell" w:date="2021-07-12T15:35:00Z">
        <w:r>
          <w:rPr>
            <w:color w:val="000000"/>
            <w:sz w:val="24"/>
          </w:rPr>
          <w:delText>threads</w:delText>
        </w:r>
        <w:commentRangeEnd w:id="1062"/>
        <w:r>
          <w:rPr>
            <w:rStyle w:val="CommentReference"/>
            <w:rFonts w:cs="Times New Roman"/>
          </w:rPr>
          <w:commentReference w:id="1062"/>
        </w:r>
        <w:commentRangeEnd w:id="1063"/>
        <w:r>
          <w:rPr>
            <w:rStyle w:val="CommentReference"/>
            <w:rFonts w:cs="Times New Roman"/>
          </w:rPr>
          <w:commentReference w:id="1063"/>
        </w:r>
        <w:r>
          <w:rPr>
            <w:color w:val="000000"/>
            <w:sz w:val="24"/>
          </w:rPr>
          <w:delText xml:space="preserve"> </w:delText>
        </w:r>
      </w:del>
      <w:ins w:id="1065" w:author="Stephen Michell" w:date="2021-07-12T15:35:00Z">
        <w:r>
          <w:rPr>
            <w:color w:val="000000"/>
            <w:sz w:val="24"/>
          </w:rPr>
          <w:t xml:space="preserve">concurrent entities </w:t>
        </w:r>
      </w:ins>
      <w:r>
        <w:rPr>
          <w:color w:val="000000"/>
          <w:sz w:val="24"/>
        </w:rPr>
        <w:t>except as an extreme measure</w:t>
      </w:r>
      <w:ins w:id="1066" w:author="Stephen Michell" w:date="2021-09-13T13:59:00Z">
        <w:r>
          <w:rPr>
            <w:color w:val="000000"/>
            <w:sz w:val="24"/>
          </w:rPr>
          <w:t>, such as the termination of the program</w:t>
        </w:r>
      </w:ins>
      <w:ins w:id="1067" w:author="Stephen Michell" w:date="2021-09-13T15:52:00Z">
        <w:r>
          <w:rPr>
            <w:color w:val="000000"/>
            <w:sz w:val="24"/>
          </w:rPr>
          <w:t xml:space="preserve"> and consider</w:t>
        </w:r>
      </w:ins>
      <w:ins w:id="1068" w:author="Stephen Michell" w:date="2021-09-13T15:50:00Z">
        <w:r>
          <w:rPr>
            <w:color w:val="000000"/>
            <w:sz w:val="24"/>
          </w:rPr>
          <w:t xml:space="preserve"> us</w:t>
        </w:r>
      </w:ins>
      <w:ins w:id="1069" w:author="Stephen Michell" w:date="2021-09-13T15:52:00Z">
        <w:r>
          <w:rPr>
            <w:color w:val="000000"/>
            <w:sz w:val="24"/>
          </w:rPr>
          <w:t>ing</w:t>
        </w:r>
      </w:ins>
      <w:ins w:id="1070" w:author="Stephen Michell" w:date="2021-09-13T15:50:00Z">
        <w:r>
          <w:rPr>
            <w:color w:val="000000"/>
            <w:sz w:val="24"/>
          </w:rPr>
          <w:t xml:space="preserve"> interthread or interprocess communication mechan</w:t>
        </w:r>
      </w:ins>
      <w:ins w:id="1071" w:author="Stephen Michell" w:date="2021-09-13T15:51:00Z">
        <w:r>
          <w:rPr>
            <w:color w:val="000000"/>
            <w:sz w:val="24"/>
          </w:rPr>
          <w:t xml:space="preserve">isms to instruct </w:t>
        </w:r>
      </w:ins>
      <w:ins w:id="1072" w:author="Stephen Michell" w:date="2021-09-13T15:53:00Z">
        <w:r>
          <w:rPr>
            <w:color w:val="000000"/>
            <w:sz w:val="24"/>
          </w:rPr>
          <w:t>an</w:t>
        </w:r>
      </w:ins>
      <w:ins w:id="1073" w:author="Stephen Michell" w:date="2021-09-13T15:51:00Z">
        <w:r>
          <w:rPr>
            <w:color w:val="000000"/>
            <w:sz w:val="24"/>
          </w:rPr>
          <w:t>other thread or process to terminate itself.</w:t>
        </w:r>
      </w:ins>
      <w:del w:id="1074" w:author="Stephen Michell" w:date="2021-09-13T13:59:00Z">
        <w:r>
          <w:rPr>
            <w:color w:val="000000"/>
            <w:sz w:val="24"/>
          </w:rPr>
          <w:delText xml:space="preserve">. </w:delText>
        </w:r>
      </w:del>
    </w:p>
    <w:p w14:paraId="39FCBD54" w14:textId="77777777" w:rsidR="00492A72" w:rsidRDefault="00492A72" w:rsidP="00492A72">
      <w:pPr>
        <w:numPr>
          <w:ilvl w:val="0"/>
          <w:numId w:val="101"/>
        </w:numPr>
        <w:spacing w:after="0"/>
        <w:rPr>
          <w:ins w:id="1075" w:author="ploedere" w:date="2021-06-21T21:56:00Z"/>
          <w:del w:id="1076" w:author="Stephen Michell" w:date="2021-08-02T13:48:00Z"/>
          <w:color w:val="000000"/>
          <w:sz w:val="24"/>
        </w:rPr>
      </w:pPr>
      <w:moveToRangeStart w:id="1077" w:author="ploedere" w:date="2021-06-21T21:56:00Z" w:name="move75204981"/>
      <w:commentRangeStart w:id="1078"/>
      <w:moveTo w:id="1079" w:author="ploedere" w:date="2021-06-21T21:56:00Z">
        <w:r>
          <w:rPr>
            <w:color w:val="000000"/>
            <w:sz w:val="24"/>
          </w:rPr>
          <w:t>Use care when</w:t>
        </w:r>
      </w:moveTo>
      <w:ins w:id="1080" w:author="Stephen Michell" w:date="2021-07-12T15:38:00Z">
        <w:r>
          <w:rPr>
            <w:color w:val="000000"/>
            <w:sz w:val="24"/>
          </w:rPr>
          <w:t xml:space="preserve"> externally</w:t>
        </w:r>
      </w:ins>
      <w:moveTo w:id="1081" w:author="ploedere" w:date="2021-06-21T21:56:00Z">
        <w:r>
          <w:rPr>
            <w:color w:val="000000"/>
            <w:sz w:val="24"/>
          </w:rPr>
          <w:t xml:space="preserve"> terminating processes since </w:t>
        </w:r>
        <w:r>
          <w:rPr>
            <w:rFonts w:ascii="Courier New" w:eastAsia="Courier New" w:hAnsi="Courier New" w:cs="Courier New"/>
            <w:color w:val="000000"/>
            <w:szCs w:val="20"/>
          </w:rPr>
          <w:t>finally</w:t>
        </w:r>
        <w:r>
          <w:rPr>
            <w:color w:val="000000"/>
            <w:sz w:val="24"/>
          </w:rPr>
          <w:t xml:space="preserve"> clauses will not be executed, and descendant processes will not be terminated. </w:t>
        </w:r>
      </w:moveTo>
      <w:commentRangeEnd w:id="1078"/>
      <w:ins w:id="1082" w:author="ploedere" w:date="2021-06-21T21:56:00Z">
        <w:r>
          <w:rPr>
            <w:rStyle w:val="CommentReference"/>
            <w:rFonts w:cs="Times New Roman"/>
            <w:sz w:val="24"/>
            <w:szCs w:val="22"/>
          </w:rPr>
          <w:commentReference w:id="1078"/>
        </w:r>
        <w:moveToRangeEnd w:id="1077"/>
      </w:ins>
    </w:p>
    <w:p w14:paraId="2FF80679" w14:textId="77777777" w:rsidR="00492A72" w:rsidRDefault="00492A72" w:rsidP="00492A72">
      <w:pPr>
        <w:numPr>
          <w:ilvl w:val="0"/>
          <w:numId w:val="101"/>
        </w:numPr>
        <w:spacing w:after="0"/>
        <w:rPr>
          <w:ins w:id="1083" w:author="Wagoner, Larry D." w:date="2019-05-22T13:42:00Z"/>
          <w:del w:id="1084" w:author="Stephen Michell" w:date="2021-08-02T13:48:00Z"/>
          <w:color w:val="000000"/>
          <w:sz w:val="24"/>
        </w:rPr>
      </w:pPr>
      <w:ins w:id="1085" w:author="Wagoner, Larry D." w:date="2019-05-22T13:42:00Z">
        <w:del w:id="1086" w:author="Stephen Michell" w:date="2021-08-02T13:48:00Z">
          <w:r>
            <w:rPr>
              <w:color w:val="000000"/>
              <w:sz w:val="24"/>
            </w:rPr>
            <w:delText xml:space="preserve">If necessary, the preferred method for killing a thread </w:delText>
          </w:r>
        </w:del>
      </w:ins>
      <w:del w:id="1087" w:author="Stephen Michell" w:date="2021-08-02T13:48:00Z">
        <w:r>
          <w:rPr>
            <w:color w:val="000000"/>
            <w:sz w:val="24"/>
          </w:rPr>
          <w:delText xml:space="preserve">is </w:delText>
        </w:r>
      </w:del>
      <w:ins w:id="1088" w:author="Wagoner, Larry D." w:date="2019-05-22T13:42:00Z">
        <w:del w:id="1089" w:author="Stephen Michell" w:date="2021-08-02T13:48:00Z">
          <w:r>
            <w:rPr>
              <w:color w:val="000000"/>
              <w:sz w:val="24"/>
            </w:rPr>
            <w:delText>from within the thread itself using a watchdog message queue or global variable that signals the thread to terminate itself. This will enable the thread to perform proper cleanup and eliminate deadlocks.</w:delText>
          </w:r>
        </w:del>
      </w:ins>
    </w:p>
    <w:p w14:paraId="591D2A52" w14:textId="77777777" w:rsidR="00492A72" w:rsidRDefault="00492A72" w:rsidP="00492A72">
      <w:pPr>
        <w:numPr>
          <w:ilvl w:val="0"/>
          <w:numId w:val="101"/>
        </w:numPr>
        <w:spacing w:after="0"/>
        <w:rPr>
          <w:ins w:id="1090" w:author="Wagoner, Larry D." w:date="2020-07-17T15:53:00Z"/>
          <w:color w:val="000000"/>
          <w:sz w:val="24"/>
        </w:rPr>
      </w:pPr>
      <w:moveFromRangeStart w:id="1091" w:author="ploedere" w:date="2021-06-21T21:56:00Z" w:name="move75204981"/>
      <w:commentRangeStart w:id="1092"/>
      <w:moveFrom w:id="1093" w:author="ploedere" w:date="2021-06-21T21:56:00Z">
        <w:ins w:id="1094" w:author="Wagoner, Larry D." w:date="2019-05-22T13:42:00Z">
          <w:r>
            <w:rPr>
              <w:color w:val="000000"/>
              <w:sz w:val="24"/>
            </w:rPr>
            <w:t xml:space="preserve">Use care when terminating processes since </w:t>
          </w:r>
          <w:r>
            <w:rPr>
              <w:rFonts w:ascii="Courier New" w:eastAsia="Courier New" w:hAnsi="Courier New" w:cs="Courier New"/>
              <w:color w:val="000000"/>
              <w:szCs w:val="20"/>
            </w:rPr>
            <w:t>finally</w:t>
          </w:r>
          <w:r>
            <w:rPr>
              <w:color w:val="000000"/>
              <w:sz w:val="24"/>
            </w:rPr>
            <w:t xml:space="preserve"> clauses will not be executed, and descendant processes will not be terminated. </w:t>
          </w:r>
        </w:ins>
      </w:moveFrom>
      <w:commentRangeEnd w:id="1092"/>
      <w:ins w:id="1095" w:author="Wagoner, Larry D." w:date="2019-05-22T13:42:00Z">
        <w:del w:id="1096" w:author="ploedere" w:date="2021-06-21T21:56:00Z">
          <w:r>
            <w:rPr>
              <w:rStyle w:val="CommentReference"/>
              <w:rFonts w:cs="Times New Roman"/>
              <w:sz w:val="24"/>
              <w:szCs w:val="22"/>
            </w:rPr>
            <w:commentReference w:id="1092"/>
          </w:r>
        </w:del>
      </w:ins>
      <w:moveFromRangeEnd w:id="1091"/>
    </w:p>
    <w:p w14:paraId="4EED67E0" w14:textId="77777777" w:rsidR="00492A72" w:rsidRDefault="00492A72" w:rsidP="00492A72">
      <w:pPr>
        <w:numPr>
          <w:ilvl w:val="0"/>
          <w:numId w:val="101"/>
        </w:numPr>
        <w:spacing w:after="0"/>
        <w:rPr>
          <w:ins w:id="1097" w:author="Stephen Michell" w:date="2021-07-12T15:44:00Z"/>
          <w:color w:val="000000"/>
          <w:sz w:val="24"/>
        </w:rPr>
      </w:pPr>
      <w:ins w:id="1098" w:author="Wagoner, Larry D." w:date="2019-05-22T13:42:00Z">
        <w:del w:id="1099" w:author="Stephen Michell" w:date="2022-01-26T16:57:00Z">
          <w:r>
            <w:rPr>
              <w:color w:val="000000"/>
              <w:sz w:val="24"/>
            </w:rPr>
            <w:delText xml:space="preserve">Design the code to be fail-safe since terminating a process </w:delText>
          </w:r>
        </w:del>
        <w:del w:id="1100" w:author="Stephen Michell" w:date="2021-07-12T15:34:00Z">
          <w:r>
            <w:rPr>
              <w:color w:val="000000"/>
              <w:sz w:val="24"/>
            </w:rPr>
            <w:delText>may</w:delText>
          </w:r>
        </w:del>
      </w:ins>
      <w:ins w:id="1101" w:author="Stephen Michell" w:date="2021-07-12T15:34:00Z">
        <w:r>
          <w:rPr>
            <w:color w:val="000000"/>
            <w:sz w:val="24"/>
          </w:rPr>
          <w:t>can</w:t>
        </w:r>
      </w:ins>
      <w:ins w:id="1102" w:author="Wagoner, Larry D." w:date="2019-05-22T13:42:00Z">
        <w:del w:id="1103" w:author="Stephen Michell" w:date="2022-01-26T16:57:00Z">
          <w:r>
            <w:rPr>
              <w:color w:val="000000"/>
              <w:sz w:val="24"/>
            </w:rPr>
            <w:delText xml:space="preserve"> corrupt data associated with pipes and queues</w:delText>
          </w:r>
        </w:del>
        <w:del w:id="1104" w:author="Stephen Michell" w:date="2021-08-25T16:02:00Z">
          <w:r>
            <w:rPr>
              <w:color w:val="000000"/>
              <w:sz w:val="24"/>
            </w:rPr>
            <w:delText>.</w:delText>
          </w:r>
        </w:del>
      </w:ins>
      <w:ins w:id="1105" w:author="Stephen Michell" w:date="2022-01-26T16:57:00Z">
        <w:r>
          <w:rPr>
            <w:color w:val="000000"/>
            <w:sz w:val="24"/>
          </w:rPr>
          <w:t>E</w:t>
        </w:r>
      </w:ins>
      <w:ins w:id="1106" w:author="Stephen Michell" w:date="2021-08-25T16:01:00Z">
        <w:r>
          <w:rPr>
            <w:color w:val="000000"/>
            <w:sz w:val="24"/>
          </w:rPr>
          <w:t>nsur</w:t>
        </w:r>
      </w:ins>
      <w:ins w:id="1107" w:author="Stephen Michell" w:date="2022-01-26T16:57:00Z">
        <w:r>
          <w:rPr>
            <w:color w:val="000000"/>
            <w:sz w:val="24"/>
          </w:rPr>
          <w:t>e</w:t>
        </w:r>
      </w:ins>
      <w:ins w:id="1108" w:author="Stephen Michell" w:date="2021-08-25T16:02:00Z">
        <w:r>
          <w:rPr>
            <w:color w:val="000000"/>
            <w:sz w:val="24"/>
          </w:rPr>
          <w:t xml:space="preserve">, such as </w:t>
        </w:r>
      </w:ins>
      <w:ins w:id="1109" w:author="Wagoner, Larry D." w:date="2019-05-22T13:42:00Z">
        <w:del w:id="1110" w:author="Stephen Michell" w:date="2021-08-25T16:02:00Z">
          <w:r>
            <w:rPr>
              <w:color w:val="000000"/>
              <w:sz w:val="24"/>
            </w:rPr>
            <w:delText>.</w:delText>
          </w:r>
        </w:del>
      </w:ins>
      <w:ins w:id="1111" w:author="Stephen Michell" w:date="2021-08-25T16:01:00Z">
        <w:r>
          <w:rPr>
            <w:color w:val="000000"/>
            <w:sz w:val="24"/>
          </w:rPr>
          <w:t>ensuring that all shared resources locked by the thread or process are released in an except</w:t>
        </w:r>
      </w:ins>
      <w:ins w:id="1112" w:author="Stephen Michell" w:date="2021-09-13T14:02:00Z">
        <w:r>
          <w:rPr>
            <w:color w:val="000000"/>
            <w:sz w:val="24"/>
          </w:rPr>
          <w:t>i</w:t>
        </w:r>
      </w:ins>
      <w:ins w:id="1113" w:author="Stephen Michell" w:date="2021-08-25T16:01:00Z">
        <w:r>
          <w:rPr>
            <w:color w:val="000000"/>
            <w:sz w:val="24"/>
          </w:rPr>
          <w:t>o</w:t>
        </w:r>
      </w:ins>
      <w:ins w:id="1114" w:author="Stephen Michell" w:date="2021-08-25T16:02:00Z">
        <w:r>
          <w:rPr>
            <w:color w:val="000000"/>
            <w:sz w:val="24"/>
          </w:rPr>
          <w:t>n handler and/or in a finally block.</w:t>
        </w:r>
      </w:ins>
    </w:p>
    <w:p w14:paraId="04B6DF49" w14:textId="77777777" w:rsidR="00492A72" w:rsidRPr="00492A72" w:rsidRDefault="00492A72" w:rsidP="00492A72">
      <w:pPr>
        <w:numPr>
          <w:ilvl w:val="0"/>
          <w:numId w:val="101"/>
        </w:numPr>
        <w:spacing w:after="0"/>
        <w:rPr>
          <w:ins w:id="1115" w:author="Stephen Michell" w:date="2022-01-26T16:57:00Z"/>
          <w:color w:val="000000"/>
          <w:sz w:val="24"/>
        </w:rPr>
      </w:pPr>
      <w:ins w:id="1116" w:author="Stephen Michell" w:date="2022-01-26T16:57:00Z">
        <w:r>
          <w:rPr>
            <w:color w:val="000000"/>
            <w:sz w:val="24"/>
          </w:rPr>
          <w:t>Design the code to be fail-safe in the presence of terminating processes or threads.</w:t>
        </w:r>
      </w:ins>
    </w:p>
    <w:p w14:paraId="76A09E00" w14:textId="77777777" w:rsidR="00492A72" w:rsidRDefault="00492A72" w:rsidP="00492A72">
      <w:pPr>
        <w:numPr>
          <w:ilvl w:val="0"/>
          <w:numId w:val="101"/>
        </w:numPr>
        <w:spacing w:after="0"/>
        <w:rPr>
          <w:ins w:id="1117" w:author="Wagoner, Larry D." w:date="2019-05-22T13:42:00Z"/>
          <w:color w:val="000000"/>
          <w:sz w:val="24"/>
        </w:rPr>
      </w:pPr>
      <w:ins w:id="1118" w:author="Stephen Michell" w:date="2021-07-12T15:44:00Z">
        <w:r>
          <w:rPr>
            <w:sz w:val="24"/>
          </w:rPr>
          <w:t xml:space="preserve">Consider using </w:t>
        </w:r>
        <w:r>
          <w:rPr>
            <w:rFonts w:ascii="Courier New" w:eastAsia="Courier New" w:hAnsi="Courier New" w:cs="Courier New"/>
            <w:color w:val="000000"/>
            <w:szCs w:val="20"/>
          </w:rPr>
          <w:t>Process.terminate()</w:t>
        </w:r>
        <w:r>
          <w:rPr>
            <w:sz w:val="24"/>
          </w:rPr>
          <w:t xml:space="preserve"> </w:t>
        </w:r>
      </w:ins>
      <w:ins w:id="1119" w:author="Stephen Michell" w:date="2021-08-02T13:49:00Z">
        <w:r>
          <w:rPr>
            <w:sz w:val="24"/>
          </w:rPr>
          <w:t xml:space="preserve">only </w:t>
        </w:r>
      </w:ins>
      <w:ins w:id="1120" w:author="Stephen Michell" w:date="2021-07-12T15:44:00Z">
        <w:r>
          <w:rPr>
            <w:sz w:val="24"/>
          </w:rPr>
          <w:t>on processes that never use shared resources and ensure that the termination is fail-safe and ends the process gracefully.</w:t>
        </w:r>
      </w:ins>
    </w:p>
    <w:p w14:paraId="0ADA65D5" w14:textId="77777777" w:rsidR="00492A72" w:rsidRDefault="00492A72" w:rsidP="00492A72">
      <w:pPr>
        <w:numPr>
          <w:ilvl w:val="0"/>
          <w:numId w:val="101"/>
        </w:numPr>
        <w:spacing w:after="0"/>
        <w:rPr>
          <w:ins w:id="1121" w:author="Wagoner, Larry D." w:date="2019-05-22T13:42:00Z"/>
          <w:color w:val="000000"/>
          <w:sz w:val="24"/>
        </w:rPr>
      </w:pPr>
      <w:ins w:id="1122" w:author="Stephen Michell" w:date="2022-01-26T16:58:00Z">
        <w:r>
          <w:rPr>
            <w:sz w:val="24"/>
          </w:rPr>
          <w:t>Avoid mixing concurrency models (e.g. processes and threads) in the same program.</w:t>
        </w:r>
      </w:ins>
    </w:p>
    <w:p w14:paraId="02F3D2C4" w14:textId="20BEDB72" w:rsidR="00566BC2" w:rsidRDefault="000F279F">
      <w:pPr>
        <w:pStyle w:val="Heading2"/>
      </w:pPr>
      <w:r>
        <w:lastRenderedPageBreak/>
        <w:t xml:space="preserve">6.61 Concurrency - </w:t>
      </w:r>
      <w:r w:rsidR="0097702E">
        <w:t>d</w:t>
      </w:r>
      <w:r>
        <w:t xml:space="preserve">ata </w:t>
      </w:r>
      <w:r w:rsidR="0097702E">
        <w:t>a</w:t>
      </w:r>
      <w:r>
        <w:t>ccess [CGX]</w:t>
      </w:r>
      <w:bookmarkEnd w:id="1058"/>
      <w:r>
        <w:t xml:space="preserve"> </w:t>
      </w:r>
    </w:p>
    <w:p w14:paraId="5EE96C7D" w14:textId="77777777" w:rsidR="00566BC2" w:rsidRDefault="000F279F">
      <w:pPr>
        <w:pStyle w:val="Heading3"/>
      </w:pPr>
      <w:r>
        <w:t>6.61.1 Applicability to language</w:t>
      </w:r>
    </w:p>
    <w:p w14:paraId="3BF3D599" w14:textId="31FD0EA9" w:rsidR="00566BC2" w:rsidDel="007E1DE9" w:rsidRDefault="000F279F">
      <w:pPr>
        <w:rPr>
          <w:del w:id="1123" w:author="Stephen Michell" w:date="2021-08-25T16:04:00Z"/>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ins w:id="1124" w:author="Stephen Michell" w:date="2021-09-13T14:01:00Z">
        <w:r w:rsidR="00F24A42">
          <w:rPr>
            <w:sz w:val="24"/>
          </w:rPr>
          <w:t xml:space="preserve"> </w:t>
        </w:r>
      </w:ins>
    </w:p>
    <w:p w14:paraId="1456256D" w14:textId="357AFAB2" w:rsidR="00566BC2" w:rsidRPr="00B06119" w:rsidDel="00AF700A" w:rsidRDefault="007E1DE9" w:rsidP="00B06119">
      <w:pPr>
        <w:spacing w:after="0"/>
        <w:rPr>
          <w:del w:id="1125" w:author="McDonagh, Sean" w:date="2021-07-11T17:58:00Z"/>
          <w:rFonts w:ascii="Courier New" w:hAnsi="Courier New" w:cs="Courier New"/>
        </w:rPr>
      </w:pPr>
      <w:ins w:id="1126" w:author="Stephen Michell" w:date="2021-08-25T16:41:00Z">
        <w:r>
          <w:rPr>
            <w:sz w:val="24"/>
          </w:rPr>
          <w:t>The traditional</w:t>
        </w:r>
      </w:ins>
      <w:ins w:id="1127" w:author="Stephen Michell" w:date="2021-08-25T16:42:00Z">
        <w:r>
          <w:rPr>
            <w:sz w:val="24"/>
          </w:rPr>
          <w:t xml:space="preserve"> accesses to shared data, and the locking and unlocking of locks that protect shared data are as described in </w:t>
        </w:r>
      </w:ins>
      <w:ins w:id="1128" w:author="Stephen Michell" w:date="2021-08-25T16:43:00Z">
        <w:r w:rsidRPr="00F4698B">
          <w:rPr>
            <w:color w:val="000000"/>
            <w:sz w:val="24"/>
          </w:rPr>
          <w:t>ISO/IEC TR 24772-1:2019</w:t>
        </w:r>
        <w:r w:rsidRPr="00F4698B">
          <w:rPr>
            <w:sz w:val="24"/>
          </w:rPr>
          <w:t xml:space="preserve"> clause 6.61</w:t>
        </w:r>
        <w:r>
          <w:rPr>
            <w:sz w:val="24"/>
          </w:rPr>
          <w:t>.</w:t>
        </w:r>
      </w:ins>
      <w:commentRangeStart w:id="1129"/>
      <w:del w:id="1130" w:author="McDonagh, Sean" w:date="2021-07-12T07:20:00Z">
        <w:r w:rsidR="000F279F" w:rsidRPr="00F4698B" w:rsidDel="00EF39B7">
          <w:rPr>
            <w:sz w:val="24"/>
          </w:rPr>
          <w:delText>These</w:delText>
        </w:r>
      </w:del>
      <w:commentRangeEnd w:id="1129"/>
      <w:r w:rsidR="00FA700F">
        <w:rPr>
          <w:rStyle w:val="CommentReference"/>
        </w:rPr>
        <w:commentReference w:id="1129"/>
      </w:r>
      <w:del w:id="1131" w:author="McDonagh, Sean" w:date="2021-07-12T07:20:00Z">
        <w:r w:rsidR="000F279F" w:rsidRPr="00F4698B" w:rsidDel="00EF39B7">
          <w:rPr>
            <w:sz w:val="24"/>
          </w:rPr>
          <w:delText xml:space="preserv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w:delText>
        </w:r>
      </w:del>
      <w:del w:id="1132" w:author="McDonagh, Sean" w:date="2021-07-10T17:28:00Z">
        <w:r w:rsidR="000F279F" w:rsidRPr="00F4698B" w:rsidDel="003F215D">
          <w:rPr>
            <w:sz w:val="24"/>
          </w:rPr>
          <w:delText>Since threads use shared memory, the overhead costs are typically less than they are for multiprocessing scenarios and often run faster.</w:delText>
        </w:r>
      </w:del>
    </w:p>
    <w:p w14:paraId="624876E8" w14:textId="77777777" w:rsidR="00AB2865" w:rsidRDefault="00AB2865">
      <w:pPr>
        <w:rPr>
          <w:ins w:id="1133" w:author="McDonagh, Sean" w:date="2021-07-11T10:35:00Z"/>
          <w:sz w:val="24"/>
        </w:rPr>
      </w:pPr>
    </w:p>
    <w:p w14:paraId="26F5D1D5" w14:textId="3ECC9ECF" w:rsidR="00AB2865" w:rsidRDefault="00D517A3" w:rsidP="008A665B">
      <w:pPr>
        <w:rPr>
          <w:ins w:id="1134" w:author="McDonagh, Sean" w:date="2021-07-11T10:37:00Z"/>
          <w:sz w:val="24"/>
        </w:rPr>
      </w:pPr>
      <w:ins w:id="1135" w:author="McDonagh, Sean" w:date="2021-07-12T11:23:00Z">
        <w:r>
          <w:rPr>
            <w:sz w:val="24"/>
          </w:rPr>
          <w:t>When using multiple threads</w:t>
        </w:r>
      </w:ins>
      <w:ins w:id="1136" w:author="Stephen Michell" w:date="2021-08-25T16:03:00Z">
        <w:r w:rsidR="004F7EC2">
          <w:rPr>
            <w:sz w:val="24"/>
          </w:rPr>
          <w:t xml:space="preserve">, if </w:t>
        </w:r>
      </w:ins>
      <w:ins w:id="1137" w:author="McDonagh, Sean" w:date="2021-07-12T11:25:00Z">
        <w:del w:id="1138" w:author="Stephen Michell" w:date="2021-08-25T16:03:00Z">
          <w:r w:rsidR="001034F8" w:rsidDel="004F7EC2">
            <w:rPr>
              <w:sz w:val="24"/>
            </w:rPr>
            <w:delText xml:space="preserve"> and </w:delText>
          </w:r>
        </w:del>
        <w:r w:rsidR="001034F8">
          <w:rPr>
            <w:sz w:val="24"/>
          </w:rPr>
          <w:t>certain events need to occur sequentially</w:t>
        </w:r>
      </w:ins>
      <w:ins w:id="1139" w:author="McDonagh, Sean" w:date="2021-07-12T11:23:00Z">
        <w:r>
          <w:rPr>
            <w:sz w:val="24"/>
          </w:rPr>
          <w:t>,</w:t>
        </w:r>
      </w:ins>
      <w:ins w:id="1140" w:author="McDonagh, Sean" w:date="2021-07-12T11:24:00Z">
        <w:r w:rsidR="001034F8">
          <w:rPr>
            <w:sz w:val="24"/>
          </w:rPr>
          <w:t xml:space="preserve"> pu</w:t>
        </w:r>
      </w:ins>
      <w:ins w:id="1141" w:author="McDonagh, Sean" w:date="2021-07-12T11:26:00Z">
        <w:r w:rsidR="001034F8">
          <w:rPr>
            <w:sz w:val="24"/>
          </w:rPr>
          <w:t>t</w:t>
        </w:r>
      </w:ins>
      <w:ins w:id="1142" w:author="Stephen Michell" w:date="2021-07-12T16:02:00Z">
        <w:r w:rsidR="00C7646D">
          <w:rPr>
            <w:sz w:val="24"/>
          </w:rPr>
          <w:t>ting</w:t>
        </w:r>
      </w:ins>
      <w:ins w:id="1143" w:author="McDonagh, Sean" w:date="2021-07-12T11:26:00Z">
        <w:r w:rsidR="001034F8">
          <w:rPr>
            <w:sz w:val="24"/>
          </w:rPr>
          <w:t xml:space="preserve"> these</w:t>
        </w:r>
      </w:ins>
      <w:ins w:id="1144" w:author="McDonagh, Sean" w:date="2021-07-12T11:24:00Z">
        <w:r w:rsidR="001034F8">
          <w:rPr>
            <w:sz w:val="24"/>
          </w:rPr>
          <w:t xml:space="preserve"> events</w:t>
        </w:r>
      </w:ins>
      <w:ins w:id="1145" w:author="McDonagh, Sean" w:date="2021-07-12T11:26:00Z">
        <w:r w:rsidR="001034F8">
          <w:rPr>
            <w:sz w:val="24"/>
          </w:rPr>
          <w:t xml:space="preserve"> </w:t>
        </w:r>
      </w:ins>
      <w:commentRangeStart w:id="1146"/>
      <w:ins w:id="1147" w:author="McDonagh, Sean" w:date="2021-07-12T11:24:00Z">
        <w:r w:rsidR="001034F8">
          <w:rPr>
            <w:sz w:val="24"/>
          </w:rPr>
          <w:t xml:space="preserve">into the same thread </w:t>
        </w:r>
      </w:ins>
      <w:commentRangeEnd w:id="1146"/>
      <w:ins w:id="1148" w:author="McDonagh, Sean" w:date="2021-07-11T10:35:00Z">
        <w:r w:rsidR="00AB2865">
          <w:rPr>
            <w:rStyle w:val="CommentReference"/>
          </w:rPr>
          <w:commentReference w:id="1146"/>
        </w:r>
      </w:ins>
      <w:ins w:id="1149" w:author="McDonagh, Sean" w:date="2021-07-12T11:26:00Z">
        <w:del w:id="1150" w:author="Stephen Michell" w:date="2021-07-12T16:02:00Z">
          <w:r w:rsidR="001034F8" w:rsidDel="00C7646D">
            <w:rPr>
              <w:sz w:val="24"/>
            </w:rPr>
            <w:delText>since this will help</w:delText>
          </w:r>
        </w:del>
      </w:ins>
      <w:ins w:id="1151" w:author="McDonagh, Sean" w:date="2021-07-11T17:59:00Z">
        <w:r w:rsidR="00A844B0">
          <w:rPr>
            <w:sz w:val="24"/>
          </w:rPr>
          <w:t xml:space="preserve"> guarantee</w:t>
        </w:r>
      </w:ins>
      <w:ins w:id="1152" w:author="Stephen Michell" w:date="2021-07-12T16:02:00Z">
        <w:r w:rsidR="00C7646D">
          <w:rPr>
            <w:sz w:val="24"/>
          </w:rPr>
          <w:t>s</w:t>
        </w:r>
      </w:ins>
      <w:ins w:id="1153" w:author="McDonagh, Sean" w:date="2021-07-11T17:59:00Z">
        <w:r w:rsidR="00A844B0">
          <w:rPr>
            <w:sz w:val="24"/>
          </w:rPr>
          <w:t xml:space="preserve"> sequential</w:t>
        </w:r>
      </w:ins>
      <w:ins w:id="1154" w:author="Stephen Michell" w:date="2021-07-12T16:02:00Z">
        <w:r w:rsidR="00C7646D">
          <w:rPr>
            <w:sz w:val="24"/>
          </w:rPr>
          <w:t xml:space="preserve"> access</w:t>
        </w:r>
      </w:ins>
      <w:ins w:id="1155" w:author="Stephen Michell" w:date="2021-07-12T16:03:00Z">
        <w:r w:rsidR="00C7646D">
          <w:rPr>
            <w:sz w:val="24"/>
          </w:rPr>
          <w:t xml:space="preserve">, </w:t>
        </w:r>
      </w:ins>
      <w:ins w:id="1156" w:author="McDonagh, Sean" w:date="2021-07-11T17:59:00Z">
        <w:del w:id="1157" w:author="Stephen Michell" w:date="2021-07-12T16:02:00Z">
          <w:r w:rsidR="00A844B0" w:rsidDel="00C7646D">
            <w:rPr>
              <w:sz w:val="24"/>
            </w:rPr>
            <w:delText xml:space="preserve"> performance</w:delText>
          </w:r>
        </w:del>
      </w:ins>
      <w:ins w:id="1158" w:author="McDonagh, Sean" w:date="2021-07-11T18:13:00Z">
        <w:del w:id="1159" w:author="Stephen Michell" w:date="2021-07-12T16:02:00Z">
          <w:r w:rsidR="00BB64D3" w:rsidDel="00C7646D">
            <w:rPr>
              <w:sz w:val="24"/>
            </w:rPr>
            <w:delText xml:space="preserve"> </w:delText>
          </w:r>
        </w:del>
      </w:ins>
      <w:ins w:id="1160" w:author="McDonagh, Sean" w:date="2021-07-12T12:41:00Z">
        <w:del w:id="1161" w:author="Stephen Michell" w:date="2021-07-12T16:02:00Z">
          <w:r w:rsidR="00672361" w:rsidDel="00C7646D">
            <w:rPr>
              <w:sz w:val="24"/>
            </w:rPr>
            <w:delText>by</w:delText>
          </w:r>
        </w:del>
        <w:del w:id="1162" w:author="Stephen Michell" w:date="2021-07-12T16:03:00Z">
          <w:r w:rsidR="00672361" w:rsidDel="00C7646D">
            <w:rPr>
              <w:sz w:val="24"/>
            </w:rPr>
            <w:delText xml:space="preserve"> </w:delText>
          </w:r>
        </w:del>
        <w:r w:rsidR="00672361">
          <w:rPr>
            <w:sz w:val="24"/>
          </w:rPr>
          <w:t>reduc</w:t>
        </w:r>
        <w:del w:id="1163" w:author="Stephen Michell" w:date="2021-07-12T16:03:00Z">
          <w:r w:rsidR="00672361" w:rsidDel="00C7646D">
            <w:rPr>
              <w:sz w:val="24"/>
            </w:rPr>
            <w:delText>ing</w:delText>
          </w:r>
        </w:del>
      </w:ins>
      <w:ins w:id="1164" w:author="Stephen Michell" w:date="2021-07-12T16:03:00Z">
        <w:r w:rsidR="00C7646D">
          <w:rPr>
            <w:sz w:val="24"/>
          </w:rPr>
          <w:t>es</w:t>
        </w:r>
      </w:ins>
      <w:ins w:id="1165" w:author="McDonagh, Sean" w:date="2021-07-12T12:41:00Z">
        <w:r w:rsidR="00672361">
          <w:rPr>
            <w:sz w:val="24"/>
          </w:rPr>
          <w:t xml:space="preserve"> the need for locks </w:t>
        </w:r>
      </w:ins>
      <w:ins w:id="1166" w:author="McDonagh, Sean" w:date="2021-07-11T18:13:00Z">
        <w:r w:rsidR="00BB64D3">
          <w:rPr>
            <w:sz w:val="24"/>
          </w:rPr>
          <w:t xml:space="preserve">and </w:t>
        </w:r>
      </w:ins>
      <w:ins w:id="1167" w:author="McDonagh, Sean" w:date="2021-07-11T18:14:00Z">
        <w:r w:rsidR="00BB64D3">
          <w:rPr>
            <w:sz w:val="24"/>
          </w:rPr>
          <w:t>minimiz</w:t>
        </w:r>
      </w:ins>
      <w:ins w:id="1168" w:author="Stephen Michell" w:date="2021-07-12T16:03:00Z">
        <w:r w:rsidR="00C7646D">
          <w:rPr>
            <w:sz w:val="24"/>
          </w:rPr>
          <w:t>es</w:t>
        </w:r>
      </w:ins>
      <w:ins w:id="1169" w:author="McDonagh, Sean" w:date="2021-07-12T12:41:00Z">
        <w:del w:id="1170" w:author="Stephen Michell" w:date="2021-07-12T16:03:00Z">
          <w:r w:rsidR="00672361" w:rsidDel="00C7646D">
            <w:rPr>
              <w:sz w:val="24"/>
            </w:rPr>
            <w:delText>ing</w:delText>
          </w:r>
        </w:del>
      </w:ins>
      <w:ins w:id="1171" w:author="McDonagh, Sean" w:date="2021-07-11T18:14:00Z">
        <w:r w:rsidR="00BB64D3">
          <w:rPr>
            <w:sz w:val="24"/>
          </w:rPr>
          <w:t xml:space="preserve"> the chance for data corruption</w:t>
        </w:r>
      </w:ins>
      <w:ins w:id="1172" w:author="McDonagh, Sean" w:date="2021-07-12T12:41:00Z">
        <w:r w:rsidR="00672361">
          <w:rPr>
            <w:sz w:val="24"/>
          </w:rPr>
          <w:t xml:space="preserve"> and race conditions</w:t>
        </w:r>
      </w:ins>
      <w:ins w:id="1173" w:author="McDonagh, Sean" w:date="2021-07-11T10:35:00Z">
        <w:r w:rsidR="00AB2865">
          <w:rPr>
            <w:sz w:val="24"/>
          </w:rPr>
          <w:t xml:space="preserve">. </w:t>
        </w:r>
      </w:ins>
    </w:p>
    <w:p w14:paraId="37B6D8B8" w14:textId="764CC752" w:rsidR="00AB2865" w:rsidDel="0052443C" w:rsidRDefault="00AB2865" w:rsidP="008A665B">
      <w:pPr>
        <w:rPr>
          <w:ins w:id="1174" w:author="McDonagh, Sean" w:date="2021-07-11T10:52:00Z"/>
          <w:del w:id="1175" w:author="Stephen Michell" w:date="2021-10-04T14:10:00Z"/>
          <w:sz w:val="24"/>
        </w:rPr>
      </w:pPr>
      <w:commentRangeStart w:id="1176"/>
      <w:ins w:id="1177" w:author="McDonagh, Sean" w:date="2021-07-11T10:37:00Z">
        <w:del w:id="1178" w:author="Stephen Michell" w:date="2021-10-04T14:10:00Z">
          <w:r w:rsidDel="0052443C">
            <w:rPr>
              <w:sz w:val="24"/>
            </w:rPr>
            <w:delText>It</w:delText>
          </w:r>
        </w:del>
      </w:ins>
      <w:commentRangeEnd w:id="1176"/>
      <w:ins w:id="1179" w:author="McDonagh, Sean" w:date="2021-07-12T12:44:00Z">
        <w:del w:id="1180" w:author="Stephen Michell" w:date="2021-10-04T14:10:00Z">
          <w:r w:rsidR="005156A1" w:rsidDel="0052443C">
            <w:rPr>
              <w:rStyle w:val="CommentReference"/>
            </w:rPr>
            <w:commentReference w:id="1176"/>
          </w:r>
        </w:del>
      </w:ins>
      <w:ins w:id="1181" w:author="McDonagh, Sean" w:date="2021-07-11T10:37:00Z">
        <w:del w:id="1182" w:author="Stephen Michell" w:date="2021-10-04T14:10:00Z">
          <w:r w:rsidDel="0052443C">
            <w:rPr>
              <w:sz w:val="24"/>
            </w:rPr>
            <w:delText xml:space="preserve"> is important to prevent Python </w:delText>
          </w:r>
        </w:del>
        <w:del w:id="1183" w:author="Stephen Michell" w:date="2021-07-12T15:49:00Z">
          <w:r w:rsidDel="00BA5ED5">
            <w:rPr>
              <w:sz w:val="24"/>
            </w:rPr>
            <w:delText>threads</w:delText>
          </w:r>
        </w:del>
        <w:del w:id="1184" w:author="Stephen Michell" w:date="2021-10-04T14:10:00Z">
          <w:r w:rsidDel="0052443C">
            <w:rPr>
              <w:sz w:val="24"/>
            </w:rPr>
            <w:delText xml:space="preserve"> from waiting on daemon threads since daemon threads never complete. To prevent </w:delText>
          </w:r>
        </w:del>
      </w:ins>
      <w:ins w:id="1185" w:author="McDonagh, Sean" w:date="2021-07-11T18:15:00Z">
        <w:del w:id="1186" w:author="Stephen Michell" w:date="2021-10-04T14:10:00Z">
          <w:r w:rsidR="00D036E4" w:rsidDel="0052443C">
            <w:rPr>
              <w:sz w:val="24"/>
            </w:rPr>
            <w:delText>a</w:delText>
          </w:r>
        </w:del>
      </w:ins>
      <w:ins w:id="1187" w:author="McDonagh, Sean" w:date="2021-07-11T10:37:00Z">
        <w:del w:id="1188" w:author="Stephen Michell" w:date="2021-10-04T14:10:00Z">
          <w:r w:rsidDel="0052443C">
            <w:rPr>
              <w:sz w:val="24"/>
            </w:rPr>
            <w:delText xml:space="preserve"> deadlock condition </w:delText>
          </w:r>
        </w:del>
      </w:ins>
      <w:ins w:id="1189" w:author="McDonagh, Sean" w:date="2021-07-11T18:01:00Z">
        <w:del w:id="1190" w:author="Stephen Michell" w:date="2021-10-04T14:10:00Z">
          <w:r w:rsidR="00B33DE5" w:rsidDel="0052443C">
            <w:rPr>
              <w:sz w:val="24"/>
            </w:rPr>
            <w:delText xml:space="preserve">from </w:delText>
          </w:r>
        </w:del>
      </w:ins>
      <w:ins w:id="1191" w:author="McDonagh, Sean" w:date="2021-07-11T18:02:00Z">
        <w:del w:id="1192" w:author="Stephen Michell" w:date="2021-10-04T14:10:00Z">
          <w:r w:rsidR="00B33DE5" w:rsidDel="0052443C">
            <w:rPr>
              <w:sz w:val="24"/>
            </w:rPr>
            <w:delText xml:space="preserve">occurring, </w:delText>
          </w:r>
        </w:del>
      </w:ins>
      <w:ins w:id="1193" w:author="McDonagh, Sean" w:date="2021-07-11T10:37:00Z">
        <w:del w:id="1194" w:author="Stephen Michell" w:date="2021-10-04T14:10:00Z">
          <w:r w:rsidDel="0052443C">
            <w:rPr>
              <w:sz w:val="24"/>
            </w:rPr>
            <w:delText xml:space="preserve">use </w:delText>
          </w:r>
          <w:r w:rsidRPr="007D7636" w:rsidDel="0052443C">
            <w:rPr>
              <w:rFonts w:ascii="Courier New" w:hAnsi="Courier New" w:cs="Courier New"/>
            </w:rPr>
            <w:delText>join()</w:delText>
          </w:r>
          <w:r w:rsidDel="0052443C">
            <w:rPr>
              <w:sz w:val="24"/>
            </w:rPr>
            <w:delText xml:space="preserve"> on the message queue and wait for all of the requested </w:delText>
          </w:r>
        </w:del>
        <w:del w:id="1195" w:author="Stephen Michell" w:date="2021-08-25T16:05:00Z">
          <w:r w:rsidDel="001D0F3E">
            <w:rPr>
              <w:sz w:val="24"/>
            </w:rPr>
            <w:delText>tasks</w:delText>
          </w:r>
        </w:del>
        <w:del w:id="1196" w:author="Stephen Michell" w:date="2021-10-04T14:10:00Z">
          <w:r w:rsidDel="0052443C">
            <w:rPr>
              <w:sz w:val="24"/>
            </w:rPr>
            <w:delText xml:space="preserve"> to be marked as done before proceeding.</w:delText>
          </w:r>
        </w:del>
      </w:ins>
    </w:p>
    <w:p w14:paraId="517685C3" w14:textId="77777777" w:rsidR="00123013" w:rsidRDefault="009A2782" w:rsidP="008A665B">
      <w:pPr>
        <w:rPr>
          <w:ins w:id="1197" w:author="Stephen Michell" w:date="2021-10-04T14:21:00Z"/>
          <w:sz w:val="24"/>
        </w:rPr>
      </w:pPr>
      <w:commentRangeStart w:id="1198"/>
      <w:commentRangeStart w:id="1199"/>
      <w:commentRangeStart w:id="1200"/>
      <w:ins w:id="1201" w:author="McDonagh, Sean" w:date="2021-07-11T10:52:00Z">
        <w:r>
          <w:rPr>
            <w:sz w:val="24"/>
          </w:rPr>
          <w:t>When global variables are ne</w:t>
        </w:r>
      </w:ins>
      <w:ins w:id="1202" w:author="McDonagh, Sean" w:date="2021-07-11T18:06:00Z">
        <w:r w:rsidR="0002384B">
          <w:rPr>
            <w:sz w:val="24"/>
          </w:rPr>
          <w:t>eded</w:t>
        </w:r>
      </w:ins>
      <w:ins w:id="1203" w:author="McDonagh, Sean" w:date="2021-07-11T10:52:00Z">
        <w:r>
          <w:rPr>
            <w:sz w:val="24"/>
          </w:rPr>
          <w:t xml:space="preserve"> to communicate between functions </w:t>
        </w:r>
      </w:ins>
      <w:ins w:id="1204" w:author="Stephen Michell" w:date="2021-07-12T16:05:00Z">
        <w:r w:rsidR="003F3EAA">
          <w:rPr>
            <w:sz w:val="24"/>
          </w:rPr>
          <w:t xml:space="preserve">within a single thread </w:t>
        </w:r>
      </w:ins>
      <w:ins w:id="1205" w:author="McDonagh, Sean" w:date="2021-07-11T10:52:00Z">
        <w:r>
          <w:rPr>
            <w:sz w:val="24"/>
          </w:rPr>
          <w:t>in</w:t>
        </w:r>
      </w:ins>
      <w:ins w:id="1206" w:author="Stephen Michell" w:date="2021-07-12T16:05:00Z">
        <w:r w:rsidR="003F3EAA">
          <w:rPr>
            <w:sz w:val="24"/>
          </w:rPr>
          <w:t xml:space="preserve"> a</w:t>
        </w:r>
      </w:ins>
      <w:ins w:id="1207" w:author="McDonagh, Sean" w:date="2021-07-11T10:52:00Z">
        <w:r>
          <w:rPr>
            <w:sz w:val="24"/>
          </w:rPr>
          <w:t xml:space="preserve"> multithreaded application</w:t>
        </w:r>
        <w:del w:id="1208" w:author="Stephen Michell" w:date="2021-07-12T16:05:00Z">
          <w:r w:rsidDel="003F3EAA">
            <w:rPr>
              <w:sz w:val="24"/>
            </w:rPr>
            <w:delText>s</w:delText>
          </w:r>
        </w:del>
        <w:r>
          <w:rPr>
            <w:sz w:val="24"/>
          </w:rPr>
          <w:t xml:space="preserve">, </w:t>
        </w:r>
        <w:del w:id="1209" w:author="Stephen Michell" w:date="2021-07-12T16:06:00Z">
          <w:r w:rsidDel="003F3EAA">
            <w:rPr>
              <w:sz w:val="24"/>
            </w:rPr>
            <w:delText xml:space="preserve">race conditions </w:delText>
          </w:r>
        </w:del>
      </w:ins>
      <w:ins w:id="1210" w:author="Stephen Michell" w:date="2021-07-12T16:06:00Z">
        <w:r w:rsidR="003F3EAA">
          <w:rPr>
            <w:sz w:val="24"/>
          </w:rPr>
          <w:t xml:space="preserve">visibility of the data </w:t>
        </w:r>
      </w:ins>
      <w:ins w:id="1211" w:author="Stephen Michell" w:date="2021-08-02T13:50:00Z">
        <w:r w:rsidR="00307FF9">
          <w:rPr>
            <w:sz w:val="24"/>
          </w:rPr>
          <w:t xml:space="preserve">to other threads </w:t>
        </w:r>
      </w:ins>
      <w:ins w:id="1212" w:author="Stephen Michell" w:date="2021-07-12T16:06:00Z">
        <w:r w:rsidR="003F3EAA">
          <w:rPr>
            <w:sz w:val="24"/>
          </w:rPr>
          <w:t xml:space="preserve">(and the possibility of data corruption and race conditions) </w:t>
        </w:r>
      </w:ins>
      <w:ins w:id="1213" w:author="McDonagh, Sean" w:date="2021-07-11T10:52:00Z">
        <w:r>
          <w:rPr>
            <w:sz w:val="24"/>
          </w:rPr>
          <w:t xml:space="preserve">can be avoided by using the </w:t>
        </w:r>
        <w:commentRangeStart w:id="1214"/>
        <w:r w:rsidRPr="002F1C93">
          <w:rPr>
            <w:rFonts w:ascii="Courier New" w:hAnsi="Courier New" w:cs="Courier New"/>
          </w:rPr>
          <w:t>threading.local()</w:t>
        </w:r>
        <w:r>
          <w:rPr>
            <w:sz w:val="24"/>
          </w:rPr>
          <w:t xml:space="preserve"> </w:t>
        </w:r>
        <w:commentRangeEnd w:id="1214"/>
        <w:r>
          <w:rPr>
            <w:rStyle w:val="CommentReference"/>
          </w:rPr>
          <w:commentReference w:id="1214"/>
        </w:r>
      </w:ins>
      <w:r w:rsidR="003F3EAA">
        <w:rPr>
          <w:sz w:val="24"/>
        </w:rPr>
        <w:t xml:space="preserve">function. This </w:t>
      </w:r>
      <w:ins w:id="1215" w:author="Stephen Michell" w:date="2021-08-25T16:12:00Z">
        <w:r w:rsidR="001D0F3E">
          <w:rPr>
            <w:sz w:val="24"/>
          </w:rPr>
          <w:t>creates a local copy of the</w:t>
        </w:r>
      </w:ins>
      <w:ins w:id="1216" w:author="Stephen Michell" w:date="2021-08-25T16:06:00Z">
        <w:r w:rsidR="001D0F3E">
          <w:rPr>
            <w:sz w:val="24"/>
          </w:rPr>
          <w:t xml:space="preserve"> </w:t>
        </w:r>
      </w:ins>
      <w:ins w:id="1217" w:author="McDonagh, Sean" w:date="2021-07-11T10:52:00Z">
        <w:r>
          <w:rPr>
            <w:sz w:val="24"/>
          </w:rPr>
          <w:t>global</w:t>
        </w:r>
      </w:ins>
      <w:ins w:id="1218" w:author="McDonagh, Sean" w:date="2021-07-11T18:04:00Z">
        <w:r w:rsidR="00151770">
          <w:rPr>
            <w:sz w:val="24"/>
          </w:rPr>
          <w:t xml:space="preserve"> </w:t>
        </w:r>
      </w:ins>
      <w:ins w:id="1219" w:author="McDonagh, Sean" w:date="2021-07-12T08:21:00Z">
        <w:r w:rsidR="00B4643A">
          <w:rPr>
            <w:sz w:val="24"/>
          </w:rPr>
          <w:t xml:space="preserve">variable </w:t>
        </w:r>
      </w:ins>
      <w:ins w:id="1220" w:author="Stephen Michell" w:date="2021-08-25T16:13:00Z">
        <w:r w:rsidR="001D0F3E">
          <w:rPr>
            <w:sz w:val="24"/>
          </w:rPr>
          <w:t>in each</w:t>
        </w:r>
      </w:ins>
      <w:ins w:id="1221" w:author="McDonagh, Sean" w:date="2021-07-11T18:07:00Z">
        <w:del w:id="1222" w:author="Stephen Michell" w:date="2021-08-25T16:08:00Z">
          <w:r w:rsidR="0002384B" w:rsidDel="001D0F3E">
            <w:rPr>
              <w:sz w:val="24"/>
            </w:rPr>
            <w:delText>assessable</w:delText>
          </w:r>
        </w:del>
      </w:ins>
      <w:ins w:id="1223" w:author="McDonagh, Sean" w:date="2021-07-11T18:04:00Z">
        <w:del w:id="1224" w:author="Stephen Michell" w:date="2021-08-25T16:08:00Z">
          <w:r w:rsidR="00151770" w:rsidDel="001D0F3E">
            <w:rPr>
              <w:sz w:val="24"/>
            </w:rPr>
            <w:delText xml:space="preserve"> </w:delText>
          </w:r>
        </w:del>
      </w:ins>
      <w:ins w:id="1225" w:author="McDonagh, Sean" w:date="2021-07-11T10:52:00Z">
        <w:del w:id="1226" w:author="Stephen Michell" w:date="2021-08-25T16:13:00Z">
          <w:r w:rsidDel="001D0F3E">
            <w:rPr>
              <w:sz w:val="24"/>
            </w:rPr>
            <w:delText>only</w:delText>
          </w:r>
        </w:del>
      </w:ins>
      <w:ins w:id="1227" w:author="McDonagh, Sean" w:date="2021-07-11T18:04:00Z">
        <w:del w:id="1228" w:author="Stephen Michell" w:date="2021-08-25T16:13:00Z">
          <w:r w:rsidR="00151770" w:rsidDel="001D0F3E">
            <w:rPr>
              <w:sz w:val="24"/>
            </w:rPr>
            <w:delText xml:space="preserve"> to</w:delText>
          </w:r>
        </w:del>
      </w:ins>
      <w:ins w:id="1229" w:author="McDonagh, Sean" w:date="2021-07-11T10:52:00Z">
        <w:del w:id="1230" w:author="Stephen Michell" w:date="2021-08-25T16:13:00Z">
          <w:r w:rsidDel="001D0F3E">
            <w:rPr>
              <w:sz w:val="24"/>
            </w:rPr>
            <w:delText xml:space="preserve"> the individual</w:delText>
          </w:r>
        </w:del>
        <w:r>
          <w:rPr>
            <w:sz w:val="24"/>
          </w:rPr>
          <w:t xml:space="preserve"> thread </w:t>
        </w:r>
      </w:ins>
      <w:ins w:id="1231" w:author="Stephen Michell" w:date="2021-08-25T16:13:00Z">
        <w:r w:rsidR="001D0F3E">
          <w:rPr>
            <w:sz w:val="24"/>
          </w:rPr>
          <w:t xml:space="preserve">that executes that call. </w:t>
        </w:r>
      </w:ins>
      <w:ins w:id="1232" w:author="McDonagh, Sean" w:date="2021-07-11T18:04:00Z">
        <w:del w:id="1233" w:author="Stephen Michell" w:date="2021-08-25T16:13:00Z">
          <w:r w:rsidR="00151770" w:rsidDel="001D0F3E">
            <w:rPr>
              <w:sz w:val="24"/>
            </w:rPr>
            <w:delText xml:space="preserve">and </w:delText>
          </w:r>
        </w:del>
      </w:ins>
      <w:ins w:id="1234" w:author="McDonagh, Sean" w:date="2021-07-11T18:07:00Z">
        <w:del w:id="1235" w:author="Stephen Michell" w:date="2021-08-25T16:13:00Z">
          <w:r w:rsidR="0002384B" w:rsidDel="001D0F3E">
            <w:rPr>
              <w:sz w:val="24"/>
            </w:rPr>
            <w:delText xml:space="preserve">invisible to all </w:delText>
          </w:r>
        </w:del>
      </w:ins>
      <w:ins w:id="1236" w:author="McDonagh, Sean" w:date="2021-07-11T10:52:00Z">
        <w:del w:id="1237" w:author="Stephen Michell" w:date="2021-08-25T16:13:00Z">
          <w:r w:rsidDel="001D0F3E">
            <w:rPr>
              <w:sz w:val="24"/>
            </w:rPr>
            <w:delText>other threads</w:delText>
          </w:r>
        </w:del>
      </w:ins>
      <w:ins w:id="1238" w:author="Stephen Michell" w:date="2021-08-25T16:13:00Z">
        <w:r w:rsidR="001D0F3E">
          <w:rPr>
            <w:sz w:val="24"/>
          </w:rPr>
          <w:t xml:space="preserve">Threads that do not create a local copy see </w:t>
        </w:r>
      </w:ins>
      <w:ins w:id="1239" w:author="Stephen Michell" w:date="2021-08-25T16:14:00Z">
        <w:r w:rsidR="001D0F3E">
          <w:rPr>
            <w:sz w:val="24"/>
          </w:rPr>
          <w:t xml:space="preserve">(and can update) </w:t>
        </w:r>
      </w:ins>
      <w:ins w:id="1240" w:author="Stephen Michell" w:date="2021-08-25T16:13:00Z">
        <w:r w:rsidR="001D0F3E">
          <w:rPr>
            <w:sz w:val="24"/>
          </w:rPr>
          <w:t>the global v</w:t>
        </w:r>
      </w:ins>
      <w:ins w:id="1241" w:author="Stephen Michell" w:date="2021-08-25T16:14:00Z">
        <w:r w:rsidR="001D0F3E">
          <w:rPr>
            <w:sz w:val="24"/>
          </w:rPr>
          <w:t>ariable</w:t>
        </w:r>
      </w:ins>
      <w:r>
        <w:rPr>
          <w:sz w:val="24"/>
        </w:rPr>
        <w:t>.</w:t>
      </w:r>
      <w:ins w:id="1242" w:author="Stephen Michell" w:date="2021-08-25T16:14:00Z">
        <w:r w:rsidR="001D0F3E">
          <w:rPr>
            <w:sz w:val="24"/>
          </w:rPr>
          <w:t xml:space="preserve"> Confusion can result </w:t>
        </w:r>
      </w:ins>
      <w:ins w:id="1243" w:author="Stephen Michell" w:date="2021-08-25T16:15:00Z">
        <w:r w:rsidR="009E5D22">
          <w:rPr>
            <w:sz w:val="24"/>
          </w:rPr>
          <w:t>if some threads maintain a local copy and others do not.</w:t>
        </w:r>
      </w:ins>
    </w:p>
    <w:p w14:paraId="30716DC8" w14:textId="2FC27104" w:rsidR="009A2782" w:rsidDel="00590698" w:rsidRDefault="009A2782" w:rsidP="008A665B">
      <w:pPr>
        <w:rPr>
          <w:ins w:id="1244" w:author="McDonagh, Sean" w:date="2021-07-11T10:52:00Z"/>
          <w:del w:id="1245" w:author="Stephen Michell" w:date="2021-10-04T14:20:00Z"/>
          <w:sz w:val="24"/>
        </w:rPr>
      </w:pPr>
      <w:ins w:id="1246" w:author="McDonagh, Sean" w:date="2021-07-11T10:52:00Z">
        <w:del w:id="1247" w:author="Stephen Michell" w:date="2021-07-12T16:07:00Z">
          <w:r w:rsidDel="003F3EAA">
            <w:rPr>
              <w:sz w:val="24"/>
            </w:rPr>
            <w:delText xml:space="preserve"> </w:delText>
          </w:r>
        </w:del>
      </w:ins>
      <w:commentRangeEnd w:id="1198"/>
      <w:r w:rsidR="009E5D22">
        <w:rPr>
          <w:rStyle w:val="CommentReference"/>
        </w:rPr>
        <w:commentReference w:id="1198"/>
      </w:r>
      <w:commentRangeEnd w:id="1199"/>
      <w:r w:rsidR="000A5D5B">
        <w:rPr>
          <w:rStyle w:val="CommentReference"/>
        </w:rPr>
        <w:commentReference w:id="1199"/>
      </w:r>
      <w:commentRangeEnd w:id="1200"/>
      <w:r w:rsidR="00980085">
        <w:rPr>
          <w:rStyle w:val="CommentReference"/>
        </w:rPr>
        <w:commentReference w:id="1200"/>
      </w:r>
    </w:p>
    <w:p w14:paraId="72E57A0B" w14:textId="6DCD9C7A" w:rsidR="00566BC2" w:rsidRDefault="000F279F" w:rsidP="008A665B">
      <w:pPr>
        <w:rPr>
          <w:ins w:id="1248" w:author="McDonagh, Sean" w:date="2021-07-11T16:17:00Z"/>
          <w:sz w:val="24"/>
        </w:rPr>
      </w:pPr>
      <w:commentRangeStart w:id="1249"/>
      <w:commentRangeStart w:id="1250"/>
      <w:ins w:id="1251" w:author="Wagoner, Larry D." w:date="2019-05-22T13:42:00Z">
        <w:del w:id="1252" w:author="Stephen Michell" w:date="2021-08-25T16:31:00Z">
          <w:r w:rsidRPr="00F4698B" w:rsidDel="00734811">
            <w:rPr>
              <w:sz w:val="24"/>
            </w:rPr>
            <w:delText>Unlike threads</w:delText>
          </w:r>
        </w:del>
      </w:ins>
      <w:ins w:id="1253" w:author="Stephen Michell" w:date="2021-08-25T16:31:00Z">
        <w:r w:rsidR="00734811">
          <w:rPr>
            <w:sz w:val="24"/>
          </w:rPr>
          <w:t>When using async</w:t>
        </w:r>
      </w:ins>
      <w:ins w:id="1254" w:author="Stephen Michell" w:date="2021-08-25T16:32:00Z">
        <w:r w:rsidR="00734811">
          <w:rPr>
            <w:sz w:val="24"/>
          </w:rPr>
          <w:t xml:space="preserve">io, </w:t>
        </w:r>
      </w:ins>
      <w:ins w:id="1255" w:author="Wagoner, Larry D." w:date="2019-05-22T13:42:00Z">
        <w:del w:id="1256" w:author="Stephen Michell" w:date="2021-08-25T16:32:00Z">
          <w:r w:rsidRPr="00F4698B" w:rsidDel="00734811">
            <w:rPr>
              <w:sz w:val="24"/>
            </w:rPr>
            <w:delText xml:space="preserve">, </w:delText>
          </w:r>
        </w:del>
        <w:r w:rsidRPr="00F4698B">
          <w:rPr>
            <w:sz w:val="24"/>
          </w:rPr>
          <w:t xml:space="preserve">Async IO </w:t>
        </w:r>
      </w:ins>
      <w:r w:rsidR="00AB437E" w:rsidRPr="00F4698B">
        <w:rPr>
          <w:sz w:val="24"/>
        </w:rPr>
        <w:t xml:space="preserve">tasks </w:t>
      </w:r>
      <w:ins w:id="1257" w:author="Stephen Michell" w:date="2021-07-12T16:11:00Z">
        <w:r w:rsidR="003F3EAA">
          <w:rPr>
            <w:sz w:val="24"/>
          </w:rPr>
          <w:t xml:space="preserve">are prevented from making blocking calls, </w:t>
        </w:r>
      </w:ins>
      <w:ins w:id="1258" w:author="Stephen Michell" w:date="2021-08-25T16:33:00Z">
        <w:r w:rsidR="00734811">
          <w:rPr>
            <w:sz w:val="24"/>
          </w:rPr>
          <w:t xml:space="preserve">and  </w:t>
        </w:r>
      </w:ins>
      <w:ins w:id="1259" w:author="Wagoner, Larry D." w:date="2019-05-22T13:42:00Z">
        <w:r w:rsidRPr="00F4698B">
          <w:rPr>
            <w:sz w:val="24"/>
          </w:rPr>
          <w:t xml:space="preserve">switch cooperatively </w:t>
        </w:r>
      </w:ins>
      <w:ins w:id="1260" w:author="Stephen Michell" w:date="2021-08-25T16:11:00Z">
        <w:r w:rsidR="001D0F3E">
          <w:rPr>
            <w:sz w:val="24"/>
          </w:rPr>
          <w:t xml:space="preserve">via </w:t>
        </w:r>
      </w:ins>
      <w:ins w:id="1261" w:author="Wagoner, Larry D." w:date="2019-05-22T13:42:00Z">
        <w:del w:id="1262" w:author="Stephen Michell" w:date="2021-08-25T16:11:00Z">
          <w:r w:rsidRPr="00F4698B" w:rsidDel="001D0F3E">
            <w:rPr>
              <w:sz w:val="24"/>
            </w:rPr>
            <w:delText xml:space="preserve">from </w:delText>
          </w:r>
        </w:del>
        <w:del w:id="1263" w:author="Stephen Michell" w:date="2021-08-25T16:33:00Z">
          <w:r w:rsidRPr="00F4698B" w:rsidDel="00734811">
            <w:rPr>
              <w:sz w:val="24"/>
            </w:rPr>
            <w:delText>an</w:delText>
          </w:r>
        </w:del>
      </w:ins>
      <w:ins w:id="1264" w:author="Stephen Michell" w:date="2021-08-25T16:33:00Z">
        <w:r w:rsidR="00734811">
          <w:rPr>
            <w:sz w:val="24"/>
          </w:rPr>
          <w:t>the</w:t>
        </w:r>
      </w:ins>
      <w:ins w:id="1265" w:author="Wagoner, Larry D." w:date="2019-05-22T13:42:00Z">
        <w:r w:rsidRPr="00F4698B">
          <w:rPr>
            <w:sz w:val="24"/>
          </w:rPr>
          <w:t xml:space="preserve"> Async IO manager</w:t>
        </w:r>
      </w:ins>
      <w:ins w:id="1266" w:author="Stephen Michell" w:date="2021-08-25T16:11:00Z">
        <w:r w:rsidR="001D0F3E">
          <w:rPr>
            <w:sz w:val="24"/>
          </w:rPr>
          <w:t>. S</w:t>
        </w:r>
      </w:ins>
      <w:ins w:id="1267" w:author="Wagoner, Larry D." w:date="2019-05-22T13:42:00Z">
        <w:del w:id="1268" w:author="Stephen Michell" w:date="2021-08-25T16:11:00Z">
          <w:r w:rsidRPr="00F4698B" w:rsidDel="001D0F3E">
            <w:rPr>
              <w:sz w:val="24"/>
            </w:rPr>
            <w:delText xml:space="preserve"> and, s</w:delText>
          </w:r>
        </w:del>
        <w:r w:rsidRPr="00F4698B">
          <w:rPr>
            <w:sz w:val="24"/>
          </w:rPr>
          <w:t>ince task switching is less arbitrary</w:t>
        </w:r>
      </w:ins>
      <w:ins w:id="1269" w:author="Stephen Michell" w:date="2021-08-25T16:34:00Z">
        <w:r w:rsidR="00734811">
          <w:rPr>
            <w:sz w:val="24"/>
          </w:rPr>
          <w:t xml:space="preserve"> than thread context switc</w:t>
        </w:r>
      </w:ins>
      <w:ins w:id="1270" w:author="Stephen Michell" w:date="2021-08-25T16:35:00Z">
        <w:r w:rsidR="00734811">
          <w:rPr>
            <w:sz w:val="24"/>
          </w:rPr>
          <w:t>hing</w:t>
        </w:r>
      </w:ins>
      <w:ins w:id="1271" w:author="Stephen Michell" w:date="2021-10-04T14:18:00Z">
        <w:r w:rsidR="00590698">
          <w:rPr>
            <w:sz w:val="24"/>
          </w:rPr>
          <w:t xml:space="preserve"> when </w:t>
        </w:r>
      </w:ins>
      <w:ins w:id="1272" w:author="Stephen Michell" w:date="2021-10-04T14:19:00Z">
        <w:r w:rsidR="00590698">
          <w:rPr>
            <w:sz w:val="24"/>
          </w:rPr>
          <w:t>cooperative transfers of control between coroutines are used.</w:t>
        </w:r>
      </w:ins>
      <w:ins w:id="1273" w:author="Stephen Michell" w:date="2021-10-04T14:24:00Z">
        <w:r w:rsidR="00123013">
          <w:rPr>
            <w:sz w:val="24"/>
          </w:rPr>
          <w:t xml:space="preserve">, i.e. </w:t>
        </w:r>
      </w:ins>
      <w:ins w:id="1274" w:author="Wagoner, Larry D." w:date="2019-05-22T13:42:00Z">
        <w:del w:id="1275" w:author="Stephen Michell" w:date="2021-10-04T14:18:00Z">
          <w:r w:rsidRPr="00F4698B" w:rsidDel="00590698">
            <w:rPr>
              <w:sz w:val="24"/>
            </w:rPr>
            <w:delText>,</w:delText>
          </w:r>
        </w:del>
        <w:del w:id="1276" w:author="Stephen Michell" w:date="2021-10-04T14:24:00Z">
          <w:r w:rsidRPr="00F4698B" w:rsidDel="00123013">
            <w:rPr>
              <w:sz w:val="24"/>
            </w:rPr>
            <w:delText xml:space="preserve"> </w:delText>
          </w:r>
        </w:del>
        <w:del w:id="1277" w:author="Stephen Michell" w:date="2021-10-04T14:21:00Z">
          <w:r w:rsidRPr="00F4698B" w:rsidDel="00123013">
            <w:rPr>
              <w:sz w:val="24"/>
            </w:rPr>
            <w:delText xml:space="preserve">there is less of a need for locks. </w:delText>
          </w:r>
        </w:del>
        <w:del w:id="1278" w:author="Stephen Michell" w:date="2021-10-04T14:24:00Z">
          <w:r w:rsidRPr="00F4698B" w:rsidDel="00123013">
            <w:rPr>
              <w:sz w:val="24"/>
            </w:rPr>
            <w:delText>Asynchronous code uses</w:delText>
          </w:r>
        </w:del>
        <w:r w:rsidRPr="00F4698B">
          <w:rPr>
            <w:sz w:val="24"/>
          </w:rPr>
          <w:t xml:space="preserve"> </w:t>
        </w:r>
        <w:r w:rsidRPr="00593934">
          <w:rPr>
            <w:rFonts w:ascii="Courier New" w:eastAsia="Courier New" w:hAnsi="Courier New" w:cs="Courier New"/>
            <w:szCs w:val="20"/>
          </w:rPr>
          <w:t>await</w:t>
        </w:r>
      </w:ins>
      <w:ins w:id="1279" w:author="McDonagh, Sean" w:date="2021-07-12T08:25:00Z">
        <w:r w:rsidR="005E373E">
          <w:rPr>
            <w:rFonts w:ascii="Courier New" w:eastAsia="Courier New" w:hAnsi="Courier New" w:cs="Courier New"/>
            <w:szCs w:val="20"/>
          </w:rPr>
          <w:t>()</w:t>
        </w:r>
      </w:ins>
      <w:ins w:id="1280" w:author="Wagoner, Larry D." w:date="2019-05-22T13:42:00Z">
        <w:r w:rsidRPr="00F4698B">
          <w:rPr>
            <w:sz w:val="24"/>
          </w:rPr>
          <w:t xml:space="preserve"> and </w:t>
        </w:r>
        <w:r w:rsidRPr="00593934">
          <w:rPr>
            <w:rFonts w:ascii="Courier New" w:eastAsia="Courier New" w:hAnsi="Courier New" w:cs="Courier New"/>
            <w:szCs w:val="20"/>
          </w:rPr>
          <w:t>yield</w:t>
        </w:r>
      </w:ins>
      <w:ins w:id="1281" w:author="McDonagh, Sean" w:date="2021-07-12T08:26:00Z">
        <w:r w:rsidR="005E373E">
          <w:rPr>
            <w:rFonts w:ascii="Courier New" w:eastAsia="Courier New" w:hAnsi="Courier New" w:cs="Courier New"/>
            <w:szCs w:val="20"/>
          </w:rPr>
          <w:t>()</w:t>
        </w:r>
      </w:ins>
      <w:ins w:id="1282" w:author="Wagoner, Larry D." w:date="2019-05-22T13:42:00Z">
        <w:r w:rsidRPr="00F4698B">
          <w:rPr>
            <w:sz w:val="24"/>
          </w:rPr>
          <w:t xml:space="preserve"> to provide predictable control over the task switching process. Async IO </w:t>
        </w:r>
        <w:del w:id="1283" w:author="Stephen Michell" w:date="2021-10-04T14:30:00Z">
          <w:r w:rsidRPr="00F4698B" w:rsidDel="00123013">
            <w:rPr>
              <w:sz w:val="24"/>
            </w:rPr>
            <w:delText xml:space="preserve">is safer and faster than other task switching techniques, but </w:delText>
          </w:r>
        </w:del>
        <w:del w:id="1284" w:author="Stephen Michell" w:date="2021-07-12T15:50:00Z">
          <w:r w:rsidRPr="00F4698B" w:rsidDel="00BA5ED5">
            <w:rPr>
              <w:sz w:val="24"/>
            </w:rPr>
            <w:delText>it does</w:delText>
          </w:r>
        </w:del>
        <w:del w:id="1285" w:author="Stephen Michell" w:date="2021-10-04T14:30:00Z">
          <w:r w:rsidRPr="00F4698B" w:rsidDel="00123013">
            <w:rPr>
              <w:sz w:val="24"/>
            </w:rPr>
            <w:delText xml:space="preserve"> </w:delText>
          </w:r>
        </w:del>
        <w:r w:rsidRPr="00F4698B">
          <w:rPr>
            <w:sz w:val="24"/>
          </w:rPr>
          <w:t>require</w:t>
        </w:r>
      </w:ins>
      <w:ins w:id="1286" w:author="Stephen Michell" w:date="2021-07-12T15:50:00Z">
        <w:r w:rsidR="00BA5ED5">
          <w:rPr>
            <w:sz w:val="24"/>
          </w:rPr>
          <w:t>s</w:t>
        </w:r>
      </w:ins>
      <w:ins w:id="1287" w:author="Wagoner, Larry D." w:date="2019-05-22T13:42:00Z">
        <w:r w:rsidRPr="00F4698B">
          <w:rPr>
            <w:sz w:val="24"/>
          </w:rPr>
          <w:t xml:space="preserve"> all calls to be non-blocking. </w:t>
        </w:r>
      </w:ins>
      <w:commentRangeEnd w:id="1249"/>
      <w:r w:rsidR="00205358">
        <w:rPr>
          <w:rStyle w:val="CommentReference"/>
        </w:rPr>
        <w:commentReference w:id="1249"/>
      </w:r>
      <w:commentRangeEnd w:id="1250"/>
      <w:r w:rsidR="003F3EAA">
        <w:rPr>
          <w:rStyle w:val="CommentReference"/>
        </w:rPr>
        <w:commentReference w:id="1250"/>
      </w:r>
    </w:p>
    <w:p w14:paraId="39FF5860" w14:textId="1CFC10F3" w:rsidR="001E409E" w:rsidRDefault="00734811" w:rsidP="001E409E">
      <w:pPr>
        <w:jc w:val="both"/>
        <w:rPr>
          <w:ins w:id="1288" w:author="Stephen Michell" w:date="2021-10-04T14:33:00Z"/>
          <w:sz w:val="24"/>
        </w:rPr>
      </w:pPr>
      <w:ins w:id="1289" w:author="Stephen Michell" w:date="2021-08-25T16:27:00Z">
        <w:r>
          <w:rPr>
            <w:sz w:val="24"/>
          </w:rPr>
          <w:lastRenderedPageBreak/>
          <w:t xml:space="preserve">Pipes </w:t>
        </w:r>
      </w:ins>
      <w:ins w:id="1290" w:author="Stephen Michell" w:date="2021-10-04T16:09:00Z">
        <w:r w:rsidR="00A075FF">
          <w:rPr>
            <w:sz w:val="24"/>
          </w:rPr>
          <w:t xml:space="preserve">and queues </w:t>
        </w:r>
      </w:ins>
      <w:ins w:id="1291" w:author="Stephen Michell" w:date="2021-08-25T16:27:00Z">
        <w:r>
          <w:rPr>
            <w:sz w:val="24"/>
          </w:rPr>
          <w:t>are designed such that one process writes to a pipe</w:t>
        </w:r>
      </w:ins>
      <w:ins w:id="1292" w:author="Stephen Michell" w:date="2021-10-04T16:09:00Z">
        <w:r w:rsidR="00A075FF">
          <w:rPr>
            <w:sz w:val="24"/>
          </w:rPr>
          <w:t xml:space="preserve"> or queue</w:t>
        </w:r>
      </w:ins>
      <w:ins w:id="1293" w:author="Stephen Michell" w:date="2021-08-25T16:27:00Z">
        <w:r>
          <w:rPr>
            <w:sz w:val="24"/>
          </w:rPr>
          <w:t xml:space="preserve"> and a second </w:t>
        </w:r>
      </w:ins>
      <w:ins w:id="1294" w:author="Stephen Michell" w:date="2021-08-25T16:28:00Z">
        <w:r>
          <w:rPr>
            <w:sz w:val="24"/>
          </w:rPr>
          <w:t xml:space="preserve">process </w:t>
        </w:r>
      </w:ins>
      <w:ins w:id="1295" w:author="Stephen Michell" w:date="2021-08-25T16:27:00Z">
        <w:r>
          <w:rPr>
            <w:sz w:val="24"/>
          </w:rPr>
          <w:t xml:space="preserve">reads from </w:t>
        </w:r>
      </w:ins>
      <w:ins w:id="1296" w:author="Stephen Michell" w:date="2021-10-04T16:09:00Z">
        <w:r w:rsidR="00A075FF">
          <w:rPr>
            <w:sz w:val="24"/>
          </w:rPr>
          <w:t>it</w:t>
        </w:r>
      </w:ins>
      <w:ins w:id="1297" w:author="Stephen Michell" w:date="2021-08-25T16:27:00Z">
        <w:r>
          <w:rPr>
            <w:sz w:val="24"/>
          </w:rPr>
          <w:t xml:space="preserve">. </w:t>
        </w:r>
      </w:ins>
      <w:moveFromRangeStart w:id="1298" w:author="Stephen Michell" w:date="2021-07-12T15:57:00Z" w:name="move76997870"/>
      <w:moveFrom w:id="1299" w:author="Stephen Michell" w:date="2021-07-12T15:57:00Z">
        <w:ins w:id="1300" w:author="McDonagh, Sean" w:date="2021-07-11T16:18:00Z">
          <w:r w:rsidR="00964CEB" w:rsidDel="00C7646D">
            <w:rPr>
              <w:sz w:val="24"/>
            </w:rPr>
            <w:t xml:space="preserve">When using </w:t>
          </w:r>
          <w:r w:rsidR="00964CEB" w:rsidRPr="00E32E08" w:rsidDel="00C7646D">
            <w:rPr>
              <w:rFonts w:ascii="Courier New" w:eastAsia="Courier New" w:hAnsi="Courier New" w:cs="Courier New"/>
              <w:szCs w:val="20"/>
            </w:rPr>
            <w:t>Pipe()</w:t>
          </w:r>
          <w:r w:rsidR="00964CEB" w:rsidDel="00C7646D">
            <w:rPr>
              <w:sz w:val="24"/>
            </w:rPr>
            <w:t xml:space="preserve"> in conju</w:t>
          </w:r>
        </w:ins>
        <w:ins w:id="1301" w:author="McDonagh, Sean" w:date="2021-07-11T16:19:00Z">
          <w:r w:rsidR="00964CEB" w:rsidDel="00C7646D">
            <w:rPr>
              <w:sz w:val="24"/>
            </w:rPr>
            <w:t>nc</w:t>
          </w:r>
        </w:ins>
        <w:ins w:id="1302" w:author="McDonagh, Sean" w:date="2021-07-11T16:18:00Z">
          <w:r w:rsidR="00964CEB" w:rsidDel="00C7646D">
            <w:rPr>
              <w:sz w:val="24"/>
            </w:rPr>
            <w:t>tion with processes or threads</w:t>
          </w:r>
        </w:ins>
        <w:ins w:id="1303" w:author="McDonagh, Sean" w:date="2021-07-11T16:20:00Z">
          <w:r w:rsidR="00964CEB" w:rsidDel="00C7646D">
            <w:rPr>
              <w:sz w:val="24"/>
            </w:rPr>
            <w:t>,</w:t>
          </w:r>
        </w:ins>
        <w:ins w:id="1304" w:author="McDonagh, Sean" w:date="2021-07-11T16:19:00Z">
          <w:r w:rsidR="00964CEB" w:rsidDel="00C7646D">
            <w:rPr>
              <w:sz w:val="24"/>
            </w:rPr>
            <w:t xml:space="preserve"> </w:t>
          </w:r>
        </w:ins>
        <w:ins w:id="1305" w:author="McDonagh, Sean" w:date="2021-07-11T16:20:00Z">
          <w:r w:rsidR="00964CEB" w:rsidDel="00C7646D">
            <w:rPr>
              <w:sz w:val="24"/>
            </w:rPr>
            <w:t>do</w:t>
          </w:r>
        </w:ins>
        <w:ins w:id="1306" w:author="McDonagh, Sean" w:date="2021-07-11T16:19:00Z">
          <w:r w:rsidR="00964CEB" w:rsidDel="00C7646D">
            <w:rPr>
              <w:sz w:val="24"/>
            </w:rPr>
            <w:t xml:space="preserve"> not read or write from the same end of the pipe at the same time</w:t>
          </w:r>
        </w:ins>
        <w:ins w:id="1307" w:author="McDonagh, Sean" w:date="2021-07-11T16:20:00Z">
          <w:r w:rsidR="00964CEB" w:rsidDel="00C7646D">
            <w:rPr>
              <w:sz w:val="24"/>
            </w:rPr>
            <w:t xml:space="preserve"> or data corruption will result. </w:t>
          </w:r>
        </w:ins>
      </w:moveFrom>
      <w:moveFromRangeEnd w:id="1298"/>
      <w:ins w:id="1308" w:author="Stephen Michell" w:date="2021-08-25T16:28:00Z">
        <w:r>
          <w:rPr>
            <w:sz w:val="24"/>
          </w:rPr>
          <w:t>If one of th</w:t>
        </w:r>
      </w:ins>
      <w:ins w:id="1309" w:author="Stephen Michell" w:date="2021-08-25T16:29:00Z">
        <w:r>
          <w:rPr>
            <w:sz w:val="24"/>
          </w:rPr>
          <w:t>e</w:t>
        </w:r>
      </w:ins>
      <w:ins w:id="1310" w:author="Stephen Michell" w:date="2021-08-25T16:28:00Z">
        <w:r>
          <w:rPr>
            <w:sz w:val="24"/>
          </w:rPr>
          <w:t xml:space="preserve"> processes contains threads, and multipl</w:t>
        </w:r>
      </w:ins>
      <w:ins w:id="1311" w:author="Stephen Michell" w:date="2021-08-25T16:29:00Z">
        <w:r>
          <w:rPr>
            <w:sz w:val="24"/>
          </w:rPr>
          <w:t>e threads attempt to access the same pipe</w:t>
        </w:r>
      </w:ins>
      <w:ins w:id="1312" w:author="Stephen Michell" w:date="2021-10-04T16:10:00Z">
        <w:r w:rsidR="00A075FF">
          <w:rPr>
            <w:sz w:val="24"/>
          </w:rPr>
          <w:t xml:space="preserve"> or queue</w:t>
        </w:r>
      </w:ins>
      <w:ins w:id="1313" w:author="Stephen Michell" w:date="2021-08-25T16:29:00Z">
        <w:r>
          <w:rPr>
            <w:sz w:val="24"/>
          </w:rPr>
          <w:t xml:space="preserve">, then </w:t>
        </w:r>
      </w:ins>
      <w:ins w:id="1314" w:author="Stephen Michell" w:date="2021-07-12T15:53:00Z">
        <w:r w:rsidR="00BA5ED5">
          <w:rPr>
            <w:sz w:val="24"/>
          </w:rPr>
          <w:t>there is a risk of data corruption since the order of access cannot be guaranteed.</w:t>
        </w:r>
      </w:ins>
      <w:ins w:id="1315" w:author="Stephen Michell" w:date="2021-08-25T16:40:00Z">
        <w:r w:rsidR="007E1DE9">
          <w:rPr>
            <w:sz w:val="24"/>
          </w:rPr>
          <w:t xml:space="preserve"> </w:t>
        </w:r>
      </w:ins>
      <w:ins w:id="1316" w:author="Stephen Michell" w:date="2021-10-04T14:34:00Z">
        <w:r w:rsidR="001E409E">
          <w:rPr>
            <w:sz w:val="24"/>
          </w:rPr>
          <w:t>Indeed, the use of more than one concurrency model in the same application makes the application susceptib</w:t>
        </w:r>
      </w:ins>
      <w:ins w:id="1317" w:author="Stephen Michell" w:date="2021-10-04T14:35:00Z">
        <w:r w:rsidR="001E409E">
          <w:rPr>
            <w:sz w:val="24"/>
          </w:rPr>
          <w:t>le to uncoordinated data accesses.</w:t>
        </w:r>
      </w:ins>
    </w:p>
    <w:p w14:paraId="4FAC3929" w14:textId="5E0C6000" w:rsidR="00BA5ED5" w:rsidDel="007E1DE9" w:rsidRDefault="00306488">
      <w:pPr>
        <w:jc w:val="both"/>
        <w:rPr>
          <w:ins w:id="1318" w:author="McDonagh, Sean" w:date="2021-07-11T16:22:00Z"/>
          <w:del w:id="1319" w:author="Stephen Michell" w:date="2021-08-25T16:45:00Z"/>
          <w:sz w:val="24"/>
        </w:rPr>
      </w:pPr>
      <w:ins w:id="1320" w:author="Stephen Michell" w:date="2021-08-25T16:48:00Z">
        <w:r>
          <w:rPr>
            <w:sz w:val="24"/>
          </w:rPr>
          <w:t xml:space="preserve">Note that the use of pipes </w:t>
        </w:r>
      </w:ins>
      <w:ins w:id="1321" w:author="Stephen Michell" w:date="2021-10-04T16:10:00Z">
        <w:r w:rsidR="00A075FF">
          <w:rPr>
            <w:sz w:val="24"/>
          </w:rPr>
          <w:t xml:space="preserve">or queues </w:t>
        </w:r>
      </w:ins>
      <w:ins w:id="1322" w:author="Stephen Michell" w:date="2021-08-25T16:48:00Z">
        <w:r>
          <w:rPr>
            <w:sz w:val="24"/>
          </w:rPr>
          <w:t xml:space="preserve">to move significantly large amounts of data </w:t>
        </w:r>
      </w:ins>
      <w:ins w:id="1323" w:author="Stephen Michell" w:date="2021-08-25T16:49:00Z">
        <w:r>
          <w:rPr>
            <w:sz w:val="24"/>
          </w:rPr>
          <w:t>can reduce complexity related to global locks at the expense of performance.</w:t>
        </w:r>
      </w:ins>
      <w:ins w:id="1324" w:author="Stephen Michell" w:date="2021-10-04T14:32:00Z">
        <w:r w:rsidR="001E409E">
          <w:rPr>
            <w:sz w:val="24"/>
          </w:rPr>
          <w:t xml:space="preserve"> </w:t>
        </w:r>
      </w:ins>
      <w:ins w:id="1325" w:author="Stephen Michell" w:date="2021-10-04T16:11:00Z">
        <w:r w:rsidR="00A075FF">
          <w:rPr>
            <w:sz w:val="24"/>
          </w:rPr>
          <w:t xml:space="preserve">Either </w:t>
        </w:r>
      </w:ins>
      <w:ins w:id="1326" w:author="Stephen Michell" w:date="2021-08-25T16:40:00Z">
        <w:r w:rsidR="007E1DE9">
          <w:rPr>
            <w:sz w:val="24"/>
          </w:rPr>
          <w:t xml:space="preserve">can </w:t>
        </w:r>
      </w:ins>
      <w:ins w:id="1327" w:author="Stephen Michell" w:date="2021-08-25T16:41:00Z">
        <w:r w:rsidR="007E1DE9">
          <w:rPr>
            <w:sz w:val="24"/>
          </w:rPr>
          <w:t xml:space="preserve">cause the application to run too slowly and/or miss deadlines. </w:t>
        </w:r>
      </w:ins>
    </w:p>
    <w:p w14:paraId="2D694850" w14:textId="134D6C07" w:rsidR="00397922" w:rsidDel="007E1DE9" w:rsidRDefault="00397922">
      <w:pPr>
        <w:jc w:val="both"/>
        <w:rPr>
          <w:del w:id="1328" w:author="Stephen Michell" w:date="2021-08-25T16:25:00Z"/>
          <w:sz w:val="24"/>
        </w:rPr>
        <w:pPrChange w:id="1329" w:author="Stephen Michell" w:date="2021-10-04T14:33:00Z">
          <w:pPr>
            <w:pBdr>
              <w:top w:val="nil"/>
              <w:left w:val="nil"/>
              <w:bottom w:val="nil"/>
              <w:right w:val="nil"/>
              <w:between w:val="nil"/>
            </w:pBdr>
            <w:spacing w:after="0"/>
            <w:jc w:val="both"/>
          </w:pPr>
        </w:pPrChange>
      </w:pPr>
      <w:commentRangeStart w:id="1330"/>
      <w:ins w:id="1331" w:author="McDonagh, Sean" w:date="2021-07-12T08:37:00Z">
        <w:del w:id="1332" w:author="Stephen Michell" w:date="2021-08-25T16:25:00Z">
          <w:r w:rsidDel="00734811">
            <w:rPr>
              <w:sz w:val="24"/>
            </w:rPr>
            <w:delText>U</w:delText>
          </w:r>
        </w:del>
      </w:ins>
      <w:commentRangeStart w:id="1333"/>
      <w:ins w:id="1334" w:author="McDonagh, Sean" w:date="2021-07-12T08:36:00Z">
        <w:del w:id="1335"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1336" w:author="McDonagh, Sean" w:date="2021-07-12T08:37:00Z">
        <w:del w:id="1337" w:author="Stephen Michell" w:date="2021-08-25T16:25:00Z">
          <w:r w:rsidDel="00734811">
            <w:rPr>
              <w:sz w:val="24"/>
            </w:rPr>
            <w:delText xml:space="preserve">be </w:delText>
          </w:r>
        </w:del>
      </w:ins>
      <w:ins w:id="1338" w:author="McDonagh, Sean" w:date="2021-07-12T08:36:00Z">
        <w:del w:id="1339" w:author="Stephen Michell" w:date="2021-08-25T16:25:00Z">
          <w:r w:rsidDel="00734811">
            <w:rPr>
              <w:sz w:val="24"/>
            </w:rPr>
            <w:delText>complete</w:delText>
          </w:r>
        </w:del>
      </w:ins>
      <w:ins w:id="1340" w:author="McDonagh, Sean" w:date="2021-07-12T08:37:00Z">
        <w:del w:id="1341" w:author="Stephen Michell" w:date="2021-08-25T16:25:00Z">
          <w:r w:rsidDel="00734811">
            <w:rPr>
              <w:sz w:val="24"/>
            </w:rPr>
            <w:delText>d</w:delText>
          </w:r>
        </w:del>
      </w:ins>
      <w:ins w:id="1342" w:author="McDonagh, Sean" w:date="2021-07-12T08:36:00Z">
        <w:del w:id="1343" w:author="Stephen Michell" w:date="2021-08-25T16:25:00Z">
          <w:r w:rsidDel="00734811">
            <w:rPr>
              <w:sz w:val="24"/>
            </w:rPr>
            <w:delText xml:space="preserve"> before moving forward in the program otherwise there can be unexpected behaviour</w:delText>
          </w:r>
          <w:commentRangeEnd w:id="1333"/>
          <w:r w:rsidDel="00734811">
            <w:rPr>
              <w:sz w:val="24"/>
            </w:rPr>
            <w:delText xml:space="preserve"> and possible data corruption</w:delText>
          </w:r>
          <w:r w:rsidDel="00734811">
            <w:rPr>
              <w:rStyle w:val="CommentReference"/>
            </w:rPr>
            <w:commentReference w:id="1333"/>
          </w:r>
          <w:r w:rsidDel="00734811">
            <w:rPr>
              <w:sz w:val="24"/>
            </w:rPr>
            <w:delText>.</w:delText>
          </w:r>
        </w:del>
      </w:ins>
      <w:ins w:id="1344" w:author="McDonagh, Sean" w:date="2021-07-12T12:47:00Z">
        <w:del w:id="1345"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1346" w:author="McDonagh, Sean" w:date="2021-07-12T12:48:00Z">
        <w:del w:id="1347" w:author="Stephen Michell" w:date="2021-08-25T16:25:00Z">
          <w:r w:rsidR="00E32E08" w:rsidDel="00734811">
            <w:rPr>
              <w:sz w:val="24"/>
            </w:rPr>
            <w:delText xml:space="preserve"> and only use it once per thread</w:delText>
          </w:r>
        </w:del>
      </w:ins>
      <w:ins w:id="1348" w:author="McDonagh, Sean" w:date="2021-07-12T12:47:00Z">
        <w:del w:id="1349" w:author="Stephen Michell" w:date="2021-08-25T16:25:00Z">
          <w:r w:rsidR="00E32E08" w:rsidDel="00734811">
            <w:rPr>
              <w:sz w:val="24"/>
            </w:rPr>
            <w:delText xml:space="preserve"> or an exception will be thrown,</w:delText>
          </w:r>
        </w:del>
      </w:ins>
      <w:ins w:id="1350" w:author="McDonagh, Sean" w:date="2021-07-12T12:49:00Z">
        <w:del w:id="1351"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1352" w:author="McDonagh, Sean" w:date="2021-07-12T12:50:00Z">
        <w:del w:id="1353" w:author="Stephen Michell" w:date="2021-08-25T16:25:00Z">
          <w:r w:rsidR="00E32E08" w:rsidDel="00734811">
            <w:rPr>
              <w:sz w:val="24"/>
            </w:rPr>
            <w:delText xml:space="preserve">will result in a deadlock condition. </w:delText>
          </w:r>
        </w:del>
      </w:ins>
      <w:commentRangeEnd w:id="1330"/>
      <w:del w:id="1354" w:author="Stephen Michell" w:date="2021-08-25T16:25:00Z">
        <w:r w:rsidR="00C7646D" w:rsidDel="00734811">
          <w:rPr>
            <w:rStyle w:val="CommentReference"/>
          </w:rPr>
          <w:commentReference w:id="1330"/>
        </w:r>
      </w:del>
    </w:p>
    <w:p w14:paraId="10FF1B8D" w14:textId="5DD090C9" w:rsidR="00711830" w:rsidRDefault="00711830" w:rsidP="001E409E">
      <w:pPr>
        <w:jc w:val="both"/>
        <w:rPr>
          <w:ins w:id="1355" w:author="Stephen Michell" w:date="2021-10-04T15:18:00Z"/>
          <w:color w:val="000000"/>
          <w:sz w:val="24"/>
        </w:rPr>
      </w:pPr>
      <w:commentRangeStart w:id="1356"/>
      <w:ins w:id="1357" w:author="McDonagh, Sean" w:date="2021-07-12T08:45:00Z">
        <w:del w:id="1358" w:author="Stephen Michell" w:date="2021-08-25T16:45:00Z">
          <w:r w:rsidDel="007E1DE9">
            <w:rPr>
              <w:color w:val="000000"/>
              <w:sz w:val="24"/>
            </w:rPr>
            <w:delText>Avoid</w:delText>
          </w:r>
          <w:commentRangeEnd w:id="1356"/>
          <w:r w:rsidDel="007E1DE9">
            <w:rPr>
              <w:rStyle w:val="CommentReference"/>
            </w:rPr>
            <w:commentReference w:id="1356"/>
          </w:r>
          <w:r w:rsidDel="007E1DE9">
            <w:rPr>
              <w:color w:val="000000"/>
              <w:sz w:val="24"/>
            </w:rPr>
            <w:delText xml:space="preserve"> moving large amounts of data between processes and use qu</w:delText>
          </w:r>
        </w:del>
        <w:del w:id="1359" w:author="Stephen Michell" w:date="2021-08-25T16:44:00Z">
          <w:r w:rsidDel="007E1DE9">
            <w:rPr>
              <w:color w:val="000000"/>
              <w:sz w:val="24"/>
            </w:rPr>
            <w:delText>eues or pipes to communicate between processes rather than low level primitives.</w:delText>
          </w:r>
        </w:del>
        <w:r>
          <w:rPr>
            <w:color w:val="000000"/>
            <w:sz w:val="24"/>
          </w:rPr>
          <w:t xml:space="preserve"> </w:t>
        </w:r>
      </w:ins>
    </w:p>
    <w:p w14:paraId="20B7C05D" w14:textId="4ADF898F" w:rsidR="00F275D7" w:rsidRDefault="00F275D7" w:rsidP="00F275D7">
      <w:pPr>
        <w:spacing w:before="100" w:beforeAutospacing="1" w:after="75" w:line="336" w:lineRule="atLeast"/>
        <w:rPr>
          <w:ins w:id="1360" w:author="Stephen Michell" w:date="2021-10-04T17:02:00Z"/>
          <w:sz w:val="24"/>
        </w:rPr>
      </w:pPr>
      <w:ins w:id="1361" w:author="Stephen Michell" w:date="2021-10-04T17:02:00Z">
        <w:r w:rsidRPr="008215F2">
          <w:rPr>
            <w:sz w:val="24"/>
          </w:rPr>
          <w:t xml:space="preserve">If a child </w:t>
        </w:r>
        <w:r>
          <w:rPr>
            <w:sz w:val="24"/>
          </w:rPr>
          <w:t>thread</w:t>
        </w:r>
        <w:r w:rsidRPr="008215F2">
          <w:rPr>
            <w:sz w:val="24"/>
          </w:rPr>
          <w:t xml:space="preserve"> has put items in a queue and it has not</w:t>
        </w:r>
      </w:ins>
      <w:ins w:id="1362" w:author="Stephen Michell" w:date="2021-10-04T17:09:00Z">
        <w:r>
          <w:rPr>
            <w:sz w:val="24"/>
          </w:rPr>
          <w:t xml:space="preserve"> </w:t>
        </w:r>
      </w:ins>
      <w:ins w:id="1363" w:author="Stephen Michell" w:date="2021-10-04T17:02:00Z">
        <w:r w:rsidRPr="008215F2">
          <w:rPr>
            <w:sz w:val="24"/>
          </w:rPr>
          <w:t>used</w:t>
        </w:r>
        <w:r w:rsidRPr="008215F2">
          <w:rPr>
            <w:sz w:val="24"/>
          </w:rPr>
          <w:fldChar w:fldCharType="begin"/>
        </w:r>
        <w:r w:rsidRPr="008215F2">
          <w:rPr>
            <w:sz w:val="24"/>
          </w:rPr>
          <w:instrText xml:space="preserve"> HYPERLINK "https://docs.python.org/3/library/multiprocessing.html" \l "multiprocessing.Queue.cancel_join_thread" \o "multiprocessing.Queue.cancel_join_thread" </w:instrText>
        </w:r>
        <w:r w:rsidRPr="008215F2">
          <w:rPr>
            <w:sz w:val="24"/>
          </w:rPr>
          <w:fldChar w:fldCharType="separate"/>
        </w:r>
        <w:r w:rsidRPr="008215F2">
          <w:rPr>
            <w:sz w:val="24"/>
          </w:rPr>
          <w:t>JoinableQueue.cancel_join_thread</w:t>
        </w:r>
        <w:r w:rsidRPr="008215F2">
          <w:rPr>
            <w:sz w:val="24"/>
          </w:rPr>
          <w:fldChar w:fldCharType="end"/>
        </w:r>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ins>
      <w:ins w:id="1364" w:author="Stephen Michell" w:date="2021-10-04T17:08:00Z">
        <w:r>
          <w:rPr>
            <w:sz w:val="24"/>
          </w:rPr>
          <w:t>thread</w:t>
        </w:r>
      </w:ins>
      <w:ins w:id="1365" w:author="Stephen Michell" w:date="2021-10-04T17:02:00Z">
        <w:r w:rsidRPr="008215F2">
          <w:rPr>
            <w:sz w:val="24"/>
          </w:rPr>
          <w:t xml:space="preserve"> may result in deadlock unless all items in the queue have been consumed. </w:t>
        </w:r>
      </w:ins>
    </w:p>
    <w:p w14:paraId="75823EFF" w14:textId="77777777" w:rsidR="00F275D7" w:rsidRPr="00FF7AFE" w:rsidRDefault="00F275D7" w:rsidP="00FF7AFE">
      <w:pPr>
        <w:rPr>
          <w:sz w:val="24"/>
        </w:rPr>
      </w:pPr>
    </w:p>
    <w:p w14:paraId="7B4BD271" w14:textId="3FA86309" w:rsidR="000E51DE" w:rsidRPr="00FF7AFE" w:rsidDel="009B3B45" w:rsidRDefault="0066117B" w:rsidP="00FF7AFE">
      <w:pPr>
        <w:jc w:val="both"/>
        <w:rPr>
          <w:ins w:id="1366" w:author="McDonagh, Sean" w:date="2021-07-12T08:55:00Z"/>
          <w:del w:id="1367" w:author="Stephen Michell" w:date="2021-10-04T15:19:00Z"/>
          <w:sz w:val="24"/>
        </w:rPr>
      </w:pPr>
      <w:commentRangeStart w:id="1368"/>
      <w:ins w:id="1369" w:author="McDonagh, Sean" w:date="2021-07-12T09:33:00Z">
        <w:del w:id="1370" w:author="Stephen Michell" w:date="2021-10-04T15:19:00Z">
          <w:r w:rsidRPr="00FF7AFE" w:rsidDel="009B3B45">
            <w:rPr>
              <w:sz w:val="24"/>
            </w:rPr>
            <w:delText>Whenever using a queue</w:delText>
          </w:r>
          <w:r w:rsidR="005D1022" w:rsidRPr="00FF7AFE" w:rsidDel="009B3B45">
            <w:rPr>
              <w:sz w:val="24"/>
            </w:rPr>
            <w:delText xml:space="preserve"> with multiprocessing,</w:delText>
          </w:r>
        </w:del>
        <w:del w:id="1371" w:author="Stephen Michell" w:date="2021-10-04T14:36:00Z">
          <w:r w:rsidR="005D1022" w:rsidRPr="00FF7AFE" w:rsidDel="001E409E">
            <w:rPr>
              <w:sz w:val="24"/>
            </w:rPr>
            <w:delText xml:space="preserve"> ensure tha</w:delText>
          </w:r>
        </w:del>
      </w:ins>
      <w:ins w:id="1372" w:author="McDonagh, Sean" w:date="2021-07-12T09:34:00Z">
        <w:del w:id="1373" w:author="Stephen Michell" w:date="2021-10-04T14:36:00Z">
          <w:r w:rsidR="005D1022" w:rsidRPr="00FF7AFE" w:rsidDel="001E409E">
            <w:rPr>
              <w:sz w:val="24"/>
            </w:rPr>
            <w:delText>t</w:delText>
          </w:r>
        </w:del>
        <w:del w:id="1374" w:author="Stephen Michell" w:date="2021-10-04T15:19:00Z">
          <w:r w:rsidR="005D1022" w:rsidRPr="00FF7AFE" w:rsidDel="009B3B45">
            <w:rPr>
              <w:sz w:val="24"/>
            </w:rPr>
            <w:delText xml:space="preserve"> </w:delText>
          </w:r>
        </w:del>
      </w:ins>
      <w:ins w:id="1375" w:author="McDonagh, Sean" w:date="2021-07-12T08:55:00Z">
        <w:del w:id="1376" w:author="Stephen Michell" w:date="2021-10-04T15:19:00Z">
          <w:r w:rsidR="000E51DE" w:rsidRPr="00FF7AFE" w:rsidDel="009B3B45">
            <w:rPr>
              <w:sz w:val="24"/>
            </w:rPr>
            <w:delText xml:space="preserve">all items which have been put </w:delText>
          </w:r>
        </w:del>
        <w:del w:id="1377" w:author="Stephen Michell" w:date="2021-10-04T14:37:00Z">
          <w:r w:rsidR="000E51DE" w:rsidRPr="00FF7AFE" w:rsidDel="001E409E">
            <w:rPr>
              <w:sz w:val="24"/>
            </w:rPr>
            <w:delText>on the</w:delText>
          </w:r>
        </w:del>
        <w:del w:id="1378" w:author="Stephen Michell" w:date="2021-10-04T15:19:00Z">
          <w:r w:rsidR="000E51DE" w:rsidRPr="00FF7AFE" w:rsidDel="009B3B45">
            <w:rPr>
              <w:sz w:val="24"/>
            </w:rPr>
            <w:delText xml:space="preserve"> queue </w:delText>
          </w:r>
        </w:del>
      </w:ins>
      <w:ins w:id="1379" w:author="McDonagh, Sean" w:date="2021-07-12T09:34:00Z">
        <w:del w:id="1380" w:author="Stephen Michell" w:date="2021-10-04T14:37:00Z">
          <w:r w:rsidR="005D1022" w:rsidRPr="00FF7AFE" w:rsidDel="001E409E">
            <w:rPr>
              <w:sz w:val="24"/>
            </w:rPr>
            <w:delText>are</w:delText>
          </w:r>
        </w:del>
      </w:ins>
      <w:ins w:id="1381" w:author="McDonagh, Sean" w:date="2021-07-12T08:55:00Z">
        <w:del w:id="1382" w:author="Stephen Michell" w:date="2021-10-04T14:37:00Z">
          <w:r w:rsidR="000E51DE" w:rsidRPr="00FF7AFE" w:rsidDel="001E409E">
            <w:rPr>
              <w:sz w:val="24"/>
            </w:rPr>
            <w:delText xml:space="preserve"> removed </w:delText>
          </w:r>
        </w:del>
        <w:del w:id="1383" w:author="Stephen Michell" w:date="2021-10-04T15:00:00Z">
          <w:r w:rsidR="000E51DE" w:rsidRPr="00FF7AFE" w:rsidDel="00231A97">
            <w:rPr>
              <w:sz w:val="24"/>
            </w:rPr>
            <w:delText>before the process is joined</w:delText>
          </w:r>
        </w:del>
      </w:ins>
      <w:ins w:id="1384" w:author="McDonagh, Sean" w:date="2021-07-12T11:43:00Z">
        <w:del w:id="1385" w:author="Stephen Michell" w:date="2021-10-04T14:55:00Z">
          <w:r w:rsidR="00507A02" w:rsidRPr="00FF7AFE" w:rsidDel="00231A97">
            <w:rPr>
              <w:sz w:val="24"/>
            </w:rPr>
            <w:delText>,</w:delText>
          </w:r>
        </w:del>
        <w:del w:id="1386" w:author="Stephen Michell" w:date="2021-10-04T15:00:00Z">
          <w:r w:rsidR="00507A02" w:rsidRPr="00FF7AFE" w:rsidDel="00231A97">
            <w:rPr>
              <w:sz w:val="24"/>
            </w:rPr>
            <w:delText xml:space="preserve"> o</w:delText>
          </w:r>
        </w:del>
      </w:ins>
      <w:ins w:id="1387" w:author="McDonagh, Sean" w:date="2021-07-12T08:55:00Z">
        <w:del w:id="1388" w:author="Stephen Michell" w:date="2021-10-04T15:00:00Z">
          <w:r w:rsidR="000E51DE" w:rsidRPr="00FF7AFE" w:rsidDel="00231A97">
            <w:rPr>
              <w:sz w:val="24"/>
            </w:rPr>
            <w:delText>therwise you cannot be sure that processes which have put items on the queue will terminate.</w:delText>
          </w:r>
        </w:del>
      </w:ins>
      <w:ins w:id="1389" w:author="McDonagh, Sean" w:date="2021-07-12T09:39:00Z">
        <w:del w:id="1390" w:author="Stephen Michell" w:date="2021-10-04T15:00:00Z">
          <w:r w:rsidR="00150565" w:rsidRPr="00FF7AFE" w:rsidDel="00231A97">
            <w:rPr>
              <w:sz w:val="24"/>
            </w:rPr>
            <w:delText xml:space="preserve"> The following </w:delText>
          </w:r>
        </w:del>
      </w:ins>
      <w:ins w:id="1391" w:author="McDonagh, Sean" w:date="2021-07-12T09:40:00Z">
        <w:del w:id="1392" w:author="Stephen Michell" w:date="2021-10-04T15:00:00Z">
          <w:r w:rsidR="00150565" w:rsidRPr="00FF7AFE" w:rsidDel="00231A97">
            <w:rPr>
              <w:sz w:val="24"/>
            </w:rPr>
            <w:delText>example demonstrates a</w:delText>
          </w:r>
        </w:del>
      </w:ins>
      <w:ins w:id="1393" w:author="McDonagh, Sean" w:date="2021-07-12T12:46:00Z">
        <w:del w:id="1394" w:author="Stephen Michell" w:date="2021-10-04T15:00:00Z">
          <w:r w:rsidR="00DC3903" w:rsidRPr="00FF7AFE" w:rsidDel="00231A97">
            <w:rPr>
              <w:sz w:val="24"/>
            </w:rPr>
            <w:delText xml:space="preserve"> potential</w:delText>
          </w:r>
        </w:del>
      </w:ins>
      <w:ins w:id="1395" w:author="McDonagh, Sean" w:date="2021-07-12T09:41:00Z">
        <w:del w:id="1396" w:author="Stephen Michell" w:date="2021-10-04T15:00:00Z">
          <w:r w:rsidR="00150565" w:rsidRPr="00FF7AFE" w:rsidDel="00231A97">
            <w:rPr>
              <w:sz w:val="24"/>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1397" w:author="McDonagh, Sean" w:date="2021-07-12T09:38:00Z"/>
          <w:del w:id="1398" w:author="Stephen Michell" w:date="2021-10-04T15:19:00Z"/>
          <w:rFonts w:ascii="Courier New" w:eastAsia="Times New Roman" w:hAnsi="Courier New" w:cs="Courier New"/>
          <w:color w:val="222222"/>
        </w:rPr>
      </w:pPr>
      <w:ins w:id="1399" w:author="McDonagh, Sean" w:date="2021-07-12T09:38:00Z">
        <w:del w:id="1400"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1401" w:author="McDonagh, Sean" w:date="2021-07-12T09:38:00Z"/>
          <w:del w:id="1402"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1403" w:author="McDonagh, Sean" w:date="2021-07-12T09:38:00Z"/>
          <w:del w:id="1404" w:author="Stephen Michell" w:date="2021-10-04T15:19:00Z"/>
          <w:rFonts w:ascii="Courier New" w:eastAsia="Times New Roman" w:hAnsi="Courier New" w:cs="Courier New"/>
          <w:color w:val="222222"/>
        </w:rPr>
      </w:pPr>
      <w:ins w:id="1405" w:author="McDonagh, Sean" w:date="2021-07-12T09:38:00Z">
        <w:del w:id="1406"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1407" w:author="McDonagh, Sean" w:date="2021-07-12T09:38:00Z"/>
          <w:del w:id="1408" w:author="Stephen Michell" w:date="2021-10-04T15:19:00Z"/>
          <w:rFonts w:ascii="Courier New" w:eastAsia="Times New Roman" w:hAnsi="Courier New" w:cs="Courier New"/>
          <w:color w:val="222222"/>
        </w:rPr>
      </w:pPr>
      <w:ins w:id="1409" w:author="McDonagh, Sean" w:date="2021-07-12T09:38:00Z">
        <w:del w:id="1410"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1411" w:author="McDonagh, Sean" w:date="2021-07-12T09:38:00Z"/>
          <w:del w:id="1412"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1413" w:author="McDonagh, Sean" w:date="2021-07-12T09:38:00Z"/>
          <w:del w:id="1414" w:author="Stephen Michell" w:date="2021-10-04T15:19:00Z"/>
          <w:rFonts w:ascii="Courier New" w:eastAsia="Times New Roman" w:hAnsi="Courier New" w:cs="Courier New"/>
          <w:color w:val="222222"/>
        </w:rPr>
      </w:pPr>
      <w:ins w:id="1415" w:author="McDonagh, Sean" w:date="2021-07-12T09:38:00Z">
        <w:del w:id="1416"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1417" w:author="McDonagh, Sean" w:date="2021-07-12T09:38:00Z"/>
          <w:del w:id="1418" w:author="Stephen Michell" w:date="2021-10-04T15:19:00Z"/>
          <w:rFonts w:ascii="Courier New" w:eastAsia="Times New Roman" w:hAnsi="Courier New" w:cs="Courier New"/>
          <w:color w:val="222222"/>
        </w:rPr>
      </w:pPr>
      <w:ins w:id="1419" w:author="McDonagh, Sean" w:date="2021-07-12T09:38:00Z">
        <w:del w:id="1420"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1421" w:author="McDonagh, Sean" w:date="2021-07-12T09:38:00Z"/>
          <w:del w:id="1422" w:author="Stephen Michell" w:date="2021-10-04T15:19:00Z"/>
          <w:rFonts w:ascii="Courier New" w:eastAsia="Times New Roman" w:hAnsi="Courier New" w:cs="Courier New"/>
          <w:color w:val="222222"/>
        </w:rPr>
      </w:pPr>
      <w:ins w:id="1423" w:author="McDonagh, Sean" w:date="2021-07-12T09:38:00Z">
        <w:del w:id="1424"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1425" w:author="McDonagh, Sean" w:date="2021-07-12T09:38:00Z"/>
          <w:del w:id="1426" w:author="Stephen Michell" w:date="2021-10-04T15:19:00Z"/>
          <w:rFonts w:ascii="Courier New" w:eastAsia="Times New Roman" w:hAnsi="Courier New" w:cs="Courier New"/>
          <w:color w:val="222222"/>
        </w:rPr>
      </w:pPr>
      <w:ins w:id="1427" w:author="McDonagh, Sean" w:date="2021-07-12T09:38:00Z">
        <w:del w:id="1428"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1429" w:author="McDonagh, Sean" w:date="2021-07-12T09:38:00Z"/>
          <w:del w:id="1430" w:author="Stephen Michell" w:date="2021-10-04T15:19:00Z"/>
          <w:rFonts w:ascii="Courier New" w:eastAsia="Times New Roman" w:hAnsi="Courier New" w:cs="Courier New"/>
          <w:color w:val="222222"/>
        </w:rPr>
      </w:pPr>
      <w:ins w:id="1431" w:author="McDonagh, Sean" w:date="2021-07-12T09:38:00Z">
        <w:del w:id="1432" w:author="Stephen Michell" w:date="2021-10-04T15:19:00Z">
          <w:r w:rsidRPr="00150565" w:rsidDel="009B3B45">
            <w:rPr>
              <w:rFonts w:ascii="Courier New" w:eastAsia="Times New Roman" w:hAnsi="Courier New" w:cs="Courier New"/>
              <w:color w:val="222222"/>
            </w:rPr>
            <w:delText xml:space="preserve">    </w:delText>
          </w:r>
        </w:del>
        <w:del w:id="1433" w:author="Stephen Michell" w:date="2021-10-04T15:05:00Z">
          <w:r w:rsidRPr="00150565" w:rsidDel="00CB74B0">
            <w:rPr>
              <w:rFonts w:ascii="Courier New" w:eastAsia="Times New Roman" w:hAnsi="Courier New" w:cs="Courier New"/>
              <w:color w:val="222222"/>
            </w:rPr>
            <w:delText>#</w:delText>
          </w:r>
        </w:del>
        <w:del w:id="1434" w:author="Stephen Michell" w:date="2021-10-04T15:19:00Z">
          <w:r w:rsidRPr="00150565" w:rsidDel="009B3B45">
            <w:rPr>
              <w:rFonts w:ascii="Courier New" w:eastAsia="Times New Roman" w:hAnsi="Courier New" w:cs="Courier New"/>
              <w:color w:val="222222"/>
            </w:rPr>
            <w:delText xml:space="preserve">p.join()   # </w:delText>
          </w:r>
        </w:del>
      </w:ins>
      <w:ins w:id="1435" w:author="McDonagh, Sean" w:date="2021-07-12T09:39:00Z">
        <w:del w:id="1436" w:author="Stephen Michell" w:date="2021-10-04T15:19:00Z">
          <w:r w:rsidDel="009B3B45">
            <w:rPr>
              <w:rFonts w:ascii="Courier New" w:eastAsia="Times New Roman" w:hAnsi="Courier New" w:cs="Courier New"/>
              <w:color w:val="222222"/>
            </w:rPr>
            <w:delText>result</w:delText>
          </w:r>
        </w:del>
        <w:del w:id="1437" w:author="Stephen Michell" w:date="2021-10-04T15:02:00Z">
          <w:r w:rsidDel="00231A97">
            <w:rPr>
              <w:rFonts w:ascii="Courier New" w:eastAsia="Times New Roman" w:hAnsi="Courier New" w:cs="Courier New"/>
              <w:color w:val="222222"/>
            </w:rPr>
            <w:delText>s</w:delText>
          </w:r>
        </w:del>
        <w:del w:id="1438" w:author="Stephen Michell" w:date="2021-10-04T15:19:00Z">
          <w:r w:rsidDel="009B3B45">
            <w:rPr>
              <w:rFonts w:ascii="Courier New" w:eastAsia="Times New Roman" w:hAnsi="Courier New" w:cs="Courier New"/>
              <w:color w:val="222222"/>
            </w:rPr>
            <w:delText xml:space="preserve"> in deadlock</w:delText>
          </w:r>
        </w:del>
      </w:ins>
      <w:ins w:id="1439" w:author="McDonagh, Sean" w:date="2021-07-12T09:42:00Z">
        <w:del w:id="1440" w:author="Stephen Michell" w:date="2021-10-04T15:05:00Z">
          <w:r w:rsidR="00150565" w:rsidDel="00CB74B0">
            <w:rPr>
              <w:rFonts w:ascii="Courier New" w:eastAsia="Times New Roman" w:hAnsi="Courier New" w:cs="Courier New"/>
              <w:color w:val="222222"/>
            </w:rPr>
            <w:delText>,</w:delText>
          </w:r>
        </w:del>
      </w:ins>
      <w:ins w:id="1441" w:author="McDonagh, Sean" w:date="2021-07-12T09:39:00Z">
        <w:del w:id="1442" w:author="Stephen Michell" w:date="2021-10-04T15:19:00Z">
          <w:r w:rsidDel="009B3B45">
            <w:rPr>
              <w:rFonts w:ascii="Courier New" w:eastAsia="Times New Roman" w:hAnsi="Courier New" w:cs="Courier New"/>
              <w:color w:val="222222"/>
            </w:rPr>
            <w:delText xml:space="preserve"> move to end</w:delText>
          </w:r>
        </w:del>
      </w:ins>
      <w:ins w:id="1443" w:author="McDonagh, Sean" w:date="2021-07-12T09:42:00Z">
        <w:del w:id="1444" w:author="Stephen Michell" w:date="2021-10-04T15:19:00Z">
          <w:r w:rsidR="00150565" w:rsidDel="009B3B45">
            <w:rPr>
              <w:rFonts w:ascii="Courier New" w:eastAsia="Times New Roman" w:hAnsi="Courier New" w:cs="Courier New"/>
              <w:color w:val="222222"/>
            </w:rPr>
            <w:delText>,</w:delText>
          </w:r>
        </w:del>
      </w:ins>
      <w:ins w:id="1445" w:author="McDonagh, Sean" w:date="2021-07-12T09:41:00Z">
        <w:del w:id="1446"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1447" w:author="McDonagh, Sean" w:date="2021-07-12T08:36:00Z"/>
          <w:del w:id="1448" w:author="Stephen Michell" w:date="2021-10-04T15:19:00Z"/>
          <w:rFonts w:ascii="Courier New" w:eastAsia="Times New Roman" w:hAnsi="Courier New" w:cs="Courier New"/>
          <w:color w:val="222222"/>
        </w:rPr>
      </w:pPr>
      <w:ins w:id="1449" w:author="McDonagh, Sean" w:date="2021-07-12T09:38:00Z">
        <w:del w:id="1450" w:author="Stephen Michell" w:date="2021-10-04T15:19:00Z">
          <w:r w:rsidRPr="00150565" w:rsidDel="009B3B45">
            <w:rPr>
              <w:rFonts w:ascii="Courier New" w:eastAsia="Times New Roman" w:hAnsi="Courier New" w:cs="Courier New"/>
              <w:color w:val="222222"/>
            </w:rPr>
            <w:delText xml:space="preserve">    obj = queue.get()</w:delText>
          </w:r>
        </w:del>
      </w:ins>
      <w:ins w:id="1451" w:author="McDonagh, Sean" w:date="2021-07-12T08:55:00Z">
        <w:del w:id="1452" w:author="Stephen Michell" w:date="2021-10-04T15:19:00Z">
          <w:r w:rsidR="000E51DE" w:rsidRPr="00150565" w:rsidDel="009B3B45">
            <w:rPr>
              <w:rFonts w:ascii="Courier New" w:eastAsia="Times New Roman" w:hAnsi="Courier New" w:cs="Courier New"/>
              <w:color w:val="222222"/>
            </w:rPr>
            <w:delText>.</w:delText>
          </w:r>
          <w:commentRangeEnd w:id="1368"/>
          <w:r w:rsidR="000E51DE" w:rsidRPr="00150565" w:rsidDel="009B3B45">
            <w:rPr>
              <w:rStyle w:val="CommentReference"/>
              <w:rFonts w:ascii="Courier New" w:hAnsi="Courier New" w:cs="Courier New"/>
              <w:sz w:val="22"/>
              <w:szCs w:val="22"/>
            </w:rPr>
            <w:commentReference w:id="1368"/>
          </w:r>
        </w:del>
      </w:ins>
    </w:p>
    <w:p w14:paraId="6887DD99" w14:textId="77777777" w:rsidR="00566BC2" w:rsidRDefault="000F279F">
      <w:pPr>
        <w:pStyle w:val="Heading3"/>
        <w:rPr>
          <w:ins w:id="1453" w:author="Wagoner, Larry D." w:date="2019-05-22T13:42:00Z"/>
        </w:rPr>
      </w:pPr>
      <w:commentRangeStart w:id="1454"/>
      <w:ins w:id="1455" w:author="Wagoner, Larry D." w:date="2019-05-22T13:42:00Z">
        <w:r>
          <w:t>6.61.2 Guidance to language users</w:t>
        </w:r>
      </w:ins>
      <w:commentRangeEnd w:id="1454"/>
      <w:r w:rsidR="005E3C61">
        <w:rPr>
          <w:rStyle w:val="CommentReference"/>
          <w:rFonts w:ascii="Calibri" w:eastAsia="Calibri" w:hAnsi="Calibri" w:cs="Calibri"/>
          <w:b w:val="0"/>
          <w:color w:val="auto"/>
        </w:rPr>
        <w:commentReference w:id="1454"/>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1456"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rsidP="00D037A9">
      <w:pPr>
        <w:numPr>
          <w:ilvl w:val="0"/>
          <w:numId w:val="4"/>
        </w:numPr>
        <w:pBdr>
          <w:top w:val="nil"/>
          <w:left w:val="nil"/>
          <w:bottom w:val="nil"/>
          <w:right w:val="nil"/>
          <w:between w:val="nil"/>
        </w:pBdr>
        <w:spacing w:after="0" w:line="240" w:lineRule="auto"/>
        <w:rPr>
          <w:color w:val="000000"/>
          <w:sz w:val="24"/>
        </w:rPr>
      </w:pPr>
      <w:r w:rsidRPr="00F4698B">
        <w:rPr>
          <w:color w:val="000000"/>
          <w:sz w:val="24"/>
        </w:rPr>
        <w:lastRenderedPageBreak/>
        <w:t xml:space="preserve">Use </w:t>
      </w:r>
      <w:r w:rsidRPr="00593934">
        <w:rPr>
          <w:rFonts w:ascii="Courier New" w:eastAsia="Courier New" w:hAnsi="Courier New" w:cs="Courier New"/>
          <w:color w:val="000000"/>
          <w:szCs w:val="20"/>
        </w:rPr>
        <w:t>jo</w:t>
      </w:r>
      <w:ins w:id="1457" w:author="Wagoner, Larry D." w:date="2019-05-22T13:42:00Z">
        <w:r w:rsidRPr="00593934">
          <w:rPr>
            <w:rFonts w:ascii="Courier New" w:eastAsia="Courier New" w:hAnsi="Courier New" w:cs="Courier New"/>
            <w:color w:val="000000"/>
            <w:szCs w:val="20"/>
          </w:rPr>
          <w:t>in()</w:t>
        </w:r>
        <w:r w:rsidRPr="00F4698B">
          <w:rPr>
            <w:color w:val="000000"/>
            <w:sz w:val="24"/>
          </w:rPr>
          <w:t xml:space="preserve"> </w:t>
        </w:r>
      </w:ins>
      <w:ins w:id="1458" w:author="Stephen Michell" w:date="2021-10-04T15:22:00Z">
        <w:r w:rsidR="009B3B45">
          <w:rPr>
            <w:color w:val="000000"/>
            <w:sz w:val="24"/>
          </w:rPr>
          <w:t xml:space="preserve">as the final interaction with other thread(s) </w:t>
        </w:r>
      </w:ins>
      <w:ins w:id="1459" w:author="Wagoner, Larry D." w:date="2019-05-22T13:42:00Z">
        <w:r w:rsidRPr="00F4698B">
          <w:rPr>
            <w:color w:val="000000"/>
            <w:sz w:val="24"/>
          </w:rPr>
          <w:t xml:space="preserve">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1460"/>
      <w:ins w:id="1461" w:author="Wagoner, Larry D." w:date="2019-05-22T13:42:00Z">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ins>
      <w:commentRangeEnd w:id="1460"/>
      <w:r w:rsidR="00C62B58">
        <w:rPr>
          <w:rStyle w:val="CommentReference"/>
        </w:rPr>
        <w:commentReference w:id="1460"/>
      </w:r>
    </w:p>
    <w:p w14:paraId="6307CD57" w14:textId="7FC566D1" w:rsidR="00566BC2" w:rsidRPr="00F4698B" w:rsidRDefault="000F279F" w:rsidP="00A0657E">
      <w:pPr>
        <w:numPr>
          <w:ilvl w:val="0"/>
          <w:numId w:val="4"/>
        </w:numPr>
        <w:pBdr>
          <w:top w:val="nil"/>
          <w:left w:val="nil"/>
          <w:bottom w:val="nil"/>
          <w:right w:val="nil"/>
          <w:between w:val="nil"/>
        </w:pBdr>
        <w:tabs>
          <w:tab w:val="left" w:pos="4500"/>
        </w:tabs>
        <w:spacing w:after="0"/>
        <w:rPr>
          <w:color w:val="000000"/>
          <w:sz w:val="24"/>
        </w:rPr>
      </w:pPr>
      <w:commentRangeStart w:id="1462"/>
      <w:commentRangeStart w:id="1463"/>
      <w:ins w:id="1464" w:author="Wagoner, Larry D." w:date="2019-05-22T13:42:00Z">
        <w:r w:rsidRPr="00F4698B">
          <w:rPr>
            <w:color w:val="000000"/>
            <w:sz w:val="24"/>
          </w:rPr>
          <w:t xml:space="preserve">Verify that the opportunity does not exist for any thread to </w:t>
        </w:r>
        <w:del w:id="1465" w:author="Stephen Michell" w:date="2021-10-04T15:32:00Z">
          <w:r w:rsidRPr="00F4698B" w:rsidDel="00C62B58">
            <w:rPr>
              <w:color w:val="000000"/>
              <w:sz w:val="24"/>
            </w:rPr>
            <w:delText xml:space="preserve">perform </w:delText>
          </w:r>
        </w:del>
        <w:del w:id="1466" w:author="Stephen Michell" w:date="2021-10-04T15:31:00Z">
          <w:r w:rsidRPr="00F4698B" w:rsidDel="00C62B58">
            <w:rPr>
              <w:color w:val="000000"/>
              <w:sz w:val="24"/>
            </w:rPr>
            <w:delText xml:space="preserve">multiple </w:delText>
          </w:r>
        </w:del>
        <w:r w:rsidRPr="00F4698B">
          <w:rPr>
            <w:color w:val="000000"/>
            <w:sz w:val="24"/>
          </w:rPr>
          <w:t>join</w:t>
        </w:r>
        <w:del w:id="1467" w:author="Stephen Michell" w:date="2021-10-04T15:32:00Z">
          <w:r w:rsidRPr="00F4698B" w:rsidDel="00C62B58">
            <w:rPr>
              <w:color w:val="000000"/>
              <w:sz w:val="24"/>
            </w:rPr>
            <w:delText xml:space="preserve">s </w:delText>
          </w:r>
        </w:del>
      </w:ins>
      <w:ins w:id="1468" w:author="Stephen Michell" w:date="2021-10-04T15:30:00Z">
        <w:r w:rsidR="00C62B58">
          <w:rPr>
            <w:color w:val="000000"/>
            <w:sz w:val="24"/>
          </w:rPr>
          <w:t xml:space="preserve"> the current thread</w:t>
        </w:r>
      </w:ins>
      <w:ins w:id="1469" w:author="Stephen Michell" w:date="2021-07-12T16:20:00Z">
        <w:r w:rsidR="00EC4AF8">
          <w:rPr>
            <w:color w:val="000000"/>
            <w:sz w:val="24"/>
          </w:rPr>
          <w:t xml:space="preserve"> </w:t>
        </w:r>
      </w:ins>
      <w:ins w:id="1470" w:author="Wagoner, Larry D." w:date="2019-05-22T13:42:00Z">
        <w:r w:rsidRPr="00F4698B">
          <w:rPr>
            <w:color w:val="000000"/>
            <w:sz w:val="24"/>
          </w:rPr>
          <w:t>since this would result in a deadlock condition</w:t>
        </w:r>
        <w:commentRangeEnd w:id="1462"/>
        <w:r w:rsidRPr="00F4698B">
          <w:rPr>
            <w:sz w:val="24"/>
          </w:rPr>
          <w:commentReference w:id="1462"/>
        </w:r>
      </w:ins>
      <w:commentRangeEnd w:id="1463"/>
      <w:r w:rsidR="00CC0D1E" w:rsidRPr="00F4698B">
        <w:rPr>
          <w:rStyle w:val="CommentReference"/>
          <w:sz w:val="24"/>
        </w:rPr>
        <w:commentReference w:id="1463"/>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1471"/>
      <w:r w:rsidRPr="00F4698B">
        <w:rPr>
          <w:color w:val="000000"/>
          <w:sz w:val="24"/>
        </w:rPr>
        <w:t>Ensure</w:t>
      </w:r>
      <w:ins w:id="1472" w:author="Wagoner, Larry D." w:date="2019-05-22T13:42:00Z">
        <w:r w:rsidRPr="00F4698B">
          <w:rPr>
            <w:color w:val="000000"/>
            <w:sz w:val="24"/>
          </w:rPr>
          <w:t xml:space="preserve"> that no thread is waiting on daemon threads to complete since these threads are always running. </w:t>
        </w:r>
      </w:ins>
      <w:commentRangeEnd w:id="1471"/>
      <w:r w:rsidR="00C62B58">
        <w:rPr>
          <w:rStyle w:val="CommentReference"/>
        </w:rPr>
        <w:commentReference w:id="1471"/>
      </w:r>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ins w:id="1473" w:author="Wagoner, Larry D." w:date="2019-05-22T13:42:00Z"/>
          <w:del w:id="1474" w:author="Stephen Michell" w:date="2021-10-04T15:42:00Z"/>
          <w:color w:val="000000"/>
          <w:sz w:val="24"/>
        </w:rPr>
      </w:pPr>
      <w:commentRangeStart w:id="1475"/>
      <w:commentRangeStart w:id="1476"/>
      <w:commentRangeStart w:id="1477"/>
      <w:commentRangeStart w:id="1478"/>
      <w:ins w:id="1479" w:author="Wagoner, Larry D." w:date="2019-05-22T13:42:00Z">
        <w:del w:id="1480" w:author="Stephen Michell" w:date="2021-10-04T15:42:00Z">
          <w:r w:rsidRPr="00F4698B" w:rsidDel="00EB3F21">
            <w:rPr>
              <w:color w:val="000000"/>
              <w:sz w:val="24"/>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1475"/>
          <w:r w:rsidRPr="00F4698B" w:rsidDel="00EB3F21">
            <w:rPr>
              <w:sz w:val="24"/>
            </w:rPr>
            <w:commentReference w:id="1475"/>
          </w:r>
        </w:del>
      </w:ins>
      <w:commentRangeEnd w:id="1476"/>
      <w:del w:id="1481" w:author="Stephen Michell" w:date="2021-10-04T15:42:00Z">
        <w:r w:rsidR="00FB746F" w:rsidRPr="00F4698B" w:rsidDel="00EB3F21">
          <w:rPr>
            <w:rStyle w:val="CommentReference"/>
            <w:sz w:val="24"/>
          </w:rPr>
          <w:commentReference w:id="1476"/>
        </w:r>
        <w:commentRangeEnd w:id="1477"/>
        <w:r w:rsidR="005E3C61" w:rsidDel="00EB3F21">
          <w:rPr>
            <w:rStyle w:val="CommentReference"/>
          </w:rPr>
          <w:commentReference w:id="1477"/>
        </w:r>
        <w:commentRangeEnd w:id="1478"/>
        <w:r w:rsidR="00F25D88" w:rsidDel="00EB3F21">
          <w:rPr>
            <w:rStyle w:val="CommentReference"/>
          </w:rPr>
          <w:commentReference w:id="1478"/>
        </w:r>
      </w:del>
    </w:p>
    <w:p w14:paraId="10727AE4" w14:textId="579F94F8" w:rsidR="00566BC2" w:rsidRPr="00F4698B" w:rsidRDefault="000F279F" w:rsidP="00BF7AE2">
      <w:pPr>
        <w:numPr>
          <w:ilvl w:val="0"/>
          <w:numId w:val="4"/>
        </w:numPr>
        <w:pBdr>
          <w:top w:val="nil"/>
          <w:left w:val="nil"/>
          <w:bottom w:val="nil"/>
          <w:right w:val="nil"/>
          <w:between w:val="nil"/>
        </w:pBdr>
        <w:spacing w:after="0"/>
        <w:rPr>
          <w:ins w:id="1482" w:author="Wagoner, Larry D." w:date="2019-05-22T13:42:00Z"/>
          <w:color w:val="000000"/>
          <w:sz w:val="24"/>
        </w:rPr>
      </w:pPr>
      <w:ins w:id="1483" w:author="Wagoner, Larry D." w:date="2019-05-22T13:42:00Z">
        <w:r w:rsidRPr="00F4698B">
          <w:rPr>
            <w:color w:val="000000"/>
            <w:sz w:val="24"/>
          </w:rPr>
          <w:t>If</w:t>
        </w:r>
        <w:del w:id="1484" w:author="Stephen Michell" w:date="2021-10-04T15:44:00Z">
          <w:r w:rsidRPr="00F4698B" w:rsidDel="00EB3F21">
            <w:rPr>
              <w:color w:val="000000"/>
              <w:sz w:val="24"/>
            </w:rPr>
            <w:delText xml:space="preserve"> two or more</w:delText>
          </w:r>
        </w:del>
        <w:r w:rsidRPr="00F4698B">
          <w:rPr>
            <w:color w:val="000000"/>
            <w:sz w:val="24"/>
          </w:rPr>
          <w:t xml:space="preserve"> </w:t>
        </w:r>
      </w:ins>
      <w:ins w:id="1485" w:author="Stephen Michell" w:date="2021-10-04T15:43:00Z">
        <w:r w:rsidR="00EB3F21">
          <w:rPr>
            <w:color w:val="000000"/>
            <w:sz w:val="24"/>
          </w:rPr>
          <w:t>data accesses</w:t>
        </w:r>
      </w:ins>
      <w:ins w:id="1486" w:author="Wagoner, Larry D." w:date="2019-05-22T13:42:00Z">
        <w:del w:id="1487" w:author="Stephen Michell" w:date="2021-10-04T15:43:00Z">
          <w:r w:rsidRPr="00F4698B" w:rsidDel="00EB3F21">
            <w:rPr>
              <w:color w:val="000000"/>
              <w:sz w:val="24"/>
            </w:rPr>
            <w:delText>items</w:delText>
          </w:r>
        </w:del>
        <w:r w:rsidRPr="00F4698B">
          <w:rPr>
            <w:color w:val="000000"/>
            <w:sz w:val="24"/>
          </w:rPr>
          <w:t xml:space="preserve"> need to</w:t>
        </w:r>
      </w:ins>
      <w:ins w:id="1488" w:author="Stephen Michell" w:date="2021-10-04T15:45:00Z">
        <w:r w:rsidR="00EB3F21">
          <w:rPr>
            <w:color w:val="000000"/>
            <w:sz w:val="24"/>
          </w:rPr>
          <w:t xml:space="preserve"> </w:t>
        </w:r>
      </w:ins>
      <w:ins w:id="1489" w:author="Wagoner, Larry D." w:date="2019-05-22T13:42:00Z">
        <w:del w:id="1490" w:author="Stephen Michell" w:date="2021-10-04T15:45:00Z">
          <w:r w:rsidRPr="00F4698B" w:rsidDel="00EB3F21">
            <w:rPr>
              <w:color w:val="000000"/>
              <w:sz w:val="24"/>
            </w:rPr>
            <w:delText xml:space="preserve"> occur</w:delText>
          </w:r>
        </w:del>
      </w:ins>
      <w:ins w:id="1491" w:author="Stephen Michell" w:date="2021-10-04T15:45:00Z">
        <w:r w:rsidR="00EB3F21">
          <w:rPr>
            <w:color w:val="000000"/>
            <w:sz w:val="24"/>
          </w:rPr>
          <w:t>be</w:t>
        </w:r>
      </w:ins>
      <w:ins w:id="1492" w:author="Wagoner, Larry D." w:date="2019-05-22T13:42:00Z">
        <w:r w:rsidRPr="00F4698B">
          <w:rPr>
            <w:color w:val="000000"/>
            <w:sz w:val="24"/>
          </w:rPr>
          <w:t xml:space="preserve"> se</w:t>
        </w:r>
      </w:ins>
      <w:ins w:id="1493" w:author="Stephen Michell" w:date="2021-10-04T15:45:00Z">
        <w:r w:rsidR="00EB3F21">
          <w:rPr>
            <w:color w:val="000000"/>
            <w:sz w:val="24"/>
          </w:rPr>
          <w:t>rialized</w:t>
        </w:r>
      </w:ins>
      <w:ins w:id="1494" w:author="Wagoner, Larry D." w:date="2019-05-22T13:42:00Z">
        <w:del w:id="1495" w:author="Stephen Michell" w:date="2021-10-04T15:45:00Z">
          <w:r w:rsidRPr="00F4698B" w:rsidDel="00EB3F21">
            <w:rPr>
              <w:color w:val="000000"/>
              <w:sz w:val="24"/>
            </w:rPr>
            <w:delText>quentially</w:delText>
          </w:r>
        </w:del>
        <w:r w:rsidRPr="00F4698B">
          <w:rPr>
            <w:color w:val="000000"/>
            <w:sz w:val="24"/>
          </w:rPr>
          <w:t>, ensure that they are ordered correctly and reside in the same thread</w:t>
        </w:r>
      </w:ins>
      <w:ins w:id="1496" w:author="Stephen Michell" w:date="2019-10-15T19:36:00Z">
        <w:r w:rsidRPr="00F4698B">
          <w:rPr>
            <w:color w:val="000000"/>
            <w:sz w:val="24"/>
          </w:rPr>
          <w:t xml:space="preserve">, or provide </w:t>
        </w:r>
      </w:ins>
      <w:ins w:id="1497" w:author="Stephen Michell" w:date="2021-10-04T15:45:00Z">
        <w:r w:rsidR="00EB3F21">
          <w:rPr>
            <w:color w:val="000000"/>
            <w:sz w:val="24"/>
          </w:rPr>
          <w:t>explicit</w:t>
        </w:r>
      </w:ins>
      <w:ins w:id="1498" w:author="Stephen Michell" w:date="2021-10-04T15:44:00Z">
        <w:r w:rsidR="00EB3F21">
          <w:rPr>
            <w:color w:val="000000"/>
            <w:sz w:val="24"/>
          </w:rPr>
          <w:t xml:space="preserve"> </w:t>
        </w:r>
      </w:ins>
      <w:ins w:id="1499" w:author="Stephen Michell" w:date="2019-10-15T19:36:00Z">
        <w:r w:rsidRPr="00F4698B">
          <w:rPr>
            <w:color w:val="000000"/>
            <w:sz w:val="24"/>
          </w:rPr>
          <w:t xml:space="preserve">synchronization </w:t>
        </w:r>
      </w:ins>
      <w:ins w:id="1500" w:author="Stephen Michell" w:date="2021-10-04T15:46:00Z">
        <w:r w:rsidR="00EB3F21">
          <w:rPr>
            <w:color w:val="000000"/>
            <w:sz w:val="24"/>
          </w:rPr>
          <w:t>among the threads or processes</w:t>
        </w:r>
      </w:ins>
      <w:ins w:id="1501" w:author="Stephen Michell" w:date="2019-10-15T19:36:00Z">
        <w:r w:rsidRPr="00F4698B">
          <w:rPr>
            <w:color w:val="000000"/>
            <w:sz w:val="24"/>
          </w:rPr>
          <w:t xml:space="preserve"> the </w:t>
        </w:r>
      </w:ins>
      <w:ins w:id="1502" w:author="Stephen Michell" w:date="2021-10-04T15:46:00Z">
        <w:r w:rsidR="00EB3F21">
          <w:rPr>
            <w:color w:val="000000"/>
            <w:sz w:val="24"/>
          </w:rPr>
          <w:t>accesses</w:t>
        </w:r>
      </w:ins>
      <w:ins w:id="1503" w:author="Stephen Michell" w:date="2019-10-15T19:36:00Z">
        <w:r w:rsidRPr="00F4698B">
          <w:rPr>
            <w:color w:val="000000"/>
            <w:sz w:val="24"/>
          </w:rPr>
          <w:t xml:space="preserve"> in different threads.</w:t>
        </w:r>
      </w:ins>
    </w:p>
    <w:p w14:paraId="12E13A46" w14:textId="1A9CC4B4" w:rsidR="00566BC2" w:rsidRPr="00F4698B" w:rsidRDefault="000F279F" w:rsidP="00BF7AE2">
      <w:pPr>
        <w:numPr>
          <w:ilvl w:val="0"/>
          <w:numId w:val="25"/>
        </w:numPr>
        <w:pBdr>
          <w:top w:val="nil"/>
          <w:left w:val="nil"/>
          <w:bottom w:val="nil"/>
          <w:right w:val="nil"/>
          <w:between w:val="nil"/>
        </w:pBdr>
        <w:spacing w:after="0" w:line="240" w:lineRule="auto"/>
        <w:rPr>
          <w:ins w:id="1504" w:author="Wagoner, Larry D." w:date="2019-05-22T13:42:00Z"/>
          <w:color w:val="000000"/>
          <w:sz w:val="24"/>
        </w:rPr>
      </w:pPr>
      <w:ins w:id="1505" w:author="Wagoner, Larry D." w:date="2019-05-22T13:42:00Z">
        <w:del w:id="1506" w:author="Stephen Michell" w:date="2021-10-04T15:50:00Z">
          <w:r w:rsidRPr="00F4698B" w:rsidDel="00497EDC">
            <w:rPr>
              <w:color w:val="000000"/>
              <w:sz w:val="24"/>
            </w:rPr>
            <w:delText xml:space="preserve">When using multiple processes, </w:delText>
          </w:r>
        </w:del>
        <w:del w:id="1507" w:author="Stephen Michell" w:date="2021-10-04T15:52:00Z">
          <w:r w:rsidRPr="00F4698B" w:rsidDel="00497EDC">
            <w:rPr>
              <w:color w:val="000000"/>
              <w:sz w:val="24"/>
            </w:rPr>
            <w:delText>a</w:delText>
          </w:r>
        </w:del>
      </w:ins>
      <w:ins w:id="1508" w:author="Stephen Michell" w:date="2021-10-04T15:52:00Z">
        <w:r w:rsidR="00497EDC">
          <w:rPr>
            <w:color w:val="000000"/>
            <w:sz w:val="24"/>
          </w:rPr>
          <w:t>A</w:t>
        </w:r>
      </w:ins>
      <w:ins w:id="1509" w:author="Wagoner, Larry D." w:date="2019-05-22T13:42:00Z">
        <w:r w:rsidRPr="00F4698B">
          <w:rPr>
            <w:color w:val="000000"/>
            <w:sz w:val="24"/>
          </w:rPr>
          <w:t xml:space="preserve">void using global variables and consider using the </w:t>
        </w:r>
      </w:ins>
      <w:ins w:id="1510" w:author="Stephen Michell" w:date="2021-10-04T15:53:00Z">
        <w:r w:rsidR="00497EDC" w:rsidRPr="00D037A9">
          <w:rPr>
            <w:rFonts w:ascii="Courier New" w:eastAsia="Courier New" w:hAnsi="Courier New" w:cs="Courier New"/>
            <w:color w:val="000000"/>
            <w:szCs w:val="20"/>
          </w:rPr>
          <w:t>queue.Queue()</w:t>
        </w:r>
        <w:r w:rsidR="00497EDC">
          <w:rPr>
            <w:color w:val="000000"/>
            <w:sz w:val="24"/>
          </w:rPr>
          <w:t xml:space="preserve"> or </w:t>
        </w:r>
      </w:ins>
      <w:ins w:id="1511" w:author="Wagoner, Larry D." w:date="2019-05-22T13:42:00Z">
        <w:r w:rsidRPr="00593934">
          <w:rPr>
            <w:rFonts w:ascii="Courier New" w:eastAsia="Courier New" w:hAnsi="Courier New" w:cs="Courier New"/>
            <w:color w:val="000000"/>
            <w:szCs w:val="20"/>
          </w:rPr>
          <w:t>multiprocessing.Queue()</w:t>
        </w:r>
        <w:r w:rsidRPr="00F4698B">
          <w:rPr>
            <w:color w:val="000000"/>
            <w:sz w:val="24"/>
          </w:rPr>
          <w:t xml:space="preserve"> function</w:t>
        </w:r>
      </w:ins>
      <w:ins w:id="1512" w:author="Stephen Michell" w:date="2021-10-04T15:53:00Z">
        <w:r w:rsidR="00497EDC">
          <w:rPr>
            <w:color w:val="000000"/>
            <w:sz w:val="24"/>
          </w:rPr>
          <w:t>s</w:t>
        </w:r>
      </w:ins>
      <w:ins w:id="1513" w:author="Wagoner, Larry D." w:date="2019-05-22T13:42:00Z">
        <w:r w:rsidRPr="00F4698B">
          <w:rPr>
            <w:color w:val="000000"/>
            <w:sz w:val="24"/>
          </w:rPr>
          <w:t xml:space="preserve"> to </w:t>
        </w:r>
        <w:del w:id="1514" w:author="Stephen Michell" w:date="2021-07-12T16:26:00Z">
          <w:r w:rsidRPr="00F4698B" w:rsidDel="00C01BEF">
            <w:rPr>
              <w:color w:val="000000"/>
              <w:sz w:val="24"/>
            </w:rPr>
            <w:delText>share</w:delText>
          </w:r>
        </w:del>
      </w:ins>
      <w:ins w:id="1515" w:author="Stephen Michell" w:date="2021-07-12T16:26:00Z">
        <w:r w:rsidR="00C01BEF">
          <w:rPr>
            <w:color w:val="000000"/>
            <w:sz w:val="24"/>
          </w:rPr>
          <w:t>exchange</w:t>
        </w:r>
      </w:ins>
      <w:ins w:id="1516" w:author="Wagoner, Larry D." w:date="2019-05-22T13:42:00Z">
        <w:r w:rsidRPr="00F4698B">
          <w:rPr>
            <w:color w:val="000000"/>
            <w:sz w:val="24"/>
          </w:rPr>
          <w:t xml:space="preserve"> data between </w:t>
        </w:r>
      </w:ins>
      <w:ins w:id="1517" w:author="Stephen Michell" w:date="2021-10-04T15:52:00Z">
        <w:r w:rsidR="00497EDC">
          <w:rPr>
            <w:color w:val="000000"/>
            <w:sz w:val="24"/>
          </w:rPr>
          <w:t xml:space="preserve">threads </w:t>
        </w:r>
      </w:ins>
      <w:ins w:id="1518" w:author="Stephen Michell" w:date="2021-10-04T15:54:00Z">
        <w:r w:rsidR="00497EDC">
          <w:rPr>
            <w:color w:val="000000"/>
            <w:sz w:val="24"/>
          </w:rPr>
          <w:t>or</w:t>
        </w:r>
      </w:ins>
      <w:ins w:id="1519" w:author="Stephen Michell" w:date="2021-10-04T15:52:00Z">
        <w:r w:rsidR="00497EDC">
          <w:rPr>
            <w:color w:val="000000"/>
            <w:sz w:val="24"/>
          </w:rPr>
          <w:t xml:space="preserve"> </w:t>
        </w:r>
      </w:ins>
      <w:ins w:id="1520" w:author="Wagoner, Larry D." w:date="2019-05-22T13:42:00Z">
        <w:r w:rsidRPr="00F4698B">
          <w:rPr>
            <w:color w:val="000000"/>
            <w:sz w:val="24"/>
          </w:rPr>
          <w:t>processes</w:t>
        </w:r>
      </w:ins>
      <w:ins w:id="1521" w:author="Stephen Michell" w:date="2021-10-04T15:53:00Z">
        <w:r w:rsidR="00497EDC">
          <w:rPr>
            <w:color w:val="000000"/>
            <w:sz w:val="24"/>
          </w:rPr>
          <w:t xml:space="preserve"> respectively</w:t>
        </w:r>
      </w:ins>
      <w:ins w:id="1522" w:author="Wagoner, Larry D." w:date="2019-05-22T13:42:00Z">
        <w:r w:rsidRPr="00F4698B">
          <w:rPr>
            <w:color w:val="000000"/>
            <w:sz w:val="24"/>
          </w:rPr>
          <w:t>.</w:t>
        </w:r>
      </w:ins>
    </w:p>
    <w:p w14:paraId="658540CE" w14:textId="0F63A3EF" w:rsidR="00566BC2" w:rsidRPr="00F4698B" w:rsidDel="00497EDC" w:rsidRDefault="000F279F" w:rsidP="00BF7AE2">
      <w:pPr>
        <w:numPr>
          <w:ilvl w:val="0"/>
          <w:numId w:val="25"/>
        </w:numPr>
        <w:pBdr>
          <w:top w:val="nil"/>
          <w:left w:val="nil"/>
          <w:bottom w:val="nil"/>
          <w:right w:val="nil"/>
          <w:between w:val="nil"/>
        </w:pBdr>
        <w:spacing w:after="0" w:line="240" w:lineRule="auto"/>
        <w:rPr>
          <w:ins w:id="1523" w:author="Wagoner, Larry D." w:date="2019-05-22T13:42:00Z"/>
          <w:del w:id="1524" w:author="Stephen Michell" w:date="2021-10-04T15:53:00Z"/>
          <w:color w:val="000000"/>
          <w:sz w:val="24"/>
        </w:rPr>
      </w:pPr>
      <w:ins w:id="1525" w:author="Wagoner, Larry D." w:date="2019-05-22T13:42:00Z">
        <w:del w:id="1526" w:author="Stephen Michell" w:date="2021-10-04T15:53:00Z">
          <w:r w:rsidRPr="00F4698B" w:rsidDel="00497EDC">
            <w:rPr>
              <w:color w:val="000000"/>
              <w:sz w:val="24"/>
            </w:rPr>
            <w:delText xml:space="preserve">When using multiple threads, avoid using global variables and consider using the </w:delText>
          </w:r>
          <w:r w:rsidRPr="00593934" w:rsidDel="00497EDC">
            <w:rPr>
              <w:rFonts w:ascii="Courier New" w:eastAsia="Courier New" w:hAnsi="Courier New" w:cs="Courier New"/>
              <w:color w:val="000000"/>
              <w:szCs w:val="20"/>
            </w:rPr>
            <w:delText>queue.Queue()</w:delText>
          </w:r>
          <w:r w:rsidRPr="00F4698B" w:rsidDel="00497EDC">
            <w:rPr>
              <w:color w:val="000000"/>
              <w:sz w:val="24"/>
            </w:rPr>
            <w:delText xml:space="preserve"> function to share data between threads.</w:delText>
          </w:r>
        </w:del>
      </w:ins>
    </w:p>
    <w:p w14:paraId="44141393" w14:textId="77777777" w:rsidR="00566BC2" w:rsidRPr="00F4698B" w:rsidDel="002B1E81" w:rsidRDefault="000F279F" w:rsidP="00BF7AE2">
      <w:pPr>
        <w:numPr>
          <w:ilvl w:val="0"/>
          <w:numId w:val="25"/>
        </w:numPr>
        <w:pBdr>
          <w:top w:val="nil"/>
          <w:left w:val="nil"/>
          <w:bottom w:val="nil"/>
          <w:right w:val="nil"/>
          <w:between w:val="nil"/>
        </w:pBdr>
        <w:spacing w:after="0" w:line="240" w:lineRule="auto"/>
        <w:rPr>
          <w:ins w:id="1527" w:author="Wagoner, Larry D." w:date="2019-05-22T13:42:00Z"/>
          <w:del w:id="1528" w:author="Stephen Michell" w:date="2021-10-04T16:05:00Z"/>
          <w:color w:val="000000"/>
          <w:sz w:val="24"/>
        </w:rPr>
      </w:pPr>
      <w:ins w:id="1529" w:author="Wagoner, Larry D." w:date="2019-05-22T13:42:00Z">
        <w:r w:rsidRPr="00F4698B">
          <w:rPr>
            <w:color w:val="000000"/>
            <w:sz w:val="24"/>
          </w:rPr>
          <w:t>When using multiple threads, verify that no unprotected data is used directly by more than one thread.</w:t>
        </w:r>
      </w:ins>
    </w:p>
    <w:p w14:paraId="513FC817" w14:textId="7A8DCAFA" w:rsidR="00566BC2" w:rsidRPr="002B1E81" w:rsidRDefault="000F279F" w:rsidP="002B1E81">
      <w:pPr>
        <w:numPr>
          <w:ilvl w:val="0"/>
          <w:numId w:val="25"/>
        </w:numPr>
        <w:pBdr>
          <w:top w:val="nil"/>
          <w:left w:val="nil"/>
          <w:bottom w:val="nil"/>
          <w:right w:val="nil"/>
          <w:between w:val="nil"/>
        </w:pBdr>
        <w:spacing w:after="0" w:line="240" w:lineRule="auto"/>
        <w:rPr>
          <w:ins w:id="1530" w:author="Wagoner, Larry D." w:date="2019-05-22T13:42:00Z"/>
          <w:color w:val="000000"/>
          <w:sz w:val="24"/>
        </w:rPr>
      </w:pPr>
      <w:commentRangeStart w:id="1531"/>
      <w:ins w:id="1532" w:author="Wagoner, Larry D." w:date="2019-05-22T13:42:00Z">
        <w:del w:id="1533" w:author="Stephen Michell" w:date="2021-10-04T16:05:00Z">
          <w:r w:rsidRPr="002C6CA9" w:rsidDel="002B1E81">
            <w:rPr>
              <w:color w:val="000000"/>
              <w:sz w:val="24"/>
            </w:rPr>
            <w:delText xml:space="preserve">When using multiple threads, consider using the </w:delText>
          </w:r>
          <w:r w:rsidRPr="002C6CA9" w:rsidDel="002B1E81">
            <w:rPr>
              <w:rFonts w:ascii="Courier New" w:eastAsia="Courier New" w:hAnsi="Courier New" w:cs="Courier New"/>
              <w:color w:val="000000"/>
              <w:szCs w:val="20"/>
            </w:rPr>
            <w:delText>ThreadPoolExecutor</w:delText>
          </w:r>
          <w:r w:rsidRPr="002C6CA9" w:rsidDel="002B1E81">
            <w:rPr>
              <w:color w:val="000000"/>
              <w:sz w:val="24"/>
            </w:rPr>
            <w:delText xml:space="preserve"> within the </w:delText>
          </w:r>
          <w:r w:rsidRPr="002C6CA9" w:rsidDel="002B1E81">
            <w:rPr>
              <w:rFonts w:ascii="Courier New" w:eastAsia="Courier New" w:hAnsi="Courier New" w:cs="Courier New"/>
              <w:color w:val="000000"/>
              <w:szCs w:val="20"/>
            </w:rPr>
            <w:delText>concurrent.futures</w:delText>
          </w:r>
          <w:r w:rsidRPr="002C6CA9" w:rsidDel="002B1E81">
            <w:rPr>
              <w:color w:val="000000"/>
              <w:sz w:val="24"/>
            </w:rPr>
            <w:delText xml:space="preserve"> module to help maintain and control the number of threads being implemented. </w:delText>
          </w:r>
        </w:del>
      </w:ins>
      <w:commentRangeEnd w:id="1531"/>
      <w:r w:rsidR="00497EDC">
        <w:rPr>
          <w:rStyle w:val="CommentReference"/>
        </w:rPr>
        <w:commentReference w:id="1531"/>
      </w:r>
    </w:p>
    <w:p w14:paraId="16EC0475" w14:textId="5DB762F5" w:rsidR="00566BC2" w:rsidRPr="00F4698B" w:rsidDel="002B1E81" w:rsidRDefault="000F279F" w:rsidP="00BF7AE2">
      <w:pPr>
        <w:numPr>
          <w:ilvl w:val="0"/>
          <w:numId w:val="25"/>
        </w:numPr>
        <w:pBdr>
          <w:top w:val="nil"/>
          <w:left w:val="nil"/>
          <w:bottom w:val="nil"/>
          <w:right w:val="nil"/>
          <w:between w:val="nil"/>
        </w:pBdr>
        <w:spacing w:after="0" w:line="240" w:lineRule="auto"/>
        <w:rPr>
          <w:ins w:id="1534" w:author="Wagoner, Larry D." w:date="2019-05-22T13:42:00Z"/>
          <w:del w:id="1535" w:author="Stephen Michell" w:date="2021-10-04T16:04:00Z"/>
          <w:color w:val="000000"/>
          <w:sz w:val="24"/>
        </w:rPr>
      </w:pPr>
      <w:commentRangeStart w:id="1536"/>
      <w:ins w:id="1537" w:author="Wagoner, Larry D." w:date="2019-05-22T13:42:00Z">
        <w:del w:id="1538" w:author="Stephen Michell" w:date="2021-10-04T16:04:00Z">
          <w:r w:rsidRPr="00F4698B" w:rsidDel="002B1E81">
            <w:rPr>
              <w:color w:val="000000"/>
              <w:sz w:val="24"/>
            </w:rPr>
            <w:delText xml:space="preserve">When using multiple threads, check for race conditions and deadlocks by using fuzzing techniques during development. </w:delText>
          </w:r>
        </w:del>
      </w:ins>
      <w:commentRangeEnd w:id="1536"/>
      <w:del w:id="1539" w:author="Stephen Michell" w:date="2021-10-04T16:04:00Z">
        <w:r w:rsidR="002B1E81" w:rsidDel="002B1E81">
          <w:rPr>
            <w:rStyle w:val="CommentReference"/>
          </w:rPr>
          <w:commentReference w:id="1536"/>
        </w:r>
      </w:del>
    </w:p>
    <w:p w14:paraId="7773B7C5" w14:textId="6417D4C3" w:rsidR="00566BC2" w:rsidRPr="00F4698B" w:rsidDel="002B1E81" w:rsidRDefault="000F279F">
      <w:pPr>
        <w:numPr>
          <w:ilvl w:val="0"/>
          <w:numId w:val="25"/>
        </w:numPr>
        <w:pBdr>
          <w:top w:val="nil"/>
          <w:left w:val="nil"/>
          <w:bottom w:val="nil"/>
          <w:right w:val="nil"/>
          <w:between w:val="nil"/>
        </w:pBdr>
        <w:spacing w:after="0"/>
        <w:rPr>
          <w:ins w:id="1540" w:author="Wagoner, Larry D." w:date="2019-05-22T13:42:00Z"/>
          <w:del w:id="1541" w:author="Stephen Michell" w:date="2021-10-04T16:01:00Z"/>
          <w:color w:val="000000"/>
          <w:sz w:val="24"/>
        </w:rPr>
      </w:pPr>
      <w:ins w:id="1542" w:author="Wagoner, Larry D." w:date="2019-05-22T13:42:00Z">
        <w:r w:rsidRPr="00F4698B">
          <w:rPr>
            <w:color w:val="000000"/>
            <w:sz w:val="24"/>
          </w:rPr>
          <w:t>If shared variables must be used in multithreaded applications, use model checking or equivalent methodologies to prove the absence of race conditions.</w:t>
        </w:r>
        <w:del w:id="1543" w:author="Stephen Michell" w:date="2021-10-04T16:33:00Z">
          <w:r w:rsidRPr="00F4698B" w:rsidDel="00057907">
            <w:rPr>
              <w:color w:val="000000"/>
              <w:sz w:val="24"/>
            </w:rPr>
            <w:delText xml:space="preserve"> </w:delText>
          </w:r>
        </w:del>
      </w:ins>
    </w:p>
    <w:p w14:paraId="2D5DF468" w14:textId="36C78562" w:rsidR="00566BC2" w:rsidRPr="002C6CA9" w:rsidDel="002B1E81" w:rsidRDefault="000F279F">
      <w:pPr>
        <w:numPr>
          <w:ilvl w:val="0"/>
          <w:numId w:val="25"/>
        </w:numPr>
        <w:pBdr>
          <w:top w:val="nil"/>
          <w:left w:val="nil"/>
          <w:bottom w:val="nil"/>
          <w:right w:val="nil"/>
          <w:between w:val="nil"/>
        </w:pBdr>
        <w:spacing w:after="0"/>
        <w:rPr>
          <w:ins w:id="1544" w:author="Wagoner, Larry D." w:date="2019-05-22T13:42:00Z"/>
          <w:del w:id="1545" w:author="Stephen Michell" w:date="2021-10-04T16:01:00Z"/>
          <w:color w:val="000000"/>
          <w:sz w:val="24"/>
        </w:rPr>
      </w:pPr>
      <w:commentRangeStart w:id="1546"/>
      <w:commentRangeStart w:id="1547"/>
      <w:commentRangeStart w:id="1548"/>
      <w:ins w:id="1549" w:author="Wagoner, Larry D." w:date="2019-05-22T13:42:00Z">
        <w:del w:id="1550"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1546"/>
          <w:r w:rsidRPr="00F4698B" w:rsidDel="002B1E81">
            <w:rPr>
              <w:sz w:val="24"/>
            </w:rPr>
            <w:commentReference w:id="1546"/>
          </w:r>
        </w:del>
      </w:ins>
      <w:commentRangeEnd w:id="1547"/>
      <w:ins w:id="1551" w:author="Wagoner, Larry D." w:date="2021-03-23T14:18:00Z">
        <w:del w:id="1552" w:author="Stephen Michell" w:date="2021-10-04T16:01:00Z">
          <w:r w:rsidR="00B8394F" w:rsidDel="002B1E81">
            <w:rPr>
              <w:rStyle w:val="CommentReference"/>
            </w:rPr>
            <w:commentReference w:id="1547"/>
          </w:r>
        </w:del>
      </w:ins>
      <w:commentRangeEnd w:id="1548"/>
      <w:del w:id="1553" w:author="Stephen Michell" w:date="2021-10-04T16:01:00Z">
        <w:r w:rsidR="00273DD1" w:rsidDel="002B1E81">
          <w:rPr>
            <w:rStyle w:val="CommentReference"/>
          </w:rPr>
          <w:commentReference w:id="1548"/>
        </w:r>
      </w:del>
    </w:p>
    <w:p w14:paraId="08760CBB" w14:textId="26277C6E" w:rsidR="00566BC2" w:rsidRPr="00F4698B" w:rsidDel="00C01BEF" w:rsidRDefault="000F279F">
      <w:pPr>
        <w:numPr>
          <w:ilvl w:val="0"/>
          <w:numId w:val="25"/>
        </w:numPr>
        <w:pBdr>
          <w:top w:val="nil"/>
          <w:left w:val="nil"/>
          <w:bottom w:val="nil"/>
          <w:right w:val="nil"/>
          <w:between w:val="nil"/>
        </w:pBdr>
        <w:spacing w:after="0"/>
        <w:rPr>
          <w:ins w:id="1554" w:author="Wagoner, Larry D." w:date="2019-05-22T13:42:00Z"/>
          <w:del w:id="1555" w:author="Stephen Michell" w:date="2021-07-12T16:31:00Z"/>
          <w:color w:val="000000"/>
          <w:sz w:val="24"/>
        </w:rPr>
      </w:pPr>
      <w:ins w:id="1556" w:author="Wagoner, Larry D." w:date="2019-05-22T13:42:00Z">
        <w:del w:id="1557" w:author="Stephen Michell" w:date="2021-07-12T16:31:00Z">
          <w:r w:rsidRPr="00F4698B" w:rsidDel="00C01BEF">
            <w:rPr>
              <w:color w:val="000000"/>
              <w:sz w:val="24"/>
            </w:rPr>
            <w:delText xml:space="preserve">When converting existing code to Async IO, </w:delText>
          </w:r>
          <w:r w:rsidRPr="00593934" w:rsidDel="00C01BEF">
            <w:rPr>
              <w:rFonts w:ascii="Courier New" w:eastAsia="Courier New" w:hAnsi="Courier New" w:cs="Courier New"/>
              <w:color w:val="000000"/>
              <w:szCs w:val="20"/>
            </w:rPr>
            <w:delText>yield</w:delText>
          </w:r>
          <w:r w:rsidRPr="00F4698B" w:rsidDel="00C01BEF">
            <w:rPr>
              <w:color w:val="000000"/>
              <w:sz w:val="24"/>
            </w:rPr>
            <w:delText xml:space="preserve"> and </w:delText>
          </w:r>
          <w:r w:rsidRPr="00593934" w:rsidDel="00C01BEF">
            <w:rPr>
              <w:rFonts w:ascii="Courier New" w:eastAsia="Courier New" w:hAnsi="Courier New" w:cs="Courier New"/>
              <w:color w:val="000000"/>
              <w:szCs w:val="20"/>
            </w:rPr>
            <w:delText>await</w:delText>
          </w:r>
          <w:r w:rsidRPr="00F4698B" w:rsidDel="00C01BEF">
            <w:rPr>
              <w:color w:val="000000"/>
              <w:sz w:val="24"/>
            </w:rPr>
            <w:delText xml:space="preserve"> statements must be added to the code.</w:delText>
          </w:r>
        </w:del>
      </w:ins>
    </w:p>
    <w:p w14:paraId="4A07006C" w14:textId="014A394D" w:rsidR="00C7646D" w:rsidDel="00A075FF" w:rsidRDefault="000F279F" w:rsidP="00D037A9">
      <w:pPr>
        <w:numPr>
          <w:ilvl w:val="0"/>
          <w:numId w:val="25"/>
        </w:numPr>
        <w:pBdr>
          <w:top w:val="nil"/>
          <w:left w:val="nil"/>
          <w:bottom w:val="nil"/>
          <w:right w:val="nil"/>
          <w:between w:val="nil"/>
        </w:pBdr>
        <w:spacing w:after="0"/>
        <w:rPr>
          <w:del w:id="1558" w:author="Stephen Michell" w:date="2021-10-04T16:04:00Z"/>
          <w:sz w:val="24"/>
        </w:rPr>
      </w:pPr>
      <w:ins w:id="1559" w:author="Wagoner, Larry D." w:date="2019-05-22T13:42:00Z">
        <w:del w:id="1560" w:author="Stephen Michell" w:date="2021-10-04T16:01:00Z">
          <w:r w:rsidRPr="00F4698B" w:rsidDel="002B1E81">
            <w:rPr>
              <w:color w:val="000000"/>
              <w:sz w:val="24"/>
            </w:rPr>
            <w:delText xml:space="preserve">When using Async IO, all tasks </w:delText>
          </w:r>
        </w:del>
        <w:del w:id="1561" w:author="Stephen Michell" w:date="2021-07-12T16:32:00Z">
          <w:r w:rsidRPr="00F4698B" w:rsidDel="00C01BEF">
            <w:rPr>
              <w:color w:val="000000"/>
              <w:sz w:val="24"/>
            </w:rPr>
            <w:delText xml:space="preserve">must be </w:delText>
          </w:r>
        </w:del>
        <w:del w:id="1562" w:author="Stephen Michell" w:date="2021-10-04T16:01:00Z">
          <w:r w:rsidRPr="00F4698B" w:rsidDel="002B1E81">
            <w:rPr>
              <w:color w:val="000000"/>
              <w:sz w:val="24"/>
            </w:rPr>
            <w:delText xml:space="preserve">non-blocking and use Async IO calls from an event loop. </w:delText>
          </w:r>
        </w:del>
        <w:del w:id="1563" w:author="Stephen Michell" w:date="2021-07-12T16:32:00Z">
          <w:r w:rsidRPr="00F4698B" w:rsidDel="00C01BEF">
            <w:rPr>
              <w:color w:val="000000"/>
              <w:sz w:val="24"/>
            </w:rPr>
            <w:delText>Locks and other synchronization techniques are usually not needed when implementing Async IO.</w:delText>
          </w:r>
        </w:del>
      </w:ins>
      <w:moveToRangeStart w:id="1564" w:author="Stephen Michell" w:date="2021-07-12T15:57:00Z" w:name="move76997870"/>
      <w:moveTo w:id="1565" w:author="Stephen Michell" w:date="2021-07-12T15:57:00Z">
        <w:del w:id="1566"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do not read or write from the same end of the pipe at the same time </w:delText>
          </w:r>
        </w:del>
        <w:del w:id="1567" w:author="Stephen Michell" w:date="2021-07-12T16:33:00Z">
          <w:r w:rsidR="00C7646D" w:rsidRPr="002C6CA9" w:rsidDel="00C01BEF">
            <w:rPr>
              <w:sz w:val="24"/>
            </w:rPr>
            <w:delText xml:space="preserve">or </w:delText>
          </w:r>
        </w:del>
        <w:del w:id="1568" w:author="Stephen Michell" w:date="2021-10-04T16:33:00Z">
          <w:r w:rsidR="00C7646D" w:rsidRPr="002C6CA9" w:rsidDel="00057907">
            <w:rPr>
              <w:sz w:val="24"/>
            </w:rPr>
            <w:delText>data corruption</w:delText>
          </w:r>
        </w:del>
        <w:del w:id="1569" w:author="Stephen Michell" w:date="2021-07-12T16:33:00Z">
          <w:r w:rsidR="00C7646D" w:rsidRPr="002C6CA9" w:rsidDel="00C01BEF">
            <w:rPr>
              <w:sz w:val="24"/>
            </w:rPr>
            <w:delText xml:space="preserve"> will result</w:delText>
          </w:r>
        </w:del>
        <w:del w:id="1570" w:author="Stephen Michell" w:date="2021-10-04T16:33:00Z">
          <w:r w:rsidR="00C7646D" w:rsidRPr="002C6CA9" w:rsidDel="00057907">
            <w:rPr>
              <w:sz w:val="24"/>
            </w:rPr>
            <w:delText xml:space="preserve">. </w:delText>
          </w:r>
        </w:del>
      </w:moveTo>
    </w:p>
    <w:p w14:paraId="655A3DEE" w14:textId="77777777" w:rsidR="00A075FF" w:rsidRDefault="00A075FF" w:rsidP="00D037A9">
      <w:pPr>
        <w:numPr>
          <w:ilvl w:val="0"/>
          <w:numId w:val="25"/>
        </w:numPr>
        <w:pBdr>
          <w:top w:val="nil"/>
          <w:left w:val="nil"/>
          <w:bottom w:val="nil"/>
          <w:right w:val="nil"/>
          <w:between w:val="nil"/>
        </w:pBdr>
        <w:spacing w:after="0"/>
        <w:rPr>
          <w:ins w:id="1571" w:author="Stephen Michell" w:date="2021-10-04T16:15:00Z"/>
          <w:sz w:val="24"/>
        </w:rPr>
      </w:pPr>
    </w:p>
    <w:p w14:paraId="45182317" w14:textId="246D1DF1" w:rsidR="00C7646D" w:rsidRPr="00D037A9" w:rsidDel="002C6CA9" w:rsidRDefault="00A075FF" w:rsidP="00D037A9">
      <w:pPr>
        <w:pStyle w:val="ListParagraph"/>
        <w:numPr>
          <w:ilvl w:val="0"/>
          <w:numId w:val="25"/>
        </w:numPr>
        <w:pBdr>
          <w:top w:val="nil"/>
          <w:left w:val="nil"/>
          <w:bottom w:val="nil"/>
          <w:right w:val="nil"/>
          <w:between w:val="nil"/>
        </w:pBdr>
        <w:jc w:val="both"/>
        <w:rPr>
          <w:del w:id="1572" w:author="Stephen Michell" w:date="2021-10-04T16:20:00Z"/>
          <w:sz w:val="24"/>
        </w:rPr>
      </w:pPr>
      <w:commentRangeStart w:id="1573"/>
      <w:ins w:id="1574" w:author="Stephen Michell" w:date="2021-10-04T16:15:00Z">
        <w:r w:rsidRPr="002B1E81">
          <w:rPr>
            <w:sz w:val="24"/>
          </w:rPr>
          <w:t xml:space="preserve">When using </w:t>
        </w:r>
        <w:r w:rsidRPr="002B1E81">
          <w:rPr>
            <w:rFonts w:ascii="Courier New" w:eastAsia="Courier New" w:hAnsi="Courier New" w:cs="Courier New"/>
            <w:szCs w:val="20"/>
          </w:rPr>
          <w:t>Pipe()</w:t>
        </w:r>
        <w:r w:rsidRPr="002B1E81">
          <w:rPr>
            <w:sz w:val="24"/>
          </w:rPr>
          <w:t xml:space="preserve"> in conjunction with processes or threads</w:t>
        </w:r>
        <w:moveToRangeEnd w:id="1564"/>
        <w:r>
          <w:rPr>
            <w:sz w:val="24"/>
          </w:rPr>
          <w:t>, r</w:t>
        </w:r>
      </w:ins>
      <w:ins w:id="1575" w:author="Stephen Michell" w:date="2021-10-04T16:16:00Z">
        <w:r>
          <w:rPr>
            <w:sz w:val="24"/>
          </w:rPr>
          <w:t>estrict the</w:t>
        </w:r>
      </w:ins>
      <w:ins w:id="1576" w:author="Stephen Michell" w:date="2021-10-04T16:32:00Z">
        <w:r w:rsidR="00057907">
          <w:rPr>
            <w:sz w:val="24"/>
          </w:rPr>
          <w:t xml:space="preserve"> writing </w:t>
        </w:r>
      </w:ins>
      <w:ins w:id="1577" w:author="Stephen Michell" w:date="2021-10-04T16:16:00Z">
        <w:r>
          <w:rPr>
            <w:sz w:val="24"/>
          </w:rPr>
          <w:t>of a single pipe to a single</w:t>
        </w:r>
      </w:ins>
      <w:ins w:id="1578" w:author="Stephen Michell" w:date="2021-10-04T16:17:00Z">
        <w:r>
          <w:rPr>
            <w:sz w:val="24"/>
          </w:rPr>
          <w:t xml:space="preserve"> </w:t>
        </w:r>
      </w:ins>
      <w:ins w:id="1579" w:author="Stephen Michell" w:date="2021-10-04T16:16:00Z">
        <w:r>
          <w:rPr>
            <w:sz w:val="24"/>
          </w:rPr>
          <w:t>process</w:t>
        </w:r>
      </w:ins>
      <w:ins w:id="1580" w:author="Stephen Michell" w:date="2021-10-04T16:17:00Z">
        <w:r>
          <w:rPr>
            <w:sz w:val="24"/>
          </w:rPr>
          <w:t xml:space="preserve"> or thread</w:t>
        </w:r>
      </w:ins>
      <w:commentRangeEnd w:id="1573"/>
      <w:ins w:id="1581" w:author="Stephen Michell" w:date="2021-10-04T16:19:00Z">
        <w:r w:rsidR="002C6CA9">
          <w:rPr>
            <w:rStyle w:val="CommentReference"/>
          </w:rPr>
          <w:commentReference w:id="1573"/>
        </w:r>
      </w:ins>
      <w:ins w:id="1582" w:author="Stephen Michell" w:date="2021-10-04T16:32:00Z">
        <w:r w:rsidR="00057907">
          <w:rPr>
            <w:sz w:val="24"/>
          </w:rPr>
          <w:t>, and similar</w:t>
        </w:r>
      </w:ins>
      <w:ins w:id="1583" w:author="Stephen Michell" w:date="2021-10-04T16:33:00Z">
        <w:r w:rsidR="00057907">
          <w:rPr>
            <w:sz w:val="24"/>
          </w:rPr>
          <w:t>ly</w:t>
        </w:r>
      </w:ins>
      <w:ins w:id="1584" w:author="Stephen Michell" w:date="2021-10-04T16:32:00Z">
        <w:r w:rsidR="00057907">
          <w:rPr>
            <w:sz w:val="24"/>
          </w:rPr>
          <w:t xml:space="preserve"> for reading.</w:t>
        </w:r>
      </w:ins>
    </w:p>
    <w:p w14:paraId="70FEF11B" w14:textId="77777777" w:rsidR="00D30EAB" w:rsidRPr="00D037A9" w:rsidRDefault="00D30EAB" w:rsidP="00D037A9">
      <w:pPr>
        <w:pStyle w:val="ListParagraph"/>
        <w:numPr>
          <w:ilvl w:val="0"/>
          <w:numId w:val="25"/>
        </w:numPr>
        <w:pBdr>
          <w:top w:val="nil"/>
          <w:left w:val="nil"/>
          <w:bottom w:val="nil"/>
          <w:right w:val="nil"/>
          <w:between w:val="nil"/>
        </w:pBdr>
        <w:jc w:val="both"/>
        <w:rPr>
          <w:color w:val="000000"/>
          <w:sz w:val="24"/>
        </w:rPr>
      </w:pPr>
    </w:p>
    <w:p w14:paraId="445949C6" w14:textId="69555B7C" w:rsidR="00566BC2" w:rsidRDefault="000F279F">
      <w:pPr>
        <w:pStyle w:val="Heading2"/>
      </w:pPr>
      <w:bookmarkStart w:id="1585" w:name="_3hv69ve" w:colFirst="0" w:colLast="0"/>
      <w:bookmarkStart w:id="1586" w:name="_Toc70999441"/>
      <w:bookmarkEnd w:id="1585"/>
      <w:r>
        <w:lastRenderedPageBreak/>
        <w:t xml:space="preserve">6.62 Concurrency – </w:t>
      </w:r>
      <w:r w:rsidR="00CF041E">
        <w:t>P</w:t>
      </w:r>
      <w:r>
        <w:t xml:space="preserve">remature </w:t>
      </w:r>
      <w:r w:rsidR="0097702E">
        <w:t>t</w:t>
      </w:r>
      <w:r>
        <w:t>ermination [CGS]</w:t>
      </w:r>
      <w:bookmarkEnd w:id="1586"/>
    </w:p>
    <w:p w14:paraId="3070030D" w14:textId="326A95F9" w:rsidR="00566BC2" w:rsidRDefault="000F279F">
      <w:pPr>
        <w:pStyle w:val="Heading3"/>
      </w:pPr>
      <w:bookmarkStart w:id="1587" w:name="_1x0gk37" w:colFirst="0" w:colLast="0"/>
      <w:bookmarkEnd w:id="1587"/>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73B5B165" w:rsidR="00566BC2" w:rsidDel="003133AF" w:rsidRDefault="000724CA" w:rsidP="002C26EE">
      <w:pPr>
        <w:spacing w:before="100" w:beforeAutospacing="1" w:after="75" w:line="336" w:lineRule="atLeast"/>
        <w:rPr>
          <w:del w:id="1588" w:author="Stephen Michell" w:date="2021-07-12T16:37:00Z"/>
          <w:sz w:val="24"/>
        </w:rPr>
      </w:pPr>
      <w:ins w:id="1589" w:author="Stephen Michell" w:date="2021-07-12T16:37:00Z">
        <w:r>
          <w:rPr>
            <w:sz w:val="24"/>
          </w:rPr>
          <w:t xml:space="preserve">If a process </w:t>
        </w:r>
      </w:ins>
      <w:ins w:id="1590" w:author="Stephen Michell" w:date="2021-07-12T16:38:00Z">
        <w:r>
          <w:rPr>
            <w:sz w:val="24"/>
          </w:rPr>
          <w:t>has an exception and terminates prematurely, then communicating processes may not receive expected result</w:t>
        </w:r>
      </w:ins>
      <w:ins w:id="1591" w:author="Stephen Michell" w:date="2021-07-12T16:39:00Z">
        <w:r>
          <w:rPr>
            <w:sz w:val="24"/>
          </w:rPr>
          <w:t>s and will suffer from protocol errors, or themselves can wait indefinitely. OS calls to quer</w:t>
        </w:r>
      </w:ins>
      <w:ins w:id="1592" w:author="Stephen Michell" w:date="2021-07-12T16:40:00Z">
        <w:r>
          <w:rPr>
            <w:sz w:val="24"/>
          </w:rPr>
          <w:t xml:space="preserve">y the state of other processes are available, hence periodically checking </w:t>
        </w:r>
      </w:ins>
      <w:ins w:id="1593" w:author="Stephen Michell" w:date="2021-10-04T16:37:00Z">
        <w:r w:rsidR="00057907">
          <w:rPr>
            <w:sz w:val="24"/>
          </w:rPr>
          <w:t>if the</w:t>
        </w:r>
      </w:ins>
      <w:ins w:id="1594" w:author="Stephen Michell" w:date="2021-07-12T16:40:00Z">
        <w:r>
          <w:rPr>
            <w:sz w:val="24"/>
          </w:rPr>
          <w:t xml:space="preserve"> other processes are </w:t>
        </w:r>
      </w:ins>
      <w:ins w:id="1595" w:author="Stephen Michell" w:date="2021-10-04T16:38:00Z">
        <w:r w:rsidR="00057907">
          <w:rPr>
            <w:sz w:val="24"/>
          </w:rPr>
          <w:t xml:space="preserve">still </w:t>
        </w:r>
      </w:ins>
      <w:ins w:id="1596" w:author="Stephen Michell" w:date="2021-07-12T16:40:00Z">
        <w:r>
          <w:rPr>
            <w:sz w:val="24"/>
          </w:rPr>
          <w:t>executable can be used.</w:t>
        </w:r>
      </w:ins>
      <w:ins w:id="1597" w:author="Stephen Michell" w:date="2021-07-12T16:41:00Z">
        <w:r>
          <w:rPr>
            <w:sz w:val="24"/>
          </w:rPr>
          <w:t xml:space="preserve"> </w:t>
        </w:r>
      </w:ins>
      <w:ins w:id="1598" w:author="Wagoner, Larry D." w:date="2019-05-22T13:42:00Z">
        <w:del w:id="1599" w:author="Stephen Michell" w:date="2021-07-12T16:41:00Z">
          <w:r w:rsidR="000F279F" w:rsidRPr="00F4698B" w:rsidDel="000724CA">
            <w:rPr>
              <w:sz w:val="24"/>
            </w:rPr>
            <w:delText xml:space="preserve">A Python thread will terminate when its </w:delText>
          </w:r>
          <w:r w:rsidR="000F279F" w:rsidRPr="00D037A9" w:rsidDel="000724CA">
            <w:rPr>
              <w:sz w:val="24"/>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D037A9" w:rsidDel="000724CA">
            <w:rPr>
              <w:sz w:val="24"/>
            </w:rPr>
            <w:delText>terminate(),</w:delText>
          </w:r>
          <w:r w:rsidR="000F279F" w:rsidRPr="00F4698B" w:rsidDel="000724CA">
            <w:rPr>
              <w:sz w:val="24"/>
            </w:rPr>
            <w:delText xml:space="preserve"> </w:delText>
          </w:r>
          <w:r w:rsidR="000F279F" w:rsidRPr="00D037A9" w:rsidDel="000724CA">
            <w:rPr>
              <w:sz w:val="24"/>
            </w:rPr>
            <w:delText xml:space="preserve">kill(), </w:delText>
          </w:r>
          <w:r w:rsidR="000F279F" w:rsidRPr="00F4698B" w:rsidDel="000724CA">
            <w:rPr>
              <w:sz w:val="24"/>
            </w:rPr>
            <w:delText xml:space="preserve">and </w:delText>
          </w:r>
          <w:r w:rsidR="000F279F" w:rsidRPr="00D037A9" w:rsidDel="000724CA">
            <w:rPr>
              <w:sz w:val="24"/>
            </w:rPr>
            <w:delText>close()</w:delText>
          </w:r>
          <w:r w:rsidR="000F279F" w:rsidRPr="00F4698B" w:rsidDel="000724CA">
            <w:rPr>
              <w:sz w:val="24"/>
            </w:rPr>
            <w:delText xml:space="preserve"> methods in the </w:delText>
          </w:r>
        </w:del>
      </w:ins>
      <w:del w:id="1600" w:author="Stephen Michell" w:date="2021-07-12T16:41:00Z">
        <w:r w:rsidR="00D92D45" w:rsidRPr="00F4698B" w:rsidDel="000724CA">
          <w:rPr>
            <w:sz w:val="24"/>
          </w:rPr>
          <w:delText>m</w:delText>
        </w:r>
        <w:r w:rsidR="000F279F" w:rsidRPr="00F4698B" w:rsidDel="000724CA">
          <w:rPr>
            <w:sz w:val="24"/>
          </w:rPr>
          <w:delText xml:space="preserve">ultiprocessing </w:delText>
        </w:r>
        <w:commentRangeStart w:id="1601"/>
        <w:r w:rsidR="000F279F" w:rsidRPr="00F4698B" w:rsidDel="000724CA">
          <w:rPr>
            <w:sz w:val="24"/>
          </w:rPr>
          <w:delText>library</w:delText>
        </w:r>
        <w:commentRangeEnd w:id="1601"/>
        <w:r w:rsidR="00674A18" w:rsidRPr="00D037A9" w:rsidDel="000724CA">
          <w:rPr>
            <w:sz w:val="24"/>
          </w:rPr>
          <w:commentReference w:id="1601"/>
        </w:r>
        <w:r w:rsidR="00081DFF" w:rsidRPr="00F4698B" w:rsidDel="000724CA">
          <w:rPr>
            <w:sz w:val="24"/>
          </w:rPr>
          <w:delText xml:space="preserve"> </w:delText>
        </w:r>
      </w:del>
    </w:p>
    <w:p w14:paraId="1C6367E1" w14:textId="77777777" w:rsidR="003133AF" w:rsidRDefault="003133AF" w:rsidP="000724CA">
      <w:pPr>
        <w:spacing w:before="100" w:beforeAutospacing="1" w:after="75" w:line="336" w:lineRule="atLeast"/>
        <w:rPr>
          <w:ins w:id="1602" w:author="Stephen Michell" w:date="2021-10-04T16:43:00Z"/>
          <w:sz w:val="24"/>
        </w:rPr>
      </w:pPr>
    </w:p>
    <w:p w14:paraId="0EB39E53" w14:textId="2287052E" w:rsidR="00057907" w:rsidRDefault="003133AF" w:rsidP="002C26EE">
      <w:pPr>
        <w:spacing w:before="100" w:beforeAutospacing="1" w:after="75" w:line="336" w:lineRule="atLeast"/>
        <w:rPr>
          <w:ins w:id="1603" w:author="Stephen Michell" w:date="2021-10-04T16:35:00Z"/>
          <w:sz w:val="24"/>
        </w:rPr>
      </w:pPr>
      <w:ins w:id="1604" w:author="Stephen Michell" w:date="2021-10-04T16:43:00Z">
        <w:r>
          <w:rPr>
            <w:sz w:val="24"/>
          </w:rPr>
          <w:t xml:space="preserve">If </w:t>
        </w:r>
      </w:ins>
      <w:ins w:id="1605" w:author="Stephen Michell" w:date="2021-10-04T16:44:00Z">
        <w:r>
          <w:rPr>
            <w:sz w:val="24"/>
          </w:rPr>
          <w:t>termination occurs when a thread or process is accessing a pipe, the</w:t>
        </w:r>
      </w:ins>
      <w:ins w:id="1606" w:author="Stephen Michell" w:date="2021-10-04T16:45:00Z">
        <w:r>
          <w:rPr>
            <w:sz w:val="24"/>
          </w:rPr>
          <w:t>n the pipe may become corrupted and further</w:t>
        </w:r>
      </w:ins>
      <w:ins w:id="1607" w:author="Stephen Michell" w:date="2021-10-04T16:47:00Z">
        <w:r>
          <w:rPr>
            <w:sz w:val="24"/>
          </w:rPr>
          <w:t xml:space="preserve"> accesses </w:t>
        </w:r>
      </w:ins>
      <w:ins w:id="1608" w:author="Stephen Michell" w:date="2021-10-04T16:45:00Z">
        <w:r>
          <w:rPr>
            <w:sz w:val="24"/>
          </w:rPr>
          <w:t xml:space="preserve">can result in an exception or </w:t>
        </w:r>
      </w:ins>
      <w:ins w:id="1609" w:author="Stephen Michell" w:date="2021-10-04T16:51:00Z">
        <w:r w:rsidR="00141A6C">
          <w:rPr>
            <w:sz w:val="24"/>
          </w:rPr>
          <w:t>in undefined behaviour</w:t>
        </w:r>
      </w:ins>
      <w:ins w:id="1610" w:author="Stephen Michell" w:date="2021-10-04T16:46:00Z">
        <w:r>
          <w:rPr>
            <w:sz w:val="24"/>
          </w:rPr>
          <w:t>.</w:t>
        </w:r>
      </w:ins>
      <w:ins w:id="1611" w:author="Stephen Michell" w:date="2021-10-04T16:50:00Z">
        <w:r>
          <w:rPr>
            <w:sz w:val="24"/>
          </w:rPr>
          <w:t xml:space="preserve"> If termination occurs when a thread or process is accessing a queue, then the queue may </w:t>
        </w:r>
      </w:ins>
      <w:ins w:id="1612" w:author="Stephen Michell" w:date="2021-10-04T16:51:00Z">
        <w:r w:rsidR="00141A6C">
          <w:rPr>
            <w:sz w:val="24"/>
          </w:rPr>
          <w:t>remain locked indefini</w:t>
        </w:r>
      </w:ins>
      <w:ins w:id="1613" w:author="Stephen Michell" w:date="2021-10-04T16:52:00Z">
        <w:r w:rsidR="00141A6C">
          <w:rPr>
            <w:sz w:val="24"/>
          </w:rPr>
          <w:t xml:space="preserve">tely </w:t>
        </w:r>
      </w:ins>
      <w:ins w:id="1614" w:author="Stephen Michell" w:date="2021-10-04T16:50:00Z">
        <w:r>
          <w:rPr>
            <w:sz w:val="24"/>
          </w:rPr>
          <w:t xml:space="preserve">and </w:t>
        </w:r>
      </w:ins>
      <w:ins w:id="1615" w:author="Stephen Michell" w:date="2021-10-04T16:52:00Z">
        <w:r w:rsidR="00141A6C">
          <w:rPr>
            <w:sz w:val="24"/>
          </w:rPr>
          <w:t xml:space="preserve">subsequent </w:t>
        </w:r>
      </w:ins>
      <w:ins w:id="1616" w:author="Stephen Michell" w:date="2021-10-04T16:50:00Z">
        <w:r>
          <w:rPr>
            <w:sz w:val="24"/>
          </w:rPr>
          <w:t xml:space="preserve">accesses can result in </w:t>
        </w:r>
      </w:ins>
      <w:ins w:id="1617" w:author="Stephen Michell" w:date="2021-10-04T16:52:00Z">
        <w:r w:rsidR="00141A6C">
          <w:rPr>
            <w:sz w:val="24"/>
          </w:rPr>
          <w:t>deadlock</w:t>
        </w:r>
      </w:ins>
      <w:ins w:id="1618" w:author="Stephen Michell" w:date="2021-10-04T16:50:00Z">
        <w:r>
          <w:rPr>
            <w:sz w:val="24"/>
          </w:rPr>
          <w:t>.</w:t>
        </w:r>
      </w:ins>
      <w:ins w:id="1619" w:author="Stephen Michell" w:date="2021-10-04T16:53:00Z">
        <w:r w:rsidR="00141A6C">
          <w:rPr>
            <w:sz w:val="24"/>
          </w:rPr>
          <w:t xml:space="preserve"> See 6.63 Protocol lock errors.</w:t>
        </w:r>
      </w:ins>
    </w:p>
    <w:p w14:paraId="0D2827EE" w14:textId="4D657CD8" w:rsidR="00C87602" w:rsidRPr="00D037A9" w:rsidDel="000724CA" w:rsidRDefault="00E90062">
      <w:pPr>
        <w:spacing w:before="100" w:beforeAutospacing="1" w:after="75" w:line="336" w:lineRule="atLeast"/>
        <w:rPr>
          <w:ins w:id="1620" w:author="McDonagh, Sean" w:date="2021-07-11T10:24:00Z"/>
          <w:del w:id="1621" w:author="Stephen Michell" w:date="2021-07-12T16:37:00Z"/>
          <w:sz w:val="24"/>
        </w:rPr>
      </w:pPr>
      <w:ins w:id="1622" w:author="McDonagh, Sean" w:date="2021-07-12T10:04:00Z">
        <w:del w:id="1623" w:author="Stephen Michell" w:date="2021-07-12T16:37:00Z">
          <w:r w:rsidRPr="00D037A9" w:rsidDel="000724CA">
            <w:rPr>
              <w:sz w:val="24"/>
            </w:rPr>
            <w:delText xml:space="preserve">If Process.terminate() </w:delText>
          </w:r>
        </w:del>
      </w:ins>
      <w:ins w:id="1624" w:author="McDonagh, Sean" w:date="2021-07-12T10:09:00Z">
        <w:del w:id="1625" w:author="Stephen Michell" w:date="2021-07-12T16:37:00Z">
          <w:r w:rsidR="00AC7FFE" w:rsidRPr="00D037A9" w:rsidDel="000724CA">
            <w:rPr>
              <w:sz w:val="24"/>
            </w:rPr>
            <w:delText xml:space="preserve">or os.kill() </w:delText>
          </w:r>
        </w:del>
      </w:ins>
      <w:ins w:id="1626" w:author="McDonagh, Sean" w:date="2021-07-12T10:04:00Z">
        <w:del w:id="1627" w:author="Stephen Michell" w:date="2021-07-12T16:37:00Z">
          <w:r w:rsidRPr="00D037A9" w:rsidDel="000724CA">
            <w:rPr>
              <w:sz w:val="24"/>
            </w:rPr>
            <w:delText>is used to kill a process</w:delText>
          </w:r>
        </w:del>
      </w:ins>
      <w:ins w:id="1628" w:author="McDonagh, Sean" w:date="2021-07-12T11:46:00Z">
        <w:del w:id="1629" w:author="Stephen Michell" w:date="2021-07-12T16:37:00Z">
          <w:r w:rsidR="005839E6" w:rsidRPr="00D037A9" w:rsidDel="000724CA">
            <w:rPr>
              <w:sz w:val="24"/>
            </w:rPr>
            <w:delText>,</w:delText>
          </w:r>
        </w:del>
      </w:ins>
      <w:ins w:id="1630" w:author="McDonagh, Sean" w:date="2021-07-12T10:04:00Z">
        <w:del w:id="1631" w:author="Stephen Michell" w:date="2021-07-12T16:37:00Z">
          <w:r w:rsidRPr="00D037A9" w:rsidDel="000724CA">
            <w:rPr>
              <w:sz w:val="24"/>
            </w:rPr>
            <w:delText xml:space="preserve"> and the associated process is using a pipe or queue, then the pipe or queue will likely be corrupted and may become unusable by other process. If the process has acquired a lock or semaphore</w:delText>
          </w:r>
        </w:del>
      </w:ins>
      <w:ins w:id="1632" w:author="McDonagh, Sean" w:date="2021-07-12T10:10:00Z">
        <w:del w:id="1633" w:author="Stephen Michell" w:date="2021-07-12T16:37:00Z">
          <w:r w:rsidR="00AC7FFE" w:rsidRPr="00D037A9" w:rsidDel="000724CA">
            <w:rPr>
              <w:sz w:val="24"/>
            </w:rPr>
            <w:delText>,</w:delText>
          </w:r>
        </w:del>
      </w:ins>
      <w:ins w:id="1634" w:author="McDonagh, Sean" w:date="2021-07-12T10:04:00Z">
        <w:del w:id="1635" w:author="Stephen Michell" w:date="2021-07-12T16:37:00Z">
          <w:r w:rsidRPr="00D037A9" w:rsidDel="000724CA">
            <w:rPr>
              <w:sz w:val="24"/>
            </w:rPr>
            <w:delText xml:space="preserve"> then terminating it </w:delText>
          </w:r>
        </w:del>
        <w:del w:id="1636" w:author="Stephen Michell" w:date="2021-07-12T16:33:00Z">
          <w:r w:rsidRPr="00D037A9" w:rsidDel="00C01BEF">
            <w:rPr>
              <w:sz w:val="24"/>
            </w:rPr>
            <w:delText>will likely</w:delText>
          </w:r>
        </w:del>
        <w:del w:id="1637" w:author="Stephen Michell" w:date="2021-07-12T16:37:00Z">
          <w:r w:rsidRPr="00D037A9" w:rsidDel="000724CA">
            <w:rPr>
              <w:sz w:val="24"/>
            </w:rPr>
            <w:delText xml:space="preserve"> cause other processes to deadlock</w:delText>
          </w:r>
        </w:del>
      </w:ins>
      <w:commentRangeStart w:id="1638"/>
      <w:ins w:id="1639" w:author="McDonagh, Sean" w:date="2021-07-11T10:22:00Z">
        <w:del w:id="1640" w:author="Stephen Michell" w:date="2021-07-12T16:37:00Z">
          <w:r w:rsidR="00C87602" w:rsidRPr="00D037A9" w:rsidDel="000724CA">
            <w:rPr>
              <w:sz w:val="24"/>
            </w:rPr>
            <w:delText>.</w:delText>
          </w:r>
        </w:del>
      </w:ins>
    </w:p>
    <w:p w14:paraId="5F270B66" w14:textId="3658F7D3" w:rsidR="00313E2F" w:rsidRPr="00D91E85" w:rsidDel="00141A6C" w:rsidRDefault="00313E2F" w:rsidP="000724CA">
      <w:pPr>
        <w:spacing w:before="100" w:beforeAutospacing="1" w:after="75" w:line="336" w:lineRule="atLeast"/>
        <w:rPr>
          <w:ins w:id="1641" w:author="McDonagh, Sean" w:date="2021-07-11T10:24:00Z"/>
          <w:del w:id="1642" w:author="Stephen Michell" w:date="2021-10-04T17:00:00Z"/>
          <w:sz w:val="24"/>
        </w:rPr>
      </w:pPr>
      <w:ins w:id="1643" w:author="McDonagh, Sean" w:date="2021-07-11T10:24:00Z">
        <w:del w:id="1644" w:author="Stephen Michell" w:date="2021-10-04T17:12:00Z">
          <w:r w:rsidRPr="00D037A9" w:rsidDel="00FB6547">
            <w:rPr>
              <w:sz w:val="24"/>
            </w:rPr>
            <w:delText xml:space="preserve">If a child </w:delText>
          </w:r>
        </w:del>
        <w:del w:id="1645" w:author="Stephen Michell" w:date="2021-10-04T16:25:00Z">
          <w:r w:rsidRPr="00D037A9" w:rsidDel="002C6CA9">
            <w:rPr>
              <w:sz w:val="24"/>
            </w:rPr>
            <w:delText>process</w:delText>
          </w:r>
        </w:del>
        <w:del w:id="1646" w:author="Stephen Michell" w:date="2021-10-04T17:12:00Z">
          <w:r w:rsidRPr="00D037A9" w:rsidDel="00FB6547">
            <w:rPr>
              <w:sz w:val="24"/>
            </w:rPr>
            <w:delText xml:space="preserve"> has put items </w:delText>
          </w:r>
        </w:del>
      </w:ins>
      <w:ins w:id="1647" w:author="McDonagh, Sean" w:date="2021-07-11T12:28:00Z">
        <w:del w:id="1648" w:author="Stephen Michell" w:date="2021-10-04T17:12:00Z">
          <w:r w:rsidR="00FB6063" w:rsidRPr="00D037A9" w:rsidDel="00FB6547">
            <w:rPr>
              <w:sz w:val="24"/>
            </w:rPr>
            <w:delText>i</w:delText>
          </w:r>
        </w:del>
      </w:ins>
      <w:ins w:id="1649" w:author="McDonagh, Sean" w:date="2021-07-11T10:24:00Z">
        <w:del w:id="1650" w:author="Stephen Michell" w:date="2021-10-04T17:12:00Z">
          <w:r w:rsidRPr="00D037A9" w:rsidDel="00FB6547">
            <w:rPr>
              <w:sz w:val="24"/>
            </w:rPr>
            <w:delText xml:space="preserve">n a queue and it has not </w:delText>
          </w:r>
        </w:del>
      </w:ins>
      <w:ins w:id="1651" w:author="McDonagh, Sean" w:date="2021-07-12T10:08:00Z">
        <w:del w:id="1652" w:author="Stephen Michell" w:date="2021-10-04T17:12:00Z">
          <w:r w:rsidR="00487254" w:rsidRPr="00D037A9" w:rsidDel="00FB6547">
            <w:rPr>
              <w:sz w:val="24"/>
            </w:rPr>
            <w:delText>used</w:delText>
          </w:r>
        </w:del>
      </w:ins>
      <w:ins w:id="1653" w:author="McDonagh, Sean" w:date="2021-07-11T10:24:00Z">
        <w:del w:id="1654" w:author="Stephen Michell" w:date="2021-10-04T17:12:00Z">
          <w:r w:rsidRPr="00D037A9" w:rsidDel="00FB6547">
            <w:rPr>
              <w:sz w:val="24"/>
            </w:rPr>
            <w:delText> </w:delText>
          </w:r>
          <w:r w:rsidRPr="00D037A9" w:rsidDel="00FB6547">
            <w:rPr>
              <w:sz w:val="24"/>
            </w:rPr>
            <w:fldChar w:fldCharType="begin"/>
          </w:r>
          <w:r w:rsidRPr="00D037A9" w:rsidDel="00FB6547">
            <w:rPr>
              <w:sz w:val="24"/>
            </w:rPr>
            <w:delInstrText xml:space="preserve"> HYPERLINK "https://docs.python.org/3/library/multiprocessing.html" \l "multiprocessing.Queue.cancel_join_thread" \o "multiprocessing.Queue.cancel_join_thread" </w:delInstrText>
          </w:r>
          <w:r w:rsidRPr="00D037A9" w:rsidDel="00FB6547">
            <w:rPr>
              <w:sz w:val="24"/>
            </w:rPr>
            <w:fldChar w:fldCharType="separate"/>
          </w:r>
          <w:r w:rsidRPr="00D037A9" w:rsidDel="00FB6547">
            <w:rPr>
              <w:sz w:val="24"/>
            </w:rPr>
            <w:delText>JoinableQueue.cancel_join_thread</w:delText>
          </w:r>
          <w:r w:rsidRPr="00D037A9" w:rsidDel="00FB6547">
            <w:rPr>
              <w:sz w:val="24"/>
            </w:rPr>
            <w:fldChar w:fldCharType="end"/>
          </w:r>
          <w:r w:rsidRPr="00D037A9" w:rsidDel="00FB6547">
            <w:rPr>
              <w:sz w:val="24"/>
            </w:rPr>
            <w:delText xml:space="preserve">, then that </w:delText>
          </w:r>
        </w:del>
        <w:del w:id="1655" w:author="Stephen Michell" w:date="2021-10-04T16:25:00Z">
          <w:r w:rsidRPr="00D037A9" w:rsidDel="002C6CA9">
            <w:rPr>
              <w:sz w:val="24"/>
            </w:rPr>
            <w:delText>process</w:delText>
          </w:r>
        </w:del>
        <w:del w:id="1656" w:author="Stephen Michell" w:date="2021-10-04T17:12:00Z">
          <w:r w:rsidRPr="00D037A9" w:rsidDel="00FB6547">
            <w:rPr>
              <w:sz w:val="24"/>
            </w:rPr>
            <w:delText xml:space="preserve"> will not terminate until all buffered items have been flushed </w:delText>
          </w:r>
        </w:del>
      </w:ins>
      <w:ins w:id="1657" w:author="McDonagh, Sean" w:date="2021-07-12T10:08:00Z">
        <w:del w:id="1658" w:author="Stephen Michell" w:date="2021-10-04T17:12:00Z">
          <w:r w:rsidR="00487254" w:rsidRPr="00D037A9" w:rsidDel="00FB6547">
            <w:rPr>
              <w:sz w:val="24"/>
            </w:rPr>
            <w:delText>from the</w:delText>
          </w:r>
        </w:del>
      </w:ins>
      <w:ins w:id="1659" w:author="McDonagh, Sean" w:date="2021-07-11T10:24:00Z">
        <w:del w:id="1660" w:author="Stephen Michell" w:date="2021-10-04T17:12:00Z">
          <w:r w:rsidRPr="00D037A9" w:rsidDel="00FB6547">
            <w:rPr>
              <w:sz w:val="24"/>
            </w:rPr>
            <w:delText xml:space="preserve"> </w:delText>
          </w:r>
        </w:del>
        <w:del w:id="1661" w:author="Stephen Michell" w:date="2021-10-04T16:24:00Z">
          <w:r w:rsidRPr="00D037A9" w:rsidDel="002C6CA9">
            <w:rPr>
              <w:sz w:val="24"/>
            </w:rPr>
            <w:delText>pipe</w:delText>
          </w:r>
        </w:del>
      </w:ins>
      <w:ins w:id="1662" w:author="McDonagh, Sean" w:date="2021-07-12T10:26:00Z">
        <w:del w:id="1663" w:author="Stephen Michell" w:date="2021-10-04T17:12:00Z">
          <w:r w:rsidR="00CD233F" w:rsidRPr="00D037A9" w:rsidDel="00FB6547">
            <w:rPr>
              <w:sz w:val="24"/>
            </w:rPr>
            <w:delText>,</w:delText>
          </w:r>
        </w:del>
      </w:ins>
      <w:ins w:id="1664" w:author="McDonagh, Sean" w:date="2021-07-12T10:13:00Z">
        <w:del w:id="1665" w:author="Stephen Michell" w:date="2021-10-04T17:12:00Z">
          <w:r w:rsidR="00AC7FFE" w:rsidRPr="00D037A9" w:rsidDel="00FB6547">
            <w:rPr>
              <w:sz w:val="24"/>
            </w:rPr>
            <w:delText xml:space="preserve"> and </w:delText>
          </w:r>
        </w:del>
      </w:ins>
      <w:ins w:id="1666" w:author="McDonagh, Sean" w:date="2021-07-12T10:14:00Z">
        <w:del w:id="1667" w:author="Stephen Michell" w:date="2021-10-04T17:12:00Z">
          <w:r w:rsidR="00AD189E" w:rsidRPr="00D037A9" w:rsidDel="00FB6547">
            <w:rPr>
              <w:sz w:val="24"/>
            </w:rPr>
            <w:delText xml:space="preserve">future </w:delText>
          </w:r>
        </w:del>
      </w:ins>
      <w:ins w:id="1668" w:author="McDonagh, Sean" w:date="2021-07-12T10:13:00Z">
        <w:del w:id="1669" w:author="Stephen Michell" w:date="2021-10-04T17:12:00Z">
          <w:r w:rsidR="00AC7FFE" w:rsidRPr="00D037A9" w:rsidDel="00FB6547">
            <w:rPr>
              <w:sz w:val="24"/>
            </w:rPr>
            <w:delText xml:space="preserve">attempts to </w:delText>
          </w:r>
        </w:del>
      </w:ins>
      <w:ins w:id="1670" w:author="McDonagh, Sean" w:date="2021-07-11T10:24:00Z">
        <w:del w:id="1671" w:author="Stephen Michell" w:date="2021-10-04T17:12:00Z">
          <w:r w:rsidRPr="00D037A9" w:rsidDel="00FB6547">
            <w:rPr>
              <w:sz w:val="24"/>
            </w:rPr>
            <w:delText>join</w:delText>
          </w:r>
        </w:del>
      </w:ins>
      <w:ins w:id="1672" w:author="McDonagh, Sean" w:date="2021-07-12T10:13:00Z">
        <w:del w:id="1673" w:author="Stephen Michell" w:date="2021-10-04T17:12:00Z">
          <w:r w:rsidR="00AC7FFE" w:rsidRPr="00D037A9" w:rsidDel="00FB6547">
            <w:rPr>
              <w:sz w:val="24"/>
            </w:rPr>
            <w:delText xml:space="preserve"> </w:delText>
          </w:r>
        </w:del>
      </w:ins>
      <w:ins w:id="1674" w:author="McDonagh, Sean" w:date="2021-07-11T10:24:00Z">
        <w:del w:id="1675" w:author="Stephen Michell" w:date="2021-10-04T17:12:00Z">
          <w:r w:rsidRPr="00D037A9" w:rsidDel="00FB6547">
            <w:rPr>
              <w:sz w:val="24"/>
            </w:rPr>
            <w:delText xml:space="preserve">that </w:delText>
          </w:r>
        </w:del>
        <w:del w:id="1676" w:author="Stephen Michell" w:date="2021-10-04T16:25:00Z">
          <w:r w:rsidRPr="00D037A9" w:rsidDel="002C6CA9">
            <w:rPr>
              <w:sz w:val="24"/>
            </w:rPr>
            <w:delText>process</w:delText>
          </w:r>
        </w:del>
        <w:del w:id="1677" w:author="Stephen Michell" w:date="2021-10-04T17:12:00Z">
          <w:r w:rsidRPr="00D037A9" w:rsidDel="00FB6547">
            <w:rPr>
              <w:sz w:val="24"/>
            </w:rPr>
            <w:delText xml:space="preserve"> </w:delText>
          </w:r>
        </w:del>
      </w:ins>
      <w:ins w:id="1678" w:author="McDonagh, Sean" w:date="2021-07-12T10:13:00Z">
        <w:del w:id="1679" w:author="Stephen Michell" w:date="2021-10-04T17:12:00Z">
          <w:r w:rsidR="00AC7FFE" w:rsidRPr="00D037A9" w:rsidDel="00FB6547">
            <w:rPr>
              <w:sz w:val="24"/>
            </w:rPr>
            <w:delText xml:space="preserve">may result in </w:delText>
          </w:r>
        </w:del>
      </w:ins>
      <w:ins w:id="1680" w:author="McDonagh, Sean" w:date="2021-07-11T10:24:00Z">
        <w:del w:id="1681" w:author="Stephen Michell" w:date="2021-10-04T17:12:00Z">
          <w:r w:rsidRPr="00D037A9" w:rsidDel="00FB6547">
            <w:rPr>
              <w:sz w:val="24"/>
            </w:rPr>
            <w:delText xml:space="preserve">deadlock unless all items </w:delText>
          </w:r>
        </w:del>
      </w:ins>
      <w:ins w:id="1682" w:author="McDonagh, Sean" w:date="2021-07-12T10:15:00Z">
        <w:del w:id="1683" w:author="Stephen Michell" w:date="2021-10-04T17:12:00Z">
          <w:r w:rsidR="00AD189E" w:rsidRPr="00D037A9" w:rsidDel="00FB6547">
            <w:rPr>
              <w:sz w:val="24"/>
            </w:rPr>
            <w:delText>i</w:delText>
          </w:r>
        </w:del>
      </w:ins>
      <w:ins w:id="1684" w:author="McDonagh, Sean" w:date="2021-07-11T10:24:00Z">
        <w:del w:id="1685" w:author="Stephen Michell" w:date="2021-10-04T17:12:00Z">
          <w:r w:rsidRPr="00D037A9" w:rsidDel="00FB6547">
            <w:rPr>
              <w:sz w:val="24"/>
            </w:rPr>
            <w:delText>n the queue have been consumed.</w:delText>
          </w:r>
        </w:del>
      </w:ins>
      <w:ins w:id="1686" w:author="McDonagh, Sean" w:date="2021-07-12T10:27:00Z">
        <w:del w:id="1687" w:author="Stephen Michell" w:date="2021-10-04T17:12:00Z">
          <w:r w:rsidR="000112B9" w:rsidRPr="00D037A9" w:rsidDel="00FB6547">
            <w:rPr>
              <w:sz w:val="24"/>
            </w:rPr>
            <w:delText xml:space="preserve"> </w:delText>
          </w:r>
        </w:del>
        <w:del w:id="1688" w:author="Stephen Michell" w:date="2021-10-04T17:00:00Z">
          <w:r w:rsidR="000112B9" w:rsidRPr="00D037A9" w:rsidDel="00141A6C">
            <w:rPr>
              <w:sz w:val="24"/>
            </w:rPr>
            <w:delText>I</w:delText>
          </w:r>
        </w:del>
      </w:ins>
      <w:ins w:id="1689" w:author="McDonagh, Sean" w:date="2021-07-11T10:24:00Z">
        <w:del w:id="1690" w:author="Stephen Michell" w:date="2021-10-04T17:00:00Z">
          <w:r w:rsidRPr="00D037A9" w:rsidDel="00141A6C">
            <w:rPr>
              <w:sz w:val="24"/>
            </w:rPr>
            <w:delText xml:space="preserve">f the child </w:delText>
          </w:r>
        </w:del>
        <w:del w:id="1691" w:author="Stephen Michell" w:date="2021-10-04T16:26:00Z">
          <w:r w:rsidRPr="00D037A9" w:rsidDel="002C6CA9">
            <w:rPr>
              <w:sz w:val="24"/>
            </w:rPr>
            <w:delText>process</w:delText>
          </w:r>
        </w:del>
        <w:del w:id="1692" w:author="Stephen Michell" w:date="2021-10-04T17:00:00Z">
          <w:r w:rsidRPr="00D037A9" w:rsidDel="00141A6C">
            <w:rPr>
              <w:sz w:val="24"/>
            </w:rPr>
            <w:delText xml:space="preserve"> is non-</w:delText>
          </w:r>
          <w:commentRangeStart w:id="1693"/>
          <w:r w:rsidRPr="00D037A9" w:rsidDel="00141A6C">
            <w:rPr>
              <w:sz w:val="24"/>
            </w:rPr>
            <w:delText>daemonic</w:delText>
          </w:r>
        </w:del>
      </w:ins>
      <w:commentRangeEnd w:id="1693"/>
      <w:del w:id="1694" w:author="Stephen Michell" w:date="2021-10-04T17:00:00Z">
        <w:r w:rsidR="000724CA" w:rsidRPr="00D037A9" w:rsidDel="00141A6C">
          <w:rPr>
            <w:sz w:val="24"/>
          </w:rPr>
          <w:commentReference w:id="1693"/>
        </w:r>
      </w:del>
      <w:ins w:id="1695" w:author="McDonagh, Sean" w:date="2021-07-11T10:24:00Z">
        <w:del w:id="1696" w:author="Stephen Michell" w:date="2021-10-04T17:00:00Z">
          <w:r w:rsidRPr="00D037A9" w:rsidDel="00141A6C">
            <w:rPr>
              <w:sz w:val="24"/>
            </w:rPr>
            <w:delText xml:space="preserve"> then the parent </w:delText>
          </w:r>
        </w:del>
        <w:del w:id="1697" w:author="Stephen Michell" w:date="2021-10-04T16:26:00Z">
          <w:r w:rsidRPr="00D037A9" w:rsidDel="002C6CA9">
            <w:rPr>
              <w:sz w:val="24"/>
            </w:rPr>
            <w:delText>process</w:delText>
          </w:r>
        </w:del>
        <w:del w:id="1698" w:author="Stephen Michell" w:date="2021-10-04T17:00:00Z">
          <w:r w:rsidRPr="00D037A9" w:rsidDel="00141A6C">
            <w:rPr>
              <w:sz w:val="24"/>
            </w:rPr>
            <w:delText xml:space="preserve"> may hang on exit when it tries to join all its non-daemonic children.</w:delText>
          </w:r>
        </w:del>
      </w:ins>
      <w:ins w:id="1699" w:author="McDonagh, Sean" w:date="2021-07-11T10:25:00Z">
        <w:del w:id="1700" w:author="Stephen Michell" w:date="2021-10-04T17:00:00Z">
          <w:r w:rsidRPr="00D037A9" w:rsidDel="00141A6C">
            <w:rPr>
              <w:sz w:val="24"/>
            </w:rPr>
            <w:delText xml:space="preserve"> </w:delText>
          </w:r>
        </w:del>
      </w:ins>
      <w:commentRangeStart w:id="1701"/>
      <w:ins w:id="1702" w:author="McDonagh, Sean" w:date="2021-07-11T10:24:00Z">
        <w:del w:id="1703" w:author="Stephen Michell" w:date="2021-10-04T17:00:00Z">
          <w:r w:rsidRPr="00D037A9" w:rsidDel="00141A6C">
            <w:rPr>
              <w:sz w:val="24"/>
            </w:rPr>
            <w:delText>Note that a queue created using a manager does not have this issue</w:delText>
          </w:r>
        </w:del>
      </w:ins>
      <w:commentRangeEnd w:id="1701"/>
      <w:ins w:id="1704" w:author="McDonagh, Sean" w:date="2021-07-12T10:32:00Z">
        <w:del w:id="1705" w:author="Stephen Michell" w:date="2021-10-04T17:00:00Z">
          <w:r w:rsidR="000112B9" w:rsidRPr="00D91E85" w:rsidDel="00141A6C">
            <w:rPr>
              <w:sz w:val="24"/>
            </w:rPr>
            <w:commentReference w:id="1701"/>
          </w:r>
        </w:del>
      </w:ins>
      <w:ins w:id="1706" w:author="McDonagh, Sean" w:date="2021-07-11T10:26:00Z">
        <w:del w:id="1707" w:author="Stephen Michell" w:date="2021-10-04T17:00:00Z">
          <w:r w:rsidRPr="00D91E85" w:rsidDel="00141A6C">
            <w:rPr>
              <w:sz w:val="24"/>
            </w:rPr>
            <w:delText>.</w:delText>
          </w:r>
          <w:commentRangeEnd w:id="1638"/>
          <w:r w:rsidRPr="00D91E85" w:rsidDel="00141A6C">
            <w:rPr>
              <w:sz w:val="24"/>
            </w:rPr>
            <w:commentReference w:id="1638"/>
          </w:r>
        </w:del>
      </w:ins>
    </w:p>
    <w:p w14:paraId="38FA22E4" w14:textId="710BE9A1" w:rsidR="00CF4F3A" w:rsidRPr="00D91E85" w:rsidDel="00F13B61" w:rsidRDefault="00DD3367" w:rsidP="00D91E85">
      <w:pPr>
        <w:numPr>
          <w:ilvl w:val="0"/>
          <w:numId w:val="4"/>
        </w:numPr>
        <w:pBdr>
          <w:top w:val="nil"/>
          <w:left w:val="nil"/>
          <w:bottom w:val="nil"/>
          <w:right w:val="nil"/>
          <w:between w:val="nil"/>
        </w:pBdr>
        <w:spacing w:after="0" w:line="240" w:lineRule="auto"/>
        <w:rPr>
          <w:ins w:id="1708" w:author="McDonagh, Sean" w:date="2021-07-11T10:31:00Z"/>
          <w:del w:id="1709" w:author="Stephen Michell" w:date="2021-10-05T09:27:00Z"/>
          <w:sz w:val="24"/>
        </w:rPr>
      </w:pPr>
      <w:ins w:id="1710" w:author="McDonagh, Sean" w:date="2021-07-12T10:36:00Z">
        <w:r w:rsidRPr="00D91E85">
          <w:rPr>
            <w:sz w:val="24"/>
          </w:rPr>
          <w:t xml:space="preserve">When using </w:t>
        </w:r>
      </w:ins>
      <w:commentRangeStart w:id="1711"/>
      <w:ins w:id="1712"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00CF4F3A" w:rsidRPr="00D91E85">
          <w:rPr>
            <w:rFonts w:ascii="Courier New" w:eastAsia="Courier New" w:hAnsi="Courier New" w:cs="Courier New"/>
            <w:color w:val="000000"/>
            <w:szCs w:val="20"/>
          </w:rPr>
          <w:fldChar w:fldCharType="separate"/>
        </w:r>
        <w:r w:rsidR="00CF4F3A" w:rsidRPr="00D91E85">
          <w:rPr>
            <w:rFonts w:ascii="Courier New" w:eastAsia="Courier New" w:hAnsi="Courier New" w:cs="Courier New"/>
            <w:color w:val="000000"/>
            <w:szCs w:val="20"/>
          </w:rPr>
          <w:t>multiprocessing.pool</w:t>
        </w:r>
        <w:r w:rsidR="00CF4F3A" w:rsidRPr="00D91E85">
          <w:rPr>
            <w:rFonts w:ascii="Courier New" w:eastAsia="Courier New" w:hAnsi="Courier New" w:cs="Courier New"/>
            <w:color w:val="000000"/>
            <w:szCs w:val="20"/>
          </w:rPr>
          <w:fldChar w:fldCharType="end"/>
        </w:r>
        <w:r w:rsidR="00CF4F3A" w:rsidRPr="00D91E85">
          <w:rPr>
            <w:rFonts w:ascii="Courier New" w:eastAsia="Courier New" w:hAnsi="Courier New" w:cs="Courier New"/>
            <w:color w:val="000000"/>
            <w:szCs w:val="20"/>
          </w:rPr>
          <w:t> </w:t>
        </w:r>
      </w:ins>
      <w:commentRangeEnd w:id="1711"/>
      <w:ins w:id="1713" w:author="McDonagh, Sean" w:date="2021-07-12T10:33:00Z">
        <w:r w:rsidRPr="00D91E85">
          <w:rPr>
            <w:rFonts w:ascii="Courier New" w:eastAsia="Courier New" w:hAnsi="Courier New" w:cs="Courier New"/>
            <w:color w:val="000000"/>
            <w:szCs w:val="20"/>
          </w:rPr>
          <w:commentReference w:id="1711"/>
        </w:r>
      </w:ins>
      <w:ins w:id="1714" w:author="McDonagh, Sean" w:date="2021-07-11T10:31:00Z">
        <w:del w:id="1715" w:author="Stephen Michell" w:date="2021-10-04T17:14:00Z">
          <w:r w:rsidR="00CF4F3A" w:rsidRPr="00D91E85" w:rsidDel="00FB6547">
            <w:rPr>
              <w:sz w:val="24"/>
            </w:rPr>
            <w:delText>ob</w:delText>
          </w:r>
        </w:del>
      </w:ins>
      <w:ins w:id="1716" w:author="Stephen Michell" w:date="2021-10-04T17:14:00Z">
        <w:r w:rsidR="00FB6547">
          <w:rPr>
            <w:sz w:val="24"/>
          </w:rPr>
          <w:t>ob</w:t>
        </w:r>
      </w:ins>
      <w:ins w:id="1717" w:author="McDonagh, Sean" w:date="2021-07-11T10:31:00Z">
        <w:r w:rsidR="00CF4F3A" w:rsidRPr="00D91E85">
          <w:rPr>
            <w:sz w:val="24"/>
          </w:rPr>
          <w:t>jects</w:t>
        </w:r>
      </w:ins>
      <w:ins w:id="1718" w:author="McDonagh, Sean" w:date="2021-07-12T10:37:00Z">
        <w:r w:rsidR="00274021" w:rsidRPr="00D91E85">
          <w:rPr>
            <w:sz w:val="24"/>
          </w:rPr>
          <w:t xml:space="preserve">, it is important to properly manage the resources </w:t>
        </w:r>
      </w:ins>
      <w:ins w:id="1719" w:author="McDonagh, Sean" w:date="2021-07-12T10:38:00Z">
        <w:r w:rsidR="00274021" w:rsidRPr="00D91E85">
          <w:rPr>
            <w:sz w:val="24"/>
          </w:rPr>
          <w:t xml:space="preserve">with a context manager or </w:t>
        </w:r>
      </w:ins>
      <w:ins w:id="1720" w:author="McDonagh, Sean" w:date="2021-07-11T10:31:00Z">
        <w:r w:rsidR="00CF4F3A" w:rsidRPr="00D91E85">
          <w:rPr>
            <w:sz w:val="24"/>
          </w:rPr>
          <w:t>by</w:t>
        </w:r>
      </w:ins>
      <w:ins w:id="1721" w:author="McDonagh, Sean" w:date="2021-07-12T10:34:00Z">
        <w:r w:rsidRPr="00D91E85">
          <w:rPr>
            <w:sz w:val="24"/>
          </w:rPr>
          <w:t xml:space="preserve"> calling </w:t>
        </w:r>
      </w:ins>
      <w:ins w:id="1722"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"multiprocessing.pool.Pool.close" \o "multiprocessing.pool.Pool.close" </w:instrText>
        </w:r>
        <w:r w:rsidR="00CF4F3A" w:rsidRPr="00D91E85">
          <w:rPr>
            <w:rFonts w:ascii="Courier New" w:eastAsia="Courier New" w:hAnsi="Courier New" w:cs="Courier New"/>
            <w:color w:val="000000"/>
            <w:szCs w:val="20"/>
          </w:rPr>
          <w:fldChar w:fldCharType="separate"/>
        </w:r>
        <w:r w:rsidR="00CF4F3A" w:rsidRPr="00D91E85">
          <w:rPr>
            <w:rFonts w:ascii="Courier New" w:eastAsia="Courier New" w:hAnsi="Courier New" w:cs="Courier New"/>
            <w:color w:val="000000"/>
            <w:szCs w:val="20"/>
          </w:rPr>
          <w:t>close()</w:t>
        </w:r>
        <w:r w:rsidR="00CF4F3A" w:rsidRPr="00D91E85">
          <w:rPr>
            <w:rFonts w:ascii="Courier New" w:eastAsia="Courier New" w:hAnsi="Courier New" w:cs="Courier New"/>
            <w:color w:val="000000"/>
            <w:szCs w:val="20"/>
          </w:rPr>
          <w:fldChar w:fldCharType="end"/>
        </w:r>
        <w:r w:rsidR="00CF4F3A" w:rsidRPr="00D91E85">
          <w:rPr>
            <w:sz w:val="24"/>
          </w:rPr>
          <w:t>and</w:t>
        </w:r>
      </w:ins>
      <w:ins w:id="1723" w:author="McDonagh, Sean" w:date="2021-07-12T10:34:00Z">
        <w:r w:rsidRPr="00D91E85">
          <w:rPr>
            <w:rFonts w:ascii="Courier New" w:eastAsia="Courier New" w:hAnsi="Courier New" w:cs="Courier New"/>
            <w:color w:val="000000"/>
            <w:szCs w:val="20"/>
          </w:rPr>
          <w:t xml:space="preserve"> </w:t>
        </w:r>
      </w:ins>
      <w:ins w:id="1724"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"multiprocessing.pool.Pool.terminate" \o "multiprocessing.pool.Pool.terminate" </w:instrText>
        </w:r>
        <w:r w:rsidR="00CF4F3A" w:rsidRPr="00D91E85">
          <w:rPr>
            <w:rFonts w:ascii="Courier New" w:eastAsia="Courier New" w:hAnsi="Courier New" w:cs="Courier New"/>
            <w:color w:val="000000"/>
            <w:szCs w:val="20"/>
          </w:rPr>
          <w:fldChar w:fldCharType="separate"/>
        </w:r>
        <w:r w:rsidR="00CF4F3A" w:rsidRPr="00D91E85">
          <w:rPr>
            <w:rFonts w:ascii="Courier New" w:eastAsia="Courier New" w:hAnsi="Courier New" w:cs="Courier New"/>
            <w:color w:val="000000"/>
            <w:szCs w:val="20"/>
          </w:rPr>
          <w:t>terminate()</w:t>
        </w:r>
        <w:r w:rsidR="00CF4F3A" w:rsidRPr="00D91E85">
          <w:rPr>
            <w:rFonts w:ascii="Courier New" w:eastAsia="Courier New" w:hAnsi="Courier New" w:cs="Courier New"/>
            <w:color w:val="000000"/>
            <w:szCs w:val="20"/>
          </w:rPr>
          <w:fldChar w:fldCharType="end"/>
        </w:r>
      </w:ins>
      <w:ins w:id="1725" w:author="McDonagh, Sean" w:date="2021-07-12T10:34:00Z">
        <w:r w:rsidRPr="00D91E85">
          <w:rPr>
            <w:sz w:val="24"/>
          </w:rPr>
          <w:t xml:space="preserve"> </w:t>
        </w:r>
      </w:ins>
      <w:ins w:id="1726" w:author="McDonagh, Sean" w:date="2021-07-11T10:31:00Z">
        <w:r w:rsidR="00CF4F3A" w:rsidRPr="00D91E85">
          <w:rPr>
            <w:sz w:val="24"/>
          </w:rPr>
          <w:t>manually</w:t>
        </w:r>
      </w:ins>
      <w:ins w:id="1727" w:author="McDonagh, Sean" w:date="2021-07-12T10:39:00Z">
        <w:r w:rsidR="00274021" w:rsidRPr="00D91E85">
          <w:rPr>
            <w:sz w:val="24"/>
          </w:rPr>
          <w:t xml:space="preserve"> </w:t>
        </w:r>
      </w:ins>
      <w:ins w:id="1728" w:author="McDonagh, Sean" w:date="2021-07-12T10:44:00Z">
        <w:r w:rsidR="00AC36FE" w:rsidRPr="00D91E85">
          <w:rPr>
            <w:sz w:val="24"/>
          </w:rPr>
          <w:t>to prevent</w:t>
        </w:r>
      </w:ins>
      <w:ins w:id="1729" w:author="McDonagh, Sean" w:date="2021-07-12T10:39:00Z">
        <w:r w:rsidR="00274021" w:rsidRPr="00D91E85">
          <w:rPr>
            <w:sz w:val="24"/>
          </w:rPr>
          <w:t xml:space="preserve"> deadlo</w:t>
        </w:r>
      </w:ins>
      <w:ins w:id="1730" w:author="McDonagh, Sean" w:date="2021-07-12T10:40:00Z">
        <w:r w:rsidR="00274021" w:rsidRPr="00D91E85">
          <w:rPr>
            <w:sz w:val="24"/>
          </w:rPr>
          <w:t>ck</w:t>
        </w:r>
      </w:ins>
      <w:ins w:id="1731" w:author="McDonagh, Sean" w:date="2021-07-12T10:41:00Z">
        <w:r w:rsidR="00274021" w:rsidRPr="00D91E85">
          <w:rPr>
            <w:sz w:val="24"/>
          </w:rPr>
          <w:t xml:space="preserve"> during </w:t>
        </w:r>
      </w:ins>
      <w:ins w:id="1732" w:author="McDonagh, Sean" w:date="2021-07-11T10:31:00Z">
        <w:r w:rsidR="00CF4F3A" w:rsidRPr="00D91E85">
          <w:rPr>
            <w:sz w:val="24"/>
          </w:rPr>
          <w:t xml:space="preserve">finalization. </w:t>
        </w:r>
      </w:ins>
      <w:ins w:id="1733" w:author="McDonagh, Sean" w:date="2021-07-11T10:32:00Z">
        <w:del w:id="1734" w:author="Stephen Michell" w:date="2021-07-12T16:34:00Z">
          <w:r w:rsidR="00CF4F3A" w:rsidRPr="00D91E85" w:rsidDel="00C01BEF">
            <w:rPr>
              <w:sz w:val="24"/>
            </w:rPr>
            <w:delText>Do not</w:delText>
          </w:r>
        </w:del>
      </w:ins>
      <w:ins w:id="1735" w:author="McDonagh, Sean" w:date="2021-07-11T10:31:00Z">
        <w:del w:id="1736" w:author="Stephen Michell" w:date="2021-07-12T16:34:00Z">
          <w:r w:rsidR="00CF4F3A" w:rsidRPr="00D91E85" w:rsidDel="00C01BEF">
            <w:rPr>
              <w:sz w:val="24"/>
            </w:rPr>
            <w:delText xml:space="preserve"> r</w:delText>
          </w:r>
        </w:del>
      </w:ins>
      <w:ins w:id="1737" w:author="Stephen Michell" w:date="2021-07-12T16:34:00Z">
        <w:r w:rsidR="00C01BEF" w:rsidRPr="00D91E85">
          <w:rPr>
            <w:sz w:val="24"/>
          </w:rPr>
          <w:t>R</w:t>
        </w:r>
      </w:ins>
      <w:ins w:id="1738" w:author="McDonagh, Sean" w:date="2021-07-11T10:31:00Z">
        <w:r w:rsidR="00CF4F3A" w:rsidRPr="00D91E85">
          <w:rPr>
            <w:sz w:val="24"/>
          </w:rPr>
          <w:t>ely</w:t>
        </w:r>
      </w:ins>
      <w:ins w:id="1739" w:author="Stephen Michell" w:date="2021-07-12T16:34:00Z">
        <w:r w:rsidR="00C01BEF" w:rsidRPr="00D91E85">
          <w:rPr>
            <w:sz w:val="24"/>
          </w:rPr>
          <w:t>ing</w:t>
        </w:r>
      </w:ins>
      <w:ins w:id="1740" w:author="McDonagh, Sean" w:date="2021-07-11T10:31:00Z">
        <w:r w:rsidR="00CF4F3A" w:rsidRPr="00D91E85">
          <w:rPr>
            <w:sz w:val="24"/>
          </w:rPr>
          <w:t xml:space="preserve"> on </w:t>
        </w:r>
      </w:ins>
      <w:ins w:id="1741" w:author="McDonagh, Sean" w:date="2021-07-12T10:42:00Z">
        <w:r w:rsidR="00274021" w:rsidRPr="00D91E85">
          <w:rPr>
            <w:sz w:val="24"/>
          </w:rPr>
          <w:t>Python’</w:t>
        </w:r>
      </w:ins>
      <w:ins w:id="1742" w:author="Stephen Michell" w:date="2021-07-12T16:34:00Z">
        <w:r w:rsidR="000724CA" w:rsidRPr="00D91E85">
          <w:rPr>
            <w:sz w:val="24"/>
          </w:rPr>
          <w:t>s</w:t>
        </w:r>
      </w:ins>
      <w:ins w:id="1743" w:author="McDonagh, Sean" w:date="2021-07-11T10:31:00Z">
        <w:r w:rsidR="00CF4F3A" w:rsidRPr="00D91E85">
          <w:rPr>
            <w:sz w:val="24"/>
          </w:rPr>
          <w:t xml:space="preserve"> garbage </w:t>
        </w:r>
      </w:ins>
      <w:ins w:id="1744" w:author="McDonagh, Sean" w:date="2021-07-12T09:51:00Z">
        <w:r w:rsidR="00274424" w:rsidRPr="00D91E85">
          <w:rPr>
            <w:sz w:val="24"/>
          </w:rPr>
          <w:t>collector</w:t>
        </w:r>
      </w:ins>
      <w:ins w:id="1745" w:author="McDonagh, Sean" w:date="2021-07-11T10:31:00Z">
        <w:r w:rsidR="00CF4F3A" w:rsidRPr="00D91E85">
          <w:rPr>
            <w:sz w:val="24"/>
          </w:rPr>
          <w:t xml:space="preserve"> to destroy the pool </w:t>
        </w:r>
      </w:ins>
      <w:ins w:id="1746" w:author="McDonagh, Sean" w:date="2021-07-12T10:43:00Z">
        <w:del w:id="1747" w:author="Stephen Michell" w:date="2021-07-12T16:35:00Z">
          <w:r w:rsidR="00274021" w:rsidRPr="00D91E85" w:rsidDel="000724CA">
            <w:rPr>
              <w:sz w:val="24"/>
            </w:rPr>
            <w:delText>since</w:delText>
          </w:r>
        </w:del>
      </w:ins>
      <w:ins w:id="1748" w:author="McDonagh, Sean" w:date="2021-07-11T10:31:00Z">
        <w:del w:id="1749" w:author="Stephen Michell" w:date="2021-07-12T16:35:00Z">
          <w:r w:rsidR="00CF4F3A" w:rsidRPr="00D91E85" w:rsidDel="000724CA">
            <w:rPr>
              <w:sz w:val="24"/>
            </w:rPr>
            <w:delText xml:space="preserve"> </w:delText>
          </w:r>
        </w:del>
      </w:ins>
      <w:ins w:id="1750" w:author="McDonagh, Sean" w:date="2021-07-12T10:43:00Z">
        <w:del w:id="1751" w:author="Stephen Michell" w:date="2021-07-12T16:35:00Z">
          <w:r w:rsidR="00274021" w:rsidRPr="00D91E85" w:rsidDel="000724CA">
            <w:rPr>
              <w:sz w:val="24"/>
            </w:rPr>
            <w:delText>it</w:delText>
          </w:r>
        </w:del>
      </w:ins>
      <w:ins w:id="1752" w:author="McDonagh, Sean" w:date="2021-07-11T10:31:00Z">
        <w:del w:id="1753" w:author="Stephen Michell" w:date="2021-07-12T16:35:00Z">
          <w:r w:rsidR="00CF4F3A" w:rsidRPr="00D91E85" w:rsidDel="000724CA">
            <w:rPr>
              <w:sz w:val="24"/>
            </w:rPr>
            <w:delText xml:space="preserve"> does</w:delText>
          </w:r>
        </w:del>
      </w:ins>
      <w:ins w:id="1754" w:author="Stephen Michell" w:date="2021-07-12T16:35:00Z">
        <w:r w:rsidR="000724CA" w:rsidRPr="00D91E85">
          <w:rPr>
            <w:sz w:val="24"/>
          </w:rPr>
          <w:t>will</w:t>
        </w:r>
      </w:ins>
      <w:ins w:id="1755" w:author="McDonagh, Sean" w:date="2021-07-11T10:31:00Z">
        <w:r w:rsidR="00CF4F3A" w:rsidRPr="00D91E85">
          <w:rPr>
            <w:sz w:val="24"/>
          </w:rPr>
          <w:t xml:space="preserve"> not </w:t>
        </w:r>
      </w:ins>
      <w:ins w:id="1756" w:author="McDonagh, Sean" w:date="2021-07-12T10:43:00Z">
        <w:r w:rsidR="00274021" w:rsidRPr="00D91E85">
          <w:rPr>
            <w:sz w:val="24"/>
          </w:rPr>
          <w:t xml:space="preserve">guarantee </w:t>
        </w:r>
      </w:ins>
      <w:ins w:id="1757" w:author="McDonagh, Sean" w:date="2021-07-11T10:31:00Z">
        <w:r w:rsidR="00CF4F3A" w:rsidRPr="00D91E85">
          <w:rPr>
            <w:sz w:val="24"/>
          </w:rPr>
          <w:t>that the finalizer of the pool will be called</w:t>
        </w:r>
      </w:ins>
      <w:ins w:id="1758" w:author="McDonagh, Sean" w:date="2021-07-12T10:43:00Z">
        <w:r w:rsidR="00274021" w:rsidRPr="00D91E85">
          <w:rPr>
            <w:sz w:val="24"/>
          </w:rPr>
          <w:t>.</w:t>
        </w:r>
      </w:ins>
      <w:ins w:id="1759" w:author="McDonagh, Sean" w:date="2021-07-11T10:31:00Z">
        <w:r w:rsidR="00CF4F3A" w:rsidRPr="00D91E85">
          <w:rPr>
            <w:sz w:val="24"/>
          </w:rPr>
          <w:t xml:space="preserve"> </w:t>
        </w:r>
      </w:ins>
    </w:p>
    <w:p w14:paraId="436752AB" w14:textId="77777777" w:rsidR="00C87602" w:rsidRPr="00F13B61" w:rsidRDefault="00C87602" w:rsidP="00D91E85">
      <w:pPr>
        <w:numPr>
          <w:ilvl w:val="0"/>
          <w:numId w:val="4"/>
        </w:numPr>
        <w:pBdr>
          <w:top w:val="nil"/>
          <w:left w:val="nil"/>
          <w:bottom w:val="nil"/>
          <w:right w:val="nil"/>
          <w:between w:val="nil"/>
        </w:pBdr>
        <w:spacing w:after="0" w:line="240" w:lineRule="auto"/>
        <w:rPr>
          <w:sz w:val="24"/>
        </w:rPr>
      </w:pP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lastRenderedPageBreak/>
        <w:t xml:space="preserve">Use the </w:t>
      </w:r>
      <w:r w:rsidRPr="00593934">
        <w:rPr>
          <w:rFonts w:ascii="Courier New" w:eastAsia="Courier New" w:hAnsi="Courier New" w:cs="Courier New"/>
          <w:color w:val="000000"/>
          <w:szCs w:val="20"/>
        </w:rPr>
        <w:t>finally</w:t>
      </w:r>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r w:rsidRPr="00593934">
        <w:rPr>
          <w:rFonts w:ascii="Courier New" w:eastAsia="Courier New" w:hAnsi="Courier New" w:cs="Courier New"/>
          <w:color w:val="000000"/>
          <w:szCs w:val="20"/>
        </w:rPr>
        <w:t>threading.is_alive()</w:t>
      </w:r>
      <w:r w:rsidRPr="00F4698B">
        <w:rPr>
          <w:color w:val="000000"/>
          <w:sz w:val="24"/>
        </w:rPr>
        <w:t xml:space="preserve">, </w:t>
      </w:r>
      <w:r w:rsidRPr="00593934">
        <w:rPr>
          <w:rFonts w:ascii="Courier New" w:eastAsia="Courier New" w:hAnsi="Courier New" w:cs="Courier New"/>
          <w:color w:val="000000"/>
          <w:szCs w:val="20"/>
        </w:rPr>
        <w:t>threading.active_count()</w:t>
      </w:r>
      <w:r w:rsidRPr="00F4698B">
        <w:rPr>
          <w:color w:val="000000"/>
          <w:sz w:val="24"/>
        </w:rPr>
        <w:t xml:space="preserve">, and </w:t>
      </w:r>
      <w:r w:rsidRPr="00593934">
        <w:rPr>
          <w:rFonts w:ascii="Courier New" w:eastAsia="Courier New" w:hAnsi="Courier New" w:cs="Courier New"/>
          <w:color w:val="000000"/>
          <w:szCs w:val="20"/>
        </w:rPr>
        <w:t>threading.enumerate()</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ins w:id="1760" w:author="Stephen Michell" w:date="2021-07-12T16:42:00Z">
        <w:r w:rsidR="000724CA">
          <w:rPr>
            <w:color w:val="000000"/>
            <w:sz w:val="24"/>
          </w:rPr>
          <w:t xml:space="preserve"> </w:t>
        </w:r>
      </w:ins>
      <w:ins w:id="1761" w:author="Stephen Michell" w:date="2021-07-12T16:43:00Z">
        <w:r w:rsidR="000724CA">
          <w:rPr>
            <w:color w:val="000000"/>
            <w:sz w:val="24"/>
          </w:rPr>
          <w:t>(</w:t>
        </w:r>
      </w:ins>
      <w:ins w:id="1762" w:author="Stephen Michell" w:date="2021-07-12T16:42:00Z">
        <w:r w:rsidR="000724CA">
          <w:rPr>
            <w:color w:val="000000"/>
            <w:sz w:val="24"/>
          </w:rPr>
          <w:t>checkpoin</w:t>
        </w:r>
      </w:ins>
      <w:ins w:id="1763" w:author="Stephen Michell" w:date="2021-07-12T16:43:00Z">
        <w:r w:rsidR="000724CA">
          <w:rPr>
            <w:color w:val="000000"/>
            <w:sz w:val="24"/>
          </w:rPr>
          <w:t>ts)</w:t>
        </w:r>
      </w:ins>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1764" w:name="_Toc70999442"/>
      <w:r>
        <w:t xml:space="preserve">6.63 Concurrency - </w:t>
      </w:r>
      <w:r w:rsidR="0097702E">
        <w:t>l</w:t>
      </w:r>
      <w:r>
        <w:t xml:space="preserve">ock </w:t>
      </w:r>
      <w:r w:rsidR="0097702E">
        <w:t>p</w:t>
      </w:r>
      <w:r>
        <w:t xml:space="preserve">rotocol </w:t>
      </w:r>
      <w:r w:rsidR="0097702E">
        <w:t>e</w:t>
      </w:r>
      <w:r>
        <w:t>rrors [CGM]</w:t>
      </w:r>
      <w:bookmarkEnd w:id="1764"/>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ins w:id="1765" w:author="McDonagh, Sean" w:date="2021-07-12T07:19:00Z"/>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3C532F9D" w:rsidR="002346A2" w:rsidRPr="00635D92" w:rsidRDefault="002346A2" w:rsidP="002346A2">
      <w:pPr>
        <w:rPr>
          <w:ins w:id="1766" w:author="McDonagh, Sean" w:date="2021-07-12T07:24:00Z"/>
          <w:sz w:val="24"/>
        </w:rPr>
      </w:pPr>
      <w:ins w:id="1767" w:author="McDonagh, Sean" w:date="2021-07-12T07:24:00Z">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ins>
      <w:ins w:id="1768" w:author="Stephen Michell" w:date="2021-07-12T16:44:00Z">
        <w:r w:rsidR="000724CA">
          <w:rPr>
            <w:sz w:val="24"/>
          </w:rPr>
          <w:t xml:space="preserve">relevant </w:t>
        </w:r>
      </w:ins>
      <w:ins w:id="1769" w:author="McDonagh, Sean" w:date="2021-07-12T07:24:00Z">
        <w:del w:id="1770" w:author="Stephen Michell" w:date="2021-07-12T16:44:00Z">
          <w:r w:rsidRPr="00F4698B" w:rsidDel="000724CA">
            <w:rPr>
              <w:sz w:val="24"/>
            </w:rPr>
            <w:delText xml:space="preserve">other </w:delText>
          </w:r>
        </w:del>
        <w:r w:rsidRPr="00F4698B">
          <w:rPr>
            <w:sz w:val="24"/>
          </w:rPr>
          <w:t xml:space="preserve">threads check for the locks. </w:t>
        </w:r>
      </w:ins>
      <w:ins w:id="1771" w:author="Stephen Michell" w:date="2021-07-12T16:45:00Z">
        <w:r w:rsidR="00A80E53">
          <w:rPr>
            <w:sz w:val="24"/>
          </w:rPr>
          <w:t xml:space="preserve">The data in a </w:t>
        </w:r>
      </w:ins>
      <w:ins w:id="1772" w:author="McDonagh, Sean" w:date="2021-07-12T07:24:00Z">
        <w:del w:id="1773" w:author="Stephen Michell" w:date="2021-07-12T16:45:00Z">
          <w:r w:rsidRPr="00F4698B" w:rsidDel="00A80E53">
            <w:rPr>
              <w:sz w:val="24"/>
            </w:rPr>
            <w:delText xml:space="preserve">A </w:delText>
          </w:r>
        </w:del>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r w:rsidRPr="00635D92">
          <w:rPr>
            <w:rFonts w:ascii="Courier New" w:hAnsi="Courier New" w:cs="Courier New"/>
          </w:rPr>
          <w:t>lock.acquire()</w:t>
        </w:r>
        <w:r>
          <w:rPr>
            <w:sz w:val="24"/>
          </w:rPr>
          <w:t xml:space="preserve"> must be matched with a </w:t>
        </w:r>
        <w:r w:rsidRPr="00635D92">
          <w:rPr>
            <w:rFonts w:ascii="Courier New" w:hAnsi="Courier New" w:cs="Courier New"/>
          </w:rPr>
          <w:t>lock.release()</w:t>
        </w:r>
        <w:r>
          <w:rPr>
            <w:sz w:val="24"/>
          </w:rPr>
          <w:t>, or the program will deadlock. To help ensure that thread locks are released, a context manager should be used as follows:</w:t>
        </w:r>
        <w:commentRangeStart w:id="1774"/>
        <w:commentRangeEnd w:id="1774"/>
        <w:r w:rsidRPr="002057F4">
          <w:rPr>
            <w:rStyle w:val="CommentReference"/>
            <w:rFonts w:ascii="Courier New" w:hAnsi="Courier New" w:cs="Courier New"/>
            <w:sz w:val="22"/>
            <w:szCs w:val="22"/>
          </w:rPr>
          <w:commentReference w:id="1774"/>
        </w:r>
      </w:ins>
    </w:p>
    <w:p w14:paraId="330EFB41" w14:textId="77777777" w:rsidR="002057F4" w:rsidRDefault="002057F4" w:rsidP="002057F4">
      <w:pPr>
        <w:spacing w:after="0" w:line="240" w:lineRule="auto"/>
        <w:rPr>
          <w:ins w:id="1775" w:author="McDonagh, Sean" w:date="2021-07-12T07:19:00Z"/>
          <w:rFonts w:ascii="Courier New" w:hAnsi="Courier New" w:cs="Courier New"/>
        </w:rPr>
      </w:pPr>
      <w:ins w:id="1776" w:author="McDonagh, Sean" w:date="2021-07-12T07:19:00Z">
        <w:r w:rsidRPr="0034535F">
          <w:rPr>
            <w:rFonts w:ascii="Courier New" w:hAnsi="Courier New" w:cs="Courier New"/>
          </w:rPr>
          <w:t>database_value = 0</w:t>
        </w:r>
      </w:ins>
    </w:p>
    <w:p w14:paraId="60C9B298" w14:textId="77777777" w:rsidR="002057F4" w:rsidRPr="0034535F" w:rsidRDefault="002057F4" w:rsidP="002057F4">
      <w:pPr>
        <w:spacing w:after="0" w:line="240" w:lineRule="auto"/>
        <w:rPr>
          <w:ins w:id="1777" w:author="McDonagh, Sean" w:date="2021-07-12T07:19:00Z"/>
          <w:rFonts w:ascii="Courier New" w:hAnsi="Courier New" w:cs="Courier New"/>
        </w:rPr>
      </w:pPr>
    </w:p>
    <w:p w14:paraId="34D56416" w14:textId="77777777" w:rsidR="002057F4" w:rsidRPr="0034535F" w:rsidRDefault="002057F4" w:rsidP="002057F4">
      <w:pPr>
        <w:spacing w:after="0" w:line="240" w:lineRule="auto"/>
        <w:rPr>
          <w:ins w:id="1778" w:author="McDonagh, Sean" w:date="2021-07-12T07:19:00Z"/>
          <w:rFonts w:ascii="Courier New" w:hAnsi="Courier New" w:cs="Courier New"/>
        </w:rPr>
      </w:pPr>
      <w:ins w:id="1779" w:author="McDonagh, Sean" w:date="2021-07-12T07:19:00Z">
        <w:r w:rsidRPr="0034535F">
          <w:rPr>
            <w:rFonts w:ascii="Courier New" w:hAnsi="Courier New" w:cs="Courier New"/>
          </w:rPr>
          <w:t># def increase(lock):</w:t>
        </w:r>
      </w:ins>
    </w:p>
    <w:p w14:paraId="796D64EC" w14:textId="77777777" w:rsidR="002057F4" w:rsidRPr="0034535F" w:rsidRDefault="002057F4" w:rsidP="002057F4">
      <w:pPr>
        <w:spacing w:after="0" w:line="240" w:lineRule="auto"/>
        <w:rPr>
          <w:ins w:id="1780" w:author="McDonagh, Sean" w:date="2021-07-12T07:19:00Z"/>
          <w:rFonts w:ascii="Courier New" w:hAnsi="Courier New" w:cs="Courier New"/>
        </w:rPr>
      </w:pPr>
      <w:ins w:id="1781" w:author="McDonagh, Sean" w:date="2021-07-12T07:19:00Z">
        <w:r w:rsidRPr="0034535F">
          <w:rPr>
            <w:rFonts w:ascii="Courier New" w:hAnsi="Courier New" w:cs="Courier New"/>
          </w:rPr>
          <w:t>#     global database_value</w:t>
        </w:r>
      </w:ins>
    </w:p>
    <w:p w14:paraId="74C5B621" w14:textId="77777777" w:rsidR="002057F4" w:rsidRPr="0034535F" w:rsidRDefault="002057F4" w:rsidP="002057F4">
      <w:pPr>
        <w:spacing w:after="0" w:line="240" w:lineRule="auto"/>
        <w:rPr>
          <w:ins w:id="1782" w:author="McDonagh, Sean" w:date="2021-07-12T07:19:00Z"/>
          <w:rFonts w:ascii="Courier New" w:hAnsi="Courier New" w:cs="Courier New"/>
        </w:rPr>
      </w:pPr>
      <w:ins w:id="1783" w:author="McDonagh, Sean" w:date="2021-07-12T07:19:00Z">
        <w:r w:rsidRPr="0034535F">
          <w:rPr>
            <w:rFonts w:ascii="Courier New" w:hAnsi="Courier New" w:cs="Courier New"/>
          </w:rPr>
          <w:t>#</w:t>
        </w:r>
      </w:ins>
    </w:p>
    <w:p w14:paraId="5FE90EB1" w14:textId="77777777" w:rsidR="002057F4" w:rsidRPr="0034535F" w:rsidRDefault="002057F4" w:rsidP="002057F4">
      <w:pPr>
        <w:spacing w:after="0" w:line="240" w:lineRule="auto"/>
        <w:rPr>
          <w:ins w:id="1784" w:author="McDonagh, Sean" w:date="2021-07-12T07:19:00Z"/>
          <w:rFonts w:ascii="Courier New" w:hAnsi="Courier New" w:cs="Courier New"/>
        </w:rPr>
      </w:pPr>
      <w:ins w:id="1785" w:author="McDonagh, Sean" w:date="2021-07-12T07:19:00Z">
        <w:r w:rsidRPr="0034535F">
          <w:rPr>
            <w:rFonts w:ascii="Courier New" w:hAnsi="Courier New" w:cs="Courier New"/>
          </w:rPr>
          <w:t>#     lock.acquire()</w:t>
        </w:r>
      </w:ins>
    </w:p>
    <w:p w14:paraId="0AE57C23" w14:textId="77777777" w:rsidR="002057F4" w:rsidRPr="0034535F" w:rsidRDefault="002057F4" w:rsidP="002057F4">
      <w:pPr>
        <w:spacing w:after="0" w:line="240" w:lineRule="auto"/>
        <w:rPr>
          <w:ins w:id="1786" w:author="McDonagh, Sean" w:date="2021-07-12T07:19:00Z"/>
          <w:rFonts w:ascii="Courier New" w:hAnsi="Courier New" w:cs="Courier New"/>
        </w:rPr>
      </w:pPr>
      <w:ins w:id="1787" w:author="McDonagh, Sean" w:date="2021-07-12T07:19:00Z">
        <w:r w:rsidRPr="0034535F">
          <w:rPr>
            <w:rFonts w:ascii="Courier New" w:hAnsi="Courier New" w:cs="Courier New"/>
          </w:rPr>
          <w:t>#     local_copy = database_value</w:t>
        </w:r>
      </w:ins>
    </w:p>
    <w:p w14:paraId="20D80A68" w14:textId="77777777" w:rsidR="002057F4" w:rsidRPr="0034535F" w:rsidRDefault="002057F4" w:rsidP="002057F4">
      <w:pPr>
        <w:spacing w:after="0" w:line="240" w:lineRule="auto"/>
        <w:rPr>
          <w:ins w:id="1788" w:author="McDonagh, Sean" w:date="2021-07-12T07:19:00Z"/>
          <w:rFonts w:ascii="Courier New" w:hAnsi="Courier New" w:cs="Courier New"/>
        </w:rPr>
      </w:pPr>
      <w:ins w:id="1789" w:author="McDonagh, Sean" w:date="2021-07-12T07:19:00Z">
        <w:r w:rsidRPr="0034535F">
          <w:rPr>
            <w:rFonts w:ascii="Courier New" w:hAnsi="Courier New" w:cs="Courier New"/>
          </w:rPr>
          <w:t>#     local_copy+= 1</w:t>
        </w:r>
      </w:ins>
    </w:p>
    <w:p w14:paraId="1B13FA65" w14:textId="77777777" w:rsidR="002057F4" w:rsidRPr="0034535F" w:rsidRDefault="002057F4" w:rsidP="002057F4">
      <w:pPr>
        <w:spacing w:after="0" w:line="240" w:lineRule="auto"/>
        <w:rPr>
          <w:ins w:id="1790" w:author="McDonagh, Sean" w:date="2021-07-12T07:19:00Z"/>
          <w:rFonts w:ascii="Courier New" w:hAnsi="Courier New" w:cs="Courier New"/>
        </w:rPr>
      </w:pPr>
      <w:ins w:id="1791" w:author="McDonagh, Sean" w:date="2021-07-12T07:19:00Z">
        <w:r w:rsidRPr="0034535F">
          <w:rPr>
            <w:rFonts w:ascii="Courier New" w:hAnsi="Courier New" w:cs="Courier New"/>
          </w:rPr>
          <w:t>#     time.sleep(0.1)</w:t>
        </w:r>
      </w:ins>
    </w:p>
    <w:p w14:paraId="6879BA86" w14:textId="77777777" w:rsidR="002057F4" w:rsidRPr="0034535F" w:rsidRDefault="002057F4" w:rsidP="002057F4">
      <w:pPr>
        <w:spacing w:after="0" w:line="240" w:lineRule="auto"/>
        <w:rPr>
          <w:ins w:id="1792" w:author="McDonagh, Sean" w:date="2021-07-12T07:19:00Z"/>
          <w:rFonts w:ascii="Courier New" w:hAnsi="Courier New" w:cs="Courier New"/>
        </w:rPr>
      </w:pPr>
      <w:ins w:id="1793" w:author="McDonagh, Sean" w:date="2021-07-12T07:19:00Z">
        <w:r w:rsidRPr="0034535F">
          <w:rPr>
            <w:rFonts w:ascii="Courier New" w:hAnsi="Courier New" w:cs="Courier New"/>
          </w:rPr>
          <w:t>#     database_value = local_copy</w:t>
        </w:r>
      </w:ins>
    </w:p>
    <w:p w14:paraId="20F58B9C" w14:textId="77777777" w:rsidR="002057F4" w:rsidRPr="0034535F" w:rsidRDefault="002057F4" w:rsidP="002057F4">
      <w:pPr>
        <w:spacing w:after="0" w:line="240" w:lineRule="auto"/>
        <w:rPr>
          <w:ins w:id="1794" w:author="McDonagh, Sean" w:date="2021-07-12T07:19:00Z"/>
          <w:rFonts w:ascii="Courier New" w:hAnsi="Courier New" w:cs="Courier New"/>
        </w:rPr>
      </w:pPr>
      <w:ins w:id="1795" w:author="McDonagh, Sean" w:date="2021-07-12T07:19:00Z">
        <w:r w:rsidRPr="0034535F">
          <w:rPr>
            <w:rFonts w:ascii="Courier New" w:hAnsi="Courier New" w:cs="Courier New"/>
          </w:rPr>
          <w:t xml:space="preserve">#     lock.release() # </w:t>
        </w:r>
        <w:r>
          <w:rPr>
            <w:rFonts w:ascii="Courier New" w:hAnsi="Courier New" w:cs="Courier New"/>
          </w:rPr>
          <w:t>don’t</w:t>
        </w:r>
        <w:r w:rsidRPr="0034535F">
          <w:rPr>
            <w:rFonts w:ascii="Courier New" w:hAnsi="Courier New" w:cs="Courier New"/>
          </w:rPr>
          <w:t xml:space="preserve"> forget this else deadlock</w:t>
        </w:r>
      </w:ins>
    </w:p>
    <w:p w14:paraId="06F9ACDA" w14:textId="77777777" w:rsidR="002057F4" w:rsidRPr="0034535F" w:rsidRDefault="002057F4" w:rsidP="002057F4">
      <w:pPr>
        <w:spacing w:after="0" w:line="240" w:lineRule="auto"/>
        <w:rPr>
          <w:ins w:id="1796" w:author="McDonagh, Sean" w:date="2021-07-12T07:19:00Z"/>
          <w:rFonts w:ascii="Courier New" w:hAnsi="Courier New" w:cs="Courier New"/>
        </w:rPr>
      </w:pPr>
    </w:p>
    <w:p w14:paraId="3368DE1E" w14:textId="77777777" w:rsidR="002057F4" w:rsidRPr="0034535F" w:rsidRDefault="002057F4" w:rsidP="002057F4">
      <w:pPr>
        <w:spacing w:after="0" w:line="240" w:lineRule="auto"/>
        <w:rPr>
          <w:ins w:id="1797" w:author="McDonagh, Sean" w:date="2021-07-12T07:19:00Z"/>
          <w:rFonts w:ascii="Courier New" w:hAnsi="Courier New" w:cs="Courier New"/>
        </w:rPr>
      </w:pPr>
      <w:ins w:id="1798" w:author="McDonagh, Sean" w:date="2021-07-12T07:19:00Z">
        <w:r w:rsidRPr="0034535F">
          <w:rPr>
            <w:rFonts w:ascii="Courier New" w:hAnsi="Courier New" w:cs="Courier New"/>
          </w:rPr>
          <w:t>def increase(lock):</w:t>
        </w:r>
      </w:ins>
    </w:p>
    <w:p w14:paraId="591E0435" w14:textId="77777777" w:rsidR="002057F4" w:rsidRPr="0034535F" w:rsidRDefault="002057F4" w:rsidP="002057F4">
      <w:pPr>
        <w:spacing w:after="0" w:line="240" w:lineRule="auto"/>
        <w:rPr>
          <w:ins w:id="1799" w:author="McDonagh, Sean" w:date="2021-07-12T07:19:00Z"/>
          <w:rFonts w:ascii="Courier New" w:hAnsi="Courier New" w:cs="Courier New"/>
        </w:rPr>
      </w:pPr>
      <w:ins w:id="1800" w:author="McDonagh, Sean" w:date="2021-07-12T07:19:00Z">
        <w:r w:rsidRPr="0034535F">
          <w:rPr>
            <w:rFonts w:ascii="Courier New" w:hAnsi="Courier New" w:cs="Courier New"/>
          </w:rPr>
          <w:lastRenderedPageBreak/>
          <w:t xml:space="preserve">    global database_value</w:t>
        </w:r>
      </w:ins>
    </w:p>
    <w:p w14:paraId="6F9440E3" w14:textId="77777777" w:rsidR="002057F4" w:rsidRPr="0034535F" w:rsidRDefault="002057F4" w:rsidP="002057F4">
      <w:pPr>
        <w:spacing w:after="0" w:line="240" w:lineRule="auto"/>
        <w:rPr>
          <w:ins w:id="1801" w:author="McDonagh, Sean" w:date="2021-07-12T07:19:00Z"/>
          <w:rFonts w:ascii="Courier New" w:hAnsi="Courier New" w:cs="Courier New"/>
        </w:rPr>
      </w:pPr>
    </w:p>
    <w:p w14:paraId="258A4A4A" w14:textId="77777777" w:rsidR="002057F4" w:rsidRPr="0034535F" w:rsidRDefault="002057F4" w:rsidP="002057F4">
      <w:pPr>
        <w:spacing w:after="0" w:line="240" w:lineRule="auto"/>
        <w:rPr>
          <w:ins w:id="1802" w:author="McDonagh, Sean" w:date="2021-07-12T07:19:00Z"/>
          <w:rFonts w:ascii="Courier New" w:hAnsi="Courier New" w:cs="Courier New"/>
        </w:rPr>
      </w:pPr>
      <w:ins w:id="1803" w:author="McDonagh, Sean" w:date="2021-07-12T07:19:00Z">
        <w:r w:rsidRPr="0034535F">
          <w:rPr>
            <w:rFonts w:ascii="Courier New" w:hAnsi="Courier New" w:cs="Courier New"/>
          </w:rPr>
          <w:t xml:space="preserve">    with lock: # better orption is to use a context manager since it acquires and releases the lock for you</w:t>
        </w:r>
      </w:ins>
    </w:p>
    <w:p w14:paraId="4550BC3E" w14:textId="77777777" w:rsidR="002057F4" w:rsidRPr="0034535F" w:rsidRDefault="002057F4" w:rsidP="002057F4">
      <w:pPr>
        <w:spacing w:after="0" w:line="240" w:lineRule="auto"/>
        <w:rPr>
          <w:ins w:id="1804" w:author="McDonagh, Sean" w:date="2021-07-12T07:19:00Z"/>
          <w:rFonts w:ascii="Courier New" w:hAnsi="Courier New" w:cs="Courier New"/>
        </w:rPr>
      </w:pPr>
      <w:ins w:id="1805" w:author="McDonagh, Sean" w:date="2021-07-12T07:19:00Z">
        <w:r w:rsidRPr="0034535F">
          <w:rPr>
            <w:rFonts w:ascii="Courier New" w:hAnsi="Courier New" w:cs="Courier New"/>
          </w:rPr>
          <w:t xml:space="preserve">        local_copy = database_value</w:t>
        </w:r>
      </w:ins>
    </w:p>
    <w:p w14:paraId="45527BAD" w14:textId="77777777" w:rsidR="002057F4" w:rsidRPr="0034535F" w:rsidRDefault="002057F4" w:rsidP="002057F4">
      <w:pPr>
        <w:spacing w:after="0" w:line="240" w:lineRule="auto"/>
        <w:rPr>
          <w:ins w:id="1806" w:author="McDonagh, Sean" w:date="2021-07-12T07:19:00Z"/>
          <w:rFonts w:ascii="Courier New" w:hAnsi="Courier New" w:cs="Courier New"/>
        </w:rPr>
      </w:pPr>
      <w:ins w:id="1807" w:author="McDonagh, Sean" w:date="2021-07-12T07:19:00Z">
        <w:r w:rsidRPr="0034535F">
          <w:rPr>
            <w:rFonts w:ascii="Courier New" w:hAnsi="Courier New" w:cs="Courier New"/>
          </w:rPr>
          <w:t xml:space="preserve">        local_copy+= 1</w:t>
        </w:r>
      </w:ins>
    </w:p>
    <w:p w14:paraId="085F7DEF" w14:textId="77777777" w:rsidR="002057F4" w:rsidRPr="0034535F" w:rsidRDefault="002057F4" w:rsidP="002057F4">
      <w:pPr>
        <w:spacing w:after="0" w:line="240" w:lineRule="auto"/>
        <w:rPr>
          <w:ins w:id="1808" w:author="McDonagh, Sean" w:date="2021-07-12T07:19:00Z"/>
          <w:rFonts w:ascii="Courier New" w:hAnsi="Courier New" w:cs="Courier New"/>
        </w:rPr>
      </w:pPr>
      <w:ins w:id="1809" w:author="McDonagh, Sean" w:date="2021-07-12T07:19:00Z">
        <w:r w:rsidRPr="0034535F">
          <w:rPr>
            <w:rFonts w:ascii="Courier New" w:hAnsi="Courier New" w:cs="Courier New"/>
          </w:rPr>
          <w:t xml:space="preserve">        time.sleep(0.1)</w:t>
        </w:r>
      </w:ins>
    </w:p>
    <w:p w14:paraId="526EE462" w14:textId="77777777" w:rsidR="002057F4" w:rsidRPr="0034535F" w:rsidRDefault="002057F4" w:rsidP="002057F4">
      <w:pPr>
        <w:spacing w:after="0" w:line="240" w:lineRule="auto"/>
        <w:rPr>
          <w:ins w:id="1810" w:author="McDonagh, Sean" w:date="2021-07-12T07:19:00Z"/>
          <w:rFonts w:ascii="Courier New" w:hAnsi="Courier New" w:cs="Courier New"/>
        </w:rPr>
      </w:pPr>
      <w:ins w:id="1811" w:author="McDonagh, Sean" w:date="2021-07-12T07:19:00Z">
        <w:r w:rsidRPr="0034535F">
          <w:rPr>
            <w:rFonts w:ascii="Courier New" w:hAnsi="Courier New" w:cs="Courier New"/>
          </w:rPr>
          <w:t xml:space="preserve">        database_value = local_copy</w:t>
        </w:r>
      </w:ins>
    </w:p>
    <w:p w14:paraId="033C640A" w14:textId="77777777" w:rsidR="002057F4" w:rsidRPr="0034535F" w:rsidRDefault="002057F4" w:rsidP="002057F4">
      <w:pPr>
        <w:spacing w:after="0" w:line="240" w:lineRule="auto"/>
        <w:rPr>
          <w:ins w:id="1812" w:author="McDonagh, Sean" w:date="2021-07-12T07:19:00Z"/>
          <w:rFonts w:ascii="Courier New" w:hAnsi="Courier New" w:cs="Courier New"/>
        </w:rPr>
      </w:pPr>
    </w:p>
    <w:p w14:paraId="3ED67E58" w14:textId="77777777" w:rsidR="002057F4" w:rsidRPr="0034535F" w:rsidRDefault="002057F4" w:rsidP="002057F4">
      <w:pPr>
        <w:spacing w:after="0" w:line="240" w:lineRule="auto"/>
        <w:rPr>
          <w:ins w:id="1813" w:author="McDonagh, Sean" w:date="2021-07-12T07:19:00Z"/>
          <w:rFonts w:ascii="Courier New" w:hAnsi="Courier New" w:cs="Courier New"/>
        </w:rPr>
      </w:pPr>
      <w:ins w:id="1814" w:author="McDonagh, Sean" w:date="2021-07-12T07:19:00Z">
        <w:r w:rsidRPr="0034535F">
          <w:rPr>
            <w:rFonts w:ascii="Courier New" w:hAnsi="Courier New" w:cs="Courier New"/>
          </w:rPr>
          <w:t>if __name__ == "__main__":</w:t>
        </w:r>
      </w:ins>
    </w:p>
    <w:p w14:paraId="45B9BDFA" w14:textId="77777777" w:rsidR="002057F4" w:rsidRPr="0034535F" w:rsidRDefault="002057F4" w:rsidP="002057F4">
      <w:pPr>
        <w:spacing w:after="0" w:line="240" w:lineRule="auto"/>
        <w:rPr>
          <w:ins w:id="1815" w:author="McDonagh, Sean" w:date="2021-07-12T07:19:00Z"/>
          <w:rFonts w:ascii="Courier New" w:hAnsi="Courier New" w:cs="Courier New"/>
        </w:rPr>
      </w:pPr>
      <w:ins w:id="1816" w:author="McDonagh, Sean" w:date="2021-07-12T07:19:00Z">
        <w:r w:rsidRPr="0034535F">
          <w:rPr>
            <w:rFonts w:ascii="Courier New" w:hAnsi="Courier New" w:cs="Courier New"/>
          </w:rPr>
          <w:t xml:space="preserve">    lock = Lock()</w:t>
        </w:r>
      </w:ins>
    </w:p>
    <w:p w14:paraId="01B9FFA8" w14:textId="77777777" w:rsidR="002057F4" w:rsidRPr="0034535F" w:rsidRDefault="002057F4" w:rsidP="002057F4">
      <w:pPr>
        <w:spacing w:after="0" w:line="240" w:lineRule="auto"/>
        <w:rPr>
          <w:ins w:id="1817" w:author="McDonagh, Sean" w:date="2021-07-12T07:19:00Z"/>
          <w:rFonts w:ascii="Courier New" w:hAnsi="Courier New" w:cs="Courier New"/>
        </w:rPr>
      </w:pPr>
      <w:ins w:id="1818" w:author="McDonagh, Sean" w:date="2021-07-12T07:19:00Z">
        <w:r w:rsidRPr="0034535F">
          <w:rPr>
            <w:rFonts w:ascii="Courier New" w:hAnsi="Courier New" w:cs="Courier New"/>
          </w:rPr>
          <w:t xml:space="preserve">    print('start value', database_value)</w:t>
        </w:r>
      </w:ins>
    </w:p>
    <w:p w14:paraId="57918FB8" w14:textId="77777777" w:rsidR="002057F4" w:rsidRPr="0034535F" w:rsidRDefault="002057F4" w:rsidP="002057F4">
      <w:pPr>
        <w:spacing w:after="0" w:line="240" w:lineRule="auto"/>
        <w:rPr>
          <w:ins w:id="1819" w:author="McDonagh, Sean" w:date="2021-07-12T07:19:00Z"/>
          <w:rFonts w:ascii="Courier New" w:hAnsi="Courier New" w:cs="Courier New"/>
        </w:rPr>
      </w:pPr>
    </w:p>
    <w:p w14:paraId="06436ED3" w14:textId="77777777" w:rsidR="002057F4" w:rsidRPr="0034535F" w:rsidRDefault="002057F4" w:rsidP="002057F4">
      <w:pPr>
        <w:spacing w:after="0" w:line="240" w:lineRule="auto"/>
        <w:rPr>
          <w:ins w:id="1820" w:author="McDonagh, Sean" w:date="2021-07-12T07:19:00Z"/>
          <w:rFonts w:ascii="Courier New" w:hAnsi="Courier New" w:cs="Courier New"/>
        </w:rPr>
      </w:pPr>
      <w:ins w:id="1821" w:author="McDonagh, Sean" w:date="2021-07-12T07:19:00Z">
        <w:r w:rsidRPr="0034535F">
          <w:rPr>
            <w:rFonts w:ascii="Courier New" w:hAnsi="Courier New" w:cs="Courier New"/>
          </w:rPr>
          <w:t xml:space="preserve">    thread1 = Thread(target=increase, args= (lock,)) # tuple so need the comma</w:t>
        </w:r>
      </w:ins>
    </w:p>
    <w:p w14:paraId="63FF4B20" w14:textId="77777777" w:rsidR="002057F4" w:rsidRPr="0034535F" w:rsidRDefault="002057F4" w:rsidP="002057F4">
      <w:pPr>
        <w:spacing w:after="0" w:line="240" w:lineRule="auto"/>
        <w:rPr>
          <w:ins w:id="1822" w:author="McDonagh, Sean" w:date="2021-07-12T07:19:00Z"/>
          <w:rFonts w:ascii="Courier New" w:hAnsi="Courier New" w:cs="Courier New"/>
        </w:rPr>
      </w:pPr>
      <w:ins w:id="1823" w:author="McDonagh, Sean" w:date="2021-07-12T07:19:00Z">
        <w:r w:rsidRPr="0034535F">
          <w:rPr>
            <w:rFonts w:ascii="Courier New" w:hAnsi="Courier New" w:cs="Courier New"/>
          </w:rPr>
          <w:t xml:space="preserve">    thread2 = Thread(target=increase, args= (lock,))</w:t>
        </w:r>
      </w:ins>
    </w:p>
    <w:p w14:paraId="53F1E67C" w14:textId="77777777" w:rsidR="002057F4" w:rsidRPr="0034535F" w:rsidRDefault="002057F4" w:rsidP="002057F4">
      <w:pPr>
        <w:spacing w:after="0" w:line="240" w:lineRule="auto"/>
        <w:rPr>
          <w:ins w:id="1824" w:author="McDonagh, Sean" w:date="2021-07-12T07:19:00Z"/>
          <w:rFonts w:ascii="Courier New" w:hAnsi="Courier New" w:cs="Courier New"/>
        </w:rPr>
      </w:pPr>
      <w:ins w:id="1825" w:author="McDonagh, Sean" w:date="2021-07-12T07:19:00Z">
        <w:r w:rsidRPr="0034535F">
          <w:rPr>
            <w:rFonts w:ascii="Courier New" w:hAnsi="Courier New" w:cs="Courier New"/>
          </w:rPr>
          <w:t xml:space="preserve">    # thread1 = Thread(target=increase()) note: this will produce the correct result but is incorrectly passed to execute</w:t>
        </w:r>
      </w:ins>
    </w:p>
    <w:p w14:paraId="0224176A" w14:textId="77777777" w:rsidR="002057F4" w:rsidRPr="0034535F" w:rsidRDefault="002057F4" w:rsidP="002057F4">
      <w:pPr>
        <w:spacing w:after="0" w:line="240" w:lineRule="auto"/>
        <w:rPr>
          <w:ins w:id="1826" w:author="McDonagh, Sean" w:date="2021-07-12T07:19:00Z"/>
          <w:rFonts w:ascii="Courier New" w:hAnsi="Courier New" w:cs="Courier New"/>
        </w:rPr>
      </w:pPr>
      <w:ins w:id="1827" w:author="McDonagh, Sean" w:date="2021-07-12T07:19:00Z">
        <w:r w:rsidRPr="0034535F">
          <w:rPr>
            <w:rFonts w:ascii="Courier New" w:hAnsi="Courier New" w:cs="Courier New"/>
          </w:rPr>
          <w:t xml:space="preserve">    # thread2 = Thread(target=increase())</w:t>
        </w:r>
      </w:ins>
    </w:p>
    <w:p w14:paraId="3DA2F45B" w14:textId="77777777" w:rsidR="002057F4" w:rsidRPr="0034535F" w:rsidRDefault="002057F4" w:rsidP="002057F4">
      <w:pPr>
        <w:spacing w:after="0" w:line="240" w:lineRule="auto"/>
        <w:rPr>
          <w:ins w:id="1828" w:author="McDonagh, Sean" w:date="2021-07-12T07:19:00Z"/>
          <w:rFonts w:ascii="Courier New" w:hAnsi="Courier New" w:cs="Courier New"/>
        </w:rPr>
      </w:pPr>
    </w:p>
    <w:p w14:paraId="2F851F67" w14:textId="77777777" w:rsidR="002057F4" w:rsidRPr="0034535F" w:rsidRDefault="002057F4" w:rsidP="002057F4">
      <w:pPr>
        <w:spacing w:after="0" w:line="240" w:lineRule="auto"/>
        <w:rPr>
          <w:ins w:id="1829" w:author="McDonagh, Sean" w:date="2021-07-12T07:19:00Z"/>
          <w:rFonts w:ascii="Courier New" w:hAnsi="Courier New" w:cs="Courier New"/>
        </w:rPr>
      </w:pPr>
      <w:ins w:id="1830" w:author="McDonagh, Sean" w:date="2021-07-12T07:19:00Z">
        <w:r w:rsidRPr="0034535F">
          <w:rPr>
            <w:rFonts w:ascii="Courier New" w:hAnsi="Courier New" w:cs="Courier New"/>
          </w:rPr>
          <w:t xml:space="preserve">    thread1.start()</w:t>
        </w:r>
      </w:ins>
    </w:p>
    <w:p w14:paraId="211282D1" w14:textId="77777777" w:rsidR="002057F4" w:rsidRPr="0034535F" w:rsidRDefault="002057F4" w:rsidP="002057F4">
      <w:pPr>
        <w:spacing w:after="0" w:line="240" w:lineRule="auto"/>
        <w:rPr>
          <w:ins w:id="1831" w:author="McDonagh, Sean" w:date="2021-07-12T07:19:00Z"/>
          <w:rFonts w:ascii="Courier New" w:hAnsi="Courier New" w:cs="Courier New"/>
        </w:rPr>
      </w:pPr>
      <w:ins w:id="1832" w:author="McDonagh, Sean" w:date="2021-07-12T07:19:00Z">
        <w:r w:rsidRPr="0034535F">
          <w:rPr>
            <w:rFonts w:ascii="Courier New" w:hAnsi="Courier New" w:cs="Courier New"/>
          </w:rPr>
          <w:t xml:space="preserve">    thread2.start()</w:t>
        </w:r>
      </w:ins>
    </w:p>
    <w:p w14:paraId="5E3161F1" w14:textId="77777777" w:rsidR="002057F4" w:rsidRPr="0034535F" w:rsidRDefault="002057F4" w:rsidP="002057F4">
      <w:pPr>
        <w:spacing w:after="0" w:line="240" w:lineRule="auto"/>
        <w:rPr>
          <w:ins w:id="1833" w:author="McDonagh, Sean" w:date="2021-07-12T07:19:00Z"/>
          <w:rFonts w:ascii="Courier New" w:hAnsi="Courier New" w:cs="Courier New"/>
        </w:rPr>
      </w:pPr>
    </w:p>
    <w:p w14:paraId="27874879" w14:textId="77777777" w:rsidR="002057F4" w:rsidRPr="0034535F" w:rsidRDefault="002057F4" w:rsidP="002057F4">
      <w:pPr>
        <w:spacing w:after="0" w:line="240" w:lineRule="auto"/>
        <w:rPr>
          <w:ins w:id="1834" w:author="McDonagh, Sean" w:date="2021-07-12T07:19:00Z"/>
          <w:rFonts w:ascii="Courier New" w:hAnsi="Courier New" w:cs="Courier New"/>
        </w:rPr>
      </w:pPr>
      <w:ins w:id="1835" w:author="McDonagh, Sean" w:date="2021-07-12T07:19:00Z">
        <w:r w:rsidRPr="0034535F">
          <w:rPr>
            <w:rFonts w:ascii="Courier New" w:hAnsi="Courier New" w:cs="Courier New"/>
          </w:rPr>
          <w:t xml:space="preserve">    thread1.join()</w:t>
        </w:r>
      </w:ins>
    </w:p>
    <w:p w14:paraId="0BF40F58" w14:textId="77777777" w:rsidR="002057F4" w:rsidRPr="0034535F" w:rsidRDefault="002057F4" w:rsidP="002057F4">
      <w:pPr>
        <w:spacing w:after="0" w:line="240" w:lineRule="auto"/>
        <w:rPr>
          <w:ins w:id="1836" w:author="McDonagh, Sean" w:date="2021-07-12T07:19:00Z"/>
          <w:rFonts w:ascii="Courier New" w:hAnsi="Courier New" w:cs="Courier New"/>
        </w:rPr>
      </w:pPr>
      <w:ins w:id="1837" w:author="McDonagh, Sean" w:date="2021-07-12T07:19:00Z">
        <w:r w:rsidRPr="0034535F">
          <w:rPr>
            <w:rFonts w:ascii="Courier New" w:hAnsi="Courier New" w:cs="Courier New"/>
          </w:rPr>
          <w:t xml:space="preserve">    thread2.join()</w:t>
        </w:r>
      </w:ins>
    </w:p>
    <w:p w14:paraId="2CFD5E17" w14:textId="77777777" w:rsidR="002057F4" w:rsidRPr="0034535F" w:rsidRDefault="002057F4" w:rsidP="002057F4">
      <w:pPr>
        <w:spacing w:after="0" w:line="240" w:lineRule="auto"/>
        <w:rPr>
          <w:ins w:id="1838" w:author="McDonagh, Sean" w:date="2021-07-12T07:19:00Z"/>
          <w:rFonts w:ascii="Courier New" w:hAnsi="Courier New" w:cs="Courier New"/>
        </w:rPr>
      </w:pPr>
    </w:p>
    <w:p w14:paraId="0F0F57E6" w14:textId="77777777" w:rsidR="002057F4" w:rsidRPr="0034535F" w:rsidRDefault="002057F4" w:rsidP="002057F4">
      <w:pPr>
        <w:spacing w:after="0" w:line="240" w:lineRule="auto"/>
        <w:rPr>
          <w:ins w:id="1839" w:author="McDonagh, Sean" w:date="2021-07-12T07:19:00Z"/>
          <w:rFonts w:ascii="Courier New" w:hAnsi="Courier New" w:cs="Courier New"/>
        </w:rPr>
      </w:pPr>
      <w:ins w:id="1840" w:author="McDonagh, Sean" w:date="2021-07-12T07:19:00Z">
        <w:r w:rsidRPr="0034535F">
          <w:rPr>
            <w:rFonts w:ascii="Courier New" w:hAnsi="Courier New" w:cs="Courier New"/>
          </w:rPr>
          <w:t xml:space="preserve">    print('end value', database_value)</w:t>
        </w:r>
      </w:ins>
    </w:p>
    <w:p w14:paraId="5AABC73A" w14:textId="77777777" w:rsidR="002057F4" w:rsidRPr="0034535F" w:rsidRDefault="002057F4" w:rsidP="002057F4">
      <w:pPr>
        <w:spacing w:after="0" w:line="240" w:lineRule="auto"/>
        <w:rPr>
          <w:ins w:id="1841" w:author="McDonagh, Sean" w:date="2021-07-12T07:19:00Z"/>
          <w:rFonts w:ascii="Courier New" w:hAnsi="Courier New" w:cs="Courier New"/>
        </w:rPr>
      </w:pPr>
    </w:p>
    <w:p w14:paraId="0B06F083" w14:textId="77777777" w:rsidR="002057F4" w:rsidRPr="0034535F" w:rsidRDefault="002057F4" w:rsidP="002057F4">
      <w:pPr>
        <w:spacing w:after="0" w:line="240" w:lineRule="auto"/>
        <w:rPr>
          <w:ins w:id="1842" w:author="McDonagh, Sean" w:date="2021-07-12T07:19:00Z"/>
          <w:rFonts w:ascii="Courier New" w:hAnsi="Courier New" w:cs="Courier New"/>
        </w:rPr>
      </w:pPr>
      <w:ins w:id="1843" w:author="McDonagh, Sean" w:date="2021-07-12T07:19:00Z">
        <w:r w:rsidRPr="0034535F">
          <w:rPr>
            <w:rFonts w:ascii="Courier New" w:hAnsi="Courier New" w:cs="Courier New"/>
          </w:rPr>
          <w:t xml:space="preserve">    print('end main'</w:t>
        </w:r>
        <w:r>
          <w:rPr>
            <w:rFonts w:ascii="Courier New" w:hAnsi="Courier New" w:cs="Courier New"/>
          </w:rPr>
          <w:t>)</w:t>
        </w:r>
      </w:ins>
    </w:p>
    <w:p w14:paraId="04A1EA37" w14:textId="1977744A" w:rsidR="002057F4" w:rsidRDefault="002057F4">
      <w:pPr>
        <w:rPr>
          <w:ins w:id="1844" w:author="McDonagh, Sean" w:date="2021-07-12T07:32:00Z"/>
          <w:sz w:val="24"/>
        </w:rPr>
      </w:pPr>
      <w:commentRangeStart w:id="1845"/>
    </w:p>
    <w:p w14:paraId="16B4FBA0" w14:textId="23A3F7F0" w:rsidR="00180067" w:rsidRDefault="00180067" w:rsidP="00A41C72">
      <w:pPr>
        <w:spacing w:after="0" w:line="240" w:lineRule="auto"/>
        <w:rPr>
          <w:ins w:id="1846" w:author="Stephen Michell" w:date="2021-10-04T14:10:00Z"/>
          <w:sz w:val="24"/>
        </w:rPr>
      </w:pPr>
      <w:ins w:id="1847" w:author="McDonagh, Sean" w:date="2021-07-12T07:32:00Z">
        <w:r>
          <w:rPr>
            <w:sz w:val="24"/>
          </w:rPr>
          <w:t xml:space="preserve">Also notice in the above example, that passing in the full function name </w:t>
        </w:r>
        <w:r w:rsidRPr="009C007C">
          <w:rPr>
            <w:rFonts w:ascii="Courier New" w:hAnsi="Courier New" w:cs="Courier New"/>
          </w:rPr>
          <w:t>i</w:t>
        </w:r>
      </w:ins>
      <w:ins w:id="1848" w:author="McDonagh, Sean" w:date="2021-07-12T07:33:00Z">
        <w:r w:rsidRPr="009C007C">
          <w:rPr>
            <w:rFonts w:ascii="Courier New" w:hAnsi="Courier New" w:cs="Courier New"/>
          </w:rPr>
          <w:t>ncrease()</w:t>
        </w:r>
        <w:r>
          <w:rPr>
            <w:sz w:val="24"/>
          </w:rPr>
          <w:t>, including the parentheses, inco</w:t>
        </w:r>
      </w:ins>
      <w:ins w:id="1849" w:author="McDonagh, Sean" w:date="2021-07-12T07:34:00Z">
        <w:r>
          <w:rPr>
            <w:sz w:val="24"/>
          </w:rPr>
          <w:t xml:space="preserve">rrectly causes the function to run </w:t>
        </w:r>
      </w:ins>
      <w:ins w:id="1850" w:author="McDonagh, Sean" w:date="2021-07-12T11:50:00Z">
        <w:r w:rsidR="005D7AD6">
          <w:rPr>
            <w:sz w:val="24"/>
          </w:rPr>
          <w:t>yet</w:t>
        </w:r>
      </w:ins>
      <w:ins w:id="1851" w:author="McDonagh, Sean" w:date="2021-07-12T07:34:00Z">
        <w:r>
          <w:rPr>
            <w:sz w:val="24"/>
          </w:rPr>
          <w:t xml:space="preserve"> gives the correct result. Only pass in the function name</w:t>
        </w:r>
      </w:ins>
      <w:ins w:id="1852" w:author="McDonagh, Sean" w:date="2021-07-12T07:35:00Z">
        <w:r>
          <w:rPr>
            <w:sz w:val="24"/>
          </w:rPr>
          <w:t xml:space="preserve"> </w:t>
        </w:r>
        <w:r w:rsidRPr="009C007C">
          <w:rPr>
            <w:rFonts w:ascii="Courier New" w:hAnsi="Courier New" w:cs="Courier New"/>
          </w:rPr>
          <w:t>increase</w:t>
        </w:r>
      </w:ins>
      <w:ins w:id="1853" w:author="McDonagh, Sean" w:date="2021-07-12T07:34:00Z">
        <w:r>
          <w:rPr>
            <w:sz w:val="24"/>
          </w:rPr>
          <w:t xml:space="preserve">, without parentheses, as the target parameter. </w:t>
        </w:r>
      </w:ins>
      <w:commentRangeEnd w:id="1845"/>
      <w:r w:rsidR="00A80E53">
        <w:rPr>
          <w:rStyle w:val="CommentReference"/>
        </w:rPr>
        <w:commentReference w:id="1845"/>
      </w:r>
    </w:p>
    <w:p w14:paraId="09375DA0" w14:textId="77777777" w:rsidR="0052443C" w:rsidRDefault="0052443C" w:rsidP="0052443C">
      <w:pPr>
        <w:rPr>
          <w:ins w:id="1854" w:author="Stephen Michell" w:date="2021-10-04T14:10:00Z"/>
          <w:sz w:val="24"/>
        </w:rPr>
      </w:pPr>
    </w:p>
    <w:p w14:paraId="4AD02A83" w14:textId="0C53E2FB" w:rsidR="0052443C" w:rsidRDefault="0052443C" w:rsidP="0052443C">
      <w:pPr>
        <w:rPr>
          <w:ins w:id="1855" w:author="Stephen Michell" w:date="2021-10-04T14:10:00Z"/>
          <w:sz w:val="24"/>
        </w:rPr>
      </w:pPr>
      <w:commentRangeStart w:id="1856"/>
      <w:ins w:id="1857" w:author="Stephen Michell" w:date="2021-10-04T14:10:00Z">
        <w:r>
          <w:rPr>
            <w:sz w:val="24"/>
          </w:rPr>
          <w:t>It</w:t>
        </w:r>
        <w:commentRangeEnd w:id="1856"/>
        <w:r>
          <w:rPr>
            <w:rStyle w:val="CommentReference"/>
          </w:rPr>
          <w:commentReference w:id="1856"/>
        </w:r>
        <w:r>
          <w:rPr>
            <w:sz w:val="24"/>
          </w:rPr>
          <w:t xml:space="preserve"> is important to prevent Python processes or threads (?) from waiting on daemon threads since daemon threads never complete. To prevent a deadlock condition from occurring, use </w:t>
        </w:r>
        <w:r w:rsidRPr="007D7636">
          <w:rPr>
            <w:rFonts w:ascii="Courier New" w:hAnsi="Courier New" w:cs="Courier New"/>
          </w:rPr>
          <w:t>join()</w:t>
        </w:r>
        <w:r>
          <w:rPr>
            <w:sz w:val="24"/>
          </w:rPr>
          <w:t xml:space="preserve"> on the message queue and wait for all of the requested threads to be marked as done before proceeding.</w:t>
        </w:r>
      </w:ins>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1858"/>
      <w:commentRangeStart w:id="1859"/>
      <w:ins w:id="1860" w:author="Wagoner, Larry D." w:date="2019-05-22T13:42:00Z">
        <w:r w:rsidRPr="00F4698B">
          <w:rPr>
            <w:color w:val="000000"/>
            <w:sz w:val="24"/>
          </w:rPr>
          <w:t xml:space="preserve">If global variables are used in multi-threaded code, use locks around </w:t>
        </w:r>
      </w:ins>
      <w:ins w:id="1861" w:author="Wagoner, Larry D." w:date="2020-09-14T12:12:00Z">
        <w:r w:rsidR="00FF56E4" w:rsidRPr="00F4698B">
          <w:rPr>
            <w:color w:val="000000"/>
            <w:sz w:val="24"/>
          </w:rPr>
          <w:t>their use</w:t>
        </w:r>
      </w:ins>
      <w:ins w:id="1862" w:author="Wagoner, Larry D." w:date="2019-05-22T13:42:00Z">
        <w:r w:rsidRPr="00F4698B">
          <w:rPr>
            <w:color w:val="000000"/>
            <w:sz w:val="24"/>
          </w:rPr>
          <w:t xml:space="preserve">. </w:t>
        </w:r>
      </w:ins>
      <w:ins w:id="1863"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1864" w:author="Wagoner, Larry D." w:date="2020-09-14T12:19:00Z">
        <w:r w:rsidR="00FF56E4" w:rsidRPr="00F4698B">
          <w:rPr>
            <w:color w:val="000000"/>
            <w:sz w:val="24"/>
          </w:rPr>
          <w:t>T</w:t>
        </w:r>
      </w:ins>
      <w:ins w:id="1865" w:author="Wagoner, Larry D." w:date="2019-05-22T13:42:00Z">
        <w:r w:rsidRPr="00F4698B">
          <w:rPr>
            <w:color w:val="000000"/>
            <w:sz w:val="24"/>
          </w:rPr>
          <w:t xml:space="preserve">he use of locks does not guarantee security since locks are only effective if all other threads check for </w:t>
        </w:r>
        <w:r w:rsidRPr="00F4698B">
          <w:rPr>
            <w:color w:val="000000"/>
            <w:sz w:val="24"/>
          </w:rPr>
          <w:lastRenderedPageBreak/>
          <w:t>the locks. A locked critical section in one thread can be modified by another thread if it does not first check for the lock.</w:t>
        </w:r>
      </w:ins>
      <w:commentRangeEnd w:id="1858"/>
      <w:r w:rsidRPr="00F4698B">
        <w:rPr>
          <w:sz w:val="24"/>
        </w:rPr>
        <w:commentReference w:id="1858"/>
      </w:r>
      <w:commentRangeEnd w:id="1859"/>
      <w:r w:rsidR="00674A18">
        <w:rPr>
          <w:rStyle w:val="CommentReference"/>
        </w:rPr>
        <w:commentReference w:id="1859"/>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r w:rsidRPr="00593934">
        <w:rPr>
          <w:rFonts w:ascii="Courier New" w:eastAsia="Courier New" w:hAnsi="Courier New" w:cs="Courier New"/>
          <w:color w:val="000000"/>
          <w:szCs w:val="20"/>
        </w:rPr>
        <w:t>threading_local()</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1866"/>
      <w:commentRangeStart w:id="1867"/>
      <w:r w:rsidRPr="00F4698B">
        <w:rPr>
          <w:color w:val="000000"/>
          <w:sz w:val="24"/>
        </w:rPr>
        <w:t xml:space="preserve">using semaphores </w:t>
      </w:r>
      <w:commentRangeEnd w:id="1866"/>
      <w:r w:rsidR="00674A18">
        <w:rPr>
          <w:rStyle w:val="CommentReference"/>
        </w:rPr>
        <w:commentReference w:id="1866"/>
      </w:r>
      <w:commentRangeEnd w:id="1867"/>
      <w:r w:rsidR="00162D6B">
        <w:rPr>
          <w:rStyle w:val="CommentReference"/>
        </w:rPr>
        <w:commentReference w:id="1867"/>
      </w:r>
      <w:r w:rsidRPr="00F4698B">
        <w:rPr>
          <w:color w:val="000000"/>
          <w:sz w:val="24"/>
        </w:rPr>
        <w:t>to manage access to critical sections of data.</w:t>
      </w:r>
    </w:p>
    <w:p w14:paraId="0461A191" w14:textId="77777777" w:rsidR="005B06B4" w:rsidRDefault="005B06B4" w:rsidP="00D30EAB">
      <w:pPr>
        <w:pStyle w:val="Heading2"/>
        <w:spacing w:before="0" w:after="0"/>
      </w:pPr>
      <w:bookmarkStart w:id="1868" w:name="_4h042r0" w:colFirst="0" w:colLast="0"/>
      <w:bookmarkEnd w:id="1868"/>
    </w:p>
    <w:p w14:paraId="0A6FD05B" w14:textId="54F05FBB" w:rsidR="00566BC2" w:rsidRDefault="000F279F">
      <w:pPr>
        <w:pStyle w:val="Heading2"/>
      </w:pPr>
      <w:bookmarkStart w:id="1869"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869"/>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42349E" w:rsidR="00BF7AE2" w:rsidRDefault="00BF7AE2" w:rsidP="00BF7AE2">
      <w:pPr>
        <w:pStyle w:val="Heading2"/>
      </w:pPr>
      <w:bookmarkStart w:id="1870" w:name="_Toc70999444"/>
      <w:r>
        <w:t xml:space="preserve">6.65 </w:t>
      </w:r>
      <w:r w:rsidR="008B6F01">
        <w:t>Modifying</w:t>
      </w:r>
      <w:r>
        <w:t xml:space="preserve"> </w:t>
      </w:r>
      <w:r w:rsidR="0097702E">
        <w:t>c</w:t>
      </w:r>
      <w:r>
        <w:t>onstants</w:t>
      </w:r>
      <w:bookmarkEnd w:id="1870"/>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NotImplemented</w:t>
      </w:r>
    </w:p>
    <w:p w14:paraId="7C0923D7" w14:textId="01C8C3CF" w:rsidR="000F1DE8" w:rsidRPr="00F4698B" w:rsidRDefault="000F1DE8" w:rsidP="00DC4F75">
      <w:pPr>
        <w:pStyle w:val="ListParagraph"/>
        <w:rPr>
          <w:sz w:val="24"/>
        </w:rPr>
      </w:pPr>
      <w:commentRangeStart w:id="1871"/>
      <w:r w:rsidRPr="005B06B4">
        <w:rPr>
          <w:sz w:val="24"/>
        </w:rPr>
        <w:t xml:space="preserve">Per the Python language documentation: </w:t>
      </w:r>
      <w:r w:rsidR="00B06C61">
        <w:rPr>
          <w:sz w:val="24"/>
        </w:rPr>
        <w:t>“</w:t>
      </w:r>
      <w:r w:rsidRPr="005B06B4">
        <w:rPr>
          <w:sz w:val="24"/>
        </w:rPr>
        <w:t xml:space="preserve">Changed in version 3.9: Evaluating </w:t>
      </w:r>
      <w:r w:rsidRPr="00593934">
        <w:rPr>
          <w:rFonts w:ascii="Courier New" w:hAnsi="Courier New" w:cs="Courier New"/>
        </w:rPr>
        <w:t>NotImplemented</w:t>
      </w:r>
      <w:r w:rsidRPr="005B06B4">
        <w:t xml:space="preserve"> </w:t>
      </w:r>
      <w:r w:rsidRPr="005B06B4">
        <w:rPr>
          <w:sz w:val="24"/>
        </w:rPr>
        <w:t xml:space="preserve">in a boolean context is deprecated. While it currently evaluates as </w:t>
      </w:r>
      <w:r w:rsidRPr="005B06B4">
        <w:rPr>
          <w:sz w:val="24"/>
        </w:rPr>
        <w:lastRenderedPageBreak/>
        <w:t xml:space="preserve">true, it will emit a </w:t>
      </w:r>
      <w:r w:rsidRPr="00593934">
        <w:rPr>
          <w:rFonts w:ascii="Courier New" w:hAnsi="Courier New" w:cs="Courier New"/>
        </w:rPr>
        <w:t>DeprecationWarning</w:t>
      </w:r>
      <w:r w:rsidRPr="005B06B4">
        <w:rPr>
          <w:sz w:val="24"/>
        </w:rPr>
        <w:t xml:space="preserve">. It will raise a </w:t>
      </w:r>
      <w:r w:rsidRPr="00593934">
        <w:rPr>
          <w:rFonts w:ascii="Courier New" w:hAnsi="Courier New" w:cs="Courier New"/>
        </w:rPr>
        <w:t>TypeError</w:t>
      </w:r>
      <w:r w:rsidRPr="005B06B4">
        <w:t xml:space="preserve"> </w:t>
      </w:r>
      <w:r w:rsidRPr="005B06B4">
        <w:rPr>
          <w:sz w:val="24"/>
        </w:rPr>
        <w:t>in a future version</w:t>
      </w:r>
      <w:r w:rsidRPr="00F4698B">
        <w:rPr>
          <w:sz w:val="24"/>
        </w:rPr>
        <w:t xml:space="preserve"> of Python.</w:t>
      </w:r>
      <w:r w:rsidR="00B06C61">
        <w:rPr>
          <w:sz w:val="24"/>
        </w:rPr>
        <w:t>”</w:t>
      </w:r>
      <w:commentRangeEnd w:id="1871"/>
      <w:r w:rsidR="00D57038">
        <w:rPr>
          <w:rStyle w:val="CommentReference"/>
        </w:rPr>
        <w:commentReference w:id="1871"/>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29CB389"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r w:rsidR="00DC4F75" w:rsidRPr="00593934">
        <w:rPr>
          <w:rFonts w:ascii="Courier New" w:hAnsi="Courier New" w:cs="Courier New"/>
        </w:rPr>
        <w:t>NotImplemented</w:t>
      </w:r>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can be assigned new values without raising a SyntaxError</w:t>
      </w:r>
      <w:r w:rsidR="00CF7302" w:rsidRPr="00F4698B">
        <w:rPr>
          <w:sz w:val="24"/>
        </w:rPr>
        <w:t xml:space="preserve"> making them </w:t>
      </w:r>
      <w:del w:id="1872" w:author="ploedere" w:date="2022-01-12T22:50:00Z">
        <w:r w:rsidR="00CF7302" w:rsidRPr="00F4698B" w:rsidDel="00D57038">
          <w:rPr>
            <w:sz w:val="24"/>
          </w:rPr>
          <w:delText>nonconstant</w:delText>
        </w:r>
      </w:del>
      <w:ins w:id="1873" w:author="ploedere" w:date="2022-01-12T22:50:00Z">
        <w:r w:rsidR="00D57038">
          <w:rPr>
            <w:sz w:val="24"/>
          </w:rPr>
          <w:t>modifiable</w:t>
        </w:r>
      </w:ins>
      <w:r w:rsidR="00CF7302" w:rsidRPr="00F4698B">
        <w:rPr>
          <w:sz w:val="24"/>
        </w:rPr>
        <w:t xml:space="preserve">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r w:rsidRPr="00593934">
        <w:rPr>
          <w:rFonts w:ascii="Courier New" w:hAnsi="Courier New" w:cs="Courier New"/>
          <w:color w:val="000000"/>
        </w:rPr>
        <w:t>NotImplemented</w:t>
      </w:r>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1874" w:name="_Toc70999445"/>
      <w:r>
        <w:t xml:space="preserve">7. Language specific vulnerabilities for </w:t>
      </w:r>
      <w:commentRangeStart w:id="1875"/>
      <w:commentRangeStart w:id="1876"/>
      <w:r>
        <w:t>Python</w:t>
      </w:r>
      <w:commentRangeEnd w:id="1875"/>
      <w:r>
        <w:commentReference w:id="1875"/>
      </w:r>
      <w:commentRangeEnd w:id="1876"/>
      <w:r w:rsidR="005603AA">
        <w:rPr>
          <w:rStyle w:val="CommentReference"/>
          <w:rFonts w:ascii="Calibri" w:eastAsia="Calibri" w:hAnsi="Calibri" w:cs="Calibri"/>
          <w:b w:val="0"/>
          <w:color w:val="auto"/>
        </w:rPr>
        <w:commentReference w:id="1876"/>
      </w:r>
      <w:bookmarkEnd w:id="1874"/>
    </w:p>
    <w:p w14:paraId="466DC4FC" w14:textId="06D655C2" w:rsidR="008F4A73" w:rsidRDefault="008F4A73" w:rsidP="00D91E85">
      <w:pPr>
        <w:pStyle w:val="Heading4"/>
        <w:rPr>
          <w:ins w:id="1877" w:author="Stephen Michell" w:date="2021-11-17T14:26:00Z"/>
        </w:rPr>
      </w:pPr>
      <w:ins w:id="1878" w:author="Stephen Michell" w:date="2021-11-17T14:26:00Z">
        <w:r>
          <w:t xml:space="preserve">7.1 </w:t>
        </w:r>
        <w:r w:rsidR="002616E9">
          <w:t>Code representation differs be</w:t>
        </w:r>
      </w:ins>
      <w:ins w:id="1879" w:author="Stephen Michell" w:date="2021-11-17T14:27:00Z">
        <w:r w:rsidR="002616E9">
          <w:t>tween compiler view and reader view</w:t>
        </w:r>
      </w:ins>
    </w:p>
    <w:p w14:paraId="36BCD679" w14:textId="18A32922" w:rsidR="008F4A73" w:rsidRDefault="008F4A73" w:rsidP="008F4A73">
      <w:pPr>
        <w:pStyle w:val="CommentText"/>
        <w:rPr>
          <w:ins w:id="1880" w:author="Stephen Michell" w:date="2021-11-17T14:23:00Z"/>
        </w:rPr>
      </w:pPr>
      <w:ins w:id="1881" w:author="Stephen Michell" w:date="2021-11-17T14:23:00Z">
        <w:r>
          <w:t>There is an issue that was raised in WG 9 Ada,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ins>
    </w:p>
    <w:p w14:paraId="22E7C5E8" w14:textId="75F6EEF7" w:rsidR="002616E9" w:rsidRDefault="002616E9">
      <w:pPr>
        <w:rPr>
          <w:ins w:id="1882" w:author="Stephen Michell" w:date="2021-11-17T14:28:00Z"/>
          <w:rFonts w:ascii="MS Gothic" w:eastAsia="MS Gothic" w:hAnsi="MS Gothic" w:cs="MS Gothic"/>
          <w:sz w:val="24"/>
        </w:rPr>
      </w:pPr>
      <w:ins w:id="1883" w:author="Stephen Michell" w:date="2021-11-17T14:30:00Z">
        <w:r>
          <w:rPr>
            <w:sz w:val="24"/>
          </w:rPr>
          <w:t>Example</w:t>
        </w:r>
      </w:ins>
    </w:p>
    <w:p w14:paraId="1EB54E78" w14:textId="3B62F020" w:rsidR="00566BC2" w:rsidRPr="00F4698B" w:rsidRDefault="002616E9">
      <w:pPr>
        <w:rPr>
          <w:sz w:val="24"/>
        </w:rPr>
      </w:pPr>
      <w:ins w:id="1884" w:author="Stephen Michell" w:date="2021-11-17T14:28:00Z">
        <w:r w:rsidRPr="00D91E85">
          <w:rPr>
            <w:rFonts w:ascii="Courier New" w:hAnsi="Courier New" w:cs="Courier New"/>
            <w:sz w:val="21"/>
            <w:szCs w:val="21"/>
          </w:rPr>
          <w:t>Blow_Up(); &lt;CR&gt; BeNice()</w:t>
        </w:r>
        <w:r w:rsidRPr="002616E9">
          <w:rPr>
            <w:sz w:val="24"/>
          </w:rPr>
          <w:t xml:space="preserve">   </w:t>
        </w:r>
      </w:ins>
      <w:ins w:id="1885" w:author="Stephen Michell" w:date="2021-11-17T14:29:00Z">
        <w:r>
          <w:rPr>
            <w:sz w:val="24"/>
          </w:rPr>
          <w:t>#</w:t>
        </w:r>
      </w:ins>
      <w:ins w:id="1886" w:author="Stephen Michell" w:date="2021-11-17T14:28:00Z">
        <w:r w:rsidRPr="002616E9">
          <w:rPr>
            <w:sz w:val="24"/>
          </w:rPr>
          <w:t xml:space="preserve">The lack of a &lt;LF&gt; may display only the </w:t>
        </w:r>
        <w:r w:rsidRPr="00D91E85">
          <w:rPr>
            <w:rFonts w:ascii="Courier New" w:hAnsi="Courier New" w:cs="Courier New"/>
            <w:sz w:val="21"/>
            <w:szCs w:val="21"/>
          </w:rPr>
          <w:t>BeNice();</w:t>
        </w:r>
        <w:r w:rsidRPr="002616E9">
          <w:rPr>
            <w:sz w:val="24"/>
          </w:rPr>
          <w:t xml:space="preserve"> call</w:t>
        </w:r>
      </w:ins>
    </w:p>
    <w:p w14:paraId="2C901867" w14:textId="77777777" w:rsidR="00566BC2" w:rsidRDefault="000F279F">
      <w:pPr>
        <w:pStyle w:val="Heading1"/>
      </w:pPr>
      <w:bookmarkStart w:id="1887" w:name="_Toc70999446"/>
      <w:r>
        <w:t>8. Implications for standardization or future revision</w:t>
      </w:r>
      <w:bookmarkEnd w:id="1887"/>
    </w:p>
    <w:p w14:paraId="11B23945" w14:textId="4348CD3B" w:rsidR="00566BC2" w:rsidRPr="00F4698B" w:rsidRDefault="00566BC2">
      <w:pPr>
        <w:widowControl w:val="0"/>
        <w:spacing w:after="120"/>
        <w:rPr>
          <w:sz w:val="24"/>
          <w:highlight w:val="white"/>
        </w:rPr>
      </w:pPr>
      <w:bookmarkStart w:id="1888" w:name="2nusc19" w:colFirst="0" w:colLast="0"/>
      <w:bookmarkStart w:id="1889" w:name="_48pi1tg" w:colFirst="0" w:colLast="0"/>
      <w:bookmarkEnd w:id="1888"/>
      <w:bookmarkEnd w:id="1889"/>
    </w:p>
    <w:p w14:paraId="7D4BBDBE" w14:textId="77777777" w:rsidR="00566BC2" w:rsidRDefault="000F279F">
      <w:pPr>
        <w:pStyle w:val="Heading1"/>
        <w:spacing w:before="0" w:after="360"/>
        <w:jc w:val="center"/>
      </w:pPr>
      <w:bookmarkStart w:id="1890" w:name="_Toc70999447"/>
      <w:r>
        <w:t>Bibliography</w:t>
      </w:r>
      <w:bookmarkEnd w:id="1890"/>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1891" w:name="3mzq4wv" w:colFirst="0" w:colLast="0"/>
      <w:bookmarkEnd w:id="1891"/>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1892" w:name="2250f4o" w:colFirst="0" w:colLast="0"/>
      <w:bookmarkEnd w:id="1892"/>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[5]</w:t>
      </w:r>
      <w:r w:rsidRPr="005B06B4">
        <w:rPr>
          <w:color w:val="000000"/>
          <w:sz w:val="24"/>
          <w:szCs w:val="24"/>
        </w:rPr>
        <w:tab/>
        <w:t xml:space="preserve">Carlo Ghezzi and Mehdi Jazayeri,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5">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6">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Einarsson, ed. Accuracy and Reliability in Scientific Computing, SIAM, July 2005 </w:t>
      </w:r>
      <w:hyperlink r:id="rId37">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8"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Into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39"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Martelli,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0"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Norwak, "10 Python Pitfalls," [Online]. Available: </w:t>
      </w:r>
      <w:hyperlink r:id="rId41"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2"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[21]</w:t>
      </w:r>
      <w:r w:rsidRPr="005B06B4">
        <w:rPr>
          <w:color w:val="000000"/>
          <w:sz w:val="24"/>
          <w:szCs w:val="24"/>
        </w:rPr>
        <w:tab/>
      </w:r>
      <w:r w:rsidR="002E2067" w:rsidRPr="005B06B4">
        <w:rPr>
          <w:color w:val="000000"/>
          <w:sz w:val="24"/>
          <w:szCs w:val="24"/>
        </w:rPr>
        <w:t xml:space="preserve">G. source, "Big List of Portabilty in Python," [Online]. Available: </w:t>
      </w:r>
      <w:hyperlink r:id="rId43"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4"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5"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Into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6"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t xml:space="preserve">Martelli,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47"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Norwak, "10 Python Pitfalls," [Online]. Available: </w:t>
      </w:r>
      <w:hyperlink r:id="rId48"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49"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0"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1"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2">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1893" w:name="_Toc70999448"/>
      <w:r>
        <w:lastRenderedPageBreak/>
        <w:t>Index</w:t>
      </w:r>
      <w:bookmarkEnd w:id="1893"/>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3"/>
          <w:headerReference w:type="default" r:id="rId54"/>
          <w:footerReference w:type="even" r:id="rId55"/>
          <w:footerReference w:type="default" r:id="rId56"/>
          <w:headerReference w:type="first" r:id="rId57"/>
          <w:footerReference w:type="first" r:id="rId58"/>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Uncontrolled Fromat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4" w:author="Wagoner, Larry D." w:date="2021-03-23T10:51:00Z" w:initials="WLD">
    <w:p w14:paraId="5B547B3C" w14:textId="77777777" w:rsidR="00BB11AB" w:rsidRDefault="00BB11AB"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85" w:author="Stephen Michell" w:date="2021-04-07T15:23:00Z" w:initials="SM">
    <w:p w14:paraId="53088CA1" w14:textId="77777777" w:rsidR="00BB11AB" w:rsidRDefault="00BB11AB" w:rsidP="00621343">
      <w:pPr>
        <w:pStyle w:val="CommentText"/>
      </w:pPr>
      <w:r>
        <w:rPr>
          <w:rStyle w:val="CommentReference"/>
        </w:rPr>
        <w:annotationRef/>
      </w:r>
      <w:r>
        <w:t>We probably should refer to the latest version published just before we publish.</w:t>
      </w:r>
    </w:p>
  </w:comment>
  <w:comment w:id="86" w:author="Wagoner, Larry D." w:date="2021-05-10T12:39:00Z" w:initials="WLD">
    <w:p w14:paraId="4F5C19C9" w14:textId="7588CDFF" w:rsidR="00BB11AB" w:rsidRDefault="00BB11AB">
      <w:pPr>
        <w:pStyle w:val="CommentText"/>
      </w:pPr>
      <w:r>
        <w:rPr>
          <w:rStyle w:val="CommentReference"/>
        </w:rPr>
        <w:annotationRef/>
      </w:r>
      <w:r w:rsidRPr="00475D8C">
        <w:t>Ok. Consider this a note to do that just before we publish.</w:t>
      </w:r>
    </w:p>
  </w:comment>
  <w:comment w:id="87" w:author="McDonagh, Sean" w:date="2021-12-08T06:39:00Z" w:initials="MS">
    <w:p w14:paraId="7C71BE4F" w14:textId="77777777" w:rsidR="00BB11AB" w:rsidRDefault="00BB11AB">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BB11AB" w:rsidRDefault="00BB11AB">
      <w:pPr>
        <w:pStyle w:val="CommentText"/>
      </w:pPr>
    </w:p>
    <w:p w14:paraId="5581782E" w14:textId="6FDE0027" w:rsidR="00BB11AB" w:rsidRDefault="00BB11AB">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82" w:author="Wagoner, Larry D." w:date="2021-03-17T09:50:00Z" w:initials="WLD">
    <w:p w14:paraId="0A07E28B" w14:textId="30C8C7FF" w:rsidR="00BB11AB" w:rsidRDefault="00BB11AB" w:rsidP="00621343">
      <w:pPr>
        <w:pStyle w:val="CommentText"/>
      </w:pPr>
      <w:r>
        <w:rPr>
          <w:rStyle w:val="CommentReference"/>
        </w:rPr>
        <w:annotationRef/>
      </w:r>
      <w:r>
        <w:t>Yyy Copied these paragraphs from the Java annex. Only change was changing the word “Java” to “Python” and other minor modifications.</w:t>
      </w:r>
    </w:p>
  </w:comment>
  <w:comment w:id="83" w:author="ploedere" w:date="2021-06-21T20:38:00Z" w:initials="p">
    <w:p w14:paraId="5C529E3F" w14:textId="26440ED4" w:rsidR="00BB11AB" w:rsidRDefault="00BB11AB">
      <w:pPr>
        <w:pStyle w:val="CommentText"/>
      </w:pPr>
      <w:r>
        <w:rPr>
          <w:rStyle w:val="CommentReference"/>
        </w:rPr>
        <w:annotationRef/>
      </w:r>
      <w:r>
        <w:t>Stands at 3.9</w:t>
      </w:r>
    </w:p>
  </w:comment>
  <w:comment w:id="97" w:author="ploedere" w:date="2022-02-07T03:07:00Z" w:initials="p">
    <w:p w14:paraId="13A41617" w14:textId="77777777" w:rsidR="00BB11AB" w:rsidRDefault="00BB11AB" w:rsidP="00D06D80">
      <w:pPr>
        <w:pStyle w:val="CommentText"/>
      </w:pPr>
      <w:r>
        <w:rPr>
          <w:rStyle w:val="CommentReference"/>
        </w:rPr>
        <w:annotationRef/>
      </w:r>
      <w:r>
        <w:t>Derived from the tutorial.</w:t>
      </w:r>
    </w:p>
  </w:comment>
  <w:comment w:id="105" w:author="McDonagh, Sean" w:date="2022-02-07T03:07:00Z" w:initials="MS">
    <w:p w14:paraId="2340EEC2" w14:textId="77777777" w:rsidR="00BB11AB" w:rsidRDefault="00BB11AB" w:rsidP="00791072">
      <w:pPr>
        <w:pStyle w:val="CommentText"/>
      </w:pPr>
      <w:r>
        <w:rPr>
          <w:rStyle w:val="CommentReference"/>
        </w:rPr>
        <w:annotationRef/>
      </w:r>
      <w:r>
        <w:t xml:space="preserve">There are techniques that can be used to accomplish method overloading in Python (e.g. by using the @dispatch decorator) Ref. </w:t>
      </w:r>
      <w:hyperlink r:id="rId1" w:history="1">
        <w:r>
          <w:rPr>
            <w:rStyle w:val="Hyperlink"/>
          </w:rPr>
          <w:t>Python | Method Overloading - GeeksforGeeks</w:t>
        </w:r>
      </w:hyperlink>
      <w:r>
        <w:t>, here is one technique:</w:t>
      </w:r>
    </w:p>
    <w:p w14:paraId="0D145D00" w14:textId="77777777" w:rsidR="00BB11AB" w:rsidRDefault="00BB11AB" w:rsidP="00791072">
      <w:pPr>
        <w:pStyle w:val="CommentText"/>
      </w:pPr>
    </w:p>
    <w:p w14:paraId="61407847"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from</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multipledispatch import</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dispatch</w:t>
      </w:r>
    </w:p>
    <w:p w14:paraId="01532D3D"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6EFB30C9" w14:textId="77777777" w:rsidR="00BB11AB" w:rsidRDefault="00BB11AB" w:rsidP="00791072">
      <w:pPr>
        <w:spacing w:after="0" w:line="240" w:lineRule="auto"/>
        <w:rPr>
          <w:rFonts w:ascii="Courier New" w:eastAsia="Times New Roman" w:hAnsi="Courier New" w:cs="Courier New"/>
          <w:color w:val="0070C0"/>
          <w:spacing w:val="2"/>
          <w:sz w:val="20"/>
          <w:szCs w:val="20"/>
        </w:rPr>
      </w:pPr>
      <w:r>
        <w:rPr>
          <w:rFonts w:ascii="Courier New" w:eastAsia="Times New Roman" w:hAnsi="Courier New" w:cs="Courier New"/>
          <w:color w:val="000000" w:themeColor="text1"/>
          <w:spacing w:val="2"/>
          <w:sz w:val="20"/>
          <w:szCs w:val="20"/>
        </w:rPr>
        <w:t># two integers</w:t>
      </w:r>
    </w:p>
    <w:p w14:paraId="358B6EA1"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0070C0"/>
          <w:spacing w:val="2"/>
          <w:sz w:val="20"/>
          <w:szCs w:val="20"/>
        </w:rPr>
        <w:t>@dispatch(int,int)</w:t>
      </w:r>
    </w:p>
    <w:p w14:paraId="411FF32D"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def</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product(first,second):</w:t>
      </w:r>
    </w:p>
    <w:p w14:paraId="01C0D347"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result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first*second</w:t>
      </w:r>
    </w:p>
    <w:p w14:paraId="5D75FAAC"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print(result);</w:t>
      </w:r>
    </w:p>
    <w:p w14:paraId="121E74F4"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35795E4D"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three integers</w:t>
      </w:r>
    </w:p>
    <w:p w14:paraId="0C238984"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0070C0"/>
          <w:spacing w:val="2"/>
          <w:sz w:val="20"/>
          <w:szCs w:val="20"/>
        </w:rPr>
        <w:t>@dispatch(int,int,int)</w:t>
      </w:r>
    </w:p>
    <w:p w14:paraId="4A5F42C0"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def</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product(first,second,third):</w:t>
      </w:r>
    </w:p>
    <w:p w14:paraId="4390A9A0"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result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first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second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third</w:t>
      </w:r>
    </w:p>
    <w:p w14:paraId="1FC82BDB"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print(result);</w:t>
      </w:r>
    </w:p>
    <w:p w14:paraId="5D472408"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0D3E3EF2"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three floats</w:t>
      </w:r>
    </w:p>
    <w:p w14:paraId="28017CF1"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0070C0"/>
          <w:spacing w:val="2"/>
          <w:sz w:val="20"/>
          <w:szCs w:val="20"/>
        </w:rPr>
        <w:t>@dispatch(float,float,float)</w:t>
      </w:r>
    </w:p>
    <w:p w14:paraId="5C22F7C6"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def</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product(first,second,third):</w:t>
      </w:r>
    </w:p>
    <w:p w14:paraId="4488590C"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result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first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second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third</w:t>
      </w:r>
    </w:p>
    <w:p w14:paraId="3DCCED56"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print(result);</w:t>
      </w:r>
    </w:p>
    <w:p w14:paraId="79B9DD1F"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6A64E924"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3C510616"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Pr>
          <w:rFonts w:ascii="Courier New" w:eastAsia="Times New Roman" w:hAnsi="Courier New" w:cs="Courier New"/>
          <w:color w:val="273239"/>
          <w:spacing w:val="2"/>
          <w:sz w:val="20"/>
          <w:szCs w:val="20"/>
        </w:rPr>
        <w:t xml:space="preserve"> </w:t>
      </w:r>
    </w:p>
    <w:p w14:paraId="0B634513" w14:textId="77777777" w:rsidR="00BB11AB" w:rsidRDefault="00BB11AB" w:rsidP="00791072">
      <w:pPr>
        <w:spacing w:after="0" w:line="240" w:lineRule="auto"/>
        <w:rPr>
          <w:rFonts w:ascii="Courier New" w:eastAsia="Times New Roman" w:hAnsi="Courier New" w:cs="Courier New"/>
          <w:color w:val="273239"/>
          <w:spacing w:val="2"/>
          <w:sz w:val="20"/>
          <w:szCs w:val="20"/>
        </w:rPr>
      </w:pPr>
      <w:r>
        <w:rPr>
          <w:rFonts w:ascii="Courier New" w:eastAsia="Times New Roman" w:hAnsi="Courier New" w:cs="Courier New"/>
          <w:color w:val="273239"/>
          <w:spacing w:val="2"/>
          <w:sz w:val="20"/>
          <w:szCs w:val="20"/>
        </w:rPr>
        <w:t>product(2.2,3.4,2.3) # =&gt; 17.204</w:t>
      </w:r>
    </w:p>
    <w:p w14:paraId="7A5D9D86" w14:textId="77777777" w:rsidR="00BB11AB" w:rsidRDefault="00BB11AB" w:rsidP="00791072">
      <w:pPr>
        <w:spacing w:after="0" w:line="240" w:lineRule="auto"/>
      </w:pPr>
    </w:p>
    <w:p w14:paraId="747123A6" w14:textId="77777777" w:rsidR="00BB11AB" w:rsidRDefault="00BB11AB" w:rsidP="00791072">
      <w:pPr>
        <w:pStyle w:val="CommentText"/>
      </w:pPr>
      <w:r>
        <w:t xml:space="preserve">I don’t believe that an example is necessary but softening Python’s lack of support for method overloading is probably appropriate (by inserting “by default” for example) </w:t>
      </w:r>
    </w:p>
    <w:p w14:paraId="33718ED1" w14:textId="77777777" w:rsidR="00BB11AB" w:rsidRDefault="00BB11AB" w:rsidP="00791072">
      <w:pPr>
        <w:pStyle w:val="CommentText"/>
      </w:pPr>
    </w:p>
    <w:p w14:paraId="2680B6FA" w14:textId="77777777" w:rsidR="00BB11AB" w:rsidRDefault="00BB11AB" w:rsidP="00791072">
      <w:pPr>
        <w:pStyle w:val="CommentText"/>
      </w:pPr>
    </w:p>
    <w:p w14:paraId="32F86080" w14:textId="77777777" w:rsidR="00BB11AB" w:rsidRDefault="00BB11AB" w:rsidP="00791072">
      <w:pPr>
        <w:pStyle w:val="CommentText"/>
      </w:pPr>
    </w:p>
  </w:comment>
  <w:comment w:id="159" w:author="ploedere" w:date="2022-02-07T03:07:00Z" w:initials="p">
    <w:p w14:paraId="7D9AD381" w14:textId="77777777" w:rsidR="00BB11AB" w:rsidRDefault="00BB11AB" w:rsidP="00791072">
      <w:pPr>
        <w:pStyle w:val="CommentText"/>
      </w:pPr>
      <w:r>
        <w:rPr>
          <w:rStyle w:val="CommentReference"/>
        </w:rPr>
        <w:annotationRef/>
      </w:r>
      <w:r>
        <w:t>EEE: consolidate captured Chat and Sean’s tutorial with Text</w:t>
      </w:r>
    </w:p>
    <w:p w14:paraId="37B1073B" w14:textId="77777777" w:rsidR="00BB11AB" w:rsidRDefault="00BB11AB" w:rsidP="00791072">
      <w:pPr>
        <w:pStyle w:val="CommentText"/>
      </w:pPr>
      <w:r>
        <w:t>EP: done (I think)</w:t>
      </w:r>
    </w:p>
    <w:p w14:paraId="1D6F3695" w14:textId="77777777" w:rsidR="00BB11AB" w:rsidRDefault="00BB11AB" w:rsidP="00791072">
      <w:pPr>
        <w:pStyle w:val="CommentText"/>
      </w:pPr>
    </w:p>
  </w:comment>
  <w:comment w:id="215" w:author="McDonagh, Sean" w:date="2022-02-07T03:07:00Z" w:initials="MS">
    <w:p w14:paraId="4E8DA4EE" w14:textId="77777777" w:rsidR="00BB11AB" w:rsidRDefault="00BB11AB" w:rsidP="00791072">
      <w:pPr>
        <w:pStyle w:val="CommentText"/>
      </w:pPr>
      <w:r>
        <w:rPr>
          <w:rStyle w:val="CommentReference"/>
        </w:rPr>
        <w:annotationRef/>
      </w:r>
      <w:r>
        <w:t xml:space="preserve">There are techniques that can be used to accomplish method overloading in Python (e.g. by using the @dispatch decorator) Ref. </w:t>
      </w:r>
      <w:hyperlink r:id="rId2" w:history="1">
        <w:r>
          <w:rPr>
            <w:rStyle w:val="Hyperlink"/>
          </w:rPr>
          <w:t>Python | Method Overloading - GeeksforGeeks</w:t>
        </w:r>
      </w:hyperlink>
      <w:r>
        <w:t>, here is one technique:</w:t>
      </w:r>
    </w:p>
    <w:p w14:paraId="2AFD1E25" w14:textId="77777777" w:rsidR="00BB11AB" w:rsidRDefault="00BB11AB" w:rsidP="00791072">
      <w:pPr>
        <w:pStyle w:val="CommentText"/>
      </w:pPr>
    </w:p>
    <w:p w14:paraId="4B7A498F"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from</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multipledispatch import</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dispatch</w:t>
      </w:r>
    </w:p>
    <w:p w14:paraId="2D64BDCE"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0CD24CEC" w14:textId="77777777" w:rsidR="00BB11AB" w:rsidRDefault="00BB11AB" w:rsidP="00791072">
      <w:pPr>
        <w:spacing w:after="0" w:line="240" w:lineRule="auto"/>
        <w:rPr>
          <w:rFonts w:ascii="Courier New" w:eastAsia="Times New Roman" w:hAnsi="Courier New" w:cs="Courier New"/>
          <w:color w:val="0070C0"/>
          <w:spacing w:val="2"/>
          <w:sz w:val="20"/>
          <w:szCs w:val="20"/>
        </w:rPr>
      </w:pPr>
      <w:r>
        <w:rPr>
          <w:rFonts w:ascii="Courier New" w:eastAsia="Times New Roman" w:hAnsi="Courier New" w:cs="Courier New"/>
          <w:color w:val="000000" w:themeColor="text1"/>
          <w:spacing w:val="2"/>
          <w:sz w:val="20"/>
          <w:szCs w:val="20"/>
        </w:rPr>
        <w:t># two integers</w:t>
      </w:r>
    </w:p>
    <w:p w14:paraId="7ADDBF57"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0070C0"/>
          <w:spacing w:val="2"/>
          <w:sz w:val="20"/>
          <w:szCs w:val="20"/>
        </w:rPr>
        <w:t>@dispatch(int,int)</w:t>
      </w:r>
    </w:p>
    <w:p w14:paraId="280262FE"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def</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product(first,second):</w:t>
      </w:r>
    </w:p>
    <w:p w14:paraId="7E9C83CF"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result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first*second</w:t>
      </w:r>
    </w:p>
    <w:p w14:paraId="55799EB9"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print(result);</w:t>
      </w:r>
    </w:p>
    <w:p w14:paraId="35CB093B"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492DF719"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three integers</w:t>
      </w:r>
    </w:p>
    <w:p w14:paraId="036D4BAF"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0070C0"/>
          <w:spacing w:val="2"/>
          <w:sz w:val="20"/>
          <w:szCs w:val="20"/>
        </w:rPr>
        <w:t>@dispatch(int,int,int)</w:t>
      </w:r>
    </w:p>
    <w:p w14:paraId="12FD24A3"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def</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product(first,second,third):</w:t>
      </w:r>
    </w:p>
    <w:p w14:paraId="14732D33"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result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first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second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third</w:t>
      </w:r>
    </w:p>
    <w:p w14:paraId="2199C8E8"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print(result);</w:t>
      </w:r>
    </w:p>
    <w:p w14:paraId="23BD3BC8"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2DAB36C8"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three floats</w:t>
      </w:r>
    </w:p>
    <w:p w14:paraId="1C61694E"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0070C0"/>
          <w:spacing w:val="2"/>
          <w:sz w:val="20"/>
          <w:szCs w:val="20"/>
        </w:rPr>
        <w:t>@dispatch(float,float,float)</w:t>
      </w:r>
    </w:p>
    <w:p w14:paraId="60119639"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def</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product(first,second,third):</w:t>
      </w:r>
    </w:p>
    <w:p w14:paraId="1DBCEE16"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result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first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second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third</w:t>
      </w:r>
    </w:p>
    <w:p w14:paraId="7406929D"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print(result);</w:t>
      </w:r>
    </w:p>
    <w:p w14:paraId="3B337BF5"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412747A3"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1AF405B1"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Pr>
          <w:rFonts w:ascii="Courier New" w:eastAsia="Times New Roman" w:hAnsi="Courier New" w:cs="Courier New"/>
          <w:color w:val="273239"/>
          <w:spacing w:val="2"/>
          <w:sz w:val="20"/>
          <w:szCs w:val="20"/>
        </w:rPr>
        <w:t xml:space="preserve"> </w:t>
      </w:r>
    </w:p>
    <w:p w14:paraId="1E8B2A19" w14:textId="77777777" w:rsidR="00BB11AB" w:rsidRDefault="00BB11AB" w:rsidP="00791072">
      <w:pPr>
        <w:spacing w:after="0" w:line="240" w:lineRule="auto"/>
        <w:rPr>
          <w:rFonts w:ascii="Courier New" w:eastAsia="Times New Roman" w:hAnsi="Courier New" w:cs="Courier New"/>
          <w:color w:val="273239"/>
          <w:spacing w:val="2"/>
          <w:sz w:val="20"/>
          <w:szCs w:val="20"/>
        </w:rPr>
      </w:pPr>
      <w:r>
        <w:rPr>
          <w:rFonts w:ascii="Courier New" w:eastAsia="Times New Roman" w:hAnsi="Courier New" w:cs="Courier New"/>
          <w:color w:val="273239"/>
          <w:spacing w:val="2"/>
          <w:sz w:val="20"/>
          <w:szCs w:val="20"/>
        </w:rPr>
        <w:t>product(2.2,3.4,2.3) # =&gt; 17.204</w:t>
      </w:r>
    </w:p>
    <w:p w14:paraId="5BDACFE8" w14:textId="77777777" w:rsidR="00BB11AB" w:rsidRDefault="00BB11AB" w:rsidP="00791072">
      <w:pPr>
        <w:spacing w:after="0" w:line="240" w:lineRule="auto"/>
      </w:pPr>
    </w:p>
    <w:p w14:paraId="7466D46A" w14:textId="77777777" w:rsidR="00BB11AB" w:rsidRDefault="00BB11AB" w:rsidP="00791072">
      <w:pPr>
        <w:pStyle w:val="CommentText"/>
      </w:pPr>
      <w:r>
        <w:t xml:space="preserve">I don’t believe that an example is necessary but softening Python’s lack of support for method overloading is probably appropriate (by inserting “by default” for example) </w:t>
      </w:r>
    </w:p>
    <w:p w14:paraId="27EFDE3F" w14:textId="77777777" w:rsidR="00BB11AB" w:rsidRDefault="00BB11AB" w:rsidP="00791072">
      <w:pPr>
        <w:pStyle w:val="CommentText"/>
      </w:pPr>
    </w:p>
    <w:p w14:paraId="382DD48E" w14:textId="77777777" w:rsidR="00BB11AB" w:rsidRDefault="00BB11AB" w:rsidP="00791072">
      <w:pPr>
        <w:pStyle w:val="CommentText"/>
      </w:pPr>
    </w:p>
    <w:p w14:paraId="514011DE" w14:textId="77777777" w:rsidR="00BB11AB" w:rsidRDefault="00BB11AB" w:rsidP="00791072">
      <w:pPr>
        <w:pStyle w:val="CommentText"/>
      </w:pPr>
    </w:p>
  </w:comment>
  <w:comment w:id="273" w:author="ploedere" w:date="2022-02-07T03:07:00Z" w:initials="p">
    <w:p w14:paraId="21FA5A07" w14:textId="77777777" w:rsidR="00BB11AB" w:rsidRDefault="00BB11AB" w:rsidP="00791072">
      <w:pPr>
        <w:pStyle w:val="CommentText"/>
      </w:pPr>
      <w:r>
        <w:rPr>
          <w:rStyle w:val="CommentReference"/>
        </w:rPr>
        <w:annotationRef/>
      </w:r>
      <w:r>
        <w:t>EEE: consolidate captured Chat and Sean’s tutorial with Text</w:t>
      </w:r>
    </w:p>
    <w:p w14:paraId="1C5C72FF" w14:textId="77777777" w:rsidR="00BB11AB" w:rsidRDefault="00BB11AB" w:rsidP="00791072">
      <w:pPr>
        <w:pStyle w:val="CommentText"/>
      </w:pPr>
      <w:r>
        <w:t>EP: done, I hope</w:t>
      </w:r>
    </w:p>
  </w:comment>
  <w:comment w:id="302" w:author="Stephen Michell" w:date="2021-12-15T14:31:00Z" w:initials="SM">
    <w:p w14:paraId="45E3464B" w14:textId="5A838546" w:rsidR="00BB11AB" w:rsidRDefault="00BB11AB">
      <w:pPr>
        <w:pStyle w:val="CommentText"/>
      </w:pPr>
      <w:r>
        <w:rPr>
          <w:rStyle w:val="CommentReference"/>
        </w:rPr>
        <w:annotationRef/>
      </w:r>
      <w:r>
        <w:t>Erhard to research different definition of “overloading” in Part 1 and Part 4.</w:t>
      </w:r>
    </w:p>
  </w:comment>
  <w:comment w:id="310" w:author="Stephen Michell" w:date="2020-08-10T16:22:00Z" w:initials="SM">
    <w:p w14:paraId="23164B95" w14:textId="77777777" w:rsidR="00BB11AB" w:rsidRPr="00F4698B" w:rsidRDefault="00BB11AB"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311" w:author="Wagoner, Larry D." w:date="2020-09-10T13:29:00Z" w:initials="WLD">
    <w:p w14:paraId="295E67A6" w14:textId="77777777" w:rsidR="00BB11AB" w:rsidRPr="00F4698B" w:rsidRDefault="00BB11AB"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312" w:author="Wagoner, Larry D." w:date="2021-03-25T11:08:00Z" w:initials="WLD">
    <w:p w14:paraId="25BB20F3" w14:textId="77777777" w:rsidR="00BB11AB" w:rsidRDefault="00BB11AB" w:rsidP="00924D2D">
      <w:pPr>
        <w:pStyle w:val="CommentText"/>
      </w:pPr>
      <w:r>
        <w:rPr>
          <w:rStyle w:val="CommentReference"/>
        </w:rPr>
        <w:annotationRef/>
      </w:r>
      <w:r>
        <w:t>Reviewed and corrected list.</w:t>
      </w:r>
    </w:p>
  </w:comment>
  <w:comment w:id="313" w:author="ploedere" w:date="2021-06-21T20:49:00Z" w:initials="p">
    <w:p w14:paraId="76FF6BD8" w14:textId="70671199" w:rsidR="00BB11AB" w:rsidRDefault="00BB11AB">
      <w:pPr>
        <w:pStyle w:val="CommentText"/>
      </w:pPr>
      <w:r>
        <w:rPr>
          <w:rStyle w:val="CommentReference"/>
        </w:rPr>
        <w:annotationRef/>
      </w:r>
      <w:r>
        <w:t>Still open</w:t>
      </w:r>
    </w:p>
  </w:comment>
  <w:comment w:id="319" w:author="Nick Coghlan" w:date="2020-01-11T07:12:00Z" w:initials="">
    <w:p w14:paraId="304A5711" w14:textId="42A25744" w:rsidR="00BB11AB" w:rsidRDefault="00BB11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320" w:author="Wagoner, Larry D." w:date="2021-06-21T20:51:00Z" w:initials="WLD">
    <w:p w14:paraId="4A6A01D0" w14:textId="31D46BE1" w:rsidR="00BB11AB" w:rsidRDefault="00BB11AB">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BB11AB" w:rsidRPr="00F4698B" w:rsidRDefault="00BB11AB">
      <w:pPr>
        <w:pStyle w:val="CommentText"/>
        <w:rPr>
          <w:sz w:val="24"/>
        </w:rPr>
      </w:pPr>
    </w:p>
  </w:comment>
  <w:comment w:id="321" w:author="ploedere" w:date="2021-06-21T20:52:00Z" w:initials="p">
    <w:p w14:paraId="3904FD06" w14:textId="475AF66E" w:rsidR="00BB11AB" w:rsidRDefault="00BB11AB">
      <w:pPr>
        <w:pStyle w:val="CommentText"/>
      </w:pPr>
      <w:r>
        <w:rPr>
          <w:rStyle w:val="CommentReference"/>
        </w:rPr>
        <w:annotationRef/>
      </w:r>
      <w:r>
        <w:t>Comment to be deleted; only a reminder for Stephen to file bug report</w:t>
      </w:r>
    </w:p>
  </w:comment>
  <w:comment w:id="336" w:author="McDonagh, Sean" w:date="2021-12-08T07:19:00Z" w:initials="MS">
    <w:p w14:paraId="0E3340C4" w14:textId="43F23084" w:rsidR="00BB11AB" w:rsidRDefault="00BB11AB">
      <w:pPr>
        <w:pStyle w:val="CommentText"/>
      </w:pPr>
      <w:r>
        <w:rPr>
          <w:rStyle w:val="CommentReference"/>
        </w:rPr>
        <w:annotationRef/>
      </w:r>
      <w:r w:rsidRPr="00F416C1">
        <w:rPr>
          <w:i/>
        </w:rPr>
        <w:t>Hidden</w:t>
      </w:r>
      <w:r>
        <w:t xml:space="preserve"> Unicode can introduce vulnerabilities, but this is a </w:t>
      </w:r>
      <w:r w:rsidRPr="00F244DE">
        <w:rPr>
          <w:i/>
        </w:rPr>
        <w:t>global</w:t>
      </w:r>
      <w:r>
        <w:t xml:space="preserve"> problem and impacts almost all languages and could be addressed in Section 1. Do we address it for Python at all?</w:t>
      </w:r>
    </w:p>
  </w:comment>
  <w:comment w:id="337" w:author="Stephen Michell" w:date="2021-12-15T14:37:00Z" w:initials="SM">
    <w:p w14:paraId="2843AE7B" w14:textId="359041DF" w:rsidR="00BB11AB" w:rsidRDefault="00BB11AB">
      <w:pPr>
        <w:pStyle w:val="CommentText"/>
      </w:pPr>
      <w:r>
        <w:rPr>
          <w:rStyle w:val="CommentReference"/>
        </w:rPr>
        <w:annotationRef/>
      </w:r>
      <w:r>
        <w:t>Agreed that Part 1 must address this, but each language should specify how its language processors handle the issue.</w:t>
      </w:r>
    </w:p>
  </w:comment>
  <w:comment w:id="338" w:author="ploedere" w:date="2022-01-12T21:20:00Z" w:initials="p">
    <w:p w14:paraId="068A421A" w14:textId="2AD63520" w:rsidR="00BB11AB" w:rsidRDefault="00BB11AB">
      <w:pPr>
        <w:pStyle w:val="CommentText"/>
      </w:pPr>
      <w:r>
        <w:rPr>
          <w:rStyle w:val="CommentReference"/>
        </w:rPr>
        <w:annotationRef/>
      </w:r>
      <w:r>
        <w:t>Sean writes as advice:</w:t>
      </w:r>
    </w:p>
    <w:p w14:paraId="44701ED1" w14:textId="67CC0963" w:rsidR="00BB11AB" w:rsidRDefault="00BB11AB">
      <w:pPr>
        <w:pStyle w:val="CommentText"/>
      </w:pPr>
      <w:r w:rsidRPr="00B03DFB">
        <w:t>• Ensu</w:t>
      </w:r>
      <w:r>
        <w:t>re that show-all-hidden charac</w:t>
      </w:r>
      <w:r w:rsidRPr="00B03DFB">
        <w:t xml:space="preserve">ters are </w:t>
      </w:r>
      <w:r>
        <w:t>turned on in the editor</w:t>
      </w:r>
      <w:r>
        <w:cr/>
        <w:t>• Under</w:t>
      </w:r>
      <w:r w:rsidRPr="00B03DFB">
        <w:t>stand or eliminate all hidden Unicode, and</w:t>
      </w:r>
      <w:r w:rsidRPr="00B03DFB">
        <w:cr/>
        <w:t>• Use caution when copying and pasting hidden Unicode</w:t>
      </w:r>
    </w:p>
  </w:comment>
  <w:comment w:id="398" w:author="ploedere" w:date="2022-02-07T03:07:00Z" w:initials="p">
    <w:p w14:paraId="6716BEBD" w14:textId="77777777" w:rsidR="00BB11AB" w:rsidRDefault="00BB11AB" w:rsidP="00B1465E">
      <w:pPr>
        <w:pStyle w:val="CommentText"/>
      </w:pPr>
      <w:r>
        <w:rPr>
          <w:rStyle w:val="CommentReference"/>
        </w:rPr>
        <w:annotationRef/>
      </w:r>
      <w:r>
        <w:t>This may be contentious, but is really the only way of avoiding mismatches.</w:t>
      </w:r>
    </w:p>
  </w:comment>
  <w:comment w:id="409" w:author="ploedere" w:date="2022-02-07T03:25:00Z" w:initials="p">
    <w:p w14:paraId="3CC5B9CA" w14:textId="77777777" w:rsidR="00BB11AB" w:rsidRDefault="00BB11AB" w:rsidP="00A97C77">
      <w:pPr>
        <w:pStyle w:val="CommentText"/>
      </w:pPr>
      <w:r>
        <w:rPr>
          <w:rStyle w:val="CommentReference"/>
        </w:rPr>
        <w:annotationRef/>
      </w:r>
      <w:r>
        <w:t>This use of super does not belong here, at least not in this short form. See long comment by Nick in 6.44. This is where this might belong.</w:t>
      </w:r>
    </w:p>
  </w:comment>
  <w:comment w:id="428" w:author="Stephen Michell" w:date="2022-02-07T03:07:00Z" w:initials="SM">
    <w:p w14:paraId="00CE15FB" w14:textId="77777777" w:rsidR="00BB11AB" w:rsidRDefault="00BB11AB" w:rsidP="006D591A">
      <w:pPr>
        <w:pStyle w:val="CommentText"/>
      </w:pPr>
      <w:r>
        <w:rPr>
          <w:rStyle w:val="CommentReference"/>
        </w:rPr>
        <w:annotationRef/>
      </w:r>
      <w:r>
        <w:t>EEE – AI – Erhard – reflect on this clause and how to express the issues in Python.</w:t>
      </w:r>
    </w:p>
    <w:p w14:paraId="7D2DFBC5" w14:textId="77777777" w:rsidR="00BB11AB" w:rsidRDefault="00BB11AB" w:rsidP="006D591A">
      <w:pPr>
        <w:pStyle w:val="CommentText"/>
      </w:pPr>
    </w:p>
    <w:p w14:paraId="6820C09B" w14:textId="77777777" w:rsidR="00BB11AB" w:rsidRDefault="00BB11AB" w:rsidP="006D591A">
      <w:pPr>
        <w:pStyle w:val="CommentText"/>
      </w:pPr>
      <w:r>
        <w:t>EP: So done with many edits in 5.1.4 and in 6.41-6.44.</w:t>
      </w:r>
    </w:p>
  </w:comment>
  <w:comment w:id="542" w:author="ploedere" w:date="2022-02-07T03:07:00Z" w:initials="p">
    <w:p w14:paraId="4B89F26B" w14:textId="77777777" w:rsidR="00BB11AB" w:rsidRDefault="00BB11AB" w:rsidP="006D591A">
      <w:pPr>
        <w:pStyle w:val="CommentText"/>
      </w:pPr>
      <w:r>
        <w:rPr>
          <w:rStyle w:val="CommentReference"/>
        </w:rPr>
        <w:annotationRef/>
      </w:r>
      <w:r>
        <w:t xml:space="preserve">EP: There was a suggestion to put this in 5.1.4. However, 5.1.4. really does not talk vulnerabilities. There should have been a vulnerability in Part 1, entitled “Lack of explicit declarations”, where this would fit perfectly. Unfortunately, we don’t have that vulnerability. One could make it a Python-specific one. I figured that stating it for class instances covered half the case. </w:t>
      </w:r>
    </w:p>
  </w:comment>
  <w:comment w:id="550" w:author="Stephen Michell" w:date="2022-02-07T03:07:00Z" w:initials="SM">
    <w:p w14:paraId="0625D33C" w14:textId="77777777" w:rsidR="00BB11AB" w:rsidRDefault="00BB11AB" w:rsidP="006D591A">
      <w:pPr>
        <w:pStyle w:val="CommentText"/>
      </w:pPr>
      <w:r>
        <w:rPr>
          <w:rStyle w:val="CommentReference"/>
        </w:rPr>
        <w:annotationRef/>
      </w:r>
      <w:r>
        <w:t>EEE – Erhard to put into a polymorphic context.</w:t>
      </w:r>
    </w:p>
    <w:p w14:paraId="74254889" w14:textId="77777777" w:rsidR="00BB11AB" w:rsidRDefault="00BB11AB" w:rsidP="006D591A">
      <w:pPr>
        <w:pStyle w:val="CommentText"/>
      </w:pPr>
      <w:r>
        <w:t>class Boat:</w:t>
      </w:r>
    </w:p>
    <w:p w14:paraId="555CA242" w14:textId="77777777" w:rsidR="00BB11AB" w:rsidRDefault="00BB11AB" w:rsidP="006D591A">
      <w:pPr>
        <w:pStyle w:val="CommentText"/>
      </w:pPr>
      <w:r>
        <w:t xml:space="preserve">  def list(self):</w:t>
      </w:r>
    </w:p>
    <w:p w14:paraId="5DC9ACCB" w14:textId="77777777" w:rsidR="00BB11AB" w:rsidRDefault="00BB11AB" w:rsidP="006D591A">
      <w:pPr>
        <w:pStyle w:val="CommentText"/>
      </w:pPr>
      <w:r>
        <w:t xml:space="preserve">    print("Boats can list")</w:t>
      </w:r>
    </w:p>
    <w:p w14:paraId="1CF6DA64" w14:textId="77777777" w:rsidR="00BB11AB" w:rsidRDefault="00BB11AB" w:rsidP="006D591A">
      <w:pPr>
        <w:pStyle w:val="CommentText"/>
      </w:pPr>
    </w:p>
    <w:p w14:paraId="4524DE5B" w14:textId="77777777" w:rsidR="00BB11AB" w:rsidRDefault="00BB11AB" w:rsidP="006D591A">
      <w:pPr>
        <w:pStyle w:val="CommentText"/>
      </w:pPr>
      <w:r>
        <w:t>class Sailboat:</w:t>
      </w:r>
    </w:p>
    <w:p w14:paraId="32733375" w14:textId="77777777" w:rsidR="00BB11AB" w:rsidRDefault="00BB11AB" w:rsidP="006D591A">
      <w:pPr>
        <w:pStyle w:val="CommentText"/>
      </w:pPr>
      <w:r>
        <w:t xml:space="preserve">  def list(self):</w:t>
      </w:r>
    </w:p>
    <w:p w14:paraId="0889E6A6" w14:textId="77777777" w:rsidR="00BB11AB" w:rsidRDefault="00BB11AB" w:rsidP="006D591A">
      <w:pPr>
        <w:pStyle w:val="CommentText"/>
      </w:pPr>
      <w:r>
        <w:t xml:space="preserve">    print("Saiboats can list more")</w:t>
      </w:r>
    </w:p>
    <w:p w14:paraId="2D622B4C" w14:textId="77777777" w:rsidR="00BB11AB" w:rsidRDefault="00BB11AB" w:rsidP="006D591A">
      <w:pPr>
        <w:pStyle w:val="CommentText"/>
      </w:pPr>
    </w:p>
    <w:p w14:paraId="2A23D6E8" w14:textId="77777777" w:rsidR="00BB11AB" w:rsidRDefault="00BB11AB" w:rsidP="006D591A">
      <w:pPr>
        <w:pStyle w:val="CommentText"/>
      </w:pPr>
    </w:p>
    <w:p w14:paraId="3BF84305" w14:textId="77777777" w:rsidR="00BB11AB" w:rsidRDefault="00BB11AB" w:rsidP="006D591A">
      <w:pPr>
        <w:pStyle w:val="CommentText"/>
      </w:pPr>
      <w:r>
        <w:t>def check_list(object):</w:t>
      </w:r>
    </w:p>
    <w:p w14:paraId="3E2FEE42" w14:textId="77777777" w:rsidR="00BB11AB" w:rsidRDefault="00BB11AB" w:rsidP="006D591A">
      <w:pPr>
        <w:pStyle w:val="CommentText"/>
      </w:pPr>
      <w:r>
        <w:t xml:space="preserve">    object.list()</w:t>
      </w:r>
    </w:p>
    <w:p w14:paraId="4FD432D7" w14:textId="77777777" w:rsidR="00BB11AB" w:rsidRDefault="00BB11AB" w:rsidP="006D591A">
      <w:pPr>
        <w:pStyle w:val="CommentText"/>
      </w:pPr>
    </w:p>
    <w:p w14:paraId="1AAF4C48" w14:textId="77777777" w:rsidR="00BB11AB" w:rsidRDefault="00BB11AB" w:rsidP="006D591A">
      <w:pPr>
        <w:pStyle w:val="CommentText"/>
      </w:pPr>
    </w:p>
    <w:p w14:paraId="520E2864" w14:textId="77777777" w:rsidR="00BB11AB" w:rsidRDefault="00BB11AB" w:rsidP="006D591A">
      <w:pPr>
        <w:pStyle w:val="CommentText"/>
      </w:pPr>
      <w:r>
        <w:t>b = Boat()</w:t>
      </w:r>
    </w:p>
    <w:p w14:paraId="0430740D" w14:textId="77777777" w:rsidR="00BB11AB" w:rsidRDefault="00BB11AB" w:rsidP="006D591A">
      <w:pPr>
        <w:pStyle w:val="CommentText"/>
      </w:pPr>
      <w:r>
        <w:t>s = Sailboat()</w:t>
      </w:r>
    </w:p>
    <w:p w14:paraId="51E0C387" w14:textId="77777777" w:rsidR="00BB11AB" w:rsidRDefault="00BB11AB" w:rsidP="006D591A">
      <w:pPr>
        <w:pStyle w:val="CommentText"/>
      </w:pPr>
      <w:r>
        <w:t>check_list(b)</w:t>
      </w:r>
    </w:p>
    <w:p w14:paraId="36BA03B6" w14:textId="77777777" w:rsidR="00BB11AB" w:rsidRDefault="00BB11AB" w:rsidP="006D591A">
      <w:pPr>
        <w:pStyle w:val="CommentText"/>
      </w:pPr>
      <w:r>
        <w:t>check_list(s)</w:t>
      </w:r>
    </w:p>
    <w:p w14:paraId="192D25A7" w14:textId="77777777" w:rsidR="00BB11AB" w:rsidRDefault="00BB11AB" w:rsidP="006D591A">
      <w:pPr>
        <w:pStyle w:val="CommentText"/>
      </w:pPr>
      <w:r>
        <w:t>Execution:</w:t>
      </w:r>
    </w:p>
    <w:p w14:paraId="740A248C" w14:textId="77777777" w:rsidR="00BB11AB" w:rsidRDefault="00BB11AB" w:rsidP="006D591A">
      <w:pPr>
        <w:pStyle w:val="CommentText"/>
      </w:pPr>
      <w:r>
        <w:t>Boats can list</w:t>
      </w:r>
    </w:p>
    <w:p w14:paraId="4429077E" w14:textId="77777777" w:rsidR="00BB11AB" w:rsidRDefault="00BB11AB" w:rsidP="006D591A">
      <w:pPr>
        <w:pStyle w:val="CommentText"/>
      </w:pPr>
      <w:r>
        <w:t>Saiboats can list more</w:t>
      </w:r>
    </w:p>
    <w:p w14:paraId="751157B1" w14:textId="77777777" w:rsidR="00BB11AB" w:rsidRDefault="00BB11AB" w:rsidP="006D591A">
      <w:pPr>
        <w:pStyle w:val="CommentText"/>
      </w:pPr>
    </w:p>
    <w:p w14:paraId="355E2939" w14:textId="77777777" w:rsidR="00BB11AB" w:rsidRDefault="00BB11AB" w:rsidP="006D591A">
      <w:pPr>
        <w:pStyle w:val="CommentText"/>
      </w:pPr>
      <w:r>
        <w:t>EP:  : This comments applies to what is now para. 4 of 6.44.1</w:t>
      </w:r>
    </w:p>
    <w:p w14:paraId="7860365C" w14:textId="77777777" w:rsidR="00BB11AB" w:rsidRDefault="00BB11AB" w:rsidP="006D591A">
      <w:pPr>
        <w:pStyle w:val="CommentText"/>
      </w:pPr>
      <w:r>
        <w:t>I changed and shortened the example in the text</w:t>
      </w:r>
    </w:p>
    <w:p w14:paraId="1E1272A4" w14:textId="77777777" w:rsidR="00BB11AB" w:rsidRDefault="00BB11AB" w:rsidP="006D591A">
      <w:pPr>
        <w:pStyle w:val="CommentText"/>
      </w:pPr>
    </w:p>
  </w:comment>
  <w:comment w:id="630" w:author="McDonagh, Sean" w:date="2021-06-09T16:07:00Z" w:initials="MS">
    <w:p w14:paraId="74ECCCA4" w14:textId="1D4BC42D" w:rsidR="00BB11AB" w:rsidRDefault="00BB11AB">
      <w:pPr>
        <w:pStyle w:val="CommentText"/>
      </w:pPr>
      <w:r>
        <w:rPr>
          <w:rStyle w:val="CommentReference"/>
        </w:rPr>
        <w:annotationRef/>
      </w:r>
      <w:r>
        <w:t xml:space="preserve">I believe that Nick’s </w:t>
      </w:r>
      <w:r w:rsidRPr="00D75FDB">
        <w:rPr>
          <w:i/>
        </w:rPr>
        <w:t>expected</w:t>
      </w:r>
      <w:r>
        <w:t xml:space="preserve"> guidance “only call unbound methods with instances of the </w:t>
      </w:r>
      <w:r w:rsidRPr="001C293C">
        <w:rPr>
          <w:i/>
        </w:rPr>
        <w:t>relevant</w:t>
      </w:r>
      <w:r>
        <w:t xml:space="preserve"> class” is aimed at the “unbound” implementation of super() and the guidance associated with its use. For example, per </w:t>
      </w:r>
      <w:hyperlink r:id="rId3" w:history="1">
        <w:r>
          <w:rPr>
            <w:rStyle w:val="Hyperlink"/>
          </w:rPr>
          <w:t>Python’s super() considered super! | Deep Thoughts by Raymond Hettinger (wordpress.com)</w:t>
        </w:r>
      </w:hyperlink>
      <w:r>
        <w:t>, here is some “Practical Advice”:</w:t>
      </w:r>
    </w:p>
    <w:p w14:paraId="77E698DF" w14:textId="77777777" w:rsidR="00BB11AB" w:rsidRPr="00D75FDB" w:rsidRDefault="00BB11AB" w:rsidP="00D75FDB">
      <w:pPr>
        <w:pStyle w:val="CommentText"/>
        <w:numPr>
          <w:ilvl w:val="0"/>
          <w:numId w:val="84"/>
        </w:numPr>
      </w:pPr>
      <w:r w:rsidRPr="00D75FDB">
        <w:t>the method being called by super() needs to exist</w:t>
      </w:r>
    </w:p>
    <w:p w14:paraId="6483A336" w14:textId="77777777" w:rsidR="00BB11AB" w:rsidRPr="00D75FDB" w:rsidRDefault="00BB11AB" w:rsidP="00D75FDB">
      <w:pPr>
        <w:pStyle w:val="CommentText"/>
        <w:numPr>
          <w:ilvl w:val="0"/>
          <w:numId w:val="84"/>
        </w:numPr>
      </w:pPr>
      <w:r w:rsidRPr="00D75FDB">
        <w:t>the caller and callee need to have a matching argument signature</w:t>
      </w:r>
    </w:p>
    <w:p w14:paraId="291946BB" w14:textId="77777777" w:rsidR="00BB11AB" w:rsidRPr="00D75FDB" w:rsidRDefault="00BB11AB" w:rsidP="00D75FDB">
      <w:pPr>
        <w:pStyle w:val="CommentText"/>
        <w:numPr>
          <w:ilvl w:val="0"/>
          <w:numId w:val="84"/>
        </w:numPr>
        <w:rPr>
          <w:rFonts w:ascii="Georgia" w:eastAsia="Times New Roman" w:hAnsi="Georgia" w:cs="Times New Roman"/>
          <w:color w:val="000000"/>
        </w:rPr>
      </w:pPr>
      <w:r w:rsidRPr="00D75FDB">
        <w:t>and every occurrence of the method needs to use super()</w:t>
      </w:r>
    </w:p>
    <w:p w14:paraId="1A911316" w14:textId="77777777" w:rsidR="00BB11AB" w:rsidRDefault="00BB11AB">
      <w:pPr>
        <w:pStyle w:val="CommentText"/>
      </w:pPr>
      <w:r>
        <w:t xml:space="preserve">Raymond’s article goes on to add </w:t>
      </w:r>
      <w:r w:rsidRPr="001C293C">
        <w:rPr>
          <w:i/>
        </w:rPr>
        <w:t>more</w:t>
      </w:r>
      <w:r>
        <w:t xml:space="preserve"> detailed guidance and highlight potentially unexpected side effects such as masking.</w:t>
      </w:r>
    </w:p>
    <w:p w14:paraId="446EB657" w14:textId="77777777" w:rsidR="00BB11AB" w:rsidRDefault="00BB11AB">
      <w:pPr>
        <w:pStyle w:val="CommentText"/>
      </w:pPr>
    </w:p>
    <w:p w14:paraId="183DB0D7" w14:textId="77777777" w:rsidR="00BB11AB" w:rsidRDefault="00BB11AB">
      <w:pPr>
        <w:pStyle w:val="CommentText"/>
      </w:pPr>
      <w:r>
        <w:t xml:space="preserve">If I am understanding Nick’s feedback correctly, do we want to go ahead and add a lot of detail or simply state something like … “only call unbound methods with instances of the </w:t>
      </w:r>
      <w:r w:rsidRPr="001C293C">
        <w:rPr>
          <w:i/>
        </w:rPr>
        <w:t>relevant</w:t>
      </w:r>
      <w:r>
        <w:t xml:space="preserve"> class” as Nick mentions? The question is, do we want to spell out, in detail, what “relevant” is?</w:t>
      </w:r>
    </w:p>
    <w:p w14:paraId="6D648A76" w14:textId="77777777" w:rsidR="00BB11AB" w:rsidRDefault="00BB11AB">
      <w:pPr>
        <w:pStyle w:val="CommentText"/>
      </w:pPr>
    </w:p>
    <w:p w14:paraId="398ED3DA" w14:textId="5A369F36" w:rsidR="00BB11AB" w:rsidRDefault="00BB11AB">
      <w:pPr>
        <w:pStyle w:val="CommentText"/>
      </w:pPr>
      <w:r>
        <w:t>EEE – think about this.</w:t>
      </w:r>
    </w:p>
  </w:comment>
  <w:comment w:id="643" w:author="McDonagh, Sean" w:date="2021-11-16T14:25:00Z" w:initials="MS">
    <w:p w14:paraId="1D95AC25" w14:textId="77777777" w:rsidR="00BB11AB" w:rsidRDefault="00BB11AB" w:rsidP="002B059B">
      <w:pPr>
        <w:pStyle w:val="CommentText"/>
      </w:pPr>
      <w:r>
        <w:t>SSS – Turn this into a paragraph to follow “pickling”</w:t>
      </w:r>
    </w:p>
    <w:p w14:paraId="1689C6BC" w14:textId="435E8EB6" w:rsidR="00BB11AB" w:rsidRDefault="00BB11AB" w:rsidP="002B059B">
      <w:pPr>
        <w:pStyle w:val="CommentText"/>
      </w:pPr>
      <w:r>
        <w:t xml:space="preserve">Using pickle is </w:t>
      </w:r>
      <w:r w:rsidRPr="00857696">
        <w:rPr>
          <w:i/>
        </w:rPr>
        <w:t>very dangerous</w:t>
      </w:r>
      <w:r>
        <w:t xml:space="preserve">. If pickle has to be used, listed below are some mitigations. Although it may not be as efficient, JSON can be used instead of pickle since it is considered to be much safer. </w:t>
      </w:r>
    </w:p>
    <w:p w14:paraId="3E99DA49" w14:textId="77777777" w:rsidR="00BB11AB" w:rsidRDefault="00BB11AB" w:rsidP="002B059B">
      <w:pPr>
        <w:pStyle w:val="CommentText"/>
      </w:pPr>
    </w:p>
    <w:p w14:paraId="2F580101" w14:textId="77777777" w:rsidR="00BB11AB" w:rsidRDefault="00BB11AB" w:rsidP="002B059B">
      <w:pPr>
        <w:pStyle w:val="CommentText"/>
      </w:pPr>
      <w:r>
        <w:t xml:space="preserve">Refs: </w:t>
      </w:r>
    </w:p>
    <w:p w14:paraId="5E2B5F13" w14:textId="77777777" w:rsidR="00BB11AB" w:rsidRDefault="00BB11AB" w:rsidP="002B059B">
      <w:pPr>
        <w:pStyle w:val="CommentText"/>
      </w:pPr>
      <w:hyperlink r:id="rId4" w:history="1">
        <w:r w:rsidRPr="00A040D5">
          <w:rPr>
            <w:rStyle w:val="Hyperlink"/>
          </w:rPr>
          <w:t>https://docs.python.org/3/library/pickle.html</w:t>
        </w:r>
      </w:hyperlink>
    </w:p>
    <w:p w14:paraId="40EB4254" w14:textId="77777777" w:rsidR="00BB11AB" w:rsidRDefault="00BB11AB" w:rsidP="002B059B">
      <w:pPr>
        <w:pStyle w:val="CommentText"/>
      </w:pPr>
    </w:p>
    <w:p w14:paraId="1C5C75F9" w14:textId="77777777" w:rsidR="00BB11AB" w:rsidRDefault="00BB11AB" w:rsidP="002B059B">
      <w:pPr>
        <w:pStyle w:val="CommentText"/>
      </w:pPr>
      <w:hyperlink r:id="rId5" w:history="1">
        <w:r>
          <w:rPr>
            <w:rStyle w:val="Hyperlink"/>
          </w:rPr>
          <w:t>Alex Willmer - Rehabilitating Pickle - YouTube</w:t>
        </w:r>
      </w:hyperlink>
    </w:p>
    <w:p w14:paraId="222682B0" w14:textId="77777777" w:rsidR="00BB11AB" w:rsidRDefault="00BB11AB" w:rsidP="002B059B">
      <w:pPr>
        <w:pStyle w:val="CommentText"/>
      </w:pPr>
    </w:p>
    <w:p w14:paraId="3A705A60" w14:textId="77777777" w:rsidR="00BB11AB" w:rsidRDefault="00BB11AB" w:rsidP="002B059B">
      <w:pPr>
        <w:pStyle w:val="CommentText"/>
      </w:pPr>
      <w:hyperlink r:id="rId6" w:history="1">
        <w:r>
          <w:rPr>
            <w:rStyle w:val="Hyperlink"/>
          </w:rPr>
          <w:t>Dangerous Pickles — Malicious Python Serialization (intoli.com)</w:t>
        </w:r>
      </w:hyperlink>
    </w:p>
    <w:p w14:paraId="0347F6CF" w14:textId="77777777" w:rsidR="00BB11AB" w:rsidRDefault="00BB11AB" w:rsidP="002B059B">
      <w:pPr>
        <w:pStyle w:val="CommentText"/>
      </w:pPr>
    </w:p>
    <w:p w14:paraId="7AD4262F" w14:textId="77777777" w:rsidR="00BB11AB" w:rsidRDefault="00BB11AB" w:rsidP="002B059B">
      <w:pPr>
        <w:pStyle w:val="CommentText"/>
      </w:pPr>
      <w:r w:rsidRPr="00857696">
        <w:rPr>
          <w:b/>
          <w:u w:val="single"/>
        </w:rPr>
        <w:t>Danger</w:t>
      </w:r>
      <w:r>
        <w:t xml:space="preserve">: Pickle can spawn anything that Python can invoke including the web browser. </w:t>
      </w:r>
    </w:p>
    <w:p w14:paraId="37C9C1C1" w14:textId="77777777" w:rsidR="00BB11AB" w:rsidRDefault="00BB11AB" w:rsidP="002B059B">
      <w:pPr>
        <w:pStyle w:val="CommentText"/>
      </w:pPr>
      <w:r w:rsidRPr="00857696">
        <w:rPr>
          <w:b/>
          <w:u w:val="single"/>
        </w:rPr>
        <w:t>Mitigation</w:t>
      </w:r>
      <w:r>
        <w:t xml:space="preserve">: Subclass the unpickler by creating a </w:t>
      </w:r>
      <w:r w:rsidRPr="00857696">
        <w:rPr>
          <w:i/>
        </w:rPr>
        <w:t>whitelist</w:t>
      </w:r>
      <w:r>
        <w:t xml:space="preserve"> of Python builtin functions that are deemed to be expected and acceptable. All other functions are disallowed.</w:t>
      </w:r>
    </w:p>
    <w:p w14:paraId="521ACA13" w14:textId="77777777" w:rsidR="00BB11AB" w:rsidRDefault="00BB11AB" w:rsidP="002B059B">
      <w:pPr>
        <w:pStyle w:val="CommentText"/>
      </w:pPr>
    </w:p>
    <w:p w14:paraId="68C7273F" w14:textId="77777777" w:rsidR="00BB11AB" w:rsidRDefault="00BB11AB" w:rsidP="002B059B">
      <w:pPr>
        <w:pStyle w:val="CommentText"/>
      </w:pPr>
      <w:r w:rsidRPr="00857696">
        <w:rPr>
          <w:b/>
          <w:u w:val="single"/>
        </w:rPr>
        <w:t>Danger</w:t>
      </w:r>
      <w:r>
        <w:t xml:space="preserve">: Older Python 2 pickle protocols can be ascii and slow (protocol=0) making them especially prone to DOS attacks. Python 3 defaults to higher protocols (2-4, binary). The anticipated protocol to be used is determined when pickled, not unpickled, but an attacker can choose various protocols.   </w:t>
      </w:r>
    </w:p>
    <w:p w14:paraId="3B398EC1" w14:textId="77777777" w:rsidR="00BB11AB" w:rsidRDefault="00BB11AB" w:rsidP="002B059B">
      <w:pPr>
        <w:pStyle w:val="CommentText"/>
      </w:pPr>
      <w:r w:rsidRPr="00857696">
        <w:rPr>
          <w:b/>
          <w:u w:val="single"/>
        </w:rPr>
        <w:t>Mitigation</w:t>
      </w:r>
      <w:r>
        <w:t>: Don’t use protocol 0.</w:t>
      </w:r>
    </w:p>
    <w:p w14:paraId="2A26470D" w14:textId="77777777" w:rsidR="00BB11AB" w:rsidRDefault="00BB11AB" w:rsidP="002B059B">
      <w:pPr>
        <w:pStyle w:val="CommentText"/>
      </w:pPr>
    </w:p>
    <w:p w14:paraId="19807566" w14:textId="77777777" w:rsidR="00BB11AB" w:rsidRDefault="00BB11AB" w:rsidP="002B059B">
      <w:pPr>
        <w:pStyle w:val="CommentText"/>
      </w:pPr>
      <w:r w:rsidRPr="00857696">
        <w:rPr>
          <w:b/>
          <w:u w:val="single"/>
        </w:rPr>
        <w:t>Danger</w:t>
      </w:r>
      <w:r>
        <w:t>: Pickle bombs (self-referencing payloads) can make a small payload that expands to an extremely large object in memory resulting in DOS or other attacks</w:t>
      </w:r>
    </w:p>
    <w:p w14:paraId="70247BF4" w14:textId="77777777" w:rsidR="00BB11AB" w:rsidRDefault="00BB11AB" w:rsidP="002B059B">
      <w:pPr>
        <w:pStyle w:val="CommentText"/>
      </w:pPr>
      <w:r w:rsidRPr="00857696">
        <w:rPr>
          <w:b/>
          <w:u w:val="single"/>
        </w:rPr>
        <w:t>Mitigation</w:t>
      </w:r>
      <w:r>
        <w:t>: Don’t allow self-referencing payloads</w:t>
      </w:r>
    </w:p>
    <w:p w14:paraId="42B43ECB" w14:textId="77777777" w:rsidR="00BB11AB" w:rsidRDefault="00BB11AB" w:rsidP="002B059B">
      <w:pPr>
        <w:pStyle w:val="CommentText"/>
      </w:pPr>
    </w:p>
    <w:p w14:paraId="17D9D507" w14:textId="77777777" w:rsidR="00BB11AB" w:rsidRDefault="00BB11AB" w:rsidP="002B059B">
      <w:pPr>
        <w:pStyle w:val="CommentText"/>
      </w:pPr>
      <w:r w:rsidRPr="00857696">
        <w:rPr>
          <w:b/>
          <w:u w:val="single"/>
        </w:rPr>
        <w:t>Danger</w:t>
      </w:r>
      <w:r>
        <w:t xml:space="preserve">: There are many more pickle payloads that are accepted than generated so the attacker has significant advantage. </w:t>
      </w:r>
    </w:p>
    <w:p w14:paraId="1ACE3ADF" w14:textId="77777777" w:rsidR="00BB11AB" w:rsidRDefault="00BB11AB" w:rsidP="002B059B">
      <w:pPr>
        <w:pStyle w:val="CommentText"/>
      </w:pPr>
      <w:r w:rsidRPr="00857696">
        <w:rPr>
          <w:b/>
          <w:u w:val="single"/>
        </w:rPr>
        <w:t>Mitigation</w:t>
      </w:r>
      <w:r>
        <w:t>: Don’t use pickle for long term storage in addition to security concerns, due to evolving protocol and Python version changes.</w:t>
      </w:r>
    </w:p>
    <w:p w14:paraId="74B541DE" w14:textId="77777777" w:rsidR="00BB11AB" w:rsidRDefault="00BB11AB" w:rsidP="002B059B">
      <w:pPr>
        <w:pStyle w:val="CommentText"/>
      </w:pPr>
      <w:r>
        <w:t xml:space="preserve"> </w:t>
      </w:r>
    </w:p>
    <w:p w14:paraId="68ACDF14" w14:textId="77777777" w:rsidR="00BB11AB" w:rsidRDefault="00BB11AB" w:rsidP="002B059B">
      <w:pPr>
        <w:pStyle w:val="CommentText"/>
      </w:pPr>
    </w:p>
    <w:p w14:paraId="4AF6DECD" w14:textId="77777777" w:rsidR="00BB11AB" w:rsidRDefault="00BB11AB" w:rsidP="002B059B">
      <w:pPr>
        <w:pStyle w:val="CommentText"/>
      </w:pPr>
      <w:r>
        <w:rPr>
          <w:rStyle w:val="CommentReference"/>
        </w:rPr>
        <w:annotationRef/>
      </w:r>
      <w:r>
        <w:t xml:space="preserve"> </w:t>
      </w:r>
    </w:p>
  </w:comment>
  <w:comment w:id="646" w:author="McDonagh, Sean" w:date="2022-02-07T03:07:00Z" w:initials="MS">
    <w:p w14:paraId="0D1E95D1" w14:textId="77777777" w:rsidR="00BB11AB" w:rsidRDefault="00BB11AB" w:rsidP="00FE201F">
      <w:pPr>
        <w:pStyle w:val="CommentText"/>
      </w:pPr>
      <w:r>
        <w:rPr>
          <w:rStyle w:val="CommentReference"/>
        </w:rPr>
        <w:annotationRef/>
      </w:r>
      <w:r>
        <w:t>The following example shows that sorting a list of sets is consistently incorrect:</w:t>
      </w:r>
    </w:p>
    <w:p w14:paraId="69663D07" w14:textId="77777777" w:rsidR="00BB11AB" w:rsidRDefault="00BB11AB" w:rsidP="00FE201F">
      <w:pPr>
        <w:pStyle w:val="CommentText"/>
      </w:pPr>
    </w:p>
    <w:p w14:paraId="12402809" w14:textId="77777777" w:rsidR="00BB11AB" w:rsidRDefault="00BB11AB" w:rsidP="00FE201F">
      <w:pPr>
        <w:pStyle w:val="CommentText"/>
      </w:pPr>
      <w:r>
        <w:t>list1 = [{"apple", "banana", "cherry"},{"apple1", "banana1", "cherry1"},{"apple2", "banana2", "cherry2"}]</w:t>
      </w:r>
    </w:p>
    <w:p w14:paraId="424CA9BA" w14:textId="77777777" w:rsidR="00BB11AB" w:rsidRDefault="00BB11AB" w:rsidP="00FE201F">
      <w:pPr>
        <w:pStyle w:val="CommentText"/>
      </w:pPr>
      <w:r>
        <w:t>list2 = [{33, 11, 22},{333, 111, 222},{3, 1, 2}]</w:t>
      </w:r>
    </w:p>
    <w:p w14:paraId="121810DA" w14:textId="77777777" w:rsidR="00BB11AB" w:rsidRDefault="00BB11AB" w:rsidP="00FE201F">
      <w:pPr>
        <w:pStyle w:val="CommentText"/>
      </w:pPr>
    </w:p>
    <w:p w14:paraId="404B2B3A" w14:textId="77777777" w:rsidR="00BB11AB" w:rsidRDefault="00BB11AB" w:rsidP="00FE201F">
      <w:pPr>
        <w:pStyle w:val="CommentText"/>
      </w:pPr>
      <w:r>
        <w:t>list1.sort()</w:t>
      </w:r>
    </w:p>
    <w:p w14:paraId="1EC6141C" w14:textId="77777777" w:rsidR="00BB11AB" w:rsidRDefault="00BB11AB" w:rsidP="00FE201F">
      <w:pPr>
        <w:pStyle w:val="CommentText"/>
      </w:pPr>
      <w:r>
        <w:t>print(list1)</w:t>
      </w:r>
    </w:p>
    <w:p w14:paraId="2FFE26F4" w14:textId="77777777" w:rsidR="00BB11AB" w:rsidRDefault="00BB11AB" w:rsidP="00FE201F">
      <w:pPr>
        <w:pStyle w:val="CommentText"/>
      </w:pPr>
      <w:r>
        <w:t>list1.sort()</w:t>
      </w:r>
    </w:p>
    <w:p w14:paraId="44291BA2" w14:textId="77777777" w:rsidR="00BB11AB" w:rsidRDefault="00BB11AB" w:rsidP="00FE201F">
      <w:pPr>
        <w:pStyle w:val="CommentText"/>
      </w:pPr>
      <w:r>
        <w:t>print(list1)</w:t>
      </w:r>
    </w:p>
    <w:p w14:paraId="7815EA25" w14:textId="77777777" w:rsidR="00BB11AB" w:rsidRDefault="00BB11AB" w:rsidP="00FE201F">
      <w:pPr>
        <w:pStyle w:val="CommentText"/>
      </w:pPr>
    </w:p>
    <w:p w14:paraId="7BC4748A" w14:textId="77777777" w:rsidR="00BB11AB" w:rsidRDefault="00BB11AB" w:rsidP="00FE201F">
      <w:pPr>
        <w:pStyle w:val="CommentText"/>
      </w:pPr>
      <w:r>
        <w:t>list2.sort()</w:t>
      </w:r>
    </w:p>
    <w:p w14:paraId="3AB7CFF0" w14:textId="77777777" w:rsidR="00BB11AB" w:rsidRDefault="00BB11AB" w:rsidP="00FE201F">
      <w:pPr>
        <w:pStyle w:val="CommentText"/>
      </w:pPr>
      <w:r>
        <w:t>print(list2)</w:t>
      </w:r>
    </w:p>
    <w:p w14:paraId="38B10321" w14:textId="77777777" w:rsidR="00BB11AB" w:rsidRDefault="00BB11AB" w:rsidP="00FE201F">
      <w:pPr>
        <w:pStyle w:val="CommentText"/>
      </w:pPr>
      <w:r>
        <w:t>list2.sort()</w:t>
      </w:r>
    </w:p>
    <w:p w14:paraId="79D1D3C3" w14:textId="77777777" w:rsidR="00BB11AB" w:rsidRDefault="00BB11AB" w:rsidP="00FE201F">
      <w:pPr>
        <w:pStyle w:val="CommentText"/>
      </w:pPr>
      <w:r>
        <w:t>print(list2)</w:t>
      </w:r>
    </w:p>
    <w:p w14:paraId="01B5EAB0" w14:textId="77777777" w:rsidR="00BB11AB" w:rsidRDefault="00BB11AB" w:rsidP="00FE201F">
      <w:pPr>
        <w:pStyle w:val="CommentText"/>
      </w:pPr>
    </w:p>
    <w:p w14:paraId="3AF90561" w14:textId="77777777" w:rsidR="00BB11AB" w:rsidRDefault="00BB11AB" w:rsidP="00FE201F">
      <w:pPr>
        <w:pStyle w:val="CommentText"/>
      </w:pPr>
      <w:r>
        <w:t>Producing the following output:</w:t>
      </w:r>
    </w:p>
    <w:p w14:paraId="7E5030DB" w14:textId="77777777" w:rsidR="00BB11AB" w:rsidRDefault="00BB11AB" w:rsidP="00FE201F">
      <w:pPr>
        <w:pStyle w:val="CommentText"/>
      </w:pPr>
      <w:r>
        <w:t>[{'apple', 'banana', 'cherry'}, {'cherry1', 'banana1', 'apple1'}, {'cherry2', 'apple2', 'banana2'}]</w:t>
      </w:r>
    </w:p>
    <w:p w14:paraId="656F3180" w14:textId="77777777" w:rsidR="00BB11AB" w:rsidRDefault="00BB11AB" w:rsidP="00FE201F">
      <w:pPr>
        <w:pStyle w:val="CommentText"/>
      </w:pPr>
      <w:r>
        <w:t>[{'apple', 'banana', 'cherry'}, {'cherry1', 'banana1', 'apple1'}, {'cherry2', 'apple2', 'banana2'}]</w:t>
      </w:r>
    </w:p>
    <w:p w14:paraId="75CAE3B9" w14:textId="77777777" w:rsidR="00BB11AB" w:rsidRDefault="00BB11AB" w:rsidP="00FE201F">
      <w:pPr>
        <w:pStyle w:val="CommentText"/>
      </w:pPr>
      <w:r>
        <w:t>[{33, 11, 22}, {333, 222, 111}, {1, 2, 3}]</w:t>
      </w:r>
    </w:p>
    <w:p w14:paraId="038F2373" w14:textId="77777777" w:rsidR="00BB11AB" w:rsidRDefault="00BB11AB" w:rsidP="00FE201F">
      <w:pPr>
        <w:pStyle w:val="CommentText"/>
      </w:pPr>
      <w:r>
        <w:t>[{33, 11, 22}, {333, 222, 111}, {1, 2, 3}]</w:t>
      </w:r>
    </w:p>
    <w:p w14:paraId="254FB457" w14:textId="77777777" w:rsidR="00BB11AB" w:rsidRDefault="00BB11AB" w:rsidP="00FE201F">
      <w:pPr>
        <w:pStyle w:val="CommentText"/>
      </w:pPr>
    </w:p>
    <w:p w14:paraId="7DC644F8" w14:textId="77777777" w:rsidR="00BB11AB" w:rsidRDefault="00BB11AB" w:rsidP="00FE201F">
      <w:pPr>
        <w:pStyle w:val="CommentText"/>
      </w:pPr>
      <w:r>
        <w:t>Since this is deterministic and could be considered to be “an erroneous use of the language”, thus it is Undefined.</w:t>
      </w:r>
    </w:p>
  </w:comment>
  <w:comment w:id="647" w:author="McDonagh, Sean" w:date="2022-02-07T03:07:00Z" w:initials="MS">
    <w:p w14:paraId="3A50D65B" w14:textId="77777777" w:rsidR="00BB11AB" w:rsidRDefault="00BB11AB" w:rsidP="00FE201F">
      <w:pPr>
        <w:pStyle w:val="CommentText"/>
      </w:pPr>
      <w:r>
        <w:rPr>
          <w:rStyle w:val="CommentReference"/>
        </w:rPr>
        <w:annotationRef/>
      </w:r>
      <w:r>
        <w:t xml:space="preserve">Python sets are </w:t>
      </w:r>
      <w:r>
        <w:rPr>
          <w:i/>
        </w:rPr>
        <w:t>unordered</w:t>
      </w:r>
      <w:r>
        <w:t xml:space="preserve"> and </w:t>
      </w:r>
      <w:r>
        <w:rPr>
          <w:i/>
        </w:rPr>
        <w:t>unindexed</w:t>
      </w:r>
      <w:r>
        <w:t xml:space="preserve"> and cannot be sorted. A set can be sorted if it is first converted to a list since list are ordered &amp; indexed (i.e. sortable):</w:t>
      </w:r>
    </w:p>
    <w:p w14:paraId="4A3C2910" w14:textId="77777777" w:rsidR="00BB11AB" w:rsidRDefault="00BB11AB" w:rsidP="00FE201F">
      <w:pPr>
        <w:pStyle w:val="CommentText"/>
      </w:pPr>
    </w:p>
    <w:p w14:paraId="01003A03" w14:textId="77777777" w:rsidR="00BB11AB" w:rsidRDefault="00BB11AB" w:rsidP="00FE201F">
      <w:pPr>
        <w:pStyle w:val="CommentText"/>
        <w:rPr>
          <w:rFonts w:ascii="Courier New" w:hAnsi="Courier New" w:cs="Courier New"/>
        </w:rPr>
      </w:pPr>
      <w:r>
        <w:rPr>
          <w:rFonts w:ascii="Courier New" w:hAnsi="Courier New" w:cs="Courier New"/>
        </w:rPr>
        <w:t>s = {"banana", "apple", "cherry"}</w:t>
      </w:r>
      <w:r>
        <w:rPr>
          <w:rFonts w:ascii="Courier New" w:hAnsi="Courier New" w:cs="Courier New"/>
        </w:rPr>
        <w:br/>
        <w:t>l = list(s) # convert set to list enables proper sorting</w:t>
      </w:r>
      <w:r>
        <w:rPr>
          <w:rFonts w:ascii="Courier New" w:hAnsi="Courier New" w:cs="Courier New"/>
        </w:rPr>
        <w:br/>
        <w:t>l.sort() # sort in place</w:t>
      </w:r>
      <w:r>
        <w:rPr>
          <w:rFonts w:ascii="Courier New" w:hAnsi="Courier New" w:cs="Courier New"/>
        </w:rPr>
        <w:br/>
        <w:t>print(l) #=&gt; ['apple', 'banana', 'cherry']</w:t>
      </w:r>
    </w:p>
    <w:p w14:paraId="00BE277C" w14:textId="77777777" w:rsidR="00BB11AB" w:rsidRDefault="00BB11AB" w:rsidP="00FE201F">
      <w:pPr>
        <w:pStyle w:val="CommentText"/>
      </w:pPr>
    </w:p>
  </w:comment>
  <w:comment w:id="648" w:author="ploedere" w:date="2022-02-07T03:07:00Z" w:initials="MS">
    <w:p w14:paraId="19FD81D6" w14:textId="77777777" w:rsidR="00BB11AB" w:rsidRDefault="00BB11AB" w:rsidP="00FE201F">
      <w:pPr>
        <w:pStyle w:val="CommentText"/>
      </w:pPr>
      <w:r>
        <w:rPr>
          <w:rStyle w:val="CommentReference"/>
        </w:rPr>
        <w:annotationRef/>
      </w:r>
      <w:r>
        <w:t>MS 25+26 are resolved. Stephen.</w:t>
      </w:r>
    </w:p>
  </w:comment>
  <w:comment w:id="668" w:author="McDonagh, Sean" w:date="2022-02-15T10:03:00Z" w:initials="MS">
    <w:p w14:paraId="41D70BCC" w14:textId="51DD03CC" w:rsidR="00A47680" w:rsidRPr="001132D5" w:rsidRDefault="00A47680" w:rsidP="00A47680">
      <w:pPr>
        <w:pStyle w:val="CommentText"/>
      </w:pPr>
      <w:r w:rsidRPr="001132D5">
        <w:rPr>
          <w:rStyle w:val="CommentReference"/>
        </w:rPr>
        <w:annotationRef/>
      </w:r>
      <w:r w:rsidRPr="001132D5">
        <w:t xml:space="preserve">The following </w:t>
      </w:r>
      <w:r w:rsidR="00E75F08">
        <w:t>deadlock</w:t>
      </w:r>
      <w:r w:rsidRPr="001132D5">
        <w:t xml:space="preserve"> vulnerability example could be inserted here.</w:t>
      </w:r>
    </w:p>
    <w:p w14:paraId="71EC6913" w14:textId="77777777" w:rsidR="00A47680" w:rsidRPr="001132D5" w:rsidRDefault="00A47680" w:rsidP="00A47680">
      <w:pPr>
        <w:pStyle w:val="CommentText"/>
      </w:pPr>
    </w:p>
    <w:p w14:paraId="1587E12F" w14:textId="77777777" w:rsidR="00A47680" w:rsidRPr="001132D5" w:rsidRDefault="00A47680" w:rsidP="00A4768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1132D5">
        <w:rPr>
          <w:rFonts w:ascii="Courier New" w:eastAsia="Times New Roman" w:hAnsi="Courier New" w:cs="Courier New"/>
          <w:sz w:val="24"/>
          <w:szCs w:val="24"/>
        </w:rPr>
        <w:t>from concurrent.futures import ThreadPoolExecutor</w:t>
      </w:r>
      <w:r w:rsidRPr="001132D5">
        <w:rPr>
          <w:rFonts w:ascii="Courier New" w:eastAsia="Times New Roman" w:hAnsi="Courier New" w:cs="Courier New"/>
          <w:sz w:val="24"/>
          <w:szCs w:val="24"/>
        </w:rPr>
        <w:br/>
        <w:t>import time</w:t>
      </w:r>
      <w:r w:rsidRPr="001132D5">
        <w:rPr>
          <w:rFonts w:ascii="Courier New" w:eastAsia="Times New Roman" w:hAnsi="Courier New" w:cs="Courier New"/>
          <w:sz w:val="24"/>
          <w:szCs w:val="24"/>
        </w:rPr>
        <w:br/>
      </w:r>
      <w:r w:rsidRPr="001132D5">
        <w:rPr>
          <w:rFonts w:ascii="Courier New" w:eastAsia="Times New Roman" w:hAnsi="Courier New" w:cs="Courier New"/>
          <w:sz w:val="24"/>
          <w:szCs w:val="24"/>
        </w:rPr>
        <w:br/>
        <w:t>def foo_a():</w:t>
      </w:r>
      <w:r w:rsidRPr="001132D5">
        <w:rPr>
          <w:rFonts w:ascii="Courier New" w:eastAsia="Times New Roman" w:hAnsi="Courier New" w:cs="Courier New"/>
          <w:sz w:val="24"/>
          <w:szCs w:val="24"/>
        </w:rPr>
        <w:br/>
        <w:t xml:space="preserve">    time.sleep(</w:t>
      </w:r>
      <w:r w:rsidRPr="001132D5">
        <w:rPr>
          <w:rFonts w:ascii="Courier New" w:eastAsia="Times New Roman" w:hAnsi="Courier New" w:cs="Courier New"/>
          <w:b/>
          <w:bCs/>
          <w:sz w:val="24"/>
          <w:szCs w:val="24"/>
        </w:rPr>
        <w:t>1</w:t>
      </w:r>
      <w:r w:rsidRPr="001132D5">
        <w:rPr>
          <w:rFonts w:ascii="Courier New" w:eastAsia="Times New Roman" w:hAnsi="Courier New" w:cs="Courier New"/>
          <w:sz w:val="24"/>
          <w:szCs w:val="24"/>
        </w:rPr>
        <w:t>)</w:t>
      </w:r>
      <w:r w:rsidRPr="001132D5">
        <w:rPr>
          <w:rFonts w:ascii="Courier New" w:eastAsia="Times New Roman" w:hAnsi="Courier New" w:cs="Courier New"/>
          <w:sz w:val="24"/>
          <w:szCs w:val="24"/>
        </w:rPr>
        <w:br/>
        <w:t xml:space="preserve">    print(b.result())</w:t>
      </w:r>
      <w:r w:rsidRPr="001132D5">
        <w:rPr>
          <w:rFonts w:ascii="Courier New" w:eastAsia="Times New Roman" w:hAnsi="Courier New" w:cs="Courier New"/>
          <w:sz w:val="24"/>
          <w:szCs w:val="24"/>
        </w:rPr>
        <w:br/>
        <w:t xml:space="preserve">    return </w:t>
      </w:r>
      <w:r w:rsidRPr="001132D5">
        <w:rPr>
          <w:rFonts w:ascii="Courier New" w:eastAsia="Times New Roman" w:hAnsi="Courier New" w:cs="Courier New"/>
          <w:b/>
          <w:bCs/>
          <w:sz w:val="24"/>
          <w:szCs w:val="24"/>
        </w:rPr>
        <w:t>1</w:t>
      </w:r>
      <w:r w:rsidRPr="001132D5">
        <w:rPr>
          <w:rFonts w:ascii="Courier New" w:eastAsia="Times New Roman" w:hAnsi="Courier New" w:cs="Courier New"/>
          <w:b/>
          <w:bCs/>
          <w:sz w:val="24"/>
          <w:szCs w:val="24"/>
        </w:rPr>
        <w:br/>
      </w:r>
      <w:r w:rsidRPr="001132D5">
        <w:rPr>
          <w:rFonts w:ascii="Courier New" w:eastAsia="Times New Roman" w:hAnsi="Courier New" w:cs="Courier New"/>
          <w:b/>
          <w:bCs/>
          <w:sz w:val="24"/>
          <w:szCs w:val="24"/>
        </w:rPr>
        <w:br/>
      </w:r>
      <w:r w:rsidRPr="001132D5">
        <w:rPr>
          <w:rFonts w:ascii="Courier New" w:eastAsia="Times New Roman" w:hAnsi="Courier New" w:cs="Courier New"/>
          <w:sz w:val="24"/>
          <w:szCs w:val="24"/>
        </w:rPr>
        <w:t>def foo_b():</w:t>
      </w:r>
      <w:r w:rsidRPr="001132D5">
        <w:rPr>
          <w:rFonts w:ascii="Courier New" w:eastAsia="Times New Roman" w:hAnsi="Courier New" w:cs="Courier New"/>
          <w:sz w:val="24"/>
          <w:szCs w:val="24"/>
        </w:rPr>
        <w:br/>
        <w:t xml:space="preserve">    time.sleep(</w:t>
      </w:r>
      <w:r w:rsidRPr="001132D5">
        <w:rPr>
          <w:rFonts w:ascii="Courier New" w:eastAsia="Times New Roman" w:hAnsi="Courier New" w:cs="Courier New"/>
          <w:b/>
          <w:bCs/>
          <w:sz w:val="24"/>
          <w:szCs w:val="24"/>
        </w:rPr>
        <w:t>1</w:t>
      </w:r>
      <w:r w:rsidRPr="001132D5">
        <w:rPr>
          <w:rFonts w:ascii="Courier New" w:eastAsia="Times New Roman" w:hAnsi="Courier New" w:cs="Courier New"/>
          <w:sz w:val="24"/>
          <w:szCs w:val="24"/>
        </w:rPr>
        <w:t>)</w:t>
      </w:r>
      <w:r w:rsidRPr="001132D5">
        <w:rPr>
          <w:rFonts w:ascii="Courier New" w:eastAsia="Times New Roman" w:hAnsi="Courier New" w:cs="Courier New"/>
          <w:sz w:val="24"/>
          <w:szCs w:val="24"/>
        </w:rPr>
        <w:br/>
        <w:t xml:space="preserve">    print(a.result())</w:t>
      </w:r>
      <w:r w:rsidRPr="001132D5">
        <w:rPr>
          <w:rFonts w:ascii="Courier New" w:eastAsia="Times New Roman" w:hAnsi="Courier New" w:cs="Courier New"/>
          <w:sz w:val="24"/>
          <w:szCs w:val="24"/>
        </w:rPr>
        <w:br/>
        <w:t xml:space="preserve">    return </w:t>
      </w:r>
      <w:r w:rsidRPr="001132D5">
        <w:rPr>
          <w:rFonts w:ascii="Courier New" w:eastAsia="Times New Roman" w:hAnsi="Courier New" w:cs="Courier New"/>
          <w:b/>
          <w:bCs/>
          <w:sz w:val="24"/>
          <w:szCs w:val="24"/>
        </w:rPr>
        <w:t>2</w:t>
      </w:r>
      <w:r w:rsidRPr="001132D5">
        <w:rPr>
          <w:rFonts w:ascii="Courier New" w:eastAsia="Times New Roman" w:hAnsi="Courier New" w:cs="Courier New"/>
          <w:b/>
          <w:bCs/>
          <w:sz w:val="24"/>
          <w:szCs w:val="24"/>
        </w:rPr>
        <w:br/>
      </w:r>
      <w:r w:rsidRPr="001132D5">
        <w:rPr>
          <w:rFonts w:ascii="Courier New" w:eastAsia="Times New Roman" w:hAnsi="Courier New" w:cs="Courier New"/>
          <w:b/>
          <w:bCs/>
          <w:sz w:val="24"/>
          <w:szCs w:val="24"/>
        </w:rPr>
        <w:br/>
      </w:r>
      <w:r w:rsidRPr="001132D5">
        <w:rPr>
          <w:rFonts w:ascii="Courier New" w:eastAsia="Times New Roman" w:hAnsi="Courier New" w:cs="Courier New"/>
          <w:sz w:val="24"/>
          <w:szCs w:val="24"/>
        </w:rPr>
        <w:t>executor = ThreadPoolExecutor(max_workers=</w:t>
      </w:r>
      <w:r w:rsidRPr="001132D5">
        <w:rPr>
          <w:rFonts w:ascii="Courier New" w:eastAsia="Times New Roman" w:hAnsi="Courier New" w:cs="Courier New"/>
          <w:b/>
          <w:bCs/>
          <w:sz w:val="24"/>
          <w:szCs w:val="24"/>
        </w:rPr>
        <w:t>2</w:t>
      </w:r>
      <w:r w:rsidRPr="001132D5">
        <w:rPr>
          <w:rFonts w:ascii="Courier New" w:eastAsia="Times New Roman" w:hAnsi="Courier New" w:cs="Courier New"/>
          <w:sz w:val="24"/>
          <w:szCs w:val="24"/>
        </w:rPr>
        <w:t>)</w:t>
      </w:r>
      <w:r w:rsidRPr="001132D5">
        <w:rPr>
          <w:rFonts w:ascii="Courier New" w:eastAsia="Times New Roman" w:hAnsi="Courier New" w:cs="Courier New"/>
          <w:sz w:val="24"/>
          <w:szCs w:val="24"/>
        </w:rPr>
        <w:br/>
        <w:t>a = executor.submit(foo_a) # waits indefinitely on b</w:t>
      </w:r>
      <w:r w:rsidRPr="001132D5">
        <w:rPr>
          <w:rFonts w:ascii="Courier New" w:eastAsia="Times New Roman" w:hAnsi="Courier New" w:cs="Courier New"/>
          <w:sz w:val="24"/>
          <w:szCs w:val="24"/>
        </w:rPr>
        <w:br/>
        <w:t>b = executor.submit(foo_b) # waits indefinitely on a</w:t>
      </w:r>
    </w:p>
    <w:p w14:paraId="18D6957A" w14:textId="77777777" w:rsidR="00A47680" w:rsidRPr="00500508" w:rsidRDefault="00A47680" w:rsidP="00A4768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7B313525" w14:textId="77777777" w:rsidR="00A47680" w:rsidRPr="001132D5" w:rsidRDefault="00A47680" w:rsidP="00A47680">
      <w:pPr>
        <w:pStyle w:val="CommentText"/>
      </w:pPr>
    </w:p>
  </w:comment>
  <w:comment w:id="678" w:author="Stephen Michell" w:date="2022-01-26T15:26:00Z" w:initials="SM">
    <w:p w14:paraId="6C46798F" w14:textId="3262DB09" w:rsidR="00BB11AB" w:rsidRDefault="00BB11AB">
      <w:pPr>
        <w:pStyle w:val="CommentText"/>
      </w:pPr>
      <w:r>
        <w:rPr>
          <w:rStyle w:val="CommentReference"/>
        </w:rPr>
        <w:annotationRef/>
      </w:r>
      <w:r>
        <w:t>SSS – need a paragraph to document futures and ThreadPoolExecutor.</w:t>
      </w:r>
    </w:p>
  </w:comment>
  <w:comment w:id="699" w:author="Stephen Michell" w:date="2021-07-12T14:48:00Z" w:initials="SM">
    <w:p w14:paraId="7C0E6664" w14:textId="391AE89A" w:rsidR="00BB11AB" w:rsidRDefault="00BB11AB">
      <w:pPr>
        <w:pStyle w:val="CommentText"/>
      </w:pPr>
      <w:r>
        <w:rPr>
          <w:rStyle w:val="CommentReference"/>
        </w:rPr>
        <w:annotationRef/>
      </w:r>
      <w:r>
        <w:t>Check if the Python services raises an exception if the forked’ process is not successfully created. If so, the vulnerabilities exist.</w:t>
      </w:r>
    </w:p>
  </w:comment>
  <w:comment w:id="700" w:author="McDonagh, Sean" w:date="2022-01-25T04:39:00Z" w:initials="MS">
    <w:p w14:paraId="4E882E03" w14:textId="58E8EF6A" w:rsidR="00BB11AB" w:rsidRDefault="00BB11AB">
      <w:pPr>
        <w:pStyle w:val="CommentText"/>
      </w:pPr>
      <w:r>
        <w:rPr>
          <w:rStyle w:val="CommentReference"/>
        </w:rPr>
        <w:annotationRef/>
      </w:r>
      <w:hyperlink r:id="rId7" w:history="1">
        <w:r w:rsidRPr="00596CAF">
          <w:rPr>
            <w:rStyle w:val="Hyperlink"/>
          </w:rPr>
          <w:t>https://docs.python.org/3/library/multiprocessing.html</w:t>
        </w:r>
      </w:hyperlink>
    </w:p>
    <w:p w14:paraId="7B35A705" w14:textId="4C03926D" w:rsidR="00BB11AB" w:rsidRDefault="00BB11AB">
      <w:pPr>
        <w:pStyle w:val="CommentText"/>
      </w:pPr>
    </w:p>
    <w:p w14:paraId="727DC05D" w14:textId="665E7ABD" w:rsidR="00BB11AB" w:rsidRPr="00493811" w:rsidRDefault="00BB11AB" w:rsidP="00493811">
      <w:pPr>
        <w:pStyle w:val="HTMLPreformatted"/>
        <w:shd w:val="clear" w:color="auto" w:fill="131314"/>
        <w:rPr>
          <w:color w:val="EBEBEB"/>
          <w:sz w:val="24"/>
          <w:szCs w:val="24"/>
        </w:rPr>
      </w:pPr>
      <w:r w:rsidRPr="0008684A">
        <w:rPr>
          <w:rFonts w:ascii="Times New Roman" w:hAnsi="Times New Roman" w:cs="Times New Roman"/>
          <w:sz w:val="24"/>
          <w:szCs w:val="24"/>
        </w:rPr>
        <w:t xml:space="preserve">I confirmed that spawn is the only option for </w:t>
      </w:r>
      <w:r w:rsidRPr="00422AE8">
        <w:rPr>
          <w:rFonts w:ascii="Times New Roman" w:hAnsi="Times New Roman" w:cs="Times New Roman"/>
          <w:b/>
          <w:sz w:val="24"/>
          <w:szCs w:val="24"/>
        </w:rPr>
        <w:t xml:space="preserve">windows </w:t>
      </w:r>
      <w:r w:rsidRPr="0008684A">
        <w:rPr>
          <w:rFonts w:ascii="Times New Roman" w:hAnsi="Times New Roman" w:cs="Times New Roman"/>
          <w:sz w:val="24"/>
          <w:szCs w:val="24"/>
        </w:rPr>
        <w:t>by using</w:t>
      </w:r>
      <w:r>
        <w:t xml:space="preserve"> </w:t>
      </w:r>
      <w:r w:rsidRPr="0008684A">
        <w:rPr>
          <w:color w:val="000000" w:themeColor="text1"/>
          <w:sz w:val="16"/>
          <w:szCs w:val="16"/>
        </w:rPr>
        <w:t>print(multiprocessing.get_all_start_methods())</w:t>
      </w:r>
      <w:r>
        <w:rPr>
          <w:color w:val="000000" w:themeColor="text1"/>
          <w:sz w:val="16"/>
          <w:szCs w:val="16"/>
        </w:rPr>
        <w:t xml:space="preserve"> #=&gt; [spawn]</w:t>
      </w:r>
    </w:p>
    <w:p w14:paraId="401543A1" w14:textId="7A68F39D" w:rsidR="00BB11AB" w:rsidRDefault="00BB11AB">
      <w:pPr>
        <w:pStyle w:val="CommentText"/>
      </w:pPr>
    </w:p>
    <w:p w14:paraId="6EEA429F" w14:textId="4E9E4529" w:rsidR="00BB11AB" w:rsidRDefault="00BB11AB"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Pr>
          <w:rFonts w:ascii="Courier New" w:eastAsia="Times New Roman" w:hAnsi="Courier New" w:cs="Courier New"/>
          <w:sz w:val="16"/>
          <w:szCs w:val="16"/>
        </w:rPr>
        <w:t>Example showing redundant calls to set_start_method:</w:t>
      </w:r>
    </w:p>
    <w:p w14:paraId="248CF9D4" w14:textId="7480091B" w:rsidR="00BB11AB" w:rsidRPr="00E03A29" w:rsidRDefault="00BB11AB"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E03A29">
        <w:rPr>
          <w:rFonts w:ascii="Courier New" w:eastAsia="Times New Roman" w:hAnsi="Courier New" w:cs="Courier New"/>
          <w:sz w:val="16"/>
          <w:szCs w:val="16"/>
        </w:rPr>
        <w:t>import multiprocessing as mp</w:t>
      </w:r>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def foo(q):</w:t>
      </w:r>
      <w:r w:rsidRPr="00E03A29">
        <w:rPr>
          <w:rFonts w:ascii="Courier New" w:eastAsia="Times New Roman" w:hAnsi="Courier New" w:cs="Courier New"/>
          <w:sz w:val="16"/>
          <w:szCs w:val="16"/>
        </w:rPr>
        <w:br/>
        <w:t xml:space="preserve">    q.put('hello')</w:t>
      </w:r>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if __name__ == '__main__':</w:t>
      </w:r>
      <w:r w:rsidRPr="00E03A29">
        <w:rPr>
          <w:rFonts w:ascii="Courier New" w:eastAsia="Times New Roman" w:hAnsi="Courier New" w:cs="Courier New"/>
          <w:sz w:val="16"/>
          <w:szCs w:val="16"/>
        </w:rPr>
        <w:br/>
        <w:t xml:space="preserve">    mp.set_start_method('spawn')</w:t>
      </w:r>
      <w:r w:rsidRPr="00E03A29">
        <w:rPr>
          <w:rFonts w:ascii="Courier New" w:eastAsia="Times New Roman" w:hAnsi="Courier New" w:cs="Courier New"/>
          <w:sz w:val="16"/>
          <w:szCs w:val="16"/>
        </w:rPr>
        <w:br/>
        <w:t xml:space="preserve">    # mp.set_start_method('spawn') # =&gt; RuntimeError: context has already been set</w:t>
      </w:r>
      <w:r w:rsidRPr="00E03A29">
        <w:rPr>
          <w:rFonts w:ascii="Courier New" w:eastAsia="Times New Roman" w:hAnsi="Courier New" w:cs="Courier New"/>
          <w:sz w:val="16"/>
          <w:szCs w:val="16"/>
        </w:rPr>
        <w:br/>
        <w:t xml:space="preserve">    q = mp.Queue()</w:t>
      </w:r>
      <w:r w:rsidRPr="00E03A29">
        <w:rPr>
          <w:rFonts w:ascii="Courier New" w:eastAsia="Times New Roman" w:hAnsi="Courier New" w:cs="Courier New"/>
          <w:sz w:val="16"/>
          <w:szCs w:val="16"/>
        </w:rPr>
        <w:br/>
        <w:t xml:space="preserve">    p = mp.Process(target=foo</w:t>
      </w:r>
      <w:r w:rsidRPr="00E03A29">
        <w:rPr>
          <w:rFonts w:ascii="Courier New" w:eastAsia="Times New Roman" w:hAnsi="Courier New" w:cs="Courier New"/>
          <w:b/>
          <w:bCs/>
          <w:sz w:val="16"/>
          <w:szCs w:val="16"/>
        </w:rPr>
        <w:t xml:space="preserve">, </w:t>
      </w:r>
      <w:r w:rsidRPr="00E03A29">
        <w:rPr>
          <w:rFonts w:ascii="Courier New" w:eastAsia="Times New Roman" w:hAnsi="Courier New" w:cs="Courier New"/>
          <w:sz w:val="16"/>
          <w:szCs w:val="16"/>
        </w:rPr>
        <w:t>args=(q</w:t>
      </w:r>
      <w:r w:rsidRPr="00E03A29">
        <w:rPr>
          <w:rFonts w:ascii="Courier New" w:eastAsia="Times New Roman" w:hAnsi="Courier New" w:cs="Courier New"/>
          <w:b/>
          <w:bCs/>
          <w:sz w:val="16"/>
          <w:szCs w:val="16"/>
        </w:rPr>
        <w:t>,</w:t>
      </w:r>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p.start()</w:t>
      </w:r>
      <w:r w:rsidRPr="00E03A29">
        <w:rPr>
          <w:rFonts w:ascii="Courier New" w:eastAsia="Times New Roman" w:hAnsi="Courier New" w:cs="Courier New"/>
          <w:sz w:val="16"/>
          <w:szCs w:val="16"/>
        </w:rPr>
        <w:br/>
        <w:t xml:space="preserve">    print(q.get())</w:t>
      </w:r>
      <w:r w:rsidRPr="00E03A29">
        <w:rPr>
          <w:rFonts w:ascii="Courier New" w:eastAsia="Times New Roman" w:hAnsi="Courier New" w:cs="Courier New"/>
          <w:sz w:val="16"/>
          <w:szCs w:val="16"/>
        </w:rPr>
        <w:br/>
        <w:t xml:space="preserve">    p.join()</w:t>
      </w:r>
    </w:p>
    <w:p w14:paraId="2756BC68" w14:textId="4586AAB0" w:rsidR="00BB11AB" w:rsidRDefault="00BB11AB">
      <w:pPr>
        <w:pStyle w:val="CommentText"/>
      </w:pPr>
    </w:p>
    <w:p w14:paraId="5A4EF1A9" w14:textId="77777777" w:rsidR="00BB11AB" w:rsidRDefault="00BB11AB">
      <w:pPr>
        <w:pStyle w:val="CommentText"/>
      </w:pPr>
    </w:p>
    <w:p w14:paraId="686A5F28" w14:textId="77777777" w:rsidR="00BB11AB" w:rsidRPr="00A63214" w:rsidRDefault="00BB11AB" w:rsidP="00A63214">
      <w:pPr>
        <w:spacing w:before="100" w:beforeAutospacing="1" w:after="100" w:afterAutospacing="1" w:line="240" w:lineRule="auto"/>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Depending on the platform, </w:t>
      </w:r>
      <w:hyperlink r:id="rId8" w:anchor="module-multiprocessing" w:tooltip="multiprocessing: Process-based parallelism." w:history="1">
        <w:r w:rsidRPr="00A63214">
          <w:rPr>
            <w:rFonts w:ascii="Courier New" w:eastAsia="Times New Roman" w:hAnsi="Courier New" w:cs="Courier New"/>
            <w:color w:val="0000FF"/>
            <w:sz w:val="20"/>
            <w:szCs w:val="20"/>
            <w:u w:val="single"/>
          </w:rPr>
          <w:t>multiprocessing</w:t>
        </w:r>
      </w:hyperlink>
      <w:r w:rsidRPr="00A63214">
        <w:rPr>
          <w:rFonts w:ascii="Times New Roman" w:eastAsia="Times New Roman" w:hAnsi="Times New Roman" w:cs="Times New Roman"/>
          <w:sz w:val="24"/>
          <w:szCs w:val="24"/>
        </w:rPr>
        <w:t xml:space="preserve"> supports three ways to start a process. These </w:t>
      </w:r>
      <w:r w:rsidRPr="00A63214">
        <w:rPr>
          <w:rFonts w:ascii="Times New Roman" w:eastAsia="Times New Roman" w:hAnsi="Times New Roman" w:cs="Times New Roman"/>
          <w:i/>
          <w:iCs/>
          <w:sz w:val="24"/>
          <w:szCs w:val="24"/>
        </w:rPr>
        <w:t>start methods</w:t>
      </w:r>
      <w:r w:rsidRPr="00A63214">
        <w:rPr>
          <w:rFonts w:ascii="Times New Roman" w:eastAsia="Times New Roman" w:hAnsi="Times New Roman" w:cs="Times New Roman"/>
          <w:sz w:val="24"/>
          <w:szCs w:val="24"/>
        </w:rPr>
        <w:t xml:space="preserve"> are</w:t>
      </w:r>
    </w:p>
    <w:p w14:paraId="23600987" w14:textId="4C81664B" w:rsidR="00BB11AB" w:rsidRPr="00A63214" w:rsidRDefault="00BB11AB"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S</w:t>
      </w:r>
      <w:r w:rsidRPr="00A63214">
        <w:rPr>
          <w:rFonts w:ascii="Times New Roman" w:eastAsia="Times New Roman" w:hAnsi="Times New Roman" w:cs="Times New Roman"/>
          <w:iCs/>
          <w:sz w:val="24"/>
          <w:szCs w:val="24"/>
          <w:u w:val="single"/>
        </w:rPr>
        <w:t>pawn</w:t>
      </w:r>
      <w:r w:rsidRPr="00421E7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r w:rsidRPr="00A63214">
        <w:rPr>
          <w:rFonts w:ascii="Times New Roman" w:eastAsia="Times New Roman" w:hAnsi="Times New Roman" w:cs="Times New Roman"/>
          <w:sz w:val="24"/>
          <w:szCs w:val="24"/>
        </w:rPr>
        <w:t xml:space="preserve">Starting a process using this method is rather slow compared to using </w:t>
      </w:r>
      <w:r w:rsidRPr="00A63214">
        <w:rPr>
          <w:rFonts w:ascii="Times New Roman" w:eastAsia="Times New Roman" w:hAnsi="Times New Roman" w:cs="Times New Roman"/>
          <w:i/>
          <w:iCs/>
          <w:sz w:val="24"/>
          <w:szCs w:val="24"/>
        </w:rPr>
        <w:t>fork</w:t>
      </w:r>
      <w:r w:rsidRPr="00A63214">
        <w:rPr>
          <w:rFonts w:ascii="Times New Roman" w:eastAsia="Times New Roman" w:hAnsi="Times New Roman" w:cs="Times New Roman"/>
          <w:sz w:val="24"/>
          <w:szCs w:val="24"/>
        </w:rPr>
        <w:t xml:space="preserve"> or </w:t>
      </w:r>
      <w:r w:rsidRPr="00A63214">
        <w:rPr>
          <w:rFonts w:ascii="Times New Roman" w:eastAsia="Times New Roman" w:hAnsi="Times New Roman" w:cs="Times New Roman"/>
          <w:i/>
          <w:iCs/>
          <w:sz w:val="24"/>
          <w:szCs w:val="24"/>
        </w:rPr>
        <w:t>forkserver</w:t>
      </w:r>
      <w:r w:rsidRPr="00A63214">
        <w:rPr>
          <w:rFonts w:ascii="Times New Roman" w:eastAsia="Times New Roman" w:hAnsi="Times New Roman" w:cs="Times New Roman"/>
          <w:sz w:val="24"/>
          <w:szCs w:val="24"/>
        </w:rPr>
        <w:t>.</w:t>
      </w:r>
    </w:p>
    <w:p w14:paraId="365A4CD8" w14:textId="5C01AF1C" w:rsidR="00BB11AB" w:rsidRPr="00A63214" w:rsidRDefault="00BB11AB" w:rsidP="00A63214">
      <w:pPr>
        <w:spacing w:before="100" w:beforeAutospacing="1" w:after="100" w:afterAutospacing="1" w:line="240" w:lineRule="auto"/>
        <w:ind w:left="1440"/>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Available on Unix and </w:t>
      </w:r>
      <w:r w:rsidRPr="00A63214">
        <w:rPr>
          <w:rFonts w:ascii="Times New Roman" w:eastAsia="Times New Roman" w:hAnsi="Times New Roman" w:cs="Times New Roman"/>
          <w:color w:val="31849B" w:themeColor="accent5" w:themeShade="BF"/>
          <w:sz w:val="24"/>
          <w:szCs w:val="24"/>
        </w:rPr>
        <w:t>Windows</w:t>
      </w:r>
      <w:r w:rsidRPr="00A63214">
        <w:rPr>
          <w:rFonts w:ascii="Times New Roman" w:eastAsia="Times New Roman" w:hAnsi="Times New Roman" w:cs="Times New Roman"/>
          <w:sz w:val="24"/>
          <w:szCs w:val="24"/>
        </w:rPr>
        <w:t>.</w:t>
      </w:r>
    </w:p>
    <w:p w14:paraId="6B9109BB" w14:textId="33588ECF" w:rsidR="00BB11AB" w:rsidRPr="00A63214" w:rsidRDefault="00BB11AB"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w:t>
      </w:r>
      <w:r w:rsidRPr="00421E77">
        <w:rPr>
          <w:rFonts w:ascii="Times New Roman" w:eastAsia="Times New Roman" w:hAnsi="Times New Roman" w:cs="Times New Roman"/>
          <w:iCs/>
          <w:sz w:val="24"/>
          <w:szCs w:val="24"/>
        </w:rPr>
        <w:t xml:space="preserve"> - </w:t>
      </w:r>
      <w:r w:rsidRPr="00A63214">
        <w:rPr>
          <w:rFonts w:ascii="Times New Roman" w:eastAsia="Times New Roman" w:hAnsi="Times New Roman" w:cs="Times New Roman"/>
          <w:color w:val="C00000"/>
          <w:sz w:val="24"/>
          <w:szCs w:val="24"/>
        </w:rPr>
        <w:t>Note that safely forking a multithreaded process is problematic</w:t>
      </w:r>
      <w:r w:rsidRPr="00A63214">
        <w:rPr>
          <w:rFonts w:ascii="Times New Roman" w:eastAsia="Times New Roman" w:hAnsi="Times New Roman" w:cs="Times New Roman"/>
          <w:sz w:val="24"/>
          <w:szCs w:val="24"/>
        </w:rPr>
        <w:t>.</w:t>
      </w:r>
      <w:r w:rsidRPr="00A63214">
        <w:rPr>
          <w:rFonts w:ascii="Times New Roman" w:eastAsia="Times New Roman" w:hAnsi="Times New Roman" w:cs="Times New Roman"/>
          <w:color w:val="C00000"/>
          <w:sz w:val="24"/>
          <w:szCs w:val="24"/>
        </w:rPr>
        <w:t>Available on Unix only</w:t>
      </w:r>
      <w:r w:rsidRPr="00A63214">
        <w:rPr>
          <w:rFonts w:ascii="Times New Roman" w:eastAsia="Times New Roman" w:hAnsi="Times New Roman" w:cs="Times New Roman"/>
          <w:sz w:val="24"/>
          <w:szCs w:val="24"/>
        </w:rPr>
        <w:t xml:space="preserve">. </w:t>
      </w:r>
    </w:p>
    <w:p w14:paraId="05FFB451" w14:textId="4C1269EA" w:rsidR="00BB11AB" w:rsidRPr="00A63214" w:rsidRDefault="00BB11AB"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orkserve</w:t>
      </w:r>
      <w:r w:rsidRPr="00421E77">
        <w:rPr>
          <w:rFonts w:ascii="Times New Roman" w:eastAsia="Times New Roman" w:hAnsi="Times New Roman" w:cs="Times New Roman"/>
          <w:iCs/>
          <w:sz w:val="24"/>
          <w:szCs w:val="24"/>
          <w:u w:val="single"/>
        </w:rPr>
        <w:t>r</w:t>
      </w:r>
      <w:r>
        <w:rPr>
          <w:rFonts w:ascii="Times New Roman" w:eastAsia="Times New Roman" w:hAnsi="Times New Roman" w:cs="Times New Roman"/>
          <w:i/>
          <w:iCs/>
          <w:sz w:val="24"/>
          <w:szCs w:val="24"/>
        </w:rPr>
        <w:t xml:space="preserve"> - </w:t>
      </w:r>
      <w:r>
        <w:rPr>
          <w:rFonts w:ascii="Times New Roman" w:eastAsia="Times New Roman" w:hAnsi="Times New Roman" w:cs="Times New Roman"/>
          <w:sz w:val="24"/>
          <w:szCs w:val="24"/>
        </w:rPr>
        <w:t>S</w:t>
      </w:r>
      <w:r w:rsidRPr="00A63214">
        <w:rPr>
          <w:rFonts w:ascii="Times New Roman" w:eastAsia="Times New Roman" w:hAnsi="Times New Roman" w:cs="Times New Roman"/>
          <w:sz w:val="24"/>
          <w:szCs w:val="24"/>
        </w:rPr>
        <w:t xml:space="preserve">ingle threaded so it is safe for it to use </w:t>
      </w:r>
      <w:hyperlink r:id="rId9" w:anchor="os.fork" w:tooltip="os.fork" w:history="1">
        <w:r w:rsidRPr="00A63214">
          <w:rPr>
            <w:rFonts w:ascii="Courier New" w:eastAsia="Times New Roman" w:hAnsi="Courier New" w:cs="Courier New"/>
            <w:color w:val="0000FF"/>
            <w:sz w:val="20"/>
            <w:szCs w:val="20"/>
            <w:u w:val="single"/>
          </w:rPr>
          <w:t>os.fork()</w:t>
        </w:r>
      </w:hyperlink>
      <w:r w:rsidRPr="00A63214">
        <w:rPr>
          <w:rFonts w:ascii="Times New Roman" w:eastAsia="Times New Roman" w:hAnsi="Times New Roman" w:cs="Times New Roman"/>
          <w:sz w:val="24"/>
          <w:szCs w:val="24"/>
        </w:rPr>
        <w:t xml:space="preserve">. </w:t>
      </w:r>
      <w:r w:rsidRPr="00A63214">
        <w:rPr>
          <w:rFonts w:ascii="Times New Roman" w:eastAsia="Times New Roman" w:hAnsi="Times New Roman" w:cs="Times New Roman"/>
          <w:color w:val="C00000"/>
          <w:sz w:val="24"/>
          <w:szCs w:val="24"/>
        </w:rPr>
        <w:t>Available on Unix</w:t>
      </w:r>
      <w:r w:rsidRPr="00A63214">
        <w:rPr>
          <w:rFonts w:ascii="Times New Roman" w:eastAsia="Times New Roman" w:hAnsi="Times New Roman" w:cs="Times New Roman"/>
          <w:sz w:val="24"/>
          <w:szCs w:val="24"/>
        </w:rPr>
        <w:t>.</w:t>
      </w:r>
    </w:p>
    <w:p w14:paraId="24FA7F50" w14:textId="77777777" w:rsidR="00BB11AB" w:rsidRDefault="00BB11AB">
      <w:pPr>
        <w:pStyle w:val="CommentText"/>
      </w:pPr>
    </w:p>
    <w:p w14:paraId="5720EA0B" w14:textId="2883C783" w:rsidR="00BB11AB" w:rsidRDefault="00BB11AB">
      <w:pPr>
        <w:pStyle w:val="CommentText"/>
      </w:pPr>
      <w:r>
        <w:rPr>
          <w:rStyle w:val="versionmodified"/>
        </w:rPr>
        <w:t xml:space="preserve">Changed in version 3.8: </w:t>
      </w:r>
      <w:r>
        <w:t xml:space="preserve">On macOS, the </w:t>
      </w:r>
      <w:r>
        <w:rPr>
          <w:rStyle w:val="Emphasis"/>
        </w:rPr>
        <w:t>spawn</w:t>
      </w:r>
      <w:r>
        <w:t xml:space="preserve"> start method is now the default. </w:t>
      </w:r>
      <w:r w:rsidRPr="00493811">
        <w:rPr>
          <w:color w:val="FF0000"/>
        </w:rPr>
        <w:t xml:space="preserve">The </w:t>
      </w:r>
      <w:r w:rsidRPr="00493811">
        <w:rPr>
          <w:rStyle w:val="Emphasis"/>
          <w:color w:val="FF0000"/>
        </w:rPr>
        <w:t>fork</w:t>
      </w:r>
      <w:r w:rsidRPr="00493811">
        <w:rPr>
          <w:color w:val="FF0000"/>
        </w:rPr>
        <w:t xml:space="preserve"> start method should be considered unsafe as it can lead to crashes of the subprocess</w:t>
      </w:r>
      <w:r>
        <w:t xml:space="preserve">. See </w:t>
      </w:r>
      <w:hyperlink r:id="rId10" w:history="1">
        <w:r>
          <w:rPr>
            <w:rStyle w:val="Hyperlink"/>
          </w:rPr>
          <w:t>bpo-33725</w:t>
        </w:r>
      </w:hyperlink>
      <w:r>
        <w:t>.</w:t>
      </w:r>
    </w:p>
    <w:p w14:paraId="6289AFA6" w14:textId="572462F2" w:rsidR="00BB11AB" w:rsidRDefault="00BB11AB">
      <w:pPr>
        <w:pStyle w:val="CommentText"/>
      </w:pPr>
    </w:p>
    <w:p w14:paraId="390C380F" w14:textId="77777777" w:rsidR="00BB11AB" w:rsidRPr="00C70B87" w:rsidRDefault="00BB11AB" w:rsidP="00C70B87">
      <w:pPr>
        <w:spacing w:after="0" w:line="240" w:lineRule="auto"/>
        <w:rPr>
          <w:rFonts w:ascii="Times New Roman" w:eastAsia="Times New Roman" w:hAnsi="Times New Roman" w:cs="Times New Roman"/>
          <w:sz w:val="24"/>
          <w:szCs w:val="24"/>
        </w:rPr>
      </w:pPr>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 xml:space="preserve">If successful, the return value of the </w:t>
      </w:r>
      <w:r w:rsidRPr="00C70B87">
        <w:rPr>
          <w:rFonts w:ascii="Courier New" w:eastAsia="Times New Roman" w:hAnsi="Courier New" w:cs="Courier New"/>
          <w:sz w:val="27"/>
          <w:szCs w:val="27"/>
        </w:rPr>
        <w:t>os.fork()</w:t>
      </w:r>
      <w:r w:rsidRPr="00C70B87">
        <w:rPr>
          <w:rFonts w:ascii="Tahoma" w:eastAsia="Times New Roman" w:hAnsi="Tahoma" w:cs="Tahoma"/>
          <w:sz w:val="27"/>
          <w:szCs w:val="27"/>
        </w:rPr>
        <w:t xml:space="preserve"> call in the parent program will be the process id of the child process. </w:t>
      </w:r>
      <w:r w:rsidRPr="00C70B87">
        <w:rPr>
          <w:rFonts w:ascii="Tahoma" w:eastAsia="Times New Roman" w:hAnsi="Tahoma" w:cs="Tahoma"/>
          <w:color w:val="FF0000"/>
          <w:sz w:val="27"/>
          <w:szCs w:val="27"/>
        </w:rPr>
        <w:t>In case of any failure the return value will be</w:t>
      </w:r>
      <w:r w:rsidRPr="00C70B87">
        <w:rPr>
          <w:rFonts w:ascii="Courier New" w:eastAsia="Times New Roman" w:hAnsi="Courier New" w:cs="Courier New"/>
          <w:color w:val="FF0000"/>
          <w:sz w:val="27"/>
          <w:szCs w:val="27"/>
        </w:rPr>
        <w:t xml:space="preserve"> -1</w:t>
      </w:r>
      <w:r w:rsidRPr="00C70B87">
        <w:rPr>
          <w:rFonts w:ascii="Tahoma" w:eastAsia="Times New Roman" w:hAnsi="Tahoma" w:cs="Tahoma"/>
          <w:sz w:val="27"/>
          <w:szCs w:val="27"/>
        </w:rPr>
        <w:t>.   For the successful case in the child process the return value will be zero.</w:t>
      </w:r>
      <w:r w:rsidRPr="00C70B87">
        <w:rPr>
          <w:rFonts w:ascii="Times New Roman" w:eastAsia="Times New Roman" w:hAnsi="Times New Roman" w:cs="Times New Roman"/>
          <w:sz w:val="24"/>
          <w:szCs w:val="24"/>
        </w:rPr>
        <w:t xml:space="preserve"> </w:t>
      </w:r>
    </w:p>
    <w:p w14:paraId="4B84CA81" w14:textId="24CF7017" w:rsidR="00BB11AB" w:rsidRDefault="00BB11AB" w:rsidP="00C70B87">
      <w:pPr>
        <w:pStyle w:val="CommentText"/>
      </w:pPr>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 xml:space="preserve">When </w:t>
      </w:r>
      <w:r w:rsidRPr="00C70B87">
        <w:rPr>
          <w:rFonts w:ascii="Courier New" w:eastAsia="Times New Roman" w:hAnsi="Courier New" w:cs="Courier New"/>
          <w:sz w:val="27"/>
          <w:szCs w:val="27"/>
        </w:rPr>
        <w:t>os.fork()</w:t>
      </w:r>
      <w:r w:rsidRPr="00C70B87">
        <w:rPr>
          <w:rFonts w:ascii="Tahoma" w:eastAsia="Times New Roman" w:hAnsi="Tahoma" w:cs="Tahoma"/>
          <w:sz w:val="27"/>
          <w:szCs w:val="27"/>
        </w:rPr>
        <w:t xml:space="preserve"> is called, it is called once but returns twice - once in parent process and once in child process. The return value in the child process is zero and the return value in the parent process is the process id of the child.</w:t>
      </w:r>
    </w:p>
    <w:p w14:paraId="63F2C8BF" w14:textId="77777777" w:rsidR="00BB11AB" w:rsidRDefault="00BB11AB">
      <w:pPr>
        <w:pStyle w:val="CommentText"/>
      </w:pPr>
    </w:p>
    <w:p w14:paraId="4B95CE87" w14:textId="24BF8F8D" w:rsidR="00BB11AB" w:rsidRDefault="00BB11AB">
      <w:pPr>
        <w:pStyle w:val="CommentText"/>
      </w:pPr>
    </w:p>
  </w:comment>
  <w:comment w:id="702" w:author="McDonagh, Sean" w:date="2022-01-25T11:31:00Z" w:initials="MS">
    <w:p w14:paraId="7EFBEBC7" w14:textId="63AF50A5" w:rsidR="00BB11AB" w:rsidRDefault="00BB11AB">
      <w:pPr>
        <w:pStyle w:val="CommentText"/>
      </w:pPr>
      <w:r>
        <w:rPr>
          <w:rStyle w:val="CommentReference"/>
        </w:rPr>
        <w:annotationRef/>
      </w:r>
      <w:r>
        <w:t xml:space="preserve">Ref: </w:t>
      </w:r>
      <w:hyperlink r:id="rId11" w:anchor="multiprocessing.set_start_method" w:history="1">
        <w:r w:rsidRPr="00596CAF">
          <w:rPr>
            <w:rStyle w:val="Hyperlink"/>
          </w:rPr>
          <w:t>https://docs.python.org/3/library/multiprocessing.html#multiprocessing.set_start_method</w:t>
        </w:r>
      </w:hyperlink>
    </w:p>
    <w:p w14:paraId="73526809" w14:textId="77777777" w:rsidR="00BB11AB" w:rsidRDefault="00BB11AB">
      <w:pPr>
        <w:pStyle w:val="CommentText"/>
      </w:pPr>
    </w:p>
    <w:p w14:paraId="17F252B2" w14:textId="77777777" w:rsidR="00BB11AB" w:rsidRDefault="00BB11AB">
      <w:pPr>
        <w:pStyle w:val="CommentText"/>
      </w:pPr>
      <w:r>
        <w:t xml:space="preserve">Note that this should be called at most once, and it should be protected inside the </w:t>
      </w:r>
      <w:r>
        <w:rPr>
          <w:rStyle w:val="pre"/>
          <w:rFonts w:ascii="Courier New" w:hAnsi="Courier New" w:cs="Courier New"/>
        </w:rPr>
        <w:t>if</w:t>
      </w:r>
      <w:r>
        <w:rPr>
          <w:rStyle w:val="HTMLCode"/>
          <w:rFonts w:eastAsia="Cambria"/>
        </w:rPr>
        <w:t xml:space="preserve"> </w:t>
      </w:r>
      <w:r>
        <w:rPr>
          <w:rStyle w:val="pre"/>
          <w:rFonts w:ascii="Courier New" w:hAnsi="Courier New" w:cs="Courier New"/>
        </w:rPr>
        <w:t>__name__</w:t>
      </w:r>
      <w:r>
        <w:rPr>
          <w:rStyle w:val="HTMLCode"/>
          <w:rFonts w:eastAsia="Cambria"/>
        </w:rPr>
        <w:t xml:space="preserve"> </w:t>
      </w:r>
      <w:r>
        <w:rPr>
          <w:rStyle w:val="pre"/>
          <w:rFonts w:ascii="Courier New" w:hAnsi="Courier New" w:cs="Courier New"/>
        </w:rPr>
        <w:t>==</w:t>
      </w:r>
      <w:r>
        <w:rPr>
          <w:rStyle w:val="HTMLCode"/>
          <w:rFonts w:eastAsia="Cambria"/>
        </w:rPr>
        <w:t xml:space="preserve"> </w:t>
      </w:r>
      <w:r>
        <w:rPr>
          <w:rStyle w:val="pre"/>
          <w:rFonts w:ascii="Courier New" w:hAnsi="Courier New" w:cs="Courier New"/>
        </w:rPr>
        <w:t>'__main__'</w:t>
      </w:r>
      <w:r>
        <w:t xml:space="preserve"> clause of the main module.</w:t>
      </w:r>
    </w:p>
    <w:p w14:paraId="36D905CC" w14:textId="77777777" w:rsidR="00BB11AB" w:rsidRDefault="00BB11AB">
      <w:pPr>
        <w:pStyle w:val="CommentText"/>
      </w:pPr>
    </w:p>
    <w:p w14:paraId="64D38E79" w14:textId="77777777" w:rsidR="00BB11AB" w:rsidRPr="00EB4853" w:rsidRDefault="00BB11AB"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 xml:space="preserve">Sub-processes do not enter the </w:t>
      </w:r>
      <w:r w:rsidRPr="00EB4853">
        <w:rPr>
          <w:rFonts w:ascii="Courier New" w:eastAsia="Times New Roman" w:hAnsi="Courier New" w:cs="Courier New"/>
          <w:sz w:val="20"/>
          <w:szCs w:val="20"/>
        </w:rPr>
        <w:t>if __name__ == '__main__'</w:t>
      </w:r>
      <w:r w:rsidRPr="00EB4853">
        <w:rPr>
          <w:rFonts w:ascii="Times New Roman" w:eastAsia="Times New Roman" w:hAnsi="Times New Roman" w:cs="Times New Roman"/>
          <w:sz w:val="24"/>
          <w:szCs w:val="24"/>
        </w:rPr>
        <w:t xml:space="preserve"> clause. That way we can guarantee </w:t>
      </w:r>
      <w:r w:rsidRPr="00EB4853">
        <w:rPr>
          <w:rFonts w:ascii="Courier New" w:eastAsia="Times New Roman" w:hAnsi="Courier New" w:cs="Courier New"/>
          <w:sz w:val="20"/>
          <w:szCs w:val="20"/>
        </w:rPr>
        <w:t>set_start_method</w:t>
      </w:r>
      <w:r w:rsidRPr="00EB4853">
        <w:rPr>
          <w:rFonts w:ascii="Times New Roman" w:eastAsia="Times New Roman" w:hAnsi="Times New Roman" w:cs="Times New Roman"/>
          <w:sz w:val="24"/>
          <w:szCs w:val="24"/>
        </w:rPr>
        <w:t xml:space="preserve"> will be called only once.</w:t>
      </w:r>
    </w:p>
    <w:p w14:paraId="230DB577" w14:textId="77777777" w:rsidR="00BB11AB" w:rsidRPr="00EB4853" w:rsidRDefault="00BB11AB"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It does not need to be specifically at the module level, but it can be in any function that is ran through that clause, and still guarantee only one invocation.</w:t>
      </w:r>
    </w:p>
    <w:p w14:paraId="5C6BCDF5" w14:textId="465B47A9" w:rsidR="00BB11AB" w:rsidRDefault="00BB11AB">
      <w:pPr>
        <w:pStyle w:val="CommentText"/>
      </w:pPr>
    </w:p>
  </w:comment>
  <w:comment w:id="708" w:author="McDonagh, Sean" w:date="2022-01-27T18:45:00Z" w:initials="MS">
    <w:p w14:paraId="489E2B06" w14:textId="76E56FA6" w:rsidR="00BB11AB" w:rsidRDefault="00BB11AB">
      <w:pPr>
        <w:pStyle w:val="CommentText"/>
      </w:pPr>
      <w:r>
        <w:rPr>
          <w:rStyle w:val="CommentReference"/>
        </w:rPr>
        <w:annotationRef/>
      </w:r>
    </w:p>
  </w:comment>
  <w:comment w:id="711" w:author="McDonagh, Sean" w:date="2022-01-21T14:45:00Z" w:initials="MS">
    <w:p w14:paraId="14D61106" w14:textId="32B8537B" w:rsidR="00BB11AB" w:rsidRDefault="00BB11AB">
      <w:pPr>
        <w:pStyle w:val="CommentText"/>
      </w:pPr>
      <w:r>
        <w:rPr>
          <w:rStyle w:val="CommentReference"/>
        </w:rPr>
        <w:annotationRef/>
      </w:r>
      <w:r>
        <w:t xml:space="preserve">Violations </w:t>
      </w:r>
      <w:r w:rsidRPr="009B0DE0">
        <w:rPr>
          <w:b/>
          <w:i/>
        </w:rPr>
        <w:t>may</w:t>
      </w:r>
      <w:r>
        <w:t xml:space="preserve"> cause an exception or unexpected behavior.</w:t>
      </w:r>
    </w:p>
    <w:p w14:paraId="646764BB" w14:textId="77777777" w:rsidR="00BB11AB" w:rsidRDefault="00BB11AB">
      <w:pPr>
        <w:pStyle w:val="CommentText"/>
      </w:pPr>
    </w:p>
    <w:p w14:paraId="58CA6250" w14:textId="245D2DC8" w:rsidR="00BB11AB" w:rsidRDefault="00BB11AB">
      <w:pPr>
        <w:pStyle w:val="CommentText"/>
      </w:pPr>
      <w:r w:rsidRPr="00AE6194">
        <w:t xml:space="preserve">The </w:t>
      </w:r>
      <w:r>
        <w:t>“guard” code</w:t>
      </w:r>
      <w:r w:rsidRPr="00AE6194">
        <w:t xml:space="preserve"> </w:t>
      </w:r>
      <w:r w:rsidRPr="00AE6194">
        <w:rPr>
          <w:b/>
        </w:rPr>
        <w:t>if __name__ == ‘__main__’</w:t>
      </w:r>
      <w:r w:rsidRPr="00AE6194">
        <w:t xml:space="preserve"> is used</w:t>
      </w:r>
      <w:r>
        <w:t xml:space="preserve"> </w:t>
      </w:r>
      <w:r w:rsidRPr="00AE6194">
        <w:t xml:space="preserve">to execute the code </w:t>
      </w:r>
      <w:r>
        <w:t>within</w:t>
      </w:r>
      <w:r w:rsidRPr="00AE6194">
        <w:t xml:space="preserve"> the </w:t>
      </w:r>
      <w:r w:rsidRPr="00AE6194">
        <w:rPr>
          <w:b/>
        </w:rPr>
        <w:t xml:space="preserve">if </w:t>
      </w:r>
      <w:r w:rsidRPr="00AE6194">
        <w:t xml:space="preserve">statement only when the program is executed directly by the Python interpreter. When the code in the file is </w:t>
      </w:r>
      <w:r w:rsidRPr="00AE6194">
        <w:rPr>
          <w:i/>
        </w:rPr>
        <w:t>imported</w:t>
      </w:r>
      <w:r w:rsidRPr="00AE6194">
        <w:t xml:space="preserve"> as a module the code inside the if statement </w:t>
      </w:r>
      <w:r>
        <w:t xml:space="preserve">of the imported file </w:t>
      </w:r>
      <w:r w:rsidRPr="00AE6194">
        <w:t xml:space="preserve">is </w:t>
      </w:r>
      <w:r w:rsidRPr="00AE6194">
        <w:rPr>
          <w:i/>
        </w:rPr>
        <w:t>not</w:t>
      </w:r>
      <w:r w:rsidRPr="00AE6194">
        <w:t xml:space="preserve"> executed.</w:t>
      </w:r>
      <w:r>
        <w:t xml:space="preserve"> In short, the guard helps to prevent the accidental running of the script.</w:t>
      </w:r>
    </w:p>
    <w:p w14:paraId="6350F30B" w14:textId="77777777" w:rsidR="00BB11AB" w:rsidRDefault="00BB11AB">
      <w:pPr>
        <w:pStyle w:val="CommentText"/>
      </w:pPr>
    </w:p>
    <w:p w14:paraId="732EDF9E" w14:textId="77777777" w:rsidR="00BB11AB" w:rsidRDefault="00BB11AB">
      <w:pPr>
        <w:pStyle w:val="CommentText"/>
      </w:pPr>
      <w:r>
        <w:t>Potential Vulnerabilities include:</w:t>
      </w:r>
    </w:p>
    <w:p w14:paraId="7DBB33AB" w14:textId="77777777" w:rsidR="00BB11AB" w:rsidRDefault="00BB11AB" w:rsidP="00594A4C">
      <w:pPr>
        <w:pStyle w:val="CommentText"/>
        <w:numPr>
          <w:ilvl w:val="0"/>
          <w:numId w:val="95"/>
        </w:numPr>
      </w:pPr>
      <w:r>
        <w:t xml:space="preserve"> Unintentionally running code within the imported script that should not be executed. </w:t>
      </w:r>
    </w:p>
    <w:p w14:paraId="5ED15ED8" w14:textId="2E04C702" w:rsidR="00BB11AB" w:rsidRDefault="00BB11AB" w:rsidP="00594A4C">
      <w:pPr>
        <w:pStyle w:val="CommentText"/>
        <w:numPr>
          <w:ilvl w:val="0"/>
          <w:numId w:val="95"/>
        </w:numPr>
      </w:pPr>
      <w:r>
        <w:t xml:space="preserve"> Possibly using command line arguments from the imported file (vs the main file).  </w:t>
      </w:r>
    </w:p>
    <w:p w14:paraId="2E566BDC" w14:textId="533E19E6" w:rsidR="00BB11AB" w:rsidRDefault="00BB11AB" w:rsidP="00594A4C">
      <w:pPr>
        <w:pStyle w:val="CommentText"/>
        <w:numPr>
          <w:ilvl w:val="0"/>
          <w:numId w:val="95"/>
        </w:numPr>
      </w:pPr>
      <w:r>
        <w:t xml:space="preserve"> Errors when unpickling custom classes from an imported file since the __main__ attribute is stored with the class. </w:t>
      </w:r>
    </w:p>
  </w:comment>
  <w:comment w:id="718" w:author="Stephen Michell" w:date="2021-07-12T14:58:00Z" w:initials="SM">
    <w:p w14:paraId="43EBD7FE" w14:textId="6D868256" w:rsidR="00BB11AB" w:rsidRDefault="00BB11AB">
      <w:pPr>
        <w:pStyle w:val="CommentText"/>
      </w:pPr>
      <w:r>
        <w:rPr>
          <w:rStyle w:val="CommentReference"/>
        </w:rPr>
        <w:annotationRef/>
      </w:r>
      <w:r>
        <w:t>Discussion about ‘directed’ and premature termination. We agree that a concurerent entity reaching the end of its code is directed (in the sense that it is not unplanned).</w:t>
      </w:r>
    </w:p>
  </w:comment>
  <w:comment w:id="720" w:author="Stephen Michell" w:date="2022-01-12T22:30:00Z" w:initials="SM">
    <w:p w14:paraId="469DFABF" w14:textId="7E64010E" w:rsidR="00BB11AB" w:rsidRDefault="00BB11AB">
      <w:pPr>
        <w:pStyle w:val="CommentText"/>
      </w:pPr>
      <w:r>
        <w:rPr>
          <w:rStyle w:val="CommentReference"/>
        </w:rPr>
        <w:annotationRef/>
      </w:r>
      <w:r>
        <w:t>SSS – verify this. Get rid of “should”. Tell about vulnerability.</w:t>
      </w:r>
    </w:p>
  </w:comment>
  <w:comment w:id="721" w:author="McDonagh, Sean" w:date="2021-09-12T11:34:00Z" w:initials="MS">
    <w:p w14:paraId="7347D287" w14:textId="19C07E61" w:rsidR="00BB11AB" w:rsidRDefault="00BB11AB">
      <w:pPr>
        <w:pStyle w:val="CommentText"/>
      </w:pPr>
      <w:r>
        <w:rPr>
          <w:rStyle w:val="CommentReference"/>
        </w:rPr>
        <w:annotationRef/>
      </w:r>
      <w:r>
        <w:t xml:space="preserve">Here is the text contained in the run() documentation: </w:t>
      </w:r>
    </w:p>
    <w:p w14:paraId="2191F8A0" w14:textId="1A878A5C" w:rsidR="00BB11AB" w:rsidRDefault="00BB11AB">
      <w:pPr>
        <w:pStyle w:val="CommentText"/>
      </w:pPr>
      <w:r>
        <w:t>Ref:</w:t>
      </w:r>
      <w:r w:rsidRPr="00AB3CF2">
        <w:t xml:space="preserve"> </w:t>
      </w:r>
      <w:hyperlink r:id="rId12" w:anchor="L32-L34" w:history="1">
        <w:r w:rsidRPr="00731457">
          <w:rPr>
            <w:rStyle w:val="Hyperlink"/>
          </w:rPr>
          <w:t>https://github.com/python/cpython/blob/3.8/Lib/asyncio/runners.py#L32-L34</w:t>
        </w:r>
      </w:hyperlink>
    </w:p>
    <w:p w14:paraId="13B1C3E3" w14:textId="5CD3BC31" w:rsidR="00BB11AB" w:rsidRDefault="00BB11AB">
      <w:pPr>
        <w:pStyle w:val="CommentText"/>
      </w:pPr>
    </w:p>
    <w:p w14:paraId="41E79CA9" w14:textId="0C77D683" w:rsidR="00BB11AB" w:rsidRPr="00AB3CF2" w:rsidRDefault="00BB11AB" w:rsidP="00AB3CF2">
      <w:pPr>
        <w:pStyle w:val="CommentText"/>
        <w:jc w:val="both"/>
        <w:rPr>
          <w:i/>
        </w:rPr>
      </w:pPr>
      <w:r w:rsidRPr="00AB3CF2">
        <w:rPr>
          <w:i/>
        </w:rPr>
        <w:t>“This function cannot be called when another asyncio event loop is running in the same thread.”</w:t>
      </w:r>
    </w:p>
    <w:p w14:paraId="6C6D04AD" w14:textId="6317F1F4" w:rsidR="00BB11AB" w:rsidRPr="00AB3CF2" w:rsidRDefault="00BB11AB" w:rsidP="00AB3CF2">
      <w:pPr>
        <w:pStyle w:val="CommentText"/>
        <w:jc w:val="both"/>
        <w:rPr>
          <w:i/>
        </w:rPr>
      </w:pPr>
    </w:p>
    <w:p w14:paraId="28AA0E1C" w14:textId="10D5288D" w:rsidR="00BB11AB" w:rsidRDefault="00BB11AB" w:rsidP="00AB3CF2">
      <w:pPr>
        <w:pStyle w:val="Comment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BB11AB" w:rsidRDefault="00BB11AB">
      <w:pPr>
        <w:pStyle w:val="CommentText"/>
      </w:pPr>
    </w:p>
    <w:p w14:paraId="660CFBA6" w14:textId="4C840C5C" w:rsidR="00BB11AB" w:rsidRDefault="00BB11AB">
      <w:pPr>
        <w:pStyle w:val="CommentText"/>
      </w:pPr>
    </w:p>
  </w:comment>
  <w:comment w:id="722" w:author="McDonagh, Sean" w:date="2022-01-21T08:59:00Z" w:initials="MS">
    <w:p w14:paraId="73DD122F" w14:textId="27CFA332" w:rsidR="00BB11AB" w:rsidRPr="00452C87" w:rsidRDefault="00BB11AB" w:rsidP="00452C87">
      <w:pPr>
        <w:pStyle w:val="CommentText"/>
        <w:rPr>
          <w:b/>
        </w:rPr>
      </w:pPr>
      <w:r>
        <w:rPr>
          <w:rStyle w:val="CommentReference"/>
        </w:rPr>
        <w:annotationRef/>
      </w:r>
      <w:r w:rsidRPr="00452C87">
        <w:rPr>
          <w:b/>
        </w:rPr>
        <w:t>JUSTIFICATION OF VULNERABILITY (Part 1):</w:t>
      </w:r>
    </w:p>
    <w:p w14:paraId="030F99C7" w14:textId="09FD2586" w:rsidR="00BB11AB" w:rsidRPr="00DD6477" w:rsidRDefault="00BB11AB" w:rsidP="00452C87">
      <w:pPr>
        <w:pStyle w:val="CommentText"/>
        <w:rPr>
          <w:i/>
        </w:rPr>
      </w:pPr>
      <w:r>
        <w:rPr>
          <w:i/>
        </w:rPr>
        <w:t>“</w:t>
      </w:r>
      <w:r w:rsidRPr="00DD6477">
        <w:rPr>
          <w:i/>
        </w:rPr>
        <w:t>If the rest of the application is unaware that an activation has failed, an incorrect execution of the application algorithm may occur, such as deadlock of threads waiting for the activated thread, or possibly causing errors or incorrect calculations.</w:t>
      </w:r>
      <w:r>
        <w:rPr>
          <w:i/>
        </w:rPr>
        <w:t>”</w:t>
      </w:r>
    </w:p>
    <w:p w14:paraId="59C2DDEE" w14:textId="63B4772D" w:rsidR="00BB11AB" w:rsidRPr="00452C87" w:rsidRDefault="00BB11AB" w:rsidP="00452C87">
      <w:pPr>
        <w:pStyle w:val="CommentText"/>
        <w:rPr>
          <w:b/>
        </w:rPr>
      </w:pPr>
      <w:r w:rsidRPr="00452C87">
        <w:rPr>
          <w:b/>
        </w:rPr>
        <w:t>MITIGATION</w:t>
      </w:r>
      <w:r>
        <w:rPr>
          <w:b/>
        </w:rPr>
        <w:t xml:space="preserve"> </w:t>
      </w:r>
      <w:r w:rsidRPr="00452C87">
        <w:rPr>
          <w:b/>
        </w:rPr>
        <w:t>(Part 1):</w:t>
      </w:r>
    </w:p>
    <w:p w14:paraId="50EAECBC" w14:textId="060BC16E" w:rsidR="00BB11AB" w:rsidRPr="00DD6477" w:rsidRDefault="00BB11AB" w:rsidP="00452C87">
      <w:pPr>
        <w:pStyle w:val="CommentText"/>
        <w:rPr>
          <w:i/>
        </w:rPr>
      </w:pPr>
      <w:r>
        <w:rPr>
          <w:i/>
        </w:rPr>
        <w:t>“</w:t>
      </w:r>
      <w:r w:rsidRPr="00DD6477">
        <w:rPr>
          <w:i/>
        </w:rPr>
        <w:t>Handle errors and exceptions that occur on activation.</w:t>
      </w:r>
      <w:r>
        <w:rPr>
          <w:i/>
        </w:rPr>
        <w:t>”</w:t>
      </w:r>
    </w:p>
    <w:p w14:paraId="1F60E9CD" w14:textId="6957D889" w:rsidR="00BB11AB" w:rsidRPr="00452C87" w:rsidRDefault="00BB11AB" w:rsidP="00452C87">
      <w:pPr>
        <w:pStyle w:val="CommentText"/>
        <w:rPr>
          <w:b/>
        </w:rPr>
      </w:pPr>
      <w:r w:rsidRPr="00452C87">
        <w:rPr>
          <w:b/>
        </w:rPr>
        <w:t>EXAMPLE OF VULNERABILITY:</w:t>
      </w:r>
    </w:p>
    <w:p w14:paraId="1F6412DA" w14:textId="5CBB31BB" w:rsidR="00BB11AB" w:rsidRDefault="00BB11AB" w:rsidP="00452C87">
      <w:pPr>
        <w:pStyle w:val="CommentText"/>
      </w:pPr>
      <w:r>
        <w:t>import asyncio</w:t>
      </w:r>
    </w:p>
    <w:p w14:paraId="2CD6501F" w14:textId="2A3ABDC8" w:rsidR="00BB11AB" w:rsidRDefault="00BB11AB" w:rsidP="00452C87">
      <w:pPr>
        <w:pStyle w:val="CommentText"/>
      </w:pPr>
      <w:r>
        <w:t>async def main():</w:t>
      </w:r>
    </w:p>
    <w:p w14:paraId="34CC825D" w14:textId="77777777" w:rsidR="00BB11AB" w:rsidRPr="00452C87" w:rsidRDefault="00BB11AB" w:rsidP="00452C87">
      <w:pPr>
        <w:pStyle w:val="CommentText"/>
        <w:rPr>
          <w:color w:val="FF0000"/>
        </w:rPr>
      </w:pPr>
      <w:r>
        <w:t xml:space="preserve">    asyncio.run(main2()) </w:t>
      </w:r>
      <w:r w:rsidRPr="00452C87">
        <w:rPr>
          <w:color w:val="FF0000"/>
        </w:rPr>
        <w:t># =&gt; RuntimeError: asyncio.run() cannot be called from a running event loop</w:t>
      </w:r>
    </w:p>
    <w:p w14:paraId="24B2001B" w14:textId="77777777" w:rsidR="00BB11AB" w:rsidRDefault="00BB11AB" w:rsidP="00452C87">
      <w:pPr>
        <w:pStyle w:val="CommentText"/>
      </w:pPr>
      <w:r>
        <w:t xml:space="preserve">    await asyncio.sleep(1)</w:t>
      </w:r>
    </w:p>
    <w:p w14:paraId="5BBAC8E0" w14:textId="77777777" w:rsidR="00BB11AB" w:rsidRDefault="00BB11AB" w:rsidP="00452C87">
      <w:pPr>
        <w:pStyle w:val="CommentText"/>
      </w:pPr>
      <w:r>
        <w:t xml:space="preserve">    print('hello')</w:t>
      </w:r>
    </w:p>
    <w:p w14:paraId="27B914A4" w14:textId="77777777" w:rsidR="00BB11AB" w:rsidRDefault="00BB11AB" w:rsidP="00452C87">
      <w:pPr>
        <w:pStyle w:val="CommentText"/>
      </w:pPr>
    </w:p>
    <w:p w14:paraId="02599433" w14:textId="77777777" w:rsidR="00BB11AB" w:rsidRDefault="00BB11AB" w:rsidP="00452C87">
      <w:pPr>
        <w:pStyle w:val="CommentText"/>
      </w:pPr>
      <w:r>
        <w:t>async def main2():</w:t>
      </w:r>
    </w:p>
    <w:p w14:paraId="419719FB" w14:textId="77777777" w:rsidR="00BB11AB" w:rsidRDefault="00BB11AB" w:rsidP="00452C87">
      <w:pPr>
        <w:pStyle w:val="CommentText"/>
      </w:pPr>
      <w:r>
        <w:t xml:space="preserve">    await asyncio.sleep(1)</w:t>
      </w:r>
    </w:p>
    <w:p w14:paraId="5CCC8787" w14:textId="77777777" w:rsidR="00BB11AB" w:rsidRDefault="00BB11AB" w:rsidP="00452C87">
      <w:pPr>
        <w:pStyle w:val="CommentText"/>
      </w:pPr>
      <w:r>
        <w:t xml:space="preserve">    print('hello2')</w:t>
      </w:r>
    </w:p>
    <w:p w14:paraId="2D78329E" w14:textId="77777777" w:rsidR="00BB11AB" w:rsidRDefault="00BB11AB" w:rsidP="00452C87">
      <w:pPr>
        <w:pStyle w:val="CommentText"/>
      </w:pPr>
    </w:p>
    <w:p w14:paraId="773A9270" w14:textId="77777777" w:rsidR="00BB11AB" w:rsidRDefault="00BB11AB" w:rsidP="00452C87">
      <w:pPr>
        <w:pStyle w:val="CommentText"/>
      </w:pPr>
      <w:r>
        <w:t>if __name__ == "__main__":</w:t>
      </w:r>
    </w:p>
    <w:p w14:paraId="6A1AEB4A" w14:textId="1D10D7FD" w:rsidR="00BB11AB" w:rsidRDefault="00BB11AB" w:rsidP="00452C87">
      <w:pPr>
        <w:pStyle w:val="CommentText"/>
      </w:pPr>
      <w:r>
        <w:t xml:space="preserve">    asyncio.run(main())</w:t>
      </w:r>
    </w:p>
    <w:p w14:paraId="17A948E2" w14:textId="5F88D504" w:rsidR="00BB11AB" w:rsidRDefault="00BB11AB" w:rsidP="00452C87">
      <w:pPr>
        <w:pStyle w:val="CommentText"/>
      </w:pPr>
    </w:p>
  </w:comment>
  <w:comment w:id="725" w:author="McDonagh, Sean" w:date="2021-07-11T14:24:00Z" w:initials="MS">
    <w:p w14:paraId="2A170705" w14:textId="1BCB679A" w:rsidR="00BB11AB" w:rsidRDefault="00BB11AB">
      <w:pPr>
        <w:pStyle w:val="CommentText"/>
      </w:pPr>
      <w:r>
        <w:rPr>
          <w:rStyle w:val="CommentReference"/>
        </w:rPr>
        <w:annotationRef/>
      </w:r>
      <w:r>
        <w:t>RR 1003 - “You can’t wait on daemon threads to complete (they are infinite loops). Instead, you join() on the queue itself. It waits until all the requested tasks are marked as being done.”</w:t>
      </w:r>
    </w:p>
  </w:comment>
  <w:comment w:id="726" w:author="Stephen Michell" w:date="2021-08-02T17:17:00Z" w:initials="SM">
    <w:p w14:paraId="2F241A25" w14:textId="44803935" w:rsidR="00BB11AB" w:rsidRDefault="00BB11AB">
      <w:pPr>
        <w:pStyle w:val="CommentText"/>
      </w:pPr>
      <w:r>
        <w:rPr>
          <w:rStyle w:val="CommentReference"/>
        </w:rPr>
        <w:annotationRef/>
      </w:r>
      <w:r>
        <w:t>Thhis likely belongs in one of the termination clauses.</w:t>
      </w:r>
    </w:p>
  </w:comment>
  <w:comment w:id="727" w:author="Stephen Michell" w:date="2021-08-25T15:13:00Z" w:initials="SM">
    <w:p w14:paraId="2DC13CDB" w14:textId="6BBEBB34" w:rsidR="00BB11AB" w:rsidRDefault="00BB11AB">
      <w:pPr>
        <w:pStyle w:val="CommentText"/>
      </w:pPr>
      <w:r>
        <w:rPr>
          <w:rStyle w:val="CommentReference"/>
        </w:rPr>
        <w:annotationRef/>
      </w:r>
      <w:r>
        <w:t>This should be removed from here and put in 6.60(?)</w:t>
      </w:r>
    </w:p>
  </w:comment>
  <w:comment w:id="783" w:author="ploedere" w:date="2022-01-12T22:43:00Z" w:initials="p">
    <w:p w14:paraId="33C3840A" w14:textId="6BCEE55E" w:rsidR="00BB11AB" w:rsidRDefault="00BB11AB">
      <w:pPr>
        <w:pStyle w:val="CommentText"/>
      </w:pPr>
      <w:r>
        <w:rPr>
          <w:rStyle w:val="CommentReference"/>
        </w:rPr>
        <w:annotationRef/>
      </w:r>
      <w:r>
        <w:t xml:space="preserve">The ThreadExecutorModel needs to be mentioned in the .1 subsection first. (or this needs to move elsewhere). </w:t>
      </w:r>
    </w:p>
    <w:p w14:paraId="085FF7F0" w14:textId="77777777" w:rsidR="00BB11AB" w:rsidRDefault="00BB11AB">
      <w:pPr>
        <w:pStyle w:val="CommentText"/>
      </w:pPr>
    </w:p>
  </w:comment>
  <w:comment w:id="782" w:author="McDonagh, Sean" w:date="2021-11-17T09:27:00Z" w:initials="MS">
    <w:p w14:paraId="24BAD1DC" w14:textId="1CBE7269" w:rsidR="00BB11AB" w:rsidRDefault="00BB11AB">
      <w:pPr>
        <w:pStyle w:val="CommentText"/>
      </w:pPr>
      <w:r>
        <w:rPr>
          <w:rStyle w:val="CommentReference"/>
        </w:rPr>
        <w:annotationRef/>
      </w:r>
      <w: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and is thus much more efficient. The join() operation is also performed automatically so that is another benefit. </w:t>
      </w:r>
    </w:p>
  </w:comment>
  <w:comment w:id="787" w:author="Stephen Michell" w:date="2019-10-15T19:20:00Z" w:initials="">
    <w:p w14:paraId="714DAFAA" w14:textId="669FD64E" w:rsidR="00BB11AB" w:rsidRDefault="00BB11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BB11AB" w:rsidRDefault="00BB11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788" w:author="McDonagh, Sean" w:date="2020-09-15T10:12:00Z" w:initials="MS">
    <w:p w14:paraId="2FE30E10" w14:textId="2EC62A67" w:rsidR="00BB11AB" w:rsidRPr="00F4698B" w:rsidRDefault="00BB11AB">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792" w:author="ploedere" w:date="2021-06-21T21:46:00Z" w:initials="p">
    <w:p w14:paraId="7A773905" w14:textId="65A4B85F" w:rsidR="00BB11AB" w:rsidRDefault="00BB11AB">
      <w:pPr>
        <w:pStyle w:val="CommentText"/>
      </w:pPr>
      <w:r>
        <w:rPr>
          <w:rStyle w:val="CommentReference"/>
        </w:rPr>
        <w:annotationRef/>
      </w:r>
      <w:r>
        <w:t>Nneds work. Sean and Stephen to discuss.</w:t>
      </w:r>
    </w:p>
  </w:comment>
  <w:comment w:id="790" w:author="Stephen Michell" w:date="2020-12-14T15:52:00Z" w:initials="SM">
    <w:p w14:paraId="35648206" w14:textId="5F0EB3C2" w:rsidR="00BB11AB" w:rsidRPr="00F4698B" w:rsidRDefault="00BB11AB" w:rsidP="00AB437E">
      <w:pPr>
        <w:rPr>
          <w:sz w:val="24"/>
        </w:rPr>
      </w:pPr>
      <w:r w:rsidRPr="00F4698B">
        <w:rPr>
          <w:rStyle w:val="CommentReference"/>
          <w:sz w:val="24"/>
        </w:rPr>
        <w:annotationRef/>
      </w:r>
      <w:r>
        <w:rPr>
          <w:sz w:val="24"/>
        </w:rPr>
        <w:t>yyy</w:t>
      </w:r>
      <w:r w:rsidRPr="00F4698B">
        <w:rPr>
          <w:sz w:val="24"/>
        </w:rPr>
        <w:t xml:space="preserve"> - What about subprocesses and tasks?</w:t>
      </w:r>
    </w:p>
    <w:p w14:paraId="02C3FE59" w14:textId="6BDCE14A" w:rsidR="00BB11AB" w:rsidRPr="00F4698B" w:rsidRDefault="00BB11AB">
      <w:pPr>
        <w:pStyle w:val="CommentText"/>
        <w:rPr>
          <w:sz w:val="24"/>
        </w:rPr>
      </w:pPr>
    </w:p>
  </w:comment>
  <w:comment w:id="791" w:author="McDonagh, Sean" w:date="2021-03-24T21:45:00Z" w:initials="MS">
    <w:p w14:paraId="4785ECEF" w14:textId="7FE6BB2D" w:rsidR="00BB11AB" w:rsidRDefault="00BB11AB"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13" w:anchor="task-object" w:history="1">
        <w:r>
          <w:rPr>
            <w:rStyle w:val="Hyperlink"/>
            <w:rFonts w:eastAsia="Cambria"/>
          </w:rPr>
          <w:t>Coroutines and Tasks — Python 3.9.2 documentation</w:t>
        </w:r>
      </w:hyperlink>
    </w:p>
    <w:p w14:paraId="4E787031" w14:textId="77777777" w:rsidR="00BB11AB" w:rsidRDefault="00BB11AB" w:rsidP="005B1CCA">
      <w:pPr>
        <w:pStyle w:val="NormalWeb"/>
        <w:shd w:val="clear" w:color="auto" w:fill="FFFFFF"/>
        <w:spacing w:line="336" w:lineRule="atLeast"/>
        <w:jc w:val="both"/>
      </w:pPr>
    </w:p>
    <w:p w14:paraId="1B59A438" w14:textId="77DF5979" w:rsidR="00BB11AB" w:rsidRPr="005B1CCA" w:rsidRDefault="00BB11AB"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14"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15"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BB11AB" w:rsidRPr="005B1CCA" w:rsidRDefault="00BB11AB"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16" w:anchor="asyncio.Task.cancelled" w:tooltip="asyncio.Task.cancelled" w:history="1">
        <w:r w:rsidRPr="005B1CCA">
          <w:rPr>
            <w:rFonts w:ascii="Courier New" w:eastAsia="Times New Roman" w:hAnsi="Courier New" w:cs="Courier New"/>
            <w:color w:val="0072AA"/>
            <w:sz w:val="23"/>
            <w:szCs w:val="23"/>
          </w:rPr>
          <w:t>cancelled()</w:t>
        </w:r>
      </w:hyperlink>
      <w:r w:rsidRPr="005B1CCA">
        <w:rPr>
          <w:rFonts w:ascii="Lucida Grande" w:eastAsia="Times New Roman" w:hAnsi="Lucida Grande" w:cs="Lucida Grande"/>
          <w:color w:val="222222"/>
          <w:sz w:val="24"/>
          <w:szCs w:val="24"/>
        </w:rPr>
        <w:t> can be used to check if the Task was cancelled. The method returns </w:t>
      </w:r>
      <w:r w:rsidRPr="005B1CCA">
        <w:rPr>
          <w:rFonts w:ascii="Courier New" w:eastAsia="Times New Roman" w:hAnsi="Courier New" w:cs="Courier New"/>
          <w:color w:val="222222"/>
          <w:sz w:val="23"/>
          <w:szCs w:val="23"/>
          <w:shd w:val="clear" w:color="auto" w:fill="ECF0F3"/>
        </w:rPr>
        <w:t>True</w:t>
      </w:r>
      <w:r w:rsidRPr="005B1CCA">
        <w:rPr>
          <w:rFonts w:ascii="Lucida Grande" w:eastAsia="Times New Roman" w:hAnsi="Lucida Grande" w:cs="Lucida Grande"/>
          <w:color w:val="222222"/>
          <w:sz w:val="24"/>
          <w:szCs w:val="24"/>
        </w:rPr>
        <w:t> if the wrapped coroutine did not suppress the </w:t>
      </w:r>
      <w:hyperlink r:id="rId17" w:anchor="asyncio.CancelledError" w:tooltip="asyncio.CancelledError" w:history="1">
        <w:r w:rsidRPr="005B1CCA">
          <w:rPr>
            <w:rFonts w:ascii="Courier New" w:eastAsia="Times New Roman" w:hAnsi="Courier New" w:cs="Courier New"/>
            <w:color w:val="0072AA"/>
            <w:sz w:val="23"/>
            <w:szCs w:val="23"/>
          </w:rPr>
          <w:t>CancelledError</w:t>
        </w:r>
      </w:hyperlink>
      <w:r w:rsidRPr="005B1CCA">
        <w:rPr>
          <w:rFonts w:ascii="Lucida Grande" w:eastAsia="Times New Roman" w:hAnsi="Lucida Grande" w:cs="Lucida Grande"/>
          <w:color w:val="222222"/>
          <w:sz w:val="24"/>
          <w:szCs w:val="24"/>
        </w:rPr>
        <w:t> exception and was actually cancelled.</w:t>
      </w:r>
    </w:p>
    <w:p w14:paraId="71997E40" w14:textId="288D4614" w:rsidR="00BB11AB" w:rsidRDefault="00BB11AB">
      <w:pPr>
        <w:pStyle w:val="CommentText"/>
      </w:pPr>
    </w:p>
  </w:comment>
  <w:comment w:id="813" w:author="Stephen Michell" w:date="2022-02-07T03:07:00Z" w:initials="SM">
    <w:p w14:paraId="1B6868E0" w14:textId="77777777" w:rsidR="00BB11AB" w:rsidRDefault="00BB11AB" w:rsidP="00F02D6E">
      <w:pPr>
        <w:pStyle w:val="CommentText"/>
      </w:pPr>
      <w:r>
        <w:rPr>
          <w:rStyle w:val="CommentReference"/>
        </w:rPr>
        <w:annotationRef/>
      </w:r>
      <w:r>
        <w:t>This probably should be removed.</w:t>
      </w:r>
    </w:p>
  </w:comment>
  <w:comment w:id="864" w:author="Stephen Michell" w:date="2021-09-13T13:50:00Z" w:initials="SM">
    <w:p w14:paraId="2C7FDA6D" w14:textId="77777777" w:rsidR="00BB11AB" w:rsidRPr="00F24A42" w:rsidRDefault="00BB11AB" w:rsidP="00175F32">
      <w:pPr>
        <w:pStyle w:val="CommentText"/>
      </w:pPr>
      <w:r>
        <w:rPr>
          <w:rStyle w:val="CommentReference"/>
        </w:rPr>
        <w:annotationRef/>
      </w:r>
      <w:r>
        <w:t xml:space="preserve">Externally </w:t>
      </w:r>
      <w:r>
        <w:rPr>
          <w:b/>
          <w:bCs/>
        </w:rPr>
        <w:t>what?</w:t>
      </w:r>
      <w:r>
        <w:t xml:space="preserve"> terminated?</w:t>
      </w:r>
    </w:p>
  </w:comment>
  <w:comment w:id="865" w:author="McDonagh, Sean" w:date="2021-10-04T11:08:00Z" w:initials="MS">
    <w:p w14:paraId="3FEB530D" w14:textId="77777777" w:rsidR="00BB11AB" w:rsidRDefault="00BB11AB" w:rsidP="00175F32">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41DDF031" w14:textId="77777777" w:rsidR="00BB11AB" w:rsidRDefault="00BB11AB" w:rsidP="00175F32">
      <w:pPr>
        <w:pStyle w:val="CommentText"/>
      </w:pPr>
      <w:hyperlink r:id="rId18" w:anchor=":~:text=How%20to%20terminate%20running%20Python%20threads%20using%20signals,...%204%20Remarks.%20...%205%20Final%20thoughts.%20" w:history="1">
        <w:r>
          <w:rPr>
            <w:rStyle w:val="Hyperlink"/>
          </w:rPr>
          <w:t>How to terminate running Python threads using signals | G-Loaded Journal</w:t>
        </w:r>
      </w:hyperlink>
    </w:p>
    <w:p w14:paraId="7A5452CD" w14:textId="77777777" w:rsidR="00BB11AB" w:rsidRDefault="00BB11AB" w:rsidP="00175F32">
      <w:pPr>
        <w:pStyle w:val="CommentText"/>
      </w:pPr>
    </w:p>
    <w:p w14:paraId="0FF97BDC" w14:textId="77777777" w:rsidR="00BB11AB" w:rsidRDefault="00BB11AB" w:rsidP="00175F32">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Some care must be taken if both signals and threads are used in the same program. The fundamental thing to remember in using signals and threads simultaneously is: always perform signal() operations in the main thread of execution. Any thread can perform an alarm(), 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874" w:author="ploedere" w:date="2022-02-07T03:07:00Z" w:initials="p">
    <w:p w14:paraId="0473308E" w14:textId="77777777" w:rsidR="00BB11AB" w:rsidRDefault="00BB11AB"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875" w:author="McDonagh, Sean" w:date="2022-02-07T03:07:00Z" w:initials="p">
    <w:p w14:paraId="521A63F1" w14:textId="77777777" w:rsidR="00BB11AB" w:rsidRDefault="00BB11AB" w:rsidP="00C76D77">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915" w:author="ploedere" w:date="2021-06-21T21:59:00Z" w:initials="p">
    <w:p w14:paraId="0BE91667" w14:textId="77777777" w:rsidR="00BB11AB" w:rsidRDefault="00BB11AB" w:rsidP="00261C96">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916" w:author="McDonagh, Sean" w:date="2021-07-01T09:23:00Z" w:initials="p">
    <w:p w14:paraId="080D2F49" w14:textId="77777777" w:rsidR="00BB11AB" w:rsidRDefault="00BB11AB" w:rsidP="00261C96">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938" w:author="Stephen Michell" w:date="2022-02-07T03:07:00Z" w:initials="SM">
    <w:p w14:paraId="7CDBAA07" w14:textId="77777777" w:rsidR="00BB11AB" w:rsidRDefault="00BB11AB" w:rsidP="00261C96">
      <w:pPr>
        <w:pStyle w:val="CommentText"/>
      </w:pPr>
      <w:r>
        <w:rPr>
          <w:rStyle w:val="CommentReference"/>
        </w:rPr>
        <w:annotationRef/>
      </w:r>
      <w:r>
        <w:t xml:space="preserve">Externally </w:t>
      </w:r>
      <w:r>
        <w:rPr>
          <w:b/>
          <w:bCs/>
        </w:rPr>
        <w:t>what?</w:t>
      </w:r>
      <w:r>
        <w:t xml:space="preserve"> terminated?</w:t>
      </w:r>
    </w:p>
  </w:comment>
  <w:comment w:id="939" w:author="McDonagh, Sean" w:date="2022-02-07T03:07:00Z" w:initials="SM">
    <w:p w14:paraId="1216DCAF" w14:textId="77777777" w:rsidR="00BB11AB" w:rsidRDefault="00BB11AB" w:rsidP="00261C96">
      <w:pPr>
        <w:pStyle w:val="CommentText"/>
      </w:pPr>
      <w:r>
        <w:t xml:space="preserve">Even though killing threads in Python is not recommended, </w:t>
      </w:r>
      <w:r>
        <w:rPr>
          <w:rStyle w:val="CommentReference"/>
        </w:rPr>
        <w:annotationRef/>
      </w:r>
      <w:r>
        <w:t xml:space="preserve">it is possible externally terminate threads using </w:t>
      </w:r>
      <w:r>
        <w:rPr>
          <w:b/>
        </w:rPr>
        <w:t>signals</w:t>
      </w:r>
      <w:r>
        <w:t>. As stated in:</w:t>
      </w:r>
    </w:p>
    <w:p w14:paraId="121CEF15" w14:textId="77777777" w:rsidR="00BB11AB" w:rsidRDefault="00BB11AB" w:rsidP="00261C96">
      <w:pPr>
        <w:pStyle w:val="CommentText"/>
      </w:pPr>
      <w:hyperlink r:id="rId19" w:anchor=":~:text=How%20to%20terminate%20running%20Python%20threads%20using%20signals,...%204%20Remarks.%20...%205%20Final%20thoughts.%20" w:history="1">
        <w:r>
          <w:rPr>
            <w:rStyle w:val="Hyperlink"/>
          </w:rPr>
          <w:t>How to terminate running Python threads using signals | G-Loaded Journal</w:t>
        </w:r>
      </w:hyperlink>
    </w:p>
    <w:p w14:paraId="7B0CB35F" w14:textId="77777777" w:rsidR="00BB11AB" w:rsidRDefault="00BB11AB" w:rsidP="00261C96">
      <w:pPr>
        <w:pStyle w:val="CommentText"/>
      </w:pPr>
    </w:p>
    <w:p w14:paraId="314A2CF0" w14:textId="77777777" w:rsidR="00BB11AB" w:rsidRDefault="00BB11AB" w:rsidP="00261C96">
      <w:pPr>
        <w:pStyle w:val="CommentText"/>
      </w:pPr>
      <w:r>
        <w:t xml:space="preserve">“The first most important thing to remember is that all signal handler functions must be set in the </w:t>
      </w:r>
      <w:r>
        <w:rPr>
          <w:i/>
          <w:u w:val="single"/>
        </w:rPr>
        <w:t>main</w:t>
      </w:r>
      <w:r>
        <w:t xml:space="preserve"> thread, as this is the one that receives the signals. Registering signal handlers within the thread objects is wrong and </w:t>
      </w:r>
      <w:r>
        <w:rPr>
          <w:i/>
          <w:u w:val="single"/>
        </w:rPr>
        <w:t>doesn’t work</w:t>
      </w:r>
      <w:r>
        <w:t>.” Also, “Some care must be taken if both signals and threads are used in the same program. The fundamental thing to remember in using signals and threads simultaneously is: always perform signal() operations in the main thread of execution. Any thread can perform an alarm(), 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p>
  </w:comment>
  <w:comment w:id="959" w:author="Stephen Michell" w:date="2022-02-07T03:07:00Z" w:initials="SM">
    <w:p w14:paraId="05AABC8C" w14:textId="77777777" w:rsidR="00BB11AB" w:rsidRDefault="00BB11AB" w:rsidP="00261C96">
      <w:pPr>
        <w:pStyle w:val="CommentText"/>
      </w:pPr>
      <w:r>
        <w:rPr>
          <w:rStyle w:val="CommentReference"/>
        </w:rPr>
        <w:annotationRef/>
      </w:r>
      <w:r>
        <w:t>Sss – research needed. If the main level is in an asyncio loop, can it terminate it before the coroutines complete? If a coroutine has an exception, is this delivered to the main part?</w:t>
      </w:r>
    </w:p>
  </w:comment>
  <w:comment w:id="960" w:author="McDonagh, Sean" w:date="2022-02-07T03:07:00Z" w:initials="SM">
    <w:p w14:paraId="020FF3AC" w14:textId="77777777" w:rsidR="00BB11AB" w:rsidRDefault="00BB11AB" w:rsidP="00261C96">
      <w:pPr>
        <w:pStyle w:val="CommentText"/>
      </w:pPr>
      <w:r>
        <w:rPr>
          <w:rStyle w:val="CommentReference"/>
        </w:rPr>
        <w:annotationRef/>
      </w:r>
      <w:r>
        <w:t>Here are some techniques to perform a graceful shutdown in asyncio:</w:t>
      </w:r>
    </w:p>
    <w:p w14:paraId="3903B26D" w14:textId="77777777" w:rsidR="00BB11AB" w:rsidRDefault="00BB11AB" w:rsidP="00261C96">
      <w:pPr>
        <w:pStyle w:val="CommentText"/>
      </w:pPr>
      <w:hyperlink r:id="rId20" w:history="1">
        <w:r>
          <w:rPr>
            <w:rStyle w:val="Hyperlink"/>
          </w:rPr>
          <w:t>Python Asyncio Graceful Shutdown (Interrupt Sleep) | Lua Software Code</w:t>
        </w:r>
      </w:hyperlink>
      <w:r>
        <w:t xml:space="preserve"> </w:t>
      </w:r>
    </w:p>
    <w:p w14:paraId="5DE0C821" w14:textId="77777777" w:rsidR="00BB11AB" w:rsidRDefault="00BB11AB" w:rsidP="00261C96">
      <w:pPr>
        <w:pStyle w:val="CommentText"/>
      </w:pPr>
    </w:p>
    <w:p w14:paraId="136A843D" w14:textId="77777777" w:rsidR="00BB11AB" w:rsidRDefault="00BB11AB" w:rsidP="00261C96">
      <w:pPr>
        <w:pStyle w:val="CommentText"/>
      </w:pPr>
    </w:p>
  </w:comment>
  <w:comment w:id="961" w:author="McDonagh, Sean" w:date="2022-02-16T10:03:00Z" w:initials="MS">
    <w:p w14:paraId="42559BC1" w14:textId="77777777" w:rsidR="00122C65" w:rsidRDefault="00122C65">
      <w:pPr>
        <w:pStyle w:val="CommentText"/>
      </w:pPr>
      <w:r>
        <w:rPr>
          <w:rStyle w:val="CommentReference"/>
        </w:rPr>
        <w:annotationRef/>
      </w:r>
      <w:r>
        <w:t>Addressing the previous questions:</w:t>
      </w:r>
    </w:p>
    <w:p w14:paraId="78AA5645" w14:textId="77DC8306" w:rsidR="00122C65" w:rsidRDefault="00B214C6" w:rsidP="00122C65">
      <w:pPr>
        <w:pStyle w:val="CommentText"/>
        <w:numPr>
          <w:ilvl w:val="0"/>
          <w:numId w:val="102"/>
        </w:numPr>
      </w:pPr>
      <w:r>
        <w:t xml:space="preserve"> A loop </w:t>
      </w:r>
      <w:r w:rsidRPr="00B214C6">
        <w:rPr>
          <w:i/>
        </w:rPr>
        <w:t>can</w:t>
      </w:r>
      <w:r>
        <w:t xml:space="preserve"> be terminated using </w:t>
      </w:r>
      <w:r w:rsidRPr="00B214C6">
        <w:rPr>
          <w:rFonts w:ascii="Courier New" w:hAnsi="Courier New" w:cs="Courier New"/>
        </w:rPr>
        <w:t>loop.stop()</w:t>
      </w:r>
      <w:r w:rsidRPr="00B214C6">
        <w:t>.</w:t>
      </w:r>
      <w:r>
        <w:t xml:space="preserve"> Refer to: </w:t>
      </w:r>
      <w:hyperlink r:id="rId21" w:history="1">
        <w:r w:rsidRPr="00602A7E">
          <w:rPr>
            <w:rStyle w:val="Hyperlink"/>
          </w:rPr>
          <w:t>https://docs.python.org/3/library/asyncio-eventloop.html</w:t>
        </w:r>
      </w:hyperlink>
    </w:p>
    <w:p w14:paraId="66FFDF9D" w14:textId="77777777" w:rsidR="00B214C6" w:rsidRDefault="00B214C6" w:rsidP="00122C65">
      <w:pPr>
        <w:pStyle w:val="CommentText"/>
        <w:numPr>
          <w:ilvl w:val="0"/>
          <w:numId w:val="102"/>
        </w:numPr>
      </w:pPr>
      <w:r>
        <w:t xml:space="preserve"> Exceptions in coroutines </w:t>
      </w:r>
      <w:r w:rsidRPr="00771160">
        <w:rPr>
          <w:i/>
        </w:rPr>
        <w:t>are</w:t>
      </w:r>
      <w:r>
        <w:t xml:space="preserve"> reported:</w:t>
      </w:r>
    </w:p>
    <w:p w14:paraId="0A4C13C8" w14:textId="77777777" w:rsidR="00B214C6" w:rsidRDefault="00B214C6" w:rsidP="00B214C6">
      <w:pPr>
        <w:pStyle w:val="CommentText"/>
        <w:ind w:left="360"/>
      </w:pPr>
    </w:p>
    <w:p w14:paraId="712E6C36" w14:textId="77777777" w:rsidR="00B214C6" w:rsidRPr="00B214C6" w:rsidRDefault="00B214C6" w:rsidP="00B214C6">
      <w:pPr>
        <w:pStyle w:val="CommentText"/>
        <w:ind w:left="360"/>
        <w:rPr>
          <w:rFonts w:ascii="Courier New" w:hAnsi="Courier New" w:cs="Courier New"/>
          <w:sz w:val="12"/>
          <w:szCs w:val="12"/>
        </w:rPr>
      </w:pPr>
      <w:r w:rsidRPr="00B214C6">
        <w:rPr>
          <w:rFonts w:ascii="Courier New" w:hAnsi="Courier New" w:cs="Courier New"/>
          <w:sz w:val="12"/>
          <w:szCs w:val="12"/>
        </w:rPr>
        <w:t>from asyncio import get_event_loop</w:t>
      </w:r>
      <w:r w:rsidRPr="00B214C6">
        <w:rPr>
          <w:rFonts w:ascii="Courier New" w:hAnsi="Courier New" w:cs="Courier New"/>
          <w:b/>
          <w:bCs/>
          <w:sz w:val="12"/>
          <w:szCs w:val="12"/>
        </w:rPr>
        <w:t xml:space="preserve">, </w:t>
      </w:r>
      <w:r w:rsidRPr="00B214C6">
        <w:rPr>
          <w:rFonts w:ascii="Courier New" w:hAnsi="Courier New" w:cs="Courier New"/>
          <w:sz w:val="12"/>
          <w:szCs w:val="12"/>
        </w:rPr>
        <w:t>sleep</w:t>
      </w:r>
      <w:r w:rsidRPr="00B214C6">
        <w:rPr>
          <w:rFonts w:ascii="Courier New" w:hAnsi="Courier New" w:cs="Courier New"/>
          <w:sz w:val="12"/>
          <w:szCs w:val="12"/>
        </w:rPr>
        <w:br/>
      </w:r>
    </w:p>
    <w:p w14:paraId="700AB5A8" w14:textId="2B1BF5C3" w:rsidR="00B214C6" w:rsidRDefault="00B214C6" w:rsidP="00B214C6">
      <w:pPr>
        <w:pStyle w:val="CommentText"/>
        <w:ind w:left="360"/>
        <w:rPr>
          <w:rFonts w:ascii="Courier New" w:hAnsi="Courier New" w:cs="Courier New"/>
          <w:sz w:val="12"/>
          <w:szCs w:val="12"/>
        </w:rPr>
      </w:pPr>
      <w:r w:rsidRPr="00B214C6">
        <w:rPr>
          <w:rFonts w:ascii="Courier New" w:hAnsi="Courier New" w:cs="Courier New"/>
          <w:sz w:val="12"/>
          <w:szCs w:val="12"/>
        </w:rPr>
        <w:t>async def foo(sleep_time=</w:t>
      </w:r>
      <w:r w:rsidRPr="00B214C6">
        <w:rPr>
          <w:rFonts w:ascii="Courier New" w:hAnsi="Courier New" w:cs="Courier New"/>
          <w:b/>
          <w:bCs/>
          <w:sz w:val="12"/>
          <w:szCs w:val="12"/>
        </w:rPr>
        <w:t xml:space="preserve">2, </w:t>
      </w:r>
      <w:r w:rsidRPr="00B214C6">
        <w:rPr>
          <w:rFonts w:ascii="Courier New" w:hAnsi="Courier New" w:cs="Courier New"/>
          <w:sz w:val="12"/>
          <w:szCs w:val="12"/>
        </w:rPr>
        <w:t>fail=False):</w:t>
      </w:r>
      <w:r w:rsidRPr="00B214C6">
        <w:rPr>
          <w:rFonts w:ascii="Courier New" w:hAnsi="Courier New" w:cs="Courier New"/>
          <w:sz w:val="12"/>
          <w:szCs w:val="12"/>
        </w:rPr>
        <w:br/>
        <w:t xml:space="preserve">    print('foo'</w:t>
      </w:r>
      <w:r w:rsidRPr="00B214C6">
        <w:rPr>
          <w:rFonts w:ascii="Courier New" w:hAnsi="Courier New" w:cs="Courier New"/>
          <w:b/>
          <w:bCs/>
          <w:sz w:val="12"/>
          <w:szCs w:val="12"/>
        </w:rPr>
        <w:t xml:space="preserve">, </w:t>
      </w:r>
      <w:r w:rsidRPr="00B214C6">
        <w:rPr>
          <w:rFonts w:ascii="Courier New" w:hAnsi="Courier New" w:cs="Courier New"/>
          <w:sz w:val="12"/>
          <w:szCs w:val="12"/>
        </w:rPr>
        <w:t>sleep_time</w:t>
      </w:r>
      <w:r w:rsidRPr="00B214C6">
        <w:rPr>
          <w:rFonts w:ascii="Courier New" w:hAnsi="Courier New" w:cs="Courier New"/>
          <w:b/>
          <w:bCs/>
          <w:sz w:val="12"/>
          <w:szCs w:val="12"/>
        </w:rPr>
        <w:t xml:space="preserve">, </w:t>
      </w:r>
      <w:r w:rsidRPr="00B214C6">
        <w:rPr>
          <w:rFonts w:ascii="Courier New" w:hAnsi="Courier New" w:cs="Courier New"/>
          <w:sz w:val="12"/>
          <w:szCs w:val="12"/>
        </w:rPr>
        <w:t>fail)</w:t>
      </w:r>
      <w:r w:rsidRPr="00B214C6">
        <w:rPr>
          <w:rFonts w:ascii="Courier New" w:hAnsi="Courier New" w:cs="Courier New"/>
          <w:sz w:val="12"/>
          <w:szCs w:val="12"/>
        </w:rPr>
        <w:br/>
        <w:t xml:space="preserve">    if fail:</w:t>
      </w:r>
      <w:r w:rsidRPr="00B214C6">
        <w:rPr>
          <w:rFonts w:ascii="Courier New" w:hAnsi="Courier New" w:cs="Courier New"/>
          <w:sz w:val="12"/>
          <w:szCs w:val="12"/>
        </w:rPr>
        <w:br/>
        <w:t xml:space="preserve">        raise Exception('fail')</w:t>
      </w:r>
      <w:r w:rsidRPr="00B214C6">
        <w:rPr>
          <w:rFonts w:ascii="Courier New" w:hAnsi="Courier New" w:cs="Courier New"/>
          <w:sz w:val="12"/>
          <w:szCs w:val="12"/>
        </w:rPr>
        <w:br/>
        <w:t xml:space="preserve">    while True:</w:t>
      </w:r>
      <w:r w:rsidRPr="00B214C6">
        <w:rPr>
          <w:rFonts w:ascii="Courier New" w:hAnsi="Courier New" w:cs="Courier New"/>
          <w:sz w:val="12"/>
          <w:szCs w:val="12"/>
        </w:rPr>
        <w:br/>
        <w:t xml:space="preserve">        print('doing stuff')</w:t>
      </w:r>
      <w:r w:rsidRPr="00B214C6">
        <w:rPr>
          <w:rFonts w:ascii="Courier New" w:hAnsi="Courier New" w:cs="Courier New"/>
          <w:sz w:val="12"/>
          <w:szCs w:val="12"/>
        </w:rPr>
        <w:br/>
        <w:t xml:space="preserve">        await sleep(sleep_time)</w:t>
      </w:r>
      <w:r w:rsidRPr="00B214C6">
        <w:rPr>
          <w:rFonts w:ascii="Courier New" w:hAnsi="Courier New" w:cs="Courier New"/>
          <w:sz w:val="12"/>
          <w:szCs w:val="12"/>
        </w:rPr>
        <w:br/>
      </w:r>
      <w:r w:rsidRPr="00B214C6">
        <w:rPr>
          <w:rFonts w:ascii="Courier New" w:hAnsi="Courier New" w:cs="Courier New"/>
          <w:sz w:val="12"/>
          <w:szCs w:val="12"/>
        </w:rPr>
        <w:br/>
        <w:t>loop = get_event_loop()</w:t>
      </w:r>
      <w:r w:rsidRPr="00B214C6">
        <w:rPr>
          <w:rFonts w:ascii="Courier New" w:hAnsi="Courier New" w:cs="Courier New"/>
          <w:sz w:val="12"/>
          <w:szCs w:val="12"/>
        </w:rPr>
        <w:br/>
        <w:t>loop.create_task(foo(sleep_time=</w:t>
      </w:r>
      <w:r w:rsidRPr="00B214C6">
        <w:rPr>
          <w:rFonts w:ascii="Courier New" w:hAnsi="Courier New" w:cs="Courier New"/>
          <w:b/>
          <w:bCs/>
          <w:sz w:val="12"/>
          <w:szCs w:val="12"/>
        </w:rPr>
        <w:t xml:space="preserve">4, </w:t>
      </w:r>
      <w:r w:rsidRPr="00B214C6">
        <w:rPr>
          <w:rFonts w:ascii="Courier New" w:hAnsi="Courier New" w:cs="Courier New"/>
          <w:sz w:val="12"/>
          <w:szCs w:val="12"/>
        </w:rPr>
        <w:t>fail=False))</w:t>
      </w:r>
      <w:r w:rsidRPr="00B214C6">
        <w:rPr>
          <w:rFonts w:ascii="Courier New" w:hAnsi="Courier New" w:cs="Courier New"/>
          <w:sz w:val="12"/>
          <w:szCs w:val="12"/>
        </w:rPr>
        <w:br/>
        <w:t>loop.create_task(foo(fail=True))</w:t>
      </w:r>
      <w:r w:rsidRPr="00B214C6">
        <w:rPr>
          <w:rFonts w:ascii="Courier New" w:hAnsi="Courier New" w:cs="Courier New"/>
          <w:sz w:val="12"/>
          <w:szCs w:val="12"/>
        </w:rPr>
        <w:br/>
        <w:t>loop.run_forever()</w:t>
      </w:r>
      <w:bookmarkStart w:id="972" w:name="_GoBack"/>
      <w:bookmarkEnd w:id="972"/>
    </w:p>
    <w:p w14:paraId="34FD0314" w14:textId="289E5A18" w:rsidR="00594250" w:rsidRDefault="00594250" w:rsidP="00B214C6">
      <w:pPr>
        <w:pStyle w:val="CommentText"/>
        <w:ind w:left="360"/>
        <w:rPr>
          <w:rFonts w:ascii="Courier New" w:hAnsi="Courier New" w:cs="Courier New"/>
          <w:sz w:val="12"/>
          <w:szCs w:val="12"/>
        </w:rPr>
      </w:pPr>
      <w:r>
        <w:rPr>
          <w:rFonts w:ascii="Courier New" w:hAnsi="Courier New" w:cs="Courier New"/>
          <w:sz w:val="12"/>
          <w:szCs w:val="12"/>
        </w:rPr>
        <w:t>------RESULTS------</w:t>
      </w:r>
    </w:p>
    <w:p w14:paraId="677E20BC" w14:textId="55FE6375" w:rsidR="00594250" w:rsidRPr="00594250" w:rsidRDefault="00594250" w:rsidP="00594250">
      <w:pPr>
        <w:pStyle w:val="CommentText"/>
        <w:ind w:left="360"/>
        <w:rPr>
          <w:rFonts w:ascii="Courier New" w:hAnsi="Courier New" w:cs="Courier New"/>
          <w:sz w:val="12"/>
          <w:szCs w:val="12"/>
        </w:rPr>
      </w:pPr>
      <w:r w:rsidRPr="002D1F9B">
        <w:rPr>
          <w:rFonts w:ascii="Courier New" w:hAnsi="Courier New" w:cs="Courier New"/>
          <w:color w:val="C00000"/>
          <w:sz w:val="12"/>
          <w:szCs w:val="12"/>
        </w:rPr>
        <w:t>raise Exception('fail')</w:t>
      </w:r>
    </w:p>
    <w:p w14:paraId="6CBAC019" w14:textId="77777777" w:rsidR="00594250" w:rsidRPr="00594250" w:rsidRDefault="00594250" w:rsidP="00594250">
      <w:pPr>
        <w:pStyle w:val="CommentText"/>
        <w:ind w:left="360"/>
        <w:rPr>
          <w:rFonts w:ascii="Courier New" w:hAnsi="Courier New" w:cs="Courier New"/>
          <w:sz w:val="12"/>
          <w:szCs w:val="12"/>
        </w:rPr>
      </w:pPr>
      <w:r w:rsidRPr="00594250">
        <w:rPr>
          <w:rFonts w:ascii="Courier New" w:hAnsi="Courier New" w:cs="Courier New"/>
          <w:sz w:val="12"/>
          <w:szCs w:val="12"/>
        </w:rPr>
        <w:t>Exception: fail</w:t>
      </w:r>
    </w:p>
    <w:p w14:paraId="53686189" w14:textId="77777777" w:rsidR="00594250" w:rsidRPr="00594250" w:rsidRDefault="00594250" w:rsidP="00594250">
      <w:pPr>
        <w:pStyle w:val="CommentText"/>
        <w:ind w:left="360"/>
        <w:rPr>
          <w:rFonts w:ascii="Courier New" w:hAnsi="Courier New" w:cs="Courier New"/>
          <w:sz w:val="12"/>
          <w:szCs w:val="12"/>
        </w:rPr>
      </w:pPr>
      <w:r w:rsidRPr="00594250">
        <w:rPr>
          <w:rFonts w:ascii="Courier New" w:hAnsi="Courier New" w:cs="Courier New"/>
          <w:sz w:val="12"/>
          <w:szCs w:val="12"/>
        </w:rPr>
        <w:t>foo 4 False</w:t>
      </w:r>
    </w:p>
    <w:p w14:paraId="6672B8AE" w14:textId="77777777" w:rsidR="00594250" w:rsidRPr="00594250" w:rsidRDefault="00594250" w:rsidP="00594250">
      <w:pPr>
        <w:pStyle w:val="CommentText"/>
        <w:ind w:left="360"/>
        <w:rPr>
          <w:rFonts w:ascii="Courier New" w:hAnsi="Courier New" w:cs="Courier New"/>
          <w:sz w:val="12"/>
          <w:szCs w:val="12"/>
        </w:rPr>
      </w:pPr>
      <w:r w:rsidRPr="00594250">
        <w:rPr>
          <w:rFonts w:ascii="Courier New" w:hAnsi="Courier New" w:cs="Courier New"/>
          <w:sz w:val="12"/>
          <w:szCs w:val="12"/>
        </w:rPr>
        <w:t>doing stuff</w:t>
      </w:r>
    </w:p>
    <w:p w14:paraId="5DF30D8E" w14:textId="481D55FA" w:rsidR="00594250" w:rsidRDefault="00594250" w:rsidP="00594250">
      <w:pPr>
        <w:pStyle w:val="CommentText"/>
        <w:ind w:left="360"/>
        <w:rPr>
          <w:rFonts w:ascii="Courier New" w:hAnsi="Courier New" w:cs="Courier New"/>
          <w:sz w:val="12"/>
          <w:szCs w:val="12"/>
        </w:rPr>
      </w:pPr>
      <w:r w:rsidRPr="00594250">
        <w:rPr>
          <w:rFonts w:ascii="Courier New" w:hAnsi="Courier New" w:cs="Courier New"/>
          <w:sz w:val="12"/>
          <w:szCs w:val="12"/>
        </w:rPr>
        <w:t>foo 2 True</w:t>
      </w:r>
    </w:p>
    <w:p w14:paraId="2CCA734C" w14:textId="77777777" w:rsidR="00594250" w:rsidRPr="00594250" w:rsidRDefault="00594250" w:rsidP="00594250">
      <w:pPr>
        <w:pStyle w:val="CommentText"/>
        <w:ind w:left="360"/>
        <w:rPr>
          <w:rFonts w:ascii="Courier New" w:hAnsi="Courier New" w:cs="Courier New"/>
          <w:sz w:val="12"/>
          <w:szCs w:val="12"/>
        </w:rPr>
      </w:pPr>
      <w:r w:rsidRPr="00594250">
        <w:rPr>
          <w:rFonts w:ascii="Courier New" w:hAnsi="Courier New" w:cs="Courier New"/>
          <w:sz w:val="12"/>
          <w:szCs w:val="12"/>
        </w:rPr>
        <w:t>doing stuff</w:t>
      </w:r>
    </w:p>
    <w:p w14:paraId="2D9F1596" w14:textId="77777777" w:rsidR="00594250" w:rsidRPr="00594250" w:rsidRDefault="00594250" w:rsidP="00594250">
      <w:pPr>
        <w:pStyle w:val="CommentText"/>
        <w:ind w:left="360"/>
        <w:rPr>
          <w:rFonts w:ascii="Courier New" w:hAnsi="Courier New" w:cs="Courier New"/>
          <w:sz w:val="12"/>
          <w:szCs w:val="12"/>
        </w:rPr>
      </w:pPr>
      <w:r w:rsidRPr="00594250">
        <w:rPr>
          <w:rFonts w:ascii="Courier New" w:hAnsi="Courier New" w:cs="Courier New"/>
          <w:sz w:val="12"/>
          <w:szCs w:val="12"/>
        </w:rPr>
        <w:t>doing stuff</w:t>
      </w:r>
    </w:p>
    <w:p w14:paraId="287820A7" w14:textId="5B845041" w:rsidR="00594250" w:rsidRDefault="00594250" w:rsidP="00594250">
      <w:pPr>
        <w:pStyle w:val="CommentText"/>
        <w:ind w:left="360"/>
        <w:rPr>
          <w:rFonts w:ascii="Courier New" w:hAnsi="Courier New" w:cs="Courier New"/>
          <w:sz w:val="12"/>
          <w:szCs w:val="12"/>
        </w:rPr>
      </w:pPr>
      <w:r>
        <w:rPr>
          <w:rFonts w:ascii="Courier New" w:hAnsi="Courier New" w:cs="Courier New"/>
          <w:sz w:val="12"/>
          <w:szCs w:val="12"/>
        </w:rPr>
        <w:t>.</w:t>
      </w:r>
    </w:p>
    <w:p w14:paraId="7E07AE31" w14:textId="67303079" w:rsidR="00594250" w:rsidRDefault="00594250" w:rsidP="00594250">
      <w:pPr>
        <w:pStyle w:val="CommentText"/>
        <w:ind w:left="360"/>
        <w:rPr>
          <w:rFonts w:ascii="Courier New" w:hAnsi="Courier New" w:cs="Courier New"/>
          <w:sz w:val="12"/>
          <w:szCs w:val="12"/>
        </w:rPr>
      </w:pPr>
      <w:r>
        <w:rPr>
          <w:rFonts w:ascii="Courier New" w:hAnsi="Courier New" w:cs="Courier New"/>
          <w:sz w:val="12"/>
          <w:szCs w:val="12"/>
        </w:rPr>
        <w:t>.</w:t>
      </w:r>
    </w:p>
    <w:p w14:paraId="3EC08100" w14:textId="77777777" w:rsidR="00594250" w:rsidRPr="00B214C6" w:rsidRDefault="00594250" w:rsidP="00594250">
      <w:pPr>
        <w:pStyle w:val="CommentText"/>
        <w:ind w:left="360"/>
        <w:rPr>
          <w:rFonts w:ascii="Courier New" w:hAnsi="Courier New" w:cs="Courier New"/>
          <w:sz w:val="12"/>
          <w:szCs w:val="12"/>
        </w:rPr>
      </w:pPr>
    </w:p>
    <w:p w14:paraId="4159E95B" w14:textId="4039084A" w:rsidR="00B214C6" w:rsidRPr="00B214C6" w:rsidRDefault="00B214C6" w:rsidP="00B214C6">
      <w:pPr>
        <w:pStyle w:val="CommentText"/>
        <w:ind w:left="360"/>
        <w:rPr>
          <w:sz w:val="12"/>
          <w:szCs w:val="12"/>
        </w:rPr>
      </w:pPr>
    </w:p>
  </w:comment>
  <w:comment w:id="976" w:author="McDonagh, Sean" w:date="2022-02-07T03:07:00Z" w:initials="MS">
    <w:p w14:paraId="785FE15D" w14:textId="77777777" w:rsidR="00BB11AB" w:rsidRDefault="00BB11AB" w:rsidP="00261C96">
      <w:pPr>
        <w:pStyle w:val="CommentText"/>
      </w:pPr>
      <w:r>
        <w:rPr>
          <w:rStyle w:val="CommentReference"/>
        </w:rPr>
        <w:annotationRef/>
      </w:r>
      <w:r>
        <w:t>RR 1005</w:t>
      </w:r>
    </w:p>
  </w:comment>
  <w:comment w:id="1035" w:author="McDonagh, Sean" w:date="2022-02-07T03:07:00Z" w:initials="MS">
    <w:p w14:paraId="11559863" w14:textId="77777777" w:rsidR="00BB11AB" w:rsidRDefault="00BB11AB" w:rsidP="00261C96">
      <w:pPr>
        <w:pStyle w:val="CommentText"/>
      </w:pPr>
      <w:r>
        <w:rPr>
          <w:rStyle w:val="CommentReference"/>
        </w:rPr>
        <w:annotationRef/>
      </w:r>
      <w:hyperlink r:id="rId22" w:anchor="multiprocessing.set_start_method" w:history="1">
        <w:r>
          <w:rPr>
            <w:rStyle w:val="Hyperlink"/>
          </w:rPr>
          <w:t>multiprocessing — Process-based parallelism — Python 3.9.6 documentation</w:t>
        </w:r>
      </w:hyperlink>
      <w:r>
        <w:t xml:space="preserve"> “Avoid Terminating Processes”</w:t>
      </w:r>
    </w:p>
    <w:p w14:paraId="1BC3BB26" w14:textId="77777777" w:rsidR="00BB11AB" w:rsidRDefault="00BB11AB" w:rsidP="00261C96">
      <w:pPr>
        <w:pStyle w:val="CommentText"/>
      </w:pPr>
    </w:p>
    <w:p w14:paraId="3EEF6896" w14:textId="77777777" w:rsidR="00BB11AB" w:rsidRDefault="00BB11AB" w:rsidP="00261C96">
      <w:pPr>
        <w:pStyle w:val="CommentText"/>
      </w:pPr>
      <w:r>
        <w:t xml:space="preserve">There is other useful </w:t>
      </w:r>
    </w:p>
  </w:comment>
  <w:comment w:id="1062" w:author="ploedere" w:date="2022-02-07T03:07:00Z" w:initials="p">
    <w:p w14:paraId="77814B5B" w14:textId="77777777" w:rsidR="00BB11AB" w:rsidRDefault="00BB11AB" w:rsidP="00492A72">
      <w:pPr>
        <w:pStyle w:val="CommentText"/>
      </w:pPr>
      <w:r>
        <w:rPr>
          <w:rStyle w:val="CommentReference"/>
        </w:rPr>
        <w:annotationRef/>
      </w:r>
      <w:r>
        <w:t>Maybe the wrong word here? Task, process, future…?</w:t>
      </w:r>
    </w:p>
  </w:comment>
  <w:comment w:id="1063" w:author="McDonagh, Sean" w:date="2022-02-07T03:07:00Z" w:initials="p">
    <w:p w14:paraId="3634DDFE" w14:textId="77777777" w:rsidR="00BB11AB" w:rsidRDefault="00BB11AB" w:rsidP="00492A72">
      <w:pPr>
        <w:pStyle w:val="CommentText"/>
      </w:pPr>
      <w:r>
        <w:rPr>
          <w:rStyle w:val="CommentReference"/>
        </w:rPr>
        <w:annotationRef/>
      </w:r>
      <w:r>
        <w:t xml:space="preserve">Externally terminating threads should never be done. </w:t>
      </w:r>
    </w:p>
  </w:comment>
  <w:comment w:id="1078" w:author="Stephen Michell" w:date="2022-02-07T03:07:00Z" w:initials="">
    <w:p w14:paraId="25351D89" w14:textId="77777777" w:rsidR="00BB11AB" w:rsidRDefault="00BB11AB" w:rsidP="00492A72">
      <w:pPr>
        <w:widowControl w:val="0"/>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1092" w:author="Stephen Michell" w:date="2022-02-07T03:07:00Z" w:initials="">
    <w:p w14:paraId="01BAD675" w14:textId="77777777" w:rsidR="00BB11AB" w:rsidRDefault="00BB11AB" w:rsidP="00492A72">
      <w:pPr>
        <w:widowControl w:val="0"/>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1129" w:author="McDonagh, Sean" w:date="2021-07-12T07:29:00Z" w:initials="MS">
    <w:p w14:paraId="324FD205" w14:textId="6B6B7297" w:rsidR="00BB11AB" w:rsidRDefault="00BB11AB">
      <w:pPr>
        <w:pStyle w:val="CommentText"/>
      </w:pPr>
      <w:r>
        <w:rPr>
          <w:rStyle w:val="CommentReference"/>
        </w:rPr>
        <w:annotationRef/>
      </w:r>
      <w:r>
        <w:t>Moved to 6.63 (lock protocol errors) and modified</w:t>
      </w:r>
    </w:p>
  </w:comment>
  <w:comment w:id="1146" w:author="McDonagh, Sean" w:date="2021-07-11T10:11:00Z" w:initials="MS">
    <w:p w14:paraId="3F7FA99A" w14:textId="77777777" w:rsidR="00BB11AB" w:rsidRDefault="00BB11AB" w:rsidP="00AB2865">
      <w:pPr>
        <w:pStyle w:val="CommentText"/>
      </w:pPr>
      <w:r>
        <w:rPr>
          <w:rStyle w:val="CommentReference"/>
        </w:rPr>
        <w:annotationRef/>
      </w:r>
      <w:r>
        <w:t>Ref. Python Core Developer Raymond Hettinger:</w:t>
      </w:r>
    </w:p>
    <w:p w14:paraId="1F9A5A64" w14:textId="77777777" w:rsidR="00BB11AB" w:rsidRDefault="00BB11AB" w:rsidP="00AB2865">
      <w:pPr>
        <w:pStyle w:val="CommentText"/>
      </w:pPr>
      <w:hyperlink r:id="rId23" w:history="1">
        <w:r>
          <w:rPr>
            <w:rStyle w:val="Hyperlink"/>
          </w:rPr>
          <w:t>Threading Example — PyBay 2017 Keynote documentation</w:t>
        </w:r>
      </w:hyperlink>
      <w:r>
        <w:t xml:space="preserve"> RR1001</w:t>
      </w:r>
    </w:p>
  </w:comment>
  <w:comment w:id="1176" w:author="McDonagh, Sean" w:date="2021-07-12T12:44:00Z" w:initials="MS">
    <w:p w14:paraId="30FECE25" w14:textId="4C8E71A7" w:rsidR="00BB11AB" w:rsidRDefault="00BB11AB">
      <w:pPr>
        <w:pStyle w:val="CommentText"/>
      </w:pPr>
      <w:r>
        <w:rPr>
          <w:rStyle w:val="CommentReference"/>
        </w:rPr>
        <w:annotationRef/>
      </w:r>
      <w:r>
        <w:t>RR 1003 – “You can’t wait on daemon threads to complete (they are infinite loops). Instead, you join() on the queue itself. It waits until all the requested tasks are marked as being done.”</w:t>
      </w:r>
    </w:p>
  </w:comment>
  <w:comment w:id="1214" w:author="McDonagh, Sean" w:date="2021-07-11T10:42:00Z" w:initials="MS">
    <w:p w14:paraId="0A8D5D7D" w14:textId="4D6A04F8" w:rsidR="00BB11AB" w:rsidRDefault="00BB11AB" w:rsidP="009A2782">
      <w:pPr>
        <w:pStyle w:val="CommentText"/>
      </w:pPr>
      <w:r>
        <w:rPr>
          <w:rStyle w:val="CommentReference"/>
        </w:rPr>
        <w:annotationRef/>
      </w:r>
      <w:r>
        <w:t>RR 1004 – “Sometimes you need a global variable to communicate between functions. Global variables work great for this purpose in a single threaded program. In multi-threaded code, it mutable global state is a disaster. The better solution is to use a threading.local() that is global WITHIN a thread but not without.”</w:t>
      </w:r>
    </w:p>
  </w:comment>
  <w:comment w:id="1198" w:author="Stephen Michell" w:date="2021-08-25T16:19:00Z" w:initials="SM">
    <w:p w14:paraId="27A44BE3" w14:textId="78A8994C" w:rsidR="00BB11AB" w:rsidRDefault="00BB11AB">
      <w:pPr>
        <w:pStyle w:val="CommentText"/>
      </w:pPr>
      <w:r>
        <w:rPr>
          <w:rStyle w:val="CommentReference"/>
        </w:rPr>
        <w:annotationRef/>
      </w:r>
      <w:r>
        <w:t>SSS check on various ways to declare and use threading.local data.</w:t>
      </w:r>
    </w:p>
  </w:comment>
  <w:comment w:id="1199" w:author="McDonagh, Sean" w:date="2021-09-12T12:17:00Z" w:initials="MS">
    <w:p w14:paraId="24D9AE9F" w14:textId="31474CCA" w:rsidR="00BB11AB" w:rsidRDefault="00BB11AB">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BB11AB" w:rsidRDefault="00BB11AB">
      <w:pPr>
        <w:pStyle w:val="CommentText"/>
      </w:pPr>
    </w:p>
    <w:p w14:paraId="6A02D5BA" w14:textId="77777777" w:rsidR="00BB11AB" w:rsidRDefault="00BB11AB" w:rsidP="007B14A4">
      <w:pPr>
        <w:pStyle w:val="CommentText"/>
      </w:pPr>
      <w:r>
        <w:t>import threading</w:t>
      </w:r>
    </w:p>
    <w:p w14:paraId="09CE3F6D" w14:textId="77777777" w:rsidR="00BB11AB" w:rsidRDefault="00BB11AB" w:rsidP="007B14A4">
      <w:pPr>
        <w:pStyle w:val="CommentText"/>
      </w:pPr>
    </w:p>
    <w:p w14:paraId="4863FFEE" w14:textId="77777777" w:rsidR="00BB11AB" w:rsidRDefault="00BB11AB" w:rsidP="007B14A4">
      <w:pPr>
        <w:pStyle w:val="CommentText"/>
      </w:pPr>
      <w:r>
        <w:t>userName = threading.local()</w:t>
      </w:r>
    </w:p>
    <w:p w14:paraId="3F5E244E" w14:textId="77777777" w:rsidR="00BB11AB" w:rsidRDefault="00BB11AB" w:rsidP="007B14A4">
      <w:pPr>
        <w:pStyle w:val="CommentText"/>
      </w:pPr>
    </w:p>
    <w:p w14:paraId="19A38BD2" w14:textId="77777777" w:rsidR="00BB11AB" w:rsidRDefault="00BB11AB" w:rsidP="007B14A4">
      <w:pPr>
        <w:pStyle w:val="CommentText"/>
      </w:pPr>
      <w:r>
        <w:t>def Func(name_id):</w:t>
      </w:r>
    </w:p>
    <w:p w14:paraId="3237B5B5" w14:textId="77777777" w:rsidR="00BB11AB" w:rsidRDefault="00BB11AB" w:rsidP="007B14A4">
      <w:pPr>
        <w:pStyle w:val="CommentText"/>
      </w:pPr>
      <w:r>
        <w:t xml:space="preserve">    userName.val = name_id</w:t>
      </w:r>
    </w:p>
    <w:p w14:paraId="1E429FFF" w14:textId="77777777" w:rsidR="00BB11AB" w:rsidRDefault="00BB11AB" w:rsidP="007B14A4">
      <w:pPr>
        <w:pStyle w:val="CommentText"/>
      </w:pPr>
      <w:r>
        <w:t xml:space="preserve">    print(userName.val)</w:t>
      </w:r>
    </w:p>
    <w:p w14:paraId="7D00B8CC" w14:textId="77777777" w:rsidR="00BB11AB" w:rsidRDefault="00BB11AB" w:rsidP="007B14A4">
      <w:pPr>
        <w:pStyle w:val="CommentText"/>
      </w:pPr>
    </w:p>
    <w:p w14:paraId="1FBE6F09" w14:textId="77777777" w:rsidR="00BB11AB" w:rsidRDefault="00BB11AB" w:rsidP="007B14A4">
      <w:pPr>
        <w:pStyle w:val="CommentText"/>
      </w:pPr>
      <w:r>
        <w:t>Thread1 = threading.Thread(target=Func("Name1"))</w:t>
      </w:r>
    </w:p>
    <w:p w14:paraId="67B668BC" w14:textId="77777777" w:rsidR="00BB11AB" w:rsidRDefault="00BB11AB" w:rsidP="007B14A4">
      <w:pPr>
        <w:pStyle w:val="CommentText"/>
      </w:pPr>
      <w:r>
        <w:t>Thread2 = threading.Thread(target=Func("Name2"))</w:t>
      </w:r>
    </w:p>
    <w:p w14:paraId="5BDCE48A" w14:textId="77777777" w:rsidR="00BB11AB" w:rsidRDefault="00BB11AB" w:rsidP="007B14A4">
      <w:pPr>
        <w:pStyle w:val="CommentText"/>
      </w:pPr>
    </w:p>
    <w:p w14:paraId="44385FB8" w14:textId="78B7A7A9" w:rsidR="00BB11AB" w:rsidRDefault="00BB11AB" w:rsidP="007B14A4">
      <w:pPr>
        <w:pStyle w:val="CommentText"/>
      </w:pPr>
      <w:r>
        <w:t># start the threads</w:t>
      </w:r>
    </w:p>
    <w:p w14:paraId="41BCEAAA" w14:textId="77777777" w:rsidR="00BB11AB" w:rsidRDefault="00BB11AB" w:rsidP="007B14A4">
      <w:pPr>
        <w:pStyle w:val="CommentText"/>
      </w:pPr>
      <w:r>
        <w:t>Thread1.start()</w:t>
      </w:r>
    </w:p>
    <w:p w14:paraId="078346EA" w14:textId="77777777" w:rsidR="00BB11AB" w:rsidRDefault="00BB11AB" w:rsidP="007B14A4">
      <w:pPr>
        <w:pStyle w:val="CommentText"/>
      </w:pPr>
      <w:r>
        <w:t>Thread2.start()</w:t>
      </w:r>
    </w:p>
    <w:p w14:paraId="5244399A" w14:textId="77777777" w:rsidR="00BB11AB" w:rsidRDefault="00BB11AB" w:rsidP="007B14A4">
      <w:pPr>
        <w:pStyle w:val="CommentText"/>
      </w:pPr>
    </w:p>
    <w:p w14:paraId="1E62A46F" w14:textId="0A824326" w:rsidR="00BB11AB" w:rsidRDefault="00BB11AB" w:rsidP="007B14A4">
      <w:pPr>
        <w:pStyle w:val="CommentText"/>
      </w:pPr>
      <w:r>
        <w:t># wait for threads to complete</w:t>
      </w:r>
    </w:p>
    <w:p w14:paraId="494B07D9" w14:textId="77777777" w:rsidR="00BB11AB" w:rsidRDefault="00BB11AB" w:rsidP="007B14A4">
      <w:pPr>
        <w:pStyle w:val="CommentText"/>
      </w:pPr>
      <w:r>
        <w:t>Thread1.join()</w:t>
      </w:r>
    </w:p>
    <w:p w14:paraId="44D0BD9E" w14:textId="5E78DB49" w:rsidR="00BB11AB" w:rsidRDefault="00BB11AB" w:rsidP="007B14A4">
      <w:pPr>
        <w:pStyle w:val="CommentText"/>
      </w:pPr>
      <w:r>
        <w:t>Thread2.join()</w:t>
      </w:r>
    </w:p>
  </w:comment>
  <w:comment w:id="1200" w:author="McDonagh, Sean" w:date="2022-01-26T06:09:00Z" w:initials="MS">
    <w:p w14:paraId="598BAD46" w14:textId="6AFF18CD" w:rsidR="00BB11AB" w:rsidRDefault="00BB11AB">
      <w:pPr>
        <w:pStyle w:val="CommentText"/>
      </w:pPr>
      <w:r>
        <w:rPr>
          <w:rStyle w:val="CommentReference"/>
        </w:rPr>
        <w:annotationRef/>
      </w:r>
      <w:r>
        <w:t xml:space="preserve">The updated text addresses the general vulnerability concern (confusion) and an example here probably does not add much value. Accept this comment? </w:t>
      </w:r>
    </w:p>
  </w:comment>
  <w:comment w:id="1249" w:author="McDonagh, Sean" w:date="2021-07-12T11:33:00Z" w:initials="MS">
    <w:p w14:paraId="30F8508F" w14:textId="0370A3ED" w:rsidR="00BB11AB" w:rsidRDefault="00BB11AB">
      <w:pPr>
        <w:pStyle w:val="CommentText"/>
      </w:pPr>
      <w:r>
        <w:rPr>
          <w:rStyle w:val="CommentReference"/>
        </w:rPr>
        <w:annotationRef/>
      </w:r>
      <w:r>
        <w:t>Possibly move this to language reference section? Also, further research on asyncio behaviours is needed.</w:t>
      </w:r>
    </w:p>
  </w:comment>
  <w:comment w:id="1250" w:author="Stephen Michell" w:date="2021-07-12T16:10:00Z" w:initials="SM">
    <w:p w14:paraId="56AD6BF5" w14:textId="561380ED" w:rsidR="00BB11AB" w:rsidRDefault="00BB11AB">
      <w:pPr>
        <w:pStyle w:val="CommentText"/>
      </w:pPr>
      <w:r>
        <w:rPr>
          <w:rStyle w:val="CommentReference"/>
        </w:rPr>
        <w:annotationRef/>
      </w:r>
    </w:p>
  </w:comment>
  <w:comment w:id="1333" w:author="McDonagh, Sean" w:date="2021-07-11T14:24:00Z" w:initials="MS">
    <w:p w14:paraId="3B07F89C" w14:textId="77777777" w:rsidR="00BB11AB" w:rsidRDefault="00BB11AB" w:rsidP="00397922">
      <w:pPr>
        <w:pStyle w:val="CommentText"/>
      </w:pPr>
      <w:r>
        <w:rPr>
          <w:rStyle w:val="CommentReference"/>
        </w:rPr>
        <w:annotationRef/>
      </w:r>
      <w:r>
        <w:t>Ref. Python Core Developer Raymond Hettinger:</w:t>
      </w:r>
    </w:p>
    <w:p w14:paraId="3BD94074" w14:textId="641AD22D" w:rsidR="00BB11AB" w:rsidRDefault="00BB11AB" w:rsidP="00397922">
      <w:pPr>
        <w:pStyle w:val="CommentText"/>
      </w:pPr>
      <w:r>
        <w:t>RR 1002</w:t>
      </w:r>
    </w:p>
  </w:comment>
  <w:comment w:id="1330" w:author="Stephen Michell" w:date="2021-07-12T15:58:00Z" w:initials="SM">
    <w:p w14:paraId="48C8C376" w14:textId="2C91D866" w:rsidR="00BB11AB" w:rsidRDefault="00BB11AB">
      <w:pPr>
        <w:pStyle w:val="CommentText"/>
      </w:pPr>
      <w:r>
        <w:rPr>
          <w:rStyle w:val="CommentReference"/>
        </w:rPr>
        <w:annotationRef/>
      </w:r>
      <w:r>
        <w:t>Research difference between join on processes and join on threads.</w:t>
      </w:r>
    </w:p>
  </w:comment>
  <w:comment w:id="1356" w:author="McDonagh, Sean" w:date="2021-07-12T08:43:00Z" w:initials="MS">
    <w:p w14:paraId="25D0BCA7" w14:textId="6C4EB3D1" w:rsidR="00BB11AB" w:rsidRDefault="00BB11AB" w:rsidP="00711830">
      <w:pPr>
        <w:pStyle w:val="CommentText"/>
      </w:pPr>
      <w:r>
        <w:rPr>
          <w:rStyle w:val="CommentReference"/>
        </w:rPr>
        <w:annotationRef/>
      </w:r>
      <w:r>
        <w:t xml:space="preserve">Ref: </w:t>
      </w:r>
      <w:hyperlink r:id="rId24"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1368" w:author="McDonagh, Sean" w:date="2021-07-12T08:55:00Z" w:initials="MS">
    <w:p w14:paraId="28D0CC32" w14:textId="3307AC81" w:rsidR="00BB11AB" w:rsidRDefault="00BB11AB">
      <w:pPr>
        <w:pStyle w:val="CommentText"/>
      </w:pPr>
      <w:r>
        <w:rPr>
          <w:rStyle w:val="CommentReference"/>
        </w:rPr>
        <w:annotationRef/>
      </w:r>
      <w:hyperlink r:id="rId25"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1454" w:author="ploedere" w:date="2021-06-21T22:09:00Z" w:initials="p">
    <w:p w14:paraId="4DA25CB8" w14:textId="4178415F" w:rsidR="00BB11AB" w:rsidRDefault="00BB11AB">
      <w:pPr>
        <w:pStyle w:val="CommentText"/>
      </w:pPr>
      <w:r>
        <w:rPr>
          <w:rStyle w:val="CommentReference"/>
        </w:rPr>
        <w:annotationRef/>
      </w:r>
      <w:r>
        <w:t xml:space="preserve">Here, too, any guidance ought to have an explanation of the vulnerability avoided in the text of 61.1. </w:t>
      </w:r>
    </w:p>
    <w:p w14:paraId="0CBCC903" w14:textId="77777777" w:rsidR="00BB11AB" w:rsidRDefault="00BB11AB">
      <w:pPr>
        <w:pStyle w:val="CommentText"/>
      </w:pPr>
    </w:p>
    <w:p w14:paraId="3D70A5B7" w14:textId="4AE64618" w:rsidR="00BB11AB" w:rsidRDefault="00BB11AB">
      <w:pPr>
        <w:pStyle w:val="CommentText"/>
      </w:pPr>
      <w:r>
        <w:t xml:space="preserve">Needs work.  </w:t>
      </w:r>
    </w:p>
    <w:p w14:paraId="7366D42A" w14:textId="64808318" w:rsidR="00BB11AB" w:rsidRDefault="00BB11AB">
      <w:pPr>
        <w:pStyle w:val="CommentText"/>
      </w:pPr>
      <w:r>
        <w:t>Stephen and Sean to communicate.</w:t>
      </w:r>
    </w:p>
  </w:comment>
  <w:comment w:id="1460" w:author="Stephen Michell" w:date="2021-10-04T15:29:00Z" w:initials="SM">
    <w:p w14:paraId="1E0D84D1" w14:textId="0412142B" w:rsidR="00BB11AB" w:rsidRDefault="00BB11AB">
      <w:pPr>
        <w:pStyle w:val="CommentText"/>
      </w:pPr>
      <w:r>
        <w:rPr>
          <w:rStyle w:val="CommentReference"/>
        </w:rPr>
        <w:annotationRef/>
      </w:r>
      <w:r>
        <w:t>This needs coverage in the subsubclause 1 above.</w:t>
      </w:r>
    </w:p>
  </w:comment>
  <w:comment w:id="1462" w:author="Stephen Michell" w:date="2019-10-15T19:34:00Z" w:initials="">
    <w:p w14:paraId="33374350" w14:textId="1E6E71AE" w:rsidR="00BB11AB" w:rsidRDefault="00BB11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1463" w:author="McDonagh, Sean" w:date="2020-07-21T20:44:00Z" w:initials="MS">
    <w:p w14:paraId="0408054B" w14:textId="1BE084AA" w:rsidR="00BB11AB" w:rsidRPr="00F4698B" w:rsidRDefault="00BB11AB">
      <w:pPr>
        <w:pStyle w:val="CommentText"/>
        <w:rPr>
          <w:sz w:val="24"/>
        </w:rPr>
      </w:pPr>
      <w:r>
        <w:rPr>
          <w:rStyle w:val="CommentReference"/>
        </w:rPr>
        <w:annotationRef/>
      </w:r>
      <w:r w:rsidRPr="00F4698B">
        <w:rPr>
          <w:sz w:val="24"/>
        </w:rPr>
        <w:t>Ensure join() is not used on the same thread since this would result in a deadlock condition and raises a RuntimeError. Calling join() on a thread which has not yet been started also causes a RuntimeError.”</w:t>
      </w:r>
    </w:p>
  </w:comment>
  <w:comment w:id="1471" w:author="Stephen Michell" w:date="2021-10-04T15:32:00Z" w:initials="SM">
    <w:p w14:paraId="5306502B" w14:textId="198FD0AC" w:rsidR="00BB11AB" w:rsidRDefault="00BB11AB">
      <w:pPr>
        <w:pStyle w:val="CommentText"/>
      </w:pPr>
      <w:r>
        <w:rPr>
          <w:rStyle w:val="CommentReference"/>
        </w:rPr>
        <w:annotationRef/>
      </w:r>
      <w:r>
        <w:t>This should be in 6.60.</w:t>
      </w:r>
    </w:p>
  </w:comment>
  <w:comment w:id="1475" w:author="Stephen Michell" w:date="2019-10-15T19:40:00Z" w:initials="">
    <w:p w14:paraId="6A1E10FA" w14:textId="6F03E029" w:rsidR="00BB11AB" w:rsidRDefault="00BB11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1476" w:author="McDonagh, Sean" w:date="2020-07-20T22:45:00Z" w:initials="MS">
    <w:p w14:paraId="510C0096" w14:textId="77777777" w:rsidR="00BB11AB" w:rsidRPr="00F4698B" w:rsidRDefault="00BB11AB">
      <w:pPr>
        <w:pStyle w:val="CommentText"/>
        <w:rPr>
          <w:sz w:val="24"/>
        </w:rPr>
      </w:pPr>
      <w:r>
        <w:rPr>
          <w:rStyle w:val="CommentReference"/>
        </w:rPr>
        <w:annotationRef/>
      </w:r>
      <w:r w:rsidRPr="00F4698B">
        <w:rPr>
          <w:sz w:val="24"/>
        </w:rPr>
        <w:t xml:space="preserve">This is true. </w:t>
      </w:r>
    </w:p>
    <w:p w14:paraId="33B373F9" w14:textId="7031ADF7" w:rsidR="00BB11AB" w:rsidRPr="00F4698B" w:rsidRDefault="00BB11AB">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BB11AB" w:rsidRPr="00F4698B" w:rsidRDefault="00BB11AB">
      <w:pPr>
        <w:pStyle w:val="CommentText"/>
        <w:rPr>
          <w:sz w:val="24"/>
        </w:rPr>
      </w:pPr>
    </w:p>
  </w:comment>
  <w:comment w:id="1477" w:author="ploedere" w:date="2021-06-21T22:14:00Z" w:initials="p">
    <w:p w14:paraId="313227E8" w14:textId="4A1DFF25" w:rsidR="00BB11AB" w:rsidRDefault="00BB11AB">
      <w:pPr>
        <w:pStyle w:val="CommentText"/>
      </w:pPr>
      <w:r>
        <w:rPr>
          <w:rStyle w:val="CommentReference"/>
        </w:rPr>
        <w:annotationRef/>
      </w:r>
      <w:r>
        <w:t>Is joining a message queue a Python concept? I do not understand the model here.</w:t>
      </w:r>
    </w:p>
  </w:comment>
  <w:comment w:id="1478" w:author="McDonagh, Sean" w:date="2021-07-12T12:52:00Z" w:initials="MS">
    <w:p w14:paraId="6BFCF3B2" w14:textId="77777777" w:rsidR="00BB11AB" w:rsidRDefault="00BB11AB">
      <w:pPr>
        <w:pStyle w:val="CommentText"/>
      </w:pPr>
      <w:r>
        <w:rPr>
          <w:rStyle w:val="CommentReference"/>
        </w:rPr>
        <w:annotationRef/>
      </w:r>
      <w:r>
        <w:t>RR 1003</w:t>
      </w:r>
    </w:p>
    <w:p w14:paraId="70746DC0" w14:textId="77777777" w:rsidR="00BB11AB" w:rsidRDefault="00BB11AB">
      <w:pPr>
        <w:pStyle w:val="CommentText"/>
      </w:pPr>
      <w:r>
        <w:t xml:space="preserve">Ref: </w:t>
      </w:r>
      <w:hyperlink r:id="rId26" w:history="1">
        <w:r>
          <w:rPr>
            <w:rStyle w:val="Hyperlink"/>
          </w:rPr>
          <w:t>queue — A synchronized queue class — Python 3.9.6 documentation</w:t>
        </w:r>
      </w:hyperlink>
    </w:p>
    <w:p w14:paraId="7CEF45E0" w14:textId="5BAD423D" w:rsidR="00BB11AB" w:rsidRDefault="00BB11AB">
      <w:pPr>
        <w:pStyle w:val="CommentText"/>
      </w:pPr>
      <w:r>
        <w:t>Queue.join() with example. Should we add an example?</w:t>
      </w:r>
    </w:p>
  </w:comment>
  <w:comment w:id="1531" w:author="Stephen Michell" w:date="2021-10-04T15:57:00Z" w:initials="SM">
    <w:p w14:paraId="16C3CA6D" w14:textId="68EA06AB" w:rsidR="00BB11AB" w:rsidRDefault="00BB11AB">
      <w:pPr>
        <w:pStyle w:val="CommentText"/>
      </w:pPr>
      <w:r>
        <w:rPr>
          <w:rStyle w:val="CommentReference"/>
        </w:rPr>
        <w:annotationRef/>
      </w:r>
      <w:r>
        <w:t>This should go in 6.59 Concurrency -- activation</w:t>
      </w:r>
    </w:p>
  </w:comment>
  <w:comment w:id="1536" w:author="Stephen Michell" w:date="2021-10-04T15:57:00Z" w:initials="SM">
    <w:p w14:paraId="03700CD6" w14:textId="355859FA" w:rsidR="00BB11AB" w:rsidRDefault="00BB11AB">
      <w:pPr>
        <w:pStyle w:val="CommentText"/>
      </w:pPr>
      <w:r>
        <w:rPr>
          <w:rStyle w:val="CommentReference"/>
        </w:rPr>
        <w:annotationRef/>
      </w:r>
      <w:r>
        <w:t>This belongs in 6.63 Lock protocol errors</w:t>
      </w:r>
    </w:p>
  </w:comment>
  <w:comment w:id="1546" w:author="Stephen Michell" w:date="2019-10-15T19:42:00Z" w:initials="">
    <w:p w14:paraId="1E7E3A83" w14:textId="6A488B7D" w:rsidR="00BB11AB" w:rsidRDefault="00BB11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AI – Steve - research</w:t>
      </w:r>
    </w:p>
  </w:comment>
  <w:comment w:id="1547" w:author="Wagoner, Larry D." w:date="2021-03-23T14:18:00Z" w:initials="WLD">
    <w:p w14:paraId="2AC3C376" w14:textId="05E3FA9F" w:rsidR="00BB11AB" w:rsidRDefault="00BB11AB">
      <w:pPr>
        <w:pStyle w:val="CommentText"/>
      </w:pPr>
      <w:r>
        <w:rPr>
          <w:rStyle w:val="CommentReference"/>
        </w:rPr>
        <w:annotationRef/>
      </w:r>
      <w:r>
        <w:t>yyy Sean – this looks o.k. to me. Your thoughts?</w:t>
      </w:r>
    </w:p>
  </w:comment>
  <w:comment w:id="1548" w:author="McDonagh, Sean" w:date="2021-03-24T20:52:00Z" w:initials="MS">
    <w:p w14:paraId="57896106" w14:textId="2394B6C5" w:rsidR="00BB11AB" w:rsidRDefault="00BB11AB">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AsyncIO must be non-blocking. So, for any new application that is not going to be using the old-style blocking libraries, I agree with this statement.  </w:t>
      </w:r>
    </w:p>
  </w:comment>
  <w:comment w:id="1573" w:author="Stephen Michell" w:date="2021-10-04T16:19:00Z" w:initials="SM">
    <w:p w14:paraId="3DDFA761" w14:textId="3285B47B" w:rsidR="00BB11AB" w:rsidRDefault="00BB11AB">
      <w:pPr>
        <w:pStyle w:val="CommentText"/>
      </w:pPr>
      <w:r>
        <w:rPr>
          <w:rStyle w:val="CommentReference"/>
        </w:rPr>
        <w:annotationRef/>
      </w:r>
      <w:r>
        <w:t>This belongs in 6.63 lock protocol errors.</w:t>
      </w:r>
    </w:p>
  </w:comment>
  <w:comment w:id="1601" w:author="ploedere" w:date="2021-06-21T22:19:00Z" w:initials="p">
    <w:p w14:paraId="30642F62" w14:textId="3DDE1705" w:rsidR="00BB11AB" w:rsidRDefault="00BB11AB">
      <w:pPr>
        <w:pStyle w:val="CommentText"/>
      </w:pPr>
      <w:r>
        <w:rPr>
          <w:rStyle w:val="CommentReference"/>
        </w:rPr>
        <w:annotationRef/>
      </w:r>
      <w:r>
        <w:t>Please sort out the words about killing concurrent entities.</w:t>
      </w:r>
    </w:p>
  </w:comment>
  <w:comment w:id="1693" w:author="Stephen Michell" w:date="2021-07-12T16:41:00Z" w:initials="SM">
    <w:p w14:paraId="3F7A4BA5" w14:textId="379AAC8F" w:rsidR="00BB11AB" w:rsidRDefault="00BB11AB">
      <w:pPr>
        <w:pStyle w:val="CommentText"/>
      </w:pPr>
      <w:r>
        <w:rPr>
          <w:rStyle w:val="CommentReference"/>
        </w:rPr>
        <w:annotationRef/>
      </w:r>
      <w:r w:rsidRPr="000724CA">
        <w:t>https://docs.python.org/3/library/multiprocessing.html#sharing-state-between-processes</w:t>
      </w:r>
    </w:p>
  </w:comment>
  <w:comment w:id="1701" w:author="McDonagh, Sean" w:date="2021-07-12T10:32:00Z" w:initials="MS">
    <w:p w14:paraId="0793ABE5" w14:textId="3EAE4A2E" w:rsidR="00BB11AB" w:rsidRDefault="00BB11AB">
      <w:pPr>
        <w:pStyle w:val="CommentText"/>
      </w:pPr>
      <w:r>
        <w:rPr>
          <w:rStyle w:val="CommentReference"/>
        </w:rPr>
        <w:annotationRef/>
      </w:r>
      <w:r>
        <w:t>Example here?</w:t>
      </w:r>
    </w:p>
  </w:comment>
  <w:comment w:id="1638" w:author="McDonagh, Sean" w:date="2021-07-11T10:26:00Z" w:initials="MS">
    <w:p w14:paraId="152452C9" w14:textId="40565B6E" w:rsidR="00BB11AB" w:rsidRDefault="00BB11AB">
      <w:pPr>
        <w:pStyle w:val="CommentText"/>
      </w:pPr>
      <w:r>
        <w:rPr>
          <w:rStyle w:val="CommentReference"/>
        </w:rPr>
        <w:annotationRef/>
      </w:r>
      <w:r>
        <w:t xml:space="preserve">Derived from the Python documentation.  Ref: Ref: </w:t>
      </w:r>
      <w:hyperlink r:id="rId27" w:anchor="sharing-state-between-processes" w:history="1">
        <w:r>
          <w:rPr>
            <w:rStyle w:val="Hyperlink"/>
          </w:rPr>
          <w:t>multiprocessing — Process-based parallelism — Python 3.9.6 documentation</w:t>
        </w:r>
      </w:hyperlink>
    </w:p>
  </w:comment>
  <w:comment w:id="1711" w:author="McDonagh, Sean" w:date="2021-07-12T10:33:00Z" w:initials="MS">
    <w:p w14:paraId="46D70A68" w14:textId="4A074728" w:rsidR="00BB11AB" w:rsidRDefault="00BB11AB">
      <w:pPr>
        <w:pStyle w:val="CommentText"/>
      </w:pPr>
      <w:r>
        <w:t xml:space="preserve">Ref: </w:t>
      </w:r>
      <w:r>
        <w:rPr>
          <w:rStyle w:val="CommentReference"/>
        </w:rPr>
        <w:annotationRef/>
      </w:r>
      <w:hyperlink r:id="rId28" w:anchor="sharing-state-between-processes" w:history="1">
        <w:r>
          <w:rPr>
            <w:rStyle w:val="Hyperlink"/>
          </w:rPr>
          <w:t>multiprocessing — Process-based parallelism — Python 3.9.6 documentation</w:t>
        </w:r>
      </w:hyperlink>
    </w:p>
  </w:comment>
  <w:comment w:id="1774" w:author="ploedere" w:date="2021-06-21T22:06:00Z" w:initials="p">
    <w:p w14:paraId="33A774C3" w14:textId="77777777" w:rsidR="00BB11AB" w:rsidRDefault="00BB11AB"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BB11AB" w:rsidRDefault="00BB11AB" w:rsidP="002346A2">
      <w:pPr>
        <w:pStyle w:val="CommentText"/>
      </w:pPr>
      <w:r>
        <w:t>(Applies to 61.1. as a whole.)</w:t>
      </w:r>
    </w:p>
  </w:comment>
  <w:comment w:id="1845" w:author="Stephen Michell" w:date="2021-07-12T16:48:00Z" w:initials="SM">
    <w:p w14:paraId="5E566D47" w14:textId="4BCCC16A" w:rsidR="00BB11AB" w:rsidRDefault="00BB11AB">
      <w:pPr>
        <w:pStyle w:val="CommentText"/>
      </w:pPr>
      <w:r>
        <w:rPr>
          <w:rStyle w:val="CommentReference"/>
        </w:rPr>
        <w:annotationRef/>
      </w:r>
      <w:r>
        <w:t>Need to address protocols errors for processes, async_io and concurrent models. Async_io and concurrent likely have less ways of failing but processes have many.</w:t>
      </w:r>
    </w:p>
  </w:comment>
  <w:comment w:id="1856" w:author="McDonagh, Sean" w:date="2021-07-12T12:44:00Z" w:initials="MS">
    <w:p w14:paraId="2EFBC8D2" w14:textId="77777777" w:rsidR="00BB11AB" w:rsidRDefault="00BB11AB" w:rsidP="0052443C">
      <w:pPr>
        <w:pStyle w:val="CommentText"/>
      </w:pPr>
      <w:r>
        <w:rPr>
          <w:rStyle w:val="CommentReference"/>
        </w:rPr>
        <w:annotationRef/>
      </w:r>
      <w:r>
        <w:t>RR 1003</w:t>
      </w:r>
    </w:p>
  </w:comment>
  <w:comment w:id="1858" w:author="Stephen Michell" w:date="2019-07-15T08:55:00Z" w:initials="">
    <w:p w14:paraId="6B977872" w14:textId="7E363818" w:rsidR="00BB11AB" w:rsidRDefault="00BB11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859" w:author="ploedere" w:date="2021-06-21T22:24:00Z" w:initials="p">
    <w:p w14:paraId="0C25DDCE" w14:textId="5D0408B4" w:rsidR="00BB11AB" w:rsidRDefault="00BB11AB">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BB11AB" w:rsidRDefault="00BB11AB">
      <w:pPr>
        <w:pStyle w:val="CommentText"/>
      </w:pPr>
      <w:r>
        <w:t xml:space="preserve">Your own locks. </w:t>
      </w:r>
    </w:p>
  </w:comment>
  <w:comment w:id="1866" w:author="ploedere" w:date="2021-06-21T22:24:00Z" w:initials="p">
    <w:p w14:paraId="703743A2" w14:textId="2925FDFC" w:rsidR="00BB11AB" w:rsidRDefault="00BB11AB">
      <w:pPr>
        <w:pStyle w:val="CommentText"/>
      </w:pPr>
      <w:r>
        <w:rPr>
          <w:rStyle w:val="CommentReference"/>
        </w:rPr>
        <w:annotationRef/>
      </w:r>
      <w:r>
        <w:t>A Python concept? Different from locks?</w:t>
      </w:r>
    </w:p>
  </w:comment>
  <w:comment w:id="1867" w:author="McDonagh, Sean" w:date="2021-07-12T13:07:00Z" w:initials="MS">
    <w:p w14:paraId="767BD34C" w14:textId="77777777" w:rsidR="00BB11AB" w:rsidRDefault="00BB11AB">
      <w:pPr>
        <w:pStyle w:val="CommentText"/>
      </w:pPr>
      <w:r>
        <w:rPr>
          <w:rStyle w:val="CommentReference"/>
        </w:rPr>
        <w:annotationRef/>
      </w:r>
      <w:r>
        <w:t xml:space="preserve">Ref: </w:t>
      </w:r>
    </w:p>
    <w:p w14:paraId="3BE02BB2" w14:textId="77777777" w:rsidR="00BB11AB" w:rsidRDefault="00BB11AB">
      <w:pPr>
        <w:pStyle w:val="CommentText"/>
      </w:pPr>
      <w:hyperlink r:id="rId29" w:anchor="asyncio.Semaphore" w:history="1">
        <w:r>
          <w:rPr>
            <w:rStyle w:val="Hyperlink"/>
          </w:rPr>
          <w:t>Synchronization Primitives — Python 3.9.6 documentation</w:t>
        </w:r>
      </w:hyperlink>
    </w:p>
    <w:p w14:paraId="19FCD6B8" w14:textId="28D48A67" w:rsidR="00BB11AB" w:rsidRDefault="00BB11AB">
      <w:pPr>
        <w:pStyle w:val="CommentText"/>
      </w:pPr>
      <w:r>
        <w:t xml:space="preserve">Also </w:t>
      </w:r>
      <w:hyperlink r:id="rId30" w:anchor="sharing-state-between-processes" w:history="1">
        <w:r w:rsidRPr="00C52F55">
          <w:rPr>
            <w:rStyle w:val="Hyperlink"/>
          </w:rPr>
          <w:t>https://docs.python.org/3/library/multiprocessing.html#sharing-state-between-processes</w:t>
        </w:r>
      </w:hyperlink>
    </w:p>
    <w:p w14:paraId="2FBDF441" w14:textId="2A0842F1" w:rsidR="00BB11AB" w:rsidRDefault="00BB11AB">
      <w:pPr>
        <w:pStyle w:val="CommentText"/>
      </w:pPr>
    </w:p>
  </w:comment>
  <w:comment w:id="1871" w:author="ploedere" w:date="2022-01-12T22:49:00Z" w:initials="p">
    <w:p w14:paraId="6F72606B" w14:textId="25B4B3D0" w:rsidR="00BB11AB" w:rsidRDefault="00BB11AB">
      <w:pPr>
        <w:pStyle w:val="CommentText"/>
      </w:pPr>
      <w:r>
        <w:rPr>
          <w:rStyle w:val="CommentReference"/>
        </w:rPr>
        <w:annotationRef/>
      </w:r>
      <w:r>
        <w:t>Does not belong here as text</w:t>
      </w:r>
    </w:p>
  </w:comment>
  <w:comment w:id="1875" w:author="Stephen Michell" w:date="2017-09-27T10:22:00Z" w:initials="">
    <w:p w14:paraId="2CF4AAD8" w14:textId="18DC5B85" w:rsidR="00BB11AB" w:rsidRDefault="00BB11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Note from Nick Coghlan:</w:t>
      </w:r>
    </w:p>
    <w:p w14:paraId="414AFD01" w14:textId="77777777" w:rsidR="00BB11AB" w:rsidRDefault="00BB11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BB11AB" w:rsidRDefault="00BB11AB">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BB11AB" w:rsidRDefault="00BB11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876" w:author="Wagoner, Larry D." w:date="2020-09-15T12:21:00Z" w:initials="WLD">
    <w:p w14:paraId="7A61EC2D" w14:textId="72E5E38A" w:rsidR="00BB11AB" w:rsidRPr="00F4698B" w:rsidRDefault="00BB11AB">
      <w:pPr>
        <w:pStyle w:val="CommentText"/>
        <w:rPr>
          <w:sz w:val="24"/>
        </w:rPr>
      </w:pPr>
      <w:r>
        <w:rPr>
          <w:rStyle w:val="CommentReference"/>
        </w:rPr>
        <w:annotationRef/>
      </w:r>
      <w:r w:rsidRPr="00F4698B">
        <w:rPr>
          <w:sz w:val="24"/>
        </w:rPr>
        <w:t>See Sean’s reply in 6.60. Suggest deleting this comment or moving it to 6.60.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13A41617" w15:done="0"/>
  <w15:commentEx w15:paraId="32F86080" w15:done="0"/>
  <w15:commentEx w15:paraId="1D6F3695" w15:done="0"/>
  <w15:commentEx w15:paraId="514011DE" w15:done="1"/>
  <w15:commentEx w15:paraId="1C5C72FF" w15:done="0"/>
  <w15:commentEx w15:paraId="45E3464B"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0E3340C4" w15:done="0"/>
  <w15:commentEx w15:paraId="2843AE7B" w15:paraIdParent="0E3340C4" w15:done="0"/>
  <w15:commentEx w15:paraId="44701ED1" w15:done="0"/>
  <w15:commentEx w15:paraId="6716BEBD" w15:done="0"/>
  <w15:commentEx w15:paraId="3CC5B9CA" w15:done="0"/>
  <w15:commentEx w15:paraId="6820C09B" w15:done="0"/>
  <w15:commentEx w15:paraId="4B89F26B" w15:done="0"/>
  <w15:commentEx w15:paraId="1E1272A4" w15:done="0"/>
  <w15:commentEx w15:paraId="398ED3DA" w15:done="0"/>
  <w15:commentEx w15:paraId="4AF6DECD" w15:done="1"/>
  <w15:commentEx w15:paraId="7DC644F8" w15:done="0"/>
  <w15:commentEx w15:paraId="00BE277C" w15:done="0"/>
  <w15:commentEx w15:paraId="19FD81D6" w15:done="0"/>
  <w15:commentEx w15:paraId="7B313525" w15:done="0"/>
  <w15:commentEx w15:paraId="6C46798F" w15:done="0"/>
  <w15:commentEx w15:paraId="7C0E6664" w15:done="0"/>
  <w15:commentEx w15:paraId="4B95CE87" w15:paraIdParent="7C0E6664" w15:done="0"/>
  <w15:commentEx w15:paraId="5C6BCDF5" w15:done="1"/>
  <w15:commentEx w15:paraId="489E2B06" w15:done="0"/>
  <w15:commentEx w15:paraId="2E566BDC" w15:done="0"/>
  <w15:commentEx w15:paraId="43EBD7FE" w15:done="0"/>
  <w15:commentEx w15:paraId="469DFABF" w15:done="0"/>
  <w15:commentEx w15:paraId="660CFBA6" w15:paraIdParent="469DFABF" w15:done="0"/>
  <w15:commentEx w15:paraId="17A948E2" w15:paraIdParent="469DFABF" w15:done="0"/>
  <w15:commentEx w15:paraId="2A170705" w15:done="0"/>
  <w15:commentEx w15:paraId="2F241A25" w15:done="0"/>
  <w15:commentEx w15:paraId="2DC13CDB" w15:done="0"/>
  <w15:commentEx w15:paraId="085FF7F0" w15:done="0"/>
  <w15:commentEx w15:paraId="24BAD1DC"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1B6868E0" w15:done="0"/>
  <w15:commentEx w15:paraId="2C7FDA6D" w15:done="0"/>
  <w15:commentEx w15:paraId="0FF97BDC" w15:paraIdParent="2C7FDA6D" w15:done="0"/>
  <w15:commentEx w15:paraId="0473308E" w15:done="0"/>
  <w15:commentEx w15:paraId="521A63F1" w15:done="0"/>
  <w15:commentEx w15:paraId="0BE91667" w15:done="0"/>
  <w15:commentEx w15:paraId="080D2F49" w15:done="0"/>
  <w15:commentEx w15:paraId="7CDBAA07" w15:done="0"/>
  <w15:commentEx w15:paraId="314A2CF0" w15:paraIdParent="7CDBAA07" w15:done="0"/>
  <w15:commentEx w15:paraId="05AABC8C" w15:done="0"/>
  <w15:commentEx w15:paraId="136A843D" w15:paraIdParent="05AABC8C" w15:done="0"/>
  <w15:commentEx w15:paraId="4159E95B" w15:paraIdParent="05AABC8C" w15:done="0"/>
  <w15:commentEx w15:paraId="785FE15D" w15:done="0"/>
  <w15:commentEx w15:paraId="3EEF6896" w15:done="0"/>
  <w15:commentEx w15:paraId="77814B5B" w15:done="0"/>
  <w15:commentEx w15:paraId="3634DDFE" w15:paraIdParent="77814B5B" w15:done="0"/>
  <w15:commentEx w15:paraId="25351D89" w15:done="0"/>
  <w15:commentEx w15:paraId="01BAD675" w15:done="0"/>
  <w15:commentEx w15:paraId="324FD205" w15:done="0"/>
  <w15:commentEx w15:paraId="1F9A5A64" w15:done="0"/>
  <w15:commentEx w15:paraId="30FECE25" w15:done="0"/>
  <w15:commentEx w15:paraId="0A8D5D7D" w15:done="0"/>
  <w15:commentEx w15:paraId="27A44BE3" w15:done="0"/>
  <w15:commentEx w15:paraId="44D0BD9E" w15:paraIdParent="27A44BE3" w15:done="0"/>
  <w15:commentEx w15:paraId="598BAD46" w15:paraIdParent="27A44BE3" w15:done="0"/>
  <w15:commentEx w15:paraId="30F8508F" w15:done="0"/>
  <w15:commentEx w15:paraId="56AD6BF5"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A1E10FA" w15:done="0"/>
  <w15:commentEx w15:paraId="2318D07D" w15:paraIdParent="6A1E10FA" w15:done="0"/>
  <w15:commentEx w15:paraId="313227E8" w15:done="0"/>
  <w15:commentEx w15:paraId="7CEF45E0" w15:paraIdParent="313227E8" w15:done="0"/>
  <w15:commentEx w15:paraId="16C3CA6D" w15:done="0"/>
  <w15:commentEx w15:paraId="03700CD6" w15:done="0"/>
  <w15:commentEx w15:paraId="1E7E3A83" w15:done="0"/>
  <w15:commentEx w15:paraId="2AC3C376" w15:paraIdParent="1E7E3A83" w15:done="0"/>
  <w15:commentEx w15:paraId="57896106" w15:paraIdParent="1E7E3A83" w15:done="0"/>
  <w15:commentEx w15:paraId="3DDFA761"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6F72606B" w15:done="0"/>
  <w15:commentEx w15:paraId="42574BF7" w15:done="0"/>
  <w15:commentEx w15:paraId="7A61EC2D" w15:paraIdParent="42574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CEB" w16cex:dateUtc="2021-04-07T19:23:00Z"/>
  <w16cex:commentExtensible w16cex:durableId="25647ACE" w16cex:dateUtc="2021-12-15T19:31:00Z"/>
  <w16cex:commentExtensible w16cex:durableId="25647C44" w16cex:dateUtc="2021-12-15T19:37:00Z"/>
  <w16cex:commentExtensible w16cex:durableId="25648D45" w16cex:dateUtc="2021-12-15T20:50:00Z"/>
  <w16cex:commentExtensible w16cex:durableId="259BE6A0" w16cex:dateUtc="2022-01-26T20:26:00Z"/>
  <w16cex:commentExtensible w16cex:durableId="2496D4BD" w16cex:dateUtc="2021-07-12T18:48:00Z"/>
  <w16cex:commentExtensible w16cex:durableId="2496D722" w16cex:dateUtc="2021-07-12T18:58:00Z"/>
  <w16cex:commentExtensible w16cex:durableId="24D0DB27" w16cex:dateUtc="2021-08-25T19:07:00Z"/>
  <w16cex:commentExtensible w16cex:durableId="24B2A716" w16cex:dateUtc="2021-08-02T21:17:00Z"/>
  <w16cex:commentExtensible w16cex:durableId="24D0DC8D" w16cex:dateUtc="2021-08-25T19:13:00Z"/>
  <w16cex:commentExtensible w16cex:durableId="238208D0" w16cex:dateUtc="2020-12-14T20:52:00Z"/>
  <w16cex:commentExtensible w16cex:durableId="24D0E760" w16cex:dateUtc="2021-08-25T19:59:00Z"/>
  <w16cex:commentExtensible w16cex:durableId="24E9D5AE" w16cex:dateUtc="2021-09-13T17:50:00Z"/>
  <w16cex:commentExtensible w16cex:durableId="24D0EC05" w16cex:dateUtc="2021-08-25T20:19:00Z"/>
  <w16cex:commentExtensible w16cex:durableId="2496E80D" w16cex:dateUtc="2021-07-12T20:10:00Z"/>
  <w16cex:commentExtensible w16cex:durableId="2496E542" w16cex:dateUtc="2021-07-12T19:58:00Z"/>
  <w16cex:commentExtensible w16cex:durableId="25059C64" w16cex:dateUtc="2021-10-04T19:29:00Z"/>
  <w16cex:commentExtensible w16cex:durableId="25059D18" w16cex:dateUtc="2021-10-04T19:32:00Z"/>
  <w16cex:commentExtensible w16cex:durableId="2505A2CC" w16cex:dateUtc="2021-10-04T19:57:00Z"/>
  <w16cex:commentExtensible w16cex:durableId="2505A301" w16cex:dateUtc="2021-10-04T19:57:00Z"/>
  <w16cex:commentExtensible w16cex:durableId="2505A816" w16cex:dateUtc="2021-10-04T20:19:00Z"/>
  <w16cex:commentExtensible w16cex:durableId="2496EF33" w16cex:dateUtc="2021-07-12T20:41:00Z"/>
  <w16cex:commentExtensible w16cex:durableId="2496F0F1" w16cex:dateUtc="2021-07-12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547B3C" w16cid:durableId="24060EC9"/>
  <w16cid:commentId w16cid:paraId="53088CA1" w16cid:durableId="24184CEB"/>
  <w16cid:commentId w16cid:paraId="4F5C19C9" w16cid:durableId="245841FF"/>
  <w16cid:commentId w16cid:paraId="5581782E" w16cid:durableId="255AD1BD"/>
  <w16cid:commentId w16cid:paraId="0A07E28B" w16cid:durableId="2403B0CB"/>
  <w16cid:commentId w16cid:paraId="5C529E3F" w16cid:durableId="2484D021"/>
  <w16cid:commentId w16cid:paraId="13A41617" w16cid:durableId="25AB751B"/>
  <w16cid:commentId w16cid:paraId="32F86080" w16cid:durableId="25ABCE66"/>
  <w16cid:commentId w16cid:paraId="1D6F3695" w16cid:durableId="25ABCE67"/>
  <w16cid:commentId w16cid:paraId="514011DE" w16cid:durableId="25ABCE68"/>
  <w16cid:commentId w16cid:paraId="1C5C72FF" w16cid:durableId="25ABCE69"/>
  <w16cid:commentId w16cid:paraId="45E3464B" w16cid:durableId="25647ACE"/>
  <w16cid:commentId w16cid:paraId="23164B95" w16cid:durableId="22DBF2D2"/>
  <w16cid:commentId w16cid:paraId="295E67A6" w16cid:durableId="230AEA1C"/>
  <w16cid:commentId w16cid:paraId="25BB20F3" w16cid:durableId="24181756"/>
  <w16cid:commentId w16cid:paraId="76FF6BD8" w16cid:durableId="2484D030"/>
  <w16cid:commentId w16cid:paraId="304A5711" w16cid:durableId="22C01122"/>
  <w16cid:commentId w16cid:paraId="5B431EE4" w16cid:durableId="2484D035"/>
  <w16cid:commentId w16cid:paraId="3904FD06" w16cid:durableId="2484D036"/>
  <w16cid:commentId w16cid:paraId="0E3340C4" w16cid:durableId="255ADB14"/>
  <w16cid:commentId w16cid:paraId="2843AE7B" w16cid:durableId="25647C44"/>
  <w16cid:commentId w16cid:paraId="44701ED1" w16cid:durableId="2593E37B"/>
  <w16cid:commentId w16cid:paraId="6716BEBD" w16cid:durableId="25ABD3B6"/>
  <w16cid:commentId w16cid:paraId="3CC5B9CA" w16cid:durableId="25ABD55F"/>
  <w16cid:commentId w16cid:paraId="4B89F26B" w16cid:durableId="25ABD697"/>
  <w16cid:commentId w16cid:paraId="1E1272A4" w16cid:durableId="25ABD698"/>
  <w16cid:commentId w16cid:paraId="398ED3DA" w16cid:durableId="246B65AF"/>
  <w16cid:commentId w16cid:paraId="4AF6DECD" w16cid:durableId="253FA192"/>
  <w16cid:commentId w16cid:paraId="7DC644F8" w16cid:durableId="25ABD946"/>
  <w16cid:commentId w16cid:paraId="00BE277C" w16cid:durableId="25ABD948"/>
  <w16cid:commentId w16cid:paraId="19FD81D6" w16cid:durableId="25ABD949"/>
  <w16cid:commentId w16cid:paraId="7B313525" w16cid:durableId="25B5F8DF"/>
  <w16cid:commentId w16cid:paraId="6C46798F" w16cid:durableId="259BE6A0"/>
  <w16cid:commentId w16cid:paraId="7C0E6664" w16cid:durableId="2496D4BD"/>
  <w16cid:commentId w16cid:paraId="4B95CE87" w16cid:durableId="2599FD71"/>
  <w16cid:commentId w16cid:paraId="5C6BCDF5" w16cid:durableId="259A5E01"/>
  <w16cid:commentId w16cid:paraId="489E2B06" w16cid:durableId="259D66D9"/>
  <w16cid:commentId w16cid:paraId="2E566BDC" w16cid:durableId="259545A7"/>
  <w16cid:commentId w16cid:paraId="43EBD7FE" w16cid:durableId="2496D722"/>
  <w16cid:commentId w16cid:paraId="469DFABF" w16cid:durableId="24D0DB27"/>
  <w16cid:commentId w16cid:paraId="660CFBA6" w16cid:durableId="24E86441"/>
  <w16cid:commentId w16cid:paraId="17A948E2" w16cid:durableId="2594F472"/>
  <w16cid:commentId w16cid:paraId="2A170705" w16cid:durableId="24957DA0"/>
  <w16cid:commentId w16cid:paraId="2F241A25" w16cid:durableId="24B2A716"/>
  <w16cid:commentId w16cid:paraId="2DC13CDB" w16cid:durableId="24D0DC8D"/>
  <w16cid:commentId w16cid:paraId="085FF7F0" w16cid:durableId="2593E38C"/>
  <w16cid:commentId w16cid:paraId="24BAD1DC" w16cid:durableId="253F4980"/>
  <w16cid:commentId w16cid:paraId="4C590F22" w16cid:durableId="22C011AA"/>
  <w16cid:commentId w16cid:paraId="2FE30E10" w16cid:durableId="230B1205"/>
  <w16cid:commentId w16cid:paraId="7A773905" w16cid:durableId="2484D06B"/>
  <w16cid:commentId w16cid:paraId="02C3FE59" w16cid:durableId="238208D0"/>
  <w16cid:commentId w16cid:paraId="71997E40" w16cid:durableId="2406315F"/>
  <w16cid:commentId w16cid:paraId="1B6868E0" w16cid:durableId="25ABDB3D"/>
  <w16cid:commentId w16cid:paraId="2C7FDA6D" w16cid:durableId="24E9D5AE"/>
  <w16cid:commentId w16cid:paraId="0FF97BDC" w16cid:durableId="25055F34"/>
  <w16cid:commentId w16cid:paraId="0473308E" w16cid:durableId="25ABE5C6"/>
  <w16cid:commentId w16cid:paraId="521A63F1" w16cid:durableId="25ABE5C7"/>
  <w16cid:commentId w16cid:paraId="0BE91667" w16cid:durableId="25ABE073"/>
  <w16cid:commentId w16cid:paraId="080D2F49" w16cid:durableId="25ABE074"/>
  <w16cid:commentId w16cid:paraId="7CDBAA07" w16cid:durableId="25ABE076"/>
  <w16cid:commentId w16cid:paraId="314A2CF0" w16cid:durableId="25ABE077"/>
  <w16cid:commentId w16cid:paraId="05AABC8C" w16cid:durableId="25ABE07D"/>
  <w16cid:commentId w16cid:paraId="136A843D" w16cid:durableId="25ABE07E"/>
  <w16cid:commentId w16cid:paraId="4159E95B" w16cid:durableId="25B74A82"/>
  <w16cid:commentId w16cid:paraId="785FE15D" w16cid:durableId="25ABE07F"/>
  <w16cid:commentId w16cid:paraId="3EEF6896" w16cid:durableId="25ABE080"/>
  <w16cid:commentId w16cid:paraId="77814B5B" w16cid:durableId="25ABE3B9"/>
  <w16cid:commentId w16cid:paraId="3634DDFE" w16cid:durableId="25ABE3BA"/>
  <w16cid:commentId w16cid:paraId="25351D89" w16cid:durableId="25ABE3BD"/>
  <w16cid:commentId w16cid:paraId="01BAD675" w16cid:durableId="25ABE3C0"/>
  <w16cid:commentId w16cid:paraId="324FD205" w16cid:durableId="24966E39"/>
  <w16cid:commentId w16cid:paraId="1F9A5A64" w16cid:durableId="24954235"/>
  <w16cid:commentId w16cid:paraId="30FECE25" w16cid:durableId="2496B7B9"/>
  <w16cid:commentId w16cid:paraId="0A8D5D7D" w16cid:durableId="24954996"/>
  <w16cid:commentId w16cid:paraId="27A44BE3" w16cid:durableId="24D0EC05"/>
  <w16cid:commentId w16cid:paraId="44D0BD9E" w16cid:durableId="24E86E61"/>
  <w16cid:commentId w16cid:paraId="598BAD46" w16cid:durableId="259B642D"/>
  <w16cid:commentId w16cid:paraId="30F8508F" w16cid:durableId="2496A70D"/>
  <w16cid:commentId w16cid:paraId="56AD6BF5" w16cid:durableId="2496E80D"/>
  <w16cid:commentId w16cid:paraId="3BD94074" w16cid:durableId="24967D9B"/>
  <w16cid:commentId w16cid:paraId="48C8C376" w16cid:durableId="2496E542"/>
  <w16cid:commentId w16cid:paraId="25D0BCA7" w16cid:durableId="24967F2F"/>
  <w16cid:commentId w16cid:paraId="28D0CC32" w16cid:durableId="24968217"/>
  <w16cid:commentId w16cid:paraId="7366D42A" w16cid:durableId="2484D073"/>
  <w16cid:commentId w16cid:paraId="1E0D84D1" w16cid:durableId="25059C64"/>
  <w16cid:commentId w16cid:paraId="33374350" w16cid:durableId="22C011AF"/>
  <w16cid:commentId w16cid:paraId="0408054B" w16cid:durableId="22C1D215"/>
  <w16cid:commentId w16cid:paraId="5306502B" w16cid:durableId="25059D18"/>
  <w16cid:commentId w16cid:paraId="6A1E10FA" w16cid:durableId="22C011B0"/>
  <w16cid:commentId w16cid:paraId="2318D07D" w16cid:durableId="22C09CFA"/>
  <w16cid:commentId w16cid:paraId="313227E8" w16cid:durableId="2484D078"/>
  <w16cid:commentId w16cid:paraId="7CEF45E0" w16cid:durableId="2496B98C"/>
  <w16cid:commentId w16cid:paraId="16C3CA6D" w16cid:durableId="2505A2CC"/>
  <w16cid:commentId w16cid:paraId="03700CD6" w16cid:durableId="2505A301"/>
  <w16cid:commentId w16cid:paraId="1E7E3A83" w16cid:durableId="22C011B1"/>
  <w16cid:commentId w16cid:paraId="2AC3C376" w16cid:durableId="24060F1F"/>
  <w16cid:commentId w16cid:paraId="57896106" w16cid:durableId="24062524"/>
  <w16cid:commentId w16cid:paraId="3DDFA761" w16cid:durableId="2505A816"/>
  <w16cid:commentId w16cid:paraId="30642F62" w16cid:durableId="2484D07C"/>
  <w16cid:commentId w16cid:paraId="3F7A4BA5" w16cid:durableId="2496EF33"/>
  <w16cid:commentId w16cid:paraId="0793ABE5" w16cid:durableId="249698A6"/>
  <w16cid:commentId w16cid:paraId="152452C9" w16cid:durableId="249545C4"/>
  <w16cid:commentId w16cid:paraId="46D70A68" w16cid:durableId="24969900"/>
  <w16cid:commentId w16cid:paraId="3A371DF4" w16cid:durableId="2496C492"/>
  <w16cid:commentId w16cid:paraId="5E566D47" w16cid:durableId="2496F0F1"/>
  <w16cid:commentId w16cid:paraId="2EFBC8D2" w16cid:durableId="250589DD"/>
  <w16cid:commentId w16cid:paraId="6B977872" w16cid:durableId="22C011B2"/>
  <w16cid:commentId w16cid:paraId="3E83B002" w16cid:durableId="2484D07E"/>
  <w16cid:commentId w16cid:paraId="703743A2" w16cid:durableId="2484D07F"/>
  <w16cid:commentId w16cid:paraId="2FBDF441" w16cid:durableId="2496BD03"/>
  <w16cid:commentId w16cid:paraId="6F72606B" w16cid:durableId="2593E3C7"/>
  <w16cid:commentId w16cid:paraId="42574BF7" w16cid:durableId="22C011B4"/>
  <w16cid:commentId w16cid:paraId="7A61EC2D" w16cid:durableId="23134C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81A4A" w14:textId="77777777" w:rsidR="00C6339B" w:rsidRDefault="00C6339B">
      <w:pPr>
        <w:spacing w:after="0" w:line="240" w:lineRule="auto"/>
      </w:pPr>
      <w:r>
        <w:separator/>
      </w:r>
    </w:p>
  </w:endnote>
  <w:endnote w:type="continuationSeparator" w:id="0">
    <w:p w14:paraId="4DDC110D" w14:textId="77777777" w:rsidR="00C6339B" w:rsidRDefault="00C63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riam Fixed">
    <w:altName w:val="Courier New"/>
    <w:charset w:val="B1"/>
    <w:family w:val="modern"/>
    <w:pitch w:val="fixed"/>
    <w:sig w:usb0="00000803" w:usb1="00000000" w:usb2="00000000" w:usb3="00000000" w:csb0="00000021" w:csb1="00000000"/>
  </w:font>
  <w:font w:name="ZWAdobeF">
    <w:altName w:val="Calibri"/>
    <w:charset w:val="00"/>
    <w:family w:val="auto"/>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FF" w:usb1="C0007841" w:usb2="00000009" w:usb3="00000000" w:csb0="000001F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4D10" w14:textId="77777777" w:rsidR="00BB11AB" w:rsidRPr="00F4698B" w:rsidRDefault="00BB11AB">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BB11AB" w:rsidRPr="00F4698B" w14:paraId="673DCE64" w14:textId="77777777">
      <w:trPr>
        <w:jc w:val="center"/>
      </w:trPr>
      <w:tc>
        <w:tcPr>
          <w:tcW w:w="4876" w:type="dxa"/>
          <w:tcBorders>
            <w:top w:val="nil"/>
            <w:left w:val="nil"/>
            <w:bottom w:val="nil"/>
            <w:right w:val="nil"/>
          </w:tcBorders>
        </w:tcPr>
        <w:p w14:paraId="6BC5289D" w14:textId="77777777" w:rsidR="00BB11AB" w:rsidRDefault="00BB11AB">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BB11AB" w:rsidRPr="00F4698B" w:rsidRDefault="00BB11AB"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BB11AB" w:rsidRPr="00F4698B" w:rsidRDefault="00BB11AB">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1DA1" w14:textId="77777777" w:rsidR="00BB11AB" w:rsidRPr="00F4698B" w:rsidRDefault="00BB11AB">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BB11AB" w:rsidRPr="00F4698B" w14:paraId="2A4734B8" w14:textId="77777777">
      <w:trPr>
        <w:jc w:val="center"/>
      </w:trPr>
      <w:tc>
        <w:tcPr>
          <w:tcW w:w="4876" w:type="dxa"/>
          <w:tcBorders>
            <w:top w:val="nil"/>
            <w:left w:val="nil"/>
            <w:bottom w:val="nil"/>
            <w:right w:val="nil"/>
          </w:tcBorders>
        </w:tcPr>
        <w:p w14:paraId="0F879F81" w14:textId="3A4AC151" w:rsidR="00BB11AB" w:rsidRDefault="00BB11AB"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BB11AB" w:rsidRPr="00F4698B" w:rsidRDefault="00BB11AB">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BB11AB" w:rsidRPr="00F4698B" w:rsidRDefault="00BB11AB">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DA62" w14:textId="77777777" w:rsidR="00BB11AB" w:rsidRPr="00F4698B" w:rsidRDefault="00BB11AB">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32A2" w14:textId="77777777" w:rsidR="00BB11AB" w:rsidRPr="00F4698B" w:rsidRDefault="00BB11AB">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BB11AB" w:rsidRPr="00F4698B" w14:paraId="34536DFD" w14:textId="77777777">
      <w:trPr>
        <w:jc w:val="center"/>
      </w:trPr>
      <w:tc>
        <w:tcPr>
          <w:tcW w:w="4876" w:type="dxa"/>
          <w:tcBorders>
            <w:top w:val="nil"/>
            <w:left w:val="nil"/>
            <w:bottom w:val="nil"/>
            <w:right w:val="nil"/>
          </w:tcBorders>
        </w:tcPr>
        <w:p w14:paraId="260E472C" w14:textId="5B5307F7" w:rsidR="00BB11AB" w:rsidRDefault="00BB11AB">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32</w:t>
          </w:r>
          <w:r w:rsidRPr="00F4698B">
            <w:rPr>
              <w:b/>
              <w:color w:val="000000"/>
              <w:sz w:val="24"/>
            </w:rPr>
            <w:fldChar w:fldCharType="end"/>
          </w:r>
        </w:p>
      </w:tc>
      <w:tc>
        <w:tcPr>
          <w:tcW w:w="4876" w:type="dxa"/>
          <w:tcBorders>
            <w:top w:val="nil"/>
            <w:left w:val="nil"/>
            <w:bottom w:val="nil"/>
            <w:right w:val="nil"/>
          </w:tcBorders>
        </w:tcPr>
        <w:p w14:paraId="0CCD200E" w14:textId="77777777" w:rsidR="00BB11AB" w:rsidRPr="00F4698B" w:rsidRDefault="00BB11AB">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BB11AB" w:rsidRPr="00F4698B" w:rsidRDefault="00BB11AB">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CE45" w14:textId="77777777" w:rsidR="00BB11AB" w:rsidRPr="00F4698B" w:rsidRDefault="00BB11AB">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BB11AB" w:rsidRPr="00F4698B" w14:paraId="5B410A6D" w14:textId="77777777">
      <w:tc>
        <w:tcPr>
          <w:tcW w:w="4876" w:type="dxa"/>
          <w:tcBorders>
            <w:top w:val="nil"/>
            <w:left w:val="nil"/>
            <w:bottom w:val="nil"/>
            <w:right w:val="nil"/>
          </w:tcBorders>
        </w:tcPr>
        <w:p w14:paraId="410DDC46" w14:textId="77777777" w:rsidR="00BB11AB" w:rsidRDefault="00BB11AB">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4E1604DD" w:rsidR="00BB11AB" w:rsidRPr="00F4698B" w:rsidRDefault="00BB11AB">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31</w:t>
          </w:r>
          <w:r w:rsidRPr="00F4698B">
            <w:rPr>
              <w:b/>
              <w:color w:val="000000"/>
              <w:sz w:val="24"/>
            </w:rPr>
            <w:fldChar w:fldCharType="end"/>
          </w:r>
        </w:p>
      </w:tc>
    </w:tr>
  </w:tbl>
  <w:p w14:paraId="6939D09C" w14:textId="77777777" w:rsidR="00BB11AB" w:rsidRPr="00F4698B" w:rsidRDefault="00BB11AB">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DBD4" w14:textId="77777777" w:rsidR="00BB11AB" w:rsidRPr="00F4698B" w:rsidRDefault="00BB11AB">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BB11AB" w:rsidRPr="00F4698B" w14:paraId="31E6D8CA" w14:textId="77777777">
      <w:trPr>
        <w:jc w:val="center"/>
      </w:trPr>
      <w:tc>
        <w:tcPr>
          <w:tcW w:w="4876" w:type="dxa"/>
          <w:tcBorders>
            <w:top w:val="nil"/>
            <w:left w:val="nil"/>
            <w:bottom w:val="nil"/>
            <w:right w:val="nil"/>
          </w:tcBorders>
        </w:tcPr>
        <w:p w14:paraId="399F22EA" w14:textId="77777777" w:rsidR="00BB11AB" w:rsidRDefault="00BB11AB">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BB11AB" w:rsidRPr="00F4698B" w:rsidRDefault="00BB11AB">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BB11AB" w:rsidRPr="00F4698B" w:rsidRDefault="00BB11AB">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32FE7" w14:textId="77777777" w:rsidR="00C6339B" w:rsidRDefault="00C6339B">
      <w:pPr>
        <w:spacing w:after="0" w:line="240" w:lineRule="auto"/>
      </w:pPr>
      <w:r>
        <w:separator/>
      </w:r>
    </w:p>
  </w:footnote>
  <w:footnote w:type="continuationSeparator" w:id="0">
    <w:p w14:paraId="1429BCA8" w14:textId="77777777" w:rsidR="00C6339B" w:rsidRDefault="00C6339B">
      <w:pPr>
        <w:spacing w:after="0" w:line="240" w:lineRule="auto"/>
      </w:pPr>
      <w:r>
        <w:continuationSeparator/>
      </w:r>
    </w:p>
  </w:footnote>
  <w:footnote w:id="1">
    <w:p w14:paraId="74AC8612" w14:textId="77777777" w:rsidR="00BB11AB" w:rsidRPr="00F4698B" w:rsidRDefault="00BB11AB">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03A4B93B" w:rsidR="00BB11AB" w:rsidRPr="00E52DDC" w:rsidRDefault="00BB11AB">
      <w:pPr>
        <w:pStyle w:val="FootnoteText"/>
        <w:rPr>
          <w:lang w:val="en-CA"/>
        </w:rPr>
      </w:pPr>
      <w:r>
        <w:rPr>
          <w:rStyle w:val="FootnoteReference"/>
        </w:rPr>
        <w:footnoteRef/>
      </w:r>
      <w:r>
        <w:t xml:space="preserve"> </w:t>
      </w:r>
      <w:r w:rsidRPr="00E52DDC">
        <w:t xml:space="preserve">Python, by default, has the potential to execute dangerous code without detection or verification. Python’s default entry point (python.exe on Windows, and python3.9 </w:t>
      </w:r>
      <w:r w:rsidRPr="00E52DDC">
        <w:rPr>
          <w:rStyle w:val="CommentReference"/>
          <w:sz w:val="20"/>
          <w:szCs w:val="20"/>
        </w:rPr>
        <w:annotationRef/>
      </w:r>
      <w:r w:rsidRPr="00E52DDC">
        <w:t xml:space="preserve">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r w:rsidRPr="00E52DDC">
        <w:rPr>
          <w:rStyle w:val="CommentReference"/>
          <w:sz w:val="20"/>
          <w:szCs w:val="20"/>
        </w:rPr>
        <w:annotationRef/>
      </w:r>
      <w:r w:rsidRPr="00E52DDC">
        <w:rPr>
          <w:rStyle w:val="CommentReference"/>
          <w:sz w:val="20"/>
          <w:szCs w:val="20"/>
        </w:rPr>
        <w:annotation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6CB4" w14:textId="3B65174B" w:rsidR="00BB11AB" w:rsidRPr="00F4698B" w:rsidRDefault="00BB11AB" w:rsidP="00AD73CE">
    <w:pPr>
      <w:pBdr>
        <w:top w:val="nil"/>
        <w:left w:val="nil"/>
        <w:bottom w:val="nil"/>
        <w:right w:val="nil"/>
        <w:between w:val="nil"/>
      </w:pBdr>
      <w:spacing w:after="480" w:line="240" w:lineRule="auto"/>
      <w:rPr>
        <w:b/>
        <w:color w:val="000000"/>
        <w:sz w:val="24"/>
      </w:rPr>
    </w:pPr>
    <w:r>
      <w:rPr>
        <w:b/>
        <w:color w:val="000000"/>
        <w:sz w:val="24"/>
      </w:rPr>
      <w:t>WG 23/N112</w:t>
    </w:r>
    <w:ins w:id="78" w:author="Stephen Michell" w:date="2021-11-17T13:54:00Z">
      <w:r>
        <w:rPr>
          <w:b/>
          <w:color w:val="000000"/>
          <w:sz w:val="24"/>
        </w:rPr>
        <w:t>3</w:t>
      </w:r>
    </w:ins>
    <w:del w:id="79" w:author="Stephen Michell" w:date="2021-11-17T13:54:00Z">
      <w:r w:rsidDel="00016824">
        <w:rPr>
          <w:b/>
          <w:color w:val="000000"/>
          <w:sz w:val="24"/>
        </w:rPr>
        <w:delText>2</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7C71" w14:textId="77777777" w:rsidR="00BB11AB" w:rsidRPr="00F4698B" w:rsidRDefault="00BB11AB"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7E98" w14:textId="77777777" w:rsidR="00BB11AB" w:rsidRPr="00F4698B" w:rsidRDefault="00BB11AB">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A772" w14:textId="77777777" w:rsidR="00BB11AB" w:rsidRPr="00F4698B" w:rsidRDefault="00BB11AB">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39CA" w14:textId="77777777" w:rsidR="00BB11AB" w:rsidRPr="00F4698B" w:rsidRDefault="00BB11AB">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2103" w14:textId="78D3FF43" w:rsidR="00BB11AB" w:rsidRPr="00F4698B" w:rsidDel="00914EE1" w:rsidRDefault="00BB11AB">
    <w:pPr>
      <w:widowControl w:val="0"/>
      <w:pBdr>
        <w:top w:val="nil"/>
        <w:left w:val="nil"/>
        <w:bottom w:val="nil"/>
        <w:right w:val="nil"/>
        <w:between w:val="nil"/>
      </w:pBdr>
      <w:spacing w:after="0"/>
      <w:rPr>
        <w:del w:id="1894"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BB11AB" w:rsidRPr="00F4698B" w:rsidDel="00914EE1" w14:paraId="6B6C39B8" w14:textId="63B6D9F2">
      <w:trPr>
        <w:jc w:val="center"/>
        <w:del w:id="1895" w:author="McDonagh, Sean" w:date="2021-03-05T05:02:00Z"/>
      </w:trPr>
      <w:tc>
        <w:tcPr>
          <w:tcW w:w="5387" w:type="dxa"/>
          <w:tcBorders>
            <w:top w:val="single" w:sz="18" w:space="0" w:color="000000"/>
            <w:left w:val="nil"/>
            <w:bottom w:val="single" w:sz="18" w:space="0" w:color="000000"/>
            <w:right w:val="nil"/>
          </w:tcBorders>
        </w:tcPr>
        <w:p w14:paraId="4AF6608F" w14:textId="255ADDE1" w:rsidR="00BB11AB" w:rsidDel="00914EE1" w:rsidRDefault="00BB11AB">
          <w:pPr>
            <w:pBdr>
              <w:top w:val="nil"/>
              <w:left w:val="nil"/>
              <w:bottom w:val="nil"/>
              <w:right w:val="nil"/>
              <w:between w:val="nil"/>
            </w:pBdr>
            <w:spacing w:before="120" w:after="120" w:line="14" w:lineRule="auto"/>
            <w:rPr>
              <w:del w:id="1896" w:author="McDonagh, Sean" w:date="2021-03-05T05:02:00Z"/>
              <w:b/>
            </w:rPr>
          </w:pPr>
          <w:del w:id="1897"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BB11AB" w:rsidRPr="00F4698B" w:rsidDel="00914EE1" w:rsidRDefault="00BB11AB">
          <w:pPr>
            <w:pBdr>
              <w:top w:val="nil"/>
              <w:left w:val="nil"/>
              <w:bottom w:val="nil"/>
              <w:right w:val="nil"/>
              <w:between w:val="nil"/>
            </w:pBdr>
            <w:spacing w:before="120" w:after="120" w:line="14" w:lineRule="auto"/>
            <w:jc w:val="right"/>
            <w:rPr>
              <w:del w:id="1898" w:author="McDonagh, Sean" w:date="2021-03-05T05:02:00Z"/>
              <w:b/>
              <w:sz w:val="24"/>
            </w:rPr>
          </w:pPr>
          <w:del w:id="1899" w:author="McDonagh, Sean" w:date="2021-03-05T05:02:00Z">
            <w:r w:rsidRPr="00F4698B" w:rsidDel="00914EE1">
              <w:rPr>
                <w:b/>
                <w:sz w:val="24"/>
              </w:rPr>
              <w:delText>ISO/IEC TR 24772-1:2018(E)</w:delText>
            </w:r>
          </w:del>
        </w:p>
      </w:tc>
    </w:tr>
  </w:tbl>
  <w:p w14:paraId="31EF3A7C" w14:textId="77777777" w:rsidR="00BB11AB" w:rsidRPr="00F4698B" w:rsidRDefault="00BB11AB"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8"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4"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5"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8"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1"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1"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3"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8"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0"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1"/>
  </w:num>
  <w:num w:numId="2">
    <w:abstractNumId w:val="83"/>
  </w:num>
  <w:num w:numId="3">
    <w:abstractNumId w:val="90"/>
  </w:num>
  <w:num w:numId="4">
    <w:abstractNumId w:val="92"/>
  </w:num>
  <w:num w:numId="5">
    <w:abstractNumId w:val="29"/>
  </w:num>
  <w:num w:numId="6">
    <w:abstractNumId w:val="37"/>
  </w:num>
  <w:num w:numId="7">
    <w:abstractNumId w:val="59"/>
  </w:num>
  <w:num w:numId="8">
    <w:abstractNumId w:val="35"/>
  </w:num>
  <w:num w:numId="9">
    <w:abstractNumId w:val="58"/>
  </w:num>
  <w:num w:numId="10">
    <w:abstractNumId w:val="73"/>
  </w:num>
  <w:num w:numId="11">
    <w:abstractNumId w:val="43"/>
  </w:num>
  <w:num w:numId="12">
    <w:abstractNumId w:val="32"/>
  </w:num>
  <w:num w:numId="13">
    <w:abstractNumId w:val="3"/>
  </w:num>
  <w:num w:numId="14">
    <w:abstractNumId w:val="7"/>
  </w:num>
  <w:num w:numId="15">
    <w:abstractNumId w:val="44"/>
  </w:num>
  <w:num w:numId="16">
    <w:abstractNumId w:val="13"/>
  </w:num>
  <w:num w:numId="17">
    <w:abstractNumId w:val="33"/>
  </w:num>
  <w:num w:numId="18">
    <w:abstractNumId w:val="6"/>
  </w:num>
  <w:num w:numId="19">
    <w:abstractNumId w:val="31"/>
  </w:num>
  <w:num w:numId="20">
    <w:abstractNumId w:val="91"/>
  </w:num>
  <w:num w:numId="21">
    <w:abstractNumId w:val="17"/>
  </w:num>
  <w:num w:numId="22">
    <w:abstractNumId w:val="60"/>
  </w:num>
  <w:num w:numId="23">
    <w:abstractNumId w:val="71"/>
  </w:num>
  <w:num w:numId="24">
    <w:abstractNumId w:val="27"/>
  </w:num>
  <w:num w:numId="25">
    <w:abstractNumId w:val="15"/>
  </w:num>
  <w:num w:numId="26">
    <w:abstractNumId w:val="23"/>
  </w:num>
  <w:num w:numId="27">
    <w:abstractNumId w:val="26"/>
  </w:num>
  <w:num w:numId="28">
    <w:abstractNumId w:val="47"/>
  </w:num>
  <w:num w:numId="29">
    <w:abstractNumId w:val="81"/>
  </w:num>
  <w:num w:numId="30">
    <w:abstractNumId w:val="67"/>
  </w:num>
  <w:num w:numId="31">
    <w:abstractNumId w:val="42"/>
  </w:num>
  <w:num w:numId="32">
    <w:abstractNumId w:val="72"/>
  </w:num>
  <w:num w:numId="33">
    <w:abstractNumId w:val="12"/>
  </w:num>
  <w:num w:numId="34">
    <w:abstractNumId w:val="80"/>
  </w:num>
  <w:num w:numId="35">
    <w:abstractNumId w:val="85"/>
  </w:num>
  <w:num w:numId="36">
    <w:abstractNumId w:val="62"/>
  </w:num>
  <w:num w:numId="37">
    <w:abstractNumId w:val="76"/>
  </w:num>
  <w:num w:numId="38">
    <w:abstractNumId w:val="28"/>
  </w:num>
  <w:num w:numId="39">
    <w:abstractNumId w:val="38"/>
  </w:num>
  <w:num w:numId="40">
    <w:abstractNumId w:val="10"/>
  </w:num>
  <w:num w:numId="41">
    <w:abstractNumId w:val="11"/>
  </w:num>
  <w:num w:numId="42">
    <w:abstractNumId w:val="39"/>
  </w:num>
  <w:num w:numId="43">
    <w:abstractNumId w:val="46"/>
  </w:num>
  <w:num w:numId="44">
    <w:abstractNumId w:val="48"/>
  </w:num>
  <w:num w:numId="45">
    <w:abstractNumId w:val="65"/>
  </w:num>
  <w:num w:numId="46">
    <w:abstractNumId w:val="50"/>
  </w:num>
  <w:num w:numId="47">
    <w:abstractNumId w:val="34"/>
  </w:num>
  <w:num w:numId="48">
    <w:abstractNumId w:val="36"/>
  </w:num>
  <w:num w:numId="49">
    <w:abstractNumId w:val="24"/>
  </w:num>
  <w:num w:numId="50">
    <w:abstractNumId w:val="87"/>
  </w:num>
  <w:num w:numId="51">
    <w:abstractNumId w:val="78"/>
  </w:num>
  <w:num w:numId="52">
    <w:abstractNumId w:val="51"/>
  </w:num>
  <w:num w:numId="53">
    <w:abstractNumId w:val="69"/>
  </w:num>
  <w:num w:numId="54">
    <w:abstractNumId w:val="64"/>
  </w:num>
  <w:num w:numId="55">
    <w:abstractNumId w:val="54"/>
  </w:num>
  <w:num w:numId="56">
    <w:abstractNumId w:val="79"/>
  </w:num>
  <w:num w:numId="57">
    <w:abstractNumId w:val="30"/>
  </w:num>
  <w:num w:numId="58">
    <w:abstractNumId w:val="21"/>
  </w:num>
  <w:num w:numId="59">
    <w:abstractNumId w:val="49"/>
  </w:num>
  <w:num w:numId="60">
    <w:abstractNumId w:val="52"/>
  </w:num>
  <w:num w:numId="61">
    <w:abstractNumId w:val="57"/>
  </w:num>
  <w:num w:numId="62">
    <w:abstractNumId w:val="0"/>
  </w:num>
  <w:num w:numId="63">
    <w:abstractNumId w:val="8"/>
  </w:num>
  <w:num w:numId="64">
    <w:abstractNumId w:val="61"/>
  </w:num>
  <w:num w:numId="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num>
  <w:num w:numId="69">
    <w:abstractNumId w:val="74"/>
  </w:num>
  <w:num w:numId="70">
    <w:abstractNumId w:val="68"/>
  </w:num>
  <w:num w:numId="71">
    <w:abstractNumId w:val="89"/>
  </w:num>
  <w:num w:numId="72">
    <w:abstractNumId w:val="22"/>
  </w:num>
  <w:num w:numId="73">
    <w:abstractNumId w:val="20"/>
  </w:num>
  <w:num w:numId="74">
    <w:abstractNumId w:val="84"/>
  </w:num>
  <w:num w:numId="75">
    <w:abstractNumId w:val="77"/>
  </w:num>
  <w:num w:numId="76">
    <w:abstractNumId w:val="88"/>
  </w:num>
  <w:num w:numId="77">
    <w:abstractNumId w:val="19"/>
  </w:num>
  <w:num w:numId="78">
    <w:abstractNumId w:val="66"/>
  </w:num>
  <w:num w:numId="79">
    <w:abstractNumId w:val="55"/>
  </w:num>
  <w:num w:numId="80">
    <w:abstractNumId w:val="86"/>
  </w:num>
  <w:num w:numId="81">
    <w:abstractNumId w:val="56"/>
  </w:num>
  <w:num w:numId="82">
    <w:abstractNumId w:val="14"/>
  </w:num>
  <w:num w:numId="83">
    <w:abstractNumId w:val="4"/>
  </w:num>
  <w:num w:numId="84">
    <w:abstractNumId w:val="63"/>
  </w:num>
  <w:num w:numId="85">
    <w:abstractNumId w:val="40"/>
  </w:num>
  <w:num w:numId="86">
    <w:abstractNumId w:val="53"/>
  </w:num>
  <w:num w:numId="87">
    <w:abstractNumId w:val="2"/>
  </w:num>
  <w:num w:numId="88">
    <w:abstractNumId w:val="25"/>
  </w:num>
  <w:num w:numId="89">
    <w:abstractNumId w:val="16"/>
  </w:num>
  <w:num w:numId="90">
    <w:abstractNumId w:val="45"/>
  </w:num>
  <w:num w:numId="91">
    <w:abstractNumId w:val="70"/>
  </w:num>
  <w:num w:numId="92">
    <w:abstractNumId w:val="5"/>
  </w:num>
  <w:num w:numId="93">
    <w:abstractNumId w:val="9"/>
  </w:num>
  <w:num w:numId="94">
    <w:abstractNumId w:val="1"/>
  </w:num>
  <w:num w:numId="95">
    <w:abstractNumId w:val="82"/>
  </w:num>
  <w:num w:numId="96">
    <w:abstractNumId w:val="83"/>
  </w:num>
  <w:num w:numId="97">
    <w:abstractNumId w:val="57"/>
  </w:num>
  <w:num w:numId="98">
    <w:abstractNumId w:val="89"/>
  </w:num>
  <w:num w:numId="99">
    <w:abstractNumId w:val="22"/>
  </w:num>
  <w:num w:numId="100">
    <w:abstractNumId w:val="25"/>
  </w:num>
  <w:num w:numId="101">
    <w:abstractNumId w:val="15"/>
  </w:num>
  <w:num w:numId="102">
    <w:abstractNumId w:val="75"/>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cDonagh, Sean">
    <w15:presenceInfo w15:providerId="AD" w15:userId="S::Sean.McDonagh@jacobs.com::daa61dfd-1a57-4b11-a5bc-54147349ff87"/>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1BBE"/>
    <w:rsid w:val="0000334D"/>
    <w:rsid w:val="00003753"/>
    <w:rsid w:val="0000537F"/>
    <w:rsid w:val="0000608A"/>
    <w:rsid w:val="000064D5"/>
    <w:rsid w:val="00006CB4"/>
    <w:rsid w:val="00006E9F"/>
    <w:rsid w:val="00007C07"/>
    <w:rsid w:val="000107A0"/>
    <w:rsid w:val="0001100A"/>
    <w:rsid w:val="000112B9"/>
    <w:rsid w:val="000119CF"/>
    <w:rsid w:val="00011EF8"/>
    <w:rsid w:val="000132E9"/>
    <w:rsid w:val="000133B7"/>
    <w:rsid w:val="00013A9C"/>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26E2"/>
    <w:rsid w:val="00044274"/>
    <w:rsid w:val="00046901"/>
    <w:rsid w:val="000477CA"/>
    <w:rsid w:val="000500D6"/>
    <w:rsid w:val="00050EF5"/>
    <w:rsid w:val="00056242"/>
    <w:rsid w:val="00057907"/>
    <w:rsid w:val="00061112"/>
    <w:rsid w:val="000611A1"/>
    <w:rsid w:val="0006127E"/>
    <w:rsid w:val="00061D99"/>
    <w:rsid w:val="00061F4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CA6"/>
    <w:rsid w:val="00081DFF"/>
    <w:rsid w:val="00082560"/>
    <w:rsid w:val="000836AF"/>
    <w:rsid w:val="000847E1"/>
    <w:rsid w:val="00084862"/>
    <w:rsid w:val="000855B7"/>
    <w:rsid w:val="0008595A"/>
    <w:rsid w:val="00085FDC"/>
    <w:rsid w:val="0008684A"/>
    <w:rsid w:val="00086B30"/>
    <w:rsid w:val="00087E80"/>
    <w:rsid w:val="00092B48"/>
    <w:rsid w:val="00093807"/>
    <w:rsid w:val="0009383B"/>
    <w:rsid w:val="00094053"/>
    <w:rsid w:val="000952C7"/>
    <w:rsid w:val="0009682C"/>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FE7"/>
    <w:rsid w:val="000E4A4E"/>
    <w:rsid w:val="000E4C34"/>
    <w:rsid w:val="000E51DE"/>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6504"/>
    <w:rsid w:val="00106F53"/>
    <w:rsid w:val="0011000F"/>
    <w:rsid w:val="001105B1"/>
    <w:rsid w:val="0011120F"/>
    <w:rsid w:val="0011146C"/>
    <w:rsid w:val="001114BB"/>
    <w:rsid w:val="0011280B"/>
    <w:rsid w:val="001132D5"/>
    <w:rsid w:val="00115F66"/>
    <w:rsid w:val="00116610"/>
    <w:rsid w:val="00116B9D"/>
    <w:rsid w:val="00116DB7"/>
    <w:rsid w:val="001170F7"/>
    <w:rsid w:val="0012189C"/>
    <w:rsid w:val="00121AFB"/>
    <w:rsid w:val="00121D11"/>
    <w:rsid w:val="00122743"/>
    <w:rsid w:val="00122C65"/>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70746"/>
    <w:rsid w:val="00171412"/>
    <w:rsid w:val="001730C7"/>
    <w:rsid w:val="001735D1"/>
    <w:rsid w:val="0017473D"/>
    <w:rsid w:val="00175D31"/>
    <w:rsid w:val="00175F32"/>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7D3F"/>
    <w:rsid w:val="001B0247"/>
    <w:rsid w:val="001B0D5B"/>
    <w:rsid w:val="001B323E"/>
    <w:rsid w:val="001B6D17"/>
    <w:rsid w:val="001B71F5"/>
    <w:rsid w:val="001C0904"/>
    <w:rsid w:val="001C0DC4"/>
    <w:rsid w:val="001C0F78"/>
    <w:rsid w:val="001C1FC8"/>
    <w:rsid w:val="001C256C"/>
    <w:rsid w:val="001C293C"/>
    <w:rsid w:val="001C2B48"/>
    <w:rsid w:val="001C3D31"/>
    <w:rsid w:val="001C585B"/>
    <w:rsid w:val="001C5D46"/>
    <w:rsid w:val="001C7DE9"/>
    <w:rsid w:val="001D0F3E"/>
    <w:rsid w:val="001D10A8"/>
    <w:rsid w:val="001D2F05"/>
    <w:rsid w:val="001D339C"/>
    <w:rsid w:val="001D3861"/>
    <w:rsid w:val="001D71E3"/>
    <w:rsid w:val="001E0DF1"/>
    <w:rsid w:val="001E10C8"/>
    <w:rsid w:val="001E11EE"/>
    <w:rsid w:val="001E1B85"/>
    <w:rsid w:val="001E25D0"/>
    <w:rsid w:val="001E26C4"/>
    <w:rsid w:val="001E2A52"/>
    <w:rsid w:val="001E2F7E"/>
    <w:rsid w:val="001E3782"/>
    <w:rsid w:val="001E409E"/>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358"/>
    <w:rsid w:val="00205417"/>
    <w:rsid w:val="002057F4"/>
    <w:rsid w:val="00210E5A"/>
    <w:rsid w:val="00211884"/>
    <w:rsid w:val="00211AFF"/>
    <w:rsid w:val="00211C14"/>
    <w:rsid w:val="00211DE7"/>
    <w:rsid w:val="00212137"/>
    <w:rsid w:val="00212551"/>
    <w:rsid w:val="0021336E"/>
    <w:rsid w:val="002138E2"/>
    <w:rsid w:val="00213A51"/>
    <w:rsid w:val="002152F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688E"/>
    <w:rsid w:val="00236C94"/>
    <w:rsid w:val="00237611"/>
    <w:rsid w:val="00240252"/>
    <w:rsid w:val="00240907"/>
    <w:rsid w:val="002414BB"/>
    <w:rsid w:val="00242455"/>
    <w:rsid w:val="00242572"/>
    <w:rsid w:val="00243B4E"/>
    <w:rsid w:val="00243E16"/>
    <w:rsid w:val="002448F7"/>
    <w:rsid w:val="00245359"/>
    <w:rsid w:val="00246794"/>
    <w:rsid w:val="00246E74"/>
    <w:rsid w:val="00247355"/>
    <w:rsid w:val="00247478"/>
    <w:rsid w:val="00251D61"/>
    <w:rsid w:val="0025663C"/>
    <w:rsid w:val="002616E9"/>
    <w:rsid w:val="00261C96"/>
    <w:rsid w:val="002620DB"/>
    <w:rsid w:val="002645CC"/>
    <w:rsid w:val="002656CD"/>
    <w:rsid w:val="00272749"/>
    <w:rsid w:val="00272C51"/>
    <w:rsid w:val="00273CBC"/>
    <w:rsid w:val="00273DD1"/>
    <w:rsid w:val="00274021"/>
    <w:rsid w:val="002740CA"/>
    <w:rsid w:val="00274424"/>
    <w:rsid w:val="00274FBA"/>
    <w:rsid w:val="00275B2E"/>
    <w:rsid w:val="002761A0"/>
    <w:rsid w:val="00277B12"/>
    <w:rsid w:val="00282509"/>
    <w:rsid w:val="0028435D"/>
    <w:rsid w:val="0028470A"/>
    <w:rsid w:val="00284D90"/>
    <w:rsid w:val="002865B9"/>
    <w:rsid w:val="00286D74"/>
    <w:rsid w:val="00286FA4"/>
    <w:rsid w:val="00286FF2"/>
    <w:rsid w:val="002900C8"/>
    <w:rsid w:val="00290FF0"/>
    <w:rsid w:val="00291078"/>
    <w:rsid w:val="002910B4"/>
    <w:rsid w:val="002927CE"/>
    <w:rsid w:val="002954F2"/>
    <w:rsid w:val="00296071"/>
    <w:rsid w:val="002A1682"/>
    <w:rsid w:val="002A1A0A"/>
    <w:rsid w:val="002A2ED6"/>
    <w:rsid w:val="002A3270"/>
    <w:rsid w:val="002A41A0"/>
    <w:rsid w:val="002A4C6F"/>
    <w:rsid w:val="002A6218"/>
    <w:rsid w:val="002A673B"/>
    <w:rsid w:val="002A68D1"/>
    <w:rsid w:val="002A7119"/>
    <w:rsid w:val="002A7A86"/>
    <w:rsid w:val="002B059B"/>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822"/>
    <w:rsid w:val="002D0926"/>
    <w:rsid w:val="002D0B82"/>
    <w:rsid w:val="002D1F9B"/>
    <w:rsid w:val="002D2BBF"/>
    <w:rsid w:val="002D3C51"/>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BAC"/>
    <w:rsid w:val="00307CF2"/>
    <w:rsid w:val="00307FF9"/>
    <w:rsid w:val="00310484"/>
    <w:rsid w:val="003109D0"/>
    <w:rsid w:val="00311317"/>
    <w:rsid w:val="003121C9"/>
    <w:rsid w:val="00313101"/>
    <w:rsid w:val="003133AF"/>
    <w:rsid w:val="00313AC7"/>
    <w:rsid w:val="00313E2F"/>
    <w:rsid w:val="0031466A"/>
    <w:rsid w:val="003146CE"/>
    <w:rsid w:val="003154E4"/>
    <w:rsid w:val="00315B06"/>
    <w:rsid w:val="0031678F"/>
    <w:rsid w:val="003168F2"/>
    <w:rsid w:val="0031738F"/>
    <w:rsid w:val="00317929"/>
    <w:rsid w:val="00320F92"/>
    <w:rsid w:val="00321C39"/>
    <w:rsid w:val="00321F57"/>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587"/>
    <w:rsid w:val="00344CB4"/>
    <w:rsid w:val="00346BF9"/>
    <w:rsid w:val="00346DF6"/>
    <w:rsid w:val="003506CB"/>
    <w:rsid w:val="00350BD4"/>
    <w:rsid w:val="0035123C"/>
    <w:rsid w:val="003521B3"/>
    <w:rsid w:val="003525E5"/>
    <w:rsid w:val="00353207"/>
    <w:rsid w:val="00353E66"/>
    <w:rsid w:val="00354ABC"/>
    <w:rsid w:val="00355961"/>
    <w:rsid w:val="0035714F"/>
    <w:rsid w:val="0035760C"/>
    <w:rsid w:val="0036048E"/>
    <w:rsid w:val="00361366"/>
    <w:rsid w:val="00361FBE"/>
    <w:rsid w:val="0036345D"/>
    <w:rsid w:val="00363592"/>
    <w:rsid w:val="00363667"/>
    <w:rsid w:val="0036608D"/>
    <w:rsid w:val="003666CB"/>
    <w:rsid w:val="00367E0F"/>
    <w:rsid w:val="00372685"/>
    <w:rsid w:val="00373E6E"/>
    <w:rsid w:val="00375ED5"/>
    <w:rsid w:val="00376050"/>
    <w:rsid w:val="00377896"/>
    <w:rsid w:val="00380970"/>
    <w:rsid w:val="00382495"/>
    <w:rsid w:val="00385124"/>
    <w:rsid w:val="00386415"/>
    <w:rsid w:val="00386547"/>
    <w:rsid w:val="00386C10"/>
    <w:rsid w:val="00387157"/>
    <w:rsid w:val="00387897"/>
    <w:rsid w:val="003907B0"/>
    <w:rsid w:val="00392233"/>
    <w:rsid w:val="003923DF"/>
    <w:rsid w:val="003927A1"/>
    <w:rsid w:val="00392D01"/>
    <w:rsid w:val="003938A8"/>
    <w:rsid w:val="00393D9D"/>
    <w:rsid w:val="00395D60"/>
    <w:rsid w:val="003967F6"/>
    <w:rsid w:val="00397922"/>
    <w:rsid w:val="00397BA1"/>
    <w:rsid w:val="00397F47"/>
    <w:rsid w:val="003A0AF0"/>
    <w:rsid w:val="003A405A"/>
    <w:rsid w:val="003A4B78"/>
    <w:rsid w:val="003A53C7"/>
    <w:rsid w:val="003A70D8"/>
    <w:rsid w:val="003A71D2"/>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277"/>
    <w:rsid w:val="003C65F6"/>
    <w:rsid w:val="003D17A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7073"/>
    <w:rsid w:val="003E72FB"/>
    <w:rsid w:val="003F0CD7"/>
    <w:rsid w:val="003F1B45"/>
    <w:rsid w:val="003F215D"/>
    <w:rsid w:val="003F2617"/>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6D2B"/>
    <w:rsid w:val="00421179"/>
    <w:rsid w:val="00421E77"/>
    <w:rsid w:val="00422AE8"/>
    <w:rsid w:val="004244CE"/>
    <w:rsid w:val="004246F6"/>
    <w:rsid w:val="00425FE4"/>
    <w:rsid w:val="004274FB"/>
    <w:rsid w:val="0043097C"/>
    <w:rsid w:val="00430AB7"/>
    <w:rsid w:val="0043116F"/>
    <w:rsid w:val="0043204C"/>
    <w:rsid w:val="00432D94"/>
    <w:rsid w:val="00434977"/>
    <w:rsid w:val="00435274"/>
    <w:rsid w:val="00435C5E"/>
    <w:rsid w:val="0043781A"/>
    <w:rsid w:val="00442747"/>
    <w:rsid w:val="00445D0C"/>
    <w:rsid w:val="00446206"/>
    <w:rsid w:val="00446853"/>
    <w:rsid w:val="0044753C"/>
    <w:rsid w:val="00452557"/>
    <w:rsid w:val="00452C87"/>
    <w:rsid w:val="00453056"/>
    <w:rsid w:val="00453C54"/>
    <w:rsid w:val="00455E48"/>
    <w:rsid w:val="00456E60"/>
    <w:rsid w:val="004570A3"/>
    <w:rsid w:val="004573F1"/>
    <w:rsid w:val="0045771E"/>
    <w:rsid w:val="00460D20"/>
    <w:rsid w:val="00462242"/>
    <w:rsid w:val="00463B51"/>
    <w:rsid w:val="00463DA0"/>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2060"/>
    <w:rsid w:val="00492A72"/>
    <w:rsid w:val="00493811"/>
    <w:rsid w:val="00494483"/>
    <w:rsid w:val="00495681"/>
    <w:rsid w:val="00495B6B"/>
    <w:rsid w:val="00497892"/>
    <w:rsid w:val="00497EDC"/>
    <w:rsid w:val="004A1253"/>
    <w:rsid w:val="004A1550"/>
    <w:rsid w:val="004A3DD4"/>
    <w:rsid w:val="004A4A66"/>
    <w:rsid w:val="004A58AF"/>
    <w:rsid w:val="004B10F3"/>
    <w:rsid w:val="004B119E"/>
    <w:rsid w:val="004B1EA7"/>
    <w:rsid w:val="004B518A"/>
    <w:rsid w:val="004B586C"/>
    <w:rsid w:val="004C01BA"/>
    <w:rsid w:val="004C133D"/>
    <w:rsid w:val="004C15A7"/>
    <w:rsid w:val="004C1795"/>
    <w:rsid w:val="004C21A1"/>
    <w:rsid w:val="004C280B"/>
    <w:rsid w:val="004C5E69"/>
    <w:rsid w:val="004C61CE"/>
    <w:rsid w:val="004C63CA"/>
    <w:rsid w:val="004C7F6C"/>
    <w:rsid w:val="004D1B80"/>
    <w:rsid w:val="004D20DB"/>
    <w:rsid w:val="004D320D"/>
    <w:rsid w:val="004D61A1"/>
    <w:rsid w:val="004D6535"/>
    <w:rsid w:val="004D7055"/>
    <w:rsid w:val="004D753D"/>
    <w:rsid w:val="004E0476"/>
    <w:rsid w:val="004E0D00"/>
    <w:rsid w:val="004E2355"/>
    <w:rsid w:val="004E4052"/>
    <w:rsid w:val="004E4CF5"/>
    <w:rsid w:val="004E50FD"/>
    <w:rsid w:val="004E5477"/>
    <w:rsid w:val="004E5AC7"/>
    <w:rsid w:val="004E66A8"/>
    <w:rsid w:val="004F01AE"/>
    <w:rsid w:val="004F0997"/>
    <w:rsid w:val="004F3008"/>
    <w:rsid w:val="004F3ADA"/>
    <w:rsid w:val="004F5EEB"/>
    <w:rsid w:val="004F63F2"/>
    <w:rsid w:val="004F6C00"/>
    <w:rsid w:val="004F7033"/>
    <w:rsid w:val="004F7B89"/>
    <w:rsid w:val="004F7EC2"/>
    <w:rsid w:val="00500508"/>
    <w:rsid w:val="00502337"/>
    <w:rsid w:val="00504031"/>
    <w:rsid w:val="00504C66"/>
    <w:rsid w:val="00504CF7"/>
    <w:rsid w:val="005061FA"/>
    <w:rsid w:val="00506EA0"/>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21B28"/>
    <w:rsid w:val="0052333F"/>
    <w:rsid w:val="0052443C"/>
    <w:rsid w:val="0052460C"/>
    <w:rsid w:val="00525DB3"/>
    <w:rsid w:val="005273E0"/>
    <w:rsid w:val="00527527"/>
    <w:rsid w:val="00530195"/>
    <w:rsid w:val="0053182F"/>
    <w:rsid w:val="00532EF9"/>
    <w:rsid w:val="00532FEA"/>
    <w:rsid w:val="005340AB"/>
    <w:rsid w:val="00534430"/>
    <w:rsid w:val="00534E78"/>
    <w:rsid w:val="00534FAE"/>
    <w:rsid w:val="0053589D"/>
    <w:rsid w:val="005364E1"/>
    <w:rsid w:val="0053799C"/>
    <w:rsid w:val="00540039"/>
    <w:rsid w:val="00540268"/>
    <w:rsid w:val="00540C0D"/>
    <w:rsid w:val="00541578"/>
    <w:rsid w:val="00541BC9"/>
    <w:rsid w:val="00542322"/>
    <w:rsid w:val="00543F6A"/>
    <w:rsid w:val="00547A46"/>
    <w:rsid w:val="00550960"/>
    <w:rsid w:val="005519A6"/>
    <w:rsid w:val="00552061"/>
    <w:rsid w:val="005532F2"/>
    <w:rsid w:val="00553A6A"/>
    <w:rsid w:val="00553F45"/>
    <w:rsid w:val="0055442E"/>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2D8"/>
    <w:rsid w:val="005757D7"/>
    <w:rsid w:val="00580004"/>
    <w:rsid w:val="00580480"/>
    <w:rsid w:val="00582101"/>
    <w:rsid w:val="00582416"/>
    <w:rsid w:val="00582C47"/>
    <w:rsid w:val="005839E6"/>
    <w:rsid w:val="00584281"/>
    <w:rsid w:val="005845FD"/>
    <w:rsid w:val="00585BDA"/>
    <w:rsid w:val="00586BD7"/>
    <w:rsid w:val="00586CBC"/>
    <w:rsid w:val="005901CA"/>
    <w:rsid w:val="00590698"/>
    <w:rsid w:val="005914AF"/>
    <w:rsid w:val="0059165A"/>
    <w:rsid w:val="00593934"/>
    <w:rsid w:val="00594250"/>
    <w:rsid w:val="00594A4C"/>
    <w:rsid w:val="00595D49"/>
    <w:rsid w:val="00597C97"/>
    <w:rsid w:val="005A0DC9"/>
    <w:rsid w:val="005A2313"/>
    <w:rsid w:val="005A34C7"/>
    <w:rsid w:val="005A4B8E"/>
    <w:rsid w:val="005A51F2"/>
    <w:rsid w:val="005A7818"/>
    <w:rsid w:val="005B06B4"/>
    <w:rsid w:val="005B0CBA"/>
    <w:rsid w:val="005B1CCA"/>
    <w:rsid w:val="005B1F21"/>
    <w:rsid w:val="005B4CC1"/>
    <w:rsid w:val="005B5184"/>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4D85"/>
    <w:rsid w:val="005D5C2F"/>
    <w:rsid w:val="005D7AD6"/>
    <w:rsid w:val="005E13EC"/>
    <w:rsid w:val="005E17A2"/>
    <w:rsid w:val="005E373E"/>
    <w:rsid w:val="005E3C61"/>
    <w:rsid w:val="005E436A"/>
    <w:rsid w:val="005E4F2A"/>
    <w:rsid w:val="005E6761"/>
    <w:rsid w:val="005E6B36"/>
    <w:rsid w:val="005E733B"/>
    <w:rsid w:val="005F04C8"/>
    <w:rsid w:val="005F0C95"/>
    <w:rsid w:val="005F19BC"/>
    <w:rsid w:val="005F4D4D"/>
    <w:rsid w:val="005F4D95"/>
    <w:rsid w:val="005F5238"/>
    <w:rsid w:val="005F5884"/>
    <w:rsid w:val="005F7549"/>
    <w:rsid w:val="00602C6A"/>
    <w:rsid w:val="00603B57"/>
    <w:rsid w:val="00603FA1"/>
    <w:rsid w:val="0060589E"/>
    <w:rsid w:val="00605FAA"/>
    <w:rsid w:val="006068C7"/>
    <w:rsid w:val="006079FC"/>
    <w:rsid w:val="00607F71"/>
    <w:rsid w:val="0061218E"/>
    <w:rsid w:val="006122EA"/>
    <w:rsid w:val="00612456"/>
    <w:rsid w:val="00612834"/>
    <w:rsid w:val="00613BE1"/>
    <w:rsid w:val="006164EF"/>
    <w:rsid w:val="0061698C"/>
    <w:rsid w:val="0061750F"/>
    <w:rsid w:val="006200CE"/>
    <w:rsid w:val="00620286"/>
    <w:rsid w:val="006209DE"/>
    <w:rsid w:val="00621343"/>
    <w:rsid w:val="00621EC4"/>
    <w:rsid w:val="006229DB"/>
    <w:rsid w:val="0062316B"/>
    <w:rsid w:val="00624CEB"/>
    <w:rsid w:val="00627137"/>
    <w:rsid w:val="00631698"/>
    <w:rsid w:val="0063245C"/>
    <w:rsid w:val="00632728"/>
    <w:rsid w:val="00632B35"/>
    <w:rsid w:val="00636932"/>
    <w:rsid w:val="00636F9D"/>
    <w:rsid w:val="00637FAA"/>
    <w:rsid w:val="00640872"/>
    <w:rsid w:val="00640875"/>
    <w:rsid w:val="00641D95"/>
    <w:rsid w:val="006426F8"/>
    <w:rsid w:val="00643F69"/>
    <w:rsid w:val="006442E2"/>
    <w:rsid w:val="00645429"/>
    <w:rsid w:val="00647698"/>
    <w:rsid w:val="00647C98"/>
    <w:rsid w:val="00652AA4"/>
    <w:rsid w:val="00652D69"/>
    <w:rsid w:val="00652D84"/>
    <w:rsid w:val="006548A4"/>
    <w:rsid w:val="0065663C"/>
    <w:rsid w:val="0065794A"/>
    <w:rsid w:val="0066117B"/>
    <w:rsid w:val="00662094"/>
    <w:rsid w:val="006623E3"/>
    <w:rsid w:val="00662FBE"/>
    <w:rsid w:val="00663E19"/>
    <w:rsid w:val="00664908"/>
    <w:rsid w:val="00665C13"/>
    <w:rsid w:val="00666EEA"/>
    <w:rsid w:val="006672A3"/>
    <w:rsid w:val="00670915"/>
    <w:rsid w:val="00670CDB"/>
    <w:rsid w:val="00671A69"/>
    <w:rsid w:val="00672361"/>
    <w:rsid w:val="00672385"/>
    <w:rsid w:val="006723CB"/>
    <w:rsid w:val="00674551"/>
    <w:rsid w:val="00674A18"/>
    <w:rsid w:val="0067513F"/>
    <w:rsid w:val="00676C7D"/>
    <w:rsid w:val="00677B7F"/>
    <w:rsid w:val="00677E48"/>
    <w:rsid w:val="00680456"/>
    <w:rsid w:val="00683726"/>
    <w:rsid w:val="00683E3F"/>
    <w:rsid w:val="00683F58"/>
    <w:rsid w:val="00683F62"/>
    <w:rsid w:val="0068537C"/>
    <w:rsid w:val="0068715E"/>
    <w:rsid w:val="00687727"/>
    <w:rsid w:val="0069025C"/>
    <w:rsid w:val="00690827"/>
    <w:rsid w:val="0069105E"/>
    <w:rsid w:val="0069208F"/>
    <w:rsid w:val="006926AE"/>
    <w:rsid w:val="00694423"/>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C542C"/>
    <w:rsid w:val="006D083B"/>
    <w:rsid w:val="006D1D05"/>
    <w:rsid w:val="006D25A5"/>
    <w:rsid w:val="006D35D0"/>
    <w:rsid w:val="006D38A0"/>
    <w:rsid w:val="006D3E46"/>
    <w:rsid w:val="006D48AD"/>
    <w:rsid w:val="006D56E5"/>
    <w:rsid w:val="006D58B0"/>
    <w:rsid w:val="006D591A"/>
    <w:rsid w:val="006D601D"/>
    <w:rsid w:val="006D6752"/>
    <w:rsid w:val="006D684F"/>
    <w:rsid w:val="006D737C"/>
    <w:rsid w:val="006D74AF"/>
    <w:rsid w:val="006D796B"/>
    <w:rsid w:val="006E1068"/>
    <w:rsid w:val="006E22E4"/>
    <w:rsid w:val="006E282B"/>
    <w:rsid w:val="006E2F48"/>
    <w:rsid w:val="006E3EE8"/>
    <w:rsid w:val="006E53E0"/>
    <w:rsid w:val="006E73AB"/>
    <w:rsid w:val="006F114E"/>
    <w:rsid w:val="006F15A3"/>
    <w:rsid w:val="006F33C9"/>
    <w:rsid w:val="006F3603"/>
    <w:rsid w:val="006F52B9"/>
    <w:rsid w:val="006F5C9E"/>
    <w:rsid w:val="006F795E"/>
    <w:rsid w:val="00702463"/>
    <w:rsid w:val="00703145"/>
    <w:rsid w:val="0070363E"/>
    <w:rsid w:val="007079B7"/>
    <w:rsid w:val="007101CE"/>
    <w:rsid w:val="00710DB8"/>
    <w:rsid w:val="00711830"/>
    <w:rsid w:val="00712265"/>
    <w:rsid w:val="00714357"/>
    <w:rsid w:val="007144FB"/>
    <w:rsid w:val="00715463"/>
    <w:rsid w:val="00715E97"/>
    <w:rsid w:val="00715ED9"/>
    <w:rsid w:val="007160E4"/>
    <w:rsid w:val="0071763A"/>
    <w:rsid w:val="00720A5D"/>
    <w:rsid w:val="00720D5C"/>
    <w:rsid w:val="00722040"/>
    <w:rsid w:val="00722AEF"/>
    <w:rsid w:val="0072466D"/>
    <w:rsid w:val="00725523"/>
    <w:rsid w:val="0072697C"/>
    <w:rsid w:val="00726C9F"/>
    <w:rsid w:val="00727C06"/>
    <w:rsid w:val="00727F5B"/>
    <w:rsid w:val="0073069A"/>
    <w:rsid w:val="00732049"/>
    <w:rsid w:val="007324F1"/>
    <w:rsid w:val="00732F6A"/>
    <w:rsid w:val="00733141"/>
    <w:rsid w:val="007340CC"/>
    <w:rsid w:val="00734811"/>
    <w:rsid w:val="00734B01"/>
    <w:rsid w:val="0073517D"/>
    <w:rsid w:val="0073742E"/>
    <w:rsid w:val="00737947"/>
    <w:rsid w:val="00737FFA"/>
    <w:rsid w:val="0074499E"/>
    <w:rsid w:val="007456A5"/>
    <w:rsid w:val="0074649D"/>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65B72"/>
    <w:rsid w:val="0077032C"/>
    <w:rsid w:val="00770AF8"/>
    <w:rsid w:val="00771160"/>
    <w:rsid w:val="0077235F"/>
    <w:rsid w:val="007747EB"/>
    <w:rsid w:val="00776EB0"/>
    <w:rsid w:val="007774B7"/>
    <w:rsid w:val="007822CD"/>
    <w:rsid w:val="00784294"/>
    <w:rsid w:val="00785207"/>
    <w:rsid w:val="00791072"/>
    <w:rsid w:val="00791B67"/>
    <w:rsid w:val="00793E4A"/>
    <w:rsid w:val="00796348"/>
    <w:rsid w:val="00796D54"/>
    <w:rsid w:val="00797A22"/>
    <w:rsid w:val="007A0136"/>
    <w:rsid w:val="007A01E9"/>
    <w:rsid w:val="007A15B5"/>
    <w:rsid w:val="007A192A"/>
    <w:rsid w:val="007A1B66"/>
    <w:rsid w:val="007A2CFB"/>
    <w:rsid w:val="007A308A"/>
    <w:rsid w:val="007A3BC3"/>
    <w:rsid w:val="007A4027"/>
    <w:rsid w:val="007A42F8"/>
    <w:rsid w:val="007A5689"/>
    <w:rsid w:val="007A56D3"/>
    <w:rsid w:val="007A5A2B"/>
    <w:rsid w:val="007A5F96"/>
    <w:rsid w:val="007A6280"/>
    <w:rsid w:val="007A7966"/>
    <w:rsid w:val="007B14A4"/>
    <w:rsid w:val="007B1ECF"/>
    <w:rsid w:val="007B366D"/>
    <w:rsid w:val="007B67A0"/>
    <w:rsid w:val="007B6DCE"/>
    <w:rsid w:val="007B7B9E"/>
    <w:rsid w:val="007C01F1"/>
    <w:rsid w:val="007C1B05"/>
    <w:rsid w:val="007C1D4E"/>
    <w:rsid w:val="007C237B"/>
    <w:rsid w:val="007C36D3"/>
    <w:rsid w:val="007C632D"/>
    <w:rsid w:val="007C68D5"/>
    <w:rsid w:val="007C743D"/>
    <w:rsid w:val="007C7A0F"/>
    <w:rsid w:val="007D074D"/>
    <w:rsid w:val="007D0BFA"/>
    <w:rsid w:val="007D13E2"/>
    <w:rsid w:val="007D22B6"/>
    <w:rsid w:val="007D3634"/>
    <w:rsid w:val="007D4780"/>
    <w:rsid w:val="007D495C"/>
    <w:rsid w:val="007D5EF5"/>
    <w:rsid w:val="007D6D37"/>
    <w:rsid w:val="007D7636"/>
    <w:rsid w:val="007D7C2C"/>
    <w:rsid w:val="007D7EA9"/>
    <w:rsid w:val="007D7FF5"/>
    <w:rsid w:val="007E058B"/>
    <w:rsid w:val="007E1183"/>
    <w:rsid w:val="007E1DE9"/>
    <w:rsid w:val="007E34EF"/>
    <w:rsid w:val="007E728F"/>
    <w:rsid w:val="007E78F9"/>
    <w:rsid w:val="007F00AF"/>
    <w:rsid w:val="007F068A"/>
    <w:rsid w:val="007F194F"/>
    <w:rsid w:val="007F28AE"/>
    <w:rsid w:val="007F37C5"/>
    <w:rsid w:val="007F3AB1"/>
    <w:rsid w:val="007F434F"/>
    <w:rsid w:val="007F5668"/>
    <w:rsid w:val="007F6D9F"/>
    <w:rsid w:val="007F72B7"/>
    <w:rsid w:val="007F7BC9"/>
    <w:rsid w:val="007F7EF6"/>
    <w:rsid w:val="0080032A"/>
    <w:rsid w:val="0080088C"/>
    <w:rsid w:val="00801E3E"/>
    <w:rsid w:val="00801FB9"/>
    <w:rsid w:val="0080261F"/>
    <w:rsid w:val="0080286F"/>
    <w:rsid w:val="00802F04"/>
    <w:rsid w:val="008051E4"/>
    <w:rsid w:val="00805E50"/>
    <w:rsid w:val="0080664B"/>
    <w:rsid w:val="00806DF0"/>
    <w:rsid w:val="00807FBF"/>
    <w:rsid w:val="00810C85"/>
    <w:rsid w:val="0081125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6981"/>
    <w:rsid w:val="00826D48"/>
    <w:rsid w:val="00830339"/>
    <w:rsid w:val="008323A7"/>
    <w:rsid w:val="0083291C"/>
    <w:rsid w:val="00833DE4"/>
    <w:rsid w:val="0083492D"/>
    <w:rsid w:val="00835AE9"/>
    <w:rsid w:val="008364CA"/>
    <w:rsid w:val="00836557"/>
    <w:rsid w:val="00836C84"/>
    <w:rsid w:val="00836DBC"/>
    <w:rsid w:val="0084009B"/>
    <w:rsid w:val="008402FC"/>
    <w:rsid w:val="0084094B"/>
    <w:rsid w:val="00841214"/>
    <w:rsid w:val="00842482"/>
    <w:rsid w:val="0084407A"/>
    <w:rsid w:val="0084528C"/>
    <w:rsid w:val="00845BE3"/>
    <w:rsid w:val="00847FBD"/>
    <w:rsid w:val="008502A8"/>
    <w:rsid w:val="0085660F"/>
    <w:rsid w:val="0085733C"/>
    <w:rsid w:val="00857696"/>
    <w:rsid w:val="00860101"/>
    <w:rsid w:val="0086054D"/>
    <w:rsid w:val="00860D9F"/>
    <w:rsid w:val="00862DF3"/>
    <w:rsid w:val="00863581"/>
    <w:rsid w:val="00864CDD"/>
    <w:rsid w:val="008719CA"/>
    <w:rsid w:val="008726A6"/>
    <w:rsid w:val="008726CB"/>
    <w:rsid w:val="00872D50"/>
    <w:rsid w:val="008735C6"/>
    <w:rsid w:val="00873949"/>
    <w:rsid w:val="00873C22"/>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079D"/>
    <w:rsid w:val="00891824"/>
    <w:rsid w:val="00891939"/>
    <w:rsid w:val="008935ED"/>
    <w:rsid w:val="00893E87"/>
    <w:rsid w:val="0089413B"/>
    <w:rsid w:val="008943A9"/>
    <w:rsid w:val="008951C8"/>
    <w:rsid w:val="00896D4B"/>
    <w:rsid w:val="00897268"/>
    <w:rsid w:val="008A0B9C"/>
    <w:rsid w:val="008A1794"/>
    <w:rsid w:val="008A2523"/>
    <w:rsid w:val="008A4615"/>
    <w:rsid w:val="008A46BB"/>
    <w:rsid w:val="008A665B"/>
    <w:rsid w:val="008A71E4"/>
    <w:rsid w:val="008B08E4"/>
    <w:rsid w:val="008B2BD4"/>
    <w:rsid w:val="008B40CC"/>
    <w:rsid w:val="008B567C"/>
    <w:rsid w:val="008B5A7E"/>
    <w:rsid w:val="008B5CB7"/>
    <w:rsid w:val="008B5FB4"/>
    <w:rsid w:val="008B6B2C"/>
    <w:rsid w:val="008B6F01"/>
    <w:rsid w:val="008B722B"/>
    <w:rsid w:val="008C0EC1"/>
    <w:rsid w:val="008C1D46"/>
    <w:rsid w:val="008C395E"/>
    <w:rsid w:val="008C500F"/>
    <w:rsid w:val="008C52F5"/>
    <w:rsid w:val="008D1BC8"/>
    <w:rsid w:val="008D2667"/>
    <w:rsid w:val="008D29D4"/>
    <w:rsid w:val="008D3020"/>
    <w:rsid w:val="008D3182"/>
    <w:rsid w:val="008D3740"/>
    <w:rsid w:val="008D462D"/>
    <w:rsid w:val="008D4921"/>
    <w:rsid w:val="008D61FA"/>
    <w:rsid w:val="008D722E"/>
    <w:rsid w:val="008E000B"/>
    <w:rsid w:val="008E0E45"/>
    <w:rsid w:val="008E138A"/>
    <w:rsid w:val="008E15A2"/>
    <w:rsid w:val="008E2A59"/>
    <w:rsid w:val="008E60D4"/>
    <w:rsid w:val="008E6608"/>
    <w:rsid w:val="008E6FB0"/>
    <w:rsid w:val="008F0EFB"/>
    <w:rsid w:val="008F1BF8"/>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E3C"/>
    <w:rsid w:val="00902F91"/>
    <w:rsid w:val="00904F54"/>
    <w:rsid w:val="009055A6"/>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DB9"/>
    <w:rsid w:val="009468A0"/>
    <w:rsid w:val="0095196C"/>
    <w:rsid w:val="00952213"/>
    <w:rsid w:val="00953EF3"/>
    <w:rsid w:val="00954209"/>
    <w:rsid w:val="00955711"/>
    <w:rsid w:val="00956DD0"/>
    <w:rsid w:val="0095729B"/>
    <w:rsid w:val="009612A9"/>
    <w:rsid w:val="0096241C"/>
    <w:rsid w:val="00962423"/>
    <w:rsid w:val="009649A9"/>
    <w:rsid w:val="00964CEB"/>
    <w:rsid w:val="0096554A"/>
    <w:rsid w:val="00965A95"/>
    <w:rsid w:val="0096616D"/>
    <w:rsid w:val="0096695A"/>
    <w:rsid w:val="009673BF"/>
    <w:rsid w:val="00967E5D"/>
    <w:rsid w:val="009715C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4BD6"/>
    <w:rsid w:val="009850D3"/>
    <w:rsid w:val="00985438"/>
    <w:rsid w:val="009855E1"/>
    <w:rsid w:val="009867C5"/>
    <w:rsid w:val="00986F2E"/>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2858"/>
    <w:rsid w:val="009B2CCE"/>
    <w:rsid w:val="009B3B45"/>
    <w:rsid w:val="009B4790"/>
    <w:rsid w:val="009B4E5C"/>
    <w:rsid w:val="009B567F"/>
    <w:rsid w:val="009B593E"/>
    <w:rsid w:val="009B6DD1"/>
    <w:rsid w:val="009C007C"/>
    <w:rsid w:val="009C00DA"/>
    <w:rsid w:val="009C1AEE"/>
    <w:rsid w:val="009C1E71"/>
    <w:rsid w:val="009C3461"/>
    <w:rsid w:val="009C370B"/>
    <w:rsid w:val="009C3C28"/>
    <w:rsid w:val="009D016D"/>
    <w:rsid w:val="009D084B"/>
    <w:rsid w:val="009D116F"/>
    <w:rsid w:val="009D17F8"/>
    <w:rsid w:val="009D20C8"/>
    <w:rsid w:val="009D2CEB"/>
    <w:rsid w:val="009D3A88"/>
    <w:rsid w:val="009D4F51"/>
    <w:rsid w:val="009D5816"/>
    <w:rsid w:val="009D5CED"/>
    <w:rsid w:val="009E0BFA"/>
    <w:rsid w:val="009E1E71"/>
    <w:rsid w:val="009E21D1"/>
    <w:rsid w:val="009E237D"/>
    <w:rsid w:val="009E330F"/>
    <w:rsid w:val="009E3589"/>
    <w:rsid w:val="009E3714"/>
    <w:rsid w:val="009E51AC"/>
    <w:rsid w:val="009E54D2"/>
    <w:rsid w:val="009E5D22"/>
    <w:rsid w:val="009E5DA9"/>
    <w:rsid w:val="009E7F0F"/>
    <w:rsid w:val="009F106B"/>
    <w:rsid w:val="009F1EEC"/>
    <w:rsid w:val="009F2C1D"/>
    <w:rsid w:val="009F3B04"/>
    <w:rsid w:val="009F74B1"/>
    <w:rsid w:val="00A00153"/>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744A"/>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CF3"/>
    <w:rsid w:val="00A35F38"/>
    <w:rsid w:val="00A3720A"/>
    <w:rsid w:val="00A37997"/>
    <w:rsid w:val="00A4081C"/>
    <w:rsid w:val="00A40A96"/>
    <w:rsid w:val="00A40D97"/>
    <w:rsid w:val="00A41C72"/>
    <w:rsid w:val="00A44B8A"/>
    <w:rsid w:val="00A45A85"/>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514B"/>
    <w:rsid w:val="00A95393"/>
    <w:rsid w:val="00A957CF"/>
    <w:rsid w:val="00A9596C"/>
    <w:rsid w:val="00A95E7C"/>
    <w:rsid w:val="00A95FFA"/>
    <w:rsid w:val="00A96FF8"/>
    <w:rsid w:val="00A979A9"/>
    <w:rsid w:val="00A97C77"/>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1503"/>
    <w:rsid w:val="00AC301B"/>
    <w:rsid w:val="00AC36FE"/>
    <w:rsid w:val="00AC3E03"/>
    <w:rsid w:val="00AC4B81"/>
    <w:rsid w:val="00AC537B"/>
    <w:rsid w:val="00AC6789"/>
    <w:rsid w:val="00AC6FD7"/>
    <w:rsid w:val="00AC7FFE"/>
    <w:rsid w:val="00AD060C"/>
    <w:rsid w:val="00AD16C5"/>
    <w:rsid w:val="00AD189E"/>
    <w:rsid w:val="00AD234F"/>
    <w:rsid w:val="00AD2562"/>
    <w:rsid w:val="00AD3E6B"/>
    <w:rsid w:val="00AD55ED"/>
    <w:rsid w:val="00AD6205"/>
    <w:rsid w:val="00AD66A2"/>
    <w:rsid w:val="00AD73CE"/>
    <w:rsid w:val="00AD7C84"/>
    <w:rsid w:val="00AE00AD"/>
    <w:rsid w:val="00AE06A8"/>
    <w:rsid w:val="00AE0B44"/>
    <w:rsid w:val="00AE10BD"/>
    <w:rsid w:val="00AE1100"/>
    <w:rsid w:val="00AE1137"/>
    <w:rsid w:val="00AE1569"/>
    <w:rsid w:val="00AE3FC6"/>
    <w:rsid w:val="00AE44D9"/>
    <w:rsid w:val="00AE5B33"/>
    <w:rsid w:val="00AE5D5C"/>
    <w:rsid w:val="00AE5F5A"/>
    <w:rsid w:val="00AE6194"/>
    <w:rsid w:val="00AE70BF"/>
    <w:rsid w:val="00AE7EFB"/>
    <w:rsid w:val="00AF004A"/>
    <w:rsid w:val="00AF00C6"/>
    <w:rsid w:val="00AF0B62"/>
    <w:rsid w:val="00AF1A4D"/>
    <w:rsid w:val="00AF1D3F"/>
    <w:rsid w:val="00AF371D"/>
    <w:rsid w:val="00AF5E98"/>
    <w:rsid w:val="00AF6CB0"/>
    <w:rsid w:val="00AF6FCE"/>
    <w:rsid w:val="00AF700A"/>
    <w:rsid w:val="00AF772C"/>
    <w:rsid w:val="00AF7CC4"/>
    <w:rsid w:val="00B004EB"/>
    <w:rsid w:val="00B0069C"/>
    <w:rsid w:val="00B013C2"/>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13E"/>
    <w:rsid w:val="00B212BC"/>
    <w:rsid w:val="00B214C6"/>
    <w:rsid w:val="00B22542"/>
    <w:rsid w:val="00B22E1F"/>
    <w:rsid w:val="00B23AC0"/>
    <w:rsid w:val="00B2478A"/>
    <w:rsid w:val="00B260A7"/>
    <w:rsid w:val="00B274B7"/>
    <w:rsid w:val="00B2768F"/>
    <w:rsid w:val="00B2793C"/>
    <w:rsid w:val="00B31325"/>
    <w:rsid w:val="00B313A6"/>
    <w:rsid w:val="00B32208"/>
    <w:rsid w:val="00B339F0"/>
    <w:rsid w:val="00B33C4D"/>
    <w:rsid w:val="00B33DE5"/>
    <w:rsid w:val="00B34571"/>
    <w:rsid w:val="00B37995"/>
    <w:rsid w:val="00B4055A"/>
    <w:rsid w:val="00B40631"/>
    <w:rsid w:val="00B41333"/>
    <w:rsid w:val="00B416F8"/>
    <w:rsid w:val="00B4365C"/>
    <w:rsid w:val="00B43E6B"/>
    <w:rsid w:val="00B44229"/>
    <w:rsid w:val="00B44BA6"/>
    <w:rsid w:val="00B4643A"/>
    <w:rsid w:val="00B5065F"/>
    <w:rsid w:val="00B50E27"/>
    <w:rsid w:val="00B510B6"/>
    <w:rsid w:val="00B513D3"/>
    <w:rsid w:val="00B5295C"/>
    <w:rsid w:val="00B53680"/>
    <w:rsid w:val="00B53B91"/>
    <w:rsid w:val="00B54DF0"/>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DD5"/>
    <w:rsid w:val="00BB0DD9"/>
    <w:rsid w:val="00BB11AB"/>
    <w:rsid w:val="00BB1E53"/>
    <w:rsid w:val="00BB3F84"/>
    <w:rsid w:val="00BB495B"/>
    <w:rsid w:val="00BB57D9"/>
    <w:rsid w:val="00BB5BC3"/>
    <w:rsid w:val="00BB64D3"/>
    <w:rsid w:val="00BB749A"/>
    <w:rsid w:val="00BC4028"/>
    <w:rsid w:val="00BC44F2"/>
    <w:rsid w:val="00BC5346"/>
    <w:rsid w:val="00BC6AD3"/>
    <w:rsid w:val="00BC6D1A"/>
    <w:rsid w:val="00BC76C2"/>
    <w:rsid w:val="00BD13FB"/>
    <w:rsid w:val="00BD17CC"/>
    <w:rsid w:val="00BD28B8"/>
    <w:rsid w:val="00BD34E8"/>
    <w:rsid w:val="00BD36ED"/>
    <w:rsid w:val="00BD3F4A"/>
    <w:rsid w:val="00BD4004"/>
    <w:rsid w:val="00BD525F"/>
    <w:rsid w:val="00BD5D08"/>
    <w:rsid w:val="00BD6459"/>
    <w:rsid w:val="00BE17EE"/>
    <w:rsid w:val="00BE282D"/>
    <w:rsid w:val="00BE4809"/>
    <w:rsid w:val="00BE6055"/>
    <w:rsid w:val="00BF01FB"/>
    <w:rsid w:val="00BF15E7"/>
    <w:rsid w:val="00BF251C"/>
    <w:rsid w:val="00BF3792"/>
    <w:rsid w:val="00BF3E44"/>
    <w:rsid w:val="00BF4974"/>
    <w:rsid w:val="00BF54E5"/>
    <w:rsid w:val="00BF5A67"/>
    <w:rsid w:val="00BF60DC"/>
    <w:rsid w:val="00BF69B5"/>
    <w:rsid w:val="00BF6B17"/>
    <w:rsid w:val="00BF7AE2"/>
    <w:rsid w:val="00C00ACC"/>
    <w:rsid w:val="00C01734"/>
    <w:rsid w:val="00C01BEF"/>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E29"/>
    <w:rsid w:val="00C33CFE"/>
    <w:rsid w:val="00C33D49"/>
    <w:rsid w:val="00C33E79"/>
    <w:rsid w:val="00C34255"/>
    <w:rsid w:val="00C34A0F"/>
    <w:rsid w:val="00C36C04"/>
    <w:rsid w:val="00C37B3C"/>
    <w:rsid w:val="00C41A4B"/>
    <w:rsid w:val="00C43E48"/>
    <w:rsid w:val="00C45165"/>
    <w:rsid w:val="00C45F2F"/>
    <w:rsid w:val="00C46BCF"/>
    <w:rsid w:val="00C507B6"/>
    <w:rsid w:val="00C5166B"/>
    <w:rsid w:val="00C530D2"/>
    <w:rsid w:val="00C61EE7"/>
    <w:rsid w:val="00C624B8"/>
    <w:rsid w:val="00C628EC"/>
    <w:rsid w:val="00C62902"/>
    <w:rsid w:val="00C62995"/>
    <w:rsid w:val="00C62B58"/>
    <w:rsid w:val="00C6339B"/>
    <w:rsid w:val="00C63C16"/>
    <w:rsid w:val="00C64CEA"/>
    <w:rsid w:val="00C6527B"/>
    <w:rsid w:val="00C653C1"/>
    <w:rsid w:val="00C6654D"/>
    <w:rsid w:val="00C67401"/>
    <w:rsid w:val="00C705F1"/>
    <w:rsid w:val="00C70B87"/>
    <w:rsid w:val="00C71BE9"/>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59F2"/>
    <w:rsid w:val="00CB64B1"/>
    <w:rsid w:val="00CB65BB"/>
    <w:rsid w:val="00CB74B0"/>
    <w:rsid w:val="00CB7D4E"/>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5C5"/>
    <w:rsid w:val="00CD63FB"/>
    <w:rsid w:val="00CD6555"/>
    <w:rsid w:val="00CD6FC6"/>
    <w:rsid w:val="00CE09D9"/>
    <w:rsid w:val="00CE0C9A"/>
    <w:rsid w:val="00CE0E0B"/>
    <w:rsid w:val="00CE26ED"/>
    <w:rsid w:val="00CE3011"/>
    <w:rsid w:val="00CE4A31"/>
    <w:rsid w:val="00CE621E"/>
    <w:rsid w:val="00CE760C"/>
    <w:rsid w:val="00CE77DB"/>
    <w:rsid w:val="00CF041E"/>
    <w:rsid w:val="00CF0C18"/>
    <w:rsid w:val="00CF1DF0"/>
    <w:rsid w:val="00CF2711"/>
    <w:rsid w:val="00CF4552"/>
    <w:rsid w:val="00CF4F3A"/>
    <w:rsid w:val="00CF69E9"/>
    <w:rsid w:val="00CF7302"/>
    <w:rsid w:val="00CF7E96"/>
    <w:rsid w:val="00D00814"/>
    <w:rsid w:val="00D015AF"/>
    <w:rsid w:val="00D018D9"/>
    <w:rsid w:val="00D036E4"/>
    <w:rsid w:val="00D037A9"/>
    <w:rsid w:val="00D06D80"/>
    <w:rsid w:val="00D0783A"/>
    <w:rsid w:val="00D12C5E"/>
    <w:rsid w:val="00D12F68"/>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32E6"/>
    <w:rsid w:val="00D34051"/>
    <w:rsid w:val="00D34938"/>
    <w:rsid w:val="00D349F4"/>
    <w:rsid w:val="00D34FBF"/>
    <w:rsid w:val="00D356D8"/>
    <w:rsid w:val="00D36153"/>
    <w:rsid w:val="00D410BB"/>
    <w:rsid w:val="00D424B5"/>
    <w:rsid w:val="00D4327A"/>
    <w:rsid w:val="00D44365"/>
    <w:rsid w:val="00D4482C"/>
    <w:rsid w:val="00D44EE1"/>
    <w:rsid w:val="00D45953"/>
    <w:rsid w:val="00D459E7"/>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6A72"/>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FEC"/>
    <w:rsid w:val="00D90DD3"/>
    <w:rsid w:val="00D914F9"/>
    <w:rsid w:val="00D91E85"/>
    <w:rsid w:val="00D92D45"/>
    <w:rsid w:val="00D9375F"/>
    <w:rsid w:val="00D95B2C"/>
    <w:rsid w:val="00D96F00"/>
    <w:rsid w:val="00D9734A"/>
    <w:rsid w:val="00DA08BD"/>
    <w:rsid w:val="00DA0EBF"/>
    <w:rsid w:val="00DA10BB"/>
    <w:rsid w:val="00DA13C6"/>
    <w:rsid w:val="00DA164A"/>
    <w:rsid w:val="00DA16C2"/>
    <w:rsid w:val="00DA1BA7"/>
    <w:rsid w:val="00DA3356"/>
    <w:rsid w:val="00DA3548"/>
    <w:rsid w:val="00DA38E1"/>
    <w:rsid w:val="00DA4184"/>
    <w:rsid w:val="00DA4A67"/>
    <w:rsid w:val="00DA59CC"/>
    <w:rsid w:val="00DA6FA0"/>
    <w:rsid w:val="00DA7B09"/>
    <w:rsid w:val="00DA7DB7"/>
    <w:rsid w:val="00DB0340"/>
    <w:rsid w:val="00DB19D4"/>
    <w:rsid w:val="00DB20B9"/>
    <w:rsid w:val="00DB21AF"/>
    <w:rsid w:val="00DB25EE"/>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24B4"/>
    <w:rsid w:val="00DD24C0"/>
    <w:rsid w:val="00DD2A0A"/>
    <w:rsid w:val="00DD3367"/>
    <w:rsid w:val="00DD402B"/>
    <w:rsid w:val="00DD46D7"/>
    <w:rsid w:val="00DD495E"/>
    <w:rsid w:val="00DD5E7D"/>
    <w:rsid w:val="00DD6477"/>
    <w:rsid w:val="00DD7577"/>
    <w:rsid w:val="00DE0675"/>
    <w:rsid w:val="00DE14AE"/>
    <w:rsid w:val="00DE1B2F"/>
    <w:rsid w:val="00DE1B96"/>
    <w:rsid w:val="00DE3EA2"/>
    <w:rsid w:val="00DE3F11"/>
    <w:rsid w:val="00DE4037"/>
    <w:rsid w:val="00DE45B3"/>
    <w:rsid w:val="00DE58C3"/>
    <w:rsid w:val="00DE6F08"/>
    <w:rsid w:val="00DE7FDD"/>
    <w:rsid w:val="00DF0D47"/>
    <w:rsid w:val="00DF2F4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3447"/>
    <w:rsid w:val="00E137C6"/>
    <w:rsid w:val="00E13BC2"/>
    <w:rsid w:val="00E1416C"/>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787E"/>
    <w:rsid w:val="00E41114"/>
    <w:rsid w:val="00E4147F"/>
    <w:rsid w:val="00E41FD4"/>
    <w:rsid w:val="00E425FC"/>
    <w:rsid w:val="00E4388C"/>
    <w:rsid w:val="00E45325"/>
    <w:rsid w:val="00E45838"/>
    <w:rsid w:val="00E465A4"/>
    <w:rsid w:val="00E50B58"/>
    <w:rsid w:val="00E529C5"/>
    <w:rsid w:val="00E52A29"/>
    <w:rsid w:val="00E52DDC"/>
    <w:rsid w:val="00E538A5"/>
    <w:rsid w:val="00E5477A"/>
    <w:rsid w:val="00E54A8F"/>
    <w:rsid w:val="00E55293"/>
    <w:rsid w:val="00E5712C"/>
    <w:rsid w:val="00E62134"/>
    <w:rsid w:val="00E64E75"/>
    <w:rsid w:val="00E67F28"/>
    <w:rsid w:val="00E71EBB"/>
    <w:rsid w:val="00E7205A"/>
    <w:rsid w:val="00E74172"/>
    <w:rsid w:val="00E7479D"/>
    <w:rsid w:val="00E75F08"/>
    <w:rsid w:val="00E7606A"/>
    <w:rsid w:val="00E80236"/>
    <w:rsid w:val="00E804C8"/>
    <w:rsid w:val="00E80B15"/>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965"/>
    <w:rsid w:val="00EA4062"/>
    <w:rsid w:val="00EA4D79"/>
    <w:rsid w:val="00EA53DA"/>
    <w:rsid w:val="00EA6855"/>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81D"/>
    <w:rsid w:val="00EC0191"/>
    <w:rsid w:val="00EC09B3"/>
    <w:rsid w:val="00EC0E24"/>
    <w:rsid w:val="00EC34E9"/>
    <w:rsid w:val="00EC42B1"/>
    <w:rsid w:val="00EC4AF8"/>
    <w:rsid w:val="00EC4F0F"/>
    <w:rsid w:val="00EC5855"/>
    <w:rsid w:val="00EC5AF7"/>
    <w:rsid w:val="00EC5D1A"/>
    <w:rsid w:val="00EC6112"/>
    <w:rsid w:val="00EC643A"/>
    <w:rsid w:val="00EC698E"/>
    <w:rsid w:val="00EC6D12"/>
    <w:rsid w:val="00EC7338"/>
    <w:rsid w:val="00ED1046"/>
    <w:rsid w:val="00ED1A01"/>
    <w:rsid w:val="00ED1A57"/>
    <w:rsid w:val="00ED20F5"/>
    <w:rsid w:val="00ED5932"/>
    <w:rsid w:val="00ED7263"/>
    <w:rsid w:val="00ED7848"/>
    <w:rsid w:val="00EE24F6"/>
    <w:rsid w:val="00EE35B5"/>
    <w:rsid w:val="00EE4F71"/>
    <w:rsid w:val="00EE5CBB"/>
    <w:rsid w:val="00EE5CE4"/>
    <w:rsid w:val="00EF0310"/>
    <w:rsid w:val="00EF2040"/>
    <w:rsid w:val="00EF39B7"/>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67D"/>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55F7"/>
    <w:rsid w:val="00F35F34"/>
    <w:rsid w:val="00F36703"/>
    <w:rsid w:val="00F3721E"/>
    <w:rsid w:val="00F372E2"/>
    <w:rsid w:val="00F4023A"/>
    <w:rsid w:val="00F405F5"/>
    <w:rsid w:val="00F416C1"/>
    <w:rsid w:val="00F41793"/>
    <w:rsid w:val="00F434C1"/>
    <w:rsid w:val="00F43590"/>
    <w:rsid w:val="00F43FA3"/>
    <w:rsid w:val="00F44F28"/>
    <w:rsid w:val="00F453A5"/>
    <w:rsid w:val="00F45DF4"/>
    <w:rsid w:val="00F4698B"/>
    <w:rsid w:val="00F477B9"/>
    <w:rsid w:val="00F503DB"/>
    <w:rsid w:val="00F511C2"/>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95DCF"/>
    <w:rsid w:val="00FA0036"/>
    <w:rsid w:val="00FA2F43"/>
    <w:rsid w:val="00FA2F7A"/>
    <w:rsid w:val="00FA493C"/>
    <w:rsid w:val="00FA50C5"/>
    <w:rsid w:val="00FA700F"/>
    <w:rsid w:val="00FA7018"/>
    <w:rsid w:val="00FA7CB6"/>
    <w:rsid w:val="00FB1C5E"/>
    <w:rsid w:val="00FB1C94"/>
    <w:rsid w:val="00FB1FAB"/>
    <w:rsid w:val="00FB29BD"/>
    <w:rsid w:val="00FB2B43"/>
    <w:rsid w:val="00FB3D73"/>
    <w:rsid w:val="00FB5701"/>
    <w:rsid w:val="00FB5962"/>
    <w:rsid w:val="00FB5FDD"/>
    <w:rsid w:val="00FB6063"/>
    <w:rsid w:val="00FB6547"/>
    <w:rsid w:val="00FB6AE4"/>
    <w:rsid w:val="00FB7238"/>
    <w:rsid w:val="00FB746F"/>
    <w:rsid w:val="00FB7AB6"/>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8CE"/>
    <w:rsid w:val="00FD0C40"/>
    <w:rsid w:val="00FD263F"/>
    <w:rsid w:val="00FD2AB0"/>
    <w:rsid w:val="00FD33CC"/>
    <w:rsid w:val="00FD4924"/>
    <w:rsid w:val="00FD5317"/>
    <w:rsid w:val="00FD5434"/>
    <w:rsid w:val="00FD67D4"/>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D02"/>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B68F0920-8A9B-4AE4-B6EF-9BFAD818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styleId="UnresolvedMention">
    <w:name w:val="Unresolved Mention"/>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multiprocessing.html" TargetMode="External"/><Relationship Id="rId13" Type="http://schemas.openxmlformats.org/officeDocument/2006/relationships/hyperlink" Target="https://docs.python.org/3/library/asyncio-task.html" TargetMode="External"/><Relationship Id="rId18" Type="http://schemas.openxmlformats.org/officeDocument/2006/relationships/hyperlink" Target="https://www.g-loaded.eu/2016/11/24/how-to-terminate-running-python-threads-using-signals/" TargetMode="External"/><Relationship Id="rId26" Type="http://schemas.openxmlformats.org/officeDocument/2006/relationships/hyperlink" Target="https://docs.python.org/3/library/queue.html" TargetMode="External"/><Relationship Id="rId3" Type="http://schemas.openxmlformats.org/officeDocument/2006/relationships/hyperlink" Target="https://rhettinger.wordpress.com/2011/05/26/super-considered-super/" TargetMode="External"/><Relationship Id="rId21" Type="http://schemas.openxmlformats.org/officeDocument/2006/relationships/hyperlink" Target="https://docs.python.org/3/library/asyncio-eventloop.html" TargetMode="External"/><Relationship Id="rId7" Type="http://schemas.openxmlformats.org/officeDocument/2006/relationships/hyperlink" Target="https://docs.python.org/3/library/multiprocessing.html" TargetMode="External"/><Relationship Id="rId12" Type="http://schemas.openxmlformats.org/officeDocument/2006/relationships/hyperlink" Target="https://github.com/python/cpython/blob/3.8/Lib/asyncio/runners.py" TargetMode="External"/><Relationship Id="rId17" Type="http://schemas.openxmlformats.org/officeDocument/2006/relationships/hyperlink" Target="https://docs.python.org/3/library/asyncio-exceptions.html" TargetMode="External"/><Relationship Id="rId25" Type="http://schemas.openxmlformats.org/officeDocument/2006/relationships/hyperlink" Target="https://docs.python.org/3/library/multiprocessing.html" TargetMode="External"/><Relationship Id="rId2" Type="http://schemas.openxmlformats.org/officeDocument/2006/relationships/hyperlink" Target="https://www.geeksforgeeks.org/python-method-overloading/" TargetMode="External"/><Relationship Id="rId16" Type="http://schemas.openxmlformats.org/officeDocument/2006/relationships/hyperlink" Target="https://docs.python.org/3/library/asyncio-task.html" TargetMode="External"/><Relationship Id="rId20" Type="http://schemas.openxmlformats.org/officeDocument/2006/relationships/hyperlink" Target="https://code.luasoftware.com/tutorials/python/asyncio-graceful-shutdown/" TargetMode="External"/><Relationship Id="rId29" Type="http://schemas.openxmlformats.org/officeDocument/2006/relationships/hyperlink" Target="https://docs.python.org/3/library/asyncio-sync.html" TargetMode="External"/><Relationship Id="rId1" Type="http://schemas.openxmlformats.org/officeDocument/2006/relationships/hyperlink" Target="https://www.geeksforgeeks.org/python-method-overloading/" TargetMode="External"/><Relationship Id="rId6" Type="http://schemas.openxmlformats.org/officeDocument/2006/relationships/hyperlink" Target="https://intoli.com/blog/dangerous-pickles/" TargetMode="External"/><Relationship Id="rId11" Type="http://schemas.openxmlformats.org/officeDocument/2006/relationships/hyperlink" Target="https://docs.python.org/3/library/multiprocessing.html" TargetMode="External"/><Relationship Id="rId24" Type="http://schemas.openxmlformats.org/officeDocument/2006/relationships/hyperlink" Target="https://docs.python.org/3/library/multiprocessing.html" TargetMode="External"/><Relationship Id="rId5" Type="http://schemas.openxmlformats.org/officeDocument/2006/relationships/hyperlink" Target="https://www.youtube.com/watch?v=M8lASUaogbA" TargetMode="External"/><Relationship Id="rId15" Type="http://schemas.openxmlformats.org/officeDocument/2006/relationships/hyperlink" Target="https://docs.python.org/3/library/asyncio-exceptions.html" TargetMode="External"/><Relationship Id="rId23" Type="http://schemas.openxmlformats.org/officeDocument/2006/relationships/hyperlink" Target="https://pybay.com/site_media/slides/raymond2017-keynote/threading.html" TargetMode="External"/><Relationship Id="rId28" Type="http://schemas.openxmlformats.org/officeDocument/2006/relationships/hyperlink" Target="https://docs.python.org/3/library/multiprocessing.html" TargetMode="External"/><Relationship Id="rId10" Type="http://schemas.openxmlformats.org/officeDocument/2006/relationships/hyperlink" Target="https://bugs.python.org/issue33725" TargetMode="External"/><Relationship Id="rId19" Type="http://schemas.openxmlformats.org/officeDocument/2006/relationships/hyperlink" Target="https://www.g-loaded.eu/2016/11/24/how-to-terminate-running-python-threads-using-signals/" TargetMode="External"/><Relationship Id="rId4" Type="http://schemas.openxmlformats.org/officeDocument/2006/relationships/hyperlink" Target="https://docs.python.org/3/library/pickle.html" TargetMode="External"/><Relationship Id="rId9" Type="http://schemas.openxmlformats.org/officeDocument/2006/relationships/hyperlink" Target="https://docs.python.org/3/library/os.html" TargetMode="External"/><Relationship Id="rId14" Type="http://schemas.openxmlformats.org/officeDocument/2006/relationships/hyperlink" Target="https://docs.python.org/3/library/asyncio-task.html" TargetMode="External"/><Relationship Id="rId22" Type="http://schemas.openxmlformats.org/officeDocument/2006/relationships/hyperlink" Target="https://docs.python.org/3/library/multiprocessing.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cs.python.org/3/reference" TargetMode="External"/><Relationship Id="rId26" Type="http://schemas.openxmlformats.org/officeDocument/2006/relationships/hyperlink" Target="http://docs.python.org/release/3.1.3/reference/compound_stmts.html" TargetMode="External"/><Relationship Id="rId39" Type="http://schemas.openxmlformats.org/officeDocument/2006/relationships/hyperlink" Target="http://docs.python.org/reference/index.html%23reference-index" TargetMode="External"/><Relationship Id="rId21" Type="http://schemas.openxmlformats.org/officeDocument/2006/relationships/hyperlink" Target="http://docs.python.org/3/extending/embedding.html" TargetMode="External"/><Relationship Id="rId34" Type="http://schemas.openxmlformats.org/officeDocument/2006/relationships/hyperlink" Target="http://docs.python.org/release/3.1.3/c-api/cobject.html" TargetMode="External"/><Relationship Id="rId42" Type="http://schemas.openxmlformats.org/officeDocument/2006/relationships/hyperlink" Target="http://www.ferg.org/projects/python_gotchas.html" TargetMode="External"/><Relationship Id="rId47" Type="http://schemas.openxmlformats.org/officeDocument/2006/relationships/hyperlink" Target="https://subversion.american.edu/aisaac/notes/python4class.xhtml%23introduction-to-the-interpreter" TargetMode="External"/><Relationship Id="rId50" Type="http://schemas.openxmlformats.org/officeDocument/2006/relationships/hyperlink" Target="http://stackoverflow.com/questions/1883118/big-list-of-portability-in-python" TargetMode="Externa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exceptions.html"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www.nsc.liu.se/wg25/book" TargetMode="External"/><Relationship Id="rId40" Type="http://schemas.openxmlformats.org/officeDocument/2006/relationships/hyperlink" Target="https://subversion.american.edu/aisaac/notes/python4class.xhtml%23introduction-to-the-interpreter" TargetMode="External"/><Relationship Id="rId45" Type="http://schemas.openxmlformats.org/officeDocument/2006/relationships/hyperlink" Target="http://docs.python.org/3/extending/embedding.html" TargetMode="External"/><Relationship Id="rId53" Type="http://schemas.openxmlformats.org/officeDocument/2006/relationships/header" Target="header4.xml"/><Relationship Id="rId58"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docs.python.org/3/library/index.html" TargetMode="External"/><Relationship Id="rId14" Type="http://schemas.openxmlformats.org/officeDocument/2006/relationships/hyperlink" Target="https://python.org" TargetMode="External"/><Relationship Id="rId22" Type="http://schemas.openxmlformats.org/officeDocument/2006/relationships/hyperlink" Target="hhttps://packaging.python.org/guides/packaging-binary-extensions/" TargetMode="External"/><Relationship Id="rId27" Type="http://schemas.openxmlformats.org/officeDocument/2006/relationships/hyperlink" Target="http://docs.python.org/release/3.1.3/library/contextlib.html" TargetMode="External"/><Relationship Id="rId30" Type="http://schemas.openxmlformats.org/officeDocument/2006/relationships/hyperlink" Target="http://docs.python.org/release/3.1.3/c-api/conversion.html" TargetMode="External"/><Relationship Id="rId35" Type="http://schemas.openxmlformats.org/officeDocument/2006/relationships/hyperlink" Target="http://myweb.lmu.edu/dondi/share/pl/type-checking-v02.pdf" TargetMode="External"/><Relationship Id="rId43" Type="http://schemas.openxmlformats.org/officeDocument/2006/relationships/hyperlink" Target="http://stackoverflow.com/questions/1883118/big-list-of-portability-in-python" TargetMode="External"/><Relationship Id="rId48" Type="http://schemas.openxmlformats.org/officeDocument/2006/relationships/hyperlink" Target="http://zephyrfalcon.org/labs/python_pitfalls.html" TargetMode="External"/><Relationship Id="rId56" Type="http://schemas.openxmlformats.org/officeDocument/2006/relationships/footer" Target="footer5.xml"/><Relationship Id="rId8" Type="http://schemas.openxmlformats.org/officeDocument/2006/relationships/header" Target="header1.xml"/><Relationship Id="rId51" Type="http://schemas.openxmlformats.org/officeDocument/2006/relationships/hyperlink" Target="https://www.python.org/dev/peps/pep-0551/"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apsule.html" TargetMode="External"/><Relationship Id="rId38" Type="http://schemas.openxmlformats.org/officeDocument/2006/relationships/hyperlink" Target="http://code.activestate.com/recipes/67107/" TargetMode="External"/><Relationship Id="rId46" Type="http://schemas.openxmlformats.org/officeDocument/2006/relationships/hyperlink" Target="http://docs.python.org/reference/index.html%23reference-index" TargetMode="External"/><Relationship Id="rId59" Type="http://schemas.openxmlformats.org/officeDocument/2006/relationships/fontTable" Target="fontTable.xml"/><Relationship Id="rId20" Type="http://schemas.openxmlformats.org/officeDocument/2006/relationships/hyperlink" Target="http://docs.python.org/py3k/c-api" TargetMode="External"/><Relationship Id="rId41" Type="http://schemas.openxmlformats.org/officeDocument/2006/relationships/hyperlink" Target="http://zephyrfalcon.org/labs/python_pitfalls.html" TargetMode="External"/><Relationship Id="rId54" Type="http://schemas.openxmlformats.org/officeDocument/2006/relationships/header" Target="header5.xml"/><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ttp://docs.python.org/release/3.2/library/concurrent.futures.html?highlight=undefined%20behavior" TargetMode="External"/><Relationship Id="rId28" Type="http://schemas.openxmlformats.org/officeDocument/2006/relationships/hyperlink" Target="http://docs.python.org/release/3.1.3/c-api/number.html" TargetMode="External"/><Relationship Id="rId36" Type="http://schemas.openxmlformats.org/officeDocument/2006/relationships/hyperlink" Target="http://cwe.mitre.org/" TargetMode="External"/><Relationship Id="rId49" Type="http://schemas.openxmlformats.org/officeDocument/2006/relationships/hyperlink" Target="http://www.ferg.org/projects/python_gotchas.html" TargetMode="External"/><Relationship Id="rId57" Type="http://schemas.openxmlformats.org/officeDocument/2006/relationships/header" Target="header6.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docs.python.org/py3k/c-api" TargetMode="External"/><Relationship Id="rId52" Type="http://schemas.openxmlformats.org/officeDocument/2006/relationships/hyperlink" Target="http://www.python.org/dev/peps/pep-0008/" TargetMode="Externa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B39A4-0995-4504-A1CC-953AFB6E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4262</TotalTime>
  <Pages>105</Pages>
  <Words>30976</Words>
  <Characters>176568</Characters>
  <Application>Microsoft Office Word</Application>
  <DocSecurity>0</DocSecurity>
  <Lines>1471</Lines>
  <Paragraphs>414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207130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McDonagh, Sean</cp:lastModifiedBy>
  <cp:revision>82</cp:revision>
  <dcterms:created xsi:type="dcterms:W3CDTF">2022-01-26T19:00:00Z</dcterms:created>
  <dcterms:modified xsi:type="dcterms:W3CDTF">2022-02-16T15:28:00Z</dcterms:modified>
</cp:coreProperties>
</file>