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5116CD60"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117</w:t>
      </w:r>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75CE4" w:rsidRDefault="00A63EA8">
      <w:pPr>
        <w:rPr>
          <w:i/>
          <w:iCs/>
          <w:lang w:val="de-DE"/>
        </w:rPr>
      </w:pPr>
      <w:r>
        <w:rPr>
          <w:i/>
          <w:iCs/>
          <w:lang w:val="fr-FR"/>
        </w:rPr>
        <w:t>Langages de programmation</w:t>
      </w:r>
      <w:r w:rsidRPr="00DC71BC">
        <w:rPr>
          <w:i/>
          <w:iCs/>
          <w:lang w:val="fr-FR"/>
        </w:rPr>
        <w:t> </w:t>
      </w:r>
      <w:r w:rsidR="00A32382" w:rsidRPr="00B75CE4">
        <w:rPr>
          <w:i/>
          <w:iCs/>
          <w:lang w:val="de-DE"/>
        </w:rPr>
        <w:t xml:space="preserve"> — </w:t>
      </w:r>
      <w:r>
        <w:rPr>
          <w:i/>
          <w:iCs/>
          <w:lang w:val="fr-FR"/>
        </w:rPr>
        <w:t>Conduite pour éviter les vulnérabilités dans les langages de programmation</w:t>
      </w:r>
      <w:r w:rsidRPr="00B75CE4" w:rsidDel="00A63EA8">
        <w:rPr>
          <w:i/>
          <w:iCs/>
          <w:lang w:val="de-DE"/>
        </w:rPr>
        <w:t xml:space="preserve"> </w:t>
      </w:r>
      <w:r w:rsidR="00A32382" w:rsidRPr="00B75CE4">
        <w:rPr>
          <w:i/>
          <w:iCs/>
          <w:lang w:val="de-DE"/>
        </w:rPr>
        <w:t>— Partie </w:t>
      </w:r>
      <w:r w:rsidRPr="00B75CE4">
        <w:rPr>
          <w:i/>
          <w:iCs/>
          <w:lang w:val="de-DE"/>
        </w:rPr>
        <w:t>2</w:t>
      </w:r>
      <w:r w:rsidR="00A32382" w:rsidRPr="00B75CE4">
        <w:rPr>
          <w:i/>
          <w:iCs/>
          <w:lang w:val="de-DE"/>
        </w:rPr>
        <w:t xml:space="preserve">: </w:t>
      </w:r>
      <w:r>
        <w:rPr>
          <w:i/>
          <w:iCs/>
          <w:lang w:val="fr-FR"/>
        </w:rPr>
        <w:t>Description des vulnérabilités pour le langage de programmation Ada</w:t>
      </w:r>
    </w:p>
    <w:p w14:paraId="55D0C832" w14:textId="77777777" w:rsidR="00A32382" w:rsidRPr="00B75CE4" w:rsidRDefault="00A32382">
      <w:pPr>
        <w:pStyle w:val="zzCover"/>
        <w:jc w:val="left"/>
        <w:rPr>
          <w:b w:val="0"/>
          <w:bCs w:val="0"/>
          <w:color w:val="auto"/>
          <w:sz w:val="20"/>
          <w:szCs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28F249C2" w14:textId="516184D3" w:rsidR="001816EC"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86277056" w:history="1">
            <w:r w:rsidR="001816EC" w:rsidRPr="008A53FC">
              <w:rPr>
                <w:rStyle w:val="Hyperlink"/>
              </w:rPr>
              <w:t>Foreword</w:t>
            </w:r>
            <w:r w:rsidR="001816EC">
              <w:rPr>
                <w:webHidden/>
              </w:rPr>
              <w:tab/>
            </w:r>
            <w:r w:rsidR="001816EC">
              <w:rPr>
                <w:webHidden/>
              </w:rPr>
              <w:fldChar w:fldCharType="begin"/>
            </w:r>
            <w:r w:rsidR="001816EC">
              <w:rPr>
                <w:webHidden/>
              </w:rPr>
              <w:instrText xml:space="preserve"> PAGEREF _Toc86277056 \h </w:instrText>
            </w:r>
            <w:r w:rsidR="001816EC">
              <w:rPr>
                <w:webHidden/>
              </w:rPr>
            </w:r>
            <w:r w:rsidR="001816EC">
              <w:rPr>
                <w:webHidden/>
              </w:rPr>
              <w:fldChar w:fldCharType="separate"/>
            </w:r>
            <w:r w:rsidR="001816EC">
              <w:rPr>
                <w:webHidden/>
              </w:rPr>
              <w:t>vii</w:t>
            </w:r>
            <w:r w:rsidR="001816EC">
              <w:rPr>
                <w:webHidden/>
              </w:rPr>
              <w:fldChar w:fldCharType="end"/>
            </w:r>
          </w:hyperlink>
        </w:p>
        <w:p w14:paraId="7204573D" w14:textId="75F5CCAC" w:rsidR="001816EC" w:rsidRDefault="000924F8">
          <w:pPr>
            <w:pStyle w:val="TOC1"/>
            <w:rPr>
              <w:rFonts w:asciiTheme="minorHAnsi" w:hAnsiTheme="minorHAnsi"/>
              <w:b w:val="0"/>
              <w:bCs w:val="0"/>
              <w:szCs w:val="24"/>
              <w:lang w:val="en-CA"/>
            </w:rPr>
          </w:pPr>
          <w:hyperlink w:anchor="_Toc86277057" w:history="1">
            <w:r w:rsidR="001816EC" w:rsidRPr="008A53FC">
              <w:rPr>
                <w:rStyle w:val="Hyperlink"/>
              </w:rPr>
              <w:t>Introduction</w:t>
            </w:r>
            <w:r w:rsidR="001816EC">
              <w:rPr>
                <w:webHidden/>
              </w:rPr>
              <w:tab/>
            </w:r>
            <w:r w:rsidR="001816EC">
              <w:rPr>
                <w:webHidden/>
              </w:rPr>
              <w:fldChar w:fldCharType="begin"/>
            </w:r>
            <w:r w:rsidR="001816EC">
              <w:rPr>
                <w:webHidden/>
              </w:rPr>
              <w:instrText xml:space="preserve"> PAGEREF _Toc86277057 \h </w:instrText>
            </w:r>
            <w:r w:rsidR="001816EC">
              <w:rPr>
                <w:webHidden/>
              </w:rPr>
            </w:r>
            <w:r w:rsidR="001816EC">
              <w:rPr>
                <w:webHidden/>
              </w:rPr>
              <w:fldChar w:fldCharType="separate"/>
            </w:r>
            <w:r w:rsidR="001816EC">
              <w:rPr>
                <w:webHidden/>
              </w:rPr>
              <w:t>ix</w:t>
            </w:r>
            <w:r w:rsidR="001816EC">
              <w:rPr>
                <w:webHidden/>
              </w:rPr>
              <w:fldChar w:fldCharType="end"/>
            </w:r>
          </w:hyperlink>
        </w:p>
        <w:p w14:paraId="2B93AF1B" w14:textId="17E4BC70" w:rsidR="001816EC" w:rsidRDefault="000924F8">
          <w:pPr>
            <w:pStyle w:val="TOC1"/>
            <w:rPr>
              <w:rFonts w:asciiTheme="minorHAnsi" w:hAnsiTheme="minorHAnsi"/>
              <w:b w:val="0"/>
              <w:bCs w:val="0"/>
              <w:szCs w:val="24"/>
              <w:lang w:val="en-CA"/>
            </w:rPr>
          </w:pPr>
          <w:hyperlink w:anchor="_Toc86277058" w:history="1">
            <w:r w:rsidR="001816EC" w:rsidRPr="008A53FC">
              <w:rPr>
                <w:rStyle w:val="Hyperlink"/>
              </w:rPr>
              <w:t>1. Scope</w:t>
            </w:r>
            <w:r w:rsidR="001816EC">
              <w:rPr>
                <w:webHidden/>
              </w:rPr>
              <w:tab/>
            </w:r>
            <w:r w:rsidR="001816EC">
              <w:rPr>
                <w:webHidden/>
              </w:rPr>
              <w:fldChar w:fldCharType="begin"/>
            </w:r>
            <w:r w:rsidR="001816EC">
              <w:rPr>
                <w:webHidden/>
              </w:rPr>
              <w:instrText xml:space="preserve"> PAGEREF _Toc86277058 \h </w:instrText>
            </w:r>
            <w:r w:rsidR="001816EC">
              <w:rPr>
                <w:webHidden/>
              </w:rPr>
            </w:r>
            <w:r w:rsidR="001816EC">
              <w:rPr>
                <w:webHidden/>
              </w:rPr>
              <w:fldChar w:fldCharType="separate"/>
            </w:r>
            <w:r w:rsidR="001816EC">
              <w:rPr>
                <w:webHidden/>
              </w:rPr>
              <w:t>10</w:t>
            </w:r>
            <w:r w:rsidR="001816EC">
              <w:rPr>
                <w:webHidden/>
              </w:rPr>
              <w:fldChar w:fldCharType="end"/>
            </w:r>
          </w:hyperlink>
        </w:p>
        <w:p w14:paraId="5BB160AB" w14:textId="5AF7B76A" w:rsidR="001816EC" w:rsidRDefault="000924F8">
          <w:pPr>
            <w:pStyle w:val="TOC1"/>
            <w:rPr>
              <w:rFonts w:asciiTheme="minorHAnsi" w:hAnsiTheme="minorHAnsi"/>
              <w:b w:val="0"/>
              <w:bCs w:val="0"/>
              <w:szCs w:val="24"/>
              <w:lang w:val="en-CA"/>
            </w:rPr>
          </w:pPr>
          <w:hyperlink w:anchor="_Toc86277059" w:history="1">
            <w:r w:rsidR="001816EC" w:rsidRPr="008A53FC">
              <w:rPr>
                <w:rStyle w:val="Hyperlink"/>
              </w:rPr>
              <w:t>2. Normative references</w:t>
            </w:r>
            <w:r w:rsidR="001816EC">
              <w:rPr>
                <w:webHidden/>
              </w:rPr>
              <w:tab/>
            </w:r>
            <w:r w:rsidR="001816EC">
              <w:rPr>
                <w:webHidden/>
              </w:rPr>
              <w:fldChar w:fldCharType="begin"/>
            </w:r>
            <w:r w:rsidR="001816EC">
              <w:rPr>
                <w:webHidden/>
              </w:rPr>
              <w:instrText xml:space="preserve"> PAGEREF _Toc86277059 \h </w:instrText>
            </w:r>
            <w:r w:rsidR="001816EC">
              <w:rPr>
                <w:webHidden/>
              </w:rPr>
            </w:r>
            <w:r w:rsidR="001816EC">
              <w:rPr>
                <w:webHidden/>
              </w:rPr>
              <w:fldChar w:fldCharType="separate"/>
            </w:r>
            <w:r w:rsidR="001816EC">
              <w:rPr>
                <w:webHidden/>
              </w:rPr>
              <w:t>10</w:t>
            </w:r>
            <w:r w:rsidR="001816EC">
              <w:rPr>
                <w:webHidden/>
              </w:rPr>
              <w:fldChar w:fldCharType="end"/>
            </w:r>
          </w:hyperlink>
        </w:p>
        <w:p w14:paraId="3ED6735C" w14:textId="646400C7" w:rsidR="001816EC" w:rsidRDefault="000924F8">
          <w:pPr>
            <w:pStyle w:val="TOC1"/>
            <w:rPr>
              <w:rFonts w:asciiTheme="minorHAnsi" w:hAnsiTheme="minorHAnsi"/>
              <w:b w:val="0"/>
              <w:bCs w:val="0"/>
              <w:szCs w:val="24"/>
              <w:lang w:val="en-CA"/>
            </w:rPr>
          </w:pPr>
          <w:hyperlink w:anchor="_Toc86277060" w:history="1">
            <w:r w:rsidR="001816EC" w:rsidRPr="008A53FC">
              <w:rPr>
                <w:rStyle w:val="Hyperlink"/>
              </w:rPr>
              <w:t>3. Terms and definitions, symbols and conventions</w:t>
            </w:r>
            <w:r w:rsidR="001816EC">
              <w:rPr>
                <w:webHidden/>
              </w:rPr>
              <w:tab/>
            </w:r>
            <w:r w:rsidR="001816EC">
              <w:rPr>
                <w:webHidden/>
              </w:rPr>
              <w:fldChar w:fldCharType="begin"/>
            </w:r>
            <w:r w:rsidR="001816EC">
              <w:rPr>
                <w:webHidden/>
              </w:rPr>
              <w:instrText xml:space="preserve"> PAGEREF _Toc86277060 \h </w:instrText>
            </w:r>
            <w:r w:rsidR="001816EC">
              <w:rPr>
                <w:webHidden/>
              </w:rPr>
            </w:r>
            <w:r w:rsidR="001816EC">
              <w:rPr>
                <w:webHidden/>
              </w:rPr>
              <w:fldChar w:fldCharType="separate"/>
            </w:r>
            <w:r w:rsidR="001816EC">
              <w:rPr>
                <w:webHidden/>
              </w:rPr>
              <w:t>10</w:t>
            </w:r>
            <w:r w:rsidR="001816EC">
              <w:rPr>
                <w:webHidden/>
              </w:rPr>
              <w:fldChar w:fldCharType="end"/>
            </w:r>
          </w:hyperlink>
        </w:p>
        <w:p w14:paraId="44147833" w14:textId="58363CE2" w:rsidR="001816EC" w:rsidRDefault="000924F8">
          <w:pPr>
            <w:pStyle w:val="TOC1"/>
            <w:rPr>
              <w:rFonts w:asciiTheme="minorHAnsi" w:hAnsiTheme="minorHAnsi"/>
              <w:b w:val="0"/>
              <w:bCs w:val="0"/>
              <w:szCs w:val="24"/>
              <w:lang w:val="en-CA"/>
            </w:rPr>
          </w:pPr>
          <w:hyperlink w:anchor="_Toc86277061" w:history="1">
            <w:r w:rsidR="001816EC" w:rsidRPr="008A53FC">
              <w:rPr>
                <w:rStyle w:val="Hyperlink"/>
              </w:rPr>
              <w:t>4 Using this document</w:t>
            </w:r>
            <w:r w:rsidR="001816EC">
              <w:rPr>
                <w:webHidden/>
              </w:rPr>
              <w:tab/>
            </w:r>
            <w:r w:rsidR="001816EC">
              <w:rPr>
                <w:webHidden/>
              </w:rPr>
              <w:fldChar w:fldCharType="begin"/>
            </w:r>
            <w:r w:rsidR="001816EC">
              <w:rPr>
                <w:webHidden/>
              </w:rPr>
              <w:instrText xml:space="preserve"> PAGEREF _Toc86277061 \h </w:instrText>
            </w:r>
            <w:r w:rsidR="001816EC">
              <w:rPr>
                <w:webHidden/>
              </w:rPr>
            </w:r>
            <w:r w:rsidR="001816EC">
              <w:rPr>
                <w:webHidden/>
              </w:rPr>
              <w:fldChar w:fldCharType="separate"/>
            </w:r>
            <w:r w:rsidR="001816EC">
              <w:rPr>
                <w:webHidden/>
              </w:rPr>
              <w:t>15</w:t>
            </w:r>
            <w:r w:rsidR="001816EC">
              <w:rPr>
                <w:webHidden/>
              </w:rPr>
              <w:fldChar w:fldCharType="end"/>
            </w:r>
          </w:hyperlink>
        </w:p>
        <w:p w14:paraId="605405F5" w14:textId="41ECF5C0" w:rsidR="001816EC" w:rsidRDefault="000924F8">
          <w:pPr>
            <w:pStyle w:val="TOC1"/>
            <w:rPr>
              <w:rFonts w:asciiTheme="minorHAnsi" w:hAnsiTheme="minorHAnsi"/>
              <w:b w:val="0"/>
              <w:bCs w:val="0"/>
              <w:szCs w:val="24"/>
              <w:lang w:val="en-CA"/>
            </w:rPr>
          </w:pPr>
          <w:hyperlink w:anchor="_Toc86277062" w:history="1">
            <w:r w:rsidR="001816EC" w:rsidRPr="008A53FC">
              <w:rPr>
                <w:rStyle w:val="Hyperlink"/>
              </w:rPr>
              <w:t>5 General language concepts and primary avoidance mechanisms</w:t>
            </w:r>
            <w:r w:rsidR="001816EC">
              <w:rPr>
                <w:webHidden/>
              </w:rPr>
              <w:tab/>
            </w:r>
            <w:r w:rsidR="001816EC">
              <w:rPr>
                <w:webHidden/>
              </w:rPr>
              <w:fldChar w:fldCharType="begin"/>
            </w:r>
            <w:r w:rsidR="001816EC">
              <w:rPr>
                <w:webHidden/>
              </w:rPr>
              <w:instrText xml:space="preserve"> PAGEREF _Toc86277062 \h </w:instrText>
            </w:r>
            <w:r w:rsidR="001816EC">
              <w:rPr>
                <w:webHidden/>
              </w:rPr>
            </w:r>
            <w:r w:rsidR="001816EC">
              <w:rPr>
                <w:webHidden/>
              </w:rPr>
              <w:fldChar w:fldCharType="separate"/>
            </w:r>
            <w:r w:rsidR="001816EC">
              <w:rPr>
                <w:webHidden/>
              </w:rPr>
              <w:t>16</w:t>
            </w:r>
            <w:r w:rsidR="001816EC">
              <w:rPr>
                <w:webHidden/>
              </w:rPr>
              <w:fldChar w:fldCharType="end"/>
            </w:r>
          </w:hyperlink>
        </w:p>
        <w:p w14:paraId="12756225" w14:textId="28D52F36" w:rsidR="001816EC" w:rsidRDefault="000924F8">
          <w:pPr>
            <w:pStyle w:val="TOC2"/>
            <w:rPr>
              <w:rFonts w:asciiTheme="minorHAnsi" w:hAnsiTheme="minorHAnsi"/>
              <w:b w:val="0"/>
              <w:bCs w:val="0"/>
              <w:szCs w:val="24"/>
              <w:lang w:val="en-CA"/>
            </w:rPr>
          </w:pPr>
          <w:hyperlink w:anchor="_Toc86277063" w:history="1">
            <w:r w:rsidR="001816EC" w:rsidRPr="008A53FC">
              <w:rPr>
                <w:rStyle w:val="Hyperlink"/>
              </w:rPr>
              <w:t>5.1 General Ada language concepts</w:t>
            </w:r>
            <w:r w:rsidR="001816EC">
              <w:rPr>
                <w:webHidden/>
              </w:rPr>
              <w:tab/>
            </w:r>
            <w:r w:rsidR="001816EC">
              <w:rPr>
                <w:webHidden/>
              </w:rPr>
              <w:fldChar w:fldCharType="begin"/>
            </w:r>
            <w:r w:rsidR="001816EC">
              <w:rPr>
                <w:webHidden/>
              </w:rPr>
              <w:instrText xml:space="preserve"> PAGEREF _Toc86277063 \h </w:instrText>
            </w:r>
            <w:r w:rsidR="001816EC">
              <w:rPr>
                <w:webHidden/>
              </w:rPr>
            </w:r>
            <w:r w:rsidR="001816EC">
              <w:rPr>
                <w:webHidden/>
              </w:rPr>
              <w:fldChar w:fldCharType="separate"/>
            </w:r>
            <w:r w:rsidR="001816EC">
              <w:rPr>
                <w:webHidden/>
              </w:rPr>
              <w:t>16</w:t>
            </w:r>
            <w:r w:rsidR="001816EC">
              <w:rPr>
                <w:webHidden/>
              </w:rPr>
              <w:fldChar w:fldCharType="end"/>
            </w:r>
          </w:hyperlink>
        </w:p>
        <w:p w14:paraId="3C42ECA0" w14:textId="6C768B52" w:rsidR="001816EC" w:rsidRDefault="000924F8">
          <w:pPr>
            <w:pStyle w:val="TOC1"/>
            <w:rPr>
              <w:rFonts w:asciiTheme="minorHAnsi" w:hAnsiTheme="minorHAnsi"/>
              <w:b w:val="0"/>
              <w:bCs w:val="0"/>
              <w:szCs w:val="24"/>
              <w:lang w:val="en-CA"/>
            </w:rPr>
          </w:pPr>
          <w:hyperlink w:anchor="_Toc86277064" w:history="1">
            <w:r w:rsidR="001816EC" w:rsidRPr="008A53FC">
              <w:rPr>
                <w:rStyle w:val="Hyperlink"/>
              </w:rPr>
              <w:t>6 Specific guidance for Ada</w:t>
            </w:r>
            <w:r w:rsidR="001816EC">
              <w:rPr>
                <w:webHidden/>
              </w:rPr>
              <w:tab/>
            </w:r>
            <w:r w:rsidR="001816EC">
              <w:rPr>
                <w:webHidden/>
              </w:rPr>
              <w:fldChar w:fldCharType="begin"/>
            </w:r>
            <w:r w:rsidR="001816EC">
              <w:rPr>
                <w:webHidden/>
              </w:rPr>
              <w:instrText xml:space="preserve"> PAGEREF _Toc86277064 \h </w:instrText>
            </w:r>
            <w:r w:rsidR="001816EC">
              <w:rPr>
                <w:webHidden/>
              </w:rPr>
            </w:r>
            <w:r w:rsidR="001816EC">
              <w:rPr>
                <w:webHidden/>
              </w:rPr>
              <w:fldChar w:fldCharType="separate"/>
            </w:r>
            <w:r w:rsidR="001816EC">
              <w:rPr>
                <w:webHidden/>
              </w:rPr>
              <w:t>23</w:t>
            </w:r>
            <w:r w:rsidR="001816EC">
              <w:rPr>
                <w:webHidden/>
              </w:rPr>
              <w:fldChar w:fldCharType="end"/>
            </w:r>
          </w:hyperlink>
        </w:p>
        <w:p w14:paraId="6E7C7F07" w14:textId="4D69AF6F" w:rsidR="001816EC" w:rsidRDefault="000924F8">
          <w:pPr>
            <w:pStyle w:val="TOC2"/>
            <w:rPr>
              <w:rFonts w:asciiTheme="minorHAnsi" w:hAnsiTheme="minorHAnsi"/>
              <w:b w:val="0"/>
              <w:bCs w:val="0"/>
              <w:szCs w:val="24"/>
              <w:lang w:val="en-CA"/>
            </w:rPr>
          </w:pPr>
          <w:hyperlink w:anchor="_Toc86277065" w:history="1">
            <w:r w:rsidR="001816EC" w:rsidRPr="008A53FC">
              <w:rPr>
                <w:rStyle w:val="Hyperlink"/>
              </w:rPr>
              <w:t>6.1 General</w:t>
            </w:r>
            <w:r w:rsidR="001816EC">
              <w:rPr>
                <w:webHidden/>
              </w:rPr>
              <w:tab/>
            </w:r>
            <w:r w:rsidR="001816EC">
              <w:rPr>
                <w:webHidden/>
              </w:rPr>
              <w:fldChar w:fldCharType="begin"/>
            </w:r>
            <w:r w:rsidR="001816EC">
              <w:rPr>
                <w:webHidden/>
              </w:rPr>
              <w:instrText xml:space="preserve"> PAGEREF _Toc86277065 \h </w:instrText>
            </w:r>
            <w:r w:rsidR="001816EC">
              <w:rPr>
                <w:webHidden/>
              </w:rPr>
            </w:r>
            <w:r w:rsidR="001816EC">
              <w:rPr>
                <w:webHidden/>
              </w:rPr>
              <w:fldChar w:fldCharType="separate"/>
            </w:r>
            <w:r w:rsidR="001816EC">
              <w:rPr>
                <w:webHidden/>
              </w:rPr>
              <w:t>23</w:t>
            </w:r>
            <w:r w:rsidR="001816EC">
              <w:rPr>
                <w:webHidden/>
              </w:rPr>
              <w:fldChar w:fldCharType="end"/>
            </w:r>
          </w:hyperlink>
        </w:p>
        <w:p w14:paraId="392225A1" w14:textId="40C25D27" w:rsidR="001816EC" w:rsidRDefault="000924F8">
          <w:pPr>
            <w:pStyle w:val="TOC2"/>
            <w:rPr>
              <w:rFonts w:asciiTheme="minorHAnsi" w:hAnsiTheme="minorHAnsi"/>
              <w:b w:val="0"/>
              <w:bCs w:val="0"/>
              <w:szCs w:val="24"/>
              <w:lang w:val="en-CA"/>
            </w:rPr>
          </w:pPr>
          <w:hyperlink w:anchor="_Toc86277066" w:history="1">
            <w:r w:rsidR="001816EC" w:rsidRPr="008A53FC">
              <w:rPr>
                <w:rStyle w:val="Hyperlink"/>
              </w:rPr>
              <w:t>6.2 Type system [IHN]</w:t>
            </w:r>
            <w:r w:rsidR="001816EC">
              <w:rPr>
                <w:webHidden/>
              </w:rPr>
              <w:tab/>
            </w:r>
            <w:r w:rsidR="001816EC">
              <w:rPr>
                <w:webHidden/>
              </w:rPr>
              <w:fldChar w:fldCharType="begin"/>
            </w:r>
            <w:r w:rsidR="001816EC">
              <w:rPr>
                <w:webHidden/>
              </w:rPr>
              <w:instrText xml:space="preserve"> PAGEREF _Toc86277066 \h </w:instrText>
            </w:r>
            <w:r w:rsidR="001816EC">
              <w:rPr>
                <w:webHidden/>
              </w:rPr>
            </w:r>
            <w:r w:rsidR="001816EC">
              <w:rPr>
                <w:webHidden/>
              </w:rPr>
              <w:fldChar w:fldCharType="separate"/>
            </w:r>
            <w:r w:rsidR="001816EC">
              <w:rPr>
                <w:webHidden/>
              </w:rPr>
              <w:t>23</w:t>
            </w:r>
            <w:r w:rsidR="001816EC">
              <w:rPr>
                <w:webHidden/>
              </w:rPr>
              <w:fldChar w:fldCharType="end"/>
            </w:r>
          </w:hyperlink>
        </w:p>
        <w:p w14:paraId="6E0A7584" w14:textId="32A99215" w:rsidR="001816EC" w:rsidRDefault="000924F8">
          <w:pPr>
            <w:pStyle w:val="TOC2"/>
            <w:rPr>
              <w:rFonts w:asciiTheme="minorHAnsi" w:hAnsiTheme="minorHAnsi"/>
              <w:b w:val="0"/>
              <w:bCs w:val="0"/>
              <w:szCs w:val="24"/>
              <w:lang w:val="en-CA"/>
            </w:rPr>
          </w:pPr>
          <w:hyperlink w:anchor="_Toc86277067" w:history="1">
            <w:r w:rsidR="001816EC" w:rsidRPr="008A53FC">
              <w:rPr>
                <w:rStyle w:val="Hyperlink"/>
              </w:rPr>
              <w:t>6.3 Bit representation [STR]</w:t>
            </w:r>
            <w:r w:rsidR="001816EC">
              <w:rPr>
                <w:webHidden/>
              </w:rPr>
              <w:tab/>
            </w:r>
            <w:r w:rsidR="001816EC">
              <w:rPr>
                <w:webHidden/>
              </w:rPr>
              <w:fldChar w:fldCharType="begin"/>
            </w:r>
            <w:r w:rsidR="001816EC">
              <w:rPr>
                <w:webHidden/>
              </w:rPr>
              <w:instrText xml:space="preserve"> PAGEREF _Toc86277067 \h </w:instrText>
            </w:r>
            <w:r w:rsidR="001816EC">
              <w:rPr>
                <w:webHidden/>
              </w:rPr>
            </w:r>
            <w:r w:rsidR="001816EC">
              <w:rPr>
                <w:webHidden/>
              </w:rPr>
              <w:fldChar w:fldCharType="separate"/>
            </w:r>
            <w:r w:rsidR="001816EC">
              <w:rPr>
                <w:webHidden/>
              </w:rPr>
              <w:t>24</w:t>
            </w:r>
            <w:r w:rsidR="001816EC">
              <w:rPr>
                <w:webHidden/>
              </w:rPr>
              <w:fldChar w:fldCharType="end"/>
            </w:r>
          </w:hyperlink>
        </w:p>
        <w:p w14:paraId="224B359A" w14:textId="09D5DA70" w:rsidR="001816EC" w:rsidRDefault="000924F8">
          <w:pPr>
            <w:pStyle w:val="TOC2"/>
            <w:rPr>
              <w:rFonts w:asciiTheme="minorHAnsi" w:hAnsiTheme="minorHAnsi"/>
              <w:b w:val="0"/>
              <w:bCs w:val="0"/>
              <w:szCs w:val="24"/>
              <w:lang w:val="en-CA"/>
            </w:rPr>
          </w:pPr>
          <w:hyperlink w:anchor="_Toc86277068" w:history="1">
            <w:r w:rsidR="001816EC" w:rsidRPr="008A53FC">
              <w:rPr>
                <w:rStyle w:val="Hyperlink"/>
                <w:lang w:val="en-GB"/>
              </w:rPr>
              <w:t>6.4 Floating-point arithmetic [PLF]</w:t>
            </w:r>
            <w:r w:rsidR="001816EC">
              <w:rPr>
                <w:webHidden/>
              </w:rPr>
              <w:tab/>
            </w:r>
            <w:r w:rsidR="001816EC">
              <w:rPr>
                <w:webHidden/>
              </w:rPr>
              <w:fldChar w:fldCharType="begin"/>
            </w:r>
            <w:r w:rsidR="001816EC">
              <w:rPr>
                <w:webHidden/>
              </w:rPr>
              <w:instrText xml:space="preserve"> PAGEREF _Toc86277068 \h </w:instrText>
            </w:r>
            <w:r w:rsidR="001816EC">
              <w:rPr>
                <w:webHidden/>
              </w:rPr>
            </w:r>
            <w:r w:rsidR="001816EC">
              <w:rPr>
                <w:webHidden/>
              </w:rPr>
              <w:fldChar w:fldCharType="separate"/>
            </w:r>
            <w:r w:rsidR="001816EC">
              <w:rPr>
                <w:webHidden/>
              </w:rPr>
              <w:t>24</w:t>
            </w:r>
            <w:r w:rsidR="001816EC">
              <w:rPr>
                <w:webHidden/>
              </w:rPr>
              <w:fldChar w:fldCharType="end"/>
            </w:r>
          </w:hyperlink>
        </w:p>
        <w:p w14:paraId="3A54171C" w14:textId="6CB270A9" w:rsidR="001816EC" w:rsidRDefault="000924F8">
          <w:pPr>
            <w:pStyle w:val="TOC2"/>
            <w:rPr>
              <w:rFonts w:asciiTheme="minorHAnsi" w:hAnsiTheme="minorHAnsi"/>
              <w:b w:val="0"/>
              <w:bCs w:val="0"/>
              <w:szCs w:val="24"/>
              <w:lang w:val="en-CA"/>
            </w:rPr>
          </w:pPr>
          <w:hyperlink w:anchor="_Toc86277069" w:history="1">
            <w:r w:rsidR="001816EC" w:rsidRPr="008A53FC">
              <w:rPr>
                <w:rStyle w:val="Hyperlink"/>
                <w:lang w:val="en-GB"/>
              </w:rPr>
              <w:t>6.5 Enumerator issues [CCB]</w:t>
            </w:r>
            <w:r w:rsidR="001816EC">
              <w:rPr>
                <w:webHidden/>
              </w:rPr>
              <w:tab/>
            </w:r>
            <w:r w:rsidR="001816EC">
              <w:rPr>
                <w:webHidden/>
              </w:rPr>
              <w:fldChar w:fldCharType="begin"/>
            </w:r>
            <w:r w:rsidR="001816EC">
              <w:rPr>
                <w:webHidden/>
              </w:rPr>
              <w:instrText xml:space="preserve"> PAGEREF _Toc86277069 \h </w:instrText>
            </w:r>
            <w:r w:rsidR="001816EC">
              <w:rPr>
                <w:webHidden/>
              </w:rPr>
            </w:r>
            <w:r w:rsidR="001816EC">
              <w:rPr>
                <w:webHidden/>
              </w:rPr>
              <w:fldChar w:fldCharType="separate"/>
            </w:r>
            <w:r w:rsidR="001816EC">
              <w:rPr>
                <w:webHidden/>
              </w:rPr>
              <w:t>25</w:t>
            </w:r>
            <w:r w:rsidR="001816EC">
              <w:rPr>
                <w:webHidden/>
              </w:rPr>
              <w:fldChar w:fldCharType="end"/>
            </w:r>
          </w:hyperlink>
        </w:p>
        <w:p w14:paraId="47074F8F" w14:textId="7C2274C1" w:rsidR="001816EC" w:rsidRDefault="000924F8">
          <w:pPr>
            <w:pStyle w:val="TOC2"/>
            <w:rPr>
              <w:rFonts w:asciiTheme="minorHAnsi" w:hAnsiTheme="minorHAnsi"/>
              <w:b w:val="0"/>
              <w:bCs w:val="0"/>
              <w:szCs w:val="24"/>
              <w:lang w:val="en-CA"/>
            </w:rPr>
          </w:pPr>
          <w:hyperlink w:anchor="_Toc86277070" w:history="1">
            <w:r w:rsidR="001816EC" w:rsidRPr="008A53FC">
              <w:rPr>
                <w:rStyle w:val="Hyperlink"/>
                <w:lang w:val="en-GB"/>
              </w:rPr>
              <w:t>6.6 Conversion errors [FLC]</w:t>
            </w:r>
            <w:r w:rsidR="001816EC">
              <w:rPr>
                <w:webHidden/>
              </w:rPr>
              <w:tab/>
            </w:r>
            <w:r w:rsidR="001816EC">
              <w:rPr>
                <w:webHidden/>
              </w:rPr>
              <w:fldChar w:fldCharType="begin"/>
            </w:r>
            <w:r w:rsidR="001816EC">
              <w:rPr>
                <w:webHidden/>
              </w:rPr>
              <w:instrText xml:space="preserve"> PAGEREF _Toc86277070 \h </w:instrText>
            </w:r>
            <w:r w:rsidR="001816EC">
              <w:rPr>
                <w:webHidden/>
              </w:rPr>
            </w:r>
            <w:r w:rsidR="001816EC">
              <w:rPr>
                <w:webHidden/>
              </w:rPr>
              <w:fldChar w:fldCharType="separate"/>
            </w:r>
            <w:r w:rsidR="001816EC">
              <w:rPr>
                <w:webHidden/>
              </w:rPr>
              <w:t>26</w:t>
            </w:r>
            <w:r w:rsidR="001816EC">
              <w:rPr>
                <w:webHidden/>
              </w:rPr>
              <w:fldChar w:fldCharType="end"/>
            </w:r>
          </w:hyperlink>
        </w:p>
        <w:p w14:paraId="7E83F83D" w14:textId="443C165D" w:rsidR="001816EC" w:rsidRDefault="000924F8">
          <w:pPr>
            <w:pStyle w:val="TOC2"/>
            <w:rPr>
              <w:rFonts w:asciiTheme="minorHAnsi" w:hAnsiTheme="minorHAnsi"/>
              <w:b w:val="0"/>
              <w:bCs w:val="0"/>
              <w:szCs w:val="24"/>
              <w:lang w:val="en-CA"/>
            </w:rPr>
          </w:pPr>
          <w:hyperlink w:anchor="_Toc86277071" w:history="1">
            <w:r w:rsidR="001816EC" w:rsidRPr="008A53FC">
              <w:rPr>
                <w:rStyle w:val="Hyperlink"/>
                <w:lang w:val="en-GB"/>
              </w:rPr>
              <w:t>6.7 String termination [CJM]</w:t>
            </w:r>
            <w:r w:rsidR="001816EC">
              <w:rPr>
                <w:webHidden/>
              </w:rPr>
              <w:tab/>
            </w:r>
            <w:r w:rsidR="001816EC">
              <w:rPr>
                <w:webHidden/>
              </w:rPr>
              <w:fldChar w:fldCharType="begin"/>
            </w:r>
            <w:r w:rsidR="001816EC">
              <w:rPr>
                <w:webHidden/>
              </w:rPr>
              <w:instrText xml:space="preserve"> PAGEREF _Toc86277071 \h </w:instrText>
            </w:r>
            <w:r w:rsidR="001816EC">
              <w:rPr>
                <w:webHidden/>
              </w:rPr>
            </w:r>
            <w:r w:rsidR="001816EC">
              <w:rPr>
                <w:webHidden/>
              </w:rPr>
              <w:fldChar w:fldCharType="separate"/>
            </w:r>
            <w:r w:rsidR="001816EC">
              <w:rPr>
                <w:webHidden/>
              </w:rPr>
              <w:t>27</w:t>
            </w:r>
            <w:r w:rsidR="001816EC">
              <w:rPr>
                <w:webHidden/>
              </w:rPr>
              <w:fldChar w:fldCharType="end"/>
            </w:r>
          </w:hyperlink>
        </w:p>
        <w:p w14:paraId="27D72D74" w14:textId="45C6A756" w:rsidR="001816EC" w:rsidRDefault="000924F8">
          <w:pPr>
            <w:pStyle w:val="TOC2"/>
            <w:rPr>
              <w:rFonts w:asciiTheme="minorHAnsi" w:hAnsiTheme="minorHAnsi"/>
              <w:b w:val="0"/>
              <w:bCs w:val="0"/>
              <w:szCs w:val="24"/>
              <w:lang w:val="en-CA"/>
            </w:rPr>
          </w:pPr>
          <w:hyperlink w:anchor="_Toc86277072" w:history="1">
            <w:r w:rsidR="001816EC" w:rsidRPr="008A53FC">
              <w:rPr>
                <w:rStyle w:val="Hyperlink"/>
                <w:lang w:val="en-GB"/>
              </w:rPr>
              <w:t>6.8 Buffer boundary violation (buffer overflow) [HCB]</w:t>
            </w:r>
            <w:r w:rsidR="001816EC">
              <w:rPr>
                <w:webHidden/>
              </w:rPr>
              <w:tab/>
            </w:r>
            <w:r w:rsidR="001816EC">
              <w:rPr>
                <w:webHidden/>
              </w:rPr>
              <w:fldChar w:fldCharType="begin"/>
            </w:r>
            <w:r w:rsidR="001816EC">
              <w:rPr>
                <w:webHidden/>
              </w:rPr>
              <w:instrText xml:space="preserve"> PAGEREF _Toc86277072 \h </w:instrText>
            </w:r>
            <w:r w:rsidR="001816EC">
              <w:rPr>
                <w:webHidden/>
              </w:rPr>
            </w:r>
            <w:r w:rsidR="001816EC">
              <w:rPr>
                <w:webHidden/>
              </w:rPr>
              <w:fldChar w:fldCharType="separate"/>
            </w:r>
            <w:r w:rsidR="001816EC">
              <w:rPr>
                <w:webHidden/>
              </w:rPr>
              <w:t>27</w:t>
            </w:r>
            <w:r w:rsidR="001816EC">
              <w:rPr>
                <w:webHidden/>
              </w:rPr>
              <w:fldChar w:fldCharType="end"/>
            </w:r>
          </w:hyperlink>
        </w:p>
        <w:p w14:paraId="04F78732" w14:textId="0B39EFE4" w:rsidR="001816EC" w:rsidRDefault="000924F8">
          <w:pPr>
            <w:pStyle w:val="TOC2"/>
            <w:rPr>
              <w:rFonts w:asciiTheme="minorHAnsi" w:hAnsiTheme="minorHAnsi"/>
              <w:b w:val="0"/>
              <w:bCs w:val="0"/>
              <w:szCs w:val="24"/>
              <w:lang w:val="en-CA"/>
            </w:rPr>
          </w:pPr>
          <w:hyperlink w:anchor="_Toc86277073" w:history="1">
            <w:r w:rsidR="001816EC" w:rsidRPr="008A53FC">
              <w:rPr>
                <w:rStyle w:val="Hyperlink"/>
                <w:lang w:val="en-GB"/>
              </w:rPr>
              <w:t>6.9 Unchecked array indexing [XYZ]</w:t>
            </w:r>
            <w:r w:rsidR="001816EC">
              <w:rPr>
                <w:webHidden/>
              </w:rPr>
              <w:tab/>
            </w:r>
            <w:r w:rsidR="001816EC">
              <w:rPr>
                <w:webHidden/>
              </w:rPr>
              <w:fldChar w:fldCharType="begin"/>
            </w:r>
            <w:r w:rsidR="001816EC">
              <w:rPr>
                <w:webHidden/>
              </w:rPr>
              <w:instrText xml:space="preserve"> PAGEREF _Toc86277073 \h </w:instrText>
            </w:r>
            <w:r w:rsidR="001816EC">
              <w:rPr>
                <w:webHidden/>
              </w:rPr>
            </w:r>
            <w:r w:rsidR="001816EC">
              <w:rPr>
                <w:webHidden/>
              </w:rPr>
              <w:fldChar w:fldCharType="separate"/>
            </w:r>
            <w:r w:rsidR="001816EC">
              <w:rPr>
                <w:webHidden/>
              </w:rPr>
              <w:t>27</w:t>
            </w:r>
            <w:r w:rsidR="001816EC">
              <w:rPr>
                <w:webHidden/>
              </w:rPr>
              <w:fldChar w:fldCharType="end"/>
            </w:r>
          </w:hyperlink>
        </w:p>
        <w:p w14:paraId="270A4AA7" w14:textId="2EC4998C" w:rsidR="001816EC" w:rsidRDefault="000924F8">
          <w:pPr>
            <w:pStyle w:val="TOC2"/>
            <w:rPr>
              <w:rFonts w:asciiTheme="minorHAnsi" w:hAnsiTheme="minorHAnsi"/>
              <w:b w:val="0"/>
              <w:bCs w:val="0"/>
              <w:szCs w:val="24"/>
              <w:lang w:val="en-CA"/>
            </w:rPr>
          </w:pPr>
          <w:hyperlink w:anchor="_Toc86277074" w:history="1">
            <w:r w:rsidR="001816EC" w:rsidRPr="008A53FC">
              <w:rPr>
                <w:rStyle w:val="Hyperlink"/>
                <w:lang w:val="en-GB"/>
              </w:rPr>
              <w:t>6.10 Unchecked array copying [XYW]</w:t>
            </w:r>
            <w:r w:rsidR="001816EC">
              <w:rPr>
                <w:webHidden/>
              </w:rPr>
              <w:tab/>
            </w:r>
            <w:r w:rsidR="001816EC">
              <w:rPr>
                <w:webHidden/>
              </w:rPr>
              <w:fldChar w:fldCharType="begin"/>
            </w:r>
            <w:r w:rsidR="001816EC">
              <w:rPr>
                <w:webHidden/>
              </w:rPr>
              <w:instrText xml:space="preserve"> PAGEREF _Toc86277074 \h </w:instrText>
            </w:r>
            <w:r w:rsidR="001816EC">
              <w:rPr>
                <w:webHidden/>
              </w:rPr>
            </w:r>
            <w:r w:rsidR="001816EC">
              <w:rPr>
                <w:webHidden/>
              </w:rPr>
              <w:fldChar w:fldCharType="separate"/>
            </w:r>
            <w:r w:rsidR="001816EC">
              <w:rPr>
                <w:webHidden/>
              </w:rPr>
              <w:t>27</w:t>
            </w:r>
            <w:r w:rsidR="001816EC">
              <w:rPr>
                <w:webHidden/>
              </w:rPr>
              <w:fldChar w:fldCharType="end"/>
            </w:r>
          </w:hyperlink>
        </w:p>
        <w:p w14:paraId="50DEB911" w14:textId="63894D5B" w:rsidR="001816EC" w:rsidRDefault="000924F8">
          <w:pPr>
            <w:pStyle w:val="TOC2"/>
            <w:rPr>
              <w:rFonts w:asciiTheme="minorHAnsi" w:hAnsiTheme="minorHAnsi"/>
              <w:b w:val="0"/>
              <w:bCs w:val="0"/>
              <w:szCs w:val="24"/>
              <w:lang w:val="en-CA"/>
            </w:rPr>
          </w:pPr>
          <w:hyperlink w:anchor="_Toc86277075" w:history="1">
            <w:r w:rsidR="001816EC" w:rsidRPr="008A53FC">
              <w:rPr>
                <w:rStyle w:val="Hyperlink"/>
              </w:rPr>
              <w:t>6.11 Pointer type conversions [HFC]</w:t>
            </w:r>
            <w:r w:rsidR="001816EC">
              <w:rPr>
                <w:webHidden/>
              </w:rPr>
              <w:tab/>
            </w:r>
            <w:r w:rsidR="001816EC">
              <w:rPr>
                <w:webHidden/>
              </w:rPr>
              <w:fldChar w:fldCharType="begin"/>
            </w:r>
            <w:r w:rsidR="001816EC">
              <w:rPr>
                <w:webHidden/>
              </w:rPr>
              <w:instrText xml:space="preserve"> PAGEREF _Toc86277075 \h </w:instrText>
            </w:r>
            <w:r w:rsidR="001816EC">
              <w:rPr>
                <w:webHidden/>
              </w:rPr>
            </w:r>
            <w:r w:rsidR="001816EC">
              <w:rPr>
                <w:webHidden/>
              </w:rPr>
              <w:fldChar w:fldCharType="separate"/>
            </w:r>
            <w:r w:rsidR="001816EC">
              <w:rPr>
                <w:webHidden/>
              </w:rPr>
              <w:t>28</w:t>
            </w:r>
            <w:r w:rsidR="001816EC">
              <w:rPr>
                <w:webHidden/>
              </w:rPr>
              <w:fldChar w:fldCharType="end"/>
            </w:r>
          </w:hyperlink>
        </w:p>
        <w:p w14:paraId="0B6E9732" w14:textId="3248D8A9" w:rsidR="001816EC" w:rsidRDefault="000924F8">
          <w:pPr>
            <w:pStyle w:val="TOC2"/>
            <w:rPr>
              <w:rFonts w:asciiTheme="minorHAnsi" w:hAnsiTheme="minorHAnsi"/>
              <w:b w:val="0"/>
              <w:bCs w:val="0"/>
              <w:szCs w:val="24"/>
              <w:lang w:val="en-CA"/>
            </w:rPr>
          </w:pPr>
          <w:hyperlink w:anchor="_Toc86277076" w:history="1">
            <w:r w:rsidR="001816EC" w:rsidRPr="008A53FC">
              <w:rPr>
                <w:rStyle w:val="Hyperlink"/>
              </w:rPr>
              <w:t xml:space="preserve">6.12 Pointer arithmetic [RVG] </w:t>
            </w:r>
            <w:r w:rsidR="001816EC">
              <w:rPr>
                <w:webHidden/>
              </w:rPr>
              <w:tab/>
            </w:r>
            <w:r w:rsidR="001816EC">
              <w:rPr>
                <w:webHidden/>
              </w:rPr>
              <w:fldChar w:fldCharType="begin"/>
            </w:r>
            <w:r w:rsidR="001816EC">
              <w:rPr>
                <w:webHidden/>
              </w:rPr>
              <w:instrText xml:space="preserve"> PAGEREF _Toc86277076 \h </w:instrText>
            </w:r>
            <w:r w:rsidR="001816EC">
              <w:rPr>
                <w:webHidden/>
              </w:rPr>
            </w:r>
            <w:r w:rsidR="001816EC">
              <w:rPr>
                <w:webHidden/>
              </w:rPr>
              <w:fldChar w:fldCharType="separate"/>
            </w:r>
            <w:r w:rsidR="001816EC">
              <w:rPr>
                <w:webHidden/>
              </w:rPr>
              <w:t>28</w:t>
            </w:r>
            <w:r w:rsidR="001816EC">
              <w:rPr>
                <w:webHidden/>
              </w:rPr>
              <w:fldChar w:fldCharType="end"/>
            </w:r>
          </w:hyperlink>
        </w:p>
        <w:p w14:paraId="2CAB20B9" w14:textId="0CA4FEC8" w:rsidR="001816EC" w:rsidRDefault="000924F8">
          <w:pPr>
            <w:pStyle w:val="TOC2"/>
            <w:rPr>
              <w:rFonts w:asciiTheme="minorHAnsi" w:hAnsiTheme="minorHAnsi"/>
              <w:b w:val="0"/>
              <w:bCs w:val="0"/>
              <w:szCs w:val="24"/>
              <w:lang w:val="en-CA"/>
            </w:rPr>
          </w:pPr>
          <w:hyperlink w:anchor="_Toc86277077" w:history="1">
            <w:r w:rsidR="001816EC" w:rsidRPr="008A53FC">
              <w:rPr>
                <w:rStyle w:val="Hyperlink"/>
              </w:rPr>
              <w:t>6.13 Null pointer dereference [XYH]</w:t>
            </w:r>
            <w:r w:rsidR="001816EC">
              <w:rPr>
                <w:webHidden/>
              </w:rPr>
              <w:tab/>
            </w:r>
            <w:r w:rsidR="001816EC">
              <w:rPr>
                <w:webHidden/>
              </w:rPr>
              <w:fldChar w:fldCharType="begin"/>
            </w:r>
            <w:r w:rsidR="001816EC">
              <w:rPr>
                <w:webHidden/>
              </w:rPr>
              <w:instrText xml:space="preserve"> PAGEREF _Toc86277077 \h </w:instrText>
            </w:r>
            <w:r w:rsidR="001816EC">
              <w:rPr>
                <w:webHidden/>
              </w:rPr>
            </w:r>
            <w:r w:rsidR="001816EC">
              <w:rPr>
                <w:webHidden/>
              </w:rPr>
              <w:fldChar w:fldCharType="separate"/>
            </w:r>
            <w:r w:rsidR="001816EC">
              <w:rPr>
                <w:webHidden/>
              </w:rPr>
              <w:t>28</w:t>
            </w:r>
            <w:r w:rsidR="001816EC">
              <w:rPr>
                <w:webHidden/>
              </w:rPr>
              <w:fldChar w:fldCharType="end"/>
            </w:r>
          </w:hyperlink>
        </w:p>
        <w:p w14:paraId="3C131E97" w14:textId="4392E30B" w:rsidR="001816EC" w:rsidRDefault="000924F8">
          <w:pPr>
            <w:pStyle w:val="TOC2"/>
            <w:rPr>
              <w:rFonts w:asciiTheme="minorHAnsi" w:hAnsiTheme="minorHAnsi"/>
              <w:b w:val="0"/>
              <w:bCs w:val="0"/>
              <w:szCs w:val="24"/>
              <w:lang w:val="en-CA"/>
            </w:rPr>
          </w:pPr>
          <w:hyperlink w:anchor="_Toc86277078" w:history="1">
            <w:r w:rsidR="001816EC" w:rsidRPr="008A53FC">
              <w:rPr>
                <w:rStyle w:val="Hyperlink"/>
              </w:rPr>
              <w:t>6.14 Dangling reference to heap [XYK]</w:t>
            </w:r>
            <w:r w:rsidR="001816EC">
              <w:rPr>
                <w:webHidden/>
              </w:rPr>
              <w:tab/>
            </w:r>
            <w:r w:rsidR="001816EC">
              <w:rPr>
                <w:webHidden/>
              </w:rPr>
              <w:fldChar w:fldCharType="begin"/>
            </w:r>
            <w:r w:rsidR="001816EC">
              <w:rPr>
                <w:webHidden/>
              </w:rPr>
              <w:instrText xml:space="preserve"> PAGEREF _Toc86277078 \h </w:instrText>
            </w:r>
            <w:r w:rsidR="001816EC">
              <w:rPr>
                <w:webHidden/>
              </w:rPr>
            </w:r>
            <w:r w:rsidR="001816EC">
              <w:rPr>
                <w:webHidden/>
              </w:rPr>
              <w:fldChar w:fldCharType="separate"/>
            </w:r>
            <w:r w:rsidR="001816EC">
              <w:rPr>
                <w:webHidden/>
              </w:rPr>
              <w:t>29</w:t>
            </w:r>
            <w:r w:rsidR="001816EC">
              <w:rPr>
                <w:webHidden/>
              </w:rPr>
              <w:fldChar w:fldCharType="end"/>
            </w:r>
          </w:hyperlink>
        </w:p>
        <w:p w14:paraId="44896856" w14:textId="2CCB1E8B" w:rsidR="001816EC" w:rsidRDefault="000924F8">
          <w:pPr>
            <w:pStyle w:val="TOC2"/>
            <w:rPr>
              <w:rFonts w:asciiTheme="minorHAnsi" w:hAnsiTheme="minorHAnsi"/>
              <w:b w:val="0"/>
              <w:bCs w:val="0"/>
              <w:szCs w:val="24"/>
              <w:lang w:val="en-CA"/>
            </w:rPr>
          </w:pPr>
          <w:hyperlink w:anchor="_Toc86277079" w:history="1">
            <w:r w:rsidR="001816EC" w:rsidRPr="008A53FC">
              <w:rPr>
                <w:rStyle w:val="Hyperlink"/>
              </w:rPr>
              <w:t>6.15 Arithmetic wrap-around error [FIF]</w:t>
            </w:r>
            <w:r w:rsidR="001816EC">
              <w:rPr>
                <w:webHidden/>
              </w:rPr>
              <w:tab/>
            </w:r>
            <w:r w:rsidR="001816EC">
              <w:rPr>
                <w:webHidden/>
              </w:rPr>
              <w:fldChar w:fldCharType="begin"/>
            </w:r>
            <w:r w:rsidR="001816EC">
              <w:rPr>
                <w:webHidden/>
              </w:rPr>
              <w:instrText xml:space="preserve"> PAGEREF _Toc86277079 \h </w:instrText>
            </w:r>
            <w:r w:rsidR="001816EC">
              <w:rPr>
                <w:webHidden/>
              </w:rPr>
            </w:r>
            <w:r w:rsidR="001816EC">
              <w:rPr>
                <w:webHidden/>
              </w:rPr>
              <w:fldChar w:fldCharType="separate"/>
            </w:r>
            <w:r w:rsidR="001816EC">
              <w:rPr>
                <w:webHidden/>
              </w:rPr>
              <w:t>29</w:t>
            </w:r>
            <w:r w:rsidR="001816EC">
              <w:rPr>
                <w:webHidden/>
              </w:rPr>
              <w:fldChar w:fldCharType="end"/>
            </w:r>
          </w:hyperlink>
        </w:p>
        <w:p w14:paraId="66749125" w14:textId="24E3F23F" w:rsidR="001816EC" w:rsidRDefault="000924F8">
          <w:pPr>
            <w:pStyle w:val="TOC2"/>
            <w:rPr>
              <w:rFonts w:asciiTheme="minorHAnsi" w:hAnsiTheme="minorHAnsi"/>
              <w:b w:val="0"/>
              <w:bCs w:val="0"/>
              <w:szCs w:val="24"/>
              <w:lang w:val="en-CA"/>
            </w:rPr>
          </w:pPr>
          <w:hyperlink w:anchor="_Toc86277080" w:history="1">
            <w:r w:rsidR="001816EC" w:rsidRPr="008A53FC">
              <w:rPr>
                <w:rStyle w:val="Hyperlink"/>
              </w:rPr>
              <w:t>6.16 Using shift operations for multiplication and division [PIK]</w:t>
            </w:r>
            <w:r w:rsidR="001816EC">
              <w:rPr>
                <w:webHidden/>
              </w:rPr>
              <w:tab/>
            </w:r>
            <w:r w:rsidR="001816EC">
              <w:rPr>
                <w:webHidden/>
              </w:rPr>
              <w:fldChar w:fldCharType="begin"/>
            </w:r>
            <w:r w:rsidR="001816EC">
              <w:rPr>
                <w:webHidden/>
              </w:rPr>
              <w:instrText xml:space="preserve"> PAGEREF _Toc86277080 \h </w:instrText>
            </w:r>
            <w:r w:rsidR="001816EC">
              <w:rPr>
                <w:webHidden/>
              </w:rPr>
            </w:r>
            <w:r w:rsidR="001816EC">
              <w:rPr>
                <w:webHidden/>
              </w:rPr>
              <w:fldChar w:fldCharType="separate"/>
            </w:r>
            <w:r w:rsidR="001816EC">
              <w:rPr>
                <w:webHidden/>
              </w:rPr>
              <w:t>29</w:t>
            </w:r>
            <w:r w:rsidR="001816EC">
              <w:rPr>
                <w:webHidden/>
              </w:rPr>
              <w:fldChar w:fldCharType="end"/>
            </w:r>
          </w:hyperlink>
        </w:p>
        <w:p w14:paraId="20F1137B" w14:textId="7DB43AC9" w:rsidR="001816EC" w:rsidRDefault="000924F8">
          <w:pPr>
            <w:pStyle w:val="TOC2"/>
            <w:rPr>
              <w:rFonts w:asciiTheme="minorHAnsi" w:hAnsiTheme="minorHAnsi"/>
              <w:b w:val="0"/>
              <w:bCs w:val="0"/>
              <w:szCs w:val="24"/>
              <w:lang w:val="en-CA"/>
            </w:rPr>
          </w:pPr>
          <w:hyperlink w:anchor="_Toc86277081" w:history="1">
            <w:r w:rsidR="001816EC" w:rsidRPr="008A53FC">
              <w:rPr>
                <w:rStyle w:val="Hyperlink"/>
              </w:rPr>
              <w:t>6.17 Choice of clear names [NAI]</w:t>
            </w:r>
            <w:r w:rsidR="001816EC">
              <w:rPr>
                <w:webHidden/>
              </w:rPr>
              <w:tab/>
            </w:r>
            <w:r w:rsidR="001816EC">
              <w:rPr>
                <w:webHidden/>
              </w:rPr>
              <w:fldChar w:fldCharType="begin"/>
            </w:r>
            <w:r w:rsidR="001816EC">
              <w:rPr>
                <w:webHidden/>
              </w:rPr>
              <w:instrText xml:space="preserve"> PAGEREF _Toc86277081 \h </w:instrText>
            </w:r>
            <w:r w:rsidR="001816EC">
              <w:rPr>
                <w:webHidden/>
              </w:rPr>
            </w:r>
            <w:r w:rsidR="001816EC">
              <w:rPr>
                <w:webHidden/>
              </w:rPr>
              <w:fldChar w:fldCharType="separate"/>
            </w:r>
            <w:r w:rsidR="001816EC">
              <w:rPr>
                <w:webHidden/>
              </w:rPr>
              <w:t>30</w:t>
            </w:r>
            <w:r w:rsidR="001816EC">
              <w:rPr>
                <w:webHidden/>
              </w:rPr>
              <w:fldChar w:fldCharType="end"/>
            </w:r>
          </w:hyperlink>
        </w:p>
        <w:p w14:paraId="5B8523C2" w14:textId="3E7DBEBE" w:rsidR="001816EC" w:rsidRDefault="000924F8">
          <w:pPr>
            <w:pStyle w:val="TOC2"/>
            <w:rPr>
              <w:rFonts w:asciiTheme="minorHAnsi" w:hAnsiTheme="minorHAnsi"/>
              <w:b w:val="0"/>
              <w:bCs w:val="0"/>
              <w:szCs w:val="24"/>
              <w:lang w:val="en-CA"/>
            </w:rPr>
          </w:pPr>
          <w:hyperlink w:anchor="_Toc86277082" w:history="1">
            <w:r w:rsidR="001816EC" w:rsidRPr="008A53FC">
              <w:rPr>
                <w:rStyle w:val="Hyperlink"/>
              </w:rPr>
              <w:t>6.18 Dead store [WXQ]</w:t>
            </w:r>
            <w:r w:rsidR="001816EC">
              <w:rPr>
                <w:webHidden/>
              </w:rPr>
              <w:tab/>
            </w:r>
            <w:r w:rsidR="001816EC">
              <w:rPr>
                <w:webHidden/>
              </w:rPr>
              <w:fldChar w:fldCharType="begin"/>
            </w:r>
            <w:r w:rsidR="001816EC">
              <w:rPr>
                <w:webHidden/>
              </w:rPr>
              <w:instrText xml:space="preserve"> PAGEREF _Toc86277082 \h </w:instrText>
            </w:r>
            <w:r w:rsidR="001816EC">
              <w:rPr>
                <w:webHidden/>
              </w:rPr>
            </w:r>
            <w:r w:rsidR="001816EC">
              <w:rPr>
                <w:webHidden/>
              </w:rPr>
              <w:fldChar w:fldCharType="separate"/>
            </w:r>
            <w:r w:rsidR="001816EC">
              <w:rPr>
                <w:webHidden/>
              </w:rPr>
              <w:t>31</w:t>
            </w:r>
            <w:r w:rsidR="001816EC">
              <w:rPr>
                <w:webHidden/>
              </w:rPr>
              <w:fldChar w:fldCharType="end"/>
            </w:r>
          </w:hyperlink>
        </w:p>
        <w:p w14:paraId="1DB9ADA8" w14:textId="79CFC249" w:rsidR="001816EC" w:rsidRDefault="000924F8">
          <w:pPr>
            <w:pStyle w:val="TOC2"/>
            <w:rPr>
              <w:rFonts w:asciiTheme="minorHAnsi" w:hAnsiTheme="minorHAnsi"/>
              <w:b w:val="0"/>
              <w:bCs w:val="0"/>
              <w:szCs w:val="24"/>
              <w:lang w:val="en-CA"/>
            </w:rPr>
          </w:pPr>
          <w:hyperlink w:anchor="_Toc86277083" w:history="1">
            <w:r w:rsidR="001816EC" w:rsidRPr="008A53FC">
              <w:rPr>
                <w:rStyle w:val="Hyperlink"/>
              </w:rPr>
              <w:t>6.19 Unused variable [YZS]</w:t>
            </w:r>
            <w:r w:rsidR="001816EC">
              <w:rPr>
                <w:webHidden/>
              </w:rPr>
              <w:tab/>
            </w:r>
            <w:r w:rsidR="001816EC">
              <w:rPr>
                <w:webHidden/>
              </w:rPr>
              <w:fldChar w:fldCharType="begin"/>
            </w:r>
            <w:r w:rsidR="001816EC">
              <w:rPr>
                <w:webHidden/>
              </w:rPr>
              <w:instrText xml:space="preserve"> PAGEREF _Toc86277083 \h </w:instrText>
            </w:r>
            <w:r w:rsidR="001816EC">
              <w:rPr>
                <w:webHidden/>
              </w:rPr>
            </w:r>
            <w:r w:rsidR="001816EC">
              <w:rPr>
                <w:webHidden/>
              </w:rPr>
              <w:fldChar w:fldCharType="separate"/>
            </w:r>
            <w:r w:rsidR="001816EC">
              <w:rPr>
                <w:webHidden/>
              </w:rPr>
              <w:t>31</w:t>
            </w:r>
            <w:r w:rsidR="001816EC">
              <w:rPr>
                <w:webHidden/>
              </w:rPr>
              <w:fldChar w:fldCharType="end"/>
            </w:r>
          </w:hyperlink>
        </w:p>
        <w:p w14:paraId="7747DA3F" w14:textId="50D72C01" w:rsidR="001816EC" w:rsidRDefault="000924F8">
          <w:pPr>
            <w:pStyle w:val="TOC2"/>
            <w:rPr>
              <w:rFonts w:asciiTheme="minorHAnsi" w:hAnsiTheme="minorHAnsi"/>
              <w:b w:val="0"/>
              <w:bCs w:val="0"/>
              <w:szCs w:val="24"/>
              <w:lang w:val="en-CA"/>
            </w:rPr>
          </w:pPr>
          <w:hyperlink w:anchor="_Toc86277084" w:history="1">
            <w:r w:rsidR="001816EC" w:rsidRPr="008A53FC">
              <w:rPr>
                <w:rStyle w:val="Hyperlink"/>
              </w:rPr>
              <w:t>6.20 Identifier name reuse [YOW]</w:t>
            </w:r>
            <w:r w:rsidR="001816EC">
              <w:rPr>
                <w:webHidden/>
              </w:rPr>
              <w:tab/>
            </w:r>
            <w:r w:rsidR="001816EC">
              <w:rPr>
                <w:webHidden/>
              </w:rPr>
              <w:fldChar w:fldCharType="begin"/>
            </w:r>
            <w:r w:rsidR="001816EC">
              <w:rPr>
                <w:webHidden/>
              </w:rPr>
              <w:instrText xml:space="preserve"> PAGEREF _Toc86277084 \h </w:instrText>
            </w:r>
            <w:r w:rsidR="001816EC">
              <w:rPr>
                <w:webHidden/>
              </w:rPr>
            </w:r>
            <w:r w:rsidR="001816EC">
              <w:rPr>
                <w:webHidden/>
              </w:rPr>
              <w:fldChar w:fldCharType="separate"/>
            </w:r>
            <w:r w:rsidR="001816EC">
              <w:rPr>
                <w:webHidden/>
              </w:rPr>
              <w:t>32</w:t>
            </w:r>
            <w:r w:rsidR="001816EC">
              <w:rPr>
                <w:webHidden/>
              </w:rPr>
              <w:fldChar w:fldCharType="end"/>
            </w:r>
          </w:hyperlink>
        </w:p>
        <w:p w14:paraId="1A8CA963" w14:textId="7064DD16" w:rsidR="001816EC" w:rsidRDefault="000924F8">
          <w:pPr>
            <w:pStyle w:val="TOC2"/>
            <w:rPr>
              <w:rFonts w:asciiTheme="minorHAnsi" w:hAnsiTheme="minorHAnsi"/>
              <w:b w:val="0"/>
              <w:bCs w:val="0"/>
              <w:szCs w:val="24"/>
              <w:lang w:val="en-CA"/>
            </w:rPr>
          </w:pPr>
          <w:hyperlink w:anchor="_Toc86277085" w:history="1">
            <w:r w:rsidR="001816EC" w:rsidRPr="008A53FC">
              <w:rPr>
                <w:rStyle w:val="Hyperlink"/>
              </w:rPr>
              <w:t>6.21 Namespace issues [BJL]</w:t>
            </w:r>
            <w:r w:rsidR="001816EC">
              <w:rPr>
                <w:webHidden/>
              </w:rPr>
              <w:tab/>
            </w:r>
            <w:r w:rsidR="001816EC">
              <w:rPr>
                <w:webHidden/>
              </w:rPr>
              <w:fldChar w:fldCharType="begin"/>
            </w:r>
            <w:r w:rsidR="001816EC">
              <w:rPr>
                <w:webHidden/>
              </w:rPr>
              <w:instrText xml:space="preserve"> PAGEREF _Toc86277085 \h </w:instrText>
            </w:r>
            <w:r w:rsidR="001816EC">
              <w:rPr>
                <w:webHidden/>
              </w:rPr>
            </w:r>
            <w:r w:rsidR="001816EC">
              <w:rPr>
                <w:webHidden/>
              </w:rPr>
              <w:fldChar w:fldCharType="separate"/>
            </w:r>
            <w:r w:rsidR="001816EC">
              <w:rPr>
                <w:webHidden/>
              </w:rPr>
              <w:t>32</w:t>
            </w:r>
            <w:r w:rsidR="001816EC">
              <w:rPr>
                <w:webHidden/>
              </w:rPr>
              <w:fldChar w:fldCharType="end"/>
            </w:r>
          </w:hyperlink>
        </w:p>
        <w:p w14:paraId="214AF03E" w14:textId="51B165E5" w:rsidR="001816EC" w:rsidRDefault="000924F8">
          <w:pPr>
            <w:pStyle w:val="TOC2"/>
            <w:rPr>
              <w:rFonts w:asciiTheme="minorHAnsi" w:hAnsiTheme="minorHAnsi"/>
              <w:b w:val="0"/>
              <w:bCs w:val="0"/>
              <w:szCs w:val="24"/>
              <w:lang w:val="en-CA"/>
            </w:rPr>
          </w:pPr>
          <w:hyperlink w:anchor="_Toc86277086" w:history="1">
            <w:r w:rsidR="001816EC" w:rsidRPr="008A53FC">
              <w:rPr>
                <w:rStyle w:val="Hyperlink"/>
              </w:rPr>
              <w:t>6.22 Missing Initialization of variables [LAV]</w:t>
            </w:r>
            <w:r w:rsidR="001816EC">
              <w:rPr>
                <w:webHidden/>
              </w:rPr>
              <w:tab/>
            </w:r>
            <w:r w:rsidR="001816EC">
              <w:rPr>
                <w:webHidden/>
              </w:rPr>
              <w:fldChar w:fldCharType="begin"/>
            </w:r>
            <w:r w:rsidR="001816EC">
              <w:rPr>
                <w:webHidden/>
              </w:rPr>
              <w:instrText xml:space="preserve"> PAGEREF _Toc86277086 \h </w:instrText>
            </w:r>
            <w:r w:rsidR="001816EC">
              <w:rPr>
                <w:webHidden/>
              </w:rPr>
            </w:r>
            <w:r w:rsidR="001816EC">
              <w:rPr>
                <w:webHidden/>
              </w:rPr>
              <w:fldChar w:fldCharType="separate"/>
            </w:r>
            <w:r w:rsidR="001816EC">
              <w:rPr>
                <w:webHidden/>
              </w:rPr>
              <w:t>32</w:t>
            </w:r>
            <w:r w:rsidR="001816EC">
              <w:rPr>
                <w:webHidden/>
              </w:rPr>
              <w:fldChar w:fldCharType="end"/>
            </w:r>
          </w:hyperlink>
        </w:p>
        <w:p w14:paraId="52EF339E" w14:textId="63BA3D6A" w:rsidR="001816EC" w:rsidRDefault="000924F8">
          <w:pPr>
            <w:pStyle w:val="TOC2"/>
            <w:rPr>
              <w:rFonts w:asciiTheme="minorHAnsi" w:hAnsiTheme="minorHAnsi"/>
              <w:b w:val="0"/>
              <w:bCs w:val="0"/>
              <w:szCs w:val="24"/>
              <w:lang w:val="en-CA"/>
            </w:rPr>
          </w:pPr>
          <w:hyperlink w:anchor="_Toc86277087" w:history="1">
            <w:r w:rsidR="001816EC" w:rsidRPr="008A53FC">
              <w:rPr>
                <w:rStyle w:val="Hyperlink"/>
              </w:rPr>
              <w:t>6.23 Operator precedence and associativity [JCW]</w:t>
            </w:r>
            <w:r w:rsidR="001816EC">
              <w:rPr>
                <w:webHidden/>
              </w:rPr>
              <w:tab/>
            </w:r>
            <w:r w:rsidR="001816EC">
              <w:rPr>
                <w:webHidden/>
              </w:rPr>
              <w:fldChar w:fldCharType="begin"/>
            </w:r>
            <w:r w:rsidR="001816EC">
              <w:rPr>
                <w:webHidden/>
              </w:rPr>
              <w:instrText xml:space="preserve"> PAGEREF _Toc86277087 \h </w:instrText>
            </w:r>
            <w:r w:rsidR="001816EC">
              <w:rPr>
                <w:webHidden/>
              </w:rPr>
            </w:r>
            <w:r w:rsidR="001816EC">
              <w:rPr>
                <w:webHidden/>
              </w:rPr>
              <w:fldChar w:fldCharType="separate"/>
            </w:r>
            <w:r w:rsidR="001816EC">
              <w:rPr>
                <w:webHidden/>
              </w:rPr>
              <w:t>34</w:t>
            </w:r>
            <w:r w:rsidR="001816EC">
              <w:rPr>
                <w:webHidden/>
              </w:rPr>
              <w:fldChar w:fldCharType="end"/>
            </w:r>
          </w:hyperlink>
        </w:p>
        <w:p w14:paraId="3D9C1DF9" w14:textId="550C5DBB" w:rsidR="001816EC" w:rsidRDefault="000924F8">
          <w:pPr>
            <w:pStyle w:val="TOC2"/>
            <w:rPr>
              <w:rFonts w:asciiTheme="minorHAnsi" w:hAnsiTheme="minorHAnsi"/>
              <w:b w:val="0"/>
              <w:bCs w:val="0"/>
              <w:szCs w:val="24"/>
              <w:lang w:val="en-CA"/>
            </w:rPr>
          </w:pPr>
          <w:hyperlink w:anchor="_Toc86277088" w:history="1">
            <w:r w:rsidR="001816EC" w:rsidRPr="008A53FC">
              <w:rPr>
                <w:rStyle w:val="Hyperlink"/>
              </w:rPr>
              <w:t>6.24 Side-effects and order of evaluation of operands [SAM]</w:t>
            </w:r>
            <w:r w:rsidR="001816EC">
              <w:rPr>
                <w:webHidden/>
              </w:rPr>
              <w:tab/>
            </w:r>
            <w:r w:rsidR="001816EC">
              <w:rPr>
                <w:webHidden/>
              </w:rPr>
              <w:fldChar w:fldCharType="begin"/>
            </w:r>
            <w:r w:rsidR="001816EC">
              <w:rPr>
                <w:webHidden/>
              </w:rPr>
              <w:instrText xml:space="preserve"> PAGEREF _Toc86277088 \h </w:instrText>
            </w:r>
            <w:r w:rsidR="001816EC">
              <w:rPr>
                <w:webHidden/>
              </w:rPr>
            </w:r>
            <w:r w:rsidR="001816EC">
              <w:rPr>
                <w:webHidden/>
              </w:rPr>
              <w:fldChar w:fldCharType="separate"/>
            </w:r>
            <w:r w:rsidR="001816EC">
              <w:rPr>
                <w:webHidden/>
              </w:rPr>
              <w:t>34</w:t>
            </w:r>
            <w:r w:rsidR="001816EC">
              <w:rPr>
                <w:webHidden/>
              </w:rPr>
              <w:fldChar w:fldCharType="end"/>
            </w:r>
          </w:hyperlink>
        </w:p>
        <w:p w14:paraId="2936B0AD" w14:textId="7626F072" w:rsidR="001816EC" w:rsidRDefault="000924F8">
          <w:pPr>
            <w:pStyle w:val="TOC2"/>
            <w:rPr>
              <w:rFonts w:asciiTheme="minorHAnsi" w:hAnsiTheme="minorHAnsi"/>
              <w:b w:val="0"/>
              <w:bCs w:val="0"/>
              <w:szCs w:val="24"/>
              <w:lang w:val="en-CA"/>
            </w:rPr>
          </w:pPr>
          <w:hyperlink w:anchor="_Toc86277089" w:history="1">
            <w:r w:rsidR="001816EC" w:rsidRPr="008A53FC">
              <w:rPr>
                <w:rStyle w:val="Hyperlink"/>
              </w:rPr>
              <w:t>6.25 Likely incorrect expression [KOA]</w:t>
            </w:r>
            <w:r w:rsidR="001816EC">
              <w:rPr>
                <w:webHidden/>
              </w:rPr>
              <w:tab/>
            </w:r>
            <w:r w:rsidR="001816EC">
              <w:rPr>
                <w:webHidden/>
              </w:rPr>
              <w:fldChar w:fldCharType="begin"/>
            </w:r>
            <w:r w:rsidR="001816EC">
              <w:rPr>
                <w:webHidden/>
              </w:rPr>
              <w:instrText xml:space="preserve"> PAGEREF _Toc86277089 \h </w:instrText>
            </w:r>
            <w:r w:rsidR="001816EC">
              <w:rPr>
                <w:webHidden/>
              </w:rPr>
            </w:r>
            <w:r w:rsidR="001816EC">
              <w:rPr>
                <w:webHidden/>
              </w:rPr>
              <w:fldChar w:fldCharType="separate"/>
            </w:r>
            <w:r w:rsidR="001816EC">
              <w:rPr>
                <w:webHidden/>
              </w:rPr>
              <w:t>35</w:t>
            </w:r>
            <w:r w:rsidR="001816EC">
              <w:rPr>
                <w:webHidden/>
              </w:rPr>
              <w:fldChar w:fldCharType="end"/>
            </w:r>
          </w:hyperlink>
        </w:p>
        <w:p w14:paraId="3224A0CF" w14:textId="39B1FF4C" w:rsidR="001816EC" w:rsidRDefault="000924F8">
          <w:pPr>
            <w:pStyle w:val="TOC2"/>
            <w:rPr>
              <w:rFonts w:asciiTheme="minorHAnsi" w:hAnsiTheme="minorHAnsi"/>
              <w:b w:val="0"/>
              <w:bCs w:val="0"/>
              <w:szCs w:val="24"/>
              <w:lang w:val="en-CA"/>
            </w:rPr>
          </w:pPr>
          <w:hyperlink w:anchor="_Toc86277090" w:history="1">
            <w:r w:rsidR="001816EC" w:rsidRPr="008A53FC">
              <w:rPr>
                <w:rStyle w:val="Hyperlink"/>
              </w:rPr>
              <w:t>6.26 Dead and deactivated code [XYQ]</w:t>
            </w:r>
            <w:r w:rsidR="001816EC">
              <w:rPr>
                <w:webHidden/>
              </w:rPr>
              <w:tab/>
            </w:r>
            <w:r w:rsidR="001816EC">
              <w:rPr>
                <w:webHidden/>
              </w:rPr>
              <w:fldChar w:fldCharType="begin"/>
            </w:r>
            <w:r w:rsidR="001816EC">
              <w:rPr>
                <w:webHidden/>
              </w:rPr>
              <w:instrText xml:space="preserve"> PAGEREF _Toc86277090 \h </w:instrText>
            </w:r>
            <w:r w:rsidR="001816EC">
              <w:rPr>
                <w:webHidden/>
              </w:rPr>
            </w:r>
            <w:r w:rsidR="001816EC">
              <w:rPr>
                <w:webHidden/>
              </w:rPr>
              <w:fldChar w:fldCharType="separate"/>
            </w:r>
            <w:r w:rsidR="001816EC">
              <w:rPr>
                <w:webHidden/>
              </w:rPr>
              <w:t>36</w:t>
            </w:r>
            <w:r w:rsidR="001816EC">
              <w:rPr>
                <w:webHidden/>
              </w:rPr>
              <w:fldChar w:fldCharType="end"/>
            </w:r>
          </w:hyperlink>
        </w:p>
        <w:p w14:paraId="4239F55F" w14:textId="1932766E" w:rsidR="001816EC" w:rsidRDefault="000924F8">
          <w:pPr>
            <w:pStyle w:val="TOC2"/>
            <w:rPr>
              <w:rFonts w:asciiTheme="minorHAnsi" w:hAnsiTheme="minorHAnsi"/>
              <w:b w:val="0"/>
              <w:bCs w:val="0"/>
              <w:szCs w:val="24"/>
              <w:lang w:val="en-CA"/>
            </w:rPr>
          </w:pPr>
          <w:hyperlink w:anchor="_Toc86277091" w:history="1">
            <w:r w:rsidR="001816EC" w:rsidRPr="008A53FC">
              <w:rPr>
                <w:rStyle w:val="Hyperlink"/>
              </w:rPr>
              <w:t>6.27 Switch statements and static analysis [CLL]</w:t>
            </w:r>
            <w:r w:rsidR="001816EC">
              <w:rPr>
                <w:webHidden/>
              </w:rPr>
              <w:tab/>
            </w:r>
            <w:r w:rsidR="001816EC">
              <w:rPr>
                <w:webHidden/>
              </w:rPr>
              <w:fldChar w:fldCharType="begin"/>
            </w:r>
            <w:r w:rsidR="001816EC">
              <w:rPr>
                <w:webHidden/>
              </w:rPr>
              <w:instrText xml:space="preserve"> PAGEREF _Toc86277091 \h </w:instrText>
            </w:r>
            <w:r w:rsidR="001816EC">
              <w:rPr>
                <w:webHidden/>
              </w:rPr>
            </w:r>
            <w:r w:rsidR="001816EC">
              <w:rPr>
                <w:webHidden/>
              </w:rPr>
              <w:fldChar w:fldCharType="separate"/>
            </w:r>
            <w:r w:rsidR="001816EC">
              <w:rPr>
                <w:webHidden/>
              </w:rPr>
              <w:t>36</w:t>
            </w:r>
            <w:r w:rsidR="001816EC">
              <w:rPr>
                <w:webHidden/>
              </w:rPr>
              <w:fldChar w:fldCharType="end"/>
            </w:r>
          </w:hyperlink>
        </w:p>
        <w:p w14:paraId="448724FD" w14:textId="422E2A84" w:rsidR="001816EC" w:rsidRDefault="000924F8">
          <w:pPr>
            <w:pStyle w:val="TOC2"/>
            <w:rPr>
              <w:rFonts w:asciiTheme="minorHAnsi" w:hAnsiTheme="minorHAnsi"/>
              <w:b w:val="0"/>
              <w:bCs w:val="0"/>
              <w:szCs w:val="24"/>
              <w:lang w:val="en-CA"/>
            </w:rPr>
          </w:pPr>
          <w:hyperlink w:anchor="_Toc86277092" w:history="1">
            <w:r w:rsidR="001816EC" w:rsidRPr="008A53FC">
              <w:rPr>
                <w:rStyle w:val="Hyperlink"/>
              </w:rPr>
              <w:t>6.28 Non-demarcation of control flow [EOJ]</w:t>
            </w:r>
            <w:r w:rsidR="001816EC">
              <w:rPr>
                <w:webHidden/>
              </w:rPr>
              <w:tab/>
            </w:r>
            <w:r w:rsidR="001816EC">
              <w:rPr>
                <w:webHidden/>
              </w:rPr>
              <w:fldChar w:fldCharType="begin"/>
            </w:r>
            <w:r w:rsidR="001816EC">
              <w:rPr>
                <w:webHidden/>
              </w:rPr>
              <w:instrText xml:space="preserve"> PAGEREF _Toc86277092 \h </w:instrText>
            </w:r>
            <w:r w:rsidR="001816EC">
              <w:rPr>
                <w:webHidden/>
              </w:rPr>
            </w:r>
            <w:r w:rsidR="001816EC">
              <w:rPr>
                <w:webHidden/>
              </w:rPr>
              <w:fldChar w:fldCharType="separate"/>
            </w:r>
            <w:r w:rsidR="001816EC">
              <w:rPr>
                <w:webHidden/>
              </w:rPr>
              <w:t>37</w:t>
            </w:r>
            <w:r w:rsidR="001816EC">
              <w:rPr>
                <w:webHidden/>
              </w:rPr>
              <w:fldChar w:fldCharType="end"/>
            </w:r>
          </w:hyperlink>
        </w:p>
        <w:p w14:paraId="0FA2D1D5" w14:textId="6861450A" w:rsidR="001816EC" w:rsidRDefault="000924F8">
          <w:pPr>
            <w:pStyle w:val="TOC2"/>
            <w:rPr>
              <w:rFonts w:asciiTheme="minorHAnsi" w:hAnsiTheme="minorHAnsi"/>
              <w:b w:val="0"/>
              <w:bCs w:val="0"/>
              <w:szCs w:val="24"/>
              <w:lang w:val="en-CA"/>
            </w:rPr>
          </w:pPr>
          <w:hyperlink w:anchor="_Toc86277093" w:history="1">
            <w:r w:rsidR="001816EC" w:rsidRPr="008A53FC">
              <w:rPr>
                <w:rStyle w:val="Hyperlink"/>
                <w:lang w:val="es-ES"/>
              </w:rPr>
              <w:t>6.29 Loop control variable abuse [TEX]</w:t>
            </w:r>
            <w:r w:rsidR="001816EC">
              <w:rPr>
                <w:webHidden/>
              </w:rPr>
              <w:tab/>
            </w:r>
            <w:r w:rsidR="001816EC">
              <w:rPr>
                <w:webHidden/>
              </w:rPr>
              <w:fldChar w:fldCharType="begin"/>
            </w:r>
            <w:r w:rsidR="001816EC">
              <w:rPr>
                <w:webHidden/>
              </w:rPr>
              <w:instrText xml:space="preserve"> PAGEREF _Toc86277093 \h </w:instrText>
            </w:r>
            <w:r w:rsidR="001816EC">
              <w:rPr>
                <w:webHidden/>
              </w:rPr>
            </w:r>
            <w:r w:rsidR="001816EC">
              <w:rPr>
                <w:webHidden/>
              </w:rPr>
              <w:fldChar w:fldCharType="separate"/>
            </w:r>
            <w:r w:rsidR="001816EC">
              <w:rPr>
                <w:webHidden/>
              </w:rPr>
              <w:t>37</w:t>
            </w:r>
            <w:r w:rsidR="001816EC">
              <w:rPr>
                <w:webHidden/>
              </w:rPr>
              <w:fldChar w:fldCharType="end"/>
            </w:r>
          </w:hyperlink>
        </w:p>
        <w:p w14:paraId="74589CA3" w14:textId="15F2DF42" w:rsidR="001816EC" w:rsidRDefault="000924F8">
          <w:pPr>
            <w:pStyle w:val="TOC2"/>
            <w:rPr>
              <w:rFonts w:asciiTheme="minorHAnsi" w:hAnsiTheme="minorHAnsi"/>
              <w:b w:val="0"/>
              <w:bCs w:val="0"/>
              <w:szCs w:val="24"/>
              <w:lang w:val="en-CA"/>
            </w:rPr>
          </w:pPr>
          <w:hyperlink w:anchor="_Toc86277094" w:history="1">
            <w:r w:rsidR="001816EC" w:rsidRPr="008A53FC">
              <w:rPr>
                <w:rStyle w:val="Hyperlink"/>
              </w:rPr>
              <w:t>6.30 Off-by-one error [XZH]</w:t>
            </w:r>
            <w:r w:rsidR="001816EC">
              <w:rPr>
                <w:webHidden/>
              </w:rPr>
              <w:tab/>
            </w:r>
            <w:r w:rsidR="001816EC">
              <w:rPr>
                <w:webHidden/>
              </w:rPr>
              <w:fldChar w:fldCharType="begin"/>
            </w:r>
            <w:r w:rsidR="001816EC">
              <w:rPr>
                <w:webHidden/>
              </w:rPr>
              <w:instrText xml:space="preserve"> PAGEREF _Toc86277094 \h </w:instrText>
            </w:r>
            <w:r w:rsidR="001816EC">
              <w:rPr>
                <w:webHidden/>
              </w:rPr>
            </w:r>
            <w:r w:rsidR="001816EC">
              <w:rPr>
                <w:webHidden/>
              </w:rPr>
              <w:fldChar w:fldCharType="separate"/>
            </w:r>
            <w:r w:rsidR="001816EC">
              <w:rPr>
                <w:webHidden/>
              </w:rPr>
              <w:t>37</w:t>
            </w:r>
            <w:r w:rsidR="001816EC">
              <w:rPr>
                <w:webHidden/>
              </w:rPr>
              <w:fldChar w:fldCharType="end"/>
            </w:r>
          </w:hyperlink>
        </w:p>
        <w:p w14:paraId="067E0544" w14:textId="5ECDA6C8" w:rsidR="001816EC" w:rsidRDefault="000924F8">
          <w:pPr>
            <w:pStyle w:val="TOC2"/>
            <w:rPr>
              <w:rFonts w:asciiTheme="minorHAnsi" w:hAnsiTheme="minorHAnsi"/>
              <w:b w:val="0"/>
              <w:bCs w:val="0"/>
              <w:szCs w:val="24"/>
              <w:lang w:val="en-CA"/>
            </w:rPr>
          </w:pPr>
          <w:hyperlink w:anchor="_Toc86277095" w:history="1">
            <w:r w:rsidR="001816EC" w:rsidRPr="008A53FC">
              <w:rPr>
                <w:rStyle w:val="Hyperlink"/>
              </w:rPr>
              <w:t>6.31 Unstructured programming [EWD]</w:t>
            </w:r>
            <w:r w:rsidR="001816EC">
              <w:rPr>
                <w:webHidden/>
              </w:rPr>
              <w:tab/>
            </w:r>
            <w:r w:rsidR="001816EC">
              <w:rPr>
                <w:webHidden/>
              </w:rPr>
              <w:fldChar w:fldCharType="begin"/>
            </w:r>
            <w:r w:rsidR="001816EC">
              <w:rPr>
                <w:webHidden/>
              </w:rPr>
              <w:instrText xml:space="preserve"> PAGEREF _Toc86277095 \h </w:instrText>
            </w:r>
            <w:r w:rsidR="001816EC">
              <w:rPr>
                <w:webHidden/>
              </w:rPr>
            </w:r>
            <w:r w:rsidR="001816EC">
              <w:rPr>
                <w:webHidden/>
              </w:rPr>
              <w:fldChar w:fldCharType="separate"/>
            </w:r>
            <w:r w:rsidR="001816EC">
              <w:rPr>
                <w:webHidden/>
              </w:rPr>
              <w:t>38</w:t>
            </w:r>
            <w:r w:rsidR="001816EC">
              <w:rPr>
                <w:webHidden/>
              </w:rPr>
              <w:fldChar w:fldCharType="end"/>
            </w:r>
          </w:hyperlink>
        </w:p>
        <w:p w14:paraId="2B9CB27C" w14:textId="08DD1A0D" w:rsidR="001816EC" w:rsidRDefault="000924F8">
          <w:pPr>
            <w:pStyle w:val="TOC2"/>
            <w:rPr>
              <w:rFonts w:asciiTheme="minorHAnsi" w:hAnsiTheme="minorHAnsi"/>
              <w:b w:val="0"/>
              <w:bCs w:val="0"/>
              <w:szCs w:val="24"/>
              <w:lang w:val="en-CA"/>
            </w:rPr>
          </w:pPr>
          <w:hyperlink w:anchor="_Toc86277096" w:history="1">
            <w:r w:rsidR="001816EC" w:rsidRPr="008A53FC">
              <w:rPr>
                <w:rStyle w:val="Hyperlink"/>
              </w:rPr>
              <w:t>6.32 Passing parameters and return values [CSJ]</w:t>
            </w:r>
            <w:r w:rsidR="001816EC">
              <w:rPr>
                <w:webHidden/>
              </w:rPr>
              <w:tab/>
            </w:r>
            <w:r w:rsidR="001816EC">
              <w:rPr>
                <w:webHidden/>
              </w:rPr>
              <w:fldChar w:fldCharType="begin"/>
            </w:r>
            <w:r w:rsidR="001816EC">
              <w:rPr>
                <w:webHidden/>
              </w:rPr>
              <w:instrText xml:space="preserve"> PAGEREF _Toc86277096 \h </w:instrText>
            </w:r>
            <w:r w:rsidR="001816EC">
              <w:rPr>
                <w:webHidden/>
              </w:rPr>
            </w:r>
            <w:r w:rsidR="001816EC">
              <w:rPr>
                <w:webHidden/>
              </w:rPr>
              <w:fldChar w:fldCharType="separate"/>
            </w:r>
            <w:r w:rsidR="001816EC">
              <w:rPr>
                <w:webHidden/>
              </w:rPr>
              <w:t>39</w:t>
            </w:r>
            <w:r w:rsidR="001816EC">
              <w:rPr>
                <w:webHidden/>
              </w:rPr>
              <w:fldChar w:fldCharType="end"/>
            </w:r>
          </w:hyperlink>
        </w:p>
        <w:p w14:paraId="3577FC0A" w14:textId="33D6B182" w:rsidR="001816EC" w:rsidRDefault="000924F8">
          <w:pPr>
            <w:pStyle w:val="TOC2"/>
            <w:rPr>
              <w:rFonts w:asciiTheme="minorHAnsi" w:hAnsiTheme="minorHAnsi"/>
              <w:b w:val="0"/>
              <w:bCs w:val="0"/>
              <w:szCs w:val="24"/>
              <w:lang w:val="en-CA"/>
            </w:rPr>
          </w:pPr>
          <w:hyperlink w:anchor="_Toc86277097" w:history="1">
            <w:r w:rsidR="001816EC" w:rsidRPr="008A53FC">
              <w:rPr>
                <w:rStyle w:val="Hyperlink"/>
              </w:rPr>
              <w:t>6.33 Dangling references to stack frames [DCM]</w:t>
            </w:r>
            <w:r w:rsidR="001816EC">
              <w:rPr>
                <w:webHidden/>
              </w:rPr>
              <w:tab/>
            </w:r>
            <w:r w:rsidR="001816EC">
              <w:rPr>
                <w:webHidden/>
              </w:rPr>
              <w:fldChar w:fldCharType="begin"/>
            </w:r>
            <w:r w:rsidR="001816EC">
              <w:rPr>
                <w:webHidden/>
              </w:rPr>
              <w:instrText xml:space="preserve"> PAGEREF _Toc86277097 \h </w:instrText>
            </w:r>
            <w:r w:rsidR="001816EC">
              <w:rPr>
                <w:webHidden/>
              </w:rPr>
            </w:r>
            <w:r w:rsidR="001816EC">
              <w:rPr>
                <w:webHidden/>
              </w:rPr>
              <w:fldChar w:fldCharType="separate"/>
            </w:r>
            <w:r w:rsidR="001816EC">
              <w:rPr>
                <w:webHidden/>
              </w:rPr>
              <w:t>39</w:t>
            </w:r>
            <w:r w:rsidR="001816EC">
              <w:rPr>
                <w:webHidden/>
              </w:rPr>
              <w:fldChar w:fldCharType="end"/>
            </w:r>
          </w:hyperlink>
        </w:p>
        <w:p w14:paraId="570CDFED" w14:textId="60A88FCC" w:rsidR="001816EC" w:rsidRDefault="000924F8">
          <w:pPr>
            <w:pStyle w:val="TOC2"/>
            <w:rPr>
              <w:rFonts w:asciiTheme="minorHAnsi" w:hAnsiTheme="minorHAnsi"/>
              <w:b w:val="0"/>
              <w:bCs w:val="0"/>
              <w:szCs w:val="24"/>
              <w:lang w:val="en-CA"/>
            </w:rPr>
          </w:pPr>
          <w:hyperlink w:anchor="_Toc86277098" w:history="1">
            <w:r w:rsidR="001816EC" w:rsidRPr="008A53FC">
              <w:rPr>
                <w:rStyle w:val="Hyperlink"/>
              </w:rPr>
              <w:t>6.34 Subprogram signature mismatch [OTR]</w:t>
            </w:r>
            <w:r w:rsidR="001816EC">
              <w:rPr>
                <w:webHidden/>
              </w:rPr>
              <w:tab/>
            </w:r>
            <w:r w:rsidR="001816EC">
              <w:rPr>
                <w:webHidden/>
              </w:rPr>
              <w:fldChar w:fldCharType="begin"/>
            </w:r>
            <w:r w:rsidR="001816EC">
              <w:rPr>
                <w:webHidden/>
              </w:rPr>
              <w:instrText xml:space="preserve"> PAGEREF _Toc86277098 \h </w:instrText>
            </w:r>
            <w:r w:rsidR="001816EC">
              <w:rPr>
                <w:webHidden/>
              </w:rPr>
            </w:r>
            <w:r w:rsidR="001816EC">
              <w:rPr>
                <w:webHidden/>
              </w:rPr>
              <w:fldChar w:fldCharType="separate"/>
            </w:r>
            <w:r w:rsidR="001816EC">
              <w:rPr>
                <w:webHidden/>
              </w:rPr>
              <w:t>40</w:t>
            </w:r>
            <w:r w:rsidR="001816EC">
              <w:rPr>
                <w:webHidden/>
              </w:rPr>
              <w:fldChar w:fldCharType="end"/>
            </w:r>
          </w:hyperlink>
        </w:p>
        <w:p w14:paraId="23F76E33" w14:textId="37064460" w:rsidR="001816EC" w:rsidRDefault="000924F8">
          <w:pPr>
            <w:pStyle w:val="TOC2"/>
            <w:rPr>
              <w:rFonts w:asciiTheme="minorHAnsi" w:hAnsiTheme="minorHAnsi"/>
              <w:b w:val="0"/>
              <w:bCs w:val="0"/>
              <w:szCs w:val="24"/>
              <w:lang w:val="en-CA"/>
            </w:rPr>
          </w:pPr>
          <w:hyperlink w:anchor="_Toc86277099" w:history="1">
            <w:r w:rsidR="001816EC" w:rsidRPr="008A53FC">
              <w:rPr>
                <w:rStyle w:val="Hyperlink"/>
              </w:rPr>
              <w:t>6.35 Recursion [GDL]</w:t>
            </w:r>
            <w:r w:rsidR="001816EC">
              <w:rPr>
                <w:webHidden/>
              </w:rPr>
              <w:tab/>
            </w:r>
            <w:r w:rsidR="001816EC">
              <w:rPr>
                <w:webHidden/>
              </w:rPr>
              <w:fldChar w:fldCharType="begin"/>
            </w:r>
            <w:r w:rsidR="001816EC">
              <w:rPr>
                <w:webHidden/>
              </w:rPr>
              <w:instrText xml:space="preserve"> PAGEREF _Toc86277099 \h </w:instrText>
            </w:r>
            <w:r w:rsidR="001816EC">
              <w:rPr>
                <w:webHidden/>
              </w:rPr>
            </w:r>
            <w:r w:rsidR="001816EC">
              <w:rPr>
                <w:webHidden/>
              </w:rPr>
              <w:fldChar w:fldCharType="separate"/>
            </w:r>
            <w:r w:rsidR="001816EC">
              <w:rPr>
                <w:webHidden/>
              </w:rPr>
              <w:t>41</w:t>
            </w:r>
            <w:r w:rsidR="001816EC">
              <w:rPr>
                <w:webHidden/>
              </w:rPr>
              <w:fldChar w:fldCharType="end"/>
            </w:r>
          </w:hyperlink>
        </w:p>
        <w:p w14:paraId="664B71F7" w14:textId="66E3FEDA" w:rsidR="001816EC" w:rsidRDefault="000924F8">
          <w:pPr>
            <w:pStyle w:val="TOC2"/>
            <w:rPr>
              <w:rFonts w:asciiTheme="minorHAnsi" w:hAnsiTheme="minorHAnsi"/>
              <w:b w:val="0"/>
              <w:bCs w:val="0"/>
              <w:szCs w:val="24"/>
              <w:lang w:val="en-CA"/>
            </w:rPr>
          </w:pPr>
          <w:hyperlink w:anchor="_Toc86277100" w:history="1">
            <w:r w:rsidR="001816EC" w:rsidRPr="008A53FC">
              <w:rPr>
                <w:rStyle w:val="Hyperlink"/>
              </w:rPr>
              <w:t>6.36 Ignored error status and unhandled exceptions [OYB]</w:t>
            </w:r>
            <w:r w:rsidR="001816EC">
              <w:rPr>
                <w:webHidden/>
              </w:rPr>
              <w:tab/>
            </w:r>
            <w:r w:rsidR="001816EC">
              <w:rPr>
                <w:webHidden/>
              </w:rPr>
              <w:fldChar w:fldCharType="begin"/>
            </w:r>
            <w:r w:rsidR="001816EC">
              <w:rPr>
                <w:webHidden/>
              </w:rPr>
              <w:instrText xml:space="preserve"> PAGEREF _Toc86277100 \h </w:instrText>
            </w:r>
            <w:r w:rsidR="001816EC">
              <w:rPr>
                <w:webHidden/>
              </w:rPr>
            </w:r>
            <w:r w:rsidR="001816EC">
              <w:rPr>
                <w:webHidden/>
              </w:rPr>
              <w:fldChar w:fldCharType="separate"/>
            </w:r>
            <w:r w:rsidR="001816EC">
              <w:rPr>
                <w:webHidden/>
              </w:rPr>
              <w:t>41</w:t>
            </w:r>
            <w:r w:rsidR="001816EC">
              <w:rPr>
                <w:webHidden/>
              </w:rPr>
              <w:fldChar w:fldCharType="end"/>
            </w:r>
          </w:hyperlink>
        </w:p>
        <w:p w14:paraId="77600FF5" w14:textId="0B93A057" w:rsidR="001816EC" w:rsidRDefault="000924F8">
          <w:pPr>
            <w:pStyle w:val="TOC2"/>
            <w:rPr>
              <w:rFonts w:asciiTheme="minorHAnsi" w:hAnsiTheme="minorHAnsi"/>
              <w:b w:val="0"/>
              <w:bCs w:val="0"/>
              <w:szCs w:val="24"/>
              <w:lang w:val="en-CA"/>
            </w:rPr>
          </w:pPr>
          <w:hyperlink w:anchor="_Toc86277101" w:history="1">
            <w:r w:rsidR="001816EC" w:rsidRPr="008A53FC">
              <w:rPr>
                <w:rStyle w:val="Hyperlink"/>
              </w:rPr>
              <w:t>6.37 Type-breaking reinterpretation of data [AMV]</w:t>
            </w:r>
            <w:r w:rsidR="001816EC">
              <w:rPr>
                <w:webHidden/>
              </w:rPr>
              <w:tab/>
            </w:r>
            <w:r w:rsidR="001816EC">
              <w:rPr>
                <w:webHidden/>
              </w:rPr>
              <w:fldChar w:fldCharType="begin"/>
            </w:r>
            <w:r w:rsidR="001816EC">
              <w:rPr>
                <w:webHidden/>
              </w:rPr>
              <w:instrText xml:space="preserve"> PAGEREF _Toc86277101 \h </w:instrText>
            </w:r>
            <w:r w:rsidR="001816EC">
              <w:rPr>
                <w:webHidden/>
              </w:rPr>
            </w:r>
            <w:r w:rsidR="001816EC">
              <w:rPr>
                <w:webHidden/>
              </w:rPr>
              <w:fldChar w:fldCharType="separate"/>
            </w:r>
            <w:r w:rsidR="001816EC">
              <w:rPr>
                <w:webHidden/>
              </w:rPr>
              <w:t>42</w:t>
            </w:r>
            <w:r w:rsidR="001816EC">
              <w:rPr>
                <w:webHidden/>
              </w:rPr>
              <w:fldChar w:fldCharType="end"/>
            </w:r>
          </w:hyperlink>
        </w:p>
        <w:p w14:paraId="3B51142E" w14:textId="5F6DD627" w:rsidR="001816EC" w:rsidRDefault="000924F8">
          <w:pPr>
            <w:pStyle w:val="TOC2"/>
            <w:rPr>
              <w:rFonts w:asciiTheme="minorHAnsi" w:hAnsiTheme="minorHAnsi"/>
              <w:b w:val="0"/>
              <w:bCs w:val="0"/>
              <w:szCs w:val="24"/>
              <w:lang w:val="en-CA"/>
            </w:rPr>
          </w:pPr>
          <w:hyperlink w:anchor="_Toc86277102" w:history="1">
            <w:r w:rsidR="001816EC" w:rsidRPr="008A53FC">
              <w:rPr>
                <w:rStyle w:val="Hyperlink"/>
              </w:rPr>
              <w:t>6.38 Deep vs. shallow copying [YAN]</w:t>
            </w:r>
            <w:r w:rsidR="001816EC">
              <w:rPr>
                <w:webHidden/>
              </w:rPr>
              <w:tab/>
            </w:r>
            <w:r w:rsidR="001816EC">
              <w:rPr>
                <w:webHidden/>
              </w:rPr>
              <w:fldChar w:fldCharType="begin"/>
            </w:r>
            <w:r w:rsidR="001816EC">
              <w:rPr>
                <w:webHidden/>
              </w:rPr>
              <w:instrText xml:space="preserve"> PAGEREF _Toc86277102 \h </w:instrText>
            </w:r>
            <w:r w:rsidR="001816EC">
              <w:rPr>
                <w:webHidden/>
              </w:rPr>
            </w:r>
            <w:r w:rsidR="001816EC">
              <w:rPr>
                <w:webHidden/>
              </w:rPr>
              <w:fldChar w:fldCharType="separate"/>
            </w:r>
            <w:r w:rsidR="001816EC">
              <w:rPr>
                <w:webHidden/>
              </w:rPr>
              <w:t>42</w:t>
            </w:r>
            <w:r w:rsidR="001816EC">
              <w:rPr>
                <w:webHidden/>
              </w:rPr>
              <w:fldChar w:fldCharType="end"/>
            </w:r>
          </w:hyperlink>
        </w:p>
        <w:p w14:paraId="307FEB06" w14:textId="4871C340" w:rsidR="001816EC" w:rsidRDefault="000924F8">
          <w:pPr>
            <w:pStyle w:val="TOC2"/>
            <w:rPr>
              <w:rFonts w:asciiTheme="minorHAnsi" w:hAnsiTheme="minorHAnsi"/>
              <w:b w:val="0"/>
              <w:bCs w:val="0"/>
              <w:szCs w:val="24"/>
              <w:lang w:val="en-CA"/>
            </w:rPr>
          </w:pPr>
          <w:hyperlink w:anchor="_Toc86277103" w:history="1">
            <w:r w:rsidR="001816EC" w:rsidRPr="008A53FC">
              <w:rPr>
                <w:rStyle w:val="Hyperlink"/>
              </w:rPr>
              <w:t>6.39 Memory leak and heap fragmentation [XYL]</w:t>
            </w:r>
            <w:r w:rsidR="001816EC">
              <w:rPr>
                <w:webHidden/>
              </w:rPr>
              <w:tab/>
            </w:r>
            <w:r w:rsidR="001816EC">
              <w:rPr>
                <w:webHidden/>
              </w:rPr>
              <w:fldChar w:fldCharType="begin"/>
            </w:r>
            <w:r w:rsidR="001816EC">
              <w:rPr>
                <w:webHidden/>
              </w:rPr>
              <w:instrText xml:space="preserve"> PAGEREF _Toc86277103 \h </w:instrText>
            </w:r>
            <w:r w:rsidR="001816EC">
              <w:rPr>
                <w:webHidden/>
              </w:rPr>
            </w:r>
            <w:r w:rsidR="001816EC">
              <w:rPr>
                <w:webHidden/>
              </w:rPr>
              <w:fldChar w:fldCharType="separate"/>
            </w:r>
            <w:r w:rsidR="001816EC">
              <w:rPr>
                <w:webHidden/>
              </w:rPr>
              <w:t>43</w:t>
            </w:r>
            <w:r w:rsidR="001816EC">
              <w:rPr>
                <w:webHidden/>
              </w:rPr>
              <w:fldChar w:fldCharType="end"/>
            </w:r>
          </w:hyperlink>
        </w:p>
        <w:p w14:paraId="36681581" w14:textId="0B6676F0" w:rsidR="001816EC" w:rsidRDefault="000924F8">
          <w:pPr>
            <w:pStyle w:val="TOC2"/>
            <w:rPr>
              <w:rFonts w:asciiTheme="minorHAnsi" w:hAnsiTheme="minorHAnsi"/>
              <w:b w:val="0"/>
              <w:bCs w:val="0"/>
              <w:szCs w:val="24"/>
              <w:lang w:val="en-CA"/>
            </w:rPr>
          </w:pPr>
          <w:hyperlink w:anchor="_Toc86277104" w:history="1">
            <w:r w:rsidR="001816EC" w:rsidRPr="008A53FC">
              <w:rPr>
                <w:rStyle w:val="Hyperlink"/>
              </w:rPr>
              <w:t>6.40 Templates and generics [SYM]</w:t>
            </w:r>
            <w:r w:rsidR="001816EC">
              <w:rPr>
                <w:webHidden/>
              </w:rPr>
              <w:tab/>
            </w:r>
            <w:r w:rsidR="001816EC">
              <w:rPr>
                <w:webHidden/>
              </w:rPr>
              <w:fldChar w:fldCharType="begin"/>
            </w:r>
            <w:r w:rsidR="001816EC">
              <w:rPr>
                <w:webHidden/>
              </w:rPr>
              <w:instrText xml:space="preserve"> PAGEREF _Toc86277104 \h </w:instrText>
            </w:r>
            <w:r w:rsidR="001816EC">
              <w:rPr>
                <w:webHidden/>
              </w:rPr>
            </w:r>
            <w:r w:rsidR="001816EC">
              <w:rPr>
                <w:webHidden/>
              </w:rPr>
              <w:fldChar w:fldCharType="separate"/>
            </w:r>
            <w:r w:rsidR="001816EC">
              <w:rPr>
                <w:webHidden/>
              </w:rPr>
              <w:t>43</w:t>
            </w:r>
            <w:r w:rsidR="001816EC">
              <w:rPr>
                <w:webHidden/>
              </w:rPr>
              <w:fldChar w:fldCharType="end"/>
            </w:r>
          </w:hyperlink>
        </w:p>
        <w:p w14:paraId="520DC4E9" w14:textId="0903207F" w:rsidR="001816EC" w:rsidRDefault="000924F8">
          <w:pPr>
            <w:pStyle w:val="TOC2"/>
            <w:rPr>
              <w:rFonts w:asciiTheme="minorHAnsi" w:hAnsiTheme="minorHAnsi"/>
              <w:b w:val="0"/>
              <w:bCs w:val="0"/>
              <w:szCs w:val="24"/>
              <w:lang w:val="en-CA"/>
            </w:rPr>
          </w:pPr>
          <w:hyperlink w:anchor="_Toc86277105" w:history="1">
            <w:r w:rsidR="001816EC" w:rsidRPr="008A53FC">
              <w:rPr>
                <w:rStyle w:val="Hyperlink"/>
              </w:rPr>
              <w:t>6.41 Inheritance [RIP]</w:t>
            </w:r>
            <w:r w:rsidR="001816EC">
              <w:rPr>
                <w:webHidden/>
              </w:rPr>
              <w:tab/>
            </w:r>
            <w:r w:rsidR="001816EC">
              <w:rPr>
                <w:webHidden/>
              </w:rPr>
              <w:fldChar w:fldCharType="begin"/>
            </w:r>
            <w:r w:rsidR="001816EC">
              <w:rPr>
                <w:webHidden/>
              </w:rPr>
              <w:instrText xml:space="preserve"> PAGEREF _Toc86277105 \h </w:instrText>
            </w:r>
            <w:r w:rsidR="001816EC">
              <w:rPr>
                <w:webHidden/>
              </w:rPr>
            </w:r>
            <w:r w:rsidR="001816EC">
              <w:rPr>
                <w:webHidden/>
              </w:rPr>
              <w:fldChar w:fldCharType="separate"/>
            </w:r>
            <w:r w:rsidR="001816EC">
              <w:rPr>
                <w:webHidden/>
              </w:rPr>
              <w:t>44</w:t>
            </w:r>
            <w:r w:rsidR="001816EC">
              <w:rPr>
                <w:webHidden/>
              </w:rPr>
              <w:fldChar w:fldCharType="end"/>
            </w:r>
          </w:hyperlink>
        </w:p>
        <w:p w14:paraId="754810AF" w14:textId="145685FF" w:rsidR="001816EC" w:rsidRDefault="000924F8">
          <w:pPr>
            <w:pStyle w:val="TOC2"/>
            <w:rPr>
              <w:rFonts w:asciiTheme="minorHAnsi" w:hAnsiTheme="minorHAnsi"/>
              <w:b w:val="0"/>
              <w:bCs w:val="0"/>
              <w:szCs w:val="24"/>
              <w:lang w:val="en-CA"/>
            </w:rPr>
          </w:pPr>
          <w:hyperlink w:anchor="_Toc86277106" w:history="1">
            <w:r w:rsidR="001816EC" w:rsidRPr="008A53FC">
              <w:rPr>
                <w:rStyle w:val="Hyperlink"/>
              </w:rPr>
              <w:t>6.42 Violations of the Liskov substitution principle or the contract model [BLP]</w:t>
            </w:r>
            <w:r w:rsidR="001816EC">
              <w:rPr>
                <w:webHidden/>
              </w:rPr>
              <w:tab/>
            </w:r>
            <w:r w:rsidR="001816EC">
              <w:rPr>
                <w:webHidden/>
              </w:rPr>
              <w:fldChar w:fldCharType="begin"/>
            </w:r>
            <w:r w:rsidR="001816EC">
              <w:rPr>
                <w:webHidden/>
              </w:rPr>
              <w:instrText xml:space="preserve"> PAGEREF _Toc86277106 \h </w:instrText>
            </w:r>
            <w:r w:rsidR="001816EC">
              <w:rPr>
                <w:webHidden/>
              </w:rPr>
            </w:r>
            <w:r w:rsidR="001816EC">
              <w:rPr>
                <w:webHidden/>
              </w:rPr>
              <w:fldChar w:fldCharType="separate"/>
            </w:r>
            <w:r w:rsidR="001816EC">
              <w:rPr>
                <w:webHidden/>
              </w:rPr>
              <w:t>44</w:t>
            </w:r>
            <w:r w:rsidR="001816EC">
              <w:rPr>
                <w:webHidden/>
              </w:rPr>
              <w:fldChar w:fldCharType="end"/>
            </w:r>
          </w:hyperlink>
        </w:p>
        <w:p w14:paraId="68B4F4F2" w14:textId="39F06541" w:rsidR="001816EC" w:rsidRDefault="000924F8">
          <w:pPr>
            <w:pStyle w:val="TOC2"/>
            <w:rPr>
              <w:rFonts w:asciiTheme="minorHAnsi" w:hAnsiTheme="minorHAnsi"/>
              <w:b w:val="0"/>
              <w:bCs w:val="0"/>
              <w:szCs w:val="24"/>
              <w:lang w:val="en-CA"/>
            </w:rPr>
          </w:pPr>
          <w:hyperlink w:anchor="_Toc86277107" w:history="1">
            <w:r w:rsidR="001816EC" w:rsidRPr="008A53FC">
              <w:rPr>
                <w:rStyle w:val="Hyperlink"/>
              </w:rPr>
              <w:t>6.43 Redispatching [PPH]</w:t>
            </w:r>
            <w:r w:rsidR="001816EC">
              <w:rPr>
                <w:webHidden/>
              </w:rPr>
              <w:tab/>
            </w:r>
            <w:r w:rsidR="001816EC">
              <w:rPr>
                <w:webHidden/>
              </w:rPr>
              <w:fldChar w:fldCharType="begin"/>
            </w:r>
            <w:r w:rsidR="001816EC">
              <w:rPr>
                <w:webHidden/>
              </w:rPr>
              <w:instrText xml:space="preserve"> PAGEREF _Toc86277107 \h </w:instrText>
            </w:r>
            <w:r w:rsidR="001816EC">
              <w:rPr>
                <w:webHidden/>
              </w:rPr>
            </w:r>
            <w:r w:rsidR="001816EC">
              <w:rPr>
                <w:webHidden/>
              </w:rPr>
              <w:fldChar w:fldCharType="separate"/>
            </w:r>
            <w:r w:rsidR="001816EC">
              <w:rPr>
                <w:webHidden/>
              </w:rPr>
              <w:t>45</w:t>
            </w:r>
            <w:r w:rsidR="001816EC">
              <w:rPr>
                <w:webHidden/>
              </w:rPr>
              <w:fldChar w:fldCharType="end"/>
            </w:r>
          </w:hyperlink>
        </w:p>
        <w:p w14:paraId="0125CCFF" w14:textId="69F1EF4F" w:rsidR="001816EC" w:rsidRDefault="000924F8">
          <w:pPr>
            <w:pStyle w:val="TOC2"/>
            <w:rPr>
              <w:rFonts w:asciiTheme="minorHAnsi" w:hAnsiTheme="minorHAnsi"/>
              <w:b w:val="0"/>
              <w:bCs w:val="0"/>
              <w:szCs w:val="24"/>
              <w:lang w:val="en-CA"/>
            </w:rPr>
          </w:pPr>
          <w:hyperlink w:anchor="_Toc86277108" w:history="1">
            <w:r w:rsidR="001816EC" w:rsidRPr="008A53FC">
              <w:rPr>
                <w:rStyle w:val="Hyperlink"/>
              </w:rPr>
              <w:t>6.44 Polymorphic variables [BKK]</w:t>
            </w:r>
            <w:r w:rsidR="001816EC">
              <w:rPr>
                <w:webHidden/>
              </w:rPr>
              <w:tab/>
            </w:r>
            <w:r w:rsidR="001816EC">
              <w:rPr>
                <w:webHidden/>
              </w:rPr>
              <w:fldChar w:fldCharType="begin"/>
            </w:r>
            <w:r w:rsidR="001816EC">
              <w:rPr>
                <w:webHidden/>
              </w:rPr>
              <w:instrText xml:space="preserve"> PAGEREF _Toc86277108 \h </w:instrText>
            </w:r>
            <w:r w:rsidR="001816EC">
              <w:rPr>
                <w:webHidden/>
              </w:rPr>
            </w:r>
            <w:r w:rsidR="001816EC">
              <w:rPr>
                <w:webHidden/>
              </w:rPr>
              <w:fldChar w:fldCharType="separate"/>
            </w:r>
            <w:r w:rsidR="001816EC">
              <w:rPr>
                <w:webHidden/>
              </w:rPr>
              <w:t>45</w:t>
            </w:r>
            <w:r w:rsidR="001816EC">
              <w:rPr>
                <w:webHidden/>
              </w:rPr>
              <w:fldChar w:fldCharType="end"/>
            </w:r>
          </w:hyperlink>
        </w:p>
        <w:p w14:paraId="22360763" w14:textId="302F9C5E" w:rsidR="001816EC" w:rsidRDefault="000924F8">
          <w:pPr>
            <w:pStyle w:val="TOC2"/>
            <w:rPr>
              <w:rFonts w:asciiTheme="minorHAnsi" w:hAnsiTheme="minorHAnsi"/>
              <w:b w:val="0"/>
              <w:bCs w:val="0"/>
              <w:szCs w:val="24"/>
              <w:lang w:val="en-CA"/>
            </w:rPr>
          </w:pPr>
          <w:hyperlink w:anchor="_Toc86277109" w:history="1">
            <w:r w:rsidR="001816EC" w:rsidRPr="008A53FC">
              <w:rPr>
                <w:rStyle w:val="Hyperlink"/>
              </w:rPr>
              <w:t>6.45 Extra intrinsics [LRM]</w:t>
            </w:r>
            <w:r w:rsidR="001816EC">
              <w:rPr>
                <w:webHidden/>
              </w:rPr>
              <w:tab/>
            </w:r>
            <w:r w:rsidR="001816EC">
              <w:rPr>
                <w:webHidden/>
              </w:rPr>
              <w:fldChar w:fldCharType="begin"/>
            </w:r>
            <w:r w:rsidR="001816EC">
              <w:rPr>
                <w:webHidden/>
              </w:rPr>
              <w:instrText xml:space="preserve"> PAGEREF _Toc86277109 \h </w:instrText>
            </w:r>
            <w:r w:rsidR="001816EC">
              <w:rPr>
                <w:webHidden/>
              </w:rPr>
            </w:r>
            <w:r w:rsidR="001816EC">
              <w:rPr>
                <w:webHidden/>
              </w:rPr>
              <w:fldChar w:fldCharType="separate"/>
            </w:r>
            <w:r w:rsidR="001816EC">
              <w:rPr>
                <w:webHidden/>
              </w:rPr>
              <w:t>46</w:t>
            </w:r>
            <w:r w:rsidR="001816EC">
              <w:rPr>
                <w:webHidden/>
              </w:rPr>
              <w:fldChar w:fldCharType="end"/>
            </w:r>
          </w:hyperlink>
        </w:p>
        <w:p w14:paraId="0DC63603" w14:textId="66E145A4" w:rsidR="001816EC" w:rsidRDefault="000924F8">
          <w:pPr>
            <w:pStyle w:val="TOC2"/>
            <w:rPr>
              <w:rFonts w:asciiTheme="minorHAnsi" w:hAnsiTheme="minorHAnsi"/>
              <w:b w:val="0"/>
              <w:bCs w:val="0"/>
              <w:szCs w:val="24"/>
              <w:lang w:val="en-CA"/>
            </w:rPr>
          </w:pPr>
          <w:hyperlink w:anchor="_Toc86277110" w:history="1">
            <w:r w:rsidR="001816EC" w:rsidRPr="008A53FC">
              <w:rPr>
                <w:rStyle w:val="Hyperlink"/>
              </w:rPr>
              <w:t>6.46 Argument passing to library functions [TRJ]</w:t>
            </w:r>
            <w:r w:rsidR="001816EC">
              <w:rPr>
                <w:webHidden/>
              </w:rPr>
              <w:tab/>
            </w:r>
            <w:r w:rsidR="001816EC">
              <w:rPr>
                <w:webHidden/>
              </w:rPr>
              <w:fldChar w:fldCharType="begin"/>
            </w:r>
            <w:r w:rsidR="001816EC">
              <w:rPr>
                <w:webHidden/>
              </w:rPr>
              <w:instrText xml:space="preserve"> PAGEREF _Toc86277110 \h </w:instrText>
            </w:r>
            <w:r w:rsidR="001816EC">
              <w:rPr>
                <w:webHidden/>
              </w:rPr>
            </w:r>
            <w:r w:rsidR="001816EC">
              <w:rPr>
                <w:webHidden/>
              </w:rPr>
              <w:fldChar w:fldCharType="separate"/>
            </w:r>
            <w:r w:rsidR="001816EC">
              <w:rPr>
                <w:webHidden/>
              </w:rPr>
              <w:t>46</w:t>
            </w:r>
            <w:r w:rsidR="001816EC">
              <w:rPr>
                <w:webHidden/>
              </w:rPr>
              <w:fldChar w:fldCharType="end"/>
            </w:r>
          </w:hyperlink>
        </w:p>
        <w:p w14:paraId="0812D64A" w14:textId="0F12D2CF" w:rsidR="001816EC" w:rsidRDefault="000924F8">
          <w:pPr>
            <w:pStyle w:val="TOC2"/>
            <w:rPr>
              <w:rFonts w:asciiTheme="minorHAnsi" w:hAnsiTheme="minorHAnsi"/>
              <w:b w:val="0"/>
              <w:bCs w:val="0"/>
              <w:szCs w:val="24"/>
              <w:lang w:val="en-CA"/>
            </w:rPr>
          </w:pPr>
          <w:hyperlink w:anchor="_Toc86277111" w:history="1">
            <w:r w:rsidR="001816EC" w:rsidRPr="008A53FC">
              <w:rPr>
                <w:rStyle w:val="Hyperlink"/>
              </w:rPr>
              <w:t>6.47 Inter-language calling [DJS]</w:t>
            </w:r>
            <w:r w:rsidR="001816EC">
              <w:rPr>
                <w:webHidden/>
              </w:rPr>
              <w:tab/>
            </w:r>
            <w:r w:rsidR="001816EC">
              <w:rPr>
                <w:webHidden/>
              </w:rPr>
              <w:fldChar w:fldCharType="begin"/>
            </w:r>
            <w:r w:rsidR="001816EC">
              <w:rPr>
                <w:webHidden/>
              </w:rPr>
              <w:instrText xml:space="preserve"> PAGEREF _Toc86277111 \h </w:instrText>
            </w:r>
            <w:r w:rsidR="001816EC">
              <w:rPr>
                <w:webHidden/>
              </w:rPr>
            </w:r>
            <w:r w:rsidR="001816EC">
              <w:rPr>
                <w:webHidden/>
              </w:rPr>
              <w:fldChar w:fldCharType="separate"/>
            </w:r>
            <w:r w:rsidR="001816EC">
              <w:rPr>
                <w:webHidden/>
              </w:rPr>
              <w:t>47</w:t>
            </w:r>
            <w:r w:rsidR="001816EC">
              <w:rPr>
                <w:webHidden/>
              </w:rPr>
              <w:fldChar w:fldCharType="end"/>
            </w:r>
          </w:hyperlink>
        </w:p>
        <w:p w14:paraId="55B391C3" w14:textId="5333B439" w:rsidR="001816EC" w:rsidRDefault="000924F8">
          <w:pPr>
            <w:pStyle w:val="TOC2"/>
            <w:rPr>
              <w:rFonts w:asciiTheme="minorHAnsi" w:hAnsiTheme="minorHAnsi"/>
              <w:b w:val="0"/>
              <w:bCs w:val="0"/>
              <w:szCs w:val="24"/>
              <w:lang w:val="en-CA"/>
            </w:rPr>
          </w:pPr>
          <w:hyperlink w:anchor="_Toc86277112" w:history="1">
            <w:r w:rsidR="001816EC" w:rsidRPr="008A53FC">
              <w:rPr>
                <w:rStyle w:val="Hyperlink"/>
              </w:rPr>
              <w:t>6.48 Dynamically-linked code and self-modifying code [NYY]</w:t>
            </w:r>
            <w:r w:rsidR="001816EC">
              <w:rPr>
                <w:webHidden/>
              </w:rPr>
              <w:tab/>
            </w:r>
            <w:r w:rsidR="001816EC">
              <w:rPr>
                <w:webHidden/>
              </w:rPr>
              <w:fldChar w:fldCharType="begin"/>
            </w:r>
            <w:r w:rsidR="001816EC">
              <w:rPr>
                <w:webHidden/>
              </w:rPr>
              <w:instrText xml:space="preserve"> PAGEREF _Toc86277112 \h </w:instrText>
            </w:r>
            <w:r w:rsidR="001816EC">
              <w:rPr>
                <w:webHidden/>
              </w:rPr>
            </w:r>
            <w:r w:rsidR="001816EC">
              <w:rPr>
                <w:webHidden/>
              </w:rPr>
              <w:fldChar w:fldCharType="separate"/>
            </w:r>
            <w:r w:rsidR="001816EC">
              <w:rPr>
                <w:webHidden/>
              </w:rPr>
              <w:t>47</w:t>
            </w:r>
            <w:r w:rsidR="001816EC">
              <w:rPr>
                <w:webHidden/>
              </w:rPr>
              <w:fldChar w:fldCharType="end"/>
            </w:r>
          </w:hyperlink>
        </w:p>
        <w:p w14:paraId="64EBC2DD" w14:textId="588A4561" w:rsidR="001816EC" w:rsidRDefault="000924F8">
          <w:pPr>
            <w:pStyle w:val="TOC2"/>
            <w:rPr>
              <w:rFonts w:asciiTheme="minorHAnsi" w:hAnsiTheme="minorHAnsi"/>
              <w:b w:val="0"/>
              <w:bCs w:val="0"/>
              <w:szCs w:val="24"/>
              <w:lang w:val="en-CA"/>
            </w:rPr>
          </w:pPr>
          <w:hyperlink w:anchor="_Toc86277113" w:history="1">
            <w:r w:rsidR="001816EC" w:rsidRPr="008A53FC">
              <w:rPr>
                <w:rStyle w:val="Hyperlink"/>
              </w:rPr>
              <w:t>6.49 Library signature [NSQ]</w:t>
            </w:r>
            <w:r w:rsidR="001816EC">
              <w:rPr>
                <w:webHidden/>
              </w:rPr>
              <w:tab/>
            </w:r>
            <w:r w:rsidR="001816EC">
              <w:rPr>
                <w:webHidden/>
              </w:rPr>
              <w:fldChar w:fldCharType="begin"/>
            </w:r>
            <w:r w:rsidR="001816EC">
              <w:rPr>
                <w:webHidden/>
              </w:rPr>
              <w:instrText xml:space="preserve"> PAGEREF _Toc86277113 \h </w:instrText>
            </w:r>
            <w:r w:rsidR="001816EC">
              <w:rPr>
                <w:webHidden/>
              </w:rPr>
            </w:r>
            <w:r w:rsidR="001816EC">
              <w:rPr>
                <w:webHidden/>
              </w:rPr>
              <w:fldChar w:fldCharType="separate"/>
            </w:r>
            <w:r w:rsidR="001816EC">
              <w:rPr>
                <w:webHidden/>
              </w:rPr>
              <w:t>47</w:t>
            </w:r>
            <w:r w:rsidR="001816EC">
              <w:rPr>
                <w:webHidden/>
              </w:rPr>
              <w:fldChar w:fldCharType="end"/>
            </w:r>
          </w:hyperlink>
        </w:p>
        <w:p w14:paraId="439F7259" w14:textId="57A54F63" w:rsidR="001816EC" w:rsidRDefault="000924F8">
          <w:pPr>
            <w:pStyle w:val="TOC2"/>
            <w:rPr>
              <w:rFonts w:asciiTheme="minorHAnsi" w:hAnsiTheme="minorHAnsi"/>
              <w:b w:val="0"/>
              <w:bCs w:val="0"/>
              <w:szCs w:val="24"/>
              <w:lang w:val="en-CA"/>
            </w:rPr>
          </w:pPr>
          <w:hyperlink w:anchor="_Toc86277114" w:history="1">
            <w:r w:rsidR="001816EC" w:rsidRPr="008A53FC">
              <w:rPr>
                <w:rStyle w:val="Hyperlink"/>
              </w:rPr>
              <w:t>6.50 Unanticipated exceptions from library routines [HJW]</w:t>
            </w:r>
            <w:r w:rsidR="001816EC">
              <w:rPr>
                <w:webHidden/>
              </w:rPr>
              <w:tab/>
            </w:r>
            <w:r w:rsidR="001816EC">
              <w:rPr>
                <w:webHidden/>
              </w:rPr>
              <w:fldChar w:fldCharType="begin"/>
            </w:r>
            <w:r w:rsidR="001816EC">
              <w:rPr>
                <w:webHidden/>
              </w:rPr>
              <w:instrText xml:space="preserve"> PAGEREF _Toc86277114 \h </w:instrText>
            </w:r>
            <w:r w:rsidR="001816EC">
              <w:rPr>
                <w:webHidden/>
              </w:rPr>
            </w:r>
            <w:r w:rsidR="001816EC">
              <w:rPr>
                <w:webHidden/>
              </w:rPr>
              <w:fldChar w:fldCharType="separate"/>
            </w:r>
            <w:r w:rsidR="001816EC">
              <w:rPr>
                <w:webHidden/>
              </w:rPr>
              <w:t>48</w:t>
            </w:r>
            <w:r w:rsidR="001816EC">
              <w:rPr>
                <w:webHidden/>
              </w:rPr>
              <w:fldChar w:fldCharType="end"/>
            </w:r>
          </w:hyperlink>
        </w:p>
        <w:p w14:paraId="56F2A6E8" w14:textId="5F15D3D7" w:rsidR="001816EC" w:rsidRDefault="000924F8">
          <w:pPr>
            <w:pStyle w:val="TOC2"/>
            <w:rPr>
              <w:rFonts w:asciiTheme="minorHAnsi" w:hAnsiTheme="minorHAnsi"/>
              <w:b w:val="0"/>
              <w:bCs w:val="0"/>
              <w:szCs w:val="24"/>
              <w:lang w:val="en-CA"/>
            </w:rPr>
          </w:pPr>
          <w:hyperlink w:anchor="_Toc86277115" w:history="1">
            <w:r w:rsidR="001816EC" w:rsidRPr="008A53FC">
              <w:rPr>
                <w:rStyle w:val="Hyperlink"/>
                <w:lang w:val="pt-BR"/>
              </w:rPr>
              <w:t>6.51 Pre-processor directives [NMP]</w:t>
            </w:r>
            <w:r w:rsidR="001816EC">
              <w:rPr>
                <w:webHidden/>
              </w:rPr>
              <w:tab/>
            </w:r>
            <w:r w:rsidR="001816EC">
              <w:rPr>
                <w:webHidden/>
              </w:rPr>
              <w:fldChar w:fldCharType="begin"/>
            </w:r>
            <w:r w:rsidR="001816EC">
              <w:rPr>
                <w:webHidden/>
              </w:rPr>
              <w:instrText xml:space="preserve"> PAGEREF _Toc86277115 \h </w:instrText>
            </w:r>
            <w:r w:rsidR="001816EC">
              <w:rPr>
                <w:webHidden/>
              </w:rPr>
            </w:r>
            <w:r w:rsidR="001816EC">
              <w:rPr>
                <w:webHidden/>
              </w:rPr>
              <w:fldChar w:fldCharType="separate"/>
            </w:r>
            <w:r w:rsidR="001816EC">
              <w:rPr>
                <w:webHidden/>
              </w:rPr>
              <w:t>48</w:t>
            </w:r>
            <w:r w:rsidR="001816EC">
              <w:rPr>
                <w:webHidden/>
              </w:rPr>
              <w:fldChar w:fldCharType="end"/>
            </w:r>
          </w:hyperlink>
        </w:p>
        <w:p w14:paraId="35FA05AC" w14:textId="1689E36D" w:rsidR="001816EC" w:rsidRDefault="000924F8">
          <w:pPr>
            <w:pStyle w:val="TOC2"/>
            <w:rPr>
              <w:rFonts w:asciiTheme="minorHAnsi" w:hAnsiTheme="minorHAnsi"/>
              <w:b w:val="0"/>
              <w:bCs w:val="0"/>
              <w:szCs w:val="24"/>
              <w:lang w:val="en-CA"/>
            </w:rPr>
          </w:pPr>
          <w:hyperlink w:anchor="_Toc86277116" w:history="1">
            <w:r w:rsidR="001816EC" w:rsidRPr="008A53FC">
              <w:rPr>
                <w:rStyle w:val="Hyperlink"/>
              </w:rPr>
              <w:t>6.52 Suppression of language-defined run-time checking [MXB]</w:t>
            </w:r>
            <w:r w:rsidR="001816EC">
              <w:rPr>
                <w:webHidden/>
              </w:rPr>
              <w:tab/>
            </w:r>
            <w:r w:rsidR="001816EC">
              <w:rPr>
                <w:webHidden/>
              </w:rPr>
              <w:fldChar w:fldCharType="begin"/>
            </w:r>
            <w:r w:rsidR="001816EC">
              <w:rPr>
                <w:webHidden/>
              </w:rPr>
              <w:instrText xml:space="preserve"> PAGEREF _Toc86277116 \h </w:instrText>
            </w:r>
            <w:r w:rsidR="001816EC">
              <w:rPr>
                <w:webHidden/>
              </w:rPr>
            </w:r>
            <w:r w:rsidR="001816EC">
              <w:rPr>
                <w:webHidden/>
              </w:rPr>
              <w:fldChar w:fldCharType="separate"/>
            </w:r>
            <w:r w:rsidR="001816EC">
              <w:rPr>
                <w:webHidden/>
              </w:rPr>
              <w:t>49</w:t>
            </w:r>
            <w:r w:rsidR="001816EC">
              <w:rPr>
                <w:webHidden/>
              </w:rPr>
              <w:fldChar w:fldCharType="end"/>
            </w:r>
          </w:hyperlink>
        </w:p>
        <w:p w14:paraId="53B866D5" w14:textId="7762B90A" w:rsidR="001816EC" w:rsidRDefault="000924F8">
          <w:pPr>
            <w:pStyle w:val="TOC2"/>
            <w:rPr>
              <w:rFonts w:asciiTheme="minorHAnsi" w:hAnsiTheme="minorHAnsi"/>
              <w:b w:val="0"/>
              <w:bCs w:val="0"/>
              <w:szCs w:val="24"/>
              <w:lang w:val="en-CA"/>
            </w:rPr>
          </w:pPr>
          <w:hyperlink w:anchor="_Toc86277117" w:history="1">
            <w:r w:rsidR="001816EC" w:rsidRPr="008A53FC">
              <w:rPr>
                <w:rStyle w:val="Hyperlink"/>
              </w:rPr>
              <w:t>6.53 Provision of inherently unsafe operations [SKL]</w:t>
            </w:r>
            <w:r w:rsidR="001816EC">
              <w:rPr>
                <w:webHidden/>
              </w:rPr>
              <w:tab/>
            </w:r>
            <w:r w:rsidR="001816EC">
              <w:rPr>
                <w:webHidden/>
              </w:rPr>
              <w:fldChar w:fldCharType="begin"/>
            </w:r>
            <w:r w:rsidR="001816EC">
              <w:rPr>
                <w:webHidden/>
              </w:rPr>
              <w:instrText xml:space="preserve"> PAGEREF _Toc86277117 \h </w:instrText>
            </w:r>
            <w:r w:rsidR="001816EC">
              <w:rPr>
                <w:webHidden/>
              </w:rPr>
            </w:r>
            <w:r w:rsidR="001816EC">
              <w:rPr>
                <w:webHidden/>
              </w:rPr>
              <w:fldChar w:fldCharType="separate"/>
            </w:r>
            <w:r w:rsidR="001816EC">
              <w:rPr>
                <w:webHidden/>
              </w:rPr>
              <w:t>49</w:t>
            </w:r>
            <w:r w:rsidR="001816EC">
              <w:rPr>
                <w:webHidden/>
              </w:rPr>
              <w:fldChar w:fldCharType="end"/>
            </w:r>
          </w:hyperlink>
        </w:p>
        <w:p w14:paraId="644DE0EE" w14:textId="01BBBC57" w:rsidR="001816EC" w:rsidRDefault="000924F8">
          <w:pPr>
            <w:pStyle w:val="TOC2"/>
            <w:rPr>
              <w:rFonts w:asciiTheme="minorHAnsi" w:hAnsiTheme="minorHAnsi"/>
              <w:b w:val="0"/>
              <w:bCs w:val="0"/>
              <w:szCs w:val="24"/>
              <w:lang w:val="en-CA"/>
            </w:rPr>
          </w:pPr>
          <w:hyperlink w:anchor="_Toc86277118" w:history="1">
            <w:r w:rsidR="001816EC" w:rsidRPr="008A53FC">
              <w:rPr>
                <w:rStyle w:val="Hyperlink"/>
              </w:rPr>
              <w:t>6.54 Obscure language features [BRS]</w:t>
            </w:r>
            <w:r w:rsidR="001816EC">
              <w:rPr>
                <w:webHidden/>
              </w:rPr>
              <w:tab/>
            </w:r>
            <w:r w:rsidR="001816EC">
              <w:rPr>
                <w:webHidden/>
              </w:rPr>
              <w:fldChar w:fldCharType="begin"/>
            </w:r>
            <w:r w:rsidR="001816EC">
              <w:rPr>
                <w:webHidden/>
              </w:rPr>
              <w:instrText xml:space="preserve"> PAGEREF _Toc86277118 \h </w:instrText>
            </w:r>
            <w:r w:rsidR="001816EC">
              <w:rPr>
                <w:webHidden/>
              </w:rPr>
            </w:r>
            <w:r w:rsidR="001816EC">
              <w:rPr>
                <w:webHidden/>
              </w:rPr>
              <w:fldChar w:fldCharType="separate"/>
            </w:r>
            <w:r w:rsidR="001816EC">
              <w:rPr>
                <w:webHidden/>
              </w:rPr>
              <w:t>49</w:t>
            </w:r>
            <w:r w:rsidR="001816EC">
              <w:rPr>
                <w:webHidden/>
              </w:rPr>
              <w:fldChar w:fldCharType="end"/>
            </w:r>
          </w:hyperlink>
        </w:p>
        <w:p w14:paraId="1ABAE55A" w14:textId="4D8BB0C8" w:rsidR="001816EC" w:rsidRDefault="000924F8">
          <w:pPr>
            <w:pStyle w:val="TOC2"/>
            <w:rPr>
              <w:rFonts w:asciiTheme="minorHAnsi" w:hAnsiTheme="minorHAnsi"/>
              <w:b w:val="0"/>
              <w:bCs w:val="0"/>
              <w:szCs w:val="24"/>
              <w:lang w:val="en-CA"/>
            </w:rPr>
          </w:pPr>
          <w:hyperlink w:anchor="_Toc86277119" w:history="1">
            <w:r w:rsidR="001816EC" w:rsidRPr="008A53FC">
              <w:rPr>
                <w:rStyle w:val="Hyperlink"/>
              </w:rPr>
              <w:t>6.55 Unspecified behaviour [BQF]</w:t>
            </w:r>
            <w:r w:rsidR="001816EC">
              <w:rPr>
                <w:webHidden/>
              </w:rPr>
              <w:tab/>
            </w:r>
            <w:r w:rsidR="001816EC">
              <w:rPr>
                <w:webHidden/>
              </w:rPr>
              <w:fldChar w:fldCharType="begin"/>
            </w:r>
            <w:r w:rsidR="001816EC">
              <w:rPr>
                <w:webHidden/>
              </w:rPr>
              <w:instrText xml:space="preserve"> PAGEREF _Toc86277119 \h </w:instrText>
            </w:r>
            <w:r w:rsidR="001816EC">
              <w:rPr>
                <w:webHidden/>
              </w:rPr>
            </w:r>
            <w:r w:rsidR="001816EC">
              <w:rPr>
                <w:webHidden/>
              </w:rPr>
              <w:fldChar w:fldCharType="separate"/>
            </w:r>
            <w:r w:rsidR="001816EC">
              <w:rPr>
                <w:webHidden/>
              </w:rPr>
              <w:t>50</w:t>
            </w:r>
            <w:r w:rsidR="001816EC">
              <w:rPr>
                <w:webHidden/>
              </w:rPr>
              <w:fldChar w:fldCharType="end"/>
            </w:r>
          </w:hyperlink>
        </w:p>
        <w:p w14:paraId="0EFD6DD6" w14:textId="623DB181" w:rsidR="001816EC" w:rsidRDefault="000924F8">
          <w:pPr>
            <w:pStyle w:val="TOC2"/>
            <w:rPr>
              <w:rFonts w:asciiTheme="minorHAnsi" w:hAnsiTheme="minorHAnsi"/>
              <w:b w:val="0"/>
              <w:bCs w:val="0"/>
              <w:szCs w:val="24"/>
              <w:lang w:val="en-CA"/>
            </w:rPr>
          </w:pPr>
          <w:hyperlink w:anchor="_Toc86277120" w:history="1">
            <w:r w:rsidR="001816EC" w:rsidRPr="008A53FC">
              <w:rPr>
                <w:rStyle w:val="Hyperlink"/>
              </w:rPr>
              <w:t>6.56 Undefined behaviour [EWF]</w:t>
            </w:r>
            <w:r w:rsidR="001816EC">
              <w:rPr>
                <w:webHidden/>
              </w:rPr>
              <w:tab/>
            </w:r>
            <w:r w:rsidR="001816EC">
              <w:rPr>
                <w:webHidden/>
              </w:rPr>
              <w:fldChar w:fldCharType="begin"/>
            </w:r>
            <w:r w:rsidR="001816EC">
              <w:rPr>
                <w:webHidden/>
              </w:rPr>
              <w:instrText xml:space="preserve"> PAGEREF _Toc86277120 \h </w:instrText>
            </w:r>
            <w:r w:rsidR="001816EC">
              <w:rPr>
                <w:webHidden/>
              </w:rPr>
            </w:r>
            <w:r w:rsidR="001816EC">
              <w:rPr>
                <w:webHidden/>
              </w:rPr>
              <w:fldChar w:fldCharType="separate"/>
            </w:r>
            <w:r w:rsidR="001816EC">
              <w:rPr>
                <w:webHidden/>
              </w:rPr>
              <w:t>51</w:t>
            </w:r>
            <w:r w:rsidR="001816EC">
              <w:rPr>
                <w:webHidden/>
              </w:rPr>
              <w:fldChar w:fldCharType="end"/>
            </w:r>
          </w:hyperlink>
        </w:p>
        <w:p w14:paraId="2B6B70CD" w14:textId="00684829" w:rsidR="001816EC" w:rsidRDefault="000924F8">
          <w:pPr>
            <w:pStyle w:val="TOC2"/>
            <w:rPr>
              <w:rFonts w:asciiTheme="minorHAnsi" w:hAnsiTheme="minorHAnsi"/>
              <w:b w:val="0"/>
              <w:bCs w:val="0"/>
              <w:szCs w:val="24"/>
              <w:lang w:val="en-CA"/>
            </w:rPr>
          </w:pPr>
          <w:hyperlink w:anchor="_Toc86277121" w:history="1">
            <w:r w:rsidR="001816EC" w:rsidRPr="008A53FC">
              <w:rPr>
                <w:rStyle w:val="Hyperlink"/>
              </w:rPr>
              <w:t>6.57 Implementation-defined behaviour [FAB]</w:t>
            </w:r>
            <w:r w:rsidR="001816EC">
              <w:rPr>
                <w:webHidden/>
              </w:rPr>
              <w:tab/>
            </w:r>
            <w:r w:rsidR="001816EC">
              <w:rPr>
                <w:webHidden/>
              </w:rPr>
              <w:fldChar w:fldCharType="begin"/>
            </w:r>
            <w:r w:rsidR="001816EC">
              <w:rPr>
                <w:webHidden/>
              </w:rPr>
              <w:instrText xml:space="preserve"> PAGEREF _Toc86277121 \h </w:instrText>
            </w:r>
            <w:r w:rsidR="001816EC">
              <w:rPr>
                <w:webHidden/>
              </w:rPr>
            </w:r>
            <w:r w:rsidR="001816EC">
              <w:rPr>
                <w:webHidden/>
              </w:rPr>
              <w:fldChar w:fldCharType="separate"/>
            </w:r>
            <w:r w:rsidR="001816EC">
              <w:rPr>
                <w:webHidden/>
              </w:rPr>
              <w:t>52</w:t>
            </w:r>
            <w:r w:rsidR="001816EC">
              <w:rPr>
                <w:webHidden/>
              </w:rPr>
              <w:fldChar w:fldCharType="end"/>
            </w:r>
          </w:hyperlink>
        </w:p>
        <w:p w14:paraId="53D33BF1" w14:textId="0B9C12A9" w:rsidR="001816EC" w:rsidRDefault="000924F8">
          <w:pPr>
            <w:pStyle w:val="TOC2"/>
            <w:rPr>
              <w:rFonts w:asciiTheme="minorHAnsi" w:hAnsiTheme="minorHAnsi"/>
              <w:b w:val="0"/>
              <w:bCs w:val="0"/>
              <w:szCs w:val="24"/>
              <w:lang w:val="en-CA"/>
            </w:rPr>
          </w:pPr>
          <w:hyperlink w:anchor="_Toc86277122" w:history="1">
            <w:r w:rsidR="001816EC" w:rsidRPr="008A53FC">
              <w:rPr>
                <w:rStyle w:val="Hyperlink"/>
              </w:rPr>
              <w:t>6.58 Deprecated language features [MEM]</w:t>
            </w:r>
            <w:r w:rsidR="001816EC">
              <w:rPr>
                <w:webHidden/>
              </w:rPr>
              <w:tab/>
            </w:r>
            <w:r w:rsidR="001816EC">
              <w:rPr>
                <w:webHidden/>
              </w:rPr>
              <w:fldChar w:fldCharType="begin"/>
            </w:r>
            <w:r w:rsidR="001816EC">
              <w:rPr>
                <w:webHidden/>
              </w:rPr>
              <w:instrText xml:space="preserve"> PAGEREF _Toc86277122 \h </w:instrText>
            </w:r>
            <w:r w:rsidR="001816EC">
              <w:rPr>
                <w:webHidden/>
              </w:rPr>
            </w:r>
            <w:r w:rsidR="001816EC">
              <w:rPr>
                <w:webHidden/>
              </w:rPr>
              <w:fldChar w:fldCharType="separate"/>
            </w:r>
            <w:r w:rsidR="001816EC">
              <w:rPr>
                <w:webHidden/>
              </w:rPr>
              <w:t>53</w:t>
            </w:r>
            <w:r w:rsidR="001816EC">
              <w:rPr>
                <w:webHidden/>
              </w:rPr>
              <w:fldChar w:fldCharType="end"/>
            </w:r>
          </w:hyperlink>
        </w:p>
        <w:p w14:paraId="69AF73BA" w14:textId="7313B7E4" w:rsidR="001816EC" w:rsidRDefault="000924F8">
          <w:pPr>
            <w:pStyle w:val="TOC2"/>
            <w:rPr>
              <w:rFonts w:asciiTheme="minorHAnsi" w:hAnsiTheme="minorHAnsi"/>
              <w:b w:val="0"/>
              <w:bCs w:val="0"/>
              <w:szCs w:val="24"/>
              <w:lang w:val="en-CA"/>
            </w:rPr>
          </w:pPr>
          <w:hyperlink w:anchor="_Toc86277123" w:history="1">
            <w:r w:rsidR="001816EC" w:rsidRPr="008A53FC">
              <w:rPr>
                <w:rStyle w:val="Hyperlink"/>
              </w:rPr>
              <w:t>6.59 Concurrency – Activation [CGA]</w:t>
            </w:r>
            <w:r w:rsidR="001816EC">
              <w:rPr>
                <w:webHidden/>
              </w:rPr>
              <w:tab/>
            </w:r>
            <w:r w:rsidR="001816EC">
              <w:rPr>
                <w:webHidden/>
              </w:rPr>
              <w:fldChar w:fldCharType="begin"/>
            </w:r>
            <w:r w:rsidR="001816EC">
              <w:rPr>
                <w:webHidden/>
              </w:rPr>
              <w:instrText xml:space="preserve"> PAGEREF _Toc86277123 \h </w:instrText>
            </w:r>
            <w:r w:rsidR="001816EC">
              <w:rPr>
                <w:webHidden/>
              </w:rPr>
            </w:r>
            <w:r w:rsidR="001816EC">
              <w:rPr>
                <w:webHidden/>
              </w:rPr>
              <w:fldChar w:fldCharType="separate"/>
            </w:r>
            <w:r w:rsidR="001816EC">
              <w:rPr>
                <w:webHidden/>
              </w:rPr>
              <w:t>53</w:t>
            </w:r>
            <w:r w:rsidR="001816EC">
              <w:rPr>
                <w:webHidden/>
              </w:rPr>
              <w:fldChar w:fldCharType="end"/>
            </w:r>
          </w:hyperlink>
        </w:p>
        <w:p w14:paraId="0AF784FC" w14:textId="5A77D8A8" w:rsidR="001816EC" w:rsidRDefault="000924F8">
          <w:pPr>
            <w:pStyle w:val="TOC2"/>
            <w:rPr>
              <w:rFonts w:asciiTheme="minorHAnsi" w:hAnsiTheme="minorHAnsi"/>
              <w:b w:val="0"/>
              <w:bCs w:val="0"/>
              <w:szCs w:val="24"/>
              <w:lang w:val="en-CA"/>
            </w:rPr>
          </w:pPr>
          <w:hyperlink w:anchor="_Toc86277124" w:history="1">
            <w:r w:rsidR="001816EC" w:rsidRPr="008A53FC">
              <w:rPr>
                <w:rStyle w:val="Hyperlink"/>
                <w:lang w:val="en-CA"/>
              </w:rPr>
              <w:t>6.60 Concurrency – Directed termination [CGT]</w:t>
            </w:r>
            <w:r w:rsidR="001816EC">
              <w:rPr>
                <w:webHidden/>
              </w:rPr>
              <w:tab/>
            </w:r>
            <w:r w:rsidR="001816EC">
              <w:rPr>
                <w:webHidden/>
              </w:rPr>
              <w:fldChar w:fldCharType="begin"/>
            </w:r>
            <w:r w:rsidR="001816EC">
              <w:rPr>
                <w:webHidden/>
              </w:rPr>
              <w:instrText xml:space="preserve"> PAGEREF _Toc86277124 \h </w:instrText>
            </w:r>
            <w:r w:rsidR="001816EC">
              <w:rPr>
                <w:webHidden/>
              </w:rPr>
            </w:r>
            <w:r w:rsidR="001816EC">
              <w:rPr>
                <w:webHidden/>
              </w:rPr>
              <w:fldChar w:fldCharType="separate"/>
            </w:r>
            <w:r w:rsidR="001816EC">
              <w:rPr>
                <w:webHidden/>
              </w:rPr>
              <w:t>53</w:t>
            </w:r>
            <w:r w:rsidR="001816EC">
              <w:rPr>
                <w:webHidden/>
              </w:rPr>
              <w:fldChar w:fldCharType="end"/>
            </w:r>
          </w:hyperlink>
        </w:p>
        <w:p w14:paraId="54B565ED" w14:textId="4E7812A6" w:rsidR="001816EC" w:rsidRDefault="000924F8">
          <w:pPr>
            <w:pStyle w:val="TOC2"/>
            <w:rPr>
              <w:rFonts w:asciiTheme="minorHAnsi" w:hAnsiTheme="minorHAnsi"/>
              <w:b w:val="0"/>
              <w:bCs w:val="0"/>
              <w:szCs w:val="24"/>
              <w:lang w:val="en-CA"/>
            </w:rPr>
          </w:pPr>
          <w:hyperlink w:anchor="_Toc86277125" w:history="1">
            <w:r w:rsidR="001816EC" w:rsidRPr="008A53FC">
              <w:rPr>
                <w:rStyle w:val="Hyperlink"/>
              </w:rPr>
              <w:t>6.61 Concurrent data access [CGX]</w:t>
            </w:r>
            <w:r w:rsidR="001816EC">
              <w:rPr>
                <w:webHidden/>
              </w:rPr>
              <w:tab/>
            </w:r>
            <w:r w:rsidR="001816EC">
              <w:rPr>
                <w:webHidden/>
              </w:rPr>
              <w:fldChar w:fldCharType="begin"/>
            </w:r>
            <w:r w:rsidR="001816EC">
              <w:rPr>
                <w:webHidden/>
              </w:rPr>
              <w:instrText xml:space="preserve"> PAGEREF _Toc86277125 \h </w:instrText>
            </w:r>
            <w:r w:rsidR="001816EC">
              <w:rPr>
                <w:webHidden/>
              </w:rPr>
            </w:r>
            <w:r w:rsidR="001816EC">
              <w:rPr>
                <w:webHidden/>
              </w:rPr>
              <w:fldChar w:fldCharType="separate"/>
            </w:r>
            <w:r w:rsidR="001816EC">
              <w:rPr>
                <w:webHidden/>
              </w:rPr>
              <w:t>54</w:t>
            </w:r>
            <w:r w:rsidR="001816EC">
              <w:rPr>
                <w:webHidden/>
              </w:rPr>
              <w:fldChar w:fldCharType="end"/>
            </w:r>
          </w:hyperlink>
        </w:p>
        <w:p w14:paraId="4E141FA5" w14:textId="332928DD" w:rsidR="001816EC" w:rsidRDefault="000924F8">
          <w:pPr>
            <w:pStyle w:val="TOC2"/>
            <w:rPr>
              <w:rFonts w:asciiTheme="minorHAnsi" w:hAnsiTheme="minorHAnsi"/>
              <w:b w:val="0"/>
              <w:bCs w:val="0"/>
              <w:szCs w:val="24"/>
              <w:lang w:val="en-CA"/>
            </w:rPr>
          </w:pPr>
          <w:hyperlink w:anchor="_Toc86277126" w:history="1">
            <w:r w:rsidR="001816EC" w:rsidRPr="008A53FC">
              <w:rPr>
                <w:rStyle w:val="Hyperlink"/>
                <w:lang w:val="en-CA"/>
              </w:rPr>
              <w:t>6.62 Concurrency – Premature termination [CGS]</w:t>
            </w:r>
            <w:r w:rsidR="001816EC">
              <w:rPr>
                <w:webHidden/>
              </w:rPr>
              <w:tab/>
            </w:r>
            <w:r w:rsidR="001816EC">
              <w:rPr>
                <w:webHidden/>
              </w:rPr>
              <w:fldChar w:fldCharType="begin"/>
            </w:r>
            <w:r w:rsidR="001816EC">
              <w:rPr>
                <w:webHidden/>
              </w:rPr>
              <w:instrText xml:space="preserve"> PAGEREF _Toc86277126 \h </w:instrText>
            </w:r>
            <w:r w:rsidR="001816EC">
              <w:rPr>
                <w:webHidden/>
              </w:rPr>
            </w:r>
            <w:r w:rsidR="001816EC">
              <w:rPr>
                <w:webHidden/>
              </w:rPr>
              <w:fldChar w:fldCharType="separate"/>
            </w:r>
            <w:r w:rsidR="001816EC">
              <w:rPr>
                <w:webHidden/>
              </w:rPr>
              <w:t>54</w:t>
            </w:r>
            <w:r w:rsidR="001816EC">
              <w:rPr>
                <w:webHidden/>
              </w:rPr>
              <w:fldChar w:fldCharType="end"/>
            </w:r>
          </w:hyperlink>
        </w:p>
        <w:p w14:paraId="750EE204" w14:textId="53FFD906" w:rsidR="001816EC" w:rsidRDefault="000924F8">
          <w:pPr>
            <w:pStyle w:val="TOC2"/>
            <w:rPr>
              <w:rFonts w:asciiTheme="minorHAnsi" w:hAnsiTheme="minorHAnsi"/>
              <w:b w:val="0"/>
              <w:bCs w:val="0"/>
              <w:szCs w:val="24"/>
              <w:lang w:val="en-CA"/>
            </w:rPr>
          </w:pPr>
          <w:hyperlink w:anchor="_Toc86277127" w:history="1">
            <w:r w:rsidR="001816EC" w:rsidRPr="008A53FC">
              <w:rPr>
                <w:rStyle w:val="Hyperlink"/>
                <w:lang w:val="en-CA"/>
              </w:rPr>
              <w:t>6.63 Lock protocol errors [CGM]</w:t>
            </w:r>
            <w:r w:rsidR="001816EC">
              <w:rPr>
                <w:webHidden/>
              </w:rPr>
              <w:tab/>
            </w:r>
            <w:r w:rsidR="001816EC">
              <w:rPr>
                <w:webHidden/>
              </w:rPr>
              <w:fldChar w:fldCharType="begin"/>
            </w:r>
            <w:r w:rsidR="001816EC">
              <w:rPr>
                <w:webHidden/>
              </w:rPr>
              <w:instrText xml:space="preserve"> PAGEREF _Toc86277127 \h </w:instrText>
            </w:r>
            <w:r w:rsidR="001816EC">
              <w:rPr>
                <w:webHidden/>
              </w:rPr>
            </w:r>
            <w:r w:rsidR="001816EC">
              <w:rPr>
                <w:webHidden/>
              </w:rPr>
              <w:fldChar w:fldCharType="separate"/>
            </w:r>
            <w:r w:rsidR="001816EC">
              <w:rPr>
                <w:webHidden/>
              </w:rPr>
              <w:t>55</w:t>
            </w:r>
            <w:r w:rsidR="001816EC">
              <w:rPr>
                <w:webHidden/>
              </w:rPr>
              <w:fldChar w:fldCharType="end"/>
            </w:r>
          </w:hyperlink>
        </w:p>
        <w:p w14:paraId="5701B4EE" w14:textId="283530DC" w:rsidR="001816EC" w:rsidRDefault="000924F8">
          <w:pPr>
            <w:pStyle w:val="TOC2"/>
            <w:rPr>
              <w:rFonts w:asciiTheme="minorHAnsi" w:hAnsiTheme="minorHAnsi"/>
              <w:b w:val="0"/>
              <w:bCs w:val="0"/>
              <w:szCs w:val="24"/>
              <w:lang w:val="en-CA"/>
            </w:rPr>
          </w:pPr>
          <w:hyperlink w:anchor="_Toc86277128" w:history="1">
            <w:r w:rsidR="001816EC" w:rsidRPr="008A53FC">
              <w:rPr>
                <w:rStyle w:val="Hyperlink"/>
                <w:rFonts w:eastAsia="MS PGothic"/>
                <w:lang w:eastAsia="ja-JP"/>
              </w:rPr>
              <w:t>6.64 Reliance on external format strings [SHL]</w:t>
            </w:r>
            <w:r w:rsidR="001816EC">
              <w:rPr>
                <w:webHidden/>
              </w:rPr>
              <w:tab/>
            </w:r>
            <w:r w:rsidR="001816EC">
              <w:rPr>
                <w:webHidden/>
              </w:rPr>
              <w:fldChar w:fldCharType="begin"/>
            </w:r>
            <w:r w:rsidR="001816EC">
              <w:rPr>
                <w:webHidden/>
              </w:rPr>
              <w:instrText xml:space="preserve"> PAGEREF _Toc86277128 \h </w:instrText>
            </w:r>
            <w:r w:rsidR="001816EC">
              <w:rPr>
                <w:webHidden/>
              </w:rPr>
            </w:r>
            <w:r w:rsidR="001816EC">
              <w:rPr>
                <w:webHidden/>
              </w:rPr>
              <w:fldChar w:fldCharType="separate"/>
            </w:r>
            <w:r w:rsidR="001816EC">
              <w:rPr>
                <w:webHidden/>
              </w:rPr>
              <w:t>56</w:t>
            </w:r>
            <w:r w:rsidR="001816EC">
              <w:rPr>
                <w:webHidden/>
              </w:rPr>
              <w:fldChar w:fldCharType="end"/>
            </w:r>
          </w:hyperlink>
        </w:p>
        <w:p w14:paraId="7786E380" w14:textId="6879A83F" w:rsidR="001816EC" w:rsidRDefault="000924F8">
          <w:pPr>
            <w:pStyle w:val="TOC2"/>
            <w:rPr>
              <w:rFonts w:asciiTheme="minorHAnsi" w:hAnsiTheme="minorHAnsi"/>
              <w:b w:val="0"/>
              <w:bCs w:val="0"/>
              <w:szCs w:val="24"/>
              <w:lang w:val="en-CA"/>
            </w:rPr>
          </w:pPr>
          <w:hyperlink w:anchor="_Toc86277129" w:history="1">
            <w:r w:rsidR="001816EC" w:rsidRPr="008A53FC">
              <w:rPr>
                <w:rStyle w:val="Hyperlink"/>
              </w:rPr>
              <w:t>6.65 Modifying constants [UJO]</w:t>
            </w:r>
            <w:r w:rsidR="001816EC">
              <w:rPr>
                <w:webHidden/>
              </w:rPr>
              <w:tab/>
            </w:r>
            <w:r w:rsidR="001816EC">
              <w:rPr>
                <w:webHidden/>
              </w:rPr>
              <w:fldChar w:fldCharType="begin"/>
            </w:r>
            <w:r w:rsidR="001816EC">
              <w:rPr>
                <w:webHidden/>
              </w:rPr>
              <w:instrText xml:space="preserve"> PAGEREF _Toc86277129 \h </w:instrText>
            </w:r>
            <w:r w:rsidR="001816EC">
              <w:rPr>
                <w:webHidden/>
              </w:rPr>
            </w:r>
            <w:r w:rsidR="001816EC">
              <w:rPr>
                <w:webHidden/>
              </w:rPr>
              <w:fldChar w:fldCharType="separate"/>
            </w:r>
            <w:r w:rsidR="001816EC">
              <w:rPr>
                <w:webHidden/>
              </w:rPr>
              <w:t>56</w:t>
            </w:r>
            <w:r w:rsidR="001816EC">
              <w:rPr>
                <w:webHidden/>
              </w:rPr>
              <w:fldChar w:fldCharType="end"/>
            </w:r>
          </w:hyperlink>
        </w:p>
        <w:p w14:paraId="0CD2ABED" w14:textId="702A733C" w:rsidR="001816EC" w:rsidRDefault="000924F8">
          <w:pPr>
            <w:pStyle w:val="TOC1"/>
            <w:rPr>
              <w:rFonts w:asciiTheme="minorHAnsi" w:hAnsiTheme="minorHAnsi"/>
              <w:b w:val="0"/>
              <w:bCs w:val="0"/>
              <w:szCs w:val="24"/>
              <w:lang w:val="en-CA"/>
            </w:rPr>
          </w:pPr>
          <w:hyperlink w:anchor="_Toc86277130" w:history="1">
            <w:r w:rsidR="001816EC" w:rsidRPr="008A53FC">
              <w:rPr>
                <w:rStyle w:val="Hyperlink"/>
              </w:rPr>
              <w:t>7 Language specific vulnerabilities for Ada</w:t>
            </w:r>
            <w:r w:rsidR="001816EC">
              <w:rPr>
                <w:webHidden/>
              </w:rPr>
              <w:tab/>
            </w:r>
            <w:r w:rsidR="001816EC">
              <w:rPr>
                <w:webHidden/>
              </w:rPr>
              <w:fldChar w:fldCharType="begin"/>
            </w:r>
            <w:r w:rsidR="001816EC">
              <w:rPr>
                <w:webHidden/>
              </w:rPr>
              <w:instrText xml:space="preserve"> PAGEREF _Toc86277130 \h </w:instrText>
            </w:r>
            <w:r w:rsidR="001816EC">
              <w:rPr>
                <w:webHidden/>
              </w:rPr>
            </w:r>
            <w:r w:rsidR="001816EC">
              <w:rPr>
                <w:webHidden/>
              </w:rPr>
              <w:fldChar w:fldCharType="separate"/>
            </w:r>
            <w:r w:rsidR="001816EC">
              <w:rPr>
                <w:webHidden/>
              </w:rPr>
              <w:t>57</w:t>
            </w:r>
            <w:r w:rsidR="001816EC">
              <w:rPr>
                <w:webHidden/>
              </w:rPr>
              <w:fldChar w:fldCharType="end"/>
            </w:r>
          </w:hyperlink>
        </w:p>
        <w:p w14:paraId="091A517B" w14:textId="0A5519AD" w:rsidR="001816EC" w:rsidRDefault="000924F8">
          <w:pPr>
            <w:pStyle w:val="TOC2"/>
            <w:rPr>
              <w:rFonts w:asciiTheme="minorHAnsi" w:hAnsiTheme="minorHAnsi"/>
              <w:b w:val="0"/>
              <w:bCs w:val="0"/>
              <w:szCs w:val="24"/>
              <w:lang w:val="en-CA"/>
            </w:rPr>
          </w:pPr>
          <w:hyperlink w:anchor="_Toc86277131" w:history="1">
            <w:r w:rsidR="001816EC" w:rsidRPr="008A53FC">
              <w:rPr>
                <w:rStyle w:val="Hyperlink"/>
              </w:rPr>
              <w:t>8 Implications for standardization</w:t>
            </w:r>
            <w:r w:rsidR="001816EC">
              <w:rPr>
                <w:webHidden/>
              </w:rPr>
              <w:tab/>
            </w:r>
            <w:r w:rsidR="001816EC">
              <w:rPr>
                <w:webHidden/>
              </w:rPr>
              <w:fldChar w:fldCharType="begin"/>
            </w:r>
            <w:r w:rsidR="001816EC">
              <w:rPr>
                <w:webHidden/>
              </w:rPr>
              <w:instrText xml:space="preserve"> PAGEREF _Toc86277131 \h </w:instrText>
            </w:r>
            <w:r w:rsidR="001816EC">
              <w:rPr>
                <w:webHidden/>
              </w:rPr>
            </w:r>
            <w:r w:rsidR="001816EC">
              <w:rPr>
                <w:webHidden/>
              </w:rPr>
              <w:fldChar w:fldCharType="separate"/>
            </w:r>
            <w:r w:rsidR="001816EC">
              <w:rPr>
                <w:webHidden/>
              </w:rPr>
              <w:t>57</w:t>
            </w:r>
            <w:r w:rsidR="001816EC">
              <w:rPr>
                <w:webHidden/>
              </w:rPr>
              <w:fldChar w:fldCharType="end"/>
            </w:r>
          </w:hyperlink>
        </w:p>
        <w:p w14:paraId="51B49FDE" w14:textId="3821EA78" w:rsidR="001816EC" w:rsidRDefault="000924F8">
          <w:pPr>
            <w:pStyle w:val="TOC1"/>
            <w:rPr>
              <w:rFonts w:asciiTheme="minorHAnsi" w:hAnsiTheme="minorHAnsi"/>
              <w:b w:val="0"/>
              <w:bCs w:val="0"/>
              <w:szCs w:val="24"/>
              <w:lang w:val="en-CA"/>
            </w:rPr>
          </w:pPr>
          <w:hyperlink w:anchor="_Toc86277132" w:history="1">
            <w:r w:rsidR="001816EC" w:rsidRPr="008A53FC">
              <w:rPr>
                <w:rStyle w:val="Hyperlink"/>
              </w:rPr>
              <w:t>Bibliography</w:t>
            </w:r>
            <w:r w:rsidR="001816EC">
              <w:rPr>
                <w:webHidden/>
              </w:rPr>
              <w:tab/>
            </w:r>
            <w:r w:rsidR="001816EC">
              <w:rPr>
                <w:webHidden/>
              </w:rPr>
              <w:fldChar w:fldCharType="begin"/>
            </w:r>
            <w:r w:rsidR="001816EC">
              <w:rPr>
                <w:webHidden/>
              </w:rPr>
              <w:instrText xml:space="preserve"> PAGEREF _Toc86277132 \h </w:instrText>
            </w:r>
            <w:r w:rsidR="001816EC">
              <w:rPr>
                <w:webHidden/>
              </w:rPr>
            </w:r>
            <w:r w:rsidR="001816EC">
              <w:rPr>
                <w:webHidden/>
              </w:rPr>
              <w:fldChar w:fldCharType="separate"/>
            </w:r>
            <w:r w:rsidR="001816EC">
              <w:rPr>
                <w:webHidden/>
              </w:rPr>
              <w:t>58</w:t>
            </w:r>
            <w:r w:rsidR="001816EC">
              <w:rPr>
                <w:webHidden/>
              </w:rPr>
              <w:fldChar w:fldCharType="end"/>
            </w:r>
          </w:hyperlink>
        </w:p>
        <w:p w14:paraId="1965ECBB" w14:textId="1FC3D4D7" w:rsidR="001816EC" w:rsidRDefault="000924F8">
          <w:pPr>
            <w:pStyle w:val="TOC1"/>
            <w:rPr>
              <w:rFonts w:asciiTheme="minorHAnsi" w:hAnsiTheme="minorHAnsi"/>
              <w:b w:val="0"/>
              <w:bCs w:val="0"/>
              <w:szCs w:val="24"/>
              <w:lang w:val="en-CA"/>
            </w:rPr>
          </w:pPr>
          <w:hyperlink w:anchor="_Toc86277133" w:history="1">
            <w:r w:rsidR="001816EC" w:rsidRPr="008A53FC">
              <w:rPr>
                <w:rStyle w:val="Hyperlink"/>
              </w:rPr>
              <w:t>Index</w:t>
            </w:r>
            <w:r w:rsidR="001816EC">
              <w:rPr>
                <w:webHidden/>
              </w:rPr>
              <w:tab/>
            </w:r>
            <w:r w:rsidR="001816EC">
              <w:rPr>
                <w:webHidden/>
              </w:rPr>
              <w:fldChar w:fldCharType="begin"/>
            </w:r>
            <w:r w:rsidR="001816EC">
              <w:rPr>
                <w:webHidden/>
              </w:rPr>
              <w:instrText xml:space="preserve"> PAGEREF _Toc86277133 \h </w:instrText>
            </w:r>
            <w:r w:rsidR="001816EC">
              <w:rPr>
                <w:webHidden/>
              </w:rPr>
            </w:r>
            <w:r w:rsidR="001816EC">
              <w:rPr>
                <w:webHidden/>
              </w:rPr>
              <w:fldChar w:fldCharType="separate"/>
            </w:r>
            <w:r w:rsidR="001816EC">
              <w:rPr>
                <w:webHidden/>
              </w:rPr>
              <w:t>60</w:t>
            </w:r>
            <w:r w:rsidR="001816E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6277056"/>
      <w:bookmarkEnd w:id="1"/>
      <w:r>
        <w:lastRenderedPageBreak/>
        <w:t>Foreword</w:t>
      </w:r>
      <w:bookmarkEnd w:id="2"/>
      <w:bookmarkEnd w:id="3"/>
      <w:bookmarkEnd w:id="4"/>
      <w:bookmarkEnd w:id="5"/>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-2</w:t>
      </w:r>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6E61C2CD" w:rsidR="009D6D00" w:rsidRPr="00FC407C" w:rsidDel="002520EC" w:rsidRDefault="00C479ED" w:rsidP="002520EC">
      <w:pPr>
        <w:tabs>
          <w:tab w:val="left" w:leader="dot" w:pos="9923"/>
        </w:tabs>
        <w:rPr>
          <w:del w:id="6" w:author="Stephen Michell" w:date="2021-10-29T16:18:00Z"/>
          <w:rFonts w:cs="Times New Roman"/>
          <w:iCs/>
        </w:rPr>
        <w:pPrChange w:id="7" w:author="Stephen Michell" w:date="2021-10-29T16:18:00Z">
          <w:pPr>
            <w:tabs>
              <w:tab w:val="left" w:leader="dot" w:pos="9923"/>
            </w:tabs>
          </w:pPr>
        </w:pPrChange>
      </w:pPr>
      <w:bookmarkStart w:id="8" w:name="_Toc443470359"/>
      <w:bookmarkStart w:id="9"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ins w:id="10" w:author="Stephen Michell" w:date="2021-10-29T16:18:00Z">
        <w:r w:rsidR="002520EC">
          <w:rPr>
            <w:rFonts w:cs="Times New Roman"/>
            <w:iCs/>
          </w:rPr>
          <w:t xml:space="preserve"> that</w:t>
        </w:r>
      </w:ins>
      <w:del w:id="11" w:author="Stephen Michell" w:date="2021-10-29T16:18:00Z">
        <w:r w:rsidR="009D6D00" w:rsidRPr="00FC407C" w:rsidDel="002520EC">
          <w:rPr>
            <w:rFonts w:cs="Times New Roman"/>
            <w:iCs/>
          </w:rPr>
          <w:delText>:</w:delText>
        </w:r>
      </w:del>
    </w:p>
    <w:p w14:paraId="7ABFD9DF" w14:textId="25F88DC6" w:rsidR="009D6D00" w:rsidRPr="00FC407C" w:rsidDel="002520EC" w:rsidRDefault="009D6D00" w:rsidP="002520EC">
      <w:pPr>
        <w:tabs>
          <w:tab w:val="left" w:leader="dot" w:pos="9923"/>
        </w:tabs>
        <w:rPr>
          <w:del w:id="12" w:author="Stephen Michell" w:date="2021-10-29T16:18:00Z"/>
          <w:rFonts w:cs="Times New Roman"/>
          <w:iCs/>
        </w:rPr>
        <w:pPrChange w:id="13" w:author="Stephen Michell" w:date="2021-10-29T16:19:00Z">
          <w:pPr>
            <w:pStyle w:val="ListParagraph"/>
            <w:numPr>
              <w:numId w:val="607"/>
            </w:numPr>
            <w:tabs>
              <w:tab w:val="left" w:leader="dot" w:pos="9923"/>
            </w:tabs>
            <w:ind w:hanging="360"/>
          </w:pPr>
        </w:pPrChange>
      </w:pPr>
      <w:commentRangeStart w:id="14"/>
      <w:del w:id="15" w:author="Stephen Michell" w:date="2021-10-29T16:18:00Z">
        <w:r w:rsidRPr="00FC407C" w:rsidDel="002520EC">
          <w:rPr>
            <w:rFonts w:cs="Times New Roman"/>
            <w:iCs/>
          </w:rPr>
          <w:delText>Recommendations</w:delText>
        </w:r>
        <w:commentRangeEnd w:id="14"/>
        <w:r w:rsidR="00B75CE4" w:rsidDel="002520EC">
          <w:rPr>
            <w:rStyle w:val="CommentReference"/>
          </w:rPr>
          <w:commentReference w:id="14"/>
        </w:r>
        <w:r w:rsidRPr="00FC407C" w:rsidDel="002520EC">
          <w:rPr>
            <w:rFonts w:cs="Times New Roman"/>
            <w:iCs/>
          </w:rPr>
          <w:delText xml:space="preserve"> to avoid vulnerabilities </w:delText>
        </w:r>
        <w:r w:rsidR="002953AE" w:rsidDel="002520EC">
          <w:rPr>
            <w:rFonts w:cs="Times New Roman"/>
            <w:iCs/>
          </w:rPr>
          <w:delText xml:space="preserve">in Ada </w:delText>
        </w:r>
        <w:r w:rsidRPr="00FC407C" w:rsidDel="002520EC">
          <w:rPr>
            <w:rFonts w:cs="Times New Roman"/>
            <w:iCs/>
          </w:rPr>
          <w:delText>are ranked and the top 14 are placed in a table in subclause 5.2, together wit</w:delText>
        </w:r>
        <w:r w:rsidR="0065177C" w:rsidRPr="00FC407C" w:rsidDel="002520EC">
          <w:rPr>
            <w:rFonts w:cs="Times New Roman"/>
            <w:iCs/>
          </w:rPr>
          <w:delText>h the vulnerabilities in clause</w:delText>
        </w:r>
        <w:r w:rsidRPr="00FC407C" w:rsidDel="002520EC">
          <w:rPr>
            <w:rFonts w:cs="Times New Roman"/>
            <w:iCs/>
          </w:rPr>
          <w:delText xml:space="preserve"> 6 that contain each recommendation.</w:delText>
        </w:r>
      </w:del>
      <w:ins w:id="16" w:author="Stephen Michell" w:date="2021-10-29T16:18:00Z">
        <w:r w:rsidR="002520EC">
          <w:rPr>
            <w:rFonts w:cs="Times New Roman"/>
            <w:iCs/>
          </w:rPr>
          <w:t xml:space="preserve"> </w:t>
        </w:r>
      </w:ins>
    </w:p>
    <w:p w14:paraId="0017C751" w14:textId="4B63BEC5" w:rsidR="00A32382" w:rsidRPr="00FC407C" w:rsidRDefault="009D6D00" w:rsidP="002520EC">
      <w:pPr>
        <w:tabs>
          <w:tab w:val="left" w:leader="dot" w:pos="9923"/>
        </w:tabs>
        <w:rPr>
          <w:rFonts w:cs="Times New Roman"/>
        </w:rPr>
        <w:pPrChange w:id="17" w:author="Stephen Michell" w:date="2021-10-29T16:19:00Z">
          <w:pPr/>
        </w:pPrChange>
      </w:pPr>
      <w:del w:id="18" w:author="Stephen Michell" w:date="2021-10-29T16:18:00Z">
        <w:r w:rsidRPr="00FC407C" w:rsidDel="002520EC">
          <w:rPr>
            <w:rFonts w:cs="Times New Roman"/>
            <w:iCs/>
          </w:rPr>
          <w:delText>A</w:delText>
        </w:r>
      </w:del>
      <w:del w:id="19" w:author="Stephen Michell" w:date="2021-10-29T16:19:00Z">
        <w:r w:rsidRPr="00FC407C" w:rsidDel="002520EC">
          <w:rPr>
            <w:rFonts w:cs="Times New Roman"/>
            <w:iCs/>
          </w:rPr>
          <w:delText xml:space="preserve">ddition </w:delText>
        </w:r>
      </w:del>
      <w:r w:rsidRPr="00FC407C">
        <w:rPr>
          <w:rFonts w:cs="Times New Roman"/>
          <w:iCs/>
        </w:rPr>
        <w:t>material has been added for some vulnerabilities to reflect addition knowledge gained since the publication of TR 24772</w:t>
      </w:r>
      <w:r w:rsidR="00C479ED">
        <w:rPr>
          <w:rFonts w:cs="Times New Roman"/>
          <w:iCs/>
        </w:rPr>
        <w:t>-2</w:t>
      </w:r>
      <w:r w:rsidRPr="00FC407C">
        <w:rPr>
          <w:rFonts w:cs="Times New Roman"/>
          <w:iCs/>
        </w:rPr>
        <w:t>:20</w:t>
      </w:r>
      <w:r w:rsidR="00C479ED">
        <w:rPr>
          <w:rFonts w:cs="Times New Roman"/>
          <w:iCs/>
        </w:rPr>
        <w:t>20</w:t>
      </w:r>
      <w:r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20" w:name="_Toc358896356"/>
      <w:bookmarkStart w:id="21" w:name="_Toc86277057"/>
      <w:r>
        <w:lastRenderedPageBreak/>
        <w:t>Introduction</w:t>
      </w:r>
      <w:bookmarkEnd w:id="8"/>
      <w:bookmarkEnd w:id="9"/>
      <w:bookmarkEnd w:id="20"/>
      <w:bookmarkEnd w:id="21"/>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22" w:name="_Toc358896357"/>
      <w:bookmarkStart w:id="23" w:name="_Toc86277058"/>
      <w:r w:rsidRPr="00B35625">
        <w:t>1.</w:t>
      </w:r>
      <w:r>
        <w:t xml:space="preserve"> Scope</w:t>
      </w:r>
      <w:bookmarkStart w:id="24" w:name="_Toc443461091"/>
      <w:bookmarkStart w:id="25" w:name="_Toc443470360"/>
      <w:bookmarkStart w:id="26" w:name="_Toc450303210"/>
      <w:bookmarkStart w:id="27" w:name="_Toc192557820"/>
      <w:bookmarkStart w:id="28" w:name="_Toc336348220"/>
      <w:bookmarkEnd w:id="22"/>
      <w:bookmarkEnd w:id="23"/>
    </w:p>
    <w:bookmarkEnd w:id="24"/>
    <w:bookmarkEnd w:id="25"/>
    <w:bookmarkEnd w:id="26"/>
    <w:bookmarkEnd w:id="27"/>
    <w:bookmarkEnd w:id="28"/>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8C39123"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sidRPr="00D4033C">
        <w:rPr>
          <w:lang w:val="en-GB"/>
        </w:rPr>
        <w:t xml:space="preserve"> </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9" w:name="_Toc358896358"/>
      <w:bookmarkStart w:id="30" w:name="_Toc86277059"/>
      <w:bookmarkStart w:id="31" w:name="_Toc443461093"/>
      <w:bookmarkStart w:id="32" w:name="_Toc443470362"/>
      <w:bookmarkStart w:id="33" w:name="_Toc450303212"/>
      <w:bookmarkStart w:id="34" w:name="_Toc192557830"/>
      <w:r w:rsidRPr="008731B5">
        <w:t>2.</w:t>
      </w:r>
      <w:r w:rsidR="00142882">
        <w:t xml:space="preserve"> </w:t>
      </w:r>
      <w:r w:rsidRPr="008731B5">
        <w:t xml:space="preserve">Normative </w:t>
      </w:r>
      <w:r w:rsidRPr="00BC4165">
        <w:t>references</w:t>
      </w:r>
      <w:bookmarkEnd w:id="29"/>
      <w:bookmarkEnd w:id="30"/>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35" w:name="_Toc358896359"/>
      <w:bookmarkStart w:id="36" w:name="_Toc443461094"/>
      <w:bookmarkStart w:id="37" w:name="_Toc443470363"/>
      <w:bookmarkStart w:id="38" w:name="_Toc450303213"/>
      <w:bookmarkStart w:id="39" w:name="_Toc192557831"/>
      <w:bookmarkEnd w:id="31"/>
      <w:bookmarkEnd w:id="32"/>
      <w:bookmarkEnd w:id="33"/>
      <w:bookmarkEnd w:id="34"/>
    </w:p>
    <w:p w14:paraId="275FD0D0" w14:textId="183ABD5B" w:rsidR="00AB6A74" w:rsidRDefault="00AB6A74" w:rsidP="00A173A3">
      <w:pPr>
        <w:spacing w:after="0"/>
        <w:rPr>
          <w:i/>
        </w:rPr>
      </w:pPr>
    </w:p>
    <w:p w14:paraId="207EFF89" w14:textId="40CF1288" w:rsidR="00AB6A74" w:rsidRDefault="00AB6A74" w:rsidP="00A173A3">
      <w:pPr>
        <w:spacing w:after="0"/>
        <w:rPr>
          <w:i/>
          <w:iCs/>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Heading1"/>
      </w:pPr>
      <w:bookmarkStart w:id="40" w:name="_Toc8627706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35"/>
      <w:bookmarkEnd w:id="40"/>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41"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36"/>
      <w:bookmarkEnd w:id="37"/>
      <w:bookmarkEnd w:id="38"/>
      <w:bookmarkEnd w:id="39"/>
      <w:bookmarkEnd w:id="41"/>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71A3AEB3"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1DB82FC3"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ins w:id="42" w:author="ploedere" w:date="2021-10-29T17:57:00Z">
        <w:r w:rsidR="00B75CE4">
          <w:rPr>
            <w:szCs w:val="20"/>
          </w:rPr>
          <w:t>C</w:t>
        </w:r>
      </w:ins>
      <w:del w:id="43" w:author="ploedere" w:date="2021-10-29T17:57:00Z">
        <w:r w:rsidR="00B75CE4" w:rsidDel="00B75CE4">
          <w:rPr>
            <w:szCs w:val="20"/>
          </w:rPr>
          <w:delText>c</w:delText>
        </w:r>
      </w:del>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0ED85967"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D08BB34"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160F717E"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2E73ABD4"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0D268964"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0B72ED58"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any one of numeric, Boolean, enumeration, character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t>e</w:t>
      </w:r>
      <w:r w:rsidR="001D2B31" w:rsidRPr="002953AE">
        <w:rPr>
          <w:lang w:val="en-GB"/>
        </w:rPr>
        <w:t>xpression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Position, First_Bit and Last_Bit</w:t>
      </w:r>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44" w:name="_4_Language_concepts"/>
      <w:bookmarkStart w:id="45" w:name="_Toc86277061"/>
      <w:bookmarkStart w:id="46" w:name="_Ref336413302"/>
      <w:bookmarkStart w:id="47" w:name="_Ref336413340"/>
      <w:bookmarkStart w:id="48" w:name="_Ref336413373"/>
      <w:bookmarkStart w:id="49" w:name="_Ref336413480"/>
      <w:bookmarkStart w:id="50" w:name="_Ref336413504"/>
      <w:bookmarkStart w:id="51" w:name="_Ref336413544"/>
      <w:bookmarkStart w:id="52" w:name="_Ref336413835"/>
      <w:bookmarkStart w:id="53" w:name="_Ref336413845"/>
      <w:bookmarkStart w:id="54" w:name="_Ref336414000"/>
      <w:bookmarkStart w:id="55" w:name="_Ref336414024"/>
      <w:bookmarkStart w:id="56" w:name="_Ref336414050"/>
      <w:bookmarkStart w:id="57" w:name="_Ref336414084"/>
      <w:bookmarkStart w:id="58" w:name="_Ref336422881"/>
      <w:bookmarkStart w:id="59" w:name="_Toc358896485"/>
      <w:bookmarkEnd w:id="44"/>
      <w:r>
        <w:t>4</w:t>
      </w:r>
      <w:r w:rsidR="00074057">
        <w:t xml:space="preserve"> </w:t>
      </w:r>
      <w:r w:rsidR="00C34B14">
        <w:t>Using this document</w:t>
      </w:r>
      <w:bookmarkEnd w:id="45"/>
    </w:p>
    <w:p w14:paraId="4C21500B" w14:textId="5307ED9C"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secure and trusted within the context of the system in which it is fielded. The Ada programming language was explicitly designed </w:t>
      </w:r>
      <w:r w:rsidR="005348F3">
        <w:t>for s</w:t>
      </w:r>
      <w:r>
        <w:t xml:space="preserve">afety, security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errors; </w:t>
      </w:r>
    </w:p>
    <w:p w14:paraId="3AC48C68" w14:textId="7BDA31E3" w:rsidR="00E72FB2" w:rsidRDefault="00E72FB2" w:rsidP="00E72FB2">
      <w:pPr>
        <w:pStyle w:val="ListParagraph"/>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Paragraph"/>
        <w:numPr>
          <w:ilvl w:val="0"/>
          <w:numId w:val="608"/>
        </w:numPr>
        <w:spacing w:before="120"/>
      </w:pPr>
      <w:r>
        <w:t>Map the identified acceptable programming practices into coding standards;</w:t>
      </w:r>
    </w:p>
    <w:p w14:paraId="5EE91838" w14:textId="77777777" w:rsidR="00E72FB2" w:rsidRDefault="00E72FB2" w:rsidP="00E72FB2">
      <w:pPr>
        <w:pStyle w:val="ListParagraph"/>
        <w:numPr>
          <w:ilvl w:val="0"/>
          <w:numId w:val="608"/>
        </w:numPr>
        <w:spacing w:before="120"/>
      </w:pPr>
      <w:r>
        <w:t>Select and deploy tooling and processes to enforce coding rules or practices;</w:t>
      </w:r>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60" w:name="_Toc86277062"/>
      <w:r>
        <w:t xml:space="preserve">5 </w:t>
      </w:r>
      <w:r w:rsidR="003E7474">
        <w:t>General l</w:t>
      </w:r>
      <w:r w:rsidR="00C34B14">
        <w:t xml:space="preserve">anguage concepts and </w:t>
      </w:r>
      <w:r w:rsidR="003E7474">
        <w:t>primary</w:t>
      </w:r>
      <w:r w:rsidR="00C34B14">
        <w:t xml:space="preserve"> avoidance mechanisms</w:t>
      </w:r>
      <w:bookmarkEnd w:id="60"/>
      <w:r w:rsidR="00C34B14" w:rsidDel="00C34B14">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CDE936C" w14:textId="5262E8FA" w:rsidR="00A173A3" w:rsidRDefault="00A173A3" w:rsidP="00A173A3">
      <w:pPr>
        <w:pStyle w:val="Heading2"/>
      </w:pPr>
      <w:bookmarkStart w:id="61" w:name="_5.1_General_Ada_1"/>
      <w:bookmarkStart w:id="62" w:name="_Toc86277063"/>
      <w:bookmarkEnd w:id="61"/>
      <w:r>
        <w:t>5</w:t>
      </w:r>
      <w:r w:rsidR="00C27A7C" w:rsidRPr="00CA2EBC">
        <w:t>.</w:t>
      </w:r>
      <w:r w:rsidR="00DB0710">
        <w:t>1</w:t>
      </w:r>
      <w:r w:rsidR="00765BEE" w:rsidRPr="00CA2EBC">
        <w:t xml:space="preserve"> </w:t>
      </w:r>
      <w:r w:rsidR="00351EEA">
        <w:t>General Ada l</w:t>
      </w:r>
      <w:r>
        <w:t>anguage concepts</w:t>
      </w:r>
      <w:bookmarkEnd w:id="62"/>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(No_Obsolescent_Features)</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w:t>
      </w:r>
      <w:r w:rsidR="006A5E40">
        <w:rPr>
          <w:rFonts w:cs="Arial"/>
          <w:szCs w:val="20"/>
        </w:rPr>
        <w:t xml:space="preserve">, and </w:t>
      </w:r>
      <w:r w:rsidR="006A5E40" w:rsidRPr="00E9300D">
        <w:rPr>
          <w:rFonts w:ascii="Courier New" w:hAnsi="Courier New" w:cs="Courier New"/>
          <w:sz w:val="20"/>
          <w:szCs w:val="20"/>
        </w:rPr>
        <w:t>Address_To_Access_Conversions</w:t>
      </w:r>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63"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6133B8AB"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57981CCE"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8F70AC">
              <w:t xml:space="preserve">     </w:t>
            </w:r>
            <w:r>
              <w:fldChar w:fldCharType="begin"/>
            </w:r>
            <w:r>
              <w:instrText xml:space="preserve"> REF _Ref336425045 \h </w:instrText>
            </w:r>
            <w:r>
              <w:fldChar w:fldCharType="separate"/>
            </w:r>
            <w:r>
              <w:t>6.34 [OTR]</w:t>
            </w:r>
            <w:r>
              <w:fldChar w:fldCharType="end"/>
            </w:r>
            <w:r w:rsidR="008F70AC">
              <w:br/>
            </w:r>
            <w:r w:rsidR="00793EBD">
              <w:t xml:space="preserve"> </w:t>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0C966441"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 xml:space="preserve">, </w:t>
            </w:r>
            <w:r w:rsidR="008F70AC">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0A5145B1"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8F70AC" w:rsidRPr="00B72A14">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 xml:space="preserve">, </w:t>
            </w:r>
            <w:r w:rsidR="008F70AC" w:rsidRPr="00B72A14">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3A9419D2"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rsidR="00793EBD">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rsidR="00EA7BD2">
              <w:t xml:space="preserve"> </w:t>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8F70AC">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16977C76"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rsidR="008F70AC">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r w:rsidR="00005608">
              <w:t>]</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 xml:space="preserve">on the </w:t>
            </w:r>
            <w:r>
              <w:lastRenderedPageBreak/>
              <w:t>values of parameters.</w:t>
            </w:r>
          </w:p>
        </w:tc>
        <w:tc>
          <w:tcPr>
            <w:tcW w:w="3476" w:type="dxa"/>
          </w:tcPr>
          <w:p w14:paraId="3525919C" w14:textId="1322A9FE" w:rsidR="00317D7E" w:rsidRPr="00515FE7" w:rsidRDefault="00AE60D2">
            <w:pPr>
              <w:spacing w:after="200" w:line="276" w:lineRule="auto"/>
            </w:pPr>
            <w:r>
              <w:lastRenderedPageBreak/>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r w:rsidR="00252B44">
              <w:t xml:space="preserve">has to </w:t>
            </w:r>
            <w:r>
              <w:t>be used, then extra care should be taken to ensure that the length expression considers the starting index value for the array.</w:t>
            </w:r>
          </w:p>
        </w:tc>
        <w:tc>
          <w:tcPr>
            <w:tcW w:w="3476" w:type="dxa"/>
          </w:tcPr>
          <w:p w14:paraId="7BCA5E5B" w14:textId="0312FE73"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2080EB59"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rsidR="005808EB">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2E3EF85B"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D4B08">
              <w:t xml:space="preserve"> </w:t>
            </w:r>
            <w:r w:rsidR="0034742F">
              <w:t xml:space="preserve"> </w:t>
            </w:r>
            <w:r>
              <w:t xml:space="preserve"> </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1285CA9F"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 xml:space="preserve">, </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 xml:space="preserve">, </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2411EB97"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rsidR="0034742F">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 xml:space="preserve">, </w:t>
            </w:r>
            <w:r>
              <w:t xml:space="preserve"> </w:t>
            </w:r>
            <w:r w:rsidR="0034742F">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rsidR="0034742F">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54A74805" w:rsidR="0028191D" w:rsidRPr="00515FE7" w:rsidRDefault="00AE60D2">
            <w:pPr>
              <w:spacing w:after="200" w:line="276" w:lineRule="auto"/>
            </w:pPr>
            <w:r>
              <w:rPr>
                <w:lang w:val="en-GB"/>
              </w:rPr>
              <w:t>6.9</w:t>
            </w:r>
            <w:r w:rsidRPr="00262A7C">
              <w:rPr>
                <w:lang w:val="en-GB"/>
              </w:rPr>
              <w:t xml:space="preserve"> [XYZ</w:t>
            </w:r>
            <w:r w:rsidR="009B6849">
              <w:t xml:space="preserve">, </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1BD2E78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 xml:space="preserve">, </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6C8E969"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 xml:space="preserve">, </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64" w:name="_Toc86277064"/>
      <w:r w:rsidRPr="00017A66">
        <w:lastRenderedPageBreak/>
        <w:t xml:space="preserve">6 Specific </w:t>
      </w:r>
      <w:r w:rsidR="005B7982">
        <w:t>g</w:t>
      </w:r>
      <w:r w:rsidR="005B7982" w:rsidRPr="00017A66">
        <w:t xml:space="preserve">uidance </w:t>
      </w:r>
      <w:r w:rsidRPr="00017A66">
        <w:t>for Ada</w:t>
      </w:r>
      <w:bookmarkEnd w:id="64"/>
    </w:p>
    <w:p w14:paraId="15B3CD42" w14:textId="77777777" w:rsidR="00034852" w:rsidRDefault="00B50B51" w:rsidP="004C770C">
      <w:pPr>
        <w:pStyle w:val="Heading2"/>
      </w:pPr>
      <w:bookmarkStart w:id="65" w:name="_Toc86277065"/>
      <w:r>
        <w:t xml:space="preserve">6.1 </w:t>
      </w:r>
      <w:r w:rsidR="00656345">
        <w:t>General</w:t>
      </w:r>
      <w:bookmarkEnd w:id="65"/>
      <w:r w:rsidR="00656345">
        <w:t xml:space="preserve"> </w:t>
      </w:r>
    </w:p>
    <w:p w14:paraId="2DD61EC4" w14:textId="491F05CE"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66" w:name="_Ref86271451"/>
      <w:bookmarkStart w:id="67" w:name="_Ref86272120"/>
      <w:bookmarkStart w:id="68" w:name="_Toc86277066"/>
      <w:r>
        <w:t>6</w:t>
      </w:r>
      <w:r w:rsidR="004C770C">
        <w:t>.</w:t>
      </w:r>
      <w:r w:rsidR="00034852">
        <w:t>2</w:t>
      </w:r>
      <w:r w:rsidR="00074057">
        <w:t xml:space="preserve"> </w:t>
      </w:r>
      <w:r w:rsidR="004C770C">
        <w:t xml:space="preserve">Type </w:t>
      </w:r>
      <w:r w:rsidR="005902BD">
        <w:t xml:space="preserve">system </w:t>
      </w:r>
      <w:r w:rsidR="004C770C">
        <w:t>[IHN]</w:t>
      </w:r>
      <w:bookmarkEnd w:id="63"/>
      <w:bookmarkEnd w:id="66"/>
      <w:bookmarkEnd w:id="67"/>
      <w:bookmarkEnd w:id="68"/>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222F83A"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No_</w:t>
      </w:r>
      <w:r w:rsidR="00A63EA8">
        <w:rPr>
          <w:rFonts w:ascii="Courier New" w:hAnsi="Courier New" w:cs="Courier New"/>
          <w:kern w:val="32"/>
          <w:sz w:val="20"/>
          <w:szCs w:val="20"/>
        </w:rPr>
        <w:t>Dependence(Ada.</w:t>
      </w:r>
      <w:r w:rsidRPr="00A72DB0">
        <w:rPr>
          <w:rFonts w:ascii="Courier New" w:hAnsi="Courier New" w:cs="Courier New"/>
          <w:kern w:val="32"/>
          <w:sz w:val="20"/>
          <w:szCs w:val="20"/>
        </w:rPr>
        <w:t>Unchecked_Conversion</w:t>
      </w:r>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69" w:name="_Toc358896487"/>
      <w:bookmarkStart w:id="70" w:name="_Ref86271482"/>
      <w:bookmarkStart w:id="71" w:name="_Ref86272028"/>
      <w:bookmarkStart w:id="72" w:name="_Toc86277067"/>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69"/>
      <w:bookmarkEnd w:id="70"/>
      <w:bookmarkEnd w:id="71"/>
      <w:bookmarkEnd w:id="72"/>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52791DB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w:t>
      </w:r>
      <w:commentRangeStart w:id="73"/>
      <w:r>
        <w:t>by</w:t>
      </w:r>
      <w:commentRangeEnd w:id="73"/>
      <w:r w:rsidR="007530B5">
        <w:rPr>
          <w:rStyle w:val="CommentReference"/>
        </w:rPr>
        <w:commentReference w:id="73"/>
      </w:r>
      <w:r>
        <w:t xml:space="preserve"> </w:t>
      </w:r>
      <w:ins w:id="74" w:author="ploedere" w:date="2021-10-29T18:08:00Z">
        <w:r w:rsidR="00C46534">
          <w:t xml:space="preserve">the type system in </w:t>
        </w:r>
      </w:ins>
      <w:r>
        <w:t xml:space="preserve">Ada. </w:t>
      </w:r>
    </w:p>
    <w:p w14:paraId="4E9016A0" w14:textId="3E15011E"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w:t>
      </w:r>
      <w:r>
        <w:t xml:space="preserve"> </w:t>
      </w:r>
    </w:p>
    <w:p w14:paraId="02A7AEB1" w14:textId="4746BE64" w:rsidR="006863E6" w:rsidRDefault="006863E6" w:rsidP="006863E6">
      <w:r>
        <w:t xml:space="preserve">Ada provides mechanism to individually </w:t>
      </w:r>
      <w:commentRangeStart w:id="75"/>
      <w:del w:id="76" w:author="ploedere" w:date="2021-10-29T18:10:00Z">
        <w:r w:rsidDel="007530B5">
          <w:delText>name</w:delText>
        </w:r>
      </w:del>
      <w:commentRangeEnd w:id="75"/>
      <w:r w:rsidR="007530B5">
        <w:rPr>
          <w:rStyle w:val="CommentReference"/>
        </w:rPr>
        <w:commentReference w:id="75"/>
      </w:r>
      <w:del w:id="77" w:author="ploedere" w:date="2021-10-29T18:10:00Z">
        <w:r w:rsidDel="007530B5">
          <w:delText xml:space="preserve"> and read or write</w:delText>
        </w:r>
      </w:del>
      <w:ins w:id="78" w:author="ploedere" w:date="2021-10-29T18:10:00Z">
        <w:r w:rsidR="007530B5">
          <w:t>access</w:t>
        </w:r>
      </w:ins>
      <w:r>
        <w:t xml:space="preserve"> individual bits without having to individually count or mask neighbouring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46D8AE65"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F95749">
        <w:rPr>
          <w:rFonts w:ascii="Courier New" w:hAnsi="Courier New" w:cs="Courier New"/>
          <w:kern w:val="32"/>
          <w:sz w:val="20"/>
          <w:szCs w:val="20"/>
        </w:rPr>
        <w:t>No_Dependence (Ada.Unchecked_Conversion)</w:t>
      </w:r>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Heading2"/>
        <w:rPr>
          <w:iCs/>
          <w:lang w:val="en-GB"/>
        </w:rPr>
      </w:pPr>
      <w:bookmarkStart w:id="79" w:name="_Ref336422984"/>
      <w:bookmarkStart w:id="80" w:name="_Toc358896488"/>
      <w:bookmarkStart w:id="81" w:name="_Toc8627706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79"/>
      <w:bookmarkEnd w:id="80"/>
      <w:bookmarkEnd w:id="8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06363DFD" w:rsidR="00E16E07" w:rsidRDefault="00E16E07" w:rsidP="00E16E07">
      <w:r w:rsidRPr="00262A7C">
        <w:rPr>
          <w:lang w:val="en-GB"/>
        </w:rPr>
        <w:t xml:space="preserve">The vulnerability as described in </w:t>
      </w:r>
      <w:r>
        <w:t>ISO/IEC  24772-1:</w:t>
      </w:r>
      <w:r w:rsidR="006A34C2">
        <w:t>2022</w:t>
      </w:r>
      <w:r>
        <w:t>[20]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69F4BC6B"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w:t>
      </w:r>
      <w:r w:rsidR="006A34C2">
        <w:t>2022</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82" w:name="_Ref336423044"/>
      <w:bookmarkStart w:id="83" w:name="_Toc358896489"/>
      <w:bookmarkStart w:id="84" w:name="_Toc86277069"/>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82"/>
      <w:bookmarkEnd w:id="83"/>
      <w:bookmarkEnd w:id="84"/>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6CED525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2C3AC647"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65D54963"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w:t>
      </w:r>
      <w:r w:rsidR="006A34C2" w:rsidRPr="006A34C2">
        <w:rPr>
          <w:lang w:val="en-GB"/>
        </w:rPr>
        <w:t xml:space="preserve"> </w:t>
      </w:r>
      <w:r w:rsidR="006A34C2">
        <w:rPr>
          <w:lang w:val="en-GB"/>
        </w:rPr>
        <w:t>2022</w:t>
      </w:r>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85" w:name="_Toc358896490"/>
      <w:bookmarkStart w:id="86" w:name="_Ref86271920"/>
      <w:bookmarkStart w:id="87" w:name="_Toc8627707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85"/>
      <w:bookmarkEnd w:id="86"/>
      <w:bookmarkEnd w:id="87"/>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88" w:name="_Toc462231218"/>
      <w:r>
        <w:rPr>
          <w:lang w:val="en-GB"/>
        </w:rPr>
        <w:t>6.6</w:t>
      </w:r>
      <w:r w:rsidRPr="00262A7C">
        <w:rPr>
          <w:lang w:val="en-GB"/>
        </w:rPr>
        <w:t>.1</w:t>
      </w:r>
      <w:r>
        <w:rPr>
          <w:lang w:val="en-GB"/>
        </w:rPr>
        <w:t xml:space="preserve"> </w:t>
      </w:r>
      <w:r w:rsidRPr="00262A7C">
        <w:rPr>
          <w:lang w:val="en-GB"/>
        </w:rPr>
        <w:t>Applicability to language</w:t>
      </w:r>
      <w:bookmarkEnd w:id="88"/>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89" w:name="_Toc462231219"/>
      <w:r>
        <w:rPr>
          <w:lang w:val="pt-BR"/>
        </w:rPr>
        <w:t>6.6</w:t>
      </w:r>
      <w:r w:rsidRPr="00702929">
        <w:rPr>
          <w:lang w:val="pt-BR"/>
        </w:rPr>
        <w:t>.</w:t>
      </w:r>
      <w:r>
        <w:rPr>
          <w:lang w:val="pt-BR"/>
        </w:rPr>
        <w:t>2 Guidance to language users</w:t>
      </w:r>
      <w:bookmarkEnd w:id="89"/>
    </w:p>
    <w:p w14:paraId="47EB8DAE" w14:textId="426D52A0"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w:t>
      </w:r>
      <w:r w:rsidR="006A34C2" w:rsidRPr="006A34C2">
        <w:rPr>
          <w:lang w:val="en-GB"/>
        </w:rPr>
        <w:t xml:space="preserve"> </w:t>
      </w:r>
      <w:r w:rsidR="006A34C2">
        <w:rPr>
          <w:lang w:val="en-GB"/>
        </w:rPr>
        <w:t>2022</w:t>
      </w:r>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90" w:name="_6.7_String_Termination"/>
      <w:bookmarkStart w:id="91" w:name="_Ref336423082"/>
      <w:bookmarkStart w:id="92" w:name="_Toc358896491"/>
      <w:bookmarkStart w:id="93" w:name="_Toc86277071"/>
      <w:bookmarkEnd w:id="90"/>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91"/>
      <w:bookmarkEnd w:id="92"/>
      <w:bookmarkEnd w:id="93"/>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94" w:name="_Toc358896492"/>
      <w:bookmarkStart w:id="95" w:name="_Toc8627707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94"/>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95"/>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96" w:name="_Ref336413403"/>
      <w:bookmarkStart w:id="97" w:name="_Toc358896493"/>
      <w:bookmarkStart w:id="98" w:name="_Toc8627707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96"/>
      <w:bookmarkEnd w:id="97"/>
      <w:bookmarkEnd w:id="98"/>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707A108"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w:t>
      </w:r>
      <w:r w:rsidR="006863E6">
        <w:t>22</w:t>
      </w:r>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99" w:name="_Ref336413426"/>
      <w:bookmarkStart w:id="100" w:name="_Toc358896494"/>
      <w:bookmarkStart w:id="101" w:name="_Toc8627707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99"/>
      <w:bookmarkEnd w:id="100"/>
      <w:bookmarkEnd w:id="101"/>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102" w:name="_Toc358896495"/>
      <w:bookmarkStart w:id="103" w:name="_Ref86272214"/>
      <w:bookmarkStart w:id="104" w:name="_Toc86277075"/>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02"/>
      <w:bookmarkEnd w:id="103"/>
      <w:bookmarkEnd w:id="104"/>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7AB9B919"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00F95749">
        <w:rPr>
          <w:rStyle w:val="codeChar"/>
          <w:rFonts w:eastAsiaTheme="minorEastAsia"/>
        </w:rPr>
        <w:t>No_Dependence(Ada.Unchecked_Conversion)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No_Use_Of_Attribute(Address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r w:rsidR="00124D36">
        <w:rPr>
          <w:rStyle w:val="codeChar"/>
          <w:rFonts w:eastAsiaTheme="minorEastAsia"/>
        </w:rPr>
        <w:t>No_Specification_of_Aspect(Address)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r w:rsidR="005F7426" w:rsidRPr="00A72DB0">
        <w:rPr>
          <w:rStyle w:val="codeChar"/>
          <w:rFonts w:eastAsiaTheme="minorEastAsia"/>
        </w:rPr>
        <w:t>No_Unchecked_Access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105" w:name="_Toc358896496"/>
      <w:bookmarkStart w:id="106" w:name="_Toc8627707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05"/>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106"/>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07" w:name="_Toc358896497"/>
      <w:bookmarkStart w:id="108" w:name="_Toc8627707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07"/>
      <w:bookmarkEnd w:id="108"/>
    </w:p>
    <w:p w14:paraId="0AEA6AB0" w14:textId="77777777" w:rsidR="00DA7747" w:rsidRDefault="00DA7747" w:rsidP="00DA7747">
      <w:pPr>
        <w:pStyle w:val="Heading3"/>
      </w:pPr>
      <w:r>
        <w:t>6.13.1 Applicability to the language</w:t>
      </w:r>
    </w:p>
    <w:p w14:paraId="5E0B85FA" w14:textId="38C71A17"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r w:rsidR="00DA7747" w:rsidRPr="00A72DB0">
        <w:rPr>
          <w:rStyle w:val="codeChar"/>
          <w:rFonts w:eastAsiaTheme="minorEastAsia"/>
        </w:rPr>
        <w:t>Constraint_Error</w:t>
      </w:r>
      <w:r w:rsidR="00DA7747">
        <w:t xml:space="preserve"> exception </w:t>
      </w:r>
      <w:r w:rsidR="00774F63">
        <w:t xml:space="preserve">being </w:t>
      </w:r>
      <w:r w:rsidR="00DA7747">
        <w:t>implicitly raised</w:t>
      </w:r>
      <w:r w:rsidR="00774F63">
        <w:t xml:space="preserve">. Vulnerabilities associated </w:t>
      </w:r>
      <w:commentRangeStart w:id="109"/>
      <w:r w:rsidR="00774F63">
        <w:t>with</w:t>
      </w:r>
      <w:commentRangeEnd w:id="109"/>
      <w:r w:rsidR="007530B5">
        <w:rPr>
          <w:rStyle w:val="CommentReference"/>
        </w:rPr>
        <w:commentReference w:id="109"/>
      </w:r>
      <w:r w:rsidR="00774F63">
        <w:t xml:space="preserve"> </w:t>
      </w:r>
      <w:ins w:id="110" w:author="ploedere" w:date="2021-10-29T18:14:00Z">
        <w:r w:rsidR="007530B5">
          <w:t xml:space="preserve">unhandled </w:t>
        </w:r>
      </w:ins>
      <w:r w:rsidR="00774F63">
        <w:t>exception</w:t>
      </w:r>
      <w:ins w:id="111" w:author="ploedere" w:date="2021-10-29T18:14:00Z">
        <w:r w:rsidR="007530B5">
          <w:t>s</w:t>
        </w:r>
      </w:ins>
      <w:r w:rsidR="00774F63">
        <w:t xml:space="preserve"> </w:t>
      </w:r>
      <w:del w:id="112" w:author="ploedere" w:date="2021-10-29T18:14:00Z">
        <w:r w:rsidR="00774F63" w:rsidDel="007530B5">
          <w:delText xml:space="preserve">handling </w:delText>
        </w:r>
      </w:del>
      <w:r w:rsidR="00774F63">
        <w:t xml:space="preserve">are addressed in </w:t>
      </w:r>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565927CA"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w:t>
      </w:r>
      <w:r w:rsidR="00774F63">
        <w:t>022</w:t>
      </w:r>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113" w:name="_Toc358896498"/>
      <w:bookmarkStart w:id="114" w:name="_Ref86270750"/>
      <w:bookmarkStart w:id="115" w:name="_Ref86272362"/>
      <w:bookmarkStart w:id="116" w:name="_Toc86277078"/>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13"/>
      <w:bookmarkEnd w:id="114"/>
      <w:bookmarkEnd w:id="115"/>
      <w:bookmarkEnd w:id="116"/>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8D64ADA" w:rsidR="004C770C" w:rsidRDefault="004C770C" w:rsidP="004C770C">
      <w:r>
        <w:t>The vulnerabil</w:t>
      </w:r>
      <w:r w:rsidR="00111AFF">
        <w:t>ity as</w:t>
      </w:r>
      <w:r>
        <w:t xml:space="preserve"> described in </w:t>
      </w:r>
      <w:r w:rsidR="00DC0859">
        <w:t xml:space="preserve">ISO/IEC </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r w:rsidR="004A7570" w:rsidRPr="004A7570">
        <w:rPr>
          <w:lang w:val="en-GB"/>
        </w:rPr>
        <w:t>Unchecked_Deallocation</w:t>
      </w:r>
      <w:r w:rsidR="004A7570" w:rsidRPr="004A7570">
        <w:t xml:space="preserve"> can cause dangling references to the heap </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70025E1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37FF1226" w:rsidR="004C770C" w:rsidRDefault="00726AF3" w:rsidP="004C770C">
      <w:pPr>
        <w:pStyle w:val="Heading2"/>
      </w:pPr>
      <w:bookmarkStart w:id="117" w:name="_Ref336423281"/>
      <w:bookmarkStart w:id="118" w:name="_Toc358896499"/>
      <w:bookmarkStart w:id="119" w:name="_Toc8627707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17"/>
      <w:bookmarkEnd w:id="118"/>
      <w:bookmarkEnd w:id="11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120" w:name="_Ref336424688"/>
      <w:bookmarkStart w:id="121" w:name="_Toc358896500"/>
      <w:bookmarkStart w:id="122" w:name="_Toc8627708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20"/>
      <w:bookmarkEnd w:id="121"/>
      <w:bookmarkEnd w:id="122"/>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23"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23"/>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124" w:name="_Ref336423311"/>
      <w:bookmarkStart w:id="125" w:name="_Toc358896502"/>
      <w:bookmarkStart w:id="126" w:name="_Toc8627708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24"/>
      <w:bookmarkEnd w:id="125"/>
      <w:bookmarkEnd w:id="126"/>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r w:rsidRPr="00E9300D">
        <w:rPr>
          <w:rFonts w:ascii="Courier New" w:eastAsia="Times New Roman" w:hAnsi="Courier New" w:cs="Courier New"/>
          <w:color w:val="222222"/>
          <w:szCs w:val="24"/>
          <w:shd w:val="clear" w:color="auto" w:fill="FFFFFF"/>
        </w:rPr>
        <w:t>X’Address</w:t>
      </w:r>
      <w:r w:rsidRPr="00E9300D">
        <w:rPr>
          <w:rFonts w:eastAsia="Times New Roman" w:cs="Arial"/>
          <w:color w:val="222222"/>
          <w:szCs w:val="24"/>
          <w:shd w:val="clear" w:color="auto" w:fill="FFFFFF"/>
        </w:rPr>
        <w:t xml:space="preserve"> or </w:t>
      </w:r>
      <w:r w:rsidRPr="00E9300D">
        <w:rPr>
          <w:rFonts w:ascii="Courier New" w:eastAsia="Times New Roman" w:hAnsi="Courier New" w:cs="Courier New"/>
          <w:color w:val="222222"/>
          <w:szCs w:val="24"/>
          <w:shd w:val="clear" w:color="auto" w:fill="FFFFFF"/>
        </w:rPr>
        <w:t>X’Size</w:t>
      </w:r>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25E18555"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27" w:name="_Toc358896503"/>
      <w:bookmarkStart w:id="128" w:name="_Ref86272430"/>
      <w:bookmarkStart w:id="129" w:name="_Toc86277082"/>
      <w:r>
        <w:t>6</w:t>
      </w:r>
      <w:r w:rsidR="009E501C">
        <w:t>.</w:t>
      </w:r>
      <w:r w:rsidR="003427F7">
        <w:t>1</w:t>
      </w:r>
      <w:r w:rsidR="00015334">
        <w:t>8</w:t>
      </w:r>
      <w:r w:rsidR="00074057">
        <w:t xml:space="preserve"> </w:t>
      </w:r>
      <w:r w:rsidR="004C770C">
        <w:t>Dead store [WXQ]</w:t>
      </w:r>
      <w:bookmarkEnd w:id="127"/>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128"/>
      <w:bookmarkEnd w:id="129"/>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57C4DF06"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36ACDE85" w:rsidR="004C770C" w:rsidRDefault="004C770C" w:rsidP="004C770C">
      <w:r w:rsidRPr="007739F2">
        <w:t xml:space="preserve">The error in </w:t>
      </w:r>
      <w:r w:rsidR="00DC0859">
        <w:t xml:space="preserve">ISO/IEC </w:t>
      </w:r>
      <w:r w:rsidR="00C978D2">
        <w:t xml:space="preserve"> </w:t>
      </w:r>
      <w:r w:rsidR="00DC0859">
        <w:t>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20E15907"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130" w:name="_Ref336423432"/>
      <w:bookmarkStart w:id="131" w:name="_Toc358896504"/>
      <w:bookmarkStart w:id="132" w:name="_Toc86277083"/>
      <w:r>
        <w:t>6</w:t>
      </w:r>
      <w:r w:rsidR="009E501C">
        <w:t>.</w:t>
      </w:r>
      <w:r w:rsidR="00015334">
        <w:t>19</w:t>
      </w:r>
      <w:r w:rsidR="00074057">
        <w:t xml:space="preserve"> </w:t>
      </w:r>
      <w:r w:rsidR="004C770C">
        <w:t xml:space="preserve">Unused </w:t>
      </w:r>
      <w:r w:rsidR="005902BD">
        <w:t xml:space="preserve">variable </w:t>
      </w:r>
      <w:r w:rsidR="004C770C">
        <w:t>[YZS]</w:t>
      </w:r>
      <w:bookmarkEnd w:id="130"/>
      <w:bookmarkEnd w:id="131"/>
      <w:bookmarkEnd w:id="132"/>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0212AAD"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33" w:name="_Ref336414331"/>
      <w:bookmarkStart w:id="134" w:name="_Toc358896505"/>
      <w:bookmarkStart w:id="135" w:name="_Toc86277084"/>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33"/>
      <w:bookmarkEnd w:id="134"/>
      <w:bookmarkEnd w:id="135"/>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136EED1E"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218B4934"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w:t>
      </w:r>
      <w:r w:rsidR="00774F63">
        <w:t>22</w:t>
      </w:r>
      <w:r w:rsidR="00DC0859">
        <w:t>.</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36" w:name="_Ref336423347"/>
      <w:bookmarkStart w:id="137" w:name="_Toc358896506"/>
      <w:bookmarkStart w:id="138" w:name="_Toc86277085"/>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36"/>
      <w:bookmarkEnd w:id="137"/>
      <w:bookmarkEnd w:id="138"/>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a </w:t>
      </w:r>
      <w:r w:rsidR="00DA7747">
        <w:t>expanded</w:t>
      </w:r>
      <w:r w:rsidR="004C770C">
        <w:t xml:space="preserve"> name that identifies the exporting package.</w:t>
      </w:r>
    </w:p>
    <w:p w14:paraId="2B4263EE" w14:textId="21AF0CA1" w:rsidR="004C770C" w:rsidRDefault="00726AF3" w:rsidP="004C770C">
      <w:pPr>
        <w:pStyle w:val="Heading2"/>
      </w:pPr>
      <w:bookmarkStart w:id="139" w:name="_6.22_Initialization_of"/>
      <w:bookmarkStart w:id="140" w:name="_Ref336414149"/>
      <w:bookmarkStart w:id="141" w:name="_Toc358896507"/>
      <w:bookmarkStart w:id="142" w:name="_Toc86277086"/>
      <w:bookmarkEnd w:id="139"/>
      <w:r>
        <w:t>6</w:t>
      </w:r>
      <w:r w:rsidR="009E501C">
        <w:t>.</w:t>
      </w:r>
      <w:r w:rsidR="004C770C">
        <w:t>2</w:t>
      </w:r>
      <w:r w:rsidR="00015334">
        <w:t>2</w:t>
      </w:r>
      <w:r w:rsidR="00074057">
        <w:t xml:space="preserve"> </w:t>
      </w:r>
      <w:r w:rsidR="00774F63">
        <w:t xml:space="preserve">Missing </w:t>
      </w:r>
      <w:r w:rsidR="004C770C">
        <w:t xml:space="preserve">Initialization of </w:t>
      </w:r>
      <w:r w:rsidR="005902BD">
        <w:t xml:space="preserve">variables </w:t>
      </w:r>
      <w:r w:rsidR="004C770C">
        <w:t>[LAV]</w:t>
      </w:r>
      <w:bookmarkEnd w:id="140"/>
      <w:bookmarkEnd w:id="141"/>
      <w:bookmarkEnd w:id="142"/>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468AC3E2"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43"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143"/>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54898E91"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w:t>
      </w:r>
      <w:r w:rsidR="00C41FE6">
        <w:t>22</w:t>
      </w:r>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4AA0C3AE" w:rsidR="004C770C" w:rsidRDefault="00726AF3" w:rsidP="004C770C">
      <w:pPr>
        <w:pStyle w:val="Heading2"/>
      </w:pPr>
      <w:bookmarkStart w:id="144" w:name="_Ref336423389"/>
      <w:bookmarkStart w:id="145" w:name="_Toc358896508"/>
      <w:bookmarkStart w:id="146" w:name="_Toc86277087"/>
      <w:r>
        <w:lastRenderedPageBreak/>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44"/>
      <w:bookmarkEnd w:id="145"/>
      <w:bookmarkEnd w:id="146"/>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6101EF7D" w:rsidR="00B4061F" w:rsidRDefault="003C44DE" w:rsidP="00795368">
      <w:r w:rsidRPr="003C44DE">
        <w:t xml:space="preserve">Follow the mitigation mechanisms of subclause 6.23.5 of </w:t>
      </w:r>
      <w:r w:rsidR="00DC0859">
        <w:t>ISO/IEC 24772-1:</w:t>
      </w:r>
      <w:r w:rsidR="00D4033C" w:rsidRPr="00D4033C">
        <w:rPr>
          <w:lang w:val="en-GB"/>
        </w:rPr>
        <w:t xml:space="preserve"> </w:t>
      </w:r>
      <w:r w:rsidR="00D4033C">
        <w:rPr>
          <w:lang w:val="en-GB"/>
        </w:rPr>
        <w:t>2022</w:t>
      </w:r>
      <w:r w:rsidR="00DC0859">
        <w:t>.</w:t>
      </w:r>
    </w:p>
    <w:p w14:paraId="29EF1830" w14:textId="7624C4EF" w:rsidR="004C770C" w:rsidRDefault="00726AF3" w:rsidP="004C770C">
      <w:pPr>
        <w:pStyle w:val="Heading2"/>
      </w:pPr>
      <w:bookmarkStart w:id="147" w:name="_6.24_Side-effects_and"/>
      <w:bookmarkStart w:id="148" w:name="_Ref336414351"/>
      <w:bookmarkStart w:id="149" w:name="_Toc358896509"/>
      <w:bookmarkStart w:id="150" w:name="_Toc86277088"/>
      <w:bookmarkEnd w:id="147"/>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48"/>
      <w:bookmarkEnd w:id="149"/>
      <w:bookmarkEnd w:id="150"/>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0D8BD65A"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 xml:space="preserve">ISO/IEC </w:t>
      </w:r>
      <w:r w:rsidR="00C978D2">
        <w:t xml:space="preserve"> </w:t>
      </w:r>
      <w:r w:rsidR="00DC0859">
        <w:t>24772-1:20</w:t>
      </w:r>
      <w:r w:rsidR="00C41FE6">
        <w:t>22</w:t>
      </w:r>
      <w:r w:rsidR="00DC0859">
        <w:t>.</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151" w:name="_Ref336424769"/>
      <w:bookmarkStart w:id="152" w:name="_Toc358896510"/>
      <w:bookmarkStart w:id="153" w:name="_Toc8627708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51"/>
      <w:bookmarkEnd w:id="152"/>
      <w:bookmarkEnd w:id="153"/>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48AAEEC5"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r w:rsidRPr="00291046">
        <w:t xml:space="preserve">Type_Name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 xml:space="preserve">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(P.all.Count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6096DE9F"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r w:rsidR="00C41FE6">
        <w:t>22</w:t>
      </w:r>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54" w:name="_Ref336424817"/>
      <w:bookmarkStart w:id="155" w:name="_Toc358896511"/>
      <w:bookmarkStart w:id="156" w:name="_Toc86277090"/>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54"/>
      <w:bookmarkEnd w:id="155"/>
      <w:bookmarkEnd w:id="15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6E7588D"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w:t>
      </w:r>
      <w:r w:rsidR="00C41FE6">
        <w:t>22</w:t>
      </w:r>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(Aaa, Bbb, Ccc);</w:t>
      </w:r>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57" w:name="_Ref336424846"/>
      <w:bookmarkStart w:id="158" w:name="_Toc358896512"/>
      <w:bookmarkStart w:id="159" w:name="_Toc8627709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57"/>
      <w:bookmarkEnd w:id="158"/>
      <w:bookmarkEnd w:id="159"/>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r w:rsidR="0086400D">
        <w:rPr>
          <w:szCs w:val="20"/>
          <w:lang w:val="en-GB"/>
        </w:rPr>
        <w:t>selecting_</w:t>
      </w:r>
      <w:r>
        <w:rPr>
          <w:szCs w:val="20"/>
          <w:lang w:val="en-GB"/>
        </w:rPr>
        <w:t xml:space="preserve">expression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443CC415" w:rsidR="004C770C" w:rsidRDefault="00726AF3" w:rsidP="004C770C">
      <w:pPr>
        <w:pStyle w:val="Heading2"/>
      </w:pPr>
      <w:bookmarkStart w:id="160" w:name="_Ref336424940"/>
      <w:bookmarkStart w:id="161" w:name="_Toc358896513"/>
      <w:bookmarkStart w:id="162" w:name="_Toc86277092"/>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160"/>
      <w:bookmarkEnd w:id="161"/>
      <w:bookmarkEnd w:id="162"/>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5C0EE697" w:rsidR="004C770C" w:rsidRDefault="00726AF3" w:rsidP="004C770C">
      <w:pPr>
        <w:pStyle w:val="Heading2"/>
        <w:rPr>
          <w:lang w:val="es-ES"/>
        </w:rPr>
      </w:pPr>
      <w:bookmarkStart w:id="163" w:name="_Ref336424963"/>
      <w:bookmarkStart w:id="164" w:name="_Toc358896514"/>
      <w:bookmarkStart w:id="165" w:name="_Toc86277093"/>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63"/>
      <w:bookmarkEnd w:id="164"/>
      <w:bookmarkEnd w:id="165"/>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66" w:name="_Ref336424988"/>
      <w:bookmarkStart w:id="167" w:name="_Toc358896515"/>
      <w:bookmarkStart w:id="168" w:name="_Toc8627709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66"/>
      <w:bookmarkEnd w:id="167"/>
      <w:bookmarkEnd w:id="168"/>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lastRenderedPageBreak/>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r w:rsidR="00214410" w:rsidRPr="005851ED">
        <w:rPr>
          <w:rStyle w:val="codeChar"/>
          <w:rFonts w:eastAsiaTheme="minorEastAsia"/>
          <w:b/>
          <w:bCs/>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6052D069"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r w:rsidR="00D4033C" w:rsidRPr="00D4033C">
        <w:rPr>
          <w:lang w:val="en-GB"/>
        </w:rPr>
        <w:t xml:space="preserve"> </w:t>
      </w:r>
      <w:r w:rsidR="00D4033C">
        <w:rPr>
          <w:lang w:val="en-GB"/>
        </w:rPr>
        <w:t>2022</w:t>
      </w:r>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69" w:name="_Ref336414195"/>
      <w:bookmarkStart w:id="170" w:name="_Toc358896516"/>
      <w:bookmarkStart w:id="171" w:name="_Toc8627709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69"/>
      <w:bookmarkEnd w:id="170"/>
      <w:bookmarkEnd w:id="171"/>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r w:rsidR="004C770C" w:rsidRPr="008D5F4D">
        <w:rPr>
          <w:rStyle w:val="codeChar"/>
          <w:rFonts w:eastAsiaTheme="minorEastAsia"/>
          <w:b/>
        </w:rPr>
        <w:t>goto</w:t>
      </w:r>
      <w:r w:rsidR="004C770C">
        <w:t>), and multiple exit points from subprograms.</w:t>
      </w:r>
    </w:p>
    <w:p w14:paraId="51018F77" w14:textId="77777777" w:rsidR="004C770C" w:rsidRDefault="004C770C" w:rsidP="004C770C">
      <w:r>
        <w:lastRenderedPageBreak/>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641233FE"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w:t>
      </w:r>
      <w:r w:rsidR="00D4033C" w:rsidRPr="00D4033C">
        <w:rPr>
          <w:lang w:val="en-GB"/>
        </w:rPr>
        <w:t xml:space="preserve"> </w:t>
      </w:r>
      <w:r w:rsidR="00D4033C">
        <w:rPr>
          <w:lang w:val="en-GB"/>
        </w:rPr>
        <w:t>2022</w:t>
      </w:r>
      <w:r w:rsidR="00DC0859">
        <w:t>.</w:t>
      </w:r>
    </w:p>
    <w:p w14:paraId="350E3793" w14:textId="703E39F6" w:rsidR="004C770C" w:rsidRDefault="00726AF3" w:rsidP="004C770C">
      <w:pPr>
        <w:pStyle w:val="Heading2"/>
      </w:pPr>
      <w:bookmarkStart w:id="172" w:name="_Toc358896517"/>
      <w:bookmarkStart w:id="173" w:name="_Ref86271223"/>
      <w:bookmarkStart w:id="174" w:name="_Toc86277096"/>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72"/>
      <w:bookmarkEnd w:id="173"/>
      <w:bookmarkEnd w:id="174"/>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29618E09"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927FA6">
        <w:rPr>
          <w:rFonts w:ascii="Courier New" w:hAnsi="Courier New" w:cs="Courier New"/>
          <w:sz w:val="21"/>
          <w:szCs w:val="21"/>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56B076F"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r w:rsidR="00C41FE6">
        <w:t>22</w:t>
      </w:r>
      <w:r w:rsidR="00DC0859">
        <w:t>.</w:t>
      </w:r>
    </w:p>
    <w:p w14:paraId="66E8CD05" w14:textId="080B5C53" w:rsidR="004C770C" w:rsidRDefault="00726AF3" w:rsidP="004C770C">
      <w:pPr>
        <w:pStyle w:val="Heading2"/>
      </w:pPr>
      <w:bookmarkStart w:id="175" w:name="_Ref336414367"/>
      <w:bookmarkStart w:id="176" w:name="_Toc358896518"/>
      <w:bookmarkStart w:id="177" w:name="_Toc8627709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75"/>
      <w:bookmarkEnd w:id="176"/>
      <w:bookmarkEnd w:id="177"/>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090EF6"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r w:rsidR="00D4033C" w:rsidRPr="00D4033C">
        <w:rPr>
          <w:lang w:val="en-GB"/>
        </w:rPr>
        <w:t xml:space="preserve"> </w:t>
      </w:r>
      <w:r w:rsidR="00D4033C">
        <w:rPr>
          <w:lang w:val="en-GB"/>
        </w:rPr>
        <w:t>2022</w:t>
      </w:r>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lastRenderedPageBreak/>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3EE01D26" w:rsidR="004C770C" w:rsidRDefault="00726AF3" w:rsidP="004C770C">
      <w:pPr>
        <w:pStyle w:val="Heading2"/>
      </w:pPr>
      <w:bookmarkStart w:id="178" w:name="_Ref336425045"/>
      <w:bookmarkStart w:id="179" w:name="_Toc358896519"/>
      <w:bookmarkStart w:id="180" w:name="_Toc8627709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78"/>
      <w:bookmarkEnd w:id="179"/>
      <w:bookmarkEnd w:id="180"/>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248F9A7B"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r w:rsidR="00D4033C">
        <w:rPr>
          <w:lang w:val="en-GB"/>
        </w:rPr>
        <w:t>2022</w:t>
      </w:r>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181" w:name="_Toc358896520"/>
      <w:bookmarkStart w:id="182" w:name="_Toc86277099"/>
      <w:r>
        <w:lastRenderedPageBreak/>
        <w:t>6</w:t>
      </w:r>
      <w:r w:rsidR="009E501C">
        <w:t>.</w:t>
      </w:r>
      <w:r w:rsidR="004C770C">
        <w:t>3</w:t>
      </w:r>
      <w:r w:rsidR="00015334">
        <w:t>5</w:t>
      </w:r>
      <w:r w:rsidR="00074057">
        <w:t xml:space="preserve"> </w:t>
      </w:r>
      <w:r w:rsidR="004C770C">
        <w:t>Recursion [GDL]</w:t>
      </w:r>
      <w:bookmarkEnd w:id="181"/>
      <w:bookmarkEnd w:id="182"/>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3426337B"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r w:rsidR="00C41FE6">
        <w:t>22</w:t>
      </w:r>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183" w:name="_6.36_Ignored_Error"/>
      <w:bookmarkStart w:id="184" w:name="_Toc358896521"/>
      <w:bookmarkStart w:id="185" w:name="_Ref447978130"/>
      <w:bookmarkStart w:id="186" w:name="_Ref86272852"/>
      <w:bookmarkStart w:id="187" w:name="_Toc86277100"/>
      <w:bookmarkEnd w:id="18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184"/>
      <w:bookmarkEnd w:id="185"/>
      <w:bookmarkEnd w:id="186"/>
      <w:bookmarkEnd w:id="187"/>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8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88"/>
    </w:p>
    <w:p w14:paraId="3C50ED2C" w14:textId="3891C482"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r w:rsidR="00C41FE6">
        <w:t>22</w:t>
      </w:r>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189" w:name="_Ref336413236"/>
      <w:bookmarkStart w:id="190" w:name="_Toc358896523"/>
      <w:bookmarkStart w:id="191" w:name="_Toc86277101"/>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189"/>
      <w:bookmarkEnd w:id="190"/>
      <w:bookmarkEnd w:id="191"/>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r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2507E9">
        <w:rPr>
          <w:rStyle w:val="codeChar"/>
          <w:rFonts w:eastAsiaTheme="minorEastAsia"/>
        </w:rPr>
        <w:t>Unchecked_Union</w:t>
      </w:r>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4B2C8C5D"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r w:rsidR="00C41FE6">
        <w:t>22</w:t>
      </w:r>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r w:rsidR="00B55E45" w:rsidRPr="00E9300D">
        <w:rPr>
          <w:rStyle w:val="codeChar"/>
          <w:rFonts w:eastAsiaTheme="minorEastAsia"/>
        </w:rPr>
        <w:t>Address_to_Access</w:t>
      </w:r>
      <w:r w:rsidR="007E24B2">
        <w:rPr>
          <w:rStyle w:val="codeChar"/>
          <w:rFonts w:eastAsiaTheme="minorEastAsia"/>
        </w:rPr>
        <w:t>_Conversions</w:t>
      </w:r>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08D8DA23"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r w:rsidR="007E24B2">
        <w:rPr>
          <w:rStyle w:val="codeChar"/>
          <w:rFonts w:eastAsiaTheme="minorEastAsia"/>
        </w:rPr>
        <w:t xml:space="preserve"> =&gt; </w:t>
      </w:r>
      <w:r w:rsidRPr="002507E9">
        <w:rPr>
          <w:rStyle w:val="codeChar"/>
          <w:rFonts w:eastAsiaTheme="minorEastAsia"/>
        </w:rPr>
        <w: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w:t>
      </w:r>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7E24B2">
        <w:rPr>
          <w:rStyle w:val="codeChar"/>
          <w:rFonts w:eastAsiaTheme="minorEastAsia"/>
        </w:rPr>
        <w:t>No_Dependence =&gt; System.Address_to_Access_Conversions</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192" w:name="_6.38_Deep_vs."/>
      <w:bookmarkStart w:id="193" w:name="_Toc86277102"/>
      <w:bookmarkStart w:id="194" w:name="_Ref336414390"/>
      <w:bookmarkStart w:id="195" w:name="_Toc358896524"/>
      <w:bookmarkEnd w:id="192"/>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193"/>
    </w:p>
    <w:p w14:paraId="7663B555" w14:textId="77777777" w:rsidR="00150630" w:rsidRPr="009342EB" w:rsidRDefault="003C44DE" w:rsidP="00150630">
      <w:pPr>
        <w:pStyle w:val="Heading3"/>
      </w:pPr>
      <w:r w:rsidRPr="003C44DE">
        <w:t>6.38.1 Applicability to language</w:t>
      </w:r>
    </w:p>
    <w:p w14:paraId="6A307F0E" w14:textId="49C6EB69"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6F41F9DA"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-1:20</w:t>
      </w:r>
      <w:r w:rsidR="00C41FE6">
        <w:t>22</w:t>
      </w:r>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196" w:name="_Ref86271054"/>
      <w:bookmarkStart w:id="197" w:name="_Toc8627710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194"/>
      <w:bookmarkEnd w:id="195"/>
      <w:bookmarkEnd w:id="196"/>
      <w:bookmarkEnd w:id="197"/>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5AA5F42D"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r w:rsidR="00C41FE6">
        <w:t>22</w:t>
      </w:r>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Consider the use of user-defined storage pools and subpools.</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198" w:name="_Toc358896525"/>
      <w:bookmarkStart w:id="199" w:name="_Toc86277104"/>
      <w:r w:rsidRPr="003C44DE">
        <w:t xml:space="preserve">6.40 Templates and </w:t>
      </w:r>
      <w:r w:rsidR="003A2984">
        <w:t>g</w:t>
      </w:r>
      <w:r w:rsidR="003A2984" w:rsidRPr="003C44DE">
        <w:t xml:space="preserve">enerics </w:t>
      </w:r>
      <w:r w:rsidRPr="003C44DE">
        <w:t>[SYM]</w:t>
      </w:r>
      <w:bookmarkEnd w:id="198"/>
      <w:bookmarkEnd w:id="199"/>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lastRenderedPageBreak/>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200" w:name="_Ref336414406"/>
      <w:bookmarkStart w:id="201" w:name="_Toc358896526"/>
      <w:bookmarkStart w:id="202" w:name="_Toc86277105"/>
      <w:r>
        <w:t>6</w:t>
      </w:r>
      <w:r w:rsidR="009E501C">
        <w:t>.</w:t>
      </w:r>
      <w:r w:rsidR="004C770C">
        <w:t>4</w:t>
      </w:r>
      <w:r w:rsidR="001E7506">
        <w:t>1</w:t>
      </w:r>
      <w:r w:rsidR="00074057">
        <w:t xml:space="preserve"> </w:t>
      </w:r>
      <w:r w:rsidR="004C770C">
        <w:t>Inheritance [RIP]</w:t>
      </w:r>
      <w:bookmarkEnd w:id="200"/>
      <w:bookmarkEnd w:id="201"/>
      <w:bookmarkEnd w:id="202"/>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B953ED0"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17976A96"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26E0B8BD"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r w:rsidR="003C6461">
        <w:t>22</w:t>
      </w:r>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203" w:name="_Toc86277106"/>
      <w:bookmarkStart w:id="204" w:name="_Ref336425131"/>
      <w:bookmarkStart w:id="205"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20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r w:rsidR="002C6DEF">
        <w:t xml:space="preserve">by the </w:t>
      </w:r>
      <w:r w:rsidR="006940DE">
        <w:t xml:space="preserve">use of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w:t>
      </w:r>
      <w:r>
        <w:lastRenderedPageBreak/>
        <w:t xml:space="preserve">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161BDFA3"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206" w:name="_Toc86277107"/>
      <w:r w:rsidRPr="003C44DE">
        <w:t>6.43 Redispatching [PPH]</w:t>
      </w:r>
      <w:bookmarkEnd w:id="20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65F33CD"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207" w:name="_6.44_Polymorphic_variables"/>
      <w:bookmarkStart w:id="208" w:name="_Ref86271730"/>
      <w:bookmarkStart w:id="209" w:name="_Toc86277108"/>
      <w:bookmarkEnd w:id="207"/>
      <w:r w:rsidRPr="003C44DE">
        <w:t>6.44 Polymorphic variables [BKK]</w:t>
      </w:r>
      <w:bookmarkEnd w:id="208"/>
      <w:bookmarkEnd w:id="20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r w:rsidRPr="009B4ED4">
        <w:rPr>
          <w:rStyle w:val="codeChar"/>
          <w:rFonts w:eastAsiaTheme="minorEastAsia"/>
        </w:rPr>
        <w:t>Obj</w:t>
      </w:r>
      <w:r>
        <w:t xml:space="preserve"> </w:t>
      </w:r>
      <w:r w:rsidRPr="005851ED">
        <w:rPr>
          <w:rStyle w:val="codeChar"/>
          <w:rFonts w:eastAsiaTheme="minorEastAsia"/>
        </w:rPr>
        <w:t>in</w:t>
      </w:r>
      <w:r>
        <w:t xml:space="preserve">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4D53132B" w:rsidR="00B4061F" w:rsidRDefault="00C86C87" w:rsidP="006940DE">
      <w:r w:rsidRPr="009739AB">
        <w:t>Follow the mitigation mechanisms of subclause 6.</w:t>
      </w:r>
      <w:r>
        <w:t>44</w:t>
      </w:r>
      <w:r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210" w:name="_Toc86277109"/>
      <w:r>
        <w:t>6</w:t>
      </w:r>
      <w:r w:rsidR="009E501C">
        <w:t>.</w:t>
      </w:r>
      <w:r w:rsidR="004C770C">
        <w:t>4</w:t>
      </w:r>
      <w:r w:rsidR="001E7506">
        <w:t>5</w:t>
      </w:r>
      <w:r w:rsidR="00074057">
        <w:t xml:space="preserve"> </w:t>
      </w:r>
      <w:r w:rsidR="004C770C">
        <w:t xml:space="preserve">Extra </w:t>
      </w:r>
      <w:r w:rsidR="003A2984">
        <w:t xml:space="preserve">intrinsics </w:t>
      </w:r>
      <w:r w:rsidR="004C770C">
        <w:t>[LRM]</w:t>
      </w:r>
      <w:bookmarkEnd w:id="204"/>
      <w:bookmarkEnd w:id="205"/>
      <w:bookmarkEnd w:id="21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211" w:name="_Ref336414420"/>
      <w:bookmarkStart w:id="212" w:name="_Toc358896528"/>
      <w:bookmarkStart w:id="213" w:name="_Toc8627711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11"/>
      <w:bookmarkEnd w:id="212"/>
      <w:bookmarkEnd w:id="213"/>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1C4EBD7F"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may have values  precluded by preconditions of the called routine.</w:t>
      </w:r>
    </w:p>
    <w:p w14:paraId="702E4A40" w14:textId="7DC1C039"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13C86A3C"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214" w:name="_Ref336425160"/>
      <w:bookmarkStart w:id="215" w:name="_Toc358896529"/>
      <w:bookmarkStart w:id="216" w:name="_Toc8627711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14"/>
      <w:bookmarkEnd w:id="215"/>
      <w:bookmarkEnd w:id="21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0AA04303"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217" w:name="_Ref336425206"/>
      <w:bookmarkStart w:id="218" w:name="_Toc358896530"/>
      <w:bookmarkStart w:id="219" w:name="_Toc8627711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17"/>
      <w:bookmarkEnd w:id="218"/>
      <w:bookmarkEnd w:id="21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ither dynamic linking or self-modifying code. The latter is possible only by exploiting other vulnerabilities of the language in the most malicious ways and even then it is still very difficult to achieve.</w:t>
      </w:r>
    </w:p>
    <w:p w14:paraId="56868057" w14:textId="76C8300D" w:rsidR="004C770C" w:rsidRDefault="00726AF3" w:rsidP="004C770C">
      <w:pPr>
        <w:pStyle w:val="Heading2"/>
      </w:pPr>
      <w:bookmarkStart w:id="220" w:name="_Ref336414438"/>
      <w:bookmarkStart w:id="221" w:name="_Ref336425269"/>
      <w:bookmarkStart w:id="222" w:name="_Toc358896531"/>
      <w:bookmarkStart w:id="223" w:name="_Toc8627711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20"/>
      <w:bookmarkEnd w:id="221"/>
      <w:bookmarkEnd w:id="222"/>
      <w:bookmarkEnd w:id="22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41377AF1"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87459E1"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224" w:name="_Ref336425300"/>
      <w:bookmarkStart w:id="225" w:name="_Toc358896532"/>
      <w:bookmarkStart w:id="226" w:name="_Toc8627711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24"/>
      <w:bookmarkEnd w:id="225"/>
      <w:bookmarkEnd w:id="226"/>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72A8B68C"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D700056"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227" w:name="_Ref336425330"/>
      <w:bookmarkStart w:id="228" w:name="_Toc358896533"/>
      <w:bookmarkStart w:id="229" w:name="_Toc86277115"/>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27"/>
      <w:bookmarkEnd w:id="228"/>
      <w:bookmarkEnd w:id="229"/>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230" w:name="_Toc358896534"/>
      <w:bookmarkStart w:id="231" w:name="_Ref86272910"/>
      <w:bookmarkStart w:id="232" w:name="_Toc86277116"/>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30"/>
      <w:bookmarkEnd w:id="231"/>
      <w:bookmarkEnd w:id="232"/>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5CC9B73C"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233" w:name="_Ref336425360"/>
      <w:bookmarkStart w:id="234" w:name="_Toc358896535"/>
      <w:bookmarkStart w:id="235" w:name="_Toc8627711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33"/>
      <w:bookmarkEnd w:id="234"/>
      <w:bookmarkEnd w:id="235"/>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41876A63"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3093FE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r w:rsidR="003C6461">
        <w:t>2022</w:t>
      </w:r>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236" w:name="here"/>
      <w:bookmarkEnd w:id="236"/>
      <w:r>
        <w:t xml:space="preserve">se the </w:t>
      </w:r>
      <w:r w:rsidR="002928D4" w:rsidRPr="00F45B38">
        <w:rPr>
          <w:rStyle w:val="codeChar"/>
          <w:rFonts w:eastAsia="Helvetica"/>
          <w:b/>
        </w:rPr>
        <w:t>pragma</w:t>
      </w:r>
      <w:r w:rsidR="002928D4" w:rsidRPr="00F45B38">
        <w:rPr>
          <w:rStyle w:val="codeChar"/>
          <w:rFonts w:eastAsia="Helvetica"/>
        </w:rPr>
        <w:t xml:space="preserve"> Restrictions</w:t>
      </w:r>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Heading2"/>
      </w:pPr>
      <w:bookmarkStart w:id="237" w:name="_Toc358896536"/>
      <w:bookmarkStart w:id="238" w:name="_Toc8627711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37"/>
      <w:bookmarkEnd w:id="238"/>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14E4E533"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239" w:name="_Ref336414226"/>
      <w:bookmarkStart w:id="240" w:name="_Toc358896537"/>
      <w:bookmarkStart w:id="241" w:name="_Toc86277119"/>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39"/>
      <w:bookmarkEnd w:id="240"/>
      <w:bookmarkEnd w:id="24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2C398111"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42" w:name="_Ref336414272"/>
      <w:bookmarkStart w:id="243" w:name="_Toc358896538"/>
      <w:bookmarkStart w:id="244" w:name="_Toc86277120"/>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42"/>
      <w:bookmarkEnd w:id="243"/>
      <w:bookmarkEnd w:id="244"/>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351921BF"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r w:rsidR="003C6461">
        <w:t>2022</w:t>
      </w:r>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245" w:name="_Ref336414530"/>
      <w:bookmarkStart w:id="246" w:name="_Toc358896539"/>
      <w:bookmarkStart w:id="247" w:name="_Toc86277121"/>
      <w:r>
        <w:lastRenderedPageBreak/>
        <w:t>6.</w:t>
      </w:r>
      <w:r w:rsidR="004C770C">
        <w:t>5</w:t>
      </w:r>
      <w:r w:rsidR="003A390E">
        <w:t>7</w:t>
      </w:r>
      <w:r w:rsidR="00074057">
        <w:t xml:space="preserve"> </w:t>
      </w:r>
      <w:r w:rsidR="004C770C">
        <w:t>Implementation-</w:t>
      </w:r>
      <w:r w:rsidR="003A2984">
        <w:t xml:space="preserve">defined behaviour </w:t>
      </w:r>
      <w:r w:rsidR="004C770C">
        <w:t>[FAB]</w:t>
      </w:r>
      <w:bookmarkEnd w:id="245"/>
      <w:bookmarkEnd w:id="246"/>
      <w:bookmarkEnd w:id="247"/>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307B8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48" w:name="_Ref336425434"/>
      <w:bookmarkStart w:id="249" w:name="_Toc358896540"/>
      <w:bookmarkStart w:id="250" w:name="_Toc86277122"/>
      <w:r>
        <w:t>6.</w:t>
      </w:r>
      <w:r w:rsidR="004C770C">
        <w:t>5</w:t>
      </w:r>
      <w:r w:rsidR="003A390E">
        <w:t>8</w:t>
      </w:r>
      <w:r w:rsidR="00074057">
        <w:t xml:space="preserve"> </w:t>
      </w:r>
      <w:r w:rsidR="004C770C">
        <w:t xml:space="preserve">Deprecated </w:t>
      </w:r>
      <w:r w:rsidR="003A2984">
        <w:t xml:space="preserve">language features </w:t>
      </w:r>
      <w:r w:rsidR="004C770C">
        <w:t>[MEM]</w:t>
      </w:r>
      <w:bookmarkEnd w:id="248"/>
      <w:bookmarkEnd w:id="249"/>
      <w:bookmarkEnd w:id="25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(No_Obsolescent_Features)</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F00778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51" w:name="_Toc358896436"/>
      <w:bookmarkStart w:id="252" w:name="_Toc86277123"/>
      <w:bookmarkStart w:id="253" w:name="_Ref336425443"/>
      <w:bookmarkStart w:id="254" w:name="_Toc358896541"/>
      <w:r>
        <w:t>6.</w:t>
      </w:r>
      <w:r w:rsidR="003A390E">
        <w:t>59</w:t>
      </w:r>
      <w:r w:rsidR="00A90342">
        <w:t xml:space="preserve"> Concurrency – Activation [CGA]</w:t>
      </w:r>
      <w:bookmarkEnd w:id="251"/>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52"/>
    </w:p>
    <w:p w14:paraId="12886746" w14:textId="77777777" w:rsidR="00A90342" w:rsidRDefault="00274B3D" w:rsidP="00625740">
      <w:pPr>
        <w:pStyle w:val="Heading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4FF790A6"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255" w:name="_Toc358896437"/>
      <w:bookmarkStart w:id="256" w:name="_Ref411808169"/>
      <w:bookmarkStart w:id="257" w:name="_Ref411809401"/>
      <w:bookmarkStart w:id="258" w:name="_Ref86271119"/>
      <w:bookmarkStart w:id="259" w:name="_Toc86277124"/>
      <w:r>
        <w:rPr>
          <w:lang w:val="en-CA"/>
        </w:rPr>
        <w:t>6.</w:t>
      </w:r>
      <w:r w:rsidR="00F91F29">
        <w:rPr>
          <w:lang w:val="en-CA"/>
        </w:rPr>
        <w:t>6</w:t>
      </w:r>
      <w:r w:rsidR="003A390E">
        <w:rPr>
          <w:lang w:val="en-CA"/>
        </w:rPr>
        <w:t>0</w:t>
      </w:r>
      <w:r w:rsidR="00A90342">
        <w:rPr>
          <w:lang w:val="en-CA"/>
        </w:rPr>
        <w:t xml:space="preserve"> Concurrency – Directed termination [CGT]</w:t>
      </w:r>
      <w:bookmarkEnd w:id="255"/>
      <w:bookmarkEnd w:id="256"/>
      <w:bookmarkEnd w:id="257"/>
      <w:bookmarkEnd w:id="258"/>
      <w:bookmarkEnd w:id="25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67751921"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(No_Abort_Statements)</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260" w:name="_Toc358896438"/>
      <w:bookmarkStart w:id="261" w:name="_Ref358977270"/>
      <w:bookmarkStart w:id="262" w:name="_Ref86271629"/>
      <w:bookmarkStart w:id="263" w:name="_Toc86277125"/>
      <w:r>
        <w:t>6.</w:t>
      </w:r>
      <w:r w:rsidR="00F91F29">
        <w:t>6</w:t>
      </w:r>
      <w:r w:rsidR="003A390E">
        <w:t>1</w:t>
      </w:r>
      <w:r w:rsidR="00A90342">
        <w:t xml:space="preserve"> Concurrent </w:t>
      </w:r>
      <w:r w:rsidR="003A2984">
        <w:t>d</w:t>
      </w:r>
      <w:r w:rsidR="00A90342">
        <w:t xml:space="preserve">ata </w:t>
      </w:r>
      <w:r w:rsidR="003A2984">
        <w:t>a</w:t>
      </w:r>
      <w:r w:rsidR="00A90342">
        <w:t>ccess [CGX]</w:t>
      </w:r>
      <w:bookmarkEnd w:id="260"/>
      <w:bookmarkEnd w:id="261"/>
      <w:bookmarkEnd w:id="262"/>
      <w:bookmarkEnd w:id="263"/>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1251E54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64" w:name="_Toc358896439"/>
      <w:bookmarkStart w:id="265" w:name="_Ref411808187"/>
      <w:bookmarkStart w:id="266" w:name="_Ref411808224"/>
      <w:bookmarkStart w:id="267"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268" w:name="_Ref86271159"/>
      <w:bookmarkStart w:id="269" w:name="_Ref86273214"/>
      <w:bookmarkStart w:id="270" w:name="_Toc8627712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264"/>
      <w:bookmarkEnd w:id="265"/>
      <w:bookmarkEnd w:id="266"/>
      <w:bookmarkEnd w:id="267"/>
      <w:bookmarkEnd w:id="268"/>
      <w:bookmarkEnd w:id="269"/>
      <w:bookmarkEnd w:id="270"/>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6738B0CA" w:rsidR="00017A66" w:rsidRDefault="00D80C0D" w:rsidP="00017A66">
      <w:r>
        <w:t xml:space="preserve">The vulnerability as described in ISO/IEC 24772-1 </w:t>
      </w:r>
      <w:r w:rsidR="0083532B">
        <w:t>sub</w:t>
      </w:r>
      <w:r>
        <w:t xml:space="preserve">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AD48F0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271" w:name="_Toc358896440"/>
      <w:bookmarkStart w:id="272" w:name="_Toc8627712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271"/>
      <w:bookmarkEnd w:id="272"/>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2A568635"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object, when locking is implemented by ceiling priorities (the </w:t>
      </w:r>
      <w:r w:rsidRPr="00E9300D">
        <w:rPr>
          <w:rFonts w:ascii="Courier New" w:hAnsi="Courier New" w:cs="Courier New"/>
          <w:sz w:val="20"/>
          <w:szCs w:val="18"/>
        </w:rPr>
        <w:t>Ceiling_Locking</w:t>
      </w:r>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Detect_Blocking</w:t>
      </w:r>
      <w:r w:rsidRPr="00E9300D">
        <w:rPr>
          <w:sz w:val="20"/>
          <w:szCs w:val="18"/>
        </w:rPr>
        <w:t xml:space="preserve"> </w:t>
      </w:r>
      <w:r>
        <w:t xml:space="preserve">forces a run-time check, which raises the </w:t>
      </w:r>
      <w:r w:rsidRPr="00E9300D">
        <w:rPr>
          <w:rFonts w:ascii="Courier New" w:hAnsi="Courier New" w:cs="Courier New"/>
          <w:sz w:val="20"/>
          <w:szCs w:val="18"/>
        </w:rPr>
        <w:t>Program_Error</w:t>
      </w:r>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7780FED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Detect_Blocking</w:t>
      </w:r>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73" w:name="_Toc86277128"/>
      <w:bookmarkStart w:id="274"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73"/>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74"/>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275" w:name="_Toc86277129"/>
      <w:r>
        <w:t xml:space="preserve">6.65 Modifying </w:t>
      </w:r>
      <w:r w:rsidRPr="00D80C0D">
        <w:t>constants</w:t>
      </w:r>
      <w:r>
        <w:t xml:space="preserve"> [UJO]</w:t>
      </w:r>
      <w:bookmarkEnd w:id="275"/>
    </w:p>
    <w:p w14:paraId="5F9A89A9" w14:textId="77777777" w:rsidR="00AC29F2" w:rsidRDefault="00AC29F2" w:rsidP="00AC29F2">
      <w:pPr>
        <w:pStyle w:val="Heading3"/>
      </w:pPr>
      <w:r>
        <w:t>6.65.1 Applicability to language</w:t>
      </w:r>
    </w:p>
    <w:p w14:paraId="160C938E" w14:textId="29104C30"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8464A3">
        <w:rPr>
          <w:rFonts w:eastAsia="Times New Roman" w:cstheme="minorHAnsi"/>
          <w:szCs w:val="24"/>
          <w:lang w:val="en-CA"/>
          <w:rPrChange w:id="276" w:author="ploedere" w:date="2021-10-29T18:20:00Z">
            <w:rPr>
              <w:rFonts w:asciiTheme="majorHAnsi" w:eastAsia="Times New Roman" w:hAnsiTheme="majorHAnsi" w:cstheme="minorHAnsi"/>
              <w:sz w:val="26"/>
              <w:szCs w:val="24"/>
              <w:lang w:val="en-CA"/>
            </w:rPr>
          </w:rPrChange>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ABEBBB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w:t>
      </w:r>
      <w:r w:rsidR="00AC29F2" w:rsidRPr="00D80C0D">
        <w:rPr>
          <w:rFonts w:eastAsia="Times New Roman" w:cs="Times New Roman"/>
          <w:color w:val="000000"/>
          <w:szCs w:val="24"/>
          <w:lang w:val="en-CA"/>
        </w:rPr>
        <w:t>20</w:t>
      </w:r>
      <w:r w:rsidR="00AC29F2">
        <w:rPr>
          <w:rFonts w:eastAsia="Times New Roman" w:cs="Times New Roman"/>
          <w:color w:val="000000"/>
          <w:szCs w:val="24"/>
          <w:lang w:val="en-CA"/>
        </w:rPr>
        <w:t>22</w:t>
      </w:r>
      <w:r w:rsidRPr="00D80C0D">
        <w:rPr>
          <w:rFonts w:eastAsia="Times New Roman" w:cs="Times New Roman"/>
          <w:color w:val="000000"/>
          <w:szCs w:val="24"/>
          <w:lang w:val="en-CA"/>
        </w:rPr>
        <w:t>.</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Unchecked_Access</w:t>
      </w:r>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Heading1"/>
      </w:pPr>
      <w:bookmarkStart w:id="277" w:name="_Toc86277130"/>
      <w:r>
        <w:lastRenderedPageBreak/>
        <w:t>7</w:t>
      </w:r>
      <w:r w:rsidR="00074057">
        <w:t xml:space="preserve"> </w:t>
      </w:r>
      <w:r w:rsidR="00C91E8E">
        <w:t>Language specific vulnerabilities for Ada</w:t>
      </w:r>
      <w:bookmarkEnd w:id="277"/>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78" w:name="_Toc86277131"/>
      <w:r>
        <w:t xml:space="preserve">8 </w:t>
      </w:r>
      <w:r w:rsidR="004C770C">
        <w:t>Implications for standardization</w:t>
      </w:r>
      <w:bookmarkEnd w:id="253"/>
      <w:bookmarkEnd w:id="254"/>
      <w:bookmarkEnd w:id="278"/>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79" w:name="_Toc443470372"/>
      <w:bookmarkStart w:id="280"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81" w:name="_Toc358896893"/>
      <w:bookmarkStart w:id="282" w:name="_Toc86277132"/>
      <w:r>
        <w:t>Bibliography</w:t>
      </w:r>
      <w:bookmarkEnd w:id="279"/>
      <w:bookmarkEnd w:id="280"/>
      <w:bookmarkEnd w:id="281"/>
      <w:bookmarkEnd w:id="282"/>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7"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8"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9"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0"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21"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83" w:name="_Toc358896894"/>
      <w:bookmarkStart w:id="284" w:name="_Toc86277133"/>
      <w:r w:rsidRPr="00AB6756">
        <w:lastRenderedPageBreak/>
        <w:t>Index</w:t>
      </w:r>
      <w:bookmarkEnd w:id="283"/>
      <w:bookmarkEnd w:id="284"/>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22"/>
          <w:headerReference w:type="default" r:id="rId23"/>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77777777" w:rsidR="0042154C" w:rsidRDefault="0042154C">
      <w:pPr>
        <w:pStyle w:val="Index1"/>
        <w:tabs>
          <w:tab w:val="right" w:pos="4735"/>
        </w:tabs>
        <w:rPr>
          <w:noProof/>
        </w:rPr>
      </w:pPr>
      <w:r w:rsidRPr="00A0377B">
        <w:rPr>
          <w:rFonts w:cs="Times New Roman"/>
          <w:b/>
          <w:noProof/>
        </w:rPr>
        <w:t>abort</w:t>
      </w:r>
      <w:r>
        <w:rPr>
          <w:noProof/>
        </w:rPr>
        <w:t>, 35, 51, 53, 54</w:t>
      </w:r>
    </w:p>
    <w:p w14:paraId="48671CA7" w14:textId="77777777" w:rsidR="0042154C" w:rsidRDefault="0042154C">
      <w:pPr>
        <w:pStyle w:val="Index1"/>
        <w:tabs>
          <w:tab w:val="right" w:pos="4735"/>
        </w:tabs>
        <w:rPr>
          <w:noProof/>
        </w:rPr>
      </w:pPr>
      <w:r w:rsidRPr="00A0377B">
        <w:rPr>
          <w:rFonts w:cs="Arial"/>
          <w:noProof/>
        </w:rPr>
        <w:t>access type</w:t>
      </w:r>
      <w:r>
        <w:rPr>
          <w:noProof/>
        </w:rPr>
        <w:t>, 18</w:t>
      </w:r>
    </w:p>
    <w:p w14:paraId="36C2FEF2" w14:textId="77777777" w:rsidR="0042154C" w:rsidRDefault="0042154C">
      <w:pPr>
        <w:pStyle w:val="Index1"/>
        <w:tabs>
          <w:tab w:val="right" w:pos="4735"/>
        </w:tabs>
        <w:rPr>
          <w:noProof/>
        </w:rPr>
      </w:pPr>
      <w:r w:rsidRPr="00A0377B">
        <w:rPr>
          <w:noProof/>
          <w:kern w:val="32"/>
        </w:rPr>
        <w:t>Access type</w:t>
      </w:r>
      <w:r>
        <w:rPr>
          <w:noProof/>
        </w:rPr>
        <w:t>, 11</w:t>
      </w:r>
    </w:p>
    <w:p w14:paraId="71BB604E" w14:textId="77777777"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77777777" w:rsidR="0042154C" w:rsidRDefault="0042154C">
      <w:pPr>
        <w:pStyle w:val="Index1"/>
        <w:tabs>
          <w:tab w:val="right" w:pos="4735"/>
        </w:tabs>
        <w:rPr>
          <w:noProof/>
        </w:rPr>
      </w:pPr>
      <w:r w:rsidRPr="00A0377B">
        <w:rPr>
          <w:bCs/>
          <w:noProof/>
          <w:kern w:val="32"/>
        </w:rPr>
        <w:t>Access-to-subprogram</w:t>
      </w:r>
      <w:r>
        <w:rPr>
          <w:noProof/>
        </w:rPr>
        <w:t>, 11</w:t>
      </w:r>
    </w:p>
    <w:p w14:paraId="21218D0B" w14:textId="77777777" w:rsidR="0042154C" w:rsidRDefault="0042154C">
      <w:pPr>
        <w:pStyle w:val="Index1"/>
        <w:tabs>
          <w:tab w:val="right" w:pos="4735"/>
        </w:tabs>
        <w:rPr>
          <w:noProof/>
        </w:rPr>
      </w:pPr>
      <w:r>
        <w:rPr>
          <w:noProof/>
        </w:rPr>
        <w:t>Allocator, 11</w:t>
      </w:r>
    </w:p>
    <w:p w14:paraId="1F2CB34B" w14:textId="77777777" w:rsidR="0042154C" w:rsidRDefault="0042154C">
      <w:pPr>
        <w:pStyle w:val="Index1"/>
        <w:tabs>
          <w:tab w:val="right" w:pos="4735"/>
        </w:tabs>
        <w:rPr>
          <w:noProof/>
        </w:rPr>
      </w:pPr>
      <w:r>
        <w:rPr>
          <w:noProof/>
        </w:rPr>
        <w:t>AMV – Type-breaking Reinterpretation of Data, 42</w:t>
      </w:r>
    </w:p>
    <w:p w14:paraId="10E704FD" w14:textId="77777777" w:rsidR="0042154C" w:rsidRDefault="0042154C">
      <w:pPr>
        <w:pStyle w:val="Index1"/>
        <w:tabs>
          <w:tab w:val="right" w:pos="4735"/>
        </w:tabs>
        <w:rPr>
          <w:noProof/>
        </w:rPr>
      </w:pPr>
      <w:r>
        <w:rPr>
          <w:noProof/>
        </w:rPr>
        <w:t>Aspect specification, 11</w:t>
      </w:r>
    </w:p>
    <w:p w14:paraId="09B70EFE" w14:textId="7777777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7777777" w:rsidR="0042154C" w:rsidRDefault="0042154C">
      <w:pPr>
        <w:pStyle w:val="Index2"/>
        <w:rPr>
          <w:noProof/>
        </w:rPr>
      </w:pPr>
      <w:r w:rsidRPr="00A0377B">
        <w:rPr>
          <w:noProof/>
          <w:kern w:val="32"/>
        </w:rPr>
        <w:t>'</w:t>
      </w:r>
      <w:r>
        <w:rPr>
          <w:noProof/>
        </w:rPr>
        <w:t>Valid, 41</w:t>
      </w:r>
    </w:p>
    <w:p w14:paraId="1B64E40C" w14:textId="77777777" w:rsidR="0042154C" w:rsidRDefault="0042154C">
      <w:pPr>
        <w:pStyle w:val="Index1"/>
        <w:tabs>
          <w:tab w:val="right" w:pos="4735"/>
        </w:tabs>
        <w:rPr>
          <w:noProof/>
        </w:rPr>
      </w:pPr>
      <w:r>
        <w:rPr>
          <w:noProof/>
        </w:rPr>
        <w:t>Attribute, 11</w:t>
      </w:r>
    </w:p>
    <w:p w14:paraId="088D69B8" w14:textId="77777777" w:rsidR="0042154C" w:rsidRDefault="0042154C">
      <w:pPr>
        <w:pStyle w:val="Index2"/>
        <w:rPr>
          <w:noProof/>
        </w:rPr>
      </w:pPr>
      <w:r>
        <w:rPr>
          <w:noProof/>
        </w:rPr>
        <w:t>'Access, 39</w:t>
      </w:r>
    </w:p>
    <w:p w14:paraId="341D64A7" w14:textId="77777777" w:rsidR="0042154C" w:rsidRDefault="0042154C">
      <w:pPr>
        <w:pStyle w:val="Index2"/>
        <w:rPr>
          <w:noProof/>
        </w:rPr>
      </w:pPr>
      <w:r>
        <w:rPr>
          <w:noProof/>
        </w:rPr>
        <w:t>'Address, 39, 40, 57</w:t>
      </w:r>
    </w:p>
    <w:p w14:paraId="66AB25F8" w14:textId="77777777" w:rsidR="0042154C" w:rsidRDefault="0042154C">
      <w:pPr>
        <w:pStyle w:val="Index2"/>
        <w:rPr>
          <w:noProof/>
        </w:rPr>
      </w:pPr>
      <w:r>
        <w:rPr>
          <w:noProof/>
        </w:rPr>
        <w:t>'Alignment, 18</w:t>
      </w:r>
    </w:p>
    <w:p w14:paraId="4EDC89FD" w14:textId="77777777" w:rsidR="0042154C" w:rsidRDefault="0042154C">
      <w:pPr>
        <w:pStyle w:val="Index2"/>
        <w:rPr>
          <w:noProof/>
        </w:rPr>
      </w:pPr>
      <w:r>
        <w:rPr>
          <w:noProof/>
        </w:rPr>
        <w:t>'Component_Size, 18</w:t>
      </w:r>
    </w:p>
    <w:p w14:paraId="7DA68227" w14:textId="77777777" w:rsidR="0042154C" w:rsidRDefault="0042154C">
      <w:pPr>
        <w:pStyle w:val="Index2"/>
        <w:rPr>
          <w:noProof/>
        </w:rPr>
      </w:pPr>
      <w:r w:rsidRPr="00A0377B">
        <w:rPr>
          <w:rFonts w:ascii="Courier New" w:hAnsi="Courier New" w:cs="Courier New"/>
          <w:noProof/>
          <w:kern w:val="32"/>
        </w:rPr>
        <w:t>'Exponent</w:t>
      </w:r>
      <w:r>
        <w:rPr>
          <w:noProof/>
        </w:rPr>
        <w:t>, 25</w:t>
      </w:r>
    </w:p>
    <w:p w14:paraId="77DC0ACD" w14:textId="77777777" w:rsidR="0042154C" w:rsidRDefault="0042154C">
      <w:pPr>
        <w:pStyle w:val="Index2"/>
        <w:rPr>
          <w:noProof/>
        </w:rPr>
      </w:pPr>
      <w:r>
        <w:rPr>
          <w:noProof/>
        </w:rPr>
        <w:t>'First, 38, 52</w:t>
      </w:r>
    </w:p>
    <w:p w14:paraId="4F974565" w14:textId="77777777" w:rsidR="0042154C" w:rsidRDefault="0042154C">
      <w:pPr>
        <w:pStyle w:val="Index2"/>
        <w:rPr>
          <w:noProof/>
        </w:rPr>
      </w:pPr>
      <w:r>
        <w:rPr>
          <w:noProof/>
        </w:rPr>
        <w:t>'Image, 36</w:t>
      </w:r>
    </w:p>
    <w:p w14:paraId="794E1552" w14:textId="77777777" w:rsidR="0042154C" w:rsidRDefault="0042154C">
      <w:pPr>
        <w:pStyle w:val="Index2"/>
        <w:rPr>
          <w:noProof/>
        </w:rPr>
      </w:pPr>
      <w:r>
        <w:rPr>
          <w:noProof/>
        </w:rPr>
        <w:t>'Last, 38, 52</w:t>
      </w:r>
    </w:p>
    <w:p w14:paraId="4394DEA1" w14:textId="77777777" w:rsidR="0042154C" w:rsidRDefault="0042154C">
      <w:pPr>
        <w:pStyle w:val="Index2"/>
        <w:rPr>
          <w:noProof/>
        </w:rPr>
      </w:pPr>
      <w:r>
        <w:rPr>
          <w:noProof/>
        </w:rPr>
        <w:t>'Length, 38</w:t>
      </w:r>
    </w:p>
    <w:p w14:paraId="412D996F" w14:textId="77777777" w:rsidR="0042154C" w:rsidRDefault="0042154C">
      <w:pPr>
        <w:pStyle w:val="Index2"/>
        <w:rPr>
          <w:noProof/>
        </w:rPr>
      </w:pPr>
      <w:r>
        <w:rPr>
          <w:noProof/>
        </w:rPr>
        <w:t>'Range, 38</w:t>
      </w:r>
    </w:p>
    <w:p w14:paraId="0D641417" w14:textId="77777777" w:rsidR="0042154C" w:rsidRDefault="0042154C">
      <w:pPr>
        <w:pStyle w:val="Index2"/>
        <w:rPr>
          <w:noProof/>
        </w:rPr>
      </w:pPr>
      <w:r w:rsidRPr="00A0377B">
        <w:rPr>
          <w:rFonts w:ascii="Courier New" w:hAnsi="Courier New" w:cs="Courier New"/>
          <w:noProof/>
        </w:rPr>
        <w:t>'Size</w:t>
      </w:r>
      <w:r>
        <w:rPr>
          <w:noProof/>
        </w:rPr>
        <w:t>, 18</w:t>
      </w:r>
    </w:p>
    <w:p w14:paraId="536364E3" w14:textId="77777777"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77777777" w:rsidR="0042154C" w:rsidRDefault="0042154C">
      <w:pPr>
        <w:pStyle w:val="Index2"/>
        <w:rPr>
          <w:noProof/>
        </w:rPr>
      </w:pPr>
      <w:r>
        <w:rPr>
          <w:noProof/>
        </w:rPr>
        <w:t>'Valid, 47</w:t>
      </w:r>
    </w:p>
    <w:p w14:paraId="64C89954" w14:textId="77777777" w:rsidR="0042154C" w:rsidRDefault="0042154C">
      <w:pPr>
        <w:pStyle w:val="Index2"/>
        <w:rPr>
          <w:noProof/>
        </w:rPr>
      </w:pPr>
      <w:r w:rsidRPr="00A0377B">
        <w:rPr>
          <w:rFonts w:ascii="Courier New" w:hAnsi="Courier New" w:cs="Courier New"/>
          <w:noProof/>
        </w:rPr>
        <w:t>‘Access</w:t>
      </w:r>
      <w:r>
        <w:rPr>
          <w:noProof/>
        </w:rPr>
        <w:t>, 28, 40</w:t>
      </w:r>
    </w:p>
    <w:p w14:paraId="7EAF0760" w14:textId="77777777" w:rsidR="0042154C" w:rsidRDefault="0042154C">
      <w:pPr>
        <w:pStyle w:val="Index2"/>
        <w:rPr>
          <w:noProof/>
        </w:rPr>
      </w:pPr>
      <w:r>
        <w:rPr>
          <w:noProof/>
        </w:rPr>
        <w:t>‘Callable, 54, 55</w:t>
      </w:r>
    </w:p>
    <w:p w14:paraId="1BBAE23E" w14:textId="7777777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77777777" w:rsidR="0042154C" w:rsidRDefault="0042154C">
      <w:pPr>
        <w:pStyle w:val="Index2"/>
        <w:rPr>
          <w:noProof/>
        </w:rPr>
      </w:pPr>
      <w:r w:rsidRPr="00A0377B">
        <w:rPr>
          <w:rFonts w:cs="Times New Roman"/>
          <w:noProof/>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77777777" w:rsidR="0042154C" w:rsidRDefault="0042154C">
      <w:pPr>
        <w:pStyle w:val="Index1"/>
        <w:tabs>
          <w:tab w:val="right" w:pos="4735"/>
        </w:tabs>
        <w:rPr>
          <w:noProof/>
        </w:rPr>
      </w:pPr>
      <w:r w:rsidRPr="00A0377B">
        <w:rPr>
          <w:bCs/>
          <w:noProof/>
        </w:rPr>
        <w:t>Bit ordering</w:t>
      </w:r>
      <w:r>
        <w:rPr>
          <w:noProof/>
        </w:rPr>
        <w:t>, 11, 12</w:t>
      </w:r>
    </w:p>
    <w:p w14:paraId="0D5C99D3" w14:textId="77777777" w:rsidR="0042154C" w:rsidRDefault="0042154C">
      <w:pPr>
        <w:pStyle w:val="Index1"/>
        <w:tabs>
          <w:tab w:val="right" w:pos="4735"/>
        </w:tabs>
        <w:rPr>
          <w:noProof/>
        </w:rPr>
      </w:pPr>
      <w:r>
        <w:rPr>
          <w:noProof/>
        </w:rPr>
        <w:t>BJL – Namespace Issues, 32</w:t>
      </w:r>
    </w:p>
    <w:p w14:paraId="3485F271" w14:textId="77777777" w:rsidR="0042154C" w:rsidRDefault="0042154C">
      <w:pPr>
        <w:pStyle w:val="Index1"/>
        <w:tabs>
          <w:tab w:val="right" w:pos="4735"/>
        </w:tabs>
        <w:rPr>
          <w:noProof/>
        </w:rPr>
      </w:pPr>
      <w:r w:rsidRPr="00A0377B">
        <w:rPr>
          <w:bCs/>
          <w:noProof/>
          <w:kern w:val="32"/>
        </w:rPr>
        <w:t>Bounded Error</w:t>
      </w:r>
      <w:r>
        <w:rPr>
          <w:noProof/>
        </w:rPr>
        <w:t>, 11</w:t>
      </w:r>
    </w:p>
    <w:p w14:paraId="11B2BB23" w14:textId="77777777" w:rsidR="0042154C" w:rsidRDefault="0042154C">
      <w:pPr>
        <w:pStyle w:val="Index1"/>
        <w:tabs>
          <w:tab w:val="right" w:pos="4735"/>
        </w:tabs>
        <w:rPr>
          <w:noProof/>
        </w:rPr>
      </w:pPr>
      <w:r>
        <w:rPr>
          <w:noProof/>
        </w:rPr>
        <w:t>BQF – Unspecified Behaviour, 50</w:t>
      </w:r>
    </w:p>
    <w:p w14:paraId="10C1D847" w14:textId="77777777"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77777777" w:rsidR="0042154C" w:rsidRDefault="0042154C">
      <w:pPr>
        <w:pStyle w:val="Index1"/>
        <w:tabs>
          <w:tab w:val="right" w:pos="4735"/>
        </w:tabs>
        <w:rPr>
          <w:noProof/>
        </w:rPr>
      </w:pPr>
      <w:r>
        <w:rPr>
          <w:noProof/>
        </w:rPr>
        <w:t>Case statement, 11, 25, 26, 37</w:t>
      </w:r>
    </w:p>
    <w:p w14:paraId="778B2548" w14:textId="77777777"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7777777" w:rsidR="0042154C" w:rsidRDefault="0042154C">
      <w:pPr>
        <w:pStyle w:val="Index1"/>
        <w:tabs>
          <w:tab w:val="right" w:pos="4735"/>
        </w:tabs>
        <w:rPr>
          <w:noProof/>
        </w:rPr>
      </w:pPr>
      <w:r>
        <w:rPr>
          <w:noProof/>
        </w:rPr>
        <w:t>CGA – Concurrency – Activation, 53</w:t>
      </w:r>
    </w:p>
    <w:p w14:paraId="2A874E80" w14:textId="77777777" w:rsidR="0042154C" w:rsidRDefault="0042154C">
      <w:pPr>
        <w:pStyle w:val="Index1"/>
        <w:tabs>
          <w:tab w:val="right" w:pos="4735"/>
        </w:tabs>
        <w:rPr>
          <w:noProof/>
        </w:rPr>
      </w:pPr>
      <w:r>
        <w:rPr>
          <w:noProof/>
        </w:rPr>
        <w:t>CGM – Protocol Lock Errors, 55</w:t>
      </w:r>
    </w:p>
    <w:p w14:paraId="23DB5E44" w14:textId="77777777" w:rsidR="0042154C" w:rsidRDefault="0042154C">
      <w:pPr>
        <w:pStyle w:val="Index1"/>
        <w:tabs>
          <w:tab w:val="right" w:pos="4735"/>
        </w:tabs>
        <w:rPr>
          <w:noProof/>
        </w:rPr>
      </w:pPr>
      <w:r>
        <w:rPr>
          <w:noProof/>
        </w:rPr>
        <w:t>CGS – Concurrency – Premature Termination, 54</w:t>
      </w:r>
    </w:p>
    <w:p w14:paraId="31BC2168" w14:textId="77777777" w:rsidR="0042154C" w:rsidRDefault="0042154C">
      <w:pPr>
        <w:pStyle w:val="Index1"/>
        <w:tabs>
          <w:tab w:val="right" w:pos="4735"/>
        </w:tabs>
        <w:rPr>
          <w:noProof/>
        </w:rPr>
      </w:pPr>
      <w:r>
        <w:rPr>
          <w:noProof/>
        </w:rPr>
        <w:t>CGT – Concurrency – Directed termination, 53</w:t>
      </w:r>
    </w:p>
    <w:p w14:paraId="195A704B" w14:textId="77777777" w:rsidR="0042154C" w:rsidRDefault="0042154C">
      <w:pPr>
        <w:pStyle w:val="Index1"/>
        <w:tabs>
          <w:tab w:val="right" w:pos="4735"/>
        </w:tabs>
        <w:rPr>
          <w:noProof/>
        </w:rPr>
      </w:pPr>
      <w:r>
        <w:rPr>
          <w:noProof/>
        </w:rPr>
        <w:t>CGX – Concurrent Data Access, 54</w:t>
      </w:r>
    </w:p>
    <w:p w14:paraId="3D92BB19" w14:textId="7777777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7777777" w:rsidR="0042154C" w:rsidRDefault="0042154C">
      <w:pPr>
        <w:pStyle w:val="Index1"/>
        <w:tabs>
          <w:tab w:val="right" w:pos="4735"/>
        </w:tabs>
        <w:rPr>
          <w:noProof/>
        </w:rPr>
      </w:pPr>
      <w:r>
        <w:rPr>
          <w:noProof/>
        </w:rPr>
        <w:t>CLL – Switch Statements and Static Analysis, 36</w:t>
      </w:r>
    </w:p>
    <w:p w14:paraId="1675ECA5" w14:textId="77777777" w:rsidR="0042154C" w:rsidRDefault="0042154C">
      <w:pPr>
        <w:pStyle w:val="Index1"/>
        <w:tabs>
          <w:tab w:val="right" w:pos="4735"/>
        </w:tabs>
        <w:rPr>
          <w:noProof/>
        </w:rPr>
      </w:pPr>
      <w:r w:rsidRPr="00A0377B">
        <w:rPr>
          <w:bCs/>
          <w:noProof/>
        </w:rPr>
        <w:t>Compilation unit</w:t>
      </w:r>
      <w:r>
        <w:rPr>
          <w:noProof/>
        </w:rPr>
        <w:t>, 12</w:t>
      </w:r>
    </w:p>
    <w:p w14:paraId="45042E96" w14:textId="77777777" w:rsidR="0042154C" w:rsidRDefault="0042154C">
      <w:pPr>
        <w:pStyle w:val="Index1"/>
        <w:tabs>
          <w:tab w:val="right" w:pos="4735"/>
        </w:tabs>
        <w:rPr>
          <w:noProof/>
        </w:rPr>
      </w:pPr>
      <w:r>
        <w:rPr>
          <w:noProof/>
        </w:rPr>
        <w:t>Configuration pragma, 12, 19</w:t>
      </w:r>
    </w:p>
    <w:p w14:paraId="4C7C169E" w14:textId="77777777"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77777777"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77777777" w:rsidR="0042154C" w:rsidRDefault="0042154C">
      <w:pPr>
        <w:pStyle w:val="Index1"/>
        <w:tabs>
          <w:tab w:val="right" w:pos="4735"/>
        </w:tabs>
        <w:rPr>
          <w:noProof/>
        </w:rPr>
      </w:pPr>
      <w:r>
        <w:rPr>
          <w:noProof/>
        </w:rPr>
        <w:t>DCM – Dangling References to Stack Frames, 39</w:t>
      </w:r>
    </w:p>
    <w:p w14:paraId="25EAE99C" w14:textId="77777777" w:rsidR="0042154C" w:rsidRDefault="0042154C">
      <w:pPr>
        <w:pStyle w:val="Index1"/>
        <w:tabs>
          <w:tab w:val="right" w:pos="4735"/>
        </w:tabs>
        <w:rPr>
          <w:noProof/>
        </w:rPr>
      </w:pPr>
      <w:r>
        <w:rPr>
          <w:noProof/>
        </w:rPr>
        <w:t>Dead store, 12</w:t>
      </w:r>
    </w:p>
    <w:p w14:paraId="4010CE5A" w14:textId="77777777" w:rsidR="0042154C" w:rsidRDefault="0042154C">
      <w:pPr>
        <w:pStyle w:val="Index1"/>
        <w:tabs>
          <w:tab w:val="right" w:pos="4735"/>
        </w:tabs>
        <w:rPr>
          <w:noProof/>
        </w:rPr>
      </w:pPr>
      <w:r w:rsidRPr="00A0377B">
        <w:rPr>
          <w:bCs/>
          <w:noProof/>
        </w:rPr>
        <w:t>Default expression</w:t>
      </w:r>
      <w:r>
        <w:rPr>
          <w:noProof/>
        </w:rPr>
        <w:t>, 12</w:t>
      </w:r>
    </w:p>
    <w:p w14:paraId="5FC933E0" w14:textId="77777777" w:rsidR="0042154C" w:rsidRDefault="0042154C">
      <w:pPr>
        <w:pStyle w:val="Index1"/>
        <w:tabs>
          <w:tab w:val="right" w:pos="4735"/>
        </w:tabs>
        <w:rPr>
          <w:noProof/>
        </w:rPr>
      </w:pPr>
      <w:r>
        <w:rPr>
          <w:noProof/>
        </w:rPr>
        <w:t>Discrete type, 12</w:t>
      </w:r>
    </w:p>
    <w:p w14:paraId="44D808C4" w14:textId="77777777" w:rsidR="0042154C" w:rsidRDefault="0042154C">
      <w:pPr>
        <w:pStyle w:val="Index1"/>
        <w:tabs>
          <w:tab w:val="right" w:pos="4735"/>
        </w:tabs>
        <w:rPr>
          <w:noProof/>
        </w:rPr>
      </w:pPr>
      <w:r>
        <w:rPr>
          <w:noProof/>
        </w:rPr>
        <w:t>Discriminant, 12, 51</w:t>
      </w:r>
    </w:p>
    <w:p w14:paraId="2ED532BA" w14:textId="77777777"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77777777" w:rsidR="0042154C" w:rsidRDefault="0042154C">
      <w:pPr>
        <w:pStyle w:val="Index1"/>
        <w:tabs>
          <w:tab w:val="right" w:pos="4735"/>
        </w:tabs>
        <w:rPr>
          <w:noProof/>
        </w:rPr>
      </w:pPr>
      <w:r>
        <w:rPr>
          <w:noProof/>
        </w:rPr>
        <w:t>Endianness, 12</w:t>
      </w:r>
    </w:p>
    <w:p w14:paraId="0C9268AC" w14:textId="77777777" w:rsidR="0042154C" w:rsidRDefault="0042154C">
      <w:pPr>
        <w:pStyle w:val="Index1"/>
        <w:tabs>
          <w:tab w:val="right" w:pos="4735"/>
        </w:tabs>
        <w:rPr>
          <w:noProof/>
        </w:rPr>
      </w:pPr>
      <w:r w:rsidRPr="00A0377B">
        <w:rPr>
          <w:bCs/>
          <w:noProof/>
        </w:rPr>
        <w:t>Enumeration Representation Clause</w:t>
      </w:r>
      <w:r>
        <w:rPr>
          <w:noProof/>
        </w:rPr>
        <w:t>, 12</w:t>
      </w:r>
    </w:p>
    <w:p w14:paraId="67C640C2" w14:textId="77777777" w:rsidR="0042154C" w:rsidRDefault="0042154C">
      <w:pPr>
        <w:pStyle w:val="Index1"/>
        <w:tabs>
          <w:tab w:val="right" w:pos="4735"/>
        </w:tabs>
        <w:rPr>
          <w:noProof/>
        </w:rPr>
      </w:pPr>
      <w:r w:rsidRPr="00A0377B">
        <w:rPr>
          <w:rFonts w:cs="Arial"/>
          <w:bCs/>
          <w:noProof/>
        </w:rPr>
        <w:t>Enumeration type</w:t>
      </w:r>
      <w:r>
        <w:rPr>
          <w:noProof/>
        </w:rPr>
        <w:t>, 12, 16</w:t>
      </w:r>
    </w:p>
    <w:p w14:paraId="3BAF4E1C" w14:textId="77777777"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77777777" w:rsidR="0042154C" w:rsidRDefault="0042154C">
      <w:pPr>
        <w:pStyle w:val="Index1"/>
        <w:tabs>
          <w:tab w:val="right" w:pos="4735"/>
        </w:tabs>
        <w:rPr>
          <w:noProof/>
        </w:rPr>
      </w:pPr>
      <w:r>
        <w:rPr>
          <w:noProof/>
        </w:rPr>
        <w:t>EWD – Structured Programming, 38</w:t>
      </w:r>
    </w:p>
    <w:p w14:paraId="7D6CACA0" w14:textId="77777777" w:rsidR="0042154C" w:rsidRDefault="0042154C">
      <w:pPr>
        <w:pStyle w:val="Index1"/>
        <w:tabs>
          <w:tab w:val="right" w:pos="4735"/>
        </w:tabs>
        <w:rPr>
          <w:noProof/>
        </w:rPr>
      </w:pPr>
      <w:r>
        <w:rPr>
          <w:noProof/>
        </w:rPr>
        <w:t>EWF – Undefined Behaviour, 51</w:t>
      </w:r>
    </w:p>
    <w:p w14:paraId="4D277F51" w14:textId="77777777"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77777777" w:rsidR="0042154C" w:rsidRDefault="0042154C">
      <w:pPr>
        <w:pStyle w:val="Index2"/>
        <w:rPr>
          <w:noProof/>
        </w:rPr>
      </w:pPr>
      <w:r>
        <w:rPr>
          <w:noProof/>
        </w:rPr>
        <w:t>Constraint_Error, 16, 17, 28, 29, 36, 52</w:t>
      </w:r>
    </w:p>
    <w:p w14:paraId="29DCFB94" w14:textId="77777777" w:rsidR="0042154C" w:rsidRDefault="0042154C">
      <w:pPr>
        <w:pStyle w:val="Index2"/>
        <w:rPr>
          <w:noProof/>
        </w:rPr>
      </w:pPr>
      <w:r w:rsidRPr="00A0377B">
        <w:rPr>
          <w:rFonts w:ascii="Courier New" w:hAnsi="Courier New" w:cs="Courier New"/>
          <w:noProof/>
        </w:rPr>
        <w:t>Program_Error</w:t>
      </w:r>
      <w:r>
        <w:rPr>
          <w:noProof/>
        </w:rPr>
        <w:t>, 16, 18, 50</w:t>
      </w:r>
    </w:p>
    <w:p w14:paraId="1DAC2D9E" w14:textId="77777777" w:rsidR="0042154C" w:rsidRDefault="0042154C">
      <w:pPr>
        <w:pStyle w:val="Index2"/>
        <w:rPr>
          <w:noProof/>
        </w:rPr>
      </w:pPr>
      <w:r w:rsidRPr="00A0377B">
        <w:rPr>
          <w:rFonts w:ascii="Courier New" w:hAnsi="Courier New" w:cs="Courier New"/>
          <w:noProof/>
        </w:rPr>
        <w:t>Storage_Error</w:t>
      </w:r>
      <w:r>
        <w:rPr>
          <w:noProof/>
        </w:rPr>
        <w:t>, 16, 41</w:t>
      </w:r>
    </w:p>
    <w:p w14:paraId="715EB97F" w14:textId="77777777" w:rsidR="0042154C" w:rsidRDefault="0042154C">
      <w:pPr>
        <w:pStyle w:val="Index2"/>
        <w:rPr>
          <w:noProof/>
        </w:rPr>
      </w:pPr>
      <w:r>
        <w:rPr>
          <w:noProof/>
        </w:rPr>
        <w:t>Tasking_Error, 16, 53</w:t>
      </w:r>
    </w:p>
    <w:p w14:paraId="59FF38B1" w14:textId="77777777" w:rsidR="0042154C" w:rsidRDefault="0042154C">
      <w:pPr>
        <w:pStyle w:val="Index1"/>
        <w:tabs>
          <w:tab w:val="right" w:pos="4735"/>
        </w:tabs>
        <w:rPr>
          <w:noProof/>
        </w:rPr>
      </w:pPr>
      <w:r>
        <w:rPr>
          <w:noProof/>
        </w:rPr>
        <w:t>Exception Information, 52</w:t>
      </w:r>
    </w:p>
    <w:p w14:paraId="2F2ECC5F" w14:textId="77777777" w:rsidR="0042154C" w:rsidRDefault="0042154C">
      <w:pPr>
        <w:pStyle w:val="Index1"/>
        <w:tabs>
          <w:tab w:val="right" w:pos="4735"/>
        </w:tabs>
        <w:rPr>
          <w:noProof/>
        </w:rPr>
      </w:pPr>
      <w:r w:rsidRPr="00A0377B">
        <w:rPr>
          <w:bCs/>
          <w:noProof/>
        </w:rPr>
        <w:t>Expanded name</w:t>
      </w:r>
      <w:r>
        <w:rPr>
          <w:noProof/>
        </w:rPr>
        <w:t>, 13</w:t>
      </w:r>
    </w:p>
    <w:p w14:paraId="31632BD5" w14:textId="7777777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21B8B0D" w14:textId="77777777" w:rsidR="0042154C" w:rsidRDefault="0042154C">
      <w:pPr>
        <w:pStyle w:val="Index1"/>
        <w:tabs>
          <w:tab w:val="right" w:pos="4735"/>
        </w:tabs>
        <w:rPr>
          <w:noProof/>
        </w:rPr>
      </w:pPr>
      <w:r>
        <w:rPr>
          <w:noProof/>
        </w:rPr>
        <w:t>FAB – Implementation-Defined Behaviour, 52</w:t>
      </w:r>
    </w:p>
    <w:p w14:paraId="65B245B7" w14:textId="77777777" w:rsidR="0042154C" w:rsidRDefault="0042154C">
      <w:pPr>
        <w:pStyle w:val="Index1"/>
        <w:tabs>
          <w:tab w:val="right" w:pos="4735"/>
        </w:tabs>
        <w:rPr>
          <w:noProof/>
        </w:rPr>
      </w:pPr>
      <w:r>
        <w:rPr>
          <w:noProof/>
        </w:rPr>
        <w:t>FIF – Arithmetic Wrap-around Error, 29</w:t>
      </w:r>
    </w:p>
    <w:p w14:paraId="03296F13" w14:textId="77777777" w:rsidR="0042154C" w:rsidRDefault="0042154C">
      <w:pPr>
        <w:pStyle w:val="Index1"/>
        <w:tabs>
          <w:tab w:val="right" w:pos="4735"/>
        </w:tabs>
        <w:rPr>
          <w:noProof/>
        </w:rPr>
      </w:pPr>
      <w:r w:rsidRPr="00A0377B">
        <w:rPr>
          <w:b/>
          <w:noProof/>
          <w:lang w:val="en-GB"/>
        </w:rPr>
        <w:t>Fixed-point types</w:t>
      </w:r>
      <w:r>
        <w:rPr>
          <w:noProof/>
        </w:rPr>
        <w:t>, 13</w:t>
      </w:r>
    </w:p>
    <w:p w14:paraId="6796ED76" w14:textId="77777777"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1849677C" w14:textId="77777777" w:rsidR="0042154C" w:rsidRDefault="0042154C">
      <w:pPr>
        <w:pStyle w:val="Index1"/>
        <w:tabs>
          <w:tab w:val="right" w:pos="4735"/>
        </w:tabs>
        <w:rPr>
          <w:noProof/>
        </w:rPr>
      </w:pPr>
      <w:r>
        <w:rPr>
          <w:noProof/>
        </w:rPr>
        <w:t>GDL – Recursion, 41</w:t>
      </w:r>
    </w:p>
    <w:p w14:paraId="5313BEE9" w14:textId="77777777"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77777777"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77777777" w:rsidR="0042154C" w:rsidRDefault="0042154C">
      <w:pPr>
        <w:pStyle w:val="Index1"/>
        <w:tabs>
          <w:tab w:val="right" w:pos="4735"/>
        </w:tabs>
        <w:rPr>
          <w:noProof/>
        </w:rPr>
      </w:pPr>
      <w:r>
        <w:rPr>
          <w:noProof/>
        </w:rPr>
        <w:t>HFC – Pointer Type Conversions, 28</w:t>
      </w:r>
    </w:p>
    <w:p w14:paraId="13E4A930" w14:textId="77777777" w:rsidR="0042154C" w:rsidRDefault="0042154C">
      <w:pPr>
        <w:pStyle w:val="Index1"/>
        <w:tabs>
          <w:tab w:val="right" w:pos="4735"/>
        </w:tabs>
        <w:rPr>
          <w:noProof/>
        </w:rPr>
      </w:pPr>
      <w:r>
        <w:rPr>
          <w:noProof/>
        </w:rPr>
        <w:t>Hiding, 13, 17, 57</w:t>
      </w:r>
    </w:p>
    <w:p w14:paraId="463B49D7" w14:textId="77777777" w:rsidR="0042154C" w:rsidRDefault="0042154C">
      <w:pPr>
        <w:pStyle w:val="Index2"/>
        <w:rPr>
          <w:noProof/>
        </w:rPr>
      </w:pPr>
      <w:r>
        <w:rPr>
          <w:noProof/>
        </w:rPr>
        <w:t>hidden from all visibility, 17</w:t>
      </w:r>
    </w:p>
    <w:p w14:paraId="6B8C87CF" w14:textId="77777777" w:rsidR="0042154C" w:rsidRDefault="0042154C">
      <w:pPr>
        <w:pStyle w:val="Index2"/>
        <w:rPr>
          <w:noProof/>
        </w:rPr>
      </w:pPr>
      <w:r>
        <w:rPr>
          <w:noProof/>
        </w:rPr>
        <w:t>hidden from direct visibility, 17</w:t>
      </w:r>
    </w:p>
    <w:p w14:paraId="0942EDB7" w14:textId="77777777" w:rsidR="0042154C" w:rsidRDefault="0042154C">
      <w:pPr>
        <w:pStyle w:val="Index1"/>
        <w:tabs>
          <w:tab w:val="right" w:pos="4735"/>
        </w:tabs>
        <w:rPr>
          <w:noProof/>
        </w:rPr>
      </w:pPr>
      <w:r>
        <w:rPr>
          <w:noProof/>
        </w:rPr>
        <w:t>HJW – Unanticipated Exceptions from Library Routines, 48</w:t>
      </w:r>
    </w:p>
    <w:p w14:paraId="67A62CF7" w14:textId="77777777"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77777777" w:rsidR="0042154C" w:rsidRDefault="0042154C">
      <w:pPr>
        <w:pStyle w:val="Index1"/>
        <w:tabs>
          <w:tab w:val="right" w:pos="4735"/>
        </w:tabs>
        <w:rPr>
          <w:noProof/>
        </w:rPr>
      </w:pPr>
      <w:r w:rsidRPr="00A0377B">
        <w:rPr>
          <w:rFonts w:cs="Arial"/>
          <w:b/>
          <w:noProof/>
        </w:rPr>
        <w:t>Idempotent behaviour</w:t>
      </w:r>
      <w:r>
        <w:rPr>
          <w:noProof/>
        </w:rPr>
        <w:t>, 13</w:t>
      </w:r>
    </w:p>
    <w:p w14:paraId="1728A005" w14:textId="77777777" w:rsidR="0042154C" w:rsidRDefault="0042154C">
      <w:pPr>
        <w:pStyle w:val="Index1"/>
        <w:tabs>
          <w:tab w:val="right" w:pos="4735"/>
        </w:tabs>
        <w:rPr>
          <w:noProof/>
        </w:rPr>
      </w:pPr>
      <w:r w:rsidRPr="00A0377B">
        <w:rPr>
          <w:rFonts w:cs="Arial"/>
          <w:b/>
          <w:noProof/>
        </w:rPr>
        <w:t>Identifier</w:t>
      </w:r>
      <w:r>
        <w:rPr>
          <w:noProof/>
        </w:rPr>
        <w:t>, 13</w:t>
      </w:r>
    </w:p>
    <w:p w14:paraId="0C8FA68D" w14:textId="77777777" w:rsidR="0042154C" w:rsidRDefault="0042154C">
      <w:pPr>
        <w:pStyle w:val="Index1"/>
        <w:tabs>
          <w:tab w:val="right" w:pos="4735"/>
        </w:tabs>
        <w:rPr>
          <w:noProof/>
        </w:rPr>
      </w:pPr>
      <w:r>
        <w:rPr>
          <w:noProof/>
        </w:rPr>
        <w:t>Identifier length, 30</w:t>
      </w:r>
    </w:p>
    <w:p w14:paraId="7DF534AD" w14:textId="77777777" w:rsidR="0042154C" w:rsidRDefault="0042154C">
      <w:pPr>
        <w:pStyle w:val="Index1"/>
        <w:tabs>
          <w:tab w:val="right" w:pos="4735"/>
        </w:tabs>
        <w:rPr>
          <w:noProof/>
        </w:rPr>
      </w:pPr>
      <w:r>
        <w:rPr>
          <w:noProof/>
        </w:rPr>
        <w:t>IHN–Type System, 23</w:t>
      </w:r>
    </w:p>
    <w:p w14:paraId="42F2DFA9" w14:textId="77777777"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77777777" w:rsidR="0042154C" w:rsidRDefault="0042154C">
      <w:pPr>
        <w:pStyle w:val="Index1"/>
        <w:tabs>
          <w:tab w:val="right" w:pos="4735"/>
        </w:tabs>
        <w:rPr>
          <w:noProof/>
        </w:rPr>
      </w:pPr>
      <w:r w:rsidRPr="00A0377B">
        <w:rPr>
          <w:rFonts w:cs="Arial"/>
          <w:noProof/>
        </w:rPr>
        <w:t>Implicit conversions</w:t>
      </w:r>
      <w:r>
        <w:rPr>
          <w:noProof/>
        </w:rPr>
        <w:t>, 17, 23</w:t>
      </w:r>
    </w:p>
    <w:p w14:paraId="642CB180" w14:textId="77777777" w:rsidR="0042154C" w:rsidRDefault="0042154C">
      <w:pPr>
        <w:pStyle w:val="Index1"/>
        <w:tabs>
          <w:tab w:val="right" w:pos="4735"/>
        </w:tabs>
        <w:rPr>
          <w:noProof/>
        </w:rPr>
      </w:pPr>
      <w:r>
        <w:rPr>
          <w:noProof/>
        </w:rPr>
        <w:t>International character sets, 30</w:t>
      </w:r>
    </w:p>
    <w:p w14:paraId="21A26454" w14:textId="7777777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77777777"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77777777" w:rsidR="0042154C" w:rsidRDefault="0042154C">
      <w:pPr>
        <w:pStyle w:val="Index1"/>
        <w:tabs>
          <w:tab w:val="right" w:pos="4735"/>
        </w:tabs>
        <w:rPr>
          <w:noProof/>
        </w:rPr>
      </w:pPr>
      <w:r>
        <w:rPr>
          <w:noProof/>
        </w:rPr>
        <w:t>JCW – Operator Precedence/Order of Evaluation, 34</w:t>
      </w:r>
    </w:p>
    <w:p w14:paraId="123D1D66" w14:textId="77777777"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7777777"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77777777"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77777777" w:rsidR="0042154C" w:rsidRDefault="0042154C">
      <w:pPr>
        <w:pStyle w:val="Index2"/>
        <w:rPr>
          <w:noProof/>
        </w:rPr>
      </w:pPr>
      <w:r>
        <w:rPr>
          <w:noProof/>
        </w:rPr>
        <w:t>Argument Passing to Library Functions [TRJ], 44, 45, 46</w:t>
      </w:r>
    </w:p>
    <w:p w14:paraId="68E59B2D" w14:textId="77777777" w:rsidR="0042154C" w:rsidRDefault="0042154C">
      <w:pPr>
        <w:pStyle w:val="Index2"/>
        <w:rPr>
          <w:noProof/>
        </w:rPr>
      </w:pPr>
      <w:r>
        <w:rPr>
          <w:noProof/>
        </w:rPr>
        <w:t>Arithmetic Wrap-around Error [FIF], 29</w:t>
      </w:r>
    </w:p>
    <w:p w14:paraId="4B7EED41" w14:textId="77777777" w:rsidR="0042154C" w:rsidRDefault="0042154C">
      <w:pPr>
        <w:pStyle w:val="Index2"/>
        <w:rPr>
          <w:noProof/>
        </w:rPr>
      </w:pPr>
      <w:r>
        <w:rPr>
          <w:noProof/>
        </w:rPr>
        <w:t>Bit Representation [STR], 24</w:t>
      </w:r>
    </w:p>
    <w:p w14:paraId="5F60C3A2" w14:textId="77777777" w:rsidR="0042154C" w:rsidRDefault="0042154C">
      <w:pPr>
        <w:pStyle w:val="Index2"/>
        <w:rPr>
          <w:noProof/>
        </w:rPr>
      </w:pPr>
      <w:r>
        <w:rPr>
          <w:noProof/>
        </w:rPr>
        <w:t>Buffer Boundary Violation (Buffer Overflow) [HCB], 27</w:t>
      </w:r>
    </w:p>
    <w:p w14:paraId="1E3E02B5" w14:textId="77777777" w:rsidR="0042154C" w:rsidRDefault="0042154C">
      <w:pPr>
        <w:pStyle w:val="Index2"/>
        <w:rPr>
          <w:noProof/>
        </w:rPr>
      </w:pPr>
      <w:r>
        <w:rPr>
          <w:noProof/>
        </w:rPr>
        <w:t>Choice of Clear Names [NAI], 30</w:t>
      </w:r>
    </w:p>
    <w:p w14:paraId="4BFA9FF6" w14:textId="77777777" w:rsidR="0042154C" w:rsidRDefault="0042154C">
      <w:pPr>
        <w:pStyle w:val="Index2"/>
        <w:rPr>
          <w:noProof/>
        </w:rPr>
      </w:pPr>
      <w:r>
        <w:rPr>
          <w:noProof/>
        </w:rPr>
        <w:t>Concurrency – Activation [CGA], 53</w:t>
      </w:r>
    </w:p>
    <w:p w14:paraId="68D781C6" w14:textId="77777777" w:rsidR="0042154C" w:rsidRDefault="0042154C">
      <w:pPr>
        <w:pStyle w:val="Index2"/>
        <w:rPr>
          <w:noProof/>
        </w:rPr>
      </w:pPr>
      <w:r>
        <w:rPr>
          <w:noProof/>
        </w:rPr>
        <w:t>Concurrency – Directed termination [CGT], 53</w:t>
      </w:r>
    </w:p>
    <w:p w14:paraId="2E9A67DD" w14:textId="77777777" w:rsidR="0042154C" w:rsidRDefault="0042154C">
      <w:pPr>
        <w:pStyle w:val="Index2"/>
        <w:rPr>
          <w:noProof/>
        </w:rPr>
      </w:pPr>
      <w:r>
        <w:rPr>
          <w:noProof/>
        </w:rPr>
        <w:t>Concurrency – Premature Termination [CGS], 54</w:t>
      </w:r>
    </w:p>
    <w:p w14:paraId="748F6871" w14:textId="77777777" w:rsidR="0042154C" w:rsidRDefault="0042154C">
      <w:pPr>
        <w:pStyle w:val="Index2"/>
        <w:rPr>
          <w:noProof/>
        </w:rPr>
      </w:pPr>
      <w:r>
        <w:rPr>
          <w:noProof/>
        </w:rPr>
        <w:t>Concurrent Data Access [CGX], 54</w:t>
      </w:r>
    </w:p>
    <w:p w14:paraId="3CA6AB1E" w14:textId="77777777" w:rsidR="0042154C" w:rsidRDefault="0042154C">
      <w:pPr>
        <w:pStyle w:val="Index2"/>
        <w:rPr>
          <w:noProof/>
        </w:rPr>
      </w:pPr>
      <w:r>
        <w:rPr>
          <w:noProof/>
        </w:rPr>
        <w:t>Dangling Reference to Heap [XYK], 29</w:t>
      </w:r>
    </w:p>
    <w:p w14:paraId="60FF5F4F" w14:textId="77777777" w:rsidR="0042154C" w:rsidRDefault="0042154C">
      <w:pPr>
        <w:pStyle w:val="Index2"/>
        <w:rPr>
          <w:noProof/>
        </w:rPr>
      </w:pPr>
      <w:r>
        <w:rPr>
          <w:noProof/>
        </w:rPr>
        <w:t>Dangling References to Stack Frames [DCM], 39</w:t>
      </w:r>
    </w:p>
    <w:p w14:paraId="3FF8497E" w14:textId="77777777" w:rsidR="0042154C" w:rsidRDefault="0042154C">
      <w:pPr>
        <w:pStyle w:val="Index2"/>
        <w:rPr>
          <w:noProof/>
        </w:rPr>
      </w:pPr>
      <w:r>
        <w:rPr>
          <w:noProof/>
        </w:rPr>
        <w:t>Dead and Deactivated Code [XYQ], 36</w:t>
      </w:r>
    </w:p>
    <w:p w14:paraId="332840EA" w14:textId="77777777" w:rsidR="0042154C" w:rsidRDefault="0042154C">
      <w:pPr>
        <w:pStyle w:val="Index2"/>
        <w:rPr>
          <w:noProof/>
        </w:rPr>
      </w:pPr>
      <w:r>
        <w:rPr>
          <w:noProof/>
        </w:rPr>
        <w:t>Dead store [WXQ], 22, 31</w:t>
      </w:r>
    </w:p>
    <w:p w14:paraId="2A4F1831" w14:textId="77777777" w:rsidR="0042154C" w:rsidRDefault="0042154C">
      <w:pPr>
        <w:pStyle w:val="Index2"/>
        <w:rPr>
          <w:noProof/>
        </w:rPr>
      </w:pPr>
      <w:r>
        <w:rPr>
          <w:noProof/>
        </w:rPr>
        <w:t>Demarcation of Control Flow [EOJ], 37</w:t>
      </w:r>
    </w:p>
    <w:p w14:paraId="375FD8B5" w14:textId="77777777" w:rsidR="0042154C" w:rsidRDefault="0042154C">
      <w:pPr>
        <w:pStyle w:val="Index2"/>
        <w:rPr>
          <w:noProof/>
        </w:rPr>
      </w:pPr>
      <w:r>
        <w:rPr>
          <w:noProof/>
        </w:rPr>
        <w:t>Deprecated Language Features [MEM], 53</w:t>
      </w:r>
    </w:p>
    <w:p w14:paraId="7309677A" w14:textId="77777777" w:rsidR="0042154C" w:rsidRDefault="0042154C">
      <w:pPr>
        <w:pStyle w:val="Index2"/>
        <w:rPr>
          <w:noProof/>
        </w:rPr>
      </w:pPr>
      <w:r>
        <w:rPr>
          <w:noProof/>
        </w:rPr>
        <w:t>Dynamically-linked Code and Self-modifying Code [NYY], 47</w:t>
      </w:r>
    </w:p>
    <w:p w14:paraId="4AD39759" w14:textId="77777777" w:rsidR="0042154C" w:rsidRDefault="0042154C">
      <w:pPr>
        <w:pStyle w:val="Index2"/>
        <w:rPr>
          <w:noProof/>
        </w:rPr>
      </w:pPr>
      <w:r>
        <w:rPr>
          <w:noProof/>
        </w:rPr>
        <w:t>Enumerator Issues [CCB], 25</w:t>
      </w:r>
    </w:p>
    <w:p w14:paraId="32621E0E" w14:textId="77777777" w:rsidR="0042154C" w:rsidRDefault="0042154C">
      <w:pPr>
        <w:pStyle w:val="Index2"/>
        <w:rPr>
          <w:noProof/>
        </w:rPr>
      </w:pPr>
      <w:r>
        <w:rPr>
          <w:noProof/>
        </w:rPr>
        <w:t>Extra Intrinsics [LRM], 46</w:t>
      </w:r>
    </w:p>
    <w:p w14:paraId="7927C810" w14:textId="77777777" w:rsidR="0042154C" w:rsidRDefault="0042154C">
      <w:pPr>
        <w:pStyle w:val="Index2"/>
        <w:rPr>
          <w:noProof/>
        </w:rPr>
      </w:pPr>
      <w:r>
        <w:rPr>
          <w:noProof/>
        </w:rPr>
        <w:t>Floating-point Arithmetic [PLF], 24</w:t>
      </w:r>
    </w:p>
    <w:p w14:paraId="06330ADF" w14:textId="77777777" w:rsidR="0042154C" w:rsidRDefault="0042154C">
      <w:pPr>
        <w:pStyle w:val="Index2"/>
        <w:rPr>
          <w:noProof/>
        </w:rPr>
      </w:pPr>
      <w:r>
        <w:rPr>
          <w:noProof/>
        </w:rPr>
        <w:t>Identifier Name Reuse [YOW], 32</w:t>
      </w:r>
    </w:p>
    <w:p w14:paraId="6F34C6A1" w14:textId="77777777" w:rsidR="0042154C" w:rsidRDefault="0042154C">
      <w:pPr>
        <w:pStyle w:val="Index2"/>
        <w:rPr>
          <w:noProof/>
        </w:rPr>
      </w:pPr>
      <w:r>
        <w:rPr>
          <w:noProof/>
        </w:rPr>
        <w:t>Ignored Error Status and Unhandled Exceptions [OYB], 41</w:t>
      </w:r>
    </w:p>
    <w:p w14:paraId="56B5027A" w14:textId="77777777" w:rsidR="0042154C" w:rsidRDefault="0042154C">
      <w:pPr>
        <w:pStyle w:val="Index2"/>
        <w:rPr>
          <w:noProof/>
        </w:rPr>
      </w:pPr>
      <w:r>
        <w:rPr>
          <w:noProof/>
        </w:rPr>
        <w:t>Implementation-Defined Behaviour [FAB], 52</w:t>
      </w:r>
    </w:p>
    <w:p w14:paraId="792CE30D" w14:textId="77777777" w:rsidR="0042154C" w:rsidRDefault="0042154C">
      <w:pPr>
        <w:pStyle w:val="Index2"/>
        <w:rPr>
          <w:noProof/>
        </w:rPr>
      </w:pPr>
      <w:r>
        <w:rPr>
          <w:noProof/>
        </w:rPr>
        <w:t>Inheritance [RIP], 44</w:t>
      </w:r>
    </w:p>
    <w:p w14:paraId="4A0F56AB" w14:textId="77777777" w:rsidR="0042154C" w:rsidRDefault="0042154C">
      <w:pPr>
        <w:pStyle w:val="Index2"/>
        <w:rPr>
          <w:noProof/>
        </w:rPr>
      </w:pPr>
      <w:r>
        <w:rPr>
          <w:noProof/>
        </w:rPr>
        <w:t>Initialization of Variables [LAV], 32</w:t>
      </w:r>
    </w:p>
    <w:p w14:paraId="497CBC28" w14:textId="77777777" w:rsidR="0042154C" w:rsidRDefault="0042154C">
      <w:pPr>
        <w:pStyle w:val="Index2"/>
        <w:rPr>
          <w:noProof/>
        </w:rPr>
      </w:pPr>
      <w:r>
        <w:rPr>
          <w:noProof/>
        </w:rPr>
        <w:t>Inter-language Calling [DJS], 47</w:t>
      </w:r>
    </w:p>
    <w:p w14:paraId="514B22CC" w14:textId="77777777" w:rsidR="0042154C" w:rsidRDefault="0042154C">
      <w:pPr>
        <w:pStyle w:val="Index2"/>
        <w:rPr>
          <w:noProof/>
        </w:rPr>
      </w:pPr>
      <w:r>
        <w:rPr>
          <w:noProof/>
        </w:rPr>
        <w:t>Library Signature [NSQ], 47</w:t>
      </w:r>
    </w:p>
    <w:p w14:paraId="4A82C4E6" w14:textId="77777777" w:rsidR="0042154C" w:rsidRDefault="0042154C">
      <w:pPr>
        <w:pStyle w:val="Index2"/>
        <w:rPr>
          <w:noProof/>
        </w:rPr>
      </w:pPr>
      <w:r>
        <w:rPr>
          <w:noProof/>
        </w:rPr>
        <w:t>Likely Incorrect Expression [KOA], 35</w:t>
      </w:r>
    </w:p>
    <w:p w14:paraId="15C88EC3" w14:textId="77777777" w:rsidR="0042154C" w:rsidRDefault="0042154C">
      <w:pPr>
        <w:pStyle w:val="Index2"/>
        <w:rPr>
          <w:noProof/>
        </w:rPr>
      </w:pPr>
      <w:r>
        <w:rPr>
          <w:noProof/>
        </w:rPr>
        <w:t>Loop Control Variables [TEX], 37</w:t>
      </w:r>
    </w:p>
    <w:p w14:paraId="4A199532" w14:textId="77777777" w:rsidR="0042154C" w:rsidRDefault="0042154C">
      <w:pPr>
        <w:pStyle w:val="Index2"/>
        <w:rPr>
          <w:noProof/>
        </w:rPr>
      </w:pPr>
      <w:r>
        <w:rPr>
          <w:noProof/>
        </w:rPr>
        <w:t>Memory Leak [XYL], 43</w:t>
      </w:r>
    </w:p>
    <w:p w14:paraId="527D8E82" w14:textId="77777777" w:rsidR="0042154C" w:rsidRDefault="0042154C">
      <w:pPr>
        <w:pStyle w:val="Index2"/>
        <w:rPr>
          <w:noProof/>
        </w:rPr>
      </w:pPr>
      <w:r>
        <w:rPr>
          <w:noProof/>
        </w:rPr>
        <w:t>Namespace Issues [BJL], 32</w:t>
      </w:r>
    </w:p>
    <w:p w14:paraId="35D0E7EB" w14:textId="77777777" w:rsidR="0042154C" w:rsidRDefault="0042154C">
      <w:pPr>
        <w:pStyle w:val="Index2"/>
        <w:rPr>
          <w:noProof/>
        </w:rPr>
      </w:pPr>
      <w:r>
        <w:rPr>
          <w:noProof/>
        </w:rPr>
        <w:t>Numeric Conversion Errors [FLC], 26</w:t>
      </w:r>
    </w:p>
    <w:p w14:paraId="2A5E0248" w14:textId="77777777" w:rsidR="0042154C" w:rsidRDefault="0042154C">
      <w:pPr>
        <w:pStyle w:val="Index2"/>
        <w:rPr>
          <w:noProof/>
        </w:rPr>
      </w:pPr>
      <w:r>
        <w:rPr>
          <w:noProof/>
        </w:rPr>
        <w:t>Obscure Language Features [BRS], 49</w:t>
      </w:r>
    </w:p>
    <w:p w14:paraId="738A4AD0" w14:textId="77777777" w:rsidR="0042154C" w:rsidRDefault="0042154C">
      <w:pPr>
        <w:pStyle w:val="Index2"/>
        <w:rPr>
          <w:noProof/>
        </w:rPr>
      </w:pPr>
      <w:r>
        <w:rPr>
          <w:noProof/>
        </w:rPr>
        <w:t>Off-by-one Error [XZH], 37</w:t>
      </w:r>
    </w:p>
    <w:p w14:paraId="1B64F26B" w14:textId="77777777" w:rsidR="0042154C" w:rsidRDefault="0042154C">
      <w:pPr>
        <w:pStyle w:val="Index2"/>
        <w:rPr>
          <w:noProof/>
        </w:rPr>
      </w:pPr>
      <w:r>
        <w:rPr>
          <w:noProof/>
        </w:rPr>
        <w:t>Operator Precedence/Order of Evaluation [JCW], 34</w:t>
      </w:r>
    </w:p>
    <w:p w14:paraId="0AB4B93B" w14:textId="77777777" w:rsidR="0042154C" w:rsidRDefault="0042154C">
      <w:pPr>
        <w:pStyle w:val="Index2"/>
        <w:rPr>
          <w:noProof/>
        </w:rPr>
      </w:pPr>
      <w:r>
        <w:rPr>
          <w:noProof/>
        </w:rPr>
        <w:t>Passing Parameters and Return Values [CSJ], 39</w:t>
      </w:r>
    </w:p>
    <w:p w14:paraId="5232D56A" w14:textId="77777777" w:rsidR="0042154C" w:rsidRDefault="0042154C">
      <w:pPr>
        <w:pStyle w:val="Index2"/>
        <w:rPr>
          <w:noProof/>
        </w:rPr>
      </w:pPr>
      <w:r>
        <w:rPr>
          <w:noProof/>
        </w:rPr>
        <w:t>Pointer Arithmetic [RVG], 28</w:t>
      </w:r>
    </w:p>
    <w:p w14:paraId="03321A34" w14:textId="77777777" w:rsidR="0042154C" w:rsidRDefault="0042154C">
      <w:pPr>
        <w:pStyle w:val="Index2"/>
        <w:rPr>
          <w:noProof/>
        </w:rPr>
      </w:pPr>
      <w:r>
        <w:rPr>
          <w:noProof/>
        </w:rPr>
        <w:t>Pointer Type Conversions [HFC], 28</w:t>
      </w:r>
    </w:p>
    <w:p w14:paraId="3423F670" w14:textId="77777777" w:rsidR="0042154C" w:rsidRDefault="0042154C">
      <w:pPr>
        <w:pStyle w:val="Index2"/>
        <w:rPr>
          <w:noProof/>
        </w:rPr>
      </w:pPr>
      <w:r>
        <w:rPr>
          <w:noProof/>
        </w:rPr>
        <w:t>Protocol Lock Errors [CGM], 55</w:t>
      </w:r>
    </w:p>
    <w:p w14:paraId="62B1ED58" w14:textId="77777777" w:rsidR="0042154C" w:rsidRDefault="0042154C">
      <w:pPr>
        <w:pStyle w:val="Index2"/>
        <w:rPr>
          <w:noProof/>
        </w:rPr>
      </w:pPr>
      <w:r>
        <w:rPr>
          <w:noProof/>
        </w:rPr>
        <w:t>Provision of Inherently Unsafe Operations [SKL], 49</w:t>
      </w:r>
    </w:p>
    <w:p w14:paraId="5EEB44D3" w14:textId="77777777" w:rsidR="0042154C" w:rsidRDefault="0042154C">
      <w:pPr>
        <w:pStyle w:val="Index2"/>
        <w:rPr>
          <w:noProof/>
        </w:rPr>
      </w:pPr>
      <w:r>
        <w:rPr>
          <w:noProof/>
        </w:rPr>
        <w:t>Recursion [GDL], 41</w:t>
      </w:r>
    </w:p>
    <w:p w14:paraId="02BC3629" w14:textId="7777777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77777777" w:rsidR="0042154C" w:rsidRDefault="0042154C">
      <w:pPr>
        <w:pStyle w:val="Index2"/>
        <w:rPr>
          <w:noProof/>
        </w:rPr>
      </w:pPr>
      <w:r>
        <w:rPr>
          <w:noProof/>
        </w:rPr>
        <w:t>Side-effects and Order of Evaluation [SAM], 34</w:t>
      </w:r>
    </w:p>
    <w:p w14:paraId="21E9DDB4" w14:textId="77777777" w:rsidR="0042154C" w:rsidRDefault="0042154C">
      <w:pPr>
        <w:pStyle w:val="Index2"/>
        <w:rPr>
          <w:noProof/>
        </w:rPr>
      </w:pPr>
      <w:r>
        <w:rPr>
          <w:noProof/>
        </w:rPr>
        <w:t>String Termination [CJM], 27</w:t>
      </w:r>
    </w:p>
    <w:p w14:paraId="23EB0B37" w14:textId="77777777" w:rsidR="0042154C" w:rsidRDefault="0042154C">
      <w:pPr>
        <w:pStyle w:val="Index2"/>
        <w:rPr>
          <w:noProof/>
        </w:rPr>
      </w:pPr>
      <w:r>
        <w:rPr>
          <w:noProof/>
        </w:rPr>
        <w:t>Structured Programming [EWD], 38</w:t>
      </w:r>
    </w:p>
    <w:p w14:paraId="0B19F67E" w14:textId="77777777" w:rsidR="0042154C" w:rsidRDefault="0042154C">
      <w:pPr>
        <w:pStyle w:val="Index2"/>
        <w:rPr>
          <w:noProof/>
        </w:rPr>
      </w:pPr>
      <w:r>
        <w:rPr>
          <w:noProof/>
        </w:rPr>
        <w:t>Subprogram Signature Mismatch [OTR], 40</w:t>
      </w:r>
    </w:p>
    <w:p w14:paraId="7E11EFC3" w14:textId="77777777" w:rsidR="0042154C" w:rsidRDefault="0042154C">
      <w:pPr>
        <w:pStyle w:val="Index2"/>
        <w:rPr>
          <w:noProof/>
        </w:rPr>
      </w:pPr>
      <w:r>
        <w:rPr>
          <w:noProof/>
        </w:rPr>
        <w:t>Suppression of Language-defined Run-time Checking [MXB], 49</w:t>
      </w:r>
    </w:p>
    <w:p w14:paraId="112805F0" w14:textId="77777777" w:rsidR="0042154C" w:rsidRDefault="0042154C">
      <w:pPr>
        <w:pStyle w:val="Index2"/>
        <w:rPr>
          <w:noProof/>
        </w:rPr>
      </w:pPr>
      <w:r>
        <w:rPr>
          <w:noProof/>
        </w:rPr>
        <w:t>Switch Statements and Static Analysis [CLL], 36</w:t>
      </w:r>
    </w:p>
    <w:p w14:paraId="47788E3F" w14:textId="77777777" w:rsidR="0042154C" w:rsidRDefault="0042154C">
      <w:pPr>
        <w:pStyle w:val="Index2"/>
        <w:rPr>
          <w:noProof/>
        </w:rPr>
      </w:pPr>
      <w:r>
        <w:rPr>
          <w:noProof/>
        </w:rPr>
        <w:t>Templates and Generics [SYM], 43</w:t>
      </w:r>
    </w:p>
    <w:p w14:paraId="76F5DA5B" w14:textId="77777777" w:rsidR="0042154C" w:rsidRDefault="0042154C">
      <w:pPr>
        <w:pStyle w:val="Index2"/>
        <w:rPr>
          <w:noProof/>
        </w:rPr>
      </w:pPr>
      <w:r>
        <w:rPr>
          <w:noProof/>
        </w:rPr>
        <w:t>Type System [IHN], 23</w:t>
      </w:r>
    </w:p>
    <w:p w14:paraId="50C6BC3C" w14:textId="77777777" w:rsidR="0042154C" w:rsidRDefault="0042154C">
      <w:pPr>
        <w:pStyle w:val="Index2"/>
        <w:rPr>
          <w:noProof/>
        </w:rPr>
      </w:pPr>
      <w:r>
        <w:rPr>
          <w:noProof/>
        </w:rPr>
        <w:t>Type-breaking Reinterpretation of Data [AMV], 42</w:t>
      </w:r>
    </w:p>
    <w:p w14:paraId="73302847" w14:textId="77777777" w:rsidR="0042154C" w:rsidRDefault="0042154C">
      <w:pPr>
        <w:pStyle w:val="Index2"/>
        <w:rPr>
          <w:noProof/>
        </w:rPr>
      </w:pPr>
      <w:r>
        <w:rPr>
          <w:noProof/>
        </w:rPr>
        <w:t>Unanticipated Exceptions from Library Routines [HJW], 48</w:t>
      </w:r>
    </w:p>
    <w:p w14:paraId="19862DDF" w14:textId="77777777" w:rsidR="0042154C" w:rsidRDefault="0042154C">
      <w:pPr>
        <w:pStyle w:val="Index2"/>
        <w:rPr>
          <w:noProof/>
        </w:rPr>
      </w:pPr>
      <w:r>
        <w:rPr>
          <w:noProof/>
        </w:rPr>
        <w:t>Unchecked Array Indexing [XYZ], 27</w:t>
      </w:r>
    </w:p>
    <w:p w14:paraId="4B9A8413" w14:textId="77777777" w:rsidR="0042154C" w:rsidRDefault="0042154C">
      <w:pPr>
        <w:pStyle w:val="Index2"/>
        <w:rPr>
          <w:noProof/>
        </w:rPr>
      </w:pPr>
      <w:r>
        <w:rPr>
          <w:noProof/>
        </w:rPr>
        <w:t>Undefined Behaviour [EWF], 51</w:t>
      </w:r>
    </w:p>
    <w:p w14:paraId="01C9B25C" w14:textId="77777777" w:rsidR="0042154C" w:rsidRDefault="0042154C">
      <w:pPr>
        <w:pStyle w:val="Index2"/>
        <w:rPr>
          <w:noProof/>
        </w:rPr>
      </w:pPr>
      <w:r>
        <w:rPr>
          <w:noProof/>
        </w:rPr>
        <w:t>Unspecified Behaviour [BQF], 50</w:t>
      </w:r>
    </w:p>
    <w:p w14:paraId="31CC24A7" w14:textId="77777777" w:rsidR="0042154C" w:rsidRDefault="0042154C">
      <w:pPr>
        <w:pStyle w:val="Index2"/>
        <w:rPr>
          <w:noProof/>
        </w:rPr>
      </w:pPr>
      <w:r>
        <w:rPr>
          <w:noProof/>
        </w:rPr>
        <w:t>Unused Variable [YZS], 31</w:t>
      </w:r>
    </w:p>
    <w:p w14:paraId="7FA6DB1B" w14:textId="77777777" w:rsidR="0042154C" w:rsidRDefault="0042154C">
      <w:pPr>
        <w:pStyle w:val="Index2"/>
        <w:rPr>
          <w:noProof/>
        </w:rPr>
      </w:pPr>
      <w:r>
        <w:rPr>
          <w:noProof/>
        </w:rPr>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77777777" w:rsidR="0042154C" w:rsidRDefault="0042154C">
      <w:pPr>
        <w:pStyle w:val="Index2"/>
        <w:rPr>
          <w:noProof/>
        </w:rPr>
      </w:pPr>
      <w:r>
        <w:rPr>
          <w:noProof/>
        </w:rPr>
        <w:t>Unchecked Array Copying [XYW], 27</w:t>
      </w:r>
    </w:p>
    <w:p w14:paraId="43041994" w14:textId="77777777" w:rsidR="0042154C" w:rsidRDefault="0042154C">
      <w:pPr>
        <w:pStyle w:val="Index1"/>
        <w:tabs>
          <w:tab w:val="right" w:pos="4735"/>
        </w:tabs>
        <w:rPr>
          <w:noProof/>
        </w:rPr>
      </w:pPr>
      <w:r>
        <w:rPr>
          <w:noProof/>
        </w:rPr>
        <w:t>LAV – Initialization of Variables, 32</w:t>
      </w:r>
    </w:p>
    <w:p w14:paraId="0F560AC6" w14:textId="77777777" w:rsidR="0042154C" w:rsidRDefault="0042154C">
      <w:pPr>
        <w:pStyle w:val="Index1"/>
        <w:tabs>
          <w:tab w:val="right" w:pos="4735"/>
        </w:tabs>
        <w:rPr>
          <w:noProof/>
        </w:rPr>
      </w:pPr>
      <w:r>
        <w:rPr>
          <w:noProof/>
        </w:rPr>
        <w:lastRenderedPageBreak/>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77777777" w:rsidR="0042154C" w:rsidRDefault="0042154C">
      <w:pPr>
        <w:pStyle w:val="Index1"/>
        <w:tabs>
          <w:tab w:val="right" w:pos="4735"/>
        </w:tabs>
        <w:rPr>
          <w:noProof/>
        </w:rPr>
      </w:pPr>
      <w:r>
        <w:rPr>
          <w:noProof/>
        </w:rPr>
        <w:t>MEM – Deprecated Language Features, 53</w:t>
      </w:r>
    </w:p>
    <w:p w14:paraId="30035272" w14:textId="77777777"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77777777"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77777777" w:rsidR="0042154C" w:rsidRDefault="0042154C">
      <w:pPr>
        <w:pStyle w:val="Index1"/>
        <w:tabs>
          <w:tab w:val="right" w:pos="4735"/>
        </w:tabs>
        <w:rPr>
          <w:noProof/>
        </w:rPr>
      </w:pPr>
      <w:r>
        <w:rPr>
          <w:noProof/>
        </w:rPr>
        <w:t>NAI – Choice of Clear Names, 30</w:t>
      </w:r>
    </w:p>
    <w:p w14:paraId="144128EE" w14:textId="77777777" w:rsidR="0042154C" w:rsidRDefault="0042154C">
      <w:pPr>
        <w:pStyle w:val="Index1"/>
        <w:tabs>
          <w:tab w:val="right" w:pos="4735"/>
        </w:tabs>
        <w:rPr>
          <w:noProof/>
        </w:rPr>
      </w:pPr>
      <w:r>
        <w:rPr>
          <w:noProof/>
        </w:rPr>
        <w:t>NSQ – Library Signature, 47</w:t>
      </w:r>
    </w:p>
    <w:p w14:paraId="22CBFB5E" w14:textId="77777777"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77777777" w:rsidR="0042154C" w:rsidRDefault="0042154C">
      <w:pPr>
        <w:pStyle w:val="Index1"/>
        <w:tabs>
          <w:tab w:val="right" w:pos="4735"/>
        </w:tabs>
        <w:rPr>
          <w:noProof/>
        </w:rPr>
      </w:pPr>
      <w:r w:rsidRPr="00A0377B">
        <w:rPr>
          <w:bCs/>
          <w:noProof/>
        </w:rPr>
        <w:t>Obsolescent feature</w:t>
      </w:r>
      <w:r>
        <w:rPr>
          <w:noProof/>
        </w:rPr>
        <w:t>, 14</w:t>
      </w:r>
    </w:p>
    <w:p w14:paraId="43DDD347" w14:textId="77777777" w:rsidR="0042154C" w:rsidRDefault="0042154C">
      <w:pPr>
        <w:pStyle w:val="Index1"/>
        <w:tabs>
          <w:tab w:val="right" w:pos="4735"/>
        </w:tabs>
        <w:rPr>
          <w:noProof/>
        </w:rPr>
      </w:pPr>
      <w:r>
        <w:rPr>
          <w:noProof/>
        </w:rPr>
        <w:t>Operational and Representation Attributes, 14, 18</w:t>
      </w:r>
    </w:p>
    <w:p w14:paraId="2FFF332B" w14:textId="77777777" w:rsidR="0042154C" w:rsidRDefault="0042154C">
      <w:pPr>
        <w:pStyle w:val="Index1"/>
        <w:tabs>
          <w:tab w:val="right" w:pos="4735"/>
        </w:tabs>
        <w:rPr>
          <w:noProof/>
        </w:rPr>
      </w:pPr>
      <w:r>
        <w:rPr>
          <w:noProof/>
        </w:rPr>
        <w:t>OTR – Subprogram Signature Mismatch, 40</w:t>
      </w:r>
    </w:p>
    <w:p w14:paraId="6C5AD36F" w14:textId="77777777" w:rsidR="0042154C" w:rsidRDefault="0042154C">
      <w:pPr>
        <w:pStyle w:val="Index1"/>
        <w:tabs>
          <w:tab w:val="right" w:pos="4735"/>
        </w:tabs>
        <w:rPr>
          <w:noProof/>
        </w:rPr>
      </w:pPr>
      <w:r w:rsidRPr="00A0377B">
        <w:rPr>
          <w:bCs/>
          <w:noProof/>
        </w:rPr>
        <w:t>Overriding indicators</w:t>
      </w:r>
      <w:r>
        <w:rPr>
          <w:noProof/>
        </w:rPr>
        <w:t>, 14</w:t>
      </w:r>
    </w:p>
    <w:p w14:paraId="736E28DB" w14:textId="77777777"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77777777" w:rsidR="0042154C" w:rsidRDefault="0042154C">
      <w:pPr>
        <w:pStyle w:val="Index1"/>
        <w:tabs>
          <w:tab w:val="right" w:pos="4735"/>
        </w:tabs>
        <w:rPr>
          <w:noProof/>
        </w:rPr>
      </w:pPr>
      <w:r>
        <w:rPr>
          <w:noProof/>
        </w:rPr>
        <w:t>Partition, 14</w:t>
      </w:r>
    </w:p>
    <w:p w14:paraId="7F5BD497" w14:textId="77777777" w:rsidR="0042154C" w:rsidRDefault="0042154C">
      <w:pPr>
        <w:pStyle w:val="Index1"/>
        <w:tabs>
          <w:tab w:val="right" w:pos="4735"/>
        </w:tabs>
        <w:rPr>
          <w:noProof/>
        </w:rPr>
      </w:pPr>
      <w:r>
        <w:rPr>
          <w:noProof/>
        </w:rPr>
        <w:t>PIK – Using Shift Operations for Multiplication and Division, 29</w:t>
      </w:r>
    </w:p>
    <w:p w14:paraId="00F79421" w14:textId="77777777"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77777777"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77777777" w:rsidR="0042154C" w:rsidRDefault="0042154C">
      <w:pPr>
        <w:pStyle w:val="Index1"/>
        <w:tabs>
          <w:tab w:val="right" w:pos="4735"/>
        </w:tabs>
        <w:rPr>
          <w:noProof/>
        </w:rPr>
      </w:pPr>
      <w:r w:rsidRPr="00A0377B">
        <w:rPr>
          <w:rFonts w:cs="Arial"/>
          <w:noProof/>
        </w:rPr>
        <w:t>Polymorphic Variable</w:t>
      </w:r>
      <w:r>
        <w:rPr>
          <w:noProof/>
        </w:rPr>
        <w:t>, 17</w:t>
      </w:r>
    </w:p>
    <w:p w14:paraId="183BD476" w14:textId="77777777" w:rsidR="0042154C" w:rsidRDefault="0042154C">
      <w:pPr>
        <w:pStyle w:val="Index1"/>
        <w:tabs>
          <w:tab w:val="right" w:pos="4735"/>
        </w:tabs>
        <w:rPr>
          <w:noProof/>
        </w:rPr>
      </w:pPr>
      <w:r>
        <w:rPr>
          <w:noProof/>
        </w:rPr>
        <w:t>Postconditions, 46, 47</w:t>
      </w:r>
    </w:p>
    <w:p w14:paraId="4A5283E7" w14:textId="77777777" w:rsidR="0042154C" w:rsidRDefault="0042154C">
      <w:pPr>
        <w:pStyle w:val="Index1"/>
        <w:tabs>
          <w:tab w:val="right" w:pos="4735"/>
        </w:tabs>
        <w:rPr>
          <w:noProof/>
        </w:rPr>
      </w:pPr>
      <w:r>
        <w:rPr>
          <w:noProof/>
        </w:rPr>
        <w:t>Pragma, 14, 49</w:t>
      </w:r>
    </w:p>
    <w:p w14:paraId="5A9B0C9F" w14:textId="77777777" w:rsidR="0042154C" w:rsidRDefault="0042154C">
      <w:pPr>
        <w:pStyle w:val="Index2"/>
        <w:rPr>
          <w:noProof/>
        </w:rPr>
      </w:pPr>
      <w:r>
        <w:rPr>
          <w:noProof/>
        </w:rPr>
        <w:t>Configuration pragma, 12</w:t>
      </w:r>
    </w:p>
    <w:p w14:paraId="09400DE0" w14:textId="7777777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77777777" w:rsidR="0042154C" w:rsidRDefault="0042154C">
      <w:pPr>
        <w:pStyle w:val="Index2"/>
        <w:rPr>
          <w:noProof/>
        </w:rPr>
      </w:pPr>
      <w:r w:rsidRPr="00A0377B">
        <w:rPr>
          <w:b/>
          <w:noProof/>
        </w:rPr>
        <w:t>pragma Atomic_Components</w:t>
      </w:r>
      <w:r>
        <w:rPr>
          <w:noProof/>
        </w:rPr>
        <w:t>, 18, 54</w:t>
      </w:r>
    </w:p>
    <w:p w14:paraId="19C65C8F" w14:textId="77777777" w:rsidR="0042154C" w:rsidRDefault="0042154C">
      <w:pPr>
        <w:pStyle w:val="Index2"/>
        <w:rPr>
          <w:noProof/>
        </w:rPr>
      </w:pPr>
      <w:r w:rsidRPr="00A0377B">
        <w:rPr>
          <w:b/>
          <w:noProof/>
        </w:rPr>
        <w:t>pragma Convention</w:t>
      </w:r>
      <w:r>
        <w:rPr>
          <w:noProof/>
        </w:rPr>
        <w:t>, 18, 47, 48</w:t>
      </w:r>
    </w:p>
    <w:p w14:paraId="69D99750" w14:textId="77777777"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77777777" w:rsidR="0042154C" w:rsidRDefault="0042154C">
      <w:pPr>
        <w:pStyle w:val="Index2"/>
        <w:rPr>
          <w:noProof/>
        </w:rPr>
      </w:pPr>
      <w:r>
        <w:rPr>
          <w:noProof/>
        </w:rPr>
        <w:t>pragma Detect_Blocking, 18</w:t>
      </w:r>
    </w:p>
    <w:p w14:paraId="10AFAA07" w14:textId="77777777" w:rsidR="0042154C" w:rsidRDefault="0042154C">
      <w:pPr>
        <w:pStyle w:val="Index2"/>
        <w:rPr>
          <w:noProof/>
        </w:rPr>
      </w:pPr>
      <w:r>
        <w:rPr>
          <w:noProof/>
        </w:rPr>
        <w:t>pragma Discard_Names, 18</w:t>
      </w:r>
    </w:p>
    <w:p w14:paraId="3E1A817F" w14:textId="77777777" w:rsidR="0042154C" w:rsidRDefault="0042154C">
      <w:pPr>
        <w:pStyle w:val="Index2"/>
        <w:rPr>
          <w:noProof/>
        </w:rPr>
      </w:pPr>
      <w:r>
        <w:rPr>
          <w:noProof/>
        </w:rPr>
        <w:t>pragma Export, 18, 47, 48</w:t>
      </w:r>
    </w:p>
    <w:p w14:paraId="19E6AC65" w14:textId="77777777" w:rsidR="0042154C" w:rsidRDefault="0042154C">
      <w:pPr>
        <w:pStyle w:val="Index2"/>
        <w:rPr>
          <w:noProof/>
        </w:rPr>
      </w:pPr>
      <w:r>
        <w:rPr>
          <w:noProof/>
        </w:rPr>
        <w:t>pragma Import, 19, 42, 47, 48</w:t>
      </w:r>
    </w:p>
    <w:p w14:paraId="41706E91" w14:textId="77777777" w:rsidR="0042154C" w:rsidRDefault="0042154C">
      <w:pPr>
        <w:pStyle w:val="Index2"/>
        <w:rPr>
          <w:noProof/>
        </w:rPr>
      </w:pPr>
      <w:r>
        <w:rPr>
          <w:noProof/>
        </w:rPr>
        <w:t>pragma Normalize_Scalars, 19, 33</w:t>
      </w:r>
    </w:p>
    <w:p w14:paraId="114E7C48" w14:textId="77777777" w:rsidR="0042154C" w:rsidRDefault="0042154C">
      <w:pPr>
        <w:pStyle w:val="Index2"/>
        <w:rPr>
          <w:noProof/>
        </w:rPr>
      </w:pPr>
      <w:r w:rsidRPr="00A0377B">
        <w:rPr>
          <w:rFonts w:ascii="Courier New" w:hAnsi="Courier New" w:cs="Courier New"/>
          <w:noProof/>
        </w:rPr>
        <w:t>pragma Pack</w:t>
      </w:r>
      <w:r>
        <w:rPr>
          <w:noProof/>
        </w:rPr>
        <w:t>, 19</w:t>
      </w:r>
    </w:p>
    <w:p w14:paraId="0B029433" w14:textId="77777777" w:rsidR="0042154C" w:rsidRDefault="0042154C">
      <w:pPr>
        <w:pStyle w:val="Index2"/>
        <w:rPr>
          <w:noProof/>
        </w:rPr>
      </w:pPr>
      <w:r>
        <w:rPr>
          <w:noProof/>
        </w:rPr>
        <w:t>pragma Restrictions, 19, 20, 49, 50, 53, 57</w:t>
      </w:r>
    </w:p>
    <w:p w14:paraId="7CFC2B49" w14:textId="77777777" w:rsidR="0042154C" w:rsidRDefault="0042154C">
      <w:pPr>
        <w:pStyle w:val="Index2"/>
        <w:rPr>
          <w:noProof/>
        </w:rPr>
      </w:pPr>
      <w:r>
        <w:rPr>
          <w:noProof/>
        </w:rPr>
        <w:t>pragma Suppress, 19, 21, 27, 49, 51</w:t>
      </w:r>
    </w:p>
    <w:p w14:paraId="711589A6" w14:textId="77777777"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7777777" w:rsidR="0042154C" w:rsidRDefault="0042154C">
      <w:pPr>
        <w:pStyle w:val="Index2"/>
        <w:rPr>
          <w:noProof/>
        </w:rPr>
      </w:pPr>
      <w:r>
        <w:rPr>
          <w:noProof/>
        </w:rPr>
        <w:t>pragma Volatile, 19, 54</w:t>
      </w:r>
    </w:p>
    <w:p w14:paraId="7EA338CC" w14:textId="77777777"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77777777" w:rsidR="0042154C" w:rsidRDefault="0042154C">
      <w:pPr>
        <w:pStyle w:val="Index1"/>
        <w:tabs>
          <w:tab w:val="right" w:pos="4735"/>
        </w:tabs>
        <w:rPr>
          <w:noProof/>
        </w:rPr>
      </w:pPr>
      <w:r>
        <w:rPr>
          <w:noProof/>
        </w:rPr>
        <w:t>Preconditions, 46, 47</w:t>
      </w:r>
    </w:p>
    <w:p w14:paraId="275CF94B" w14:textId="77777777"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7777777" w:rsidR="0042154C" w:rsidRDefault="0042154C">
      <w:pPr>
        <w:pStyle w:val="Index1"/>
        <w:tabs>
          <w:tab w:val="right" w:pos="4735"/>
        </w:tabs>
        <w:rPr>
          <w:noProof/>
        </w:rPr>
      </w:pPr>
      <w:r w:rsidRPr="00A0377B">
        <w:rPr>
          <w:bCs/>
          <w:noProof/>
          <w:lang w:val="en-GB"/>
        </w:rPr>
        <w:t>Range check</w:t>
      </w:r>
      <w:r>
        <w:rPr>
          <w:noProof/>
        </w:rPr>
        <w:t>, 14</w:t>
      </w:r>
    </w:p>
    <w:p w14:paraId="4AC1BB6E" w14:textId="77777777" w:rsidR="0042154C" w:rsidRDefault="0042154C">
      <w:pPr>
        <w:pStyle w:val="Index1"/>
        <w:tabs>
          <w:tab w:val="right" w:pos="4735"/>
        </w:tabs>
        <w:rPr>
          <w:noProof/>
        </w:rPr>
      </w:pPr>
      <w:r w:rsidRPr="00A0377B">
        <w:rPr>
          <w:bCs/>
          <w:noProof/>
        </w:rPr>
        <w:t>Record representation clause</w:t>
      </w:r>
      <w:r>
        <w:rPr>
          <w:noProof/>
        </w:rPr>
        <w:t>, 14</w:t>
      </w:r>
    </w:p>
    <w:p w14:paraId="054052E4" w14:textId="77777777" w:rsidR="0042154C" w:rsidRDefault="0042154C">
      <w:pPr>
        <w:pStyle w:val="Index1"/>
        <w:tabs>
          <w:tab w:val="right" w:pos="4735"/>
        </w:tabs>
        <w:rPr>
          <w:noProof/>
        </w:rPr>
      </w:pPr>
      <w:r>
        <w:rPr>
          <w:noProof/>
        </w:rPr>
        <w:t>RIP – Inheritance, 44</w:t>
      </w:r>
    </w:p>
    <w:p w14:paraId="0FB8A5D6" w14:textId="77777777"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77777777" w:rsidR="0042154C" w:rsidRDefault="0042154C">
      <w:pPr>
        <w:pStyle w:val="Index1"/>
        <w:tabs>
          <w:tab w:val="right" w:pos="4735"/>
        </w:tabs>
        <w:rPr>
          <w:noProof/>
        </w:rPr>
      </w:pPr>
      <w:r>
        <w:rPr>
          <w:noProof/>
        </w:rPr>
        <w:t>SAM – Side-effects and Order of Evaluation, 34</w:t>
      </w:r>
    </w:p>
    <w:p w14:paraId="5BB91E6E" w14:textId="77777777" w:rsidR="0042154C" w:rsidRDefault="0042154C">
      <w:pPr>
        <w:pStyle w:val="Index1"/>
        <w:tabs>
          <w:tab w:val="right" w:pos="4735"/>
        </w:tabs>
        <w:rPr>
          <w:noProof/>
        </w:rPr>
      </w:pPr>
      <w:r w:rsidRPr="00A0377B">
        <w:rPr>
          <w:bCs/>
          <w:noProof/>
        </w:rPr>
        <w:t>Scalar type</w:t>
      </w:r>
      <w:r>
        <w:rPr>
          <w:noProof/>
        </w:rPr>
        <w:t>, 14</w:t>
      </w:r>
    </w:p>
    <w:p w14:paraId="67D15533" w14:textId="77777777" w:rsidR="0042154C" w:rsidRDefault="0042154C">
      <w:pPr>
        <w:pStyle w:val="Index1"/>
        <w:tabs>
          <w:tab w:val="right" w:pos="4735"/>
        </w:tabs>
        <w:rPr>
          <w:noProof/>
        </w:rPr>
      </w:pPr>
      <w:r w:rsidRPr="00A0377B">
        <w:rPr>
          <w:bCs/>
          <w:noProof/>
        </w:rPr>
        <w:t>selecting expression</w:t>
      </w:r>
      <w:r>
        <w:rPr>
          <w:noProof/>
        </w:rPr>
        <w:t>, 14</w:t>
      </w:r>
    </w:p>
    <w:p w14:paraId="64BE6D4D" w14:textId="77777777" w:rsidR="0042154C" w:rsidRDefault="0042154C">
      <w:pPr>
        <w:pStyle w:val="Index1"/>
        <w:tabs>
          <w:tab w:val="right" w:pos="4735"/>
        </w:tabs>
        <w:rPr>
          <w:noProof/>
        </w:rPr>
      </w:pPr>
      <w:r w:rsidRPr="00A0377B">
        <w:rPr>
          <w:b/>
          <w:bCs/>
          <w:noProof/>
        </w:rPr>
        <w:t>Separate Compilation</w:t>
      </w:r>
      <w:r>
        <w:rPr>
          <w:noProof/>
        </w:rPr>
        <w:t>, 19</w:t>
      </w:r>
    </w:p>
    <w:p w14:paraId="787412C3" w14:textId="77777777"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77777777" w:rsidR="0042154C" w:rsidRDefault="0042154C">
      <w:pPr>
        <w:pStyle w:val="Index1"/>
        <w:tabs>
          <w:tab w:val="right" w:pos="4735"/>
        </w:tabs>
        <w:rPr>
          <w:noProof/>
        </w:rPr>
      </w:pPr>
      <w:r>
        <w:rPr>
          <w:noProof/>
        </w:rPr>
        <w:t>Singular/plural forms, 30</w:t>
      </w:r>
    </w:p>
    <w:p w14:paraId="7052CE39" w14:textId="77777777" w:rsidR="0042154C" w:rsidRDefault="0042154C">
      <w:pPr>
        <w:pStyle w:val="Index1"/>
        <w:tabs>
          <w:tab w:val="right" w:pos="4735"/>
        </w:tabs>
        <w:rPr>
          <w:noProof/>
        </w:rPr>
      </w:pPr>
      <w:r>
        <w:rPr>
          <w:noProof/>
        </w:rPr>
        <w:t>SKL – Provision of Inherently Unsafe Operations, 49</w:t>
      </w:r>
    </w:p>
    <w:p w14:paraId="33BE56F2" w14:textId="77777777" w:rsidR="0042154C" w:rsidRDefault="0042154C">
      <w:pPr>
        <w:pStyle w:val="Index1"/>
        <w:tabs>
          <w:tab w:val="right" w:pos="4735"/>
        </w:tabs>
        <w:rPr>
          <w:noProof/>
        </w:rPr>
      </w:pPr>
      <w:r w:rsidRPr="00A0377B">
        <w:rPr>
          <w:bCs/>
          <w:noProof/>
          <w:lang w:val="en-GB"/>
        </w:rPr>
        <w:t>static expression</w:t>
      </w:r>
      <w:r>
        <w:rPr>
          <w:noProof/>
        </w:rPr>
        <w:t>, 14</w:t>
      </w:r>
    </w:p>
    <w:p w14:paraId="281A4DAB" w14:textId="77777777" w:rsidR="0042154C" w:rsidRDefault="0042154C">
      <w:pPr>
        <w:pStyle w:val="Index1"/>
        <w:tabs>
          <w:tab w:val="right" w:pos="4735"/>
        </w:tabs>
        <w:rPr>
          <w:noProof/>
        </w:rPr>
      </w:pPr>
      <w:r>
        <w:rPr>
          <w:noProof/>
        </w:rPr>
        <w:t>Storage Place Attribute, 15</w:t>
      </w:r>
    </w:p>
    <w:p w14:paraId="1422651A" w14:textId="77777777" w:rsidR="0042154C" w:rsidRDefault="0042154C">
      <w:pPr>
        <w:pStyle w:val="Index1"/>
        <w:tabs>
          <w:tab w:val="right" w:pos="4735"/>
        </w:tabs>
        <w:rPr>
          <w:noProof/>
        </w:rPr>
      </w:pPr>
      <w:r>
        <w:rPr>
          <w:noProof/>
        </w:rPr>
        <w:t>Storage pool, 11, 15, 20, 43</w:t>
      </w:r>
    </w:p>
    <w:p w14:paraId="068D50F8" w14:textId="77777777" w:rsidR="0042154C" w:rsidRDefault="0042154C">
      <w:pPr>
        <w:pStyle w:val="Index1"/>
        <w:tabs>
          <w:tab w:val="right" w:pos="4735"/>
        </w:tabs>
        <w:rPr>
          <w:noProof/>
        </w:rPr>
      </w:pPr>
      <w:r w:rsidRPr="00A0377B">
        <w:rPr>
          <w:b/>
          <w:noProof/>
        </w:rPr>
        <w:t>Storage subpool</w:t>
      </w:r>
      <w:r>
        <w:rPr>
          <w:noProof/>
        </w:rPr>
        <w:t>, 15, 20, 43</w:t>
      </w:r>
    </w:p>
    <w:p w14:paraId="7667E83F" w14:textId="77777777" w:rsidR="0042154C" w:rsidRDefault="0042154C">
      <w:pPr>
        <w:pStyle w:val="Index1"/>
        <w:tabs>
          <w:tab w:val="right" w:pos="4735"/>
        </w:tabs>
        <w:rPr>
          <w:noProof/>
        </w:rPr>
      </w:pPr>
      <w:r>
        <w:rPr>
          <w:noProof/>
        </w:rPr>
        <w:t>STR – Bit Representation, 24</w:t>
      </w:r>
    </w:p>
    <w:p w14:paraId="0B45B4E6" w14:textId="77777777" w:rsidR="0042154C" w:rsidRDefault="0042154C">
      <w:pPr>
        <w:pStyle w:val="Index1"/>
        <w:tabs>
          <w:tab w:val="right" w:pos="4735"/>
        </w:tabs>
        <w:rPr>
          <w:noProof/>
        </w:rPr>
      </w:pPr>
      <w:r w:rsidRPr="00A0377B">
        <w:rPr>
          <w:noProof/>
          <w:lang w:val="en-GB"/>
        </w:rPr>
        <w:t>Subtype declaration</w:t>
      </w:r>
      <w:r>
        <w:rPr>
          <w:noProof/>
        </w:rPr>
        <w:t>, 15</w:t>
      </w:r>
    </w:p>
    <w:p w14:paraId="0C398059" w14:textId="77777777" w:rsidR="0042154C" w:rsidRDefault="0042154C">
      <w:pPr>
        <w:pStyle w:val="Index1"/>
        <w:tabs>
          <w:tab w:val="right" w:pos="4735"/>
        </w:tabs>
        <w:rPr>
          <w:noProof/>
        </w:rPr>
      </w:pPr>
      <w:r>
        <w:rPr>
          <w:noProof/>
        </w:rPr>
        <w:t>SYM – Templates and Generics, 43</w:t>
      </w:r>
    </w:p>
    <w:p w14:paraId="14FD90EE" w14:textId="77777777"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77777777" w:rsidR="0042154C" w:rsidRDefault="0042154C">
      <w:pPr>
        <w:pStyle w:val="Index1"/>
        <w:tabs>
          <w:tab w:val="right" w:pos="4735"/>
        </w:tabs>
        <w:rPr>
          <w:noProof/>
        </w:rPr>
      </w:pPr>
      <w:r w:rsidRPr="00A0377B">
        <w:rPr>
          <w:noProof/>
          <w:lang w:val="en-GB"/>
        </w:rPr>
        <w:t>Task</w:t>
      </w:r>
      <w:r>
        <w:rPr>
          <w:noProof/>
        </w:rPr>
        <w:t>, 15, 55</w:t>
      </w:r>
    </w:p>
    <w:p w14:paraId="55B967E8" w14:textId="77777777" w:rsidR="0042154C" w:rsidRDefault="0042154C">
      <w:pPr>
        <w:pStyle w:val="Index1"/>
        <w:tabs>
          <w:tab w:val="right" w:pos="4735"/>
        </w:tabs>
        <w:rPr>
          <w:noProof/>
        </w:rPr>
      </w:pPr>
      <w:r>
        <w:rPr>
          <w:noProof/>
        </w:rPr>
        <w:t>Terms and definitions, 10</w:t>
      </w:r>
    </w:p>
    <w:p w14:paraId="44D405C0" w14:textId="77777777"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77777777" w:rsidR="0042154C" w:rsidRDefault="0042154C">
      <w:pPr>
        <w:pStyle w:val="Index1"/>
        <w:tabs>
          <w:tab w:val="right" w:pos="4735"/>
        </w:tabs>
        <w:rPr>
          <w:noProof/>
        </w:rPr>
      </w:pPr>
      <w:r>
        <w:rPr>
          <w:noProof/>
        </w:rPr>
        <w:t>TRJ – Argument Passing to Library Functions, 44, 45, 46</w:t>
      </w:r>
    </w:p>
    <w:p w14:paraId="71CBFC22" w14:textId="77777777" w:rsidR="0042154C" w:rsidRDefault="0042154C">
      <w:pPr>
        <w:pStyle w:val="Index1"/>
        <w:tabs>
          <w:tab w:val="right" w:pos="4735"/>
        </w:tabs>
        <w:rPr>
          <w:noProof/>
        </w:rPr>
      </w:pPr>
      <w:r w:rsidRPr="00A0377B">
        <w:rPr>
          <w:rFonts w:cs="Arial"/>
          <w:noProof/>
        </w:rPr>
        <w:t>Type conversion</w:t>
      </w:r>
      <w:r>
        <w:rPr>
          <w:noProof/>
        </w:rPr>
        <w:t>, 14, 17</w:t>
      </w:r>
    </w:p>
    <w:p w14:paraId="39948815" w14:textId="77777777"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7777777" w:rsidR="0042154C" w:rsidRDefault="0042154C">
      <w:pPr>
        <w:pStyle w:val="Index1"/>
        <w:tabs>
          <w:tab w:val="right" w:pos="4735"/>
        </w:tabs>
        <w:rPr>
          <w:noProof/>
        </w:rPr>
      </w:pPr>
      <w:r w:rsidRPr="00A0377B">
        <w:rPr>
          <w:rFonts w:cs="Arial"/>
          <w:noProof/>
        </w:rPr>
        <w:t>Unchecked conversions</w:t>
      </w:r>
      <w:r>
        <w:rPr>
          <w:noProof/>
        </w:rPr>
        <w:t>, 17, 23</w:t>
      </w:r>
    </w:p>
    <w:p w14:paraId="68ACBF36" w14:textId="77777777"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77777777" w:rsidR="0042154C" w:rsidRDefault="0042154C">
      <w:pPr>
        <w:pStyle w:val="Index1"/>
        <w:tabs>
          <w:tab w:val="right" w:pos="4735"/>
        </w:tabs>
        <w:rPr>
          <w:noProof/>
        </w:rPr>
      </w:pPr>
      <w:r>
        <w:rPr>
          <w:noProof/>
        </w:rPr>
        <w:t>Underscores and periods, 30</w:t>
      </w:r>
    </w:p>
    <w:p w14:paraId="4A2A1B63" w14:textId="77777777"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77777777"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77777777"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77777777"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77777777" w:rsidR="0042154C" w:rsidRDefault="0042154C">
      <w:pPr>
        <w:pStyle w:val="Index1"/>
        <w:tabs>
          <w:tab w:val="right" w:pos="4735"/>
        </w:tabs>
        <w:rPr>
          <w:noProof/>
        </w:rPr>
      </w:pPr>
      <w:r>
        <w:rPr>
          <w:noProof/>
        </w:rPr>
        <w:t>XYK – Dangling Reference to Heap, 29</w:t>
      </w:r>
    </w:p>
    <w:p w14:paraId="5999E5B0" w14:textId="77777777" w:rsidR="0042154C" w:rsidRDefault="0042154C">
      <w:pPr>
        <w:pStyle w:val="Index1"/>
        <w:tabs>
          <w:tab w:val="right" w:pos="4735"/>
        </w:tabs>
        <w:rPr>
          <w:noProof/>
        </w:rPr>
      </w:pPr>
      <w:r>
        <w:rPr>
          <w:noProof/>
        </w:rPr>
        <w:t>XYL – Memory Leak, 43</w:t>
      </w:r>
    </w:p>
    <w:p w14:paraId="000D848E" w14:textId="77777777" w:rsidR="0042154C" w:rsidRDefault="0042154C">
      <w:pPr>
        <w:pStyle w:val="Index1"/>
        <w:tabs>
          <w:tab w:val="right" w:pos="4735"/>
        </w:tabs>
        <w:rPr>
          <w:noProof/>
        </w:rPr>
      </w:pPr>
      <w:r>
        <w:rPr>
          <w:noProof/>
        </w:rPr>
        <w:t>XYQ – Dead and Deactivated Code, 36</w:t>
      </w:r>
    </w:p>
    <w:p w14:paraId="21A2F97B" w14:textId="77777777"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77777777"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77777777" w:rsidR="0042154C" w:rsidRDefault="0042154C">
      <w:pPr>
        <w:pStyle w:val="Index1"/>
        <w:tabs>
          <w:tab w:val="right" w:pos="4735"/>
        </w:tabs>
        <w:rPr>
          <w:noProof/>
        </w:rPr>
      </w:pPr>
      <w:r>
        <w:rPr>
          <w:noProof/>
        </w:rPr>
        <w:lastRenderedPageBreak/>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77777777" w:rsidR="0042154C" w:rsidRDefault="0042154C">
      <w:pPr>
        <w:pStyle w:val="Index1"/>
        <w:tabs>
          <w:tab w:val="right" w:pos="4735"/>
        </w:tabs>
        <w:rPr>
          <w:noProof/>
        </w:rPr>
      </w:pPr>
      <w:r>
        <w:rPr>
          <w:noProof/>
        </w:rPr>
        <w:t>YOW – Identifier Name Reuse, 32</w:t>
      </w:r>
    </w:p>
    <w:p w14:paraId="5D6A5FB7" w14:textId="77777777"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ploedere" w:date="2021-10-29T18:03:00Z" w:initials="p">
    <w:p w14:paraId="6DF5E5F4" w14:textId="77777777" w:rsidR="00C46534" w:rsidRDefault="00C46534">
      <w:pPr>
        <w:pStyle w:val="CommentText"/>
      </w:pPr>
      <w:r>
        <w:rPr>
          <w:rStyle w:val="CommentReference"/>
        </w:rPr>
        <w:annotationRef/>
      </w:r>
      <w:r>
        <w:t>This bullet was already in -2:2020, was it not?</w:t>
      </w:r>
    </w:p>
    <w:p w14:paraId="13DF55C6" w14:textId="08FA3A61" w:rsidR="00C46534" w:rsidRDefault="00C46534">
      <w:pPr>
        <w:pStyle w:val="CommentText"/>
      </w:pPr>
      <w:r>
        <w:t>What IS new in :2022: add words about the adaptation of the TR  to the requirements of an IS. Actually do not make it a bullet. Just say that “it adapts the contents of Technical Report 24772-2:2020  to the requirements of an International Standard. Also, additional material……”</w:t>
      </w:r>
    </w:p>
  </w:comment>
  <w:comment w:id="73" w:author="ploedere" w:date="2021-10-29T18:09:00Z" w:initials="p">
    <w:p w14:paraId="5D56EEEB" w14:textId="7213EE42" w:rsidR="007530B5" w:rsidRDefault="007530B5">
      <w:pPr>
        <w:pStyle w:val="CommentText"/>
      </w:pPr>
      <w:r>
        <w:rPr>
          <w:rStyle w:val="CommentReference"/>
        </w:rPr>
        <w:annotationRef/>
      </w:r>
      <w:r>
        <w:t>I agreed that the wording was awkwardly duplicating, but deleting the sentence also took away all rationale why the vuln. was mitigated. So, I added the explanation back in, but in a much shorter form.</w:t>
      </w:r>
    </w:p>
  </w:comment>
  <w:comment w:id="75" w:author="ploedere" w:date="2021-10-29T18:11:00Z" w:initials="p">
    <w:p w14:paraId="0002D2F5" w14:textId="65826F63" w:rsidR="007530B5" w:rsidRDefault="007530B5">
      <w:pPr>
        <w:pStyle w:val="CommentText"/>
      </w:pPr>
      <w:r>
        <w:rPr>
          <w:rStyle w:val="CommentReference"/>
        </w:rPr>
        <w:annotationRef/>
      </w:r>
      <w:r>
        <w:t>I shorted it. Editorial change.</w:t>
      </w:r>
    </w:p>
  </w:comment>
  <w:comment w:id="109" w:author="ploedere" w:date="2021-10-29T18:14:00Z" w:initials="p">
    <w:p w14:paraId="4940A970" w14:textId="5B4E5C35" w:rsidR="007530B5" w:rsidRDefault="007530B5">
      <w:pPr>
        <w:pStyle w:val="CommentText"/>
      </w:pPr>
      <w:r>
        <w:rPr>
          <w:rStyle w:val="CommentReference"/>
        </w:rPr>
        <w:annotationRef/>
      </w:r>
      <w:r>
        <w:t>Editorial change fpr uniformity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DF55C6" w15:done="0"/>
  <w15:commentEx w15:paraId="5D56EEEB" w15:done="0"/>
  <w15:commentEx w15:paraId="0002D2F5" w15:done="0"/>
  <w15:commentEx w15:paraId="4940A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DF55C6" w16cid:durableId="25269D41"/>
  <w16cid:commentId w16cid:paraId="5D56EEEB" w16cid:durableId="25269D42"/>
  <w16cid:commentId w16cid:paraId="0002D2F5" w16cid:durableId="25269D43"/>
  <w16cid:commentId w16cid:paraId="4940A970" w16cid:durableId="25269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3B5B1" w14:textId="77777777" w:rsidR="000924F8" w:rsidRDefault="000924F8">
      <w:r>
        <w:separator/>
      </w:r>
    </w:p>
  </w:endnote>
  <w:endnote w:type="continuationSeparator" w:id="0">
    <w:p w14:paraId="05130DAE" w14:textId="77777777" w:rsidR="000924F8" w:rsidRDefault="000924F8">
      <w:r>
        <w:continuationSeparator/>
      </w:r>
    </w:p>
  </w:endnote>
  <w:endnote w:type="continuationNotice" w:id="1">
    <w:p w14:paraId="794EF32F" w14:textId="77777777" w:rsidR="000924F8" w:rsidRDefault="00092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77777777"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F848AFB"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3AD489AA"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3B356" w14:textId="77777777" w:rsidR="000924F8" w:rsidRDefault="000924F8">
      <w:r>
        <w:separator/>
      </w:r>
    </w:p>
  </w:footnote>
  <w:footnote w:type="continuationSeparator" w:id="0">
    <w:p w14:paraId="4CE3CC0F" w14:textId="77777777" w:rsidR="000924F8" w:rsidRDefault="000924F8">
      <w:r>
        <w:continuationSeparator/>
      </w:r>
    </w:p>
  </w:footnote>
  <w:footnote w:type="continuationNotice" w:id="1">
    <w:p w14:paraId="7064AB29" w14:textId="77777777" w:rsidR="000924F8" w:rsidRDefault="000924F8">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5E41" w14:textId="77777777" w:rsidR="00C46534" w:rsidRDefault="00C4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CD4B" w14:textId="77777777" w:rsidR="00C46534" w:rsidRDefault="00C4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33C4516"/>
    <w:multiLevelType w:val="multilevel"/>
    <w:tmpl w:val="97924E78"/>
    <w:numStyleLink w:val="headings"/>
  </w:abstractNum>
  <w:abstractNum w:abstractNumId="47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1F75"/>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nsc.liu.se/wg25/boo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iam.org/siamnews/general/patriot.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we.mitre.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source.org/wiki/Ariane_501_Inquiry_Board_repor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23566</Words>
  <Characters>134332</Characters>
  <Application>Microsoft Office Word</Application>
  <DocSecurity>0</DocSecurity>
  <Lines>1119</Lines>
  <Paragraphs>315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157583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2021-10-29T20:20:00Z</dcterms:created>
  <dcterms:modified xsi:type="dcterms:W3CDTF">2021-10-29T20:20:00Z</dcterms:modified>
</cp:coreProperties>
</file>