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004B" w14:textId="3B0DC526"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McDonagh, Sean" w:date="2021-05-04T04:58:00Z">
        <w:r w:rsidR="00F3721E">
          <w:rPr>
            <w:color w:val="000000"/>
            <w:sz w:val="24"/>
            <w:szCs w:val="24"/>
          </w:rPr>
          <w:t>82</w:t>
        </w:r>
      </w:ins>
    </w:p>
    <w:p w14:paraId="7BF71CB4" w14:textId="04D9DAF6"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3" w:author="Stephen Michell" w:date="2021-01-11T13:53:00Z">
        <w:r w:rsidR="003C65F6" w:rsidRPr="00F4698B">
          <w:rPr>
            <w:color w:val="000000"/>
            <w:sz w:val="24"/>
            <w:szCs w:val="20"/>
          </w:rPr>
          <w:t>0</w:t>
        </w:r>
      </w:ins>
      <w:ins w:id="4" w:author="McDonagh, Sean" w:date="2021-05-04T04:59:00Z">
        <w:r w:rsidR="00F3721E">
          <w:rPr>
            <w:color w:val="000000"/>
            <w:sz w:val="24"/>
            <w:szCs w:val="20"/>
          </w:rPr>
          <w:t>5</w:t>
        </w:r>
      </w:ins>
      <w:ins w:id="5" w:author="Stephen Michell" w:date="2021-04-07T11:35:00Z">
        <w:r w:rsidR="00801FB9">
          <w:rPr>
            <w:color w:val="000000"/>
            <w:sz w:val="24"/>
            <w:szCs w:val="20"/>
          </w:rPr>
          <w:t>-0</w:t>
        </w:r>
      </w:ins>
      <w:ins w:id="6" w:author="McDonagh, Sean" w:date="2021-05-04T04:59:00Z">
        <w:r w:rsidR="00F3721E">
          <w:rPr>
            <w:color w:val="000000"/>
            <w:sz w:val="24"/>
            <w:szCs w:val="20"/>
          </w:rPr>
          <w:t>3</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75024D3E" w:rsidR="00EC34E9" w:rsidRPr="00F4698B" w:rsidRDefault="00EC34E9" w:rsidP="00EC34E9">
      <w:pPr>
        <w:rPr>
          <w:ins w:id="8" w:author="Stephen Michell" w:date="2020-07-27T15:03:00Z"/>
          <w:sz w:val="24"/>
        </w:rPr>
      </w:pPr>
      <w:ins w:id="9" w:author="Stephen Michell" w:date="2020-07-27T15:03:00Z">
        <w:r w:rsidRPr="00F4698B">
          <w:rPr>
            <w:sz w:val="24"/>
          </w:rPr>
          <w:lastRenderedPageBreak/>
          <w:t xml:space="preserve">Participating in </w:t>
        </w:r>
      </w:ins>
      <w:ins w:id="10" w:author="Stephen Michell" w:date="2020-07-27T15:04:00Z">
        <w:r w:rsidRPr="00F4698B">
          <w:rPr>
            <w:sz w:val="24"/>
          </w:rPr>
          <w:t>writeup</w:t>
        </w:r>
      </w:ins>
      <w:ins w:id="11" w:author="Stephen Michell" w:date="2020-10-19T19:06:00Z">
        <w:r w:rsidR="00E74172" w:rsidRPr="00F4698B">
          <w:rPr>
            <w:sz w:val="24"/>
          </w:rPr>
          <w:t xml:space="preserve"> </w:t>
        </w:r>
      </w:ins>
      <w:ins w:id="12" w:author="Stephen Michell" w:date="2021-04-07T15:12:00Z">
        <w:r w:rsidR="00D22980">
          <w:rPr>
            <w:sz w:val="24"/>
          </w:rPr>
          <w:t>7 April</w:t>
        </w:r>
      </w:ins>
      <w:ins w:id="13" w:author="Stephen Michell" w:date="2020-07-27T15:03:00Z">
        <w:r w:rsidRPr="00F4698B">
          <w:rPr>
            <w:sz w:val="24"/>
          </w:rPr>
          <w:t xml:space="preserve"> 202</w:t>
        </w:r>
      </w:ins>
      <w:ins w:id="14" w:author="Stephen Michell" w:date="2021-01-11T13:54:00Z">
        <w:r w:rsidR="003C65F6" w:rsidRPr="00F4698B">
          <w:rPr>
            <w:sz w:val="24"/>
          </w:rPr>
          <w:t>1</w:t>
        </w:r>
      </w:ins>
    </w:p>
    <w:p w14:paraId="7A54D2AF" w14:textId="727D24B9" w:rsidR="00EC34E9" w:rsidRPr="00F4698B" w:rsidRDefault="00EC34E9" w:rsidP="00EC34E9">
      <w:pPr>
        <w:rPr>
          <w:ins w:id="15" w:author="Stephen Michell" w:date="2020-12-14T14:05:00Z"/>
          <w:sz w:val="24"/>
        </w:rPr>
      </w:pPr>
      <w:ins w:id="16" w:author="Stephen Michell" w:date="2020-07-27T15:03:00Z">
        <w:r w:rsidRPr="00F4698B">
          <w:rPr>
            <w:sz w:val="24"/>
          </w:rPr>
          <w:t xml:space="preserve">Stephen Michell – </w:t>
        </w:r>
        <w:proofErr w:type="spellStart"/>
        <w:r w:rsidRPr="00F4698B">
          <w:rPr>
            <w:sz w:val="24"/>
          </w:rPr>
          <w:t>convenor</w:t>
        </w:r>
        <w:proofErr w:type="spellEnd"/>
        <w:r w:rsidRPr="00F4698B">
          <w:rPr>
            <w:sz w:val="24"/>
          </w:rPr>
          <w:t xml:space="preserve"> WG 23</w:t>
        </w:r>
      </w:ins>
    </w:p>
    <w:p w14:paraId="45F6C817" w14:textId="7C9335AF" w:rsidR="001E5097" w:rsidRPr="00F4698B" w:rsidRDefault="001E5097" w:rsidP="00EC34E9">
      <w:pPr>
        <w:rPr>
          <w:ins w:id="17" w:author="Stephen Michell" w:date="2020-12-14T14:05:00Z"/>
          <w:sz w:val="24"/>
        </w:rPr>
      </w:pPr>
      <w:ins w:id="18" w:author="Stephen Michell" w:date="2020-12-14T14:05:00Z">
        <w:r w:rsidRPr="00F4698B">
          <w:rPr>
            <w:sz w:val="24"/>
          </w:rPr>
          <w:t>Erhard Ploedereder</w:t>
        </w:r>
      </w:ins>
    </w:p>
    <w:p w14:paraId="367F8318" w14:textId="0EB86D19" w:rsidR="001E5097" w:rsidRPr="00F4698B" w:rsidRDefault="001E5097" w:rsidP="00EC34E9">
      <w:pPr>
        <w:rPr>
          <w:ins w:id="19" w:author="Stephen Michell" w:date="2020-12-14T14:05:00Z"/>
          <w:sz w:val="24"/>
        </w:rPr>
      </w:pPr>
      <w:ins w:id="20" w:author="Stephen Michell" w:date="2020-12-14T14:05:00Z">
        <w:r w:rsidRPr="00F4698B">
          <w:rPr>
            <w:sz w:val="24"/>
          </w:rPr>
          <w:t>Sean McDonagh</w:t>
        </w:r>
      </w:ins>
    </w:p>
    <w:p w14:paraId="543E0304" w14:textId="7FD9E747" w:rsidR="001E5097" w:rsidRPr="00F4698B" w:rsidRDefault="001E5097" w:rsidP="00EC34E9">
      <w:pPr>
        <w:rPr>
          <w:ins w:id="21" w:author="Stephen Michell" w:date="2021-02-08T18:07:00Z"/>
          <w:sz w:val="24"/>
        </w:rPr>
      </w:pPr>
      <w:ins w:id="22" w:author="Stephen Michell" w:date="2020-12-14T14:05:00Z">
        <w:r w:rsidRPr="00F4698B">
          <w:rPr>
            <w:sz w:val="24"/>
          </w:rPr>
          <w:t>L</w:t>
        </w:r>
      </w:ins>
      <w:ins w:id="23" w:author="Stephen Michell" w:date="2020-12-14T14:06:00Z">
        <w:r w:rsidRPr="00F4698B">
          <w:rPr>
            <w:sz w:val="24"/>
          </w:rPr>
          <w:t>arry Wagoner</w:t>
        </w:r>
      </w:ins>
    </w:p>
    <w:p w14:paraId="658A9909" w14:textId="699D93F7" w:rsidR="00191C7C" w:rsidRPr="00F4698B" w:rsidRDefault="00F3721E" w:rsidP="00EC34E9">
      <w:pPr>
        <w:rPr>
          <w:ins w:id="24" w:author="Stephen Michell" w:date="2020-07-27T15:03:00Z"/>
          <w:sz w:val="24"/>
        </w:rPr>
      </w:pPr>
      <w:ins w:id="25" w:author="McDonagh, Sean" w:date="2021-05-04T05:00:00Z">
        <w:r>
          <w:rPr>
            <w:sz w:val="24"/>
          </w:rPr>
          <w:t xml:space="preserve">Regrets: </w:t>
        </w:r>
      </w:ins>
      <w:ins w:id="26" w:author="Stephen Michell" w:date="2021-02-08T18:07:00Z">
        <w:r w:rsidR="00191C7C" w:rsidRPr="00F4698B">
          <w:rPr>
            <w:sz w:val="24"/>
          </w:rPr>
          <w:t>Tullio Vardanega</w:t>
        </w:r>
      </w:ins>
    </w:p>
    <w:p w14:paraId="0061CE55" w14:textId="77777777" w:rsidR="001A30CB" w:rsidRPr="00F4698B" w:rsidRDefault="001A30CB" w:rsidP="001A30CB">
      <w:pPr>
        <w:rPr>
          <w:sz w:val="24"/>
        </w:rPr>
      </w:pPr>
    </w:p>
    <w:p w14:paraId="125A3DF2" w14:textId="49FEC521" w:rsidR="001A30CB" w:rsidRDefault="001A30CB">
      <w:pPr>
        <w:rPr>
          <w:ins w:id="27"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N10</w:t>
      </w:r>
      <w:ins w:id="28" w:author="McDonagh, Sean" w:date="2021-05-04T05:02:00Z">
        <w:r w:rsidR="009A3EE3">
          <w:rPr>
            <w:sz w:val="24"/>
          </w:rPr>
          <w:t>71</w:t>
        </w:r>
      </w:ins>
      <w:r w:rsidR="00A86F0C" w:rsidRPr="00F4698B">
        <w:rPr>
          <w:sz w:val="24"/>
        </w:rPr>
        <w:t>.</w:t>
      </w:r>
    </w:p>
    <w:p w14:paraId="658CFC95" w14:textId="77777777" w:rsidR="009A3EE3" w:rsidRPr="00F4698B" w:rsidRDefault="009A3EE3" w:rsidP="009A3EE3">
      <w:pPr>
        <w:rPr>
          <w:ins w:id="29" w:author="McDonagh, Sean" w:date="2021-05-04T05:02:00Z"/>
          <w:color w:val="FF0000"/>
          <w:sz w:val="24"/>
        </w:rPr>
      </w:pPr>
      <w:ins w:id="30" w:author="McDonagh, Sean" w:date="2021-05-04T05:02:00Z">
        <w:r w:rsidRPr="00F4698B">
          <w:rPr>
            <w:color w:val="FF0000"/>
            <w:sz w:val="24"/>
          </w:rPr>
          <w:t>Key for comments:</w:t>
        </w:r>
      </w:ins>
    </w:p>
    <w:p w14:paraId="6CC2D5EA" w14:textId="77777777" w:rsidR="009A3EE3" w:rsidRPr="00F4698B" w:rsidRDefault="009A3EE3" w:rsidP="009A3EE3">
      <w:pPr>
        <w:rPr>
          <w:ins w:id="31" w:author="McDonagh, Sean" w:date="2021-05-04T05:02:00Z"/>
          <w:color w:val="FF0000"/>
          <w:sz w:val="24"/>
        </w:rPr>
      </w:pPr>
      <w:ins w:id="32" w:author="McDonagh, Sean" w:date="2021-05-04T05:02:00Z">
        <w:r w:rsidRPr="00F4698B">
          <w:rPr>
            <w:color w:val="FF0000"/>
            <w:sz w:val="24"/>
          </w:rPr>
          <w:t>X xx – needs to be addressed</w:t>
        </w:r>
      </w:ins>
    </w:p>
    <w:p w14:paraId="09956088" w14:textId="77777777" w:rsidR="009A3EE3" w:rsidRPr="00F4698B" w:rsidRDefault="009A3EE3" w:rsidP="009A3EE3">
      <w:pPr>
        <w:rPr>
          <w:ins w:id="33" w:author="McDonagh, Sean" w:date="2021-05-04T05:02:00Z"/>
          <w:color w:val="FF0000"/>
          <w:sz w:val="24"/>
        </w:rPr>
      </w:pPr>
      <w:ins w:id="34"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35" w:author="McDonagh, Sean" w:date="2021-05-04T05:02:00Z"/>
          <w:color w:val="FF0000"/>
          <w:sz w:val="24"/>
        </w:rPr>
      </w:pPr>
      <w:ins w:id="36"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7" w:author="McDonagh, Sean" w:date="2021-05-04T05:02:00Z"/>
          <w:color w:val="FF0000"/>
          <w:sz w:val="24"/>
        </w:rPr>
      </w:pPr>
      <w:ins w:id="38"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9" w:author="McDonagh, Sean" w:date="2021-05-04T05:02:00Z"/>
          <w:color w:val="FF0000"/>
          <w:sz w:val="24"/>
        </w:rPr>
      </w:pPr>
      <w:ins w:id="40"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41" w:author="McDonagh, Sean" w:date="2021-05-04T05:02:00Z"/>
          <w:color w:val="FF0000"/>
          <w:sz w:val="24"/>
        </w:rPr>
      </w:pPr>
      <w:ins w:id="42" w:author="McDonagh, Sean" w:date="2021-05-04T05:02:00Z">
        <w:r w:rsidRPr="00F4698B">
          <w:rPr>
            <w:color w:val="FF0000"/>
            <w:sz w:val="24"/>
          </w:rPr>
          <w:t>S ss – comment asks Sean to address</w:t>
        </w:r>
      </w:ins>
    </w:p>
    <w:p w14:paraId="1BA58273" w14:textId="77777777" w:rsidR="009A3EE3" w:rsidRPr="00F4698B" w:rsidRDefault="009A3EE3" w:rsidP="009A3EE3">
      <w:pPr>
        <w:rPr>
          <w:ins w:id="43" w:author="McDonagh, Sean" w:date="2021-05-04T05:02:00Z"/>
          <w:sz w:val="24"/>
        </w:rPr>
      </w:pPr>
      <w:ins w:id="44"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874E88">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874E88">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874E88">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874E88">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874E88">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874E88">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874E88">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874E88">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874E88">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874E88">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874E88">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874E88">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874E88">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874E88">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874E88">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874E88">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874E88">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874E88">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874E88">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874E88">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874E88">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874E88">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874E88">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874E88">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874E88">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874E88">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874E88">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874E88">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874E88">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874E88">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874E88">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874E88">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874E88">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874E88">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874E88">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874E88">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874E88">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874E88">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874E88">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874E88">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874E88">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874E88">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874E88">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874E88">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874E88">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874E88">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874E88">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874E88">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874E88">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874E88">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874E88">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874E88">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874E88">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874E88">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874E88">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874E88">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874E88">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874E88">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874E88">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874E88">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874E88">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874E88">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874E88">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874E88">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874E88">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874E88">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874E88">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874E88">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874E88">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874E88">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874E88">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874E88">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874E88">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874E88">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874E88">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874E88">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874E88">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874E88">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874E88">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874E88">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874E88">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874E88">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5" w:name="_Toc70999366"/>
      <w:r>
        <w:lastRenderedPageBreak/>
        <w:t>Foreword</w:t>
      </w:r>
      <w:bookmarkEnd w:id="45"/>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6" w:name="_3znysh7" w:colFirst="0" w:colLast="0"/>
      <w:bookmarkEnd w:id="46"/>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7" w:name="_Toc70999367"/>
      <w:r>
        <w:t>1. Scope</w:t>
      </w:r>
      <w:bookmarkEnd w:id="47"/>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8" w:name="_Toc70999368"/>
      <w:commentRangeStart w:id="49"/>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0"/>
      <w:commentRangeStart w:id="51"/>
      <w:commentRangeStart w:id="52"/>
      <w:r w:rsidRPr="00F4698B">
        <w:rPr>
          <w:sz w:val="24"/>
        </w:rPr>
        <w:t xml:space="preserve">Python version 3.8 </w:t>
      </w:r>
      <w:commentRangeEnd w:id="50"/>
      <w:r>
        <w:rPr>
          <w:rStyle w:val="CommentReference"/>
        </w:rPr>
        <w:commentReference w:id="50"/>
      </w:r>
      <w:commentRangeEnd w:id="51"/>
      <w:r>
        <w:rPr>
          <w:rStyle w:val="CommentReference"/>
        </w:rPr>
        <w:commentReference w:id="51"/>
      </w:r>
      <w:commentRangeEnd w:id="52"/>
      <w:r w:rsidR="00475D8C">
        <w:rPr>
          <w:rStyle w:val="CommentReference"/>
        </w:rPr>
        <w:commentReference w:id="52"/>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9"/>
      <w:r>
        <w:rPr>
          <w:rStyle w:val="CommentReference"/>
        </w:rPr>
        <w:commentReference w:id="49"/>
      </w:r>
    </w:p>
    <w:p w14:paraId="11DD4641" w14:textId="77777777" w:rsidR="00566BC2" w:rsidRDefault="000F279F">
      <w:pPr>
        <w:pStyle w:val="Heading1"/>
      </w:pPr>
      <w:r>
        <w:t>2. Normative references</w:t>
      </w:r>
      <w:bookmarkEnd w:id="48"/>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3" w:name="_Toc70999369"/>
      <w:r>
        <w:t>3. Terms and definitions, symbols and conventions</w:t>
      </w:r>
      <w:bookmarkEnd w:id="53"/>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4" w:name="_2s8eyo1" w:colFirst="0" w:colLast="0"/>
      <w:bookmarkEnd w:id="54"/>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5" w:name="_Toc70999370"/>
      <w:r>
        <w:t xml:space="preserve">4. </w:t>
      </w:r>
      <w:r w:rsidR="00D44365">
        <w:t>Using this document</w:t>
      </w:r>
      <w:bookmarkEnd w:id="55"/>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6" w:name="_Toc64908958"/>
      <w:bookmarkStart w:id="57" w:name="_Toc70999371"/>
      <w:r>
        <w:t>5 General language concepts and primary avoidance mechanisms</w:t>
      </w:r>
      <w:bookmarkEnd w:id="56"/>
      <w:bookmarkEnd w:id="57"/>
      <w:r w:rsidDel="00C34B14">
        <w:t xml:space="preserve"> </w:t>
      </w:r>
    </w:p>
    <w:p w14:paraId="431B7511" w14:textId="360B0590" w:rsidR="00566BC2" w:rsidRDefault="00D44365" w:rsidP="003267DD">
      <w:pPr>
        <w:pStyle w:val="Heading2"/>
      </w:pPr>
      <w:bookmarkStart w:id="58" w:name="_Toc64908959"/>
      <w:bookmarkStart w:id="59" w:name="_Toc70999372"/>
      <w:r>
        <w:t>5</w:t>
      </w:r>
      <w:r w:rsidRPr="00CA2EBC">
        <w:t>.</w:t>
      </w:r>
      <w:r>
        <w:t>1</w:t>
      </w:r>
      <w:r w:rsidRPr="00CA2EBC">
        <w:t xml:space="preserve"> </w:t>
      </w:r>
      <w:r>
        <w:t>General Python language concepts</w:t>
      </w:r>
      <w:bookmarkEnd w:id="58"/>
      <w:bookmarkEnd w:id="59"/>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0" w:name="_Toc70999373"/>
      <w:r>
        <w:rPr>
          <w:rStyle w:val="Heading2Char"/>
        </w:rPr>
        <w:t>5.1</w:t>
      </w:r>
      <w:r w:rsidR="007A3BC3" w:rsidRPr="00734B01">
        <w:rPr>
          <w:rStyle w:val="Heading2Char"/>
        </w:rPr>
        <w:t xml:space="preserve">.1 </w:t>
      </w:r>
      <w:r w:rsidR="000F279F" w:rsidRPr="00734B01">
        <w:rPr>
          <w:rStyle w:val="Heading2Char"/>
        </w:rPr>
        <w:t>Dynamic Typing</w:t>
      </w:r>
      <w:bookmarkEnd w:id="60"/>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1"/>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w:t>
      </w:r>
      <w:proofErr w:type="gramStart"/>
      <w:r w:rsidRPr="00F4698B">
        <w:rPr>
          <w:sz w:val="24"/>
        </w:rPr>
        <w:t>do</w:t>
      </w:r>
      <w:proofErr w:type="gramEnd"/>
      <w:r w:rsidRPr="00F4698B">
        <w:rPr>
          <w:sz w:val="24"/>
        </w:rPr>
        <w:t xml:space="preserve">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2"/>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63"/>
      <w:commentRangeStart w:id="64"/>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63"/>
      <w:r w:rsidR="00200659" w:rsidRPr="00F4698B">
        <w:rPr>
          <w:rStyle w:val="CommentReference"/>
          <w:sz w:val="24"/>
        </w:rPr>
        <w:commentReference w:id="63"/>
      </w:r>
      <w:commentRangeEnd w:id="64"/>
      <w:r w:rsidR="00B66E15">
        <w:rPr>
          <w:rStyle w:val="CommentReference"/>
        </w:rPr>
        <w:commentReference w:id="64"/>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65"/>
      <w:commentRangeStart w:id="66"/>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65"/>
      <w:r w:rsidRPr="00F4698B">
        <w:rPr>
          <w:rStyle w:val="CommentReference"/>
          <w:sz w:val="24"/>
        </w:rPr>
        <w:commentReference w:id="65"/>
      </w:r>
      <w:commentRangeEnd w:id="66"/>
      <w:r>
        <w:rPr>
          <w:rStyle w:val="CommentReference"/>
        </w:rPr>
        <w:commentReference w:id="66"/>
      </w:r>
    </w:p>
    <w:p w14:paraId="62342362" w14:textId="69C5C067" w:rsidR="005757D7" w:rsidRPr="00F4698B" w:rsidRDefault="005757D7" w:rsidP="005757D7">
      <w:pPr>
        <w:rPr>
          <w:sz w:val="24"/>
        </w:rPr>
      </w:pPr>
      <w:r>
        <w:rPr>
          <w:sz w:val="24"/>
        </w:rPr>
        <w:t xml:space="preserve">For further discussion of aliasing, </w:t>
      </w:r>
      <w:r w:rsidRPr="00F4698B">
        <w:rPr>
          <w:sz w:val="24"/>
        </w:rPr>
        <w:t>see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 xml:space="preserve">dependent on which import </w:t>
      </w:r>
      <w:r w:rsidRPr="00F4698B">
        <w:rPr>
          <w:sz w:val="24"/>
        </w:rPr>
        <w:lastRenderedPageBreak/>
        <w:t>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ins w:id="67" w:author="Wagoner, Larry D." w:date="2021-05-10T13:28:00Z"/>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rPr>
          <w:ins w:id="68" w:author="Wagoner, Larry D." w:date="2021-05-10T13:28:00Z"/>
        </w:rPr>
      </w:pPr>
      <w:ins w:id="69" w:author="Wagoner, Larry D." w:date="2021-05-10T13:28:00Z">
        <w:r w:rsidRPr="00475D8C">
          <w:rPr>
            <w:rStyle w:val="Heading2Char"/>
            <w:b/>
          </w:rPr>
          <w:lastRenderedPageBreak/>
          <w:t>5.1</w:t>
        </w:r>
        <w:r>
          <w:t>.4</w:t>
        </w:r>
        <w:r w:rsidRPr="00475D8C">
          <w:t xml:space="preserve"> </w:t>
        </w:r>
        <w:r>
          <w:t>Inheritance</w:t>
        </w:r>
      </w:ins>
    </w:p>
    <w:p w14:paraId="39F8E49D" w14:textId="05B7EAEA" w:rsidR="008364CA" w:rsidRPr="008364CA" w:rsidRDefault="008364CA" w:rsidP="008364CA">
      <w:pPr>
        <w:rPr>
          <w:ins w:id="70" w:author="Wagoner, Larry D." w:date="2021-05-10T13:28:00Z"/>
          <w:sz w:val="24"/>
        </w:rPr>
      </w:pPr>
      <w:commentRangeStart w:id="71"/>
      <w:ins w:id="72" w:author="Wagoner, Larry D." w:date="2021-05-10T13:28:00Z">
        <w:r w:rsidRPr="008364CA">
          <w:rPr>
            <w:sz w:val="24"/>
          </w:rPr>
          <w:t xml:space="preserve">Inheritance is a powerful part of Object Oriented Programming (OOP). Python supports single inheritance and multiple inheritance. </w:t>
        </w:r>
      </w:ins>
    </w:p>
    <w:p w14:paraId="1C673D45" w14:textId="77777777" w:rsidR="008364CA" w:rsidRPr="008364CA" w:rsidRDefault="008364CA" w:rsidP="008364CA">
      <w:pPr>
        <w:rPr>
          <w:ins w:id="73" w:author="Wagoner, Larry D." w:date="2021-05-10T13:28:00Z"/>
          <w:sz w:val="24"/>
        </w:rPr>
      </w:pPr>
      <w:ins w:id="74" w:author="Wagoner, Larry D." w:date="2021-05-10T13:28:00Z">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ins>
    </w:p>
    <w:p w14:paraId="3FA63890" w14:textId="77777777" w:rsidR="008364CA" w:rsidRPr="008364CA" w:rsidRDefault="008364CA" w:rsidP="008364CA">
      <w:pPr>
        <w:rPr>
          <w:ins w:id="75" w:author="Wagoner, Larry D." w:date="2021-05-10T13:28:00Z"/>
          <w:sz w:val="24"/>
        </w:rPr>
      </w:pPr>
      <w:ins w:id="76" w:author="Wagoner, Larry D." w:date="2021-05-10T13:28:00Z">
        <w:r w:rsidRPr="008364CA">
          <w:rPr>
            <w:sz w:val="24"/>
          </w:rPr>
          <w:t>class A:</w:t>
        </w:r>
      </w:ins>
    </w:p>
    <w:p w14:paraId="66D4C480" w14:textId="77777777" w:rsidR="008364CA" w:rsidRPr="008364CA" w:rsidRDefault="008364CA" w:rsidP="008364CA">
      <w:pPr>
        <w:rPr>
          <w:ins w:id="77" w:author="Wagoner, Larry D." w:date="2021-05-10T13:28:00Z"/>
          <w:sz w:val="24"/>
        </w:rPr>
      </w:pPr>
      <w:ins w:id="78" w:author="Wagoner, Larry D." w:date="2021-05-10T13:28:00Z">
        <w:r w:rsidRPr="008364CA">
          <w:rPr>
            <w:sz w:val="24"/>
          </w:rPr>
          <w:t xml:space="preserve">    def method1(self):</w:t>
        </w:r>
      </w:ins>
    </w:p>
    <w:p w14:paraId="0B835AB0" w14:textId="77777777" w:rsidR="008364CA" w:rsidRPr="008364CA" w:rsidRDefault="008364CA" w:rsidP="008364CA">
      <w:pPr>
        <w:rPr>
          <w:ins w:id="79" w:author="Wagoner, Larry D." w:date="2021-05-10T13:28:00Z"/>
          <w:sz w:val="24"/>
        </w:rPr>
      </w:pPr>
      <w:ins w:id="80" w:author="Wagoner, Larry D." w:date="2021-05-10T13:28:00Z">
        <w:r w:rsidRPr="008364CA">
          <w:rPr>
            <w:sz w:val="24"/>
          </w:rPr>
          <w:t xml:space="preserve">        print('method1 of class A')</w:t>
        </w:r>
      </w:ins>
    </w:p>
    <w:p w14:paraId="493AD2E6" w14:textId="77777777" w:rsidR="008364CA" w:rsidRPr="008364CA" w:rsidRDefault="008364CA" w:rsidP="008364CA">
      <w:pPr>
        <w:rPr>
          <w:ins w:id="81" w:author="Wagoner, Larry D." w:date="2021-05-10T13:28:00Z"/>
          <w:sz w:val="24"/>
        </w:rPr>
      </w:pPr>
    </w:p>
    <w:p w14:paraId="70B9ADE6" w14:textId="77777777" w:rsidR="008364CA" w:rsidRPr="008364CA" w:rsidRDefault="008364CA" w:rsidP="008364CA">
      <w:pPr>
        <w:rPr>
          <w:ins w:id="82" w:author="Wagoner, Larry D." w:date="2021-05-10T13:28:00Z"/>
          <w:sz w:val="24"/>
        </w:rPr>
      </w:pPr>
      <w:ins w:id="83" w:author="Wagoner, Larry D." w:date="2021-05-10T13:28:00Z">
        <w:r w:rsidRPr="008364CA">
          <w:rPr>
            <w:sz w:val="24"/>
          </w:rPr>
          <w:t>class B(A):</w:t>
        </w:r>
      </w:ins>
    </w:p>
    <w:p w14:paraId="1E51436C" w14:textId="77777777" w:rsidR="008364CA" w:rsidRPr="008364CA" w:rsidRDefault="008364CA" w:rsidP="008364CA">
      <w:pPr>
        <w:rPr>
          <w:ins w:id="84" w:author="Wagoner, Larry D." w:date="2021-05-10T13:28:00Z"/>
          <w:sz w:val="24"/>
        </w:rPr>
      </w:pPr>
      <w:ins w:id="85" w:author="Wagoner, Larry D." w:date="2021-05-10T13:28:00Z">
        <w:r w:rsidRPr="008364CA">
          <w:rPr>
            <w:sz w:val="24"/>
          </w:rPr>
          <w:t xml:space="preserve">    def method1(self):</w:t>
        </w:r>
      </w:ins>
    </w:p>
    <w:p w14:paraId="2E944B3F" w14:textId="77777777" w:rsidR="008364CA" w:rsidRPr="008364CA" w:rsidRDefault="008364CA" w:rsidP="008364CA">
      <w:pPr>
        <w:rPr>
          <w:ins w:id="86" w:author="Wagoner, Larry D." w:date="2021-05-10T13:28:00Z"/>
          <w:sz w:val="24"/>
        </w:rPr>
      </w:pPr>
      <w:ins w:id="87" w:author="Wagoner, Larry D." w:date="2021-05-10T13:28:00Z">
        <w:r w:rsidRPr="008364CA">
          <w:rPr>
            <w:sz w:val="24"/>
          </w:rPr>
          <w:t xml:space="preserve">        print('Modified method1 of class A by class B')</w:t>
        </w:r>
      </w:ins>
    </w:p>
    <w:p w14:paraId="0A176E88" w14:textId="77777777" w:rsidR="008364CA" w:rsidRPr="008364CA" w:rsidRDefault="008364CA" w:rsidP="008364CA">
      <w:pPr>
        <w:rPr>
          <w:ins w:id="88" w:author="Wagoner, Larry D." w:date="2021-05-10T13:28:00Z"/>
          <w:sz w:val="24"/>
        </w:rPr>
      </w:pPr>
    </w:p>
    <w:p w14:paraId="3FF80530" w14:textId="77777777" w:rsidR="008364CA" w:rsidRPr="008364CA" w:rsidRDefault="008364CA" w:rsidP="008364CA">
      <w:pPr>
        <w:rPr>
          <w:ins w:id="89" w:author="Wagoner, Larry D." w:date="2021-05-10T13:28:00Z"/>
          <w:sz w:val="24"/>
        </w:rPr>
      </w:pPr>
      <w:ins w:id="90" w:author="Wagoner, Larry D." w:date="2021-05-10T13:28:00Z">
        <w:r w:rsidRPr="008364CA">
          <w:rPr>
            <w:sz w:val="24"/>
          </w:rPr>
          <w:t>b = B()</w:t>
        </w:r>
      </w:ins>
    </w:p>
    <w:p w14:paraId="079FD5FB" w14:textId="28EBDB9B" w:rsidR="008364CA" w:rsidRPr="00F4698B" w:rsidRDefault="008364CA" w:rsidP="008364CA">
      <w:pPr>
        <w:rPr>
          <w:sz w:val="24"/>
        </w:rPr>
      </w:pPr>
      <w:ins w:id="91" w:author="Wagoner, Larry D." w:date="2021-05-10T13:28:00Z">
        <w:r w:rsidRPr="008364CA">
          <w:rPr>
            <w:sz w:val="24"/>
          </w:rPr>
          <w:t>b.method1() #=&gt; Modified method1 of class A by class B</w:t>
        </w:r>
      </w:ins>
      <w:commentRangeEnd w:id="71"/>
      <w:ins w:id="92" w:author="Wagoner, Larry D." w:date="2021-05-10T13:29:00Z">
        <w:r>
          <w:rPr>
            <w:rStyle w:val="CommentReference"/>
          </w:rPr>
          <w:commentReference w:id="71"/>
        </w:r>
      </w:ins>
    </w:p>
    <w:p w14:paraId="67742A20" w14:textId="4AFCC6CE" w:rsidR="00566BC2" w:rsidRDefault="000F279F">
      <w:pPr>
        <w:pStyle w:val="Heading1"/>
      </w:pPr>
      <w:bookmarkStart w:id="93" w:name="_Toc70999376"/>
      <w:r>
        <w:t>5.</w:t>
      </w:r>
      <w:r w:rsidR="00D44365">
        <w:t>2</w:t>
      </w:r>
      <w:r>
        <w:t xml:space="preserve"> </w:t>
      </w:r>
      <w:r w:rsidR="00286FF2">
        <w:t xml:space="preserve">Primary </w:t>
      </w:r>
      <w:r>
        <w:t>guidance for Python</w:t>
      </w:r>
      <w:bookmarkEnd w:id="93"/>
    </w:p>
    <w:p w14:paraId="4480E7EE" w14:textId="21E56F34" w:rsidR="001A275F" w:rsidRDefault="001A275F" w:rsidP="00C92711">
      <w:pPr>
        <w:pStyle w:val="Heading2"/>
      </w:pPr>
      <w:bookmarkStart w:id="94" w:name="_Toc70999377"/>
      <w:r>
        <w:t>5.</w:t>
      </w:r>
      <w:r w:rsidR="00286FF2">
        <w:t>2.</w:t>
      </w:r>
      <w:r>
        <w:t>1 Recommendations in interpreting guidance from ISO/IEC 24772-1:</w:t>
      </w:r>
      <w:r w:rsidR="002B16A8">
        <w:t>2019</w:t>
      </w:r>
      <w:bookmarkEnd w:id="94"/>
    </w:p>
    <w:p w14:paraId="0CDDCD0C" w14:textId="046FB293" w:rsidR="000235A9" w:rsidRDefault="001A275F" w:rsidP="00497892">
      <w:pPr>
        <w:rPr>
          <w:sz w:val="24"/>
        </w:rPr>
      </w:pPr>
      <w:commentRangeStart w:id="95"/>
      <w:commentRangeStart w:id="96"/>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95"/>
      <w:r w:rsidR="00286FF2">
        <w:rPr>
          <w:rStyle w:val="CommentReference"/>
        </w:rPr>
        <w:commentReference w:id="95"/>
      </w:r>
      <w:commentRangeEnd w:id="96"/>
      <w:r w:rsidR="002B16A8">
        <w:rPr>
          <w:rStyle w:val="CommentReference"/>
        </w:rPr>
        <w:commentReference w:id="96"/>
      </w:r>
    </w:p>
    <w:p w14:paraId="6E80EA02" w14:textId="5E3CE987" w:rsidR="00566BC2" w:rsidRDefault="000F279F">
      <w:pPr>
        <w:pStyle w:val="Heading2"/>
      </w:pPr>
      <w:bookmarkStart w:id="97" w:name="_Toc70999378"/>
      <w:r>
        <w:t>5.</w:t>
      </w:r>
      <w:r w:rsidR="001A275F">
        <w:t>2</w:t>
      </w:r>
      <w:r w:rsidR="00286FF2">
        <w:t xml:space="preserve">.2 </w:t>
      </w:r>
      <w:r>
        <w:t>Top avoidance mechanisms</w:t>
      </w:r>
      <w:bookmarkEnd w:id="9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w:t>
      </w:r>
      <w:r w:rsidRPr="00F4698B">
        <w:rPr>
          <w:sz w:val="24"/>
        </w:rPr>
        <w:lastRenderedPageBreak/>
        <w:t xml:space="preserve">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9"/>
            <w:commentRangeStart w:id="100"/>
            <w:commentRangeStart w:id="10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9"/>
            <w:r w:rsidRPr="00860D9F">
              <w:rPr>
                <w:rStyle w:val="CommentReference"/>
                <w:rFonts w:asciiTheme="majorHAnsi" w:hAnsiTheme="majorHAnsi" w:cstheme="majorHAnsi"/>
                <w:sz w:val="22"/>
                <w:szCs w:val="22"/>
              </w:rPr>
              <w:commentReference w:id="99"/>
            </w:r>
            <w:commentRangeEnd w:id="100"/>
            <w:r w:rsidRPr="00860D9F">
              <w:rPr>
                <w:rStyle w:val="CommentReference"/>
                <w:rFonts w:asciiTheme="majorHAnsi" w:hAnsiTheme="majorHAnsi" w:cstheme="majorHAnsi"/>
                <w:sz w:val="22"/>
                <w:szCs w:val="22"/>
              </w:rPr>
              <w:commentReference w:id="100"/>
            </w:r>
            <w:commentRangeEnd w:id="101"/>
            <w:r>
              <w:rPr>
                <w:rStyle w:val="CommentReference"/>
              </w:rPr>
              <w:commentReference w:id="10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commentRangeStart w:id="102"/>
            <w:commentRangeStart w:id="103"/>
            <w:r w:rsidRPr="00860D9F">
              <w:rPr>
                <w:rFonts w:asciiTheme="majorHAnsi" w:hAnsiTheme="majorHAnsi" w:cstheme="majorHAnsi"/>
              </w:rPr>
              <w:t>2</w:t>
            </w:r>
            <w:commentRangeEnd w:id="102"/>
            <w:r w:rsidRPr="00860D9F">
              <w:rPr>
                <w:rFonts w:asciiTheme="majorHAnsi" w:hAnsiTheme="majorHAnsi" w:cstheme="majorHAnsi"/>
              </w:rPr>
              <w:commentReference w:id="102"/>
            </w:r>
            <w:commentRangeEnd w:id="103"/>
            <w:r w:rsidRPr="00860D9F">
              <w:rPr>
                <w:rStyle w:val="CommentReference"/>
                <w:rFonts w:asciiTheme="majorHAnsi" w:hAnsiTheme="majorHAnsi" w:cstheme="majorHAnsi"/>
                <w:sz w:val="22"/>
                <w:szCs w:val="22"/>
              </w:rPr>
              <w:commentReference w:id="103"/>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w:t>
            </w:r>
            <w:commentRangeStart w:id="104"/>
            <w:commentRangeStart w:id="105"/>
            <w:r w:rsidRPr="00860D9F">
              <w:rPr>
                <w:rFonts w:asciiTheme="majorHAnsi" w:hAnsiTheme="majorHAnsi" w:cstheme="majorHAnsi"/>
              </w:rPr>
              <w:t>of same or different type</w:t>
            </w:r>
            <w:commentRangeEnd w:id="104"/>
            <w:r w:rsidRPr="00860D9F">
              <w:rPr>
                <w:rFonts w:asciiTheme="majorHAnsi" w:hAnsiTheme="majorHAnsi" w:cstheme="majorHAnsi"/>
              </w:rPr>
              <w:commentReference w:id="104"/>
            </w:r>
            <w:commentRangeEnd w:id="105"/>
            <w:r w:rsidRPr="00860D9F">
              <w:rPr>
                <w:rStyle w:val="CommentReference"/>
                <w:rFonts w:asciiTheme="majorHAnsi" w:hAnsiTheme="majorHAnsi" w:cstheme="majorHAnsi"/>
                <w:sz w:val="22"/>
                <w:szCs w:val="22"/>
              </w:rPr>
              <w:commentReference w:id="105"/>
            </w:r>
            <w:r w:rsidRPr="00860D9F">
              <w:rPr>
                <w:rFonts w:asciiTheme="majorHAnsi" w:hAnsiTheme="majorHAnsi" w:cstheme="majorHAnsi"/>
              </w:rPr>
              <w:t>)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1EC3B891" w:rsidR="00924D2D" w:rsidRPr="00860D9F" w:rsidRDefault="00924D2D"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234379EF" w:rsidR="00924D2D" w:rsidRPr="00860D9F" w:rsidRDefault="00924D2D" w:rsidP="00924D2D">
            <w:pPr>
              <w:rPr>
                <w:rFonts w:asciiTheme="majorHAnsi" w:hAnsiTheme="majorHAnsi" w:cstheme="majorHAnsi"/>
              </w:rPr>
            </w:pPr>
            <w:commentRangeStart w:id="106"/>
            <w:ins w:id="107" w:author="Wagoner, Larry D." w:date="2021-03-23T14:48:00Z">
              <w:r w:rsidRPr="00013A9C">
                <w:rPr>
                  <w:rFonts w:asciiTheme="majorHAnsi" w:hAnsiTheme="majorHAnsi" w:cstheme="majorHAnsi"/>
                </w:rPr>
                <w:t xml:space="preserve">When launching parallel tasks do not raise a </w:t>
              </w:r>
              <w:proofErr w:type="spellStart"/>
              <w:r w:rsidRPr="00013A9C">
                <w:rPr>
                  <w:rFonts w:asciiTheme="majorHAnsi" w:hAnsiTheme="majorHAnsi" w:cstheme="majorHAnsi"/>
                </w:rPr>
                <w:t>BaseException</w:t>
              </w:r>
              <w:proofErr w:type="spellEnd"/>
              <w:r w:rsidRPr="00013A9C">
                <w:rPr>
                  <w:rFonts w:asciiTheme="majorHAnsi" w:hAnsiTheme="majorHAnsi" w:cstheme="majorHAnsi"/>
                </w:rPr>
                <w:t xml:space="preserve"> subclass in a callable in the Future class.</w:t>
              </w:r>
            </w:ins>
            <w:commentRangeEnd w:id="106"/>
            <w:r>
              <w:rPr>
                <w:rStyle w:val="CommentReference"/>
              </w:rPr>
              <w:commentReference w:id="106"/>
            </w:r>
          </w:p>
        </w:tc>
        <w:tc>
          <w:tcPr>
            <w:tcW w:w="2993" w:type="dxa"/>
            <w:shd w:val="clear" w:color="auto" w:fill="auto"/>
          </w:tcPr>
          <w:p w14:paraId="0B8B1FD5" w14:textId="1385552A" w:rsidR="00924D2D" w:rsidRPr="00860D9F" w:rsidRDefault="00924D2D" w:rsidP="00924D2D">
            <w:pPr>
              <w:rPr>
                <w:rFonts w:asciiTheme="majorHAnsi" w:hAnsiTheme="majorHAnsi" w:cstheme="majorHAnsi"/>
              </w:rPr>
            </w:pPr>
            <w:r w:rsidRPr="00860D9F">
              <w:rPr>
                <w:rFonts w:asciiTheme="majorHAnsi" w:hAnsiTheme="majorHAnsi" w:cstheme="majorHAnsi"/>
              </w:rPr>
              <w:t>6.56</w:t>
            </w:r>
            <w:r>
              <w:rPr>
                <w:rFonts w:asciiTheme="majorHAnsi" w:hAnsiTheme="majorHAnsi" w:cstheme="majorHAnsi"/>
              </w:rPr>
              <w:t xml:space="preserve"> [EWF]</w:t>
            </w:r>
          </w:p>
        </w:tc>
      </w:tr>
      <w:tr w:rsidR="00924D2D" w:rsidRPr="00F4698B" w14:paraId="3A429DF6" w14:textId="77777777" w:rsidTr="00013A9C">
        <w:tc>
          <w:tcPr>
            <w:tcW w:w="965" w:type="dxa"/>
            <w:shd w:val="clear" w:color="auto" w:fill="auto"/>
          </w:tcPr>
          <w:p w14:paraId="009F241D" w14:textId="223931F7" w:rsidR="00924D2D" w:rsidRPr="00860D9F" w:rsidRDefault="00924D2D"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4535DACC" w:rsidR="00924D2D" w:rsidRDefault="00924D2D" w:rsidP="00924D2D">
            <w:pPr>
              <w:jc w:val="center"/>
              <w:rPr>
                <w:rFonts w:asciiTheme="majorHAnsi" w:hAnsiTheme="majorHAnsi" w:cstheme="majorHAnsi"/>
              </w:rPr>
            </w:pPr>
            <w:r>
              <w:rPr>
                <w:rFonts w:asciiTheme="majorHAnsi" w:hAnsiTheme="majorHAnsi" w:cstheme="majorHAnsi"/>
              </w:rPr>
              <w:t>10</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xml:space="preserve">, the preferred method for killing a thread is from within the thread itself using a watchdog message queue or global variable that signals the thread to terminate itself. This </w:t>
            </w:r>
            <w:r w:rsidR="00924D2D" w:rsidRPr="00F4698B">
              <w:rPr>
                <w:color w:val="000000"/>
                <w:sz w:val="24"/>
              </w:rPr>
              <w:lastRenderedPageBreak/>
              <w:t>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lastRenderedPageBreak/>
              <w:t>6.60 [CGT], 6.62 [CGS]</w:t>
            </w:r>
          </w:p>
        </w:tc>
      </w:tr>
      <w:bookmarkEnd w:id="98"/>
    </w:tbl>
    <w:p w14:paraId="5FE89EC7" w14:textId="3CEA35A3" w:rsidR="00566BC2" w:rsidRPr="00F4698B" w:rsidRDefault="00566BC2">
      <w:pPr>
        <w:rPr>
          <w:sz w:val="24"/>
        </w:rPr>
      </w:pPr>
    </w:p>
    <w:p w14:paraId="7A202DA1" w14:textId="77777777" w:rsidR="00566BC2" w:rsidRDefault="000F279F">
      <w:pPr>
        <w:pStyle w:val="Heading1"/>
      </w:pPr>
      <w:bookmarkStart w:id="108" w:name="_Toc70999379"/>
      <w:r>
        <w:t>6. Specific Guidance for Python</w:t>
      </w:r>
      <w:bookmarkEnd w:id="108"/>
    </w:p>
    <w:p w14:paraId="3F836490" w14:textId="77777777" w:rsidR="00566BC2" w:rsidRDefault="000F279F">
      <w:pPr>
        <w:pStyle w:val="Heading2"/>
      </w:pPr>
      <w:bookmarkStart w:id="109" w:name="_Toc70999380"/>
      <w:r>
        <w:t>6.1 General</w:t>
      </w:r>
      <w:bookmarkEnd w:id="109"/>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10" w:name="_Toc70999381"/>
      <w:r>
        <w:t xml:space="preserve">6.2 Type </w:t>
      </w:r>
      <w:r w:rsidR="00900DAD">
        <w:t>s</w:t>
      </w:r>
      <w:r>
        <w:t>ystem [IHN]</w:t>
      </w:r>
      <w:bookmarkEnd w:id="110"/>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proofErr w:type="spellStart"/>
      <w:r w:rsidR="008867BF" w:rsidRPr="000235A9">
        <w:rPr>
          <w:sz w:val="24"/>
        </w:rPr>
        <w:t>behavio</w:t>
      </w:r>
      <w:r w:rsidR="002E5948" w:rsidRPr="000235A9">
        <w:rPr>
          <w:sz w:val="24"/>
        </w:rPr>
        <w:t>u</w:t>
      </w:r>
      <w:r w:rsidR="008867BF" w:rsidRPr="000235A9">
        <w:rPr>
          <w:sz w:val="24"/>
        </w:rPr>
        <w:t>ral</w:t>
      </w:r>
      <w:proofErr w:type="spellEnd"/>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w:t>
      </w:r>
      <w:proofErr w:type="gramStart"/>
      <w:r w:rsidR="00A40D97" w:rsidRPr="000235A9">
        <w:rPr>
          <w:sz w:val="24"/>
        </w:rPr>
        <w:t>input,</w:t>
      </w:r>
      <w:r w:rsidR="005707F7" w:rsidRPr="000235A9">
        <w:rPr>
          <w:sz w:val="24"/>
        </w:rPr>
        <w:t xml:space="preserve"> </w:t>
      </w:r>
      <w:r w:rsidR="00A40D97" w:rsidRPr="000235A9">
        <w:rPr>
          <w:sz w:val="24"/>
        </w:rPr>
        <w:t>and</w:t>
      </w:r>
      <w:proofErr w:type="gramEnd"/>
      <w:r w:rsidR="00A40D97" w:rsidRPr="000235A9">
        <w:rPr>
          <w:sz w:val="24"/>
        </w:rPr>
        <w:t xml:space="preserve">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lastRenderedPageBreak/>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lastRenderedPageBreak/>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11" w:name="_Toc70999382"/>
      <w:r>
        <w:t xml:space="preserve">6.3 Bit </w:t>
      </w:r>
      <w:r w:rsidR="00900DAD">
        <w:t>r</w:t>
      </w:r>
      <w:r>
        <w:t>epresentations [STR]</w:t>
      </w:r>
      <w:bookmarkEnd w:id="111"/>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lastRenderedPageBreak/>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12" w:name="_Toc70999383"/>
      <w:r>
        <w:t xml:space="preserve">6.4 Floating-point </w:t>
      </w:r>
      <w:r w:rsidR="00900DAD">
        <w:t>a</w:t>
      </w:r>
      <w:r>
        <w:t>rithmetic [PLF]</w:t>
      </w:r>
      <w:bookmarkEnd w:id="112"/>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13"/>
      <w:commentRangeStart w:id="114"/>
      <w:r w:rsidRPr="00F4698B">
        <w:rPr>
          <w:sz w:val="24"/>
        </w:rPr>
        <w:t>with</w:t>
      </w:r>
      <w:commentRangeEnd w:id="113"/>
      <w:r w:rsidRPr="00F4698B">
        <w:rPr>
          <w:sz w:val="24"/>
        </w:rPr>
        <w:commentReference w:id="113"/>
      </w:r>
      <w:commentRangeEnd w:id="114"/>
      <w:r w:rsidR="00007C07" w:rsidRPr="00F4698B">
        <w:rPr>
          <w:rStyle w:val="CommentReference"/>
          <w:sz w:val="24"/>
        </w:rPr>
        <w:commentReference w:id="114"/>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5" w:name="_Toc70999384"/>
      <w:commentRangeStart w:id="116"/>
      <w:r>
        <w:t xml:space="preserve">6.5 Enumerator </w:t>
      </w:r>
      <w:r w:rsidR="00900DAD">
        <w:t>i</w:t>
      </w:r>
      <w:r>
        <w:t>ssues [CCB]</w:t>
      </w:r>
      <w:commentRangeEnd w:id="116"/>
      <w:r w:rsidR="001105B1">
        <w:rPr>
          <w:rStyle w:val="CommentReference"/>
          <w:rFonts w:ascii="Calibri" w:eastAsia="Calibri" w:hAnsi="Calibri" w:cs="Calibri"/>
          <w:b w:val="0"/>
          <w:color w:val="auto"/>
        </w:rPr>
        <w:commentReference w:id="116"/>
      </w:r>
      <w:bookmarkEnd w:id="115"/>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lastRenderedPageBreak/>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686A9C12" w:rsidR="004C7F6C" w:rsidRPr="00F4698B" w:rsidRDefault="00C80648">
      <w:pPr>
        <w:rPr>
          <w:sz w:val="24"/>
        </w:rPr>
      </w:pPr>
      <w:r w:rsidRPr="00593934">
        <w:rPr>
          <w:rFonts w:ascii="Courier New" w:eastAsia="Courier New" w:hAnsi="Courier New" w:cs="Courier New"/>
        </w:rPr>
        <w:lastRenderedPageBreak/>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7" w:name="_Toc70999385"/>
      <w:r>
        <w:t xml:space="preserve">6.6 Conversion </w:t>
      </w:r>
      <w:r w:rsidR="00900DAD">
        <w:t>e</w:t>
      </w:r>
      <w:r>
        <w:t>rrors [FLC]</w:t>
      </w:r>
      <w:bookmarkEnd w:id="117"/>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lastRenderedPageBreak/>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lastRenderedPageBreak/>
        <w:t>Py_NotImplemented</w:t>
      </w:r>
      <w:proofErr w:type="spellEnd"/>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8" w:name="_Toc70999386"/>
      <w:r>
        <w:t xml:space="preserve">6.7 String </w:t>
      </w:r>
      <w:r w:rsidR="00900DAD">
        <w:t>t</w:t>
      </w:r>
      <w:r>
        <w:t>ermination [CJM]</w:t>
      </w:r>
      <w:bookmarkEnd w:id="11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9" w:name="_Toc70999387"/>
      <w:r>
        <w:t xml:space="preserve">6.8 Buffer </w:t>
      </w:r>
      <w:r w:rsidR="00900DAD">
        <w:t>b</w:t>
      </w:r>
      <w:r>
        <w:t xml:space="preserve">oundary </w:t>
      </w:r>
      <w:r w:rsidR="00900DAD">
        <w:t>v</w:t>
      </w:r>
      <w:r>
        <w:t>iolation [HCB]</w:t>
      </w:r>
      <w:bookmarkEnd w:id="119"/>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20" w:name="_Toc70999388"/>
      <w:r>
        <w:t xml:space="preserve">6.9 Unchecked </w:t>
      </w:r>
      <w:r w:rsidR="00900DAD">
        <w:t>a</w:t>
      </w:r>
      <w:r>
        <w:t xml:space="preserve">rray </w:t>
      </w:r>
      <w:r w:rsidR="00900DAD">
        <w:t>i</w:t>
      </w:r>
      <w:r>
        <w:t>ndexing [XYZ]</w:t>
      </w:r>
      <w:bookmarkEnd w:id="120"/>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w:t>
      </w:r>
      <w:r w:rsidRPr="00F4698B">
        <w:rPr>
          <w:sz w:val="24"/>
        </w:rPr>
        <w:lastRenderedPageBreak/>
        <w:t>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21" w:name="_Toc70999389"/>
      <w:r>
        <w:t xml:space="preserve">6.10 Unchecked </w:t>
      </w:r>
      <w:r w:rsidR="00900DAD">
        <w:t>a</w:t>
      </w:r>
      <w:r>
        <w:t xml:space="preserve">rray </w:t>
      </w:r>
      <w:r w:rsidR="00900DAD">
        <w:t>c</w:t>
      </w:r>
      <w:r>
        <w:t>opying [XYW]</w:t>
      </w:r>
      <w:bookmarkEnd w:id="121"/>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22" w:name="_Toc70999390"/>
      <w:r>
        <w:t xml:space="preserve">6.11 Pointer </w:t>
      </w:r>
      <w:r w:rsidR="00900DAD">
        <w:t>t</w:t>
      </w:r>
      <w:r>
        <w:t xml:space="preserve">ype </w:t>
      </w:r>
      <w:r w:rsidR="00900DAD">
        <w:t>c</w:t>
      </w:r>
      <w:r>
        <w:t>onversions [HFC]</w:t>
      </w:r>
      <w:bookmarkEnd w:id="122"/>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commentRangeStart w:id="123"/>
      <w:commentRangeStart w:id="124"/>
      <w:r w:rsidRPr="00F4698B">
        <w:rPr>
          <w:sz w:val="24"/>
        </w:rPr>
        <w:t>Run a third-party static type checker</w:t>
      </w:r>
      <w:r w:rsidR="00DE3EA2" w:rsidRPr="00F4698B">
        <w:rPr>
          <w:sz w:val="24"/>
        </w:rPr>
        <w:t>.</w:t>
      </w:r>
      <w:commentRangeEnd w:id="123"/>
      <w:r w:rsidR="00A63131">
        <w:rPr>
          <w:rStyle w:val="CommentReference"/>
        </w:rPr>
        <w:commentReference w:id="123"/>
      </w:r>
      <w:commentRangeEnd w:id="124"/>
      <w:r w:rsidR="008E6FB0">
        <w:rPr>
          <w:rStyle w:val="CommentReference"/>
        </w:rPr>
        <w:commentReference w:id="124"/>
      </w:r>
    </w:p>
    <w:p w14:paraId="03FAFC98" w14:textId="77777777" w:rsidR="00874110" w:rsidRDefault="00874110">
      <w:pPr>
        <w:pStyle w:val="Heading2"/>
      </w:pPr>
    </w:p>
    <w:p w14:paraId="730E301C" w14:textId="36F22ED2" w:rsidR="00566BC2" w:rsidRDefault="000F279F">
      <w:pPr>
        <w:pStyle w:val="Heading2"/>
      </w:pPr>
      <w:bookmarkStart w:id="125" w:name="_Toc70999391"/>
      <w:r>
        <w:t xml:space="preserve">6.12 Pointer </w:t>
      </w:r>
      <w:r w:rsidR="00900DAD">
        <w:t>a</w:t>
      </w:r>
      <w:r>
        <w:t>rithmetic [RVG]</w:t>
      </w:r>
      <w:bookmarkEnd w:id="125"/>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6" w:name="_Toc70999392"/>
      <w:r>
        <w:t xml:space="preserve">6.13 Null </w:t>
      </w:r>
      <w:r w:rsidR="00900DAD">
        <w:t>p</w:t>
      </w:r>
      <w:r>
        <w:t xml:space="preserve">ointer </w:t>
      </w:r>
      <w:r w:rsidR="00900DAD">
        <w:t>d</w:t>
      </w:r>
      <w:r>
        <w:t>ereference [XYH]</w:t>
      </w:r>
      <w:bookmarkEnd w:id="126"/>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27" w:name="_Hlk62718628"/>
    </w:p>
    <w:p w14:paraId="298298D6" w14:textId="1CFA4828" w:rsidR="00566BC2" w:rsidRDefault="000F279F">
      <w:pPr>
        <w:pStyle w:val="Heading2"/>
      </w:pPr>
      <w:bookmarkStart w:id="128" w:name="_Toc70999393"/>
      <w:r>
        <w:t xml:space="preserve">6.14 Dangling </w:t>
      </w:r>
      <w:r w:rsidR="00900DAD">
        <w:t>r</w:t>
      </w:r>
      <w:r>
        <w:t xml:space="preserve">eference to </w:t>
      </w:r>
      <w:r w:rsidR="00900DAD">
        <w:t>h</w:t>
      </w:r>
      <w:r>
        <w:t>eap [XYK]</w:t>
      </w:r>
      <w:bookmarkEnd w:id="128"/>
    </w:p>
    <w:bookmarkEnd w:id="127"/>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9" w:name="_Toc70999394"/>
      <w:r>
        <w:t xml:space="preserve">6.15 Arithmetic </w:t>
      </w:r>
      <w:r w:rsidR="00F21CD6">
        <w:t>w</w:t>
      </w:r>
      <w:r>
        <w:t xml:space="preserve">rap-around </w:t>
      </w:r>
      <w:r w:rsidR="00F21CD6">
        <w:t>e</w:t>
      </w:r>
      <w:r>
        <w:t>rror [FIF]</w:t>
      </w:r>
      <w:bookmarkEnd w:id="129"/>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0"/>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31" w:name="_Toc70999396"/>
      <w:r>
        <w:t xml:space="preserve">6.17 Choice of </w:t>
      </w:r>
      <w:r w:rsidR="00F21CD6">
        <w:t>c</w:t>
      </w:r>
      <w:r>
        <w:t xml:space="preserve">lear </w:t>
      </w:r>
      <w:r w:rsidR="00F21CD6">
        <w:t>n</w:t>
      </w:r>
      <w:r>
        <w:t>ames [NAI]</w:t>
      </w:r>
      <w:bookmarkEnd w:id="131"/>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32" w:name="_Toc70999397"/>
      <w:r>
        <w:t xml:space="preserve">6.18 Dead </w:t>
      </w:r>
      <w:r w:rsidR="00F21CD6">
        <w:t>s</w:t>
      </w:r>
      <w:r>
        <w:t>tore [WXQ]</w:t>
      </w:r>
      <w:bookmarkEnd w:id="132"/>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33"/>
      <w:r w:rsidRPr="00F4698B">
        <w:rPr>
          <w:color w:val="000000"/>
          <w:sz w:val="24"/>
        </w:rPr>
        <w:t>Similarly, if dead stores cause the retention of critical resources, such as file descriptors or system locks, then this retention may cause subsequent system failures.</w:t>
      </w:r>
      <w:commentRangeEnd w:id="133"/>
      <w:r w:rsidRPr="00F4698B">
        <w:rPr>
          <w:rStyle w:val="CommentReference"/>
          <w:sz w:val="24"/>
        </w:rPr>
        <w:commentReference w:id="133"/>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34" w:name="_Toc70999398"/>
      <w:r>
        <w:t xml:space="preserve">6.19 Unused </w:t>
      </w:r>
      <w:r w:rsidR="00F21CD6">
        <w:t>v</w:t>
      </w:r>
      <w:r>
        <w:t>ariable [YZS]</w:t>
      </w:r>
      <w:bookmarkEnd w:id="13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35" w:name="_Toc70999399"/>
      <w:r>
        <w:t xml:space="preserve">6.20 Identifier </w:t>
      </w:r>
      <w:r w:rsidR="00F21CD6">
        <w:t>n</w:t>
      </w:r>
      <w:r>
        <w:t xml:space="preserve">ame </w:t>
      </w:r>
      <w:r w:rsidR="00F21CD6">
        <w:t>r</w:t>
      </w:r>
      <w:r>
        <w:t>euse [YOW]</w:t>
      </w:r>
      <w:bookmarkEnd w:id="13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6" w:name="_Toc70999400"/>
      <w:r>
        <w:t xml:space="preserve">6.21 Namespace </w:t>
      </w:r>
      <w:r w:rsidR="00F21CD6">
        <w:t>i</w:t>
      </w:r>
      <w:r>
        <w:t>ssues [BJL]</w:t>
      </w:r>
      <w:bookmarkEnd w:id="13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37" w:name="_Toc70999401"/>
      <w:r>
        <w:t xml:space="preserve">6.22 Initialization of </w:t>
      </w:r>
      <w:r w:rsidR="00F21CD6">
        <w:t>v</w:t>
      </w:r>
      <w:r>
        <w:t>ariables [LAV]</w:t>
      </w:r>
      <w:bookmarkEnd w:id="13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38" w:name="_Toc70999402"/>
      <w:r>
        <w:t xml:space="preserve">6.23 Operator </w:t>
      </w:r>
      <w:r w:rsidR="0097702E">
        <w:t>p</w:t>
      </w:r>
      <w:r>
        <w:t xml:space="preserve">recedence and </w:t>
      </w:r>
      <w:r w:rsidR="0097702E">
        <w:t>a</w:t>
      </w:r>
      <w:r>
        <w:t>ssociativity [JCW]</w:t>
      </w:r>
      <w:bookmarkEnd w:id="13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9" w:name="_Toc70999403"/>
      <w:r>
        <w:t xml:space="preserve">6.24 Side-effects and </w:t>
      </w:r>
      <w:r w:rsidR="0097702E">
        <w:t>o</w:t>
      </w:r>
      <w:r>
        <w:t xml:space="preserve">rder of </w:t>
      </w:r>
      <w:r w:rsidR="0097702E">
        <w:t>e</w:t>
      </w:r>
      <w:r>
        <w:t xml:space="preserve">valuation of </w:t>
      </w:r>
      <w:r w:rsidR="0097702E">
        <w:t>o</w:t>
      </w:r>
      <w:r>
        <w:t>perands [SAM]</w:t>
      </w:r>
      <w:bookmarkEnd w:id="13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0" w:name="_Toc70999404"/>
      <w:r>
        <w:t xml:space="preserve">6.25 Likely </w:t>
      </w:r>
      <w:r w:rsidR="0097702E">
        <w:t>i</w:t>
      </w:r>
      <w:r>
        <w:t xml:space="preserve">ncorrect </w:t>
      </w:r>
      <w:r w:rsidR="0097702E">
        <w:t>e</w:t>
      </w:r>
      <w:r>
        <w:t>xpression [KOA]</w:t>
      </w:r>
      <w:bookmarkEnd w:id="14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r w:rsidRPr="00593934">
        <w:rPr>
          <w:rFonts w:ascii="Courier New" w:eastAsia="Courier New" w:hAnsi="Courier New" w:cs="Courier New"/>
          <w:lang w:val="de-DE"/>
        </w:rPr>
        <w:t>def demo():</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41" w:name="_Toc70999405"/>
      <w:r>
        <w:t xml:space="preserve">6.26 Dead and </w:t>
      </w:r>
      <w:r w:rsidR="0097702E">
        <w:t>d</w:t>
      </w:r>
      <w:r>
        <w:t xml:space="preserve">eactivated </w:t>
      </w:r>
      <w:r w:rsidR="0097702E">
        <w:t>c</w:t>
      </w:r>
      <w:r>
        <w:t>ode [XYQ]</w:t>
      </w:r>
      <w:bookmarkEnd w:id="14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42" w:name="_Toc70999406"/>
      <w:r>
        <w:t xml:space="preserve">6.27 Switch </w:t>
      </w:r>
      <w:r w:rsidR="0097702E">
        <w:t>s</w:t>
      </w:r>
      <w:r>
        <w:t xml:space="preserve">tatements and </w:t>
      </w:r>
      <w:r w:rsidR="0097702E">
        <w:t>s</w:t>
      </w:r>
      <w:r>
        <w:t xml:space="preserve">tatic </w:t>
      </w:r>
      <w:r w:rsidR="0097702E">
        <w:t>a</w:t>
      </w:r>
      <w:r>
        <w:t>nalysis [CLL]</w:t>
      </w:r>
      <w:bookmarkEnd w:id="14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43" w:name="_Toc70999407"/>
      <w:r>
        <w:t xml:space="preserve">6.28 Demarcation of </w:t>
      </w:r>
      <w:r w:rsidR="0097702E">
        <w:t>c</w:t>
      </w:r>
      <w:r>
        <w:t xml:space="preserve">ontrol </w:t>
      </w:r>
      <w:r w:rsidR="0097702E">
        <w:t>f</w:t>
      </w:r>
      <w:r>
        <w:t>low [EOJ]</w:t>
      </w:r>
      <w:bookmarkEnd w:id="14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44" w:name="_Toc70999408"/>
      <w:r>
        <w:t xml:space="preserve">6.29 Loop </w:t>
      </w:r>
      <w:r w:rsidR="0097702E">
        <w:t>c</w:t>
      </w:r>
      <w:r>
        <w:t xml:space="preserve">ontrol </w:t>
      </w:r>
      <w:r w:rsidR="0097702E">
        <w:t>v</w:t>
      </w:r>
      <w:r>
        <w:t>ariables [TEX]</w:t>
      </w:r>
      <w:bookmarkEnd w:id="14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45" w:name="_Toc70999409"/>
      <w:r>
        <w:t xml:space="preserve">6.30 Off-by-one </w:t>
      </w:r>
      <w:r w:rsidR="0097702E">
        <w:t>e</w:t>
      </w:r>
      <w:r>
        <w:t>rror [XZH]</w:t>
      </w:r>
      <w:bookmarkEnd w:id="14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6" w:name="_Toc70999410"/>
      <w:r>
        <w:t xml:space="preserve">6.31 Structured </w:t>
      </w:r>
      <w:r w:rsidR="0097702E">
        <w:t>p</w:t>
      </w:r>
      <w:r>
        <w:t>rogramming [EWD]</w:t>
      </w:r>
      <w:bookmarkEnd w:id="14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62A5B88E" w14:textId="64CECE5C" w:rsidR="00C14BFB" w:rsidDel="00E45325" w:rsidRDefault="00C14BFB" w:rsidP="00C14BFB">
      <w:pPr>
        <w:rPr>
          <w:ins w:id="147" w:author="Stephen Michell" w:date="2021-05-03T15:02:00Z"/>
          <w:moveFrom w:id="148" w:author="McDonagh, Sean" w:date="2021-05-27T03:57:00Z"/>
          <w:sz w:val="24"/>
        </w:rPr>
      </w:pPr>
      <w:moveFromRangeStart w:id="149" w:author="McDonagh, Sean" w:date="2021-05-27T03:57:00Z" w:name="move72980291"/>
      <w:commentRangeStart w:id="150"/>
      <w:moveFrom w:id="151" w:author="McDonagh, Sean" w:date="2021-05-27T03:57:00Z">
        <w:ins w:id="152" w:author="Stephen Michell" w:date="2021-05-03T14:55:00Z">
          <w:r w:rsidRPr="007D495C" w:rsidDel="00E45325">
            <w:rPr>
              <w:sz w:val="24"/>
            </w:rPr>
            <w:lastRenderedPageBreak/>
            <w:t>Python, by default, has the potential to execute dangerous code without detection or verification. Python’s default entry point</w:t>
          </w:r>
        </w:ins>
        <w:ins w:id="153" w:author="Stephen Michell" w:date="2021-05-03T14:56:00Z">
          <w:r w:rsidDel="00E45325">
            <w:rPr>
              <w:sz w:val="24"/>
            </w:rPr>
            <w:t xml:space="preserve"> (</w:t>
          </w:r>
        </w:ins>
        <w:ins w:id="154" w:author="Stephen Michell" w:date="2021-05-03T14:55:00Z">
          <w:r w:rsidRPr="007D495C" w:rsidDel="00E45325">
            <w:rPr>
              <w:sz w:val="24"/>
            </w:rPr>
            <w:t>python.exe on Windows, and python</w:t>
          </w:r>
          <w:r w:rsidDel="00E45325">
            <w:rPr>
              <w:sz w:val="24"/>
            </w:rPr>
            <w:t>3.9</w:t>
          </w:r>
          <w:r w:rsidRPr="007D495C" w:rsidDel="00E45325">
            <w:rPr>
              <w:sz w:val="24"/>
            </w:rPr>
            <w:t xml:space="preserve"> on other platforms</w:t>
          </w:r>
        </w:ins>
        <w:ins w:id="155" w:author="Stephen Michell" w:date="2021-05-03T14:57:00Z">
          <w:r w:rsidDel="00E45325">
            <w:rPr>
              <w:sz w:val="24"/>
            </w:rPr>
            <w:t>)</w:t>
          </w:r>
        </w:ins>
        <w:ins w:id="156" w:author="Stephen Michell" w:date="2021-05-03T14:55:00Z">
          <w:r w:rsidRPr="007D495C" w:rsidDel="00E45325">
            <w:rPr>
              <w:sz w:val="24"/>
            </w:rPr>
            <w:t xml:space="preserve"> allows execution from the command line and does not have any hooks enabled. It is recommended that production software use modified entry</w:t>
          </w:r>
        </w:ins>
        <w:ins w:id="157" w:author="Stephen Michell" w:date="2021-05-03T14:58:00Z">
          <w:r w:rsidDel="00E45325">
            <w:rPr>
              <w:sz w:val="24"/>
            </w:rPr>
            <w:t xml:space="preserve"> </w:t>
          </w:r>
          <w:r w:rsidRPr="00EB2B15" w:rsidDel="00E45325">
            <w:rPr>
              <w:sz w:val="24"/>
            </w:rPr>
            <w:t>points and log as many events as possible.</w:t>
          </w:r>
        </w:ins>
        <w:commentRangeEnd w:id="150"/>
        <w:ins w:id="158" w:author="Stephen Michell" w:date="2021-05-03T15:00:00Z">
          <w:r w:rsidDel="00E45325">
            <w:rPr>
              <w:rStyle w:val="CommentReference"/>
            </w:rPr>
            <w:commentReference w:id="150"/>
          </w:r>
        </w:ins>
      </w:moveFrom>
    </w:p>
    <w:p w14:paraId="0AA5FF46" w14:textId="13955F8D" w:rsidR="00C14BFB" w:rsidDel="00E45325" w:rsidRDefault="00C14BFB" w:rsidP="00E67F28">
      <w:pPr>
        <w:rPr>
          <w:moveFrom w:id="159" w:author="McDonagh, Sean" w:date="2021-05-27T03:57:00Z"/>
          <w:sz w:val="24"/>
        </w:rPr>
      </w:pPr>
      <w:moveFrom w:id="160" w:author="McDonagh, Sean" w:date="2021-05-27T03:57:00Z">
        <w:ins w:id="161" w:author="Stephen Michell" w:date="2021-05-03T15:02:00Z">
          <w:r w:rsidDel="00E45325">
            <w:rPr>
              <w:sz w:val="24"/>
            </w:rPr>
            <w:t>Python Enhancement Proposal</w:t>
          </w:r>
        </w:ins>
        <w:ins w:id="162" w:author="Stephen Michell" w:date="2021-05-03T15:04:00Z">
          <w:r w:rsidDel="00E45325">
            <w:rPr>
              <w:sz w:val="24"/>
            </w:rPr>
            <w:t>s</w:t>
          </w:r>
        </w:ins>
        <w:ins w:id="163" w:author="Stephen Michell" w:date="2021-05-03T15:02:00Z">
          <w:r w:rsidDel="00E45325">
            <w:rPr>
              <w:sz w:val="24"/>
            </w:rPr>
            <w:t xml:space="preserve"> (PEP</w:t>
          </w:r>
        </w:ins>
        <w:ins w:id="164" w:author="Stephen Michell" w:date="2021-05-03T15:04:00Z">
          <w:r w:rsidDel="00E45325">
            <w:rPr>
              <w:sz w:val="24"/>
            </w:rPr>
            <w:t>)</w:t>
          </w:r>
        </w:ins>
        <w:ins w:id="165" w:author="Stephen Michell" w:date="2021-05-03T15:02:00Z">
          <w:r w:rsidDel="00E45325">
            <w:rPr>
              <w:sz w:val="24"/>
            </w:rPr>
            <w:t xml:space="preserve"> 5</w:t>
          </w:r>
        </w:ins>
        <w:ins w:id="166" w:author="Stephen Michell" w:date="2021-05-03T15:04:00Z">
          <w:r w:rsidDel="00E45325">
            <w:rPr>
              <w:sz w:val="24"/>
            </w:rPr>
            <w:t>51 and 578</w:t>
          </w:r>
        </w:ins>
        <w:ins w:id="167" w:author="Stephen Michell" w:date="2021-05-03T15:02:00Z">
          <w:r w:rsidDel="00E45325">
            <w:rPr>
              <w:sz w:val="24"/>
            </w:rPr>
            <w:t xml:space="preserve"> address issues involved with calling the default entry point</w:t>
          </w:r>
        </w:ins>
        <w:ins w:id="168" w:author="Stephen Michell" w:date="2021-05-03T15:03:00Z">
          <w:r w:rsidDel="00E45325">
            <w:rPr>
              <w:sz w:val="24"/>
            </w:rPr>
            <w:t xml:space="preserve"> and recommends language enhancements to provide better protection. </w:t>
          </w:r>
        </w:ins>
        <w:ins w:id="169" w:author="Stephen Michell" w:date="2021-05-03T15:04:00Z">
          <w:r w:rsidDel="00E45325">
            <w:rPr>
              <w:sz w:val="24"/>
            </w:rPr>
            <w:t>The</w:t>
          </w:r>
        </w:ins>
        <w:ins w:id="170" w:author="Stephen Michell" w:date="2021-05-03T15:05:00Z">
          <w:r w:rsidDel="00E45325">
            <w:rPr>
              <w:sz w:val="24"/>
            </w:rPr>
            <w:t>y also provide guidance to eliminate the default behaviour.</w:t>
          </w:r>
        </w:ins>
      </w:moveFrom>
    </w:p>
    <w:moveFromRangeEnd w:id="149"/>
    <w:p w14:paraId="7CF3D9F5" w14:textId="13BF1499" w:rsidR="003303B4" w:rsidRDefault="003303B4" w:rsidP="00E67F28">
      <w:pPr>
        <w:rPr>
          <w:sz w:val="24"/>
        </w:rPr>
      </w:pPr>
    </w:p>
    <w:p w14:paraId="2485DDDE" w14:textId="77777777"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ins w:id="171" w:author="Stephen Michell" w:date="2021-05-03T15:06:00Z"/>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5E5A155D" w14:textId="6C300B25" w:rsidR="003303B4" w:rsidRPr="005A63EC" w:rsidDel="00A479C3" w:rsidRDefault="003303B4" w:rsidP="006229DB">
      <w:pPr>
        <w:numPr>
          <w:ilvl w:val="0"/>
          <w:numId w:val="8"/>
        </w:numPr>
        <w:spacing w:after="0"/>
        <w:rPr>
          <w:del w:id="172" w:author="Wagoner, Larry D." w:date="2021-05-10T14:05:00Z"/>
          <w:sz w:val="24"/>
        </w:rPr>
      </w:pPr>
      <w:commentRangeStart w:id="173"/>
      <w:commentRangeStart w:id="174"/>
      <w:ins w:id="175" w:author="Stephen Michell" w:date="2021-05-03T15:06:00Z">
        <w:del w:id="176" w:author="Wagoner, Larry D." w:date="2021-05-10T14:05:00Z">
          <w:r w:rsidDel="00A479C3">
            <w:rPr>
              <w:sz w:val="24"/>
            </w:rPr>
            <w:delText xml:space="preserve">Follow the guidance of PEP 551 and </w:delText>
          </w:r>
        </w:del>
      </w:ins>
      <w:ins w:id="177" w:author="Stephen Michell" w:date="2021-05-03T15:09:00Z">
        <w:del w:id="178" w:author="Wagoner, Larry D." w:date="2021-05-10T14:05:00Z">
          <w:r w:rsidDel="00A479C3">
            <w:rPr>
              <w:sz w:val="24"/>
            </w:rPr>
            <w:delText xml:space="preserve">PEP </w:delText>
          </w:r>
        </w:del>
      </w:ins>
      <w:ins w:id="179" w:author="Stephen Michell" w:date="2021-05-03T15:07:00Z">
        <w:del w:id="180" w:author="Wagoner, Larry D." w:date="2021-05-10T14:05:00Z">
          <w:r w:rsidDel="00A479C3">
            <w:rPr>
              <w:sz w:val="24"/>
            </w:rPr>
            <w:delText>5</w:delText>
          </w:r>
        </w:del>
      </w:ins>
      <w:ins w:id="181" w:author="Stephen Michell" w:date="2021-05-03T15:08:00Z">
        <w:del w:id="182" w:author="Wagoner, Larry D." w:date="2021-05-10T14:05:00Z">
          <w:r w:rsidDel="00A479C3">
            <w:rPr>
              <w:sz w:val="24"/>
            </w:rPr>
            <w:delText xml:space="preserve">78 to eliminate potentially dangerous default behaviour from </w:delText>
          </w:r>
        </w:del>
      </w:ins>
      <w:ins w:id="183" w:author="Stephen Michell" w:date="2021-05-03T15:09:00Z">
        <w:del w:id="184" w:author="Wagoner, Larry D." w:date="2021-05-10T14:05:00Z">
          <w:r w:rsidDel="00A479C3">
            <w:rPr>
              <w:sz w:val="24"/>
            </w:rPr>
            <w:delText>calls into the Python runtime</w:delText>
          </w:r>
        </w:del>
      </w:ins>
      <w:ins w:id="185" w:author="Stephen Michell" w:date="2021-05-03T15:12:00Z">
        <w:del w:id="186" w:author="Wagoner, Larry D." w:date="2021-05-10T14:05:00Z">
          <w:r w:rsidDel="00A479C3">
            <w:rPr>
              <w:sz w:val="24"/>
            </w:rPr>
            <w:delText xml:space="preserve"> and in the use of audit hooks (see </w:delText>
          </w:r>
        </w:del>
      </w:ins>
      <w:ins w:id="187" w:author="Stephen Michell" w:date="2021-05-03T15:11:00Z">
        <w:del w:id="188" w:author="Wagoner, Larry D." w:date="2021-05-10T14:05:00Z">
          <w:r w:rsidRPr="00B8394F" w:rsidDel="00A479C3">
            <w:rPr>
              <w:sz w:val="24"/>
            </w:rPr>
            <w:delText>the General Recommendations contained in “PEP 551 -- Security transparency in the Python runtime”</w:delText>
          </w:r>
        </w:del>
      </w:ins>
      <w:ins w:id="189" w:author="Stephen Michell" w:date="2021-05-03T15:12:00Z">
        <w:del w:id="190" w:author="Wagoner, Larry D." w:date="2021-05-10T14:05:00Z">
          <w:r w:rsidDel="00A479C3">
            <w:rPr>
              <w:sz w:val="24"/>
            </w:rPr>
            <w:delText xml:space="preserve"> and</w:delText>
          </w:r>
        </w:del>
      </w:ins>
      <w:del w:id="191" w:author="Wagoner, Larry D." w:date="2021-05-10T14:05:00Z">
        <w:r w:rsidR="006229DB" w:rsidDel="00A479C3">
          <w:rPr>
            <w:sz w:val="24"/>
          </w:rPr>
          <w:delText xml:space="preserve"> </w:delText>
        </w:r>
        <w:r w:rsidR="006229DB" w:rsidRPr="006229DB" w:rsidDel="00A479C3">
          <w:rPr>
            <w:sz w:val="24"/>
          </w:rPr>
          <w:delText xml:space="preserve">“PEP </w:delText>
        </w:r>
        <w:r w:rsidR="006229DB" w:rsidDel="00A479C3">
          <w:rPr>
            <w:sz w:val="24"/>
          </w:rPr>
          <w:delText>578 Python Runtime Audit Hooks”</w:delText>
        </w:r>
      </w:del>
      <w:ins w:id="192" w:author="Stephen Michell" w:date="2021-05-03T15:11:00Z">
        <w:del w:id="193" w:author="Wagoner, Larry D." w:date="2021-05-10T14:05:00Z">
          <w:r w:rsidRPr="00B8394F" w:rsidDel="00A479C3">
            <w:rPr>
              <w:sz w:val="24"/>
            </w:rPr>
            <w:delText>.</w:delText>
          </w:r>
        </w:del>
      </w:ins>
      <w:commentRangeEnd w:id="173"/>
      <w:ins w:id="194" w:author="Stephen Michell" w:date="2021-05-03T15:15:00Z">
        <w:del w:id="195" w:author="Wagoner, Larry D." w:date="2021-05-10T14:05:00Z">
          <w:r w:rsidDel="00A479C3">
            <w:rPr>
              <w:rStyle w:val="CommentReference"/>
            </w:rPr>
            <w:commentReference w:id="173"/>
          </w:r>
        </w:del>
      </w:ins>
      <w:commentRangeEnd w:id="174"/>
      <w:r w:rsidR="00A479C3">
        <w:rPr>
          <w:rStyle w:val="CommentReference"/>
        </w:rPr>
        <w:commentReference w:id="174"/>
      </w:r>
    </w:p>
    <w:p w14:paraId="40F269F3" w14:textId="77777777" w:rsidR="003303B4" w:rsidRPr="00F4698B" w:rsidRDefault="003303B4" w:rsidP="003303B4">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Pr>
          <w:sz w:val="24"/>
        </w:rPr>
        <w:t>that the code</w:t>
      </w:r>
      <w:r w:rsidRPr="00F4698B">
        <w:rPr>
          <w:sz w:val="24"/>
        </w:rPr>
        <w:t xml:space="preserv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42677EE7" w14:textId="4371F016" w:rsidR="003303B4" w:rsidRPr="00B8394F" w:rsidDel="00A03AC9" w:rsidRDefault="003303B4" w:rsidP="003303B4">
      <w:pPr>
        <w:numPr>
          <w:ilvl w:val="0"/>
          <w:numId w:val="8"/>
        </w:numPr>
        <w:spacing w:after="0"/>
        <w:rPr>
          <w:ins w:id="196" w:author="Wagoner, Larry D." w:date="2021-03-23T14:11:00Z"/>
          <w:moveFrom w:id="197" w:author="McDonagh, Sean" w:date="2021-05-27T04:02:00Z"/>
          <w:sz w:val="24"/>
        </w:rPr>
      </w:pPr>
      <w:moveFromRangeStart w:id="198" w:author="McDonagh, Sean" w:date="2021-05-27T04:02:00Z" w:name="move72980580"/>
      <w:moveFrom w:id="199" w:author="McDonagh, Sean" w:date="2021-05-27T04:02:00Z">
        <w:ins w:id="200" w:author="Wagoner, Larry D." w:date="2021-03-23T14:11:00Z">
          <w:r w:rsidRPr="00B8394F" w:rsidDel="00A03AC9">
            <w:rPr>
              <w:sz w:val="24"/>
            </w:rPr>
            <w:t xml:space="preserve">Verify that the release version of the product does not use default entry points (python.exe on Windows, and pythonX.Y on other platforms) since these are executable from the command line and do not have hooks enabled by default. </w:t>
          </w:r>
        </w:ins>
      </w:moveFrom>
    </w:p>
    <w:p w14:paraId="177C2901" w14:textId="55CF53D9" w:rsidR="003303B4" w:rsidRPr="00B8394F" w:rsidDel="00A03AC9" w:rsidRDefault="003303B4" w:rsidP="003303B4">
      <w:pPr>
        <w:numPr>
          <w:ilvl w:val="0"/>
          <w:numId w:val="8"/>
        </w:numPr>
        <w:spacing w:after="0"/>
        <w:rPr>
          <w:ins w:id="201" w:author="Wagoner, Larry D." w:date="2021-03-23T14:11:00Z"/>
          <w:moveFrom w:id="202" w:author="McDonagh, Sean" w:date="2021-05-27T04:02:00Z"/>
          <w:sz w:val="24"/>
        </w:rPr>
      </w:pPr>
      <w:moveFrom w:id="203" w:author="McDonagh, Sean" w:date="2021-05-27T04:02:00Z">
        <w:ins w:id="204" w:author="Wagoner, Larry D." w:date="2021-03-23T14:11:00Z">
          <w:r w:rsidRPr="00B8394F" w:rsidDel="00A03AC9">
            <w:rPr>
              <w:sz w:val="24"/>
            </w:rPr>
            <w:t xml:space="preserve">Consider using a modified entry point that restricts the use of optional arguments since this will reduce the chance of unintentional code from being executed. </w:t>
          </w:r>
        </w:ins>
      </w:moveFrom>
    </w:p>
    <w:p w14:paraId="113DD0FA" w14:textId="7392088B" w:rsidR="003303B4" w:rsidRPr="00B8394F" w:rsidDel="00A03AC9" w:rsidRDefault="003303B4" w:rsidP="003303B4">
      <w:pPr>
        <w:numPr>
          <w:ilvl w:val="0"/>
          <w:numId w:val="8"/>
        </w:numPr>
        <w:spacing w:after="0"/>
        <w:rPr>
          <w:ins w:id="205" w:author="Wagoner, Larry D." w:date="2021-03-23T14:11:00Z"/>
          <w:moveFrom w:id="206" w:author="McDonagh, Sean" w:date="2021-05-27T04:02:00Z"/>
          <w:sz w:val="24"/>
        </w:rPr>
      </w:pPr>
      <w:moveFrom w:id="207" w:author="McDonagh, Sean" w:date="2021-05-27T04:02:00Z">
        <w:ins w:id="208" w:author="Wagoner, Larry D." w:date="2021-03-23T14:11:00Z">
          <w:r w:rsidRPr="00B8394F" w:rsidDel="00A03AC9">
            <w:rPr>
              <w:sz w:val="24"/>
            </w:rPr>
            <w:t>Avoid any unprotected settings from the working environment in an entry point.</w:t>
          </w:r>
        </w:ins>
      </w:moveFrom>
    </w:p>
    <w:p w14:paraId="492D3839" w14:textId="2F65DC39" w:rsidR="003303B4" w:rsidDel="00A03AC9" w:rsidRDefault="003303B4">
      <w:pPr>
        <w:numPr>
          <w:ilvl w:val="0"/>
          <w:numId w:val="8"/>
        </w:numPr>
        <w:spacing w:after="0"/>
        <w:rPr>
          <w:moveFrom w:id="209" w:author="McDonagh, Sean" w:date="2021-05-27T04:02:00Z"/>
          <w:sz w:val="24"/>
        </w:rPr>
      </w:pPr>
      <w:moveFrom w:id="210" w:author="McDonagh, Sean" w:date="2021-05-27T04:02:00Z">
        <w:ins w:id="211" w:author="Wagoner, Larry D." w:date="2021-03-23T14:11:00Z">
          <w:r w:rsidRPr="00B8394F" w:rsidDel="00A03AC9">
            <w:rPr>
              <w:sz w:val="24"/>
            </w:rPr>
            <w:t>If the application is performing event logging as part of normal operations, consider logging all predetermined events in calling external libraries</w:t>
          </w:r>
        </w:ins>
        <w:r w:rsidDel="00A03AC9">
          <w:rPr>
            <w:sz w:val="24"/>
          </w:rPr>
          <w:t xml:space="preserve">. </w:t>
        </w:r>
      </w:moveFrom>
    </w:p>
    <w:p w14:paraId="3CEC636A" w14:textId="5F0F5CB0" w:rsidR="00CA337E" w:rsidDel="00A03AC9" w:rsidRDefault="003303B4" w:rsidP="007D495C">
      <w:pPr>
        <w:numPr>
          <w:ilvl w:val="0"/>
          <w:numId w:val="8"/>
        </w:numPr>
        <w:spacing w:after="0"/>
        <w:rPr>
          <w:moveFrom w:id="212" w:author="McDonagh, Sean" w:date="2021-05-27T04:02:00Z"/>
          <w:sz w:val="24"/>
        </w:rPr>
      </w:pPr>
      <w:moveFrom w:id="213" w:author="McDonagh, Sean" w:date="2021-05-27T04:02:00Z">
        <w:r w:rsidDel="00A03AC9">
          <w:rPr>
            <w:sz w:val="24"/>
          </w:rPr>
          <w:t>Consider logging</w:t>
        </w:r>
        <w:r w:rsidRPr="00DB657C" w:rsidDel="00A03AC9">
          <w:rPr>
            <w:sz w:val="24"/>
          </w:rPr>
          <w:t xml:space="preserve"> as many events as possible and </w:t>
        </w:r>
        <w:r w:rsidDel="00A03AC9">
          <w:rPr>
            <w:sz w:val="24"/>
          </w:rPr>
          <w:t xml:space="preserve">ensure that such logs are moved </w:t>
        </w:r>
        <w:r w:rsidRPr="00DB657C" w:rsidDel="00A03AC9">
          <w:rPr>
            <w:sz w:val="24"/>
          </w:rPr>
          <w:t>off  local machines frequently.</w:t>
        </w:r>
        <w:r w:rsidR="007D495C" w:rsidDel="00A03AC9">
          <w:rPr>
            <w:sz w:val="24"/>
          </w:rPr>
          <w:t xml:space="preserve"> </w:t>
        </w:r>
      </w:moveFrom>
    </w:p>
    <w:moveFromRangeEnd w:id="198"/>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14" w:name="_Toc70999411"/>
      <w:r>
        <w:t xml:space="preserve">6.32 Passing </w:t>
      </w:r>
      <w:r w:rsidR="0097702E">
        <w:t>p</w:t>
      </w:r>
      <w:r>
        <w:t xml:space="preserve">arameters and </w:t>
      </w:r>
      <w:r w:rsidR="0097702E">
        <w:t>r</w:t>
      </w:r>
      <w:r>
        <w:t xml:space="preserve">eturn </w:t>
      </w:r>
      <w:r w:rsidR="0097702E">
        <w:t>v</w:t>
      </w:r>
      <w:r>
        <w:t>alues [CSJ]</w:t>
      </w:r>
      <w:bookmarkEnd w:id="214"/>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lastRenderedPageBreak/>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15" w:name="_Toc70999412"/>
      <w:r>
        <w:t xml:space="preserve">6.33 Dangling </w:t>
      </w:r>
      <w:r w:rsidR="0097702E">
        <w:t>r</w:t>
      </w:r>
      <w:r>
        <w:t xml:space="preserve">eferences to </w:t>
      </w:r>
      <w:r w:rsidR="0097702E">
        <w:t>s</w:t>
      </w:r>
      <w:r>
        <w:t xml:space="preserve">tack </w:t>
      </w:r>
      <w:r w:rsidR="0097702E">
        <w:t>f</w:t>
      </w:r>
      <w:r>
        <w:t>rames [DCM]</w:t>
      </w:r>
      <w:bookmarkEnd w:id="215"/>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lastRenderedPageBreak/>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16" w:name="_Toc70999413"/>
      <w:r>
        <w:t xml:space="preserve">6.34 Subprogram </w:t>
      </w:r>
      <w:r w:rsidR="0097702E">
        <w:t>s</w:t>
      </w:r>
      <w:r>
        <w:t xml:space="preserve">ignature </w:t>
      </w:r>
      <w:r w:rsidR="0097702E">
        <w:t>m</w:t>
      </w:r>
      <w:r>
        <w:t>ismatch [OTR]</w:t>
      </w:r>
      <w:bookmarkEnd w:id="21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lastRenderedPageBreak/>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17" w:name="_Toc70999414"/>
      <w:r>
        <w:t>6.35 Recursion [GDL]</w:t>
      </w:r>
      <w:bookmarkEnd w:id="217"/>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1EFFB873" w:rsidR="00566BC2"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5353C90D" w14:textId="77777777" w:rsidR="00434977" w:rsidRPr="00F4698B" w:rsidRDefault="00434977">
      <w:pPr>
        <w:rPr>
          <w:sz w:val="24"/>
        </w:rPr>
      </w:pPr>
    </w:p>
    <w:p w14:paraId="2E3BC326" w14:textId="6A57AEB9" w:rsidR="00566BC2" w:rsidRDefault="000F279F">
      <w:pPr>
        <w:pStyle w:val="Heading2"/>
      </w:pPr>
      <w:bookmarkStart w:id="218" w:name="_Toc70999415"/>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18"/>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lastRenderedPageBreak/>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19" w:name="_Toc70999416"/>
      <w:r>
        <w:t xml:space="preserve">6.37 Type-breaking </w:t>
      </w:r>
      <w:r w:rsidR="0097702E">
        <w:t>r</w:t>
      </w:r>
      <w:r>
        <w:t xml:space="preserve">einterpretation of </w:t>
      </w:r>
      <w:r w:rsidR="0097702E">
        <w:t>d</w:t>
      </w:r>
      <w:r>
        <w:t>ata [AMV]</w:t>
      </w:r>
      <w:bookmarkEnd w:id="21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20" w:name="_Toc70999417"/>
      <w:r>
        <w:t xml:space="preserve">6.38 Deep vs. </w:t>
      </w:r>
      <w:r w:rsidR="0097702E">
        <w:t>s</w:t>
      </w:r>
      <w:r>
        <w:t xml:space="preserve">hallow </w:t>
      </w:r>
      <w:r w:rsidR="0097702E">
        <w:t>c</w:t>
      </w:r>
      <w:r>
        <w:t>opying [YAN]</w:t>
      </w:r>
      <w:bookmarkEnd w:id="22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21" w:name="_Toc70999418"/>
      <w:r>
        <w:lastRenderedPageBreak/>
        <w:t xml:space="preserve">6.39 Memory </w:t>
      </w:r>
      <w:r w:rsidR="0097702E">
        <w:t>l</w:t>
      </w:r>
      <w:r>
        <w:t xml:space="preserve">eaks and </w:t>
      </w:r>
      <w:r w:rsidR="0097702E">
        <w:t>h</w:t>
      </w:r>
      <w:r>
        <w:t xml:space="preserve">eap </w:t>
      </w:r>
      <w:r w:rsidR="0097702E">
        <w:t>f</w:t>
      </w:r>
      <w:r>
        <w:t>ragmentation [XYL]</w:t>
      </w:r>
      <w:bookmarkEnd w:id="22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22" w:name="_Toc70999419"/>
      <w:r>
        <w:t xml:space="preserve">6.40 Templates and </w:t>
      </w:r>
      <w:r w:rsidR="0097702E">
        <w:t>g</w:t>
      </w:r>
      <w:r>
        <w:t>enerics [SYM]</w:t>
      </w:r>
      <w:bookmarkEnd w:id="22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xml:space="preserve">, essentially all functions in </w:t>
      </w:r>
      <w:r w:rsidR="00D7448D" w:rsidRPr="00F4698B">
        <w:rPr>
          <w:sz w:val="24"/>
        </w:rPr>
        <w:lastRenderedPageBreak/>
        <w:t>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23" w:name="_Toc70999420"/>
      <w:r>
        <w:t>6.41 Inheritance [RIP]</w:t>
      </w:r>
      <w:bookmarkEnd w:id="223"/>
    </w:p>
    <w:p w14:paraId="726B642B" w14:textId="77777777" w:rsidR="00566BC2" w:rsidRDefault="000F279F">
      <w:pPr>
        <w:pStyle w:val="Heading3"/>
      </w:pPr>
      <w:r>
        <w:t>6.41.1 Applicability to language</w:t>
      </w:r>
    </w:p>
    <w:p w14:paraId="77B18C25" w14:textId="79A91135" w:rsidR="009F1EEC" w:rsidRPr="00F4698B" w:rsidRDefault="009F1EEC" w:rsidP="009F1EEC">
      <w:pPr>
        <w:rPr>
          <w:sz w:val="24"/>
        </w:rPr>
      </w:pPr>
      <w:commentRangeStart w:id="224"/>
      <w:commentRangeStart w:id="225"/>
      <w:commentRangeStart w:id="226"/>
      <w:commentRangeStart w:id="227"/>
      <w:commentRangeStart w:id="228"/>
      <w:r w:rsidRPr="00F4698B">
        <w:rPr>
          <w:sz w:val="24"/>
        </w:rPr>
        <w:t>The vulnerabilities as described in ISO/IEC TR 24772-1:2019 clause 6.41 appl</w:t>
      </w:r>
      <w:r w:rsidR="00B64819">
        <w:rPr>
          <w:sz w:val="24"/>
        </w:rPr>
        <w:t>y</w:t>
      </w:r>
      <w:r w:rsidRPr="00F4698B">
        <w:rPr>
          <w:sz w:val="24"/>
        </w:rPr>
        <w:t xml:space="preserve"> to Python, which supports inheritance through a </w:t>
      </w:r>
      <w:ins w:id="229" w:author="Stephen Michell" w:date="2021-05-03T15:46:00Z">
        <w:r>
          <w:rPr>
            <w:sz w:val="24"/>
          </w:rPr>
          <w:t xml:space="preserve">dynamic </w:t>
        </w:r>
      </w:ins>
      <w:r w:rsidRPr="00F4698B">
        <w:rPr>
          <w:sz w:val="24"/>
        </w:rPr>
        <w:t>hierarchical search of namespaces starting at the subclass and proceeding upward through the superclasses. Multiple inheritance is also supported</w:t>
      </w:r>
      <w:ins w:id="230" w:author="Wagoner, Larry D." w:date="2021-05-10T13:22:00Z">
        <w:r w:rsidR="008364CA" w:rsidRPr="008364CA">
          <w:t xml:space="preserve"> </w:t>
        </w:r>
        <w:r w:rsidR="008364CA" w:rsidRPr="008364CA">
          <w:rPr>
            <w:sz w:val="24"/>
          </w:rPr>
          <w:t>and is a powerful part of Python’s Object Oriented Programming (OOP) capability. Any inherited methods are subject to the same vulnerabilities that may exist in the parent code.</w:t>
        </w:r>
      </w:ins>
      <w:del w:id="231" w:author="Wagoner, Larry D." w:date="2021-05-10T13:22:00Z">
        <w:r w:rsidRPr="00F4698B" w:rsidDel="008364CA">
          <w:rPr>
            <w:sz w:val="24"/>
          </w:rPr>
          <w:delText>. Any inherited methods are subject to the same vulnerabilities that occur whenever using code that is not well understood.</w:delText>
        </w:r>
        <w:commentRangeEnd w:id="224"/>
        <w:r w:rsidRPr="00F4698B" w:rsidDel="008364CA">
          <w:rPr>
            <w:sz w:val="24"/>
          </w:rPr>
          <w:commentReference w:id="224"/>
        </w:r>
        <w:commentRangeEnd w:id="225"/>
        <w:commentRangeEnd w:id="226"/>
        <w:commentRangeEnd w:id="227"/>
        <w:commentRangeEnd w:id="228"/>
        <w:r w:rsidRPr="00F4698B" w:rsidDel="008364CA">
          <w:rPr>
            <w:rStyle w:val="CommentReference"/>
            <w:sz w:val="24"/>
          </w:rPr>
          <w:commentReference w:id="225"/>
        </w:r>
      </w:del>
    </w:p>
    <w:p w14:paraId="715A6638" w14:textId="72E64B6F" w:rsidR="009F1EEC" w:rsidDel="008364CA" w:rsidRDefault="009F1EEC" w:rsidP="009F1EEC">
      <w:pPr>
        <w:jc w:val="both"/>
        <w:rPr>
          <w:del w:id="232" w:author="Wagoner, Larry D." w:date="2021-05-10T13:23:00Z"/>
          <w:sz w:val="24"/>
        </w:rPr>
      </w:pPr>
      <w:commentRangeStart w:id="233"/>
      <w:commentRangeStart w:id="234"/>
      <w:del w:id="235" w:author="Wagoner, Larry D." w:date="2021-05-10T13:23:00Z">
        <w:r w:rsidRPr="00F4698B" w:rsidDel="008364CA">
          <w:rPr>
            <w:sz w:val="24"/>
          </w:rPr>
          <w:commentReference w:id="226"/>
        </w:r>
        <w:r w:rsidR="006229DB" w:rsidDel="008364CA">
          <w:rPr>
            <w:rStyle w:val="CommentReference"/>
          </w:rPr>
          <w:commentReference w:id="227"/>
        </w:r>
        <w:r w:rsidR="006229DB" w:rsidDel="008364CA">
          <w:rPr>
            <w:rStyle w:val="CommentReference"/>
          </w:rPr>
          <w:commentReference w:id="228"/>
        </w:r>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77777777" w:rsidR="009F1EEC" w:rsidRDefault="009F1EEC" w:rsidP="009F1EEC">
      <w:pPr>
        <w:jc w:val="both"/>
        <w:rPr>
          <w:rFonts w:ascii="Arial" w:hAnsi="Arial" w:cs="Arial"/>
          <w:shd w:val="clear" w:color="auto" w:fill="FFFFFF"/>
        </w:rPr>
      </w:pPr>
      <w:r w:rsidRPr="00F4698B">
        <w:rPr>
          <w:sz w:val="24"/>
        </w:rPr>
        <w:t xml:space="preserve">Multiple inheritance can yield unexpected results as the following example shows. </w:t>
      </w:r>
    </w:p>
    <w:p w14:paraId="7235E293" w14:textId="77777777" w:rsidR="009F1EEC" w:rsidRPr="00593934" w:rsidRDefault="009F1EEC" w:rsidP="009F1EEC">
      <w:pPr>
        <w:pStyle w:val="HTMLPreformatted"/>
        <w:ind w:left="720"/>
        <w:rPr>
          <w:sz w:val="22"/>
          <w:szCs w:val="18"/>
        </w:rPr>
      </w:pPr>
    </w:p>
    <w:p w14:paraId="184215D8" w14:textId="77777777" w:rsidR="009F1EEC" w:rsidRPr="00593934" w:rsidRDefault="009F1EEC" w:rsidP="009F1EEC">
      <w:pPr>
        <w:pStyle w:val="HTMLPreformatted"/>
        <w:ind w:left="720"/>
        <w:rPr>
          <w:sz w:val="22"/>
          <w:szCs w:val="18"/>
        </w:rPr>
      </w:pPr>
      <w:r w:rsidRPr="00593934">
        <w:rPr>
          <w:sz w:val="22"/>
          <w:szCs w:val="18"/>
        </w:rPr>
        <w:t>class A:</w:t>
      </w:r>
    </w:p>
    <w:p w14:paraId="3A4CBD6F" w14:textId="77777777" w:rsidR="009F1EEC" w:rsidRPr="00593934" w:rsidRDefault="009F1EEC" w:rsidP="009F1EEC">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D0C2D7B" w14:textId="77777777" w:rsidR="009F1EEC" w:rsidRPr="00593934" w:rsidRDefault="009F1EEC" w:rsidP="009F1EEC">
      <w:pPr>
        <w:pStyle w:val="HTMLPreformatted"/>
        <w:ind w:left="720"/>
        <w:rPr>
          <w:sz w:val="22"/>
          <w:szCs w:val="18"/>
        </w:rPr>
      </w:pPr>
      <w:r w:rsidRPr="00593934">
        <w:rPr>
          <w:sz w:val="22"/>
          <w:szCs w:val="18"/>
        </w:rPr>
        <w:t xml:space="preserve">        self.id = 'Class A'</w:t>
      </w:r>
    </w:p>
    <w:p w14:paraId="47399F93" w14:textId="77777777" w:rsidR="009F1EEC" w:rsidRPr="00593934" w:rsidRDefault="009F1EEC" w:rsidP="00702463">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08ABA6B8" w14:textId="77777777" w:rsidR="009F1EEC" w:rsidRPr="00593934" w:rsidRDefault="009F1EEC">
      <w:pPr>
        <w:pStyle w:val="HTMLPreformatted"/>
        <w:ind w:left="720"/>
        <w:rPr>
          <w:sz w:val="22"/>
          <w:szCs w:val="18"/>
        </w:rPr>
      </w:pPr>
      <w:r w:rsidRPr="00593934">
        <w:rPr>
          <w:sz w:val="22"/>
          <w:szCs w:val="18"/>
        </w:rPr>
        <w:t xml:space="preserve">        return "from A " + self.id</w:t>
      </w:r>
    </w:p>
    <w:p w14:paraId="3C278BEE" w14:textId="77777777" w:rsidR="009F1EEC" w:rsidRPr="00593934" w:rsidRDefault="009F1EEC">
      <w:pPr>
        <w:pStyle w:val="HTMLPreformatted"/>
        <w:ind w:left="720"/>
        <w:rPr>
          <w:sz w:val="22"/>
          <w:szCs w:val="18"/>
        </w:rPr>
      </w:pPr>
    </w:p>
    <w:p w14:paraId="542FEDF2" w14:textId="77777777" w:rsidR="009F1EEC" w:rsidRPr="00593934" w:rsidRDefault="009F1EEC">
      <w:pPr>
        <w:pStyle w:val="HTMLPreformatted"/>
        <w:ind w:left="720"/>
        <w:rPr>
          <w:sz w:val="22"/>
          <w:szCs w:val="18"/>
        </w:rPr>
      </w:pPr>
      <w:r w:rsidRPr="00593934">
        <w:rPr>
          <w:sz w:val="22"/>
          <w:szCs w:val="18"/>
        </w:rPr>
        <w:t>class B:</w:t>
      </w:r>
    </w:p>
    <w:p w14:paraId="4DC83780" w14:textId="77777777" w:rsidR="009F1EEC" w:rsidRPr="00593934" w:rsidRDefault="009F1EEC">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15061A7F" w14:textId="77777777" w:rsidR="009F1EEC" w:rsidRPr="00593934" w:rsidRDefault="009F1EEC">
      <w:pPr>
        <w:pStyle w:val="HTMLPreformatted"/>
        <w:ind w:left="720"/>
        <w:rPr>
          <w:sz w:val="22"/>
          <w:szCs w:val="18"/>
        </w:rPr>
      </w:pPr>
      <w:r w:rsidRPr="00593934">
        <w:rPr>
          <w:sz w:val="22"/>
          <w:szCs w:val="18"/>
        </w:rPr>
        <w:t xml:space="preserve">        self.id = 'Class B'</w:t>
      </w:r>
    </w:p>
    <w:p w14:paraId="26332A51" w14:textId="77777777" w:rsidR="009F1EEC" w:rsidRPr="00593934" w:rsidRDefault="009F1EEC">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13EB3766" w14:textId="77777777" w:rsidR="009F1EEC" w:rsidRPr="00593934" w:rsidRDefault="009F1EEC">
      <w:pPr>
        <w:pStyle w:val="HTMLPreformatted"/>
        <w:ind w:left="720"/>
        <w:rPr>
          <w:sz w:val="22"/>
          <w:szCs w:val="18"/>
        </w:rPr>
      </w:pPr>
      <w:r w:rsidRPr="00593934">
        <w:rPr>
          <w:sz w:val="22"/>
          <w:szCs w:val="18"/>
        </w:rPr>
        <w:t xml:space="preserve">        return "from B " + self.id</w:t>
      </w:r>
    </w:p>
    <w:p w14:paraId="41B912F4" w14:textId="77777777" w:rsidR="009F1EEC" w:rsidRPr="00593934" w:rsidRDefault="009F1EEC">
      <w:pPr>
        <w:pStyle w:val="HTMLPreformatted"/>
        <w:ind w:left="720"/>
        <w:rPr>
          <w:sz w:val="22"/>
          <w:szCs w:val="18"/>
        </w:rPr>
      </w:pPr>
    </w:p>
    <w:p w14:paraId="7418FEBE" w14:textId="77777777" w:rsidR="009F1EEC" w:rsidRPr="00593934" w:rsidRDefault="009F1EEC">
      <w:pPr>
        <w:pStyle w:val="HTMLPreformatted"/>
        <w:ind w:left="720"/>
        <w:rPr>
          <w:sz w:val="22"/>
          <w:szCs w:val="18"/>
        </w:rPr>
      </w:pPr>
      <w:r w:rsidRPr="00593934">
        <w:rPr>
          <w:sz w:val="22"/>
          <w:szCs w:val="18"/>
        </w:rPr>
        <w:t>class C(A, B):</w:t>
      </w:r>
    </w:p>
    <w:p w14:paraId="7DF1B2A2" w14:textId="77777777" w:rsidR="009F1EEC" w:rsidRPr="00593934" w:rsidRDefault="009F1EEC">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C5EFB8B" w14:textId="77777777" w:rsidR="009F1EEC" w:rsidRPr="00593934" w:rsidRDefault="009F1EEC">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2E4E5BB" w14:textId="77777777" w:rsidR="009F1EEC" w:rsidRPr="00593934" w:rsidRDefault="009F1EEC">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424DEF6E" w14:textId="77777777" w:rsidR="009F1EEC" w:rsidRPr="00593934" w:rsidRDefault="009F1EEC">
      <w:pPr>
        <w:pStyle w:val="HTMLPreformatted"/>
        <w:rPr>
          <w:sz w:val="22"/>
          <w:szCs w:val="18"/>
        </w:rPr>
      </w:pPr>
    </w:p>
    <w:p w14:paraId="42E72727" w14:textId="77777777" w:rsidR="009F1EEC" w:rsidRPr="00593934" w:rsidRDefault="009F1EEC">
      <w:pPr>
        <w:pStyle w:val="HTMLPreformatted"/>
        <w:ind w:left="720"/>
        <w:rPr>
          <w:sz w:val="22"/>
          <w:szCs w:val="18"/>
        </w:rPr>
      </w:pPr>
      <w:r w:rsidRPr="00593934">
        <w:rPr>
          <w:sz w:val="22"/>
          <w:szCs w:val="18"/>
        </w:rPr>
        <w:t>c = C()</w:t>
      </w:r>
    </w:p>
    <w:p w14:paraId="38D5D4FE" w14:textId="77777777" w:rsidR="009F1EEC" w:rsidRPr="00593934" w:rsidRDefault="009F1EEC">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7E58D53C" w14:textId="77777777" w:rsidR="009F1EEC" w:rsidRPr="00593934" w:rsidRDefault="009F1EEC">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30F94B25" w14:textId="77777777" w:rsidR="009F1EEC" w:rsidRPr="00F4698B" w:rsidRDefault="009F1EEC" w:rsidP="009F1EEC">
      <w:pPr>
        <w:jc w:val="both"/>
        <w:rPr>
          <w:sz w:val="24"/>
        </w:rPr>
      </w:pPr>
      <w:r w:rsidRPr="00F4698B">
        <w:rPr>
          <w:sz w:val="24"/>
        </w:rPr>
        <w:lastRenderedPageBreak/>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With respect to the method </w:t>
      </w:r>
      <w:proofErr w:type="spellStart"/>
      <w:r w:rsidRPr="00593934">
        <w:rPr>
          <w:rFonts w:ascii="Courier New" w:hAnsi="Courier New" w:cs="Courier New"/>
          <w:szCs w:val="21"/>
        </w:rPr>
        <w:t>get</w:t>
      </w:r>
      <w:r>
        <w:rPr>
          <w:rFonts w:ascii="Courier New" w:hAnsi="Courier New" w:cs="Courier New"/>
          <w:szCs w:val="21"/>
        </w:rPr>
        <w:t>I</w:t>
      </w:r>
      <w:r w:rsidRPr="00593934">
        <w:rPr>
          <w:rFonts w:ascii="Courier New" w:hAnsi="Courier New" w:cs="Courier New"/>
          <w:szCs w:val="21"/>
        </w:rPr>
        <w:t>d</w:t>
      </w:r>
      <w:proofErr w:type="spellEnd"/>
      <w:r w:rsidRPr="00593934">
        <w:rPr>
          <w:rFonts w:ascii="Courier New" w:hAnsi="Courier New" w:cs="Courier New"/>
          <w:szCs w:val="21"/>
        </w:rPr>
        <w:t xml:space="preserve">(), </w:t>
      </w:r>
      <w:r w:rsidRPr="00F4698B">
        <w:rPr>
          <w:sz w:val="24"/>
        </w:rPr>
        <w:t>Python uses the “left-most ancestor”-rule to bind to a method definition.</w:t>
      </w:r>
    </w:p>
    <w:p w14:paraId="66C49717" w14:textId="6B1B0EF9" w:rsidR="009F1EEC" w:rsidRPr="00F4698B" w:rsidRDefault="009F1EEC" w:rsidP="009F1EEC">
      <w:pPr>
        <w:jc w:val="both"/>
        <w:rPr>
          <w:sz w:val="24"/>
        </w:rPr>
      </w:pPr>
      <w:ins w:id="236" w:author="Stephen Michell" w:date="2021-05-03T15:32:00Z">
        <w:r>
          <w:rPr>
            <w:sz w:val="24"/>
          </w:rPr>
          <w:t xml:space="preserve">The built-in function super() </w:t>
        </w:r>
      </w:ins>
      <w:ins w:id="237" w:author="Stephen Michell" w:date="2021-05-03T15:43:00Z">
        <w:r>
          <w:rPr>
            <w:sz w:val="24"/>
          </w:rPr>
          <w:t>introduces</w:t>
        </w:r>
      </w:ins>
      <w:ins w:id="238" w:author="Stephen Michell" w:date="2021-05-03T15:33:00Z">
        <w:r>
          <w:rPr>
            <w:sz w:val="24"/>
          </w:rPr>
          <w:t xml:space="preserve"> more flexibility. </w:t>
        </w:r>
      </w:ins>
      <w:ins w:id="239" w:author="Stephen Michell" w:date="2021-05-03T15:34:00Z">
        <w:r>
          <w:rPr>
            <w:sz w:val="24"/>
          </w:rPr>
          <w:t xml:space="preserve"> </w:t>
        </w:r>
      </w:ins>
      <w:commentRangeStart w:id="240"/>
      <w:commentRangeStart w:id="241"/>
      <w:commentRangeStart w:id="242"/>
      <w:del w:id="243"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244" w:author="Stephen Michell" w:date="2021-04-07T15:54:00Z">
        <w:r w:rsidRPr="00F4698B" w:rsidDel="008227A3">
          <w:rPr>
            <w:sz w:val="24"/>
          </w:rPr>
          <w:delText xml:space="preserve">is much </w:delText>
        </w:r>
      </w:del>
      <w:del w:id="245" w:author="Stephen Michell" w:date="2021-05-03T15:33:00Z">
        <w:r w:rsidRPr="00F4698B" w:rsidDel="00AD5392">
          <w:rPr>
            <w:sz w:val="24"/>
          </w:rPr>
          <w:delText>differ</w:delText>
        </w:r>
      </w:del>
      <w:del w:id="246" w:author="Stephen Michell" w:date="2021-04-07T15:54:00Z">
        <w:r w:rsidRPr="00F4698B" w:rsidDel="008227A3">
          <w:rPr>
            <w:sz w:val="24"/>
          </w:rPr>
          <w:delText>ent</w:delText>
        </w:r>
      </w:del>
      <w:del w:id="247" w:author="Stephen Michell" w:date="2021-05-03T15:33:00Z">
        <w:r w:rsidRPr="00F4698B" w:rsidDel="00AD5392">
          <w:rPr>
            <w:sz w:val="24"/>
          </w:rPr>
          <w:delText xml:space="preserve"> </w:delText>
        </w:r>
      </w:del>
      <w:del w:id="248" w:author="Stephen Michell" w:date="2021-04-07T15:54:00Z">
        <w:r w:rsidRPr="00F4698B" w:rsidDel="008227A3">
          <w:rPr>
            <w:sz w:val="24"/>
          </w:rPr>
          <w:delText xml:space="preserve">than </w:delText>
        </w:r>
      </w:del>
      <w:del w:id="249" w:author="Stephen Michell" w:date="2021-04-07T15:55:00Z">
        <w:r w:rsidRPr="00F4698B" w:rsidDel="008227A3">
          <w:rPr>
            <w:sz w:val="24"/>
          </w:rPr>
          <w:delText xml:space="preserve">similar </w:delText>
        </w:r>
      </w:del>
      <w:del w:id="250" w:author="Stephen Michell" w:date="2021-05-03T15:33:00Z">
        <w:r w:rsidRPr="00F4698B" w:rsidDel="00AD5392">
          <w:rPr>
            <w:sz w:val="24"/>
          </w:rPr>
          <w:delText xml:space="preserve">functions used in other languages. </w:delText>
        </w:r>
      </w:del>
      <w:del w:id="251" w:author="Stephen Michell" w:date="2021-05-03T15:34:00Z">
        <w:r w:rsidRPr="00F4698B" w:rsidDel="00AD5392">
          <w:rPr>
            <w:sz w:val="24"/>
          </w:rPr>
          <w:delText>I</w:delText>
        </w:r>
      </w:del>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relies on dynamic ordering known as the Method Resolution Order (MRO). For simpler cases, the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 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xml:space="preserve">”, </w:t>
      </w:r>
      <w:r w:rsidRPr="00F4698B">
        <w:rPr>
          <w:sz w:val="24"/>
        </w:rPr>
        <w:t>and</w:t>
      </w:r>
      <w:r>
        <w:rPr>
          <w:rFonts w:ascii="Arial" w:hAnsi="Arial" w:cs="Arial"/>
          <w:shd w:val="clear" w:color="auto" w:fill="FFFFFF"/>
        </w:rPr>
        <w:t xml:space="preserve"> </w:t>
      </w:r>
      <w:r w:rsidRPr="00F4698B">
        <w:rPr>
          <w:sz w:val="24"/>
        </w:rPr>
        <w:t>reversing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240"/>
      <w:r>
        <w:rPr>
          <w:rStyle w:val="CommentReference"/>
        </w:rPr>
        <w:commentReference w:id="240"/>
      </w:r>
      <w:commentRangeEnd w:id="241"/>
      <w:r w:rsidR="00116DB7">
        <w:rPr>
          <w:rStyle w:val="CommentReference"/>
        </w:rPr>
        <w:commentReference w:id="241"/>
      </w:r>
      <w:commentRangeEnd w:id="242"/>
      <w:r w:rsidR="00116DB7">
        <w:rPr>
          <w:rStyle w:val="CommentReference"/>
        </w:rPr>
        <w:commentReference w:id="242"/>
      </w:r>
    </w:p>
    <w:p w14:paraId="1EE54697" w14:textId="77777777" w:rsidR="009F1EEC" w:rsidRPr="00593934" w:rsidRDefault="009F1EEC" w:rsidP="009F1EEC">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5CD1E4A6" w14:textId="77777777" w:rsidR="009F1EEC" w:rsidRDefault="009F1EEC" w:rsidP="009F1EEC">
      <w:pPr>
        <w:jc w:val="both"/>
        <w:rPr>
          <w:rFonts w:ascii="Arial" w:hAnsi="Arial" w:cs="Arial"/>
          <w:shd w:val="clear" w:color="auto" w:fill="FFFFFF"/>
        </w:rPr>
      </w:pPr>
      <w:r>
        <w:rPr>
          <w:rFonts w:ascii="Arial" w:hAnsi="Arial" w:cs="Arial"/>
          <w:shd w:val="clear" w:color="auto" w:fill="FFFFFF"/>
        </w:rPr>
        <w:t xml:space="preserve">      </w:t>
      </w:r>
    </w:p>
    <w:p w14:paraId="7B3D8D51" w14:textId="77777777" w:rsidR="009F1EEC" w:rsidRPr="00F4698B" w:rsidRDefault="009F1EEC" w:rsidP="009F1EEC">
      <w:pPr>
        <w:jc w:val="both"/>
        <w:rPr>
          <w:sz w:val="24"/>
        </w:rPr>
      </w:pPr>
      <w:r>
        <w:rPr>
          <w:sz w:val="24"/>
        </w:rPr>
        <w:t>Overriding methods in P</w:t>
      </w:r>
      <w:r w:rsidRPr="00F4698B">
        <w:rPr>
          <w:sz w:val="24"/>
        </w:rPr>
        <w:t>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0363548A" w14:textId="77777777" w:rsidR="009F1EEC" w:rsidRPr="00593934"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Cs w:val="18"/>
        </w:rPr>
      </w:pPr>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r>
      <w:r w:rsidRPr="00593934">
        <w:rPr>
          <w:rFonts w:ascii="Courier New" w:eastAsia="Times New Roman" w:hAnsi="Courier New" w:cs="Courier New"/>
          <w:szCs w:val="18"/>
        </w:rPr>
        <w:lastRenderedPageBreak/>
        <w:t xml:space="preserve">        print('method1 of class A')</w:t>
      </w:r>
      <w:r w:rsidRPr="00593934">
        <w:rPr>
          <w:rFonts w:ascii="Courier New" w:eastAsia="Times New Roman" w:hAnsi="Courier New" w:cs="Courier New"/>
          <w:szCs w:val="18"/>
        </w:rPr>
        <w:br/>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print('Modified method1 of class A by class B')</w:t>
      </w:r>
      <w:r w:rsidRPr="00593934">
        <w:rPr>
          <w:rFonts w:ascii="Courier New" w:eastAsia="Times New Roman" w:hAnsi="Courier New" w:cs="Courier New"/>
          <w:szCs w:val="18"/>
        </w:rPr>
        <w:br/>
      </w:r>
      <w:r w:rsidRPr="00593934">
        <w:rPr>
          <w:rFonts w:ascii="Courier New" w:eastAsia="Times New Roman" w:hAnsi="Courier New" w:cs="Courier New"/>
          <w:szCs w:val="18"/>
        </w:rPr>
        <w:br/>
        <w:t>b = B()</w:t>
      </w:r>
      <w:r w:rsidRPr="00593934">
        <w:rPr>
          <w:rFonts w:ascii="Courier New" w:eastAsia="Times New Roman" w:hAnsi="Courier New" w:cs="Courier New"/>
          <w:szCs w:val="18"/>
        </w:rPr>
        <w:br/>
        <w:t>b.method1() # =&gt; Modified method1 of class A by class B</w:t>
      </w:r>
      <w:commentRangeEnd w:id="233"/>
      <w:r>
        <w:rPr>
          <w:rStyle w:val="CommentReference"/>
        </w:rPr>
        <w:commentReference w:id="233"/>
      </w:r>
      <w:commentRangeEnd w:id="234"/>
      <w:r w:rsidR="008364CA">
        <w:rPr>
          <w:rStyle w:val="CommentReference"/>
        </w:rPr>
        <w:commentReference w:id="234"/>
      </w:r>
    </w:p>
    <w:p w14:paraId="6181BCE4" w14:textId="77777777" w:rsidR="007D495C" w:rsidRDefault="007D495C" w:rsidP="009F1EEC">
      <w:pPr>
        <w:jc w:val="both"/>
        <w:rPr>
          <w:sz w:val="24"/>
        </w:rPr>
      </w:pPr>
    </w:p>
    <w:p w14:paraId="14AEEC35" w14:textId="037A460E" w:rsidR="009F1EEC" w:rsidRPr="00F4698B" w:rsidRDefault="00955711" w:rsidP="009F1EEC">
      <w:pPr>
        <w:jc w:val="both"/>
        <w:rPr>
          <w:sz w:val="24"/>
        </w:rPr>
      </w:pPr>
      <w:ins w:id="252" w:author="Wagoner, Larry D." w:date="2021-05-10T13:37:00Z">
        <w:r w:rsidRPr="00955711">
          <w:rPr>
            <w:sz w:val="24"/>
          </w:rPr>
          <w:t xml:space="preserve">Static type analysis is strongly recommended for coping with and detecting issues with complex class hierarchies. </w:t>
        </w:r>
      </w:ins>
      <w:r w:rsidR="009F1EEC">
        <w:rPr>
          <w:sz w:val="24"/>
        </w:rPr>
        <w:t xml:space="preserve">See also 6.44 Polymorphic </w:t>
      </w:r>
      <w:r>
        <w:rPr>
          <w:sz w:val="24"/>
        </w:rPr>
        <w:t>v</w:t>
      </w:r>
      <w:r w:rsidR="009F1EEC">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ins w:id="253" w:author="Stephen Michell" w:date="2021-04-07T16:35:00Z">
        <w:r>
          <w:rPr>
            <w:color w:val="000000"/>
            <w:sz w:val="24"/>
          </w:rPr>
          <w:t>, such as standard classes</w:t>
        </w:r>
      </w:ins>
      <w:r w:rsidRPr="00F4698B">
        <w:rPr>
          <w:color w:val="000000"/>
          <w:sz w:val="24"/>
        </w:rPr>
        <w:t>.</w:t>
      </w:r>
    </w:p>
    <w:p w14:paraId="29F3EC25"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254" w:author="Stephen Michell" w:date="2021-04-07T16:17:00Z">
        <w:r>
          <w:rPr>
            <w:color w:val="000000"/>
            <w:sz w:val="24"/>
          </w:rPr>
          <w:t xml:space="preserve"> </w:t>
        </w:r>
      </w:ins>
      <w:del w:id="255" w:author="Stephen Michell" w:date="2021-04-07T16:17:00Z">
        <w:r w:rsidRPr="00F4698B" w:rsidDel="00D62EFA">
          <w:rPr>
            <w:color w:val="000000"/>
            <w:sz w:val="24"/>
          </w:rPr>
          <w:delText xml:space="preserve"> C3</w:delText>
        </w:r>
      </w:del>
      <w:ins w:id="256" w:author="Stephen Michell" w:date="2021-04-07T16:17:00Z">
        <w:r>
          <w:rPr>
            <w:color w:val="000000"/>
            <w:sz w:val="24"/>
          </w:rPr>
          <w:t>MRO</w:t>
        </w:r>
      </w:ins>
      <w:r w:rsidRPr="00F4698B">
        <w:rPr>
          <w:color w:val="000000"/>
          <w:sz w:val="24"/>
        </w:rPr>
        <w:t xml:space="preserve"> algorithm.</w:t>
      </w:r>
    </w:p>
    <w:p w14:paraId="0DB71F43" w14:textId="77777777" w:rsidR="00D1749A" w:rsidRPr="00F4698B" w:rsidRDefault="00D1749A" w:rsidP="008F3E7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77777777" w:rsidR="00D1749A" w:rsidRPr="00F4698B" w:rsidRDefault="00D1749A" w:rsidP="007D4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color w:val="000000"/>
          <w:sz w:val="24"/>
        </w:rPr>
      </w:pPr>
      <w:r w:rsidRPr="00F4698B">
        <w:rPr>
          <w:color w:val="000000"/>
          <w:sz w:val="24"/>
        </w:rPr>
        <w:t xml:space="preserve">Use the </w:t>
      </w:r>
      <w:r w:rsidRPr="00593934">
        <w:rPr>
          <w:rFonts w:ascii="Courier New" w:hAnsi="Courier New" w:cs="Courier New"/>
          <w:color w:val="000000"/>
        </w:rPr>
        <w:t>__mro__</w:t>
      </w:r>
      <w:r w:rsidRPr="00F4698B">
        <w:rPr>
          <w:color w:val="000000"/>
          <w:sz w:val="24"/>
        </w:rPr>
        <w:t xml:space="preserve"> attribute </w:t>
      </w:r>
      <w:ins w:id="257" w:author="Stephen Michell" w:date="2021-05-03T15:54:00Z">
        <w:r>
          <w:rPr>
            <w:color w:val="000000"/>
            <w:sz w:val="24"/>
          </w:rPr>
          <w:t xml:space="preserve">to obtain information about </w:t>
        </w:r>
      </w:ins>
      <w:ins w:id="258" w:author="Stephen Michell" w:date="2021-05-03T15:55:00Z">
        <w:r>
          <w:rPr>
            <w:color w:val="000000"/>
            <w:sz w:val="24"/>
          </w:rPr>
          <w:t xml:space="preserve">the mro sequence of classes followed by </w:t>
        </w:r>
        <w:r w:rsidRPr="007D495C">
          <w:rPr>
            <w:rFonts w:ascii="Courier New" w:eastAsia="Times New Roman" w:hAnsi="Courier New" w:cs="Courier New"/>
            <w:szCs w:val="18"/>
          </w:rPr>
          <w:t xml:space="preserve">super() </w:t>
        </w:r>
      </w:ins>
      <w:ins w:id="259" w:author="Stephen Michell" w:date="2021-05-03T15:56:00Z">
        <w:r>
          <w:rPr>
            <w:color w:val="000000"/>
            <w:sz w:val="24"/>
          </w:rPr>
          <w:t>ca</w:t>
        </w:r>
      </w:ins>
      <w:ins w:id="260" w:author="Stephen Michell" w:date="2021-05-03T15:55:00Z">
        <w:r>
          <w:rPr>
            <w:color w:val="000000"/>
            <w:sz w:val="24"/>
          </w:rPr>
          <w:t>ll</w:t>
        </w:r>
      </w:ins>
      <w:ins w:id="261" w:author="Stephen Michell" w:date="2021-05-03T15:56:00Z">
        <w:r>
          <w:rPr>
            <w:color w:val="000000"/>
            <w:sz w:val="24"/>
          </w:rPr>
          <w:t>.</w:t>
        </w:r>
      </w:ins>
      <w:del w:id="262" w:author="Stephen Michell" w:date="2021-05-03T15:56:00Z">
        <w:r w:rsidRPr="00F4698B" w:rsidDel="004004CB">
          <w:rPr>
            <w:color w:val="000000"/>
            <w:sz w:val="24"/>
          </w:rPr>
          <w:delText>for a class to help ensure that the desired class hierarchies are achieved.</w:delText>
        </w:r>
      </w:del>
      <w:r w:rsidRPr="00F4698B">
        <w:rPr>
          <w:color w:val="000000"/>
          <w:sz w:val="24"/>
        </w:rPr>
        <w:t xml:space="preserve">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263"/>
      <w:commentRangeStart w:id="264"/>
      <w:r w:rsidRPr="00F4698B">
        <w:rPr>
          <w:color w:val="000000"/>
          <w:sz w:val="24"/>
        </w:rPr>
        <w:t>Employ static type checking code in areas</w:t>
      </w:r>
      <w:r>
        <w:rPr>
          <w:color w:val="000000"/>
          <w:sz w:val="24"/>
        </w:rPr>
        <w:t xml:space="preserve"> involving multiple inheritance</w:t>
      </w:r>
      <w:ins w:id="265" w:author="Stephen Michell" w:date="2021-04-07T16:32:00Z">
        <w:r>
          <w:rPr>
            <w:color w:val="000000"/>
            <w:sz w:val="24"/>
          </w:rPr>
          <w:t xml:space="preserve"> through the use static analysis tools supported by </w:t>
        </w:r>
      </w:ins>
      <w:ins w:id="266" w:author="Stephen Michell" w:date="2021-04-07T16:33:00Z">
        <w:r>
          <w:rPr>
            <w:color w:val="000000"/>
            <w:sz w:val="24"/>
          </w:rPr>
          <w:t>type-checking hints</w:t>
        </w:r>
      </w:ins>
      <w:r>
        <w:rPr>
          <w:color w:val="000000"/>
          <w:sz w:val="24"/>
        </w:rPr>
        <w:t>.</w:t>
      </w:r>
      <w:commentRangeEnd w:id="263"/>
      <w:r>
        <w:rPr>
          <w:rStyle w:val="CommentReference"/>
        </w:rPr>
        <w:commentReference w:id="263"/>
      </w:r>
      <w:commentRangeEnd w:id="264"/>
      <w:r w:rsidR="00116DB7">
        <w:rPr>
          <w:rStyle w:val="CommentReference"/>
        </w:rPr>
        <w:commentReference w:id="264"/>
      </w:r>
      <w:ins w:id="267" w:author="Stephen Michell" w:date="2021-05-03T15:56:00Z">
        <w:r>
          <w:rPr>
            <w:color w:val="000000"/>
            <w:sz w:val="24"/>
          </w:rPr>
          <w:t xml:space="preserve"> </w:t>
        </w:r>
      </w:ins>
      <w:ins w:id="268" w:author="Stephen Michell" w:date="2021-04-07T16:34:00Z">
        <w:r>
          <w:rPr>
            <w:color w:val="000000"/>
            <w:sz w:val="24"/>
          </w:rPr>
          <w:t xml:space="preserve">See PEP 484 </w:t>
        </w:r>
      </w:ins>
      <w:ins w:id="269" w:author="Stephen Michell" w:date="2021-05-03T15:56:00Z">
        <w:r>
          <w:rPr>
            <w:color w:val="000000"/>
            <w:sz w:val="24"/>
          </w:rPr>
          <w:t>“</w:t>
        </w:r>
      </w:ins>
      <w:ins w:id="270" w:author="Stephen Michell" w:date="2021-04-07T16:34:00Z">
        <w:r>
          <w:rPr>
            <w:color w:val="000000"/>
            <w:sz w:val="24"/>
          </w:rPr>
          <w:t>Type hints</w:t>
        </w:r>
      </w:ins>
      <w:ins w:id="271" w:author="Stephen Michell" w:date="2021-05-03T15:57:00Z">
        <w:r>
          <w:rPr>
            <w:color w:val="000000"/>
            <w:sz w:val="24"/>
          </w:rPr>
          <w:t>”</w:t>
        </w:r>
      </w:ins>
      <w:ins w:id="272" w:author="Stephen Michell" w:date="2021-04-07T16:34:00Z">
        <w:r>
          <w:rPr>
            <w:color w:val="000000"/>
            <w:sz w:val="24"/>
          </w:rPr>
          <w:t>.</w:t>
        </w:r>
      </w:ins>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3B6DA7EA"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 xml:space="preserve">who are new to </w:t>
      </w:r>
      <w:ins w:id="273" w:author="Stephen Michell" w:date="2021-04-07T16:28:00Z">
        <w:r>
          <w:rPr>
            <w:color w:val="000000"/>
            <w:sz w:val="24"/>
          </w:rPr>
          <w:t>the use of multiple inheritance in</w:t>
        </w:r>
      </w:ins>
      <w:ins w:id="274" w:author="Stephen Michell" w:date="2021-04-07T16:25:00Z">
        <w:r>
          <w:rPr>
            <w:color w:val="000000"/>
            <w:sz w:val="24"/>
          </w:rPr>
          <w:t xml:space="preserve"> Python</w:t>
        </w:r>
      </w:ins>
      <w:ins w:id="275" w:author="Stephen Michell" w:date="2021-04-07T16:31:00Z">
        <w:r>
          <w:rPr>
            <w:color w:val="000000"/>
            <w:sz w:val="24"/>
          </w:rPr>
          <w:t>,</w:t>
        </w:r>
      </w:ins>
      <w:del w:id="276" w:author="Stephen Michell" w:date="2021-04-07T16:31:00Z">
        <w:r w:rsidRPr="00F4698B" w:rsidDel="00DC2604">
          <w:rPr>
            <w:color w:val="000000"/>
            <w:sz w:val="24"/>
          </w:rPr>
          <w:delText>should</w:delText>
        </w:r>
      </w:del>
      <w:r w:rsidRPr="00F4698B">
        <w:rPr>
          <w:color w:val="000000"/>
          <w:sz w:val="24"/>
        </w:rPr>
        <w:t xml:space="preserve"> carefully review Pythons rules</w:t>
      </w:r>
      <w:r>
        <w:rPr>
          <w:color w:val="000000"/>
          <w:sz w:val="24"/>
        </w:rPr>
        <w:t>,</w:t>
      </w:r>
      <w:r w:rsidRPr="00F4698B">
        <w:rPr>
          <w:color w:val="000000"/>
          <w:sz w:val="24"/>
        </w:rPr>
        <w:t xml:space="preserve"> </w:t>
      </w:r>
      <w:del w:id="277" w:author="Stephen Michell" w:date="2021-04-07T16:30:00Z">
        <w:r w:rsidRPr="00F4698B" w:rsidDel="00DC2604">
          <w:rPr>
            <w:color w:val="000000"/>
            <w:sz w:val="24"/>
          </w:rPr>
          <w:delText xml:space="preserve">as they are likely different, </w:delText>
        </w:r>
      </w:del>
      <w:r w:rsidRPr="00F4698B">
        <w:rPr>
          <w:color w:val="000000"/>
          <w:sz w:val="24"/>
        </w:rPr>
        <w:t xml:space="preserve">especially </w:t>
      </w:r>
      <w:ins w:id="278" w:author="Stephen Michell" w:date="2021-04-07T16:30:00Z">
        <w:r>
          <w:rPr>
            <w:color w:val="000000"/>
            <w:sz w:val="24"/>
          </w:rPr>
          <w:t>those of</w:t>
        </w:r>
      </w:ins>
      <w:del w:id="279" w:author="Stephen Michell" w:date="2021-04-07T16:30:00Z">
        <w:r w:rsidRPr="00F4698B" w:rsidDel="00DC2604">
          <w:rPr>
            <w:color w:val="000000"/>
            <w:sz w:val="24"/>
          </w:rPr>
          <w:delText>in the use of</w:delText>
        </w:r>
      </w:del>
      <w:r w:rsidRPr="00F4698B">
        <w:rPr>
          <w:color w:val="000000"/>
          <w:sz w:val="24"/>
        </w:rPr>
        <w:t xml:space="preserve"> </w:t>
      </w:r>
      <w:r w:rsidRPr="00593934">
        <w:rPr>
          <w:rFonts w:ascii="Courier New" w:hAnsi="Courier New" w:cs="Courier New"/>
          <w:color w:val="000000"/>
          <w:szCs w:val="21"/>
        </w:rPr>
        <w:t>super()</w:t>
      </w:r>
      <w:r w:rsidRPr="00F4698B">
        <w:rPr>
          <w:color w:val="000000"/>
          <w:sz w:val="24"/>
        </w:rPr>
        <w:t>.</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280" w:name="_Toc70999421"/>
      <w:r>
        <w:t>6.42 Violations of the Liskov substitution</w:t>
      </w:r>
      <w:r w:rsidR="00A35634">
        <w:t xml:space="preserve">  </w:t>
      </w:r>
      <w:r>
        <w:t>principle or the contract m</w:t>
      </w:r>
      <w:r w:rsidR="000F279F">
        <w:t>odel</w:t>
      </w:r>
      <w:r w:rsidR="00A35634">
        <w:t xml:space="preserve">  </w:t>
      </w:r>
      <w:r w:rsidR="000F279F">
        <w:t>[BLP]</w:t>
      </w:r>
      <w:bookmarkEnd w:id="280"/>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281" w:name="_Toc70999422"/>
      <w:r>
        <w:t>6.43 Redispatching [PPH]</w:t>
      </w:r>
      <w:bookmarkEnd w:id="281"/>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5EC5846F" w14:textId="1963400A" w:rsidR="0063245C" w:rsidRPr="00593934"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class B(A):</w:t>
      </w:r>
      <w:r w:rsidR="0063245C" w:rsidRPr="00593934">
        <w:rPr>
          <w:rFonts w:ascii="Courier New" w:eastAsia="Courier New" w:hAnsi="Courier New" w:cs="Courier New"/>
          <w:szCs w:val="21"/>
        </w:rPr>
        <w:br/>
        <w:t xml:space="preserve">  def f(self):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.g</w:t>
      </w:r>
      <w:proofErr w:type="spellEnd"/>
      <w:r w:rsidR="0063245C" w:rsidRPr="00593934">
        <w:rPr>
          <w:rFonts w:ascii="Courier New" w:eastAsia="Courier New" w:hAnsi="Courier New" w:cs="Courier New"/>
          <w:szCs w:val="21"/>
        </w:rPr>
        <w:t>()</w:t>
      </w:r>
      <w:r w:rsidR="0063245C" w:rsidRPr="00593934">
        <w:rPr>
          <w:rFonts w:ascii="Courier New" w:eastAsia="Courier New" w:hAnsi="Courier New" w:cs="Courier New"/>
          <w:szCs w:val="21"/>
        </w:rPr>
        <w:br/>
        <w:t xml:space="preserve">  def h(self):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xml:space="preserve">() # call to </w:t>
      </w:r>
      <w:proofErr w:type="spellStart"/>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in superclass A (infinite recursion)</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a = A()</w:t>
      </w:r>
      <w:r w:rsidR="0063245C" w:rsidRPr="00593934">
        <w:rPr>
          <w:rFonts w:ascii="Courier New" w:eastAsia="Courier New" w:hAnsi="Courier New" w:cs="Courier New"/>
          <w:szCs w:val="21"/>
        </w:rPr>
        <w:br/>
        <w:t>b = B()</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b.f</w:t>
      </w:r>
      <w:proofErr w:type="spellEnd"/>
      <w:r w:rsidR="0063245C"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b.h</w:t>
      </w:r>
      <w:proofErr w:type="spellEnd"/>
      <w:r w:rsidR="0063245C" w:rsidRPr="00593934">
        <w:rPr>
          <w:rFonts w:ascii="Courier New" w:eastAsia="Courier New" w:hAnsi="Courier New" w:cs="Courier New"/>
          <w:szCs w:val="21"/>
        </w:rPr>
        <w:t xml:space="preserve">() # </w:t>
      </w:r>
      <w:proofErr w:type="spellStart"/>
      <w:r w:rsidR="0063245C" w:rsidRPr="00593934">
        <w:rPr>
          <w:rFonts w:ascii="Courier New" w:eastAsia="Courier New" w:hAnsi="Courier New" w:cs="Courier New"/>
          <w:szCs w:val="21"/>
        </w:rPr>
        <w:t>RecursionError</w:t>
      </w:r>
      <w:proofErr w:type="spellEnd"/>
      <w:r w:rsidR="0063245C"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282" w:name="_Toc70999257"/>
      <w:r>
        <w:lastRenderedPageBreak/>
        <w:t>6.44 Polymorphic variables [</w:t>
      </w:r>
      <w:commentRangeStart w:id="283"/>
      <w:commentRangeStart w:id="284"/>
      <w:commentRangeStart w:id="285"/>
      <w:r>
        <w:t>BKK</w:t>
      </w:r>
      <w:commentRangeEnd w:id="283"/>
      <w:r>
        <w:commentReference w:id="283"/>
      </w:r>
      <w:commentRangeEnd w:id="284"/>
      <w:r>
        <w:rPr>
          <w:rStyle w:val="CommentReference"/>
          <w:rFonts w:ascii="Calibri" w:eastAsia="Calibri" w:hAnsi="Calibri" w:cs="Calibri"/>
          <w:b w:val="0"/>
          <w:color w:val="auto"/>
        </w:rPr>
        <w:commentReference w:id="284"/>
      </w:r>
      <w:commentRangeEnd w:id="285"/>
      <w:r>
        <w:rPr>
          <w:rStyle w:val="CommentReference"/>
          <w:rFonts w:ascii="Calibri" w:eastAsia="Calibri" w:hAnsi="Calibri" w:cs="Calibri"/>
          <w:b w:val="0"/>
          <w:color w:val="auto"/>
        </w:rPr>
        <w:commentReference w:id="285"/>
      </w:r>
      <w:r>
        <w:t>]</w:t>
      </w:r>
      <w:bookmarkEnd w:id="282"/>
    </w:p>
    <w:p w14:paraId="5097A987" w14:textId="77777777" w:rsidR="007F28AE" w:rsidRDefault="007F28AE" w:rsidP="007F28AE">
      <w:pPr>
        <w:pStyle w:val="Heading3"/>
      </w:pPr>
      <w:r>
        <w:t>6.44.1 Applicability to language</w:t>
      </w:r>
    </w:p>
    <w:p w14:paraId="2183C438" w14:textId="77777777" w:rsidR="00702463" w:rsidRPr="00F4698B" w:rsidRDefault="00702463" w:rsidP="00702463">
      <w:pPr>
        <w:rPr>
          <w:sz w:val="24"/>
        </w:rPr>
      </w:pPr>
      <w:r w:rsidRPr="00F4698B">
        <w:rPr>
          <w:sz w:val="24"/>
        </w:rPr>
        <w:t>The vulnerability as described in TR 24772-1 clause 6.44 applies to Python.</w:t>
      </w:r>
    </w:p>
    <w:p w14:paraId="570B6332" w14:textId="77777777" w:rsidR="00702463" w:rsidRPr="00F4698B" w:rsidDel="00B06ACD" w:rsidRDefault="00702463" w:rsidP="00702463">
      <w:pPr>
        <w:rPr>
          <w:del w:id="286" w:author="Stephen Michell" w:date="2021-01-11T15:08:00Z"/>
          <w:strike/>
          <w:sz w:val="24"/>
        </w:rPr>
      </w:pPr>
      <w:commentRangeStart w:id="287"/>
      <w:commentRangeStart w:id="288"/>
      <w:proofErr w:type="spellStart"/>
      <w:r w:rsidRPr="00F4698B">
        <w:rPr>
          <w:strike/>
          <w:sz w:val="24"/>
        </w:rPr>
        <w:t>TBD</w:t>
      </w:r>
      <w:commentRangeEnd w:id="287"/>
      <w:commentRangeEnd w:id="288"/>
      <w:r w:rsidRPr="00F4698B">
        <w:rPr>
          <w:rStyle w:val="CommentReference"/>
          <w:strike/>
          <w:sz w:val="24"/>
        </w:rPr>
        <w:commentReference w:id="287"/>
      </w:r>
      <w:r w:rsidRPr="00F4698B">
        <w:rPr>
          <w:strike/>
          <w:sz w:val="24"/>
        </w:rPr>
        <w:commentReference w:id="288"/>
      </w:r>
    </w:p>
    <w:p w14:paraId="6AE9609C" w14:textId="77777777" w:rsidR="00702463" w:rsidRPr="00F4698B" w:rsidRDefault="00702463" w:rsidP="00702463">
      <w:pPr>
        <w:rPr>
          <w:ins w:id="289" w:author="McDonagh, Sean" w:date="2020-10-30T05:53:00Z"/>
          <w:sz w:val="24"/>
        </w:rPr>
      </w:pPr>
      <w:r w:rsidRPr="00F4698B">
        <w:rPr>
          <w:sz w:val="24"/>
        </w:rPr>
        <w:t>Python</w:t>
      </w:r>
      <w:proofErr w:type="spellEnd"/>
      <w:r w:rsidRPr="00F4698B">
        <w:rPr>
          <w:sz w:val="24"/>
        </w:rPr>
        <w:t xml:space="preserve"> is inherently polymorphic, </w:t>
      </w:r>
      <w:del w:id="290" w:author="Stephen Michell" w:date="2021-04-07T16:37:00Z">
        <w:r w:rsidRPr="00F4698B" w:rsidDel="006E2F48">
          <w:rPr>
            <w:sz w:val="24"/>
          </w:rPr>
          <w:delText xml:space="preserve">in the narrow sense of OO polymorphism, and </w:delText>
        </w:r>
      </w:del>
      <w:r w:rsidRPr="00F4698B">
        <w:rPr>
          <w:sz w:val="24"/>
        </w:rPr>
        <w:t xml:space="preserve">in </w:t>
      </w:r>
      <w:del w:id="291" w:author="Stephen Michell" w:date="2021-04-07T16:38:00Z">
        <w:r w:rsidRPr="00F4698B" w:rsidDel="006E2F48">
          <w:rPr>
            <w:sz w:val="24"/>
          </w:rPr>
          <w:delText>the genera</w:delText>
        </w:r>
      </w:del>
      <w:ins w:id="292" w:author="Stephen Michell" w:date="2021-04-07T16:38:00Z">
        <w:r>
          <w:rPr>
            <w:sz w:val="24"/>
          </w:rPr>
          <w:t>the</w:t>
        </w:r>
      </w:ins>
      <w:del w:id="293" w:author="Stephen Michell" w:date="2021-04-07T16:38:00Z">
        <w:r w:rsidRPr="00F4698B" w:rsidDel="006E2F48">
          <w:rPr>
            <w:sz w:val="24"/>
          </w:rPr>
          <w:delText>l</w:delText>
        </w:r>
      </w:del>
      <w:r w:rsidRPr="00F4698B">
        <w:rPr>
          <w:sz w:val="24"/>
        </w:rPr>
        <w:t xml:space="preserve"> sense that any operation will attempt to apply itself to any object and raise an exception if it cannot apply the operation to a given object.</w:t>
      </w:r>
      <w:ins w:id="294" w:author="McDonagh, Sean" w:date="2020-10-29T22:22:00Z">
        <w:r w:rsidRPr="00F4698B">
          <w:rPr>
            <w:sz w:val="24"/>
          </w:rPr>
          <w:t xml:space="preserve"> </w:t>
        </w:r>
      </w:ins>
      <w:commentRangeStart w:id="295"/>
      <w:commentRangeEnd w:id="295"/>
      <w:r>
        <w:rPr>
          <w:rStyle w:val="CommentReference"/>
        </w:rPr>
        <w:commentReference w:id="295"/>
      </w:r>
    </w:p>
    <w:p w14:paraId="162C2CA5" w14:textId="77777777" w:rsidR="00702463" w:rsidRDefault="00702463" w:rsidP="00702463">
      <w:pPr>
        <w:jc w:val="both"/>
        <w:rPr>
          <w:ins w:id="296" w:author="Stephen Michell" w:date="2021-05-03T16:02:00Z"/>
          <w:sz w:val="24"/>
        </w:rPr>
      </w:pPr>
      <w:ins w:id="297" w:author="Stephen Michell" w:date="2021-05-03T16:02:00Z">
        <w:r>
          <w:rPr>
            <w:sz w:val="24"/>
          </w:rPr>
          <w:t>See clause 5.2.?? (part on “super()”</w:t>
        </w:r>
      </w:ins>
      <w:ins w:id="298" w:author="Stephen Michell" w:date="2021-05-03T16:03:00Z">
        <w:r>
          <w:rPr>
            <w:sz w:val="24"/>
          </w:rPr>
          <w:t xml:space="preserve"> for a description of multiple inheritance and the “super” function in resolving the class hierarchy</w:t>
        </w:r>
      </w:ins>
      <w:ins w:id="299" w:author="Stephen Michell" w:date="2021-05-03T16:04:00Z">
        <w:r>
          <w:rPr>
            <w:sz w:val="24"/>
          </w:rPr>
          <w:t>.</w:t>
        </w:r>
      </w:ins>
    </w:p>
    <w:p w14:paraId="37B9860A" w14:textId="77777777" w:rsidR="00702463" w:rsidRPr="00F4698B" w:rsidRDefault="00702463" w:rsidP="00702463">
      <w:pPr>
        <w:jc w:val="both"/>
        <w:rPr>
          <w:ins w:id="300" w:author="McDonagh, Sean" w:date="2020-10-29T22:22:00Z"/>
          <w:sz w:val="24"/>
        </w:rPr>
      </w:pPr>
      <w:commentRangeStart w:id="301"/>
      <w:commentRangeStart w:id="302"/>
      <w:ins w:id="303" w:author="McDonagh, Sean" w:date="2020-10-29T22:22:00Z">
        <w:r w:rsidRPr="00F4698B">
          <w:rPr>
            <w:sz w:val="24"/>
          </w:rPr>
          <w:t>Unlike other languages, the parent classes in Python are not in charge</w:t>
        </w:r>
      </w:ins>
      <w:ins w:id="304" w:author="McDonagh, Sean" w:date="2020-10-30T11:30:00Z">
        <w:r w:rsidRPr="00F4698B">
          <w:rPr>
            <w:sz w:val="24"/>
          </w:rPr>
          <w:t>,</w:t>
        </w:r>
      </w:ins>
      <w:ins w:id="305" w:author="McDonagh, Sean" w:date="2020-10-29T22:22:00Z">
        <w:r w:rsidRPr="00F4698B">
          <w:rPr>
            <w:sz w:val="24"/>
          </w:rPr>
          <w:t xml:space="preserve"> and the </w:t>
        </w:r>
      </w:ins>
      <w:ins w:id="306" w:author="Stephen Michell" w:date="2021-04-07T16:41:00Z">
        <w:r>
          <w:rPr>
            <w:sz w:val="24"/>
          </w:rPr>
          <w:t xml:space="preserve">path chosen from </w:t>
        </w:r>
      </w:ins>
      <w:ins w:id="307" w:author="McDonagh, Sean" w:date="2020-10-29T22:22:00Z">
        <w:del w:id="308" w:author="Stephen Michell" w:date="2021-04-07T16:45:00Z">
          <w:r w:rsidRPr="00F4698B" w:rsidDel="00DF2F41">
            <w:rPr>
              <w:sz w:val="24"/>
            </w:rPr>
            <w:delText xml:space="preserve">hierarchy </w:delText>
          </w:r>
        </w:del>
      </w:ins>
      <w:ins w:id="309" w:author="Stephen Michell" w:date="2021-04-07T16:39:00Z">
        <w:r>
          <w:rPr>
            <w:sz w:val="24"/>
          </w:rPr>
          <w:t>applicable operation</w:t>
        </w:r>
      </w:ins>
      <w:ins w:id="310" w:author="Stephen Michell" w:date="2021-04-07T16:41:00Z">
        <w:r>
          <w:rPr>
            <w:sz w:val="24"/>
          </w:rPr>
          <w:t>s</w:t>
        </w:r>
      </w:ins>
      <w:ins w:id="311" w:author="Stephen Michell" w:date="2021-04-07T16:39:00Z">
        <w:r>
          <w:rPr>
            <w:sz w:val="24"/>
          </w:rPr>
          <w:t xml:space="preserve"> </w:t>
        </w:r>
      </w:ins>
      <w:ins w:id="312" w:author="McDonagh, Sean" w:date="2020-10-29T22:22:00Z">
        <w:r w:rsidRPr="00F4698B">
          <w:rPr>
            <w:sz w:val="24"/>
          </w:rPr>
          <w:t xml:space="preserve">is instead driven by the child classes. Since Python is a dynamic language, this calling structure is not always known until runtime and can </w:t>
        </w:r>
        <w:del w:id="313" w:author="Stephen Michell" w:date="2021-04-07T16:38:00Z">
          <w:r w:rsidRPr="00F4698B" w:rsidDel="006E2F48">
            <w:rPr>
              <w:sz w:val="24"/>
            </w:rPr>
            <w:delText xml:space="preserve">also </w:delText>
          </w:r>
        </w:del>
        <w:r w:rsidRPr="00F4698B">
          <w:rPr>
            <w:sz w:val="24"/>
          </w:rPr>
          <w:t xml:space="preserve">change if </w:t>
        </w:r>
      </w:ins>
      <w:ins w:id="314" w:author="McDonagh, Sean" w:date="2020-10-30T11:18:00Z">
        <w:r w:rsidRPr="00F4698B">
          <w:rPr>
            <w:sz w:val="24"/>
          </w:rPr>
          <w:t>other</w:t>
        </w:r>
      </w:ins>
      <w:ins w:id="315" w:author="McDonagh, Sean" w:date="2020-10-29T22:22:00Z">
        <w:r w:rsidRPr="00F4698B">
          <w:rPr>
            <w:sz w:val="24"/>
          </w:rPr>
          <w:t xml:space="preserve"> child classes are added.</w:t>
        </w:r>
      </w:ins>
      <w:commentRangeEnd w:id="301"/>
      <w:r w:rsidRPr="00F4698B">
        <w:rPr>
          <w:rStyle w:val="CommentReference"/>
          <w:sz w:val="24"/>
        </w:rPr>
        <w:commentReference w:id="301"/>
      </w:r>
      <w:commentRangeEnd w:id="302"/>
      <w:r w:rsidRPr="00F4698B">
        <w:rPr>
          <w:rStyle w:val="CommentReference"/>
          <w:sz w:val="24"/>
        </w:rPr>
        <w:commentReference w:id="302"/>
      </w:r>
      <w:ins w:id="316" w:author="McDonagh, Sean" w:date="2020-10-29T22:22:00Z">
        <w:r w:rsidRPr="00F4698B">
          <w:rPr>
            <w:sz w:val="24"/>
          </w:rPr>
          <w:t xml:space="preserve"> </w:t>
        </w:r>
      </w:ins>
      <w:ins w:id="317" w:author="Stephen Michell" w:date="2021-04-07T16:48:00Z">
        <w:r>
          <w:rPr>
            <w:sz w:val="24"/>
          </w:rPr>
          <w:t>See (appropriate link)</w:t>
        </w:r>
      </w:ins>
      <w:ins w:id="318" w:author="Stephen Michell" w:date="2021-04-07T16:49:00Z">
        <w:r>
          <w:rPr>
            <w:sz w:val="24"/>
          </w:rPr>
          <w:t xml:space="preserve"> for more information on Python’s approach to multiple inheritance.</w:t>
        </w:r>
      </w:ins>
    </w:p>
    <w:p w14:paraId="63580E23" w14:textId="77777777" w:rsidR="00702463" w:rsidRPr="00F4698B" w:rsidRDefault="00702463" w:rsidP="009D3A88">
      <w:pPr>
        <w:jc w:val="both"/>
        <w:rPr>
          <w:ins w:id="319" w:author="McDonagh, Sean" w:date="2020-10-29T22:22:00Z"/>
          <w:sz w:val="24"/>
        </w:rPr>
      </w:pPr>
      <w:commentRangeStart w:id="320"/>
      <w:ins w:id="321" w:author="McDonagh, Sean" w:date="2020-10-29T22:22:00Z">
        <w:r w:rsidRPr="00F4698B">
          <w:rPr>
            <w:sz w:val="24"/>
          </w:rPr>
          <w:t xml:space="preserve">Single inheritance in Python can use the </w:t>
        </w:r>
        <w:r w:rsidRPr="00593934">
          <w:rPr>
            <w:rFonts w:ascii="Courier New" w:hAnsi="Courier New" w:cs="Courier New"/>
          </w:rPr>
          <w:t>super()</w:t>
        </w:r>
        <w:r w:rsidRPr="00F4698B">
          <w:rPr>
            <w:sz w:val="24"/>
          </w:rPr>
          <w:t xml:space="preserve"> built-in function which allows the base class name to change without impacting the child class. The </w:t>
        </w:r>
        <w:r w:rsidRPr="00593934">
          <w:rPr>
            <w:rFonts w:ascii="Courier New" w:hAnsi="Courier New" w:cs="Courier New"/>
          </w:rPr>
          <w:t>super()</w:t>
        </w:r>
        <w:r w:rsidRPr="00F4698B">
          <w:rPr>
            <w:sz w:val="24"/>
          </w:rPr>
          <w:t xml:space="preserve"> function accomplishes this by returning 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ins>
      <w:r w:rsidRPr="00593934">
        <w:rPr>
          <w:rFonts w:ascii="Courier New" w:hAnsi="Courier New" w:cs="Courier New"/>
        </w:rPr>
        <w:t>self</w:t>
      </w:r>
      <w:r w:rsidRPr="00F4698B">
        <w:rPr>
          <w:sz w:val="24"/>
        </w:rPr>
        <w:t>-object</w:t>
      </w:r>
      <w:ins w:id="322" w:author="McDonagh, Sean" w:date="2020-10-29T22:22:00Z">
        <w:r w:rsidRPr="00F4698B">
          <w:rPr>
            <w:sz w:val="24"/>
          </w:rPr>
          <w:t xml:space="preserve">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w:t>
        </w:r>
      </w:ins>
      <w:commentRangeEnd w:id="320"/>
      <w:r>
        <w:rPr>
          <w:rStyle w:val="CommentReference"/>
        </w:rPr>
        <w:commentReference w:id="320"/>
      </w:r>
      <w:ins w:id="323" w:author="McDonagh, Sean" w:date="2020-10-29T22:22:00Z">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4423531E"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24" w:author="McDonagh, Sean" w:date="2020-10-29T22:22:00Z"/>
          <w:rFonts w:ascii="Courier New" w:eastAsia="Times New Roman" w:hAnsi="Courier New" w:cs="Courier New"/>
        </w:rPr>
      </w:pPr>
      <w:ins w:id="325" w:author="McDonagh, Sean" w:date="2020-10-29T22:22: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1A389026" w14:textId="77777777" w:rsidR="00702463" w:rsidRPr="00593934" w:rsidRDefault="00702463">
      <w:pPr>
        <w:rPr>
          <w:ins w:id="326" w:author="McDonagh, Sean" w:date="2020-10-29T22:22:00Z"/>
          <w:rFonts w:ascii="Courier New" w:hAnsi="Courier New" w:cs="Courier New"/>
        </w:rPr>
      </w:pPr>
      <w:ins w:id="327" w:author="McDonagh, Sean" w:date="2020-10-29T22:22:00Z">
        <w:r w:rsidRPr="00593934">
          <w:rPr>
            <w:rFonts w:ascii="Courier New" w:hAnsi="Courier New" w:cs="Courier New"/>
          </w:rPr>
          <w:t xml:space="preserve">      </w:t>
        </w:r>
      </w:ins>
    </w:p>
    <w:p w14:paraId="06FECB03"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328" w:author="McDonagh, Sean" w:date="2020-10-29T22:22: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r>
        <w:r w:rsidRPr="00593934">
          <w:rPr>
            <w:rFonts w:ascii="Courier New" w:eastAsia="Times New Roman" w:hAnsi="Courier New" w:cs="Courier New"/>
          </w:rPr>
          <w:lastRenderedPageBreak/>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77BEF752"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29" w:author="McDonagh, Sean" w:date="2020-10-29T22:22:00Z"/>
          <w:rFonts w:ascii="Courier New" w:eastAsia="Times New Roman" w:hAnsi="Courier New" w:cs="Courier New"/>
          <w:szCs w:val="18"/>
        </w:rPr>
      </w:pPr>
    </w:p>
    <w:p w14:paraId="7422FEB2" w14:textId="77777777" w:rsidR="00702463" w:rsidRPr="00F4698B" w:rsidRDefault="00702463">
      <w:pPr>
        <w:spacing w:before="120"/>
        <w:rPr>
          <w:ins w:id="330" w:author="McDonagh, Sean" w:date="2020-10-29T22:22:00Z"/>
          <w:sz w:val="24"/>
        </w:rPr>
      </w:pPr>
      <w:ins w:id="331" w:author="McDonagh, Sean" w:date="2020-10-29T22:22:00Z">
        <w:r w:rsidRPr="00F4698B">
          <w:rPr>
            <w:sz w:val="24"/>
          </w:rPr>
          <w:t xml:space="preserve">The </w:t>
        </w:r>
        <w:r w:rsidRPr="00593934">
          <w:rPr>
            <w:rFonts w:ascii="Courier New" w:hAnsi="Courier New" w:cs="Courier New"/>
          </w:rPr>
          <w:t>super()</w:t>
        </w:r>
        <w:r w:rsidRPr="00F4698B">
          <w:rPr>
            <w:sz w:val="24"/>
          </w:rPr>
          <w:t xml:space="preserve"> function can also be used in multiple inheritance scenarios which is detailed in the following sections. </w:t>
        </w:r>
      </w:ins>
    </w:p>
    <w:p w14:paraId="7D91E0E1" w14:textId="77777777" w:rsidR="00702463" w:rsidRPr="00F4698B" w:rsidRDefault="00702463">
      <w:pPr>
        <w:spacing w:before="120"/>
        <w:jc w:val="both"/>
        <w:rPr>
          <w:ins w:id="332" w:author="McDonagh, Sean" w:date="2020-10-29T22:22:00Z"/>
          <w:sz w:val="24"/>
        </w:rPr>
      </w:pPr>
      <w:ins w:id="333"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334" w:author="McDonagh, Sean" w:date="2020-10-30T11:33:00Z">
        <w:r w:rsidRPr="00F4698B">
          <w:rPr>
            <w:sz w:val="24"/>
          </w:rPr>
          <w:t xml:space="preserve">Since all </w:t>
        </w:r>
      </w:ins>
      <w:ins w:id="335" w:author="McDonagh, Sean" w:date="2020-10-30T11:34:00Z">
        <w:r w:rsidRPr="00F4698B">
          <w:rPr>
            <w:sz w:val="24"/>
          </w:rPr>
          <w:t xml:space="preserve">Python </w:t>
        </w:r>
      </w:ins>
      <w:ins w:id="336" w:author="McDonagh, Sean" w:date="2020-10-30T11:33:00Z">
        <w:r w:rsidRPr="00F4698B">
          <w:rPr>
            <w:sz w:val="24"/>
          </w:rPr>
          <w:t xml:space="preserve">classes inherit from </w:t>
        </w:r>
        <w:r w:rsidRPr="00593934">
          <w:rPr>
            <w:rFonts w:ascii="Courier New" w:hAnsi="Courier New" w:cs="Courier New"/>
          </w:rPr>
          <w:t>object</w:t>
        </w:r>
        <w:r w:rsidRPr="00F4698B">
          <w:rPr>
            <w:sz w:val="24"/>
          </w:rPr>
          <w:t>, this diamond problem is</w:t>
        </w:r>
      </w:ins>
      <w:ins w:id="337" w:author="McDonagh, Sean" w:date="2020-10-30T11:34:00Z">
        <w:r w:rsidRPr="00F4698B">
          <w:rPr>
            <w:sz w:val="24"/>
          </w:rPr>
          <w:t xml:space="preserve"> present in all multiple inheritance scenarios. </w:t>
        </w:r>
      </w:ins>
      <w:ins w:id="338" w:author="McDonagh, Sean" w:date="2020-10-29T22:22:00Z">
        <w:r w:rsidRPr="00F4698B">
          <w:rPr>
            <w:sz w:val="24"/>
          </w:rPr>
          <w:t>The following example illustrates “diamond” inheritance:</w:t>
        </w:r>
      </w:ins>
    </w:p>
    <w:p w14:paraId="606D1F6F"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9" w:author="McDonagh, Sean" w:date="2020-10-29T22:22:00Z"/>
          <w:rFonts w:ascii="Courier New" w:eastAsia="Times New Roman" w:hAnsi="Courier New" w:cs="Courier New"/>
          <w:szCs w:val="18"/>
        </w:rPr>
      </w:pPr>
      <w:ins w:id="340" w:author="McDonagh, Sean" w:date="2020-10-29T22:22:00Z">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C(A):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D(C,B):</w:t>
        </w:r>
        <w:r w:rsidRPr="00593934">
          <w:rPr>
            <w:rFonts w:ascii="Courier New" w:eastAsia="Times New Roman" w:hAnsi="Courier New" w:cs="Courier New"/>
            <w:szCs w:val="18"/>
          </w:rPr>
          <w:br/>
          <w:t xml:space="preserve">    pass</w:t>
        </w:r>
      </w:ins>
    </w:p>
    <w:p w14:paraId="555BBD5D" w14:textId="77777777" w:rsidR="00702463" w:rsidRPr="00F4698B" w:rsidRDefault="00702463">
      <w:pPr>
        <w:spacing w:before="120"/>
        <w:jc w:val="both"/>
        <w:rPr>
          <w:ins w:id="341" w:author="McDonagh, Sean" w:date="2020-10-29T22:22:00Z"/>
          <w:sz w:val="24"/>
        </w:rPr>
      </w:pPr>
      <w:ins w:id="342" w:author="McDonagh, Sean" w:date="2020-10-29T22:22:00Z">
        <w:r w:rsidRPr="00F4698B">
          <w:rPr>
            <w:sz w:val="24"/>
          </w:rPr>
          <w:t xml:space="preserve">When </w:t>
        </w:r>
        <w:r w:rsidRPr="00593934">
          <w:rPr>
            <w:rFonts w:ascii="Courier New" w:hAnsi="Courier New" w:cs="Courier New"/>
          </w:rPr>
          <w:t>class D(C, B)</w:t>
        </w:r>
        <w:r w:rsidRPr="00F4698B">
          <w:rPr>
            <w:sz w:val="24"/>
          </w:rPr>
          <w:t xml:space="preserve"> is used, all other classes </w:t>
        </w:r>
        <w:r w:rsidRPr="00593934">
          <w:rPr>
            <w:rFonts w:ascii="Courier New" w:hAnsi="Courier New" w:cs="Courier New"/>
          </w:rPr>
          <w:t>A</w:t>
        </w:r>
        <w:r w:rsidRPr="00F4698B">
          <w:rPr>
            <w:sz w:val="24"/>
          </w:rPr>
          <w:t xml:space="preserve">, </w:t>
        </w:r>
        <w:r w:rsidRPr="00593934">
          <w:rPr>
            <w:rFonts w:ascii="Courier New" w:hAnsi="Courier New" w:cs="Courier New"/>
          </w:rPr>
          <w:t>B</w:t>
        </w:r>
        <w:r w:rsidRPr="00F4698B">
          <w:rPr>
            <w:sz w:val="24"/>
          </w:rPr>
          <w:t xml:space="preserve"> and </w:t>
        </w:r>
        <w:r w:rsidRPr="00593934">
          <w:rPr>
            <w:rFonts w:ascii="Courier New" w:hAnsi="Courier New" w:cs="Courier New"/>
          </w:rPr>
          <w:t>C</w:t>
        </w:r>
        <w:r w:rsidRPr="00F4698B">
          <w:rPr>
            <w:sz w:val="24"/>
          </w:rPr>
          <w:t xml:space="preserve"> are included in the inheritance tree and could potentially contain duplicate methods or attributes. Since </w:t>
        </w:r>
        <w:r w:rsidRPr="00593934">
          <w:rPr>
            <w:rFonts w:ascii="Courier New" w:hAnsi="Courier New" w:cs="Courier New"/>
          </w:rPr>
          <w:t>class D</w:t>
        </w:r>
        <w:r w:rsidRPr="00F4698B">
          <w:rPr>
            <w:sz w:val="24"/>
          </w:rPr>
          <w:t xml:space="preserve"> has two paths to </w:t>
        </w:r>
        <w:r w:rsidRPr="00593934">
          <w:rPr>
            <w:rFonts w:ascii="Courier New" w:hAnsi="Courier New" w:cs="Courier New"/>
          </w:rPr>
          <w:t>class A</w:t>
        </w:r>
        <w:r w:rsidRPr="00F4698B">
          <w:rPr>
            <w:sz w:val="24"/>
          </w:rPr>
          <w:t xml:space="preserve"> (through </w:t>
        </w:r>
        <w:r w:rsidRPr="00593934">
          <w:rPr>
            <w:rFonts w:ascii="Courier New" w:hAnsi="Courier New" w:cs="Courier New"/>
          </w:rPr>
          <w:t>class B</w:t>
        </w:r>
        <w:r w:rsidRPr="00F4698B">
          <w:rPr>
            <w:sz w:val="24"/>
          </w:rPr>
          <w:t xml:space="preserve"> and </w:t>
        </w:r>
        <w:r w:rsidRPr="00593934">
          <w:rPr>
            <w:rFonts w:ascii="Courier New" w:hAnsi="Courier New" w:cs="Courier New"/>
          </w:rPr>
          <w:t xml:space="preserve">class </w:t>
        </w:r>
      </w:ins>
      <w:r w:rsidRPr="00593934">
        <w:rPr>
          <w:rFonts w:ascii="Courier New" w:hAnsi="Courier New" w:cs="Courier New"/>
        </w:rPr>
        <w:t>C</w:t>
      </w:r>
      <w:r w:rsidRPr="00F4698B">
        <w:rPr>
          <w:sz w:val="24"/>
        </w:rPr>
        <w:t>),</w:t>
      </w:r>
      <w:ins w:id="343" w:author="McDonagh, Sean" w:date="2020-10-29T22:22:00Z">
        <w:r w:rsidRPr="00F4698B">
          <w:rPr>
            <w:sz w:val="24"/>
          </w:rPr>
          <w:t xml:space="preserve"> it is important to identify a unique inheritance chain. Python uses the C3 superclass algorithm to linearize the inheritance chain and produce a deterministic </w:t>
        </w:r>
        <w:r w:rsidRPr="00C17CE8">
          <w:rPr>
            <w:iCs/>
            <w:sz w:val="24"/>
          </w:rPr>
          <w:t>Method Resolution Order (MRO)</w:t>
        </w:r>
        <w:r w:rsidRPr="00C17CE8">
          <w:rPr>
            <w:sz w:val="24"/>
          </w:rPr>
          <w:t>.</w:t>
        </w:r>
        <w:r w:rsidRPr="00F4698B">
          <w:rPr>
            <w:sz w:val="24"/>
          </w:rPr>
          <w:t xml:space="preserve"> The C3 algorithm produces </w:t>
        </w:r>
        <w:proofErr w:type="gramStart"/>
        <w:r w:rsidRPr="00F4698B">
          <w:rPr>
            <w:sz w:val="24"/>
          </w:rPr>
          <w:t>a</w:t>
        </w:r>
        <w:proofErr w:type="gramEnd"/>
        <w:r w:rsidRPr="00F4698B">
          <w:rPr>
            <w:sz w:val="24"/>
          </w:rPr>
          <w:t xml:space="preserve"> MRO with the following characteristics:</w:t>
        </w:r>
      </w:ins>
    </w:p>
    <w:p w14:paraId="3B7C8309" w14:textId="77777777" w:rsidR="00702463" w:rsidRPr="00F4698B" w:rsidRDefault="00702463">
      <w:pPr>
        <w:pStyle w:val="ListParagraph"/>
        <w:numPr>
          <w:ilvl w:val="0"/>
          <w:numId w:val="70"/>
        </w:numPr>
        <w:spacing w:after="160" w:line="259" w:lineRule="auto"/>
        <w:jc w:val="both"/>
        <w:rPr>
          <w:ins w:id="344" w:author="McDonagh, Sean" w:date="2020-10-29T22:22:00Z"/>
          <w:sz w:val="24"/>
        </w:rPr>
      </w:pPr>
      <w:commentRangeStart w:id="345"/>
      <w:commentRangeStart w:id="346"/>
      <w:ins w:id="347" w:author="McDonagh, Sean" w:date="2020-10-29T22:22:00Z">
        <w:r w:rsidRPr="00F4698B">
          <w:rPr>
            <w:sz w:val="24"/>
          </w:rPr>
          <w:t>No base classes occur before their child classes</w:t>
        </w:r>
      </w:ins>
    </w:p>
    <w:p w14:paraId="32BBB97A" w14:textId="77777777" w:rsidR="00702463" w:rsidRPr="00F4698B" w:rsidRDefault="00702463">
      <w:pPr>
        <w:pStyle w:val="ListParagraph"/>
        <w:numPr>
          <w:ilvl w:val="0"/>
          <w:numId w:val="70"/>
        </w:numPr>
        <w:spacing w:after="160" w:line="259" w:lineRule="auto"/>
        <w:jc w:val="both"/>
        <w:rPr>
          <w:ins w:id="348" w:author="McDonagh, Sean" w:date="2020-10-29T22:22:00Z"/>
          <w:sz w:val="24"/>
        </w:rPr>
      </w:pPr>
      <w:ins w:id="349" w:author="McDonagh, Sean" w:date="2020-10-29T22:22:00Z">
        <w:r w:rsidRPr="00F4698B">
          <w:rPr>
            <w:sz w:val="24"/>
          </w:rPr>
          <w:t>Each class is only included once</w:t>
        </w:r>
      </w:ins>
    </w:p>
    <w:p w14:paraId="66C7428D" w14:textId="77777777" w:rsidR="00702463" w:rsidRPr="00F4698B" w:rsidRDefault="00702463">
      <w:pPr>
        <w:pStyle w:val="ListParagraph"/>
        <w:numPr>
          <w:ilvl w:val="0"/>
          <w:numId w:val="70"/>
        </w:numPr>
        <w:spacing w:after="160" w:line="259" w:lineRule="auto"/>
        <w:jc w:val="both"/>
        <w:rPr>
          <w:ins w:id="350" w:author="McDonagh, Sean" w:date="2020-10-29T22:22:00Z"/>
          <w:sz w:val="24"/>
        </w:rPr>
      </w:pPr>
      <w:ins w:id="351" w:author="McDonagh, Sean" w:date="2020-10-29T22:22:00Z">
        <w:r w:rsidRPr="00F4698B">
          <w:rPr>
            <w:sz w:val="24"/>
          </w:rPr>
          <w:t>Left-to-right ordering is used in the multiple inheritance class declaration</w:t>
        </w:r>
      </w:ins>
    </w:p>
    <w:p w14:paraId="05511523" w14:textId="77777777" w:rsidR="00702463" w:rsidRPr="00F4698B" w:rsidRDefault="00702463">
      <w:pPr>
        <w:pStyle w:val="ListParagraph"/>
        <w:numPr>
          <w:ilvl w:val="0"/>
          <w:numId w:val="70"/>
        </w:numPr>
        <w:spacing w:after="160" w:line="259" w:lineRule="auto"/>
        <w:rPr>
          <w:ins w:id="352" w:author="McDonagh, Sean" w:date="2020-10-29T22:22:00Z"/>
          <w:sz w:val="24"/>
        </w:rPr>
      </w:pPr>
      <w:ins w:id="353" w:author="McDonagh, Sean" w:date="2020-10-29T22:22:00Z">
        <w:r w:rsidRPr="00F4698B">
          <w:rPr>
            <w:sz w:val="24"/>
          </w:rPr>
          <w:t>The MRO is monotonic (all subclasses, for an existing class, do not change the order of classes in the existing MRO).</w:t>
        </w:r>
      </w:ins>
      <w:commentRangeEnd w:id="345"/>
      <w:r w:rsidRPr="00F4698B">
        <w:rPr>
          <w:rStyle w:val="CommentReference"/>
          <w:sz w:val="24"/>
        </w:rPr>
        <w:commentReference w:id="345"/>
      </w:r>
      <w:commentRangeEnd w:id="346"/>
      <w:r w:rsidRPr="00F4698B">
        <w:rPr>
          <w:rStyle w:val="CommentReference"/>
          <w:sz w:val="24"/>
        </w:rPr>
        <w:commentReference w:id="346"/>
      </w:r>
    </w:p>
    <w:p w14:paraId="12A48123" w14:textId="77777777" w:rsidR="00702463" w:rsidRPr="00593934" w:rsidRDefault="00702463">
      <w:pPr>
        <w:spacing w:before="120"/>
        <w:jc w:val="both"/>
        <w:rPr>
          <w:ins w:id="354" w:author="McDonagh, Sean" w:date="2020-10-29T22:22:00Z"/>
          <w:rFonts w:ascii="Courier New" w:eastAsia="Times New Roman" w:hAnsi="Courier New" w:cs="Courier New"/>
          <w:color w:val="A9B7C6"/>
          <w:szCs w:val="18"/>
        </w:rPr>
      </w:pPr>
      <w:ins w:id="355"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4BFACFA4" w14:textId="77777777" w:rsidR="00702463" w:rsidRPr="00F4698B" w:rsidRDefault="00702463">
      <w:pPr>
        <w:spacing w:before="120"/>
        <w:jc w:val="both"/>
        <w:rPr>
          <w:ins w:id="356" w:author="McDonagh, Sean" w:date="2020-10-29T22:22:00Z"/>
          <w:sz w:val="24"/>
        </w:rPr>
      </w:pPr>
      <w:ins w:id="357"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593934">
          <w:rPr>
            <w:rFonts w:ascii="Courier New" w:hAnsi="Courier New" w:cs="Courier New"/>
          </w:rPr>
          <w:t>__mro__</w:t>
        </w:r>
        <w:r w:rsidRPr="00F4698B">
          <w:rPr>
            <w:sz w:val="24"/>
          </w:rPr>
          <w:t xml:space="preserve"> attribute or </w:t>
        </w:r>
      </w:ins>
      <w:r w:rsidRPr="00F4698B">
        <w:rPr>
          <w:sz w:val="24"/>
        </w:rPr>
        <w:t xml:space="preserve">the </w:t>
      </w:r>
      <w:r w:rsidRPr="00593934">
        <w:rPr>
          <w:rFonts w:ascii="Courier New" w:hAnsi="Courier New" w:cs="Courier New"/>
        </w:rPr>
        <w:t>help</w:t>
      </w:r>
      <w:ins w:id="358" w:author="McDonagh, Sean" w:date="2020-10-29T22:22:00Z">
        <w:r w:rsidRPr="00593934">
          <w:rPr>
            <w:rFonts w:ascii="Courier New" w:hAnsi="Courier New" w:cs="Courier New"/>
          </w:rPr>
          <w:t>()</w:t>
        </w:r>
        <w:r w:rsidRPr="00F4698B">
          <w:rPr>
            <w:sz w:val="24"/>
          </w:rPr>
          <w:t xml:space="preserve">function. Using </w:t>
        </w:r>
        <w:r w:rsidRPr="00593934">
          <w:rPr>
            <w:rFonts w:ascii="Courier New" w:hAnsi="Courier New" w:cs="Courier New"/>
          </w:rPr>
          <w:t>class D</w:t>
        </w:r>
        <w:r w:rsidRPr="00F4698B">
          <w:rPr>
            <w:sz w:val="24"/>
          </w:rPr>
          <w:t xml:space="preserve"> in the previous example yields the following MRO (D -&gt; C -&gt; B -&gt; A):</w:t>
        </w:r>
      </w:ins>
    </w:p>
    <w:p w14:paraId="6FFC9BB2"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9" w:author="McDonagh, Sean" w:date="2020-10-29T22:22:00Z"/>
          <w:rFonts w:ascii="Courier New" w:eastAsia="Times New Roman" w:hAnsi="Courier New" w:cs="Courier New"/>
          <w:szCs w:val="18"/>
        </w:rPr>
      </w:pPr>
      <w:ins w:id="360" w:author="McDonagh, Sean" w:date="2020-10-29T22:22:00Z">
        <w:r w:rsidRPr="00593934">
          <w:rPr>
            <w:rFonts w:ascii="Courier New" w:eastAsia="Times New Roman" w:hAnsi="Courier New" w:cs="Courier New"/>
            <w:szCs w:val="18"/>
          </w:rPr>
          <w:lastRenderedPageBreak/>
          <w:t>print(</w:t>
        </w:r>
        <w:proofErr w:type="spellStart"/>
        <w:r w:rsidRPr="00593934">
          <w:rPr>
            <w:rFonts w:ascii="Courier New" w:eastAsia="Times New Roman" w:hAnsi="Courier New" w:cs="Courier New"/>
            <w:szCs w:val="18"/>
          </w:rPr>
          <w:t>D.__mro</w:t>
        </w:r>
        <w:proofErr w:type="spellEnd"/>
        <w:r w:rsidRPr="00593934">
          <w:rPr>
            <w:rFonts w:ascii="Courier New" w:eastAsia="Times New Roman" w:hAnsi="Courier New" w:cs="Courier New"/>
            <w:szCs w:val="18"/>
          </w:rPr>
          <w:t>__) # =&gt; [&lt;class '__</w:t>
        </w:r>
        <w:proofErr w:type="spellStart"/>
        <w:r w:rsidRPr="00593934">
          <w:rPr>
            <w:rFonts w:ascii="Courier New" w:eastAsia="Times New Roman" w:hAnsi="Courier New" w:cs="Courier New"/>
            <w:szCs w:val="18"/>
          </w:rPr>
          <w:t>main__.D</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main__.C</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main__.B</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main__.A</w:t>
        </w:r>
        <w:proofErr w:type="spellEnd"/>
        <w:r w:rsidRPr="00593934">
          <w:rPr>
            <w:rFonts w:ascii="Courier New" w:eastAsia="Times New Roman" w:hAnsi="Courier New" w:cs="Courier New"/>
            <w:szCs w:val="18"/>
          </w:rPr>
          <w:t>'&gt;, &lt;class 'object'&gt;]</w:t>
        </w:r>
      </w:ins>
    </w:p>
    <w:p w14:paraId="48EDE2B1" w14:textId="77777777" w:rsidR="00702463" w:rsidRPr="00C653C1" w:rsidRDefault="00702463">
      <w:pPr>
        <w:spacing w:before="120" w:after="0"/>
        <w:ind w:left="720"/>
        <w:rPr>
          <w:ins w:id="361" w:author="McDonagh, Sean" w:date="2020-10-29T22:22:00Z"/>
          <w:sz w:val="32"/>
        </w:rPr>
      </w:pPr>
    </w:p>
    <w:p w14:paraId="691E70D9"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2" w:author="McDonagh, Sean" w:date="2020-10-29T22:22:00Z"/>
          <w:rFonts w:ascii="Courier New" w:eastAsia="Times New Roman" w:hAnsi="Courier New" w:cs="Courier New"/>
          <w:szCs w:val="18"/>
        </w:rPr>
      </w:pPr>
      <w:ins w:id="363" w:author="McDonagh, Sean" w:date="2020-10-29T22:22:00Z">
        <w:r w:rsidRPr="00593934">
          <w:rPr>
            <w:rFonts w:ascii="Courier New" w:eastAsia="Times New Roman" w:hAnsi="Courier New" w:cs="Courier New"/>
            <w:szCs w:val="18"/>
          </w:rPr>
          <w:t>print(help(D)) # =&gt;</w:t>
        </w:r>
      </w:ins>
    </w:p>
    <w:p w14:paraId="4FDC18C9"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4" w:author="McDonagh, Sean" w:date="2020-10-29T22:22:00Z"/>
          <w:rFonts w:ascii="Courier New" w:eastAsia="Times New Roman" w:hAnsi="Courier New" w:cs="Courier New"/>
          <w:szCs w:val="18"/>
        </w:rPr>
      </w:pPr>
    </w:p>
    <w:p w14:paraId="49AFBCB2"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5" w:author="McDonagh, Sean" w:date="2020-10-29T22:22:00Z"/>
          <w:rFonts w:ascii="Courier New" w:eastAsia="Times New Roman" w:hAnsi="Courier New" w:cs="Courier New"/>
          <w:szCs w:val="18"/>
        </w:rPr>
      </w:pPr>
      <w:ins w:id="366" w:author="McDonagh, Sean" w:date="2020-10-29T22:22:00Z">
        <w:r w:rsidRPr="00593934">
          <w:rPr>
            <w:rFonts w:ascii="Courier New" w:eastAsia="Times New Roman" w:hAnsi="Courier New" w:cs="Courier New"/>
            <w:szCs w:val="18"/>
          </w:rPr>
          <w:t>class D(C, B)</w:t>
        </w:r>
      </w:ins>
    </w:p>
    <w:p w14:paraId="75E6E528"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7" w:author="McDonagh, Sean" w:date="2020-10-29T22:22:00Z"/>
          <w:rFonts w:ascii="Courier New" w:eastAsia="Times New Roman" w:hAnsi="Courier New" w:cs="Courier New"/>
          <w:szCs w:val="18"/>
        </w:rPr>
      </w:pPr>
      <w:ins w:id="368" w:author="McDonagh, Sean" w:date="2020-10-29T22:22:00Z">
        <w:r w:rsidRPr="00593934">
          <w:rPr>
            <w:rFonts w:ascii="Courier New" w:eastAsia="Times New Roman" w:hAnsi="Courier New" w:cs="Courier New"/>
            <w:szCs w:val="18"/>
          </w:rPr>
          <w:t xml:space="preserve"> |  Method resolution order:</w:t>
        </w:r>
      </w:ins>
    </w:p>
    <w:p w14:paraId="35F23055"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9" w:author="McDonagh, Sean" w:date="2020-10-29T22:22:00Z"/>
          <w:rFonts w:ascii="Courier New" w:eastAsia="Times New Roman" w:hAnsi="Courier New" w:cs="Courier New"/>
          <w:szCs w:val="18"/>
        </w:rPr>
      </w:pPr>
      <w:ins w:id="370" w:author="McDonagh, Sean" w:date="2020-10-29T22:22:00Z">
        <w:r w:rsidRPr="00593934">
          <w:rPr>
            <w:rFonts w:ascii="Courier New" w:eastAsia="Times New Roman" w:hAnsi="Courier New" w:cs="Courier New"/>
            <w:szCs w:val="18"/>
          </w:rPr>
          <w:t xml:space="preserve"> |      D</w:t>
        </w:r>
      </w:ins>
    </w:p>
    <w:p w14:paraId="27351003"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71" w:author="McDonagh, Sean" w:date="2020-10-29T22:22:00Z"/>
          <w:rFonts w:ascii="Courier New" w:eastAsia="Times New Roman" w:hAnsi="Courier New" w:cs="Courier New"/>
          <w:szCs w:val="18"/>
        </w:rPr>
      </w:pPr>
      <w:ins w:id="372" w:author="McDonagh, Sean" w:date="2020-10-29T22:22:00Z">
        <w:r w:rsidRPr="00593934">
          <w:rPr>
            <w:rFonts w:ascii="Courier New" w:eastAsia="Times New Roman" w:hAnsi="Courier New" w:cs="Courier New"/>
            <w:szCs w:val="18"/>
          </w:rPr>
          <w:t xml:space="preserve"> |      C</w:t>
        </w:r>
      </w:ins>
    </w:p>
    <w:p w14:paraId="39B4027B"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73" w:author="McDonagh, Sean" w:date="2020-10-29T22:22:00Z"/>
          <w:rFonts w:ascii="Courier New" w:eastAsia="Times New Roman" w:hAnsi="Courier New" w:cs="Courier New"/>
          <w:szCs w:val="18"/>
        </w:rPr>
      </w:pPr>
      <w:ins w:id="374" w:author="McDonagh, Sean" w:date="2020-10-29T22:22:00Z">
        <w:r w:rsidRPr="00593934">
          <w:rPr>
            <w:rFonts w:ascii="Courier New" w:eastAsia="Times New Roman" w:hAnsi="Courier New" w:cs="Courier New"/>
            <w:szCs w:val="18"/>
          </w:rPr>
          <w:t xml:space="preserve"> |      B</w:t>
        </w:r>
      </w:ins>
    </w:p>
    <w:p w14:paraId="49CFF5C9"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75" w:author="McDonagh, Sean" w:date="2020-10-29T22:22:00Z"/>
          <w:rFonts w:ascii="Courier New" w:eastAsia="Times New Roman" w:hAnsi="Courier New" w:cs="Courier New"/>
          <w:szCs w:val="18"/>
        </w:rPr>
      </w:pPr>
      <w:ins w:id="376" w:author="McDonagh, Sean" w:date="2020-10-29T22:22:00Z">
        <w:r w:rsidRPr="00593934">
          <w:rPr>
            <w:rFonts w:ascii="Courier New" w:eastAsia="Times New Roman" w:hAnsi="Courier New" w:cs="Courier New"/>
            <w:szCs w:val="18"/>
          </w:rPr>
          <w:t xml:space="preserve"> |      A</w:t>
        </w:r>
      </w:ins>
    </w:p>
    <w:p w14:paraId="4A14F656"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77" w:author="McDonagh, Sean" w:date="2020-10-29T22:22:00Z"/>
          <w:rFonts w:ascii="Courier New" w:eastAsia="Times New Roman" w:hAnsi="Courier New" w:cs="Courier New"/>
          <w:color w:val="A9B7C6"/>
          <w:szCs w:val="18"/>
        </w:rPr>
      </w:pPr>
      <w:ins w:id="378" w:author="McDonagh, Sean" w:date="2020-10-29T22:22:00Z">
        <w:r w:rsidRPr="00593934">
          <w:rPr>
            <w:rFonts w:ascii="Courier New" w:eastAsia="Times New Roman" w:hAnsi="Courier New" w:cs="Courier New"/>
            <w:szCs w:val="18"/>
          </w:rPr>
          <w:t xml:space="preserve"> |      </w:t>
        </w:r>
        <w:proofErr w:type="spellStart"/>
        <w:r w:rsidRPr="00593934">
          <w:rPr>
            <w:rFonts w:ascii="Courier New" w:eastAsia="Times New Roman" w:hAnsi="Courier New" w:cs="Courier New"/>
            <w:szCs w:val="18"/>
          </w:rPr>
          <w:t>builtins.object</w:t>
        </w:r>
        <w:proofErr w:type="spellEnd"/>
      </w:ins>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79" w:author="McDonagh, Sean" w:date="2020-10-29T22:22:00Z"/>
          <w:rFonts w:ascii="Courier New" w:eastAsia="Times New Roman" w:hAnsi="Courier New" w:cs="Courier New"/>
          <w:color w:val="A9B7C6"/>
          <w:szCs w:val="18"/>
        </w:rPr>
      </w:pPr>
    </w:p>
    <w:p w14:paraId="74FAB5BE" w14:textId="77777777" w:rsidR="00702463" w:rsidRPr="00F4698B" w:rsidRDefault="00702463">
      <w:pPr>
        <w:spacing w:before="120"/>
        <w:jc w:val="both"/>
        <w:rPr>
          <w:ins w:id="380" w:author="McDonagh, Sean" w:date="2020-10-29T22:22:00Z"/>
          <w:sz w:val="24"/>
        </w:rPr>
      </w:pPr>
      <w:ins w:id="381" w:author="McDonagh, Sean" w:date="2020-10-29T22:22:00Z">
        <w:r w:rsidRPr="00F4698B">
          <w:rPr>
            <w:sz w:val="24"/>
          </w:rPr>
          <w:t xml:space="preserve">While not typically shown in the standard MRO notation, notice that “object’ is always the last class in </w:t>
        </w:r>
      </w:ins>
      <w:ins w:id="382" w:author="McDonagh, Sean" w:date="2020-10-30T05:12:00Z">
        <w:r w:rsidRPr="00F4698B">
          <w:rPr>
            <w:sz w:val="24"/>
          </w:rPr>
          <w:t>every</w:t>
        </w:r>
      </w:ins>
      <w:ins w:id="383" w:author="McDonagh, Sean" w:date="2020-10-29T22:22:00Z">
        <w:r w:rsidRPr="00F4698B">
          <w:rPr>
            <w:sz w:val="24"/>
          </w:rPr>
          <w:t xml:space="preserve"> MRO chain. </w:t>
        </w:r>
      </w:ins>
    </w:p>
    <w:p w14:paraId="511B435E" w14:textId="77777777" w:rsidR="00702463" w:rsidRPr="00F4698B" w:rsidRDefault="00702463">
      <w:pPr>
        <w:spacing w:before="120"/>
        <w:jc w:val="both"/>
        <w:rPr>
          <w:ins w:id="384" w:author="McDonagh, Sean" w:date="2020-10-29T22:22:00Z"/>
          <w:sz w:val="24"/>
        </w:rPr>
      </w:pPr>
      <w:ins w:id="385" w:author="McDonagh, Sean" w:date="2020-10-29T22:22:00Z">
        <w:r w:rsidRPr="00F4698B">
          <w:rPr>
            <w:sz w:val="24"/>
          </w:rPr>
          <w:t xml:space="preserve">There can be unexpected outcomes when using the left-to-right protocol as shown in the following code. The outcome might be expected to be </w:t>
        </w:r>
        <w:r w:rsidRPr="00593934">
          <w:rPr>
            <w:rFonts w:ascii="Courier New" w:hAnsi="Courier New" w:cs="Courier New"/>
          </w:rPr>
          <w:t>a=0</w:t>
        </w:r>
        <w:r w:rsidRPr="00F4698B">
          <w:rPr>
            <w:sz w:val="24"/>
          </w:rPr>
          <w:t xml:space="preserve">, but in reality the result is </w:t>
        </w:r>
        <w:r w:rsidRPr="00593934">
          <w:rPr>
            <w:rFonts w:ascii="Courier New" w:hAnsi="Courier New" w:cs="Courier New"/>
          </w:rPr>
          <w:t>a=2</w:t>
        </w:r>
        <w:r w:rsidRPr="00F4698B">
          <w:rPr>
            <w:sz w:val="24"/>
          </w:rPr>
          <w:t xml:space="preserve"> since, as previously mentioned, methods in derived calls are always called before the method of the base class (</w:t>
        </w:r>
        <w:r w:rsidRPr="00593934">
          <w:rPr>
            <w:rFonts w:ascii="Courier New" w:hAnsi="Courier New" w:cs="Courier New"/>
          </w:rPr>
          <w:t>class T</w:t>
        </w:r>
        <w:r w:rsidRPr="00CD6FC6">
          <w:rPr>
            <w:rFonts w:asciiTheme="majorHAnsi" w:hAnsiTheme="majorHAnsi" w:cstheme="majorHAnsi"/>
            <w:sz w:val="24"/>
            <w:szCs w:val="24"/>
          </w:rPr>
          <w:t xml:space="preserve">). </w:t>
        </w:r>
      </w:ins>
    </w:p>
    <w:p w14:paraId="1DF4450B" w14:textId="77777777" w:rsidR="00702463" w:rsidRPr="00593934" w:rsidRDefault="00702463">
      <w:pPr>
        <w:pStyle w:val="HTMLPreformatted"/>
        <w:spacing w:line="276" w:lineRule="auto"/>
        <w:ind w:left="720"/>
        <w:rPr>
          <w:sz w:val="22"/>
          <w:szCs w:val="18"/>
        </w:rPr>
      </w:pPr>
      <w:ins w:id="386" w:author="McDonagh, Sean" w:date="2020-10-29T22:22:00Z">
        <w:r w:rsidRPr="00593934">
          <w:rPr>
            <w:sz w:val="22"/>
            <w:szCs w:val="18"/>
          </w:rPr>
          <w:t>class T():</w:t>
        </w:r>
        <w:r w:rsidRPr="00593934">
          <w:rPr>
            <w:sz w:val="22"/>
            <w:szCs w:val="18"/>
          </w:rPr>
          <w:br/>
          <w:t xml:space="preserve">    a = 0</w:t>
        </w:r>
        <w:r w:rsidRPr="00593934">
          <w:rPr>
            <w:sz w:val="22"/>
            <w:szCs w:val="18"/>
          </w:rPr>
          <w:br/>
          <w:t>class A(T):</w:t>
        </w:r>
        <w:r w:rsidRPr="00593934">
          <w:rPr>
            <w:sz w:val="22"/>
            <w:szCs w:val="18"/>
          </w:rPr>
          <w:br/>
          <w:t xml:space="preserve">    pass</w:t>
        </w:r>
        <w:r w:rsidRPr="00593934">
          <w:rPr>
            <w:sz w:val="22"/>
            <w:szCs w:val="18"/>
          </w:rPr>
          <w:br/>
          <w:t>class B(T):</w:t>
        </w:r>
        <w:r w:rsidRPr="00593934">
          <w:rPr>
            <w:sz w:val="22"/>
            <w:szCs w:val="18"/>
          </w:rPr>
          <w:br/>
          <w:t xml:space="preserve">    a = 2</w:t>
        </w:r>
        <w:r w:rsidRPr="00593934">
          <w:rPr>
            <w:sz w:val="22"/>
            <w:szCs w:val="18"/>
          </w:rPr>
          <w:br/>
          <w:t>class C(A,B):</w:t>
        </w:r>
        <w:r w:rsidRPr="00593934">
          <w:rPr>
            <w:sz w:val="22"/>
            <w:szCs w:val="18"/>
          </w:rPr>
          <w:br/>
          <w:t xml:space="preserve">    pass</w:t>
        </w:r>
        <w:r w:rsidRPr="00593934">
          <w:rPr>
            <w:sz w:val="22"/>
            <w:szCs w:val="18"/>
          </w:rPr>
          <w:br/>
          <w:t>c = C()</w:t>
        </w:r>
        <w:r w:rsidRPr="00593934">
          <w:rPr>
            <w:sz w:val="22"/>
            <w:szCs w:val="18"/>
          </w:rPr>
          <w:br/>
          <w:t>print(</w:t>
        </w:r>
        <w:proofErr w:type="spellStart"/>
        <w:r w:rsidRPr="00593934">
          <w:rPr>
            <w:sz w:val="22"/>
            <w:szCs w:val="18"/>
          </w:rPr>
          <w:t>c.a</w:t>
        </w:r>
        <w:proofErr w:type="spellEnd"/>
        <w:r w:rsidRPr="00593934">
          <w:rPr>
            <w:sz w:val="22"/>
            <w:szCs w:val="18"/>
          </w:rPr>
          <w:t>) # =&gt; 2</w:t>
        </w:r>
      </w:ins>
    </w:p>
    <w:p w14:paraId="3F096CF2" w14:textId="77777777" w:rsidR="00702463" w:rsidRPr="00593934" w:rsidRDefault="00702463">
      <w:pPr>
        <w:pStyle w:val="HTMLPreformatted"/>
        <w:rPr>
          <w:ins w:id="387" w:author="McDonagh, Sean" w:date="2020-10-29T22:22:00Z"/>
          <w:color w:val="A9B7C6"/>
          <w:sz w:val="22"/>
          <w:szCs w:val="18"/>
        </w:rPr>
      </w:pPr>
    </w:p>
    <w:p w14:paraId="67A5515C" w14:textId="77777777" w:rsidR="00702463" w:rsidRDefault="00702463">
      <w:pPr>
        <w:rPr>
          <w:ins w:id="388" w:author="McDonagh, Sean" w:date="2021-03-25T06:24:00Z"/>
          <w:sz w:val="24"/>
        </w:rPr>
      </w:pPr>
      <w:ins w:id="389" w:author="McDonagh, Sean" w:date="2020-10-29T22:22:00Z">
        <w:r w:rsidRPr="00F4698B">
          <w:rPr>
            <w:sz w:val="24"/>
          </w:rPr>
          <w:t xml:space="preserve">It is important to make sure that each class calls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C653C1">
          <w:t xml:space="preserve"> </w:t>
        </w:r>
        <w:r w:rsidRPr="00F4698B">
          <w:rPr>
            <w:sz w:val="24"/>
          </w:rPr>
          <w:t>of its superclass so that it is properly initialized.</w:t>
        </w:r>
      </w:ins>
    </w:p>
    <w:p w14:paraId="4C2F2145" w14:textId="77777777" w:rsidR="00702463" w:rsidRPr="00902E3C" w:rsidRDefault="00702463">
      <w:pPr>
        <w:rPr>
          <w:i/>
          <w:sz w:val="24"/>
        </w:rPr>
      </w:pPr>
      <w:ins w:id="390" w:author="McDonagh, Sean" w:date="2021-03-25T06:24:00Z">
        <w:r w:rsidRPr="00902E3C">
          <w:rPr>
            <w:sz w:val="24"/>
          </w:rPr>
          <w:t>An example that produces an invalid MRO is shown below:</w:t>
        </w:r>
      </w:ins>
    </w:p>
    <w:p w14:paraId="471C2EA8" w14:textId="77777777" w:rsidR="00702463" w:rsidRPr="00593934" w:rsidRDefault="00702463">
      <w:pPr>
        <w:spacing w:after="0"/>
        <w:ind w:left="720"/>
        <w:rPr>
          <w:rFonts w:ascii="Courier New" w:hAnsi="Courier New" w:cs="Courier New"/>
        </w:rPr>
      </w:pPr>
      <w:r w:rsidRPr="00593934">
        <w:rPr>
          <w:rFonts w:ascii="Courier New" w:hAnsi="Courier New" w:cs="Courier New"/>
        </w:rPr>
        <w:t>class A:</w:t>
      </w:r>
    </w:p>
    <w:p w14:paraId="1F36ADAA"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def process(self):</w:t>
      </w:r>
    </w:p>
    <w:p w14:paraId="0FB102F1"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print('A process()')</w:t>
      </w:r>
    </w:p>
    <w:p w14:paraId="14CA8329" w14:textId="77777777" w:rsidR="00702463" w:rsidRPr="00593934" w:rsidRDefault="00702463">
      <w:pPr>
        <w:spacing w:after="0"/>
        <w:ind w:left="720"/>
        <w:rPr>
          <w:rFonts w:ascii="Courier New" w:hAnsi="Courier New" w:cs="Courier New"/>
        </w:rPr>
      </w:pPr>
      <w:r w:rsidRPr="00593934">
        <w:rPr>
          <w:rFonts w:ascii="Courier New" w:hAnsi="Courier New" w:cs="Courier New"/>
        </w:rPr>
        <w:t>class B(A):</w:t>
      </w:r>
    </w:p>
    <w:p w14:paraId="38168ACB"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def process(self):</w:t>
      </w:r>
    </w:p>
    <w:p w14:paraId="53D771D9"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print('B process()')</w:t>
      </w:r>
    </w:p>
    <w:p w14:paraId="0B378573" w14:textId="77777777" w:rsidR="00702463" w:rsidRPr="00593934" w:rsidRDefault="00702463">
      <w:pPr>
        <w:spacing w:after="0"/>
        <w:ind w:left="720"/>
        <w:rPr>
          <w:rFonts w:ascii="Courier New" w:hAnsi="Courier New" w:cs="Courier New"/>
        </w:rPr>
      </w:pPr>
      <w:r w:rsidRPr="00593934">
        <w:rPr>
          <w:rFonts w:ascii="Courier New" w:hAnsi="Courier New" w:cs="Courier New"/>
        </w:rPr>
        <w:t>class C(A, B):</w:t>
      </w:r>
      <w:ins w:id="391" w:author="McDonagh, Sean" w:date="2021-03-25T06:43:00Z">
        <w:r>
          <w:rPr>
            <w:rFonts w:ascii="Courier New" w:hAnsi="Courier New" w:cs="Courier New"/>
          </w:rPr>
          <w:t xml:space="preserve"> # =&gt; </w:t>
        </w:r>
        <w:r w:rsidRPr="00AD6205">
          <w:rPr>
            <w:rFonts w:ascii="Courier New" w:hAnsi="Courier New" w:cs="Courier New"/>
          </w:rPr>
          <w:t>TypeError: Cannot create a consistent method resolution</w:t>
        </w:r>
        <w:r>
          <w:rPr>
            <w:rFonts w:ascii="Courier New" w:hAnsi="Courier New" w:cs="Courier New"/>
          </w:rPr>
          <w:t xml:space="preserve"> </w:t>
        </w:r>
        <w:r w:rsidRPr="00AD6205">
          <w:rPr>
            <w:rFonts w:ascii="Courier New" w:hAnsi="Courier New" w:cs="Courier New"/>
          </w:rPr>
          <w:t>order (MRO) for bases A, B</w:t>
        </w:r>
      </w:ins>
    </w:p>
    <w:p w14:paraId="6C074AAA" w14:textId="77777777" w:rsidR="00702463" w:rsidRPr="00593934" w:rsidRDefault="00702463">
      <w:pPr>
        <w:spacing w:after="0"/>
        <w:ind w:left="720"/>
        <w:rPr>
          <w:rFonts w:ascii="Courier New" w:hAnsi="Courier New" w:cs="Courier New"/>
        </w:rPr>
      </w:pPr>
      <w:r w:rsidRPr="00593934">
        <w:rPr>
          <w:rFonts w:ascii="Courier New" w:hAnsi="Courier New" w:cs="Courier New"/>
        </w:rPr>
        <w:t xml:space="preserve">    pass</w:t>
      </w:r>
    </w:p>
    <w:p w14:paraId="6EC85D4E" w14:textId="77777777" w:rsidR="00702463" w:rsidRPr="00593934" w:rsidRDefault="00702463">
      <w:pPr>
        <w:spacing w:after="0"/>
        <w:ind w:left="720"/>
        <w:rPr>
          <w:rFonts w:ascii="Courier New" w:hAnsi="Courier New" w:cs="Courier New"/>
        </w:rPr>
      </w:pPr>
      <w:r w:rsidRPr="00593934">
        <w:rPr>
          <w:rFonts w:ascii="Courier New" w:hAnsi="Courier New" w:cs="Courier New"/>
        </w:rPr>
        <w:lastRenderedPageBreak/>
        <w:t>obj = C()</w:t>
      </w:r>
    </w:p>
    <w:p w14:paraId="17B07BCA" w14:textId="77777777" w:rsidR="00702463" w:rsidRDefault="00702463">
      <w:pPr>
        <w:spacing w:after="0"/>
        <w:ind w:left="720"/>
        <w:rPr>
          <w:rFonts w:ascii="Tahoma" w:eastAsia="MS Gothic" w:hAnsi="Tahoma" w:cs="Tahoma"/>
        </w:rPr>
      </w:pPr>
      <w:proofErr w:type="spellStart"/>
      <w:r w:rsidRPr="00593934">
        <w:rPr>
          <w:rFonts w:ascii="Courier New" w:hAnsi="Courier New" w:cs="Courier New"/>
        </w:rPr>
        <w:t>obj.process</w:t>
      </w:r>
      <w:proofErr w:type="spellEnd"/>
      <w:r w:rsidRPr="00593934">
        <w:rPr>
          <w:rFonts w:ascii="Courier New" w:hAnsi="Courier New" w:cs="Courier New"/>
        </w:rPr>
        <w:t>()</w:t>
      </w:r>
    </w:p>
    <w:p w14:paraId="6889B0FF" w14:textId="77777777" w:rsidR="00702463" w:rsidRPr="00593934" w:rsidRDefault="00702463">
      <w:pPr>
        <w:spacing w:after="0"/>
        <w:rPr>
          <w:ins w:id="392" w:author="Stephen Michell" w:date="2020-11-02T17:02:00Z"/>
          <w:rFonts w:ascii="Courier New" w:eastAsia="MS Gothic" w:hAnsi="Courier New" w:cs="Courier New"/>
        </w:rPr>
      </w:pPr>
    </w:p>
    <w:p w14:paraId="055824D2" w14:textId="77777777" w:rsidR="00702463" w:rsidRPr="00F4698B" w:rsidRDefault="00702463">
      <w:pPr>
        <w:rPr>
          <w:ins w:id="393" w:author="Stephen Michell" w:date="2020-11-02T17:02:00Z"/>
          <w:sz w:val="24"/>
        </w:rPr>
      </w:pPr>
      <w:ins w:id="394" w:author="Stephen Michell" w:date="2020-11-02T17:02:00Z">
        <w:r w:rsidRPr="00F4698B">
          <w:rPr>
            <w:sz w:val="24"/>
          </w:rPr>
          <w:t xml:space="preserve">The problem comes from the fact that class A is a super class for both C and B. </w:t>
        </w:r>
      </w:ins>
      <w:ins w:id="395" w:author="McDonagh, Sean" w:date="2021-03-25T06:29:00Z">
        <w:r w:rsidRPr="00902E3C">
          <w:rPr>
            <w:sz w:val="24"/>
          </w:rPr>
          <w:t xml:space="preserve">The MRO for the above example may be expected to </w:t>
        </w:r>
        <w:del w:id="396" w:author="Wagoner, Larry D." w:date="2021-03-25T10:00:00Z">
          <w:r w:rsidRPr="00902E3C" w:rsidDel="007C36D3">
            <w:rPr>
              <w:sz w:val="24"/>
            </w:rPr>
            <w:delText>be:</w:delText>
          </w:r>
        </w:del>
      </w:ins>
      <w:ins w:id="397" w:author="Stephen Michell" w:date="2020-11-02T17:02:00Z">
        <w:del w:id="398" w:author="Wagoner, Larry D." w:date="2021-03-25T10:00:00Z">
          <w:r w:rsidRPr="00F4698B" w:rsidDel="007C36D3">
            <w:rPr>
              <w:sz w:val="24"/>
            </w:rPr>
            <w:delText>If</w:delText>
          </w:r>
        </w:del>
      </w:ins>
      <w:ins w:id="399" w:author="Wagoner, Larry D." w:date="2021-03-25T10:00:00Z">
        <w:r w:rsidRPr="00902E3C">
          <w:rPr>
            <w:sz w:val="24"/>
          </w:rPr>
          <w:t>be:</w:t>
        </w:r>
      </w:ins>
      <w:ins w:id="400" w:author="Stephen Michell" w:date="2020-11-02T17:02:00Z">
        <w:del w:id="401" w:author="Wagoner, Larry D." w:date="2021-03-25T10:08:00Z">
          <w:r w:rsidRPr="00F4698B" w:rsidDel="007C36D3">
            <w:rPr>
              <w:sz w:val="24"/>
            </w:rPr>
            <w:delText xml:space="preserve"> you construct MRO then it should be like this:</w:delText>
          </w:r>
        </w:del>
      </w:ins>
    </w:p>
    <w:p w14:paraId="21893B45" w14:textId="77777777" w:rsidR="00702463" w:rsidRPr="00C653C1" w:rsidRDefault="00702463">
      <w:pPr>
        <w:ind w:left="720"/>
        <w:rPr>
          <w:ins w:id="402" w:author="Stephen Michell" w:date="2020-11-02T17:02:00Z"/>
          <w:rFonts w:asciiTheme="majorHAnsi" w:hAnsiTheme="majorHAnsi" w:cstheme="majorHAnsi"/>
          <w:sz w:val="24"/>
        </w:rPr>
      </w:pPr>
      <w:ins w:id="403" w:author="Stephen Michell" w:date="2020-11-02T17:02:00Z">
        <w:r w:rsidRPr="00C653C1">
          <w:rPr>
            <w:rFonts w:asciiTheme="majorHAnsi" w:hAnsiTheme="majorHAnsi" w:cstheme="majorHAnsi"/>
            <w:sz w:val="24"/>
          </w:rPr>
          <w:t>C -&gt; A -&gt; B -&gt; A</w:t>
        </w:r>
      </w:ins>
    </w:p>
    <w:p w14:paraId="28B39BA3" w14:textId="77777777" w:rsidR="00702463" w:rsidRPr="00F4698B" w:rsidRDefault="00702463">
      <w:pPr>
        <w:rPr>
          <w:ins w:id="404" w:author="Stephen Michell" w:date="2020-11-02T17:02:00Z"/>
          <w:sz w:val="24"/>
        </w:rPr>
      </w:pPr>
      <w:ins w:id="405" w:author="McDonagh, Sean" w:date="2021-03-25T06:31:00Z">
        <w:r w:rsidRPr="007C36D3">
          <w:rPr>
            <w:sz w:val="24"/>
          </w:rPr>
          <w:t xml:space="preserve">However, </w:t>
        </w:r>
      </w:ins>
      <w:ins w:id="406" w:author="McDonagh, Sean" w:date="2021-03-25T06:33:00Z">
        <w:r w:rsidRPr="007C36D3">
          <w:rPr>
            <w:sz w:val="24"/>
          </w:rPr>
          <w:t xml:space="preserve">this example </w:t>
        </w:r>
        <w:del w:id="407" w:author="Wagoner, Larry D." w:date="2021-03-25T10:00:00Z">
          <w:r w:rsidRPr="007C36D3" w:rsidDel="007C36D3">
            <w:rPr>
              <w:sz w:val="24"/>
            </w:rPr>
            <w:delText>wtil</w:delText>
          </w:r>
        </w:del>
      </w:ins>
      <w:ins w:id="408" w:author="Wagoner, Larry D." w:date="2021-03-25T10:00:00Z">
        <w:r w:rsidRPr="007C36D3">
          <w:rPr>
            <w:sz w:val="24"/>
          </w:rPr>
          <w:t>will</w:t>
        </w:r>
      </w:ins>
      <w:ins w:id="409" w:author="McDonagh, Sean" w:date="2021-03-25T06:33:00Z">
        <w:r w:rsidRPr="007C36D3">
          <w:rPr>
            <w:sz w:val="24"/>
          </w:rPr>
          <w:t xml:space="preserve"> produce a TypeError </w:t>
        </w:r>
      </w:ins>
      <w:ins w:id="410" w:author="McDonagh, Sean" w:date="2021-03-25T06:31:00Z">
        <w:r w:rsidRPr="007C36D3">
          <w:rPr>
            <w:sz w:val="24"/>
          </w:rPr>
          <w:t>s</w:t>
        </w:r>
      </w:ins>
      <w:ins w:id="411" w:author="McDonagh, Sean" w:date="2021-03-23T01:34:00Z">
        <w:r>
          <w:rPr>
            <w:sz w:val="24"/>
          </w:rPr>
          <w:t xml:space="preserve">ince </w:t>
        </w:r>
      </w:ins>
      <w:ins w:id="412" w:author="McDonagh, Sean" w:date="2021-03-23T01:31:00Z">
        <w:r>
          <w:rPr>
            <w:sz w:val="24"/>
          </w:rPr>
          <w:t xml:space="preserve">Python enforces a </w:t>
        </w:r>
      </w:ins>
      <w:ins w:id="413" w:author="Stephen Michell" w:date="2020-11-02T17:02:00Z">
        <w:del w:id="414" w:author="McDonagh, Sean" w:date="2021-03-23T01:32:00Z">
          <w:r w:rsidRPr="00F4698B" w:rsidDel="004F3008">
            <w:rPr>
              <w:sz w:val="24"/>
            </w:rPr>
            <w:delText xml:space="preserve">Then according to the rule </w:delText>
          </w:r>
        </w:del>
        <w:del w:id="415" w:author="McDonagh, Sean" w:date="2021-03-23T01:30:00Z">
          <w:r w:rsidRPr="00F4698B" w:rsidDel="004F3008">
            <w:rPr>
              <w:sz w:val="24"/>
            </w:rPr>
            <w:delText>(</w:delText>
          </w:r>
        </w:del>
        <w:r w:rsidRPr="00F4698B">
          <w:rPr>
            <w:sz w:val="24"/>
          </w:rPr>
          <w:t>good head</w:t>
        </w:r>
      </w:ins>
      <w:ins w:id="416" w:author="McDonagh, Sean" w:date="2021-03-23T01:30:00Z">
        <w:r>
          <w:rPr>
            <w:sz w:val="24"/>
          </w:rPr>
          <w:t xml:space="preserve"> rule</w:t>
        </w:r>
      </w:ins>
      <w:ins w:id="417" w:author="Stephen Michell" w:date="2020-11-02T17:02:00Z">
        <w:del w:id="418" w:author="McDonagh, Sean" w:date="2021-03-23T01:30:00Z">
          <w:r w:rsidRPr="00F4698B" w:rsidDel="004F3008">
            <w:rPr>
              <w:sz w:val="24"/>
            </w:rPr>
            <w:delText>)</w:delText>
          </w:r>
        </w:del>
        <w:del w:id="419" w:author="Wagoner, Larry D." w:date="2021-03-25T10:00:00Z">
          <w:r w:rsidRPr="00F4698B" w:rsidDel="007C36D3">
            <w:rPr>
              <w:sz w:val="24"/>
            </w:rPr>
            <w:delText xml:space="preserve"> </w:delText>
          </w:r>
        </w:del>
      </w:ins>
      <w:ins w:id="420" w:author="McDonagh, Sean" w:date="2021-03-23T01:32:00Z">
        <w:del w:id="421" w:author="Wagoner, Larry D." w:date="2021-03-25T10:00:00Z">
          <w:r w:rsidDel="007C36D3">
            <w:rPr>
              <w:sz w:val="24"/>
            </w:rPr>
            <w:delText>which</w:delText>
          </w:r>
        </w:del>
      </w:ins>
      <w:ins w:id="422" w:author="Wagoner, Larry D." w:date="2021-03-25T10:00:00Z">
        <w:r w:rsidRPr="00F4698B">
          <w:rPr>
            <w:sz w:val="24"/>
          </w:rPr>
          <w:t>, which</w:t>
        </w:r>
      </w:ins>
      <w:ins w:id="423" w:author="McDonagh, Sean" w:date="2021-03-23T01:32:00Z">
        <w:r>
          <w:rPr>
            <w:sz w:val="24"/>
          </w:rPr>
          <w:t xml:space="preserve"> forbids </w:t>
        </w:r>
      </w:ins>
      <w:ins w:id="424" w:author="McDonagh, Sean" w:date="2021-03-23T01:33:00Z">
        <w:r w:rsidRPr="00C628EC">
          <w:rPr>
            <w:sz w:val="24"/>
          </w:rPr>
          <w:t>a super class from appearing before a subclass in the MOR chain</w:t>
        </w:r>
      </w:ins>
      <w:ins w:id="425" w:author="McDonagh, Sean" w:date="2021-03-23T01:34:00Z">
        <w:r w:rsidRPr="00C628EC">
          <w:rPr>
            <w:sz w:val="24"/>
          </w:rPr>
          <w:t>,</w:t>
        </w:r>
      </w:ins>
      <w:ins w:id="426" w:author="McDonagh, Sean" w:date="2021-03-23T01:32:00Z">
        <w:r>
          <w:rPr>
            <w:sz w:val="24"/>
          </w:rPr>
          <w:t xml:space="preserve"> </w:t>
        </w:r>
      </w:ins>
      <w:ins w:id="427" w:author="Stephen Michell" w:date="2020-11-02T17:02:00Z">
        <w:r w:rsidRPr="00F4698B">
          <w:rPr>
            <w:sz w:val="24"/>
          </w:rPr>
          <w:t xml:space="preserve">A </w:t>
        </w:r>
      </w:ins>
      <w:ins w:id="428" w:author="McDonagh, Sean" w:date="2021-03-23T01:34:00Z">
        <w:r>
          <w:rPr>
            <w:sz w:val="24"/>
          </w:rPr>
          <w:t>cannot</w:t>
        </w:r>
      </w:ins>
      <w:ins w:id="429" w:author="Stephen Michell" w:date="2020-11-02T17:02:00Z">
        <w:del w:id="430" w:author="McDonagh, Sean" w:date="2021-03-23T01:34:00Z">
          <w:r w:rsidRPr="00F4698B" w:rsidDel="004F3008">
            <w:rPr>
              <w:sz w:val="24"/>
            </w:rPr>
            <w:delText>should NOT</w:delText>
          </w:r>
        </w:del>
        <w:r w:rsidRPr="00F4698B">
          <w:rPr>
            <w:sz w:val="24"/>
          </w:rPr>
          <w:t xml:space="preserve"> be ahead of B </w:t>
        </w:r>
      </w:ins>
      <w:ins w:id="431" w:author="McDonagh, Sean" w:date="2021-03-23T01:35:00Z">
        <w:r>
          <w:rPr>
            <w:sz w:val="24"/>
          </w:rPr>
          <w:t>since</w:t>
        </w:r>
      </w:ins>
      <w:ins w:id="432" w:author="Stephen Michell" w:date="2020-11-02T17:02:00Z">
        <w:del w:id="433" w:author="McDonagh, Sean" w:date="2021-03-23T01:35:00Z">
          <w:r w:rsidRPr="00F4698B" w:rsidDel="004F3008">
            <w:rPr>
              <w:sz w:val="24"/>
            </w:rPr>
            <w:delText>as</w:delText>
          </w:r>
        </w:del>
        <w:r w:rsidRPr="00F4698B">
          <w:rPr>
            <w:sz w:val="24"/>
          </w:rPr>
          <w:t xml:space="preserve"> A is super class of B. So new MRO must be like this:</w:t>
        </w:r>
      </w:ins>
    </w:p>
    <w:p w14:paraId="0D668054" w14:textId="77777777" w:rsidR="00702463" w:rsidRPr="00C653C1" w:rsidRDefault="00702463">
      <w:pPr>
        <w:ind w:left="630"/>
        <w:rPr>
          <w:ins w:id="434" w:author="Stephen Michell" w:date="2020-11-02T17:02:00Z"/>
          <w:rFonts w:asciiTheme="majorHAnsi" w:hAnsiTheme="majorHAnsi" w:cstheme="majorHAnsi"/>
          <w:sz w:val="24"/>
        </w:rPr>
      </w:pPr>
      <w:ins w:id="435" w:author="Stephen Michell" w:date="2020-11-02T17:02:00Z">
        <w:r w:rsidRPr="00C653C1">
          <w:rPr>
            <w:rFonts w:asciiTheme="majorHAnsi" w:hAnsiTheme="majorHAnsi" w:cstheme="majorHAnsi"/>
            <w:sz w:val="24"/>
          </w:rPr>
          <w:t xml:space="preserve">C -&gt; B -&gt; A </w:t>
        </w:r>
      </w:ins>
    </w:p>
    <w:p w14:paraId="3055CE43" w14:textId="77777777" w:rsidR="00702463" w:rsidRPr="00F4698B" w:rsidDel="007C36D3" w:rsidRDefault="00702463">
      <w:pPr>
        <w:rPr>
          <w:ins w:id="436" w:author="Stephen Michell" w:date="2020-11-02T17:02:00Z"/>
          <w:del w:id="437" w:author="Wagoner, Larry D." w:date="2021-03-25T10:05:00Z"/>
          <w:sz w:val="24"/>
        </w:rPr>
      </w:pPr>
      <w:commentRangeStart w:id="438"/>
      <w:commentRangeStart w:id="439"/>
      <w:ins w:id="440" w:author="Stephen Michell" w:date="2020-11-02T17:02:00Z">
        <w:del w:id="441" w:author="Wagoner, Larry D." w:date="2021-03-25T10:05:00Z">
          <w:r w:rsidRPr="00F4698B" w:rsidDel="007C36D3">
            <w:rPr>
              <w:sz w:val="24"/>
            </w:rPr>
            <w:delText xml:space="preserve">But </w:delText>
          </w:r>
        </w:del>
      </w:ins>
      <w:ins w:id="442" w:author="McDonagh, Sean" w:date="2021-03-25T06:45:00Z">
        <w:del w:id="443" w:author="Wagoner, Larry D." w:date="2021-03-25T10:05:00Z">
          <w:r w:rsidDel="007C36D3">
            <w:rPr>
              <w:sz w:val="24"/>
            </w:rPr>
            <w:delText xml:space="preserve">class </w:delText>
          </w:r>
        </w:del>
      </w:ins>
      <w:ins w:id="444" w:author="Stephen Michell" w:date="2020-11-02T17:02:00Z">
        <w:del w:id="445" w:author="Wagoner, Larry D." w:date="2021-03-25T10:05:00Z">
          <w:r w:rsidRPr="00F4698B" w:rsidDel="007C36D3">
            <w:rPr>
              <w:sz w:val="24"/>
            </w:rPr>
            <w:delText xml:space="preserve">A is also </w:delText>
          </w:r>
        </w:del>
      </w:ins>
      <w:ins w:id="446" w:author="McDonagh, Sean" w:date="2021-03-24T20:22:00Z">
        <w:del w:id="447" w:author="Wagoner, Larry D." w:date="2021-03-25T10:05:00Z">
          <w:r w:rsidDel="007C36D3">
            <w:rPr>
              <w:sz w:val="24"/>
            </w:rPr>
            <w:delText xml:space="preserve">a </w:delText>
          </w:r>
        </w:del>
      </w:ins>
      <w:ins w:id="448" w:author="Stephen Michell" w:date="2020-11-02T17:02:00Z">
        <w:del w:id="449" w:author="Wagoner, Larry D." w:date="2021-03-25T10:05:00Z">
          <w:r w:rsidRPr="00F4698B" w:rsidDel="007C36D3">
            <w:rPr>
              <w:sz w:val="24"/>
            </w:rPr>
            <w:delText>direct super class of C. So, if a method is in both A and B classes then which version should class C call? According to new MRO, the version in B is called first ahead of A and that is not according to inheritance rules (specific to generic) resulting in Python to throw error.</w:delText>
          </w:r>
        </w:del>
      </w:ins>
      <w:commentRangeEnd w:id="438"/>
      <w:ins w:id="450" w:author="Stephen Michell" w:date="2020-11-02T17:10:00Z">
        <w:del w:id="451" w:author="Wagoner, Larry D." w:date="2021-03-25T10:05:00Z">
          <w:r w:rsidRPr="00F4698B" w:rsidDel="007C36D3">
            <w:rPr>
              <w:rStyle w:val="CommentReference"/>
              <w:sz w:val="24"/>
            </w:rPr>
            <w:commentReference w:id="438"/>
          </w:r>
        </w:del>
      </w:ins>
      <w:commentRangeEnd w:id="439"/>
      <w:del w:id="452" w:author="Wagoner, Larry D." w:date="2021-03-25T10:05:00Z">
        <w:r w:rsidDel="007C36D3">
          <w:rPr>
            <w:rStyle w:val="CommentReference"/>
          </w:rPr>
          <w:commentReference w:id="439"/>
        </w:r>
      </w:del>
    </w:p>
    <w:p w14:paraId="66D6BF92" w14:textId="77777777" w:rsidR="00702463" w:rsidRPr="00F4698B" w:rsidDel="00637FAA" w:rsidRDefault="00702463">
      <w:pPr>
        <w:rPr>
          <w:del w:id="453" w:author="Wagoner, Larry D." w:date="2021-03-25T11:36:00Z"/>
          <w:sz w:val="24"/>
        </w:rPr>
      </w:pPr>
      <w:ins w:id="454" w:author="Stephen Michell" w:date="2020-11-02T17:02:00Z">
        <w:del w:id="455" w:author="Wagoner, Larry D." w:date="2021-03-25T11:36:00Z">
          <w:r w:rsidRPr="00F4698B" w:rsidDel="00637FAA">
            <w:rPr>
              <w:sz w:val="24"/>
            </w:rPr>
            <w:delText xml:space="preserve">Understanding MRO is very important for any Python programmer. </w:delText>
          </w:r>
        </w:del>
      </w:ins>
      <w:ins w:id="456" w:author="Stephen Michell" w:date="2020-12-14T14:29:00Z">
        <w:del w:id="457" w:author="Wagoner, Larry D." w:date="2021-03-25T11:36:00Z">
          <w:r w:rsidRPr="00F4698B" w:rsidDel="00637FAA">
            <w:rPr>
              <w:sz w:val="24"/>
            </w:rPr>
            <w:delText xml:space="preserve">Programmers can keep </w:delText>
          </w:r>
        </w:del>
      </w:ins>
      <w:ins w:id="458" w:author="Stephen Michell" w:date="2020-11-02T17:02:00Z">
        <w:del w:id="459" w:author="Wagoner, Larry D." w:date="2021-03-25T11:36:00Z">
          <w:r w:rsidRPr="00F4698B" w:rsidDel="00637FAA">
            <w:rPr>
              <w:sz w:val="24"/>
            </w:rPr>
            <w:delText xml:space="preserve">trying more cases until you completely understand how Python constructs MRO. Do not confuse yourself by </w:delText>
          </w:r>
        </w:del>
      </w:ins>
      <w:ins w:id="460" w:author="McDonagh, Sean" w:date="2021-03-23T01:36:00Z">
        <w:del w:id="461" w:author="Wagoner, Larry D." w:date="2021-03-25T11:36:00Z">
          <w:r w:rsidDel="00637FAA">
            <w:rPr>
              <w:sz w:val="24"/>
            </w:rPr>
            <w:delText>using the</w:delText>
          </w:r>
        </w:del>
      </w:ins>
      <w:ins w:id="462" w:author="Stephen Michell" w:date="2020-11-02T17:02:00Z">
        <w:del w:id="463" w:author="Wagoner, Larry D." w:date="2021-03-25T11:36:00Z">
          <w:r w:rsidRPr="00F4698B" w:rsidDel="00637FAA">
            <w:rPr>
              <w:sz w:val="24"/>
            </w:rPr>
            <w:delText>taking old way of constructing MRO used in earlier versions of Python. It is better to consider only Python 3.</w:delText>
          </w:r>
        </w:del>
      </w:ins>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64" w:name="_Toc70999424"/>
      <w:r>
        <w:t xml:space="preserve">6.45 Extra </w:t>
      </w:r>
      <w:proofErr w:type="spellStart"/>
      <w:r w:rsidR="0097702E">
        <w:t>i</w:t>
      </w:r>
      <w:r>
        <w:t>ntrinsics</w:t>
      </w:r>
      <w:proofErr w:type="spellEnd"/>
      <w:r>
        <w:t xml:space="preserve"> [LRM]</w:t>
      </w:r>
      <w:bookmarkEnd w:id="464"/>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65"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65"/>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66" w:name="_Toc70999426"/>
      <w:r>
        <w:lastRenderedPageBreak/>
        <w:t xml:space="preserve">6.47 Inter-language </w:t>
      </w:r>
      <w:r w:rsidR="0097702E">
        <w:t>c</w:t>
      </w:r>
      <w:r>
        <w:t>alling [DJS]</w:t>
      </w:r>
      <w:bookmarkEnd w:id="466"/>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67" w:name="_Toc70999427"/>
      <w:commentRangeStart w:id="468"/>
      <w:commentRangeStart w:id="469"/>
      <w:r>
        <w:t xml:space="preserve">6.48 Dynamically-linked </w:t>
      </w:r>
      <w:r w:rsidR="0097702E">
        <w:t>c</w:t>
      </w:r>
      <w:r>
        <w:t xml:space="preserve">ode and </w:t>
      </w:r>
      <w:r w:rsidR="0097702E">
        <w:t>s</w:t>
      </w:r>
      <w:r>
        <w:t xml:space="preserve">elf-modifying </w:t>
      </w:r>
      <w:r w:rsidR="0097702E">
        <w:t>c</w:t>
      </w:r>
      <w:r>
        <w:t>ode [NYY]</w:t>
      </w:r>
      <w:bookmarkEnd w:id="467"/>
    </w:p>
    <w:p w14:paraId="2A0B4C50" w14:textId="77777777" w:rsidR="00566BC2" w:rsidRDefault="000F279F">
      <w:pPr>
        <w:pStyle w:val="Heading3"/>
      </w:pPr>
      <w:r>
        <w:t>6.48.1 Applicability to language</w:t>
      </w:r>
      <w:commentRangeEnd w:id="468"/>
      <w:r w:rsidR="0021336E">
        <w:rPr>
          <w:rStyle w:val="CommentReference"/>
          <w:rFonts w:ascii="Calibri" w:eastAsia="Calibri" w:hAnsi="Calibri" w:cs="Calibri"/>
          <w:b w:val="0"/>
          <w:color w:val="auto"/>
        </w:rPr>
        <w:commentReference w:id="468"/>
      </w:r>
      <w:commentRangeEnd w:id="469"/>
      <w:r w:rsidR="00A03AC9">
        <w:rPr>
          <w:rStyle w:val="CommentReference"/>
          <w:rFonts w:ascii="Calibri" w:eastAsia="Calibri" w:hAnsi="Calibri" w:cs="Calibri"/>
          <w:b w:val="0"/>
          <w:color w:val="auto"/>
        </w:rPr>
        <w:commentReference w:id="469"/>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ins w:id="470" w:author="McDonagh, Sean" w:date="2021-05-27T03:57:00Z"/>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moveTo w:id="471" w:author="McDonagh, Sean" w:date="2021-05-27T03:57:00Z"/>
          <w:sz w:val="24"/>
        </w:rPr>
      </w:pPr>
      <w:moveToRangeStart w:id="472" w:author="McDonagh, Sean" w:date="2021-05-27T03:57:00Z" w:name="move72980291"/>
      <w:commentRangeStart w:id="473"/>
      <w:moveTo w:id="474" w:author="McDonagh, Sean" w:date="2021-05-27T03:57:00Z">
        <w:r w:rsidRPr="007D495C">
          <w:rPr>
            <w:sz w:val="24"/>
          </w:rPr>
          <w:t>Python, by default, has the potential to execute dangerous code without detection or verification. Python’s default entry point</w:t>
        </w:r>
        <w:r>
          <w:rPr>
            <w:sz w:val="24"/>
          </w:rPr>
          <w:t xml:space="preserve"> (</w:t>
        </w:r>
        <w:r w:rsidRPr="007D495C">
          <w:rPr>
            <w:sz w:val="24"/>
          </w:rPr>
          <w:t>python.exe on Windows, and python</w:t>
        </w:r>
        <w:r>
          <w:rPr>
            <w:sz w:val="24"/>
          </w:rPr>
          <w:t>3.9</w:t>
        </w:r>
        <w:r w:rsidRPr="007D495C">
          <w:rPr>
            <w:sz w:val="24"/>
          </w:rPr>
          <w:t xml:space="preserve"> 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73"/>
        <w:r>
          <w:rPr>
            <w:rStyle w:val="CommentReference"/>
          </w:rPr>
          <w:commentReference w:id="473"/>
        </w:r>
      </w:moveTo>
    </w:p>
    <w:p w14:paraId="600356DB" w14:textId="77777777" w:rsidR="00A03AC9" w:rsidRDefault="00A03AC9" w:rsidP="00A03AC9">
      <w:pPr>
        <w:rPr>
          <w:moveTo w:id="475" w:author="McDonagh, Sean" w:date="2021-05-27T03:57:00Z"/>
          <w:sz w:val="24"/>
        </w:rPr>
      </w:pPr>
      <w:moveTo w:id="476" w:author="McDonagh, Sean" w:date="2021-05-27T03:57:00Z">
        <w:r>
          <w:rPr>
            <w:sz w:val="24"/>
          </w:rPr>
          <w:t>Python Enhancement Proposals (PEP) 551 and 578 address issues involved with calling the default entry point and recommends language enhancements to provide better protection. They also provide guidance to eliminate the default behaviour.</w:t>
        </w:r>
      </w:moveTo>
    </w:p>
    <w:moveToRangeEnd w:id="472"/>
    <w:p w14:paraId="6A81CDA1" w14:textId="6810CCE3" w:rsidR="00A03AC9" w:rsidRPr="00F4698B" w:rsidDel="00A03AC9" w:rsidRDefault="00A03AC9">
      <w:pPr>
        <w:rPr>
          <w:del w:id="477" w:author="McDonagh, Sean" w:date="2021-05-27T03:57:00Z"/>
          <w:sz w:val="24"/>
        </w:rPr>
      </w:pP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478"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ins w:id="479" w:author="McDonagh, Sean" w:date="2021-05-27T04:02:00Z"/>
          <w:sz w:val="24"/>
        </w:rPr>
      </w:pPr>
      <w:commentRangeStart w:id="480"/>
      <w:commentRangeStart w:id="481"/>
      <w:ins w:id="482" w:author="Wagoner, Larry D." w:date="2021-05-10T14:05:00Z">
        <w:r>
          <w:rPr>
            <w:sz w:val="24"/>
          </w:rPr>
          <w:lastRenderedPageBreak/>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commentRangeEnd w:id="480"/>
        <w:r>
          <w:rPr>
            <w:rStyle w:val="CommentReference"/>
          </w:rPr>
          <w:commentReference w:id="480"/>
        </w:r>
      </w:ins>
      <w:commentRangeEnd w:id="481"/>
    </w:p>
    <w:p w14:paraId="0FEE15A6" w14:textId="021EB09F" w:rsidR="00A03AC9" w:rsidRPr="00B8394F" w:rsidRDefault="00552061" w:rsidP="00A03AC9">
      <w:pPr>
        <w:numPr>
          <w:ilvl w:val="0"/>
          <w:numId w:val="8"/>
        </w:numPr>
        <w:spacing w:after="0"/>
        <w:rPr>
          <w:moveTo w:id="483" w:author="McDonagh, Sean" w:date="2021-05-27T04:02:00Z"/>
          <w:sz w:val="24"/>
        </w:rPr>
      </w:pPr>
      <w:ins w:id="484" w:author="Wagoner, Larry D." w:date="2021-05-10T14:06:00Z">
        <w:r>
          <w:rPr>
            <w:rStyle w:val="CommentReference"/>
          </w:rPr>
          <w:commentReference w:id="481"/>
        </w:r>
      </w:ins>
      <w:ins w:id="485" w:author="McDonagh, Sean" w:date="2021-05-27T04:02:00Z">
        <w:r w:rsidR="00A03AC9" w:rsidRPr="00A03AC9">
          <w:rPr>
            <w:sz w:val="24"/>
          </w:rPr>
          <w:t xml:space="preserve"> </w:t>
        </w:r>
      </w:ins>
      <w:moveToRangeStart w:id="486" w:author="McDonagh, Sean" w:date="2021-05-27T04:02:00Z" w:name="move72980580"/>
      <w:commentRangeStart w:id="487"/>
      <w:moveTo w:id="488" w:author="McDonagh, Sean" w:date="2021-05-27T04:02:00Z">
        <w:r w:rsidR="00A03AC9" w:rsidRPr="00B8394F">
          <w:rPr>
            <w:sz w:val="24"/>
          </w:rPr>
          <w:t xml:space="preserve">Verify that the release version of the product does not use default entry points (python.exe on Windows, and </w:t>
        </w:r>
        <w:proofErr w:type="spellStart"/>
        <w:r w:rsidR="00A03AC9" w:rsidRPr="00B8394F">
          <w:rPr>
            <w:sz w:val="24"/>
          </w:rPr>
          <w:t>pythonX.Y</w:t>
        </w:r>
        <w:proofErr w:type="spellEnd"/>
        <w:r w:rsidR="00A03AC9" w:rsidRPr="00B8394F">
          <w:rPr>
            <w:sz w:val="24"/>
          </w:rPr>
          <w:t xml:space="preserve"> on other platforms) since these are executable from the command line and do not have hooks enabled by default. </w:t>
        </w:r>
      </w:moveTo>
    </w:p>
    <w:p w14:paraId="3BC1281E" w14:textId="77777777" w:rsidR="00A03AC9" w:rsidRPr="00B8394F" w:rsidRDefault="00A03AC9" w:rsidP="00A03AC9">
      <w:pPr>
        <w:numPr>
          <w:ilvl w:val="0"/>
          <w:numId w:val="8"/>
        </w:numPr>
        <w:spacing w:after="0"/>
        <w:rPr>
          <w:moveTo w:id="489" w:author="McDonagh, Sean" w:date="2021-05-27T04:02:00Z"/>
          <w:sz w:val="24"/>
        </w:rPr>
      </w:pPr>
      <w:moveTo w:id="490" w:author="McDonagh, Sean" w:date="2021-05-27T04:02:00Z">
        <w:r w:rsidRPr="00B8394F">
          <w:rPr>
            <w:sz w:val="24"/>
          </w:rPr>
          <w:t xml:space="preserve">Consider using a modified entry point that restricts the use of optional arguments since this will reduce the chance of unintentional code from being executed. </w:t>
        </w:r>
      </w:moveTo>
    </w:p>
    <w:p w14:paraId="7C2CE42E" w14:textId="77777777" w:rsidR="00A03AC9" w:rsidRPr="00B8394F" w:rsidRDefault="00A03AC9" w:rsidP="00A03AC9">
      <w:pPr>
        <w:numPr>
          <w:ilvl w:val="0"/>
          <w:numId w:val="8"/>
        </w:numPr>
        <w:spacing w:after="0"/>
        <w:rPr>
          <w:moveTo w:id="491" w:author="McDonagh, Sean" w:date="2021-05-27T04:02:00Z"/>
          <w:sz w:val="24"/>
        </w:rPr>
      </w:pPr>
      <w:moveTo w:id="492" w:author="McDonagh, Sean" w:date="2021-05-27T04:02:00Z">
        <w:r w:rsidRPr="00B8394F">
          <w:rPr>
            <w:sz w:val="24"/>
          </w:rPr>
          <w:t>Avoid any unprotected settings from the working environment in an entry point.</w:t>
        </w:r>
        <w:bookmarkStart w:id="493" w:name="_GoBack"/>
        <w:bookmarkEnd w:id="493"/>
      </w:moveTo>
    </w:p>
    <w:p w14:paraId="613ABE62" w14:textId="77777777" w:rsidR="00A03AC9" w:rsidRDefault="00A03AC9" w:rsidP="00A03AC9">
      <w:pPr>
        <w:numPr>
          <w:ilvl w:val="0"/>
          <w:numId w:val="8"/>
        </w:numPr>
        <w:spacing w:after="0"/>
        <w:rPr>
          <w:moveTo w:id="494" w:author="McDonagh, Sean" w:date="2021-05-27T04:02:00Z"/>
          <w:sz w:val="24"/>
        </w:rPr>
      </w:pPr>
      <w:moveTo w:id="495" w:author="McDonagh, Sean" w:date="2021-05-27T04:02:00Z">
        <w:r w:rsidRPr="00B8394F">
          <w:rPr>
            <w:sz w:val="24"/>
          </w:rPr>
          <w:t>If the application is performing event logging as part of normal operations, consider logging all predetermined events in calling external libraries</w:t>
        </w:r>
        <w:r>
          <w:rPr>
            <w:sz w:val="24"/>
          </w:rPr>
          <w:t xml:space="preserve">. </w:t>
        </w:r>
      </w:moveTo>
    </w:p>
    <w:p w14:paraId="540EA5E0" w14:textId="169BCC35" w:rsidR="00552061" w:rsidRPr="00476DF9" w:rsidRDefault="00A03AC9" w:rsidP="00476DF9">
      <w:pPr>
        <w:numPr>
          <w:ilvl w:val="0"/>
          <w:numId w:val="8"/>
        </w:numPr>
        <w:spacing w:after="0"/>
        <w:rPr>
          <w:sz w:val="24"/>
        </w:rPr>
      </w:pPr>
      <w:moveTo w:id="496" w:author="McDonagh, Sean" w:date="2021-05-27T04:02:00Z">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moveTo>
      <w:commentRangeEnd w:id="487"/>
      <w:r>
        <w:rPr>
          <w:rStyle w:val="CommentReference"/>
        </w:rPr>
        <w:commentReference w:id="487"/>
      </w:r>
      <w:moveToRangeEnd w:id="486"/>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97" w:name="_Toc70999428"/>
      <w:commentRangeStart w:id="498"/>
      <w:r>
        <w:t xml:space="preserve">6.49 Library </w:t>
      </w:r>
      <w:r w:rsidR="0097702E">
        <w:t>s</w:t>
      </w:r>
      <w:r>
        <w:t>ignature [NSQ]</w:t>
      </w:r>
      <w:commentRangeEnd w:id="498"/>
      <w:r w:rsidR="00D92D45">
        <w:rPr>
          <w:rStyle w:val="CommentReference"/>
          <w:rFonts w:ascii="Calibri" w:eastAsia="Calibri" w:hAnsi="Calibri" w:cs="Calibri"/>
          <w:b w:val="0"/>
          <w:color w:val="auto"/>
        </w:rPr>
        <w:commentReference w:id="498"/>
      </w:r>
      <w:bookmarkEnd w:id="497"/>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lastRenderedPageBreak/>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del w:id="499" w:author="Wagoner, Larry D." w:date="2021-03-23T14:11:00Z"/>
          <w:color w:val="000000"/>
          <w:sz w:val="24"/>
        </w:rPr>
      </w:pPr>
      <w:commentRangeStart w:id="500"/>
      <w:commentRangeStart w:id="501"/>
      <w:commentRangeStart w:id="502"/>
      <w:commentRangeStart w:id="503"/>
      <w:commentRangeStart w:id="504"/>
      <w:del w:id="505" w:author="Wagoner, Larry D." w:date="2021-03-23T14:11:00Z">
        <w:r w:rsidRPr="00F4698B" w:rsidDel="00B8394F">
          <w:rPr>
            <w:color w:val="000000"/>
            <w:sz w:val="24"/>
          </w:rPr>
          <w:delText>Verify that the release version of the product does not use</w:delText>
        </w:r>
        <w:r w:rsidR="00F84D44" w:rsidRPr="00F4698B" w:rsidDel="00B8394F">
          <w:rPr>
            <w:color w:val="000000"/>
            <w:sz w:val="24"/>
          </w:rPr>
          <w:delText xml:space="preserve"> default entry points (</w:delText>
        </w:r>
        <w:r w:rsidR="00F84D44" w:rsidRPr="00593934" w:rsidDel="00B8394F">
          <w:rPr>
            <w:rFonts w:ascii="Courier New" w:eastAsia="Courier New" w:hAnsi="Courier New" w:cs="Courier New"/>
            <w:color w:val="000000"/>
            <w:szCs w:val="20"/>
          </w:rPr>
          <w:delText>python.exe</w:delText>
        </w:r>
        <w:r w:rsidR="00F84D44" w:rsidRPr="00593934" w:rsidDel="00B8394F">
          <w:rPr>
            <w:rFonts w:ascii="Courier New" w:eastAsia="Courier New" w:hAnsi="Courier New" w:cs="Courier New"/>
            <w:color w:val="000000"/>
          </w:rPr>
          <w:delText xml:space="preserve"> </w:delText>
        </w:r>
        <w:r w:rsidR="00F84D44" w:rsidRPr="00F4698B" w:rsidDel="00B8394F">
          <w:rPr>
            <w:color w:val="000000"/>
            <w:sz w:val="24"/>
          </w:rPr>
          <w:delText xml:space="preserve">on Windows, and </w:delText>
        </w:r>
        <w:r w:rsidR="00F84D44" w:rsidRPr="00593934" w:rsidDel="00B8394F">
          <w:rPr>
            <w:rFonts w:ascii="Courier New" w:eastAsia="Courier New" w:hAnsi="Courier New" w:cs="Courier New"/>
            <w:color w:val="000000"/>
            <w:szCs w:val="20"/>
          </w:rPr>
          <w:delText>pythonX.Y</w:delText>
        </w:r>
        <w:r w:rsidR="00F84D44" w:rsidRPr="00F4698B" w:rsidDel="00B8394F">
          <w:rPr>
            <w:color w:val="000000"/>
            <w:sz w:val="24"/>
          </w:rPr>
          <w:delText xml:space="preserve"> on other platforms) since these are executable from the command line and do not have hooks enabled by default. </w:delText>
        </w:r>
      </w:del>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del w:id="506" w:author="Wagoner, Larry D." w:date="2021-03-23T14:11:00Z"/>
          <w:color w:val="000000"/>
          <w:sz w:val="24"/>
        </w:rPr>
      </w:pPr>
      <w:del w:id="507" w:author="Wagoner, Larry D." w:date="2021-03-23T14:11:00Z">
        <w:r w:rsidRPr="00F4698B" w:rsidDel="00B8394F">
          <w:rPr>
            <w:color w:val="000000"/>
            <w:sz w:val="24"/>
          </w:rPr>
          <w:delText xml:space="preserve">Consider using a modified entry point that restricts the use of optional arguments since </w:delText>
        </w:r>
        <w:r w:rsidRPr="00920189" w:rsidDel="00B8394F">
          <w:rPr>
            <w:color w:val="000000"/>
            <w:sz w:val="24"/>
          </w:rPr>
          <w:delText xml:space="preserve">this will reduce the chance of unintentional code from being executed. </w:delText>
        </w:r>
      </w:del>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del w:id="508" w:author="Wagoner, Larry D." w:date="2021-03-23T14:11:00Z"/>
          <w:color w:val="000000"/>
          <w:sz w:val="24"/>
        </w:rPr>
      </w:pPr>
      <w:del w:id="509" w:author="Wagoner, Larry D." w:date="2021-03-23T14:11:00Z">
        <w:r w:rsidRPr="00920189" w:rsidDel="00B8394F">
          <w:rPr>
            <w:color w:val="000000"/>
            <w:sz w:val="24"/>
          </w:rPr>
          <w:delText xml:space="preserve">Avoid </w:delText>
        </w:r>
        <w:r w:rsidR="00F84D44" w:rsidRPr="00920189" w:rsidDel="00B8394F">
          <w:rPr>
            <w:color w:val="000000"/>
            <w:sz w:val="24"/>
          </w:rPr>
          <w:delText>any unprotected settings from the working environment</w:delText>
        </w:r>
        <w:r w:rsidRPr="00920189" w:rsidDel="00B8394F">
          <w:rPr>
            <w:color w:val="000000"/>
            <w:sz w:val="24"/>
          </w:rPr>
          <w:delText xml:space="preserve"> in an entry point.</w:delText>
        </w:r>
      </w:del>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del w:id="510" w:author="Wagoner, Larry D." w:date="2021-03-23T14:11:00Z"/>
          <w:color w:val="000000"/>
          <w:sz w:val="24"/>
        </w:rPr>
      </w:pPr>
      <w:del w:id="511" w:author="Wagoner, Larry D." w:date="2021-03-23T14:11:00Z">
        <w:r w:rsidRPr="00920189" w:rsidDel="00B8394F">
          <w:rPr>
            <w:color w:val="000000"/>
            <w:sz w:val="24"/>
          </w:rPr>
          <w:delText>For</w:delText>
        </w:r>
        <w:r w:rsidRPr="00F4698B" w:rsidDel="00B8394F">
          <w:rPr>
            <w:color w:val="000000"/>
            <w:sz w:val="24"/>
          </w:rPr>
          <w:delText xml:space="preserve"> more guidance on using audit hooks, refer </w:delText>
        </w:r>
        <w:r w:rsidRPr="00920189" w:rsidDel="00B8394F">
          <w:rPr>
            <w:color w:val="000000"/>
            <w:sz w:val="24"/>
          </w:rPr>
          <w:delText xml:space="preserve">to the General Recommendations contained in </w:delText>
        </w:r>
        <w:r w:rsidR="006F114E" w:rsidRPr="006F114E" w:rsidDel="00B8394F">
          <w:rPr>
            <w:color w:val="000000"/>
            <w:sz w:val="24"/>
          </w:rPr>
          <w:delText>“PEP 551 -- Security transparency in the Python runtime”</w:delText>
        </w:r>
        <w:r w:rsidR="00C12B4A" w:rsidRPr="00920189" w:rsidDel="00B8394F">
          <w:rPr>
            <w:sz w:val="24"/>
          </w:rPr>
          <w:delText>.</w:delText>
        </w:r>
      </w:del>
    </w:p>
    <w:p w14:paraId="351C217E" w14:textId="428EEE94" w:rsidR="00081DFF" w:rsidDel="00B8394F" w:rsidRDefault="009C370B" w:rsidP="00920189">
      <w:pPr>
        <w:numPr>
          <w:ilvl w:val="0"/>
          <w:numId w:val="46"/>
        </w:numPr>
        <w:pBdr>
          <w:top w:val="nil"/>
          <w:left w:val="nil"/>
          <w:bottom w:val="nil"/>
          <w:right w:val="nil"/>
          <w:between w:val="nil"/>
        </w:pBdr>
        <w:spacing w:after="0"/>
        <w:rPr>
          <w:del w:id="512" w:author="Wagoner, Larry D." w:date="2021-03-23T14:11:00Z"/>
          <w:color w:val="000000"/>
          <w:sz w:val="24"/>
        </w:rPr>
      </w:pPr>
      <w:del w:id="513" w:author="Wagoner, Larry D." w:date="2021-03-23T14:11:00Z">
        <w:r w:rsidRPr="00F4698B" w:rsidDel="00B8394F">
          <w:rPr>
            <w:color w:val="000000"/>
            <w:sz w:val="24"/>
          </w:rPr>
          <w:delText>If the application is performing event logging as part of normal operations, c</w:delText>
        </w:r>
        <w:r w:rsidR="00F84D44" w:rsidRPr="00F4698B" w:rsidDel="00B8394F">
          <w:rPr>
            <w:color w:val="000000"/>
            <w:sz w:val="24"/>
          </w:rPr>
          <w:delText xml:space="preserve">onsider logging all predetermined events </w:delText>
        </w:r>
        <w:r w:rsidR="00081DFF" w:rsidRPr="00F4698B" w:rsidDel="00B8394F">
          <w:rPr>
            <w:color w:val="000000"/>
            <w:sz w:val="24"/>
          </w:rPr>
          <w:delText>in calling external libraries.</w:delText>
        </w:r>
      </w:del>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514" w:name="_Toc70999429"/>
      <w:commentRangeEnd w:id="500"/>
      <w:del w:id="515" w:author="Stephen Michell" w:date="2021-02-08T16:54:00Z">
        <w:r w:rsidDel="00081DFF">
          <w:rPr>
            <w:rStyle w:val="CommentReference"/>
          </w:rPr>
          <w:commentReference w:id="500"/>
        </w:r>
        <w:commentRangeEnd w:id="501"/>
        <w:r w:rsidR="00E946AF" w:rsidDel="00081DFF">
          <w:rPr>
            <w:rStyle w:val="CommentReference"/>
          </w:rPr>
          <w:commentReference w:id="501"/>
        </w:r>
        <w:commentRangeEnd w:id="502"/>
        <w:r w:rsidR="0056743B" w:rsidDel="00081DFF">
          <w:rPr>
            <w:rStyle w:val="CommentReference"/>
          </w:rPr>
          <w:commentReference w:id="502"/>
        </w:r>
      </w:del>
      <w:commentRangeEnd w:id="503"/>
      <w:r w:rsidR="006B0938">
        <w:rPr>
          <w:rStyle w:val="CommentReference"/>
          <w:rFonts w:ascii="Calibri" w:eastAsia="Calibri" w:hAnsi="Calibri" w:cs="Calibri"/>
          <w:b w:val="0"/>
          <w:color w:val="auto"/>
        </w:rPr>
        <w:commentReference w:id="503"/>
      </w:r>
      <w:commentRangeEnd w:id="504"/>
      <w:r w:rsidR="00B8394F">
        <w:rPr>
          <w:rStyle w:val="CommentReference"/>
          <w:rFonts w:ascii="Calibri" w:eastAsia="Calibri" w:hAnsi="Calibri" w:cs="Calibri"/>
          <w:b w:val="0"/>
          <w:color w:val="auto"/>
        </w:rPr>
        <w:commentReference w:id="504"/>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514"/>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516" w:name="_Toc70999430"/>
      <w:r>
        <w:t xml:space="preserve">6.51 Pre-processor </w:t>
      </w:r>
      <w:r w:rsidR="0097702E">
        <w:t>d</w:t>
      </w:r>
      <w:r>
        <w:t>irectives [NMP]</w:t>
      </w:r>
      <w:bookmarkEnd w:id="516"/>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517"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517"/>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518" w:name="_Toc70999432"/>
      <w:commentRangeStart w:id="519"/>
      <w:commentRangeStart w:id="520"/>
      <w:r>
        <w:t xml:space="preserve">6.53 Provision of </w:t>
      </w:r>
      <w:r w:rsidR="0097702E">
        <w:t>i</w:t>
      </w:r>
      <w:r>
        <w:t xml:space="preserve">nherently </w:t>
      </w:r>
      <w:r w:rsidR="0097702E">
        <w:t>u</w:t>
      </w:r>
      <w:r>
        <w:t xml:space="preserve">nsafe </w:t>
      </w:r>
      <w:r w:rsidR="0097702E">
        <w:t>o</w:t>
      </w:r>
      <w:r>
        <w:t>perations [SKL]</w:t>
      </w:r>
      <w:commentRangeEnd w:id="519"/>
      <w:r>
        <w:commentReference w:id="519"/>
      </w:r>
      <w:commentRangeEnd w:id="520"/>
      <w:r w:rsidR="00B8394F">
        <w:rPr>
          <w:rStyle w:val="CommentReference"/>
          <w:rFonts w:ascii="Calibri" w:eastAsia="Calibri" w:hAnsi="Calibri" w:cs="Calibri"/>
          <w:b w:val="0"/>
          <w:color w:val="auto"/>
        </w:rPr>
        <w:commentReference w:id="520"/>
      </w:r>
      <w:bookmarkEnd w:id="518"/>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00FEB8A1" w:rsidR="00566BC2" w:rsidRPr="00F4698B" w:rsidRDefault="008F3E78">
      <w:pPr>
        <w:rPr>
          <w:sz w:val="24"/>
        </w:rPr>
      </w:pPr>
      <w:commentRangeStart w:id="521"/>
      <w:commentRangeStart w:id="522"/>
      <w:del w:id="523" w:author="Stephen Michell" w:date="2021-05-03T16:20:00Z">
        <w:r w:rsidRPr="00F4698B" w:rsidDel="00A32315">
          <w:rPr>
            <w:sz w:val="24"/>
          </w:rPr>
          <w:delText>Python</w:delText>
        </w:r>
        <w:commentRangeEnd w:id="521"/>
        <w:r w:rsidRPr="00F4698B" w:rsidDel="00A32315">
          <w:rPr>
            <w:sz w:val="24"/>
          </w:rPr>
          <w:commentReference w:id="521"/>
        </w:r>
        <w:commentRangeEnd w:id="522"/>
        <w:r w:rsidRPr="00F4698B" w:rsidDel="00A32315">
          <w:rPr>
            <w:rStyle w:val="CommentReference"/>
            <w:sz w:val="24"/>
          </w:rPr>
          <w:commentReference w:id="522"/>
        </w:r>
        <w:r w:rsidRPr="00F4698B" w:rsidDel="00A32315">
          <w:rPr>
            <w:sz w:val="24"/>
          </w:rPr>
          <w:delText xml:space="preserve"> has very few operations that are inherently </w:delText>
        </w:r>
        <w:commentRangeStart w:id="524"/>
        <w:commentRangeStart w:id="525"/>
        <w:r w:rsidRPr="00F4698B" w:rsidDel="00A32315">
          <w:rPr>
            <w:sz w:val="24"/>
          </w:rPr>
          <w:delText>unsafe</w:delText>
        </w:r>
        <w:commentRangeStart w:id="526"/>
        <w:commentRangeStart w:id="527"/>
        <w:commentRangeEnd w:id="524"/>
        <w:r w:rsidRPr="00F4698B" w:rsidDel="00A32315">
          <w:rPr>
            <w:sz w:val="24"/>
          </w:rPr>
          <w:commentReference w:id="524"/>
        </w:r>
        <w:commentRangeEnd w:id="525"/>
        <w:r w:rsidRPr="00F4698B" w:rsidDel="00A32315">
          <w:rPr>
            <w:rStyle w:val="CommentReference"/>
            <w:sz w:val="24"/>
          </w:rPr>
          <w:commentReference w:id="525"/>
        </w:r>
        <w:r w:rsidRPr="00F4698B" w:rsidDel="00A32315">
          <w:rPr>
            <w:sz w:val="24"/>
          </w:rPr>
          <w:delText xml:space="preserve">. </w:delText>
        </w:r>
      </w:del>
      <w:r w:rsidRPr="005653D3">
        <w:rPr>
          <w:sz w:val="24"/>
        </w:rPr>
        <w:t>Even though there is no way to suppress error checking or bounds checking in Python, there are a few features that are inherently unsafe:</w:t>
      </w:r>
      <w:ins w:id="528" w:author="Stephen Michell" w:date="2021-04-07T16:56:00Z">
        <w:r>
          <w:rPr>
            <w:sz w:val="24"/>
          </w:rPr>
          <w:t xml:space="preserve"> </w:t>
        </w:r>
      </w:ins>
      <w:del w:id="529" w:author="Wagoner, Larry D." w:date="2021-03-23T11:18:00Z">
        <w:r w:rsidRPr="00F4698B" w:rsidDel="005653D3">
          <w:rPr>
            <w:sz w:val="24"/>
          </w:rPr>
          <w:delText>For example, there is no way to suppress error checking or bounds checking</w:delText>
        </w:r>
        <w:commentRangeEnd w:id="526"/>
        <w:r w:rsidDel="005653D3">
          <w:rPr>
            <w:rStyle w:val="CommentReference"/>
          </w:rPr>
          <w:commentReference w:id="526"/>
        </w:r>
        <w:commentRangeEnd w:id="527"/>
        <w:r w:rsidDel="005653D3">
          <w:rPr>
            <w:rStyle w:val="CommentReference"/>
          </w:rPr>
          <w:commentReference w:id="527"/>
        </w:r>
      </w:del>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04E5D4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530"/>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ins w:id="531" w:author="McDonagh, Sean" w:date="2021-05-26T04:29:00Z">
        <w:r w:rsidR="00757E8E">
          <w:rPr>
            <w:color w:val="000000"/>
            <w:sz w:val="24"/>
          </w:rPr>
          <w:t>,</w:t>
        </w:r>
      </w:ins>
      <w:r w:rsidRPr="00F4698B">
        <w:rPr>
          <w:color w:val="000000"/>
          <w:sz w:val="24"/>
        </w:rPr>
        <w:t xml:space="preserve"> </w:t>
      </w:r>
      <w:ins w:id="532" w:author="McDonagh, Sean" w:date="2021-05-26T04:29:00Z">
        <w:r w:rsidR="00757E8E">
          <w:rPr>
            <w:color w:val="000000"/>
            <w:sz w:val="24"/>
          </w:rPr>
          <w:t xml:space="preserve">and potentially malicious, </w:t>
        </w:r>
      </w:ins>
      <w:r w:rsidRPr="00F4698B">
        <w:rPr>
          <w:color w:val="000000"/>
          <w:sz w:val="24"/>
        </w:rPr>
        <w:t>code execution</w:t>
      </w:r>
      <w:del w:id="533" w:author="McDonagh, Sean" w:date="2021-05-26T04:29:00Z">
        <w:r w:rsidRPr="00F4698B" w:rsidDel="00757E8E">
          <w:rPr>
            <w:color w:val="000000"/>
            <w:sz w:val="24"/>
          </w:rPr>
          <w:delText xml:space="preserve"> by design</w:delText>
        </w:r>
      </w:del>
      <w:r w:rsidRPr="00F4698B">
        <w:rPr>
          <w:color w:val="000000"/>
          <w:sz w:val="24"/>
        </w:rPr>
        <w:t xml:space="preserve">. </w:t>
      </w:r>
      <w:del w:id="534" w:author="Stephen Michell" w:date="2021-04-07T16:59:00Z">
        <w:r w:rsidRPr="00F4698B" w:rsidDel="00050EF5">
          <w:rPr>
            <w:color w:val="000000"/>
            <w:sz w:val="24"/>
          </w:rPr>
          <w:delText>It should only be used if you fully trust the provider of the system.</w:delText>
        </w:r>
      </w:del>
      <w:commentRangeEnd w:id="530"/>
      <w:r>
        <w:rPr>
          <w:rStyle w:val="CommentReference"/>
        </w:rPr>
        <w:commentReference w:id="530"/>
      </w:r>
    </w:p>
    <w:p w14:paraId="29F369B6" w14:textId="77777777"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ins w:id="535" w:author="Stephen Michell" w:date="2021-04-07T17:00:00Z">
        <w:r>
          <w:rPr>
            <w:color w:val="000000"/>
            <w:sz w:val="24"/>
          </w:rPr>
          <w:t>.</w:t>
        </w:r>
      </w:ins>
      <w:del w:id="536" w:author="Stephen Michell" w:date="2021-04-07T17:00:00Z">
        <w:r w:rsidRPr="00F4698B" w:rsidDel="00050EF5">
          <w:rPr>
            <w:color w:val="000000"/>
            <w:sz w:val="24"/>
          </w:rPr>
          <w:delText xml:space="preserve"> and should only be used with trusted data sources.</w:delText>
        </w:r>
      </w:del>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537"/>
      <w:commentRangeStart w:id="538"/>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539"/>
      <w:r w:rsidRPr="00F4698B">
        <w:rPr>
          <w:color w:val="000000"/>
          <w:sz w:val="24"/>
        </w:rPr>
        <w:t xml:space="preserve">is inherently </w:t>
      </w:r>
      <w:commentRangeEnd w:id="539"/>
      <w:r w:rsidR="00874E88">
        <w:rPr>
          <w:rStyle w:val="CommentReference"/>
        </w:rPr>
        <w:commentReference w:id="539"/>
      </w:r>
      <w:r w:rsidRPr="00F4698B">
        <w:rPr>
          <w:color w:val="000000"/>
          <w:sz w:val="24"/>
        </w:rPr>
        <w:t xml:space="preserve">unsafe. </w:t>
      </w:r>
      <w:commentRangeEnd w:id="537"/>
      <w:r>
        <w:rPr>
          <w:rStyle w:val="CommentReference"/>
        </w:rPr>
        <w:commentReference w:id="537"/>
      </w:r>
      <w:commentRangeEnd w:id="538"/>
      <w:r w:rsidR="0065794A">
        <w:rPr>
          <w:rStyle w:val="CommentReference"/>
        </w:rPr>
        <w:commentReference w:id="538"/>
      </w:r>
      <w:r w:rsidRPr="00F4698B">
        <w:rPr>
          <w:color w:val="000000"/>
          <w:sz w:val="24"/>
        </w:rPr>
        <w:t>For example, "</w:t>
      </w:r>
      <w:r w:rsidRPr="00593934">
        <w:rPr>
          <w:rFonts w:ascii="Courier New" w:hAnsi="Courier New" w:cs="Courier New"/>
          <w:color w:val="000000"/>
          <w:szCs w:val="21"/>
        </w:rPr>
        <w:t>import builtins; builtins.__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ins w:id="540" w:author="McDonagh, Sean" w:date="2021-05-27T03:28:00Z">
        <w:r w:rsidR="005F04C8">
          <w:rPr>
            <w:color w:val="000000"/>
            <w:sz w:val="24"/>
          </w:rPr>
          <w:t xml:space="preserve"> Unless there is a compelling reason, </w:t>
        </w:r>
      </w:ins>
      <w:ins w:id="541" w:author="McDonagh, Sean" w:date="2021-05-27T03:30:00Z">
        <w:r w:rsidR="00A80F36">
          <w:rPr>
            <w:color w:val="000000"/>
            <w:sz w:val="24"/>
          </w:rPr>
          <w:t xml:space="preserve">Python’s built-in functions should not be </w:t>
        </w:r>
      </w:ins>
      <w:ins w:id="542" w:author="McDonagh, Sean" w:date="2021-05-27T03:34:00Z">
        <w:r w:rsidR="00A80F36">
          <w:rPr>
            <w:color w:val="000000"/>
            <w:sz w:val="24"/>
          </w:rPr>
          <w:t>overridden,</w:t>
        </w:r>
      </w:ins>
      <w:ins w:id="543" w:author="McDonagh, Sean" w:date="2021-05-27T03:30:00Z">
        <w:r w:rsidR="00A80F36">
          <w:rPr>
            <w:color w:val="000000"/>
            <w:sz w:val="24"/>
          </w:rPr>
          <w:t xml:space="preserve"> and </w:t>
        </w:r>
      </w:ins>
      <w:ins w:id="544" w:author="McDonagh, Sean" w:date="2021-05-27T03:31:00Z">
        <w:r w:rsidR="00A80F36">
          <w:rPr>
            <w:color w:val="000000"/>
            <w:sz w:val="24"/>
          </w:rPr>
          <w:t>variables should not be assigned a value to a variable with the same name as a built-in function.</w:t>
        </w:r>
      </w:ins>
      <w:ins w:id="545" w:author="McDonagh, Sean" w:date="2021-05-27T03:36:00Z">
        <w:r w:rsidR="00A80F36">
          <w:rPr>
            <w:color w:val="000000"/>
            <w:sz w:val="24"/>
          </w:rPr>
          <w:t xml:space="preserve"> Overriding Python’s default behaviour can have </w:t>
        </w:r>
      </w:ins>
      <w:ins w:id="546" w:author="McDonagh, Sean" w:date="2021-05-27T03:37:00Z">
        <w:r w:rsidR="00A80F36">
          <w:rPr>
            <w:color w:val="000000"/>
            <w:sz w:val="24"/>
          </w:rPr>
          <w:t xml:space="preserve">undesired side effects </w:t>
        </w:r>
      </w:ins>
      <w:ins w:id="547" w:author="McDonagh, Sean" w:date="2021-05-27T03:38:00Z">
        <w:r w:rsidR="00A80F36">
          <w:rPr>
            <w:color w:val="000000"/>
            <w:sz w:val="24"/>
          </w:rPr>
          <w:t xml:space="preserve">and be difficult to debug. </w:t>
        </w:r>
      </w:ins>
      <w:ins w:id="548" w:author="McDonagh, Sean" w:date="2021-05-27T03:31:00Z">
        <w:r w:rsidR="00A80F36">
          <w:rPr>
            <w:color w:val="000000"/>
            <w:sz w:val="24"/>
          </w:rPr>
          <w:t xml:space="preserve"> </w:t>
        </w:r>
      </w:ins>
      <w:ins w:id="549" w:author="McDonagh, Sean" w:date="2021-05-27T03:30:00Z">
        <w:r w:rsidR="00A80F36">
          <w:rPr>
            <w:color w:val="000000"/>
            <w:sz w:val="24"/>
          </w:rPr>
          <w:t xml:space="preserve"> </w:t>
        </w:r>
      </w:ins>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C2B3600" w:rsidR="00A20C66" w:rsidRPr="00421179" w:rsidRDefault="00A20C66" w:rsidP="00A20C66">
      <w:pPr>
        <w:widowControl w:val="0"/>
        <w:numPr>
          <w:ilvl w:val="0"/>
          <w:numId w:val="49"/>
        </w:numPr>
        <w:pBdr>
          <w:top w:val="nil"/>
          <w:left w:val="nil"/>
          <w:bottom w:val="nil"/>
          <w:right w:val="nil"/>
          <w:between w:val="nil"/>
        </w:pBdr>
        <w:spacing w:after="0"/>
        <w:rPr>
          <w:ins w:id="550" w:author="McDonagh, Sean" w:date="2021-05-27T03:18:00Z"/>
          <w:color w:val="000000"/>
          <w:sz w:val="24"/>
          <w:rPrChange w:id="551" w:author="McDonagh, Sean" w:date="2021-05-27T03:18:00Z">
            <w:rPr>
              <w:ins w:id="552" w:author="McDonagh, Sean" w:date="2021-05-27T03:18:00Z"/>
              <w:rFonts w:ascii="Courier New" w:hAnsi="Courier New" w:cs="Courier New"/>
              <w:color w:val="000000"/>
              <w:szCs w:val="21"/>
            </w:rPr>
          </w:rPrChange>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ins w:id="553" w:author="McDonagh, Sean" w:date="2021-05-26T04:31:00Z">
        <w:r w:rsidR="00446206">
          <w:rPr>
            <w:rFonts w:ascii="Courier New" w:hAnsi="Courier New" w:cs="Courier New"/>
            <w:color w:val="000000"/>
            <w:szCs w:val="21"/>
          </w:rPr>
          <w:t xml:space="preserve"> and </w:t>
        </w:r>
      </w:ins>
      <w:del w:id="554" w:author="McDonagh, Sean" w:date="2021-05-26T04:31:00Z">
        <w:r w:rsidRPr="00593934" w:rsidDel="00446206">
          <w:rPr>
            <w:rFonts w:ascii="Courier New" w:hAnsi="Courier New" w:cs="Courier New"/>
            <w:color w:val="000000"/>
            <w:szCs w:val="21"/>
          </w:rPr>
          <w:lastRenderedPageBreak/>
          <w:delText>.</w:delText>
        </w:r>
      </w:del>
      <w:ins w:id="555" w:author="Stephen Michell" w:date="2021-05-03T16:23:00Z">
        <w:del w:id="556" w:author="McDonagh, Sean" w:date="2021-05-26T04:11:00Z">
          <w:r w:rsidDel="0023688E">
            <w:rPr>
              <w:rFonts w:ascii="Courier New" w:hAnsi="Courier New" w:cs="Courier New"/>
              <w:color w:val="000000"/>
              <w:szCs w:val="21"/>
            </w:rPr>
            <w:delText>Prefer</w:delText>
          </w:r>
        </w:del>
      </w:ins>
      <w:ins w:id="557" w:author="McDonagh, Sean" w:date="2021-05-26T04:31:00Z">
        <w:r w:rsidR="00446206">
          <w:rPr>
            <w:rFonts w:ascii="Courier New" w:hAnsi="Courier New" w:cs="Courier New"/>
            <w:color w:val="000000"/>
            <w:szCs w:val="21"/>
          </w:rPr>
          <w:t>c</w:t>
        </w:r>
      </w:ins>
      <w:ins w:id="558" w:author="McDonagh, Sean" w:date="2021-05-26T04:11:00Z">
        <w:r w:rsidR="0023688E">
          <w:rPr>
            <w:rFonts w:ascii="Courier New" w:hAnsi="Courier New" w:cs="Courier New"/>
            <w:color w:val="000000"/>
            <w:szCs w:val="21"/>
          </w:rPr>
          <w:t xml:space="preserve">onsider using </w:t>
        </w:r>
      </w:ins>
      <w:ins w:id="559" w:author="Stephen Michell" w:date="2021-05-03T16:23:00Z">
        <w:del w:id="560" w:author="McDonagh, Sean" w:date="2021-05-26T04:11:00Z">
          <w:r w:rsidDel="0023688E">
            <w:rPr>
              <w:rFonts w:ascii="Courier New" w:hAnsi="Courier New" w:cs="Courier New"/>
              <w:color w:val="000000"/>
              <w:szCs w:val="21"/>
            </w:rPr>
            <w:delText xml:space="preserve"> instead,</w:delText>
          </w:r>
        </w:del>
      </w:ins>
      <w:ins w:id="561" w:author="McDonagh, Sean" w:date="2021-05-26T04:09:00Z">
        <w:r w:rsidR="00BA19B9">
          <w:rPr>
            <w:rFonts w:ascii="Courier New" w:hAnsi="Courier New" w:cs="Courier New"/>
            <w:color w:val="000000"/>
            <w:szCs w:val="21"/>
          </w:rPr>
          <w:t>JSON and MessagePack</w:t>
        </w:r>
      </w:ins>
      <w:ins w:id="562" w:author="McDonagh, Sean" w:date="2021-05-26T04:11:00Z">
        <w:r w:rsidR="0023688E">
          <w:rPr>
            <w:rFonts w:ascii="Courier New" w:hAnsi="Courier New" w:cs="Courier New"/>
            <w:color w:val="000000"/>
            <w:szCs w:val="21"/>
          </w:rPr>
          <w:t xml:space="preserve"> as alternatives</w:t>
        </w:r>
      </w:ins>
      <w:ins w:id="563" w:author="McDonagh, Sean" w:date="2021-05-26T04:09:00Z">
        <w:r w:rsidR="00BA19B9">
          <w:rPr>
            <w:rFonts w:ascii="Courier New" w:hAnsi="Courier New" w:cs="Courier New"/>
            <w:color w:val="000000"/>
            <w:szCs w:val="21"/>
          </w:rPr>
          <w:t>.</w:t>
        </w:r>
      </w:ins>
      <w:ins w:id="564" w:author="Stephen Michell" w:date="2021-05-03T16:23:00Z">
        <w:del w:id="565" w:author="McDonagh, Sean" w:date="2021-05-26T04:10:00Z">
          <w:r w:rsidDel="0023688E">
            <w:rPr>
              <w:rFonts w:ascii="Courier New" w:hAnsi="Courier New" w:cs="Courier New"/>
              <w:color w:val="000000"/>
              <w:szCs w:val="21"/>
            </w:rPr>
            <w:delText xml:space="preserve"> …</w:delText>
          </w:r>
        </w:del>
      </w:ins>
    </w:p>
    <w:p w14:paraId="70C34B1B" w14:textId="734DF0F1" w:rsidR="00421179" w:rsidRPr="006F3603" w:rsidRDefault="00421179" w:rsidP="00A80F36">
      <w:pPr>
        <w:widowControl w:val="0"/>
        <w:numPr>
          <w:ilvl w:val="0"/>
          <w:numId w:val="50"/>
        </w:numPr>
        <w:pBdr>
          <w:top w:val="nil"/>
          <w:left w:val="nil"/>
          <w:bottom w:val="nil"/>
          <w:right w:val="nil"/>
          <w:between w:val="nil"/>
        </w:pBdr>
        <w:spacing w:after="120"/>
        <w:rPr>
          <w:color w:val="000000"/>
          <w:sz w:val="24"/>
        </w:rPr>
        <w:pPrChange w:id="566" w:author="McDonagh, Sean" w:date="2021-05-27T03:38:00Z">
          <w:pPr>
            <w:widowControl w:val="0"/>
            <w:numPr>
              <w:numId w:val="49"/>
            </w:numPr>
            <w:pBdr>
              <w:top w:val="nil"/>
              <w:left w:val="nil"/>
              <w:bottom w:val="nil"/>
              <w:right w:val="nil"/>
              <w:between w:val="nil"/>
            </w:pBdr>
            <w:spacing w:after="0"/>
            <w:ind w:left="720" w:hanging="360"/>
          </w:pPr>
        </w:pPrChange>
      </w:pPr>
      <w:ins w:id="567" w:author="McDonagh, Sean" w:date="2021-05-27T03:19:00Z">
        <w:r w:rsidRPr="00A80F36">
          <w:rPr>
            <w:color w:val="000000"/>
            <w:sz w:val="24"/>
            <w:rPrChange w:id="568" w:author="McDonagh, Sean" w:date="2021-05-27T03:38:00Z">
              <w:rPr>
                <w:rFonts w:ascii="Courier New" w:hAnsi="Courier New" w:cs="Courier New"/>
                <w:color w:val="000000"/>
                <w:szCs w:val="21"/>
              </w:rPr>
            </w:rPrChange>
          </w:rPr>
          <w:t xml:space="preserve">Avoid </w:t>
        </w:r>
        <w:r w:rsidR="005F04C8" w:rsidRPr="00A80F36">
          <w:rPr>
            <w:color w:val="000000"/>
            <w:sz w:val="24"/>
            <w:rPrChange w:id="569" w:author="McDonagh, Sean" w:date="2021-05-27T03:38:00Z">
              <w:rPr>
                <w:rFonts w:ascii="Courier New" w:hAnsi="Courier New" w:cs="Courier New"/>
                <w:color w:val="000000"/>
                <w:szCs w:val="21"/>
              </w:rPr>
            </w:rPrChange>
          </w:rPr>
          <w:t xml:space="preserve">using the </w:t>
        </w:r>
        <w:r w:rsidR="005F04C8" w:rsidRPr="00A80F36">
          <w:rPr>
            <w:rFonts w:ascii="Courier New" w:hAnsi="Courier New" w:cs="Courier New"/>
            <w:color w:val="000000"/>
            <w:szCs w:val="21"/>
          </w:rPr>
          <w:t>builtins</w:t>
        </w:r>
        <w:r w:rsidR="005F04C8" w:rsidRPr="00A80F36">
          <w:rPr>
            <w:color w:val="000000"/>
            <w:sz w:val="24"/>
            <w:rPrChange w:id="570" w:author="McDonagh, Sean" w:date="2021-05-27T03:38:00Z">
              <w:rPr>
                <w:rFonts w:ascii="Courier New" w:hAnsi="Courier New" w:cs="Courier New"/>
                <w:color w:val="000000"/>
                <w:szCs w:val="21"/>
              </w:rPr>
            </w:rPrChange>
          </w:rPr>
          <w:t xml:space="preserve"> </w:t>
        </w:r>
      </w:ins>
      <w:ins w:id="571" w:author="McDonagh, Sean" w:date="2021-05-27T03:39:00Z">
        <w:r w:rsidR="00A80F36">
          <w:rPr>
            <w:color w:val="000000"/>
            <w:sz w:val="24"/>
          </w:rPr>
          <w:t xml:space="preserve">module </w:t>
        </w:r>
      </w:ins>
      <w:ins w:id="572" w:author="McDonagh, Sean" w:date="2021-05-27T03:32:00Z">
        <w:r w:rsidR="00A80F36" w:rsidRPr="00A80F36">
          <w:rPr>
            <w:color w:val="000000"/>
            <w:sz w:val="24"/>
            <w:rPrChange w:id="573" w:author="McDonagh, Sean" w:date="2021-05-27T03:38:00Z">
              <w:rPr>
                <w:rFonts w:ascii="Courier New" w:hAnsi="Courier New" w:cs="Courier New"/>
                <w:color w:val="000000"/>
                <w:szCs w:val="21"/>
              </w:rPr>
            </w:rPrChange>
          </w:rPr>
          <w:t xml:space="preserve">to override Python’s default </w:t>
        </w:r>
      </w:ins>
      <w:ins w:id="574" w:author="McDonagh, Sean" w:date="2021-05-27T03:34:00Z">
        <w:r w:rsidR="00A80F36" w:rsidRPr="00A80F36">
          <w:rPr>
            <w:color w:val="000000"/>
            <w:sz w:val="24"/>
            <w:rPrChange w:id="575" w:author="McDonagh, Sean" w:date="2021-05-27T03:38:00Z">
              <w:rPr>
                <w:rFonts w:ascii="Courier New" w:hAnsi="Courier New" w:cs="Courier New"/>
                <w:color w:val="000000"/>
                <w:szCs w:val="21"/>
              </w:rPr>
            </w:rPrChange>
          </w:rPr>
          <w:t>behaviour</w:t>
        </w:r>
      </w:ins>
      <w:ins w:id="576" w:author="McDonagh, Sean" w:date="2021-05-27T03:36:00Z">
        <w:r w:rsidR="00A80F36" w:rsidRPr="00A80F36">
          <w:rPr>
            <w:color w:val="000000"/>
            <w:sz w:val="24"/>
            <w:rPrChange w:id="577" w:author="McDonagh, Sean" w:date="2021-05-27T03:38:00Z">
              <w:rPr>
                <w:rFonts w:ascii="Courier New" w:hAnsi="Courier New" w:cs="Courier New"/>
                <w:color w:val="000000"/>
                <w:szCs w:val="21"/>
              </w:rPr>
            </w:rPrChange>
          </w:rPr>
          <w:t>.</w:t>
        </w:r>
      </w:ins>
      <w:ins w:id="578" w:author="McDonagh, Sean" w:date="2021-05-27T03:33:00Z">
        <w:r w:rsidR="00A80F36" w:rsidRPr="00A80F36">
          <w:rPr>
            <w:color w:val="000000"/>
            <w:sz w:val="24"/>
            <w:rPrChange w:id="579" w:author="McDonagh, Sean" w:date="2021-05-27T03:38:00Z">
              <w:rPr>
                <w:rFonts w:ascii="Courier New" w:hAnsi="Courier New" w:cs="Courier New"/>
                <w:color w:val="000000"/>
                <w:szCs w:val="21"/>
              </w:rPr>
            </w:rPrChange>
          </w:rPr>
          <w:t xml:space="preserve"> </w:t>
        </w:r>
      </w:ins>
      <w:ins w:id="580" w:author="McDonagh, Sean" w:date="2021-05-27T03:20:00Z">
        <w:r w:rsidR="005F04C8" w:rsidRPr="00A80F36">
          <w:rPr>
            <w:color w:val="000000"/>
            <w:sz w:val="24"/>
            <w:rPrChange w:id="581" w:author="McDonagh, Sean" w:date="2021-05-27T03:38:00Z">
              <w:rPr>
                <w:rFonts w:ascii="Courier New" w:hAnsi="Courier New" w:cs="Courier New"/>
                <w:color w:val="000000"/>
                <w:szCs w:val="21"/>
              </w:rPr>
            </w:rPrChange>
          </w:rPr>
          <w:t xml:space="preserve"> </w:t>
        </w:r>
      </w:ins>
    </w:p>
    <w:p w14:paraId="374B5903" w14:textId="77777777" w:rsidR="006F3603" w:rsidRPr="00F4698B" w:rsidRDefault="006F3603" w:rsidP="00A80F36">
      <w:pPr>
        <w:widowControl w:val="0"/>
        <w:pBdr>
          <w:top w:val="nil"/>
          <w:left w:val="nil"/>
          <w:bottom w:val="nil"/>
          <w:right w:val="nil"/>
          <w:between w:val="nil"/>
        </w:pBdr>
        <w:spacing w:after="0"/>
        <w:ind w:left="720"/>
        <w:rPr>
          <w:color w:val="000000"/>
          <w:sz w:val="24"/>
        </w:rPr>
        <w:pPrChange w:id="582" w:author="McDonagh, Sean" w:date="2021-05-27T03:38:00Z">
          <w:pPr>
            <w:widowControl w:val="0"/>
            <w:pBdr>
              <w:top w:val="nil"/>
              <w:left w:val="nil"/>
              <w:bottom w:val="nil"/>
              <w:right w:val="nil"/>
              <w:between w:val="nil"/>
            </w:pBdr>
            <w:spacing w:after="0"/>
          </w:pPr>
        </w:pPrChange>
      </w:pPr>
    </w:p>
    <w:p w14:paraId="13C9B201" w14:textId="627D6111" w:rsidR="00566BC2" w:rsidRDefault="000F279F">
      <w:pPr>
        <w:pStyle w:val="Heading2"/>
      </w:pPr>
      <w:bookmarkStart w:id="583" w:name="_Toc70999433"/>
      <w:r>
        <w:t xml:space="preserve">6.54 Obscure </w:t>
      </w:r>
      <w:r w:rsidR="0097702E">
        <w:t>l</w:t>
      </w:r>
      <w:r>
        <w:t xml:space="preserve">anguage </w:t>
      </w:r>
      <w:r w:rsidR="0097702E">
        <w:t>f</w:t>
      </w:r>
      <w:r>
        <w:t>eatures [BRS]</w:t>
      </w:r>
      <w:bookmarkEnd w:id="583"/>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584"/>
      <w:commentRangeStart w:id="585"/>
      <w:r w:rsidRPr="00760985">
        <w:rPr>
          <w:sz w:val="24"/>
        </w:rPr>
        <w:t>DBMS</w:t>
      </w:r>
      <w:commentRangeEnd w:id="584"/>
      <w:r w:rsidRPr="00F4698B">
        <w:commentReference w:id="584"/>
      </w:r>
      <w:commentRangeEnd w:id="585"/>
      <w:r w:rsidR="00712265" w:rsidRPr="00F4698B">
        <w:rPr>
          <w:rStyle w:val="CommentReference"/>
          <w:sz w:val="24"/>
        </w:rPr>
        <w:commentReference w:id="585"/>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586" w:name="_Toc70999434"/>
      <w:r>
        <w:lastRenderedPageBreak/>
        <w:t xml:space="preserve">6.55 Unspecified </w:t>
      </w:r>
      <w:r w:rsidR="0097702E">
        <w:t>b</w:t>
      </w:r>
      <w:r>
        <w:t>ehaviour [BQF]</w:t>
      </w:r>
      <w:bookmarkEnd w:id="58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4EFFC580" w14:textId="77777777"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77777777" w:rsidR="003666CB" w:rsidRPr="00F4698B" w:rsidRDefault="000F279F" w:rsidP="003666CB">
      <w:pPr>
        <w:widowControl w:val="0"/>
        <w:numPr>
          <w:ilvl w:val="0"/>
          <w:numId w:val="45"/>
        </w:numPr>
        <w:pBdr>
          <w:top w:val="nil"/>
          <w:left w:val="nil"/>
          <w:bottom w:val="nil"/>
          <w:right w:val="nil"/>
          <w:between w:val="nil"/>
        </w:pBdr>
        <w:spacing w:after="0"/>
        <w:rPr>
          <w:moveTo w:id="587" w:author="Wagoner, Larry D." w:date="2021-04-19T13:49:00Z"/>
          <w:color w:val="000000"/>
          <w:sz w:val="24"/>
        </w:rPr>
      </w:pPr>
      <w:del w:id="588" w:author="Wagoner, Larry D." w:date="2021-04-19T13:49:00Z">
        <w:r w:rsidRPr="00F4698B" w:rsidDel="003666CB">
          <w:rPr>
            <w:sz w:val="24"/>
          </w:rPr>
          <w:delText xml:space="preserve"> </w:delText>
        </w:r>
      </w:del>
      <w:moveToRangeStart w:id="589" w:author="Wagoner, Larry D." w:date="2021-04-19T13:49:00Z" w:name="move69732576"/>
      <w:commentRangeStart w:id="590"/>
      <w:moveTo w:id="591" w:author="Wagoner, Larry D." w:date="2021-04-19T13:49:00Z">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(unspecified)</w:t>
        </w:r>
      </w:moveTo>
    </w:p>
    <w:p w14:paraId="6300E5C6" w14:textId="77777777" w:rsidR="003666CB" w:rsidRPr="00593934" w:rsidRDefault="003666CB" w:rsidP="003666CB">
      <w:pPr>
        <w:spacing w:after="0"/>
        <w:ind w:left="720"/>
        <w:rPr>
          <w:moveTo w:id="592" w:author="Wagoner, Larry D." w:date="2021-04-19T13:49:00Z"/>
          <w:rFonts w:ascii="Courier New" w:eastAsia="Courier New" w:hAnsi="Courier New" w:cs="Courier New"/>
        </w:rPr>
      </w:pPr>
    </w:p>
    <w:p w14:paraId="347BD81D" w14:textId="77777777" w:rsidR="003666CB" w:rsidRPr="00593934" w:rsidRDefault="003666CB" w:rsidP="003666CB">
      <w:pPr>
        <w:spacing w:after="0"/>
        <w:ind w:left="720"/>
        <w:rPr>
          <w:moveTo w:id="593" w:author="Wagoner, Larry D." w:date="2021-04-19T13:49:00Z"/>
          <w:rFonts w:ascii="Courier New" w:eastAsia="Courier New" w:hAnsi="Courier New" w:cs="Courier New"/>
        </w:rPr>
      </w:pPr>
      <w:moveTo w:id="594" w:author="Wagoner, Larry D." w:date="2021-04-19T13:49:00Z">
        <w:r w:rsidRPr="00593934">
          <w:rPr>
            <w:rFonts w:ascii="Courier New" w:eastAsia="Courier New" w:hAnsi="Courier New" w:cs="Courier New"/>
          </w:rPr>
          <w:t>a = 1</w:t>
        </w:r>
      </w:moveTo>
    </w:p>
    <w:p w14:paraId="0E1E9BB1" w14:textId="77777777" w:rsidR="003666CB" w:rsidRPr="00593934" w:rsidRDefault="003666CB" w:rsidP="003666CB">
      <w:pPr>
        <w:spacing w:after="0"/>
        <w:ind w:left="720"/>
        <w:rPr>
          <w:moveTo w:id="595" w:author="Wagoner, Larry D." w:date="2021-04-19T13:49:00Z"/>
          <w:rFonts w:ascii="Courier New" w:eastAsia="Courier New" w:hAnsi="Courier New" w:cs="Courier New"/>
        </w:rPr>
      </w:pPr>
      <w:moveTo w:id="596" w:author="Wagoner, Larry D." w:date="2021-04-19T13:49:00Z">
        <w:r w:rsidRPr="00593934">
          <w:rPr>
            <w:rFonts w:ascii="Courier New" w:eastAsia="Courier New" w:hAnsi="Courier New" w:cs="Courier New"/>
          </w:rPr>
          <w:t>b = 2-1</w:t>
        </w:r>
      </w:moveTo>
    </w:p>
    <w:p w14:paraId="47478FE5" w14:textId="644034EF" w:rsidR="003666CB" w:rsidRDefault="003666CB" w:rsidP="003666CB">
      <w:pPr>
        <w:spacing w:after="0"/>
        <w:ind w:left="720"/>
        <w:rPr>
          <w:rFonts w:ascii="Courier New" w:eastAsia="Courier New" w:hAnsi="Courier New" w:cs="Courier New"/>
        </w:rPr>
      </w:pPr>
      <w:moveTo w:id="597" w:author="Wagoner, Larry D." w:date="2021-04-19T13:49:00Z">
        <w:r w:rsidRPr="00593934">
          <w:rPr>
            <w:rFonts w:ascii="Courier New" w:eastAsia="Courier New" w:hAnsi="Courier New" w:cs="Courier New"/>
          </w:rPr>
          <w:t>print(a == b, a is b) #=&gt; (True, ?)</w:t>
        </w:r>
      </w:moveTo>
    </w:p>
    <w:commentRangeEnd w:id="590"/>
    <w:p w14:paraId="0E3B9BB4" w14:textId="77777777" w:rsidR="009D3A88" w:rsidRPr="00593934" w:rsidRDefault="0065794A" w:rsidP="003666CB">
      <w:pPr>
        <w:spacing w:after="0"/>
        <w:ind w:left="720"/>
        <w:rPr>
          <w:moveTo w:id="598" w:author="Wagoner, Larry D." w:date="2021-04-19T13:49:00Z"/>
          <w:rFonts w:ascii="Courier New" w:eastAsia="Courier New" w:hAnsi="Courier New" w:cs="Courier New"/>
        </w:rPr>
      </w:pPr>
      <w:r>
        <w:rPr>
          <w:rStyle w:val="CommentReference"/>
        </w:rPr>
        <w:commentReference w:id="590"/>
      </w:r>
    </w:p>
    <w:moveToRangeEnd w:id="589"/>
    <w:p w14:paraId="69C1AACF" w14:textId="77777777" w:rsidR="003666CB" w:rsidRPr="00652D84" w:rsidRDefault="003666CB" w:rsidP="003666CB">
      <w:pPr>
        <w:pStyle w:val="ListParagraph"/>
        <w:numPr>
          <w:ilvl w:val="0"/>
          <w:numId w:val="72"/>
        </w:numPr>
        <w:spacing w:after="0"/>
        <w:rPr>
          <w:ins w:id="599" w:author="Wagoner, Larry D." w:date="2021-04-19T13:50:00Z"/>
          <w:color w:val="000000"/>
          <w:sz w:val="24"/>
        </w:rPr>
      </w:pPr>
      <w:ins w:id="600" w:author="Wagoner, Larry D." w:date="2021-04-19T13:50:00Z">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ins>
    </w:p>
    <w:p w14:paraId="45C2B69E" w14:textId="77777777" w:rsidR="003666CB" w:rsidRPr="00F4698B" w:rsidRDefault="003666CB" w:rsidP="003666CB">
      <w:pPr>
        <w:spacing w:after="0"/>
        <w:ind w:left="720"/>
        <w:rPr>
          <w:ins w:id="601" w:author="Wagoner, Larry D." w:date="2021-04-19T13:50:00Z"/>
          <w:color w:val="000000"/>
          <w:sz w:val="24"/>
        </w:rPr>
      </w:pPr>
    </w:p>
    <w:p w14:paraId="59E4A90F" w14:textId="77777777" w:rsidR="003666CB" w:rsidRPr="00593934" w:rsidRDefault="003666CB" w:rsidP="003666CB">
      <w:pPr>
        <w:tabs>
          <w:tab w:val="left" w:pos="1440"/>
        </w:tabs>
        <w:spacing w:after="0"/>
        <w:ind w:left="720"/>
        <w:rPr>
          <w:ins w:id="602" w:author="Wagoner, Larry D." w:date="2021-04-19T13:50:00Z"/>
          <w:rFonts w:ascii="Courier New" w:eastAsia="Courier New" w:hAnsi="Courier New" w:cs="Courier New"/>
        </w:rPr>
      </w:pPr>
      <w:ins w:id="603" w:author="Wagoner, Larry D." w:date="2021-04-19T13:50:00Z">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ins>
    </w:p>
    <w:p w14:paraId="3436803D" w14:textId="77777777" w:rsidR="003666CB" w:rsidRPr="00F4698B" w:rsidRDefault="003666CB" w:rsidP="003666CB">
      <w:pPr>
        <w:spacing w:after="0"/>
        <w:ind w:left="720"/>
        <w:rPr>
          <w:ins w:id="604" w:author="Wagoner, Larry D." w:date="2021-04-19T13:50:00Z"/>
          <w:color w:val="000000"/>
          <w:sz w:val="24"/>
        </w:rPr>
      </w:pPr>
    </w:p>
    <w:p w14:paraId="29E26B32" w14:textId="77777777" w:rsidR="003666CB" w:rsidRPr="00F4698B" w:rsidRDefault="003666CB" w:rsidP="003666CB">
      <w:pPr>
        <w:spacing w:after="0"/>
        <w:ind w:left="720"/>
        <w:rPr>
          <w:ins w:id="605" w:author="Wagoner, Larry D." w:date="2021-04-19T13:50:00Z"/>
          <w:color w:val="000000"/>
          <w:sz w:val="24"/>
        </w:rPr>
      </w:pPr>
      <w:ins w:id="606" w:author="Wagoner, Larry D." w:date="2021-04-19T13:50:00Z">
        <w:r w:rsidRPr="00F4698B">
          <w:rPr>
            <w:color w:val="000000"/>
            <w:sz w:val="24"/>
          </w:rPr>
          <w:t>For all other strings such as those longer than 4096 characters and contain any character that is not an ASCII letter, digit, or underscore, it will not be interned:</w:t>
        </w:r>
      </w:ins>
    </w:p>
    <w:p w14:paraId="6E371821" w14:textId="77777777" w:rsidR="003666CB" w:rsidRPr="00F4698B" w:rsidRDefault="003666CB" w:rsidP="003666CB">
      <w:pPr>
        <w:spacing w:after="0"/>
        <w:ind w:left="720"/>
        <w:rPr>
          <w:ins w:id="607" w:author="Wagoner, Larry D." w:date="2021-04-19T13:50:00Z"/>
          <w:color w:val="000000"/>
          <w:sz w:val="24"/>
        </w:rPr>
      </w:pPr>
    </w:p>
    <w:p w14:paraId="52A5A851" w14:textId="77777777" w:rsidR="003666CB" w:rsidRPr="00593934" w:rsidRDefault="003666CB" w:rsidP="003666CB">
      <w:pPr>
        <w:spacing w:after="0"/>
        <w:ind w:left="720"/>
        <w:rPr>
          <w:ins w:id="608" w:author="Wagoner, Larry D." w:date="2021-04-19T13:50:00Z"/>
          <w:rFonts w:ascii="Courier New" w:eastAsia="Courier New" w:hAnsi="Courier New" w:cs="Courier New"/>
        </w:rPr>
      </w:pPr>
      <w:ins w:id="609" w:author="Wagoner, Larry D." w:date="2021-04-19T13:50:00Z">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ins>
    </w:p>
    <w:p w14:paraId="38370EDB" w14:textId="77777777" w:rsidR="003666CB" w:rsidRPr="00F4698B" w:rsidRDefault="003666CB" w:rsidP="003666CB">
      <w:pPr>
        <w:spacing w:after="0"/>
        <w:ind w:left="720"/>
        <w:rPr>
          <w:ins w:id="612" w:author="Wagoner, Larry D." w:date="2021-04-19T13:50:00Z"/>
          <w:color w:val="000000"/>
          <w:sz w:val="24"/>
        </w:rPr>
      </w:pPr>
    </w:p>
    <w:p w14:paraId="3341C2D3" w14:textId="77777777" w:rsidR="003666CB" w:rsidRPr="00F4698B" w:rsidRDefault="003666CB" w:rsidP="003666CB">
      <w:pPr>
        <w:spacing w:after="0"/>
        <w:ind w:left="720"/>
        <w:rPr>
          <w:ins w:id="613" w:author="Wagoner, Larry D." w:date="2021-04-19T13:50:00Z"/>
          <w:color w:val="000000"/>
          <w:sz w:val="24"/>
        </w:rPr>
      </w:pPr>
      <w:ins w:id="614" w:author="Wagoner, Larry D." w:date="2021-04-19T13:50:00Z">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ins>
    </w:p>
    <w:p w14:paraId="7CDBD544" w14:textId="77777777" w:rsidR="003666CB" w:rsidRPr="00F4698B" w:rsidRDefault="003666CB" w:rsidP="003666CB">
      <w:pPr>
        <w:spacing w:after="0"/>
        <w:ind w:left="720"/>
        <w:rPr>
          <w:ins w:id="615" w:author="Wagoner, Larry D." w:date="2021-04-19T13:50:00Z"/>
          <w:color w:val="000000"/>
          <w:sz w:val="24"/>
        </w:rPr>
      </w:pPr>
    </w:p>
    <w:p w14:paraId="18918FE3" w14:textId="77777777" w:rsidR="003666CB" w:rsidRPr="00593934" w:rsidRDefault="003666CB" w:rsidP="003666CB">
      <w:pPr>
        <w:spacing w:after="0"/>
        <w:ind w:left="720"/>
        <w:rPr>
          <w:ins w:id="616" w:author="Wagoner, Larry D." w:date="2021-04-19T13:50:00Z"/>
          <w:rFonts w:ascii="Courier New" w:eastAsia="Courier New" w:hAnsi="Courier New" w:cs="Courier New"/>
        </w:rPr>
      </w:pPr>
      <w:ins w:id="617" w:author="Wagoner, Larry D." w:date="2021-04-19T13:50:00Z">
        <w:r w:rsidRPr="00593934">
          <w:rPr>
            <w:rFonts w:ascii="Courier New" w:eastAsia="Courier New" w:hAnsi="Courier New" w:cs="Courier New"/>
          </w:rPr>
          <w:lastRenderedPageBreak/>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ins>
    </w:p>
    <w:p w14:paraId="2349A672" w14:textId="77777777" w:rsidR="003666CB" w:rsidRPr="00F4698B" w:rsidRDefault="003666CB" w:rsidP="003666CB">
      <w:pPr>
        <w:spacing w:after="0"/>
        <w:ind w:left="720"/>
        <w:rPr>
          <w:ins w:id="618" w:author="Wagoner, Larry D." w:date="2021-04-19T13:50:00Z"/>
          <w:color w:val="000000"/>
          <w:sz w:val="24"/>
        </w:rPr>
      </w:pPr>
    </w:p>
    <w:p w14:paraId="5B8338FB" w14:textId="77777777" w:rsidR="003666CB" w:rsidRPr="00F4698B" w:rsidRDefault="003666CB" w:rsidP="003666CB">
      <w:pPr>
        <w:spacing w:after="0"/>
        <w:ind w:left="720"/>
        <w:rPr>
          <w:ins w:id="619" w:author="Wagoner, Larry D." w:date="2021-04-19T13:50:00Z"/>
          <w:color w:val="000000"/>
          <w:sz w:val="24"/>
        </w:rPr>
      </w:pPr>
      <w:ins w:id="620" w:author="Wagoner, Larry D." w:date="2021-04-19T13:50:00Z">
        <w:r w:rsidRPr="00F4698B">
          <w:rPr>
            <w:color w:val="000000"/>
            <w:sz w:val="24"/>
          </w:rPr>
          <w:t>For integers within the range [-5:256], Python optimizes duplicate assignments but, for all other values, each replicated variable points to its own unique object:</w:t>
        </w:r>
      </w:ins>
    </w:p>
    <w:p w14:paraId="542DDFA8" w14:textId="77777777" w:rsidR="003666CB" w:rsidRPr="00F4698B" w:rsidRDefault="003666CB" w:rsidP="003666CB">
      <w:pPr>
        <w:spacing w:after="0"/>
        <w:ind w:left="720"/>
        <w:rPr>
          <w:ins w:id="621" w:author="Wagoner, Larry D." w:date="2021-04-19T13:50:00Z"/>
          <w:color w:val="000000"/>
          <w:sz w:val="24"/>
        </w:rPr>
      </w:pPr>
    </w:p>
    <w:p w14:paraId="7EEA0E23" w14:textId="3D605D91" w:rsidR="003666CB" w:rsidRDefault="003666CB" w:rsidP="003666CB">
      <w:pPr>
        <w:spacing w:after="0"/>
        <w:ind w:left="720"/>
        <w:rPr>
          <w:rFonts w:ascii="Courier New" w:eastAsia="Courier New" w:hAnsi="Courier New" w:cs="Courier New"/>
        </w:rPr>
      </w:pPr>
      <w:ins w:id="622" w:author="Wagoner, Larry D." w:date="2021-04-19T13:50:00Z">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ins>
    </w:p>
    <w:p w14:paraId="34F24FE1" w14:textId="77777777" w:rsidR="009D3A88" w:rsidRPr="00593934" w:rsidRDefault="009D3A88" w:rsidP="003666CB">
      <w:pPr>
        <w:spacing w:after="0"/>
        <w:ind w:left="720"/>
        <w:rPr>
          <w:ins w:id="623" w:author="Wagoner, Larry D." w:date="2021-04-19T13:50:00Z"/>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moveToRangeStart w:id="624" w:author="Wagoner, Larry D." w:date="2021-04-19T13:51:00Z" w:name="move69732713"/>
      <w:moveTo w:id="625" w:author="Wagoner, Larry D." w:date="2021-04-19T13:51:00Z">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moveTo>
      <w:moveToRangeEnd w:id="624"/>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ins w:id="626" w:author="Wagoner, Larry D." w:date="2021-04-19T13:55:00Z"/>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ins w:id="627" w:author="Wagoner, Larry D." w:date="2021-04-19T13:55:00Z"/>
          <w:color w:val="000000"/>
          <w:sz w:val="24"/>
        </w:rPr>
      </w:pPr>
      <w:ins w:id="628" w:author="Wagoner, Larry D." w:date="2021-04-19T13:55:00Z">
        <w:r w:rsidRPr="003666CB">
          <w:rPr>
            <w:color w:val="000000"/>
            <w:sz w:val="24"/>
          </w:rPr>
          <w:t>Understand the difference between testing for equality (for example, ==) and identity (for example, is) and do not depend on object identity tests to pass or fail when the variables reference immutable objects.</w:t>
        </w:r>
      </w:ins>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moveTo w:id="629" w:author="Wagoner, Larry D." w:date="2021-04-19T13:56:00Z"/>
          <w:color w:val="000000"/>
          <w:sz w:val="24"/>
        </w:rPr>
      </w:pPr>
      <w:moveToRangeStart w:id="630" w:author="Wagoner, Larry D." w:date="2021-04-19T13:56:00Z" w:name="move69733034"/>
      <w:moveTo w:id="631" w:author="Wagoner, Larry D." w:date="2021-04-19T13:56:00Z">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moveTo>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moveTo w:id="632" w:author="Wagoner, Larry D." w:date="2021-04-19T13:59:00Z"/>
          <w:color w:val="000000"/>
          <w:sz w:val="24"/>
        </w:rPr>
      </w:pPr>
      <w:moveToRangeStart w:id="633" w:author="Wagoner, Larry D." w:date="2021-04-19T13:59:00Z" w:name="move69733197"/>
      <w:moveToRangeEnd w:id="630"/>
      <w:moveTo w:id="634" w:author="Wagoner, Larry D." w:date="2021-04-19T13:59:00Z">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moveTo>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moveToRangeStart w:id="635" w:author="Wagoner, Larry D." w:date="2021-04-19T13:59:00Z" w:name="move69733208"/>
      <w:moveToRangeEnd w:id="633"/>
      <w:moveTo w:id="636" w:author="Wagoner, Larry D." w:date="2021-04-19T13:59:00Z">
        <w:r w:rsidRPr="00F4698B">
          <w:rPr>
            <w:color w:val="000000"/>
            <w:sz w:val="24"/>
          </w:rPr>
          <w:t>Do not use form feed characters for indentation.</w:t>
        </w:r>
      </w:moveTo>
      <w:moveToRangeEnd w:id="635"/>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637" w:name="_Toc70999435"/>
      <w:r>
        <w:t xml:space="preserve">6.56 Undefined </w:t>
      </w:r>
      <w:r w:rsidR="0097702E">
        <w:t>b</w:t>
      </w:r>
      <w:r>
        <w:t>ehaviour [EWF]</w:t>
      </w:r>
      <w:bookmarkEnd w:id="637"/>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638"/>
      <w:commentRangeStart w:id="639"/>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638"/>
      <w:r w:rsidR="001C0F78" w:rsidRPr="00F4698B">
        <w:rPr>
          <w:rStyle w:val="CommentReference"/>
          <w:sz w:val="24"/>
        </w:rPr>
        <w:commentReference w:id="638"/>
      </w:r>
      <w:commentRangeEnd w:id="639"/>
      <w:r w:rsidR="00A71678">
        <w:rPr>
          <w:rStyle w:val="CommentReference"/>
        </w:rPr>
        <w:commentReference w:id="639"/>
      </w:r>
    </w:p>
    <w:p w14:paraId="3150CDD8" w14:textId="0FFF28F3" w:rsidR="00566BC2" w:rsidRPr="00F4698B" w:rsidDel="003666CB" w:rsidRDefault="000F279F" w:rsidP="005603AA">
      <w:pPr>
        <w:widowControl w:val="0"/>
        <w:numPr>
          <w:ilvl w:val="0"/>
          <w:numId w:val="45"/>
        </w:numPr>
        <w:pBdr>
          <w:top w:val="nil"/>
          <w:left w:val="nil"/>
          <w:bottom w:val="nil"/>
          <w:right w:val="nil"/>
          <w:between w:val="nil"/>
        </w:pBdr>
        <w:spacing w:after="0"/>
        <w:rPr>
          <w:moveFrom w:id="640" w:author="Wagoner, Larry D." w:date="2021-04-19T13:49:00Z"/>
          <w:color w:val="000000"/>
          <w:sz w:val="24"/>
        </w:rPr>
      </w:pPr>
      <w:moveFromRangeStart w:id="641" w:author="Wagoner, Larry D." w:date="2021-04-19T13:49:00Z" w:name="move69732576"/>
      <w:commentRangeStart w:id="642"/>
      <w:moveFrom w:id="643" w:author="Wagoner, Larry D." w:date="2021-04-19T13:49:00Z">
        <w:r w:rsidRPr="00F4698B" w:rsidDel="003666CB">
          <w:rPr>
            <w:color w:val="000000"/>
            <w:sz w:val="24"/>
          </w:rPr>
          <w:t xml:space="preserve">Caching of immutable objects can result in (or not result in) a single object being referenced by two or more variables. Comparing the variables for equivalence (that is, </w:t>
        </w:r>
        <w:r w:rsidRPr="00593934" w:rsidDel="003666CB">
          <w:rPr>
            <w:rFonts w:ascii="Courier New" w:eastAsia="Courier New" w:hAnsi="Courier New" w:cs="Courier New"/>
            <w:color w:val="000000"/>
          </w:rPr>
          <w:t>if a == b</w:t>
        </w:r>
        <w:r w:rsidRPr="00F4698B" w:rsidDel="003666CB">
          <w:rPr>
            <w:color w:val="000000"/>
            <w:sz w:val="24"/>
          </w:rPr>
          <w:t xml:space="preserve">) will always yield a </w:t>
        </w:r>
        <w:r w:rsidRPr="00593934" w:rsidDel="003666CB">
          <w:rPr>
            <w:rFonts w:ascii="Courier New" w:eastAsia="Courier New" w:hAnsi="Courier New" w:cs="Courier New"/>
            <w:color w:val="000000"/>
          </w:rPr>
          <w:t>True</w:t>
        </w:r>
        <w:r w:rsidRPr="00F4698B" w:rsidDel="003666CB">
          <w:rPr>
            <w:color w:val="000000"/>
            <w:sz w:val="24"/>
          </w:rPr>
          <w:t xml:space="preserve"> but checking for equality (using the </w:t>
        </w:r>
        <w:r w:rsidRPr="00593934" w:rsidDel="003666CB">
          <w:rPr>
            <w:rFonts w:ascii="Courier New" w:eastAsia="Courier New" w:hAnsi="Courier New" w:cs="Courier New"/>
            <w:color w:val="000000"/>
          </w:rPr>
          <w:t>is</w:t>
        </w:r>
        <w:r w:rsidRPr="00F4698B" w:rsidDel="003666CB">
          <w:rPr>
            <w:color w:val="000000"/>
            <w:sz w:val="24"/>
          </w:rPr>
          <w:t xml:space="preserve"> built-in) may, or may not, dependent on the implementation:</w:t>
        </w:r>
        <w:ins w:id="644" w:author="Stephen Michell" w:date="2021-02-08T17:30:00Z">
          <w:r w:rsidR="0015410B" w:rsidRPr="00F4698B" w:rsidDel="003666CB">
            <w:rPr>
              <w:color w:val="FF0000"/>
              <w:sz w:val="24"/>
            </w:rPr>
            <w:t xml:space="preserve"> (unspecified)</w:t>
          </w:r>
        </w:ins>
      </w:moveFrom>
    </w:p>
    <w:p w14:paraId="2DDB0DF0" w14:textId="4AD2A215" w:rsidR="00FC7246" w:rsidRPr="00593934" w:rsidDel="003666CB" w:rsidRDefault="00FC7246" w:rsidP="00FC7246">
      <w:pPr>
        <w:spacing w:after="0"/>
        <w:ind w:left="720"/>
        <w:rPr>
          <w:moveFrom w:id="645" w:author="Wagoner, Larry D." w:date="2021-04-19T13:49:00Z"/>
          <w:rFonts w:ascii="Courier New" w:eastAsia="Courier New" w:hAnsi="Courier New" w:cs="Courier New"/>
        </w:rPr>
      </w:pPr>
    </w:p>
    <w:p w14:paraId="03F5A16D" w14:textId="6E1CE9C4" w:rsidR="00566BC2" w:rsidRPr="00593934" w:rsidDel="003666CB" w:rsidRDefault="000F279F" w:rsidP="00B642D1">
      <w:pPr>
        <w:spacing w:after="0"/>
        <w:ind w:left="720"/>
        <w:rPr>
          <w:moveFrom w:id="646" w:author="Wagoner, Larry D." w:date="2021-04-19T13:49:00Z"/>
          <w:rFonts w:ascii="Courier New" w:eastAsia="Courier New" w:hAnsi="Courier New" w:cs="Courier New"/>
        </w:rPr>
      </w:pPr>
      <w:moveFrom w:id="647" w:author="Wagoner, Larry D." w:date="2021-04-19T13:49:00Z">
        <w:r w:rsidRPr="00593934" w:rsidDel="003666CB">
          <w:rPr>
            <w:rFonts w:ascii="Courier New" w:eastAsia="Courier New" w:hAnsi="Courier New" w:cs="Courier New"/>
          </w:rPr>
          <w:t>a = 1</w:t>
        </w:r>
      </w:moveFrom>
    </w:p>
    <w:p w14:paraId="013E90CB" w14:textId="62D50F42" w:rsidR="00566BC2" w:rsidRPr="00593934" w:rsidDel="003666CB" w:rsidRDefault="000F279F" w:rsidP="00B642D1">
      <w:pPr>
        <w:spacing w:after="0"/>
        <w:ind w:left="720"/>
        <w:rPr>
          <w:moveFrom w:id="648" w:author="Wagoner, Larry D." w:date="2021-04-19T13:49:00Z"/>
          <w:rFonts w:ascii="Courier New" w:eastAsia="Courier New" w:hAnsi="Courier New" w:cs="Courier New"/>
        </w:rPr>
      </w:pPr>
      <w:moveFrom w:id="649" w:author="Wagoner, Larry D." w:date="2021-04-19T13:49:00Z">
        <w:r w:rsidRPr="00593934" w:rsidDel="003666CB">
          <w:rPr>
            <w:rFonts w:ascii="Courier New" w:eastAsia="Courier New" w:hAnsi="Courier New" w:cs="Courier New"/>
          </w:rPr>
          <w:t>b = 2-1</w:t>
        </w:r>
      </w:moveFrom>
    </w:p>
    <w:p w14:paraId="4D998666" w14:textId="1451B615" w:rsidR="0015410B" w:rsidRPr="00593934" w:rsidDel="003666CB" w:rsidRDefault="000F279F" w:rsidP="0015410B">
      <w:pPr>
        <w:spacing w:after="0"/>
        <w:ind w:left="720"/>
        <w:rPr>
          <w:moveFrom w:id="650" w:author="Wagoner, Larry D." w:date="2021-04-19T13:49:00Z"/>
          <w:rFonts w:ascii="Courier New" w:eastAsia="Courier New" w:hAnsi="Courier New" w:cs="Courier New"/>
        </w:rPr>
      </w:pPr>
      <w:moveFrom w:id="651" w:author="Wagoner, Larry D." w:date="2021-04-19T13:49:00Z">
        <w:r w:rsidRPr="00593934" w:rsidDel="003666CB">
          <w:rPr>
            <w:rFonts w:ascii="Courier New" w:eastAsia="Courier New" w:hAnsi="Courier New" w:cs="Courier New"/>
          </w:rPr>
          <w:t>print(a == b, a is b) #=&gt; (True, ?)</w:t>
        </w:r>
        <w:commentRangeEnd w:id="642"/>
        <w:r w:rsidR="006C05D9" w:rsidDel="003666CB">
          <w:rPr>
            <w:rStyle w:val="CommentReference"/>
          </w:rPr>
          <w:commentReference w:id="642"/>
        </w:r>
      </w:moveFrom>
    </w:p>
    <w:moveFromRangeEnd w:id="641"/>
    <w:p w14:paraId="50B25489" w14:textId="77777777" w:rsidR="00FC0BE4" w:rsidRPr="00593934" w:rsidRDefault="00FC0BE4">
      <w:pPr>
        <w:spacing w:after="0"/>
        <w:ind w:left="806"/>
        <w:rPr>
          <w:rFonts w:ascii="Courier New" w:eastAsia="Courier New" w:hAnsi="Courier New" w:cs="Courier New"/>
        </w:rPr>
      </w:pPr>
    </w:p>
    <w:p w14:paraId="6D36A0D2" w14:textId="49D4CD9C" w:rsidR="00A52D50" w:rsidRPr="00652D84" w:rsidDel="003666CB" w:rsidRDefault="008F4BE8" w:rsidP="00652D84">
      <w:pPr>
        <w:pStyle w:val="ListParagraph"/>
        <w:numPr>
          <w:ilvl w:val="0"/>
          <w:numId w:val="72"/>
        </w:numPr>
        <w:spacing w:after="0"/>
        <w:rPr>
          <w:del w:id="652" w:author="Wagoner, Larry D." w:date="2021-04-19T13:50:00Z"/>
          <w:color w:val="000000"/>
          <w:sz w:val="24"/>
        </w:rPr>
      </w:pPr>
      <w:del w:id="653" w:author="Wagoner, Larry D." w:date="2021-04-19T13:50:00Z">
        <w:r w:rsidRPr="00652D84" w:rsidDel="003666CB">
          <w:rPr>
            <w:color w:val="000000"/>
            <w:sz w:val="24"/>
          </w:rPr>
          <w:lastRenderedPageBreak/>
          <w:delText>Python uses string Interning which is a process of storing only one copy of each distinct string</w:delText>
        </w:r>
        <w:r w:rsidR="00225C9C" w:rsidRPr="00652D84" w:rsidDel="003666CB">
          <w:rPr>
            <w:color w:val="000000"/>
            <w:sz w:val="24"/>
          </w:rPr>
          <w:delText xml:space="preserve"> </w:delText>
        </w:r>
        <w:r w:rsidRPr="00652D84" w:rsidDel="003666CB">
          <w:rPr>
            <w:color w:val="000000"/>
            <w:sz w:val="24"/>
          </w:rPr>
          <w:delText xml:space="preserve">value </w:delText>
        </w:r>
        <w:r w:rsidR="00225C9C" w:rsidRPr="00652D84" w:rsidDel="003666CB">
          <w:rPr>
            <w:color w:val="000000"/>
            <w:sz w:val="24"/>
          </w:rPr>
          <w:delText xml:space="preserve">(up to 4096 characters in length) </w:delText>
        </w:r>
        <w:r w:rsidRPr="00652D84" w:rsidDel="003666CB">
          <w:rPr>
            <w:color w:val="000000"/>
            <w:sz w:val="24"/>
          </w:rPr>
          <w:delText>in memory. For efficiency reasons, whether a string will be interned and t</w:delText>
        </w:r>
        <w:r w:rsidR="00607F71" w:rsidRPr="00652D84" w:rsidDel="003666CB">
          <w:rPr>
            <w:color w:val="000000"/>
            <w:sz w:val="24"/>
          </w:rPr>
          <w:delText>h</w:delText>
        </w:r>
        <w:r w:rsidR="005A2313" w:rsidRPr="00652D84" w:rsidDel="003666CB">
          <w:rPr>
            <w:color w:val="000000"/>
            <w:sz w:val="24"/>
          </w:rPr>
          <w:delText>e</w:delText>
        </w:r>
        <w:r w:rsidR="00607F71" w:rsidRPr="00652D84" w:rsidDel="003666CB">
          <w:rPr>
            <w:color w:val="000000"/>
            <w:sz w:val="24"/>
          </w:rPr>
          <w:delText xml:space="preserve"> interning mechanism</w:delText>
        </w:r>
        <w:r w:rsidR="00FC0BE4" w:rsidRPr="00652D84" w:rsidDel="003666CB">
          <w:rPr>
            <w:color w:val="000000"/>
            <w:sz w:val="24"/>
          </w:rPr>
          <w:delText xml:space="preserve"> that Python uses </w:delText>
        </w:r>
        <w:r w:rsidR="00D17CB0" w:rsidRPr="00652D84" w:rsidDel="003666CB">
          <w:rPr>
            <w:color w:val="000000"/>
            <w:sz w:val="24"/>
          </w:rPr>
          <w:delText xml:space="preserve">for strings and integers </w:delText>
        </w:r>
        <w:r w:rsidR="00A52D50" w:rsidRPr="00652D84" w:rsidDel="003666CB">
          <w:rPr>
            <w:color w:val="000000"/>
            <w:sz w:val="24"/>
          </w:rPr>
          <w:delText>v</w:delText>
        </w:r>
        <w:r w:rsidR="00FC0BE4" w:rsidRPr="00652D84" w:rsidDel="003666CB">
          <w:rPr>
            <w:color w:val="000000"/>
            <w:sz w:val="24"/>
          </w:rPr>
          <w:delText>aries depending on</w:delText>
        </w:r>
        <w:r w:rsidR="005A2313" w:rsidRPr="00652D84" w:rsidDel="003666CB">
          <w:rPr>
            <w:color w:val="000000"/>
            <w:sz w:val="24"/>
          </w:rPr>
          <w:delText xml:space="preserve"> object </w:delText>
        </w:r>
        <w:r w:rsidR="00FC0BE4" w:rsidRPr="00652D84" w:rsidDel="003666CB">
          <w:rPr>
            <w:color w:val="000000"/>
            <w:sz w:val="24"/>
          </w:rPr>
          <w:delText>characteristics</w:delText>
        </w:r>
        <w:r w:rsidR="00607F71" w:rsidRPr="00652D84" w:rsidDel="003666CB">
          <w:rPr>
            <w:color w:val="000000"/>
            <w:sz w:val="24"/>
          </w:rPr>
          <w:delText xml:space="preserve">. </w:delText>
        </w:r>
        <w:r w:rsidR="00F30097" w:rsidRPr="00652D84" w:rsidDel="003666CB">
          <w:rPr>
            <w:color w:val="000000"/>
            <w:sz w:val="24"/>
          </w:rPr>
          <w:delText xml:space="preserve">For example, </w:delText>
        </w:r>
        <w:r w:rsidR="00D52FB6" w:rsidRPr="00652D84" w:rsidDel="003666CB">
          <w:rPr>
            <w:color w:val="000000"/>
            <w:sz w:val="24"/>
          </w:rPr>
          <w:delText xml:space="preserve">when a copy of a </w:delText>
        </w:r>
        <w:r w:rsidR="00607F71" w:rsidRPr="00652D84" w:rsidDel="003666CB">
          <w:rPr>
            <w:color w:val="000000"/>
            <w:sz w:val="24"/>
          </w:rPr>
          <w:delText>string</w:delText>
        </w:r>
        <w:r w:rsidRPr="00652D84" w:rsidDel="003666CB">
          <w:rPr>
            <w:color w:val="000000"/>
            <w:sz w:val="24"/>
          </w:rPr>
          <w:delText xml:space="preserve"> that meets certain characteristics</w:delText>
        </w:r>
        <w:r w:rsidR="00D52FB6" w:rsidRPr="00652D84" w:rsidDel="003666CB">
          <w:rPr>
            <w:color w:val="000000"/>
            <w:sz w:val="24"/>
          </w:rPr>
          <w:delText xml:space="preserve"> is created in Python, </w:delText>
        </w:r>
        <w:r w:rsidR="000A2098" w:rsidRPr="00652D84" w:rsidDel="003666CB">
          <w:rPr>
            <w:color w:val="000000"/>
            <w:sz w:val="24"/>
          </w:rPr>
          <w:delText xml:space="preserve">the copy </w:delText>
        </w:r>
        <w:r w:rsidR="00455E48" w:rsidRPr="00652D84" w:rsidDel="003666CB">
          <w:rPr>
            <w:color w:val="000000"/>
            <w:sz w:val="24"/>
          </w:rPr>
          <w:delText xml:space="preserve">points to the same </w:delText>
        </w:r>
        <w:r w:rsidR="00A52D50" w:rsidRPr="00652D84" w:rsidDel="003666CB">
          <w:rPr>
            <w:color w:val="000000"/>
            <w:sz w:val="24"/>
          </w:rPr>
          <w:delText>object</w:delText>
        </w:r>
        <w:r w:rsidR="000A2098" w:rsidRPr="00652D84" w:rsidDel="003666CB">
          <w:rPr>
            <w:color w:val="000000"/>
            <w:sz w:val="24"/>
          </w:rPr>
          <w:delText xml:space="preserve"> as the original</w:delText>
        </w:r>
        <w:r w:rsidR="006068C7" w:rsidRPr="00652D84" w:rsidDel="003666CB">
          <w:rPr>
            <w:color w:val="000000"/>
            <w:sz w:val="24"/>
          </w:rPr>
          <w:delText>:</w:delText>
        </w:r>
      </w:del>
    </w:p>
    <w:p w14:paraId="0C8E9D6D" w14:textId="03E0B9A9" w:rsidR="00455E48" w:rsidRPr="00F4698B" w:rsidDel="003666CB" w:rsidRDefault="00455E48">
      <w:pPr>
        <w:spacing w:after="0"/>
        <w:ind w:left="720"/>
        <w:rPr>
          <w:del w:id="654" w:author="Wagoner, Larry D." w:date="2021-04-19T13:50:00Z"/>
          <w:color w:val="000000"/>
          <w:sz w:val="24"/>
        </w:rPr>
      </w:pPr>
    </w:p>
    <w:p w14:paraId="77D3C41A" w14:textId="1D39C5CA" w:rsidR="00671A69" w:rsidRPr="00593934" w:rsidDel="003666CB" w:rsidRDefault="00671A69" w:rsidP="00DF65C9">
      <w:pPr>
        <w:tabs>
          <w:tab w:val="left" w:pos="1440"/>
        </w:tabs>
        <w:spacing w:after="0"/>
        <w:ind w:left="720"/>
        <w:rPr>
          <w:del w:id="655" w:author="Wagoner, Larry D." w:date="2021-04-19T13:50:00Z"/>
          <w:rFonts w:ascii="Courier New" w:eastAsia="Courier New" w:hAnsi="Courier New" w:cs="Courier New"/>
        </w:rPr>
      </w:pPr>
      <w:del w:id="656" w:author="Wagoner, Larry D." w:date="2021-04-19T13:50:00Z">
        <w:r w:rsidRPr="00593934" w:rsidDel="003666CB">
          <w:rPr>
            <w:rFonts w:ascii="Courier New" w:eastAsia="Courier New" w:hAnsi="Courier New" w:cs="Courier New"/>
          </w:rPr>
          <w:delText>a = 'SimpleStringWithOnlyASCIILetters_Digits123_And_Underscores'</w:delText>
        </w:r>
        <w:r w:rsidRPr="00593934" w:rsidDel="003666CB">
          <w:rPr>
            <w:rFonts w:ascii="Courier New" w:eastAsia="Courier New" w:hAnsi="Courier New" w:cs="Courier New"/>
          </w:rPr>
          <w:br/>
          <w:delText>b = 'SimpleStringWithOnlyASCIILetters_Digits123_And_Underscores'</w:delText>
        </w:r>
        <w:r w:rsidRPr="00593934" w:rsidDel="003666CB">
          <w:rPr>
            <w:rFonts w:ascii="Courier New" w:eastAsia="Courier New" w:hAnsi="Courier New" w:cs="Courier New"/>
          </w:rPr>
          <w:br/>
          <w:delText>print(a == b, a is b) #=&gt; True True</w:delText>
        </w:r>
      </w:del>
    </w:p>
    <w:p w14:paraId="37F371A1" w14:textId="4C658DE7" w:rsidR="00455E48" w:rsidRPr="00F4698B" w:rsidDel="003666CB" w:rsidRDefault="00455E48" w:rsidP="00B642D1">
      <w:pPr>
        <w:spacing w:after="0"/>
        <w:ind w:left="720"/>
        <w:rPr>
          <w:del w:id="657" w:author="Wagoner, Larry D." w:date="2021-04-19T13:50:00Z"/>
          <w:color w:val="000000"/>
          <w:sz w:val="24"/>
        </w:rPr>
      </w:pPr>
    </w:p>
    <w:p w14:paraId="7F457467" w14:textId="111E340A" w:rsidR="00D52FB6" w:rsidRPr="00F4698B" w:rsidDel="003666CB" w:rsidRDefault="00455E48" w:rsidP="00455E48">
      <w:pPr>
        <w:spacing w:after="0"/>
        <w:ind w:left="720"/>
        <w:rPr>
          <w:del w:id="658" w:author="Wagoner, Larry D." w:date="2021-04-19T13:50:00Z"/>
          <w:color w:val="000000"/>
          <w:sz w:val="24"/>
        </w:rPr>
      </w:pPr>
      <w:del w:id="659" w:author="Wagoner, Larry D." w:date="2021-04-19T13:50:00Z">
        <w:r w:rsidRPr="00F4698B" w:rsidDel="003666CB">
          <w:rPr>
            <w:color w:val="000000"/>
            <w:sz w:val="24"/>
          </w:rPr>
          <w:delText xml:space="preserve">For </w:delText>
        </w:r>
        <w:r w:rsidR="007D22B6" w:rsidRPr="00F4698B" w:rsidDel="003666CB">
          <w:rPr>
            <w:color w:val="000000"/>
            <w:sz w:val="24"/>
          </w:rPr>
          <w:delText>all other strings</w:delText>
        </w:r>
        <w:r w:rsidR="008F4BE8" w:rsidRPr="00F4698B" w:rsidDel="003666CB">
          <w:rPr>
            <w:color w:val="000000"/>
            <w:sz w:val="24"/>
          </w:rPr>
          <w:delText xml:space="preserve"> such as those</w:delText>
        </w:r>
        <w:r w:rsidR="00605FAA" w:rsidRPr="00F4698B" w:rsidDel="003666CB">
          <w:rPr>
            <w:color w:val="000000"/>
            <w:sz w:val="24"/>
          </w:rPr>
          <w:delText xml:space="preserve"> longer than 4096 characters and</w:delText>
        </w:r>
        <w:r w:rsidR="008F4BE8" w:rsidRPr="00F4698B" w:rsidDel="003666CB">
          <w:rPr>
            <w:color w:val="000000"/>
            <w:sz w:val="24"/>
          </w:rPr>
          <w:delText xml:space="preserve"> contain</w:delText>
        </w:r>
        <w:r w:rsidR="00605FAA" w:rsidRPr="00F4698B" w:rsidDel="003666CB">
          <w:rPr>
            <w:color w:val="000000"/>
            <w:sz w:val="24"/>
          </w:rPr>
          <w:delText xml:space="preserve"> </w:delText>
        </w:r>
        <w:r w:rsidR="00B66969" w:rsidRPr="00F4698B" w:rsidDel="003666CB">
          <w:rPr>
            <w:color w:val="000000"/>
            <w:sz w:val="24"/>
          </w:rPr>
          <w:delText>any character that is not an</w:delText>
        </w:r>
        <w:r w:rsidR="008F4BE8" w:rsidRPr="00F4698B" w:rsidDel="003666CB">
          <w:rPr>
            <w:color w:val="000000"/>
            <w:sz w:val="24"/>
          </w:rPr>
          <w:delText xml:space="preserve"> ASCII letter, digit,</w:delText>
        </w:r>
        <w:r w:rsidR="00225C9C" w:rsidRPr="00F4698B" w:rsidDel="003666CB">
          <w:rPr>
            <w:color w:val="000000"/>
            <w:sz w:val="24"/>
          </w:rPr>
          <w:delText xml:space="preserve"> </w:delText>
        </w:r>
        <w:r w:rsidR="008F4BE8" w:rsidRPr="00F4698B" w:rsidDel="003666CB">
          <w:rPr>
            <w:color w:val="000000"/>
            <w:sz w:val="24"/>
          </w:rPr>
          <w:delText>or underscore, it will not be interned</w:delText>
        </w:r>
        <w:r w:rsidR="00D52FB6" w:rsidRPr="00F4698B" w:rsidDel="003666CB">
          <w:rPr>
            <w:color w:val="000000"/>
            <w:sz w:val="24"/>
          </w:rPr>
          <w:delText>:</w:delText>
        </w:r>
      </w:del>
    </w:p>
    <w:p w14:paraId="6C10D8AA" w14:textId="4EBF2E7C" w:rsidR="00D52FB6" w:rsidRPr="00F4698B" w:rsidDel="003666CB" w:rsidRDefault="00D52FB6" w:rsidP="00455E48">
      <w:pPr>
        <w:spacing w:after="0"/>
        <w:ind w:left="720"/>
        <w:rPr>
          <w:del w:id="660" w:author="Wagoner, Larry D." w:date="2021-04-19T13:50:00Z"/>
          <w:color w:val="000000"/>
          <w:sz w:val="24"/>
        </w:rPr>
      </w:pPr>
    </w:p>
    <w:p w14:paraId="6062AB32" w14:textId="0AC9611A" w:rsidR="00B86082" w:rsidRPr="00593934" w:rsidDel="003666CB" w:rsidRDefault="00B86082" w:rsidP="00DF65C9">
      <w:pPr>
        <w:spacing w:after="0"/>
        <w:ind w:left="720"/>
        <w:rPr>
          <w:del w:id="661" w:author="Wagoner, Larry D." w:date="2021-04-19T13:50:00Z"/>
          <w:rFonts w:ascii="Courier New" w:eastAsia="Courier New" w:hAnsi="Courier New" w:cs="Courier New"/>
        </w:rPr>
      </w:pPr>
      <w:del w:id="662" w:author="Wagoner, Larry D." w:date="2021-04-19T13:50:00Z">
        <w:r w:rsidRPr="00593934" w:rsidDel="003666CB">
          <w:rPr>
            <w:rFonts w:ascii="Courier New" w:eastAsia="Courier New" w:hAnsi="Courier New" w:cs="Courier New"/>
          </w:rPr>
          <w:delText>a = 'Non-Simple String!'</w:delText>
        </w:r>
        <w:commentRangeStart w:id="663"/>
        <w:commentRangeStart w:id="664"/>
        <w:commentRangeStart w:id="665"/>
        <w:commentRangeStart w:id="666"/>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 xml:space="preserve"> ' ' and '</w:delText>
        </w:r>
        <w:r w:rsidR="000A2098" w:rsidRPr="00593934" w:rsidDel="003666CB">
          <w:rPr>
            <w:rFonts w:ascii="Courier New" w:eastAsia="Courier New" w:hAnsi="Courier New" w:cs="Courier New"/>
          </w:rPr>
          <w:delText>!</w:delText>
        </w:r>
        <w:r w:rsidR="00605FAA" w:rsidRPr="00593934" w:rsidDel="003666CB">
          <w:rPr>
            <w:rFonts w:ascii="Courier New" w:eastAsia="Courier New" w:hAnsi="Courier New" w:cs="Courier New"/>
          </w:rPr>
          <w:delText>'</w:delText>
        </w:r>
        <w:r w:rsidR="000A2098" w:rsidRPr="00593934" w:rsidDel="003666CB">
          <w:rPr>
            <w:rFonts w:ascii="Courier New" w:eastAsia="Courier New" w:hAnsi="Courier New" w:cs="Courier New"/>
          </w:rPr>
          <w:delText xml:space="preserve"> </w:delText>
        </w:r>
        <w:r w:rsidR="00605FAA" w:rsidRPr="00593934" w:rsidDel="003666CB">
          <w:rPr>
            <w:rFonts w:ascii="Courier New" w:eastAsia="Courier New" w:hAnsi="Courier New" w:cs="Courier New"/>
          </w:rPr>
          <w:delText>prevent this string from being interned</w:delText>
        </w:r>
      </w:del>
      <w:ins w:id="667" w:author="Stephen Michell" w:date="2021-01-11T15:38:00Z">
        <w:del w:id="668" w:author="Wagoner, Larry D." w:date="2021-01-13T13:08:00Z">
          <w:r w:rsidR="000A2098" w:rsidRPr="00593934" w:rsidDel="00B66969">
            <w:rPr>
              <w:rFonts w:ascii="Courier New" w:eastAsia="Courier New" w:hAnsi="Courier New" w:cs="Courier New"/>
            </w:rPr>
            <w:delText>make</w:delText>
          </w:r>
        </w:del>
      </w:ins>
      <w:ins w:id="669" w:author="Stephen Michell" w:date="2021-01-11T15:42:00Z">
        <w:del w:id="670" w:author="Wagoner, Larry D." w:date="2021-01-13T13:08:00Z">
          <w:r w:rsidR="00C83078" w:rsidRPr="00593934" w:rsidDel="00B66969">
            <w:rPr>
              <w:rFonts w:ascii="Courier New" w:eastAsia="Courier New" w:hAnsi="Courier New" w:cs="Courier New"/>
            </w:rPr>
            <w:delText>s</w:delText>
          </w:r>
        </w:del>
      </w:ins>
      <w:ins w:id="671" w:author="Stephen Michell" w:date="2021-01-11T15:38:00Z">
        <w:del w:id="672" w:author="Wagoner, Larry D." w:date="2021-01-13T13:08:00Z">
          <w:r w:rsidR="000A2098" w:rsidRPr="00593934" w:rsidDel="00B66969">
            <w:rPr>
              <w:rFonts w:ascii="Courier New" w:eastAsia="Courier New" w:hAnsi="Courier New" w:cs="Courier New"/>
            </w:rPr>
            <w:delText xml:space="preserve"> thi</w:delText>
          </w:r>
        </w:del>
      </w:ins>
      <w:ins w:id="673" w:author="Stephen Michell" w:date="2021-01-11T15:39:00Z">
        <w:del w:id="674" w:author="Wagoner, Larry D." w:date="2021-01-13T13:08:00Z">
          <w:r w:rsidR="000A2098" w:rsidRPr="00593934" w:rsidDel="00B66969">
            <w:rPr>
              <w:rFonts w:ascii="Courier New" w:eastAsia="Courier New" w:hAnsi="Courier New" w:cs="Courier New"/>
            </w:rPr>
            <w:delText>s string non-simple</w:delText>
          </w:r>
        </w:del>
      </w:ins>
      <w:commentRangeEnd w:id="663"/>
      <w:ins w:id="675" w:author="Stephen Michell" w:date="2021-01-11T15:42:00Z">
        <w:del w:id="676" w:author="Wagoner, Larry D." w:date="2021-01-13T13:08:00Z">
          <w:r w:rsidR="00C83078" w:rsidRPr="00593934" w:rsidDel="00B66969">
            <w:rPr>
              <w:rStyle w:val="CommentReference"/>
              <w:rFonts w:ascii="Courier New" w:hAnsi="Courier New"/>
              <w:sz w:val="22"/>
            </w:rPr>
            <w:commentReference w:id="663"/>
          </w:r>
        </w:del>
      </w:ins>
      <w:commentRangeEnd w:id="664"/>
      <w:del w:id="677" w:author="Wagoner, Larry D." w:date="2021-04-19T13:50:00Z">
        <w:r w:rsidR="00B66969" w:rsidRPr="00593934" w:rsidDel="003666CB">
          <w:rPr>
            <w:rStyle w:val="CommentReference"/>
            <w:rFonts w:ascii="Courier New" w:hAnsi="Courier New"/>
            <w:sz w:val="22"/>
          </w:rPr>
          <w:commentReference w:id="664"/>
        </w:r>
        <w:commentRangeEnd w:id="665"/>
        <w:r w:rsidR="002D4418" w:rsidRPr="00593934" w:rsidDel="003666CB">
          <w:rPr>
            <w:rStyle w:val="CommentReference"/>
            <w:rFonts w:ascii="Courier New" w:hAnsi="Courier New"/>
            <w:sz w:val="22"/>
          </w:rPr>
          <w:commentReference w:id="665"/>
        </w:r>
        <w:commentRangeEnd w:id="666"/>
        <w:r w:rsidR="009D5CED" w:rsidDel="003666CB">
          <w:rPr>
            <w:rStyle w:val="CommentReference"/>
          </w:rPr>
          <w:commentReference w:id="666"/>
        </w:r>
        <w:r w:rsidRPr="00593934" w:rsidDel="003666CB">
          <w:rPr>
            <w:rFonts w:ascii="Courier New" w:eastAsia="Courier New" w:hAnsi="Courier New" w:cs="Courier New"/>
          </w:rPr>
          <w:br/>
          <w:delText>b = 'Non-Simple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False</w:delText>
        </w:r>
      </w:del>
    </w:p>
    <w:p w14:paraId="1A9D4C8A" w14:textId="6A9ED35F" w:rsidR="00D52FB6" w:rsidRPr="00F4698B" w:rsidDel="003666CB" w:rsidRDefault="00D52FB6" w:rsidP="00455E48">
      <w:pPr>
        <w:spacing w:after="0"/>
        <w:ind w:left="720"/>
        <w:rPr>
          <w:del w:id="678" w:author="Wagoner, Larry D." w:date="2021-04-19T13:50:00Z"/>
          <w:color w:val="000000"/>
          <w:sz w:val="24"/>
        </w:rPr>
      </w:pPr>
    </w:p>
    <w:p w14:paraId="5B9A3A66" w14:textId="06364DD4" w:rsidR="0011120F" w:rsidRPr="00F4698B" w:rsidDel="003666CB" w:rsidRDefault="0011120F" w:rsidP="00455E48">
      <w:pPr>
        <w:spacing w:after="0"/>
        <w:ind w:left="720"/>
        <w:rPr>
          <w:del w:id="679" w:author="Wagoner, Larry D." w:date="2021-04-19T13:50:00Z"/>
          <w:color w:val="000000"/>
          <w:sz w:val="24"/>
        </w:rPr>
      </w:pPr>
      <w:del w:id="680" w:author="Wagoner, Larry D." w:date="2021-04-19T13:50:00Z">
        <w:r w:rsidRPr="00F4698B" w:rsidDel="003666CB">
          <w:rPr>
            <w:color w:val="000000"/>
            <w:sz w:val="24"/>
          </w:rPr>
          <w:delText xml:space="preserve">If memory optimization is required for non-simple strings, optimization can be enforced by using the </w:delText>
        </w:r>
        <w:r w:rsidRPr="00593934" w:rsidDel="003666CB">
          <w:rPr>
            <w:rFonts w:ascii="Courier New" w:hAnsi="Courier New" w:cs="Courier New"/>
            <w:color w:val="000000"/>
          </w:rPr>
          <w:delText>intern()</w:delText>
        </w:r>
        <w:r w:rsidRPr="00F4698B" w:rsidDel="003666CB">
          <w:rPr>
            <w:color w:val="000000"/>
            <w:sz w:val="24"/>
          </w:rPr>
          <w:delText xml:space="preserve"> function:</w:delText>
        </w:r>
      </w:del>
    </w:p>
    <w:p w14:paraId="0FFC42F7" w14:textId="6C546DBE" w:rsidR="00353207" w:rsidRPr="00F4698B" w:rsidDel="003666CB" w:rsidRDefault="00353207" w:rsidP="00455E48">
      <w:pPr>
        <w:spacing w:after="0"/>
        <w:ind w:left="720"/>
        <w:rPr>
          <w:del w:id="681" w:author="Wagoner, Larry D." w:date="2021-04-19T13:50:00Z"/>
          <w:color w:val="000000"/>
          <w:sz w:val="24"/>
        </w:rPr>
      </w:pPr>
    </w:p>
    <w:p w14:paraId="223EF1FF" w14:textId="3A703900" w:rsidR="00BA2FBB" w:rsidRPr="00593934" w:rsidDel="003666CB" w:rsidRDefault="00BA2FBB" w:rsidP="00DF65C9">
      <w:pPr>
        <w:spacing w:after="0"/>
        <w:ind w:left="720"/>
        <w:rPr>
          <w:del w:id="682" w:author="Wagoner, Larry D." w:date="2021-04-19T13:50:00Z"/>
          <w:rFonts w:ascii="Courier New" w:eastAsia="Courier New" w:hAnsi="Courier New" w:cs="Courier New"/>
        </w:rPr>
      </w:pPr>
      <w:del w:id="683" w:author="Wagoner, Larry D." w:date="2021-04-19T13:50:00Z">
        <w:r w:rsidRPr="00593934" w:rsidDel="003666CB">
          <w:rPr>
            <w:rFonts w:ascii="Courier New" w:eastAsia="Courier New" w:hAnsi="Courier New" w:cs="Courier New"/>
          </w:rPr>
          <w:delText>from sys import intern</w:delText>
        </w:r>
        <w:r w:rsidRPr="00593934" w:rsidDel="003666CB">
          <w:rPr>
            <w:rFonts w:ascii="Courier New" w:eastAsia="Courier New" w:hAnsi="Courier New" w:cs="Courier New"/>
          </w:rPr>
          <w:br/>
          <w:delText>a = intern('Non-Simple String!')</w:delText>
        </w:r>
        <w:r w:rsidRPr="00593934" w:rsidDel="003666CB">
          <w:rPr>
            <w:rFonts w:ascii="Courier New" w:eastAsia="Courier New" w:hAnsi="Courier New" w:cs="Courier New"/>
          </w:rPr>
          <w:br/>
          <w:delText>b = intern('Non-Simple String!')</w:delText>
        </w:r>
        <w:r w:rsidRPr="00593934" w:rsidDel="003666CB">
          <w:rPr>
            <w:rFonts w:ascii="Courier New" w:eastAsia="Courier New" w:hAnsi="Courier New" w:cs="Courier New"/>
          </w:rPr>
          <w:br/>
          <w:delText xml:space="preserve">print(a == b, a is b) #=&gt; True </w:delText>
        </w:r>
        <w:r w:rsidRPr="00593934" w:rsidDel="003666CB">
          <w:rPr>
            <w:rFonts w:ascii="Courier New" w:eastAsia="Courier New" w:hAnsi="Courier New" w:cs="Courier New"/>
            <w:b/>
          </w:rPr>
          <w:delText>True</w:delText>
        </w:r>
      </w:del>
    </w:p>
    <w:p w14:paraId="329BED00" w14:textId="7E4777FB" w:rsidR="0011120F" w:rsidRPr="00F4698B" w:rsidDel="003666CB" w:rsidRDefault="0011120F" w:rsidP="00DF65C9">
      <w:pPr>
        <w:spacing w:after="0"/>
        <w:ind w:left="720"/>
        <w:rPr>
          <w:del w:id="684" w:author="Wagoner, Larry D." w:date="2021-04-19T13:50:00Z"/>
          <w:color w:val="000000"/>
          <w:sz w:val="24"/>
        </w:rPr>
      </w:pPr>
    </w:p>
    <w:p w14:paraId="434455EE" w14:textId="7556F981" w:rsidR="00F30791" w:rsidRPr="00F4698B" w:rsidDel="003666CB" w:rsidRDefault="00D52FB6" w:rsidP="00455E48">
      <w:pPr>
        <w:spacing w:after="0"/>
        <w:ind w:left="720"/>
        <w:rPr>
          <w:del w:id="685" w:author="Wagoner, Larry D." w:date="2021-04-19T13:50:00Z"/>
          <w:color w:val="000000"/>
          <w:sz w:val="24"/>
        </w:rPr>
      </w:pPr>
      <w:del w:id="686" w:author="Wagoner, Larry D." w:date="2021-04-19T13:50:00Z">
        <w:r w:rsidRPr="00F4698B" w:rsidDel="003666CB">
          <w:rPr>
            <w:color w:val="000000"/>
            <w:sz w:val="24"/>
          </w:rPr>
          <w:delText>For</w:delText>
        </w:r>
        <w:r w:rsidR="007D22B6" w:rsidRPr="00F4698B" w:rsidDel="003666CB">
          <w:rPr>
            <w:color w:val="000000"/>
            <w:sz w:val="24"/>
          </w:rPr>
          <w:delText xml:space="preserve"> integers</w:delText>
        </w:r>
        <w:r w:rsidR="00CA4F23" w:rsidRPr="00F4698B" w:rsidDel="003666CB">
          <w:rPr>
            <w:color w:val="000000"/>
            <w:sz w:val="24"/>
          </w:rPr>
          <w:delText xml:space="preserve"> </w:delText>
        </w:r>
        <w:r w:rsidRPr="00F4698B" w:rsidDel="003666CB">
          <w:rPr>
            <w:color w:val="000000"/>
            <w:sz w:val="24"/>
          </w:rPr>
          <w:delText>within the range</w:delText>
        </w:r>
        <w:r w:rsidR="005C62AC" w:rsidRPr="00F4698B" w:rsidDel="003666CB">
          <w:rPr>
            <w:color w:val="000000"/>
            <w:sz w:val="24"/>
          </w:rPr>
          <w:delText xml:space="preserve"> </w:delText>
        </w:r>
        <w:r w:rsidR="00CA4F23" w:rsidRPr="00F4698B" w:rsidDel="003666CB">
          <w:rPr>
            <w:color w:val="000000"/>
            <w:sz w:val="24"/>
          </w:rPr>
          <w:delText>[-5:</w:delText>
        </w:r>
        <w:r w:rsidR="009B0D89" w:rsidRPr="00F4698B" w:rsidDel="003666CB">
          <w:rPr>
            <w:color w:val="000000"/>
            <w:sz w:val="24"/>
          </w:rPr>
          <w:delText>256</w:delText>
        </w:r>
        <w:r w:rsidR="00CA4F23" w:rsidRPr="00F4698B" w:rsidDel="003666CB">
          <w:rPr>
            <w:color w:val="000000"/>
            <w:sz w:val="24"/>
          </w:rPr>
          <w:delText>]</w:delText>
        </w:r>
        <w:r w:rsidR="007D22B6" w:rsidRPr="00F4698B" w:rsidDel="003666CB">
          <w:rPr>
            <w:color w:val="000000"/>
            <w:sz w:val="24"/>
          </w:rPr>
          <w:delText xml:space="preserve">, </w:delText>
        </w:r>
        <w:r w:rsidR="00455E48" w:rsidRPr="00F4698B" w:rsidDel="003666CB">
          <w:rPr>
            <w:color w:val="000000"/>
            <w:sz w:val="24"/>
          </w:rPr>
          <w:delText xml:space="preserve">Python </w:delText>
        </w:r>
        <w:r w:rsidR="007D22B6" w:rsidRPr="00F4698B" w:rsidDel="003666CB">
          <w:rPr>
            <w:color w:val="000000"/>
            <w:sz w:val="24"/>
          </w:rPr>
          <w:delText>optimize</w:delText>
        </w:r>
        <w:r w:rsidRPr="00F4698B" w:rsidDel="003666CB">
          <w:rPr>
            <w:color w:val="000000"/>
            <w:sz w:val="24"/>
          </w:rPr>
          <w:delText>s</w:delText>
        </w:r>
        <w:r w:rsidR="007D22B6" w:rsidRPr="00F4698B" w:rsidDel="003666CB">
          <w:rPr>
            <w:color w:val="000000"/>
            <w:sz w:val="24"/>
          </w:rPr>
          <w:delText xml:space="preserve"> </w:delText>
        </w:r>
        <w:r w:rsidR="00093807" w:rsidRPr="00F4698B" w:rsidDel="003666CB">
          <w:rPr>
            <w:color w:val="000000"/>
            <w:sz w:val="24"/>
          </w:rPr>
          <w:delText>duplicate</w:delText>
        </w:r>
        <w:r w:rsidR="009A4B9E" w:rsidRPr="00F4698B" w:rsidDel="003666CB">
          <w:rPr>
            <w:color w:val="000000"/>
            <w:sz w:val="24"/>
          </w:rPr>
          <w:delText xml:space="preserve"> assignments</w:delText>
        </w:r>
        <w:r w:rsidRPr="00F4698B" w:rsidDel="003666CB">
          <w:rPr>
            <w:color w:val="000000"/>
            <w:sz w:val="24"/>
          </w:rPr>
          <w:delText xml:space="preserve"> but</w:delText>
        </w:r>
        <w:r w:rsidR="000F2D04" w:rsidRPr="00F4698B" w:rsidDel="003666CB">
          <w:rPr>
            <w:color w:val="000000"/>
            <w:sz w:val="24"/>
          </w:rPr>
          <w:delText>,</w:delText>
        </w:r>
        <w:r w:rsidRPr="00F4698B" w:rsidDel="003666CB">
          <w:rPr>
            <w:color w:val="000000"/>
            <w:sz w:val="24"/>
          </w:rPr>
          <w:delText xml:space="preserve"> for all other values</w:delText>
        </w:r>
        <w:r w:rsidR="00033C52" w:rsidRPr="00F4698B" w:rsidDel="003666CB">
          <w:rPr>
            <w:color w:val="000000"/>
            <w:sz w:val="24"/>
          </w:rPr>
          <w:delText>,</w:delText>
        </w:r>
        <w:r w:rsidR="00093807" w:rsidRPr="00F4698B" w:rsidDel="003666CB">
          <w:rPr>
            <w:color w:val="000000"/>
            <w:sz w:val="24"/>
          </w:rPr>
          <w:delText xml:space="preserve"> each replicated variable points to its own unique object</w:delText>
        </w:r>
        <w:r w:rsidR="00815C2E" w:rsidRPr="00F4698B" w:rsidDel="003666CB">
          <w:rPr>
            <w:color w:val="000000"/>
            <w:sz w:val="24"/>
          </w:rPr>
          <w:delText>:</w:delText>
        </w:r>
      </w:del>
    </w:p>
    <w:p w14:paraId="7A7FD26C" w14:textId="24AEB65D" w:rsidR="009F3B04" w:rsidRPr="00F4698B" w:rsidDel="003666CB" w:rsidRDefault="009F3B04" w:rsidP="00455E48">
      <w:pPr>
        <w:spacing w:after="0"/>
        <w:ind w:left="720"/>
        <w:rPr>
          <w:del w:id="687" w:author="Wagoner, Larry D." w:date="2021-04-19T13:50:00Z"/>
          <w:color w:val="000000"/>
          <w:sz w:val="24"/>
        </w:rPr>
      </w:pPr>
    </w:p>
    <w:p w14:paraId="0F071E3A" w14:textId="43C9B2E4" w:rsidR="009F3B04" w:rsidRPr="00593934" w:rsidDel="003666CB" w:rsidRDefault="00A55973" w:rsidP="00DF65C9">
      <w:pPr>
        <w:spacing w:after="0"/>
        <w:ind w:left="720"/>
        <w:rPr>
          <w:del w:id="688" w:author="Wagoner, Larry D." w:date="2021-04-19T13:50:00Z"/>
          <w:rFonts w:ascii="Courier New" w:eastAsia="Courier New" w:hAnsi="Courier New" w:cs="Courier New"/>
        </w:rPr>
      </w:pPr>
      <w:del w:id="689" w:author="Wagoner, Larry D." w:date="2021-04-19T13:50:00Z">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xml:space="preserve"> = 257</w:delText>
        </w:r>
        <w:r w:rsidR="009F3B04" w:rsidRPr="00593934" w:rsidDel="003666CB">
          <w:rPr>
            <w:rFonts w:ascii="Courier New" w:eastAsia="Courier New" w:hAnsi="Courier New" w:cs="Courier New"/>
          </w:rPr>
          <w:br/>
          <w:delText>print(</w:delText>
        </w:r>
        <w:r w:rsidRPr="00593934" w:rsidDel="003666CB">
          <w:rPr>
            <w:rFonts w:ascii="Courier New" w:eastAsia="Courier New" w:hAnsi="Courier New" w:cs="Courier New"/>
          </w:rPr>
          <w:delText>a</w:delText>
        </w:r>
        <w:r w:rsidR="009F3B04" w:rsidRPr="00593934" w:rsidDel="003666CB">
          <w:rPr>
            <w:rFonts w:ascii="Courier New" w:eastAsia="Courier New" w:hAnsi="Courier New" w:cs="Courier New"/>
          </w:rPr>
          <w:delText xml:space="preserve"> is </w:delText>
        </w:r>
        <w:r w:rsidRPr="00593934" w:rsidDel="003666CB">
          <w:rPr>
            <w:rFonts w:ascii="Courier New" w:eastAsia="Courier New" w:hAnsi="Courier New" w:cs="Courier New"/>
          </w:rPr>
          <w:delText>b</w:delText>
        </w:r>
        <w:r w:rsidR="009F3B04" w:rsidRPr="00593934" w:rsidDel="003666CB">
          <w:rPr>
            <w:rFonts w:ascii="Courier New" w:eastAsia="Courier New" w:hAnsi="Courier New" w:cs="Courier New"/>
          </w:rPr>
          <w:delText>) #=&gt; False</w:delText>
        </w:r>
      </w:del>
    </w:p>
    <w:p w14:paraId="602A9EE9" w14:textId="2BE0AE4B" w:rsidR="00FC0BE4" w:rsidRPr="00593934" w:rsidRDefault="00FC472C" w:rsidP="00B642D1">
      <w:pPr>
        <w:spacing w:after="0"/>
        <w:rPr>
          <w:rFonts w:ascii="Courier New" w:eastAsia="Courier New" w:hAnsi="Courier New" w:cs="Courier New"/>
        </w:rPr>
      </w:pPr>
      <w:del w:id="690" w:author="Wagoner, Larry D." w:date="2021-04-19T13:50:00Z">
        <w:r w:rsidDel="003666CB">
          <w:rPr>
            <w:color w:val="000000"/>
            <w:sz w:val="24"/>
          </w:rPr>
          <w:delText xml:space="preserve"> </w:delText>
        </w:r>
      </w:del>
    </w:p>
    <w:p w14:paraId="7969FF28" w14:textId="040D0537" w:rsidR="00566BC2" w:rsidRPr="00DF65C9"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sequence of keys in a </w:t>
      </w:r>
      <w:r w:rsidR="00763462" w:rsidRPr="00F4698B">
        <w:rPr>
          <w:color w:val="000000"/>
          <w:sz w:val="24"/>
        </w:rPr>
        <w:t xml:space="preserve">set </w:t>
      </w:r>
      <w:r w:rsidRPr="00F4698B">
        <w:rPr>
          <w:color w:val="000000"/>
          <w:sz w:val="24"/>
        </w:rPr>
        <w:t xml:space="preserve">is undefined because the hashing function used to index the keys is </w:t>
      </w:r>
      <w:del w:id="691" w:author="McDonagh, Sean" w:date="2021-04-15T11:26:00Z">
        <w:r w:rsidRPr="00F4698B" w:rsidDel="00CE77DB">
          <w:rPr>
            <w:color w:val="000000"/>
            <w:sz w:val="24"/>
          </w:rPr>
          <w:delText xml:space="preserve">unspecified therefore different implementations are </w:delText>
        </w:r>
      </w:del>
      <w:r w:rsidRPr="00F4698B">
        <w:rPr>
          <w:color w:val="000000"/>
          <w:sz w:val="24"/>
        </w:rPr>
        <w:t>likely to yield different sequences</w:t>
      </w:r>
      <w:ins w:id="692" w:author="McDonagh, Sean" w:date="2021-04-15T11:26:00Z">
        <w:r w:rsidR="00CE77DB">
          <w:rPr>
            <w:color w:val="000000"/>
            <w:sz w:val="24"/>
          </w:rPr>
          <w:t xml:space="preserve"> depending on the imple</w:t>
        </w:r>
      </w:ins>
      <w:ins w:id="693" w:author="McDonagh, Sean" w:date="2021-04-15T11:27:00Z">
        <w:r w:rsidR="00CE77DB">
          <w:rPr>
            <w:color w:val="000000"/>
            <w:sz w:val="24"/>
          </w:rPr>
          <w:t>mentation</w:t>
        </w:r>
      </w:ins>
      <w:r w:rsidRPr="00F4698B">
        <w:rPr>
          <w:color w:val="000000"/>
          <w:sz w:val="24"/>
        </w:rPr>
        <w:t>.</w:t>
      </w:r>
      <w:ins w:id="694" w:author="Stephen Michell" w:date="2021-02-08T17:26:00Z">
        <w:r w:rsidR="0015410B" w:rsidRPr="00F4698B">
          <w:rPr>
            <w:color w:val="000000"/>
            <w:sz w:val="24"/>
          </w:rPr>
          <w:t xml:space="preserve"> </w:t>
        </w:r>
        <w:r w:rsidR="0015410B" w:rsidRPr="005653D3">
          <w:rPr>
            <w:color w:val="FF0000"/>
            <w:sz w:val="24"/>
          </w:rPr>
          <w:t>(Un</w:t>
        </w:r>
      </w:ins>
      <w:ins w:id="695" w:author="McDonagh, Sean" w:date="2021-04-15T11:31:00Z">
        <w:r w:rsidR="00FD33CC">
          <w:rPr>
            <w:color w:val="FF0000"/>
            <w:sz w:val="24"/>
          </w:rPr>
          <w:t>defined</w:t>
        </w:r>
      </w:ins>
      <w:ins w:id="696" w:author="Stephen Michell" w:date="2021-02-08T17:26:00Z">
        <w:del w:id="697" w:author="McDonagh, Sean" w:date="2021-04-15T11:31:00Z">
          <w:r w:rsidR="0015410B" w:rsidRPr="005653D3" w:rsidDel="00FD33CC">
            <w:rPr>
              <w:color w:val="FF0000"/>
              <w:sz w:val="24"/>
            </w:rPr>
            <w:delText>specified</w:delText>
          </w:r>
        </w:del>
        <w:r w:rsidR="0015410B" w:rsidRPr="005653D3">
          <w:rPr>
            <w:color w:val="FF0000"/>
            <w:sz w:val="24"/>
          </w:rPr>
          <w:t>)</w:t>
        </w:r>
      </w:ins>
    </w:p>
    <w:p w14:paraId="726E8A6E" w14:textId="034A839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23" w:anchor="concurrent.futures.Future">
        <w:r w:rsidRPr="00593934">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ins w:id="698" w:author="McDonagh, Sean" w:date="2021-04-15T11:32:00Z">
        <w:r w:rsidR="00FD33CC" w:rsidRPr="00DD46D7">
          <w:rPr>
            <w:color w:val="FF0000"/>
            <w:sz w:val="24"/>
          </w:rPr>
          <w:t>(Undefined)</w:t>
        </w:r>
      </w:ins>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593934">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699" w:author="Stephen Michell" w:date="2021-02-08T17:27:00Z">
        <w:r w:rsidR="0015410B" w:rsidRPr="00F4698B">
          <w:rPr>
            <w:color w:val="000000"/>
            <w:sz w:val="24"/>
          </w:rPr>
          <w:t xml:space="preserve"> </w:t>
        </w:r>
        <w:r w:rsidR="0015410B" w:rsidRPr="00A71678">
          <w:rPr>
            <w:color w:val="FF0000"/>
            <w:sz w:val="24"/>
          </w:rPr>
          <w:t>(Undefined)</w:t>
        </w:r>
      </w:ins>
    </w:p>
    <w:p w14:paraId="3BD2B190" w14:textId="39B7360C" w:rsidR="00566BC2" w:rsidRPr="00F4698B" w:rsidDel="003666CB" w:rsidRDefault="000F279F" w:rsidP="005603AA">
      <w:pPr>
        <w:widowControl w:val="0"/>
        <w:numPr>
          <w:ilvl w:val="0"/>
          <w:numId w:val="45"/>
        </w:numPr>
        <w:pBdr>
          <w:top w:val="nil"/>
          <w:left w:val="nil"/>
          <w:bottom w:val="nil"/>
          <w:right w:val="nil"/>
          <w:between w:val="nil"/>
        </w:pBdr>
        <w:spacing w:after="0"/>
        <w:rPr>
          <w:moveFrom w:id="700" w:author="Wagoner, Larry D." w:date="2021-04-19T13:51:00Z"/>
          <w:color w:val="000000"/>
          <w:sz w:val="24"/>
        </w:rPr>
      </w:pPr>
      <w:moveFromRangeStart w:id="701" w:author="Wagoner, Larry D." w:date="2021-04-19T13:51:00Z" w:name="move69732713"/>
      <w:moveFrom w:id="702" w:author="Wagoner, Larry D." w:date="2021-04-19T13:51:00Z">
        <w:r w:rsidRPr="00F4698B" w:rsidDel="003666CB">
          <w:rPr>
            <w:color w:val="000000"/>
            <w:sz w:val="24"/>
          </w:rPr>
          <w:t xml:space="preserve">Form feed characters used for indentation have an undefined effect on the character </w:t>
        </w:r>
        <w:r w:rsidRPr="00F4698B" w:rsidDel="003666CB">
          <w:rPr>
            <w:color w:val="000000"/>
            <w:sz w:val="24"/>
          </w:rPr>
          <w:lastRenderedPageBreak/>
          <w:t>count used to determine the scope of a block.</w:t>
        </w:r>
        <w:ins w:id="703" w:author="Stephen Michell" w:date="2021-02-08T17:27:00Z">
          <w:r w:rsidR="0015410B" w:rsidRPr="00F4698B" w:rsidDel="003666CB">
            <w:rPr>
              <w:color w:val="000000"/>
              <w:sz w:val="24"/>
            </w:rPr>
            <w:t xml:space="preserve"> </w:t>
          </w:r>
          <w:r w:rsidR="0015410B" w:rsidRPr="005653D3" w:rsidDel="003666CB">
            <w:rPr>
              <w:color w:val="FF0000"/>
              <w:sz w:val="24"/>
            </w:rPr>
            <w:t>(unspe</w:t>
          </w:r>
        </w:ins>
        <w:ins w:id="704" w:author="Stephen Michell" w:date="2021-02-08T17:28:00Z">
          <w:r w:rsidR="0015410B" w:rsidRPr="005653D3" w:rsidDel="003666CB">
            <w:rPr>
              <w:color w:val="FF0000"/>
              <w:sz w:val="24"/>
            </w:rPr>
            <w:t>cified)</w:t>
          </w:r>
        </w:ins>
      </w:moveFrom>
    </w:p>
    <w:moveFromRangeEnd w:id="701"/>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ins w:id="705" w:author="Stephen Michell" w:date="2021-02-08T17:28:00Z">
        <w:r w:rsidR="0015410B" w:rsidRPr="00F4698B">
          <w:rPr>
            <w:color w:val="000000"/>
            <w:sz w:val="24"/>
          </w:rPr>
          <w:t xml:space="preserve"> </w:t>
        </w:r>
        <w:r w:rsidR="0015410B" w:rsidRPr="005653D3">
          <w:rPr>
            <w:color w:val="FF0000"/>
            <w:sz w:val="24"/>
          </w:rPr>
          <w:t>(undefined)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706" w:author="Stephen Michell" w:date="2021-02-08T17:28:00Z">
        <w:r w:rsidR="0015410B" w:rsidRPr="00F4698B">
          <w:rPr>
            <w:color w:val="000000"/>
            <w:sz w:val="24"/>
          </w:rPr>
          <w:t xml:space="preserve"> </w:t>
        </w:r>
        <w:r w:rsidR="0015410B" w:rsidRPr="005653D3">
          <w:rPr>
            <w:color w:val="FF0000"/>
            <w:sz w:val="24"/>
          </w:rPr>
          <w:t>(undefined)</w:t>
        </w:r>
      </w:ins>
    </w:p>
    <w:p w14:paraId="4566C85A" w14:textId="45FC70D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707"/>
      <w:r w:rsidRPr="00F4698B">
        <w:rPr>
          <w:color w:val="000000"/>
          <w:sz w:val="24"/>
        </w:rPr>
        <w:t xml:space="preserve">undefined </w:t>
      </w:r>
      <w:commentRangeEnd w:id="707"/>
      <w:r w:rsidR="00816C7D">
        <w:rPr>
          <w:rStyle w:val="CommentReference"/>
        </w:rPr>
        <w:commentReference w:id="707"/>
      </w:r>
      <w:r w:rsidRPr="00F4698B">
        <w:rPr>
          <w:color w:val="000000"/>
          <w:sz w:val="24"/>
        </w:rPr>
        <w:t xml:space="preserve">as is the use of the function used on 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ins w:id="708" w:author="Stephen Michell" w:date="2021-02-08T17:29:00Z">
        <w:r w:rsidR="0015410B" w:rsidRPr="00F4698B">
          <w:rPr>
            <w:color w:val="000000"/>
            <w:sz w:val="24"/>
          </w:rPr>
          <w:t xml:space="preserve"> </w:t>
        </w:r>
        <w:commentRangeStart w:id="709"/>
        <w:r w:rsidR="0015410B" w:rsidRPr="005653D3">
          <w:rPr>
            <w:color w:val="FF0000"/>
            <w:sz w:val="24"/>
          </w:rPr>
          <w:t>(</w:t>
        </w:r>
        <w:r w:rsidR="0015410B" w:rsidRPr="007D495C">
          <w:rPr>
            <w:strike/>
            <w:color w:val="FF0000"/>
            <w:sz w:val="24"/>
          </w:rPr>
          <w:t>first part unspecified, second part</w:t>
        </w:r>
        <w:r w:rsidR="0015410B" w:rsidRPr="005653D3">
          <w:rPr>
            <w:color w:val="FF0000"/>
            <w:sz w:val="24"/>
          </w:rPr>
          <w:t xml:space="preserve"> undefined</w:t>
        </w:r>
      </w:ins>
      <w:r w:rsidR="00652D84">
        <w:rPr>
          <w:color w:val="FF0000"/>
          <w:sz w:val="24"/>
        </w:rPr>
        <w:t>)</w:t>
      </w:r>
      <w:commentRangeEnd w:id="709"/>
      <w:r w:rsidR="003666CB">
        <w:rPr>
          <w:rStyle w:val="CommentReference"/>
        </w:rPr>
        <w:commentReference w:id="709"/>
      </w:r>
    </w:p>
    <w:p w14:paraId="1320FAF1" w14:textId="456AF9F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r w:rsidR="00652D84">
        <w:rPr>
          <w:color w:val="000000"/>
          <w:sz w:val="24"/>
        </w:rPr>
        <w:t>,</w:t>
      </w:r>
      <w:r w:rsidRPr="00F4698B">
        <w:rPr>
          <w:color w:val="000000"/>
          <w:sz w:val="24"/>
        </w:rPr>
        <w:t xml:space="preserve"> exits.</w:t>
      </w:r>
      <w:ins w:id="710" w:author="McDonagh, Sean" w:date="2021-04-15T12:17:00Z">
        <w:r w:rsidR="00AE06A8">
          <w:rPr>
            <w:color w:val="000000"/>
            <w:sz w:val="24"/>
          </w:rPr>
          <w:t xml:space="preserve"> </w:t>
        </w:r>
        <w:r w:rsidR="00AE06A8" w:rsidRPr="00A71678">
          <w:rPr>
            <w:color w:val="FF0000"/>
            <w:sz w:val="24"/>
          </w:rPr>
          <w:t>(Undefined)</w:t>
        </w:r>
      </w:ins>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BF1E4EA" w:rsidR="00566BC2" w:rsidRPr="00F4698B" w:rsidDel="00DD46D7" w:rsidRDefault="000F279F" w:rsidP="005603AA">
      <w:pPr>
        <w:widowControl w:val="0"/>
        <w:numPr>
          <w:ilvl w:val="0"/>
          <w:numId w:val="44"/>
        </w:numPr>
        <w:pBdr>
          <w:top w:val="nil"/>
          <w:left w:val="nil"/>
          <w:bottom w:val="nil"/>
          <w:right w:val="nil"/>
          <w:between w:val="nil"/>
        </w:pBdr>
        <w:spacing w:after="0"/>
        <w:rPr>
          <w:del w:id="711" w:author="Wagoner, Larry D." w:date="2021-04-19T13:55:00Z"/>
          <w:color w:val="000000"/>
          <w:sz w:val="24"/>
        </w:rPr>
      </w:pPr>
      <w:del w:id="712" w:author="Wagoner, Larry D." w:date="2021-04-19T13:55:00Z">
        <w:r w:rsidRPr="00F4698B" w:rsidDel="00DD46D7">
          <w:rPr>
            <w:color w:val="000000"/>
            <w:sz w:val="24"/>
          </w:rPr>
          <w:delText xml:space="preserve">Understand the difference between testing for </w:delText>
        </w:r>
        <w:r w:rsidR="003F0CD7" w:rsidRPr="00F4698B" w:rsidDel="00DD46D7">
          <w:rPr>
            <w:color w:val="000000"/>
            <w:sz w:val="24"/>
          </w:rPr>
          <w:delText xml:space="preserve">equality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w:delText>
        </w:r>
        <w:r w:rsidRPr="00F4698B" w:rsidDel="00DD46D7">
          <w:rPr>
            <w:color w:val="000000"/>
            <w:sz w:val="24"/>
          </w:rPr>
          <w:delText xml:space="preserve">) and </w:delText>
        </w:r>
        <w:r w:rsidR="00CD4D04" w:rsidRPr="00F4698B" w:rsidDel="00DD46D7">
          <w:rPr>
            <w:color w:val="000000"/>
            <w:sz w:val="24"/>
          </w:rPr>
          <w:delText>identity</w:delText>
        </w:r>
        <w:r w:rsidR="003F0CD7" w:rsidRPr="00F4698B" w:rsidDel="00DD46D7">
          <w:rPr>
            <w:color w:val="000000"/>
            <w:sz w:val="24"/>
          </w:rPr>
          <w:delText xml:space="preserve"> </w:delText>
        </w:r>
        <w:r w:rsidRPr="00F4698B" w:rsidDel="00DD46D7">
          <w:rPr>
            <w:color w:val="000000"/>
            <w:sz w:val="24"/>
          </w:rPr>
          <w:delText xml:space="preserve">(for example, </w:delText>
        </w:r>
        <w:r w:rsidRPr="00593934" w:rsidDel="00DD46D7">
          <w:rPr>
            <w:rFonts w:ascii="Courier New" w:eastAsia="Courier New" w:hAnsi="Courier New" w:cs="Courier New"/>
            <w:color w:val="000000"/>
          </w:rPr>
          <w:delText>is</w:delText>
        </w:r>
        <w:r w:rsidRPr="00F4698B" w:rsidDel="00DD46D7">
          <w:rPr>
            <w:color w:val="000000"/>
            <w:sz w:val="24"/>
          </w:rPr>
          <w:delText>) and do not depend on object identity tests to pass or fail when the variables reference immutable objects</w:delText>
        </w:r>
        <w:r w:rsidR="00B10425" w:rsidRPr="00F4698B" w:rsidDel="00DD46D7">
          <w:rPr>
            <w:color w:val="000000"/>
            <w:sz w:val="24"/>
          </w:rPr>
          <w:delText>.</w:delText>
        </w:r>
      </w:del>
    </w:p>
    <w:p w14:paraId="7AEE1D3D" w14:textId="3F653AE7" w:rsidR="00B10425" w:rsidRPr="00F4698B" w:rsidDel="00DD46D7" w:rsidRDefault="00E10201" w:rsidP="005603AA">
      <w:pPr>
        <w:widowControl w:val="0"/>
        <w:numPr>
          <w:ilvl w:val="0"/>
          <w:numId w:val="44"/>
        </w:numPr>
        <w:pBdr>
          <w:top w:val="nil"/>
          <w:left w:val="nil"/>
          <w:bottom w:val="nil"/>
          <w:right w:val="nil"/>
          <w:between w:val="nil"/>
        </w:pBdr>
        <w:spacing w:after="0"/>
        <w:rPr>
          <w:moveFrom w:id="713" w:author="Wagoner, Larry D." w:date="2021-04-19T13:56:00Z"/>
          <w:color w:val="000000"/>
          <w:sz w:val="24"/>
        </w:rPr>
      </w:pPr>
      <w:moveFromRangeStart w:id="714" w:author="Wagoner, Larry D." w:date="2021-04-19T13:56:00Z" w:name="move69733034"/>
      <w:moveFrom w:id="715" w:author="Wagoner, Larry D." w:date="2021-04-19T13:56:00Z">
        <w:r w:rsidRPr="00F4698B" w:rsidDel="00DD46D7">
          <w:rPr>
            <w:color w:val="000000"/>
            <w:sz w:val="24"/>
          </w:rPr>
          <w:t xml:space="preserve">Use the </w:t>
        </w:r>
        <w:r w:rsidRPr="00593934" w:rsidDel="00DD46D7">
          <w:rPr>
            <w:rFonts w:ascii="Courier New" w:hAnsi="Courier New" w:cs="Courier New"/>
            <w:color w:val="000000"/>
          </w:rPr>
          <w:t>intern()</w:t>
        </w:r>
        <w:r w:rsidRPr="00F4698B" w:rsidDel="00DD46D7">
          <w:rPr>
            <w:color w:val="000000"/>
            <w:sz w:val="24"/>
          </w:rPr>
          <w:t>function to enforce optimization</w:t>
        </w:r>
        <w:r w:rsidR="00FC472C" w:rsidDel="00DD46D7">
          <w:rPr>
            <w:color w:val="000000"/>
            <w:sz w:val="24"/>
          </w:rPr>
          <w:t xml:space="preserve"> </w:t>
        </w:r>
        <w:r w:rsidRPr="00F4698B" w:rsidDel="00DD46D7">
          <w:rPr>
            <w:color w:val="000000"/>
            <w:sz w:val="24"/>
          </w:rPr>
          <w:t>wh</w:t>
        </w:r>
        <w:r w:rsidR="00E94FE3" w:rsidRPr="00F4698B" w:rsidDel="00DD46D7">
          <w:rPr>
            <w:color w:val="000000"/>
            <w:sz w:val="24"/>
          </w:rPr>
          <w:t>e</w:t>
        </w:r>
        <w:r w:rsidRPr="00F4698B" w:rsidDel="00DD46D7">
          <w:rPr>
            <w:color w:val="000000"/>
            <w:sz w:val="24"/>
          </w:rPr>
          <w:t>n</w:t>
        </w:r>
        <w:r w:rsidR="00B10425" w:rsidRPr="00F4698B" w:rsidDel="00DD46D7">
          <w:rPr>
            <w:color w:val="000000"/>
            <w:sz w:val="24"/>
          </w:rPr>
          <w:t xml:space="preserve"> memory optimization is required for non-simple strings</w:t>
        </w:r>
        <w:r w:rsidRPr="00F4698B" w:rsidDel="00DD46D7">
          <w:rPr>
            <w:color w:val="000000"/>
            <w:sz w:val="24"/>
          </w:rPr>
          <w:t>.</w:t>
        </w:r>
      </w:moveFrom>
    </w:p>
    <w:moveFromRangeEnd w:id="714"/>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3A447710" w:rsidR="00566BC2" w:rsidRPr="00F4698B" w:rsidDel="00DD46D7" w:rsidRDefault="000F279F" w:rsidP="005603AA">
      <w:pPr>
        <w:widowControl w:val="0"/>
        <w:numPr>
          <w:ilvl w:val="0"/>
          <w:numId w:val="44"/>
        </w:numPr>
        <w:pBdr>
          <w:top w:val="nil"/>
          <w:left w:val="nil"/>
          <w:bottom w:val="nil"/>
          <w:right w:val="nil"/>
          <w:between w:val="nil"/>
        </w:pBdr>
        <w:spacing w:after="0"/>
        <w:rPr>
          <w:moveFrom w:id="716" w:author="Wagoner, Larry D." w:date="2021-04-19T13:59:00Z"/>
          <w:color w:val="000000"/>
          <w:sz w:val="24"/>
        </w:rPr>
      </w:pPr>
      <w:moveFromRangeStart w:id="717" w:author="Wagoner, Larry D." w:date="2021-04-19T13:59:00Z" w:name="move69733208"/>
      <w:moveFrom w:id="718" w:author="Wagoner, Larry D." w:date="2021-04-19T13:59:00Z">
        <w:r w:rsidRPr="00F4698B" w:rsidDel="00DD46D7">
          <w:rPr>
            <w:color w:val="000000"/>
            <w:sz w:val="24"/>
          </w:rPr>
          <w:t>Do not use form feed characters for indentation</w:t>
        </w:r>
        <w:r w:rsidR="00B10425" w:rsidRPr="00F4698B" w:rsidDel="00DD46D7">
          <w:rPr>
            <w:color w:val="000000"/>
            <w:sz w:val="24"/>
          </w:rPr>
          <w:t>.</w:t>
        </w:r>
      </w:moveFrom>
    </w:p>
    <w:p w14:paraId="18305CF0" w14:textId="21334D95" w:rsidR="00566BC2" w:rsidRPr="00F4698B" w:rsidDel="00DD46D7" w:rsidRDefault="000F279F" w:rsidP="005603AA">
      <w:pPr>
        <w:widowControl w:val="0"/>
        <w:numPr>
          <w:ilvl w:val="0"/>
          <w:numId w:val="44"/>
        </w:numPr>
        <w:pBdr>
          <w:top w:val="nil"/>
          <w:left w:val="nil"/>
          <w:bottom w:val="nil"/>
          <w:right w:val="nil"/>
          <w:between w:val="nil"/>
        </w:pBdr>
        <w:spacing w:after="0"/>
        <w:rPr>
          <w:moveFrom w:id="719" w:author="Wagoner, Larry D." w:date="2021-04-19T13:59:00Z"/>
          <w:color w:val="000000"/>
          <w:sz w:val="24"/>
        </w:rPr>
      </w:pPr>
      <w:moveFromRangeStart w:id="720" w:author="Wagoner, Larry D." w:date="2021-04-19T13:59:00Z" w:name="move69733197"/>
      <w:moveFromRangeEnd w:id="717"/>
      <w:moveFrom w:id="721" w:author="Wagoner, Larry D." w:date="2021-04-19T13:59:00Z">
        <w:r w:rsidRPr="00F4698B" w:rsidDel="00DD46D7">
          <w:rPr>
            <w:color w:val="000000"/>
            <w:sz w:val="24"/>
          </w:rPr>
          <w:t xml:space="preserve">Consider using the </w:t>
        </w:r>
        <w:r w:rsidRPr="00593934" w:rsidDel="00DD46D7">
          <w:rPr>
            <w:rFonts w:ascii="Courier New" w:eastAsia="Courier New" w:hAnsi="Courier New" w:cs="Courier New"/>
            <w:color w:val="000000"/>
          </w:rPr>
          <w:t>id</w:t>
        </w:r>
        <w:r w:rsidRPr="00F4698B" w:rsidDel="00DD46D7">
          <w:rPr>
            <w:color w:val="000000"/>
            <w:sz w:val="24"/>
          </w:rPr>
          <w:t xml:space="preserve"> function to test for object equality</w:t>
        </w:r>
        <w:r w:rsidR="00B10425" w:rsidRPr="00F4698B" w:rsidDel="00DD46D7">
          <w:rPr>
            <w:color w:val="000000"/>
            <w:sz w:val="24"/>
          </w:rPr>
          <w:t>.</w:t>
        </w:r>
      </w:moveFrom>
    </w:p>
    <w:moveFromRangeEnd w:id="720"/>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722" w:name="_Toc70999436"/>
      <w:r>
        <w:t xml:space="preserve">6.57 </w:t>
      </w:r>
      <w:commentRangeStart w:id="723"/>
      <w:commentRangeStart w:id="724"/>
      <w:r>
        <w:t>Implementation–defined</w:t>
      </w:r>
      <w:commentRangeEnd w:id="723"/>
      <w:r>
        <w:commentReference w:id="723"/>
      </w:r>
      <w:commentRangeEnd w:id="724"/>
      <w:r w:rsidR="00CB1F58">
        <w:rPr>
          <w:rStyle w:val="CommentReference"/>
          <w:rFonts w:ascii="Calibri" w:eastAsia="Calibri" w:hAnsi="Calibri" w:cs="Calibri"/>
          <w:b w:val="0"/>
          <w:color w:val="auto"/>
        </w:rPr>
        <w:commentReference w:id="724"/>
      </w:r>
      <w:r>
        <w:t xml:space="preserve"> </w:t>
      </w:r>
      <w:r w:rsidR="0097702E">
        <w:t>b</w:t>
      </w:r>
      <w:r>
        <w:t>ehaviour [FAB]</w:t>
      </w:r>
      <w:bookmarkEnd w:id="722"/>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725" w:name="_Toc70999437"/>
      <w:r>
        <w:lastRenderedPageBreak/>
        <w:t xml:space="preserve">6.58 Deprecated </w:t>
      </w:r>
      <w:r w:rsidR="0097702E">
        <w:t>l</w:t>
      </w:r>
      <w:r>
        <w:t xml:space="preserve">anguage </w:t>
      </w:r>
      <w:r w:rsidR="0097702E">
        <w:t>f</w:t>
      </w:r>
      <w:r>
        <w:t>eatures [MEM]</w:t>
      </w:r>
      <w:bookmarkEnd w:id="725"/>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726"/>
      <w:r>
        <w:t>Guidance</w:t>
      </w:r>
      <w:commentRangeEnd w:id="726"/>
      <w:r>
        <w:commentReference w:id="726"/>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727" w:name="_Toc70999438"/>
      <w:r>
        <w:t xml:space="preserve">6.59 Concurrency – </w:t>
      </w:r>
      <w:r w:rsidR="00DF65C9">
        <w:t>a</w:t>
      </w:r>
      <w:r>
        <w:t>ctivation [CGA]</w:t>
      </w:r>
      <w:bookmarkEnd w:id="727"/>
    </w:p>
    <w:p w14:paraId="039D4D63" w14:textId="0EAE27D3" w:rsidR="00566BC2" w:rsidRDefault="000F279F">
      <w:pPr>
        <w:pStyle w:val="Heading3"/>
      </w:pPr>
      <w:r>
        <w:t>6.59.1 Applicability to language</w:t>
      </w:r>
    </w:p>
    <w:p w14:paraId="4A3A958E" w14:textId="3FD6F6E5" w:rsidR="0085660F" w:rsidRPr="00F4698B" w:rsidRDefault="0085660F" w:rsidP="00B66969">
      <w:pPr>
        <w:rPr>
          <w:ins w:id="728" w:author="Wagoner, Larry D." w:date="2019-05-22T13:42:00Z"/>
          <w:sz w:val="24"/>
        </w:rPr>
      </w:pPr>
      <w:commentRangeStart w:id="729"/>
      <w:commentRangeStart w:id="730"/>
      <w:commentRangeStart w:id="731"/>
      <w:r w:rsidRPr="00F4698B">
        <w:rPr>
          <w:sz w:val="24"/>
        </w:rPr>
        <w:t>The vulnerability as described in TR 24772-1 clause 6.59 applies to Python.</w:t>
      </w:r>
      <w:ins w:id="732" w:author="Wagoner, Larry D." w:date="2021-05-10T14:07:00Z">
        <w:r w:rsidR="002279F3" w:rsidRPr="00676C7D" w:rsidDel="002279F3">
          <w:rPr>
            <w:color w:val="FF0000"/>
            <w:sz w:val="24"/>
          </w:rPr>
          <w:t xml:space="preserve"> </w:t>
        </w:r>
      </w:ins>
      <w:del w:id="733" w:author="Wagoner, Larry D." w:date="2021-05-10T14:07:00Z">
        <w:r w:rsidRPr="00676C7D" w:rsidDel="002279F3">
          <w:rPr>
            <w:color w:val="FF0000"/>
            <w:sz w:val="24"/>
          </w:rPr>
          <w:delText>)</w:delText>
        </w:r>
        <w:commentRangeEnd w:id="729"/>
        <w:r w:rsidR="00A14B53" w:rsidRPr="00676C7D" w:rsidDel="002279F3">
          <w:rPr>
            <w:rStyle w:val="CommentReference"/>
            <w:color w:val="FF0000"/>
            <w:sz w:val="24"/>
          </w:rPr>
          <w:commentReference w:id="729"/>
        </w:r>
        <w:commentRangeEnd w:id="730"/>
        <w:r w:rsidR="00B8394F" w:rsidDel="002279F3">
          <w:rPr>
            <w:rStyle w:val="CommentReference"/>
          </w:rPr>
          <w:commentReference w:id="730"/>
        </w:r>
        <w:commentRangeEnd w:id="731"/>
        <w:r w:rsidR="00A01034" w:rsidDel="002279F3">
          <w:rPr>
            <w:rStyle w:val="CommentReference"/>
          </w:rPr>
          <w:commentReference w:id="731"/>
        </w:r>
      </w:del>
    </w:p>
    <w:p w14:paraId="15090A43" w14:textId="77777777" w:rsidR="006D48AD" w:rsidRPr="00F4698B" w:rsidRDefault="000F279F" w:rsidP="002279F3">
      <w:pPr>
        <w:rPr>
          <w:sz w:val="24"/>
        </w:rPr>
      </w:pPr>
      <w:ins w:id="734"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sz w:val="24"/>
        </w:rPr>
      </w:pPr>
      <w:r w:rsidRPr="00F4698B">
        <w:rPr>
          <w:sz w:val="24"/>
        </w:rPr>
        <w:lastRenderedPageBreak/>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Pr>
          <w:sz w:val="24"/>
        </w:rPr>
        <w:t>It is important to handle potential thread exceptions when starting</w:t>
      </w:r>
      <w:r w:rsidR="00AB4249" w:rsidRPr="00F4698B">
        <w:rPr>
          <w:sz w:val="24"/>
        </w:rPr>
        <w:t xml:space="preserve"> new</w:t>
      </w:r>
      <w:r w:rsidR="006D48AD" w:rsidRPr="00F4698B">
        <w:rPr>
          <w:sz w:val="24"/>
        </w:rPr>
        <w:t xml:space="preserve"> threads</w:t>
      </w:r>
      <w:r w:rsidR="00AB4249" w:rsidRPr="00F4698B">
        <w:rPr>
          <w:sz w:val="24"/>
        </w:rPr>
        <w:t>,</w:t>
      </w:r>
      <w:r w:rsidR="006D48AD" w:rsidRPr="00F4698B">
        <w:rPr>
          <w:sz w:val="24"/>
        </w:rPr>
        <w:t xml:space="preserve"> and</w:t>
      </w:r>
      <w:r w:rsidR="0093634B" w:rsidRPr="00F4698B">
        <w:rPr>
          <w:sz w:val="24"/>
        </w:rPr>
        <w:t xml:space="preserve"> care needs to be taken so that each</w:t>
      </w:r>
      <w:r w:rsidR="006D48AD" w:rsidRPr="00F4698B">
        <w:rPr>
          <w:sz w:val="24"/>
        </w:rPr>
        <w:t xml:space="preserve"> thread is only started once. </w:t>
      </w:r>
    </w:p>
    <w:p w14:paraId="695961CD" w14:textId="70A4D271" w:rsidR="00122743"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Pr>
          <w:sz w:val="24"/>
        </w:rPr>
        <w:t>It is important to handle potential multiprocessing exceptions when start</w:t>
      </w:r>
      <w:r w:rsidR="00AB4249" w:rsidRPr="00F4698B">
        <w:rPr>
          <w:sz w:val="24"/>
        </w:rPr>
        <w:t>ing new processes,</w:t>
      </w:r>
      <w:r w:rsidR="006D48AD" w:rsidRPr="00F4698B">
        <w:rPr>
          <w:sz w:val="24"/>
        </w:rPr>
        <w:t xml:space="preserve"> and each process can only be started once.</w:t>
      </w:r>
    </w:p>
    <w:p w14:paraId="44AE85D0" w14:textId="273AAD91" w:rsidR="00566BC2"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 and was introduced in Python 3.4. This new Async IO processing model is typically</w:t>
      </w:r>
      <w:r w:rsidR="0073517D" w:rsidRPr="00F4698B">
        <w:rPr>
          <w:sz w:val="24"/>
        </w:rPr>
        <w:t xml:space="preserve"> faster than implementations that use traditional threads and multiprocessing, and it is also</w:t>
      </w:r>
      <w:r w:rsidRPr="00F4698B">
        <w:rPr>
          <w:sz w:val="24"/>
        </w:rPr>
        <w:t xml:space="preserve"> safer</w:t>
      </w:r>
      <w:r w:rsidR="0073517D" w:rsidRPr="00F4698B">
        <w:rPr>
          <w:sz w:val="24"/>
        </w:rPr>
        <w:t xml:space="preserve"> since asyncio operations all run in the same thread.</w:t>
      </w:r>
      <w:r w:rsidR="00FC472C">
        <w:rPr>
          <w:sz w:val="24"/>
        </w:rPr>
        <w:t xml:space="preserve">  </w:t>
      </w:r>
      <w:r w:rsidR="00122743" w:rsidRPr="00F4698B">
        <w:rPr>
          <w:sz w:val="24"/>
        </w:rPr>
        <w:t>Python event loops are automatically generated by asyncio.run().”</w:t>
      </w:r>
      <w:r w:rsidR="00122743" w:rsidRPr="00F4698B" w:rsidDel="00122743">
        <w:rPr>
          <w:sz w:val="24"/>
        </w:rPr>
        <w:t xml:space="preserve"> </w:t>
      </w:r>
      <w:r w:rsidR="00122743" w:rsidRPr="00F4698B">
        <w:rPr>
          <w:sz w:val="24"/>
        </w:rPr>
        <w:t>Multiple event loops are possible but not recommended when using asyncio</w:t>
      </w:r>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735"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736" w:name="_2iq8gzs" w:colFirst="0" w:colLast="0"/>
      <w:bookmarkStart w:id="737" w:name="_Toc70999439"/>
      <w:bookmarkEnd w:id="736"/>
      <w:r>
        <w:t xml:space="preserve">6.60 Concurrency – </w:t>
      </w:r>
      <w:r w:rsidR="00CF041E">
        <w:t>D</w:t>
      </w:r>
      <w:r>
        <w:t>irected termination [CGT]</w:t>
      </w:r>
      <w:bookmarkEnd w:id="737"/>
    </w:p>
    <w:p w14:paraId="33C83E75" w14:textId="77777777" w:rsidR="00566BC2" w:rsidRDefault="000F279F">
      <w:pPr>
        <w:pStyle w:val="Heading3"/>
      </w:pPr>
      <w:commentRangeStart w:id="738"/>
      <w:commentRangeStart w:id="739"/>
      <w:r>
        <w:t>6.60.1 Applicability to language</w:t>
      </w:r>
      <w:commentRangeEnd w:id="738"/>
      <w:r>
        <w:commentReference w:id="738"/>
      </w:r>
      <w:commentRangeEnd w:id="739"/>
      <w:r w:rsidR="00CB1429">
        <w:rPr>
          <w:rStyle w:val="CommentReference"/>
          <w:rFonts w:ascii="Calibri" w:eastAsia="Calibri" w:hAnsi="Calibri" w:cs="Calibri"/>
          <w:b w:val="0"/>
          <w:color w:val="auto"/>
        </w:rPr>
        <w:commentReference w:id="739"/>
      </w:r>
    </w:p>
    <w:p w14:paraId="3F74563C" w14:textId="2FB56C9A" w:rsidR="00AB437E" w:rsidRPr="00F4698B" w:rsidRDefault="00AB437E">
      <w:pPr>
        <w:rPr>
          <w:sz w:val="24"/>
        </w:rPr>
      </w:pPr>
      <w:commentRangeStart w:id="740"/>
      <w:commentRangeStart w:id="741"/>
      <w:ins w:id="742" w:author="Stephen Michell" w:date="2020-12-14T15:51:00Z">
        <w:r w:rsidRPr="00F4698B">
          <w:rPr>
            <w:sz w:val="24"/>
          </w:rPr>
          <w:t>The vulnerability as described in TR 24772-1 clause 6.60 applies to Python.</w:t>
        </w:r>
      </w:ins>
      <w:commentRangeEnd w:id="740"/>
      <w:ins w:id="743" w:author="Stephen Michell" w:date="2020-12-14T15:52:00Z">
        <w:r w:rsidRPr="00F4698B">
          <w:rPr>
            <w:rStyle w:val="CommentReference"/>
            <w:sz w:val="24"/>
          </w:rPr>
          <w:commentReference w:id="740"/>
        </w:r>
      </w:ins>
      <w:commentRangeEnd w:id="741"/>
      <w:r w:rsidR="005B1CCA">
        <w:rPr>
          <w:rStyle w:val="CommentReference"/>
        </w:rPr>
        <w:commentReference w:id="741"/>
      </w:r>
    </w:p>
    <w:p w14:paraId="604F3BE9" w14:textId="77777777" w:rsidR="00566F6B" w:rsidRDefault="000F279F">
      <w:pPr>
        <w:rPr>
          <w:sz w:val="24"/>
        </w:rPr>
      </w:pPr>
      <w:r w:rsidRPr="00F4698B">
        <w:rPr>
          <w:sz w:val="24"/>
        </w:rPr>
        <w:lastRenderedPageBreak/>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 a thread. This is by design since killing a thread is not recommended due to the unpredictable behavio</w:t>
      </w:r>
      <w:r w:rsidR="00FB5962" w:rsidRPr="00F4698B">
        <w:rPr>
          <w:sz w:val="24"/>
        </w:rPr>
        <w:t>u</w:t>
      </w:r>
      <w:r w:rsidRPr="00F4698B">
        <w:rPr>
          <w:sz w:val="24"/>
        </w:rPr>
        <w:t xml:space="preserve">r that results. </w:t>
      </w:r>
    </w:p>
    <w:p w14:paraId="2410D5D6" w14:textId="7505EA09" w:rsidR="00566BC2" w:rsidRPr="00F4698B" w:rsidRDefault="000F279F">
      <w:pPr>
        <w:rPr>
          <w:sz w:val="24"/>
        </w:rPr>
      </w:pPr>
      <w:r w:rsidRPr="00F4698B">
        <w:rPr>
          <w:sz w:val="24"/>
        </w:rPr>
        <w:t xml:space="preserve">Terminating processes in Python is possible but there are scenarios that may leave the system in a vulnerable state. </w:t>
      </w:r>
      <w:ins w:id="744" w:author="McDonagh, Sean" w:date="2021-03-25T10:34:00Z">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w:t>
        </w:r>
      </w:ins>
      <w:ins w:id="745" w:author="McDonagh, Sean" w:date="2021-03-25T10:35:00Z">
        <w:r w:rsidR="00566F6B">
          <w:rPr>
            <w:sz w:val="24"/>
          </w:rPr>
          <w:t>descendants</w:t>
        </w:r>
      </w:ins>
      <w:ins w:id="746" w:author="McDonagh, Sean" w:date="2021-03-25T10:34:00Z">
        <w:r w:rsidR="00566F6B">
          <w:rPr>
            <w:sz w:val="24"/>
          </w:rPr>
          <w:t xml:space="preserve"> will be orphaned.</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747" w:author="Wagoner, Larry D." w:date="2019-05-22T13:42:00Z"/>
          <w:color w:val="000000"/>
          <w:sz w:val="24"/>
        </w:rPr>
      </w:pPr>
      <w:commentRangeStart w:id="748"/>
      <w:commentRangeStart w:id="749"/>
      <w:commentRangeStart w:id="750"/>
      <w:r w:rsidRPr="00F4698B">
        <w:rPr>
          <w:color w:val="000000"/>
          <w:sz w:val="24"/>
        </w:rPr>
        <w:t xml:space="preserve">Avoid killing threads except as an extreme measure. </w:t>
      </w:r>
      <w:commentRangeEnd w:id="748"/>
      <w:r w:rsidRPr="00F4698B">
        <w:rPr>
          <w:sz w:val="24"/>
        </w:rPr>
        <w:commentReference w:id="748"/>
      </w:r>
      <w:commentRangeEnd w:id="749"/>
      <w:r w:rsidR="00920577" w:rsidRPr="00F4698B">
        <w:rPr>
          <w:rStyle w:val="CommentReference"/>
          <w:sz w:val="24"/>
        </w:rPr>
        <w:commentReference w:id="749"/>
      </w:r>
      <w:commentRangeEnd w:id="750"/>
      <w:r w:rsidR="00067662">
        <w:rPr>
          <w:rStyle w:val="CommentReference"/>
        </w:rPr>
        <w:commentReference w:id="750"/>
      </w:r>
    </w:p>
    <w:p w14:paraId="716D9A66" w14:textId="27F4A365" w:rsidR="00566BC2" w:rsidRPr="00F4698B" w:rsidRDefault="000F279F" w:rsidP="00BF7AE2">
      <w:pPr>
        <w:numPr>
          <w:ilvl w:val="0"/>
          <w:numId w:val="25"/>
        </w:numPr>
        <w:pBdr>
          <w:top w:val="nil"/>
          <w:left w:val="nil"/>
          <w:bottom w:val="nil"/>
          <w:right w:val="nil"/>
          <w:between w:val="nil"/>
        </w:pBdr>
        <w:spacing w:after="0"/>
        <w:rPr>
          <w:ins w:id="751" w:author="Wagoner, Larry D." w:date="2019-05-22T13:42:00Z"/>
          <w:color w:val="000000"/>
          <w:sz w:val="24"/>
        </w:rPr>
      </w:pPr>
      <w:ins w:id="752"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753"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754" w:author="Wagoner, Larry D." w:date="2020-07-17T15:53:00Z"/>
          <w:color w:val="000000"/>
          <w:sz w:val="24"/>
        </w:rPr>
      </w:pPr>
      <w:commentRangeStart w:id="755"/>
      <w:ins w:id="756"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755"/>
        <w:r w:rsidRPr="00F4698B">
          <w:rPr>
            <w:sz w:val="24"/>
          </w:rPr>
          <w:commentReference w:id="755"/>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757" w:author="Wagoner, Larry D." w:date="2019-05-22T13:42:00Z"/>
          <w:color w:val="000000"/>
          <w:sz w:val="24"/>
        </w:rPr>
      </w:pPr>
      <w:ins w:id="758"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759" w:name="_xvir7l" w:colFirst="0" w:colLast="0"/>
      <w:bookmarkStart w:id="760" w:name="_Toc70999440"/>
      <w:bookmarkEnd w:id="759"/>
      <w:r>
        <w:t xml:space="preserve">6.61 Concurrency - </w:t>
      </w:r>
      <w:r w:rsidR="0097702E">
        <w:t>d</w:t>
      </w:r>
      <w:r>
        <w:t xml:space="preserve">ata </w:t>
      </w:r>
      <w:r w:rsidR="0097702E">
        <w:t>a</w:t>
      </w:r>
      <w:r>
        <w:t>ccess [CGX]</w:t>
      </w:r>
      <w:bookmarkEnd w:id="760"/>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761" w:author="Wagoner, Larry D." w:date="2019-05-22T13:42:00Z"/>
          <w:sz w:val="24"/>
        </w:rPr>
      </w:pPr>
      <w:ins w:id="762" w:author="Wagoner, Larry D." w:date="2019-05-22T13:42:00Z">
        <w:del w:id="763"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764" w:author="Wagoner, Larry D." w:date="2019-05-22T13:42:00Z"/>
          <w:sz w:val="24"/>
        </w:rPr>
      </w:pPr>
      <w:ins w:id="765"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766"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767" w:author="Wagoner, Larry D." w:date="2019-05-22T13:42:00Z"/>
          <w:sz w:val="24"/>
        </w:rPr>
      </w:pPr>
      <w:ins w:id="768" w:author="Wagoner, Larry D." w:date="2019-05-22T13:42:00Z">
        <w:r w:rsidRPr="00F4698B">
          <w:rPr>
            <w:sz w:val="24"/>
          </w:rPr>
          <w:t xml:space="preserve">Unlike threads, Async IO </w:t>
        </w:r>
      </w:ins>
      <w:r w:rsidR="00AB437E" w:rsidRPr="00F4698B">
        <w:rPr>
          <w:sz w:val="24"/>
        </w:rPr>
        <w:t xml:space="preserve">tasks </w:t>
      </w:r>
      <w:ins w:id="769"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lastRenderedPageBreak/>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770" w:author="Wagoner, Larry D." w:date="2019-05-22T13:42:00Z"/>
        </w:rPr>
      </w:pPr>
      <w:ins w:id="771"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772"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773"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774"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775"/>
      <w:commentRangeStart w:id="776"/>
      <w:ins w:id="777" w:author="Wagoner, Larry D." w:date="2019-05-22T13:42:00Z">
        <w:r w:rsidRPr="00F4698B">
          <w:rPr>
            <w:color w:val="000000"/>
            <w:sz w:val="24"/>
          </w:rPr>
          <w:t>Verify that the opportunity does not exist for any thread to perform multiple joins since this would result in a deadlock condition</w:t>
        </w:r>
        <w:commentRangeEnd w:id="775"/>
        <w:r w:rsidRPr="00F4698B">
          <w:rPr>
            <w:sz w:val="24"/>
          </w:rPr>
          <w:commentReference w:id="775"/>
        </w:r>
      </w:ins>
      <w:commentRangeEnd w:id="776"/>
      <w:r w:rsidR="00CC0D1E" w:rsidRPr="00F4698B">
        <w:rPr>
          <w:rStyle w:val="CommentReference"/>
          <w:sz w:val="24"/>
        </w:rPr>
        <w:commentReference w:id="776"/>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778"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779" w:author="Wagoner, Larry D." w:date="2019-05-22T13:42:00Z"/>
          <w:color w:val="000000"/>
          <w:sz w:val="24"/>
        </w:rPr>
      </w:pPr>
      <w:commentRangeStart w:id="780"/>
      <w:commentRangeStart w:id="781"/>
      <w:ins w:id="782" w:author="Wagoner, Larry D." w:date="2019-05-22T13:42:00Z">
        <w:r w:rsidRPr="00F4698B">
          <w:rPr>
            <w:color w:val="000000"/>
            <w:sz w:val="24"/>
          </w:rPr>
          <w:t xml:space="preserve">Performing a </w:t>
        </w:r>
        <w:r w:rsidRPr="00593934">
          <w:rPr>
            <w:rFonts w:ascii="Courier New" w:eastAsia="Courier New" w:hAnsi="Courier New" w:cs="Courier New"/>
            <w:color w:val="000000"/>
            <w:szCs w:val="20"/>
          </w:rPr>
          <w:t>join()</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780"/>
        <w:r w:rsidRPr="00F4698B">
          <w:rPr>
            <w:sz w:val="24"/>
          </w:rPr>
          <w:commentReference w:id="780"/>
        </w:r>
      </w:ins>
      <w:commentRangeEnd w:id="781"/>
      <w:r w:rsidR="00FB746F" w:rsidRPr="00F4698B">
        <w:rPr>
          <w:rStyle w:val="CommentReference"/>
          <w:sz w:val="24"/>
        </w:rPr>
        <w:commentReference w:id="781"/>
      </w:r>
    </w:p>
    <w:p w14:paraId="10727AE4" w14:textId="42306CC5" w:rsidR="00566BC2" w:rsidRPr="00F4698B" w:rsidRDefault="000F279F" w:rsidP="00BF7AE2">
      <w:pPr>
        <w:numPr>
          <w:ilvl w:val="0"/>
          <w:numId w:val="4"/>
        </w:numPr>
        <w:pBdr>
          <w:top w:val="nil"/>
          <w:left w:val="nil"/>
          <w:bottom w:val="nil"/>
          <w:right w:val="nil"/>
          <w:between w:val="nil"/>
        </w:pBdr>
        <w:spacing w:after="0"/>
        <w:rPr>
          <w:ins w:id="783" w:author="Wagoner, Larry D." w:date="2019-05-22T13:42:00Z"/>
          <w:color w:val="000000"/>
          <w:sz w:val="24"/>
        </w:rPr>
      </w:pPr>
      <w:ins w:id="784" w:author="Wagoner, Larry D." w:date="2019-05-22T13:42:00Z">
        <w:r w:rsidRPr="00F4698B">
          <w:rPr>
            <w:color w:val="000000"/>
            <w:sz w:val="24"/>
          </w:rPr>
          <w:t>If two or more items need to occur sequentially, ensure that they are ordered correctly and reside in the same thread</w:t>
        </w:r>
      </w:ins>
      <w:ins w:id="785"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786" w:author="Wagoner, Larry D." w:date="2019-05-22T13:42:00Z"/>
          <w:color w:val="000000"/>
          <w:sz w:val="24"/>
        </w:rPr>
      </w:pPr>
      <w:ins w:id="787" w:author="Wagoner, Larry D." w:date="2019-05-22T13:42:00Z">
        <w:r w:rsidRPr="00F4698B">
          <w:rPr>
            <w:color w:val="000000"/>
            <w:sz w:val="24"/>
          </w:rPr>
          <w:t xml:space="preserve">When using multiple processes, avoid using global variables and consider using the </w:t>
        </w:r>
        <w:proofErr w:type="spellStart"/>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788" w:author="Wagoner, Larry D." w:date="2019-05-22T13:42:00Z"/>
          <w:color w:val="000000"/>
          <w:sz w:val="24"/>
        </w:rPr>
      </w:pPr>
      <w:ins w:id="789"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790" w:author="Wagoner, Larry D." w:date="2019-05-22T13:42:00Z"/>
          <w:color w:val="000000"/>
          <w:sz w:val="24"/>
        </w:rPr>
      </w:pPr>
      <w:ins w:id="791"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792" w:author="Wagoner, Larry D." w:date="2019-05-22T13:42:00Z"/>
          <w:color w:val="000000"/>
          <w:sz w:val="24"/>
        </w:rPr>
      </w:pPr>
      <w:ins w:id="793"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794" w:author="Wagoner, Larry D." w:date="2019-05-22T13:42:00Z"/>
          <w:color w:val="000000"/>
          <w:sz w:val="24"/>
        </w:rPr>
      </w:pPr>
      <w:ins w:id="795"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796" w:author="Wagoner, Larry D." w:date="2019-05-22T13:42:00Z"/>
          <w:color w:val="000000"/>
          <w:sz w:val="24"/>
        </w:rPr>
      </w:pPr>
      <w:ins w:id="797"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798" w:author="Wagoner, Larry D." w:date="2019-05-22T13:42:00Z"/>
          <w:color w:val="000000"/>
          <w:sz w:val="24"/>
        </w:rPr>
      </w:pPr>
      <w:commentRangeStart w:id="799"/>
      <w:commentRangeStart w:id="800"/>
      <w:commentRangeStart w:id="801"/>
      <w:ins w:id="802"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799"/>
        <w:r w:rsidRPr="00F4698B">
          <w:rPr>
            <w:sz w:val="24"/>
          </w:rPr>
          <w:commentReference w:id="799"/>
        </w:r>
      </w:ins>
      <w:commentRangeEnd w:id="800"/>
      <w:ins w:id="803" w:author="Wagoner, Larry D." w:date="2021-03-23T14:18:00Z">
        <w:r w:rsidR="00B8394F">
          <w:rPr>
            <w:rStyle w:val="CommentReference"/>
          </w:rPr>
          <w:commentReference w:id="800"/>
        </w:r>
      </w:ins>
      <w:commentRangeEnd w:id="801"/>
      <w:r w:rsidR="00273DD1">
        <w:rPr>
          <w:rStyle w:val="CommentReference"/>
        </w:rPr>
        <w:commentReference w:id="801"/>
      </w:r>
    </w:p>
    <w:p w14:paraId="08760CBB" w14:textId="750CE0DC" w:rsidR="00566BC2" w:rsidRPr="00F4698B" w:rsidRDefault="000F279F" w:rsidP="00BF7AE2">
      <w:pPr>
        <w:numPr>
          <w:ilvl w:val="0"/>
          <w:numId w:val="25"/>
        </w:numPr>
        <w:pBdr>
          <w:top w:val="nil"/>
          <w:left w:val="nil"/>
          <w:bottom w:val="nil"/>
          <w:right w:val="nil"/>
          <w:between w:val="nil"/>
        </w:pBdr>
        <w:spacing w:after="0"/>
        <w:rPr>
          <w:ins w:id="804" w:author="Wagoner, Larry D." w:date="2019-05-22T13:42:00Z"/>
          <w:color w:val="000000"/>
          <w:sz w:val="24"/>
        </w:rPr>
      </w:pPr>
      <w:ins w:id="805"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806"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807" w:name="_3hv69ve" w:colFirst="0" w:colLast="0"/>
      <w:bookmarkStart w:id="808" w:name="_Toc70999441"/>
      <w:bookmarkEnd w:id="807"/>
      <w:r>
        <w:lastRenderedPageBreak/>
        <w:t xml:space="preserve">6.62 Concurrency – </w:t>
      </w:r>
      <w:r w:rsidR="00CF041E">
        <w:t>P</w:t>
      </w:r>
      <w:r>
        <w:t xml:space="preserve">remature </w:t>
      </w:r>
      <w:r w:rsidR="0097702E">
        <w:t>t</w:t>
      </w:r>
      <w:r>
        <w:t>ermination [CGS]</w:t>
      </w:r>
      <w:bookmarkEnd w:id="808"/>
    </w:p>
    <w:p w14:paraId="3070030D" w14:textId="326A95F9" w:rsidR="00566BC2" w:rsidRDefault="000F279F">
      <w:pPr>
        <w:pStyle w:val="Heading3"/>
      </w:pPr>
      <w:bookmarkStart w:id="809" w:name="_1x0gk37" w:colFirst="0" w:colLast="0"/>
      <w:bookmarkEnd w:id="809"/>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810"/>
      <w:commentRangeStart w:id="811"/>
      <w:ins w:id="812" w:author="Wagoner, Larry D." w:date="2019-05-22T13:42:00Z">
        <w:r w:rsidRPr="00F4698B">
          <w:rPr>
            <w:sz w:val="24"/>
          </w:rPr>
          <w:t xml:space="preserve">A Python thread will terminate when its </w:t>
        </w:r>
        <w:r w:rsidRPr="00593934">
          <w:rPr>
            <w:rFonts w:ascii="Courier New" w:eastAsia="Courier New" w:hAnsi="Courier New" w:cs="Courier New"/>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sidRPr="00593934">
          <w:rPr>
            <w:rFonts w:ascii="Courier New" w:eastAsia="Courier New" w:hAnsi="Courier New" w:cs="Courier New"/>
            <w:szCs w:val="20"/>
          </w:rPr>
          <w:t>terminate(),</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810"/>
      <w:r w:rsidR="00081DFF" w:rsidRPr="00F4698B">
        <w:rPr>
          <w:rStyle w:val="CommentReference"/>
          <w:sz w:val="24"/>
        </w:rPr>
        <w:commentReference w:id="810"/>
      </w:r>
      <w:commentRangeEnd w:id="811"/>
      <w:r w:rsidR="002D6786">
        <w:rPr>
          <w:rStyle w:val="CommentReference"/>
        </w:rPr>
        <w:commentReference w:id="811"/>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Protect data that would be vulnerable to premature termination, such as by using locks or protected regions, or by retaining the last consistent version of the data.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13" w:name="_Toc70999442"/>
      <w:r>
        <w:t xml:space="preserve">6.63 Concurrency - </w:t>
      </w:r>
      <w:r w:rsidR="0097702E">
        <w:t>l</w:t>
      </w:r>
      <w:r>
        <w:t xml:space="preserve">ock </w:t>
      </w:r>
      <w:r w:rsidR="0097702E">
        <w:t>p</w:t>
      </w:r>
      <w:r>
        <w:t xml:space="preserve">rotocol </w:t>
      </w:r>
      <w:r w:rsidR="0097702E">
        <w:t>e</w:t>
      </w:r>
      <w:r>
        <w:t>rrors [CGM]</w:t>
      </w:r>
      <w:bookmarkEnd w:id="81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14"/>
      <w:ins w:id="815" w:author="Wagoner, Larry D." w:date="2019-05-22T13:42:00Z">
        <w:r w:rsidRPr="00F4698B">
          <w:rPr>
            <w:color w:val="000000"/>
            <w:sz w:val="24"/>
          </w:rPr>
          <w:t xml:space="preserve">If global variables are used in multi-threaded code, use locks around </w:t>
        </w:r>
      </w:ins>
      <w:ins w:id="816" w:author="Wagoner, Larry D." w:date="2020-09-14T12:12:00Z">
        <w:r w:rsidR="00FF56E4" w:rsidRPr="00F4698B">
          <w:rPr>
            <w:color w:val="000000"/>
            <w:sz w:val="24"/>
          </w:rPr>
          <w:t>their use</w:t>
        </w:r>
      </w:ins>
      <w:ins w:id="817" w:author="Wagoner, Larry D." w:date="2019-05-22T13:42:00Z">
        <w:r w:rsidRPr="00F4698B">
          <w:rPr>
            <w:color w:val="000000"/>
            <w:sz w:val="24"/>
          </w:rPr>
          <w:t xml:space="preserve">. </w:t>
        </w:r>
      </w:ins>
      <w:ins w:id="818"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819" w:author="Wagoner, Larry D." w:date="2020-09-14T12:19:00Z">
        <w:r w:rsidR="00FF56E4" w:rsidRPr="00F4698B">
          <w:rPr>
            <w:color w:val="000000"/>
            <w:sz w:val="24"/>
          </w:rPr>
          <w:t>T</w:t>
        </w:r>
      </w:ins>
      <w:ins w:id="820" w:author="Wagoner, Larry D." w:date="2019-05-22T13:42:00Z">
        <w:r w:rsidRPr="00F4698B">
          <w:rPr>
            <w:color w:val="000000"/>
            <w:sz w:val="24"/>
          </w:rPr>
          <w:t xml:space="preserve">he use of locks does not guarantee security since locks are only effective if all other threads check for </w:t>
        </w:r>
        <w:r w:rsidRPr="00F4698B">
          <w:rPr>
            <w:color w:val="000000"/>
            <w:sz w:val="24"/>
          </w:rPr>
          <w:lastRenderedPageBreak/>
          <w:t>the locks. A locked critical section in one thread can be modified by another thread if it does not first check for the lock.</w:t>
        </w:r>
      </w:ins>
      <w:commentRangeEnd w:id="814"/>
      <w:r w:rsidRPr="00F4698B">
        <w:rPr>
          <w:sz w:val="24"/>
        </w:rPr>
        <w:commentReference w:id="814"/>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821" w:name="_4h042r0" w:colFirst="0" w:colLast="0"/>
      <w:bookmarkEnd w:id="821"/>
    </w:p>
    <w:p w14:paraId="0A6FD05B" w14:textId="54F05FBB" w:rsidR="00566BC2" w:rsidRDefault="000F279F">
      <w:pPr>
        <w:pStyle w:val="Heading2"/>
      </w:pPr>
      <w:bookmarkStart w:id="822"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22"/>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823" w:name="_Toc70999444"/>
      <w:r>
        <w:t xml:space="preserve">6.65 </w:t>
      </w:r>
      <w:proofErr w:type="spellStart"/>
      <w:r>
        <w:t>Unconstant</w:t>
      </w:r>
      <w:proofErr w:type="spellEnd"/>
      <w:r>
        <w:t xml:space="preserve"> </w:t>
      </w:r>
      <w:r w:rsidR="0097702E">
        <w:t>c</w:t>
      </w:r>
      <w:r>
        <w:t>onstants</w:t>
      </w:r>
      <w:bookmarkEnd w:id="823"/>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w:t>
      </w:r>
      <w:r w:rsidRPr="005B06B4">
        <w:rPr>
          <w:sz w:val="24"/>
        </w:rPr>
        <w:lastRenderedPageBreak/>
        <w:t xml:space="preserve">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w:t>
      </w:r>
      <w:proofErr w:type="gramStart"/>
      <w:r w:rsidRPr="00F4698B">
        <w:rPr>
          <w:sz w:val="24"/>
        </w:rPr>
        <w:t>being</w:t>
      </w:r>
      <w:proofErr w:type="gramEnd"/>
      <w:r w:rsidRPr="00F4698B">
        <w:rPr>
          <w:sz w:val="24"/>
        </w:rPr>
        <w:t xml:space="preserve">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824" w:name="_Toc70999445"/>
      <w:r>
        <w:t xml:space="preserve">7. Language specific vulnerabilities for </w:t>
      </w:r>
      <w:commentRangeStart w:id="825"/>
      <w:commentRangeStart w:id="826"/>
      <w:r>
        <w:t>Python</w:t>
      </w:r>
      <w:commentRangeEnd w:id="825"/>
      <w:r>
        <w:commentReference w:id="825"/>
      </w:r>
      <w:commentRangeEnd w:id="826"/>
      <w:r w:rsidR="005603AA">
        <w:rPr>
          <w:rStyle w:val="CommentReference"/>
          <w:rFonts w:ascii="Calibri" w:eastAsia="Calibri" w:hAnsi="Calibri" w:cs="Calibri"/>
          <w:b w:val="0"/>
          <w:color w:val="auto"/>
        </w:rPr>
        <w:commentReference w:id="826"/>
      </w:r>
      <w:bookmarkEnd w:id="824"/>
    </w:p>
    <w:p w14:paraId="1EB54E78" w14:textId="77777777" w:rsidR="00566BC2" w:rsidRPr="00F4698B" w:rsidRDefault="00566BC2">
      <w:pPr>
        <w:rPr>
          <w:sz w:val="24"/>
        </w:rPr>
      </w:pPr>
    </w:p>
    <w:p w14:paraId="2C901867" w14:textId="77777777" w:rsidR="00566BC2" w:rsidRDefault="000F279F">
      <w:pPr>
        <w:pStyle w:val="Heading1"/>
      </w:pPr>
      <w:bookmarkStart w:id="827" w:name="_Toc70999446"/>
      <w:r>
        <w:t>8. Implications for standardization or future revision</w:t>
      </w:r>
      <w:bookmarkEnd w:id="827"/>
    </w:p>
    <w:p w14:paraId="11B23945" w14:textId="4348CD3B" w:rsidR="00566BC2" w:rsidRPr="00F4698B" w:rsidRDefault="00566BC2">
      <w:pPr>
        <w:widowControl w:val="0"/>
        <w:spacing w:after="120"/>
        <w:rPr>
          <w:sz w:val="24"/>
          <w:highlight w:val="white"/>
        </w:rPr>
      </w:pPr>
      <w:bookmarkStart w:id="828" w:name="2nusc19" w:colFirst="0" w:colLast="0"/>
      <w:bookmarkStart w:id="829" w:name="_48pi1tg" w:colFirst="0" w:colLast="0"/>
      <w:bookmarkEnd w:id="828"/>
      <w:bookmarkEnd w:id="829"/>
    </w:p>
    <w:p w14:paraId="7D4BBDBE" w14:textId="77777777" w:rsidR="00566BC2" w:rsidRDefault="000F279F">
      <w:pPr>
        <w:pStyle w:val="Heading1"/>
        <w:spacing w:before="0" w:after="360"/>
        <w:jc w:val="center"/>
      </w:pPr>
      <w:bookmarkStart w:id="830" w:name="_Toc70999447"/>
      <w:r>
        <w:t>Bibliography</w:t>
      </w:r>
      <w:bookmarkEnd w:id="83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831" w:name="3mzq4wv" w:colFirst="0" w:colLast="0"/>
      <w:bookmarkEnd w:id="83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832" w:name="2250f4o" w:colFirst="0" w:colLast="0"/>
      <w:bookmarkEnd w:id="83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5">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6">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7">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8"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9"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1"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2"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3"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4"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45"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6"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7"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8"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9"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0"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1"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2">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833" w:name="_Toc70999448"/>
      <w:r>
        <w:lastRenderedPageBreak/>
        <w:t>Index</w:t>
      </w:r>
      <w:bookmarkEnd w:id="83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Wagoner, Larry D." w:date="2021-03-23T10:51:00Z" w:initials="WLD">
    <w:p w14:paraId="5B547B3C" w14:textId="77777777" w:rsidR="00874E88" w:rsidRDefault="00874E88"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51" w:author="Stephen Michell" w:date="2021-04-07T15:23:00Z" w:initials="SM">
    <w:p w14:paraId="53088CA1" w14:textId="77777777" w:rsidR="00874E88" w:rsidRDefault="00874E88" w:rsidP="00621343">
      <w:pPr>
        <w:pStyle w:val="CommentText"/>
      </w:pPr>
      <w:r>
        <w:rPr>
          <w:rStyle w:val="CommentReference"/>
        </w:rPr>
        <w:annotationRef/>
      </w:r>
      <w:r>
        <w:t>We probably should refer to the latest version published just before we publish.</w:t>
      </w:r>
    </w:p>
  </w:comment>
  <w:comment w:id="52" w:author="Wagoner, Larry D." w:date="2021-05-10T12:39:00Z" w:initials="WLD">
    <w:p w14:paraId="4F5C19C9" w14:textId="7588CDFF" w:rsidR="00874E88" w:rsidRDefault="00874E88">
      <w:pPr>
        <w:pStyle w:val="CommentText"/>
      </w:pPr>
      <w:r>
        <w:rPr>
          <w:rStyle w:val="CommentReference"/>
        </w:rPr>
        <w:annotationRef/>
      </w:r>
      <w:r w:rsidRPr="00475D8C">
        <w:t>Ok. Consider this a note to do that just before we publish.</w:t>
      </w:r>
    </w:p>
  </w:comment>
  <w:comment w:id="49" w:author="Wagoner, Larry D." w:date="2021-03-17T09:50:00Z" w:initials="WLD">
    <w:p w14:paraId="0A07E28B" w14:textId="77777777" w:rsidR="00874E88" w:rsidRDefault="00874E88" w:rsidP="00621343">
      <w:pPr>
        <w:pStyle w:val="CommentText"/>
      </w:pPr>
      <w:r>
        <w:rPr>
          <w:rStyle w:val="CommentReference"/>
        </w:rPr>
        <w:annotationRef/>
      </w:r>
      <w:r>
        <w:t>Copied these paragraphs from the Java annex. Only change was changing the word “Java” to “Python” and other minor modifications.</w:t>
      </w:r>
    </w:p>
  </w:comment>
  <w:comment w:id="63" w:author="Stephen Michell" w:date="2021-02-08T17:52:00Z" w:initials="SM">
    <w:p w14:paraId="31F2FBC0" w14:textId="2B20886D" w:rsidR="00874E88" w:rsidRPr="00F4698B" w:rsidRDefault="00874E88">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Needs a lead-in between variable creation and what follows here.</w:t>
      </w:r>
    </w:p>
  </w:comment>
  <w:comment w:id="64" w:author="Wagoner, Larry D." w:date="2021-03-23T12:01:00Z" w:initials="WLD">
    <w:p w14:paraId="7E554C87" w14:textId="5A0EC3A7" w:rsidR="00874E88" w:rsidRDefault="00874E88">
      <w:pPr>
        <w:pStyle w:val="CommentText"/>
      </w:pPr>
      <w:r>
        <w:rPr>
          <w:rStyle w:val="CommentReference"/>
        </w:rPr>
        <w:annotationRef/>
      </w:r>
      <w:r>
        <w:t>Added text…Looks o.k. now.</w:t>
      </w:r>
    </w:p>
  </w:comment>
  <w:comment w:id="65" w:author="Stephen Michell" w:date="2021-01-11T14:50:00Z" w:initials="SM">
    <w:p w14:paraId="44914D4C" w14:textId="77777777" w:rsidR="00874E88" w:rsidRPr="00F4698B" w:rsidRDefault="00874E88" w:rsidP="00034E46">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AI All – move text from 6.2.1. Read for consistency and completeness</w:t>
      </w:r>
    </w:p>
  </w:comment>
  <w:comment w:id="66" w:author="Wagoner, Larry D." w:date="2021-03-23T14:03:00Z" w:initials="WLD">
    <w:p w14:paraId="154F231F" w14:textId="77777777" w:rsidR="00874E88" w:rsidRDefault="00874E88" w:rsidP="00034E46">
      <w:pPr>
        <w:pStyle w:val="CommentText"/>
      </w:pPr>
      <w:r>
        <w:rPr>
          <w:rStyle w:val="CommentReference"/>
        </w:rPr>
        <w:annotationRef/>
      </w:r>
      <w:r>
        <w:t xml:space="preserve">looks fine – made a couple of small changes to the last paragraph on the page. </w:t>
      </w:r>
    </w:p>
  </w:comment>
  <w:comment w:id="71" w:author="Wagoner, Larry D." w:date="2021-05-10T13:29:00Z" w:initials="WLD">
    <w:p w14:paraId="633A8447" w14:textId="34752713" w:rsidR="00874E88" w:rsidRDefault="00874E88">
      <w:pPr>
        <w:pStyle w:val="CommentText"/>
      </w:pPr>
      <w:r>
        <w:rPr>
          <w:rStyle w:val="CommentReference"/>
        </w:rPr>
        <w:annotationRef/>
      </w:r>
      <w:r>
        <w:t>Moved here from 6.41 per Erhard’s suggestion.</w:t>
      </w:r>
    </w:p>
  </w:comment>
  <w:comment w:id="95" w:author="Stephen Michell" w:date="2021-04-07T15:36:00Z" w:initials="SM">
    <w:p w14:paraId="5978CFB7" w14:textId="787B876D" w:rsidR="00874E88" w:rsidRDefault="00874E88">
      <w:pPr>
        <w:pStyle w:val="CommentText"/>
      </w:pPr>
      <w:r>
        <w:rPr>
          <w:rStyle w:val="CommentReference"/>
        </w:rPr>
        <w:annotationRef/>
      </w:r>
      <w:proofErr w:type="spellStart"/>
      <w:r>
        <w:t>Yyy</w:t>
      </w:r>
      <w:proofErr w:type="spellEnd"/>
      <w:r>
        <w:t xml:space="preserve"> We could consider moving this into 5.1, likely early.</w:t>
      </w:r>
    </w:p>
  </w:comment>
  <w:comment w:id="96" w:author="Wagoner, Larry D." w:date="2021-04-12T15:33:00Z" w:initials="WLD">
    <w:p w14:paraId="3B54925D" w14:textId="7D851773" w:rsidR="00874E88" w:rsidRDefault="00874E88">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99" w:author="Stephen Michell" w:date="2020-08-10T16:22:00Z" w:initials="SM">
    <w:p w14:paraId="23164B95" w14:textId="77777777" w:rsidR="00874E88" w:rsidRPr="00F4698B" w:rsidRDefault="00874E88"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00" w:author="Wagoner, Larry D." w:date="2020-09-10T13:29:00Z" w:initials="WLD">
    <w:p w14:paraId="295E67A6" w14:textId="77777777" w:rsidR="00874E88" w:rsidRPr="00F4698B" w:rsidRDefault="00874E88"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01" w:author="Wagoner, Larry D." w:date="2021-03-25T11:08:00Z" w:initials="WLD">
    <w:p w14:paraId="25BB20F3" w14:textId="77777777" w:rsidR="00874E88" w:rsidRDefault="00874E88" w:rsidP="00924D2D">
      <w:pPr>
        <w:pStyle w:val="CommentText"/>
      </w:pPr>
      <w:r>
        <w:rPr>
          <w:rStyle w:val="CommentReference"/>
        </w:rPr>
        <w:annotationRef/>
      </w:r>
      <w:r>
        <w:t>Reviewed and corrected list.</w:t>
      </w:r>
    </w:p>
  </w:comment>
  <w:comment w:id="102" w:author="Nick Coghlan" w:date="2020-01-11T06:13:00Z" w:initials="">
    <w:p w14:paraId="11A4578D" w14:textId="77777777" w:rsidR="00874E88" w:rsidRDefault="00874E88" w:rsidP="00924D2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103" w:author="McDonagh, Sean" w:date="2020-08-19T05:21:00Z" w:initials="MS">
    <w:p w14:paraId="68BF74CB" w14:textId="77777777" w:rsidR="00874E88" w:rsidRPr="00F4698B" w:rsidRDefault="00874E88" w:rsidP="00924D2D">
      <w:pPr>
        <w:pStyle w:val="CommentText"/>
        <w:rPr>
          <w:sz w:val="24"/>
        </w:rPr>
      </w:pPr>
      <w:r>
        <w:rPr>
          <w:rStyle w:val="CommentReference"/>
        </w:rPr>
        <w:annotationRef/>
      </w:r>
      <w:r w:rsidRPr="00F4698B">
        <w:rPr>
          <w:sz w:val="24"/>
        </w:rPr>
        <w:t>added text to address Nick’s comment</w:t>
      </w:r>
    </w:p>
  </w:comment>
  <w:comment w:id="104" w:author="Nick Coghlan" w:date="2020-01-11T06:16:00Z" w:initials="">
    <w:p w14:paraId="7EE18756"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05" w:author="Wagoner, Larry D." w:date="2020-07-16T15:13:00Z" w:initials="WLD">
    <w:p w14:paraId="2D11F258" w14:textId="77777777" w:rsidR="00874E88" w:rsidRPr="00F4698B" w:rsidRDefault="00874E88">
      <w:pPr>
        <w:pStyle w:val="CommentText"/>
        <w:rPr>
          <w:sz w:val="24"/>
        </w:rPr>
      </w:pPr>
      <w:r>
        <w:rPr>
          <w:rStyle w:val="CommentReference"/>
        </w:rPr>
        <w:annotationRef/>
      </w:r>
      <w:r w:rsidRPr="00F4698B">
        <w:rPr>
          <w:sz w:val="24"/>
        </w:rPr>
        <w:t>added text to include this.</w:t>
      </w:r>
    </w:p>
  </w:comment>
  <w:comment w:id="106" w:author="Stephen Michell" w:date="2021-05-03T14:49:00Z" w:initials="SM">
    <w:p w14:paraId="6EA99924" w14:textId="77777777" w:rsidR="00874E88" w:rsidRDefault="00874E88" w:rsidP="00924D2D">
      <w:pPr>
        <w:pStyle w:val="CommentText"/>
      </w:pPr>
      <w:r>
        <w:rPr>
          <w:rStyle w:val="CommentReference"/>
        </w:rPr>
        <w:annotationRef/>
      </w:r>
      <w:r>
        <w:t>Is this important enough to make the top 10?</w:t>
      </w:r>
    </w:p>
  </w:comment>
  <w:comment w:id="113" w:author="Nick Coghlan" w:date="2020-01-11T07:12:00Z" w:initials="">
    <w:p w14:paraId="304A5711" w14:textId="42A25744"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14" w:author="Wagoner, Larry D." w:date="2020-07-16T15:36:00Z" w:initials="WLD">
    <w:p w14:paraId="4A6A01D0" w14:textId="31D46BE1" w:rsidR="00874E88" w:rsidRPr="00F4698B" w:rsidRDefault="00874E88">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comment>
  <w:comment w:id="116" w:author="Stephen Michell" w:date="2020-06-15T16:51:00Z" w:initials="SM">
    <w:p w14:paraId="7B4853EB" w14:textId="77777777" w:rsidR="00874E88" w:rsidRDefault="00874E88">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p w14:paraId="73058418" w14:textId="0C46F259" w:rsidR="00874E88" w:rsidRPr="00F4698B" w:rsidRDefault="00874E88">
      <w:pPr>
        <w:pStyle w:val="CommentText"/>
        <w:rPr>
          <w:sz w:val="24"/>
        </w:rPr>
      </w:pPr>
      <w:r>
        <w:rPr>
          <w:sz w:val="24"/>
        </w:rPr>
        <w:t>AI – Stephen – tell Nick.</w:t>
      </w:r>
    </w:p>
  </w:comment>
  <w:comment w:id="123" w:author="Stephen Michell" w:date="2021-05-04T23:27:00Z" w:initials="SM">
    <w:p w14:paraId="6076A285" w14:textId="2163517C" w:rsidR="00874E88" w:rsidRDefault="00874E88">
      <w:pPr>
        <w:pStyle w:val="CommentText"/>
      </w:pPr>
      <w:r>
        <w:rPr>
          <w:rStyle w:val="CommentReference"/>
        </w:rPr>
        <w:annotationRef/>
      </w:r>
      <w:proofErr w:type="spellStart"/>
      <w:r>
        <w:t>Yyy</w:t>
      </w:r>
      <w:proofErr w:type="spellEnd"/>
      <w:r>
        <w:t xml:space="preserve"> Suggest a common wording like “Perform static analysis using a third party static type checker.”</w:t>
      </w:r>
    </w:p>
  </w:comment>
  <w:comment w:id="124" w:author="Wagoner, Larry D." w:date="2021-05-10T12:59:00Z" w:initials="WLD">
    <w:p w14:paraId="1A07020C" w14:textId="1EB03475" w:rsidR="00874E88" w:rsidRDefault="00874E88">
      <w:pPr>
        <w:pStyle w:val="CommentText"/>
      </w:pPr>
      <w:r>
        <w:rPr>
          <w:rStyle w:val="CommentReference"/>
        </w:rPr>
        <w:annotationRef/>
      </w:r>
      <w:r>
        <w:t>In 6.2.2, this wording us used: “</w:t>
      </w:r>
      <w:r w:rsidRPr="008E6FB0">
        <w:t>●</w:t>
      </w:r>
      <w:r w:rsidRPr="008E6FB0">
        <w:tab/>
        <w:t>Use static type checkers to detect typing errors. The Python community is one source of static type checkers.</w:t>
      </w:r>
      <w:r>
        <w:t>” Would that wording be o.k.? That is the only other static tool recommendation found.</w:t>
      </w:r>
    </w:p>
  </w:comment>
  <w:comment w:id="133" w:author="Stephen Michell" w:date="2020-08-10T18:03:00Z" w:initials="SM">
    <w:p w14:paraId="16A08D93" w14:textId="3221C95E" w:rsidR="00874E88" w:rsidRPr="00F4698B" w:rsidRDefault="00874E88">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MMM  AI – Stephen – Capture in part 1 for a future revision. Suggestion is 6.18 in Part 1.</w:t>
      </w:r>
    </w:p>
  </w:comment>
  <w:comment w:id="150" w:author="Stephen Michell" w:date="2021-05-03T15:00:00Z" w:initials="SM">
    <w:p w14:paraId="1D3ED22F" w14:textId="77777777" w:rsidR="00874E88" w:rsidRDefault="00874E88" w:rsidP="00C14BFB">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0E121FEE" w14:textId="77777777" w:rsidR="00874E88" w:rsidRDefault="00874E88" w:rsidP="00C14BFB">
      <w:pPr>
        <w:pStyle w:val="CommentText"/>
      </w:pPr>
    </w:p>
    <w:p w14:paraId="685FB28B" w14:textId="77777777" w:rsidR="00874E88" w:rsidRDefault="00874E88" w:rsidP="00C14BFB">
      <w:pPr>
        <w:pStyle w:val="CommentText"/>
      </w:pPr>
      <w:r>
        <w:t>Incidentally, the author of both PEPs mentioned above is Steve Dower and he has a very informative, and entertaining, video on the subject at:</w:t>
      </w:r>
    </w:p>
    <w:p w14:paraId="3A516A78" w14:textId="77777777" w:rsidR="00874E88" w:rsidRDefault="00874E88" w:rsidP="00C14BFB">
      <w:pPr>
        <w:pStyle w:val="CommentText"/>
      </w:pPr>
      <w:r>
        <w:t>Why does Python need security transparency? - YouTube</w:t>
      </w:r>
    </w:p>
    <w:p w14:paraId="606E4D9E" w14:textId="77777777" w:rsidR="00874E88" w:rsidRDefault="00874E88" w:rsidP="00C14BFB">
      <w:pPr>
        <w:pStyle w:val="CommentText"/>
      </w:pPr>
    </w:p>
    <w:p w14:paraId="02A47FF1" w14:textId="138C7D34" w:rsidR="00874E88" w:rsidRDefault="00874E88" w:rsidP="00C14BFB">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1" w:history="1">
        <w:r>
          <w:rPr>
            <w:rStyle w:val="Hyperlink"/>
          </w:rPr>
          <w:t>North Bay Python | Presentation: Why does Python need security transparency?</w:t>
        </w:r>
      </w:hyperlink>
      <w:r>
        <w:t xml:space="preserve">   </w:t>
      </w:r>
    </w:p>
  </w:comment>
  <w:comment w:id="173" w:author="Stephen Michell" w:date="2021-05-03T15:15:00Z" w:initials="SM">
    <w:p w14:paraId="3DF13486" w14:textId="4A33B9E6" w:rsidR="00874E88" w:rsidRDefault="00874E88" w:rsidP="003303B4">
      <w:pPr>
        <w:pStyle w:val="CommentText"/>
      </w:pPr>
      <w:r>
        <w:rPr>
          <w:rStyle w:val="CommentReference"/>
        </w:rPr>
        <w:annotationRef/>
      </w:r>
      <w:proofErr w:type="spellStart"/>
      <w:r>
        <w:t>Yyy</w:t>
      </w:r>
      <w:proofErr w:type="spellEnd"/>
      <w:r>
        <w:t xml:space="preserve"> SSS - Consider moving to 6.48 “Dynamically linked code” </w:t>
      </w:r>
    </w:p>
  </w:comment>
  <w:comment w:id="174" w:author="Wagoner, Larry D." w:date="2021-05-10T14:05:00Z" w:initials="WLD">
    <w:p w14:paraId="18D11AD7" w14:textId="399CDCB9" w:rsidR="00874E88" w:rsidRDefault="00874E88">
      <w:pPr>
        <w:pStyle w:val="CommentText"/>
      </w:pPr>
      <w:r>
        <w:rPr>
          <w:rStyle w:val="CommentReference"/>
        </w:rPr>
        <w:annotationRef/>
      </w:r>
      <w:r>
        <w:t>Moved to 6.48.</w:t>
      </w:r>
    </w:p>
  </w:comment>
  <w:comment w:id="224" w:author="Stephen Michell" w:date="2019-10-15T17:58:00Z" w:initials="">
    <w:p w14:paraId="15A857F7"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225" w:author="Wagoner, Larry D." w:date="2020-10-30T12:33:00Z" w:initials="WLD">
    <w:p w14:paraId="764366BC" w14:textId="77777777" w:rsidR="00874E88" w:rsidRPr="00F4698B" w:rsidRDefault="00874E88" w:rsidP="009F1EEC">
      <w:pPr>
        <w:pStyle w:val="CommentText"/>
        <w:rPr>
          <w:sz w:val="24"/>
        </w:rPr>
      </w:pPr>
      <w:r>
        <w:rPr>
          <w:rStyle w:val="CommentReference"/>
        </w:rPr>
        <w:annotationRef/>
      </w:r>
      <w:r w:rsidRPr="00F4698B">
        <w:rPr>
          <w:sz w:val="24"/>
        </w:rPr>
        <w:t>Section rewritten.</w:t>
      </w:r>
    </w:p>
  </w:comment>
  <w:comment w:id="226" w:author="Nick Coghlan" w:date="2020-01-11T12:35:00Z" w:initials="">
    <w:p w14:paraId="12C9297E"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874E88" w:rsidRDefault="00874E88"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27" w:author="Wagoner, Larry D." w:date="2021-05-10T13:06:00Z" w:initials="WLD">
    <w:p w14:paraId="6AC3C3D8" w14:textId="49AA6DDD" w:rsidR="00874E88" w:rsidRDefault="00874E88">
      <w:pPr>
        <w:pStyle w:val="CommentText"/>
      </w:pPr>
      <w:r>
        <w:rPr>
          <w:rStyle w:val="CommentReference"/>
        </w:rPr>
        <w:annotationRef/>
      </w:r>
      <w:r w:rsidRPr="006229DB">
        <w:t>Added text based on Nick’s comment.</w:t>
      </w:r>
    </w:p>
  </w:comment>
  <w:comment w:id="228" w:author="Wagoner, Larry D." w:date="2021-05-10T13:07:00Z" w:initials="WLD">
    <w:p w14:paraId="70CFD28C" w14:textId="0278F206" w:rsidR="00874E88" w:rsidRDefault="00874E88">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240" w:author="Stephen Michell" w:date="2021-04-07T16:15:00Z" w:initials="SM">
    <w:p w14:paraId="34A44213" w14:textId="5D391B3C" w:rsidR="00874E88" w:rsidRDefault="00874E88" w:rsidP="009F1EEC">
      <w:pPr>
        <w:pStyle w:val="CommentText"/>
      </w:pPr>
      <w:r>
        <w:rPr>
          <w:rStyle w:val="CommentReference"/>
        </w:rPr>
        <w:annotationRef/>
      </w:r>
      <w:proofErr w:type="spellStart"/>
      <w:r>
        <w:t>Yyy</w:t>
      </w:r>
      <w:proofErr w:type="spellEnd"/>
      <w:r>
        <w:t xml:space="preserve"> Consider placing this in clause 5.1 as language concepts tutorial.</w:t>
      </w:r>
    </w:p>
  </w:comment>
  <w:comment w:id="241" w:author="Wagoner, Larry D." w:date="2021-05-10T13:18:00Z" w:initials="WLD">
    <w:p w14:paraId="7EFF2298" w14:textId="5ABB9E17" w:rsidR="00874E88" w:rsidRDefault="00874E8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42" w:author="Wagoner, Larry D." w:date="2021-05-10T13:19:00Z" w:initials="WLD">
    <w:p w14:paraId="79E55278" w14:textId="7F712C9D" w:rsidR="00874E88" w:rsidRDefault="00874E8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33" w:author="Stephen Michell" w:date="2021-05-03T15:48:00Z" w:initials="SM">
    <w:p w14:paraId="1C879871" w14:textId="77777777" w:rsidR="00874E88" w:rsidRDefault="00874E88"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234" w:author="Wagoner, Larry D." w:date="2021-05-10T13:30:00Z" w:initials="WLD">
    <w:p w14:paraId="41C3C823" w14:textId="71B4B697" w:rsidR="00874E88" w:rsidRDefault="00874E88">
      <w:pPr>
        <w:pStyle w:val="CommentText"/>
      </w:pPr>
      <w:r>
        <w:rPr>
          <w:rStyle w:val="CommentReference"/>
        </w:rPr>
        <w:annotationRef/>
      </w:r>
      <w:r>
        <w:t>Moved to new section 5.1.4</w:t>
      </w:r>
    </w:p>
  </w:comment>
  <w:comment w:id="263" w:author="Stephen Michell" w:date="2021-04-07T16:33:00Z" w:initials="SM">
    <w:p w14:paraId="507D9630" w14:textId="77777777" w:rsidR="00874E88" w:rsidRDefault="00874E88" w:rsidP="00D1749A">
      <w:pPr>
        <w:pStyle w:val="CommentText"/>
      </w:pPr>
      <w:r>
        <w:rPr>
          <w:rStyle w:val="CommentReference"/>
        </w:rPr>
        <w:annotationRef/>
      </w:r>
      <w:proofErr w:type="spellStart"/>
      <w:r>
        <w:t>Sss</w:t>
      </w:r>
      <w:proofErr w:type="spellEnd"/>
      <w:r>
        <w:t xml:space="preserve"> – verify that 6.41.1 address this.</w:t>
      </w:r>
    </w:p>
  </w:comment>
  <w:comment w:id="264" w:author="Wagoner, Larry D." w:date="2021-05-10T13:19:00Z" w:initials="WLD">
    <w:p w14:paraId="44938520" w14:textId="3FF70F85" w:rsidR="00874E88" w:rsidRDefault="00874E88">
      <w:pPr>
        <w:pStyle w:val="CommentText"/>
      </w:pPr>
      <w:r>
        <w:rPr>
          <w:rStyle w:val="CommentReference"/>
        </w:rPr>
        <w:annotationRef/>
      </w:r>
      <w:r w:rsidRPr="00116DB7">
        <w:t>Added text recommended by Nick to address this in 6.41.1.</w:t>
      </w:r>
    </w:p>
  </w:comment>
  <w:comment w:id="283" w:author="Stephen Michell" w:date="2017-09-27T10:26:00Z" w:initials="">
    <w:p w14:paraId="5E22FB98" w14:textId="77777777" w:rsidR="00874E88" w:rsidRDefault="00874E88"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874E88" w:rsidRDefault="00874E88"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874E88" w:rsidRDefault="00874E88"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mypy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284" w:author="McDonagh, Sean" w:date="2020-08-19T05:23:00Z" w:initials="MS">
    <w:p w14:paraId="30764E50" w14:textId="77777777" w:rsidR="00874E88" w:rsidRPr="00F4698B" w:rsidRDefault="00874E88"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285" w:author="McDonagh, Sean" w:date="2020-11-02T10:06:00Z" w:initials="MS">
    <w:p w14:paraId="45A7105B" w14:textId="77777777" w:rsidR="00874E88" w:rsidRPr="00F4698B" w:rsidRDefault="00874E88"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352B3CDD" w14:textId="77777777" w:rsidR="00874E88" w:rsidRPr="00F4698B" w:rsidRDefault="00874E88"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287" w:author="Microsoft" w:date="2020-02-23T23:38:00Z" w:initials="M">
    <w:p w14:paraId="57803F12" w14:textId="77777777" w:rsidR="00874E88" w:rsidRPr="00F4698B" w:rsidRDefault="00874E88" w:rsidP="00702463">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w:t>
      </w:r>
      <w:proofErr w:type="spellStart"/>
      <w:r w:rsidRPr="00F4698B">
        <w:rPr>
          <w:sz w:val="24"/>
        </w:rPr>
        <w:t>upcasts</w:t>
      </w:r>
      <w:proofErr w:type="spellEnd"/>
      <w:r w:rsidRPr="00F4698B">
        <w:rPr>
          <w:sz w:val="24"/>
        </w:rPr>
        <w:t xml:space="preserve">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288" w:author="Nick Coghlan" w:date="2020-01-11T13:57:00Z" w:initials="">
    <w:p w14:paraId="6E00791E"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23335D1A"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58E6EADA"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6E4B4CCC"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874E88" w:rsidRDefault="00874E88"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295" w:author="Stephen Michell" w:date="2021-05-03T16:09:00Z" w:initials="SM">
    <w:p w14:paraId="51305A4C" w14:textId="77777777" w:rsidR="00874E88" w:rsidRDefault="00874E88" w:rsidP="00702463">
      <w:pPr>
        <w:pStyle w:val="CommentText"/>
      </w:pPr>
      <w:r>
        <w:rPr>
          <w:rStyle w:val="CommentReference"/>
        </w:rPr>
        <w:annotationRef/>
      </w:r>
      <w:r>
        <w:t>EEE – AI – Erhard – reflect on this clause and how to express the issues in Python.</w:t>
      </w:r>
    </w:p>
  </w:comment>
  <w:comment w:id="301" w:author="Stephen Michell" w:date="2020-12-14T14:32:00Z" w:initials="SM">
    <w:p w14:paraId="4704E495" w14:textId="77777777" w:rsidR="00874E88" w:rsidRDefault="00874E88" w:rsidP="00702463">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p w14:paraId="21C21334" w14:textId="77777777" w:rsidR="00874E88" w:rsidRDefault="00874E88" w:rsidP="00702463">
      <w:pPr>
        <w:pStyle w:val="CommentText"/>
        <w:rPr>
          <w:sz w:val="24"/>
        </w:rPr>
      </w:pPr>
    </w:p>
    <w:p w14:paraId="2D677B06" w14:textId="77777777" w:rsidR="00874E88" w:rsidRDefault="00874E88" w:rsidP="00702463">
      <w:pPr>
        <w:pStyle w:val="CommentText"/>
        <w:rPr>
          <w:sz w:val="24"/>
        </w:rPr>
      </w:pPr>
      <w:r>
        <w:rPr>
          <w:sz w:val="24"/>
        </w:rPr>
        <w:t>This likely goes away or is integrated in the 5.2.x description.</w:t>
      </w:r>
    </w:p>
    <w:p w14:paraId="75E75371" w14:textId="77777777" w:rsidR="00874E88" w:rsidRPr="00F4698B" w:rsidRDefault="00874E88" w:rsidP="00702463">
      <w:pPr>
        <w:pStyle w:val="CommentText"/>
        <w:rPr>
          <w:sz w:val="24"/>
        </w:rPr>
      </w:pPr>
    </w:p>
  </w:comment>
  <w:comment w:id="302" w:author="McDonagh, Sean" w:date="2021-02-01T16:32:00Z" w:initials="MS">
    <w:p w14:paraId="46791415" w14:textId="77777777" w:rsidR="00874E88" w:rsidRPr="00F4698B" w:rsidRDefault="00874E88" w:rsidP="00702463">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20" w:author="Stephen Michell" w:date="2021-04-07T16:52:00Z" w:initials="SM">
    <w:p w14:paraId="2E043130" w14:textId="77777777" w:rsidR="00874E88" w:rsidRDefault="00874E88" w:rsidP="00702463">
      <w:pPr>
        <w:pStyle w:val="CommentText"/>
      </w:pPr>
      <w:r>
        <w:rPr>
          <w:rStyle w:val="CommentReference"/>
        </w:rPr>
        <w:annotationRef/>
      </w:r>
      <w:r>
        <w:t xml:space="preserve">SSS – for this complete section, an explanation of the mechanism and how it is navigated belongs in 5.1.? . This </w:t>
      </w:r>
      <w:proofErr w:type="spellStart"/>
      <w:r>
        <w:t>subsubclause</w:t>
      </w:r>
      <w:proofErr w:type="spellEnd"/>
      <w:r>
        <w:t xml:space="preserve"> discusses the vulnerabilities associated and suggests ways they can be avoided.</w:t>
      </w:r>
    </w:p>
  </w:comment>
  <w:comment w:id="345" w:author="Stephen Michell" w:date="2020-11-02T16:56:00Z" w:initials="SM">
    <w:p w14:paraId="71DFC3D2" w14:textId="77777777" w:rsidR="00874E88" w:rsidRPr="00F4698B" w:rsidRDefault="00874E88" w:rsidP="00702463">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346" w:author="McDonagh, Sean" w:date="2020-11-16T11:49:00Z" w:initials="MS">
    <w:p w14:paraId="306830C6" w14:textId="77777777" w:rsidR="00874E88" w:rsidRPr="00F4698B" w:rsidRDefault="00874E88" w:rsidP="00702463">
      <w:pPr>
        <w:pStyle w:val="CommentText"/>
        <w:rPr>
          <w:sz w:val="24"/>
        </w:rPr>
      </w:pPr>
      <w:r w:rsidRPr="00F4698B">
        <w:rPr>
          <w:rStyle w:val="CommentReference"/>
          <w:sz w:val="24"/>
        </w:rPr>
        <w:annotationRef/>
      </w:r>
      <w:r w:rsidRPr="00F4698B">
        <w:rPr>
          <w:sz w:val="24"/>
        </w:rPr>
        <w:t>Non-linear example and advice updated</w:t>
      </w:r>
    </w:p>
  </w:comment>
  <w:comment w:id="438" w:author="Stephen Michell" w:date="2020-11-02T17:10:00Z" w:initials="SM">
    <w:p w14:paraId="2823DB8C" w14:textId="77777777" w:rsidR="00874E88" w:rsidRPr="00F4698B" w:rsidRDefault="00874E88" w:rsidP="00702463">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EEE See http://www.srikanthtechnologies.com/blog/python/mro.aspx</w:t>
      </w:r>
    </w:p>
  </w:comment>
  <w:comment w:id="439" w:author="McDonagh, Sean" w:date="2021-03-24T20:43:00Z" w:initials="MS">
    <w:p w14:paraId="02AA4582" w14:textId="77777777" w:rsidR="00874E88" w:rsidRDefault="00874E88" w:rsidP="00702463">
      <w:pPr>
        <w:pStyle w:val="CommentText"/>
      </w:pPr>
      <w:r>
        <w:rPr>
          <w:rStyle w:val="CommentReference"/>
        </w:rPr>
        <w:annotationRef/>
      </w:r>
      <w:r>
        <w:t>Please see my note above</w:t>
      </w:r>
    </w:p>
  </w:comment>
  <w:comment w:id="468" w:author="Stephen Michell" w:date="2021-05-04T23:42:00Z" w:initials="SM">
    <w:p w14:paraId="5A054AD2" w14:textId="77777777" w:rsidR="00874E88" w:rsidRDefault="00874E88" w:rsidP="0021336E">
      <w:pPr>
        <w:pStyle w:val="CommentText"/>
      </w:pPr>
      <w:r>
        <w:rPr>
          <w:rStyle w:val="CommentReference"/>
        </w:rPr>
        <w:annotationRef/>
      </w:r>
      <w:r>
        <w:t>SSS – AI – Sean,</w:t>
      </w:r>
    </w:p>
    <w:p w14:paraId="18142DB0" w14:textId="6EF1E714" w:rsidR="00874E88" w:rsidRDefault="00874E88" w:rsidP="0021336E">
      <w:pPr>
        <w:pStyle w:val="CommentText"/>
      </w:pPr>
      <w:r>
        <w:t>The text in 6.31 Structured programming about default entry points should come here.  May be OBE. Check.</w:t>
      </w:r>
    </w:p>
    <w:p w14:paraId="658E0040" w14:textId="592972C8" w:rsidR="00874E88" w:rsidRDefault="00874E88">
      <w:pPr>
        <w:pStyle w:val="CommentText"/>
      </w:pPr>
    </w:p>
  </w:comment>
  <w:comment w:id="469" w:author="McDonagh, Sean" w:date="2021-05-27T03:59:00Z" w:initials="MS">
    <w:p w14:paraId="67911B6C" w14:textId="111BCCAC" w:rsidR="00A03AC9" w:rsidRDefault="00A03AC9">
      <w:pPr>
        <w:pStyle w:val="CommentText"/>
      </w:pPr>
      <w:r>
        <w:rPr>
          <w:rStyle w:val="CommentReference"/>
        </w:rPr>
        <w:annotationRef/>
      </w:r>
      <w:r>
        <w:t>Done – Moved to the bottom of this section from 6.31</w:t>
      </w:r>
    </w:p>
  </w:comment>
  <w:comment w:id="473" w:author="Stephen Michell" w:date="2021-05-03T15:00:00Z" w:initials="SM">
    <w:p w14:paraId="7B27FA1A" w14:textId="77777777" w:rsidR="00A03AC9" w:rsidRDefault="00A03AC9"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03AC9" w:rsidRDefault="00A03AC9" w:rsidP="00A03AC9">
      <w:pPr>
        <w:pStyle w:val="CommentText"/>
      </w:pPr>
    </w:p>
    <w:p w14:paraId="2FEB59A7" w14:textId="77777777" w:rsidR="00A03AC9" w:rsidRDefault="00A03AC9" w:rsidP="00A03AC9">
      <w:pPr>
        <w:pStyle w:val="CommentText"/>
      </w:pPr>
      <w:r>
        <w:t>Incidentally, the author of both PEPs mentioned above is Steve Dower and he has a very informative, and entertaining, video on the subject at:</w:t>
      </w:r>
    </w:p>
    <w:p w14:paraId="72DB37AD" w14:textId="77777777" w:rsidR="00A03AC9" w:rsidRDefault="00A03AC9" w:rsidP="00A03AC9">
      <w:pPr>
        <w:pStyle w:val="CommentText"/>
      </w:pPr>
      <w:r>
        <w:t>Why does Python need security transparency? - YouTube</w:t>
      </w:r>
    </w:p>
    <w:p w14:paraId="5EF3EA25" w14:textId="77777777" w:rsidR="00A03AC9" w:rsidRDefault="00A03AC9" w:rsidP="00A03AC9">
      <w:pPr>
        <w:pStyle w:val="CommentText"/>
      </w:pPr>
    </w:p>
    <w:p w14:paraId="4E6A88D9" w14:textId="77777777" w:rsidR="00A03AC9" w:rsidRDefault="00A03AC9"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3" w:history="1">
        <w:r>
          <w:rPr>
            <w:rStyle w:val="Hyperlink"/>
          </w:rPr>
          <w:t>North Bay Python | Presentation: Why does Python need security transparency?</w:t>
        </w:r>
      </w:hyperlink>
      <w:r>
        <w:t xml:space="preserve">   </w:t>
      </w:r>
    </w:p>
  </w:comment>
  <w:comment w:id="480" w:author="Stephen Michell" w:date="2021-05-03T15:15:00Z" w:initials="SM">
    <w:p w14:paraId="05277FF8" w14:textId="4947587C" w:rsidR="00874E88" w:rsidRDefault="00874E88" w:rsidP="00552061">
      <w:pPr>
        <w:pStyle w:val="CommentText"/>
      </w:pPr>
      <w:r>
        <w:rPr>
          <w:rStyle w:val="CommentReference"/>
        </w:rPr>
        <w:annotationRef/>
      </w:r>
      <w:proofErr w:type="spellStart"/>
      <w:r>
        <w:t>yyy</w:t>
      </w:r>
      <w:proofErr w:type="spellEnd"/>
      <w:r>
        <w:t xml:space="preserve"> SSS - Consider moving to 6.48 “Dynamically linked code” </w:t>
      </w:r>
    </w:p>
  </w:comment>
  <w:comment w:id="481" w:author="Wagoner, Larry D." w:date="2021-05-10T14:06:00Z" w:initials="WLD">
    <w:p w14:paraId="7A8CE243" w14:textId="237E1656" w:rsidR="00874E88" w:rsidRDefault="00874E88">
      <w:pPr>
        <w:pStyle w:val="CommentText"/>
      </w:pPr>
      <w:r>
        <w:rPr>
          <w:rStyle w:val="CommentReference"/>
        </w:rPr>
        <w:annotationRef/>
      </w:r>
      <w:r>
        <w:t>Done -- Moved here from 6.31</w:t>
      </w:r>
    </w:p>
  </w:comment>
  <w:comment w:id="487" w:author="McDonagh, Sean" w:date="2021-05-27T04:03:00Z" w:initials="MS">
    <w:p w14:paraId="6E6A86F8" w14:textId="21B20412" w:rsidR="00A03AC9" w:rsidRDefault="00A03AC9">
      <w:pPr>
        <w:pStyle w:val="CommentText"/>
      </w:pPr>
      <w:r>
        <w:rPr>
          <w:rStyle w:val="CommentReference"/>
        </w:rPr>
        <w:annotationRef/>
      </w:r>
      <w:r>
        <w:t>Moved here from 6.31</w:t>
      </w:r>
    </w:p>
  </w:comment>
  <w:comment w:id="498" w:author="Stephen Michell" w:date="2021-02-08T17:09:00Z" w:initials="SM">
    <w:p w14:paraId="2D295787" w14:textId="77777777" w:rsidR="00874E88" w:rsidRDefault="00874E88">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MMM - We identify a possible issue for Part 1 associated with dynamic libraries and entry points.  Put in Part 1 to-do list</w:t>
      </w:r>
    </w:p>
    <w:p w14:paraId="62102FF5" w14:textId="342B541A" w:rsidR="00874E88" w:rsidRPr="00F4698B" w:rsidRDefault="00874E88">
      <w:pPr>
        <w:pStyle w:val="CommentText"/>
        <w:rPr>
          <w:sz w:val="24"/>
        </w:rPr>
      </w:pPr>
      <w:r>
        <w:rPr>
          <w:sz w:val="24"/>
        </w:rPr>
        <w:t>Done.</w:t>
      </w:r>
    </w:p>
  </w:comment>
  <w:comment w:id="500" w:author="Stephen Michell" w:date="2021-01-11T15:23:00Z" w:initials="SM">
    <w:p w14:paraId="1ACEA59F" w14:textId="6A0053A0" w:rsidR="00874E88" w:rsidRPr="00F4698B" w:rsidRDefault="00874E88">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874E88" w:rsidRPr="00F4698B" w:rsidRDefault="00874E88">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501" w:author="Wagoner, Larry D." w:date="2021-01-13T13:48:00Z" w:initials="WLD">
    <w:p w14:paraId="0D8AFCB7" w14:textId="112B9E71" w:rsidR="00874E88" w:rsidRPr="00F4698B" w:rsidRDefault="00874E88">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502" w:author="McDonagh, Sean" w:date="2021-01-28T10:48:00Z" w:initials="MS">
    <w:p w14:paraId="0D2FA5B2" w14:textId="5B163B4A" w:rsidR="00874E88" w:rsidRPr="00F4698B" w:rsidRDefault="00874E88"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874E88" w:rsidRPr="00F4698B" w:rsidRDefault="00874E88" w:rsidP="00CE3011">
      <w:pPr>
        <w:pStyle w:val="CommentText"/>
        <w:rPr>
          <w:sz w:val="24"/>
        </w:rPr>
      </w:pPr>
    </w:p>
    <w:p w14:paraId="016CE5BE" w14:textId="7856D2EC" w:rsidR="00874E88" w:rsidRPr="00F4698B" w:rsidRDefault="00874E88"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874E88" w:rsidRPr="00F4698B" w:rsidRDefault="00874E88"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503" w:author="Stephen Michell" w:date="2021-02-08T17:13:00Z" w:initials="SM">
    <w:p w14:paraId="076E5279" w14:textId="67E11610" w:rsidR="00874E88" w:rsidRPr="00F4698B" w:rsidRDefault="00874E88">
      <w:pPr>
        <w:pStyle w:val="CommentText"/>
        <w:rPr>
          <w:sz w:val="24"/>
        </w:rPr>
      </w:pPr>
      <w:r w:rsidRPr="00F4698B">
        <w:rPr>
          <w:rStyle w:val="CommentReference"/>
          <w:sz w:val="24"/>
        </w:rPr>
        <w:annotationRef/>
      </w:r>
      <w:r w:rsidRPr="00F4698B">
        <w:rPr>
          <w:sz w:val="24"/>
        </w:rPr>
        <w:t>We need to find a home for this useful advice.</w:t>
      </w:r>
    </w:p>
  </w:comment>
  <w:comment w:id="504" w:author="Wagoner, Larry D." w:date="2021-03-23T14:12:00Z" w:initials="WLD">
    <w:p w14:paraId="18901722" w14:textId="5D73838E" w:rsidR="00874E88" w:rsidRDefault="00874E88">
      <w:pPr>
        <w:pStyle w:val="CommentText"/>
      </w:pPr>
      <w:r>
        <w:rPr>
          <w:rStyle w:val="CommentReference"/>
        </w:rPr>
        <w:annotationRef/>
      </w:r>
      <w:r>
        <w:t>Relocated guidance to 6.31.</w:t>
      </w:r>
    </w:p>
  </w:comment>
  <w:comment w:id="519" w:author="Stephen Michell" w:date="2019-10-15T18:45:00Z" w:initials="">
    <w:p w14:paraId="5C92932C" w14:textId="66DAC2D6"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520" w:author="Wagoner, Larry D." w:date="2021-03-23T14:13:00Z" w:initials="WLD">
    <w:p w14:paraId="45A9832A" w14:textId="2973A9E4" w:rsidR="00874E88" w:rsidRDefault="00874E88">
      <w:pPr>
        <w:pStyle w:val="CommentText"/>
      </w:pPr>
      <w:r>
        <w:rPr>
          <w:rStyle w:val="CommentReference"/>
        </w:rPr>
        <w:annotationRef/>
      </w:r>
      <w:r>
        <w:t>6.48 issues appear to have been resolved.</w:t>
      </w:r>
    </w:p>
  </w:comment>
  <w:comment w:id="521" w:author="Nick Coghlan" w:date="2020-01-11T13:25:00Z" w:initials="">
    <w:p w14:paraId="57FA0736" w14:textId="77777777" w:rsidR="00874E88" w:rsidRDefault="00874E88"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2DF37497" w14:textId="77777777" w:rsidR="00874E88" w:rsidRDefault="00874E88"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522" w:author="Wagoner, Larry D." w:date="2020-08-25T13:27:00Z" w:initials="WLD">
    <w:p w14:paraId="6FCC93C1" w14:textId="77777777" w:rsidR="00874E88" w:rsidRPr="00F4698B" w:rsidRDefault="00874E88" w:rsidP="008F3E78">
      <w:pPr>
        <w:pStyle w:val="CommentText"/>
        <w:rPr>
          <w:sz w:val="24"/>
        </w:rPr>
      </w:pPr>
      <w:r>
        <w:rPr>
          <w:rStyle w:val="CommentReference"/>
        </w:rPr>
        <w:annotationRef/>
      </w:r>
      <w:r w:rsidRPr="00F4698B">
        <w:rPr>
          <w:sz w:val="24"/>
        </w:rPr>
        <w:t>Nick’s text incorporated into section</w:t>
      </w:r>
    </w:p>
  </w:comment>
  <w:comment w:id="524" w:author="Nick Coghlan" w:date="2020-01-11T13:22:00Z" w:initials="">
    <w:p w14:paraId="164D3738" w14:textId="77777777" w:rsidR="00874E88" w:rsidRDefault="00874E88" w:rsidP="008F3E7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525" w:author="Wagoner, Larry D." w:date="2020-08-25T13:30:00Z" w:initials="WLD">
    <w:p w14:paraId="2B4C2C99" w14:textId="77777777" w:rsidR="00874E88" w:rsidRPr="00F4698B" w:rsidRDefault="00874E88" w:rsidP="008F3E78">
      <w:pPr>
        <w:pStyle w:val="CommentText"/>
        <w:rPr>
          <w:sz w:val="24"/>
        </w:rPr>
      </w:pPr>
      <w:r>
        <w:rPr>
          <w:rStyle w:val="CommentReference"/>
        </w:rPr>
        <w:annotationRef/>
      </w:r>
      <w:r w:rsidRPr="00F4698B">
        <w:rPr>
          <w:sz w:val="24"/>
        </w:rPr>
        <w:t>Text added regarding this.</w:t>
      </w:r>
    </w:p>
  </w:comment>
  <w:comment w:id="526" w:author="Wagoner, Larry D." w:date="2021-03-18T12:53:00Z" w:initials="WLD">
    <w:p w14:paraId="2457A77A" w14:textId="77777777" w:rsidR="00874E88" w:rsidRDefault="00874E88" w:rsidP="008F3E78">
      <w:pPr>
        <w:pStyle w:val="CommentText"/>
      </w:pPr>
      <w:proofErr w:type="spellStart"/>
      <w:r>
        <w:t>Yyy</w:t>
      </w:r>
      <w:proofErr w:type="spellEnd"/>
      <w:r>
        <w:t xml:space="preserve"> </w:t>
      </w:r>
      <w:r>
        <w:rPr>
          <w:rStyle w:val="CommentReference"/>
        </w:rPr>
        <w:annotationRef/>
      </w:r>
      <w:r>
        <w:t>Sounds like this is a protection, not an unsafe operation</w:t>
      </w:r>
    </w:p>
  </w:comment>
  <w:comment w:id="527" w:author="McDonagh, Sean" w:date="2021-03-23T01:40:00Z" w:initials="MS">
    <w:p w14:paraId="51C0A825" w14:textId="77777777" w:rsidR="00874E88" w:rsidRDefault="00874E88" w:rsidP="008F3E78">
      <w:pPr>
        <w:pStyle w:val="CommentText"/>
      </w:pPr>
      <w:r>
        <w:rPr>
          <w:rStyle w:val="CommentReference"/>
        </w:rPr>
        <w:annotationRef/>
      </w:r>
      <w:r>
        <w:t>Good point, perhaps reword to:</w:t>
      </w:r>
    </w:p>
    <w:p w14:paraId="66FF6F74" w14:textId="77777777" w:rsidR="00874E88" w:rsidRDefault="00874E88" w:rsidP="008F3E78">
      <w:pPr>
        <w:pStyle w:val="CommentText"/>
      </w:pPr>
      <w:r>
        <w:t>“</w:t>
      </w:r>
      <w:r>
        <w:rPr>
          <w:sz w:val="24"/>
        </w:rPr>
        <w:t xml:space="preserve">Even though </w:t>
      </w:r>
      <w:r w:rsidRPr="00F4698B">
        <w:rPr>
          <w:sz w:val="24"/>
        </w:rPr>
        <w:t>there is no way to suppress error checking or bounds checking</w:t>
      </w:r>
      <w:r>
        <w:rPr>
          <w:sz w:val="24"/>
        </w:rPr>
        <w:t xml:space="preserve"> in Python,</w:t>
      </w:r>
      <w:r>
        <w:rPr>
          <w:rStyle w:val="CommentReference"/>
        </w:rPr>
        <w:annotationRef/>
      </w:r>
      <w:r>
        <w:rPr>
          <w:sz w:val="24"/>
        </w:rPr>
        <w:t xml:space="preserve"> </w:t>
      </w:r>
      <w:r w:rsidRPr="00F4698B">
        <w:rPr>
          <w:sz w:val="24"/>
        </w:rPr>
        <w:t xml:space="preserve">there are a few features </w:t>
      </w:r>
      <w:r>
        <w:rPr>
          <w:sz w:val="24"/>
        </w:rPr>
        <w:t xml:space="preserve">that </w:t>
      </w:r>
      <w:r w:rsidRPr="00F4698B">
        <w:rPr>
          <w:sz w:val="24"/>
        </w:rPr>
        <w:t>are inherently unsafe:</w:t>
      </w:r>
      <w:r>
        <w:t>”</w:t>
      </w:r>
    </w:p>
  </w:comment>
  <w:comment w:id="530" w:author="Stephen Michell" w:date="2021-05-03T16:22:00Z" w:initials="SM">
    <w:p w14:paraId="76F42983" w14:textId="77777777" w:rsidR="00874E88" w:rsidRDefault="00874E88" w:rsidP="008F3E78">
      <w:pPr>
        <w:pStyle w:val="CommentText"/>
      </w:pPr>
      <w:r>
        <w:rPr>
          <w:rStyle w:val="CommentReference"/>
        </w:rPr>
        <w:annotationRef/>
      </w:r>
      <w:r>
        <w:t>SSS - Additional material from Sean: The pickle module cannot be used safely. The following code is embedded in the pickle code: “Pickle is unsafe because it constructs arbitrary Python objects by invoking arbitrary functions.” It is also possible for an attacker to alter outgoing user data that is thought to be trusted.</w:t>
      </w:r>
    </w:p>
    <w:p w14:paraId="0FE97E41" w14:textId="77777777" w:rsidR="00874E88" w:rsidRDefault="00874E88" w:rsidP="008F3E78">
      <w:pPr>
        <w:pStyle w:val="CommentText"/>
      </w:pPr>
    </w:p>
    <w:p w14:paraId="0B9D3A3D" w14:textId="77777777" w:rsidR="00874E88" w:rsidRDefault="00874E88" w:rsidP="008F3E78">
      <w:pPr>
        <w:pStyle w:val="CommentText"/>
      </w:pPr>
      <w:r>
        <w:t>Alternatives to pickle are:</w:t>
      </w:r>
    </w:p>
    <w:p w14:paraId="29CFF999" w14:textId="77777777" w:rsidR="00874E88" w:rsidRDefault="00874E88" w:rsidP="008F3E78">
      <w:pPr>
        <w:pStyle w:val="CommentText"/>
      </w:pPr>
      <w:r>
        <w:t>•</w:t>
      </w:r>
      <w:r>
        <w:tab/>
        <w:t>JSON</w:t>
      </w:r>
    </w:p>
    <w:p w14:paraId="2AA72858" w14:textId="77777777" w:rsidR="00874E88" w:rsidRDefault="00874E88" w:rsidP="008F3E78">
      <w:pPr>
        <w:pStyle w:val="CommentText"/>
      </w:pPr>
      <w:r>
        <w:t>•</w:t>
      </w:r>
      <w:r>
        <w:tab/>
        <w:t>MessagePack</w:t>
      </w:r>
    </w:p>
    <w:p w14:paraId="69C36F90" w14:textId="77777777" w:rsidR="00874E88" w:rsidRDefault="00874E88" w:rsidP="008F3E78">
      <w:pPr>
        <w:pStyle w:val="CommentText"/>
      </w:pPr>
    </w:p>
    <w:p w14:paraId="099BDEFA" w14:textId="77777777" w:rsidR="00874E88" w:rsidRDefault="00874E88" w:rsidP="008F3E78">
      <w:pPr>
        <w:pStyle w:val="CommentText"/>
      </w:pPr>
      <w:r>
        <w:t>These are more limited and can only encode a smaller subset of Python types. Do we want to suggest these?</w:t>
      </w:r>
    </w:p>
  </w:comment>
  <w:comment w:id="539" w:author="McDonagh, Sean" w:date="2021-05-27T03:08:00Z" w:initials="MS">
    <w:p w14:paraId="173C97B1" w14:textId="251A5BFE" w:rsidR="00874E88" w:rsidRPr="00421179" w:rsidRDefault="00874E88"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rsidR="00421179">
        <w:t xml:space="preserve">I am wondering if this statement should be softened and perhaps state “can be” unsafe (if misused). According to the Python docs, there are </w:t>
      </w:r>
      <w:r w:rsidR="005F04C8">
        <w:t xml:space="preserve">rare but </w:t>
      </w:r>
      <w:r w:rsidR="00421179">
        <w:t xml:space="preserve">legitimate use cases for implementing the </w:t>
      </w:r>
      <w:r w:rsidR="00421179" w:rsidRPr="00421179">
        <w:rPr>
          <w:rFonts w:ascii="Courier New" w:hAnsi="Courier New" w:cs="Courier New"/>
          <w:color w:val="000000"/>
          <w:szCs w:val="21"/>
        </w:rPr>
        <w:t>builtins</w:t>
      </w:r>
      <w:r w:rsidR="004246F6">
        <w:t xml:space="preserve"> module. </w:t>
      </w:r>
      <w:r w:rsidR="00421179">
        <w:t xml:space="preserve">   </w:t>
      </w:r>
    </w:p>
  </w:comment>
  <w:comment w:id="537" w:author="Stephen Michell" w:date="2021-04-07T17:06:00Z" w:initials="SM">
    <w:p w14:paraId="65EAC03D" w14:textId="77777777" w:rsidR="00874E88" w:rsidRDefault="00874E88" w:rsidP="008F3E78">
      <w:pPr>
        <w:pStyle w:val="CommentText"/>
      </w:pPr>
      <w:r>
        <w:rPr>
          <w:rStyle w:val="CommentReference"/>
        </w:rPr>
        <w:annotationRef/>
      </w:r>
      <w:r>
        <w:t>This needs more clarity.</w:t>
      </w:r>
    </w:p>
  </w:comment>
  <w:comment w:id="538" w:author="Wagoner, Larry D." w:date="2021-05-10T13:45:00Z" w:initials="WLD">
    <w:p w14:paraId="5D939606" w14:textId="2B623C7F" w:rsidR="00874E88" w:rsidRDefault="00874E88" w:rsidP="0065794A">
      <w:pPr>
        <w:pStyle w:val="CommentText"/>
      </w:pPr>
      <w:r>
        <w:rPr>
          <w:rStyle w:val="CommentReference"/>
        </w:rPr>
        <w:annotationRef/>
      </w:r>
      <w:r>
        <w:t xml:space="preserve">(from Sean) Ref. </w:t>
      </w:r>
      <w:hyperlink r:id="rId4" w:history="1">
        <w:r>
          <w:rPr>
            <w:rStyle w:val="Hyperlink"/>
          </w:rPr>
          <w:t>builtins — Built-in objects — Python 3.9.4 documentation</w:t>
        </w:r>
      </w:hyperlink>
    </w:p>
    <w:p w14:paraId="01EF4AB0" w14:textId="77777777" w:rsidR="00874E88" w:rsidRDefault="00874E88" w:rsidP="0065794A">
      <w:pPr>
        <w:pStyle w:val="CommentText"/>
      </w:pPr>
      <w:r>
        <w:t xml:space="preserve">The ‘builtins’ module “is not normally accessed explicitly by most </w:t>
      </w:r>
      <w:proofErr w:type="gramStart"/>
      <w:r>
        <w:t>applications, but</w:t>
      </w:r>
      <w:proofErr w:type="gramEnd"/>
      <w:r>
        <w:t xml:space="preserve"> can be useful in modules that provide objects with the same name as a built-in value, but in which the built-in of that name is also needed.” </w:t>
      </w:r>
    </w:p>
    <w:p w14:paraId="5410E1A2" w14:textId="77777777" w:rsidR="00874E88" w:rsidRDefault="00874E88" w:rsidP="0065794A">
      <w:pPr>
        <w:pStyle w:val="CommentText"/>
      </w:pPr>
    </w:p>
    <w:p w14:paraId="545BF25C" w14:textId="26ACD753" w:rsidR="00874E88" w:rsidRDefault="00874E88" w:rsidP="0065794A">
      <w:pPr>
        <w:pStyle w:val="CommentText"/>
      </w:pPr>
      <w:r>
        <w:t xml:space="preserve">The guidance could be to be careful when modifying any of the </w:t>
      </w:r>
      <w:proofErr w:type="spellStart"/>
      <w:r>
        <w:t>builtin</w:t>
      </w:r>
      <w:proofErr w:type="spellEnd"/>
      <w:r>
        <w:t xml:space="preserve"> functions or attributes since unintended consequences can result (and then keep the current scenario as an example)</w:t>
      </w:r>
    </w:p>
  </w:comment>
  <w:comment w:id="584" w:author="Nick Coghlan" w:date="2020-01-11T13:26:00Z" w:initials="">
    <w:p w14:paraId="29A15172" w14:textId="2AAF1F6C"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585" w:author="Wagoner, Larry D." w:date="2020-08-25T13:31:00Z" w:initials="WLD">
    <w:p w14:paraId="475DBC8D" w14:textId="2606BCE6" w:rsidR="00874E88" w:rsidRPr="00F4698B" w:rsidRDefault="00874E88">
      <w:pPr>
        <w:pStyle w:val="CommentText"/>
        <w:rPr>
          <w:sz w:val="24"/>
        </w:rPr>
      </w:pPr>
      <w:r>
        <w:rPr>
          <w:rStyle w:val="CommentReference"/>
        </w:rPr>
        <w:annotationRef/>
      </w:r>
      <w:r w:rsidRPr="00F4698B">
        <w:rPr>
          <w:sz w:val="24"/>
        </w:rPr>
        <w:t>Not sure what to do with his comment as it doesn’t seem to relate to this section.</w:t>
      </w:r>
    </w:p>
  </w:comment>
  <w:comment w:id="590" w:author="Wagoner, Larry D." w:date="2021-05-10T13:47:00Z" w:initials="WLD">
    <w:p w14:paraId="40416410" w14:textId="6E02D6B9" w:rsidR="00874E88" w:rsidRDefault="00874E88">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638" w:author="Stephen Michell" w:date="2020-11-02T18:01:00Z" w:initials="SM">
    <w:p w14:paraId="0B9894F5" w14:textId="70074569" w:rsidR="00874E88" w:rsidRPr="00F4698B" w:rsidRDefault="00874E88">
      <w:pPr>
        <w:pStyle w:val="CommentText"/>
        <w:rPr>
          <w:sz w:val="24"/>
        </w:rPr>
      </w:pPr>
      <w:proofErr w:type="spellStart"/>
      <w:r w:rsidRPr="00D771D4">
        <w:rPr>
          <w:sz w:val="24"/>
        </w:rPr>
        <w:t>yyy</w:t>
      </w:r>
      <w:proofErr w:type="spellEnd"/>
      <w:r w:rsidRPr="00D771D4">
        <w:rPr>
          <w:sz w:val="24"/>
        </w:rPr>
        <w:t xml:space="preserve"> MMM - </w:t>
      </w:r>
      <w:r w:rsidRPr="00D771D4">
        <w:rPr>
          <w:rStyle w:val="CommentReference"/>
          <w:sz w:val="24"/>
        </w:rPr>
        <w:annotationRef/>
      </w:r>
      <w:r w:rsidRPr="00D771D4">
        <w:rPr>
          <w:sz w:val="24"/>
        </w:rPr>
        <w:t xml:space="preserve">Difficult to fit these under “undefined behaviour”. Rationalize implementation-defined, unspecified and undefined  behaviour with the Part 1 definitions. </w:t>
      </w:r>
    </w:p>
  </w:comment>
  <w:comment w:id="639" w:author="Wagoner, Larry D." w:date="2021-04-19T14:14:00Z" w:initials="WLD">
    <w:p w14:paraId="17568205" w14:textId="354953E7" w:rsidR="00874E88" w:rsidRDefault="00874E88">
      <w:pPr>
        <w:pStyle w:val="CommentText"/>
      </w:pPr>
      <w:r>
        <w:rPr>
          <w:rStyle w:val="CommentReference"/>
        </w:rPr>
        <w:annotationRef/>
      </w:r>
      <w:r w:rsidRPr="00A71678">
        <w:t>Sean and I went through all of these and agreed with the assessment that had been made with only a couple of exceptions. We then moved the unspecified ones and associated guidance to 6.55. Need to remove the red undefined/unspecified tags at the end of each bulleted item.</w:t>
      </w:r>
    </w:p>
  </w:comment>
  <w:comment w:id="642" w:author="McDonagh, Sean" w:date="2021-04-15T11:41:00Z" w:initials="MS">
    <w:p w14:paraId="0F8BA08B" w14:textId="1E2CABC3" w:rsidR="00874E88" w:rsidRDefault="00874E88">
      <w:pPr>
        <w:pStyle w:val="CommentText"/>
      </w:pPr>
      <w:r>
        <w:rPr>
          <w:rStyle w:val="CommentReference"/>
        </w:rPr>
        <w:annotationRef/>
      </w:r>
      <w:r>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663" w:author="Stephen Michell" w:date="2021-01-11T15:42:00Z" w:initials="SM">
    <w:p w14:paraId="2BAFA89C" w14:textId="6DADA263" w:rsidR="00874E88" w:rsidRPr="00F4698B" w:rsidRDefault="00874E88">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664" w:author="Wagoner, Larry D." w:date="2021-01-13T13:08:00Z" w:initials="WLD">
    <w:p w14:paraId="01E60D18" w14:textId="4080EC1D" w:rsidR="00874E88" w:rsidRPr="00F4698B" w:rsidRDefault="00874E88">
      <w:pPr>
        <w:pStyle w:val="CommentText"/>
        <w:rPr>
          <w:sz w:val="24"/>
        </w:rPr>
      </w:pPr>
      <w:r w:rsidRPr="00F4698B">
        <w:rPr>
          <w:rStyle w:val="CommentReference"/>
          <w:sz w:val="24"/>
        </w:rPr>
        <w:annotationRef/>
      </w:r>
      <w:r w:rsidRPr="00F4698B">
        <w:rPr>
          <w:sz w:val="24"/>
        </w:rPr>
        <w:t>Text modified in response to comment.</w:t>
      </w:r>
    </w:p>
  </w:comment>
  <w:comment w:id="665" w:author="McDonagh, Sean" w:date="2021-02-01T12:20:00Z" w:initials="MS">
    <w:p w14:paraId="609BD1B7" w14:textId="1039BC8C" w:rsidR="00874E88" w:rsidRPr="00F4698B" w:rsidRDefault="00874E88">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666" w:author="Wagoner, Larry D." w:date="2021-03-23T12:27:00Z" w:initials="WLD">
    <w:p w14:paraId="6A6665C3" w14:textId="267388A7" w:rsidR="00874E88" w:rsidRDefault="00874E88">
      <w:pPr>
        <w:pStyle w:val="CommentText"/>
      </w:pPr>
      <w:r>
        <w:rPr>
          <w:rStyle w:val="CommentReference"/>
        </w:rPr>
        <w:annotationRef/>
      </w:r>
      <w:r>
        <w:t>Footnote stating this has been added.</w:t>
      </w:r>
    </w:p>
  </w:comment>
  <w:comment w:id="707" w:author="McDonagh, Sean" w:date="2021-04-15T12:11:00Z" w:initials="MS">
    <w:p w14:paraId="56B985B8" w14:textId="60B87C6E" w:rsidR="00874E88" w:rsidRDefault="00874E88">
      <w:pPr>
        <w:pStyle w:val="CommentText"/>
      </w:pPr>
      <w:r>
        <w:rPr>
          <w:rStyle w:val="CommentReference"/>
        </w:rPr>
        <w:annotationRef/>
      </w:r>
      <w:r>
        <w:t>Inconsistent</w:t>
      </w:r>
    </w:p>
  </w:comment>
  <w:comment w:id="709" w:author="Wagoner, Larry D." w:date="2021-04-19T13:52:00Z" w:initials="WLD">
    <w:p w14:paraId="6FAB7B8F" w14:textId="67B0FCC0" w:rsidR="00874E88" w:rsidRDefault="00874E88">
      <w:pPr>
        <w:pStyle w:val="CommentText"/>
      </w:pPr>
      <w:r>
        <w:rPr>
          <w:rStyle w:val="CommentReference"/>
        </w:rPr>
        <w:annotationRef/>
      </w:r>
      <w:r>
        <w:t>Believe this should all be undefined.</w:t>
      </w:r>
    </w:p>
  </w:comment>
  <w:comment w:id="723" w:author="Nick Coghlan" w:date="2020-01-11T14:08:00Z" w:initials="">
    <w:p w14:paraId="4756D752" w14:textId="38532818"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 xml:space="preserve">-with-cyclic-gc,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724" w:author="Wagoner, Larry D." w:date="2020-09-14T11:20:00Z" w:initials="WLD">
    <w:p w14:paraId="53B1CA63" w14:textId="582AD8DF" w:rsidR="00874E88" w:rsidRPr="00F4698B" w:rsidRDefault="00874E88">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726" w:author="Nick Coghlan" w:date="2020-01-11T13:36:00Z" w:initials="">
    <w:p w14:paraId="6504D585" w14:textId="1AF8D13E"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729" w:author="Stephen Michell" w:date="2020-12-14T15:49:00Z" w:initials="SM">
    <w:p w14:paraId="37ABE6CE" w14:textId="1A654904" w:rsidR="00874E88" w:rsidRPr="00F4698B" w:rsidRDefault="00874E88">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874E88" w:rsidRPr="00F4698B" w:rsidRDefault="00874E88">
      <w:pPr>
        <w:pStyle w:val="CommentText"/>
        <w:rPr>
          <w:sz w:val="24"/>
        </w:rPr>
      </w:pPr>
      <w:r w:rsidRPr="00F4698B">
        <w:rPr>
          <w:sz w:val="24"/>
        </w:rPr>
        <w:t>AI – Stephen - Complete clause needs careful vetting.</w:t>
      </w:r>
    </w:p>
  </w:comment>
  <w:comment w:id="730" w:author="Wagoner, Larry D." w:date="2021-03-23T14:17:00Z" w:initials="WLD">
    <w:p w14:paraId="4DAF75FC" w14:textId="14E00AAD" w:rsidR="00874E88" w:rsidRDefault="00874E88">
      <w:pPr>
        <w:pStyle w:val="CommentText"/>
      </w:pPr>
      <w:r>
        <w:rPr>
          <w:rStyle w:val="CommentReference"/>
        </w:rPr>
        <w:annotationRef/>
      </w:r>
      <w:proofErr w:type="spellStart"/>
      <w:r>
        <w:t>yyy</w:t>
      </w:r>
      <w:proofErr w:type="spellEnd"/>
      <w:r>
        <w:t xml:space="preserve"> Sean please look over</w:t>
      </w:r>
    </w:p>
  </w:comment>
  <w:comment w:id="731" w:author="McDonagh, Sean" w:date="2021-03-24T21:32:00Z" w:initials="MS">
    <w:p w14:paraId="4917C246" w14:textId="2D8816E9" w:rsidR="00874E88" w:rsidRDefault="00874E88">
      <w:pPr>
        <w:pStyle w:val="CommentText"/>
      </w:pPr>
      <w:r>
        <w:rPr>
          <w:rStyle w:val="CommentReference"/>
        </w:rPr>
        <w:annotationRef/>
      </w:r>
      <w:r>
        <w:t>I think this reads fine.</w:t>
      </w:r>
    </w:p>
  </w:comment>
  <w:comment w:id="738" w:author="Stephen Michell" w:date="2019-10-15T19:20:00Z" w:initials="">
    <w:p w14:paraId="714DAFAA" w14:textId="669FD64E"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39" w:author="McDonagh, Sean" w:date="2020-09-15T10:12:00Z" w:initials="MS">
    <w:p w14:paraId="2FE30E10" w14:textId="2EC62A67" w:rsidR="00874E88" w:rsidRPr="00F4698B" w:rsidRDefault="00874E88">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40" w:author="Stephen Michell" w:date="2020-12-14T15:52:00Z" w:initials="SM">
    <w:p w14:paraId="35648206" w14:textId="5F0EB3C2" w:rsidR="00874E88" w:rsidRPr="00F4698B" w:rsidRDefault="00874E88"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874E88" w:rsidRPr="00F4698B" w:rsidRDefault="00874E88">
      <w:pPr>
        <w:pStyle w:val="CommentText"/>
        <w:rPr>
          <w:sz w:val="24"/>
        </w:rPr>
      </w:pPr>
    </w:p>
  </w:comment>
  <w:comment w:id="741" w:author="McDonagh, Sean" w:date="2021-03-24T21:45:00Z" w:initials="MS">
    <w:p w14:paraId="4785ECEF" w14:textId="7FE6BB2D" w:rsidR="00874E88" w:rsidRDefault="00874E88"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5" w:anchor="task-object" w:history="1">
        <w:r>
          <w:rPr>
            <w:rStyle w:val="Hyperlink"/>
            <w:rFonts w:eastAsia="Cambria"/>
          </w:rPr>
          <w:t>Coroutines and Tasks — Python 3.9.2 documentation</w:t>
        </w:r>
      </w:hyperlink>
    </w:p>
    <w:p w14:paraId="4E787031" w14:textId="77777777" w:rsidR="00874E88" w:rsidRDefault="00874E88" w:rsidP="005B1CCA">
      <w:pPr>
        <w:pStyle w:val="NormalWeb"/>
        <w:shd w:val="clear" w:color="auto" w:fill="FFFFFF"/>
        <w:spacing w:line="336" w:lineRule="atLeast"/>
        <w:jc w:val="both"/>
      </w:pPr>
    </w:p>
    <w:p w14:paraId="1B59A438" w14:textId="77DF5979" w:rsidR="00874E88" w:rsidRPr="005B1CCA" w:rsidRDefault="00874E88"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6"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874E88" w:rsidRPr="005B1CCA" w:rsidRDefault="00874E88"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7"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Pr="005B1CCA">
        <w:rPr>
          <w:rFonts w:ascii="Lucida Grande" w:eastAsia="Times New Roman" w:hAnsi="Lucida Grande" w:cs="Lucida Grande"/>
          <w:color w:val="222222"/>
          <w:sz w:val="24"/>
          <w:szCs w:val="24"/>
        </w:rPr>
        <w:t> exception and was actually cancelled.</w:t>
      </w:r>
    </w:p>
    <w:p w14:paraId="71997E40" w14:textId="288D4614" w:rsidR="00874E88" w:rsidRDefault="00874E88">
      <w:pPr>
        <w:pStyle w:val="CommentText"/>
      </w:pPr>
    </w:p>
  </w:comment>
  <w:comment w:id="748" w:author="Stephen Michell" w:date="2019-10-15T19:46:00Z" w:initials="">
    <w:p w14:paraId="7DD556D9" w14:textId="0D1BBA94"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749" w:author="Wagoner, Larry D." w:date="2020-07-17T14:57:00Z" w:initials="WLD">
    <w:p w14:paraId="39158037" w14:textId="3DC046C3" w:rsidR="00874E88" w:rsidRPr="00F4698B" w:rsidRDefault="00874E88">
      <w:pPr>
        <w:pStyle w:val="CommentText"/>
        <w:rPr>
          <w:sz w:val="24"/>
        </w:rPr>
      </w:pPr>
      <w:r>
        <w:rPr>
          <w:rStyle w:val="CommentReference"/>
        </w:rPr>
        <w:annotationRef/>
      </w:r>
      <w:r w:rsidRPr="00F4698B">
        <w:rPr>
          <w:sz w:val="24"/>
        </w:rPr>
        <w:t>It is, so suggest deleting this comment.</w:t>
      </w:r>
    </w:p>
  </w:comment>
  <w:comment w:id="750" w:author="McDonagh, Sean" w:date="2021-03-24T20:48:00Z" w:initials="MS">
    <w:p w14:paraId="6FE807C6" w14:textId="6C92D1D9" w:rsidR="00874E88" w:rsidRDefault="00874E88">
      <w:pPr>
        <w:pStyle w:val="CommentText"/>
      </w:pPr>
      <w:r>
        <w:rPr>
          <w:rStyle w:val="CommentReference"/>
        </w:rPr>
        <w:annotationRef/>
      </w:r>
      <w:r>
        <w:t>It’s also mentioned in 6.60.1 above. Is the recommendation to delete just this comment or the bullet as well?</w:t>
      </w:r>
    </w:p>
  </w:comment>
  <w:comment w:id="755" w:author="Stephen Michell" w:date="2019-10-15T19:24:00Z" w:initials="">
    <w:p w14:paraId="7C71C248" w14:textId="621E4648"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775" w:author="Stephen Michell" w:date="2019-10-15T19:34:00Z" w:initials="">
    <w:p w14:paraId="33374350" w14:textId="1E6E71AE"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776" w:author="McDonagh, Sean" w:date="2020-07-21T20:44:00Z" w:initials="MS">
    <w:p w14:paraId="0408054B" w14:textId="1BE084AA" w:rsidR="00874E88" w:rsidRPr="00F4698B" w:rsidRDefault="00874E88">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780" w:author="Stephen Michell" w:date="2019-10-15T19:40:00Z" w:initials="">
    <w:p w14:paraId="6A1E10FA" w14:textId="6F03E029"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781" w:author="McDonagh, Sean" w:date="2020-07-20T22:45:00Z" w:initials="MS">
    <w:p w14:paraId="510C0096" w14:textId="77777777" w:rsidR="00874E88" w:rsidRPr="00F4698B" w:rsidRDefault="00874E88">
      <w:pPr>
        <w:pStyle w:val="CommentText"/>
        <w:rPr>
          <w:sz w:val="24"/>
        </w:rPr>
      </w:pPr>
      <w:r>
        <w:rPr>
          <w:rStyle w:val="CommentReference"/>
        </w:rPr>
        <w:annotationRef/>
      </w:r>
      <w:r w:rsidRPr="00F4698B">
        <w:rPr>
          <w:sz w:val="24"/>
        </w:rPr>
        <w:t xml:space="preserve">This is true. </w:t>
      </w:r>
    </w:p>
    <w:p w14:paraId="33B373F9" w14:textId="7031ADF7" w:rsidR="00874E88" w:rsidRPr="00F4698B" w:rsidRDefault="00874E88">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874E88" w:rsidRPr="00F4698B" w:rsidRDefault="00874E88">
      <w:pPr>
        <w:pStyle w:val="CommentText"/>
        <w:rPr>
          <w:sz w:val="24"/>
        </w:rPr>
      </w:pPr>
    </w:p>
  </w:comment>
  <w:comment w:id="799" w:author="Stephen Michell" w:date="2019-10-15T19:42:00Z" w:initials="">
    <w:p w14:paraId="1E7E3A83" w14:textId="6A488B7D"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800" w:author="Wagoner, Larry D." w:date="2021-03-23T14:18:00Z" w:initials="WLD">
    <w:p w14:paraId="2AC3C376" w14:textId="05E3FA9F" w:rsidR="00874E88" w:rsidRDefault="00874E88">
      <w:pPr>
        <w:pStyle w:val="CommentText"/>
      </w:pPr>
      <w:r>
        <w:rPr>
          <w:rStyle w:val="CommentReference"/>
        </w:rPr>
        <w:annotationRef/>
      </w:r>
      <w:proofErr w:type="spellStart"/>
      <w:r>
        <w:t>yyy</w:t>
      </w:r>
      <w:proofErr w:type="spellEnd"/>
      <w:r>
        <w:t xml:space="preserve"> Sean – this looks o.k. to me. Your thoughts?</w:t>
      </w:r>
    </w:p>
  </w:comment>
  <w:comment w:id="801" w:author="McDonagh, Sean" w:date="2021-03-24T20:52:00Z" w:initials="MS">
    <w:p w14:paraId="57896106" w14:textId="2394B6C5" w:rsidR="00874E88" w:rsidRDefault="00874E88">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810" w:author="Stephen Michell" w:date="2021-02-08T16:59:00Z" w:initials="SM">
    <w:p w14:paraId="74F9EBA3" w14:textId="66D8F648" w:rsidR="00874E88" w:rsidRPr="00F4698B" w:rsidRDefault="00874E88">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2D6786">
        <w:rPr>
          <w:sz w:val="24"/>
        </w:rPr>
        <w:t xml:space="preserve"> (say something about event logging capabilities such as “Python provides event logging capabilities that can be used to trace behaviour and write the log to a safe location” This could be in clause 4)</w:t>
      </w:r>
    </w:p>
  </w:comment>
  <w:comment w:id="811" w:author="Wagoner, Larry D." w:date="2021-04-13T15:34:00Z" w:initials="WLD">
    <w:p w14:paraId="72B42CD6" w14:textId="06044C6A" w:rsidR="00874E88" w:rsidRDefault="00874E88">
      <w:pPr>
        <w:pStyle w:val="CommentText"/>
      </w:pPr>
      <w:r>
        <w:rPr>
          <w:rStyle w:val="CommentReference"/>
        </w:rPr>
        <w:annotationRef/>
      </w:r>
      <w:r>
        <w:t>Added text to section 5 on logging.</w:t>
      </w:r>
    </w:p>
  </w:comment>
  <w:comment w:id="814" w:author="Stephen Michell" w:date="2019-07-15T08:55:00Z" w:initials="">
    <w:p w14:paraId="6B977872" w14:textId="7E363818"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25" w:author="Stephen Michell" w:date="2017-09-27T10:22:00Z" w:initials="">
    <w:p w14:paraId="2CF4AAD8" w14:textId="18DC5B85"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874E88" w:rsidRDefault="00874E8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26" w:author="Wagoner, Larry D." w:date="2020-09-15T12:21:00Z" w:initials="WLD">
    <w:p w14:paraId="7A61EC2D" w14:textId="72E5E38A" w:rsidR="00874E88" w:rsidRPr="00F4698B" w:rsidRDefault="00874E88">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0A07E28B" w15:done="0"/>
  <w15:commentEx w15:paraId="31F2FBC0" w15:done="1"/>
  <w15:commentEx w15:paraId="7E554C87" w15:paraIdParent="31F2FBC0" w15:done="1"/>
  <w15:commentEx w15:paraId="44914D4C" w15:done="1"/>
  <w15:commentEx w15:paraId="154F231F" w15:paraIdParent="44914D4C" w15:done="1"/>
  <w15:commentEx w15:paraId="633A8447" w15:done="0"/>
  <w15:commentEx w15:paraId="5978CFB7" w15:done="0"/>
  <w15:commentEx w15:paraId="3B54925D" w15:paraIdParent="5978CFB7" w15:done="1"/>
  <w15:commentEx w15:paraId="23164B95" w15:done="0"/>
  <w15:commentEx w15:paraId="295E67A6" w15:paraIdParent="23164B95" w15:done="0"/>
  <w15:commentEx w15:paraId="25BB20F3" w15:paraIdParent="23164B95" w15:done="0"/>
  <w15:commentEx w15:paraId="11A4578D" w15:done="1"/>
  <w15:commentEx w15:paraId="68BF74CB" w15:paraIdParent="11A4578D" w15:done="1"/>
  <w15:commentEx w15:paraId="7EE18756" w15:done="1"/>
  <w15:commentEx w15:paraId="2D11F258" w15:paraIdParent="7EE18756" w15:done="1"/>
  <w15:commentEx w15:paraId="6EA99924" w15:done="0"/>
  <w15:commentEx w15:paraId="304A5711" w15:done="0"/>
  <w15:commentEx w15:paraId="4A6A01D0" w15:paraIdParent="304A5711" w15:done="0"/>
  <w15:commentEx w15:paraId="73058418" w15:done="0"/>
  <w15:commentEx w15:paraId="6076A285" w15:done="0"/>
  <w15:commentEx w15:paraId="1A07020C" w15:paraIdParent="6076A285" w15:done="0"/>
  <w15:commentEx w15:paraId="16A08D93" w15:done="0"/>
  <w15:commentEx w15:paraId="02A47FF1" w15:done="0"/>
  <w15:commentEx w15:paraId="3DF13486" w15:done="0"/>
  <w15:commentEx w15:paraId="18D11AD7" w15:paraIdParent="3DF13486" w15:done="0"/>
  <w15:commentEx w15:paraId="15A857F7" w15:done="1"/>
  <w15:commentEx w15:paraId="764366BC" w15:paraIdParent="15A857F7" w15:done="1"/>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2823DB8C" w15:done="0"/>
  <w15:commentEx w15:paraId="02AA4582" w15:paraIdParent="2823DB8C" w15:done="0"/>
  <w15:commentEx w15:paraId="658E0040" w15:done="0"/>
  <w15:commentEx w15:paraId="67911B6C" w15:paraIdParent="658E0040" w15:done="0"/>
  <w15:commentEx w15:paraId="4E6A88D9" w15:done="0"/>
  <w15:commentEx w15:paraId="05277FF8" w15:done="0"/>
  <w15:commentEx w15:paraId="7A8CE243" w15:paraIdParent="05277FF8" w15:done="0"/>
  <w15:commentEx w15:paraId="6E6A86F8"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2DF37497" w15:done="1"/>
  <w15:commentEx w15:paraId="6FCC93C1" w15:paraIdParent="2DF37497" w15:done="1"/>
  <w15:commentEx w15:paraId="164D3738" w15:done="1"/>
  <w15:commentEx w15:paraId="2B4C2C99" w15:paraIdParent="164D3738" w15:done="1"/>
  <w15:commentEx w15:paraId="2457A77A" w15:done="1"/>
  <w15:commentEx w15:paraId="66FF6F74" w15:paraIdParent="2457A77A" w15:done="1"/>
  <w15:commentEx w15:paraId="099BDEFA" w15:done="0"/>
  <w15:commentEx w15:paraId="173C97B1" w15:done="0"/>
  <w15:commentEx w15:paraId="65EAC03D" w15:done="0"/>
  <w15:commentEx w15:paraId="545BF25C" w15:paraIdParent="65EAC03D" w15:done="0"/>
  <w15:commentEx w15:paraId="29A15172" w15:done="1"/>
  <w15:commentEx w15:paraId="475DBC8D" w15:paraIdParent="29A15172" w15:done="1"/>
  <w15:commentEx w15:paraId="40416410" w15:done="0"/>
  <w15:commentEx w15:paraId="0B9894F5" w15:done="0"/>
  <w15:commentEx w15:paraId="17568205" w15:paraIdParent="0B9894F5" w15:done="0"/>
  <w15:commentEx w15:paraId="0F8BA08B" w15:done="0"/>
  <w15:commentEx w15:paraId="2BAFA89C" w15:done="0"/>
  <w15:commentEx w15:paraId="01E60D18" w15:paraIdParent="2BAFA89C" w15:done="0"/>
  <w15:commentEx w15:paraId="609BD1B7" w15:paraIdParent="2BAFA89C" w15:done="0"/>
  <w15:commentEx w15:paraId="6A6665C3" w15:paraIdParent="2BAFA89C" w15:done="0"/>
  <w15:commentEx w15:paraId="56B985B8" w15:done="0"/>
  <w15:commentEx w15:paraId="6FAB7B8F" w15:done="0"/>
  <w15:commentEx w15:paraId="2545BFF4" w15:done="1"/>
  <w15:commentEx w15:paraId="53B1CA63" w15:paraIdParent="2545BFF4" w15:done="1"/>
  <w15:commentEx w15:paraId="6504D585" w15:done="0"/>
  <w15:commentEx w15:paraId="651EAB48" w15:done="0"/>
  <w15:commentEx w15:paraId="4DAF75FC" w15:paraIdParent="651EAB48" w15:done="0"/>
  <w15:commentEx w15:paraId="4917C246" w15:paraIdParent="651EAB48"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72B42CD6" w15:paraIdParent="74F9EBA3" w15:done="0"/>
  <w15:commentEx w15:paraId="6B97787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3C56D4" w16cex:dateUtc="2021-05-05T03:27:00Z"/>
  <w16cex:commentExtensible w16cex:durableId="2418532F" w16cex:dateUtc="2021-04-07T19:50:00Z"/>
  <w16cex:commentExtensible w16cex:durableId="24185914" w16cex:dateUtc="2021-04-07T20:15:00Z"/>
  <w16cex:commentExtensible w16cex:durableId="24185D6A" w16cex:dateUtc="2021-04-07T20:33:00Z"/>
  <w16cex:commentExtensible w16cex:durableId="2381F5FF" w16cex:dateUtc="2020-12-14T19:32:00Z"/>
  <w16cex:commentExtensible w16cex:durableId="241861B5" w16cex:dateUtc="2021-04-07T20:52:00Z"/>
  <w16cex:commentExtensible w16cex:durableId="243C5A5C" w16cex:dateUtc="2021-05-05T03:42:00Z"/>
  <w16cex:commentExtensible w16cex:durableId="23CBEEBE" w16cex:dateUtc="2021-02-08T22:09:00Z"/>
  <w16cex:commentExtensible w16cex:durableId="23A6EBE9" w16cex:dateUtc="2021-01-11T20:23:00Z"/>
  <w16cex:commentExtensible w16cex:durableId="23CBEFAD" w16cex:dateUtc="2021-02-08T22:13:00Z"/>
  <w16cex:commentExtensible w16cex:durableId="241864F8" w16cex:dateUtc="2021-04-07T21:06: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0A07E28B" w16cid:durableId="2403B0CB"/>
  <w16cid:commentId w16cid:paraId="31F2FBC0" w16cid:durableId="23CBF8DE"/>
  <w16cid:commentId w16cid:paraId="7E554C87" w16cid:durableId="24060ECE"/>
  <w16cid:commentId w16cid:paraId="44914D4C" w16cid:durableId="23CBF6D6"/>
  <w16cid:commentId w16cid:paraId="154F231F" w16cid:durableId="24060ED0"/>
  <w16cid:commentId w16cid:paraId="633A8447" w16cid:durableId="24584205"/>
  <w16cid:commentId w16cid:paraId="5978CFB7" w16cid:durableId="24184FE4"/>
  <w16cid:commentId w16cid:paraId="3B54925D" w16cid:durableId="242110D1"/>
  <w16cid:commentId w16cid:paraId="23164B95" w16cid:durableId="22DBF2D2"/>
  <w16cid:commentId w16cid:paraId="295E67A6" w16cid:durableId="230AEA1C"/>
  <w16cid:commentId w16cid:paraId="25BB20F3" w16cid:durableId="24181756"/>
  <w16cid:commentId w16cid:paraId="11A4578D" w16cid:durableId="22C0110C"/>
  <w16cid:commentId w16cid:paraId="68BF74CB" w16cid:durableId="22E73563"/>
  <w16cid:commentId w16cid:paraId="7EE18756" w16cid:durableId="22C0110D"/>
  <w16cid:commentId w16cid:paraId="2D11F258" w16cid:durableId="22C0110E"/>
  <w16cid:commentId w16cid:paraId="6EA99924" w16cid:durableId="243A8C06"/>
  <w16cid:commentId w16cid:paraId="304A5711" w16cid:durableId="22C01122"/>
  <w16cid:commentId w16cid:paraId="4A6A01D0" w16cid:durableId="22C01123"/>
  <w16cid:commentId w16cid:paraId="73058418" w16cid:durableId="22C01125"/>
  <w16cid:commentId w16cid:paraId="6076A285" w16cid:durableId="243C56D4"/>
  <w16cid:commentId w16cid:paraId="1A07020C" w16cid:durableId="24584214"/>
  <w16cid:commentId w16cid:paraId="16A08D93" w16cid:durableId="22DC0A71"/>
  <w16cid:commentId w16cid:paraId="02A47FF1" w16cid:durableId="243A8E89"/>
  <w16cid:commentId w16cid:paraId="3DF13486" w16cid:durableId="243A91F5"/>
  <w16cid:commentId w16cid:paraId="18D11AD7" w16cid:durableId="24584218"/>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2823DB8C" w16cid:durableId="234ABC23"/>
  <w16cid:commentId w16cid:paraId="02AA4582" w16cid:durableId="240622F4"/>
  <w16cid:commentId w16cid:paraId="658E0040" w16cid:durableId="243C5A5C"/>
  <w16cid:commentId w16cid:paraId="67911B6C" w16cid:durableId="245997AD"/>
  <w16cid:commentId w16cid:paraId="4E6A88D9" w16cid:durableId="24599743"/>
  <w16cid:commentId w16cid:paraId="05277FF8" w16cid:durableId="24584233"/>
  <w16cid:commentId w16cid:paraId="7A8CE243" w16cid:durableId="24584234"/>
  <w16cid:commentId w16cid:paraId="6E6A86F8" w16cid:durableId="2459987C"/>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2DF37497" w16cid:durableId="22C01196"/>
  <w16cid:commentId w16cid:paraId="6FCC93C1" w16cid:durableId="22F07515"/>
  <w16cid:commentId w16cid:paraId="164D3738" w16cid:durableId="22C01197"/>
  <w16cid:commentId w16cid:paraId="2B4C2C99" w16cid:durableId="22F07517"/>
  <w16cid:commentId w16cid:paraId="2457A77A" w16cid:durableId="2403B105"/>
  <w16cid:commentId w16cid:paraId="66FF6F74" w16cid:durableId="2403C578"/>
  <w16cid:commentId w16cid:paraId="099BDEFA" w16cid:durableId="243AA1AE"/>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40416410" w16cid:durableId="24584248"/>
  <w16cid:commentId w16cid:paraId="0B9894F5" w16cid:durableId="234AC7DC"/>
  <w16cid:commentId w16cid:paraId="17568205" w16cid:durableId="243B4BA0"/>
  <w16cid:commentId w16cid:paraId="0F8BA08B" w16cid:durableId="2422A4E3"/>
  <w16cid:commentId w16cid:paraId="2BAFA89C" w16cid:durableId="23A6F07D"/>
  <w16cid:commentId w16cid:paraId="01E60D18" w16cid:durableId="23B1757C"/>
  <w16cid:commentId w16cid:paraId="609BD1B7" w16cid:durableId="23C2707B"/>
  <w16cid:commentId w16cid:paraId="6A6665C3" w16cid:durableId="24060F08"/>
  <w16cid:commentId w16cid:paraId="56B985B8" w16cid:durableId="2422ABFB"/>
  <w16cid:commentId w16cid:paraId="6FAB7B8F" w16cid:durableId="243B4BA7"/>
  <w16cid:commentId w16cid:paraId="2545BFF4" w16cid:durableId="22C011A2"/>
  <w16cid:commentId w16cid:paraId="53B1CA63" w16cid:durableId="230AEAC6"/>
  <w16cid:commentId w16cid:paraId="6504D585" w16cid:durableId="22C011A8"/>
  <w16cid:commentId w16cid:paraId="651EAB48" w16cid:durableId="23820807"/>
  <w16cid:commentId w16cid:paraId="4DAF75FC" w16cid:durableId="24060F10"/>
  <w16cid:commentId w16cid:paraId="4917C246" w16cid:durableId="24062E82"/>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72B42CD6" w16cid:durableId="24211118"/>
  <w16cid:commentId w16cid:paraId="6B977872" w16cid:durableId="22C011B2"/>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987F" w14:textId="77777777" w:rsidR="0084009B" w:rsidRDefault="0084009B">
      <w:pPr>
        <w:spacing w:after="0" w:line="240" w:lineRule="auto"/>
      </w:pPr>
      <w:r>
        <w:separator/>
      </w:r>
    </w:p>
  </w:endnote>
  <w:endnote w:type="continuationSeparator" w:id="0">
    <w:p w14:paraId="00F3AF66" w14:textId="77777777" w:rsidR="0084009B" w:rsidRDefault="0084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riam Fixed">
    <w:altName w:val="Courier New"/>
    <w:charset w:val="B1"/>
    <w:family w:val="modern"/>
    <w:pitch w:val="fixed"/>
    <w:sig w:usb0="00000803" w:usb1="00000000" w:usb2="00000000" w:usb3="00000000" w:csb0="00000021" w:csb1="00000000"/>
  </w:font>
  <w:font w:name="ZWAdobeF">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874E88" w:rsidRPr="00F4698B" w:rsidRDefault="00874E88">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874E88" w:rsidRPr="00F4698B" w14:paraId="673DCE64" w14:textId="77777777">
      <w:trPr>
        <w:jc w:val="center"/>
      </w:trPr>
      <w:tc>
        <w:tcPr>
          <w:tcW w:w="4876" w:type="dxa"/>
          <w:tcBorders>
            <w:top w:val="nil"/>
            <w:left w:val="nil"/>
            <w:bottom w:val="nil"/>
            <w:right w:val="nil"/>
          </w:tcBorders>
        </w:tcPr>
        <w:p w14:paraId="6BC5289D" w14:textId="77777777" w:rsidR="00874E88" w:rsidRDefault="00874E88">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874E88" w:rsidRPr="00F4698B" w:rsidRDefault="00874E88"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874E88" w:rsidRPr="00F4698B" w:rsidRDefault="00874E88">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874E88" w:rsidRPr="00F4698B" w:rsidRDefault="00874E88">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874E88" w:rsidRPr="00F4698B" w14:paraId="2A4734B8" w14:textId="77777777">
      <w:trPr>
        <w:jc w:val="center"/>
      </w:trPr>
      <w:tc>
        <w:tcPr>
          <w:tcW w:w="4876" w:type="dxa"/>
          <w:tcBorders>
            <w:top w:val="nil"/>
            <w:left w:val="nil"/>
            <w:bottom w:val="nil"/>
            <w:right w:val="nil"/>
          </w:tcBorders>
        </w:tcPr>
        <w:p w14:paraId="0F879F81" w14:textId="3A4AC151" w:rsidR="00874E88" w:rsidRDefault="00874E88"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874E88" w:rsidRPr="00F4698B" w:rsidRDefault="00874E88">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874E88" w:rsidRPr="00F4698B" w:rsidRDefault="00874E88">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874E88" w:rsidRPr="00F4698B" w:rsidRDefault="00874E88">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874E88" w:rsidRPr="00F4698B" w:rsidRDefault="00874E88">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874E88" w:rsidRPr="00F4698B" w14:paraId="34536DFD" w14:textId="77777777">
      <w:trPr>
        <w:jc w:val="center"/>
      </w:trPr>
      <w:tc>
        <w:tcPr>
          <w:tcW w:w="4876" w:type="dxa"/>
          <w:tcBorders>
            <w:top w:val="nil"/>
            <w:left w:val="nil"/>
            <w:bottom w:val="nil"/>
            <w:right w:val="nil"/>
          </w:tcBorders>
        </w:tcPr>
        <w:p w14:paraId="260E472C" w14:textId="42063DEE" w:rsidR="00874E88" w:rsidRDefault="00874E88">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86</w:t>
          </w:r>
          <w:r w:rsidRPr="00F4698B">
            <w:rPr>
              <w:b/>
              <w:color w:val="000000"/>
              <w:sz w:val="24"/>
            </w:rPr>
            <w:fldChar w:fldCharType="end"/>
          </w:r>
        </w:p>
      </w:tc>
      <w:tc>
        <w:tcPr>
          <w:tcW w:w="4876" w:type="dxa"/>
          <w:tcBorders>
            <w:top w:val="nil"/>
            <w:left w:val="nil"/>
            <w:bottom w:val="nil"/>
            <w:right w:val="nil"/>
          </w:tcBorders>
        </w:tcPr>
        <w:p w14:paraId="0CCD200E" w14:textId="77777777" w:rsidR="00874E88" w:rsidRPr="00F4698B" w:rsidRDefault="00874E88">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874E88" w:rsidRPr="00F4698B" w:rsidRDefault="00874E88">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874E88" w:rsidRPr="00F4698B" w:rsidRDefault="00874E88">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874E88" w:rsidRPr="00F4698B" w14:paraId="5B410A6D" w14:textId="77777777">
      <w:tc>
        <w:tcPr>
          <w:tcW w:w="4876" w:type="dxa"/>
          <w:tcBorders>
            <w:top w:val="nil"/>
            <w:left w:val="nil"/>
            <w:bottom w:val="nil"/>
            <w:right w:val="nil"/>
          </w:tcBorders>
        </w:tcPr>
        <w:p w14:paraId="410DDC46" w14:textId="77777777" w:rsidR="00874E88" w:rsidRDefault="00874E8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22620A1D" w:rsidR="00874E88" w:rsidRPr="00F4698B" w:rsidRDefault="00874E88">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87</w:t>
          </w:r>
          <w:r w:rsidRPr="00F4698B">
            <w:rPr>
              <w:b/>
              <w:color w:val="000000"/>
              <w:sz w:val="24"/>
            </w:rPr>
            <w:fldChar w:fldCharType="end"/>
          </w:r>
        </w:p>
      </w:tc>
    </w:tr>
  </w:tbl>
  <w:p w14:paraId="6939D09C" w14:textId="77777777" w:rsidR="00874E88" w:rsidRPr="00F4698B" w:rsidRDefault="00874E88">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874E88" w:rsidRPr="00F4698B" w:rsidRDefault="00874E88">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874E88" w:rsidRPr="00F4698B" w14:paraId="31E6D8CA" w14:textId="77777777">
      <w:trPr>
        <w:jc w:val="center"/>
      </w:trPr>
      <w:tc>
        <w:tcPr>
          <w:tcW w:w="4876" w:type="dxa"/>
          <w:tcBorders>
            <w:top w:val="nil"/>
            <w:left w:val="nil"/>
            <w:bottom w:val="nil"/>
            <w:right w:val="nil"/>
          </w:tcBorders>
        </w:tcPr>
        <w:p w14:paraId="399F22EA" w14:textId="77777777" w:rsidR="00874E88" w:rsidRDefault="00874E88">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0FFDB289" w:rsidR="00874E88" w:rsidRPr="00F4698B" w:rsidRDefault="00874E88">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874E88" w:rsidRPr="00F4698B" w:rsidRDefault="00874E88">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94D7" w14:textId="77777777" w:rsidR="0084009B" w:rsidRDefault="0084009B">
      <w:pPr>
        <w:spacing w:after="0" w:line="240" w:lineRule="auto"/>
      </w:pPr>
      <w:r>
        <w:separator/>
      </w:r>
    </w:p>
  </w:footnote>
  <w:footnote w:type="continuationSeparator" w:id="0">
    <w:p w14:paraId="44D5F415" w14:textId="77777777" w:rsidR="0084009B" w:rsidRDefault="0084009B">
      <w:pPr>
        <w:spacing w:after="0" w:line="240" w:lineRule="auto"/>
      </w:pPr>
      <w:r>
        <w:continuationSeparator/>
      </w:r>
    </w:p>
  </w:footnote>
  <w:footnote w:id="1">
    <w:p w14:paraId="74AC8612" w14:textId="77777777" w:rsidR="00874E88" w:rsidRPr="00F4698B" w:rsidRDefault="00874E88">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874E88" w:rsidRDefault="00874E88" w:rsidP="003666CB">
      <w:pPr>
        <w:pStyle w:val="FootnoteText"/>
        <w:rPr>
          <w:ins w:id="610" w:author="Wagoner, Larry D." w:date="2021-04-19T13:50:00Z"/>
        </w:rPr>
      </w:pPr>
      <w:ins w:id="611"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EA22700" w:rsidR="00874E88" w:rsidRPr="00F4698B" w:rsidRDefault="00874E88"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874E88" w:rsidRPr="00F4698B" w:rsidRDefault="00874E88"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874E88" w:rsidRPr="00F4698B" w:rsidRDefault="00874E88">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874E88" w:rsidRPr="00F4698B" w:rsidRDefault="00874E88">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874E88" w:rsidRPr="00F4698B" w:rsidRDefault="00874E88">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874E88" w:rsidRPr="00F4698B" w:rsidDel="00914EE1" w:rsidRDefault="00874E88">
    <w:pPr>
      <w:widowControl w:val="0"/>
      <w:pBdr>
        <w:top w:val="nil"/>
        <w:left w:val="nil"/>
        <w:bottom w:val="nil"/>
        <w:right w:val="nil"/>
        <w:between w:val="nil"/>
      </w:pBdr>
      <w:spacing w:after="0"/>
      <w:rPr>
        <w:del w:id="83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874E88" w:rsidRPr="00F4698B" w:rsidDel="00914EE1" w14:paraId="6B6C39B8" w14:textId="63B6D9F2">
      <w:trPr>
        <w:jc w:val="center"/>
        <w:del w:id="835" w:author="McDonagh, Sean" w:date="2021-03-05T05:02:00Z"/>
      </w:trPr>
      <w:tc>
        <w:tcPr>
          <w:tcW w:w="5387" w:type="dxa"/>
          <w:tcBorders>
            <w:top w:val="single" w:sz="18" w:space="0" w:color="000000"/>
            <w:left w:val="nil"/>
            <w:bottom w:val="single" w:sz="18" w:space="0" w:color="000000"/>
            <w:right w:val="nil"/>
          </w:tcBorders>
        </w:tcPr>
        <w:p w14:paraId="4AF6608F" w14:textId="255ADDE1" w:rsidR="00874E88" w:rsidDel="00914EE1" w:rsidRDefault="00874E88">
          <w:pPr>
            <w:pBdr>
              <w:top w:val="nil"/>
              <w:left w:val="nil"/>
              <w:bottom w:val="nil"/>
              <w:right w:val="nil"/>
              <w:between w:val="nil"/>
            </w:pBdr>
            <w:spacing w:before="120" w:after="120" w:line="14" w:lineRule="auto"/>
            <w:rPr>
              <w:del w:id="836" w:author="McDonagh, Sean" w:date="2021-03-05T05:02:00Z"/>
              <w:b/>
            </w:rPr>
          </w:pPr>
          <w:del w:id="83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874E88" w:rsidRPr="00F4698B" w:rsidDel="00914EE1" w:rsidRDefault="00874E88">
          <w:pPr>
            <w:pBdr>
              <w:top w:val="nil"/>
              <w:left w:val="nil"/>
              <w:bottom w:val="nil"/>
              <w:right w:val="nil"/>
              <w:between w:val="nil"/>
            </w:pBdr>
            <w:spacing w:before="120" w:after="120" w:line="14" w:lineRule="auto"/>
            <w:jc w:val="right"/>
            <w:rPr>
              <w:del w:id="838" w:author="McDonagh, Sean" w:date="2021-03-05T05:02:00Z"/>
              <w:b/>
              <w:sz w:val="24"/>
            </w:rPr>
          </w:pPr>
          <w:del w:id="839" w:author="McDonagh, Sean" w:date="2021-03-05T05:02:00Z">
            <w:r w:rsidRPr="00F4698B" w:rsidDel="00914EE1">
              <w:rPr>
                <w:b/>
                <w:sz w:val="24"/>
              </w:rPr>
              <w:delText>ISO/IEC TR 24772-1:2018(E)</w:delText>
            </w:r>
          </w:del>
        </w:p>
      </w:tc>
    </w:tr>
  </w:tbl>
  <w:p w14:paraId="31EF3A7C" w14:textId="77777777" w:rsidR="00874E88" w:rsidRPr="00F4698B" w:rsidRDefault="00874E88"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6"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68"/>
  </w:num>
  <w:num w:numId="3">
    <w:abstractNumId w:val="75"/>
  </w:num>
  <w:num w:numId="4">
    <w:abstractNumId w:val="77"/>
  </w:num>
  <w:num w:numId="5">
    <w:abstractNumId w:val="21"/>
  </w:num>
  <w:num w:numId="6">
    <w:abstractNumId w:val="29"/>
  </w:num>
  <w:num w:numId="7">
    <w:abstractNumId w:val="48"/>
  </w:num>
  <w:num w:numId="8">
    <w:abstractNumId w:val="27"/>
  </w:num>
  <w:num w:numId="9">
    <w:abstractNumId w:val="47"/>
  </w:num>
  <w:num w:numId="10">
    <w:abstractNumId w:val="60"/>
  </w:num>
  <w:num w:numId="11">
    <w:abstractNumId w:val="34"/>
  </w:num>
  <w:num w:numId="12">
    <w:abstractNumId w:val="24"/>
  </w:num>
  <w:num w:numId="13">
    <w:abstractNumId w:val="1"/>
  </w:num>
  <w:num w:numId="14">
    <w:abstractNumId w:val="3"/>
  </w:num>
  <w:num w:numId="15">
    <w:abstractNumId w:val="35"/>
  </w:num>
  <w:num w:numId="16">
    <w:abstractNumId w:val="8"/>
  </w:num>
  <w:num w:numId="17">
    <w:abstractNumId w:val="25"/>
  </w:num>
  <w:num w:numId="18">
    <w:abstractNumId w:val="2"/>
  </w:num>
  <w:num w:numId="19">
    <w:abstractNumId w:val="23"/>
  </w:num>
  <w:num w:numId="20">
    <w:abstractNumId w:val="76"/>
  </w:num>
  <w:num w:numId="21">
    <w:abstractNumId w:val="10"/>
  </w:num>
  <w:num w:numId="22">
    <w:abstractNumId w:val="49"/>
  </w:num>
  <w:num w:numId="23">
    <w:abstractNumId w:val="58"/>
  </w:num>
  <w:num w:numId="24">
    <w:abstractNumId w:val="19"/>
  </w:num>
  <w:num w:numId="25">
    <w:abstractNumId w:val="9"/>
  </w:num>
  <w:num w:numId="26">
    <w:abstractNumId w:val="16"/>
  </w:num>
  <w:num w:numId="27">
    <w:abstractNumId w:val="18"/>
  </w:num>
  <w:num w:numId="28">
    <w:abstractNumId w:val="37"/>
  </w:num>
  <w:num w:numId="29">
    <w:abstractNumId w:val="67"/>
  </w:num>
  <w:num w:numId="30">
    <w:abstractNumId w:val="55"/>
  </w:num>
  <w:num w:numId="31">
    <w:abstractNumId w:val="33"/>
  </w:num>
  <w:num w:numId="32">
    <w:abstractNumId w:val="59"/>
  </w:num>
  <w:num w:numId="33">
    <w:abstractNumId w:val="7"/>
  </w:num>
  <w:num w:numId="34">
    <w:abstractNumId w:val="66"/>
  </w:num>
  <w:num w:numId="35">
    <w:abstractNumId w:val="70"/>
  </w:num>
  <w:num w:numId="36">
    <w:abstractNumId w:val="51"/>
  </w:num>
  <w:num w:numId="37">
    <w:abstractNumId w:val="62"/>
  </w:num>
  <w:num w:numId="38">
    <w:abstractNumId w:val="20"/>
  </w:num>
  <w:num w:numId="39">
    <w:abstractNumId w:val="30"/>
  </w:num>
  <w:num w:numId="40">
    <w:abstractNumId w:val="5"/>
  </w:num>
  <w:num w:numId="41">
    <w:abstractNumId w:val="6"/>
  </w:num>
  <w:num w:numId="42">
    <w:abstractNumId w:val="31"/>
  </w:num>
  <w:num w:numId="43">
    <w:abstractNumId w:val="36"/>
  </w:num>
  <w:num w:numId="44">
    <w:abstractNumId w:val="38"/>
  </w:num>
  <w:num w:numId="45">
    <w:abstractNumId w:val="53"/>
  </w:num>
  <w:num w:numId="46">
    <w:abstractNumId w:val="40"/>
  </w:num>
  <w:num w:numId="47">
    <w:abstractNumId w:val="26"/>
  </w:num>
  <w:num w:numId="48">
    <w:abstractNumId w:val="28"/>
  </w:num>
  <w:num w:numId="49">
    <w:abstractNumId w:val="17"/>
  </w:num>
  <w:num w:numId="50">
    <w:abstractNumId w:val="72"/>
  </w:num>
  <w:num w:numId="51">
    <w:abstractNumId w:val="64"/>
  </w:num>
  <w:num w:numId="52">
    <w:abstractNumId w:val="41"/>
  </w:num>
  <w:num w:numId="53">
    <w:abstractNumId w:val="57"/>
  </w:num>
  <w:num w:numId="54">
    <w:abstractNumId w:val="52"/>
  </w:num>
  <w:num w:numId="55">
    <w:abstractNumId w:val="43"/>
  </w:num>
  <w:num w:numId="56">
    <w:abstractNumId w:val="65"/>
  </w:num>
  <w:num w:numId="57">
    <w:abstractNumId w:val="22"/>
  </w:num>
  <w:num w:numId="58">
    <w:abstractNumId w:val="14"/>
  </w:num>
  <w:num w:numId="59">
    <w:abstractNumId w:val="39"/>
  </w:num>
  <w:num w:numId="60">
    <w:abstractNumId w:val="42"/>
  </w:num>
  <w:num w:numId="61">
    <w:abstractNumId w:val="46"/>
  </w:num>
  <w:num w:numId="62">
    <w:abstractNumId w:val="0"/>
  </w:num>
  <w:num w:numId="63">
    <w:abstractNumId w:val="4"/>
  </w:num>
  <w:num w:numId="64">
    <w:abstractNumId w:val="50"/>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61"/>
  </w:num>
  <w:num w:numId="70">
    <w:abstractNumId w:val="56"/>
  </w:num>
  <w:num w:numId="71">
    <w:abstractNumId w:val="74"/>
  </w:num>
  <w:num w:numId="72">
    <w:abstractNumId w:val="15"/>
  </w:num>
  <w:num w:numId="73">
    <w:abstractNumId w:val="13"/>
  </w:num>
  <w:num w:numId="74">
    <w:abstractNumId w:val="69"/>
  </w:num>
  <w:num w:numId="75">
    <w:abstractNumId w:val="63"/>
  </w:num>
  <w:num w:numId="76">
    <w:abstractNumId w:val="73"/>
  </w:num>
  <w:num w:numId="77">
    <w:abstractNumId w:val="12"/>
  </w:num>
  <w:num w:numId="78">
    <w:abstractNumId w:val="54"/>
  </w:num>
  <w:num w:numId="79">
    <w:abstractNumId w:val="44"/>
  </w:num>
  <w:num w:numId="80">
    <w:abstractNumId w:val="71"/>
  </w:num>
  <w:num w:numId="81">
    <w:abstractNumId w:val="4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64D5"/>
    <w:rsid w:val="00006CB4"/>
    <w:rsid w:val="00006E9F"/>
    <w:rsid w:val="00007C07"/>
    <w:rsid w:val="000107A0"/>
    <w:rsid w:val="00011EF8"/>
    <w:rsid w:val="000132E9"/>
    <w:rsid w:val="000133B7"/>
    <w:rsid w:val="00013A9C"/>
    <w:rsid w:val="000206F5"/>
    <w:rsid w:val="00022E28"/>
    <w:rsid w:val="000235A9"/>
    <w:rsid w:val="00024343"/>
    <w:rsid w:val="0002447C"/>
    <w:rsid w:val="00032CE3"/>
    <w:rsid w:val="00033C52"/>
    <w:rsid w:val="00033EAC"/>
    <w:rsid w:val="00034E46"/>
    <w:rsid w:val="00035FD3"/>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2560"/>
    <w:rsid w:val="000836AF"/>
    <w:rsid w:val="000855B7"/>
    <w:rsid w:val="0008595A"/>
    <w:rsid w:val="00085FDC"/>
    <w:rsid w:val="00093807"/>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2711"/>
    <w:rsid w:val="000D68DE"/>
    <w:rsid w:val="000E028E"/>
    <w:rsid w:val="000E03EB"/>
    <w:rsid w:val="000E3FE7"/>
    <w:rsid w:val="000E4C34"/>
    <w:rsid w:val="000E65D6"/>
    <w:rsid w:val="000E7C88"/>
    <w:rsid w:val="000F043E"/>
    <w:rsid w:val="000F1DE8"/>
    <w:rsid w:val="000F279F"/>
    <w:rsid w:val="000F2D04"/>
    <w:rsid w:val="000F44EA"/>
    <w:rsid w:val="000F7915"/>
    <w:rsid w:val="000F7DEC"/>
    <w:rsid w:val="00100816"/>
    <w:rsid w:val="001013C6"/>
    <w:rsid w:val="00103001"/>
    <w:rsid w:val="00106F53"/>
    <w:rsid w:val="0011000F"/>
    <w:rsid w:val="001105B1"/>
    <w:rsid w:val="0011120F"/>
    <w:rsid w:val="001114BB"/>
    <w:rsid w:val="00115F66"/>
    <w:rsid w:val="00116610"/>
    <w:rsid w:val="00116B9D"/>
    <w:rsid w:val="00116DB7"/>
    <w:rsid w:val="0012189C"/>
    <w:rsid w:val="00121AFB"/>
    <w:rsid w:val="00121D11"/>
    <w:rsid w:val="00122743"/>
    <w:rsid w:val="00127A83"/>
    <w:rsid w:val="00130385"/>
    <w:rsid w:val="00132FEF"/>
    <w:rsid w:val="00142285"/>
    <w:rsid w:val="001431B6"/>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0C7"/>
    <w:rsid w:val="001735D1"/>
    <w:rsid w:val="0017473D"/>
    <w:rsid w:val="001768C2"/>
    <w:rsid w:val="0017776A"/>
    <w:rsid w:val="00177F15"/>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C0904"/>
    <w:rsid w:val="001C0DC4"/>
    <w:rsid w:val="001C0F78"/>
    <w:rsid w:val="001C1FC8"/>
    <w:rsid w:val="001C256C"/>
    <w:rsid w:val="001C3D31"/>
    <w:rsid w:val="001C585B"/>
    <w:rsid w:val="001C7DE9"/>
    <w:rsid w:val="001D10A8"/>
    <w:rsid w:val="001D2F05"/>
    <w:rsid w:val="001D339C"/>
    <w:rsid w:val="001D71E3"/>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36E"/>
    <w:rsid w:val="002138E2"/>
    <w:rsid w:val="002152FB"/>
    <w:rsid w:val="0021615C"/>
    <w:rsid w:val="00222827"/>
    <w:rsid w:val="00223E30"/>
    <w:rsid w:val="00225C9C"/>
    <w:rsid w:val="002279F3"/>
    <w:rsid w:val="00230085"/>
    <w:rsid w:val="00232FB2"/>
    <w:rsid w:val="002347B7"/>
    <w:rsid w:val="0023688E"/>
    <w:rsid w:val="00236C94"/>
    <w:rsid w:val="00237611"/>
    <w:rsid w:val="00240252"/>
    <w:rsid w:val="00240907"/>
    <w:rsid w:val="00242572"/>
    <w:rsid w:val="00243B4E"/>
    <w:rsid w:val="00245359"/>
    <w:rsid w:val="00246794"/>
    <w:rsid w:val="00246E74"/>
    <w:rsid w:val="00247355"/>
    <w:rsid w:val="00251D61"/>
    <w:rsid w:val="0025663C"/>
    <w:rsid w:val="002620DB"/>
    <w:rsid w:val="002656CD"/>
    <w:rsid w:val="00272749"/>
    <w:rsid w:val="00273CBC"/>
    <w:rsid w:val="00273DD1"/>
    <w:rsid w:val="002740CA"/>
    <w:rsid w:val="00274FBA"/>
    <w:rsid w:val="00275B2E"/>
    <w:rsid w:val="002761A0"/>
    <w:rsid w:val="0028435D"/>
    <w:rsid w:val="0028470A"/>
    <w:rsid w:val="00284D90"/>
    <w:rsid w:val="002865B9"/>
    <w:rsid w:val="00286FA4"/>
    <w:rsid w:val="00286FF2"/>
    <w:rsid w:val="00290FF0"/>
    <w:rsid w:val="00296071"/>
    <w:rsid w:val="002A4C6F"/>
    <w:rsid w:val="002A6218"/>
    <w:rsid w:val="002A673B"/>
    <w:rsid w:val="002A68D1"/>
    <w:rsid w:val="002A7119"/>
    <w:rsid w:val="002B1344"/>
    <w:rsid w:val="002B16A8"/>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948"/>
    <w:rsid w:val="002E638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AAF"/>
    <w:rsid w:val="00332A70"/>
    <w:rsid w:val="00332AE8"/>
    <w:rsid w:val="00333989"/>
    <w:rsid w:val="00334348"/>
    <w:rsid w:val="00336386"/>
    <w:rsid w:val="003370DF"/>
    <w:rsid w:val="00337A0E"/>
    <w:rsid w:val="0034095B"/>
    <w:rsid w:val="00343A09"/>
    <w:rsid w:val="00344587"/>
    <w:rsid w:val="00344CB4"/>
    <w:rsid w:val="003521B3"/>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7F47"/>
    <w:rsid w:val="003A405A"/>
    <w:rsid w:val="003A4B78"/>
    <w:rsid w:val="003A53C7"/>
    <w:rsid w:val="003A70D8"/>
    <w:rsid w:val="003B28B6"/>
    <w:rsid w:val="003B2F31"/>
    <w:rsid w:val="003B4870"/>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F0CD7"/>
    <w:rsid w:val="003F2617"/>
    <w:rsid w:val="003F3D42"/>
    <w:rsid w:val="003F3F59"/>
    <w:rsid w:val="003F4518"/>
    <w:rsid w:val="003F5416"/>
    <w:rsid w:val="003F6168"/>
    <w:rsid w:val="003F6731"/>
    <w:rsid w:val="003F6C2F"/>
    <w:rsid w:val="00400C54"/>
    <w:rsid w:val="00401016"/>
    <w:rsid w:val="004028C7"/>
    <w:rsid w:val="00402F9A"/>
    <w:rsid w:val="004041C7"/>
    <w:rsid w:val="00421179"/>
    <w:rsid w:val="004244CE"/>
    <w:rsid w:val="004246F6"/>
    <w:rsid w:val="004274FB"/>
    <w:rsid w:val="0043116F"/>
    <w:rsid w:val="00434977"/>
    <w:rsid w:val="00435274"/>
    <w:rsid w:val="00435C5E"/>
    <w:rsid w:val="0043781A"/>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599"/>
    <w:rsid w:val="00473AE3"/>
    <w:rsid w:val="00475D8C"/>
    <w:rsid w:val="00476DF9"/>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3DD4"/>
    <w:rsid w:val="004A4A66"/>
    <w:rsid w:val="004B119E"/>
    <w:rsid w:val="004B1EA7"/>
    <w:rsid w:val="004B518A"/>
    <w:rsid w:val="004C133D"/>
    <w:rsid w:val="004C15A7"/>
    <w:rsid w:val="004C1795"/>
    <w:rsid w:val="004C21A1"/>
    <w:rsid w:val="004C280B"/>
    <w:rsid w:val="004C61CE"/>
    <w:rsid w:val="004C63CA"/>
    <w:rsid w:val="004C7F6C"/>
    <w:rsid w:val="004D1B80"/>
    <w:rsid w:val="004D320D"/>
    <w:rsid w:val="004D6535"/>
    <w:rsid w:val="004D753D"/>
    <w:rsid w:val="004E4052"/>
    <w:rsid w:val="004E50FD"/>
    <w:rsid w:val="004F01AE"/>
    <w:rsid w:val="004F0997"/>
    <w:rsid w:val="004F3008"/>
    <w:rsid w:val="004F3ADA"/>
    <w:rsid w:val="004F63F2"/>
    <w:rsid w:val="004F6C00"/>
    <w:rsid w:val="004F7B89"/>
    <w:rsid w:val="00502337"/>
    <w:rsid w:val="00504031"/>
    <w:rsid w:val="00504C66"/>
    <w:rsid w:val="00504CF7"/>
    <w:rsid w:val="00506EA0"/>
    <w:rsid w:val="00507DBA"/>
    <w:rsid w:val="00511E14"/>
    <w:rsid w:val="005130D6"/>
    <w:rsid w:val="00513BCC"/>
    <w:rsid w:val="005148ED"/>
    <w:rsid w:val="00514F50"/>
    <w:rsid w:val="005153C1"/>
    <w:rsid w:val="0051576E"/>
    <w:rsid w:val="005164B7"/>
    <w:rsid w:val="005167F6"/>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603AA"/>
    <w:rsid w:val="0056108A"/>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7D7"/>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4C8"/>
    <w:rsid w:val="005F0C95"/>
    <w:rsid w:val="005F19BC"/>
    <w:rsid w:val="005F4D4D"/>
    <w:rsid w:val="005F4D95"/>
    <w:rsid w:val="005F5884"/>
    <w:rsid w:val="00602C6A"/>
    <w:rsid w:val="00603B57"/>
    <w:rsid w:val="0060589E"/>
    <w:rsid w:val="00605FAA"/>
    <w:rsid w:val="006068C7"/>
    <w:rsid w:val="00607F71"/>
    <w:rsid w:val="006122EA"/>
    <w:rsid w:val="00612456"/>
    <w:rsid w:val="00612834"/>
    <w:rsid w:val="00613BE1"/>
    <w:rsid w:val="006164EF"/>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5429"/>
    <w:rsid w:val="00647698"/>
    <w:rsid w:val="00652AA4"/>
    <w:rsid w:val="00652D69"/>
    <w:rsid w:val="00652D84"/>
    <w:rsid w:val="006548A4"/>
    <w:rsid w:val="0065794A"/>
    <w:rsid w:val="006623E3"/>
    <w:rsid w:val="00662FBE"/>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35D0"/>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2463"/>
    <w:rsid w:val="00703145"/>
    <w:rsid w:val="007079B7"/>
    <w:rsid w:val="007101CE"/>
    <w:rsid w:val="00710DB8"/>
    <w:rsid w:val="00712265"/>
    <w:rsid w:val="00714357"/>
    <w:rsid w:val="007144FB"/>
    <w:rsid w:val="00715463"/>
    <w:rsid w:val="00715E97"/>
    <w:rsid w:val="00715ED9"/>
    <w:rsid w:val="0071763A"/>
    <w:rsid w:val="00720D5C"/>
    <w:rsid w:val="0072466D"/>
    <w:rsid w:val="0072697C"/>
    <w:rsid w:val="00726C9F"/>
    <w:rsid w:val="00727C06"/>
    <w:rsid w:val="00727F5B"/>
    <w:rsid w:val="0073069A"/>
    <w:rsid w:val="00732049"/>
    <w:rsid w:val="00732F6A"/>
    <w:rsid w:val="00733141"/>
    <w:rsid w:val="00734B01"/>
    <w:rsid w:val="0073517D"/>
    <w:rsid w:val="0073742E"/>
    <w:rsid w:val="007456A5"/>
    <w:rsid w:val="0074649D"/>
    <w:rsid w:val="007511AE"/>
    <w:rsid w:val="007513F6"/>
    <w:rsid w:val="0075431B"/>
    <w:rsid w:val="007553CE"/>
    <w:rsid w:val="007555CD"/>
    <w:rsid w:val="00755911"/>
    <w:rsid w:val="007574A3"/>
    <w:rsid w:val="00757E8E"/>
    <w:rsid w:val="00760985"/>
    <w:rsid w:val="007629CC"/>
    <w:rsid w:val="00763462"/>
    <w:rsid w:val="007747EB"/>
    <w:rsid w:val="007774B7"/>
    <w:rsid w:val="00785207"/>
    <w:rsid w:val="00791B67"/>
    <w:rsid w:val="00793E4A"/>
    <w:rsid w:val="00796348"/>
    <w:rsid w:val="00797A22"/>
    <w:rsid w:val="007A0136"/>
    <w:rsid w:val="007A01E9"/>
    <w:rsid w:val="007A15B5"/>
    <w:rsid w:val="007A192A"/>
    <w:rsid w:val="007A1B66"/>
    <w:rsid w:val="007A2CFB"/>
    <w:rsid w:val="007A3BC3"/>
    <w:rsid w:val="007A4027"/>
    <w:rsid w:val="007A42F8"/>
    <w:rsid w:val="007A5689"/>
    <w:rsid w:val="007A5F96"/>
    <w:rsid w:val="007A6280"/>
    <w:rsid w:val="007A7966"/>
    <w:rsid w:val="007B1ECF"/>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FB9"/>
    <w:rsid w:val="0080261F"/>
    <w:rsid w:val="00802F04"/>
    <w:rsid w:val="008051E4"/>
    <w:rsid w:val="0080664B"/>
    <w:rsid w:val="00806DF0"/>
    <w:rsid w:val="00807FBF"/>
    <w:rsid w:val="00810C85"/>
    <w:rsid w:val="00811254"/>
    <w:rsid w:val="00811D4A"/>
    <w:rsid w:val="0081224D"/>
    <w:rsid w:val="00814DE1"/>
    <w:rsid w:val="00815C2E"/>
    <w:rsid w:val="00816C7D"/>
    <w:rsid w:val="00817837"/>
    <w:rsid w:val="008203E3"/>
    <w:rsid w:val="008212A3"/>
    <w:rsid w:val="008227A3"/>
    <w:rsid w:val="008227F0"/>
    <w:rsid w:val="00822F3F"/>
    <w:rsid w:val="0082353C"/>
    <w:rsid w:val="008244E1"/>
    <w:rsid w:val="00824DD4"/>
    <w:rsid w:val="00826981"/>
    <w:rsid w:val="00826D48"/>
    <w:rsid w:val="00830339"/>
    <w:rsid w:val="008323A7"/>
    <w:rsid w:val="00833DE4"/>
    <w:rsid w:val="0083492D"/>
    <w:rsid w:val="008364CA"/>
    <w:rsid w:val="00836557"/>
    <w:rsid w:val="00836C84"/>
    <w:rsid w:val="00836DBC"/>
    <w:rsid w:val="0084009B"/>
    <w:rsid w:val="008402FC"/>
    <w:rsid w:val="00841214"/>
    <w:rsid w:val="0084528C"/>
    <w:rsid w:val="00847FBD"/>
    <w:rsid w:val="008502A8"/>
    <w:rsid w:val="0085660F"/>
    <w:rsid w:val="0085733C"/>
    <w:rsid w:val="00860101"/>
    <w:rsid w:val="0086054D"/>
    <w:rsid w:val="00860D9F"/>
    <w:rsid w:val="00863581"/>
    <w:rsid w:val="00864CDD"/>
    <w:rsid w:val="00872D50"/>
    <w:rsid w:val="008735C6"/>
    <w:rsid w:val="00873C22"/>
    <w:rsid w:val="00874110"/>
    <w:rsid w:val="00874E88"/>
    <w:rsid w:val="00875C2F"/>
    <w:rsid w:val="00876D4E"/>
    <w:rsid w:val="00881232"/>
    <w:rsid w:val="00881367"/>
    <w:rsid w:val="00883FDD"/>
    <w:rsid w:val="00884E08"/>
    <w:rsid w:val="00885890"/>
    <w:rsid w:val="008867BF"/>
    <w:rsid w:val="00886BB1"/>
    <w:rsid w:val="00886BD4"/>
    <w:rsid w:val="0088749D"/>
    <w:rsid w:val="00891824"/>
    <w:rsid w:val="008935ED"/>
    <w:rsid w:val="00893E87"/>
    <w:rsid w:val="008943A9"/>
    <w:rsid w:val="008951C8"/>
    <w:rsid w:val="00896D4B"/>
    <w:rsid w:val="00897268"/>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E000B"/>
    <w:rsid w:val="008E0E45"/>
    <w:rsid w:val="008E138A"/>
    <w:rsid w:val="008E2A59"/>
    <w:rsid w:val="008E60D4"/>
    <w:rsid w:val="008E6FB0"/>
    <w:rsid w:val="008F0EFB"/>
    <w:rsid w:val="008F1BF8"/>
    <w:rsid w:val="008F3E78"/>
    <w:rsid w:val="008F4BE8"/>
    <w:rsid w:val="008F5CC8"/>
    <w:rsid w:val="008F6715"/>
    <w:rsid w:val="008F6CE1"/>
    <w:rsid w:val="008F76D8"/>
    <w:rsid w:val="008F7855"/>
    <w:rsid w:val="008F79C4"/>
    <w:rsid w:val="008F7F52"/>
    <w:rsid w:val="00900DAD"/>
    <w:rsid w:val="0090244D"/>
    <w:rsid w:val="009028E7"/>
    <w:rsid w:val="00902E3C"/>
    <w:rsid w:val="00907990"/>
    <w:rsid w:val="00907EE8"/>
    <w:rsid w:val="00914EE1"/>
    <w:rsid w:val="00915185"/>
    <w:rsid w:val="009165C6"/>
    <w:rsid w:val="00917A93"/>
    <w:rsid w:val="00920029"/>
    <w:rsid w:val="00920189"/>
    <w:rsid w:val="00920577"/>
    <w:rsid w:val="00922F92"/>
    <w:rsid w:val="00924BFF"/>
    <w:rsid w:val="00924D2D"/>
    <w:rsid w:val="00924DE5"/>
    <w:rsid w:val="00927D80"/>
    <w:rsid w:val="00930AA7"/>
    <w:rsid w:val="00930ACE"/>
    <w:rsid w:val="0093147D"/>
    <w:rsid w:val="00932728"/>
    <w:rsid w:val="009345B8"/>
    <w:rsid w:val="00934A66"/>
    <w:rsid w:val="00935574"/>
    <w:rsid w:val="009359F7"/>
    <w:rsid w:val="0093634B"/>
    <w:rsid w:val="00936A31"/>
    <w:rsid w:val="009377CE"/>
    <w:rsid w:val="00937D5C"/>
    <w:rsid w:val="00940B64"/>
    <w:rsid w:val="00943DB9"/>
    <w:rsid w:val="009468A0"/>
    <w:rsid w:val="0095196C"/>
    <w:rsid w:val="00953EF3"/>
    <w:rsid w:val="00954209"/>
    <w:rsid w:val="00955711"/>
    <w:rsid w:val="0095729B"/>
    <w:rsid w:val="00962423"/>
    <w:rsid w:val="009649A9"/>
    <w:rsid w:val="0096554A"/>
    <w:rsid w:val="0096616D"/>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2995"/>
    <w:rsid w:val="009A30EF"/>
    <w:rsid w:val="009A3EE3"/>
    <w:rsid w:val="009A4B9E"/>
    <w:rsid w:val="009A70E0"/>
    <w:rsid w:val="009A766F"/>
    <w:rsid w:val="009B062C"/>
    <w:rsid w:val="009B0D89"/>
    <w:rsid w:val="009B1B69"/>
    <w:rsid w:val="009B567F"/>
    <w:rsid w:val="009B593E"/>
    <w:rsid w:val="009B6DD1"/>
    <w:rsid w:val="009C00DA"/>
    <w:rsid w:val="009C1E71"/>
    <w:rsid w:val="009C3461"/>
    <w:rsid w:val="009C370B"/>
    <w:rsid w:val="009C3C28"/>
    <w:rsid w:val="009D016D"/>
    <w:rsid w:val="009D084B"/>
    <w:rsid w:val="009D116F"/>
    <w:rsid w:val="009D17F8"/>
    <w:rsid w:val="009D3A88"/>
    <w:rsid w:val="009D4F51"/>
    <w:rsid w:val="009D5816"/>
    <w:rsid w:val="009D5CED"/>
    <w:rsid w:val="009E0BFA"/>
    <w:rsid w:val="009E21D1"/>
    <w:rsid w:val="009E237D"/>
    <w:rsid w:val="009E330F"/>
    <w:rsid w:val="009E3589"/>
    <w:rsid w:val="009E3714"/>
    <w:rsid w:val="009E51AC"/>
    <w:rsid w:val="009E54D2"/>
    <w:rsid w:val="009E7F0F"/>
    <w:rsid w:val="009F1EEC"/>
    <w:rsid w:val="009F2C1D"/>
    <w:rsid w:val="009F3B04"/>
    <w:rsid w:val="009F74B1"/>
    <w:rsid w:val="00A00153"/>
    <w:rsid w:val="00A01034"/>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7F76"/>
    <w:rsid w:val="00A307FA"/>
    <w:rsid w:val="00A31087"/>
    <w:rsid w:val="00A344B8"/>
    <w:rsid w:val="00A34C74"/>
    <w:rsid w:val="00A35269"/>
    <w:rsid w:val="00A35634"/>
    <w:rsid w:val="00A3572F"/>
    <w:rsid w:val="00A3720A"/>
    <w:rsid w:val="00A37997"/>
    <w:rsid w:val="00A4081C"/>
    <w:rsid w:val="00A40A96"/>
    <w:rsid w:val="00A40D97"/>
    <w:rsid w:val="00A45A85"/>
    <w:rsid w:val="00A477FC"/>
    <w:rsid w:val="00A479C3"/>
    <w:rsid w:val="00A500C5"/>
    <w:rsid w:val="00A50C85"/>
    <w:rsid w:val="00A52D50"/>
    <w:rsid w:val="00A55973"/>
    <w:rsid w:val="00A56878"/>
    <w:rsid w:val="00A603DD"/>
    <w:rsid w:val="00A609F4"/>
    <w:rsid w:val="00A62D4E"/>
    <w:rsid w:val="00A63131"/>
    <w:rsid w:val="00A635AA"/>
    <w:rsid w:val="00A636E9"/>
    <w:rsid w:val="00A64FA4"/>
    <w:rsid w:val="00A66056"/>
    <w:rsid w:val="00A70E5F"/>
    <w:rsid w:val="00A71678"/>
    <w:rsid w:val="00A735AA"/>
    <w:rsid w:val="00A73E25"/>
    <w:rsid w:val="00A740D0"/>
    <w:rsid w:val="00A741A9"/>
    <w:rsid w:val="00A748F1"/>
    <w:rsid w:val="00A757D9"/>
    <w:rsid w:val="00A75D43"/>
    <w:rsid w:val="00A77C12"/>
    <w:rsid w:val="00A80F36"/>
    <w:rsid w:val="00A81760"/>
    <w:rsid w:val="00A827AF"/>
    <w:rsid w:val="00A82A98"/>
    <w:rsid w:val="00A830F1"/>
    <w:rsid w:val="00A8685C"/>
    <w:rsid w:val="00A86932"/>
    <w:rsid w:val="00A86F0C"/>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392B"/>
    <w:rsid w:val="00AA4624"/>
    <w:rsid w:val="00AA6251"/>
    <w:rsid w:val="00AA6F66"/>
    <w:rsid w:val="00AB024B"/>
    <w:rsid w:val="00AB1E77"/>
    <w:rsid w:val="00AB2627"/>
    <w:rsid w:val="00AB4249"/>
    <w:rsid w:val="00AB437E"/>
    <w:rsid w:val="00AB5C41"/>
    <w:rsid w:val="00AB64F0"/>
    <w:rsid w:val="00AB6585"/>
    <w:rsid w:val="00AB6C42"/>
    <w:rsid w:val="00AC0C63"/>
    <w:rsid w:val="00AC301B"/>
    <w:rsid w:val="00AC4B81"/>
    <w:rsid w:val="00AC537B"/>
    <w:rsid w:val="00AC6789"/>
    <w:rsid w:val="00AC6FD7"/>
    <w:rsid w:val="00AD060C"/>
    <w:rsid w:val="00AD234F"/>
    <w:rsid w:val="00AD2562"/>
    <w:rsid w:val="00AD3E6B"/>
    <w:rsid w:val="00AD55ED"/>
    <w:rsid w:val="00AD6205"/>
    <w:rsid w:val="00AD66A2"/>
    <w:rsid w:val="00AD73CE"/>
    <w:rsid w:val="00AE06A8"/>
    <w:rsid w:val="00AE0B44"/>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06C61"/>
    <w:rsid w:val="00B10425"/>
    <w:rsid w:val="00B10475"/>
    <w:rsid w:val="00B10BD3"/>
    <w:rsid w:val="00B11446"/>
    <w:rsid w:val="00B12089"/>
    <w:rsid w:val="00B12D17"/>
    <w:rsid w:val="00B13CF9"/>
    <w:rsid w:val="00B14919"/>
    <w:rsid w:val="00B14E77"/>
    <w:rsid w:val="00B1704B"/>
    <w:rsid w:val="00B204AD"/>
    <w:rsid w:val="00B20D88"/>
    <w:rsid w:val="00B2113E"/>
    <w:rsid w:val="00B212BC"/>
    <w:rsid w:val="00B22542"/>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53B91"/>
    <w:rsid w:val="00B56652"/>
    <w:rsid w:val="00B605B6"/>
    <w:rsid w:val="00B60D63"/>
    <w:rsid w:val="00B60F38"/>
    <w:rsid w:val="00B630DE"/>
    <w:rsid w:val="00B642D1"/>
    <w:rsid w:val="00B644BC"/>
    <w:rsid w:val="00B64819"/>
    <w:rsid w:val="00B65CBC"/>
    <w:rsid w:val="00B661CF"/>
    <w:rsid w:val="00B66969"/>
    <w:rsid w:val="00B66E15"/>
    <w:rsid w:val="00B67700"/>
    <w:rsid w:val="00B70B4B"/>
    <w:rsid w:val="00B724ED"/>
    <w:rsid w:val="00B7405E"/>
    <w:rsid w:val="00B74CB9"/>
    <w:rsid w:val="00B76358"/>
    <w:rsid w:val="00B76BF5"/>
    <w:rsid w:val="00B8394F"/>
    <w:rsid w:val="00B84615"/>
    <w:rsid w:val="00B86082"/>
    <w:rsid w:val="00B86377"/>
    <w:rsid w:val="00B8670F"/>
    <w:rsid w:val="00B87B28"/>
    <w:rsid w:val="00B90729"/>
    <w:rsid w:val="00B956E3"/>
    <w:rsid w:val="00B9632C"/>
    <w:rsid w:val="00B970AD"/>
    <w:rsid w:val="00B9764B"/>
    <w:rsid w:val="00BA0EC8"/>
    <w:rsid w:val="00BA1527"/>
    <w:rsid w:val="00BA19B9"/>
    <w:rsid w:val="00BA1B2A"/>
    <w:rsid w:val="00BA2FBB"/>
    <w:rsid w:val="00BA3E41"/>
    <w:rsid w:val="00BA4760"/>
    <w:rsid w:val="00BA6389"/>
    <w:rsid w:val="00BB0DD5"/>
    <w:rsid w:val="00BB0DD9"/>
    <w:rsid w:val="00BB3F84"/>
    <w:rsid w:val="00BB495B"/>
    <w:rsid w:val="00BB57D9"/>
    <w:rsid w:val="00BC4028"/>
    <w:rsid w:val="00BC44F2"/>
    <w:rsid w:val="00BC6AD3"/>
    <w:rsid w:val="00BC76C2"/>
    <w:rsid w:val="00BD17CC"/>
    <w:rsid w:val="00BD36ED"/>
    <w:rsid w:val="00BD3F4A"/>
    <w:rsid w:val="00BD5D08"/>
    <w:rsid w:val="00BD6459"/>
    <w:rsid w:val="00BE17EE"/>
    <w:rsid w:val="00BE4809"/>
    <w:rsid w:val="00BE6055"/>
    <w:rsid w:val="00BF3792"/>
    <w:rsid w:val="00BF3E44"/>
    <w:rsid w:val="00BF4974"/>
    <w:rsid w:val="00BF54E5"/>
    <w:rsid w:val="00BF5A67"/>
    <w:rsid w:val="00BF60DC"/>
    <w:rsid w:val="00BF7AE2"/>
    <w:rsid w:val="00C00ACC"/>
    <w:rsid w:val="00C01734"/>
    <w:rsid w:val="00C02A03"/>
    <w:rsid w:val="00C03436"/>
    <w:rsid w:val="00C04594"/>
    <w:rsid w:val="00C064A9"/>
    <w:rsid w:val="00C0705D"/>
    <w:rsid w:val="00C07B39"/>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6C04"/>
    <w:rsid w:val="00C37B3C"/>
    <w:rsid w:val="00C41A4B"/>
    <w:rsid w:val="00C43E48"/>
    <w:rsid w:val="00C46BCF"/>
    <w:rsid w:val="00C5166B"/>
    <w:rsid w:val="00C628EC"/>
    <w:rsid w:val="00C62902"/>
    <w:rsid w:val="00C62995"/>
    <w:rsid w:val="00C63C16"/>
    <w:rsid w:val="00C6527B"/>
    <w:rsid w:val="00C653C1"/>
    <w:rsid w:val="00C6654D"/>
    <w:rsid w:val="00C705F1"/>
    <w:rsid w:val="00C71BE9"/>
    <w:rsid w:val="00C73397"/>
    <w:rsid w:val="00C74625"/>
    <w:rsid w:val="00C77FB7"/>
    <w:rsid w:val="00C80648"/>
    <w:rsid w:val="00C80692"/>
    <w:rsid w:val="00C80B8C"/>
    <w:rsid w:val="00C80F5A"/>
    <w:rsid w:val="00C80FE2"/>
    <w:rsid w:val="00C8199D"/>
    <w:rsid w:val="00C8218A"/>
    <w:rsid w:val="00C82B2B"/>
    <w:rsid w:val="00C83078"/>
    <w:rsid w:val="00C8480B"/>
    <w:rsid w:val="00C902CF"/>
    <w:rsid w:val="00C911AC"/>
    <w:rsid w:val="00C912AB"/>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E77DB"/>
    <w:rsid w:val="00CF041E"/>
    <w:rsid w:val="00CF0C18"/>
    <w:rsid w:val="00CF1DF0"/>
    <w:rsid w:val="00CF4552"/>
    <w:rsid w:val="00CF7302"/>
    <w:rsid w:val="00CF7E96"/>
    <w:rsid w:val="00D00814"/>
    <w:rsid w:val="00D0783A"/>
    <w:rsid w:val="00D12C5E"/>
    <w:rsid w:val="00D14009"/>
    <w:rsid w:val="00D142DC"/>
    <w:rsid w:val="00D14BF5"/>
    <w:rsid w:val="00D153F1"/>
    <w:rsid w:val="00D1595F"/>
    <w:rsid w:val="00D16B60"/>
    <w:rsid w:val="00D1749A"/>
    <w:rsid w:val="00D175A5"/>
    <w:rsid w:val="00D17CB0"/>
    <w:rsid w:val="00D20B5A"/>
    <w:rsid w:val="00D217EB"/>
    <w:rsid w:val="00D21C43"/>
    <w:rsid w:val="00D228B0"/>
    <w:rsid w:val="00D22980"/>
    <w:rsid w:val="00D22A31"/>
    <w:rsid w:val="00D24F71"/>
    <w:rsid w:val="00D25512"/>
    <w:rsid w:val="00D25B16"/>
    <w:rsid w:val="00D27212"/>
    <w:rsid w:val="00D30EAB"/>
    <w:rsid w:val="00D31034"/>
    <w:rsid w:val="00D3105B"/>
    <w:rsid w:val="00D332E6"/>
    <w:rsid w:val="00D34FBF"/>
    <w:rsid w:val="00D36153"/>
    <w:rsid w:val="00D424B5"/>
    <w:rsid w:val="00D4327A"/>
    <w:rsid w:val="00D44365"/>
    <w:rsid w:val="00D44EE1"/>
    <w:rsid w:val="00D45953"/>
    <w:rsid w:val="00D4617D"/>
    <w:rsid w:val="00D50C81"/>
    <w:rsid w:val="00D52FB6"/>
    <w:rsid w:val="00D53B88"/>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6C6A"/>
    <w:rsid w:val="00D771D4"/>
    <w:rsid w:val="00D77725"/>
    <w:rsid w:val="00D81EE2"/>
    <w:rsid w:val="00D85604"/>
    <w:rsid w:val="00D870E7"/>
    <w:rsid w:val="00D87FEC"/>
    <w:rsid w:val="00D90DD3"/>
    <w:rsid w:val="00D92D45"/>
    <w:rsid w:val="00D9375F"/>
    <w:rsid w:val="00D96F00"/>
    <w:rsid w:val="00D9734A"/>
    <w:rsid w:val="00DA0EBF"/>
    <w:rsid w:val="00DA10BB"/>
    <w:rsid w:val="00DA13C6"/>
    <w:rsid w:val="00DA16C2"/>
    <w:rsid w:val="00DA3356"/>
    <w:rsid w:val="00DA38E1"/>
    <w:rsid w:val="00DA4184"/>
    <w:rsid w:val="00DA4A67"/>
    <w:rsid w:val="00DB0340"/>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6D7"/>
    <w:rsid w:val="00DD495E"/>
    <w:rsid w:val="00DD7577"/>
    <w:rsid w:val="00DE1B2F"/>
    <w:rsid w:val="00DE3EA2"/>
    <w:rsid w:val="00DE4037"/>
    <w:rsid w:val="00DE45B3"/>
    <w:rsid w:val="00DE58C3"/>
    <w:rsid w:val="00DE6F08"/>
    <w:rsid w:val="00DF0D47"/>
    <w:rsid w:val="00DF2F41"/>
    <w:rsid w:val="00DF3CB4"/>
    <w:rsid w:val="00DF65C9"/>
    <w:rsid w:val="00DF6DA9"/>
    <w:rsid w:val="00DF6E0F"/>
    <w:rsid w:val="00DF6FE2"/>
    <w:rsid w:val="00DF7FE5"/>
    <w:rsid w:val="00E01BE7"/>
    <w:rsid w:val="00E02005"/>
    <w:rsid w:val="00E10201"/>
    <w:rsid w:val="00E13447"/>
    <w:rsid w:val="00E13BC2"/>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30EC"/>
    <w:rsid w:val="00E943CA"/>
    <w:rsid w:val="00E946AF"/>
    <w:rsid w:val="00E94FE3"/>
    <w:rsid w:val="00EA04D5"/>
    <w:rsid w:val="00EA139C"/>
    <w:rsid w:val="00EA1965"/>
    <w:rsid w:val="00EA4D79"/>
    <w:rsid w:val="00EA53DA"/>
    <w:rsid w:val="00EA6855"/>
    <w:rsid w:val="00EB02CA"/>
    <w:rsid w:val="00EB0706"/>
    <w:rsid w:val="00EB1A53"/>
    <w:rsid w:val="00EB2471"/>
    <w:rsid w:val="00EB256F"/>
    <w:rsid w:val="00EB3820"/>
    <w:rsid w:val="00EB52E6"/>
    <w:rsid w:val="00EB6F47"/>
    <w:rsid w:val="00EB781D"/>
    <w:rsid w:val="00EC0191"/>
    <w:rsid w:val="00EC0E24"/>
    <w:rsid w:val="00EC34E9"/>
    <w:rsid w:val="00EC4F0F"/>
    <w:rsid w:val="00EC5855"/>
    <w:rsid w:val="00EC6112"/>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5D2E"/>
    <w:rsid w:val="00F06E6C"/>
    <w:rsid w:val="00F1257D"/>
    <w:rsid w:val="00F1374D"/>
    <w:rsid w:val="00F13C6C"/>
    <w:rsid w:val="00F1467D"/>
    <w:rsid w:val="00F16B15"/>
    <w:rsid w:val="00F21429"/>
    <w:rsid w:val="00F21CD6"/>
    <w:rsid w:val="00F22E96"/>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503DB"/>
    <w:rsid w:val="00F549C6"/>
    <w:rsid w:val="00F63011"/>
    <w:rsid w:val="00F640CE"/>
    <w:rsid w:val="00F64D19"/>
    <w:rsid w:val="00F665FC"/>
    <w:rsid w:val="00F70C37"/>
    <w:rsid w:val="00F71F81"/>
    <w:rsid w:val="00F72042"/>
    <w:rsid w:val="00F731EB"/>
    <w:rsid w:val="00F747A6"/>
    <w:rsid w:val="00F74EA2"/>
    <w:rsid w:val="00F76A72"/>
    <w:rsid w:val="00F772F7"/>
    <w:rsid w:val="00F8050E"/>
    <w:rsid w:val="00F81016"/>
    <w:rsid w:val="00F81DC5"/>
    <w:rsid w:val="00F8304F"/>
    <w:rsid w:val="00F831EA"/>
    <w:rsid w:val="00F84C21"/>
    <w:rsid w:val="00F84D44"/>
    <w:rsid w:val="00F84DA2"/>
    <w:rsid w:val="00F85ABF"/>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4C4"/>
    <w:rsid w:val="00FC376E"/>
    <w:rsid w:val="00FC3C48"/>
    <w:rsid w:val="00FC3CB3"/>
    <w:rsid w:val="00FC472C"/>
    <w:rsid w:val="00FC5338"/>
    <w:rsid w:val="00FC55BF"/>
    <w:rsid w:val="00FC5657"/>
    <w:rsid w:val="00FC7246"/>
    <w:rsid w:val="00FC7321"/>
    <w:rsid w:val="00FD08CE"/>
    <w:rsid w:val="00FD263F"/>
    <w:rsid w:val="00FD2AB0"/>
    <w:rsid w:val="00FD33CC"/>
    <w:rsid w:val="00FD5434"/>
    <w:rsid w:val="00FD67D4"/>
    <w:rsid w:val="00FE067F"/>
    <w:rsid w:val="00FE0AC4"/>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2017.northbaypython.org/schedule/presentation/2/" TargetMode="External"/><Relationship Id="rId7" Type="http://schemas.openxmlformats.org/officeDocument/2006/relationships/hyperlink" Target="https://docs.python.org/3/library/asyncio-task.html" TargetMode="External"/><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2017.northbaypython.org/schedule/presentation/2/" TargetMode="External"/><Relationship Id="rId6" Type="http://schemas.openxmlformats.org/officeDocument/2006/relationships/hyperlink" Target="https://docs.python.org/3/library/asyncio-task.html" TargetMode="External"/><Relationship Id="rId5" Type="http://schemas.openxmlformats.org/officeDocument/2006/relationships/hyperlink" Target="https://docs.python.org/3/library/asyncio-task.html" TargetMode="External"/><Relationship Id="rId4" Type="http://schemas.openxmlformats.org/officeDocument/2006/relationships/hyperlink" Target="https://docs.python.org/3/library/builtins.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docs.python.org/reference/index.html%23reference-index"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www.ferg.org/projects/python_gotchas.html"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hyperlink" Target="https://subversion.american.edu/aisaac/notes/python4class.xhtml%23introduction-to-the-interpreter" TargetMode="External"/><Relationship Id="rId45" Type="http://schemas.openxmlformats.org/officeDocument/2006/relationships/hyperlink" Target="http://docs.python.org/3/extending/embedding.htm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hyperlink" Target="http://stackoverflow.com/questions/1883118/big-list-of-portability-in-python" TargetMode="External"/><Relationship Id="rId48" Type="http://schemas.openxmlformats.org/officeDocument/2006/relationships/hyperlink" Target="http://zephyrfalcon.org/labs/python_pitfalls.html"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python.org/dev/peps/pep-0551/"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ode.activestate.com/recipes/67107/" TargetMode="External"/><Relationship Id="rId46" Type="http://schemas.openxmlformats.org/officeDocument/2006/relationships/hyperlink" Target="http://docs.python.org/reference/index.html%23reference-index" TargetMode="External"/><Relationship Id="rId59" Type="http://schemas.openxmlformats.org/officeDocument/2006/relationships/fontTable" Target="fontTable.xml"/><Relationship Id="rId20" Type="http://schemas.openxmlformats.org/officeDocument/2006/relationships/hyperlink" Target="http://docs.python.org/py3k/c-api" TargetMode="External"/><Relationship Id="rId41" Type="http://schemas.openxmlformats.org/officeDocument/2006/relationships/hyperlink" Target="http://zephyrfalcon.org/labs/python_pitfalls.html" TargetMode="External"/><Relationship Id="rId54" Type="http://schemas.openxmlformats.org/officeDocument/2006/relationships/header" Target="header5.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49" Type="http://schemas.openxmlformats.org/officeDocument/2006/relationships/hyperlink" Target="http://www.ferg.org/projects/python_gotchas.html"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py3k/c-api" TargetMode="External"/><Relationship Id="rId52" Type="http://schemas.openxmlformats.org/officeDocument/2006/relationships/hyperlink" Target="http://www.python.org/dev/peps/pep-0008/"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E73D-7E1E-4952-85D5-3FC0763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95</Pages>
  <Words>27464</Words>
  <Characters>156547</Characters>
  <Application>Microsoft Office Word</Application>
  <DocSecurity>0</DocSecurity>
  <Lines>1304</Lines>
  <Paragraphs>367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183644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McDonagh, Sean</cp:lastModifiedBy>
  <cp:revision>10</cp:revision>
  <dcterms:created xsi:type="dcterms:W3CDTF">2021-05-10T18:07:00Z</dcterms:created>
  <dcterms:modified xsi:type="dcterms:W3CDTF">2021-05-27T08:06:00Z</dcterms:modified>
</cp:coreProperties>
</file>