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themeColor="background1"/>
  <w:body>
    <w:p w14:paraId="43F5F628" w14:textId="5C54D58E" w:rsidR="00AA7CEB" w:rsidRPr="00BD083E" w:rsidRDefault="00A32382" w:rsidP="00AA7CEB">
      <w:pPr>
        <w:pStyle w:val="zzCover"/>
        <w:rPr>
          <w:b w:val="0"/>
          <w:bCs w:val="0"/>
          <w:color w:val="auto"/>
          <w:sz w:val="20"/>
          <w:szCs w:val="20"/>
        </w:rPr>
      </w:pPr>
      <w:r w:rsidRPr="00BD083E">
        <w:rPr>
          <w:b w:val="0"/>
          <w:bCs w:val="0"/>
          <w:color w:val="auto"/>
          <w:sz w:val="20"/>
          <w:szCs w:val="20"/>
        </w:rPr>
        <w:t xml:space="preserve">Date: </w:t>
      </w:r>
      <w:r w:rsidR="005706BC">
        <w:rPr>
          <w:b w:val="0"/>
          <w:bCs w:val="0"/>
          <w:color w:val="auto"/>
          <w:sz w:val="20"/>
          <w:szCs w:val="20"/>
        </w:rPr>
        <w:t>20</w:t>
      </w:r>
      <w:r w:rsidR="00A173A3">
        <w:rPr>
          <w:b w:val="0"/>
          <w:bCs w:val="0"/>
          <w:color w:val="auto"/>
          <w:sz w:val="20"/>
          <w:szCs w:val="20"/>
        </w:rPr>
        <w:t>2</w:t>
      </w:r>
      <w:r w:rsidR="00AA7CEB">
        <w:rPr>
          <w:b w:val="0"/>
          <w:bCs w:val="0"/>
          <w:color w:val="auto"/>
          <w:sz w:val="20"/>
          <w:szCs w:val="20"/>
        </w:rPr>
        <w:t>1</w:t>
      </w:r>
      <w:r w:rsidR="00D41C83">
        <w:rPr>
          <w:b w:val="0"/>
          <w:bCs w:val="0"/>
          <w:color w:val="auto"/>
          <w:sz w:val="20"/>
          <w:szCs w:val="20"/>
        </w:rPr>
        <w:t>-</w:t>
      </w:r>
      <w:r w:rsidR="00AA7CEB">
        <w:rPr>
          <w:b w:val="0"/>
          <w:bCs w:val="0"/>
          <w:color w:val="auto"/>
          <w:sz w:val="20"/>
          <w:szCs w:val="20"/>
        </w:rPr>
        <w:t>0</w:t>
      </w:r>
      <w:r w:rsidR="003718F3">
        <w:rPr>
          <w:b w:val="0"/>
          <w:bCs w:val="0"/>
          <w:color w:val="auto"/>
          <w:sz w:val="20"/>
          <w:szCs w:val="20"/>
        </w:rPr>
        <w:t>1</w:t>
      </w:r>
      <w:r w:rsidR="000F61B0">
        <w:rPr>
          <w:b w:val="0"/>
          <w:bCs w:val="0"/>
          <w:color w:val="auto"/>
          <w:sz w:val="20"/>
          <w:szCs w:val="20"/>
        </w:rPr>
        <w:t>-</w:t>
      </w:r>
      <w:r w:rsidR="00AA7CEB">
        <w:rPr>
          <w:b w:val="0"/>
          <w:bCs w:val="0"/>
          <w:color w:val="auto"/>
          <w:sz w:val="20"/>
          <w:szCs w:val="20"/>
        </w:rPr>
        <w:t>04</w:t>
      </w:r>
    </w:p>
    <w:p w14:paraId="685C1C5E" w14:textId="3B363CF9" w:rsidR="00AA7CEB" w:rsidRDefault="00A32382">
      <w:pPr>
        <w:pStyle w:val="zzCover"/>
        <w:spacing w:before="220"/>
        <w:rPr>
          <w:b w:val="0"/>
          <w:bCs w:val="0"/>
          <w:color w:val="auto"/>
          <w:sz w:val="20"/>
          <w:szCs w:val="20"/>
        </w:rPr>
      </w:pPr>
      <w:r w:rsidRPr="00BD083E">
        <w:rPr>
          <w:b w:val="0"/>
          <w:bCs w:val="0"/>
          <w:color w:val="auto"/>
          <w:sz w:val="20"/>
          <w:szCs w:val="20"/>
        </w:rPr>
        <w:t>ISO/IEC</w:t>
      </w:r>
      <w:r w:rsidR="00AA7CEB">
        <w:rPr>
          <w:b w:val="0"/>
          <w:bCs w:val="0"/>
          <w:color w:val="auto"/>
          <w:sz w:val="20"/>
          <w:szCs w:val="20"/>
        </w:rPr>
        <w:t>/JTC 1/SC 22/WG 23 N10</w:t>
      </w:r>
      <w:ins w:id="1" w:author="Stephen Michell" w:date="2021-03-31T11:42:00Z">
        <w:r w:rsidR="002A5170">
          <w:rPr>
            <w:b w:val="0"/>
            <w:bCs w:val="0"/>
            <w:color w:val="auto"/>
            <w:sz w:val="20"/>
            <w:szCs w:val="20"/>
          </w:rPr>
          <w:t>64</w:t>
        </w:r>
      </w:ins>
      <w:del w:id="2" w:author="Stephen Michell" w:date="2021-03-31T11:42:00Z">
        <w:r w:rsidR="00AA7CEB" w:rsidDel="002A5170">
          <w:rPr>
            <w:b w:val="0"/>
            <w:bCs w:val="0"/>
            <w:color w:val="auto"/>
            <w:sz w:val="20"/>
            <w:szCs w:val="20"/>
          </w:rPr>
          <w:delText>25</w:delText>
        </w:r>
      </w:del>
    </w:p>
    <w:p w14:paraId="0A1C7080" w14:textId="161C750B" w:rsidR="00A32382" w:rsidRDefault="00AA7CEB">
      <w:pPr>
        <w:pStyle w:val="zzCover"/>
        <w:spacing w:before="220"/>
        <w:rPr>
          <w:b w:val="0"/>
          <w:bCs w:val="0"/>
          <w:color w:val="auto"/>
          <w:sz w:val="20"/>
          <w:szCs w:val="20"/>
        </w:rPr>
      </w:pPr>
      <w:r>
        <w:rPr>
          <w:b w:val="0"/>
          <w:bCs w:val="0"/>
          <w:color w:val="auto"/>
          <w:sz w:val="20"/>
          <w:szCs w:val="20"/>
        </w:rPr>
        <w:t>ISO/IEC</w:t>
      </w:r>
      <w:r w:rsidR="00A32382" w:rsidRPr="00BD083E">
        <w:rPr>
          <w:b w:val="0"/>
          <w:bCs w:val="0"/>
          <w:color w:val="auto"/>
          <w:sz w:val="20"/>
          <w:szCs w:val="20"/>
        </w:rPr>
        <w:t xml:space="preserve"> </w:t>
      </w:r>
      <w:r w:rsidR="00A173A3">
        <w:rPr>
          <w:b w:val="0"/>
          <w:bCs w:val="0"/>
          <w:color w:val="auto"/>
          <w:sz w:val="20"/>
          <w:szCs w:val="20"/>
        </w:rPr>
        <w:t>WD</w:t>
      </w:r>
      <w:r w:rsidR="00A32382" w:rsidRPr="00BD083E">
        <w:rPr>
          <w:b w:val="0"/>
          <w:bCs w:val="0"/>
          <w:color w:val="auto"/>
          <w:sz w:val="20"/>
          <w:szCs w:val="20"/>
        </w:rPr>
        <w:t xml:space="preserve"> 24772</w:t>
      </w:r>
      <w:r w:rsidR="007273FC">
        <w:rPr>
          <w:b w:val="0"/>
          <w:bCs w:val="0"/>
          <w:color w:val="auto"/>
          <w:sz w:val="20"/>
          <w:szCs w:val="20"/>
        </w:rPr>
        <w:t>-</w:t>
      </w:r>
      <w:r w:rsidR="001E6557">
        <w:rPr>
          <w:b w:val="0"/>
          <w:bCs w:val="0"/>
          <w:color w:val="auto"/>
          <w:sz w:val="20"/>
          <w:szCs w:val="20"/>
        </w:rPr>
        <w:t>2</w:t>
      </w:r>
      <w:r w:rsidR="00A173A3">
        <w:rPr>
          <w:b w:val="0"/>
          <w:bCs w:val="0"/>
          <w:color w:val="auto"/>
          <w:sz w:val="20"/>
          <w:szCs w:val="20"/>
        </w:rPr>
        <w:t xml:space="preserve"> </w:t>
      </w:r>
      <w:r w:rsidR="009A0E6E">
        <w:rPr>
          <w:b w:val="0"/>
          <w:bCs w:val="0"/>
          <w:color w:val="auto"/>
          <w:sz w:val="20"/>
          <w:szCs w:val="20"/>
        </w:rPr>
        <w:t xml:space="preserve"> </w:t>
      </w:r>
    </w:p>
    <w:p w14:paraId="00148BC3" w14:textId="77777777" w:rsidR="008118BC" w:rsidRPr="00BD083E" w:rsidRDefault="008118BC">
      <w:pPr>
        <w:pStyle w:val="zzCover"/>
        <w:spacing w:before="220"/>
        <w:rPr>
          <w:color w:val="auto"/>
        </w:rPr>
      </w:pPr>
      <w:r>
        <w:rPr>
          <w:b w:val="0"/>
          <w:bCs w:val="0"/>
          <w:color w:val="auto"/>
          <w:sz w:val="20"/>
          <w:szCs w:val="20"/>
        </w:rPr>
        <w:t xml:space="preserve">Edition </w:t>
      </w:r>
      <w:r w:rsidR="007273FC">
        <w:rPr>
          <w:b w:val="0"/>
          <w:bCs w:val="0"/>
          <w:color w:val="auto"/>
          <w:sz w:val="20"/>
          <w:szCs w:val="20"/>
        </w:rPr>
        <w:t>1</w:t>
      </w:r>
    </w:p>
    <w:p w14:paraId="2F42603A" w14:textId="77777777" w:rsidR="00A32382" w:rsidRPr="00BD083E" w:rsidRDefault="00A618A8">
      <w:pPr>
        <w:pStyle w:val="zzCover"/>
        <w:spacing w:before="220"/>
        <w:rPr>
          <w:b w:val="0"/>
          <w:bCs w:val="0"/>
          <w:color w:val="auto"/>
          <w:sz w:val="20"/>
          <w:szCs w:val="20"/>
        </w:rPr>
      </w:pPr>
      <w:r>
        <w:rPr>
          <w:b w:val="0"/>
          <w:bCs w:val="0"/>
          <w:color w:val="auto"/>
          <w:sz w:val="20"/>
          <w:szCs w:val="20"/>
        </w:rPr>
        <w:t>ISO/IEC JTC 1/SC 22/WG 23</w:t>
      </w:r>
    </w:p>
    <w:p w14:paraId="2072673E" w14:textId="77777777" w:rsidR="00A32382" w:rsidRPr="00BD083E" w:rsidRDefault="00A32382">
      <w:pPr>
        <w:pStyle w:val="zzCover"/>
        <w:spacing w:after="2000"/>
        <w:rPr>
          <w:b w:val="0"/>
          <w:bCs w:val="0"/>
          <w:color w:val="auto"/>
        </w:rPr>
      </w:pPr>
      <w:bookmarkStart w:id="3" w:name="CVP_Secretariat_Location"/>
      <w:r w:rsidRPr="00BD083E">
        <w:rPr>
          <w:b w:val="0"/>
          <w:bCs w:val="0"/>
          <w:color w:val="auto"/>
          <w:sz w:val="20"/>
          <w:szCs w:val="20"/>
        </w:rPr>
        <w:t>Secretariat</w:t>
      </w:r>
      <w:bookmarkEnd w:id="3"/>
      <w:r w:rsidRPr="00BD083E">
        <w:rPr>
          <w:b w:val="0"/>
          <w:bCs w:val="0"/>
          <w:color w:val="auto"/>
          <w:sz w:val="20"/>
          <w:szCs w:val="20"/>
        </w:rPr>
        <w:t>: ANSI</w:t>
      </w:r>
    </w:p>
    <w:p w14:paraId="5FEF724A" w14:textId="30B24674" w:rsidR="00A32382" w:rsidRPr="00BD083E" w:rsidRDefault="00A32382" w:rsidP="00A32382">
      <w:pPr>
        <w:pStyle w:val="Bibliography1"/>
        <w:tabs>
          <w:tab w:val="clear" w:pos="660"/>
          <w:tab w:val="left" w:pos="0"/>
        </w:tabs>
        <w:ind w:left="0" w:firstLine="0"/>
        <w:rPr>
          <w:sz w:val="28"/>
          <w:szCs w:val="28"/>
        </w:rPr>
      </w:pPr>
      <w:r w:rsidRPr="00BD083E">
        <w:rPr>
          <w:sz w:val="28"/>
          <w:szCs w:val="28"/>
        </w:rPr>
        <w:t xml:space="preserve">Programming </w:t>
      </w:r>
      <w:r w:rsidR="00910E98">
        <w:rPr>
          <w:sz w:val="28"/>
          <w:szCs w:val="28"/>
        </w:rPr>
        <w:t>l</w:t>
      </w:r>
      <w:r w:rsidR="00910E98" w:rsidRPr="00BD083E">
        <w:rPr>
          <w:sz w:val="28"/>
          <w:szCs w:val="28"/>
        </w:rPr>
        <w:t>anguages</w:t>
      </w:r>
      <w:r w:rsidR="00910E98">
        <w:rPr>
          <w:sz w:val="28"/>
          <w:szCs w:val="28"/>
        </w:rPr>
        <w:t xml:space="preserve"> </w:t>
      </w:r>
      <w:r w:rsidRPr="00BD083E">
        <w:rPr>
          <w:sz w:val="28"/>
          <w:szCs w:val="28"/>
        </w:rPr>
        <w:t xml:space="preserve">— Guidance to </w:t>
      </w:r>
      <w:r w:rsidR="00910E98">
        <w:rPr>
          <w:sz w:val="28"/>
          <w:szCs w:val="28"/>
        </w:rPr>
        <w:t>a</w:t>
      </w:r>
      <w:r w:rsidR="00910E98" w:rsidRPr="00BD083E">
        <w:rPr>
          <w:sz w:val="28"/>
          <w:szCs w:val="28"/>
        </w:rPr>
        <w:t xml:space="preserve">voiding </w:t>
      </w:r>
      <w:r w:rsidR="00910E98">
        <w:rPr>
          <w:sz w:val="28"/>
          <w:szCs w:val="28"/>
        </w:rPr>
        <w:t>v</w:t>
      </w:r>
      <w:r w:rsidR="00910E98" w:rsidRPr="00BD083E">
        <w:rPr>
          <w:sz w:val="28"/>
          <w:szCs w:val="28"/>
        </w:rPr>
        <w:t xml:space="preserve">ulnerabilities </w:t>
      </w:r>
      <w:r w:rsidRPr="00BD083E">
        <w:rPr>
          <w:sz w:val="28"/>
          <w:szCs w:val="28"/>
        </w:rPr>
        <w:t xml:space="preserve">in </w:t>
      </w:r>
      <w:r w:rsidR="00910E98">
        <w:rPr>
          <w:sz w:val="28"/>
          <w:szCs w:val="28"/>
        </w:rPr>
        <w:t>p</w:t>
      </w:r>
      <w:r w:rsidR="00910E98" w:rsidRPr="00BD083E">
        <w:rPr>
          <w:sz w:val="28"/>
          <w:szCs w:val="28"/>
        </w:rPr>
        <w:t xml:space="preserve">rogramming </w:t>
      </w:r>
      <w:r w:rsidR="00910E98">
        <w:rPr>
          <w:sz w:val="28"/>
          <w:szCs w:val="28"/>
        </w:rPr>
        <w:t>l</w:t>
      </w:r>
      <w:r w:rsidR="00910E98" w:rsidRPr="00BD083E">
        <w:rPr>
          <w:sz w:val="28"/>
          <w:szCs w:val="28"/>
        </w:rPr>
        <w:t>anguages</w:t>
      </w:r>
      <w:r w:rsidR="007273FC">
        <w:rPr>
          <w:sz w:val="28"/>
          <w:szCs w:val="28"/>
        </w:rPr>
        <w:t xml:space="preserve"> – </w:t>
      </w:r>
      <w:r w:rsidR="004A58D5">
        <w:rPr>
          <w:sz w:val="28"/>
          <w:szCs w:val="28"/>
        </w:rPr>
        <w:t>Part 2</w:t>
      </w:r>
      <w:r w:rsidR="004C1A33">
        <w:rPr>
          <w:sz w:val="28"/>
          <w:szCs w:val="28"/>
        </w:rPr>
        <w:t>:</w:t>
      </w:r>
      <w:r w:rsidR="004A58D5">
        <w:rPr>
          <w:sz w:val="28"/>
          <w:szCs w:val="28"/>
        </w:rPr>
        <w:t xml:space="preserve"> </w:t>
      </w:r>
      <w:r w:rsidR="001E6557">
        <w:rPr>
          <w:sz w:val="28"/>
          <w:szCs w:val="28"/>
        </w:rPr>
        <w:t>Vulnerability descriptions for</w:t>
      </w:r>
      <w:r w:rsidR="007273FC">
        <w:rPr>
          <w:sz w:val="28"/>
          <w:szCs w:val="28"/>
        </w:rPr>
        <w:t xml:space="preserve"> the programming language Ada </w:t>
      </w:r>
    </w:p>
    <w:p w14:paraId="000066A4" w14:textId="77777777" w:rsidR="00A32382" w:rsidRPr="00BD083E" w:rsidRDefault="00A32382" w:rsidP="00A32382">
      <w:pPr>
        <w:pStyle w:val="Bibliography1"/>
      </w:pPr>
    </w:p>
    <w:p w14:paraId="2A6E4851" w14:textId="77777777" w:rsidR="00A32382" w:rsidRPr="00BD083E" w:rsidRDefault="00A32382">
      <w:pPr>
        <w:pStyle w:val="zzCover"/>
        <w:framePr w:hSpace="142" w:vSpace="142" w:wrap="auto" w:hAnchor="margin" w:yAlign="bottom"/>
        <w:suppressAutoHyphens/>
        <w:spacing w:after="0"/>
        <w:jc w:val="left"/>
        <w:rPr>
          <w:b w:val="0"/>
          <w:bCs w:val="0"/>
          <w:color w:val="auto"/>
          <w:sz w:val="20"/>
          <w:szCs w:val="20"/>
        </w:rPr>
      </w:pPr>
      <w:r w:rsidRPr="00BD083E">
        <w:rPr>
          <w:b w:val="0"/>
          <w:bCs w:val="0"/>
          <w:color w:val="auto"/>
          <w:sz w:val="20"/>
          <w:szCs w:val="20"/>
        </w:rPr>
        <w:t>Document type: International standard</w:t>
      </w:r>
    </w:p>
    <w:p w14:paraId="63D921BE" w14:textId="77777777" w:rsidR="00A32382" w:rsidRPr="00BD083E" w:rsidRDefault="00A32382">
      <w:pPr>
        <w:pStyle w:val="zzCover"/>
        <w:framePr w:hSpace="142" w:vSpace="142" w:wrap="auto" w:hAnchor="margin" w:yAlign="bottom"/>
        <w:suppressAutoHyphens/>
        <w:spacing w:after="0"/>
        <w:jc w:val="left"/>
        <w:rPr>
          <w:b w:val="0"/>
          <w:bCs w:val="0"/>
          <w:color w:val="auto"/>
          <w:sz w:val="20"/>
          <w:szCs w:val="20"/>
        </w:rPr>
      </w:pPr>
      <w:r w:rsidRPr="00BD083E">
        <w:rPr>
          <w:b w:val="0"/>
          <w:bCs w:val="0"/>
          <w:color w:val="auto"/>
          <w:sz w:val="20"/>
          <w:szCs w:val="20"/>
        </w:rPr>
        <w:t>Document subtype: if applicable</w:t>
      </w:r>
    </w:p>
    <w:p w14:paraId="1BF0673E" w14:textId="77777777" w:rsidR="00A32382" w:rsidRPr="00BD083E" w:rsidRDefault="00A32382">
      <w:pPr>
        <w:pStyle w:val="zzCover"/>
        <w:framePr w:hSpace="142" w:vSpace="142" w:wrap="auto" w:hAnchor="margin" w:yAlign="bottom"/>
        <w:suppressAutoHyphens/>
        <w:spacing w:after="0"/>
        <w:jc w:val="left"/>
        <w:rPr>
          <w:b w:val="0"/>
          <w:bCs w:val="0"/>
          <w:color w:val="auto"/>
          <w:sz w:val="20"/>
          <w:szCs w:val="20"/>
        </w:rPr>
      </w:pPr>
      <w:r w:rsidRPr="00BD083E">
        <w:rPr>
          <w:b w:val="0"/>
          <w:bCs w:val="0"/>
          <w:color w:val="auto"/>
          <w:sz w:val="20"/>
          <w:szCs w:val="20"/>
        </w:rPr>
        <w:t>Document stage: (</w:t>
      </w:r>
      <w:r w:rsidR="00707984">
        <w:rPr>
          <w:b w:val="0"/>
          <w:bCs w:val="0"/>
          <w:color w:val="auto"/>
          <w:sz w:val="20"/>
          <w:szCs w:val="20"/>
        </w:rPr>
        <w:t>1</w:t>
      </w:r>
      <w:r w:rsidR="00707984" w:rsidRPr="00BD083E">
        <w:rPr>
          <w:b w:val="0"/>
          <w:bCs w:val="0"/>
          <w:color w:val="auto"/>
          <w:sz w:val="20"/>
          <w:szCs w:val="20"/>
        </w:rPr>
        <w:t>0</w:t>
      </w:r>
      <w:r w:rsidRPr="00BD083E">
        <w:rPr>
          <w:b w:val="0"/>
          <w:bCs w:val="0"/>
          <w:color w:val="auto"/>
          <w:sz w:val="20"/>
          <w:szCs w:val="20"/>
        </w:rPr>
        <w:t xml:space="preserve">) </w:t>
      </w:r>
      <w:r w:rsidR="00707984">
        <w:rPr>
          <w:b w:val="0"/>
          <w:bCs w:val="0"/>
          <w:color w:val="auto"/>
          <w:sz w:val="20"/>
          <w:szCs w:val="20"/>
        </w:rPr>
        <w:t>development</w:t>
      </w:r>
      <w:r w:rsidR="00707984" w:rsidRPr="00BD083E">
        <w:rPr>
          <w:b w:val="0"/>
          <w:bCs w:val="0"/>
          <w:color w:val="auto"/>
          <w:sz w:val="20"/>
          <w:szCs w:val="20"/>
        </w:rPr>
        <w:t xml:space="preserve"> </w:t>
      </w:r>
      <w:r w:rsidRPr="00BD083E">
        <w:rPr>
          <w:b w:val="0"/>
          <w:bCs w:val="0"/>
          <w:color w:val="auto"/>
          <w:sz w:val="20"/>
          <w:szCs w:val="20"/>
        </w:rPr>
        <w:t>stage</w:t>
      </w:r>
    </w:p>
    <w:p w14:paraId="70B57A9B" w14:textId="77777777" w:rsidR="00A32382" w:rsidRPr="00BD083E" w:rsidRDefault="00A32382" w:rsidP="00B35625">
      <w:pPr>
        <w:pStyle w:val="zzCover"/>
        <w:framePr w:hSpace="142" w:vSpace="142" w:wrap="auto" w:hAnchor="margin" w:yAlign="bottom"/>
        <w:suppressAutoHyphens/>
        <w:spacing w:after="360"/>
        <w:jc w:val="left"/>
        <w:rPr>
          <w:b w:val="0"/>
          <w:bCs w:val="0"/>
          <w:color w:val="auto"/>
          <w:sz w:val="20"/>
          <w:szCs w:val="20"/>
        </w:rPr>
      </w:pPr>
      <w:r w:rsidRPr="00BD083E">
        <w:rPr>
          <w:b w:val="0"/>
          <w:bCs w:val="0"/>
          <w:color w:val="auto"/>
          <w:sz w:val="20"/>
          <w:szCs w:val="20"/>
        </w:rPr>
        <w:t>Document language: E</w:t>
      </w:r>
    </w:p>
    <w:p w14:paraId="7D2D7847" w14:textId="77777777" w:rsidR="00A32382" w:rsidRPr="00BD083E" w:rsidRDefault="00A32382">
      <w:pPr>
        <w:pStyle w:val="zzCover"/>
        <w:framePr w:hSpace="142" w:vSpace="142" w:wrap="auto" w:hAnchor="margin" w:yAlign="bottom"/>
        <w:spacing w:after="0"/>
        <w:jc w:val="left"/>
        <w:rPr>
          <w:b w:val="0"/>
          <w:bCs w:val="0"/>
          <w:color w:val="auto"/>
          <w:sz w:val="20"/>
          <w:szCs w:val="20"/>
        </w:rPr>
      </w:pPr>
    </w:p>
    <w:p w14:paraId="546C3241" w14:textId="77777777" w:rsidR="00A32382" w:rsidRPr="00BD083E" w:rsidRDefault="00A32382">
      <w:pPr>
        <w:rPr>
          <w:i/>
          <w:iCs/>
        </w:rPr>
      </w:pPr>
      <w:r w:rsidRPr="00BD083E">
        <w:rPr>
          <w:i/>
          <w:iCs/>
        </w:rPr>
        <w:t>Élément introductif — Élément principal — Partie n: Titre de la partie</w:t>
      </w:r>
    </w:p>
    <w:p w14:paraId="55D0C832" w14:textId="77777777" w:rsidR="00A32382" w:rsidRPr="00BD083E" w:rsidRDefault="00A32382">
      <w:pPr>
        <w:pStyle w:val="zzCover"/>
        <w:jc w:val="left"/>
        <w:rPr>
          <w:b w:val="0"/>
          <w:bCs w:val="0"/>
          <w:color w:val="auto"/>
          <w:sz w:val="20"/>
          <w:szCs w:val="20"/>
        </w:rPr>
      </w:pPr>
    </w:p>
    <w:p w14:paraId="459D052C" w14:textId="77777777" w:rsidR="00A32382" w:rsidRPr="00BD083E" w:rsidRDefault="00A32382">
      <w:pPr>
        <w:pStyle w:val="zzCover"/>
        <w:pBdr>
          <w:top w:val="single" w:sz="6" w:space="1" w:color="auto"/>
          <w:left w:val="single" w:sz="6" w:space="4" w:color="auto"/>
          <w:bottom w:val="single" w:sz="6" w:space="1" w:color="auto"/>
          <w:right w:val="single" w:sz="6" w:space="4" w:color="auto"/>
        </w:pBdr>
        <w:spacing w:before="240"/>
        <w:jc w:val="center"/>
        <w:rPr>
          <w:color w:val="auto"/>
          <w:sz w:val="20"/>
          <w:szCs w:val="20"/>
        </w:rPr>
      </w:pPr>
      <w:r w:rsidRPr="00BD083E">
        <w:rPr>
          <w:color w:val="auto"/>
          <w:sz w:val="20"/>
          <w:szCs w:val="20"/>
        </w:rPr>
        <w:t>Warning</w:t>
      </w:r>
    </w:p>
    <w:p w14:paraId="33DC4F1D" w14:textId="77777777" w:rsidR="00A32382" w:rsidRPr="00FC407C" w:rsidRDefault="00A32382">
      <w:pPr>
        <w:pStyle w:val="zzCover"/>
        <w:pBdr>
          <w:top w:val="single" w:sz="6" w:space="1" w:color="auto"/>
          <w:left w:val="single" w:sz="6" w:space="4" w:color="auto"/>
          <w:bottom w:val="single" w:sz="6" w:space="1" w:color="auto"/>
          <w:right w:val="single" w:sz="6" w:space="4" w:color="auto"/>
        </w:pBdr>
        <w:jc w:val="left"/>
        <w:rPr>
          <w:rFonts w:cs="Times New Roman"/>
          <w:b w:val="0"/>
          <w:bCs w:val="0"/>
          <w:color w:val="auto"/>
          <w:sz w:val="20"/>
          <w:szCs w:val="20"/>
        </w:rPr>
      </w:pPr>
      <w:r w:rsidRPr="00FC407C">
        <w:rPr>
          <w:rFonts w:cs="Times New Roman"/>
          <w:b w:val="0"/>
          <w:bCs w:val="0"/>
          <w:color w:val="auto"/>
          <w:sz w:val="20"/>
          <w:szCs w:val="20"/>
        </w:rPr>
        <w:t>This document is not an ISO International Standard. It is distributed for review and comment. It is subject to change without notice and may not be referred to as an International Standard.</w:t>
      </w:r>
    </w:p>
    <w:p w14:paraId="25D3D51E" w14:textId="77777777" w:rsidR="00A32382" w:rsidRPr="00FC407C" w:rsidRDefault="00A32382">
      <w:pPr>
        <w:pStyle w:val="zzCover"/>
        <w:pBdr>
          <w:top w:val="single" w:sz="6" w:space="1" w:color="auto"/>
          <w:left w:val="single" w:sz="6" w:space="4" w:color="auto"/>
          <w:bottom w:val="single" w:sz="6" w:space="1" w:color="auto"/>
          <w:right w:val="single" w:sz="6" w:space="4" w:color="auto"/>
        </w:pBdr>
        <w:jc w:val="left"/>
        <w:rPr>
          <w:rFonts w:cs="Times New Roman"/>
          <w:b w:val="0"/>
          <w:bCs w:val="0"/>
          <w:color w:val="auto"/>
          <w:sz w:val="20"/>
          <w:szCs w:val="20"/>
        </w:rPr>
      </w:pPr>
      <w:r w:rsidRPr="00FC407C">
        <w:rPr>
          <w:rFonts w:cs="Times New Roman"/>
          <w:b w:val="0"/>
          <w:bCs w:val="0"/>
          <w:color w:val="auto"/>
          <w:sz w:val="20"/>
          <w:szCs w:val="20"/>
        </w:rPr>
        <w:t>Recipients of this draft are invited to submit, with their comments, notification of any relevant patent rights of which they are aware and to provide supporting documentation.</w:t>
      </w:r>
    </w:p>
    <w:p w14:paraId="4AA3A19C" w14:textId="72781BD2" w:rsidR="00FF003F" w:rsidRDefault="002A5170">
      <w:ins w:id="4" w:author="Stephen Michell" w:date="2021-03-31T11:43:00Z">
        <w:r>
          <w:t xml:space="preserve">This document includes comments by SC 22/WG 9 members inserted as comments, with </w:t>
        </w:r>
      </w:ins>
      <w:ins w:id="5" w:author="Stephen Michell" w:date="2021-03-31T11:44:00Z">
        <w:r>
          <w:t>editorial corrections made by the WG 23 convenor.</w:t>
        </w:r>
      </w:ins>
      <w:r w:rsidR="00FF003F">
        <w:br w:type="page"/>
      </w:r>
    </w:p>
    <w:p w14:paraId="027BC2FB" w14:textId="77777777" w:rsidR="00A32382" w:rsidRPr="00BD083E" w:rsidRDefault="00A32382"/>
    <w:p w14:paraId="60F3BA79" w14:textId="77777777" w:rsidR="00A32382" w:rsidRPr="00BD083E" w:rsidRDefault="00FF003F" w:rsidP="00A32382">
      <w:pPr>
        <w:pStyle w:val="zzCopyright"/>
        <w:pBdr>
          <w:top w:val="single" w:sz="2" w:space="1" w:color="000000"/>
          <w:left w:val="single" w:sz="2" w:space="4" w:color="000000"/>
          <w:bottom w:val="single" w:sz="2" w:space="1" w:color="000000"/>
          <w:right w:val="single" w:sz="2" w:space="20" w:color="000000"/>
        </w:pBdr>
        <w:jc w:val="center"/>
        <w:rPr>
          <w:b/>
          <w:bCs/>
          <w:color w:val="auto"/>
          <w:szCs w:val="24"/>
        </w:rPr>
      </w:pPr>
      <w:r>
        <w:rPr>
          <w:b/>
          <w:bCs/>
          <w:color w:val="auto"/>
          <w:szCs w:val="24"/>
        </w:rPr>
        <w:t>C</w:t>
      </w:r>
      <w:r w:rsidR="00A32382" w:rsidRPr="00BD083E">
        <w:rPr>
          <w:b/>
          <w:bCs/>
          <w:color w:val="auto"/>
          <w:szCs w:val="24"/>
        </w:rPr>
        <w:t>opyright notice</w:t>
      </w:r>
    </w:p>
    <w:p w14:paraId="0145A302" w14:textId="77777777" w:rsidR="00A32382" w:rsidRPr="00FC407C" w:rsidRDefault="00A32382" w:rsidP="00A32382">
      <w:pPr>
        <w:pStyle w:val="zzCopyright"/>
        <w:pBdr>
          <w:top w:val="single" w:sz="2" w:space="1" w:color="000000"/>
          <w:left w:val="single" w:sz="2" w:space="4" w:color="000000"/>
          <w:bottom w:val="single" w:sz="2" w:space="1" w:color="000000"/>
          <w:right w:val="single" w:sz="2" w:space="20" w:color="000000"/>
        </w:pBdr>
        <w:rPr>
          <w:rFonts w:cs="Times New Roman"/>
          <w:color w:val="auto"/>
        </w:rPr>
      </w:pPr>
      <w:r w:rsidRPr="00FC407C">
        <w:rPr>
          <w:rFonts w:cs="Times New Roman"/>
          <w:color w:val="auto"/>
        </w:rPr>
        <w:t>This ISO document is a working draft or committee draft and is copyright-protected by ISO. While the reproduction of working drafts or committee drafts in any form for use by participants in the ISO standards development process is permitted without prior permission from ISO, neither this document nor any extract from it may be reproduced, stored or transmitted in any form for any other purpose without prior written permission from ISO.</w:t>
      </w:r>
    </w:p>
    <w:p w14:paraId="678B2F2F" w14:textId="77777777" w:rsidR="00A32382" w:rsidRPr="00FC407C" w:rsidRDefault="00A32382" w:rsidP="00A32382">
      <w:pPr>
        <w:pStyle w:val="zzCopyright"/>
        <w:pBdr>
          <w:top w:val="single" w:sz="2" w:space="1" w:color="000000"/>
          <w:left w:val="single" w:sz="2" w:space="4" w:color="000000"/>
          <w:bottom w:val="single" w:sz="2" w:space="1" w:color="000000"/>
          <w:right w:val="single" w:sz="2" w:space="20" w:color="000000"/>
        </w:pBdr>
        <w:rPr>
          <w:rFonts w:cs="Times New Roman"/>
          <w:color w:val="auto"/>
        </w:rPr>
      </w:pPr>
      <w:r w:rsidRPr="00FC407C">
        <w:rPr>
          <w:rFonts w:cs="Times New Roman"/>
          <w:color w:val="auto"/>
        </w:rPr>
        <w:t>Requests for permission to reproduce this document for the purpose of selling it should be addressed as shown below or to ISO’s member body in the country of the requester:</w:t>
      </w:r>
    </w:p>
    <w:p w14:paraId="619E0566" w14:textId="77777777" w:rsidR="00A32382" w:rsidRPr="00FC407C"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rFonts w:cs="Times New Roman"/>
          <w:i/>
          <w:iCs/>
          <w:color w:val="auto"/>
        </w:rPr>
      </w:pPr>
      <w:r w:rsidRPr="00FC407C">
        <w:rPr>
          <w:rFonts w:cs="Times New Roman"/>
          <w:i/>
          <w:iCs/>
          <w:color w:val="auto"/>
        </w:rPr>
        <w:t>ISO copyright office</w:t>
      </w:r>
    </w:p>
    <w:p w14:paraId="064211DE" w14:textId="77777777" w:rsidR="00A32382" w:rsidRPr="00FC407C"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rFonts w:cs="Times New Roman"/>
          <w:i/>
          <w:iCs/>
          <w:color w:val="auto"/>
        </w:rPr>
      </w:pPr>
      <w:r w:rsidRPr="00FC407C">
        <w:rPr>
          <w:rFonts w:cs="Times New Roman"/>
          <w:i/>
          <w:iCs/>
          <w:color w:val="auto"/>
        </w:rPr>
        <w:t>Case postale 56, CH-1211 Geneva 20</w:t>
      </w:r>
    </w:p>
    <w:p w14:paraId="2FB43622" w14:textId="77777777" w:rsidR="00A32382" w:rsidRPr="00FC407C"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rFonts w:cs="Times New Roman"/>
          <w:i/>
          <w:iCs/>
          <w:color w:val="auto"/>
        </w:rPr>
      </w:pPr>
      <w:r w:rsidRPr="00FC407C">
        <w:rPr>
          <w:rFonts w:cs="Times New Roman"/>
          <w:i/>
          <w:iCs/>
          <w:color w:val="auto"/>
        </w:rPr>
        <w:t>Tel. + 41 22 749 01 11</w:t>
      </w:r>
    </w:p>
    <w:p w14:paraId="2F8D90F1" w14:textId="77777777" w:rsidR="00A32382" w:rsidRPr="00FC407C"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rFonts w:cs="Times New Roman"/>
          <w:i/>
          <w:iCs/>
          <w:color w:val="auto"/>
        </w:rPr>
      </w:pPr>
      <w:r w:rsidRPr="00FC407C">
        <w:rPr>
          <w:rFonts w:cs="Times New Roman"/>
          <w:i/>
          <w:iCs/>
          <w:color w:val="auto"/>
        </w:rPr>
        <w:t>Fax + 41 22 749 09 47</w:t>
      </w:r>
    </w:p>
    <w:p w14:paraId="64FE382D" w14:textId="77777777" w:rsidR="00A32382" w:rsidRPr="00FC407C"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rFonts w:cs="Times New Roman"/>
          <w:i/>
          <w:iCs/>
          <w:color w:val="auto"/>
        </w:rPr>
      </w:pPr>
      <w:r w:rsidRPr="00FC407C">
        <w:rPr>
          <w:rFonts w:cs="Times New Roman"/>
          <w:i/>
          <w:iCs/>
          <w:color w:val="auto"/>
        </w:rPr>
        <w:t>E-mail copyright@iso.org</w:t>
      </w:r>
    </w:p>
    <w:p w14:paraId="07BE1342" w14:textId="77777777" w:rsidR="00A32382" w:rsidRPr="00FC407C" w:rsidRDefault="00A32382" w:rsidP="00A32382">
      <w:pPr>
        <w:pStyle w:val="zzCopyright"/>
        <w:pBdr>
          <w:top w:val="single" w:sz="2" w:space="1" w:color="000000"/>
          <w:left w:val="single" w:sz="2" w:space="4" w:color="000000"/>
          <w:bottom w:val="single" w:sz="2" w:space="1" w:color="000000"/>
          <w:right w:val="single" w:sz="2" w:space="20" w:color="000000"/>
        </w:pBdr>
        <w:ind w:firstLine="400"/>
        <w:rPr>
          <w:rFonts w:cs="Times New Roman"/>
          <w:i/>
          <w:iCs/>
          <w:color w:val="auto"/>
        </w:rPr>
      </w:pPr>
      <w:r w:rsidRPr="00FC407C">
        <w:rPr>
          <w:rFonts w:cs="Times New Roman"/>
          <w:i/>
          <w:iCs/>
          <w:color w:val="auto"/>
        </w:rPr>
        <w:t>Web www.iso.org</w:t>
      </w:r>
    </w:p>
    <w:p w14:paraId="21F57696" w14:textId="77777777" w:rsidR="00A32382" w:rsidRPr="00FC407C" w:rsidRDefault="00A32382" w:rsidP="00A32382">
      <w:pPr>
        <w:pStyle w:val="zzCopyright"/>
        <w:pBdr>
          <w:top w:val="single" w:sz="2" w:space="1" w:color="000000"/>
          <w:left w:val="single" w:sz="2" w:space="4" w:color="000000"/>
          <w:bottom w:val="single" w:sz="2" w:space="1" w:color="000000"/>
          <w:right w:val="single" w:sz="2" w:space="20" w:color="000000"/>
        </w:pBdr>
        <w:rPr>
          <w:rFonts w:cs="Times New Roman"/>
          <w:color w:val="auto"/>
        </w:rPr>
      </w:pPr>
      <w:r w:rsidRPr="00FC407C">
        <w:rPr>
          <w:rFonts w:cs="Times New Roman"/>
          <w:color w:val="auto"/>
        </w:rPr>
        <w:t>Reproduction for sales purposes may be subject to royalty payments or a licensing agreement.</w:t>
      </w:r>
    </w:p>
    <w:p w14:paraId="60D32764" w14:textId="77777777" w:rsidR="00A32382" w:rsidRPr="00FC407C" w:rsidRDefault="00A32382" w:rsidP="00A32382">
      <w:pPr>
        <w:pStyle w:val="zzCopyright"/>
        <w:pBdr>
          <w:top w:val="single" w:sz="2" w:space="1" w:color="000000"/>
          <w:left w:val="single" w:sz="2" w:space="4" w:color="000000"/>
          <w:bottom w:val="single" w:sz="2" w:space="1" w:color="000000"/>
          <w:right w:val="single" w:sz="2" w:space="20" w:color="000000"/>
        </w:pBdr>
        <w:rPr>
          <w:rFonts w:cs="Times New Roman"/>
          <w:color w:val="auto"/>
        </w:rPr>
      </w:pPr>
      <w:r w:rsidRPr="00FC407C">
        <w:rPr>
          <w:rFonts w:cs="Times New Roman"/>
          <w:color w:val="auto"/>
        </w:rPr>
        <w:t>Violators may be prosecuted.</w:t>
      </w:r>
    </w:p>
    <w:p w14:paraId="3AE506F7" w14:textId="77777777" w:rsidR="00231763" w:rsidRPr="00231763" w:rsidRDefault="00231763" w:rsidP="00231763"/>
    <w:p w14:paraId="7F491801" w14:textId="77777777" w:rsidR="00231763" w:rsidRPr="00231763" w:rsidRDefault="00231763" w:rsidP="00231763"/>
    <w:p w14:paraId="322ADC3E" w14:textId="77777777" w:rsidR="00231763" w:rsidRPr="00231763" w:rsidRDefault="00231763" w:rsidP="00231763"/>
    <w:p w14:paraId="3150165C" w14:textId="77777777" w:rsidR="00231763" w:rsidRPr="00231763" w:rsidRDefault="00231763" w:rsidP="00231763"/>
    <w:p w14:paraId="6876871C" w14:textId="77777777" w:rsidR="00231763" w:rsidRPr="00231763" w:rsidRDefault="00231763" w:rsidP="00231763"/>
    <w:p w14:paraId="262A2626" w14:textId="77777777" w:rsidR="00231763" w:rsidRPr="00231763" w:rsidRDefault="00231763" w:rsidP="00231763"/>
    <w:p w14:paraId="3A0645A3" w14:textId="77777777" w:rsidR="00231763" w:rsidRPr="00231763" w:rsidRDefault="00231763" w:rsidP="00231763"/>
    <w:p w14:paraId="1DAA6325" w14:textId="77777777" w:rsidR="00231763" w:rsidRPr="00231763" w:rsidRDefault="00231763" w:rsidP="00231763"/>
    <w:p w14:paraId="2CAA4F9E" w14:textId="77777777" w:rsidR="00231763" w:rsidRPr="00231763" w:rsidRDefault="00231763" w:rsidP="00231763"/>
    <w:p w14:paraId="1CBD3DB0" w14:textId="77777777" w:rsidR="00231763" w:rsidRPr="00231763" w:rsidRDefault="00231763" w:rsidP="00231763"/>
    <w:p w14:paraId="22F441E3" w14:textId="77777777" w:rsidR="00231763" w:rsidRPr="00231763" w:rsidRDefault="00231763" w:rsidP="00231763"/>
    <w:p w14:paraId="0F9056BE" w14:textId="77777777" w:rsidR="00231763" w:rsidRPr="00231763" w:rsidRDefault="00231763" w:rsidP="00231763"/>
    <w:p w14:paraId="2F5C701F" w14:textId="77777777" w:rsidR="00231763" w:rsidRPr="00231763" w:rsidRDefault="00231763" w:rsidP="00231763"/>
    <w:p w14:paraId="0846187A" w14:textId="77777777" w:rsidR="00A32382" w:rsidRPr="00231763" w:rsidRDefault="00231763" w:rsidP="00231763">
      <w:pPr>
        <w:tabs>
          <w:tab w:val="left" w:pos="8267"/>
        </w:tabs>
      </w:pPr>
      <w:r>
        <w:lastRenderedPageBreak/>
        <w:tab/>
      </w:r>
    </w:p>
    <w:sdt>
      <w:sdtPr>
        <w:rPr>
          <w:b w:val="0"/>
          <w:bCs w:val="0"/>
          <w:sz w:val="22"/>
          <w:szCs w:val="22"/>
        </w:rPr>
        <w:id w:val="109810032"/>
        <w:docPartObj>
          <w:docPartGallery w:val="Table of Contents"/>
          <w:docPartUnique/>
        </w:docPartObj>
      </w:sdtPr>
      <w:sdtEndPr>
        <w:rPr>
          <w:sz w:val="24"/>
        </w:rPr>
      </w:sdtEndPr>
      <w:sdtContent>
        <w:p w14:paraId="1F9B0B6F" w14:textId="77777777" w:rsidR="00017A66" w:rsidRDefault="00A14AE2" w:rsidP="00017A66">
          <w:pPr>
            <w:pStyle w:val="zzContents"/>
            <w:tabs>
              <w:tab w:val="right" w:pos="9752"/>
            </w:tabs>
          </w:pPr>
          <w:r>
            <w:t>Contents</w:t>
          </w:r>
        </w:p>
        <w:p w14:paraId="34D5BA7D" w14:textId="1632D79A" w:rsidR="007337AA" w:rsidRDefault="00625740">
          <w:pPr>
            <w:pStyle w:val="TOC1"/>
            <w:rPr>
              <w:rFonts w:asciiTheme="minorHAnsi" w:hAnsiTheme="minorHAnsi"/>
              <w:b w:val="0"/>
              <w:bCs w:val="0"/>
              <w:szCs w:val="24"/>
              <w:lang w:val="en-CA"/>
            </w:rPr>
          </w:pPr>
          <w:r>
            <w:rPr>
              <w:b w:val="0"/>
              <w:bCs w:val="0"/>
            </w:rPr>
            <w:fldChar w:fldCharType="begin"/>
          </w:r>
          <w:r>
            <w:rPr>
              <w:b w:val="0"/>
              <w:bCs w:val="0"/>
            </w:rPr>
            <w:instrText xml:space="preserve"> TOC \o "1-2" \h \z \u </w:instrText>
          </w:r>
          <w:r>
            <w:rPr>
              <w:b w:val="0"/>
              <w:bCs w:val="0"/>
            </w:rPr>
            <w:fldChar w:fldCharType="separate"/>
          </w:r>
          <w:hyperlink w:anchor="_Toc64908952" w:history="1">
            <w:r w:rsidR="007337AA" w:rsidRPr="002123E4">
              <w:rPr>
                <w:rStyle w:val="Hyperlink"/>
              </w:rPr>
              <w:t>Foreword</w:t>
            </w:r>
            <w:r w:rsidR="007337AA">
              <w:rPr>
                <w:webHidden/>
              </w:rPr>
              <w:tab/>
            </w:r>
            <w:r w:rsidR="007337AA">
              <w:rPr>
                <w:webHidden/>
              </w:rPr>
              <w:fldChar w:fldCharType="begin"/>
            </w:r>
            <w:r w:rsidR="007337AA">
              <w:rPr>
                <w:webHidden/>
              </w:rPr>
              <w:instrText xml:space="preserve"> PAGEREF _Toc64908952 \h </w:instrText>
            </w:r>
            <w:r w:rsidR="007337AA">
              <w:rPr>
                <w:webHidden/>
              </w:rPr>
            </w:r>
            <w:r w:rsidR="007337AA">
              <w:rPr>
                <w:webHidden/>
              </w:rPr>
              <w:fldChar w:fldCharType="separate"/>
            </w:r>
            <w:r w:rsidR="007337AA">
              <w:rPr>
                <w:webHidden/>
              </w:rPr>
              <w:t>vii</w:t>
            </w:r>
            <w:r w:rsidR="007337AA">
              <w:rPr>
                <w:webHidden/>
              </w:rPr>
              <w:fldChar w:fldCharType="end"/>
            </w:r>
          </w:hyperlink>
        </w:p>
        <w:p w14:paraId="06602A66" w14:textId="3D38CEF6" w:rsidR="007337AA" w:rsidRDefault="00BC0592">
          <w:pPr>
            <w:pStyle w:val="TOC1"/>
            <w:rPr>
              <w:rFonts w:asciiTheme="minorHAnsi" w:hAnsiTheme="minorHAnsi"/>
              <w:b w:val="0"/>
              <w:bCs w:val="0"/>
              <w:szCs w:val="24"/>
              <w:lang w:val="en-CA"/>
            </w:rPr>
          </w:pPr>
          <w:hyperlink w:anchor="_Toc64908953" w:history="1">
            <w:r w:rsidR="007337AA" w:rsidRPr="002123E4">
              <w:rPr>
                <w:rStyle w:val="Hyperlink"/>
              </w:rPr>
              <w:t>Introduction</w:t>
            </w:r>
            <w:r w:rsidR="007337AA">
              <w:rPr>
                <w:webHidden/>
              </w:rPr>
              <w:tab/>
            </w:r>
            <w:r w:rsidR="007337AA">
              <w:rPr>
                <w:webHidden/>
              </w:rPr>
              <w:fldChar w:fldCharType="begin"/>
            </w:r>
            <w:r w:rsidR="007337AA">
              <w:rPr>
                <w:webHidden/>
              </w:rPr>
              <w:instrText xml:space="preserve"> PAGEREF _Toc64908953 \h </w:instrText>
            </w:r>
            <w:r w:rsidR="007337AA">
              <w:rPr>
                <w:webHidden/>
              </w:rPr>
            </w:r>
            <w:r w:rsidR="007337AA">
              <w:rPr>
                <w:webHidden/>
              </w:rPr>
              <w:fldChar w:fldCharType="separate"/>
            </w:r>
            <w:r w:rsidR="007337AA">
              <w:rPr>
                <w:webHidden/>
              </w:rPr>
              <w:t>ix</w:t>
            </w:r>
            <w:r w:rsidR="007337AA">
              <w:rPr>
                <w:webHidden/>
              </w:rPr>
              <w:fldChar w:fldCharType="end"/>
            </w:r>
          </w:hyperlink>
        </w:p>
        <w:p w14:paraId="32474E7E" w14:textId="5CA1C893" w:rsidR="007337AA" w:rsidRDefault="00BC0592">
          <w:pPr>
            <w:pStyle w:val="TOC1"/>
            <w:rPr>
              <w:rFonts w:asciiTheme="minorHAnsi" w:hAnsiTheme="minorHAnsi"/>
              <w:b w:val="0"/>
              <w:bCs w:val="0"/>
              <w:szCs w:val="24"/>
              <w:lang w:val="en-CA"/>
            </w:rPr>
          </w:pPr>
          <w:hyperlink w:anchor="_Toc64908954" w:history="1">
            <w:r w:rsidR="007337AA" w:rsidRPr="002123E4">
              <w:rPr>
                <w:rStyle w:val="Hyperlink"/>
              </w:rPr>
              <w:t>1. Scope</w:t>
            </w:r>
            <w:r w:rsidR="007337AA">
              <w:rPr>
                <w:webHidden/>
              </w:rPr>
              <w:tab/>
            </w:r>
            <w:r w:rsidR="007337AA">
              <w:rPr>
                <w:webHidden/>
              </w:rPr>
              <w:fldChar w:fldCharType="begin"/>
            </w:r>
            <w:r w:rsidR="007337AA">
              <w:rPr>
                <w:webHidden/>
              </w:rPr>
              <w:instrText xml:space="preserve"> PAGEREF _Toc64908954 \h </w:instrText>
            </w:r>
            <w:r w:rsidR="007337AA">
              <w:rPr>
                <w:webHidden/>
              </w:rPr>
            </w:r>
            <w:r w:rsidR="007337AA">
              <w:rPr>
                <w:webHidden/>
              </w:rPr>
              <w:fldChar w:fldCharType="separate"/>
            </w:r>
            <w:r w:rsidR="007337AA">
              <w:rPr>
                <w:webHidden/>
              </w:rPr>
              <w:t>10</w:t>
            </w:r>
            <w:r w:rsidR="007337AA">
              <w:rPr>
                <w:webHidden/>
              </w:rPr>
              <w:fldChar w:fldCharType="end"/>
            </w:r>
          </w:hyperlink>
        </w:p>
        <w:p w14:paraId="749AFD87" w14:textId="3DFF3C1D" w:rsidR="007337AA" w:rsidRDefault="00BC0592">
          <w:pPr>
            <w:pStyle w:val="TOC1"/>
            <w:rPr>
              <w:rFonts w:asciiTheme="minorHAnsi" w:hAnsiTheme="minorHAnsi"/>
              <w:b w:val="0"/>
              <w:bCs w:val="0"/>
              <w:szCs w:val="24"/>
              <w:lang w:val="en-CA"/>
            </w:rPr>
          </w:pPr>
          <w:hyperlink w:anchor="_Toc64908955" w:history="1">
            <w:r w:rsidR="007337AA" w:rsidRPr="002123E4">
              <w:rPr>
                <w:rStyle w:val="Hyperlink"/>
              </w:rPr>
              <w:t>2. Normative references</w:t>
            </w:r>
            <w:r w:rsidR="007337AA">
              <w:rPr>
                <w:webHidden/>
              </w:rPr>
              <w:tab/>
            </w:r>
            <w:r w:rsidR="007337AA">
              <w:rPr>
                <w:webHidden/>
              </w:rPr>
              <w:fldChar w:fldCharType="begin"/>
            </w:r>
            <w:r w:rsidR="007337AA">
              <w:rPr>
                <w:webHidden/>
              </w:rPr>
              <w:instrText xml:space="preserve"> PAGEREF _Toc64908955 \h </w:instrText>
            </w:r>
            <w:r w:rsidR="007337AA">
              <w:rPr>
                <w:webHidden/>
              </w:rPr>
            </w:r>
            <w:r w:rsidR="007337AA">
              <w:rPr>
                <w:webHidden/>
              </w:rPr>
              <w:fldChar w:fldCharType="separate"/>
            </w:r>
            <w:r w:rsidR="007337AA">
              <w:rPr>
                <w:webHidden/>
              </w:rPr>
              <w:t>10</w:t>
            </w:r>
            <w:r w:rsidR="007337AA">
              <w:rPr>
                <w:webHidden/>
              </w:rPr>
              <w:fldChar w:fldCharType="end"/>
            </w:r>
          </w:hyperlink>
        </w:p>
        <w:p w14:paraId="78FD285D" w14:textId="2F698A22" w:rsidR="007337AA" w:rsidRDefault="00BC0592">
          <w:pPr>
            <w:pStyle w:val="TOC1"/>
            <w:rPr>
              <w:rFonts w:asciiTheme="minorHAnsi" w:hAnsiTheme="minorHAnsi"/>
              <w:b w:val="0"/>
              <w:bCs w:val="0"/>
              <w:szCs w:val="24"/>
              <w:lang w:val="en-CA"/>
            </w:rPr>
          </w:pPr>
          <w:hyperlink w:anchor="_Toc64908956" w:history="1">
            <w:r w:rsidR="007337AA" w:rsidRPr="002123E4">
              <w:rPr>
                <w:rStyle w:val="Hyperlink"/>
              </w:rPr>
              <w:t>3. Terms and definitions, symbols and conventions</w:t>
            </w:r>
            <w:r w:rsidR="007337AA">
              <w:rPr>
                <w:webHidden/>
              </w:rPr>
              <w:tab/>
            </w:r>
            <w:r w:rsidR="007337AA">
              <w:rPr>
                <w:webHidden/>
              </w:rPr>
              <w:fldChar w:fldCharType="begin"/>
            </w:r>
            <w:r w:rsidR="007337AA">
              <w:rPr>
                <w:webHidden/>
              </w:rPr>
              <w:instrText xml:space="preserve"> PAGEREF _Toc64908956 \h </w:instrText>
            </w:r>
            <w:r w:rsidR="007337AA">
              <w:rPr>
                <w:webHidden/>
              </w:rPr>
            </w:r>
            <w:r w:rsidR="007337AA">
              <w:rPr>
                <w:webHidden/>
              </w:rPr>
              <w:fldChar w:fldCharType="separate"/>
            </w:r>
            <w:r w:rsidR="007337AA">
              <w:rPr>
                <w:webHidden/>
              </w:rPr>
              <w:t>10</w:t>
            </w:r>
            <w:r w:rsidR="007337AA">
              <w:rPr>
                <w:webHidden/>
              </w:rPr>
              <w:fldChar w:fldCharType="end"/>
            </w:r>
          </w:hyperlink>
        </w:p>
        <w:p w14:paraId="23026F99" w14:textId="085A5FC6" w:rsidR="007337AA" w:rsidRDefault="00BC0592">
          <w:pPr>
            <w:pStyle w:val="TOC1"/>
            <w:rPr>
              <w:rFonts w:asciiTheme="minorHAnsi" w:hAnsiTheme="minorHAnsi"/>
              <w:b w:val="0"/>
              <w:bCs w:val="0"/>
              <w:szCs w:val="24"/>
              <w:lang w:val="en-CA"/>
            </w:rPr>
          </w:pPr>
          <w:hyperlink w:anchor="_Toc64908957" w:history="1">
            <w:r w:rsidR="007337AA" w:rsidRPr="002123E4">
              <w:rPr>
                <w:rStyle w:val="Hyperlink"/>
              </w:rPr>
              <w:t>4 Using this document</w:t>
            </w:r>
            <w:r w:rsidR="007337AA">
              <w:rPr>
                <w:webHidden/>
              </w:rPr>
              <w:tab/>
            </w:r>
            <w:r w:rsidR="007337AA">
              <w:rPr>
                <w:webHidden/>
              </w:rPr>
              <w:fldChar w:fldCharType="begin"/>
            </w:r>
            <w:r w:rsidR="007337AA">
              <w:rPr>
                <w:webHidden/>
              </w:rPr>
              <w:instrText xml:space="preserve"> PAGEREF _Toc64908957 \h </w:instrText>
            </w:r>
            <w:r w:rsidR="007337AA">
              <w:rPr>
                <w:webHidden/>
              </w:rPr>
            </w:r>
            <w:r w:rsidR="007337AA">
              <w:rPr>
                <w:webHidden/>
              </w:rPr>
              <w:fldChar w:fldCharType="separate"/>
            </w:r>
            <w:r w:rsidR="007337AA">
              <w:rPr>
                <w:webHidden/>
              </w:rPr>
              <w:t>15</w:t>
            </w:r>
            <w:r w:rsidR="007337AA">
              <w:rPr>
                <w:webHidden/>
              </w:rPr>
              <w:fldChar w:fldCharType="end"/>
            </w:r>
          </w:hyperlink>
        </w:p>
        <w:p w14:paraId="2F800525" w14:textId="56FA7F79" w:rsidR="007337AA" w:rsidRDefault="00BC0592">
          <w:pPr>
            <w:pStyle w:val="TOC1"/>
            <w:rPr>
              <w:rFonts w:asciiTheme="minorHAnsi" w:hAnsiTheme="minorHAnsi"/>
              <w:b w:val="0"/>
              <w:bCs w:val="0"/>
              <w:szCs w:val="24"/>
              <w:lang w:val="en-CA"/>
            </w:rPr>
          </w:pPr>
          <w:hyperlink w:anchor="_Toc64908958" w:history="1">
            <w:r w:rsidR="007337AA" w:rsidRPr="002123E4">
              <w:rPr>
                <w:rStyle w:val="Hyperlink"/>
              </w:rPr>
              <w:t>5 General language concepts and primary avoidance mechanisms</w:t>
            </w:r>
            <w:r w:rsidR="007337AA">
              <w:rPr>
                <w:webHidden/>
              </w:rPr>
              <w:tab/>
            </w:r>
            <w:r w:rsidR="007337AA">
              <w:rPr>
                <w:webHidden/>
              </w:rPr>
              <w:fldChar w:fldCharType="begin"/>
            </w:r>
            <w:r w:rsidR="007337AA">
              <w:rPr>
                <w:webHidden/>
              </w:rPr>
              <w:instrText xml:space="preserve"> PAGEREF _Toc64908958 \h </w:instrText>
            </w:r>
            <w:r w:rsidR="007337AA">
              <w:rPr>
                <w:webHidden/>
              </w:rPr>
            </w:r>
            <w:r w:rsidR="007337AA">
              <w:rPr>
                <w:webHidden/>
              </w:rPr>
              <w:fldChar w:fldCharType="separate"/>
            </w:r>
            <w:r w:rsidR="007337AA">
              <w:rPr>
                <w:webHidden/>
              </w:rPr>
              <w:t>16</w:t>
            </w:r>
            <w:r w:rsidR="007337AA">
              <w:rPr>
                <w:webHidden/>
              </w:rPr>
              <w:fldChar w:fldCharType="end"/>
            </w:r>
          </w:hyperlink>
        </w:p>
        <w:p w14:paraId="5D5217A2" w14:textId="3D7B1037" w:rsidR="007337AA" w:rsidRDefault="00BC0592">
          <w:pPr>
            <w:pStyle w:val="TOC2"/>
            <w:rPr>
              <w:rFonts w:asciiTheme="minorHAnsi" w:hAnsiTheme="minorHAnsi"/>
              <w:b w:val="0"/>
              <w:bCs w:val="0"/>
              <w:szCs w:val="24"/>
              <w:lang w:val="en-CA"/>
            </w:rPr>
          </w:pPr>
          <w:hyperlink w:anchor="_Toc64908959" w:history="1">
            <w:r w:rsidR="007337AA" w:rsidRPr="002123E4">
              <w:rPr>
                <w:rStyle w:val="Hyperlink"/>
              </w:rPr>
              <w:t>5.1 General Ada language concepts</w:t>
            </w:r>
            <w:r w:rsidR="007337AA">
              <w:rPr>
                <w:webHidden/>
              </w:rPr>
              <w:tab/>
            </w:r>
            <w:r w:rsidR="007337AA">
              <w:rPr>
                <w:webHidden/>
              </w:rPr>
              <w:fldChar w:fldCharType="begin"/>
            </w:r>
            <w:r w:rsidR="007337AA">
              <w:rPr>
                <w:webHidden/>
              </w:rPr>
              <w:instrText xml:space="preserve"> PAGEREF _Toc64908959 \h </w:instrText>
            </w:r>
            <w:r w:rsidR="007337AA">
              <w:rPr>
                <w:webHidden/>
              </w:rPr>
            </w:r>
            <w:r w:rsidR="007337AA">
              <w:rPr>
                <w:webHidden/>
              </w:rPr>
              <w:fldChar w:fldCharType="separate"/>
            </w:r>
            <w:r w:rsidR="007337AA">
              <w:rPr>
                <w:webHidden/>
              </w:rPr>
              <w:t>16</w:t>
            </w:r>
            <w:r w:rsidR="007337AA">
              <w:rPr>
                <w:webHidden/>
              </w:rPr>
              <w:fldChar w:fldCharType="end"/>
            </w:r>
          </w:hyperlink>
        </w:p>
        <w:p w14:paraId="31618EB9" w14:textId="536B0AE8" w:rsidR="007337AA" w:rsidRDefault="00BC0592">
          <w:pPr>
            <w:pStyle w:val="TOC1"/>
            <w:rPr>
              <w:rFonts w:asciiTheme="minorHAnsi" w:hAnsiTheme="minorHAnsi"/>
              <w:b w:val="0"/>
              <w:bCs w:val="0"/>
              <w:szCs w:val="24"/>
              <w:lang w:val="en-CA"/>
            </w:rPr>
          </w:pPr>
          <w:hyperlink w:anchor="_Toc64908960" w:history="1">
            <w:r w:rsidR="007337AA" w:rsidRPr="002123E4">
              <w:rPr>
                <w:rStyle w:val="Hyperlink"/>
              </w:rPr>
              <w:t>6 Specific Guidance for Ada</w:t>
            </w:r>
            <w:r w:rsidR="007337AA">
              <w:rPr>
                <w:webHidden/>
              </w:rPr>
              <w:tab/>
            </w:r>
            <w:r w:rsidR="007337AA">
              <w:rPr>
                <w:webHidden/>
              </w:rPr>
              <w:fldChar w:fldCharType="begin"/>
            </w:r>
            <w:r w:rsidR="007337AA">
              <w:rPr>
                <w:webHidden/>
              </w:rPr>
              <w:instrText xml:space="preserve"> PAGEREF _Toc64908960 \h </w:instrText>
            </w:r>
            <w:r w:rsidR="007337AA">
              <w:rPr>
                <w:webHidden/>
              </w:rPr>
            </w:r>
            <w:r w:rsidR="007337AA">
              <w:rPr>
                <w:webHidden/>
              </w:rPr>
              <w:fldChar w:fldCharType="separate"/>
            </w:r>
            <w:r w:rsidR="007337AA">
              <w:rPr>
                <w:webHidden/>
              </w:rPr>
              <w:t>22</w:t>
            </w:r>
            <w:r w:rsidR="007337AA">
              <w:rPr>
                <w:webHidden/>
              </w:rPr>
              <w:fldChar w:fldCharType="end"/>
            </w:r>
          </w:hyperlink>
        </w:p>
        <w:p w14:paraId="06AD2621" w14:textId="7798E8AA" w:rsidR="007337AA" w:rsidRDefault="00BC0592">
          <w:pPr>
            <w:pStyle w:val="TOC2"/>
            <w:rPr>
              <w:rFonts w:asciiTheme="minorHAnsi" w:hAnsiTheme="minorHAnsi"/>
              <w:b w:val="0"/>
              <w:bCs w:val="0"/>
              <w:szCs w:val="24"/>
              <w:lang w:val="en-CA"/>
            </w:rPr>
          </w:pPr>
          <w:hyperlink w:anchor="_Toc64908961" w:history="1">
            <w:r w:rsidR="007337AA" w:rsidRPr="002123E4">
              <w:rPr>
                <w:rStyle w:val="Hyperlink"/>
              </w:rPr>
              <w:t>6.1 General</w:t>
            </w:r>
            <w:r w:rsidR="007337AA">
              <w:rPr>
                <w:webHidden/>
              </w:rPr>
              <w:tab/>
            </w:r>
            <w:r w:rsidR="007337AA">
              <w:rPr>
                <w:webHidden/>
              </w:rPr>
              <w:fldChar w:fldCharType="begin"/>
            </w:r>
            <w:r w:rsidR="007337AA">
              <w:rPr>
                <w:webHidden/>
              </w:rPr>
              <w:instrText xml:space="preserve"> PAGEREF _Toc64908961 \h </w:instrText>
            </w:r>
            <w:r w:rsidR="007337AA">
              <w:rPr>
                <w:webHidden/>
              </w:rPr>
            </w:r>
            <w:r w:rsidR="007337AA">
              <w:rPr>
                <w:webHidden/>
              </w:rPr>
              <w:fldChar w:fldCharType="separate"/>
            </w:r>
            <w:r w:rsidR="007337AA">
              <w:rPr>
                <w:webHidden/>
              </w:rPr>
              <w:t>22</w:t>
            </w:r>
            <w:r w:rsidR="007337AA">
              <w:rPr>
                <w:webHidden/>
              </w:rPr>
              <w:fldChar w:fldCharType="end"/>
            </w:r>
          </w:hyperlink>
        </w:p>
        <w:p w14:paraId="3B9C6813" w14:textId="68077EC6" w:rsidR="007337AA" w:rsidRDefault="00BC0592">
          <w:pPr>
            <w:pStyle w:val="TOC2"/>
            <w:rPr>
              <w:rFonts w:asciiTheme="minorHAnsi" w:hAnsiTheme="minorHAnsi"/>
              <w:b w:val="0"/>
              <w:bCs w:val="0"/>
              <w:szCs w:val="24"/>
              <w:lang w:val="en-CA"/>
            </w:rPr>
          </w:pPr>
          <w:hyperlink w:anchor="_Toc64908962" w:history="1">
            <w:r w:rsidR="007337AA" w:rsidRPr="002123E4">
              <w:rPr>
                <w:rStyle w:val="Hyperlink"/>
              </w:rPr>
              <w:t>6.2 Type System [IHN]</w:t>
            </w:r>
            <w:r w:rsidR="007337AA">
              <w:rPr>
                <w:webHidden/>
              </w:rPr>
              <w:tab/>
            </w:r>
            <w:r w:rsidR="007337AA">
              <w:rPr>
                <w:webHidden/>
              </w:rPr>
              <w:fldChar w:fldCharType="begin"/>
            </w:r>
            <w:r w:rsidR="007337AA">
              <w:rPr>
                <w:webHidden/>
              </w:rPr>
              <w:instrText xml:space="preserve"> PAGEREF _Toc64908962 \h </w:instrText>
            </w:r>
            <w:r w:rsidR="007337AA">
              <w:rPr>
                <w:webHidden/>
              </w:rPr>
            </w:r>
            <w:r w:rsidR="007337AA">
              <w:rPr>
                <w:webHidden/>
              </w:rPr>
              <w:fldChar w:fldCharType="separate"/>
            </w:r>
            <w:r w:rsidR="007337AA">
              <w:rPr>
                <w:webHidden/>
              </w:rPr>
              <w:t>22</w:t>
            </w:r>
            <w:r w:rsidR="007337AA">
              <w:rPr>
                <w:webHidden/>
              </w:rPr>
              <w:fldChar w:fldCharType="end"/>
            </w:r>
          </w:hyperlink>
        </w:p>
        <w:p w14:paraId="7A51818E" w14:textId="7ECC5E37" w:rsidR="007337AA" w:rsidRDefault="00BC0592">
          <w:pPr>
            <w:pStyle w:val="TOC2"/>
            <w:rPr>
              <w:rFonts w:asciiTheme="minorHAnsi" w:hAnsiTheme="minorHAnsi"/>
              <w:b w:val="0"/>
              <w:bCs w:val="0"/>
              <w:szCs w:val="24"/>
              <w:lang w:val="en-CA"/>
            </w:rPr>
          </w:pPr>
          <w:hyperlink w:anchor="_Toc64908963" w:history="1">
            <w:r w:rsidR="007337AA" w:rsidRPr="002123E4">
              <w:rPr>
                <w:rStyle w:val="Hyperlink"/>
              </w:rPr>
              <w:t>6.3 Bit Representation [STR]</w:t>
            </w:r>
            <w:r w:rsidR="007337AA">
              <w:rPr>
                <w:webHidden/>
              </w:rPr>
              <w:tab/>
            </w:r>
            <w:r w:rsidR="007337AA">
              <w:rPr>
                <w:webHidden/>
              </w:rPr>
              <w:fldChar w:fldCharType="begin"/>
            </w:r>
            <w:r w:rsidR="007337AA">
              <w:rPr>
                <w:webHidden/>
              </w:rPr>
              <w:instrText xml:space="preserve"> PAGEREF _Toc64908963 \h </w:instrText>
            </w:r>
            <w:r w:rsidR="007337AA">
              <w:rPr>
                <w:webHidden/>
              </w:rPr>
            </w:r>
            <w:r w:rsidR="007337AA">
              <w:rPr>
                <w:webHidden/>
              </w:rPr>
              <w:fldChar w:fldCharType="separate"/>
            </w:r>
            <w:r w:rsidR="007337AA">
              <w:rPr>
                <w:webHidden/>
              </w:rPr>
              <w:t>23</w:t>
            </w:r>
            <w:r w:rsidR="007337AA">
              <w:rPr>
                <w:webHidden/>
              </w:rPr>
              <w:fldChar w:fldCharType="end"/>
            </w:r>
          </w:hyperlink>
        </w:p>
        <w:p w14:paraId="23E430EE" w14:textId="4B51D4C6" w:rsidR="007337AA" w:rsidRDefault="00BC0592">
          <w:pPr>
            <w:pStyle w:val="TOC2"/>
            <w:rPr>
              <w:rFonts w:asciiTheme="minorHAnsi" w:hAnsiTheme="minorHAnsi"/>
              <w:b w:val="0"/>
              <w:bCs w:val="0"/>
              <w:szCs w:val="24"/>
              <w:lang w:val="en-CA"/>
            </w:rPr>
          </w:pPr>
          <w:hyperlink w:anchor="_Toc64908964" w:history="1">
            <w:r w:rsidR="007337AA" w:rsidRPr="002123E4">
              <w:rPr>
                <w:rStyle w:val="Hyperlink"/>
                <w:lang w:val="en-GB"/>
              </w:rPr>
              <w:t>6.4 Floating-point Arithmetic [PLF]</w:t>
            </w:r>
            <w:r w:rsidR="007337AA">
              <w:rPr>
                <w:webHidden/>
              </w:rPr>
              <w:tab/>
            </w:r>
            <w:r w:rsidR="007337AA">
              <w:rPr>
                <w:webHidden/>
              </w:rPr>
              <w:fldChar w:fldCharType="begin"/>
            </w:r>
            <w:r w:rsidR="007337AA">
              <w:rPr>
                <w:webHidden/>
              </w:rPr>
              <w:instrText xml:space="preserve"> PAGEREF _Toc64908964 \h </w:instrText>
            </w:r>
            <w:r w:rsidR="007337AA">
              <w:rPr>
                <w:webHidden/>
              </w:rPr>
            </w:r>
            <w:r w:rsidR="007337AA">
              <w:rPr>
                <w:webHidden/>
              </w:rPr>
              <w:fldChar w:fldCharType="separate"/>
            </w:r>
            <w:r w:rsidR="007337AA">
              <w:rPr>
                <w:webHidden/>
              </w:rPr>
              <w:t>24</w:t>
            </w:r>
            <w:r w:rsidR="007337AA">
              <w:rPr>
                <w:webHidden/>
              </w:rPr>
              <w:fldChar w:fldCharType="end"/>
            </w:r>
          </w:hyperlink>
        </w:p>
        <w:p w14:paraId="0435D62F" w14:textId="14D3F3A3" w:rsidR="007337AA" w:rsidRDefault="00BC0592">
          <w:pPr>
            <w:pStyle w:val="TOC2"/>
            <w:rPr>
              <w:rFonts w:asciiTheme="minorHAnsi" w:hAnsiTheme="minorHAnsi"/>
              <w:b w:val="0"/>
              <w:bCs w:val="0"/>
              <w:szCs w:val="24"/>
              <w:lang w:val="en-CA"/>
            </w:rPr>
          </w:pPr>
          <w:hyperlink w:anchor="_Toc64908965" w:history="1">
            <w:r w:rsidR="007337AA" w:rsidRPr="002123E4">
              <w:rPr>
                <w:rStyle w:val="Hyperlink"/>
                <w:lang w:val="en-GB"/>
              </w:rPr>
              <w:t>6.5 Enumerator Issues [CCB]</w:t>
            </w:r>
            <w:r w:rsidR="007337AA">
              <w:rPr>
                <w:webHidden/>
              </w:rPr>
              <w:tab/>
            </w:r>
            <w:r w:rsidR="007337AA">
              <w:rPr>
                <w:webHidden/>
              </w:rPr>
              <w:fldChar w:fldCharType="begin"/>
            </w:r>
            <w:r w:rsidR="007337AA">
              <w:rPr>
                <w:webHidden/>
              </w:rPr>
              <w:instrText xml:space="preserve"> PAGEREF _Toc64908965 \h </w:instrText>
            </w:r>
            <w:r w:rsidR="007337AA">
              <w:rPr>
                <w:webHidden/>
              </w:rPr>
            </w:r>
            <w:r w:rsidR="007337AA">
              <w:rPr>
                <w:webHidden/>
              </w:rPr>
              <w:fldChar w:fldCharType="separate"/>
            </w:r>
            <w:r w:rsidR="007337AA">
              <w:rPr>
                <w:webHidden/>
              </w:rPr>
              <w:t>25</w:t>
            </w:r>
            <w:r w:rsidR="007337AA">
              <w:rPr>
                <w:webHidden/>
              </w:rPr>
              <w:fldChar w:fldCharType="end"/>
            </w:r>
          </w:hyperlink>
        </w:p>
        <w:p w14:paraId="206673A3" w14:textId="49E96F7E" w:rsidR="007337AA" w:rsidRDefault="00BC0592">
          <w:pPr>
            <w:pStyle w:val="TOC2"/>
            <w:rPr>
              <w:rFonts w:asciiTheme="minorHAnsi" w:hAnsiTheme="minorHAnsi"/>
              <w:b w:val="0"/>
              <w:bCs w:val="0"/>
              <w:szCs w:val="24"/>
              <w:lang w:val="en-CA"/>
            </w:rPr>
          </w:pPr>
          <w:hyperlink w:anchor="_Toc64908966" w:history="1">
            <w:r w:rsidR="007337AA" w:rsidRPr="002123E4">
              <w:rPr>
                <w:rStyle w:val="Hyperlink"/>
                <w:lang w:val="en-GB"/>
              </w:rPr>
              <w:t>6.6 Conversion Errors [FLC]</w:t>
            </w:r>
            <w:r w:rsidR="007337AA">
              <w:rPr>
                <w:webHidden/>
              </w:rPr>
              <w:tab/>
            </w:r>
            <w:r w:rsidR="007337AA">
              <w:rPr>
                <w:webHidden/>
              </w:rPr>
              <w:fldChar w:fldCharType="begin"/>
            </w:r>
            <w:r w:rsidR="007337AA">
              <w:rPr>
                <w:webHidden/>
              </w:rPr>
              <w:instrText xml:space="preserve"> PAGEREF _Toc64908966 \h </w:instrText>
            </w:r>
            <w:r w:rsidR="007337AA">
              <w:rPr>
                <w:webHidden/>
              </w:rPr>
            </w:r>
            <w:r w:rsidR="007337AA">
              <w:rPr>
                <w:webHidden/>
              </w:rPr>
              <w:fldChar w:fldCharType="separate"/>
            </w:r>
            <w:r w:rsidR="007337AA">
              <w:rPr>
                <w:webHidden/>
              </w:rPr>
              <w:t>25</w:t>
            </w:r>
            <w:r w:rsidR="007337AA">
              <w:rPr>
                <w:webHidden/>
              </w:rPr>
              <w:fldChar w:fldCharType="end"/>
            </w:r>
          </w:hyperlink>
        </w:p>
        <w:p w14:paraId="156EEE4A" w14:textId="03224875" w:rsidR="007337AA" w:rsidRDefault="00BC0592">
          <w:pPr>
            <w:pStyle w:val="TOC2"/>
            <w:rPr>
              <w:rFonts w:asciiTheme="minorHAnsi" w:hAnsiTheme="minorHAnsi"/>
              <w:b w:val="0"/>
              <w:bCs w:val="0"/>
              <w:szCs w:val="24"/>
              <w:lang w:val="en-CA"/>
            </w:rPr>
          </w:pPr>
          <w:hyperlink w:anchor="_Toc64908967" w:history="1">
            <w:r w:rsidR="007337AA" w:rsidRPr="002123E4">
              <w:rPr>
                <w:rStyle w:val="Hyperlink"/>
                <w:lang w:val="en-GB"/>
              </w:rPr>
              <w:t>6.7 String Termination [CJM]</w:t>
            </w:r>
            <w:r w:rsidR="007337AA">
              <w:rPr>
                <w:webHidden/>
              </w:rPr>
              <w:tab/>
            </w:r>
            <w:r w:rsidR="007337AA">
              <w:rPr>
                <w:webHidden/>
              </w:rPr>
              <w:fldChar w:fldCharType="begin"/>
            </w:r>
            <w:r w:rsidR="007337AA">
              <w:rPr>
                <w:webHidden/>
              </w:rPr>
              <w:instrText xml:space="preserve"> PAGEREF _Toc64908967 \h </w:instrText>
            </w:r>
            <w:r w:rsidR="007337AA">
              <w:rPr>
                <w:webHidden/>
              </w:rPr>
            </w:r>
            <w:r w:rsidR="007337AA">
              <w:rPr>
                <w:webHidden/>
              </w:rPr>
              <w:fldChar w:fldCharType="separate"/>
            </w:r>
            <w:r w:rsidR="007337AA">
              <w:rPr>
                <w:webHidden/>
              </w:rPr>
              <w:t>26</w:t>
            </w:r>
            <w:r w:rsidR="007337AA">
              <w:rPr>
                <w:webHidden/>
              </w:rPr>
              <w:fldChar w:fldCharType="end"/>
            </w:r>
          </w:hyperlink>
        </w:p>
        <w:p w14:paraId="5BB83797" w14:textId="7AC097CD" w:rsidR="007337AA" w:rsidRDefault="00BC0592">
          <w:pPr>
            <w:pStyle w:val="TOC2"/>
            <w:rPr>
              <w:rFonts w:asciiTheme="minorHAnsi" w:hAnsiTheme="minorHAnsi"/>
              <w:b w:val="0"/>
              <w:bCs w:val="0"/>
              <w:szCs w:val="24"/>
              <w:lang w:val="en-CA"/>
            </w:rPr>
          </w:pPr>
          <w:hyperlink w:anchor="_Toc64908968" w:history="1">
            <w:r w:rsidR="007337AA" w:rsidRPr="002123E4">
              <w:rPr>
                <w:rStyle w:val="Hyperlink"/>
                <w:lang w:val="en-GB"/>
              </w:rPr>
              <w:t>6.8 Buffer Boundary Violation (Buffer Overflow) [HCB]</w:t>
            </w:r>
            <w:r w:rsidR="007337AA">
              <w:rPr>
                <w:webHidden/>
              </w:rPr>
              <w:tab/>
            </w:r>
            <w:r w:rsidR="007337AA">
              <w:rPr>
                <w:webHidden/>
              </w:rPr>
              <w:fldChar w:fldCharType="begin"/>
            </w:r>
            <w:r w:rsidR="007337AA">
              <w:rPr>
                <w:webHidden/>
              </w:rPr>
              <w:instrText xml:space="preserve"> PAGEREF _Toc64908968 \h </w:instrText>
            </w:r>
            <w:r w:rsidR="007337AA">
              <w:rPr>
                <w:webHidden/>
              </w:rPr>
            </w:r>
            <w:r w:rsidR="007337AA">
              <w:rPr>
                <w:webHidden/>
              </w:rPr>
              <w:fldChar w:fldCharType="separate"/>
            </w:r>
            <w:r w:rsidR="007337AA">
              <w:rPr>
                <w:webHidden/>
              </w:rPr>
              <w:t>26</w:t>
            </w:r>
            <w:r w:rsidR="007337AA">
              <w:rPr>
                <w:webHidden/>
              </w:rPr>
              <w:fldChar w:fldCharType="end"/>
            </w:r>
          </w:hyperlink>
        </w:p>
        <w:p w14:paraId="45398A3A" w14:textId="04C7686E" w:rsidR="007337AA" w:rsidRDefault="00BC0592">
          <w:pPr>
            <w:pStyle w:val="TOC2"/>
            <w:rPr>
              <w:rFonts w:asciiTheme="minorHAnsi" w:hAnsiTheme="minorHAnsi"/>
              <w:b w:val="0"/>
              <w:bCs w:val="0"/>
              <w:szCs w:val="24"/>
              <w:lang w:val="en-CA"/>
            </w:rPr>
          </w:pPr>
          <w:hyperlink w:anchor="_Toc64908969" w:history="1">
            <w:r w:rsidR="007337AA" w:rsidRPr="002123E4">
              <w:rPr>
                <w:rStyle w:val="Hyperlink"/>
                <w:lang w:val="en-GB"/>
              </w:rPr>
              <w:t>6.9 Unchecked Array Indexing [XYZ]</w:t>
            </w:r>
            <w:r w:rsidR="007337AA">
              <w:rPr>
                <w:webHidden/>
              </w:rPr>
              <w:tab/>
            </w:r>
            <w:r w:rsidR="007337AA">
              <w:rPr>
                <w:webHidden/>
              </w:rPr>
              <w:fldChar w:fldCharType="begin"/>
            </w:r>
            <w:r w:rsidR="007337AA">
              <w:rPr>
                <w:webHidden/>
              </w:rPr>
              <w:instrText xml:space="preserve"> PAGEREF _Toc64908969 \h </w:instrText>
            </w:r>
            <w:r w:rsidR="007337AA">
              <w:rPr>
                <w:webHidden/>
              </w:rPr>
            </w:r>
            <w:r w:rsidR="007337AA">
              <w:rPr>
                <w:webHidden/>
              </w:rPr>
              <w:fldChar w:fldCharType="separate"/>
            </w:r>
            <w:r w:rsidR="007337AA">
              <w:rPr>
                <w:webHidden/>
              </w:rPr>
              <w:t>27</w:t>
            </w:r>
            <w:r w:rsidR="007337AA">
              <w:rPr>
                <w:webHidden/>
              </w:rPr>
              <w:fldChar w:fldCharType="end"/>
            </w:r>
          </w:hyperlink>
        </w:p>
        <w:p w14:paraId="4B789BE6" w14:textId="6A538AE8" w:rsidR="007337AA" w:rsidRDefault="00BC0592">
          <w:pPr>
            <w:pStyle w:val="TOC2"/>
            <w:rPr>
              <w:rFonts w:asciiTheme="minorHAnsi" w:hAnsiTheme="minorHAnsi"/>
              <w:b w:val="0"/>
              <w:bCs w:val="0"/>
              <w:szCs w:val="24"/>
              <w:lang w:val="en-CA"/>
            </w:rPr>
          </w:pPr>
          <w:hyperlink w:anchor="_Toc64908970" w:history="1">
            <w:r w:rsidR="007337AA" w:rsidRPr="002123E4">
              <w:rPr>
                <w:rStyle w:val="Hyperlink"/>
                <w:lang w:val="en-GB"/>
              </w:rPr>
              <w:t>6.10 Unchecked Array Copying [XYW]</w:t>
            </w:r>
            <w:r w:rsidR="007337AA">
              <w:rPr>
                <w:webHidden/>
              </w:rPr>
              <w:tab/>
            </w:r>
            <w:r w:rsidR="007337AA">
              <w:rPr>
                <w:webHidden/>
              </w:rPr>
              <w:fldChar w:fldCharType="begin"/>
            </w:r>
            <w:r w:rsidR="007337AA">
              <w:rPr>
                <w:webHidden/>
              </w:rPr>
              <w:instrText xml:space="preserve"> PAGEREF _Toc64908970 \h </w:instrText>
            </w:r>
            <w:r w:rsidR="007337AA">
              <w:rPr>
                <w:webHidden/>
              </w:rPr>
            </w:r>
            <w:r w:rsidR="007337AA">
              <w:rPr>
                <w:webHidden/>
              </w:rPr>
              <w:fldChar w:fldCharType="separate"/>
            </w:r>
            <w:r w:rsidR="007337AA">
              <w:rPr>
                <w:webHidden/>
              </w:rPr>
              <w:t>27</w:t>
            </w:r>
            <w:r w:rsidR="007337AA">
              <w:rPr>
                <w:webHidden/>
              </w:rPr>
              <w:fldChar w:fldCharType="end"/>
            </w:r>
          </w:hyperlink>
        </w:p>
        <w:p w14:paraId="6D01B5AC" w14:textId="69383027" w:rsidR="007337AA" w:rsidRDefault="00BC0592">
          <w:pPr>
            <w:pStyle w:val="TOC2"/>
            <w:rPr>
              <w:rFonts w:asciiTheme="minorHAnsi" w:hAnsiTheme="minorHAnsi"/>
              <w:b w:val="0"/>
              <w:bCs w:val="0"/>
              <w:szCs w:val="24"/>
              <w:lang w:val="en-CA"/>
            </w:rPr>
          </w:pPr>
          <w:hyperlink w:anchor="_Toc64908971" w:history="1">
            <w:r w:rsidR="007337AA" w:rsidRPr="002123E4">
              <w:rPr>
                <w:rStyle w:val="Hyperlink"/>
              </w:rPr>
              <w:t>6.11 Pointer Type Conversions [HFC]</w:t>
            </w:r>
            <w:r w:rsidR="007337AA">
              <w:rPr>
                <w:webHidden/>
              </w:rPr>
              <w:tab/>
            </w:r>
            <w:r w:rsidR="007337AA">
              <w:rPr>
                <w:webHidden/>
              </w:rPr>
              <w:fldChar w:fldCharType="begin"/>
            </w:r>
            <w:r w:rsidR="007337AA">
              <w:rPr>
                <w:webHidden/>
              </w:rPr>
              <w:instrText xml:space="preserve"> PAGEREF _Toc64908971 \h </w:instrText>
            </w:r>
            <w:r w:rsidR="007337AA">
              <w:rPr>
                <w:webHidden/>
              </w:rPr>
            </w:r>
            <w:r w:rsidR="007337AA">
              <w:rPr>
                <w:webHidden/>
              </w:rPr>
              <w:fldChar w:fldCharType="separate"/>
            </w:r>
            <w:r w:rsidR="007337AA">
              <w:rPr>
                <w:webHidden/>
              </w:rPr>
              <w:t>27</w:t>
            </w:r>
            <w:r w:rsidR="007337AA">
              <w:rPr>
                <w:webHidden/>
              </w:rPr>
              <w:fldChar w:fldCharType="end"/>
            </w:r>
          </w:hyperlink>
        </w:p>
        <w:p w14:paraId="75A36FA2" w14:textId="09CE21E3" w:rsidR="007337AA" w:rsidRDefault="00BC0592">
          <w:pPr>
            <w:pStyle w:val="TOC2"/>
            <w:rPr>
              <w:rFonts w:asciiTheme="minorHAnsi" w:hAnsiTheme="minorHAnsi"/>
              <w:b w:val="0"/>
              <w:bCs w:val="0"/>
              <w:szCs w:val="24"/>
              <w:lang w:val="en-CA"/>
            </w:rPr>
          </w:pPr>
          <w:hyperlink w:anchor="_Toc64908972" w:history="1">
            <w:r w:rsidR="007337AA" w:rsidRPr="002123E4">
              <w:rPr>
                <w:rStyle w:val="Hyperlink"/>
              </w:rPr>
              <w:t>6.12 Pointer Arithmetic [RVG]</w:t>
            </w:r>
            <w:r w:rsidR="007337AA">
              <w:rPr>
                <w:webHidden/>
              </w:rPr>
              <w:tab/>
            </w:r>
            <w:r w:rsidR="007337AA">
              <w:rPr>
                <w:webHidden/>
              </w:rPr>
              <w:fldChar w:fldCharType="begin"/>
            </w:r>
            <w:r w:rsidR="007337AA">
              <w:rPr>
                <w:webHidden/>
              </w:rPr>
              <w:instrText xml:space="preserve"> PAGEREF _Toc64908972 \h </w:instrText>
            </w:r>
            <w:r w:rsidR="007337AA">
              <w:rPr>
                <w:webHidden/>
              </w:rPr>
            </w:r>
            <w:r w:rsidR="007337AA">
              <w:rPr>
                <w:webHidden/>
              </w:rPr>
              <w:fldChar w:fldCharType="separate"/>
            </w:r>
            <w:r w:rsidR="007337AA">
              <w:rPr>
                <w:webHidden/>
              </w:rPr>
              <w:t>28</w:t>
            </w:r>
            <w:r w:rsidR="007337AA">
              <w:rPr>
                <w:webHidden/>
              </w:rPr>
              <w:fldChar w:fldCharType="end"/>
            </w:r>
          </w:hyperlink>
        </w:p>
        <w:p w14:paraId="19FE8647" w14:textId="47C56CA7" w:rsidR="007337AA" w:rsidRDefault="00BC0592">
          <w:pPr>
            <w:pStyle w:val="TOC2"/>
            <w:rPr>
              <w:rFonts w:asciiTheme="minorHAnsi" w:hAnsiTheme="minorHAnsi"/>
              <w:b w:val="0"/>
              <w:bCs w:val="0"/>
              <w:szCs w:val="24"/>
              <w:lang w:val="en-CA"/>
            </w:rPr>
          </w:pPr>
          <w:hyperlink w:anchor="_Toc64908973" w:history="1">
            <w:r w:rsidR="007337AA" w:rsidRPr="002123E4">
              <w:rPr>
                <w:rStyle w:val="Hyperlink"/>
              </w:rPr>
              <w:t>6.13 Null Pointer Dereference [XYH]</w:t>
            </w:r>
            <w:r w:rsidR="007337AA">
              <w:rPr>
                <w:webHidden/>
              </w:rPr>
              <w:tab/>
            </w:r>
            <w:r w:rsidR="007337AA">
              <w:rPr>
                <w:webHidden/>
              </w:rPr>
              <w:fldChar w:fldCharType="begin"/>
            </w:r>
            <w:r w:rsidR="007337AA">
              <w:rPr>
                <w:webHidden/>
              </w:rPr>
              <w:instrText xml:space="preserve"> PAGEREF _Toc64908973 \h </w:instrText>
            </w:r>
            <w:r w:rsidR="007337AA">
              <w:rPr>
                <w:webHidden/>
              </w:rPr>
            </w:r>
            <w:r w:rsidR="007337AA">
              <w:rPr>
                <w:webHidden/>
              </w:rPr>
              <w:fldChar w:fldCharType="separate"/>
            </w:r>
            <w:r w:rsidR="007337AA">
              <w:rPr>
                <w:webHidden/>
              </w:rPr>
              <w:t>28</w:t>
            </w:r>
            <w:r w:rsidR="007337AA">
              <w:rPr>
                <w:webHidden/>
              </w:rPr>
              <w:fldChar w:fldCharType="end"/>
            </w:r>
          </w:hyperlink>
        </w:p>
        <w:p w14:paraId="5471FEF9" w14:textId="40CAB799" w:rsidR="007337AA" w:rsidRDefault="00BC0592">
          <w:pPr>
            <w:pStyle w:val="TOC2"/>
            <w:rPr>
              <w:rFonts w:asciiTheme="minorHAnsi" w:hAnsiTheme="minorHAnsi"/>
              <w:b w:val="0"/>
              <w:bCs w:val="0"/>
              <w:szCs w:val="24"/>
              <w:lang w:val="en-CA"/>
            </w:rPr>
          </w:pPr>
          <w:hyperlink w:anchor="_Toc64908974" w:history="1">
            <w:r w:rsidR="007337AA" w:rsidRPr="002123E4">
              <w:rPr>
                <w:rStyle w:val="Hyperlink"/>
              </w:rPr>
              <w:t>6.14 Dangling Reference to Heap [XYK]</w:t>
            </w:r>
            <w:r w:rsidR="007337AA">
              <w:rPr>
                <w:webHidden/>
              </w:rPr>
              <w:tab/>
            </w:r>
            <w:r w:rsidR="007337AA">
              <w:rPr>
                <w:webHidden/>
              </w:rPr>
              <w:fldChar w:fldCharType="begin"/>
            </w:r>
            <w:r w:rsidR="007337AA">
              <w:rPr>
                <w:webHidden/>
              </w:rPr>
              <w:instrText xml:space="preserve"> PAGEREF _Toc64908974 \h </w:instrText>
            </w:r>
            <w:r w:rsidR="007337AA">
              <w:rPr>
                <w:webHidden/>
              </w:rPr>
            </w:r>
            <w:r w:rsidR="007337AA">
              <w:rPr>
                <w:webHidden/>
              </w:rPr>
              <w:fldChar w:fldCharType="separate"/>
            </w:r>
            <w:r w:rsidR="007337AA">
              <w:rPr>
                <w:webHidden/>
              </w:rPr>
              <w:t>28</w:t>
            </w:r>
            <w:r w:rsidR="007337AA">
              <w:rPr>
                <w:webHidden/>
              </w:rPr>
              <w:fldChar w:fldCharType="end"/>
            </w:r>
          </w:hyperlink>
        </w:p>
        <w:p w14:paraId="344F849A" w14:textId="3DFA11CD" w:rsidR="007337AA" w:rsidRDefault="00BC0592">
          <w:pPr>
            <w:pStyle w:val="TOC2"/>
            <w:rPr>
              <w:rFonts w:asciiTheme="minorHAnsi" w:hAnsiTheme="minorHAnsi"/>
              <w:b w:val="0"/>
              <w:bCs w:val="0"/>
              <w:szCs w:val="24"/>
              <w:lang w:val="en-CA"/>
            </w:rPr>
          </w:pPr>
          <w:hyperlink w:anchor="_Toc64908975" w:history="1">
            <w:r w:rsidR="007337AA" w:rsidRPr="002123E4">
              <w:rPr>
                <w:rStyle w:val="Hyperlink"/>
              </w:rPr>
              <w:t>6.15 Arithmetic Wrap-around Error [FIF]</w:t>
            </w:r>
            <w:r w:rsidR="007337AA">
              <w:rPr>
                <w:webHidden/>
              </w:rPr>
              <w:tab/>
            </w:r>
            <w:r w:rsidR="007337AA">
              <w:rPr>
                <w:webHidden/>
              </w:rPr>
              <w:fldChar w:fldCharType="begin"/>
            </w:r>
            <w:r w:rsidR="007337AA">
              <w:rPr>
                <w:webHidden/>
              </w:rPr>
              <w:instrText xml:space="preserve"> PAGEREF _Toc64908975 \h </w:instrText>
            </w:r>
            <w:r w:rsidR="007337AA">
              <w:rPr>
                <w:webHidden/>
              </w:rPr>
            </w:r>
            <w:r w:rsidR="007337AA">
              <w:rPr>
                <w:webHidden/>
              </w:rPr>
              <w:fldChar w:fldCharType="separate"/>
            </w:r>
            <w:r w:rsidR="007337AA">
              <w:rPr>
                <w:webHidden/>
              </w:rPr>
              <w:t>29</w:t>
            </w:r>
            <w:r w:rsidR="007337AA">
              <w:rPr>
                <w:webHidden/>
              </w:rPr>
              <w:fldChar w:fldCharType="end"/>
            </w:r>
          </w:hyperlink>
        </w:p>
        <w:p w14:paraId="699EE23B" w14:textId="00494A0E" w:rsidR="007337AA" w:rsidRDefault="00BC0592">
          <w:pPr>
            <w:pStyle w:val="TOC2"/>
            <w:rPr>
              <w:rFonts w:asciiTheme="minorHAnsi" w:hAnsiTheme="minorHAnsi"/>
              <w:b w:val="0"/>
              <w:bCs w:val="0"/>
              <w:szCs w:val="24"/>
              <w:lang w:val="en-CA"/>
            </w:rPr>
          </w:pPr>
          <w:hyperlink w:anchor="_Toc64908976" w:history="1">
            <w:r w:rsidR="007337AA" w:rsidRPr="002123E4">
              <w:rPr>
                <w:rStyle w:val="Hyperlink"/>
              </w:rPr>
              <w:t>6.16 Using Shift Operations for Multiplication and Division [PIK]</w:t>
            </w:r>
            <w:r w:rsidR="007337AA">
              <w:rPr>
                <w:webHidden/>
              </w:rPr>
              <w:tab/>
            </w:r>
            <w:r w:rsidR="007337AA">
              <w:rPr>
                <w:webHidden/>
              </w:rPr>
              <w:fldChar w:fldCharType="begin"/>
            </w:r>
            <w:r w:rsidR="007337AA">
              <w:rPr>
                <w:webHidden/>
              </w:rPr>
              <w:instrText xml:space="preserve"> PAGEREF _Toc64908976 \h </w:instrText>
            </w:r>
            <w:r w:rsidR="007337AA">
              <w:rPr>
                <w:webHidden/>
              </w:rPr>
            </w:r>
            <w:r w:rsidR="007337AA">
              <w:rPr>
                <w:webHidden/>
              </w:rPr>
              <w:fldChar w:fldCharType="separate"/>
            </w:r>
            <w:r w:rsidR="007337AA">
              <w:rPr>
                <w:webHidden/>
              </w:rPr>
              <w:t>29</w:t>
            </w:r>
            <w:r w:rsidR="007337AA">
              <w:rPr>
                <w:webHidden/>
              </w:rPr>
              <w:fldChar w:fldCharType="end"/>
            </w:r>
          </w:hyperlink>
        </w:p>
        <w:p w14:paraId="0F59ECEB" w14:textId="0B06934F" w:rsidR="007337AA" w:rsidRDefault="00BC0592">
          <w:pPr>
            <w:pStyle w:val="TOC2"/>
            <w:rPr>
              <w:rFonts w:asciiTheme="minorHAnsi" w:hAnsiTheme="minorHAnsi"/>
              <w:b w:val="0"/>
              <w:bCs w:val="0"/>
              <w:szCs w:val="24"/>
              <w:lang w:val="en-CA"/>
            </w:rPr>
          </w:pPr>
          <w:hyperlink w:anchor="_Toc64908977" w:history="1">
            <w:r w:rsidR="007337AA" w:rsidRPr="002123E4">
              <w:rPr>
                <w:rStyle w:val="Hyperlink"/>
              </w:rPr>
              <w:t>6.17 Choice of Clear Names [NAI]</w:t>
            </w:r>
            <w:r w:rsidR="007337AA">
              <w:rPr>
                <w:webHidden/>
              </w:rPr>
              <w:tab/>
            </w:r>
            <w:r w:rsidR="007337AA">
              <w:rPr>
                <w:webHidden/>
              </w:rPr>
              <w:fldChar w:fldCharType="begin"/>
            </w:r>
            <w:r w:rsidR="007337AA">
              <w:rPr>
                <w:webHidden/>
              </w:rPr>
              <w:instrText xml:space="preserve"> PAGEREF _Toc64908977 \h </w:instrText>
            </w:r>
            <w:r w:rsidR="007337AA">
              <w:rPr>
                <w:webHidden/>
              </w:rPr>
            </w:r>
            <w:r w:rsidR="007337AA">
              <w:rPr>
                <w:webHidden/>
              </w:rPr>
              <w:fldChar w:fldCharType="separate"/>
            </w:r>
            <w:r w:rsidR="007337AA">
              <w:rPr>
                <w:webHidden/>
              </w:rPr>
              <w:t>29</w:t>
            </w:r>
            <w:r w:rsidR="007337AA">
              <w:rPr>
                <w:webHidden/>
              </w:rPr>
              <w:fldChar w:fldCharType="end"/>
            </w:r>
          </w:hyperlink>
        </w:p>
        <w:p w14:paraId="07E2B40A" w14:textId="1CB0D24C" w:rsidR="007337AA" w:rsidRDefault="00BC0592">
          <w:pPr>
            <w:pStyle w:val="TOC2"/>
            <w:rPr>
              <w:rFonts w:asciiTheme="minorHAnsi" w:hAnsiTheme="minorHAnsi"/>
              <w:b w:val="0"/>
              <w:bCs w:val="0"/>
              <w:szCs w:val="24"/>
              <w:lang w:val="en-CA"/>
            </w:rPr>
          </w:pPr>
          <w:hyperlink w:anchor="_Toc64908978" w:history="1">
            <w:r w:rsidR="007337AA" w:rsidRPr="002123E4">
              <w:rPr>
                <w:rStyle w:val="Hyperlink"/>
              </w:rPr>
              <w:t>6.18 Dead store [WXQ]</w:t>
            </w:r>
            <w:r w:rsidR="007337AA">
              <w:rPr>
                <w:webHidden/>
              </w:rPr>
              <w:tab/>
            </w:r>
            <w:r w:rsidR="007337AA">
              <w:rPr>
                <w:webHidden/>
              </w:rPr>
              <w:fldChar w:fldCharType="begin"/>
            </w:r>
            <w:r w:rsidR="007337AA">
              <w:rPr>
                <w:webHidden/>
              </w:rPr>
              <w:instrText xml:space="preserve"> PAGEREF _Toc64908978 \h </w:instrText>
            </w:r>
            <w:r w:rsidR="007337AA">
              <w:rPr>
                <w:webHidden/>
              </w:rPr>
            </w:r>
            <w:r w:rsidR="007337AA">
              <w:rPr>
                <w:webHidden/>
              </w:rPr>
              <w:fldChar w:fldCharType="separate"/>
            </w:r>
            <w:r w:rsidR="007337AA">
              <w:rPr>
                <w:webHidden/>
              </w:rPr>
              <w:t>30</w:t>
            </w:r>
            <w:r w:rsidR="007337AA">
              <w:rPr>
                <w:webHidden/>
              </w:rPr>
              <w:fldChar w:fldCharType="end"/>
            </w:r>
          </w:hyperlink>
        </w:p>
        <w:p w14:paraId="1F218DBF" w14:textId="2B3857F6" w:rsidR="007337AA" w:rsidRDefault="00BC0592">
          <w:pPr>
            <w:pStyle w:val="TOC2"/>
            <w:rPr>
              <w:rFonts w:asciiTheme="minorHAnsi" w:hAnsiTheme="minorHAnsi"/>
              <w:b w:val="0"/>
              <w:bCs w:val="0"/>
              <w:szCs w:val="24"/>
              <w:lang w:val="en-CA"/>
            </w:rPr>
          </w:pPr>
          <w:hyperlink w:anchor="_Toc64908979" w:history="1">
            <w:r w:rsidR="007337AA" w:rsidRPr="002123E4">
              <w:rPr>
                <w:rStyle w:val="Hyperlink"/>
              </w:rPr>
              <w:t>6.19 Unused Variable [YZS]</w:t>
            </w:r>
            <w:r w:rsidR="007337AA">
              <w:rPr>
                <w:webHidden/>
              </w:rPr>
              <w:tab/>
            </w:r>
            <w:r w:rsidR="007337AA">
              <w:rPr>
                <w:webHidden/>
              </w:rPr>
              <w:fldChar w:fldCharType="begin"/>
            </w:r>
            <w:r w:rsidR="007337AA">
              <w:rPr>
                <w:webHidden/>
              </w:rPr>
              <w:instrText xml:space="preserve"> PAGEREF _Toc64908979 \h </w:instrText>
            </w:r>
            <w:r w:rsidR="007337AA">
              <w:rPr>
                <w:webHidden/>
              </w:rPr>
            </w:r>
            <w:r w:rsidR="007337AA">
              <w:rPr>
                <w:webHidden/>
              </w:rPr>
              <w:fldChar w:fldCharType="separate"/>
            </w:r>
            <w:r w:rsidR="007337AA">
              <w:rPr>
                <w:webHidden/>
              </w:rPr>
              <w:t>31</w:t>
            </w:r>
            <w:r w:rsidR="007337AA">
              <w:rPr>
                <w:webHidden/>
              </w:rPr>
              <w:fldChar w:fldCharType="end"/>
            </w:r>
          </w:hyperlink>
        </w:p>
        <w:p w14:paraId="65478F02" w14:textId="588CFF88" w:rsidR="007337AA" w:rsidRDefault="00BC0592">
          <w:pPr>
            <w:pStyle w:val="TOC2"/>
            <w:rPr>
              <w:rFonts w:asciiTheme="minorHAnsi" w:hAnsiTheme="minorHAnsi"/>
              <w:b w:val="0"/>
              <w:bCs w:val="0"/>
              <w:szCs w:val="24"/>
              <w:lang w:val="en-CA"/>
            </w:rPr>
          </w:pPr>
          <w:hyperlink w:anchor="_Toc64908980" w:history="1">
            <w:r w:rsidR="007337AA" w:rsidRPr="002123E4">
              <w:rPr>
                <w:rStyle w:val="Hyperlink"/>
              </w:rPr>
              <w:t>6.20 Identifier Name Reuse [YOW]</w:t>
            </w:r>
            <w:r w:rsidR="007337AA">
              <w:rPr>
                <w:webHidden/>
              </w:rPr>
              <w:tab/>
            </w:r>
            <w:r w:rsidR="007337AA">
              <w:rPr>
                <w:webHidden/>
              </w:rPr>
              <w:fldChar w:fldCharType="begin"/>
            </w:r>
            <w:r w:rsidR="007337AA">
              <w:rPr>
                <w:webHidden/>
              </w:rPr>
              <w:instrText xml:space="preserve"> PAGEREF _Toc64908980 \h </w:instrText>
            </w:r>
            <w:r w:rsidR="007337AA">
              <w:rPr>
                <w:webHidden/>
              </w:rPr>
            </w:r>
            <w:r w:rsidR="007337AA">
              <w:rPr>
                <w:webHidden/>
              </w:rPr>
              <w:fldChar w:fldCharType="separate"/>
            </w:r>
            <w:r w:rsidR="007337AA">
              <w:rPr>
                <w:webHidden/>
              </w:rPr>
              <w:t>31</w:t>
            </w:r>
            <w:r w:rsidR="007337AA">
              <w:rPr>
                <w:webHidden/>
              </w:rPr>
              <w:fldChar w:fldCharType="end"/>
            </w:r>
          </w:hyperlink>
        </w:p>
        <w:p w14:paraId="05462987" w14:textId="4F2715E2" w:rsidR="007337AA" w:rsidRDefault="00BC0592">
          <w:pPr>
            <w:pStyle w:val="TOC2"/>
            <w:rPr>
              <w:rFonts w:asciiTheme="minorHAnsi" w:hAnsiTheme="minorHAnsi"/>
              <w:b w:val="0"/>
              <w:bCs w:val="0"/>
              <w:szCs w:val="24"/>
              <w:lang w:val="en-CA"/>
            </w:rPr>
          </w:pPr>
          <w:hyperlink w:anchor="_Toc64908981" w:history="1">
            <w:r w:rsidR="007337AA" w:rsidRPr="002123E4">
              <w:rPr>
                <w:rStyle w:val="Hyperlink"/>
              </w:rPr>
              <w:t>6.21 Namespace Issues [BJL]</w:t>
            </w:r>
            <w:r w:rsidR="007337AA">
              <w:rPr>
                <w:webHidden/>
              </w:rPr>
              <w:tab/>
            </w:r>
            <w:r w:rsidR="007337AA">
              <w:rPr>
                <w:webHidden/>
              </w:rPr>
              <w:fldChar w:fldCharType="begin"/>
            </w:r>
            <w:r w:rsidR="007337AA">
              <w:rPr>
                <w:webHidden/>
              </w:rPr>
              <w:instrText xml:space="preserve"> PAGEREF _Toc64908981 \h </w:instrText>
            </w:r>
            <w:r w:rsidR="007337AA">
              <w:rPr>
                <w:webHidden/>
              </w:rPr>
            </w:r>
            <w:r w:rsidR="007337AA">
              <w:rPr>
                <w:webHidden/>
              </w:rPr>
              <w:fldChar w:fldCharType="separate"/>
            </w:r>
            <w:r w:rsidR="007337AA">
              <w:rPr>
                <w:webHidden/>
              </w:rPr>
              <w:t>32</w:t>
            </w:r>
            <w:r w:rsidR="007337AA">
              <w:rPr>
                <w:webHidden/>
              </w:rPr>
              <w:fldChar w:fldCharType="end"/>
            </w:r>
          </w:hyperlink>
        </w:p>
        <w:p w14:paraId="6FB3E5CC" w14:textId="5CF26452" w:rsidR="007337AA" w:rsidRDefault="00BC0592">
          <w:pPr>
            <w:pStyle w:val="TOC2"/>
            <w:rPr>
              <w:rFonts w:asciiTheme="minorHAnsi" w:hAnsiTheme="minorHAnsi"/>
              <w:b w:val="0"/>
              <w:bCs w:val="0"/>
              <w:szCs w:val="24"/>
              <w:lang w:val="en-CA"/>
            </w:rPr>
          </w:pPr>
          <w:hyperlink w:anchor="_Toc64908982" w:history="1">
            <w:r w:rsidR="007337AA" w:rsidRPr="002123E4">
              <w:rPr>
                <w:rStyle w:val="Hyperlink"/>
              </w:rPr>
              <w:t>6.22 Initialization of Variables [LAV]</w:t>
            </w:r>
            <w:r w:rsidR="007337AA">
              <w:rPr>
                <w:webHidden/>
              </w:rPr>
              <w:tab/>
            </w:r>
            <w:r w:rsidR="007337AA">
              <w:rPr>
                <w:webHidden/>
              </w:rPr>
              <w:fldChar w:fldCharType="begin"/>
            </w:r>
            <w:r w:rsidR="007337AA">
              <w:rPr>
                <w:webHidden/>
              </w:rPr>
              <w:instrText xml:space="preserve"> PAGEREF _Toc64908982 \h </w:instrText>
            </w:r>
            <w:r w:rsidR="007337AA">
              <w:rPr>
                <w:webHidden/>
              </w:rPr>
            </w:r>
            <w:r w:rsidR="007337AA">
              <w:rPr>
                <w:webHidden/>
              </w:rPr>
              <w:fldChar w:fldCharType="separate"/>
            </w:r>
            <w:r w:rsidR="007337AA">
              <w:rPr>
                <w:webHidden/>
              </w:rPr>
              <w:t>32</w:t>
            </w:r>
            <w:r w:rsidR="007337AA">
              <w:rPr>
                <w:webHidden/>
              </w:rPr>
              <w:fldChar w:fldCharType="end"/>
            </w:r>
          </w:hyperlink>
        </w:p>
        <w:p w14:paraId="6383C76E" w14:textId="00031ADD" w:rsidR="007337AA" w:rsidRDefault="00BC0592">
          <w:pPr>
            <w:pStyle w:val="TOC2"/>
            <w:rPr>
              <w:rFonts w:asciiTheme="minorHAnsi" w:hAnsiTheme="minorHAnsi"/>
              <w:b w:val="0"/>
              <w:bCs w:val="0"/>
              <w:szCs w:val="24"/>
              <w:lang w:val="en-CA"/>
            </w:rPr>
          </w:pPr>
          <w:hyperlink w:anchor="_Toc64908983" w:history="1">
            <w:r w:rsidR="007337AA" w:rsidRPr="002123E4">
              <w:rPr>
                <w:rStyle w:val="Hyperlink"/>
              </w:rPr>
              <w:t>6.23 Operator Precedence/Order of Evaluation [JCW]</w:t>
            </w:r>
            <w:r w:rsidR="007337AA">
              <w:rPr>
                <w:webHidden/>
              </w:rPr>
              <w:tab/>
            </w:r>
            <w:r w:rsidR="007337AA">
              <w:rPr>
                <w:webHidden/>
              </w:rPr>
              <w:fldChar w:fldCharType="begin"/>
            </w:r>
            <w:r w:rsidR="007337AA">
              <w:rPr>
                <w:webHidden/>
              </w:rPr>
              <w:instrText xml:space="preserve"> PAGEREF _Toc64908983 \h </w:instrText>
            </w:r>
            <w:r w:rsidR="007337AA">
              <w:rPr>
                <w:webHidden/>
              </w:rPr>
            </w:r>
            <w:r w:rsidR="007337AA">
              <w:rPr>
                <w:webHidden/>
              </w:rPr>
              <w:fldChar w:fldCharType="separate"/>
            </w:r>
            <w:r w:rsidR="007337AA">
              <w:rPr>
                <w:webHidden/>
              </w:rPr>
              <w:t>33</w:t>
            </w:r>
            <w:r w:rsidR="007337AA">
              <w:rPr>
                <w:webHidden/>
              </w:rPr>
              <w:fldChar w:fldCharType="end"/>
            </w:r>
          </w:hyperlink>
        </w:p>
        <w:p w14:paraId="5186BEC5" w14:textId="5685EF9C" w:rsidR="007337AA" w:rsidRDefault="00BC0592">
          <w:pPr>
            <w:pStyle w:val="TOC2"/>
            <w:rPr>
              <w:rFonts w:asciiTheme="minorHAnsi" w:hAnsiTheme="minorHAnsi"/>
              <w:b w:val="0"/>
              <w:bCs w:val="0"/>
              <w:szCs w:val="24"/>
              <w:lang w:val="en-CA"/>
            </w:rPr>
          </w:pPr>
          <w:hyperlink w:anchor="_Toc64908984" w:history="1">
            <w:r w:rsidR="007337AA" w:rsidRPr="002123E4">
              <w:rPr>
                <w:rStyle w:val="Hyperlink"/>
              </w:rPr>
              <w:t>6.24 Side-effects and Order of Evaluation [SAM]</w:t>
            </w:r>
            <w:r w:rsidR="007337AA">
              <w:rPr>
                <w:webHidden/>
              </w:rPr>
              <w:tab/>
            </w:r>
            <w:r w:rsidR="007337AA">
              <w:rPr>
                <w:webHidden/>
              </w:rPr>
              <w:fldChar w:fldCharType="begin"/>
            </w:r>
            <w:r w:rsidR="007337AA">
              <w:rPr>
                <w:webHidden/>
              </w:rPr>
              <w:instrText xml:space="preserve"> PAGEREF _Toc64908984 \h </w:instrText>
            </w:r>
            <w:r w:rsidR="007337AA">
              <w:rPr>
                <w:webHidden/>
              </w:rPr>
            </w:r>
            <w:r w:rsidR="007337AA">
              <w:rPr>
                <w:webHidden/>
              </w:rPr>
              <w:fldChar w:fldCharType="separate"/>
            </w:r>
            <w:r w:rsidR="007337AA">
              <w:rPr>
                <w:webHidden/>
              </w:rPr>
              <w:t>33</w:t>
            </w:r>
            <w:r w:rsidR="007337AA">
              <w:rPr>
                <w:webHidden/>
              </w:rPr>
              <w:fldChar w:fldCharType="end"/>
            </w:r>
          </w:hyperlink>
        </w:p>
        <w:p w14:paraId="3951766A" w14:textId="16AB4A63" w:rsidR="007337AA" w:rsidRDefault="00BC0592">
          <w:pPr>
            <w:pStyle w:val="TOC2"/>
            <w:rPr>
              <w:rFonts w:asciiTheme="minorHAnsi" w:hAnsiTheme="minorHAnsi"/>
              <w:b w:val="0"/>
              <w:bCs w:val="0"/>
              <w:szCs w:val="24"/>
              <w:lang w:val="en-CA"/>
            </w:rPr>
          </w:pPr>
          <w:hyperlink w:anchor="_Toc64908985" w:history="1">
            <w:r w:rsidR="007337AA" w:rsidRPr="002123E4">
              <w:rPr>
                <w:rStyle w:val="Hyperlink"/>
              </w:rPr>
              <w:t>6.25 Likely Incorrect Expression [KOA]</w:t>
            </w:r>
            <w:r w:rsidR="007337AA">
              <w:rPr>
                <w:webHidden/>
              </w:rPr>
              <w:tab/>
            </w:r>
            <w:r w:rsidR="007337AA">
              <w:rPr>
                <w:webHidden/>
              </w:rPr>
              <w:fldChar w:fldCharType="begin"/>
            </w:r>
            <w:r w:rsidR="007337AA">
              <w:rPr>
                <w:webHidden/>
              </w:rPr>
              <w:instrText xml:space="preserve"> PAGEREF _Toc64908985 \h </w:instrText>
            </w:r>
            <w:r w:rsidR="007337AA">
              <w:rPr>
                <w:webHidden/>
              </w:rPr>
            </w:r>
            <w:r w:rsidR="007337AA">
              <w:rPr>
                <w:webHidden/>
              </w:rPr>
              <w:fldChar w:fldCharType="separate"/>
            </w:r>
            <w:r w:rsidR="007337AA">
              <w:rPr>
                <w:webHidden/>
              </w:rPr>
              <w:t>34</w:t>
            </w:r>
            <w:r w:rsidR="007337AA">
              <w:rPr>
                <w:webHidden/>
              </w:rPr>
              <w:fldChar w:fldCharType="end"/>
            </w:r>
          </w:hyperlink>
        </w:p>
        <w:p w14:paraId="05389B1A" w14:textId="36500A14" w:rsidR="007337AA" w:rsidRDefault="00BC0592">
          <w:pPr>
            <w:pStyle w:val="TOC2"/>
            <w:rPr>
              <w:rFonts w:asciiTheme="minorHAnsi" w:hAnsiTheme="minorHAnsi"/>
              <w:b w:val="0"/>
              <w:bCs w:val="0"/>
              <w:szCs w:val="24"/>
              <w:lang w:val="en-CA"/>
            </w:rPr>
          </w:pPr>
          <w:hyperlink w:anchor="_Toc64908986" w:history="1">
            <w:r w:rsidR="007337AA" w:rsidRPr="002123E4">
              <w:rPr>
                <w:rStyle w:val="Hyperlink"/>
              </w:rPr>
              <w:t>6.26 Dead and Deactivated Code [XYQ]</w:t>
            </w:r>
            <w:r w:rsidR="007337AA">
              <w:rPr>
                <w:webHidden/>
              </w:rPr>
              <w:tab/>
            </w:r>
            <w:r w:rsidR="007337AA">
              <w:rPr>
                <w:webHidden/>
              </w:rPr>
              <w:fldChar w:fldCharType="begin"/>
            </w:r>
            <w:r w:rsidR="007337AA">
              <w:rPr>
                <w:webHidden/>
              </w:rPr>
              <w:instrText xml:space="preserve"> PAGEREF _Toc64908986 \h </w:instrText>
            </w:r>
            <w:r w:rsidR="007337AA">
              <w:rPr>
                <w:webHidden/>
              </w:rPr>
            </w:r>
            <w:r w:rsidR="007337AA">
              <w:rPr>
                <w:webHidden/>
              </w:rPr>
              <w:fldChar w:fldCharType="separate"/>
            </w:r>
            <w:r w:rsidR="007337AA">
              <w:rPr>
                <w:webHidden/>
              </w:rPr>
              <w:t>35</w:t>
            </w:r>
            <w:r w:rsidR="007337AA">
              <w:rPr>
                <w:webHidden/>
              </w:rPr>
              <w:fldChar w:fldCharType="end"/>
            </w:r>
          </w:hyperlink>
        </w:p>
        <w:p w14:paraId="67A2D8B5" w14:textId="189C5B3C" w:rsidR="007337AA" w:rsidRDefault="00BC0592">
          <w:pPr>
            <w:pStyle w:val="TOC2"/>
            <w:rPr>
              <w:rFonts w:asciiTheme="minorHAnsi" w:hAnsiTheme="minorHAnsi"/>
              <w:b w:val="0"/>
              <w:bCs w:val="0"/>
              <w:szCs w:val="24"/>
              <w:lang w:val="en-CA"/>
            </w:rPr>
          </w:pPr>
          <w:hyperlink w:anchor="_Toc64908987" w:history="1">
            <w:r w:rsidR="007337AA" w:rsidRPr="002123E4">
              <w:rPr>
                <w:rStyle w:val="Hyperlink"/>
              </w:rPr>
              <w:t>6.27 Switch Statements and Static Analysis [CLL]</w:t>
            </w:r>
            <w:r w:rsidR="007337AA">
              <w:rPr>
                <w:webHidden/>
              </w:rPr>
              <w:tab/>
            </w:r>
            <w:r w:rsidR="007337AA">
              <w:rPr>
                <w:webHidden/>
              </w:rPr>
              <w:fldChar w:fldCharType="begin"/>
            </w:r>
            <w:r w:rsidR="007337AA">
              <w:rPr>
                <w:webHidden/>
              </w:rPr>
              <w:instrText xml:space="preserve"> PAGEREF _Toc64908987 \h </w:instrText>
            </w:r>
            <w:r w:rsidR="007337AA">
              <w:rPr>
                <w:webHidden/>
              </w:rPr>
            </w:r>
            <w:r w:rsidR="007337AA">
              <w:rPr>
                <w:webHidden/>
              </w:rPr>
              <w:fldChar w:fldCharType="separate"/>
            </w:r>
            <w:r w:rsidR="007337AA">
              <w:rPr>
                <w:webHidden/>
              </w:rPr>
              <w:t>36</w:t>
            </w:r>
            <w:r w:rsidR="007337AA">
              <w:rPr>
                <w:webHidden/>
              </w:rPr>
              <w:fldChar w:fldCharType="end"/>
            </w:r>
          </w:hyperlink>
        </w:p>
        <w:p w14:paraId="6D6094A8" w14:textId="2B606E99" w:rsidR="007337AA" w:rsidRDefault="00BC0592">
          <w:pPr>
            <w:pStyle w:val="TOC2"/>
            <w:rPr>
              <w:rFonts w:asciiTheme="minorHAnsi" w:hAnsiTheme="minorHAnsi"/>
              <w:b w:val="0"/>
              <w:bCs w:val="0"/>
              <w:szCs w:val="24"/>
              <w:lang w:val="en-CA"/>
            </w:rPr>
          </w:pPr>
          <w:hyperlink w:anchor="_Toc64908988" w:history="1">
            <w:r w:rsidR="007337AA" w:rsidRPr="002123E4">
              <w:rPr>
                <w:rStyle w:val="Hyperlink"/>
              </w:rPr>
              <w:t>6.28 Demarcation of Control Flow [EOJ]</w:t>
            </w:r>
            <w:r w:rsidR="007337AA">
              <w:rPr>
                <w:webHidden/>
              </w:rPr>
              <w:tab/>
            </w:r>
            <w:r w:rsidR="007337AA">
              <w:rPr>
                <w:webHidden/>
              </w:rPr>
              <w:fldChar w:fldCharType="begin"/>
            </w:r>
            <w:r w:rsidR="007337AA">
              <w:rPr>
                <w:webHidden/>
              </w:rPr>
              <w:instrText xml:space="preserve"> PAGEREF _Toc64908988 \h </w:instrText>
            </w:r>
            <w:r w:rsidR="007337AA">
              <w:rPr>
                <w:webHidden/>
              </w:rPr>
            </w:r>
            <w:r w:rsidR="007337AA">
              <w:rPr>
                <w:webHidden/>
              </w:rPr>
              <w:fldChar w:fldCharType="separate"/>
            </w:r>
            <w:r w:rsidR="007337AA">
              <w:rPr>
                <w:webHidden/>
              </w:rPr>
              <w:t>36</w:t>
            </w:r>
            <w:r w:rsidR="007337AA">
              <w:rPr>
                <w:webHidden/>
              </w:rPr>
              <w:fldChar w:fldCharType="end"/>
            </w:r>
          </w:hyperlink>
        </w:p>
        <w:p w14:paraId="2D33E95E" w14:textId="1E91E9BE" w:rsidR="007337AA" w:rsidRDefault="00BC0592">
          <w:pPr>
            <w:pStyle w:val="TOC2"/>
            <w:rPr>
              <w:rFonts w:asciiTheme="minorHAnsi" w:hAnsiTheme="minorHAnsi"/>
              <w:b w:val="0"/>
              <w:bCs w:val="0"/>
              <w:szCs w:val="24"/>
              <w:lang w:val="en-CA"/>
            </w:rPr>
          </w:pPr>
          <w:hyperlink w:anchor="_Toc64908989" w:history="1">
            <w:r w:rsidR="007337AA" w:rsidRPr="002123E4">
              <w:rPr>
                <w:rStyle w:val="Hyperlink"/>
                <w:lang w:val="es-ES"/>
              </w:rPr>
              <w:t>6.29 Loop Control Variables [TEX]</w:t>
            </w:r>
            <w:r w:rsidR="007337AA">
              <w:rPr>
                <w:webHidden/>
              </w:rPr>
              <w:tab/>
            </w:r>
            <w:r w:rsidR="007337AA">
              <w:rPr>
                <w:webHidden/>
              </w:rPr>
              <w:fldChar w:fldCharType="begin"/>
            </w:r>
            <w:r w:rsidR="007337AA">
              <w:rPr>
                <w:webHidden/>
              </w:rPr>
              <w:instrText xml:space="preserve"> PAGEREF _Toc64908989 \h </w:instrText>
            </w:r>
            <w:r w:rsidR="007337AA">
              <w:rPr>
                <w:webHidden/>
              </w:rPr>
            </w:r>
            <w:r w:rsidR="007337AA">
              <w:rPr>
                <w:webHidden/>
              </w:rPr>
              <w:fldChar w:fldCharType="separate"/>
            </w:r>
            <w:r w:rsidR="007337AA">
              <w:rPr>
                <w:webHidden/>
              </w:rPr>
              <w:t>37</w:t>
            </w:r>
            <w:r w:rsidR="007337AA">
              <w:rPr>
                <w:webHidden/>
              </w:rPr>
              <w:fldChar w:fldCharType="end"/>
            </w:r>
          </w:hyperlink>
        </w:p>
        <w:p w14:paraId="3B8C8A33" w14:textId="40663312" w:rsidR="007337AA" w:rsidRDefault="00BC0592">
          <w:pPr>
            <w:pStyle w:val="TOC2"/>
            <w:rPr>
              <w:rFonts w:asciiTheme="minorHAnsi" w:hAnsiTheme="minorHAnsi"/>
              <w:b w:val="0"/>
              <w:bCs w:val="0"/>
              <w:szCs w:val="24"/>
              <w:lang w:val="en-CA"/>
            </w:rPr>
          </w:pPr>
          <w:hyperlink w:anchor="_Toc64908990" w:history="1">
            <w:r w:rsidR="007337AA" w:rsidRPr="002123E4">
              <w:rPr>
                <w:rStyle w:val="Hyperlink"/>
              </w:rPr>
              <w:t>6.30 Off-by-one Error [XZH]</w:t>
            </w:r>
            <w:r w:rsidR="007337AA">
              <w:rPr>
                <w:webHidden/>
              </w:rPr>
              <w:tab/>
            </w:r>
            <w:r w:rsidR="007337AA">
              <w:rPr>
                <w:webHidden/>
              </w:rPr>
              <w:fldChar w:fldCharType="begin"/>
            </w:r>
            <w:r w:rsidR="007337AA">
              <w:rPr>
                <w:webHidden/>
              </w:rPr>
              <w:instrText xml:space="preserve"> PAGEREF _Toc64908990 \h </w:instrText>
            </w:r>
            <w:r w:rsidR="007337AA">
              <w:rPr>
                <w:webHidden/>
              </w:rPr>
            </w:r>
            <w:r w:rsidR="007337AA">
              <w:rPr>
                <w:webHidden/>
              </w:rPr>
              <w:fldChar w:fldCharType="separate"/>
            </w:r>
            <w:r w:rsidR="007337AA">
              <w:rPr>
                <w:webHidden/>
              </w:rPr>
              <w:t>37</w:t>
            </w:r>
            <w:r w:rsidR="007337AA">
              <w:rPr>
                <w:webHidden/>
              </w:rPr>
              <w:fldChar w:fldCharType="end"/>
            </w:r>
          </w:hyperlink>
        </w:p>
        <w:p w14:paraId="199E9235" w14:textId="78291EAD" w:rsidR="007337AA" w:rsidRDefault="00BC0592">
          <w:pPr>
            <w:pStyle w:val="TOC2"/>
            <w:rPr>
              <w:rFonts w:asciiTheme="minorHAnsi" w:hAnsiTheme="minorHAnsi"/>
              <w:b w:val="0"/>
              <w:bCs w:val="0"/>
              <w:szCs w:val="24"/>
              <w:lang w:val="en-CA"/>
            </w:rPr>
          </w:pPr>
          <w:hyperlink w:anchor="_Toc64908991" w:history="1">
            <w:r w:rsidR="007337AA" w:rsidRPr="002123E4">
              <w:rPr>
                <w:rStyle w:val="Hyperlink"/>
              </w:rPr>
              <w:t>6.31 Unstructured Programming [EWD]</w:t>
            </w:r>
            <w:r w:rsidR="007337AA">
              <w:rPr>
                <w:webHidden/>
              </w:rPr>
              <w:tab/>
            </w:r>
            <w:r w:rsidR="007337AA">
              <w:rPr>
                <w:webHidden/>
              </w:rPr>
              <w:fldChar w:fldCharType="begin"/>
            </w:r>
            <w:r w:rsidR="007337AA">
              <w:rPr>
                <w:webHidden/>
              </w:rPr>
              <w:instrText xml:space="preserve"> PAGEREF _Toc64908991 \h </w:instrText>
            </w:r>
            <w:r w:rsidR="007337AA">
              <w:rPr>
                <w:webHidden/>
              </w:rPr>
            </w:r>
            <w:r w:rsidR="007337AA">
              <w:rPr>
                <w:webHidden/>
              </w:rPr>
              <w:fldChar w:fldCharType="separate"/>
            </w:r>
            <w:r w:rsidR="007337AA">
              <w:rPr>
                <w:webHidden/>
              </w:rPr>
              <w:t>38</w:t>
            </w:r>
            <w:r w:rsidR="007337AA">
              <w:rPr>
                <w:webHidden/>
              </w:rPr>
              <w:fldChar w:fldCharType="end"/>
            </w:r>
          </w:hyperlink>
        </w:p>
        <w:p w14:paraId="735BC043" w14:textId="645C69A1" w:rsidR="007337AA" w:rsidRDefault="00BC0592">
          <w:pPr>
            <w:pStyle w:val="TOC2"/>
            <w:rPr>
              <w:rFonts w:asciiTheme="minorHAnsi" w:hAnsiTheme="minorHAnsi"/>
              <w:b w:val="0"/>
              <w:bCs w:val="0"/>
              <w:szCs w:val="24"/>
              <w:lang w:val="en-CA"/>
            </w:rPr>
          </w:pPr>
          <w:hyperlink w:anchor="_Toc64908992" w:history="1">
            <w:r w:rsidR="007337AA" w:rsidRPr="002123E4">
              <w:rPr>
                <w:rStyle w:val="Hyperlink"/>
              </w:rPr>
              <w:t>6.32 Passing Parameters and Return Values [CSJ]</w:t>
            </w:r>
            <w:r w:rsidR="007337AA">
              <w:rPr>
                <w:webHidden/>
              </w:rPr>
              <w:tab/>
            </w:r>
            <w:r w:rsidR="007337AA">
              <w:rPr>
                <w:webHidden/>
              </w:rPr>
              <w:fldChar w:fldCharType="begin"/>
            </w:r>
            <w:r w:rsidR="007337AA">
              <w:rPr>
                <w:webHidden/>
              </w:rPr>
              <w:instrText xml:space="preserve"> PAGEREF _Toc64908992 \h </w:instrText>
            </w:r>
            <w:r w:rsidR="007337AA">
              <w:rPr>
                <w:webHidden/>
              </w:rPr>
            </w:r>
            <w:r w:rsidR="007337AA">
              <w:rPr>
                <w:webHidden/>
              </w:rPr>
              <w:fldChar w:fldCharType="separate"/>
            </w:r>
            <w:r w:rsidR="007337AA">
              <w:rPr>
                <w:webHidden/>
              </w:rPr>
              <w:t>38</w:t>
            </w:r>
            <w:r w:rsidR="007337AA">
              <w:rPr>
                <w:webHidden/>
              </w:rPr>
              <w:fldChar w:fldCharType="end"/>
            </w:r>
          </w:hyperlink>
        </w:p>
        <w:p w14:paraId="21EBAF58" w14:textId="4E404A4D" w:rsidR="007337AA" w:rsidRDefault="00BC0592">
          <w:pPr>
            <w:pStyle w:val="TOC2"/>
            <w:rPr>
              <w:rFonts w:asciiTheme="minorHAnsi" w:hAnsiTheme="minorHAnsi"/>
              <w:b w:val="0"/>
              <w:bCs w:val="0"/>
              <w:szCs w:val="24"/>
              <w:lang w:val="en-CA"/>
            </w:rPr>
          </w:pPr>
          <w:hyperlink w:anchor="_Toc64908993" w:history="1">
            <w:r w:rsidR="007337AA" w:rsidRPr="002123E4">
              <w:rPr>
                <w:rStyle w:val="Hyperlink"/>
              </w:rPr>
              <w:t>6.33 Dangling References to Stack Frames [DCM]</w:t>
            </w:r>
            <w:r w:rsidR="007337AA">
              <w:rPr>
                <w:webHidden/>
              </w:rPr>
              <w:tab/>
            </w:r>
            <w:r w:rsidR="007337AA">
              <w:rPr>
                <w:webHidden/>
              </w:rPr>
              <w:fldChar w:fldCharType="begin"/>
            </w:r>
            <w:r w:rsidR="007337AA">
              <w:rPr>
                <w:webHidden/>
              </w:rPr>
              <w:instrText xml:space="preserve"> PAGEREF _Toc64908993 \h </w:instrText>
            </w:r>
            <w:r w:rsidR="007337AA">
              <w:rPr>
                <w:webHidden/>
              </w:rPr>
            </w:r>
            <w:r w:rsidR="007337AA">
              <w:rPr>
                <w:webHidden/>
              </w:rPr>
              <w:fldChar w:fldCharType="separate"/>
            </w:r>
            <w:r w:rsidR="007337AA">
              <w:rPr>
                <w:webHidden/>
              </w:rPr>
              <w:t>38</w:t>
            </w:r>
            <w:r w:rsidR="007337AA">
              <w:rPr>
                <w:webHidden/>
              </w:rPr>
              <w:fldChar w:fldCharType="end"/>
            </w:r>
          </w:hyperlink>
        </w:p>
        <w:p w14:paraId="69B2971C" w14:textId="07B99491" w:rsidR="007337AA" w:rsidRDefault="00BC0592">
          <w:pPr>
            <w:pStyle w:val="TOC2"/>
            <w:rPr>
              <w:rFonts w:asciiTheme="minorHAnsi" w:hAnsiTheme="minorHAnsi"/>
              <w:b w:val="0"/>
              <w:bCs w:val="0"/>
              <w:szCs w:val="24"/>
              <w:lang w:val="en-CA"/>
            </w:rPr>
          </w:pPr>
          <w:hyperlink w:anchor="_Toc64908994" w:history="1">
            <w:r w:rsidR="007337AA" w:rsidRPr="002123E4">
              <w:rPr>
                <w:rStyle w:val="Hyperlink"/>
              </w:rPr>
              <w:t>6.34 Subprogram Signature Mismatch [OTR]</w:t>
            </w:r>
            <w:r w:rsidR="007337AA">
              <w:rPr>
                <w:webHidden/>
              </w:rPr>
              <w:tab/>
            </w:r>
            <w:r w:rsidR="007337AA">
              <w:rPr>
                <w:webHidden/>
              </w:rPr>
              <w:fldChar w:fldCharType="begin"/>
            </w:r>
            <w:r w:rsidR="007337AA">
              <w:rPr>
                <w:webHidden/>
              </w:rPr>
              <w:instrText xml:space="preserve"> PAGEREF _Toc64908994 \h </w:instrText>
            </w:r>
            <w:r w:rsidR="007337AA">
              <w:rPr>
                <w:webHidden/>
              </w:rPr>
            </w:r>
            <w:r w:rsidR="007337AA">
              <w:rPr>
                <w:webHidden/>
              </w:rPr>
              <w:fldChar w:fldCharType="separate"/>
            </w:r>
            <w:r w:rsidR="007337AA">
              <w:rPr>
                <w:webHidden/>
              </w:rPr>
              <w:t>39</w:t>
            </w:r>
            <w:r w:rsidR="007337AA">
              <w:rPr>
                <w:webHidden/>
              </w:rPr>
              <w:fldChar w:fldCharType="end"/>
            </w:r>
          </w:hyperlink>
        </w:p>
        <w:p w14:paraId="035C0CB4" w14:textId="74286B2E" w:rsidR="007337AA" w:rsidRDefault="00BC0592">
          <w:pPr>
            <w:pStyle w:val="TOC2"/>
            <w:rPr>
              <w:rFonts w:asciiTheme="minorHAnsi" w:hAnsiTheme="minorHAnsi"/>
              <w:b w:val="0"/>
              <w:bCs w:val="0"/>
              <w:szCs w:val="24"/>
              <w:lang w:val="en-CA"/>
            </w:rPr>
          </w:pPr>
          <w:hyperlink w:anchor="_Toc64908995" w:history="1">
            <w:r w:rsidR="007337AA" w:rsidRPr="002123E4">
              <w:rPr>
                <w:rStyle w:val="Hyperlink"/>
              </w:rPr>
              <w:t>6.35 Recursion [GDL]</w:t>
            </w:r>
            <w:r w:rsidR="007337AA">
              <w:rPr>
                <w:webHidden/>
              </w:rPr>
              <w:tab/>
            </w:r>
            <w:r w:rsidR="007337AA">
              <w:rPr>
                <w:webHidden/>
              </w:rPr>
              <w:fldChar w:fldCharType="begin"/>
            </w:r>
            <w:r w:rsidR="007337AA">
              <w:rPr>
                <w:webHidden/>
              </w:rPr>
              <w:instrText xml:space="preserve"> PAGEREF _Toc64908995 \h </w:instrText>
            </w:r>
            <w:r w:rsidR="007337AA">
              <w:rPr>
                <w:webHidden/>
              </w:rPr>
            </w:r>
            <w:r w:rsidR="007337AA">
              <w:rPr>
                <w:webHidden/>
              </w:rPr>
              <w:fldChar w:fldCharType="separate"/>
            </w:r>
            <w:r w:rsidR="007337AA">
              <w:rPr>
                <w:webHidden/>
              </w:rPr>
              <w:t>40</w:t>
            </w:r>
            <w:r w:rsidR="007337AA">
              <w:rPr>
                <w:webHidden/>
              </w:rPr>
              <w:fldChar w:fldCharType="end"/>
            </w:r>
          </w:hyperlink>
        </w:p>
        <w:p w14:paraId="7D600EB5" w14:textId="57198191" w:rsidR="007337AA" w:rsidRDefault="00BC0592">
          <w:pPr>
            <w:pStyle w:val="TOC2"/>
            <w:rPr>
              <w:rFonts w:asciiTheme="minorHAnsi" w:hAnsiTheme="minorHAnsi"/>
              <w:b w:val="0"/>
              <w:bCs w:val="0"/>
              <w:szCs w:val="24"/>
              <w:lang w:val="en-CA"/>
            </w:rPr>
          </w:pPr>
          <w:hyperlink w:anchor="_Toc64908996" w:history="1">
            <w:r w:rsidR="007337AA" w:rsidRPr="002123E4">
              <w:rPr>
                <w:rStyle w:val="Hyperlink"/>
              </w:rPr>
              <w:t>6.36 Ignored Error Status and Unhandled Exceptions [OYB]</w:t>
            </w:r>
            <w:r w:rsidR="007337AA">
              <w:rPr>
                <w:webHidden/>
              </w:rPr>
              <w:tab/>
            </w:r>
            <w:r w:rsidR="007337AA">
              <w:rPr>
                <w:webHidden/>
              </w:rPr>
              <w:fldChar w:fldCharType="begin"/>
            </w:r>
            <w:r w:rsidR="007337AA">
              <w:rPr>
                <w:webHidden/>
              </w:rPr>
              <w:instrText xml:space="preserve"> PAGEREF _Toc64908996 \h </w:instrText>
            </w:r>
            <w:r w:rsidR="007337AA">
              <w:rPr>
                <w:webHidden/>
              </w:rPr>
            </w:r>
            <w:r w:rsidR="007337AA">
              <w:rPr>
                <w:webHidden/>
              </w:rPr>
              <w:fldChar w:fldCharType="separate"/>
            </w:r>
            <w:r w:rsidR="007337AA">
              <w:rPr>
                <w:webHidden/>
              </w:rPr>
              <w:t>41</w:t>
            </w:r>
            <w:r w:rsidR="007337AA">
              <w:rPr>
                <w:webHidden/>
              </w:rPr>
              <w:fldChar w:fldCharType="end"/>
            </w:r>
          </w:hyperlink>
        </w:p>
        <w:p w14:paraId="6921343B" w14:textId="6339CAEE" w:rsidR="007337AA" w:rsidRDefault="00BC0592">
          <w:pPr>
            <w:pStyle w:val="TOC2"/>
            <w:rPr>
              <w:rFonts w:asciiTheme="minorHAnsi" w:hAnsiTheme="minorHAnsi"/>
              <w:b w:val="0"/>
              <w:bCs w:val="0"/>
              <w:szCs w:val="24"/>
              <w:lang w:val="en-CA"/>
            </w:rPr>
          </w:pPr>
          <w:hyperlink w:anchor="_Toc64908997" w:history="1">
            <w:r w:rsidR="007337AA" w:rsidRPr="002123E4">
              <w:rPr>
                <w:rStyle w:val="Hyperlink"/>
              </w:rPr>
              <w:t>6.37 Type-breaking Reinterpretation of Data [AMV]</w:t>
            </w:r>
            <w:r w:rsidR="007337AA">
              <w:rPr>
                <w:webHidden/>
              </w:rPr>
              <w:tab/>
            </w:r>
            <w:r w:rsidR="007337AA">
              <w:rPr>
                <w:webHidden/>
              </w:rPr>
              <w:fldChar w:fldCharType="begin"/>
            </w:r>
            <w:r w:rsidR="007337AA">
              <w:rPr>
                <w:webHidden/>
              </w:rPr>
              <w:instrText xml:space="preserve"> PAGEREF _Toc64908997 \h </w:instrText>
            </w:r>
            <w:r w:rsidR="007337AA">
              <w:rPr>
                <w:webHidden/>
              </w:rPr>
            </w:r>
            <w:r w:rsidR="007337AA">
              <w:rPr>
                <w:webHidden/>
              </w:rPr>
              <w:fldChar w:fldCharType="separate"/>
            </w:r>
            <w:r w:rsidR="007337AA">
              <w:rPr>
                <w:webHidden/>
              </w:rPr>
              <w:t>41</w:t>
            </w:r>
            <w:r w:rsidR="007337AA">
              <w:rPr>
                <w:webHidden/>
              </w:rPr>
              <w:fldChar w:fldCharType="end"/>
            </w:r>
          </w:hyperlink>
        </w:p>
        <w:p w14:paraId="39DDACA7" w14:textId="3D7183E6" w:rsidR="007337AA" w:rsidRDefault="00BC0592">
          <w:pPr>
            <w:pStyle w:val="TOC2"/>
            <w:rPr>
              <w:rFonts w:asciiTheme="minorHAnsi" w:hAnsiTheme="minorHAnsi"/>
              <w:b w:val="0"/>
              <w:bCs w:val="0"/>
              <w:szCs w:val="24"/>
              <w:lang w:val="en-CA"/>
            </w:rPr>
          </w:pPr>
          <w:hyperlink w:anchor="_Toc64908998" w:history="1">
            <w:r w:rsidR="007337AA" w:rsidRPr="002123E4">
              <w:rPr>
                <w:rStyle w:val="Hyperlink"/>
              </w:rPr>
              <w:t>6.38 Deep vs. Shallow Copying [YAN]</w:t>
            </w:r>
            <w:r w:rsidR="007337AA">
              <w:rPr>
                <w:webHidden/>
              </w:rPr>
              <w:tab/>
            </w:r>
            <w:r w:rsidR="007337AA">
              <w:rPr>
                <w:webHidden/>
              </w:rPr>
              <w:fldChar w:fldCharType="begin"/>
            </w:r>
            <w:r w:rsidR="007337AA">
              <w:rPr>
                <w:webHidden/>
              </w:rPr>
              <w:instrText xml:space="preserve"> PAGEREF _Toc64908998 \h </w:instrText>
            </w:r>
            <w:r w:rsidR="007337AA">
              <w:rPr>
                <w:webHidden/>
              </w:rPr>
            </w:r>
            <w:r w:rsidR="007337AA">
              <w:rPr>
                <w:webHidden/>
              </w:rPr>
              <w:fldChar w:fldCharType="separate"/>
            </w:r>
            <w:r w:rsidR="007337AA">
              <w:rPr>
                <w:webHidden/>
              </w:rPr>
              <w:t>42</w:t>
            </w:r>
            <w:r w:rsidR="007337AA">
              <w:rPr>
                <w:webHidden/>
              </w:rPr>
              <w:fldChar w:fldCharType="end"/>
            </w:r>
          </w:hyperlink>
        </w:p>
        <w:p w14:paraId="083547C1" w14:textId="2857228E" w:rsidR="007337AA" w:rsidRDefault="00BC0592">
          <w:pPr>
            <w:pStyle w:val="TOC2"/>
            <w:rPr>
              <w:rFonts w:asciiTheme="minorHAnsi" w:hAnsiTheme="minorHAnsi"/>
              <w:b w:val="0"/>
              <w:bCs w:val="0"/>
              <w:szCs w:val="24"/>
              <w:lang w:val="en-CA"/>
            </w:rPr>
          </w:pPr>
          <w:hyperlink w:anchor="_Toc64908999" w:history="1">
            <w:r w:rsidR="007337AA" w:rsidRPr="002123E4">
              <w:rPr>
                <w:rStyle w:val="Hyperlink"/>
              </w:rPr>
              <w:t>6.39 Memory Leak and Heap Fragmentation [XYL]</w:t>
            </w:r>
            <w:r w:rsidR="007337AA">
              <w:rPr>
                <w:webHidden/>
              </w:rPr>
              <w:tab/>
            </w:r>
            <w:r w:rsidR="007337AA">
              <w:rPr>
                <w:webHidden/>
              </w:rPr>
              <w:fldChar w:fldCharType="begin"/>
            </w:r>
            <w:r w:rsidR="007337AA">
              <w:rPr>
                <w:webHidden/>
              </w:rPr>
              <w:instrText xml:space="preserve"> PAGEREF _Toc64908999 \h </w:instrText>
            </w:r>
            <w:r w:rsidR="007337AA">
              <w:rPr>
                <w:webHidden/>
              </w:rPr>
            </w:r>
            <w:r w:rsidR="007337AA">
              <w:rPr>
                <w:webHidden/>
              </w:rPr>
              <w:fldChar w:fldCharType="separate"/>
            </w:r>
            <w:r w:rsidR="007337AA">
              <w:rPr>
                <w:webHidden/>
              </w:rPr>
              <w:t>42</w:t>
            </w:r>
            <w:r w:rsidR="007337AA">
              <w:rPr>
                <w:webHidden/>
              </w:rPr>
              <w:fldChar w:fldCharType="end"/>
            </w:r>
          </w:hyperlink>
        </w:p>
        <w:p w14:paraId="7F0E7CB8" w14:textId="33773180" w:rsidR="007337AA" w:rsidRDefault="00BC0592">
          <w:pPr>
            <w:pStyle w:val="TOC2"/>
            <w:rPr>
              <w:rFonts w:asciiTheme="minorHAnsi" w:hAnsiTheme="minorHAnsi"/>
              <w:b w:val="0"/>
              <w:bCs w:val="0"/>
              <w:szCs w:val="24"/>
              <w:lang w:val="en-CA"/>
            </w:rPr>
          </w:pPr>
          <w:hyperlink w:anchor="_Toc64909000" w:history="1">
            <w:r w:rsidR="007337AA" w:rsidRPr="002123E4">
              <w:rPr>
                <w:rStyle w:val="Hyperlink"/>
              </w:rPr>
              <w:t>6.40 Templates and Generics [SYM]</w:t>
            </w:r>
            <w:r w:rsidR="007337AA">
              <w:rPr>
                <w:webHidden/>
              </w:rPr>
              <w:tab/>
            </w:r>
            <w:r w:rsidR="007337AA">
              <w:rPr>
                <w:webHidden/>
              </w:rPr>
              <w:fldChar w:fldCharType="begin"/>
            </w:r>
            <w:r w:rsidR="007337AA">
              <w:rPr>
                <w:webHidden/>
              </w:rPr>
              <w:instrText xml:space="preserve"> PAGEREF _Toc64909000 \h </w:instrText>
            </w:r>
            <w:r w:rsidR="007337AA">
              <w:rPr>
                <w:webHidden/>
              </w:rPr>
            </w:r>
            <w:r w:rsidR="007337AA">
              <w:rPr>
                <w:webHidden/>
              </w:rPr>
              <w:fldChar w:fldCharType="separate"/>
            </w:r>
            <w:r w:rsidR="007337AA">
              <w:rPr>
                <w:webHidden/>
              </w:rPr>
              <w:t>43</w:t>
            </w:r>
            <w:r w:rsidR="007337AA">
              <w:rPr>
                <w:webHidden/>
              </w:rPr>
              <w:fldChar w:fldCharType="end"/>
            </w:r>
          </w:hyperlink>
        </w:p>
        <w:p w14:paraId="69D3953A" w14:textId="074D2720" w:rsidR="007337AA" w:rsidRDefault="00BC0592">
          <w:pPr>
            <w:pStyle w:val="TOC2"/>
            <w:rPr>
              <w:rFonts w:asciiTheme="minorHAnsi" w:hAnsiTheme="minorHAnsi"/>
              <w:b w:val="0"/>
              <w:bCs w:val="0"/>
              <w:szCs w:val="24"/>
              <w:lang w:val="en-CA"/>
            </w:rPr>
          </w:pPr>
          <w:hyperlink w:anchor="_Toc64909001" w:history="1">
            <w:r w:rsidR="007337AA" w:rsidRPr="002123E4">
              <w:rPr>
                <w:rStyle w:val="Hyperlink"/>
              </w:rPr>
              <w:t>6.41 Inheritance [RIP]</w:t>
            </w:r>
            <w:r w:rsidR="007337AA">
              <w:rPr>
                <w:webHidden/>
              </w:rPr>
              <w:tab/>
            </w:r>
            <w:r w:rsidR="007337AA">
              <w:rPr>
                <w:webHidden/>
              </w:rPr>
              <w:fldChar w:fldCharType="begin"/>
            </w:r>
            <w:r w:rsidR="007337AA">
              <w:rPr>
                <w:webHidden/>
              </w:rPr>
              <w:instrText xml:space="preserve"> PAGEREF _Toc64909001 \h </w:instrText>
            </w:r>
            <w:r w:rsidR="007337AA">
              <w:rPr>
                <w:webHidden/>
              </w:rPr>
            </w:r>
            <w:r w:rsidR="007337AA">
              <w:rPr>
                <w:webHidden/>
              </w:rPr>
              <w:fldChar w:fldCharType="separate"/>
            </w:r>
            <w:r w:rsidR="007337AA">
              <w:rPr>
                <w:webHidden/>
              </w:rPr>
              <w:t>43</w:t>
            </w:r>
            <w:r w:rsidR="007337AA">
              <w:rPr>
                <w:webHidden/>
              </w:rPr>
              <w:fldChar w:fldCharType="end"/>
            </w:r>
          </w:hyperlink>
        </w:p>
        <w:p w14:paraId="7510D1F8" w14:textId="522BA06E" w:rsidR="007337AA" w:rsidRDefault="00BC0592">
          <w:pPr>
            <w:pStyle w:val="TOC2"/>
            <w:rPr>
              <w:rFonts w:asciiTheme="minorHAnsi" w:hAnsiTheme="minorHAnsi"/>
              <w:b w:val="0"/>
              <w:bCs w:val="0"/>
              <w:szCs w:val="24"/>
              <w:lang w:val="en-CA"/>
            </w:rPr>
          </w:pPr>
          <w:hyperlink w:anchor="_Toc64909002" w:history="1">
            <w:r w:rsidR="007337AA" w:rsidRPr="002123E4">
              <w:rPr>
                <w:rStyle w:val="Hyperlink"/>
              </w:rPr>
              <w:t>6.42 Violations of the Liskov Substitution Principle or the Contract Model [BLP]</w:t>
            </w:r>
            <w:r w:rsidR="007337AA">
              <w:rPr>
                <w:webHidden/>
              </w:rPr>
              <w:tab/>
            </w:r>
            <w:r w:rsidR="007337AA">
              <w:rPr>
                <w:webHidden/>
              </w:rPr>
              <w:fldChar w:fldCharType="begin"/>
            </w:r>
            <w:r w:rsidR="007337AA">
              <w:rPr>
                <w:webHidden/>
              </w:rPr>
              <w:instrText xml:space="preserve"> PAGEREF _Toc64909002 \h </w:instrText>
            </w:r>
            <w:r w:rsidR="007337AA">
              <w:rPr>
                <w:webHidden/>
              </w:rPr>
            </w:r>
            <w:r w:rsidR="007337AA">
              <w:rPr>
                <w:webHidden/>
              </w:rPr>
              <w:fldChar w:fldCharType="separate"/>
            </w:r>
            <w:r w:rsidR="007337AA">
              <w:rPr>
                <w:webHidden/>
              </w:rPr>
              <w:t>44</w:t>
            </w:r>
            <w:r w:rsidR="007337AA">
              <w:rPr>
                <w:webHidden/>
              </w:rPr>
              <w:fldChar w:fldCharType="end"/>
            </w:r>
          </w:hyperlink>
        </w:p>
        <w:p w14:paraId="2154199F" w14:textId="6B74783C" w:rsidR="007337AA" w:rsidRDefault="00BC0592">
          <w:pPr>
            <w:pStyle w:val="TOC2"/>
            <w:rPr>
              <w:rFonts w:asciiTheme="minorHAnsi" w:hAnsiTheme="minorHAnsi"/>
              <w:b w:val="0"/>
              <w:bCs w:val="0"/>
              <w:szCs w:val="24"/>
              <w:lang w:val="en-CA"/>
            </w:rPr>
          </w:pPr>
          <w:hyperlink w:anchor="_Toc64909003" w:history="1">
            <w:r w:rsidR="007337AA" w:rsidRPr="002123E4">
              <w:rPr>
                <w:rStyle w:val="Hyperlink"/>
              </w:rPr>
              <w:t>6.43 Redispatching [PPH]</w:t>
            </w:r>
            <w:r w:rsidR="007337AA">
              <w:rPr>
                <w:webHidden/>
              </w:rPr>
              <w:tab/>
            </w:r>
            <w:r w:rsidR="007337AA">
              <w:rPr>
                <w:webHidden/>
              </w:rPr>
              <w:fldChar w:fldCharType="begin"/>
            </w:r>
            <w:r w:rsidR="007337AA">
              <w:rPr>
                <w:webHidden/>
              </w:rPr>
              <w:instrText xml:space="preserve"> PAGEREF _Toc64909003 \h </w:instrText>
            </w:r>
            <w:r w:rsidR="007337AA">
              <w:rPr>
                <w:webHidden/>
              </w:rPr>
            </w:r>
            <w:r w:rsidR="007337AA">
              <w:rPr>
                <w:webHidden/>
              </w:rPr>
              <w:fldChar w:fldCharType="separate"/>
            </w:r>
            <w:r w:rsidR="007337AA">
              <w:rPr>
                <w:webHidden/>
              </w:rPr>
              <w:t>44</w:t>
            </w:r>
            <w:r w:rsidR="007337AA">
              <w:rPr>
                <w:webHidden/>
              </w:rPr>
              <w:fldChar w:fldCharType="end"/>
            </w:r>
          </w:hyperlink>
        </w:p>
        <w:p w14:paraId="3267AC6C" w14:textId="5F0A70C7" w:rsidR="007337AA" w:rsidRDefault="00BC0592">
          <w:pPr>
            <w:pStyle w:val="TOC2"/>
            <w:rPr>
              <w:rFonts w:asciiTheme="minorHAnsi" w:hAnsiTheme="minorHAnsi"/>
              <w:b w:val="0"/>
              <w:bCs w:val="0"/>
              <w:szCs w:val="24"/>
              <w:lang w:val="en-CA"/>
            </w:rPr>
          </w:pPr>
          <w:hyperlink w:anchor="_Toc64909004" w:history="1">
            <w:r w:rsidR="007337AA" w:rsidRPr="002123E4">
              <w:rPr>
                <w:rStyle w:val="Hyperlink"/>
              </w:rPr>
              <w:t>6.44 Polymorphic variables [BKK]</w:t>
            </w:r>
            <w:r w:rsidR="007337AA">
              <w:rPr>
                <w:webHidden/>
              </w:rPr>
              <w:tab/>
            </w:r>
            <w:r w:rsidR="007337AA">
              <w:rPr>
                <w:webHidden/>
              </w:rPr>
              <w:fldChar w:fldCharType="begin"/>
            </w:r>
            <w:r w:rsidR="007337AA">
              <w:rPr>
                <w:webHidden/>
              </w:rPr>
              <w:instrText xml:space="preserve"> PAGEREF _Toc64909004 \h </w:instrText>
            </w:r>
            <w:r w:rsidR="007337AA">
              <w:rPr>
                <w:webHidden/>
              </w:rPr>
            </w:r>
            <w:r w:rsidR="007337AA">
              <w:rPr>
                <w:webHidden/>
              </w:rPr>
              <w:fldChar w:fldCharType="separate"/>
            </w:r>
            <w:r w:rsidR="007337AA">
              <w:rPr>
                <w:webHidden/>
              </w:rPr>
              <w:t>45</w:t>
            </w:r>
            <w:r w:rsidR="007337AA">
              <w:rPr>
                <w:webHidden/>
              </w:rPr>
              <w:fldChar w:fldCharType="end"/>
            </w:r>
          </w:hyperlink>
        </w:p>
        <w:p w14:paraId="4E4E85E6" w14:textId="346CE371" w:rsidR="007337AA" w:rsidRDefault="00BC0592">
          <w:pPr>
            <w:pStyle w:val="TOC2"/>
            <w:rPr>
              <w:rFonts w:asciiTheme="minorHAnsi" w:hAnsiTheme="minorHAnsi"/>
              <w:b w:val="0"/>
              <w:bCs w:val="0"/>
              <w:szCs w:val="24"/>
              <w:lang w:val="en-CA"/>
            </w:rPr>
          </w:pPr>
          <w:hyperlink w:anchor="_Toc64909005" w:history="1">
            <w:r w:rsidR="007337AA" w:rsidRPr="002123E4">
              <w:rPr>
                <w:rStyle w:val="Hyperlink"/>
              </w:rPr>
              <w:t>6.45 Extra Intrinsics [LRM]</w:t>
            </w:r>
            <w:r w:rsidR="007337AA">
              <w:rPr>
                <w:webHidden/>
              </w:rPr>
              <w:tab/>
            </w:r>
            <w:r w:rsidR="007337AA">
              <w:rPr>
                <w:webHidden/>
              </w:rPr>
              <w:fldChar w:fldCharType="begin"/>
            </w:r>
            <w:r w:rsidR="007337AA">
              <w:rPr>
                <w:webHidden/>
              </w:rPr>
              <w:instrText xml:space="preserve"> PAGEREF _Toc64909005 \h </w:instrText>
            </w:r>
            <w:r w:rsidR="007337AA">
              <w:rPr>
                <w:webHidden/>
              </w:rPr>
            </w:r>
            <w:r w:rsidR="007337AA">
              <w:rPr>
                <w:webHidden/>
              </w:rPr>
              <w:fldChar w:fldCharType="separate"/>
            </w:r>
            <w:r w:rsidR="007337AA">
              <w:rPr>
                <w:webHidden/>
              </w:rPr>
              <w:t>45</w:t>
            </w:r>
            <w:r w:rsidR="007337AA">
              <w:rPr>
                <w:webHidden/>
              </w:rPr>
              <w:fldChar w:fldCharType="end"/>
            </w:r>
          </w:hyperlink>
        </w:p>
        <w:p w14:paraId="35739A27" w14:textId="57856C2E" w:rsidR="007337AA" w:rsidRDefault="00BC0592">
          <w:pPr>
            <w:pStyle w:val="TOC2"/>
            <w:rPr>
              <w:rFonts w:asciiTheme="minorHAnsi" w:hAnsiTheme="minorHAnsi"/>
              <w:b w:val="0"/>
              <w:bCs w:val="0"/>
              <w:szCs w:val="24"/>
              <w:lang w:val="en-CA"/>
            </w:rPr>
          </w:pPr>
          <w:hyperlink w:anchor="_Toc64909006" w:history="1">
            <w:r w:rsidR="007337AA" w:rsidRPr="002123E4">
              <w:rPr>
                <w:rStyle w:val="Hyperlink"/>
              </w:rPr>
              <w:t>6.46 Argument Passing to Library Functions [TRJ]</w:t>
            </w:r>
            <w:r w:rsidR="007337AA">
              <w:rPr>
                <w:webHidden/>
              </w:rPr>
              <w:tab/>
            </w:r>
            <w:r w:rsidR="007337AA">
              <w:rPr>
                <w:webHidden/>
              </w:rPr>
              <w:fldChar w:fldCharType="begin"/>
            </w:r>
            <w:r w:rsidR="007337AA">
              <w:rPr>
                <w:webHidden/>
              </w:rPr>
              <w:instrText xml:space="preserve"> PAGEREF _Toc64909006 \h </w:instrText>
            </w:r>
            <w:r w:rsidR="007337AA">
              <w:rPr>
                <w:webHidden/>
              </w:rPr>
            </w:r>
            <w:r w:rsidR="007337AA">
              <w:rPr>
                <w:webHidden/>
              </w:rPr>
              <w:fldChar w:fldCharType="separate"/>
            </w:r>
            <w:r w:rsidR="007337AA">
              <w:rPr>
                <w:webHidden/>
              </w:rPr>
              <w:t>46</w:t>
            </w:r>
            <w:r w:rsidR="007337AA">
              <w:rPr>
                <w:webHidden/>
              </w:rPr>
              <w:fldChar w:fldCharType="end"/>
            </w:r>
          </w:hyperlink>
        </w:p>
        <w:p w14:paraId="2EED9C97" w14:textId="33AB1486" w:rsidR="007337AA" w:rsidRDefault="00BC0592">
          <w:pPr>
            <w:pStyle w:val="TOC2"/>
            <w:rPr>
              <w:rFonts w:asciiTheme="minorHAnsi" w:hAnsiTheme="minorHAnsi"/>
              <w:b w:val="0"/>
              <w:bCs w:val="0"/>
              <w:szCs w:val="24"/>
              <w:lang w:val="en-CA"/>
            </w:rPr>
          </w:pPr>
          <w:hyperlink w:anchor="_Toc64909007" w:history="1">
            <w:r w:rsidR="007337AA" w:rsidRPr="002123E4">
              <w:rPr>
                <w:rStyle w:val="Hyperlink"/>
              </w:rPr>
              <w:t>6.47 Inter-language Calling [DJS]</w:t>
            </w:r>
            <w:r w:rsidR="007337AA">
              <w:rPr>
                <w:webHidden/>
              </w:rPr>
              <w:tab/>
            </w:r>
            <w:r w:rsidR="007337AA">
              <w:rPr>
                <w:webHidden/>
              </w:rPr>
              <w:fldChar w:fldCharType="begin"/>
            </w:r>
            <w:r w:rsidR="007337AA">
              <w:rPr>
                <w:webHidden/>
              </w:rPr>
              <w:instrText xml:space="preserve"> PAGEREF _Toc64909007 \h </w:instrText>
            </w:r>
            <w:r w:rsidR="007337AA">
              <w:rPr>
                <w:webHidden/>
              </w:rPr>
            </w:r>
            <w:r w:rsidR="007337AA">
              <w:rPr>
                <w:webHidden/>
              </w:rPr>
              <w:fldChar w:fldCharType="separate"/>
            </w:r>
            <w:r w:rsidR="007337AA">
              <w:rPr>
                <w:webHidden/>
              </w:rPr>
              <w:t>46</w:t>
            </w:r>
            <w:r w:rsidR="007337AA">
              <w:rPr>
                <w:webHidden/>
              </w:rPr>
              <w:fldChar w:fldCharType="end"/>
            </w:r>
          </w:hyperlink>
        </w:p>
        <w:p w14:paraId="6C9D1F33" w14:textId="30FE9964" w:rsidR="007337AA" w:rsidRDefault="00BC0592">
          <w:pPr>
            <w:pStyle w:val="TOC2"/>
            <w:rPr>
              <w:rFonts w:asciiTheme="minorHAnsi" w:hAnsiTheme="minorHAnsi"/>
              <w:b w:val="0"/>
              <w:bCs w:val="0"/>
              <w:szCs w:val="24"/>
              <w:lang w:val="en-CA"/>
            </w:rPr>
          </w:pPr>
          <w:hyperlink w:anchor="_Toc64909008" w:history="1">
            <w:r w:rsidR="007337AA" w:rsidRPr="002123E4">
              <w:rPr>
                <w:rStyle w:val="Hyperlink"/>
              </w:rPr>
              <w:t>6.48 Dynamically-linked Code and Self-modifying Code [NYY]</w:t>
            </w:r>
            <w:r w:rsidR="007337AA">
              <w:rPr>
                <w:webHidden/>
              </w:rPr>
              <w:tab/>
            </w:r>
            <w:r w:rsidR="007337AA">
              <w:rPr>
                <w:webHidden/>
              </w:rPr>
              <w:fldChar w:fldCharType="begin"/>
            </w:r>
            <w:r w:rsidR="007337AA">
              <w:rPr>
                <w:webHidden/>
              </w:rPr>
              <w:instrText xml:space="preserve"> PAGEREF _Toc64909008 \h </w:instrText>
            </w:r>
            <w:r w:rsidR="007337AA">
              <w:rPr>
                <w:webHidden/>
              </w:rPr>
            </w:r>
            <w:r w:rsidR="007337AA">
              <w:rPr>
                <w:webHidden/>
              </w:rPr>
              <w:fldChar w:fldCharType="separate"/>
            </w:r>
            <w:r w:rsidR="007337AA">
              <w:rPr>
                <w:webHidden/>
              </w:rPr>
              <w:t>47</w:t>
            </w:r>
            <w:r w:rsidR="007337AA">
              <w:rPr>
                <w:webHidden/>
              </w:rPr>
              <w:fldChar w:fldCharType="end"/>
            </w:r>
          </w:hyperlink>
        </w:p>
        <w:p w14:paraId="62C2D944" w14:textId="2CF6BF94" w:rsidR="007337AA" w:rsidRDefault="00BC0592">
          <w:pPr>
            <w:pStyle w:val="TOC2"/>
            <w:rPr>
              <w:rFonts w:asciiTheme="minorHAnsi" w:hAnsiTheme="minorHAnsi"/>
              <w:b w:val="0"/>
              <w:bCs w:val="0"/>
              <w:szCs w:val="24"/>
              <w:lang w:val="en-CA"/>
            </w:rPr>
          </w:pPr>
          <w:hyperlink w:anchor="_Toc64909009" w:history="1">
            <w:r w:rsidR="007337AA" w:rsidRPr="002123E4">
              <w:rPr>
                <w:rStyle w:val="Hyperlink"/>
              </w:rPr>
              <w:t>6.49 Library Signature [NSQ]</w:t>
            </w:r>
            <w:r w:rsidR="007337AA">
              <w:rPr>
                <w:webHidden/>
              </w:rPr>
              <w:tab/>
            </w:r>
            <w:r w:rsidR="007337AA">
              <w:rPr>
                <w:webHidden/>
              </w:rPr>
              <w:fldChar w:fldCharType="begin"/>
            </w:r>
            <w:r w:rsidR="007337AA">
              <w:rPr>
                <w:webHidden/>
              </w:rPr>
              <w:instrText xml:space="preserve"> PAGEREF _Toc64909009 \h </w:instrText>
            </w:r>
            <w:r w:rsidR="007337AA">
              <w:rPr>
                <w:webHidden/>
              </w:rPr>
            </w:r>
            <w:r w:rsidR="007337AA">
              <w:rPr>
                <w:webHidden/>
              </w:rPr>
              <w:fldChar w:fldCharType="separate"/>
            </w:r>
            <w:r w:rsidR="007337AA">
              <w:rPr>
                <w:webHidden/>
              </w:rPr>
              <w:t>47</w:t>
            </w:r>
            <w:r w:rsidR="007337AA">
              <w:rPr>
                <w:webHidden/>
              </w:rPr>
              <w:fldChar w:fldCharType="end"/>
            </w:r>
          </w:hyperlink>
        </w:p>
        <w:p w14:paraId="6815FBB7" w14:textId="493BB341" w:rsidR="007337AA" w:rsidRDefault="00BC0592">
          <w:pPr>
            <w:pStyle w:val="TOC2"/>
            <w:rPr>
              <w:rFonts w:asciiTheme="minorHAnsi" w:hAnsiTheme="minorHAnsi"/>
              <w:b w:val="0"/>
              <w:bCs w:val="0"/>
              <w:szCs w:val="24"/>
              <w:lang w:val="en-CA"/>
            </w:rPr>
          </w:pPr>
          <w:hyperlink w:anchor="_Toc64909010" w:history="1">
            <w:r w:rsidR="007337AA" w:rsidRPr="002123E4">
              <w:rPr>
                <w:rStyle w:val="Hyperlink"/>
              </w:rPr>
              <w:t>6.50 Unanticipated Exceptions from Library Routines [HJW]</w:t>
            </w:r>
            <w:r w:rsidR="007337AA">
              <w:rPr>
                <w:webHidden/>
              </w:rPr>
              <w:tab/>
            </w:r>
            <w:r w:rsidR="007337AA">
              <w:rPr>
                <w:webHidden/>
              </w:rPr>
              <w:fldChar w:fldCharType="begin"/>
            </w:r>
            <w:r w:rsidR="007337AA">
              <w:rPr>
                <w:webHidden/>
              </w:rPr>
              <w:instrText xml:space="preserve"> PAGEREF _Toc64909010 \h </w:instrText>
            </w:r>
            <w:r w:rsidR="007337AA">
              <w:rPr>
                <w:webHidden/>
              </w:rPr>
            </w:r>
            <w:r w:rsidR="007337AA">
              <w:rPr>
                <w:webHidden/>
              </w:rPr>
              <w:fldChar w:fldCharType="separate"/>
            </w:r>
            <w:r w:rsidR="007337AA">
              <w:rPr>
                <w:webHidden/>
              </w:rPr>
              <w:t>47</w:t>
            </w:r>
            <w:r w:rsidR="007337AA">
              <w:rPr>
                <w:webHidden/>
              </w:rPr>
              <w:fldChar w:fldCharType="end"/>
            </w:r>
          </w:hyperlink>
        </w:p>
        <w:p w14:paraId="2E66788B" w14:textId="09CA22A2" w:rsidR="007337AA" w:rsidRDefault="00BC0592">
          <w:pPr>
            <w:pStyle w:val="TOC2"/>
            <w:rPr>
              <w:rFonts w:asciiTheme="minorHAnsi" w:hAnsiTheme="minorHAnsi"/>
              <w:b w:val="0"/>
              <w:bCs w:val="0"/>
              <w:szCs w:val="24"/>
              <w:lang w:val="en-CA"/>
            </w:rPr>
          </w:pPr>
          <w:hyperlink w:anchor="_Toc64909011" w:history="1">
            <w:r w:rsidR="007337AA" w:rsidRPr="002123E4">
              <w:rPr>
                <w:rStyle w:val="Hyperlink"/>
                <w:lang w:val="pt-BR"/>
              </w:rPr>
              <w:t>6.51 Pre-Processor Directives [NMP]</w:t>
            </w:r>
            <w:r w:rsidR="007337AA">
              <w:rPr>
                <w:webHidden/>
              </w:rPr>
              <w:tab/>
            </w:r>
            <w:r w:rsidR="007337AA">
              <w:rPr>
                <w:webHidden/>
              </w:rPr>
              <w:fldChar w:fldCharType="begin"/>
            </w:r>
            <w:r w:rsidR="007337AA">
              <w:rPr>
                <w:webHidden/>
              </w:rPr>
              <w:instrText xml:space="preserve"> PAGEREF _Toc64909011 \h </w:instrText>
            </w:r>
            <w:r w:rsidR="007337AA">
              <w:rPr>
                <w:webHidden/>
              </w:rPr>
            </w:r>
            <w:r w:rsidR="007337AA">
              <w:rPr>
                <w:webHidden/>
              </w:rPr>
              <w:fldChar w:fldCharType="separate"/>
            </w:r>
            <w:r w:rsidR="007337AA">
              <w:rPr>
                <w:webHidden/>
              </w:rPr>
              <w:t>48</w:t>
            </w:r>
            <w:r w:rsidR="007337AA">
              <w:rPr>
                <w:webHidden/>
              </w:rPr>
              <w:fldChar w:fldCharType="end"/>
            </w:r>
          </w:hyperlink>
        </w:p>
        <w:p w14:paraId="2C2B36E7" w14:textId="508FD7D8" w:rsidR="007337AA" w:rsidRDefault="00BC0592">
          <w:pPr>
            <w:pStyle w:val="TOC2"/>
            <w:rPr>
              <w:rFonts w:asciiTheme="minorHAnsi" w:hAnsiTheme="minorHAnsi"/>
              <w:b w:val="0"/>
              <w:bCs w:val="0"/>
              <w:szCs w:val="24"/>
              <w:lang w:val="en-CA"/>
            </w:rPr>
          </w:pPr>
          <w:hyperlink w:anchor="_Toc64909012" w:history="1">
            <w:r w:rsidR="007337AA" w:rsidRPr="002123E4">
              <w:rPr>
                <w:rStyle w:val="Hyperlink"/>
              </w:rPr>
              <w:t>6.52 Suppression of Language-defined Run-time Checking [MXB]</w:t>
            </w:r>
            <w:r w:rsidR="007337AA">
              <w:rPr>
                <w:webHidden/>
              </w:rPr>
              <w:tab/>
            </w:r>
            <w:r w:rsidR="007337AA">
              <w:rPr>
                <w:webHidden/>
              </w:rPr>
              <w:fldChar w:fldCharType="begin"/>
            </w:r>
            <w:r w:rsidR="007337AA">
              <w:rPr>
                <w:webHidden/>
              </w:rPr>
              <w:instrText xml:space="preserve"> PAGEREF _Toc64909012 \h </w:instrText>
            </w:r>
            <w:r w:rsidR="007337AA">
              <w:rPr>
                <w:webHidden/>
              </w:rPr>
            </w:r>
            <w:r w:rsidR="007337AA">
              <w:rPr>
                <w:webHidden/>
              </w:rPr>
              <w:fldChar w:fldCharType="separate"/>
            </w:r>
            <w:r w:rsidR="007337AA">
              <w:rPr>
                <w:webHidden/>
              </w:rPr>
              <w:t>48</w:t>
            </w:r>
            <w:r w:rsidR="007337AA">
              <w:rPr>
                <w:webHidden/>
              </w:rPr>
              <w:fldChar w:fldCharType="end"/>
            </w:r>
          </w:hyperlink>
        </w:p>
        <w:p w14:paraId="10E5FD8F" w14:textId="7F39EF8F" w:rsidR="007337AA" w:rsidRDefault="00BC0592">
          <w:pPr>
            <w:pStyle w:val="TOC2"/>
            <w:rPr>
              <w:rFonts w:asciiTheme="minorHAnsi" w:hAnsiTheme="minorHAnsi"/>
              <w:b w:val="0"/>
              <w:bCs w:val="0"/>
              <w:szCs w:val="24"/>
              <w:lang w:val="en-CA"/>
            </w:rPr>
          </w:pPr>
          <w:hyperlink w:anchor="_Toc64909013" w:history="1">
            <w:r w:rsidR="007337AA" w:rsidRPr="002123E4">
              <w:rPr>
                <w:rStyle w:val="Hyperlink"/>
              </w:rPr>
              <w:t>6.53 Provision of Inherently Unsafe Operations [SKL]</w:t>
            </w:r>
            <w:r w:rsidR="007337AA">
              <w:rPr>
                <w:webHidden/>
              </w:rPr>
              <w:tab/>
            </w:r>
            <w:r w:rsidR="007337AA">
              <w:rPr>
                <w:webHidden/>
              </w:rPr>
              <w:fldChar w:fldCharType="begin"/>
            </w:r>
            <w:r w:rsidR="007337AA">
              <w:rPr>
                <w:webHidden/>
              </w:rPr>
              <w:instrText xml:space="preserve"> PAGEREF _Toc64909013 \h </w:instrText>
            </w:r>
            <w:r w:rsidR="007337AA">
              <w:rPr>
                <w:webHidden/>
              </w:rPr>
            </w:r>
            <w:r w:rsidR="007337AA">
              <w:rPr>
                <w:webHidden/>
              </w:rPr>
              <w:fldChar w:fldCharType="separate"/>
            </w:r>
            <w:r w:rsidR="007337AA">
              <w:rPr>
                <w:webHidden/>
              </w:rPr>
              <w:t>48</w:t>
            </w:r>
            <w:r w:rsidR="007337AA">
              <w:rPr>
                <w:webHidden/>
              </w:rPr>
              <w:fldChar w:fldCharType="end"/>
            </w:r>
          </w:hyperlink>
        </w:p>
        <w:p w14:paraId="623D0EEB" w14:textId="54C335DB" w:rsidR="007337AA" w:rsidRDefault="00BC0592">
          <w:pPr>
            <w:pStyle w:val="TOC2"/>
            <w:rPr>
              <w:rFonts w:asciiTheme="minorHAnsi" w:hAnsiTheme="minorHAnsi"/>
              <w:b w:val="0"/>
              <w:bCs w:val="0"/>
              <w:szCs w:val="24"/>
              <w:lang w:val="en-CA"/>
            </w:rPr>
          </w:pPr>
          <w:hyperlink w:anchor="_Toc64909014" w:history="1">
            <w:r w:rsidR="007337AA" w:rsidRPr="002123E4">
              <w:rPr>
                <w:rStyle w:val="Hyperlink"/>
              </w:rPr>
              <w:t>6.54 Obscure Language Features [BRS]</w:t>
            </w:r>
            <w:r w:rsidR="007337AA">
              <w:rPr>
                <w:webHidden/>
              </w:rPr>
              <w:tab/>
            </w:r>
            <w:r w:rsidR="007337AA">
              <w:rPr>
                <w:webHidden/>
              </w:rPr>
              <w:fldChar w:fldCharType="begin"/>
            </w:r>
            <w:r w:rsidR="007337AA">
              <w:rPr>
                <w:webHidden/>
              </w:rPr>
              <w:instrText xml:space="preserve"> PAGEREF _Toc64909014 \h </w:instrText>
            </w:r>
            <w:r w:rsidR="007337AA">
              <w:rPr>
                <w:webHidden/>
              </w:rPr>
            </w:r>
            <w:r w:rsidR="007337AA">
              <w:rPr>
                <w:webHidden/>
              </w:rPr>
              <w:fldChar w:fldCharType="separate"/>
            </w:r>
            <w:r w:rsidR="007337AA">
              <w:rPr>
                <w:webHidden/>
              </w:rPr>
              <w:t>49</w:t>
            </w:r>
            <w:r w:rsidR="007337AA">
              <w:rPr>
                <w:webHidden/>
              </w:rPr>
              <w:fldChar w:fldCharType="end"/>
            </w:r>
          </w:hyperlink>
        </w:p>
        <w:p w14:paraId="5B724182" w14:textId="54A46A48" w:rsidR="007337AA" w:rsidRDefault="00BC0592">
          <w:pPr>
            <w:pStyle w:val="TOC2"/>
            <w:rPr>
              <w:rFonts w:asciiTheme="minorHAnsi" w:hAnsiTheme="minorHAnsi"/>
              <w:b w:val="0"/>
              <w:bCs w:val="0"/>
              <w:szCs w:val="24"/>
              <w:lang w:val="en-CA"/>
            </w:rPr>
          </w:pPr>
          <w:hyperlink w:anchor="_Toc64909015" w:history="1">
            <w:r w:rsidR="007337AA" w:rsidRPr="002123E4">
              <w:rPr>
                <w:rStyle w:val="Hyperlink"/>
              </w:rPr>
              <w:t>6.55 Unspecified Behaviour [BQF]</w:t>
            </w:r>
            <w:r w:rsidR="007337AA">
              <w:rPr>
                <w:webHidden/>
              </w:rPr>
              <w:tab/>
            </w:r>
            <w:r w:rsidR="007337AA">
              <w:rPr>
                <w:webHidden/>
              </w:rPr>
              <w:fldChar w:fldCharType="begin"/>
            </w:r>
            <w:r w:rsidR="007337AA">
              <w:rPr>
                <w:webHidden/>
              </w:rPr>
              <w:instrText xml:space="preserve"> PAGEREF _Toc64909015 \h </w:instrText>
            </w:r>
            <w:r w:rsidR="007337AA">
              <w:rPr>
                <w:webHidden/>
              </w:rPr>
            </w:r>
            <w:r w:rsidR="007337AA">
              <w:rPr>
                <w:webHidden/>
              </w:rPr>
              <w:fldChar w:fldCharType="separate"/>
            </w:r>
            <w:r w:rsidR="007337AA">
              <w:rPr>
                <w:webHidden/>
              </w:rPr>
              <w:t>49</w:t>
            </w:r>
            <w:r w:rsidR="007337AA">
              <w:rPr>
                <w:webHidden/>
              </w:rPr>
              <w:fldChar w:fldCharType="end"/>
            </w:r>
          </w:hyperlink>
        </w:p>
        <w:p w14:paraId="494806E5" w14:textId="555EEDDE" w:rsidR="007337AA" w:rsidRDefault="00BC0592">
          <w:pPr>
            <w:pStyle w:val="TOC2"/>
            <w:rPr>
              <w:rFonts w:asciiTheme="minorHAnsi" w:hAnsiTheme="minorHAnsi"/>
              <w:b w:val="0"/>
              <w:bCs w:val="0"/>
              <w:szCs w:val="24"/>
              <w:lang w:val="en-CA"/>
            </w:rPr>
          </w:pPr>
          <w:hyperlink w:anchor="_Toc64909016" w:history="1">
            <w:r w:rsidR="007337AA" w:rsidRPr="002123E4">
              <w:rPr>
                <w:rStyle w:val="Hyperlink"/>
              </w:rPr>
              <w:t>6.56 Undefined Behaviour [EWF]</w:t>
            </w:r>
            <w:r w:rsidR="007337AA">
              <w:rPr>
                <w:webHidden/>
              </w:rPr>
              <w:tab/>
            </w:r>
            <w:r w:rsidR="007337AA">
              <w:rPr>
                <w:webHidden/>
              </w:rPr>
              <w:fldChar w:fldCharType="begin"/>
            </w:r>
            <w:r w:rsidR="007337AA">
              <w:rPr>
                <w:webHidden/>
              </w:rPr>
              <w:instrText xml:space="preserve"> PAGEREF _Toc64909016 \h </w:instrText>
            </w:r>
            <w:r w:rsidR="007337AA">
              <w:rPr>
                <w:webHidden/>
              </w:rPr>
            </w:r>
            <w:r w:rsidR="007337AA">
              <w:rPr>
                <w:webHidden/>
              </w:rPr>
              <w:fldChar w:fldCharType="separate"/>
            </w:r>
            <w:r w:rsidR="007337AA">
              <w:rPr>
                <w:webHidden/>
              </w:rPr>
              <w:t>50</w:t>
            </w:r>
            <w:r w:rsidR="007337AA">
              <w:rPr>
                <w:webHidden/>
              </w:rPr>
              <w:fldChar w:fldCharType="end"/>
            </w:r>
          </w:hyperlink>
        </w:p>
        <w:p w14:paraId="6B3D63E5" w14:textId="48A891FE" w:rsidR="007337AA" w:rsidRDefault="00BC0592">
          <w:pPr>
            <w:pStyle w:val="TOC2"/>
            <w:rPr>
              <w:rFonts w:asciiTheme="minorHAnsi" w:hAnsiTheme="minorHAnsi"/>
              <w:b w:val="0"/>
              <w:bCs w:val="0"/>
              <w:szCs w:val="24"/>
              <w:lang w:val="en-CA"/>
            </w:rPr>
          </w:pPr>
          <w:hyperlink w:anchor="_Toc64909017" w:history="1">
            <w:r w:rsidR="007337AA" w:rsidRPr="002123E4">
              <w:rPr>
                <w:rStyle w:val="Hyperlink"/>
              </w:rPr>
              <w:t>6.57 Implementation-Defined Behaviour [FAB]</w:t>
            </w:r>
            <w:r w:rsidR="007337AA">
              <w:rPr>
                <w:webHidden/>
              </w:rPr>
              <w:tab/>
            </w:r>
            <w:r w:rsidR="007337AA">
              <w:rPr>
                <w:webHidden/>
              </w:rPr>
              <w:fldChar w:fldCharType="begin"/>
            </w:r>
            <w:r w:rsidR="007337AA">
              <w:rPr>
                <w:webHidden/>
              </w:rPr>
              <w:instrText xml:space="preserve"> PAGEREF _Toc64909017 \h </w:instrText>
            </w:r>
            <w:r w:rsidR="007337AA">
              <w:rPr>
                <w:webHidden/>
              </w:rPr>
            </w:r>
            <w:r w:rsidR="007337AA">
              <w:rPr>
                <w:webHidden/>
              </w:rPr>
              <w:fldChar w:fldCharType="separate"/>
            </w:r>
            <w:r w:rsidR="007337AA">
              <w:rPr>
                <w:webHidden/>
              </w:rPr>
              <w:t>51</w:t>
            </w:r>
            <w:r w:rsidR="007337AA">
              <w:rPr>
                <w:webHidden/>
              </w:rPr>
              <w:fldChar w:fldCharType="end"/>
            </w:r>
          </w:hyperlink>
        </w:p>
        <w:p w14:paraId="2D2E26D4" w14:textId="45F90E99" w:rsidR="007337AA" w:rsidRDefault="00BC0592">
          <w:pPr>
            <w:pStyle w:val="TOC2"/>
            <w:rPr>
              <w:rFonts w:asciiTheme="minorHAnsi" w:hAnsiTheme="minorHAnsi"/>
              <w:b w:val="0"/>
              <w:bCs w:val="0"/>
              <w:szCs w:val="24"/>
              <w:lang w:val="en-CA"/>
            </w:rPr>
          </w:pPr>
          <w:hyperlink w:anchor="_Toc64909018" w:history="1">
            <w:r w:rsidR="007337AA" w:rsidRPr="002123E4">
              <w:rPr>
                <w:rStyle w:val="Hyperlink"/>
              </w:rPr>
              <w:t>6.58 Deprecated Language Features [MEM]</w:t>
            </w:r>
            <w:r w:rsidR="007337AA">
              <w:rPr>
                <w:webHidden/>
              </w:rPr>
              <w:tab/>
            </w:r>
            <w:r w:rsidR="007337AA">
              <w:rPr>
                <w:webHidden/>
              </w:rPr>
              <w:fldChar w:fldCharType="begin"/>
            </w:r>
            <w:r w:rsidR="007337AA">
              <w:rPr>
                <w:webHidden/>
              </w:rPr>
              <w:instrText xml:space="preserve"> PAGEREF _Toc64909018 \h </w:instrText>
            </w:r>
            <w:r w:rsidR="007337AA">
              <w:rPr>
                <w:webHidden/>
              </w:rPr>
            </w:r>
            <w:r w:rsidR="007337AA">
              <w:rPr>
                <w:webHidden/>
              </w:rPr>
              <w:fldChar w:fldCharType="separate"/>
            </w:r>
            <w:r w:rsidR="007337AA">
              <w:rPr>
                <w:webHidden/>
              </w:rPr>
              <w:t>52</w:t>
            </w:r>
            <w:r w:rsidR="007337AA">
              <w:rPr>
                <w:webHidden/>
              </w:rPr>
              <w:fldChar w:fldCharType="end"/>
            </w:r>
          </w:hyperlink>
        </w:p>
        <w:p w14:paraId="5E945660" w14:textId="6EF05AB5" w:rsidR="007337AA" w:rsidRDefault="00BC0592">
          <w:pPr>
            <w:pStyle w:val="TOC2"/>
            <w:rPr>
              <w:rFonts w:asciiTheme="minorHAnsi" w:hAnsiTheme="minorHAnsi"/>
              <w:b w:val="0"/>
              <w:bCs w:val="0"/>
              <w:szCs w:val="24"/>
              <w:lang w:val="en-CA"/>
            </w:rPr>
          </w:pPr>
          <w:hyperlink w:anchor="_Toc64909019" w:history="1">
            <w:r w:rsidR="007337AA" w:rsidRPr="002123E4">
              <w:rPr>
                <w:rStyle w:val="Hyperlink"/>
              </w:rPr>
              <w:t>6.59 Concurrency – Activation [CGA]</w:t>
            </w:r>
            <w:r w:rsidR="007337AA">
              <w:rPr>
                <w:webHidden/>
              </w:rPr>
              <w:tab/>
            </w:r>
            <w:r w:rsidR="007337AA">
              <w:rPr>
                <w:webHidden/>
              </w:rPr>
              <w:fldChar w:fldCharType="begin"/>
            </w:r>
            <w:r w:rsidR="007337AA">
              <w:rPr>
                <w:webHidden/>
              </w:rPr>
              <w:instrText xml:space="preserve"> PAGEREF _Toc64909019 \h </w:instrText>
            </w:r>
            <w:r w:rsidR="007337AA">
              <w:rPr>
                <w:webHidden/>
              </w:rPr>
            </w:r>
            <w:r w:rsidR="007337AA">
              <w:rPr>
                <w:webHidden/>
              </w:rPr>
              <w:fldChar w:fldCharType="separate"/>
            </w:r>
            <w:r w:rsidR="007337AA">
              <w:rPr>
                <w:webHidden/>
              </w:rPr>
              <w:t>53</w:t>
            </w:r>
            <w:r w:rsidR="007337AA">
              <w:rPr>
                <w:webHidden/>
              </w:rPr>
              <w:fldChar w:fldCharType="end"/>
            </w:r>
          </w:hyperlink>
        </w:p>
        <w:p w14:paraId="7BC28606" w14:textId="7F73464E" w:rsidR="007337AA" w:rsidRDefault="00BC0592">
          <w:pPr>
            <w:pStyle w:val="TOC2"/>
            <w:rPr>
              <w:rFonts w:asciiTheme="minorHAnsi" w:hAnsiTheme="minorHAnsi"/>
              <w:b w:val="0"/>
              <w:bCs w:val="0"/>
              <w:szCs w:val="24"/>
              <w:lang w:val="en-CA"/>
            </w:rPr>
          </w:pPr>
          <w:hyperlink w:anchor="_Toc64909020" w:history="1">
            <w:r w:rsidR="007337AA" w:rsidRPr="002123E4">
              <w:rPr>
                <w:rStyle w:val="Hyperlink"/>
                <w:lang w:val="en-CA"/>
              </w:rPr>
              <w:t>6.60 Concurrency – Directed termination [CGT]</w:t>
            </w:r>
            <w:r w:rsidR="007337AA">
              <w:rPr>
                <w:webHidden/>
              </w:rPr>
              <w:tab/>
            </w:r>
            <w:r w:rsidR="007337AA">
              <w:rPr>
                <w:webHidden/>
              </w:rPr>
              <w:fldChar w:fldCharType="begin"/>
            </w:r>
            <w:r w:rsidR="007337AA">
              <w:rPr>
                <w:webHidden/>
              </w:rPr>
              <w:instrText xml:space="preserve"> PAGEREF _Toc64909020 \h </w:instrText>
            </w:r>
            <w:r w:rsidR="007337AA">
              <w:rPr>
                <w:webHidden/>
              </w:rPr>
            </w:r>
            <w:r w:rsidR="007337AA">
              <w:rPr>
                <w:webHidden/>
              </w:rPr>
              <w:fldChar w:fldCharType="separate"/>
            </w:r>
            <w:r w:rsidR="007337AA">
              <w:rPr>
                <w:webHidden/>
              </w:rPr>
              <w:t>53</w:t>
            </w:r>
            <w:r w:rsidR="007337AA">
              <w:rPr>
                <w:webHidden/>
              </w:rPr>
              <w:fldChar w:fldCharType="end"/>
            </w:r>
          </w:hyperlink>
        </w:p>
        <w:p w14:paraId="709C9C9F" w14:textId="09811D59" w:rsidR="007337AA" w:rsidRDefault="00BC0592">
          <w:pPr>
            <w:pStyle w:val="TOC2"/>
            <w:rPr>
              <w:rFonts w:asciiTheme="minorHAnsi" w:hAnsiTheme="minorHAnsi"/>
              <w:b w:val="0"/>
              <w:bCs w:val="0"/>
              <w:szCs w:val="24"/>
              <w:lang w:val="en-CA"/>
            </w:rPr>
          </w:pPr>
          <w:hyperlink w:anchor="_Toc64909021" w:history="1">
            <w:r w:rsidR="007337AA" w:rsidRPr="002123E4">
              <w:rPr>
                <w:rStyle w:val="Hyperlink"/>
              </w:rPr>
              <w:t>6.61 Concurrent Data Access [CGX]</w:t>
            </w:r>
            <w:r w:rsidR="007337AA">
              <w:rPr>
                <w:webHidden/>
              </w:rPr>
              <w:tab/>
            </w:r>
            <w:r w:rsidR="007337AA">
              <w:rPr>
                <w:webHidden/>
              </w:rPr>
              <w:fldChar w:fldCharType="begin"/>
            </w:r>
            <w:r w:rsidR="007337AA">
              <w:rPr>
                <w:webHidden/>
              </w:rPr>
              <w:instrText xml:space="preserve"> PAGEREF _Toc64909021 \h </w:instrText>
            </w:r>
            <w:r w:rsidR="007337AA">
              <w:rPr>
                <w:webHidden/>
              </w:rPr>
            </w:r>
            <w:r w:rsidR="007337AA">
              <w:rPr>
                <w:webHidden/>
              </w:rPr>
              <w:fldChar w:fldCharType="separate"/>
            </w:r>
            <w:r w:rsidR="007337AA">
              <w:rPr>
                <w:webHidden/>
              </w:rPr>
              <w:t>53</w:t>
            </w:r>
            <w:r w:rsidR="007337AA">
              <w:rPr>
                <w:webHidden/>
              </w:rPr>
              <w:fldChar w:fldCharType="end"/>
            </w:r>
          </w:hyperlink>
        </w:p>
        <w:p w14:paraId="4331771F" w14:textId="6A1430E5" w:rsidR="007337AA" w:rsidRDefault="00BC0592">
          <w:pPr>
            <w:pStyle w:val="TOC2"/>
            <w:rPr>
              <w:rFonts w:asciiTheme="minorHAnsi" w:hAnsiTheme="minorHAnsi"/>
              <w:b w:val="0"/>
              <w:bCs w:val="0"/>
              <w:szCs w:val="24"/>
              <w:lang w:val="en-CA"/>
            </w:rPr>
          </w:pPr>
          <w:hyperlink w:anchor="_Toc64909022" w:history="1">
            <w:r w:rsidR="007337AA" w:rsidRPr="002123E4">
              <w:rPr>
                <w:rStyle w:val="Hyperlink"/>
                <w:lang w:val="en-CA"/>
              </w:rPr>
              <w:t>6.62 Concurrency – Premature Termination [CGS]</w:t>
            </w:r>
            <w:r w:rsidR="007337AA">
              <w:rPr>
                <w:webHidden/>
              </w:rPr>
              <w:tab/>
            </w:r>
            <w:r w:rsidR="007337AA">
              <w:rPr>
                <w:webHidden/>
              </w:rPr>
              <w:fldChar w:fldCharType="begin"/>
            </w:r>
            <w:r w:rsidR="007337AA">
              <w:rPr>
                <w:webHidden/>
              </w:rPr>
              <w:instrText xml:space="preserve"> PAGEREF _Toc64909022 \h </w:instrText>
            </w:r>
            <w:r w:rsidR="007337AA">
              <w:rPr>
                <w:webHidden/>
              </w:rPr>
            </w:r>
            <w:r w:rsidR="007337AA">
              <w:rPr>
                <w:webHidden/>
              </w:rPr>
              <w:fldChar w:fldCharType="separate"/>
            </w:r>
            <w:r w:rsidR="007337AA">
              <w:rPr>
                <w:webHidden/>
              </w:rPr>
              <w:t>54</w:t>
            </w:r>
            <w:r w:rsidR="007337AA">
              <w:rPr>
                <w:webHidden/>
              </w:rPr>
              <w:fldChar w:fldCharType="end"/>
            </w:r>
          </w:hyperlink>
        </w:p>
        <w:p w14:paraId="5BB3C7BC" w14:textId="5CB4C412" w:rsidR="007337AA" w:rsidRDefault="00BC0592">
          <w:pPr>
            <w:pStyle w:val="TOC2"/>
            <w:rPr>
              <w:rFonts w:asciiTheme="minorHAnsi" w:hAnsiTheme="minorHAnsi"/>
              <w:b w:val="0"/>
              <w:bCs w:val="0"/>
              <w:szCs w:val="24"/>
              <w:lang w:val="en-CA"/>
            </w:rPr>
          </w:pPr>
          <w:hyperlink w:anchor="_Toc64909023" w:history="1">
            <w:r w:rsidR="007337AA" w:rsidRPr="002123E4">
              <w:rPr>
                <w:rStyle w:val="Hyperlink"/>
                <w:lang w:val="en-CA"/>
              </w:rPr>
              <w:t>6.63 Lock Protocol Errors [CGM]</w:t>
            </w:r>
            <w:r w:rsidR="007337AA">
              <w:rPr>
                <w:webHidden/>
              </w:rPr>
              <w:tab/>
            </w:r>
            <w:r w:rsidR="007337AA">
              <w:rPr>
                <w:webHidden/>
              </w:rPr>
              <w:fldChar w:fldCharType="begin"/>
            </w:r>
            <w:r w:rsidR="007337AA">
              <w:rPr>
                <w:webHidden/>
              </w:rPr>
              <w:instrText xml:space="preserve"> PAGEREF _Toc64909023 \h </w:instrText>
            </w:r>
            <w:r w:rsidR="007337AA">
              <w:rPr>
                <w:webHidden/>
              </w:rPr>
            </w:r>
            <w:r w:rsidR="007337AA">
              <w:rPr>
                <w:webHidden/>
              </w:rPr>
              <w:fldChar w:fldCharType="separate"/>
            </w:r>
            <w:r w:rsidR="007337AA">
              <w:rPr>
                <w:webHidden/>
              </w:rPr>
              <w:t>54</w:t>
            </w:r>
            <w:r w:rsidR="007337AA">
              <w:rPr>
                <w:webHidden/>
              </w:rPr>
              <w:fldChar w:fldCharType="end"/>
            </w:r>
          </w:hyperlink>
        </w:p>
        <w:p w14:paraId="1B027195" w14:textId="1258C21F" w:rsidR="007337AA" w:rsidRDefault="00BC0592">
          <w:pPr>
            <w:pStyle w:val="TOC2"/>
            <w:rPr>
              <w:rFonts w:asciiTheme="minorHAnsi" w:hAnsiTheme="minorHAnsi"/>
              <w:b w:val="0"/>
              <w:bCs w:val="0"/>
              <w:szCs w:val="24"/>
              <w:lang w:val="en-CA"/>
            </w:rPr>
          </w:pPr>
          <w:hyperlink w:anchor="_Toc64909024" w:history="1">
            <w:r w:rsidR="007337AA" w:rsidRPr="002123E4">
              <w:rPr>
                <w:rStyle w:val="Hyperlink"/>
                <w:rFonts w:eastAsia="MS PGothic"/>
                <w:lang w:eastAsia="ja-JP"/>
              </w:rPr>
              <w:t>6.64 Reliance on external format strings [SHL]</w:t>
            </w:r>
            <w:r w:rsidR="007337AA">
              <w:rPr>
                <w:webHidden/>
              </w:rPr>
              <w:tab/>
            </w:r>
            <w:r w:rsidR="007337AA">
              <w:rPr>
                <w:webHidden/>
              </w:rPr>
              <w:fldChar w:fldCharType="begin"/>
            </w:r>
            <w:r w:rsidR="007337AA">
              <w:rPr>
                <w:webHidden/>
              </w:rPr>
              <w:instrText xml:space="preserve"> PAGEREF _Toc64909024 \h </w:instrText>
            </w:r>
            <w:r w:rsidR="007337AA">
              <w:rPr>
                <w:webHidden/>
              </w:rPr>
            </w:r>
            <w:r w:rsidR="007337AA">
              <w:rPr>
                <w:webHidden/>
              </w:rPr>
              <w:fldChar w:fldCharType="separate"/>
            </w:r>
            <w:r w:rsidR="007337AA">
              <w:rPr>
                <w:webHidden/>
              </w:rPr>
              <w:t>55</w:t>
            </w:r>
            <w:r w:rsidR="007337AA">
              <w:rPr>
                <w:webHidden/>
              </w:rPr>
              <w:fldChar w:fldCharType="end"/>
            </w:r>
          </w:hyperlink>
        </w:p>
        <w:p w14:paraId="47CC2563" w14:textId="1F0F8FC6" w:rsidR="007337AA" w:rsidRDefault="00BC0592">
          <w:pPr>
            <w:pStyle w:val="TOC2"/>
            <w:rPr>
              <w:rFonts w:asciiTheme="minorHAnsi" w:hAnsiTheme="minorHAnsi"/>
              <w:b w:val="0"/>
              <w:bCs w:val="0"/>
              <w:szCs w:val="24"/>
              <w:lang w:val="en-CA"/>
            </w:rPr>
          </w:pPr>
          <w:hyperlink w:anchor="_Toc64909025" w:history="1">
            <w:r w:rsidR="007337AA" w:rsidRPr="002123E4">
              <w:rPr>
                <w:rStyle w:val="Hyperlink"/>
              </w:rPr>
              <w:t>6.65 Modifying constants [UJO]</w:t>
            </w:r>
            <w:r w:rsidR="007337AA">
              <w:rPr>
                <w:webHidden/>
              </w:rPr>
              <w:tab/>
            </w:r>
            <w:r w:rsidR="007337AA">
              <w:rPr>
                <w:webHidden/>
              </w:rPr>
              <w:fldChar w:fldCharType="begin"/>
            </w:r>
            <w:r w:rsidR="007337AA">
              <w:rPr>
                <w:webHidden/>
              </w:rPr>
              <w:instrText xml:space="preserve"> PAGEREF _Toc64909025 \h </w:instrText>
            </w:r>
            <w:r w:rsidR="007337AA">
              <w:rPr>
                <w:webHidden/>
              </w:rPr>
            </w:r>
            <w:r w:rsidR="007337AA">
              <w:rPr>
                <w:webHidden/>
              </w:rPr>
              <w:fldChar w:fldCharType="separate"/>
            </w:r>
            <w:r w:rsidR="007337AA">
              <w:rPr>
                <w:webHidden/>
              </w:rPr>
              <w:t>55</w:t>
            </w:r>
            <w:r w:rsidR="007337AA">
              <w:rPr>
                <w:webHidden/>
              </w:rPr>
              <w:fldChar w:fldCharType="end"/>
            </w:r>
          </w:hyperlink>
        </w:p>
        <w:p w14:paraId="7DC33302" w14:textId="3A10FCAD" w:rsidR="007337AA" w:rsidRDefault="00BC0592">
          <w:pPr>
            <w:pStyle w:val="TOC1"/>
            <w:rPr>
              <w:rFonts w:asciiTheme="minorHAnsi" w:hAnsiTheme="minorHAnsi"/>
              <w:b w:val="0"/>
              <w:bCs w:val="0"/>
              <w:szCs w:val="24"/>
              <w:lang w:val="en-CA"/>
            </w:rPr>
          </w:pPr>
          <w:hyperlink w:anchor="_Toc64909026" w:history="1">
            <w:r w:rsidR="007337AA" w:rsidRPr="002123E4">
              <w:rPr>
                <w:rStyle w:val="Hyperlink"/>
              </w:rPr>
              <w:t>7 Language specific vulnerabilities for Ada</w:t>
            </w:r>
            <w:r w:rsidR="007337AA">
              <w:rPr>
                <w:webHidden/>
              </w:rPr>
              <w:tab/>
            </w:r>
            <w:r w:rsidR="007337AA">
              <w:rPr>
                <w:webHidden/>
              </w:rPr>
              <w:fldChar w:fldCharType="begin"/>
            </w:r>
            <w:r w:rsidR="007337AA">
              <w:rPr>
                <w:webHidden/>
              </w:rPr>
              <w:instrText xml:space="preserve"> PAGEREF _Toc64909026 \h </w:instrText>
            </w:r>
            <w:r w:rsidR="007337AA">
              <w:rPr>
                <w:webHidden/>
              </w:rPr>
            </w:r>
            <w:r w:rsidR="007337AA">
              <w:rPr>
                <w:webHidden/>
              </w:rPr>
              <w:fldChar w:fldCharType="separate"/>
            </w:r>
            <w:r w:rsidR="007337AA">
              <w:rPr>
                <w:webHidden/>
              </w:rPr>
              <w:t>55</w:t>
            </w:r>
            <w:r w:rsidR="007337AA">
              <w:rPr>
                <w:webHidden/>
              </w:rPr>
              <w:fldChar w:fldCharType="end"/>
            </w:r>
          </w:hyperlink>
        </w:p>
        <w:p w14:paraId="4488D115" w14:textId="395BA49F" w:rsidR="007337AA" w:rsidRDefault="00BC0592">
          <w:pPr>
            <w:pStyle w:val="TOC2"/>
            <w:rPr>
              <w:rFonts w:asciiTheme="minorHAnsi" w:hAnsiTheme="minorHAnsi"/>
              <w:b w:val="0"/>
              <w:bCs w:val="0"/>
              <w:szCs w:val="24"/>
              <w:lang w:val="en-CA"/>
            </w:rPr>
          </w:pPr>
          <w:hyperlink w:anchor="_Toc64909027" w:history="1">
            <w:r w:rsidR="007337AA" w:rsidRPr="002123E4">
              <w:rPr>
                <w:rStyle w:val="Hyperlink"/>
              </w:rPr>
              <w:t>8 Implications for standardization</w:t>
            </w:r>
            <w:r w:rsidR="007337AA">
              <w:rPr>
                <w:webHidden/>
              </w:rPr>
              <w:tab/>
            </w:r>
            <w:r w:rsidR="007337AA">
              <w:rPr>
                <w:webHidden/>
              </w:rPr>
              <w:fldChar w:fldCharType="begin"/>
            </w:r>
            <w:r w:rsidR="007337AA">
              <w:rPr>
                <w:webHidden/>
              </w:rPr>
              <w:instrText xml:space="preserve"> PAGEREF _Toc64909027 \h </w:instrText>
            </w:r>
            <w:r w:rsidR="007337AA">
              <w:rPr>
                <w:webHidden/>
              </w:rPr>
            </w:r>
            <w:r w:rsidR="007337AA">
              <w:rPr>
                <w:webHidden/>
              </w:rPr>
              <w:fldChar w:fldCharType="separate"/>
            </w:r>
            <w:r w:rsidR="007337AA">
              <w:rPr>
                <w:webHidden/>
              </w:rPr>
              <w:t>56</w:t>
            </w:r>
            <w:r w:rsidR="007337AA">
              <w:rPr>
                <w:webHidden/>
              </w:rPr>
              <w:fldChar w:fldCharType="end"/>
            </w:r>
          </w:hyperlink>
        </w:p>
        <w:p w14:paraId="4FC9E81F" w14:textId="742C10C5" w:rsidR="007337AA" w:rsidRDefault="00BC0592">
          <w:pPr>
            <w:pStyle w:val="TOC1"/>
            <w:rPr>
              <w:rFonts w:asciiTheme="minorHAnsi" w:hAnsiTheme="minorHAnsi"/>
              <w:b w:val="0"/>
              <w:bCs w:val="0"/>
              <w:szCs w:val="24"/>
              <w:lang w:val="en-CA"/>
            </w:rPr>
          </w:pPr>
          <w:hyperlink w:anchor="_Toc64909028" w:history="1">
            <w:r w:rsidR="007337AA" w:rsidRPr="002123E4">
              <w:rPr>
                <w:rStyle w:val="Hyperlink"/>
              </w:rPr>
              <w:t>Bibliography</w:t>
            </w:r>
            <w:r w:rsidR="007337AA">
              <w:rPr>
                <w:webHidden/>
              </w:rPr>
              <w:tab/>
            </w:r>
            <w:r w:rsidR="007337AA">
              <w:rPr>
                <w:webHidden/>
              </w:rPr>
              <w:fldChar w:fldCharType="begin"/>
            </w:r>
            <w:r w:rsidR="007337AA">
              <w:rPr>
                <w:webHidden/>
              </w:rPr>
              <w:instrText xml:space="preserve"> PAGEREF _Toc64909028 \h </w:instrText>
            </w:r>
            <w:r w:rsidR="007337AA">
              <w:rPr>
                <w:webHidden/>
              </w:rPr>
            </w:r>
            <w:r w:rsidR="007337AA">
              <w:rPr>
                <w:webHidden/>
              </w:rPr>
              <w:fldChar w:fldCharType="separate"/>
            </w:r>
            <w:r w:rsidR="007337AA">
              <w:rPr>
                <w:webHidden/>
              </w:rPr>
              <w:t>57</w:t>
            </w:r>
            <w:r w:rsidR="007337AA">
              <w:rPr>
                <w:webHidden/>
              </w:rPr>
              <w:fldChar w:fldCharType="end"/>
            </w:r>
          </w:hyperlink>
        </w:p>
        <w:p w14:paraId="0FDAD0C5" w14:textId="1A50CEF3" w:rsidR="007337AA" w:rsidRDefault="00BC0592">
          <w:pPr>
            <w:pStyle w:val="TOC1"/>
            <w:rPr>
              <w:rFonts w:asciiTheme="minorHAnsi" w:hAnsiTheme="minorHAnsi"/>
              <w:b w:val="0"/>
              <w:bCs w:val="0"/>
              <w:szCs w:val="24"/>
              <w:lang w:val="en-CA"/>
            </w:rPr>
          </w:pPr>
          <w:hyperlink w:anchor="_Toc64909029" w:history="1">
            <w:r w:rsidR="007337AA" w:rsidRPr="002123E4">
              <w:rPr>
                <w:rStyle w:val="Hyperlink"/>
              </w:rPr>
              <w:t>Index</w:t>
            </w:r>
            <w:r w:rsidR="007337AA">
              <w:rPr>
                <w:webHidden/>
              </w:rPr>
              <w:tab/>
            </w:r>
            <w:r w:rsidR="007337AA">
              <w:rPr>
                <w:webHidden/>
              </w:rPr>
              <w:fldChar w:fldCharType="begin"/>
            </w:r>
            <w:r w:rsidR="007337AA">
              <w:rPr>
                <w:webHidden/>
              </w:rPr>
              <w:instrText xml:space="preserve"> PAGEREF _Toc64909029 \h </w:instrText>
            </w:r>
            <w:r w:rsidR="007337AA">
              <w:rPr>
                <w:webHidden/>
              </w:rPr>
            </w:r>
            <w:r w:rsidR="007337AA">
              <w:rPr>
                <w:webHidden/>
              </w:rPr>
              <w:fldChar w:fldCharType="separate"/>
            </w:r>
            <w:r w:rsidR="007337AA">
              <w:rPr>
                <w:webHidden/>
              </w:rPr>
              <w:t>59</w:t>
            </w:r>
            <w:r w:rsidR="007337AA">
              <w:rPr>
                <w:webHidden/>
              </w:rPr>
              <w:fldChar w:fldCharType="end"/>
            </w:r>
          </w:hyperlink>
        </w:p>
        <w:p w14:paraId="44CA9683" w14:textId="57623D19" w:rsidR="00A14AE2" w:rsidRDefault="00625740">
          <w:r>
            <w:rPr>
              <w:b/>
              <w:bCs/>
              <w:noProof/>
            </w:rPr>
            <w:lastRenderedPageBreak/>
            <w:fldChar w:fldCharType="end"/>
          </w:r>
        </w:p>
      </w:sdtContent>
    </w:sdt>
    <w:p w14:paraId="2AFCFC21" w14:textId="77777777" w:rsidR="00A32382" w:rsidRDefault="00A32382">
      <w:pPr>
        <w:rPr>
          <w:noProof/>
        </w:rPr>
      </w:pPr>
    </w:p>
    <w:p w14:paraId="46613DFA" w14:textId="77777777" w:rsidR="00A32382" w:rsidRDefault="00A32382">
      <w:r>
        <w:rPr>
          <w:noProof/>
        </w:rPr>
        <w:br w:type="page"/>
      </w:r>
    </w:p>
    <w:p w14:paraId="1B937E4F" w14:textId="77777777" w:rsidR="00A32382" w:rsidRDefault="00A32382" w:rsidP="00AB6756">
      <w:pPr>
        <w:pStyle w:val="Heading1"/>
      </w:pPr>
      <w:bookmarkStart w:id="6" w:name="_5.1_General_Ada"/>
      <w:bookmarkStart w:id="7" w:name="_Toc443470358"/>
      <w:bookmarkStart w:id="8" w:name="_Toc450303208"/>
      <w:bookmarkStart w:id="9" w:name="_Toc358896355"/>
      <w:bookmarkStart w:id="10" w:name="_Toc64908952"/>
      <w:bookmarkEnd w:id="6"/>
      <w:r>
        <w:lastRenderedPageBreak/>
        <w:t>Foreword</w:t>
      </w:r>
      <w:bookmarkEnd w:id="7"/>
      <w:bookmarkEnd w:id="8"/>
      <w:bookmarkEnd w:id="9"/>
      <w:bookmarkEnd w:id="10"/>
    </w:p>
    <w:p w14:paraId="0461520D" w14:textId="77777777" w:rsidR="002C78C4" w:rsidRPr="00FC407C" w:rsidRDefault="002C78C4" w:rsidP="002C78C4">
      <w:pPr>
        <w:rPr>
          <w:rFonts w:cs="Times New Roman"/>
        </w:rPr>
      </w:pPr>
      <w:r w:rsidRPr="00FC407C">
        <w:rPr>
          <w:rFonts w:cs="Times New Roman"/>
        </w:rPr>
        <w:t>ISO (the International Organization for Standardization) and IEC (the International Electrotechnical Commission) form the specialized system for worldwide standardization. National bodies that are members of ISO or IEC participate in the development of International Standards through technical committees established by the respective organization to deal with particular fields of technical activity. ISO and IEC technical committees collaborate in fields of mutual interest. Other international organizations, governmental and non-governmental, in liaison with ISO and IEC, also take part in the work. In the field of information technology, ISO and IEC have established a joint technical committee, ISO/IEC JTC 1.</w:t>
      </w:r>
    </w:p>
    <w:p w14:paraId="24957CCA" w14:textId="77777777" w:rsidR="002C78C4" w:rsidRPr="00FC407C" w:rsidRDefault="002C78C4" w:rsidP="002C78C4">
      <w:pPr>
        <w:rPr>
          <w:rFonts w:cs="Times New Roman"/>
        </w:rPr>
      </w:pPr>
      <w:r w:rsidRPr="00FC407C">
        <w:rPr>
          <w:rFonts w:cs="Times New Roman"/>
        </w:rPr>
        <w:t>International Standards are drafted in accordance with the rules given in the ISO/IEC Directives, Part 2.</w:t>
      </w:r>
    </w:p>
    <w:p w14:paraId="15E1107A" w14:textId="77777777" w:rsidR="00AD547A" w:rsidRPr="00FC407C" w:rsidRDefault="00AD547A" w:rsidP="00B35625">
      <w:pPr>
        <w:rPr>
          <w:rFonts w:cs="Times New Roman"/>
        </w:rPr>
      </w:pPr>
      <w:r w:rsidRPr="00FC407C">
        <w:rPr>
          <w:rFonts w:cs="Times New Roman"/>
        </w:rPr>
        <w:t>The main task of the joint technical committee is to prepare International Standards. Draft International Standards adopted by the joint technical committee are circulated to national bodies for voting. Publication as an International Standard requires approval by at least 75 % of the national bodies casting a vote.</w:t>
      </w:r>
    </w:p>
    <w:p w14:paraId="7641C98C" w14:textId="311661C7" w:rsidR="00AD547A" w:rsidRPr="00FC407C" w:rsidRDefault="00AD547A" w:rsidP="004A155C">
      <w:pPr>
        <w:rPr>
          <w:rFonts w:cs="Times New Roman"/>
        </w:rPr>
      </w:pPr>
      <w:r w:rsidRPr="00FC407C">
        <w:rPr>
          <w:rFonts w:cs="Times New Roman"/>
        </w:rPr>
        <w:t>In exceptional circumstances, when the joint technical committee has collected data of a different kind from that which is normally published as an International Standard (“state of the art”, for example), it may decide to publish a Technical Report.   A Technical Report is entirely informative in nature and shall be subject to review every five years in the same manner as an International Standard.</w:t>
      </w:r>
    </w:p>
    <w:p w14:paraId="54DDE6A9" w14:textId="77777777" w:rsidR="002C78C4" w:rsidRPr="00FC407C" w:rsidRDefault="002C78C4" w:rsidP="002C78C4">
      <w:pPr>
        <w:rPr>
          <w:rFonts w:cs="Times New Roman"/>
        </w:rPr>
      </w:pPr>
      <w:r w:rsidRPr="00FC407C">
        <w:rPr>
          <w:rFonts w:cs="Times New Roman"/>
        </w:rPr>
        <w:t>Attention is drawn to the possibility that some of the elements of this document may be the subject of patent rights. ISO and IEC shall not be held responsible for identifying any or all such patent rights.</w:t>
      </w:r>
    </w:p>
    <w:p w14:paraId="5FE6C353" w14:textId="03E1AD11" w:rsidR="002C78C4" w:rsidRPr="00FC407C" w:rsidRDefault="00C978D2" w:rsidP="002C78C4">
      <w:pPr>
        <w:tabs>
          <w:tab w:val="left" w:leader="dot" w:pos="9923"/>
        </w:tabs>
        <w:rPr>
          <w:rFonts w:cs="Times New Roman"/>
        </w:rPr>
      </w:pPr>
      <w:r>
        <w:rPr>
          <w:rFonts w:cs="Times New Roman"/>
        </w:rPr>
        <w:t>ISO/IEC 24772</w:t>
      </w:r>
      <w:r w:rsidR="00257FE7" w:rsidRPr="00FC407C">
        <w:rPr>
          <w:rFonts w:cs="Times New Roman"/>
        </w:rPr>
        <w:t>-2</w:t>
      </w:r>
      <w:r w:rsidR="002C78C4" w:rsidRPr="00FC407C">
        <w:rPr>
          <w:rFonts w:cs="Times New Roman"/>
        </w:rPr>
        <w:t xml:space="preserve">, was prepared by Joint Technical Committee ISO/IEC JTC 1, </w:t>
      </w:r>
      <w:r w:rsidR="002C78C4" w:rsidRPr="00FC407C">
        <w:rPr>
          <w:rFonts w:cs="Times New Roman"/>
          <w:i/>
          <w:iCs/>
        </w:rPr>
        <w:t>Information technology</w:t>
      </w:r>
      <w:r w:rsidR="002C78C4" w:rsidRPr="00FC407C">
        <w:rPr>
          <w:rFonts w:cs="Times New Roman"/>
        </w:rPr>
        <w:t xml:space="preserve">, Subcommittee SC 22, </w:t>
      </w:r>
      <w:r w:rsidR="002C78C4" w:rsidRPr="00FC407C">
        <w:rPr>
          <w:rFonts w:cs="Times New Roman"/>
          <w:i/>
          <w:iCs/>
        </w:rPr>
        <w:t>Programming languages, their environments and system software interfaces</w:t>
      </w:r>
      <w:r w:rsidR="002C78C4" w:rsidRPr="00FC407C">
        <w:rPr>
          <w:rFonts w:cs="Times New Roman"/>
          <w:iCs/>
        </w:rPr>
        <w:t>.</w:t>
      </w:r>
    </w:p>
    <w:p w14:paraId="350ACF4F" w14:textId="77777777" w:rsidR="009D6D00" w:rsidRPr="00FC407C" w:rsidRDefault="009D6D00" w:rsidP="009D6D00">
      <w:pPr>
        <w:tabs>
          <w:tab w:val="left" w:leader="dot" w:pos="9923"/>
        </w:tabs>
        <w:rPr>
          <w:rFonts w:cs="Times New Roman"/>
          <w:iCs/>
        </w:rPr>
      </w:pPr>
      <w:bookmarkStart w:id="11" w:name="_Toc443470359"/>
      <w:bookmarkStart w:id="12" w:name="_Toc450303209"/>
      <w:r w:rsidRPr="00FC407C">
        <w:rPr>
          <w:rFonts w:cs="Times New Roman"/>
          <w:iCs/>
        </w:rPr>
        <w:t xml:space="preserve">With the cancellation of TR 24772:2013, this document </w:t>
      </w:r>
      <w:r w:rsidR="00023DFC" w:rsidRPr="00FC407C">
        <w:rPr>
          <w:rFonts w:cs="Times New Roman"/>
          <w:iCs/>
        </w:rPr>
        <w:t>replaces ISO IEC TR 24772:2012</w:t>
      </w:r>
      <w:r w:rsidRPr="00FC407C">
        <w:rPr>
          <w:rFonts w:cs="Times New Roman"/>
          <w:iCs/>
        </w:rPr>
        <w:t xml:space="preserve"> Annex C. The main changes between this document and the previous version are:</w:t>
      </w:r>
    </w:p>
    <w:p w14:paraId="7ABFD9DF" w14:textId="51141A68" w:rsidR="009D6D00" w:rsidRPr="00FC407C" w:rsidRDefault="009D6D00" w:rsidP="009D6D00">
      <w:pPr>
        <w:pStyle w:val="ListParagraph"/>
        <w:numPr>
          <w:ilvl w:val="0"/>
          <w:numId w:val="607"/>
        </w:numPr>
        <w:tabs>
          <w:tab w:val="left" w:leader="dot" w:pos="9923"/>
        </w:tabs>
        <w:rPr>
          <w:rFonts w:cs="Times New Roman"/>
          <w:iCs/>
        </w:rPr>
      </w:pPr>
      <w:r w:rsidRPr="00FC407C">
        <w:rPr>
          <w:rFonts w:cs="Times New Roman"/>
          <w:iCs/>
        </w:rPr>
        <w:t xml:space="preserve">Recommendations to avoid vulnerabilities </w:t>
      </w:r>
      <w:r w:rsidR="002953AE">
        <w:rPr>
          <w:rFonts w:cs="Times New Roman"/>
          <w:iCs/>
        </w:rPr>
        <w:t xml:space="preserve">in Ada </w:t>
      </w:r>
      <w:r w:rsidRPr="00FC407C">
        <w:rPr>
          <w:rFonts w:cs="Times New Roman"/>
          <w:iCs/>
        </w:rPr>
        <w:t>are ranked and the top 14 are placed in a table in subclause 5.2, together wit</w:t>
      </w:r>
      <w:r w:rsidR="0065177C" w:rsidRPr="00FC407C">
        <w:rPr>
          <w:rFonts w:cs="Times New Roman"/>
          <w:iCs/>
        </w:rPr>
        <w:t>h the vulnerabilities in clause</w:t>
      </w:r>
      <w:r w:rsidRPr="00FC407C">
        <w:rPr>
          <w:rFonts w:cs="Times New Roman"/>
          <w:iCs/>
        </w:rPr>
        <w:t xml:space="preserve"> 6 that contain each recommendation.</w:t>
      </w:r>
    </w:p>
    <w:p w14:paraId="2D16277D" w14:textId="77777777" w:rsidR="009D6D00" w:rsidRPr="00FC407C" w:rsidRDefault="009D6D00" w:rsidP="009D6D00">
      <w:pPr>
        <w:pStyle w:val="ListParagraph"/>
        <w:numPr>
          <w:ilvl w:val="0"/>
          <w:numId w:val="607"/>
        </w:numPr>
        <w:tabs>
          <w:tab w:val="left" w:leader="dot" w:pos="9923"/>
        </w:tabs>
        <w:rPr>
          <w:rFonts w:cs="Times New Roman"/>
          <w:iCs/>
        </w:rPr>
      </w:pPr>
      <w:r w:rsidRPr="00FC407C">
        <w:rPr>
          <w:rFonts w:cs="Times New Roman"/>
          <w:iCs/>
        </w:rPr>
        <w:t>The following vulnerabilities that were documented in clause 8 of TR 24772:2013 are now addressed in this document in clauses 6.</w:t>
      </w:r>
    </w:p>
    <w:p w14:paraId="45F5BA68" w14:textId="77777777" w:rsidR="009D6D00" w:rsidRPr="00FC407C" w:rsidRDefault="009D6D00" w:rsidP="009D6D00">
      <w:pPr>
        <w:pStyle w:val="ListParagraph"/>
        <w:numPr>
          <w:ilvl w:val="1"/>
          <w:numId w:val="607"/>
        </w:numPr>
        <w:tabs>
          <w:tab w:val="left" w:leader="dot" w:pos="9923"/>
        </w:tabs>
        <w:rPr>
          <w:rFonts w:cs="Times New Roman"/>
          <w:iCs/>
        </w:rPr>
      </w:pPr>
      <w:r w:rsidRPr="00FC407C">
        <w:rPr>
          <w:rFonts w:cs="Times New Roman"/>
          <w:iCs/>
        </w:rPr>
        <w:t xml:space="preserve">[CGA] </w:t>
      </w:r>
      <w:r w:rsidRPr="00FC407C">
        <w:rPr>
          <w:rFonts w:cs="Times New Roman"/>
          <w:i/>
          <w:iCs/>
        </w:rPr>
        <w:t>Concurrency – Activation</w:t>
      </w:r>
    </w:p>
    <w:p w14:paraId="7EFCF301" w14:textId="77777777" w:rsidR="009D6D00" w:rsidRPr="00FC407C" w:rsidRDefault="009D6D00" w:rsidP="009D6D00">
      <w:pPr>
        <w:pStyle w:val="ListParagraph"/>
        <w:numPr>
          <w:ilvl w:val="1"/>
          <w:numId w:val="607"/>
        </w:numPr>
        <w:tabs>
          <w:tab w:val="left" w:leader="dot" w:pos="9923"/>
        </w:tabs>
        <w:rPr>
          <w:rFonts w:cs="Times New Roman"/>
          <w:iCs/>
        </w:rPr>
      </w:pPr>
      <w:r w:rsidRPr="00FC407C">
        <w:rPr>
          <w:rFonts w:cs="Times New Roman"/>
          <w:iCs/>
        </w:rPr>
        <w:t xml:space="preserve">[CGT] </w:t>
      </w:r>
      <w:r w:rsidRPr="00FC407C">
        <w:rPr>
          <w:rFonts w:cs="Times New Roman"/>
          <w:i/>
          <w:iCs/>
        </w:rPr>
        <w:t>Concurrency – Directed termination</w:t>
      </w:r>
    </w:p>
    <w:p w14:paraId="49037BA7" w14:textId="77777777" w:rsidR="009D6D00" w:rsidRPr="00FC407C" w:rsidRDefault="009D6D00" w:rsidP="009D6D00">
      <w:pPr>
        <w:pStyle w:val="ListParagraph"/>
        <w:numPr>
          <w:ilvl w:val="1"/>
          <w:numId w:val="607"/>
        </w:numPr>
        <w:tabs>
          <w:tab w:val="left" w:leader="dot" w:pos="9923"/>
        </w:tabs>
        <w:rPr>
          <w:rFonts w:cs="Times New Roman"/>
          <w:iCs/>
        </w:rPr>
      </w:pPr>
      <w:r w:rsidRPr="00FC407C">
        <w:rPr>
          <w:rFonts w:cs="Times New Roman"/>
          <w:iCs/>
        </w:rPr>
        <w:t xml:space="preserve">[CGX] </w:t>
      </w:r>
      <w:r w:rsidRPr="00FC407C">
        <w:rPr>
          <w:rFonts w:cs="Times New Roman"/>
          <w:i/>
          <w:iCs/>
        </w:rPr>
        <w:t>Concurrent data access</w:t>
      </w:r>
    </w:p>
    <w:p w14:paraId="25AB8D1C" w14:textId="77777777" w:rsidR="009D6D00" w:rsidRPr="00FC407C" w:rsidRDefault="009D6D00" w:rsidP="009D6D00">
      <w:pPr>
        <w:pStyle w:val="ListParagraph"/>
        <w:numPr>
          <w:ilvl w:val="1"/>
          <w:numId w:val="607"/>
        </w:numPr>
        <w:tabs>
          <w:tab w:val="left" w:leader="dot" w:pos="9923"/>
        </w:tabs>
        <w:rPr>
          <w:rFonts w:cs="Times New Roman"/>
          <w:iCs/>
        </w:rPr>
      </w:pPr>
      <w:r w:rsidRPr="00FC407C">
        <w:rPr>
          <w:rFonts w:cs="Times New Roman"/>
          <w:iCs/>
        </w:rPr>
        <w:lastRenderedPageBreak/>
        <w:t xml:space="preserve">[CGS] </w:t>
      </w:r>
      <w:r w:rsidRPr="00FC407C">
        <w:rPr>
          <w:rFonts w:cs="Times New Roman"/>
          <w:i/>
          <w:iCs/>
        </w:rPr>
        <w:t>Concurrency – Premature termination</w:t>
      </w:r>
    </w:p>
    <w:p w14:paraId="41514409" w14:textId="77777777" w:rsidR="009D6D00" w:rsidRPr="00FC407C" w:rsidRDefault="009D6D00" w:rsidP="009D6D00">
      <w:pPr>
        <w:pStyle w:val="ListParagraph"/>
        <w:numPr>
          <w:ilvl w:val="1"/>
          <w:numId w:val="607"/>
        </w:numPr>
        <w:tabs>
          <w:tab w:val="left" w:leader="dot" w:pos="9923"/>
        </w:tabs>
        <w:rPr>
          <w:rFonts w:cs="Times New Roman"/>
          <w:iCs/>
        </w:rPr>
      </w:pPr>
      <w:r w:rsidRPr="00FC407C">
        <w:rPr>
          <w:rFonts w:cs="Times New Roman"/>
          <w:iCs/>
        </w:rPr>
        <w:t xml:space="preserve">[CGM] </w:t>
      </w:r>
      <w:r w:rsidRPr="00FC407C">
        <w:rPr>
          <w:rFonts w:cs="Times New Roman"/>
          <w:i/>
          <w:iCs/>
        </w:rPr>
        <w:t>Protocol lock errors is now Lock protocol errors</w:t>
      </w:r>
    </w:p>
    <w:p w14:paraId="65ABF771" w14:textId="77777777" w:rsidR="009D6D00" w:rsidRPr="00FC407C" w:rsidRDefault="009D6D00" w:rsidP="009D6D00">
      <w:pPr>
        <w:pStyle w:val="ListParagraph"/>
        <w:numPr>
          <w:ilvl w:val="1"/>
          <w:numId w:val="607"/>
        </w:numPr>
        <w:tabs>
          <w:tab w:val="left" w:leader="dot" w:pos="9923"/>
        </w:tabs>
        <w:rPr>
          <w:rFonts w:cs="Times New Roman"/>
          <w:i/>
          <w:iCs/>
        </w:rPr>
      </w:pPr>
      <w:r w:rsidRPr="00FC407C">
        <w:rPr>
          <w:rFonts w:cs="Times New Roman"/>
          <w:iCs/>
        </w:rPr>
        <w:t xml:space="preserve">[CGY] </w:t>
      </w:r>
      <w:r w:rsidRPr="00FC407C">
        <w:rPr>
          <w:rFonts w:cs="Times New Roman"/>
          <w:i/>
          <w:iCs/>
        </w:rPr>
        <w:t>Inadequately secure communication of shared resource.</w:t>
      </w:r>
    </w:p>
    <w:p w14:paraId="114092A7" w14:textId="77777777" w:rsidR="009D6D00" w:rsidRPr="00FC407C" w:rsidRDefault="009D6D00" w:rsidP="009D6D00">
      <w:pPr>
        <w:pStyle w:val="ListParagraph"/>
        <w:numPr>
          <w:ilvl w:val="0"/>
          <w:numId w:val="607"/>
        </w:numPr>
        <w:tabs>
          <w:tab w:val="left" w:leader="dot" w:pos="9923"/>
        </w:tabs>
        <w:rPr>
          <w:rFonts w:cs="Times New Roman"/>
          <w:iCs/>
        </w:rPr>
      </w:pPr>
      <w:r w:rsidRPr="00FC407C">
        <w:rPr>
          <w:rFonts w:cs="Times New Roman"/>
          <w:iCs/>
        </w:rPr>
        <w:t xml:space="preserve">Clauses 6.2 </w:t>
      </w:r>
      <w:r w:rsidRPr="00FC407C">
        <w:rPr>
          <w:rFonts w:cs="Times New Roman"/>
          <w:i/>
          <w:iCs/>
        </w:rPr>
        <w:t>Terminology</w:t>
      </w:r>
      <w:r w:rsidRPr="00FC407C">
        <w:rPr>
          <w:rFonts w:cs="Times New Roman"/>
          <w:iCs/>
        </w:rPr>
        <w:t xml:space="preserve"> is integrated into clause 3, and all subclauses in clause 6 are renumbered.</w:t>
      </w:r>
    </w:p>
    <w:p w14:paraId="7546DA05" w14:textId="77777777" w:rsidR="009D6D00" w:rsidRPr="00FC407C" w:rsidRDefault="009D6D00" w:rsidP="009D6D00">
      <w:pPr>
        <w:pStyle w:val="ListParagraph"/>
        <w:numPr>
          <w:ilvl w:val="0"/>
          <w:numId w:val="607"/>
        </w:numPr>
        <w:tabs>
          <w:tab w:val="left" w:leader="dot" w:pos="9923"/>
        </w:tabs>
        <w:rPr>
          <w:rFonts w:cs="Times New Roman"/>
          <w:iCs/>
        </w:rPr>
      </w:pPr>
      <w:r w:rsidRPr="00FC407C">
        <w:rPr>
          <w:rFonts w:cs="Times New Roman"/>
          <w:iCs/>
        </w:rPr>
        <w:t>The following vulnerabilities were removed:</w:t>
      </w:r>
    </w:p>
    <w:p w14:paraId="3A26EB5A" w14:textId="0B45F4A8" w:rsidR="009D6D00" w:rsidRPr="00FC407C" w:rsidRDefault="009D6D00" w:rsidP="009D6D00">
      <w:pPr>
        <w:pStyle w:val="ListParagraph"/>
        <w:numPr>
          <w:ilvl w:val="1"/>
          <w:numId w:val="607"/>
        </w:numPr>
        <w:tabs>
          <w:tab w:val="left" w:leader="dot" w:pos="9923"/>
        </w:tabs>
        <w:rPr>
          <w:rFonts w:cs="Times New Roman"/>
          <w:iCs/>
        </w:rPr>
      </w:pPr>
      <w:r w:rsidRPr="00FC407C">
        <w:rPr>
          <w:rFonts w:cs="Times New Roman"/>
          <w:iCs/>
        </w:rPr>
        <w:t xml:space="preserve">[XZI] </w:t>
      </w:r>
      <w:r w:rsidRPr="00FC407C">
        <w:rPr>
          <w:rFonts w:cs="Times New Roman"/>
          <w:i/>
          <w:iCs/>
        </w:rPr>
        <w:t>Sign extension error</w:t>
      </w:r>
      <w:r w:rsidRPr="00FC407C">
        <w:rPr>
          <w:rFonts w:cs="Times New Roman"/>
          <w:iCs/>
        </w:rPr>
        <w:t xml:space="preserve"> was integrated into [XTR] </w:t>
      </w:r>
      <w:r w:rsidRPr="00FC407C">
        <w:rPr>
          <w:rFonts w:cs="Times New Roman"/>
          <w:i/>
          <w:iCs/>
        </w:rPr>
        <w:t>Type system</w:t>
      </w:r>
      <w:r w:rsidRPr="00FC407C">
        <w:rPr>
          <w:rFonts w:cs="Times New Roman"/>
          <w:iCs/>
        </w:rPr>
        <w:t>.</w:t>
      </w:r>
    </w:p>
    <w:p w14:paraId="021FA727" w14:textId="77777777" w:rsidR="009D6D00" w:rsidRPr="00FC407C" w:rsidRDefault="009D6D00" w:rsidP="009D6D00">
      <w:pPr>
        <w:pStyle w:val="ListParagraph"/>
        <w:numPr>
          <w:ilvl w:val="1"/>
          <w:numId w:val="607"/>
        </w:numPr>
        <w:tabs>
          <w:tab w:val="left" w:leader="dot" w:pos="9923"/>
        </w:tabs>
        <w:rPr>
          <w:rFonts w:cs="Times New Roman"/>
          <w:iCs/>
        </w:rPr>
      </w:pPr>
      <w:r w:rsidRPr="00FC407C">
        <w:rPr>
          <w:rFonts w:cs="Times New Roman"/>
          <w:iCs/>
        </w:rPr>
        <w:t xml:space="preserve"> [REU] </w:t>
      </w:r>
      <w:r w:rsidRPr="00FC407C">
        <w:rPr>
          <w:rFonts w:cs="Times New Roman"/>
          <w:i/>
          <w:iCs/>
        </w:rPr>
        <w:t>Termination strategy</w:t>
      </w:r>
      <w:r w:rsidRPr="00FC407C">
        <w:rPr>
          <w:rFonts w:cs="Times New Roman"/>
          <w:iCs/>
        </w:rPr>
        <w:t>, C.39, is placed in clause 7 in Part 1, and hence is not documented for Ada herein.</w:t>
      </w:r>
    </w:p>
    <w:p w14:paraId="135C3346" w14:textId="77777777" w:rsidR="009D6D00" w:rsidRPr="00FC407C" w:rsidRDefault="009D6D00" w:rsidP="009D6D00">
      <w:pPr>
        <w:pStyle w:val="ListParagraph"/>
        <w:numPr>
          <w:ilvl w:val="0"/>
          <w:numId w:val="607"/>
        </w:numPr>
        <w:tabs>
          <w:tab w:val="left" w:leader="dot" w:pos="9923"/>
        </w:tabs>
        <w:rPr>
          <w:rFonts w:cs="Times New Roman"/>
          <w:iCs/>
        </w:rPr>
      </w:pPr>
      <w:r w:rsidRPr="00FC407C">
        <w:rPr>
          <w:rFonts w:cs="Times New Roman"/>
          <w:iCs/>
        </w:rPr>
        <w:t xml:space="preserve"> The following vulnerabilities were renamed to track the changes made in Part 1:</w:t>
      </w:r>
    </w:p>
    <w:p w14:paraId="5327CF6F" w14:textId="77777777" w:rsidR="009D6D00" w:rsidRPr="00FC407C" w:rsidRDefault="009D6D00" w:rsidP="009D6D00">
      <w:pPr>
        <w:pStyle w:val="ListParagraph"/>
        <w:numPr>
          <w:ilvl w:val="1"/>
          <w:numId w:val="607"/>
        </w:numPr>
        <w:tabs>
          <w:tab w:val="left" w:leader="dot" w:pos="9923"/>
        </w:tabs>
        <w:rPr>
          <w:rFonts w:cs="Times New Roman"/>
          <w:iCs/>
        </w:rPr>
      </w:pPr>
      <w:r w:rsidRPr="00FC407C">
        <w:rPr>
          <w:rFonts w:cs="Times New Roman"/>
          <w:iCs/>
        </w:rPr>
        <w:t xml:space="preserve">[HFC] </w:t>
      </w:r>
      <w:r w:rsidRPr="00FC407C">
        <w:rPr>
          <w:rFonts w:cs="Times New Roman"/>
          <w:i/>
          <w:iCs/>
        </w:rPr>
        <w:t xml:space="preserve">Pointer casting and pointer type changes </w:t>
      </w:r>
      <w:r w:rsidRPr="00FC407C">
        <w:rPr>
          <w:rFonts w:cs="Times New Roman"/>
          <w:iCs/>
        </w:rPr>
        <w:t>was renamed to</w:t>
      </w:r>
      <w:r w:rsidRPr="00FC407C">
        <w:rPr>
          <w:rFonts w:cs="Times New Roman"/>
          <w:i/>
          <w:iCs/>
        </w:rPr>
        <w:t xml:space="preserve"> Pointer type conversion</w:t>
      </w:r>
      <w:r w:rsidRPr="00FC407C">
        <w:rPr>
          <w:rFonts w:cs="Times New Roman"/>
          <w:iCs/>
        </w:rPr>
        <w:t>;</w:t>
      </w:r>
    </w:p>
    <w:p w14:paraId="394DBF59" w14:textId="21C325F2" w:rsidR="009D6D00" w:rsidRPr="00FC407C" w:rsidRDefault="009D6D00" w:rsidP="009D6D00">
      <w:pPr>
        <w:pStyle w:val="ListParagraph"/>
        <w:numPr>
          <w:ilvl w:val="1"/>
          <w:numId w:val="607"/>
        </w:numPr>
        <w:tabs>
          <w:tab w:val="left" w:leader="dot" w:pos="9923"/>
        </w:tabs>
        <w:rPr>
          <w:rFonts w:cs="Times New Roman"/>
          <w:iCs/>
        </w:rPr>
      </w:pPr>
      <w:r w:rsidRPr="00FC407C">
        <w:rPr>
          <w:rFonts w:cs="Times New Roman"/>
          <w:iCs/>
        </w:rPr>
        <w:t xml:space="preserve">[JCW] </w:t>
      </w:r>
      <w:r w:rsidRPr="00FC407C">
        <w:rPr>
          <w:rFonts w:cs="Times New Roman"/>
          <w:i/>
          <w:iCs/>
        </w:rPr>
        <w:t>Operator precedence/Order of evaluation</w:t>
      </w:r>
      <w:r w:rsidRPr="00FC407C">
        <w:rPr>
          <w:rFonts w:cs="Times New Roman"/>
          <w:iCs/>
        </w:rPr>
        <w:t xml:space="preserve"> was renamed to </w:t>
      </w:r>
      <w:r w:rsidRPr="00FC407C">
        <w:rPr>
          <w:rFonts w:cs="Times New Roman"/>
          <w:i/>
          <w:iCs/>
        </w:rPr>
        <w:t>Operator precedence and associativity</w:t>
      </w:r>
      <w:r w:rsidRPr="00FC407C">
        <w:rPr>
          <w:rFonts w:cs="Times New Roman"/>
          <w:iCs/>
        </w:rPr>
        <w:t>;</w:t>
      </w:r>
    </w:p>
    <w:p w14:paraId="76B293FE" w14:textId="77777777" w:rsidR="009D6D00" w:rsidRPr="00FC407C" w:rsidRDefault="00AC3915" w:rsidP="009D6D00">
      <w:pPr>
        <w:pStyle w:val="ListParagraph"/>
        <w:numPr>
          <w:ilvl w:val="1"/>
          <w:numId w:val="607"/>
        </w:numPr>
        <w:tabs>
          <w:tab w:val="left" w:leader="dot" w:pos="9923"/>
        </w:tabs>
        <w:rPr>
          <w:rFonts w:cs="Times New Roman"/>
          <w:iCs/>
        </w:rPr>
      </w:pPr>
      <w:r w:rsidRPr="00FC407C">
        <w:rPr>
          <w:rFonts w:cs="Times New Roman"/>
          <w:iCs/>
        </w:rPr>
        <w:t xml:space="preserve"> </w:t>
      </w:r>
      <w:r w:rsidR="009D6D00" w:rsidRPr="00FC407C">
        <w:rPr>
          <w:rFonts w:cs="Times New Roman"/>
          <w:iCs/>
        </w:rPr>
        <w:t xml:space="preserve">[XYL] </w:t>
      </w:r>
      <w:r w:rsidR="009D6D00" w:rsidRPr="00FC407C">
        <w:rPr>
          <w:rFonts w:cs="Times New Roman"/>
          <w:i/>
          <w:iCs/>
        </w:rPr>
        <w:t>Memory leak</w:t>
      </w:r>
      <w:r w:rsidR="009D6D00" w:rsidRPr="00FC407C">
        <w:rPr>
          <w:rFonts w:cs="Times New Roman"/>
          <w:iCs/>
        </w:rPr>
        <w:t xml:space="preserve"> is renamed to </w:t>
      </w:r>
      <w:r w:rsidR="009D6D00" w:rsidRPr="00FC407C">
        <w:rPr>
          <w:rFonts w:cs="Times New Roman"/>
          <w:i/>
          <w:iCs/>
        </w:rPr>
        <w:t>Memory leaks and heap fragmentation</w:t>
      </w:r>
      <w:r w:rsidR="009D6D00" w:rsidRPr="00FC407C">
        <w:rPr>
          <w:rFonts w:cs="Times New Roman"/>
          <w:iCs/>
        </w:rPr>
        <w:t>;</w:t>
      </w:r>
    </w:p>
    <w:p w14:paraId="3BE46F3C" w14:textId="77777777" w:rsidR="009D6D00" w:rsidRPr="00FC407C" w:rsidRDefault="009D6D00" w:rsidP="009D6D00">
      <w:pPr>
        <w:pStyle w:val="ListParagraph"/>
        <w:numPr>
          <w:ilvl w:val="1"/>
          <w:numId w:val="607"/>
        </w:numPr>
        <w:tabs>
          <w:tab w:val="left" w:leader="dot" w:pos="9923"/>
        </w:tabs>
        <w:rPr>
          <w:rFonts w:cs="Times New Roman"/>
          <w:iCs/>
        </w:rPr>
      </w:pPr>
      <w:r w:rsidRPr="00FC407C">
        <w:rPr>
          <w:rFonts w:cs="Times New Roman"/>
          <w:iCs/>
        </w:rPr>
        <w:t xml:space="preserve">[XYP] </w:t>
      </w:r>
      <w:r w:rsidRPr="00FC407C">
        <w:rPr>
          <w:rFonts w:cs="Times New Roman"/>
          <w:i/>
          <w:iCs/>
        </w:rPr>
        <w:t>Hard coded password</w:t>
      </w:r>
      <w:r w:rsidRPr="00FC407C">
        <w:rPr>
          <w:rFonts w:cs="Times New Roman"/>
          <w:iCs/>
        </w:rPr>
        <w:t xml:space="preserve"> is renamed </w:t>
      </w:r>
      <w:r w:rsidRPr="00FC407C">
        <w:rPr>
          <w:rFonts w:cs="Times New Roman"/>
          <w:i/>
          <w:iCs/>
        </w:rPr>
        <w:t>Hard coded credentials</w:t>
      </w:r>
      <w:r w:rsidRPr="00FC407C">
        <w:rPr>
          <w:rFonts w:cs="Times New Roman"/>
          <w:iCs/>
        </w:rPr>
        <w:t>;</w:t>
      </w:r>
    </w:p>
    <w:p w14:paraId="458C234B" w14:textId="77777777" w:rsidR="009D6D00" w:rsidRPr="00FC407C" w:rsidRDefault="009D6D00" w:rsidP="009D6D00">
      <w:pPr>
        <w:pStyle w:val="ListParagraph"/>
        <w:numPr>
          <w:ilvl w:val="0"/>
          <w:numId w:val="607"/>
        </w:numPr>
        <w:tabs>
          <w:tab w:val="left" w:leader="dot" w:pos="9923"/>
        </w:tabs>
        <w:rPr>
          <w:rFonts w:cs="Times New Roman"/>
          <w:iCs/>
        </w:rPr>
      </w:pPr>
      <w:r w:rsidRPr="00FC407C">
        <w:rPr>
          <w:rFonts w:cs="Times New Roman"/>
          <w:iCs/>
        </w:rPr>
        <w:t>New vulnerabilities are added, to match the additions of Part 1:</w:t>
      </w:r>
    </w:p>
    <w:p w14:paraId="2C32CD90" w14:textId="77777777" w:rsidR="009D6D00" w:rsidRPr="00FC407C" w:rsidRDefault="009D6D00" w:rsidP="009D6D00">
      <w:pPr>
        <w:pStyle w:val="ListParagraph"/>
        <w:numPr>
          <w:ilvl w:val="1"/>
          <w:numId w:val="607"/>
        </w:numPr>
        <w:tabs>
          <w:tab w:val="left" w:leader="dot" w:pos="9923"/>
        </w:tabs>
        <w:rPr>
          <w:rFonts w:cs="Times New Roman"/>
          <w:iCs/>
        </w:rPr>
      </w:pPr>
      <w:r w:rsidRPr="00FC407C">
        <w:rPr>
          <w:rFonts w:cs="Times New Roman"/>
          <w:iCs/>
        </w:rPr>
        <w:t xml:space="preserve">[YAN] </w:t>
      </w:r>
      <w:r w:rsidRPr="00FC407C">
        <w:rPr>
          <w:rFonts w:cs="Times New Roman"/>
          <w:i/>
          <w:iCs/>
        </w:rPr>
        <w:t>Deep vs shallow copying</w:t>
      </w:r>
      <w:r w:rsidRPr="00FC407C">
        <w:rPr>
          <w:rFonts w:cs="Times New Roman"/>
          <w:iCs/>
        </w:rPr>
        <w:t>;</w:t>
      </w:r>
    </w:p>
    <w:p w14:paraId="3404D492" w14:textId="77777777" w:rsidR="009D6D00" w:rsidRPr="00FC407C" w:rsidRDefault="009D6D00" w:rsidP="009D6D00">
      <w:pPr>
        <w:pStyle w:val="ListParagraph"/>
        <w:numPr>
          <w:ilvl w:val="1"/>
          <w:numId w:val="607"/>
        </w:numPr>
        <w:tabs>
          <w:tab w:val="left" w:leader="dot" w:pos="9923"/>
        </w:tabs>
        <w:rPr>
          <w:rFonts w:cs="Times New Roman"/>
          <w:iCs/>
        </w:rPr>
      </w:pPr>
      <w:r w:rsidRPr="00FC407C">
        <w:rPr>
          <w:rFonts w:cs="Times New Roman"/>
          <w:iCs/>
        </w:rPr>
        <w:t xml:space="preserve">[BLP] </w:t>
      </w:r>
      <w:r w:rsidRPr="00FC407C">
        <w:rPr>
          <w:rFonts w:cs="Times New Roman"/>
          <w:i/>
          <w:iCs/>
        </w:rPr>
        <w:t>Violations of the Liskov substitution principle or the contract model</w:t>
      </w:r>
      <w:r w:rsidRPr="00FC407C">
        <w:rPr>
          <w:rFonts w:cs="Times New Roman"/>
          <w:iCs/>
        </w:rPr>
        <w:t>;</w:t>
      </w:r>
    </w:p>
    <w:p w14:paraId="385BB4EA" w14:textId="77777777" w:rsidR="009D6D00" w:rsidRPr="00FC407C" w:rsidRDefault="009D6D00" w:rsidP="009D6D00">
      <w:pPr>
        <w:pStyle w:val="ListParagraph"/>
        <w:numPr>
          <w:ilvl w:val="1"/>
          <w:numId w:val="607"/>
        </w:numPr>
        <w:tabs>
          <w:tab w:val="left" w:leader="dot" w:pos="9923"/>
        </w:tabs>
        <w:rPr>
          <w:rFonts w:cs="Times New Roman"/>
          <w:iCs/>
        </w:rPr>
      </w:pPr>
      <w:r w:rsidRPr="00FC407C">
        <w:rPr>
          <w:rFonts w:cs="Times New Roman"/>
          <w:iCs/>
        </w:rPr>
        <w:t xml:space="preserve">[PPH] </w:t>
      </w:r>
      <w:r w:rsidRPr="00FC407C">
        <w:rPr>
          <w:rFonts w:cs="Times New Roman"/>
          <w:i/>
          <w:iCs/>
        </w:rPr>
        <w:t>Redispatching</w:t>
      </w:r>
      <w:r w:rsidRPr="00FC407C">
        <w:rPr>
          <w:rFonts w:cs="Times New Roman"/>
          <w:iCs/>
        </w:rPr>
        <w:t>;</w:t>
      </w:r>
    </w:p>
    <w:p w14:paraId="3138409D" w14:textId="77777777" w:rsidR="009D6D00" w:rsidRPr="00FC407C" w:rsidRDefault="009D6D00" w:rsidP="009D6D00">
      <w:pPr>
        <w:pStyle w:val="ListParagraph"/>
        <w:numPr>
          <w:ilvl w:val="1"/>
          <w:numId w:val="607"/>
        </w:numPr>
        <w:tabs>
          <w:tab w:val="left" w:leader="dot" w:pos="9923"/>
        </w:tabs>
        <w:rPr>
          <w:rFonts w:cs="Times New Roman"/>
          <w:iCs/>
        </w:rPr>
      </w:pPr>
      <w:r w:rsidRPr="00FC407C">
        <w:rPr>
          <w:rFonts w:cs="Times New Roman"/>
          <w:iCs/>
        </w:rPr>
        <w:t xml:space="preserve">[BKK] </w:t>
      </w:r>
      <w:r w:rsidRPr="00FC407C">
        <w:rPr>
          <w:rFonts w:cs="Times New Roman"/>
          <w:i/>
          <w:iCs/>
        </w:rPr>
        <w:t>Polymorphic Variables</w:t>
      </w:r>
      <w:r w:rsidRPr="00FC407C">
        <w:rPr>
          <w:rFonts w:cs="Times New Roman"/>
          <w:iCs/>
        </w:rPr>
        <w:t>;</w:t>
      </w:r>
    </w:p>
    <w:p w14:paraId="56138513" w14:textId="77777777" w:rsidR="009D6D00" w:rsidRPr="00FC407C" w:rsidRDefault="009D6D00" w:rsidP="009D6D00">
      <w:pPr>
        <w:pStyle w:val="ListParagraph"/>
        <w:numPr>
          <w:ilvl w:val="1"/>
          <w:numId w:val="607"/>
        </w:numPr>
        <w:tabs>
          <w:tab w:val="left" w:leader="dot" w:pos="9923"/>
        </w:tabs>
        <w:rPr>
          <w:rFonts w:cs="Times New Roman"/>
          <w:iCs/>
        </w:rPr>
      </w:pPr>
      <w:r w:rsidRPr="00FC407C">
        <w:rPr>
          <w:rFonts w:cs="Times New Roman"/>
          <w:iCs/>
        </w:rPr>
        <w:t xml:space="preserve">[SHL] </w:t>
      </w:r>
      <w:r w:rsidRPr="00FC407C">
        <w:rPr>
          <w:rFonts w:cs="Times New Roman"/>
          <w:i/>
          <w:iCs/>
        </w:rPr>
        <w:t>Reliance on external format strings</w:t>
      </w:r>
      <w:r w:rsidRPr="00FC407C">
        <w:rPr>
          <w:rFonts w:cs="Times New Roman"/>
          <w:iCs/>
        </w:rPr>
        <w:t>;</w:t>
      </w:r>
    </w:p>
    <w:p w14:paraId="45E51307" w14:textId="77777777" w:rsidR="009D6D00" w:rsidRPr="00FC407C" w:rsidRDefault="009D6D00" w:rsidP="009D6D00">
      <w:pPr>
        <w:pStyle w:val="ListParagraph"/>
        <w:numPr>
          <w:ilvl w:val="0"/>
          <w:numId w:val="607"/>
        </w:numPr>
        <w:tabs>
          <w:tab w:val="left" w:leader="dot" w:pos="9923"/>
        </w:tabs>
        <w:rPr>
          <w:rFonts w:cs="Times New Roman"/>
          <w:iCs/>
        </w:rPr>
      </w:pPr>
      <w:r w:rsidRPr="00FC407C">
        <w:rPr>
          <w:rFonts w:cs="Times New Roman"/>
          <w:iCs/>
        </w:rPr>
        <w:t>Guidance material for each vulnerability given in subclause 6.X.2 is reworded to be more explicit and directive.</w:t>
      </w:r>
    </w:p>
    <w:p w14:paraId="0017C751" w14:textId="77777777" w:rsidR="00A32382" w:rsidRPr="00FC407C" w:rsidRDefault="009D6D00" w:rsidP="009D6D00">
      <w:pPr>
        <w:rPr>
          <w:rFonts w:cs="Times New Roman"/>
        </w:rPr>
      </w:pPr>
      <w:r w:rsidRPr="00FC407C">
        <w:rPr>
          <w:rFonts w:cs="Times New Roman"/>
          <w:iCs/>
        </w:rPr>
        <w:t>Addition material has been added for some vulnerabilities to reflect addition knowledge gained since the publication of TR 24772:2013.</w:t>
      </w:r>
    </w:p>
    <w:p w14:paraId="32E03081" w14:textId="77777777" w:rsidR="00A32382" w:rsidRPr="009B69D5" w:rsidRDefault="00A32382" w:rsidP="00A32382">
      <w:pPr>
        <w:rPr>
          <w:rFonts w:asciiTheme="majorHAnsi" w:hAnsiTheme="majorHAnsi"/>
          <w:b/>
          <w:sz w:val="28"/>
        </w:rPr>
      </w:pPr>
      <w:r w:rsidRPr="00BD083E">
        <w:br w:type="page"/>
      </w:r>
    </w:p>
    <w:p w14:paraId="5DB1872C" w14:textId="77777777" w:rsidR="00A32382" w:rsidRDefault="00A32382" w:rsidP="00A32382">
      <w:pPr>
        <w:pStyle w:val="Heading1"/>
      </w:pPr>
      <w:bookmarkStart w:id="13" w:name="_Toc358896356"/>
      <w:bookmarkStart w:id="14" w:name="_Toc64908953"/>
      <w:r>
        <w:lastRenderedPageBreak/>
        <w:t>Introduction</w:t>
      </w:r>
      <w:bookmarkEnd w:id="11"/>
      <w:bookmarkEnd w:id="12"/>
      <w:bookmarkEnd w:id="13"/>
      <w:bookmarkEnd w:id="14"/>
    </w:p>
    <w:p w14:paraId="7E9B99AB" w14:textId="211E5B5D" w:rsidR="006F77D6" w:rsidRDefault="00A32382" w:rsidP="00A55FB9">
      <w:pPr>
        <w:pStyle w:val="zzHelp"/>
        <w:ind w:right="263"/>
        <w:rPr>
          <w:color w:val="auto"/>
        </w:rPr>
      </w:pPr>
      <w:r w:rsidRPr="00B21E5A" w:rsidDel="009C104D">
        <w:rPr>
          <w:color w:val="auto"/>
        </w:rPr>
        <w:t xml:space="preserve">This </w:t>
      </w:r>
      <w:r w:rsidR="00AB6A74">
        <w:rPr>
          <w:color w:val="auto"/>
        </w:rPr>
        <w:t>Document</w:t>
      </w:r>
      <w:r w:rsidRPr="00B21E5A" w:rsidDel="009C104D">
        <w:rPr>
          <w:color w:val="auto"/>
        </w:rPr>
        <w:t xml:space="preserve"> provide</w:t>
      </w:r>
      <w:r w:rsidR="006F77D6">
        <w:rPr>
          <w:color w:val="auto"/>
        </w:rPr>
        <w:t>s</w:t>
      </w:r>
      <w:r w:rsidRPr="00B21E5A" w:rsidDel="009C104D">
        <w:rPr>
          <w:color w:val="auto"/>
        </w:rPr>
        <w:t xml:space="preserve"> guidance </w:t>
      </w:r>
      <w:r w:rsidR="006F77D6">
        <w:rPr>
          <w:color w:val="auto"/>
        </w:rPr>
        <w:t xml:space="preserve">for the programming language Ada </w:t>
      </w:r>
      <w:r w:rsidRPr="00B21E5A" w:rsidDel="009C104D">
        <w:rPr>
          <w:color w:val="auto"/>
        </w:rPr>
        <w:t xml:space="preserve">so that application developers </w:t>
      </w:r>
      <w:r w:rsidR="006F77D6">
        <w:rPr>
          <w:color w:val="auto"/>
        </w:rPr>
        <w:t xml:space="preserve">considering Ada or using Ada </w:t>
      </w:r>
      <w:r w:rsidRPr="00B21E5A" w:rsidDel="009C104D">
        <w:rPr>
          <w:color w:val="auto"/>
        </w:rPr>
        <w:t xml:space="preserve">will be better able to avoid the programming constructs that lead to vulnerabilities in software written in </w:t>
      </w:r>
      <w:r w:rsidR="00A23B77">
        <w:rPr>
          <w:color w:val="auto"/>
        </w:rPr>
        <w:t xml:space="preserve">the </w:t>
      </w:r>
      <w:r w:rsidR="005643BF">
        <w:rPr>
          <w:color w:val="auto"/>
        </w:rPr>
        <w:t xml:space="preserve">Ada </w:t>
      </w:r>
      <w:r w:rsidR="005643BF" w:rsidRPr="00B21E5A" w:rsidDel="009C104D">
        <w:rPr>
          <w:color w:val="auto"/>
        </w:rPr>
        <w:t>language</w:t>
      </w:r>
      <w:r w:rsidRPr="00B21E5A" w:rsidDel="00AC54D3">
        <w:rPr>
          <w:color w:val="auto"/>
        </w:rPr>
        <w:t xml:space="preserve"> </w:t>
      </w:r>
      <w:r w:rsidRPr="00B21E5A" w:rsidDel="009C104D">
        <w:rPr>
          <w:color w:val="auto"/>
        </w:rPr>
        <w:t xml:space="preserve">and their attendant consequences. </w:t>
      </w:r>
      <w:r w:rsidRPr="00B21E5A">
        <w:rPr>
          <w:color w:val="auto"/>
        </w:rPr>
        <w:t xml:space="preserve"> </w:t>
      </w:r>
      <w:r w:rsidRPr="00B21E5A" w:rsidDel="009C104D">
        <w:rPr>
          <w:color w:val="auto"/>
        </w:rPr>
        <w:t xml:space="preserve">This guidance can also be used by developers to select source code evaluation tools that can discover and eliminate some constructs that </w:t>
      </w:r>
      <w:r w:rsidR="000F61B0">
        <w:rPr>
          <w:color w:val="auto"/>
        </w:rPr>
        <w:t>can</w:t>
      </w:r>
      <w:r w:rsidRPr="00B21E5A" w:rsidDel="009C104D">
        <w:rPr>
          <w:color w:val="auto"/>
        </w:rPr>
        <w:t xml:space="preserve"> lead to vulnerabilities in their software</w:t>
      </w:r>
      <w:r w:rsidR="006F77D6">
        <w:rPr>
          <w:color w:val="auto"/>
        </w:rPr>
        <w:t>.</w:t>
      </w:r>
      <w:r w:rsidR="00A23B77">
        <w:rPr>
          <w:color w:val="auto"/>
        </w:rPr>
        <w:t xml:space="preserve"> This </w:t>
      </w:r>
      <w:r w:rsidR="00AB6A74">
        <w:rPr>
          <w:color w:val="auto"/>
        </w:rPr>
        <w:t>Document</w:t>
      </w:r>
      <w:r w:rsidR="005643BF">
        <w:rPr>
          <w:color w:val="auto"/>
        </w:rPr>
        <w:t xml:space="preserve"> </w:t>
      </w:r>
      <w:r w:rsidR="00A23B77">
        <w:rPr>
          <w:color w:val="auto"/>
        </w:rPr>
        <w:t xml:space="preserve">can also be used in comparison with companion </w:t>
      </w:r>
      <w:r w:rsidR="00AB6A74">
        <w:rPr>
          <w:color w:val="auto"/>
        </w:rPr>
        <w:t>Document</w:t>
      </w:r>
      <w:r w:rsidR="00A23B77" w:rsidRPr="006B1DA0">
        <w:rPr>
          <w:color w:val="auto"/>
        </w:rPr>
        <w:t>s</w:t>
      </w:r>
      <w:r w:rsidR="00A23B77">
        <w:rPr>
          <w:color w:val="auto"/>
        </w:rPr>
        <w:t xml:space="preserve"> and with the </w:t>
      </w:r>
      <w:r w:rsidR="00A23B77" w:rsidRPr="006B1DA0">
        <w:rPr>
          <w:color w:val="auto"/>
        </w:rPr>
        <w:t>language-independent report</w:t>
      </w:r>
      <w:r w:rsidR="00A23B77">
        <w:rPr>
          <w:color w:val="auto"/>
        </w:rPr>
        <w:t xml:space="preserve">, </w:t>
      </w:r>
      <w:r w:rsidR="00C978D2">
        <w:rPr>
          <w:color w:val="auto"/>
        </w:rPr>
        <w:t>ISO/IEC 24772</w:t>
      </w:r>
      <w:r w:rsidR="00A23B77">
        <w:rPr>
          <w:color w:val="auto"/>
        </w:rPr>
        <w:t xml:space="preserve">-1, </w:t>
      </w:r>
      <w:r w:rsidR="00017A66" w:rsidRPr="00017A66">
        <w:rPr>
          <w:i/>
          <w:color w:val="auto"/>
        </w:rPr>
        <w:t>Information Technology – Programming Languages— Guidance to avoiding vulnerabilities in programming languages,</w:t>
      </w:r>
      <w:r w:rsidR="00473FD5">
        <w:rPr>
          <w:i/>
        </w:rPr>
        <w:t xml:space="preserve"> </w:t>
      </w:r>
      <w:r w:rsidR="00A23B77">
        <w:rPr>
          <w:color w:val="auto"/>
        </w:rPr>
        <w:t xml:space="preserve">to select a programming language that provides the appropriate level of confidence that anticipated problems can be avoided. </w:t>
      </w:r>
    </w:p>
    <w:p w14:paraId="32632A89" w14:textId="0D8416AC" w:rsidR="006F77D6" w:rsidRDefault="006F77D6" w:rsidP="00A55FB9">
      <w:pPr>
        <w:pStyle w:val="zzHelp"/>
        <w:ind w:right="263"/>
        <w:rPr>
          <w:color w:val="auto"/>
        </w:rPr>
      </w:pPr>
      <w:r>
        <w:rPr>
          <w:color w:val="auto"/>
        </w:rPr>
        <w:t xml:space="preserve">This </w:t>
      </w:r>
      <w:r w:rsidR="00AB6A74">
        <w:rPr>
          <w:color w:val="auto"/>
        </w:rPr>
        <w:t>Document</w:t>
      </w:r>
      <w:r w:rsidRPr="006B1DA0">
        <w:rPr>
          <w:color w:val="auto"/>
        </w:rPr>
        <w:t xml:space="preserve"> </w:t>
      </w:r>
      <w:r>
        <w:rPr>
          <w:color w:val="auto"/>
        </w:rPr>
        <w:t xml:space="preserve">is intended to be used with </w:t>
      </w:r>
      <w:r w:rsidR="00C978D2">
        <w:rPr>
          <w:color w:val="auto"/>
        </w:rPr>
        <w:t>ISO/IEC 24772</w:t>
      </w:r>
      <w:r w:rsidR="00461AC1">
        <w:rPr>
          <w:color w:val="auto"/>
        </w:rPr>
        <w:t>-1:2019,</w:t>
      </w:r>
      <w:r>
        <w:rPr>
          <w:color w:val="auto"/>
        </w:rPr>
        <w:t xml:space="preserve"> which discusses programming language vulnerabilities</w:t>
      </w:r>
      <w:r w:rsidR="00985F07">
        <w:rPr>
          <w:color w:val="auto"/>
        </w:rPr>
        <w:t xml:space="preserve"> in a language independent fashion</w:t>
      </w:r>
      <w:r w:rsidR="00A23B77">
        <w:rPr>
          <w:color w:val="auto"/>
        </w:rPr>
        <w:t>.</w:t>
      </w:r>
    </w:p>
    <w:p w14:paraId="21639586" w14:textId="38CD0D46" w:rsidR="00694B06" w:rsidRPr="00E139DD" w:rsidRDefault="00694B06" w:rsidP="00A55FB9">
      <w:pPr>
        <w:autoSpaceDE w:val="0"/>
        <w:autoSpaceDN w:val="0"/>
        <w:adjustRightInd w:val="0"/>
        <w:ind w:right="263"/>
      </w:pPr>
      <w:r w:rsidRPr="00E139DD">
        <w:t xml:space="preserve">It should be noted that this </w:t>
      </w:r>
      <w:r w:rsidR="00AB6A74">
        <w:t>Document</w:t>
      </w:r>
      <w:r w:rsidRPr="00E139DD">
        <w:t xml:space="preserve"> is inherently incomplete.</w:t>
      </w:r>
      <w:r w:rsidR="003E74B7">
        <w:t xml:space="preserve"> </w:t>
      </w:r>
      <w:r w:rsidRPr="00E139DD">
        <w:t>It is not possible to provide a complete list of programming language vulnerabilities because new weaknesses are discovered continually. Any such report can only describe those that have been found, characterized, and determined to have sufficient probability and consequence.</w:t>
      </w:r>
    </w:p>
    <w:p w14:paraId="046C01A9" w14:textId="77777777" w:rsidR="00A23B77" w:rsidRDefault="00A23B77">
      <w:r>
        <w:br w:type="page"/>
      </w:r>
    </w:p>
    <w:p w14:paraId="2B4624C0" w14:textId="77777777" w:rsidR="00231763" w:rsidRDefault="00231763" w:rsidP="00795368">
      <w:pPr>
        <w:rPr>
          <w:b/>
          <w:sz w:val="32"/>
          <w:szCs w:val="32"/>
        </w:rPr>
        <w:sectPr w:rsidR="00231763" w:rsidSect="00231763">
          <w:headerReference w:type="even" r:id="rId8"/>
          <w:headerReference w:type="default" r:id="rId9"/>
          <w:footerReference w:type="even" r:id="rId10"/>
          <w:footerReference w:type="default" r:id="rId11"/>
          <w:headerReference w:type="first" r:id="rId12"/>
          <w:footerReference w:type="first" r:id="rId13"/>
          <w:type w:val="continuous"/>
          <w:pgSz w:w="11909" w:h="16834" w:code="9"/>
          <w:pgMar w:top="792" w:right="734" w:bottom="821" w:left="821" w:header="706" w:footer="576" w:gutter="144"/>
          <w:pgNumType w:fmt="lowerRoman" w:start="1"/>
          <w:cols w:space="720"/>
          <w:titlePg/>
          <w:docGrid w:linePitch="272"/>
        </w:sectPr>
      </w:pPr>
    </w:p>
    <w:p w14:paraId="3E886AEA" w14:textId="77777777" w:rsidR="00985F07" w:rsidRPr="00795368" w:rsidRDefault="0025282A" w:rsidP="00795368">
      <w:pPr>
        <w:rPr>
          <w:b/>
          <w:sz w:val="32"/>
          <w:szCs w:val="32"/>
        </w:rPr>
      </w:pPr>
      <w:r w:rsidRPr="00795368">
        <w:rPr>
          <w:b/>
          <w:sz w:val="32"/>
          <w:szCs w:val="32"/>
        </w:rPr>
        <w:lastRenderedPageBreak/>
        <w:t>Information Technology</w:t>
      </w:r>
      <w:r w:rsidR="00D2010E" w:rsidRPr="00795368">
        <w:rPr>
          <w:b/>
          <w:sz w:val="32"/>
          <w:szCs w:val="32"/>
        </w:rPr>
        <w:t xml:space="preserve"> </w:t>
      </w:r>
      <w:r w:rsidRPr="00795368">
        <w:rPr>
          <w:b/>
          <w:sz w:val="32"/>
          <w:szCs w:val="32"/>
        </w:rPr>
        <w:t>— Programming Languages</w:t>
      </w:r>
      <w:r w:rsidR="00D2010E" w:rsidRPr="00795368">
        <w:rPr>
          <w:b/>
          <w:sz w:val="32"/>
          <w:szCs w:val="32"/>
        </w:rPr>
        <w:t xml:space="preserve"> </w:t>
      </w:r>
      <w:r w:rsidRPr="00795368">
        <w:rPr>
          <w:b/>
          <w:sz w:val="32"/>
          <w:szCs w:val="32"/>
        </w:rPr>
        <w:t xml:space="preserve">— Guidance to </w:t>
      </w:r>
      <w:r w:rsidR="00910E98" w:rsidRPr="00795368">
        <w:rPr>
          <w:b/>
          <w:sz w:val="32"/>
          <w:szCs w:val="32"/>
        </w:rPr>
        <w:t xml:space="preserve">avoiding vulnerabilities </w:t>
      </w:r>
      <w:r w:rsidRPr="00795368">
        <w:rPr>
          <w:b/>
          <w:sz w:val="32"/>
          <w:szCs w:val="32"/>
        </w:rPr>
        <w:t xml:space="preserve">in </w:t>
      </w:r>
      <w:r w:rsidR="00910E98" w:rsidRPr="00795368">
        <w:rPr>
          <w:b/>
          <w:sz w:val="32"/>
          <w:szCs w:val="32"/>
        </w:rPr>
        <w:t xml:space="preserve">programming languages </w:t>
      </w:r>
      <w:r w:rsidR="00985F07" w:rsidRPr="00795368">
        <w:rPr>
          <w:b/>
          <w:sz w:val="32"/>
          <w:szCs w:val="32"/>
        </w:rPr>
        <w:t xml:space="preserve">– </w:t>
      </w:r>
      <w:r w:rsidR="004A58D5" w:rsidRPr="00795368">
        <w:rPr>
          <w:b/>
          <w:sz w:val="32"/>
          <w:szCs w:val="32"/>
        </w:rPr>
        <w:t>Part 2</w:t>
      </w:r>
      <w:r w:rsidR="00C17FB9" w:rsidRPr="00795368">
        <w:rPr>
          <w:b/>
          <w:sz w:val="32"/>
          <w:szCs w:val="32"/>
        </w:rPr>
        <w:t>:</w:t>
      </w:r>
      <w:r w:rsidR="004A58D5" w:rsidRPr="00795368">
        <w:rPr>
          <w:b/>
          <w:sz w:val="32"/>
          <w:szCs w:val="32"/>
        </w:rPr>
        <w:t xml:space="preserve"> </w:t>
      </w:r>
      <w:r w:rsidR="001E6557" w:rsidRPr="00795368">
        <w:rPr>
          <w:b/>
          <w:sz w:val="32"/>
          <w:szCs w:val="32"/>
        </w:rPr>
        <w:t>Vulnerability descriptions for</w:t>
      </w:r>
      <w:r w:rsidR="00985F07" w:rsidRPr="00795368">
        <w:rPr>
          <w:b/>
          <w:sz w:val="32"/>
          <w:szCs w:val="32"/>
        </w:rPr>
        <w:t xml:space="preserve"> the programming language Ada </w:t>
      </w:r>
    </w:p>
    <w:p w14:paraId="127A6788" w14:textId="77777777" w:rsidR="004A58D5" w:rsidRPr="00C17FB9" w:rsidRDefault="004A58D5" w:rsidP="00C17FB9"/>
    <w:p w14:paraId="7CE27BAF" w14:textId="77777777" w:rsidR="00574981" w:rsidRPr="004A155C" w:rsidRDefault="00160778" w:rsidP="00B35625">
      <w:pPr>
        <w:pStyle w:val="Heading1"/>
      </w:pPr>
      <w:bookmarkStart w:id="15" w:name="_Toc358896357"/>
      <w:bookmarkStart w:id="16" w:name="_Toc64908954"/>
      <w:r w:rsidRPr="00B35625">
        <w:t>1.</w:t>
      </w:r>
      <w:r>
        <w:t xml:space="preserve"> Scope</w:t>
      </w:r>
      <w:bookmarkStart w:id="17" w:name="_Toc443461091"/>
      <w:bookmarkStart w:id="18" w:name="_Toc443470360"/>
      <w:bookmarkStart w:id="19" w:name="_Toc450303210"/>
      <w:bookmarkStart w:id="20" w:name="_Toc192557820"/>
      <w:bookmarkStart w:id="21" w:name="_Toc336348220"/>
      <w:bookmarkEnd w:id="15"/>
      <w:bookmarkEnd w:id="16"/>
    </w:p>
    <w:bookmarkEnd w:id="17"/>
    <w:bookmarkEnd w:id="18"/>
    <w:bookmarkEnd w:id="19"/>
    <w:bookmarkEnd w:id="20"/>
    <w:bookmarkEnd w:id="21"/>
    <w:p w14:paraId="17AFDA05" w14:textId="1633EE57" w:rsidR="00A32382" w:rsidRPr="00574981" w:rsidRDefault="00A32382">
      <w:r w:rsidRPr="00574981">
        <w:t xml:space="preserve">This </w:t>
      </w:r>
      <w:r w:rsidR="00AB6A74">
        <w:t>Document</w:t>
      </w:r>
      <w:r w:rsidRPr="00574981">
        <w:t xml:space="preserve"> specifies software</w:t>
      </w:r>
      <w:r w:rsidR="00D100D5" w:rsidRPr="00574981">
        <w:t xml:space="preserve"> </w:t>
      </w:r>
      <w:r w:rsidR="00B80BDF" w:rsidRPr="00574981">
        <w:t>programming language</w:t>
      </w:r>
      <w:r w:rsidR="00E470EC" w:rsidRPr="00574981">
        <w:t xml:space="preserve"> </w:t>
      </w:r>
      <w:r w:rsidRPr="00574981">
        <w:t xml:space="preserve">vulnerabilities </w:t>
      </w:r>
      <w:r w:rsidR="00B65263" w:rsidRPr="00574981">
        <w:t>to</w:t>
      </w:r>
      <w:r w:rsidR="00E470EC" w:rsidRPr="00574981">
        <w:t xml:space="preserve"> be avoided</w:t>
      </w:r>
      <w:r w:rsidRPr="00574981">
        <w:t xml:space="preserve"> in </w:t>
      </w:r>
      <w:r w:rsidR="00E470EC" w:rsidRPr="00574981">
        <w:t>the development of systems</w:t>
      </w:r>
      <w:r w:rsidRPr="00574981">
        <w:t xml:space="preserve"> where assured behaviour is required for security, safety, </w:t>
      </w:r>
      <w:r w:rsidR="003A50F1" w:rsidRPr="00574981">
        <w:t>mission-</w:t>
      </w:r>
      <w:r w:rsidRPr="00574981">
        <w:t xml:space="preserve">critical and </w:t>
      </w:r>
      <w:r w:rsidR="003A50F1" w:rsidRPr="00574981">
        <w:t>business-</w:t>
      </w:r>
      <w:r w:rsidRPr="00574981">
        <w:t>critical software.  In general, this guidance is applicable to the software developed, reviewed, or maintained for any application.</w:t>
      </w:r>
    </w:p>
    <w:p w14:paraId="504BA597" w14:textId="1C892317" w:rsidR="00521DD7" w:rsidRPr="00574981" w:rsidRDefault="00521DD7">
      <w:r w:rsidRPr="00574981">
        <w:t xml:space="preserve">Vulnerabilities described </w:t>
      </w:r>
      <w:r w:rsidR="001D0402">
        <w:t xml:space="preserve">in this </w:t>
      </w:r>
      <w:r w:rsidR="00AB6A74">
        <w:t>Document</w:t>
      </w:r>
      <w:r w:rsidR="001D0402">
        <w:t xml:space="preserve"> document the way that the vulnerability described in the language-independent</w:t>
      </w:r>
      <w:r w:rsidR="00C065B8">
        <w:t xml:space="preserve"> document </w:t>
      </w:r>
      <w:r w:rsidR="00DC0859">
        <w:t xml:space="preserve">ISO/IEC </w:t>
      </w:r>
      <w:r w:rsidR="00C978D2">
        <w:t>ISO/IEC 24772</w:t>
      </w:r>
      <w:r w:rsidR="00DC0859">
        <w:t>-1:2019</w:t>
      </w:r>
      <w:r w:rsidR="00432F6E">
        <w:t xml:space="preserve"> </w:t>
      </w:r>
      <w:r w:rsidR="001D0402">
        <w:t xml:space="preserve">are manifested in Ada. </w:t>
      </w:r>
    </w:p>
    <w:p w14:paraId="011C7F68" w14:textId="77777777" w:rsidR="00AF15F9" w:rsidRPr="008731B5" w:rsidRDefault="00AF15F9" w:rsidP="0057762A">
      <w:pPr>
        <w:pStyle w:val="Heading1"/>
      </w:pPr>
      <w:bookmarkStart w:id="22" w:name="_Toc358896358"/>
      <w:bookmarkStart w:id="23" w:name="_Toc64908955"/>
      <w:bookmarkStart w:id="24" w:name="_Toc443461093"/>
      <w:bookmarkStart w:id="25" w:name="_Toc443470362"/>
      <w:bookmarkStart w:id="26" w:name="_Toc450303212"/>
      <w:bookmarkStart w:id="27" w:name="_Toc192557830"/>
      <w:r w:rsidRPr="008731B5">
        <w:t>2.</w:t>
      </w:r>
      <w:r w:rsidR="00142882">
        <w:t xml:space="preserve"> </w:t>
      </w:r>
      <w:r w:rsidRPr="008731B5">
        <w:t xml:space="preserve">Normative </w:t>
      </w:r>
      <w:r w:rsidRPr="00BC4165">
        <w:t>references</w:t>
      </w:r>
      <w:bookmarkEnd w:id="22"/>
      <w:bookmarkEnd w:id="23"/>
    </w:p>
    <w:p w14:paraId="3D505B53" w14:textId="0562F3DA" w:rsidR="00AF15F9" w:rsidRPr="008731B5" w:rsidRDefault="00AF15F9" w:rsidP="00BC4165">
      <w:r w:rsidRPr="008731B5">
        <w:t>The following referenced documents are indispensable for the application of this document. For dated references, only the edition cited applies. For undated references, the latest edition of the referenced document (including any amendments) applies.</w:t>
      </w:r>
    </w:p>
    <w:p w14:paraId="4ECC4EE0" w14:textId="77777777" w:rsidR="008D58DC" w:rsidRPr="008D58DC" w:rsidRDefault="00AF15F9">
      <w:pPr>
        <w:spacing w:after="0"/>
        <w:rPr>
          <w:i/>
        </w:rPr>
      </w:pPr>
      <w:r w:rsidRPr="008731B5">
        <w:t>ISO</w:t>
      </w:r>
      <w:r w:rsidR="005075C8">
        <w:t xml:space="preserve"> 80000</w:t>
      </w:r>
      <w:r w:rsidR="00A51F0E">
        <w:t>–</w:t>
      </w:r>
      <w:r w:rsidR="005075C8">
        <w:t>2:2009</w:t>
      </w:r>
      <w:r w:rsidRPr="008731B5">
        <w:t xml:space="preserve">, </w:t>
      </w:r>
      <w:r w:rsidRPr="008731B5">
        <w:rPr>
          <w:i/>
        </w:rPr>
        <w:t>Quantities and units</w:t>
      </w:r>
      <w:r w:rsidRPr="008731B5">
        <w:t xml:space="preserve"> — </w:t>
      </w:r>
      <w:r w:rsidRPr="008731B5">
        <w:rPr>
          <w:i/>
        </w:rPr>
        <w:t xml:space="preserve">Part </w:t>
      </w:r>
      <w:r w:rsidR="005075C8">
        <w:rPr>
          <w:i/>
        </w:rPr>
        <w:t>2</w:t>
      </w:r>
      <w:r w:rsidRPr="008731B5">
        <w:rPr>
          <w:i/>
        </w:rPr>
        <w:t xml:space="preserve">: Mathematical signs and symbols </w:t>
      </w:r>
      <w:r w:rsidR="005075C8">
        <w:rPr>
          <w:i/>
        </w:rPr>
        <w:t>to be</w:t>
      </w:r>
      <w:r w:rsidR="005075C8" w:rsidRPr="008731B5">
        <w:rPr>
          <w:i/>
        </w:rPr>
        <w:t xml:space="preserve"> </w:t>
      </w:r>
      <w:r w:rsidRPr="008731B5">
        <w:rPr>
          <w:i/>
        </w:rPr>
        <w:t xml:space="preserve">use in the </w:t>
      </w:r>
      <w:r w:rsidR="00A51F0E">
        <w:rPr>
          <w:i/>
        </w:rPr>
        <w:t>natural</w:t>
      </w:r>
      <w:r w:rsidR="005075C8" w:rsidRPr="008731B5">
        <w:rPr>
          <w:i/>
        </w:rPr>
        <w:t xml:space="preserve"> </w:t>
      </w:r>
      <w:r w:rsidRPr="008731B5">
        <w:rPr>
          <w:i/>
        </w:rPr>
        <w:t>sciences and technology</w:t>
      </w:r>
    </w:p>
    <w:p w14:paraId="6EA35E99" w14:textId="1206BBD0" w:rsidR="000F61B0" w:rsidRDefault="00AF15F9" w:rsidP="00A173A3">
      <w:pPr>
        <w:spacing w:after="0"/>
        <w:rPr>
          <w:i/>
        </w:rPr>
      </w:pPr>
      <w:r w:rsidRPr="008731B5">
        <w:t xml:space="preserve">ISO/IEC </w:t>
      </w:r>
      <w:r w:rsidR="005075C8" w:rsidRPr="008731B5">
        <w:t>238</w:t>
      </w:r>
      <w:r w:rsidR="005075C8">
        <w:t>2</w:t>
      </w:r>
      <w:r w:rsidR="00A51F0E">
        <w:t>–</w:t>
      </w:r>
      <w:r w:rsidRPr="008731B5">
        <w:t xml:space="preserve">1:1993, </w:t>
      </w:r>
      <w:r w:rsidR="0025282A" w:rsidRPr="00FA7E2B">
        <w:rPr>
          <w:i/>
        </w:rPr>
        <w:t>Information technology</w:t>
      </w:r>
      <w:r w:rsidR="00017A66" w:rsidRPr="00017A66">
        <w:rPr>
          <w:i/>
        </w:rPr>
        <w:t xml:space="preserve"> — </w:t>
      </w:r>
      <w:r w:rsidR="0025282A" w:rsidRPr="00FA7E2B">
        <w:rPr>
          <w:i/>
        </w:rPr>
        <w:t>Vocabulary</w:t>
      </w:r>
      <w:r w:rsidR="00017A66" w:rsidRPr="00017A66">
        <w:rPr>
          <w:i/>
        </w:rPr>
        <w:t xml:space="preserve"> — </w:t>
      </w:r>
      <w:r w:rsidR="0025282A" w:rsidRPr="00FA7E2B">
        <w:rPr>
          <w:i/>
        </w:rPr>
        <w:t>Part 1: Fundamental terms</w:t>
      </w:r>
      <w:bookmarkStart w:id="28" w:name="_Toc358896359"/>
      <w:bookmarkStart w:id="29" w:name="_Toc443461094"/>
      <w:bookmarkStart w:id="30" w:name="_Toc443470363"/>
      <w:bookmarkStart w:id="31" w:name="_Toc450303213"/>
      <w:bookmarkStart w:id="32" w:name="_Toc192557831"/>
      <w:bookmarkEnd w:id="24"/>
      <w:bookmarkEnd w:id="25"/>
      <w:bookmarkEnd w:id="26"/>
      <w:bookmarkEnd w:id="27"/>
    </w:p>
    <w:p w14:paraId="275FD0D0" w14:textId="183ABD5B" w:rsidR="00AB6A74" w:rsidRDefault="00AB6A74" w:rsidP="00A173A3">
      <w:pPr>
        <w:spacing w:after="0"/>
        <w:rPr>
          <w:i/>
        </w:rPr>
      </w:pPr>
    </w:p>
    <w:p w14:paraId="207EFF89" w14:textId="6F7B9738" w:rsidR="00AB6A74" w:rsidRPr="00AB6A74" w:rsidRDefault="00AB6A74" w:rsidP="00A173A3">
      <w:pPr>
        <w:spacing w:after="0"/>
        <w:rPr>
          <w:iCs/>
        </w:rPr>
      </w:pPr>
      <w:r>
        <w:rPr>
          <w:iCs/>
        </w:rPr>
        <w:t>ISO/IEC 24772-1:2022(?) (Title)</w:t>
      </w:r>
    </w:p>
    <w:p w14:paraId="20A086E6" w14:textId="48C5FDB8" w:rsidR="00415515" w:rsidRDefault="00D14B18" w:rsidP="00874216">
      <w:pPr>
        <w:pStyle w:val="Heading1"/>
      </w:pPr>
      <w:bookmarkStart w:id="33" w:name="_Toc64908956"/>
      <w:r>
        <w:t>3</w:t>
      </w:r>
      <w:r w:rsidR="00874216">
        <w:t>.</w:t>
      </w:r>
      <w:r w:rsidR="00142882">
        <w:t xml:space="preserve"> </w:t>
      </w:r>
      <w:r w:rsidR="00A32382" w:rsidRPr="00D14B18">
        <w:t>Terms</w:t>
      </w:r>
      <w:r w:rsidRPr="00D14B18">
        <w:t xml:space="preserve"> and </w:t>
      </w:r>
      <w:r w:rsidR="00A32382" w:rsidRPr="00D14B18">
        <w:t>definitions</w:t>
      </w:r>
      <w:r w:rsidR="00B4061F">
        <w:fldChar w:fldCharType="begin"/>
      </w:r>
      <w:r w:rsidR="00BA0DB5">
        <w:instrText xml:space="preserve"> XE "</w:instrText>
      </w:r>
      <w:r w:rsidR="00BA0DB5" w:rsidRPr="00591666">
        <w:instrText>Terms and definitions</w:instrText>
      </w:r>
      <w:r w:rsidR="00BA0DB5">
        <w:instrText xml:space="preserve">" </w:instrText>
      </w:r>
      <w:r w:rsidR="00B4061F">
        <w:fldChar w:fldCharType="end"/>
      </w:r>
      <w:r w:rsidRPr="00D14B18">
        <w:t>, symbols and conventions</w:t>
      </w:r>
      <w:bookmarkEnd w:id="28"/>
      <w:bookmarkEnd w:id="33"/>
      <w:r w:rsidR="00B4061F">
        <w:fldChar w:fldCharType="begin"/>
      </w:r>
      <w:r w:rsidR="00080388">
        <w:instrText xml:space="preserve"> XE "</w:instrText>
      </w:r>
      <w:r w:rsidR="00080388" w:rsidRPr="00F60572">
        <w:instrText>S</w:instrText>
      </w:r>
      <w:r w:rsidR="00EB0723">
        <w:instrText>ymbols and conventions</w:instrText>
      </w:r>
      <w:r w:rsidR="00080388">
        <w:instrText xml:space="preserve">" </w:instrText>
      </w:r>
      <w:r w:rsidR="00B4061F">
        <w:fldChar w:fldCharType="end"/>
      </w:r>
    </w:p>
    <w:p w14:paraId="4963F31B" w14:textId="77777777" w:rsidR="00443478" w:rsidRPr="00E869E9" w:rsidRDefault="00A32382" w:rsidP="00A173A3">
      <w:bookmarkStart w:id="34" w:name="_Toc358896360"/>
      <w:commentRangeStart w:id="35"/>
      <w:r w:rsidRPr="00A173A3">
        <w:rPr>
          <w:b/>
        </w:rPr>
        <w:t>3</w:t>
      </w:r>
      <w:r w:rsidR="003C59B1" w:rsidRPr="00A173A3">
        <w:rPr>
          <w:b/>
        </w:rPr>
        <w:t>.1</w:t>
      </w:r>
      <w:r w:rsidR="00142882" w:rsidRPr="00A173A3">
        <w:rPr>
          <w:b/>
        </w:rPr>
        <w:t xml:space="preserve"> </w:t>
      </w:r>
      <w:r w:rsidRPr="00A173A3">
        <w:rPr>
          <w:b/>
        </w:rPr>
        <w:t>Terms</w:t>
      </w:r>
      <w:r w:rsidR="00D14B18" w:rsidRPr="00A173A3">
        <w:rPr>
          <w:b/>
        </w:rPr>
        <w:t xml:space="preserve"> and </w:t>
      </w:r>
      <w:r w:rsidRPr="00A173A3">
        <w:rPr>
          <w:b/>
        </w:rPr>
        <w:t>definitions</w:t>
      </w:r>
      <w:bookmarkEnd w:id="29"/>
      <w:bookmarkEnd w:id="30"/>
      <w:bookmarkEnd w:id="31"/>
      <w:bookmarkEnd w:id="32"/>
      <w:bookmarkEnd w:id="34"/>
      <w:r w:rsidR="00B4061F" w:rsidRPr="00A173A3">
        <w:rPr>
          <w:b/>
        </w:rPr>
        <w:fldChar w:fldCharType="begin"/>
      </w:r>
      <w:r w:rsidR="00BA0DB5" w:rsidRPr="00A173A3">
        <w:rPr>
          <w:b/>
        </w:rPr>
        <w:instrText xml:space="preserve"> XE "Terms and definitions" </w:instrText>
      </w:r>
      <w:r w:rsidR="00B4061F" w:rsidRPr="00A173A3">
        <w:rPr>
          <w:b/>
        </w:rPr>
        <w:fldChar w:fldCharType="end"/>
      </w:r>
      <w:commentRangeEnd w:id="35"/>
      <w:r w:rsidR="00BC0592">
        <w:rPr>
          <w:rStyle w:val="CommentReference"/>
        </w:rPr>
        <w:commentReference w:id="35"/>
      </w:r>
    </w:p>
    <w:p w14:paraId="1A722C93" w14:textId="403199FC" w:rsidR="00A32382" w:rsidRDefault="00A32382">
      <w:r>
        <w:t xml:space="preserve">For the purposes of this document, </w:t>
      </w:r>
      <w:r w:rsidRPr="002D2FA3">
        <w:t xml:space="preserve">the terms and definitions </w:t>
      </w:r>
      <w:r w:rsidR="00AF205F">
        <w:t>given in ISO/IEC 2382–1</w:t>
      </w:r>
      <w:r w:rsidR="00985F07">
        <w:t>, in TR 24772-1</w:t>
      </w:r>
      <w:r w:rsidR="00C065B8">
        <w:t>,</w:t>
      </w:r>
      <w:r w:rsidR="00AF205F">
        <w:t xml:space="preserve"> and the following </w:t>
      </w:r>
      <w:r w:rsidRPr="002D2FA3">
        <w:t>apply.</w:t>
      </w:r>
      <w:r w:rsidR="000D01FB">
        <w:t xml:space="preserve"> Other terms are defined where they appear in </w:t>
      </w:r>
      <w:r w:rsidR="000D01FB" w:rsidRPr="000D01FB">
        <w:rPr>
          <w:i/>
        </w:rPr>
        <w:t>italic</w:t>
      </w:r>
      <w:r w:rsidR="000D01FB">
        <w:t xml:space="preserve"> type.</w:t>
      </w:r>
    </w:p>
    <w:p w14:paraId="2924CE1C" w14:textId="07A88772" w:rsidR="00A23B77" w:rsidRPr="002953AE" w:rsidRDefault="002953AE" w:rsidP="00A23B77">
      <w:commentRangeStart w:id="36"/>
      <w:r w:rsidRPr="002953AE">
        <w:rPr>
          <w:b/>
        </w:rPr>
        <w:t>3.</w:t>
      </w:r>
      <w:r w:rsidR="000F61B0">
        <w:rPr>
          <w:b/>
        </w:rPr>
        <w:t>2</w:t>
      </w:r>
      <w:r w:rsidRPr="002953AE">
        <w:rPr>
          <w:b/>
        </w:rPr>
        <w:t xml:space="preserve"> </w:t>
      </w:r>
      <w:r>
        <w:rPr>
          <w:b/>
        </w:rPr>
        <w:t>a</w:t>
      </w:r>
      <w:r w:rsidR="00A23B77" w:rsidRPr="002953AE">
        <w:rPr>
          <w:b/>
        </w:rPr>
        <w:t xml:space="preserve">bnormal </w:t>
      </w:r>
      <w:r w:rsidR="00824CB4" w:rsidRPr="002953AE">
        <w:rPr>
          <w:b/>
        </w:rPr>
        <w:t>r</w:t>
      </w:r>
      <w:r w:rsidR="00A23B77" w:rsidRPr="002953AE">
        <w:rPr>
          <w:b/>
        </w:rPr>
        <w:t>epresentatio</w:t>
      </w:r>
      <w:r w:rsidR="00B4061F" w:rsidRPr="002953AE">
        <w:rPr>
          <w:b/>
        </w:rPr>
        <w:fldChar w:fldCharType="begin"/>
      </w:r>
      <w:r w:rsidR="00BF1C51" w:rsidRPr="002953AE">
        <w:rPr>
          <w:b/>
        </w:rPr>
        <w:instrText xml:space="preserve"> XE "</w:instrText>
      </w:r>
      <w:r w:rsidR="00017A66" w:rsidRPr="002953AE">
        <w:rPr>
          <w:b/>
        </w:rPr>
        <w:instrText>Abnormal representation</w:instrText>
      </w:r>
      <w:r w:rsidR="00BF1C51" w:rsidRPr="002953AE">
        <w:rPr>
          <w:b/>
        </w:rPr>
        <w:instrText xml:space="preserve">" </w:instrText>
      </w:r>
      <w:r w:rsidR="00B4061F" w:rsidRPr="002953AE">
        <w:rPr>
          <w:b/>
        </w:rPr>
        <w:fldChar w:fldCharType="end"/>
      </w:r>
      <w:r w:rsidR="00A23B77" w:rsidRPr="002953AE">
        <w:rPr>
          <w:b/>
        </w:rPr>
        <w:t>n</w:t>
      </w:r>
      <w:commentRangeEnd w:id="36"/>
      <w:r w:rsidR="00BC0592">
        <w:rPr>
          <w:rStyle w:val="CommentReference"/>
        </w:rPr>
        <w:commentReference w:id="36"/>
      </w:r>
      <w:r>
        <w:br/>
      </w:r>
      <w:r w:rsidR="00A23B77" w:rsidRPr="002953AE">
        <w:t xml:space="preserve"> representation of an object that is incomplete or that does not represent any valid value of the object’s subtype</w:t>
      </w:r>
    </w:p>
    <w:p w14:paraId="0403BF53" w14:textId="2B3F850E" w:rsidR="00A23B77" w:rsidRPr="002953AE" w:rsidRDefault="002953AE" w:rsidP="00A23B77">
      <w:pPr>
        <w:rPr>
          <w:kern w:val="32"/>
        </w:rPr>
      </w:pPr>
      <w:r>
        <w:rPr>
          <w:b/>
          <w:kern w:val="32"/>
        </w:rPr>
        <w:lastRenderedPageBreak/>
        <w:t>3.</w:t>
      </w:r>
      <w:r w:rsidR="000F61B0">
        <w:rPr>
          <w:b/>
          <w:kern w:val="32"/>
        </w:rPr>
        <w:t>3</w:t>
      </w:r>
      <w:r>
        <w:rPr>
          <w:b/>
          <w:kern w:val="32"/>
        </w:rPr>
        <w:t xml:space="preserve"> a</w:t>
      </w:r>
      <w:r w:rsidR="00A23B77" w:rsidRPr="002953AE">
        <w:rPr>
          <w:b/>
          <w:kern w:val="32"/>
        </w:rPr>
        <w:t>ccess</w:t>
      </w:r>
      <w:r w:rsidR="001E7E4E" w:rsidRPr="002953AE">
        <w:rPr>
          <w:b/>
          <w:kern w:val="32"/>
        </w:rPr>
        <w:t>-to-</w:t>
      </w:r>
      <w:r w:rsidR="00A23B77" w:rsidRPr="002953AE">
        <w:rPr>
          <w:b/>
          <w:kern w:val="32"/>
        </w:rPr>
        <w:t>object</w:t>
      </w:r>
      <w:r w:rsidR="00B4061F" w:rsidRPr="002953AE">
        <w:rPr>
          <w:kern w:val="32"/>
        </w:rPr>
        <w:fldChar w:fldCharType="begin"/>
      </w:r>
      <w:r w:rsidR="000B3E97" w:rsidRPr="002953AE">
        <w:instrText xml:space="preserve"> XE "</w:instrText>
      </w:r>
      <w:r w:rsidR="00017A66" w:rsidRPr="002953AE">
        <w:rPr>
          <w:kern w:val="32"/>
        </w:rPr>
        <w:instrText>Access object</w:instrText>
      </w:r>
      <w:r w:rsidR="000B3E97" w:rsidRPr="002953AE">
        <w:instrText xml:space="preserve">" </w:instrText>
      </w:r>
      <w:r w:rsidR="00B4061F" w:rsidRPr="002953AE">
        <w:rPr>
          <w:kern w:val="32"/>
        </w:rPr>
        <w:fldChar w:fldCharType="end"/>
      </w:r>
      <w:r>
        <w:rPr>
          <w:kern w:val="32"/>
        </w:rPr>
        <w:br/>
      </w:r>
      <w:r w:rsidR="001E7E4E" w:rsidRPr="002953AE">
        <w:rPr>
          <w:kern w:val="32"/>
        </w:rPr>
        <w:t>pointer to a</w:t>
      </w:r>
      <w:r w:rsidR="00A23B77" w:rsidRPr="002953AE">
        <w:rPr>
          <w:kern w:val="32"/>
        </w:rPr>
        <w:t>n object.</w:t>
      </w:r>
    </w:p>
    <w:p w14:paraId="1ECF7AA4" w14:textId="0DC3BF22" w:rsidR="00A23B77" w:rsidRPr="002953AE" w:rsidRDefault="002953AE" w:rsidP="00A23B77">
      <w:pPr>
        <w:rPr>
          <w:kern w:val="32"/>
        </w:rPr>
      </w:pPr>
      <w:r w:rsidRPr="002953AE">
        <w:rPr>
          <w:b/>
          <w:kern w:val="32"/>
        </w:rPr>
        <w:t>3.</w:t>
      </w:r>
      <w:r w:rsidR="000F61B0">
        <w:rPr>
          <w:b/>
          <w:kern w:val="32"/>
        </w:rPr>
        <w:t>4</w:t>
      </w:r>
      <w:r w:rsidRPr="002953AE">
        <w:rPr>
          <w:b/>
          <w:kern w:val="32"/>
        </w:rPr>
        <w:t xml:space="preserve"> a</w:t>
      </w:r>
      <w:r w:rsidR="00A23B77" w:rsidRPr="002953AE">
        <w:rPr>
          <w:b/>
          <w:kern w:val="32"/>
        </w:rPr>
        <w:t>ccess-to-</w:t>
      </w:r>
      <w:r w:rsidR="00824CB4" w:rsidRPr="002953AE">
        <w:rPr>
          <w:b/>
          <w:kern w:val="32"/>
        </w:rPr>
        <w:t>s</w:t>
      </w:r>
      <w:r w:rsidR="00A23B77" w:rsidRPr="002953AE">
        <w:rPr>
          <w:b/>
          <w:kern w:val="32"/>
        </w:rPr>
        <w:t>ubprogra</w:t>
      </w:r>
      <w:r w:rsidR="00B4061F" w:rsidRPr="002953AE">
        <w:rPr>
          <w:b/>
          <w:kern w:val="32"/>
        </w:rPr>
        <w:fldChar w:fldCharType="begin"/>
      </w:r>
      <w:r w:rsidR="000B3E97" w:rsidRPr="002953AE">
        <w:rPr>
          <w:b/>
        </w:rPr>
        <w:instrText xml:space="preserve"> XE "</w:instrText>
      </w:r>
      <w:r w:rsidR="00017A66" w:rsidRPr="002953AE">
        <w:rPr>
          <w:b/>
          <w:kern w:val="32"/>
        </w:rPr>
        <w:instrText>Access-to-subprogram</w:instrText>
      </w:r>
      <w:r w:rsidR="000B3E97" w:rsidRPr="002953AE">
        <w:rPr>
          <w:b/>
        </w:rPr>
        <w:instrText xml:space="preserve">" </w:instrText>
      </w:r>
      <w:r w:rsidR="00B4061F" w:rsidRPr="002953AE">
        <w:rPr>
          <w:b/>
          <w:kern w:val="32"/>
        </w:rPr>
        <w:fldChar w:fldCharType="end"/>
      </w:r>
      <w:r w:rsidR="00A23B77" w:rsidRPr="002953AE">
        <w:rPr>
          <w:b/>
          <w:kern w:val="32"/>
        </w:rPr>
        <w:t>m</w:t>
      </w:r>
      <w:r>
        <w:rPr>
          <w:kern w:val="32"/>
        </w:rPr>
        <w:br/>
      </w:r>
      <w:r w:rsidR="00A23B77" w:rsidRPr="002953AE">
        <w:t xml:space="preserve">pointer to a subprogram (function or procedure). </w:t>
      </w:r>
    </w:p>
    <w:p w14:paraId="62EE6B3C" w14:textId="5B914D36" w:rsidR="002953AE" w:rsidRDefault="002953AE" w:rsidP="00A23B77">
      <w:pPr>
        <w:rPr>
          <w:kern w:val="32"/>
        </w:rPr>
      </w:pPr>
      <w:r>
        <w:rPr>
          <w:b/>
          <w:kern w:val="32"/>
        </w:rPr>
        <w:t>3.</w:t>
      </w:r>
      <w:r w:rsidR="000F61B0">
        <w:rPr>
          <w:b/>
          <w:kern w:val="32"/>
        </w:rPr>
        <w:t>5</w:t>
      </w:r>
      <w:r>
        <w:rPr>
          <w:b/>
          <w:kern w:val="32"/>
        </w:rPr>
        <w:t xml:space="preserve"> a</w:t>
      </w:r>
      <w:r w:rsidR="00A23B77" w:rsidRPr="002953AE">
        <w:rPr>
          <w:b/>
          <w:kern w:val="32"/>
        </w:rPr>
        <w:t>ccess type</w:t>
      </w:r>
      <w:r w:rsidR="00B4061F" w:rsidRPr="002953AE">
        <w:rPr>
          <w:kern w:val="32"/>
        </w:rPr>
        <w:fldChar w:fldCharType="begin"/>
      </w:r>
      <w:r w:rsidR="000B3E97" w:rsidRPr="002953AE">
        <w:instrText xml:space="preserve"> XE "</w:instrText>
      </w:r>
      <w:r w:rsidR="00017A66" w:rsidRPr="002953AE">
        <w:rPr>
          <w:kern w:val="32"/>
        </w:rPr>
        <w:instrText>Access type</w:instrText>
      </w:r>
      <w:r w:rsidR="000B3E97" w:rsidRPr="002953AE">
        <w:instrText xml:space="preserve">" </w:instrText>
      </w:r>
      <w:r w:rsidR="00B4061F" w:rsidRPr="002953AE">
        <w:rPr>
          <w:kern w:val="32"/>
        </w:rPr>
        <w:fldChar w:fldCharType="end"/>
      </w:r>
      <w:r w:rsidR="00A23B77" w:rsidRPr="002953AE">
        <w:rPr>
          <w:kern w:val="32"/>
        </w:rPr>
        <w:t xml:space="preserve"> </w:t>
      </w:r>
      <w:r>
        <w:rPr>
          <w:kern w:val="32"/>
        </w:rPr>
        <w:br/>
      </w:r>
      <w:r w:rsidR="00A23B77" w:rsidRPr="002953AE">
        <w:rPr>
          <w:kern w:val="32"/>
        </w:rPr>
        <w:t>type for objects that designate (point to) objects</w:t>
      </w:r>
      <w:r w:rsidR="001E7E4E" w:rsidRPr="002953AE">
        <w:rPr>
          <w:kern w:val="32"/>
        </w:rPr>
        <w:t xml:space="preserve"> or subprograms</w:t>
      </w:r>
    </w:p>
    <w:p w14:paraId="18A0B4DB" w14:textId="12395CD1" w:rsidR="00A23B77" w:rsidRPr="002953AE" w:rsidRDefault="002953AE" w:rsidP="002953AE">
      <w:pPr>
        <w:ind w:left="403"/>
        <w:rPr>
          <w:kern w:val="32"/>
        </w:rPr>
      </w:pPr>
      <w:r>
        <w:rPr>
          <w:kern w:val="32"/>
        </w:rPr>
        <w:t>Note: This is</w:t>
      </w:r>
      <w:r w:rsidR="00001619" w:rsidRPr="002953AE">
        <w:rPr>
          <w:kern w:val="32"/>
        </w:rPr>
        <w:t xml:space="preserve"> often called a pointer type in other languages</w:t>
      </w:r>
      <w:r w:rsidR="00A23B77" w:rsidRPr="002953AE">
        <w:rPr>
          <w:kern w:val="32"/>
        </w:rPr>
        <w:t xml:space="preserve">. </w:t>
      </w:r>
    </w:p>
    <w:p w14:paraId="6846EFC7" w14:textId="2E0EFDEA" w:rsidR="00BB6D96" w:rsidRPr="002953AE" w:rsidRDefault="002953AE" w:rsidP="00BB6D96">
      <w:pPr>
        <w:rPr>
          <w:kern w:val="32"/>
        </w:rPr>
      </w:pPr>
      <w:r w:rsidRPr="002953AE">
        <w:rPr>
          <w:b/>
          <w:kern w:val="32"/>
        </w:rPr>
        <w:t>3.</w:t>
      </w:r>
      <w:r w:rsidR="000F61B0">
        <w:rPr>
          <w:b/>
          <w:kern w:val="32"/>
        </w:rPr>
        <w:t>6</w:t>
      </w:r>
      <w:r w:rsidRPr="002953AE">
        <w:rPr>
          <w:b/>
          <w:kern w:val="32"/>
        </w:rPr>
        <w:t xml:space="preserve"> a</w:t>
      </w:r>
      <w:r w:rsidR="00BB6D96" w:rsidRPr="002953AE">
        <w:rPr>
          <w:b/>
          <w:kern w:val="32"/>
        </w:rPr>
        <w:t>ccess value</w:t>
      </w:r>
      <w:r w:rsidR="00B4061F" w:rsidRPr="002953AE">
        <w:rPr>
          <w:b/>
          <w:kern w:val="32"/>
        </w:rPr>
        <w:fldChar w:fldCharType="begin"/>
      </w:r>
      <w:r w:rsidR="000B3E97" w:rsidRPr="002953AE">
        <w:rPr>
          <w:b/>
        </w:rPr>
        <w:instrText xml:space="preserve"> XE "</w:instrText>
      </w:r>
      <w:r w:rsidR="00017A66" w:rsidRPr="002953AE">
        <w:rPr>
          <w:b/>
          <w:kern w:val="32"/>
        </w:rPr>
        <w:instrText>Access value</w:instrText>
      </w:r>
      <w:r w:rsidR="000B3E97" w:rsidRPr="002953AE">
        <w:rPr>
          <w:b/>
        </w:rPr>
        <w:instrText xml:space="preserve">" </w:instrText>
      </w:r>
      <w:r w:rsidR="00B4061F" w:rsidRPr="002953AE">
        <w:rPr>
          <w:b/>
          <w:kern w:val="32"/>
        </w:rPr>
        <w:fldChar w:fldCharType="end"/>
      </w:r>
      <w:r w:rsidR="00B72A14">
        <w:rPr>
          <w:b/>
          <w:kern w:val="32"/>
        </w:rPr>
        <w:br/>
      </w:r>
      <w:r w:rsidR="00BB6D96" w:rsidRPr="002953AE">
        <w:rPr>
          <w:kern w:val="32"/>
        </w:rPr>
        <w:t>value of an access type that is either null or designates another object</w:t>
      </w:r>
      <w:r w:rsidR="00001619" w:rsidRPr="002953AE">
        <w:rPr>
          <w:kern w:val="32"/>
        </w:rPr>
        <w:t xml:space="preserve"> or subprogram</w:t>
      </w:r>
    </w:p>
    <w:p w14:paraId="0469844E" w14:textId="69C8A78F" w:rsidR="00BB6D96" w:rsidRPr="002953AE" w:rsidRDefault="002953AE" w:rsidP="00BB6D96">
      <w:r w:rsidRPr="002953AE">
        <w:rPr>
          <w:b/>
        </w:rPr>
        <w:t>3.</w:t>
      </w:r>
      <w:r w:rsidR="000F61B0">
        <w:rPr>
          <w:b/>
        </w:rPr>
        <w:t>7</w:t>
      </w:r>
      <w:r w:rsidRPr="002953AE">
        <w:rPr>
          <w:b/>
        </w:rPr>
        <w:t xml:space="preserve"> a</w:t>
      </w:r>
      <w:r w:rsidR="00BB6D96" w:rsidRPr="002953AE">
        <w:rPr>
          <w:b/>
        </w:rPr>
        <w:t>llocator</w:t>
      </w:r>
      <w:r w:rsidR="00B4061F" w:rsidRPr="002953AE">
        <w:fldChar w:fldCharType="begin"/>
      </w:r>
      <w:r w:rsidR="000B3E97" w:rsidRPr="002953AE">
        <w:instrText xml:space="preserve"> XE "</w:instrText>
      </w:r>
      <w:r w:rsidR="00017A66" w:rsidRPr="002953AE">
        <w:instrText>Allocator</w:instrText>
      </w:r>
      <w:r w:rsidR="000B3E97" w:rsidRPr="002953AE">
        <w:instrText xml:space="preserve">" </w:instrText>
      </w:r>
      <w:r w:rsidR="00B4061F" w:rsidRPr="002953AE">
        <w:fldChar w:fldCharType="end"/>
      </w:r>
      <w:r>
        <w:br/>
      </w:r>
      <w:r w:rsidR="00BB6D96" w:rsidRPr="002953AE">
        <w:t>construct that allocates storage from the heap or from a storage pool</w:t>
      </w:r>
      <w:r w:rsidR="00B4061F" w:rsidRPr="002953AE">
        <w:fldChar w:fldCharType="begin"/>
      </w:r>
      <w:r w:rsidR="00397A60" w:rsidRPr="002953AE">
        <w:instrText xml:space="preserve"> XE "</w:instrText>
      </w:r>
      <w:r w:rsidR="00E12E52" w:rsidRPr="002953AE">
        <w:instrText>Storage p</w:instrText>
      </w:r>
      <w:r w:rsidR="00397A60" w:rsidRPr="002953AE">
        <w:instrText xml:space="preserve">ool" </w:instrText>
      </w:r>
      <w:r w:rsidR="00B4061F" w:rsidRPr="002953AE">
        <w:fldChar w:fldCharType="end"/>
      </w:r>
    </w:p>
    <w:p w14:paraId="5F056419" w14:textId="11589403" w:rsidR="0015333A" w:rsidRPr="002953AE" w:rsidRDefault="002953AE" w:rsidP="00BB6D96">
      <w:r w:rsidRPr="002953AE">
        <w:rPr>
          <w:b/>
        </w:rPr>
        <w:t>3.</w:t>
      </w:r>
      <w:r w:rsidR="000F61B0">
        <w:rPr>
          <w:b/>
        </w:rPr>
        <w:t>8</w:t>
      </w:r>
      <w:r w:rsidRPr="002953AE">
        <w:rPr>
          <w:b/>
        </w:rPr>
        <w:t xml:space="preserve"> a</w:t>
      </w:r>
      <w:r w:rsidR="0015333A" w:rsidRPr="002953AE">
        <w:rPr>
          <w:b/>
        </w:rPr>
        <w:t>spect specification</w:t>
      </w:r>
      <w:r w:rsidR="00B4061F" w:rsidRPr="002953AE">
        <w:fldChar w:fldCharType="begin"/>
      </w:r>
      <w:r w:rsidR="000B3E97" w:rsidRPr="002953AE">
        <w:instrText xml:space="preserve"> XE "</w:instrText>
      </w:r>
      <w:r w:rsidR="00017A66" w:rsidRPr="002953AE">
        <w:instrText>Aspect specification</w:instrText>
      </w:r>
      <w:r w:rsidR="000B3E97" w:rsidRPr="002953AE">
        <w:instrText xml:space="preserve">" </w:instrText>
      </w:r>
      <w:r w:rsidR="00B4061F" w:rsidRPr="002953AE">
        <w:fldChar w:fldCharType="end"/>
      </w:r>
      <w:r>
        <w:br/>
      </w:r>
      <w:r w:rsidR="0011343B" w:rsidRPr="002953AE">
        <w:t xml:space="preserve">mechanism </w:t>
      </w:r>
      <w:r w:rsidR="00A7579D" w:rsidRPr="002953AE">
        <w:t xml:space="preserve">used to specify assertions about the behaviour of subprograms, types and objects as well as </w:t>
      </w:r>
      <w:r w:rsidR="00B259EE" w:rsidRPr="002953AE">
        <w:t>operational and representational attributes of various kinds of entities</w:t>
      </w:r>
    </w:p>
    <w:p w14:paraId="6CDE0306" w14:textId="28BADF44" w:rsidR="00BB6D96" w:rsidRPr="002953AE" w:rsidRDefault="002953AE" w:rsidP="00BB6D96">
      <w:commentRangeStart w:id="37"/>
      <w:r w:rsidRPr="002953AE">
        <w:rPr>
          <w:b/>
        </w:rPr>
        <w:t>3.</w:t>
      </w:r>
      <w:r w:rsidR="000F61B0">
        <w:rPr>
          <w:b/>
        </w:rPr>
        <w:t>9</w:t>
      </w:r>
      <w:r w:rsidRPr="002953AE">
        <w:rPr>
          <w:b/>
        </w:rPr>
        <w:t xml:space="preserve"> </w:t>
      </w:r>
      <w:r w:rsidR="00B72A14">
        <w:rPr>
          <w:b/>
        </w:rPr>
        <w:t>a</w:t>
      </w:r>
      <w:r w:rsidR="00BB6D96" w:rsidRPr="002953AE">
        <w:rPr>
          <w:b/>
        </w:rPr>
        <w:t>tomic</w:t>
      </w:r>
      <w:commentRangeEnd w:id="37"/>
      <w:r w:rsidR="00BC0592">
        <w:rPr>
          <w:rStyle w:val="CommentReference"/>
        </w:rPr>
        <w:commentReference w:id="37"/>
      </w:r>
      <w:r w:rsidR="00B4061F" w:rsidRPr="002953AE">
        <w:fldChar w:fldCharType="begin"/>
      </w:r>
      <w:r w:rsidR="000B3E97" w:rsidRPr="002953AE">
        <w:instrText xml:space="preserve"> XE "</w:instrText>
      </w:r>
      <w:r w:rsidR="00017A66" w:rsidRPr="002953AE">
        <w:instrText>Atomic</w:instrText>
      </w:r>
      <w:r w:rsidR="000B3E97" w:rsidRPr="002953AE">
        <w:instrText xml:space="preserve">" </w:instrText>
      </w:r>
      <w:r w:rsidR="00B4061F" w:rsidRPr="002953AE">
        <w:fldChar w:fldCharType="end"/>
      </w:r>
      <w:r>
        <w:br/>
      </w:r>
      <w:r w:rsidR="00017A66" w:rsidRPr="002953AE">
        <w:t>characteristic of an object</w:t>
      </w:r>
      <w:r w:rsidR="00694C31" w:rsidRPr="002953AE">
        <w:t xml:space="preserve"> </w:t>
      </w:r>
      <w:r w:rsidR="00017A66" w:rsidRPr="002953AE">
        <w:t>that guarantees that</w:t>
      </w:r>
      <w:r w:rsidR="00BB6D96" w:rsidRPr="002953AE">
        <w:t xml:space="preserve"> every access to an object is an indivisible access to the entity in memory instead of possibly partial, repeated manipulation of a local or register copy</w:t>
      </w:r>
    </w:p>
    <w:p w14:paraId="1C26E542" w14:textId="16FAD89B" w:rsidR="00BF0824" w:rsidRPr="002953AE" w:rsidRDefault="002953AE" w:rsidP="00BF0824">
      <w:commentRangeStart w:id="38"/>
      <w:r w:rsidRPr="002953AE">
        <w:rPr>
          <w:b/>
        </w:rPr>
        <w:t>3.</w:t>
      </w:r>
      <w:r w:rsidR="000F61B0">
        <w:rPr>
          <w:b/>
        </w:rPr>
        <w:t>10</w:t>
      </w:r>
      <w:r w:rsidRPr="002953AE">
        <w:rPr>
          <w:b/>
        </w:rPr>
        <w:t xml:space="preserve"> a</w:t>
      </w:r>
      <w:r w:rsidR="00BF0824" w:rsidRPr="002953AE">
        <w:rPr>
          <w:b/>
        </w:rPr>
        <w:t>ttribute</w:t>
      </w:r>
      <w:r w:rsidR="00B4061F" w:rsidRPr="002953AE">
        <w:fldChar w:fldCharType="begin"/>
      </w:r>
      <w:r w:rsidR="000B3E97" w:rsidRPr="002953AE">
        <w:instrText xml:space="preserve"> XE "</w:instrText>
      </w:r>
      <w:r w:rsidR="00017A66" w:rsidRPr="002953AE">
        <w:instrText>Attribute</w:instrText>
      </w:r>
      <w:r w:rsidR="000B3E97" w:rsidRPr="002953AE">
        <w:instrText xml:space="preserve">" </w:instrText>
      </w:r>
      <w:r w:rsidR="00B4061F" w:rsidRPr="002953AE">
        <w:fldChar w:fldCharType="end"/>
      </w:r>
      <w:r w:rsidR="00BF0824" w:rsidRPr="002953AE">
        <w:t xml:space="preserve"> </w:t>
      </w:r>
      <w:commentRangeEnd w:id="38"/>
      <w:r w:rsidR="00BC0592">
        <w:rPr>
          <w:rStyle w:val="CommentReference"/>
        </w:rPr>
        <w:commentReference w:id="38"/>
      </w:r>
      <w:r>
        <w:br/>
      </w:r>
      <w:r w:rsidR="00BF0824" w:rsidRPr="002953AE">
        <w:t>characteristic of a declaration that can be queried by special syntax to return a value corresponding to the requested attribute</w:t>
      </w:r>
    </w:p>
    <w:p w14:paraId="1B35D3FE" w14:textId="7534DCB0" w:rsidR="00BF0824" w:rsidRPr="002953AE" w:rsidRDefault="002953AE" w:rsidP="00BF0824">
      <w:commentRangeStart w:id="39"/>
      <w:r>
        <w:rPr>
          <w:b/>
        </w:rPr>
        <w:t>3.</w:t>
      </w:r>
      <w:r w:rsidR="000F61B0">
        <w:rPr>
          <w:b/>
        </w:rPr>
        <w:t>11</w:t>
      </w:r>
      <w:r>
        <w:rPr>
          <w:b/>
        </w:rPr>
        <w:t xml:space="preserve"> b</w:t>
      </w:r>
      <w:r w:rsidR="00BF0824" w:rsidRPr="002953AE">
        <w:rPr>
          <w:b/>
        </w:rPr>
        <w:t xml:space="preserve">it </w:t>
      </w:r>
      <w:r w:rsidR="00824CB4" w:rsidRPr="002953AE">
        <w:rPr>
          <w:b/>
        </w:rPr>
        <w:t>o</w:t>
      </w:r>
      <w:r w:rsidR="00BF0824" w:rsidRPr="002953AE">
        <w:rPr>
          <w:b/>
        </w:rPr>
        <w:t>rderin</w:t>
      </w:r>
      <w:r w:rsidR="00B4061F" w:rsidRPr="002953AE">
        <w:rPr>
          <w:b/>
        </w:rPr>
        <w:fldChar w:fldCharType="begin"/>
      </w:r>
      <w:r w:rsidR="000B3E97" w:rsidRPr="002953AE">
        <w:rPr>
          <w:b/>
        </w:rPr>
        <w:instrText xml:space="preserve"> XE "</w:instrText>
      </w:r>
      <w:r w:rsidR="00017A66" w:rsidRPr="002953AE">
        <w:rPr>
          <w:b/>
        </w:rPr>
        <w:instrText>Bit ordering</w:instrText>
      </w:r>
      <w:r w:rsidR="000B3E97" w:rsidRPr="002953AE">
        <w:rPr>
          <w:b/>
        </w:rPr>
        <w:instrText xml:space="preserve">" </w:instrText>
      </w:r>
      <w:r w:rsidR="00B4061F" w:rsidRPr="002953AE">
        <w:rPr>
          <w:b/>
        </w:rPr>
        <w:fldChar w:fldCharType="end"/>
      </w:r>
      <w:r w:rsidR="00BF0824" w:rsidRPr="002953AE">
        <w:rPr>
          <w:b/>
        </w:rPr>
        <w:t>g</w:t>
      </w:r>
      <w:commentRangeEnd w:id="39"/>
      <w:r w:rsidR="00BC0592">
        <w:rPr>
          <w:rStyle w:val="CommentReference"/>
        </w:rPr>
        <w:commentReference w:id="39"/>
      </w:r>
      <w:r>
        <w:br/>
      </w:r>
      <w:r w:rsidR="00BF0824" w:rsidRPr="002953AE">
        <w:t xml:space="preserve">implementation defined value that is either </w:t>
      </w:r>
      <w:r w:rsidR="00BF0824" w:rsidRPr="002953AE">
        <w:rPr>
          <w:i/>
        </w:rPr>
        <w:t>High_Order_First</w:t>
      </w:r>
      <w:r w:rsidR="00BF0824" w:rsidRPr="002953AE">
        <w:t xml:space="preserve"> or </w:t>
      </w:r>
      <w:r w:rsidR="00BF0824" w:rsidRPr="002953AE">
        <w:rPr>
          <w:i/>
        </w:rPr>
        <w:t>Low_Order_First</w:t>
      </w:r>
      <w:r w:rsidR="00BF0824" w:rsidRPr="002953AE">
        <w:t xml:space="preserve"> that permits the specification or query of the way that bits are represented in memory within a single memory unit</w:t>
      </w:r>
    </w:p>
    <w:p w14:paraId="7B1287E5" w14:textId="140A9D2D" w:rsidR="00BF0824" w:rsidRPr="002953AE" w:rsidRDefault="00AE76D2" w:rsidP="00BF0824">
      <w:r>
        <w:rPr>
          <w:b/>
          <w:kern w:val="32"/>
        </w:rPr>
        <w:t>3.</w:t>
      </w:r>
      <w:r w:rsidR="000F61B0">
        <w:rPr>
          <w:b/>
          <w:kern w:val="32"/>
        </w:rPr>
        <w:t>12</w:t>
      </w:r>
      <w:r>
        <w:rPr>
          <w:b/>
          <w:kern w:val="32"/>
        </w:rPr>
        <w:t xml:space="preserve"> </w:t>
      </w:r>
      <w:r w:rsidR="002953AE" w:rsidRPr="00AE76D2">
        <w:rPr>
          <w:b/>
          <w:kern w:val="32"/>
        </w:rPr>
        <w:t>b</w:t>
      </w:r>
      <w:r w:rsidR="00BF0824" w:rsidRPr="00AE76D2">
        <w:rPr>
          <w:b/>
          <w:kern w:val="32"/>
        </w:rPr>
        <w:t xml:space="preserve">ounded </w:t>
      </w:r>
      <w:r w:rsidR="002953AE" w:rsidRPr="00AE76D2">
        <w:rPr>
          <w:b/>
          <w:kern w:val="32"/>
        </w:rPr>
        <w:t>e</w:t>
      </w:r>
      <w:r w:rsidR="00BF0824" w:rsidRPr="00AE76D2">
        <w:rPr>
          <w:b/>
          <w:kern w:val="32"/>
        </w:rPr>
        <w:t>rror</w:t>
      </w:r>
      <w:r w:rsidR="00B4061F" w:rsidRPr="00AE76D2">
        <w:rPr>
          <w:b/>
          <w:kern w:val="32"/>
        </w:rPr>
        <w:fldChar w:fldCharType="begin"/>
      </w:r>
      <w:r w:rsidR="000B3E97" w:rsidRPr="00AE76D2">
        <w:rPr>
          <w:b/>
        </w:rPr>
        <w:instrText xml:space="preserve"> XE "</w:instrText>
      </w:r>
      <w:r w:rsidR="00017A66" w:rsidRPr="00AE76D2">
        <w:rPr>
          <w:b/>
          <w:kern w:val="32"/>
        </w:rPr>
        <w:instrText>Bounded Error</w:instrText>
      </w:r>
      <w:r w:rsidR="000B3E97" w:rsidRPr="00AE76D2">
        <w:rPr>
          <w:b/>
        </w:rPr>
        <w:instrText xml:space="preserve">" </w:instrText>
      </w:r>
      <w:r w:rsidR="00B4061F" w:rsidRPr="00AE76D2">
        <w:rPr>
          <w:b/>
          <w:kern w:val="32"/>
        </w:rPr>
        <w:fldChar w:fldCharType="end"/>
      </w:r>
      <w:r w:rsidR="002953AE">
        <w:rPr>
          <w:kern w:val="32"/>
        </w:rPr>
        <w:br/>
      </w:r>
      <w:r w:rsidR="00BF0824" w:rsidRPr="002953AE">
        <w:rPr>
          <w:kern w:val="32"/>
        </w:rPr>
        <w:t>e</w:t>
      </w:r>
      <w:r w:rsidR="00BF0824" w:rsidRPr="002953AE">
        <w:t>rror that need not be detected either prior to or during</w:t>
      </w:r>
      <w:del w:id="40" w:author="Stephen Michell" w:date="2021-03-31T11:38:00Z">
        <w:r w:rsidR="00BF0824" w:rsidRPr="002953AE" w:rsidDel="00A23B99">
          <w:delText xml:space="preserve"> run time</w:delText>
        </w:r>
      </w:del>
      <w:r w:rsidR="00BF0824" w:rsidRPr="002953AE">
        <w:t>, but if not detected falls within a bounded range of possible effects</w:t>
      </w:r>
    </w:p>
    <w:p w14:paraId="10F4471E" w14:textId="61BF004D" w:rsidR="00BF0824" w:rsidRPr="002953AE" w:rsidRDefault="00AE76D2" w:rsidP="00BF0824">
      <w:r w:rsidRPr="00AE76D2">
        <w:rPr>
          <w:b/>
        </w:rPr>
        <w:t>3.</w:t>
      </w:r>
      <w:r w:rsidR="000F61B0">
        <w:rPr>
          <w:b/>
        </w:rPr>
        <w:t>13</w:t>
      </w:r>
      <w:r w:rsidRPr="00AE76D2">
        <w:rPr>
          <w:b/>
        </w:rPr>
        <w:t xml:space="preserve"> c</w:t>
      </w:r>
      <w:r w:rsidR="00BF0824" w:rsidRPr="00AE76D2">
        <w:rPr>
          <w:b/>
        </w:rPr>
        <w:t>ase statement</w:t>
      </w:r>
      <w:r w:rsidR="00B4061F" w:rsidRPr="002953AE">
        <w:fldChar w:fldCharType="begin"/>
      </w:r>
      <w:r w:rsidR="00080388" w:rsidRPr="002953AE">
        <w:instrText xml:space="preserve"> XE "</w:instrText>
      </w:r>
      <w:r w:rsidR="00017A66" w:rsidRPr="002953AE">
        <w:instrText>Case statement</w:instrText>
      </w:r>
      <w:r w:rsidR="00080388" w:rsidRPr="002953AE">
        <w:instrText xml:space="preserve">" </w:instrText>
      </w:r>
      <w:r w:rsidR="00B4061F" w:rsidRPr="002953AE">
        <w:fldChar w:fldCharType="end"/>
      </w:r>
      <w:r w:rsidR="00BF0824" w:rsidRPr="002953AE">
        <w:t xml:space="preserve"> </w:t>
      </w:r>
      <w:r>
        <w:br/>
      </w:r>
      <w:r w:rsidR="00BF0824" w:rsidRPr="002953AE">
        <w:t xml:space="preserve">statement that provides multiple paths of execution dependent upon the value of the </w:t>
      </w:r>
      <w:r w:rsidR="00DC1D0C" w:rsidRPr="002953AE">
        <w:t xml:space="preserve">selecting </w:t>
      </w:r>
      <w:r w:rsidR="00BF0824" w:rsidRPr="002953AE">
        <w:t xml:space="preserve">expression, but which will have only one of </w:t>
      </w:r>
      <w:r w:rsidR="00FA7E2B" w:rsidRPr="002953AE">
        <w:t xml:space="preserve">the </w:t>
      </w:r>
      <w:r w:rsidR="00BF0824" w:rsidRPr="002953AE">
        <w:t>alternative sequences selected</w:t>
      </w:r>
    </w:p>
    <w:p w14:paraId="0659052C" w14:textId="34DCE527" w:rsidR="00BB6D96" w:rsidRPr="002953AE" w:rsidRDefault="00AE76D2" w:rsidP="00BF0824">
      <w:r w:rsidRPr="00AE76D2">
        <w:rPr>
          <w:b/>
        </w:rPr>
        <w:t>3.</w:t>
      </w:r>
      <w:r w:rsidR="000F61B0">
        <w:rPr>
          <w:b/>
        </w:rPr>
        <w:t>14</w:t>
      </w:r>
      <w:r w:rsidRPr="00AE76D2">
        <w:rPr>
          <w:b/>
        </w:rPr>
        <w:t xml:space="preserve"> c</w:t>
      </w:r>
      <w:r w:rsidR="00BF0824" w:rsidRPr="00AE76D2">
        <w:rPr>
          <w:b/>
        </w:rPr>
        <w:t>ase expression</w:t>
      </w:r>
      <w:r w:rsidR="00B4061F" w:rsidRPr="00AE76D2">
        <w:fldChar w:fldCharType="begin"/>
      </w:r>
      <w:r w:rsidR="000B3E97" w:rsidRPr="00AE76D2">
        <w:instrText xml:space="preserve"> XE "</w:instrText>
      </w:r>
      <w:r w:rsidR="00017A66" w:rsidRPr="00AE76D2">
        <w:instrText>Case expression</w:instrText>
      </w:r>
      <w:r w:rsidR="000B3E97" w:rsidRPr="00AE76D2">
        <w:instrText xml:space="preserve">" </w:instrText>
      </w:r>
      <w:r w:rsidR="00B4061F" w:rsidRPr="00AE76D2">
        <w:fldChar w:fldCharType="end"/>
      </w:r>
      <w:r w:rsidR="00BF0824" w:rsidRPr="002953AE">
        <w:t xml:space="preserve"> </w:t>
      </w:r>
      <w:r>
        <w:br/>
      </w:r>
      <w:r w:rsidR="00824CB4" w:rsidRPr="002953AE">
        <w:t xml:space="preserve">expression that </w:t>
      </w:r>
      <w:r w:rsidR="00DC1D0C" w:rsidRPr="002953AE">
        <w:t>provides multiple paths of execution dependent upon the value of the selecting expression, but which will have only one of the alternative dependent expressions evaluated</w:t>
      </w:r>
    </w:p>
    <w:p w14:paraId="20281019" w14:textId="0AF6AFAE" w:rsidR="00BF0824" w:rsidRPr="002953AE" w:rsidRDefault="00AE76D2" w:rsidP="00BF0824">
      <w:r w:rsidRPr="00AE76D2">
        <w:rPr>
          <w:b/>
        </w:rPr>
        <w:t>3.</w:t>
      </w:r>
      <w:r w:rsidR="000F61B0">
        <w:rPr>
          <w:b/>
        </w:rPr>
        <w:t>15</w:t>
      </w:r>
      <w:r w:rsidRPr="00AE76D2">
        <w:rPr>
          <w:b/>
        </w:rPr>
        <w:t xml:space="preserve"> c</w:t>
      </w:r>
      <w:r w:rsidR="00BF0824" w:rsidRPr="00AE76D2">
        <w:rPr>
          <w:b/>
        </w:rPr>
        <w:t>ase choices</w:t>
      </w:r>
      <w:r w:rsidR="00B4061F" w:rsidRPr="00AE76D2">
        <w:rPr>
          <w:b/>
        </w:rPr>
        <w:fldChar w:fldCharType="begin"/>
      </w:r>
      <w:r w:rsidR="000B3E97" w:rsidRPr="00AE76D2">
        <w:rPr>
          <w:b/>
        </w:rPr>
        <w:instrText xml:space="preserve"> XE "</w:instrText>
      </w:r>
      <w:r w:rsidR="00017A66" w:rsidRPr="00AE76D2">
        <w:rPr>
          <w:b/>
        </w:rPr>
        <w:instrText>Case choices</w:instrText>
      </w:r>
      <w:r w:rsidR="000B3E97" w:rsidRPr="00AE76D2">
        <w:rPr>
          <w:b/>
        </w:rPr>
        <w:instrText xml:space="preserve">" </w:instrText>
      </w:r>
      <w:r w:rsidR="00B4061F" w:rsidRPr="00AE76D2">
        <w:rPr>
          <w:b/>
        </w:rPr>
        <w:fldChar w:fldCharType="end"/>
      </w:r>
      <w:r w:rsidR="00BF0824" w:rsidRPr="00AE76D2">
        <w:rPr>
          <w:b/>
        </w:rPr>
        <w:t xml:space="preserve"> </w:t>
      </w:r>
      <w:r>
        <w:br/>
      </w:r>
      <w:r w:rsidR="00FA7E2B" w:rsidRPr="002953AE">
        <w:t>alternative</w:t>
      </w:r>
      <w:r w:rsidR="00BF0824" w:rsidRPr="002953AE">
        <w:t xml:space="preserve">s </w:t>
      </w:r>
      <w:r w:rsidR="00FA7E2B" w:rsidRPr="002953AE">
        <w:t>defined in the</w:t>
      </w:r>
      <w:r w:rsidR="00BF0824" w:rsidRPr="002953AE">
        <w:t xml:space="preserve"> case statement </w:t>
      </w:r>
      <w:r w:rsidR="00DC1D0C" w:rsidRPr="002953AE">
        <w:t xml:space="preserve">or case expression </w:t>
      </w:r>
      <w:r w:rsidR="00FA7E2B" w:rsidRPr="002953AE">
        <w:t xml:space="preserve">which </w:t>
      </w:r>
      <w:r w:rsidR="00602D37">
        <w:t>are</w:t>
      </w:r>
      <w:r w:rsidR="00BF0824" w:rsidRPr="002953AE">
        <w:t xml:space="preserve"> </w:t>
      </w:r>
      <w:r w:rsidR="00CA2EBC">
        <w:t xml:space="preserve">required to be </w:t>
      </w:r>
      <w:r w:rsidR="00BF0824" w:rsidRPr="002953AE">
        <w:t xml:space="preserve">of the same </w:t>
      </w:r>
      <w:r w:rsidR="00BF0824" w:rsidRPr="002953AE">
        <w:lastRenderedPageBreak/>
        <w:t xml:space="preserve">type as the type of the </w:t>
      </w:r>
      <w:r w:rsidR="00DC1D0C" w:rsidRPr="002953AE">
        <w:t xml:space="preserve">selecting </w:t>
      </w:r>
      <w:r w:rsidR="00BF0824" w:rsidRPr="002953AE">
        <w:t>expression in the case statement</w:t>
      </w:r>
      <w:r w:rsidR="00DC1D0C" w:rsidRPr="002953AE">
        <w:t xml:space="preserve"> or case expression</w:t>
      </w:r>
      <w:r w:rsidR="00FA7E2B" w:rsidRPr="002953AE">
        <w:t xml:space="preserve">, and </w:t>
      </w:r>
      <w:r w:rsidR="00010DB0">
        <w:t xml:space="preserve">by </w:t>
      </w:r>
      <w:r>
        <w:t xml:space="preserve"> which </w:t>
      </w:r>
      <w:r w:rsidR="00FA7E2B" w:rsidRPr="002953AE">
        <w:t>a</w:t>
      </w:r>
      <w:r w:rsidR="00BF0824" w:rsidRPr="002953AE">
        <w:t xml:space="preserve">ll possible values of the </w:t>
      </w:r>
      <w:r w:rsidR="00AE2534" w:rsidRPr="002953AE">
        <w:t>selecting expression</w:t>
      </w:r>
      <w:r w:rsidR="00BF0824" w:rsidRPr="002953AE">
        <w:t xml:space="preserve"> </w:t>
      </w:r>
      <w:r w:rsidR="00CA2EBC">
        <w:t>must</w:t>
      </w:r>
      <w:r w:rsidR="00BF0824" w:rsidRPr="002953AE">
        <w:t xml:space="preserve"> be covered</w:t>
      </w:r>
    </w:p>
    <w:p w14:paraId="3BFE61E1" w14:textId="259DB031" w:rsidR="00BF0824" w:rsidRPr="002953AE" w:rsidRDefault="00AE76D2" w:rsidP="00BF0824">
      <w:r>
        <w:rPr>
          <w:b/>
        </w:rPr>
        <w:t>3.</w:t>
      </w:r>
      <w:r w:rsidR="000F61B0">
        <w:rPr>
          <w:b/>
        </w:rPr>
        <w:t>16</w:t>
      </w:r>
      <w:r>
        <w:rPr>
          <w:b/>
        </w:rPr>
        <w:t xml:space="preserve"> c</w:t>
      </w:r>
      <w:r w:rsidR="00BF0824" w:rsidRPr="00AE76D2">
        <w:rPr>
          <w:b/>
        </w:rPr>
        <w:t>ompilation unit</w:t>
      </w:r>
      <w:r w:rsidR="00B4061F" w:rsidRPr="00AE76D2">
        <w:rPr>
          <w:b/>
        </w:rPr>
        <w:fldChar w:fldCharType="begin"/>
      </w:r>
      <w:r w:rsidR="000B3E97" w:rsidRPr="00AE76D2">
        <w:rPr>
          <w:b/>
        </w:rPr>
        <w:instrText xml:space="preserve"> XE "</w:instrText>
      </w:r>
      <w:r w:rsidR="00017A66" w:rsidRPr="00AE76D2">
        <w:rPr>
          <w:b/>
        </w:rPr>
        <w:instrText>Compilation unit</w:instrText>
      </w:r>
      <w:r w:rsidR="000B3E97" w:rsidRPr="00AE76D2">
        <w:rPr>
          <w:b/>
        </w:rPr>
        <w:instrText xml:space="preserve">" </w:instrText>
      </w:r>
      <w:r w:rsidR="00B4061F" w:rsidRPr="00AE76D2">
        <w:rPr>
          <w:b/>
        </w:rPr>
        <w:fldChar w:fldCharType="end"/>
      </w:r>
      <w:r>
        <w:br/>
      </w:r>
      <w:r w:rsidR="00BF0824" w:rsidRPr="002953AE">
        <w:t xml:space="preserve">smallest Ada syntactic construct that </w:t>
      </w:r>
      <w:r w:rsidR="006140D3">
        <w:t>can</w:t>
      </w:r>
      <w:r w:rsidR="00BF0824" w:rsidRPr="002953AE">
        <w:t xml:space="preserve"> be submitted to the compiler, </w:t>
      </w:r>
      <w:r>
        <w:t xml:space="preserve">and that is </w:t>
      </w:r>
      <w:r w:rsidR="00BF0824" w:rsidRPr="002953AE">
        <w:t>usually held in a single compilation file</w:t>
      </w:r>
    </w:p>
    <w:p w14:paraId="28FDC391" w14:textId="7DD50E34" w:rsidR="00BF0824" w:rsidRPr="002953AE" w:rsidRDefault="00AE76D2" w:rsidP="00BF0824">
      <w:pPr>
        <w:rPr>
          <w:szCs w:val="20"/>
        </w:rPr>
      </w:pPr>
      <w:r w:rsidRPr="00AE76D2">
        <w:rPr>
          <w:b/>
        </w:rPr>
        <w:t>3.1</w:t>
      </w:r>
      <w:r w:rsidR="000F61B0">
        <w:rPr>
          <w:b/>
        </w:rPr>
        <w:t>7</w:t>
      </w:r>
      <w:r w:rsidRPr="00AE76D2">
        <w:rPr>
          <w:b/>
        </w:rPr>
        <w:t xml:space="preserve"> c</w:t>
      </w:r>
      <w:r w:rsidR="00BF0824" w:rsidRPr="00AE76D2">
        <w:rPr>
          <w:b/>
        </w:rPr>
        <w:t>onfiguration pragma</w:t>
      </w:r>
      <w:r w:rsidR="00B4061F" w:rsidRPr="002953AE">
        <w:fldChar w:fldCharType="begin"/>
      </w:r>
      <w:r w:rsidR="000B3E97" w:rsidRPr="002953AE">
        <w:instrText xml:space="preserve"> XE "Pragma:Configuration pragma" </w:instrText>
      </w:r>
      <w:r w:rsidR="00B4061F" w:rsidRPr="002953AE">
        <w:fldChar w:fldCharType="end"/>
      </w:r>
      <w:r w:rsidR="00B4061F" w:rsidRPr="002953AE">
        <w:fldChar w:fldCharType="begin"/>
      </w:r>
      <w:r w:rsidR="000B3E97" w:rsidRPr="002953AE">
        <w:instrText xml:space="preserve"> XE "</w:instrText>
      </w:r>
      <w:r w:rsidR="00017A66" w:rsidRPr="002953AE">
        <w:instrText>Configuration pragma</w:instrText>
      </w:r>
      <w:r w:rsidR="000B3E97" w:rsidRPr="002953AE">
        <w:instrText xml:space="preserve">" </w:instrText>
      </w:r>
      <w:r w:rsidR="00B4061F" w:rsidRPr="002953AE">
        <w:fldChar w:fldCharType="end"/>
      </w:r>
      <w:r>
        <w:br/>
      </w:r>
      <w:r w:rsidR="00BF0824" w:rsidRPr="002953AE">
        <w:t xml:space="preserve">directive to the compiler that is used to select </w:t>
      </w:r>
      <w:r w:rsidR="00BF0824" w:rsidRPr="002953AE">
        <w:rPr>
          <w:szCs w:val="20"/>
        </w:rPr>
        <w:t>partition-wide or system-wide options and that applies to all compilation units appearing in the compilation or all future compilation units compiled into the same environment</w:t>
      </w:r>
    </w:p>
    <w:p w14:paraId="2A444873" w14:textId="46FB6B9B" w:rsidR="00A113F4" w:rsidRPr="002953AE" w:rsidRDefault="00AE76D2">
      <w:r>
        <w:rPr>
          <w:rFonts w:cs="Arial"/>
          <w:b/>
          <w:kern w:val="32"/>
          <w:szCs w:val="20"/>
        </w:rPr>
        <w:t>3.1</w:t>
      </w:r>
      <w:r w:rsidR="000F61B0">
        <w:rPr>
          <w:rFonts w:cs="Arial"/>
          <w:b/>
          <w:kern w:val="32"/>
          <w:szCs w:val="20"/>
        </w:rPr>
        <w:t>8</w:t>
      </w:r>
      <w:r>
        <w:rPr>
          <w:rFonts w:cs="Arial"/>
          <w:b/>
          <w:kern w:val="32"/>
          <w:szCs w:val="20"/>
        </w:rPr>
        <w:t xml:space="preserve"> c</w:t>
      </w:r>
      <w:r w:rsidR="00BF0824" w:rsidRPr="00AE76D2">
        <w:rPr>
          <w:rFonts w:cs="Arial"/>
          <w:b/>
          <w:kern w:val="32"/>
          <w:szCs w:val="20"/>
        </w:rPr>
        <w:t>ontrolled type</w:t>
      </w:r>
      <w:r w:rsidR="00B4061F" w:rsidRPr="002953AE">
        <w:rPr>
          <w:rFonts w:cs="Arial"/>
          <w:kern w:val="32"/>
          <w:szCs w:val="20"/>
        </w:rPr>
        <w:fldChar w:fldCharType="begin"/>
      </w:r>
      <w:r w:rsidR="00CC1C63" w:rsidRPr="002953AE">
        <w:instrText xml:space="preserve"> XE "</w:instrText>
      </w:r>
      <w:r w:rsidR="00017A66" w:rsidRPr="002953AE">
        <w:rPr>
          <w:rFonts w:cs="Arial"/>
          <w:kern w:val="32"/>
          <w:szCs w:val="20"/>
        </w:rPr>
        <w:instrText>Controlled type</w:instrText>
      </w:r>
      <w:r w:rsidR="00CC1C63" w:rsidRPr="002953AE">
        <w:instrText xml:space="preserve">" </w:instrText>
      </w:r>
      <w:r w:rsidR="00B4061F" w:rsidRPr="002953AE">
        <w:rPr>
          <w:rFonts w:cs="Arial"/>
          <w:kern w:val="32"/>
          <w:szCs w:val="20"/>
        </w:rPr>
        <w:fldChar w:fldCharType="end"/>
      </w:r>
      <w:r>
        <w:rPr>
          <w:rFonts w:cs="Arial"/>
          <w:kern w:val="32"/>
          <w:szCs w:val="20"/>
        </w:rPr>
        <w:br/>
      </w:r>
      <w:r w:rsidR="00BF0824" w:rsidRPr="002953AE">
        <w:rPr>
          <w:rFonts w:cs="Arial"/>
          <w:kern w:val="32"/>
          <w:szCs w:val="20"/>
        </w:rPr>
        <w:t xml:space="preserve">type descended from the language-defined type </w:t>
      </w:r>
      <w:r>
        <w:rPr>
          <w:rFonts w:cs="Arial"/>
          <w:kern w:val="32"/>
          <w:szCs w:val="20"/>
        </w:rPr>
        <w:t>c</w:t>
      </w:r>
      <w:r w:rsidR="00BF0824" w:rsidRPr="002953AE">
        <w:rPr>
          <w:rFonts w:cs="Arial"/>
          <w:kern w:val="32"/>
          <w:szCs w:val="20"/>
        </w:rPr>
        <w:t xml:space="preserve">ontrolled or </w:t>
      </w:r>
      <w:r>
        <w:rPr>
          <w:rFonts w:cs="Arial"/>
          <w:kern w:val="32"/>
          <w:szCs w:val="20"/>
        </w:rPr>
        <w:t>l</w:t>
      </w:r>
      <w:r w:rsidR="00BF0824" w:rsidRPr="002953AE">
        <w:rPr>
          <w:rFonts w:cs="Arial"/>
          <w:kern w:val="32"/>
          <w:szCs w:val="20"/>
        </w:rPr>
        <w:t>imited_</w:t>
      </w:r>
      <w:r>
        <w:rPr>
          <w:rFonts w:cs="Arial"/>
          <w:kern w:val="32"/>
          <w:szCs w:val="20"/>
        </w:rPr>
        <w:t>c</w:t>
      </w:r>
      <w:r w:rsidR="00BF0824" w:rsidRPr="002953AE">
        <w:rPr>
          <w:rFonts w:cs="Arial"/>
          <w:kern w:val="32"/>
          <w:szCs w:val="20"/>
        </w:rPr>
        <w:t>ontrolled</w:t>
      </w:r>
      <w:r w:rsidR="00BF0824" w:rsidRPr="002953AE">
        <w:t xml:space="preserve"> which is a specialized type in Ada where </w:t>
      </w:r>
      <w:r>
        <w:t>the declarer</w:t>
      </w:r>
      <w:r w:rsidR="00BF0824" w:rsidRPr="002953AE">
        <w:t xml:space="preserve"> can tightly control the initialization, assignment, and finalization of objects of the type</w:t>
      </w:r>
    </w:p>
    <w:p w14:paraId="189C3527" w14:textId="2FAE0614" w:rsidR="00A113F4" w:rsidRPr="002953AE" w:rsidRDefault="00AE76D2" w:rsidP="00A113F4">
      <w:r w:rsidRPr="00AE76D2">
        <w:rPr>
          <w:b/>
        </w:rPr>
        <w:t>3.</w:t>
      </w:r>
      <w:r w:rsidR="000F61B0">
        <w:rPr>
          <w:b/>
        </w:rPr>
        <w:t>19</w:t>
      </w:r>
      <w:r w:rsidRPr="00AE76D2">
        <w:rPr>
          <w:b/>
        </w:rPr>
        <w:t xml:space="preserve"> d</w:t>
      </w:r>
      <w:r w:rsidR="00A113F4" w:rsidRPr="00AE76D2">
        <w:rPr>
          <w:b/>
        </w:rPr>
        <w:t>ead store</w:t>
      </w:r>
      <w:r w:rsidR="00B4061F" w:rsidRPr="002953AE">
        <w:fldChar w:fldCharType="begin"/>
      </w:r>
      <w:r w:rsidR="002A55F1" w:rsidRPr="002953AE">
        <w:instrText xml:space="preserve"> XE "</w:instrText>
      </w:r>
      <w:r w:rsidR="00017A66" w:rsidRPr="002953AE">
        <w:instrText>Dead store</w:instrText>
      </w:r>
      <w:r w:rsidR="002A55F1" w:rsidRPr="002953AE">
        <w:instrText xml:space="preserve">" </w:instrText>
      </w:r>
      <w:r w:rsidR="00B4061F" w:rsidRPr="002953AE">
        <w:fldChar w:fldCharType="end"/>
      </w:r>
      <w:r>
        <w:br/>
      </w:r>
      <w:r w:rsidR="00A113F4" w:rsidRPr="002953AE">
        <w:t>assignment to a variable that is not used in subsequent instructions</w:t>
      </w:r>
    </w:p>
    <w:p w14:paraId="3BAFD6AF" w14:textId="08C8DD37" w:rsidR="00A113F4" w:rsidRPr="002953AE" w:rsidRDefault="00AE76D2" w:rsidP="00A113F4">
      <w:commentRangeStart w:id="41"/>
      <w:r w:rsidRPr="00AE76D2">
        <w:rPr>
          <w:b/>
        </w:rPr>
        <w:t>3.</w:t>
      </w:r>
      <w:r w:rsidR="000F61B0">
        <w:rPr>
          <w:b/>
        </w:rPr>
        <w:t>20</w:t>
      </w:r>
      <w:r w:rsidRPr="00AE76D2">
        <w:rPr>
          <w:b/>
        </w:rPr>
        <w:t xml:space="preserve"> d</w:t>
      </w:r>
      <w:r w:rsidR="00A113F4" w:rsidRPr="00AE76D2">
        <w:rPr>
          <w:b/>
        </w:rPr>
        <w:t>efault expression</w:t>
      </w:r>
      <w:commentRangeEnd w:id="41"/>
      <w:r w:rsidR="00BC0592">
        <w:rPr>
          <w:rStyle w:val="CommentReference"/>
        </w:rPr>
        <w:commentReference w:id="41"/>
      </w:r>
      <w:r w:rsidR="00B4061F" w:rsidRPr="00AE76D2">
        <w:rPr>
          <w:b/>
        </w:rPr>
        <w:fldChar w:fldCharType="begin"/>
      </w:r>
      <w:r w:rsidR="002A55F1" w:rsidRPr="00AE76D2">
        <w:rPr>
          <w:b/>
        </w:rPr>
        <w:instrText xml:space="preserve"> XE "</w:instrText>
      </w:r>
      <w:r w:rsidR="00017A66" w:rsidRPr="00AE76D2">
        <w:rPr>
          <w:b/>
        </w:rPr>
        <w:instrText>Default expression</w:instrText>
      </w:r>
      <w:r w:rsidR="002A55F1" w:rsidRPr="00AE76D2">
        <w:rPr>
          <w:b/>
        </w:rPr>
        <w:instrText xml:space="preserve">" </w:instrText>
      </w:r>
      <w:r w:rsidR="00B4061F" w:rsidRPr="00AE76D2">
        <w:rPr>
          <w:b/>
        </w:rPr>
        <w:fldChar w:fldCharType="end"/>
      </w:r>
      <w:r w:rsidRPr="00AE76D2">
        <w:rPr>
          <w:b/>
        </w:rPr>
        <w:br/>
      </w:r>
      <w:r w:rsidR="00A113F4" w:rsidRPr="002953AE">
        <w:t xml:space="preserve">expression of the formal object type that </w:t>
      </w:r>
      <w:r w:rsidR="00824CB4" w:rsidRPr="002953AE">
        <w:t>is</w:t>
      </w:r>
      <w:r w:rsidR="00A113F4" w:rsidRPr="002953AE">
        <w:t xml:space="preserve"> used to initialize the formal object if an actual object is not provided</w:t>
      </w:r>
    </w:p>
    <w:p w14:paraId="63CBD648" w14:textId="0A145B51" w:rsidR="00A113F4" w:rsidRPr="002953AE" w:rsidRDefault="00AE76D2" w:rsidP="00A113F4">
      <w:r w:rsidRPr="00AE76D2">
        <w:rPr>
          <w:b/>
        </w:rPr>
        <w:t>3.</w:t>
      </w:r>
      <w:r w:rsidR="000F61B0">
        <w:rPr>
          <w:b/>
        </w:rPr>
        <w:t>21</w:t>
      </w:r>
      <w:r w:rsidRPr="00AE76D2">
        <w:rPr>
          <w:b/>
        </w:rPr>
        <w:t xml:space="preserve"> d</w:t>
      </w:r>
      <w:r w:rsidR="00A113F4" w:rsidRPr="00AE76D2">
        <w:rPr>
          <w:b/>
        </w:rPr>
        <w:t>iscrete type</w:t>
      </w:r>
      <w:r w:rsidR="00B4061F" w:rsidRPr="002953AE">
        <w:fldChar w:fldCharType="begin"/>
      </w:r>
      <w:r w:rsidR="002A55F1" w:rsidRPr="002953AE">
        <w:instrText xml:space="preserve"> XE "</w:instrText>
      </w:r>
      <w:r w:rsidR="00017A66" w:rsidRPr="002953AE">
        <w:instrText>Discrete type</w:instrText>
      </w:r>
      <w:r w:rsidR="002A55F1" w:rsidRPr="002953AE">
        <w:instrText xml:space="preserve">" </w:instrText>
      </w:r>
      <w:r w:rsidR="00B4061F" w:rsidRPr="002953AE">
        <w:fldChar w:fldCharType="end"/>
      </w:r>
      <w:r>
        <w:br/>
      </w:r>
      <w:r w:rsidR="00A113F4" w:rsidRPr="002953AE">
        <w:t>integer type or enumeration type</w:t>
      </w:r>
    </w:p>
    <w:p w14:paraId="1DE878C7" w14:textId="687D4418" w:rsidR="00BB6D96" w:rsidRPr="002953AE" w:rsidRDefault="00AE76D2" w:rsidP="00A113F4">
      <w:r w:rsidRPr="00AE76D2">
        <w:rPr>
          <w:b/>
        </w:rPr>
        <w:t>3.</w:t>
      </w:r>
      <w:r w:rsidR="000F61B0">
        <w:rPr>
          <w:b/>
        </w:rPr>
        <w:t>22</w:t>
      </w:r>
      <w:r w:rsidRPr="00AE76D2">
        <w:rPr>
          <w:b/>
        </w:rPr>
        <w:t xml:space="preserve"> d</w:t>
      </w:r>
      <w:r w:rsidR="00A113F4" w:rsidRPr="00AE76D2">
        <w:rPr>
          <w:b/>
        </w:rPr>
        <w:t>iscriminant</w:t>
      </w:r>
      <w:r w:rsidR="00B4061F" w:rsidRPr="002953AE">
        <w:fldChar w:fldCharType="begin"/>
      </w:r>
      <w:r w:rsidR="002A55F1" w:rsidRPr="002953AE">
        <w:instrText xml:space="preserve"> XE "</w:instrText>
      </w:r>
      <w:r w:rsidR="00017A66" w:rsidRPr="002953AE">
        <w:instrText>Discriminant</w:instrText>
      </w:r>
      <w:r w:rsidR="002A55F1" w:rsidRPr="002953AE">
        <w:instrText xml:space="preserve">" </w:instrText>
      </w:r>
      <w:r w:rsidR="00B4061F" w:rsidRPr="002953AE">
        <w:fldChar w:fldCharType="end"/>
      </w:r>
      <w:r>
        <w:br/>
      </w:r>
      <w:r w:rsidR="00A113F4" w:rsidRPr="002953AE">
        <w:t>parameter for a composite type that is used at elaboration of each object of the type to configure the object</w:t>
      </w:r>
    </w:p>
    <w:p w14:paraId="7A6E1DFE" w14:textId="28AA32D9" w:rsidR="00A113F4" w:rsidRPr="002953AE" w:rsidRDefault="00AE76D2" w:rsidP="00A113F4">
      <w:r w:rsidRPr="00AE76D2">
        <w:rPr>
          <w:b/>
        </w:rPr>
        <w:t>3.</w:t>
      </w:r>
      <w:r w:rsidR="000F61B0">
        <w:rPr>
          <w:b/>
        </w:rPr>
        <w:t>23</w:t>
      </w:r>
      <w:r w:rsidRPr="00AE76D2">
        <w:rPr>
          <w:b/>
        </w:rPr>
        <w:t xml:space="preserve"> e</w:t>
      </w:r>
      <w:r w:rsidR="00A113F4" w:rsidRPr="00AE76D2">
        <w:rPr>
          <w:b/>
        </w:rPr>
        <w:t>ndianness</w:t>
      </w:r>
      <w:r w:rsidR="00B4061F" w:rsidRPr="002953AE">
        <w:fldChar w:fldCharType="begin"/>
      </w:r>
      <w:r w:rsidR="002A55F1" w:rsidRPr="002953AE">
        <w:instrText xml:space="preserve"> XE "</w:instrText>
      </w:r>
      <w:r w:rsidR="00017A66" w:rsidRPr="002953AE">
        <w:instrText>Endianness</w:instrText>
      </w:r>
      <w:r w:rsidR="002A55F1" w:rsidRPr="002953AE">
        <w:instrText xml:space="preserve">" </w:instrText>
      </w:r>
      <w:r w:rsidR="00B4061F" w:rsidRPr="002953AE">
        <w:fldChar w:fldCharType="end"/>
      </w:r>
      <w:r>
        <w:br/>
        <w:t>b</w:t>
      </w:r>
      <w:r w:rsidR="00AE2534" w:rsidRPr="002953AE">
        <w:t xml:space="preserve">yte </w:t>
      </w:r>
      <w:r w:rsidR="00A113F4" w:rsidRPr="002953AE">
        <w:t>orderin</w:t>
      </w:r>
      <w:r w:rsidR="00B4061F" w:rsidRPr="002953AE">
        <w:fldChar w:fldCharType="begin"/>
      </w:r>
      <w:r w:rsidR="002A55F1" w:rsidRPr="002953AE">
        <w:instrText xml:space="preserve"> XE "</w:instrText>
      </w:r>
      <w:r w:rsidR="00017A66" w:rsidRPr="002953AE">
        <w:instrText>Bit ordering</w:instrText>
      </w:r>
      <w:r w:rsidR="002A55F1" w:rsidRPr="002953AE">
        <w:instrText xml:space="preserve">" </w:instrText>
      </w:r>
      <w:r w:rsidR="00B4061F" w:rsidRPr="002953AE">
        <w:fldChar w:fldCharType="end"/>
      </w:r>
      <w:r w:rsidR="00A113F4" w:rsidRPr="002953AE">
        <w:t>g</w:t>
      </w:r>
    </w:p>
    <w:p w14:paraId="6D817FD9" w14:textId="286015A6" w:rsidR="00A113F4" w:rsidRPr="002953AE" w:rsidRDefault="00AE76D2" w:rsidP="00A113F4">
      <w:r w:rsidRPr="00AE76D2">
        <w:rPr>
          <w:b/>
        </w:rPr>
        <w:t>3.</w:t>
      </w:r>
      <w:r w:rsidR="000F61B0">
        <w:rPr>
          <w:b/>
        </w:rPr>
        <w:t>24</w:t>
      </w:r>
      <w:r w:rsidRPr="00AE76D2">
        <w:rPr>
          <w:b/>
        </w:rPr>
        <w:t xml:space="preserve"> e</w:t>
      </w:r>
      <w:r w:rsidR="00A113F4" w:rsidRPr="00AE76D2">
        <w:rPr>
          <w:b/>
        </w:rPr>
        <w:t xml:space="preserve">numeration </w:t>
      </w:r>
      <w:r w:rsidRPr="00AE76D2">
        <w:rPr>
          <w:b/>
        </w:rPr>
        <w:t>r</w:t>
      </w:r>
      <w:r w:rsidR="00A113F4" w:rsidRPr="00AE76D2">
        <w:rPr>
          <w:b/>
        </w:rPr>
        <w:t xml:space="preserve">epresentation </w:t>
      </w:r>
      <w:r w:rsidRPr="00AE76D2">
        <w:rPr>
          <w:b/>
        </w:rPr>
        <w:t>c</w:t>
      </w:r>
      <w:r w:rsidR="00A113F4" w:rsidRPr="00AE76D2">
        <w:rPr>
          <w:b/>
        </w:rPr>
        <w:t>lause</w:t>
      </w:r>
      <w:r w:rsidR="00B4061F" w:rsidRPr="00AE76D2">
        <w:rPr>
          <w:b/>
        </w:rPr>
        <w:fldChar w:fldCharType="begin"/>
      </w:r>
      <w:r w:rsidR="002A55F1" w:rsidRPr="00AE76D2">
        <w:rPr>
          <w:b/>
        </w:rPr>
        <w:instrText xml:space="preserve"> XE "</w:instrText>
      </w:r>
      <w:r w:rsidR="00017A66" w:rsidRPr="00AE76D2">
        <w:rPr>
          <w:b/>
        </w:rPr>
        <w:instrText>Enumeration Representation Clause</w:instrText>
      </w:r>
      <w:r w:rsidR="002A55F1" w:rsidRPr="00AE76D2">
        <w:rPr>
          <w:b/>
        </w:rPr>
        <w:instrText xml:space="preserve">" </w:instrText>
      </w:r>
      <w:r w:rsidR="00B4061F" w:rsidRPr="00AE76D2">
        <w:rPr>
          <w:b/>
        </w:rPr>
        <w:fldChar w:fldCharType="end"/>
      </w:r>
      <w:r w:rsidR="00A113F4" w:rsidRPr="00AE76D2">
        <w:rPr>
          <w:b/>
        </w:rPr>
        <w:t xml:space="preserve"> </w:t>
      </w:r>
      <w:r>
        <w:br/>
      </w:r>
      <w:r w:rsidR="00A113F4" w:rsidRPr="002953AE">
        <w:t>clause used to specify the internal codes for enumeration literals</w:t>
      </w:r>
    </w:p>
    <w:p w14:paraId="1C129B4D" w14:textId="395B158B" w:rsidR="00BB6D96" w:rsidRPr="002953AE" w:rsidRDefault="00AE76D2" w:rsidP="00BB6D96">
      <w:pPr>
        <w:rPr>
          <w:rFonts w:cstheme="minorHAnsi"/>
        </w:rPr>
      </w:pPr>
      <w:r w:rsidRPr="00AE76D2">
        <w:rPr>
          <w:rFonts w:cs="Arial"/>
          <w:b/>
          <w:szCs w:val="20"/>
        </w:rPr>
        <w:t>3.</w:t>
      </w:r>
      <w:r w:rsidR="000F61B0">
        <w:rPr>
          <w:rFonts w:cs="Arial"/>
          <w:b/>
          <w:szCs w:val="20"/>
        </w:rPr>
        <w:t>25</w:t>
      </w:r>
      <w:r w:rsidRPr="00AE76D2">
        <w:rPr>
          <w:rFonts w:cs="Arial"/>
          <w:b/>
          <w:szCs w:val="20"/>
        </w:rPr>
        <w:t xml:space="preserve"> e</w:t>
      </w:r>
      <w:r w:rsidR="00A113F4" w:rsidRPr="00AE76D2">
        <w:rPr>
          <w:rFonts w:cs="Arial"/>
          <w:b/>
          <w:szCs w:val="20"/>
        </w:rPr>
        <w:t xml:space="preserve">numeration </w:t>
      </w:r>
      <w:r w:rsidR="00824CB4" w:rsidRPr="00AE76D2">
        <w:rPr>
          <w:rFonts w:cs="Arial"/>
          <w:b/>
          <w:szCs w:val="20"/>
        </w:rPr>
        <w:t>t</w:t>
      </w:r>
      <w:r w:rsidR="00A113F4" w:rsidRPr="00AE76D2">
        <w:rPr>
          <w:rFonts w:cs="Arial"/>
          <w:b/>
          <w:szCs w:val="20"/>
        </w:rPr>
        <w:t>yp</w:t>
      </w:r>
      <w:r w:rsidR="00B4061F" w:rsidRPr="00AE76D2">
        <w:rPr>
          <w:rFonts w:cs="Arial"/>
          <w:b/>
          <w:szCs w:val="20"/>
        </w:rPr>
        <w:fldChar w:fldCharType="begin"/>
      </w:r>
      <w:r w:rsidR="002A55F1" w:rsidRPr="00AE76D2">
        <w:rPr>
          <w:b/>
        </w:rPr>
        <w:instrText xml:space="preserve"> XE "</w:instrText>
      </w:r>
      <w:r w:rsidR="00017A66" w:rsidRPr="00AE76D2">
        <w:rPr>
          <w:rFonts w:cs="Arial"/>
          <w:b/>
          <w:szCs w:val="20"/>
        </w:rPr>
        <w:instrText>Enumeration type</w:instrText>
      </w:r>
      <w:r w:rsidR="002A55F1" w:rsidRPr="00AE76D2">
        <w:rPr>
          <w:b/>
        </w:rPr>
        <w:instrText xml:space="preserve">" </w:instrText>
      </w:r>
      <w:r w:rsidR="00B4061F" w:rsidRPr="00AE76D2">
        <w:rPr>
          <w:rFonts w:cs="Arial"/>
          <w:b/>
          <w:szCs w:val="20"/>
        </w:rPr>
        <w:fldChar w:fldCharType="end"/>
      </w:r>
      <w:r w:rsidR="00A113F4" w:rsidRPr="00AE76D2">
        <w:rPr>
          <w:rFonts w:cs="Arial"/>
          <w:b/>
          <w:szCs w:val="20"/>
        </w:rPr>
        <w:t xml:space="preserve">e </w:t>
      </w:r>
      <w:r>
        <w:rPr>
          <w:rFonts w:cs="Arial"/>
          <w:szCs w:val="20"/>
        </w:rPr>
        <w:br/>
      </w:r>
      <w:r w:rsidR="00A113F4" w:rsidRPr="002953AE">
        <w:rPr>
          <w:rFonts w:cs="Arial"/>
          <w:szCs w:val="20"/>
        </w:rPr>
        <w:t>discrete type defined by an enumeration of its values, which</w:t>
      </w:r>
      <w:r w:rsidR="00CA2EBC">
        <w:rPr>
          <w:rFonts w:cs="Arial"/>
          <w:szCs w:val="20"/>
        </w:rPr>
        <w:t xml:space="preserve"> are</w:t>
      </w:r>
      <w:r w:rsidR="006140D3">
        <w:rPr>
          <w:rFonts w:cs="Arial"/>
          <w:szCs w:val="20"/>
        </w:rPr>
        <w:t xml:space="preserve"> </w:t>
      </w:r>
      <w:r w:rsidR="00A113F4" w:rsidRPr="002953AE">
        <w:rPr>
          <w:rFonts w:cs="Arial"/>
          <w:szCs w:val="20"/>
        </w:rPr>
        <w:t xml:space="preserve">named by identifiers or character literals, including the types </w:t>
      </w:r>
      <w:r>
        <w:rPr>
          <w:szCs w:val="20"/>
        </w:rPr>
        <w:t>c</w:t>
      </w:r>
      <w:r w:rsidR="00A113F4" w:rsidRPr="002953AE">
        <w:rPr>
          <w:szCs w:val="20"/>
        </w:rPr>
        <w:t>haracter</w:t>
      </w:r>
      <w:r w:rsidR="00A113F4" w:rsidRPr="002953AE">
        <w:rPr>
          <w:rFonts w:cs="Arial"/>
          <w:szCs w:val="20"/>
        </w:rPr>
        <w:t xml:space="preserve"> and </w:t>
      </w:r>
      <w:r>
        <w:rPr>
          <w:szCs w:val="20"/>
        </w:rPr>
        <w:t>b</w:t>
      </w:r>
      <w:r w:rsidR="00A113F4" w:rsidRPr="002953AE">
        <w:rPr>
          <w:szCs w:val="20"/>
        </w:rPr>
        <w:t>oolean</w:t>
      </w:r>
    </w:p>
    <w:p w14:paraId="10DC8901" w14:textId="67037A4E" w:rsidR="007A04E6" w:rsidRPr="002953AE" w:rsidRDefault="00AE76D2" w:rsidP="007A04E6">
      <w:pPr>
        <w:rPr>
          <w:kern w:val="32"/>
        </w:rPr>
      </w:pPr>
      <w:r>
        <w:rPr>
          <w:b/>
          <w:kern w:val="32"/>
        </w:rPr>
        <w:t>3.</w:t>
      </w:r>
      <w:r w:rsidR="000F61B0">
        <w:rPr>
          <w:b/>
          <w:kern w:val="32"/>
        </w:rPr>
        <w:t>26</w:t>
      </w:r>
      <w:r>
        <w:rPr>
          <w:b/>
          <w:kern w:val="32"/>
        </w:rPr>
        <w:t xml:space="preserve"> </w:t>
      </w:r>
      <w:r w:rsidRPr="00AE76D2">
        <w:rPr>
          <w:b/>
          <w:kern w:val="32"/>
        </w:rPr>
        <w:t>e</w:t>
      </w:r>
      <w:r w:rsidR="007A04E6" w:rsidRPr="00AE76D2">
        <w:rPr>
          <w:b/>
          <w:kern w:val="32"/>
        </w:rPr>
        <w:t>rroneous execution</w:t>
      </w:r>
      <w:r w:rsidR="00B4061F" w:rsidRPr="00AE76D2">
        <w:rPr>
          <w:b/>
          <w:kern w:val="32"/>
        </w:rPr>
        <w:fldChar w:fldCharType="begin"/>
      </w:r>
      <w:r w:rsidR="002A55F1" w:rsidRPr="00AE76D2">
        <w:rPr>
          <w:b/>
        </w:rPr>
        <w:instrText xml:space="preserve"> XE "</w:instrText>
      </w:r>
      <w:r w:rsidR="00017A66" w:rsidRPr="00AE76D2">
        <w:rPr>
          <w:b/>
          <w:kern w:val="32"/>
        </w:rPr>
        <w:instrText>Erroneous execution</w:instrText>
      </w:r>
      <w:r w:rsidR="002A55F1" w:rsidRPr="00AE76D2">
        <w:rPr>
          <w:b/>
        </w:rPr>
        <w:instrText xml:space="preserve">" </w:instrText>
      </w:r>
      <w:r w:rsidR="00B4061F" w:rsidRPr="00AE76D2">
        <w:rPr>
          <w:b/>
          <w:kern w:val="32"/>
        </w:rPr>
        <w:fldChar w:fldCharType="end"/>
      </w:r>
      <w:r>
        <w:rPr>
          <w:kern w:val="32"/>
        </w:rPr>
        <w:br/>
      </w:r>
      <w:r w:rsidR="007A04E6" w:rsidRPr="002953AE">
        <w:rPr>
          <w:kern w:val="32"/>
        </w:rPr>
        <w:t xml:space="preserve">unpredictable result </w:t>
      </w:r>
      <w:r w:rsidR="00E869E9">
        <w:rPr>
          <w:kern w:val="32"/>
        </w:rPr>
        <w:t xml:space="preserve">of an execution </w:t>
      </w:r>
      <w:r w:rsidR="007A04E6" w:rsidRPr="002953AE">
        <w:rPr>
          <w:kern w:val="32"/>
        </w:rPr>
        <w:t>arising from an error that is not bounded by the language, but that</w:t>
      </w:r>
      <w:r w:rsidR="007A04E6" w:rsidRPr="002953AE">
        <w:t xml:space="preserve"> need not be detected by the implementation either prior to or during run time</w:t>
      </w:r>
    </w:p>
    <w:p w14:paraId="0ED01064" w14:textId="1FEE4110" w:rsidR="00CA2EBC" w:rsidRDefault="00AE76D2" w:rsidP="007A04E6">
      <w:r w:rsidRPr="006826A9">
        <w:rPr>
          <w:b/>
        </w:rPr>
        <w:lastRenderedPageBreak/>
        <w:t>3.</w:t>
      </w:r>
      <w:r w:rsidR="000F61B0">
        <w:rPr>
          <w:b/>
        </w:rPr>
        <w:t>27</w:t>
      </w:r>
      <w:r w:rsidRPr="006826A9">
        <w:rPr>
          <w:b/>
        </w:rPr>
        <w:t xml:space="preserve"> e</w:t>
      </w:r>
      <w:r w:rsidR="007A04E6" w:rsidRPr="006826A9">
        <w:rPr>
          <w:b/>
        </w:rPr>
        <w:t>xception</w:t>
      </w:r>
      <w:r w:rsidR="00B4061F" w:rsidRPr="006826A9">
        <w:rPr>
          <w:b/>
        </w:rPr>
        <w:fldChar w:fldCharType="begin"/>
      </w:r>
      <w:r w:rsidR="002A55F1" w:rsidRPr="006826A9">
        <w:rPr>
          <w:b/>
        </w:rPr>
        <w:instrText xml:space="preserve"> XE "</w:instrText>
      </w:r>
      <w:r w:rsidR="00017A66" w:rsidRPr="006826A9">
        <w:rPr>
          <w:b/>
        </w:rPr>
        <w:instrText>Exception</w:instrText>
      </w:r>
      <w:r w:rsidR="002A55F1" w:rsidRPr="006826A9">
        <w:rPr>
          <w:b/>
        </w:rPr>
        <w:instrText xml:space="preserve">" </w:instrText>
      </w:r>
      <w:r w:rsidR="00B4061F" w:rsidRPr="006826A9">
        <w:rPr>
          <w:b/>
        </w:rPr>
        <w:fldChar w:fldCharType="end"/>
      </w:r>
      <w:r>
        <w:br/>
      </w:r>
      <w:r w:rsidR="007A04E6" w:rsidRPr="002953AE">
        <w:t>mechanism to detect an exceptional situation and to initiate processing dedicated to recover from the excepti</w:t>
      </w:r>
      <w:r w:rsidR="00824CB4" w:rsidRPr="002953AE">
        <w:t>o</w:t>
      </w:r>
      <w:r w:rsidR="007A04E6" w:rsidRPr="002953AE">
        <w:t>nal situation</w:t>
      </w:r>
      <w:r w:rsidR="006826A9">
        <w:t xml:space="preserve"> </w:t>
      </w:r>
    </w:p>
    <w:p w14:paraId="7780AF65" w14:textId="45ADD0C8" w:rsidR="007A04E6" w:rsidRPr="002953AE" w:rsidRDefault="00CA2EBC" w:rsidP="007A04E6">
      <w:r>
        <w:t xml:space="preserve">Note: Exceptions </w:t>
      </w:r>
      <w:r w:rsidR="00824CB4" w:rsidRPr="002953AE">
        <w:t>are raised explicitly by user code or implicitly by language-defined checks</w:t>
      </w:r>
      <w:r>
        <w:t>.</w:t>
      </w:r>
    </w:p>
    <w:p w14:paraId="3B67B645" w14:textId="46A1C60D" w:rsidR="00E869E9" w:rsidRDefault="006826A9" w:rsidP="00F0619E">
      <w:r w:rsidRPr="006826A9">
        <w:rPr>
          <w:b/>
        </w:rPr>
        <w:t>3.</w:t>
      </w:r>
      <w:r w:rsidR="000F61B0">
        <w:rPr>
          <w:b/>
        </w:rPr>
        <w:t>28</w:t>
      </w:r>
      <w:r w:rsidRPr="006826A9">
        <w:rPr>
          <w:b/>
        </w:rPr>
        <w:t xml:space="preserve"> e</w:t>
      </w:r>
      <w:r w:rsidR="00F0619E" w:rsidRPr="006826A9">
        <w:rPr>
          <w:b/>
        </w:rPr>
        <w:t>xpanded name</w:t>
      </w:r>
      <w:r w:rsidR="00B4061F" w:rsidRPr="006826A9">
        <w:rPr>
          <w:b/>
        </w:rPr>
        <w:fldChar w:fldCharType="begin"/>
      </w:r>
      <w:r w:rsidR="002A55F1" w:rsidRPr="006826A9">
        <w:rPr>
          <w:b/>
        </w:rPr>
        <w:instrText xml:space="preserve"> XE "</w:instrText>
      </w:r>
      <w:r w:rsidR="00017A66" w:rsidRPr="006826A9">
        <w:rPr>
          <w:b/>
        </w:rPr>
        <w:instrText>Expanded name</w:instrText>
      </w:r>
      <w:r w:rsidR="002A55F1" w:rsidRPr="006826A9">
        <w:rPr>
          <w:b/>
        </w:rPr>
        <w:instrText xml:space="preserve">" </w:instrText>
      </w:r>
      <w:r w:rsidR="00B4061F" w:rsidRPr="006826A9">
        <w:rPr>
          <w:b/>
        </w:rPr>
        <w:fldChar w:fldCharType="end"/>
      </w:r>
      <w:r w:rsidR="00F0619E" w:rsidRPr="006826A9">
        <w:rPr>
          <w:b/>
        </w:rPr>
        <w:t xml:space="preserve"> </w:t>
      </w:r>
      <w:r>
        <w:br/>
      </w:r>
      <w:r w:rsidR="00E869E9">
        <w:t xml:space="preserve">name that is </w:t>
      </w:r>
      <w:r w:rsidR="00F0619E" w:rsidRPr="002953AE">
        <w:t>disambiguate</w:t>
      </w:r>
      <w:r w:rsidR="00E869E9">
        <w:t>d</w:t>
      </w:r>
      <w:r w:rsidR="00F0619E" w:rsidRPr="002953AE">
        <w:t xml:space="preserve"> </w:t>
      </w:r>
      <w:r w:rsidR="00E869E9">
        <w:t>from other identical names by prepending the name with the name of the enclosing scope</w:t>
      </w:r>
    </w:p>
    <w:p w14:paraId="1ED5B333" w14:textId="3F871D49" w:rsidR="00F0619E" w:rsidRPr="002953AE" w:rsidRDefault="00E869E9" w:rsidP="00F0619E">
      <w:pPr>
        <w:rPr>
          <w:rFonts w:cs="Arial"/>
          <w:szCs w:val="20"/>
        </w:rPr>
      </w:pPr>
      <w:r>
        <w:t xml:space="preserve">Note: For example </w:t>
      </w:r>
      <w:r w:rsidR="00F0619E" w:rsidRPr="002953AE">
        <w:t>th</w:t>
      </w:r>
      <w:r w:rsidR="00FA7E2B" w:rsidRPr="002953AE">
        <w:t xml:space="preserve">e </w:t>
      </w:r>
      <w:r w:rsidR="00F0619E" w:rsidRPr="002953AE">
        <w:t xml:space="preserve">name of an entity </w:t>
      </w:r>
      <w:r w:rsidR="00017A66" w:rsidRPr="002953AE">
        <w:rPr>
          <w:rFonts w:cs="Times New Roman"/>
        </w:rPr>
        <w:t>E</w:t>
      </w:r>
      <w:r w:rsidR="00F0619E" w:rsidRPr="002953AE">
        <w:t xml:space="preserve"> within a </w:t>
      </w:r>
      <w:r w:rsidR="00017A66" w:rsidRPr="002953AE">
        <w:rPr>
          <w:rFonts w:cs="Times New Roman"/>
          <w:b/>
        </w:rPr>
        <w:t>package</w:t>
      </w:r>
      <w:r w:rsidR="00017A66" w:rsidRPr="002953AE">
        <w:rPr>
          <w:rFonts w:cs="Times New Roman"/>
        </w:rPr>
        <w:t xml:space="preserve"> </w:t>
      </w:r>
      <w:r w:rsidR="00687C8F" w:rsidRPr="002953AE">
        <w:rPr>
          <w:rFonts w:cs="Times New Roman"/>
        </w:rPr>
        <w:t xml:space="preserve">(or any other named enclosing entity) </w:t>
      </w:r>
      <w:r w:rsidR="00017A66" w:rsidRPr="002953AE">
        <w:rPr>
          <w:rFonts w:cs="Times New Roman"/>
        </w:rPr>
        <w:t>P</w:t>
      </w:r>
      <w:r w:rsidR="00F0619E" w:rsidRPr="002953AE">
        <w:t xml:space="preserve"> </w:t>
      </w:r>
      <w:r>
        <w:t xml:space="preserve">is expanded or disambiguated by using </w:t>
      </w:r>
      <w:r w:rsidR="00F0619E" w:rsidRPr="002953AE">
        <w:t xml:space="preserve">the alternate name </w:t>
      </w:r>
      <w:r w:rsidR="00017A66" w:rsidRPr="002953AE">
        <w:rPr>
          <w:rFonts w:cs="Times New Roman"/>
        </w:rPr>
        <w:t>P.E</w:t>
      </w:r>
      <w:r w:rsidR="00F0619E" w:rsidRPr="002953AE">
        <w:t xml:space="preserve"> instead of the simple name </w:t>
      </w:r>
      <w:r w:rsidR="00017A66" w:rsidRPr="002953AE">
        <w:rPr>
          <w:rFonts w:cs="Times New Roman"/>
        </w:rPr>
        <w:t>E</w:t>
      </w:r>
    </w:p>
    <w:p w14:paraId="07486899" w14:textId="3D7B626B" w:rsidR="00F0619E" w:rsidRPr="002953AE" w:rsidRDefault="006826A9" w:rsidP="00F0619E">
      <w:pPr>
        <w:rPr>
          <w:lang w:val="en-GB"/>
        </w:rPr>
      </w:pPr>
      <w:r w:rsidRPr="006826A9">
        <w:rPr>
          <w:b/>
          <w:lang w:val="en-GB"/>
        </w:rPr>
        <w:t>3.</w:t>
      </w:r>
      <w:r w:rsidR="000F61B0">
        <w:rPr>
          <w:b/>
          <w:lang w:val="en-GB"/>
        </w:rPr>
        <w:t>29</w:t>
      </w:r>
      <w:r w:rsidRPr="006826A9">
        <w:rPr>
          <w:b/>
          <w:lang w:val="en-GB"/>
        </w:rPr>
        <w:t xml:space="preserve"> f</w:t>
      </w:r>
      <w:r w:rsidR="00F0619E" w:rsidRPr="006826A9">
        <w:rPr>
          <w:b/>
          <w:lang w:val="en-GB"/>
        </w:rPr>
        <w:t>ixed-point types</w:t>
      </w:r>
      <w:r w:rsidR="00B4061F" w:rsidRPr="006826A9">
        <w:rPr>
          <w:b/>
          <w:lang w:val="en-GB"/>
        </w:rPr>
        <w:fldChar w:fldCharType="begin"/>
      </w:r>
      <w:r w:rsidR="002A55F1" w:rsidRPr="006826A9">
        <w:rPr>
          <w:b/>
        </w:rPr>
        <w:instrText xml:space="preserve"> XE "</w:instrText>
      </w:r>
      <w:r w:rsidR="00017A66" w:rsidRPr="006826A9">
        <w:rPr>
          <w:b/>
          <w:lang w:val="en-GB"/>
        </w:rPr>
        <w:instrText>Fixed-point types</w:instrText>
      </w:r>
      <w:r w:rsidR="002A55F1" w:rsidRPr="006826A9">
        <w:rPr>
          <w:b/>
        </w:rPr>
        <w:instrText xml:space="preserve">" </w:instrText>
      </w:r>
      <w:r w:rsidR="00B4061F" w:rsidRPr="006826A9">
        <w:rPr>
          <w:b/>
          <w:lang w:val="en-GB"/>
        </w:rPr>
        <w:fldChar w:fldCharType="end"/>
      </w:r>
      <w:r>
        <w:rPr>
          <w:lang w:val="en-GB"/>
        </w:rPr>
        <w:br/>
        <w:t>r</w:t>
      </w:r>
      <w:r w:rsidR="00F0619E" w:rsidRPr="002953AE">
        <w:rPr>
          <w:lang w:val="en-GB"/>
        </w:rPr>
        <w:t>eal-valued types with a specified error bound (called the 'delta' of the type) that provide arithmetic operations carried out with fixed precision rather than the relative precision of floating-point types</w:t>
      </w:r>
    </w:p>
    <w:p w14:paraId="7FE16A7A" w14:textId="7E74B526" w:rsidR="00F0619E" w:rsidRPr="002953AE" w:rsidRDefault="006826A9" w:rsidP="00F0619E">
      <w:pPr>
        <w:rPr>
          <w:rFonts w:cs="Arial"/>
          <w:kern w:val="32"/>
          <w:szCs w:val="20"/>
        </w:rPr>
      </w:pPr>
      <w:r w:rsidRPr="006826A9">
        <w:rPr>
          <w:rFonts w:cs="Arial"/>
          <w:b/>
          <w:kern w:val="32"/>
          <w:szCs w:val="20"/>
        </w:rPr>
        <w:t>3.</w:t>
      </w:r>
      <w:r w:rsidR="000F61B0">
        <w:rPr>
          <w:rFonts w:cs="Arial"/>
          <w:b/>
          <w:kern w:val="32"/>
          <w:szCs w:val="20"/>
        </w:rPr>
        <w:t>30</w:t>
      </w:r>
      <w:r w:rsidRPr="006826A9">
        <w:rPr>
          <w:rFonts w:cs="Arial"/>
          <w:b/>
          <w:kern w:val="32"/>
          <w:szCs w:val="20"/>
        </w:rPr>
        <w:t xml:space="preserve"> g</w:t>
      </w:r>
      <w:r w:rsidR="00F0619E" w:rsidRPr="006826A9">
        <w:rPr>
          <w:rFonts w:cs="Arial"/>
          <w:b/>
          <w:kern w:val="32"/>
          <w:szCs w:val="20"/>
        </w:rPr>
        <w:t>eneric formal subprogram</w:t>
      </w:r>
      <w:r w:rsidR="00B4061F" w:rsidRPr="006826A9">
        <w:rPr>
          <w:rFonts w:cs="Arial"/>
          <w:kern w:val="32"/>
          <w:szCs w:val="20"/>
        </w:rPr>
        <w:fldChar w:fldCharType="begin"/>
      </w:r>
      <w:r w:rsidR="002A55F1" w:rsidRPr="006826A9">
        <w:rPr>
          <w:rFonts w:cs="Arial"/>
          <w:kern w:val="32"/>
          <w:szCs w:val="20"/>
        </w:rPr>
        <w:instrText xml:space="preserve"> XE "</w:instrText>
      </w:r>
      <w:r w:rsidR="00017A66" w:rsidRPr="006826A9">
        <w:rPr>
          <w:rFonts w:cs="Arial"/>
          <w:kern w:val="32"/>
          <w:szCs w:val="20"/>
        </w:rPr>
        <w:instrText>Generic formal subprogram</w:instrText>
      </w:r>
      <w:r w:rsidR="002A55F1" w:rsidRPr="006826A9">
        <w:rPr>
          <w:rFonts w:cs="Arial"/>
          <w:kern w:val="32"/>
          <w:szCs w:val="20"/>
        </w:rPr>
        <w:instrText xml:space="preserve">" </w:instrText>
      </w:r>
      <w:r w:rsidR="00B4061F" w:rsidRPr="006826A9">
        <w:rPr>
          <w:rFonts w:cs="Arial"/>
          <w:kern w:val="32"/>
          <w:szCs w:val="20"/>
        </w:rPr>
        <w:fldChar w:fldCharType="end"/>
      </w:r>
      <w:r w:rsidR="00F0619E" w:rsidRPr="002953AE">
        <w:rPr>
          <w:rFonts w:cs="Arial"/>
          <w:kern w:val="32"/>
          <w:szCs w:val="20"/>
        </w:rPr>
        <w:t xml:space="preserve"> </w:t>
      </w:r>
      <w:r>
        <w:rPr>
          <w:rFonts w:cs="Arial"/>
          <w:kern w:val="32"/>
          <w:szCs w:val="20"/>
        </w:rPr>
        <w:br/>
      </w:r>
      <w:r w:rsidR="00F0619E" w:rsidRPr="002953AE">
        <w:rPr>
          <w:rFonts w:cs="Arial"/>
          <w:kern w:val="32"/>
          <w:szCs w:val="20"/>
        </w:rPr>
        <w:t>parameter to a generic package used to specify a subprogram or operator</w:t>
      </w:r>
    </w:p>
    <w:p w14:paraId="05BED3AB" w14:textId="22AFCB47" w:rsidR="00BB6D96" w:rsidRPr="002953AE" w:rsidRDefault="006826A9" w:rsidP="00F0619E">
      <w:r w:rsidRPr="006826A9">
        <w:rPr>
          <w:b/>
        </w:rPr>
        <w:t>3.</w:t>
      </w:r>
      <w:r w:rsidR="000F61B0">
        <w:rPr>
          <w:b/>
        </w:rPr>
        <w:t>31</w:t>
      </w:r>
      <w:r w:rsidRPr="006826A9">
        <w:rPr>
          <w:b/>
        </w:rPr>
        <w:t xml:space="preserve"> h</w:t>
      </w:r>
      <w:r w:rsidR="00F0619E" w:rsidRPr="006826A9">
        <w:rPr>
          <w:b/>
        </w:rPr>
        <w:t>iding</w:t>
      </w:r>
      <w:r w:rsidR="00B4061F" w:rsidRPr="006826A9">
        <w:fldChar w:fldCharType="begin"/>
      </w:r>
      <w:r w:rsidR="002A55F1" w:rsidRPr="006826A9">
        <w:instrText xml:space="preserve"> XE "</w:instrText>
      </w:r>
      <w:r w:rsidR="00017A66" w:rsidRPr="006826A9">
        <w:instrText>Hiding</w:instrText>
      </w:r>
      <w:r w:rsidR="002A55F1" w:rsidRPr="006826A9">
        <w:instrText xml:space="preserve">" </w:instrText>
      </w:r>
      <w:r w:rsidR="00B4061F" w:rsidRPr="006826A9">
        <w:fldChar w:fldCharType="end"/>
      </w:r>
      <w:r w:rsidR="00F0619E" w:rsidRPr="002953AE">
        <w:t xml:space="preserve"> </w:t>
      </w:r>
      <w:r>
        <w:br/>
      </w:r>
      <w:r w:rsidR="00F0619E" w:rsidRPr="002953AE">
        <w:t xml:space="preserve">process where a declaration can be </w:t>
      </w:r>
      <w:r w:rsidR="00F0619E" w:rsidRPr="002953AE">
        <w:rPr>
          <w:i/>
        </w:rPr>
        <w:t>hidden</w:t>
      </w:r>
      <w:r w:rsidR="00F0619E" w:rsidRPr="002953AE">
        <w:t>, either from direct visibility, or from all visibility, within certain parts of its scope</w:t>
      </w:r>
    </w:p>
    <w:p w14:paraId="04CAF8A7" w14:textId="2A5C3428" w:rsidR="00F0619E" w:rsidRPr="002953AE" w:rsidRDefault="006826A9" w:rsidP="00F0619E">
      <w:r w:rsidRPr="006826A9">
        <w:rPr>
          <w:b/>
        </w:rPr>
        <w:t>3.</w:t>
      </w:r>
      <w:r w:rsidR="000F61B0">
        <w:rPr>
          <w:b/>
        </w:rPr>
        <w:t>32</w:t>
      </w:r>
      <w:r w:rsidRPr="006826A9">
        <w:rPr>
          <w:b/>
        </w:rPr>
        <w:t xml:space="preserve"> h</w:t>
      </w:r>
      <w:r w:rsidR="00F0619E" w:rsidRPr="006826A9">
        <w:rPr>
          <w:b/>
        </w:rPr>
        <w:t>omograph</w:t>
      </w:r>
      <w:r w:rsidR="00B4061F" w:rsidRPr="006826A9">
        <w:fldChar w:fldCharType="begin"/>
      </w:r>
      <w:r w:rsidR="002A55F1" w:rsidRPr="006826A9">
        <w:instrText xml:space="preserve"> XE "</w:instrText>
      </w:r>
      <w:r w:rsidR="00017A66" w:rsidRPr="006826A9">
        <w:instrText>Homograph</w:instrText>
      </w:r>
      <w:r w:rsidR="002A55F1" w:rsidRPr="006826A9">
        <w:instrText xml:space="preserve">" </w:instrText>
      </w:r>
      <w:r w:rsidR="00B4061F" w:rsidRPr="006826A9">
        <w:fldChar w:fldCharType="end"/>
      </w:r>
      <w:r w:rsidR="00F0619E" w:rsidRPr="002953AE">
        <w:t xml:space="preserve"> </w:t>
      </w:r>
      <w:r>
        <w:br/>
      </w:r>
      <w:r w:rsidR="00F0619E" w:rsidRPr="002953AE">
        <w:t>property of two declarations such that they have the same name, and do not overload each other according to the rules of the language</w:t>
      </w:r>
    </w:p>
    <w:p w14:paraId="79B1D49D" w14:textId="46E443E1" w:rsidR="00F0619E" w:rsidRPr="002953AE" w:rsidRDefault="006826A9" w:rsidP="00F0619E">
      <w:pPr>
        <w:rPr>
          <w:rFonts w:cs="Arial"/>
          <w:szCs w:val="20"/>
        </w:rPr>
      </w:pPr>
      <w:r>
        <w:rPr>
          <w:rFonts w:cs="Arial"/>
          <w:b/>
          <w:szCs w:val="20"/>
        </w:rPr>
        <w:t>3.</w:t>
      </w:r>
      <w:r w:rsidR="000F61B0">
        <w:rPr>
          <w:rFonts w:cs="Arial"/>
          <w:b/>
          <w:szCs w:val="20"/>
        </w:rPr>
        <w:t>33</w:t>
      </w:r>
      <w:r>
        <w:rPr>
          <w:rFonts w:cs="Arial"/>
          <w:b/>
          <w:szCs w:val="20"/>
        </w:rPr>
        <w:t xml:space="preserve"> </w:t>
      </w:r>
      <w:r w:rsidRPr="006826A9">
        <w:rPr>
          <w:rFonts w:cs="Arial"/>
          <w:b/>
          <w:szCs w:val="20"/>
        </w:rPr>
        <w:t>i</w:t>
      </w:r>
      <w:r w:rsidR="00F0619E" w:rsidRPr="006826A9">
        <w:rPr>
          <w:rFonts w:cs="Arial"/>
          <w:b/>
          <w:szCs w:val="20"/>
        </w:rPr>
        <w:t>dentifier</w:t>
      </w:r>
      <w:r w:rsidR="00B4061F" w:rsidRPr="006826A9">
        <w:rPr>
          <w:rFonts w:cs="Arial"/>
          <w:b/>
          <w:szCs w:val="20"/>
        </w:rPr>
        <w:fldChar w:fldCharType="begin"/>
      </w:r>
      <w:r w:rsidR="00BA0DB5" w:rsidRPr="006826A9">
        <w:rPr>
          <w:b/>
        </w:rPr>
        <w:instrText xml:space="preserve"> XE "</w:instrText>
      </w:r>
      <w:r w:rsidR="00017A66" w:rsidRPr="006826A9">
        <w:rPr>
          <w:rFonts w:cs="Arial"/>
          <w:b/>
          <w:szCs w:val="20"/>
        </w:rPr>
        <w:instrText>Identifier</w:instrText>
      </w:r>
      <w:r w:rsidR="00BA0DB5" w:rsidRPr="006826A9">
        <w:rPr>
          <w:b/>
        </w:rPr>
        <w:instrText xml:space="preserve">" </w:instrText>
      </w:r>
      <w:r w:rsidR="00B4061F" w:rsidRPr="006826A9">
        <w:rPr>
          <w:rFonts w:cs="Arial"/>
          <w:b/>
          <w:szCs w:val="20"/>
        </w:rPr>
        <w:fldChar w:fldCharType="end"/>
      </w:r>
      <w:r w:rsidR="00F0619E" w:rsidRPr="002953AE">
        <w:rPr>
          <w:rFonts w:cs="Arial"/>
          <w:szCs w:val="20"/>
        </w:rPr>
        <w:t xml:space="preserve"> </w:t>
      </w:r>
      <w:r>
        <w:rPr>
          <w:rFonts w:cs="Arial"/>
          <w:szCs w:val="20"/>
        </w:rPr>
        <w:br/>
      </w:r>
      <w:r w:rsidR="00687C8F" w:rsidRPr="002953AE">
        <w:rPr>
          <w:rFonts w:cs="Arial"/>
          <w:szCs w:val="20"/>
        </w:rPr>
        <w:t>simplest form of a</w:t>
      </w:r>
      <w:r w:rsidR="00DC24DF" w:rsidRPr="002953AE">
        <w:rPr>
          <w:rFonts w:cs="Arial"/>
          <w:szCs w:val="20"/>
        </w:rPr>
        <w:t xml:space="preserve"> name.</w:t>
      </w:r>
    </w:p>
    <w:p w14:paraId="363682D9" w14:textId="7727FB14" w:rsidR="00F0619E" w:rsidRPr="002953AE" w:rsidRDefault="006826A9" w:rsidP="006826A9">
      <w:pPr>
        <w:rPr>
          <w:rFonts w:cs="Arial"/>
          <w:kern w:val="32"/>
          <w:szCs w:val="20"/>
        </w:rPr>
      </w:pPr>
      <w:r w:rsidRPr="006826A9">
        <w:rPr>
          <w:rFonts w:cs="Arial"/>
          <w:b/>
          <w:szCs w:val="20"/>
        </w:rPr>
        <w:t>3.</w:t>
      </w:r>
      <w:r w:rsidR="000F61B0">
        <w:rPr>
          <w:rFonts w:cs="Arial"/>
          <w:b/>
          <w:szCs w:val="20"/>
        </w:rPr>
        <w:t>34</w:t>
      </w:r>
      <w:r w:rsidRPr="006826A9">
        <w:rPr>
          <w:rFonts w:cs="Arial"/>
          <w:b/>
          <w:szCs w:val="20"/>
        </w:rPr>
        <w:t xml:space="preserve"> i</w:t>
      </w:r>
      <w:r w:rsidR="00F0619E" w:rsidRPr="006826A9">
        <w:rPr>
          <w:rFonts w:cs="Arial"/>
          <w:b/>
          <w:szCs w:val="20"/>
        </w:rPr>
        <w:t>dempotent behaviour</w:t>
      </w:r>
      <w:r w:rsidR="00B4061F" w:rsidRPr="006826A9">
        <w:rPr>
          <w:rFonts w:cs="Arial"/>
          <w:b/>
          <w:szCs w:val="20"/>
        </w:rPr>
        <w:fldChar w:fldCharType="begin"/>
      </w:r>
      <w:r w:rsidR="002A55F1" w:rsidRPr="006826A9">
        <w:rPr>
          <w:b/>
        </w:rPr>
        <w:instrText xml:space="preserve"> XE "</w:instrText>
      </w:r>
      <w:r w:rsidR="00017A66" w:rsidRPr="006826A9">
        <w:rPr>
          <w:rFonts w:cs="Arial"/>
          <w:b/>
          <w:szCs w:val="20"/>
        </w:rPr>
        <w:instrText>Idempotent behaviour</w:instrText>
      </w:r>
      <w:r w:rsidR="002A55F1" w:rsidRPr="006826A9">
        <w:rPr>
          <w:b/>
        </w:rPr>
        <w:instrText xml:space="preserve">" </w:instrText>
      </w:r>
      <w:r w:rsidR="00B4061F" w:rsidRPr="006826A9">
        <w:rPr>
          <w:rFonts w:cs="Arial"/>
          <w:b/>
          <w:szCs w:val="20"/>
        </w:rPr>
        <w:fldChar w:fldCharType="end"/>
      </w:r>
      <w:r w:rsidR="00F0619E" w:rsidRPr="006826A9">
        <w:rPr>
          <w:rFonts w:cs="Arial"/>
          <w:b/>
          <w:szCs w:val="20"/>
        </w:rPr>
        <w:t xml:space="preserve"> </w:t>
      </w:r>
      <w:r>
        <w:rPr>
          <w:rFonts w:cs="Arial"/>
          <w:szCs w:val="20"/>
        </w:rPr>
        <w:br/>
      </w:r>
      <w:r w:rsidR="00E869E9">
        <w:rPr>
          <w:rFonts w:cs="Arial"/>
          <w:szCs w:val="20"/>
        </w:rPr>
        <w:t>behavio</w:t>
      </w:r>
      <w:ins w:id="42" w:author="Stephen Michell" w:date="2021-03-31T11:28:00Z">
        <w:r w:rsidR="008E5B03">
          <w:rPr>
            <w:rFonts w:cs="Arial"/>
            <w:szCs w:val="20"/>
          </w:rPr>
          <w:t>u</w:t>
        </w:r>
      </w:ins>
      <w:r w:rsidR="00E869E9">
        <w:rPr>
          <w:rFonts w:cs="Arial"/>
          <w:szCs w:val="20"/>
        </w:rPr>
        <w:t xml:space="preserve">r that is a </w:t>
      </w:r>
      <w:r w:rsidR="00F0619E" w:rsidRPr="002953AE">
        <w:rPr>
          <w:rFonts w:cs="Arial"/>
          <w:szCs w:val="20"/>
        </w:rPr>
        <w:t>property of an operation that has the same effect whether applied just once or multiple times</w:t>
      </w:r>
    </w:p>
    <w:p w14:paraId="64468364" w14:textId="5436D2AD" w:rsidR="007A04E6" w:rsidRPr="002953AE" w:rsidRDefault="006826A9" w:rsidP="00BB6D96">
      <w:r w:rsidRPr="006826A9">
        <w:rPr>
          <w:rFonts w:cs="Arial"/>
          <w:b/>
          <w:kern w:val="32"/>
          <w:szCs w:val="20"/>
        </w:rPr>
        <w:t>3.</w:t>
      </w:r>
      <w:r w:rsidR="000F61B0">
        <w:rPr>
          <w:rFonts w:cs="Arial"/>
          <w:b/>
          <w:kern w:val="32"/>
          <w:szCs w:val="20"/>
        </w:rPr>
        <w:t>35</w:t>
      </w:r>
      <w:r w:rsidRPr="006826A9">
        <w:rPr>
          <w:rFonts w:cs="Arial"/>
          <w:b/>
          <w:kern w:val="32"/>
          <w:szCs w:val="20"/>
        </w:rPr>
        <w:t xml:space="preserve"> i</w:t>
      </w:r>
      <w:r w:rsidR="00F0619E" w:rsidRPr="006826A9">
        <w:rPr>
          <w:rFonts w:cs="Arial"/>
          <w:b/>
          <w:kern w:val="32"/>
          <w:szCs w:val="20"/>
        </w:rPr>
        <w:t>mplementation defined</w:t>
      </w:r>
      <w:r w:rsidR="00B4061F" w:rsidRPr="006826A9">
        <w:rPr>
          <w:rFonts w:cs="Arial"/>
          <w:b/>
          <w:kern w:val="32"/>
          <w:szCs w:val="20"/>
        </w:rPr>
        <w:fldChar w:fldCharType="begin"/>
      </w:r>
      <w:r w:rsidR="002A55F1" w:rsidRPr="006826A9">
        <w:rPr>
          <w:b/>
        </w:rPr>
        <w:instrText xml:space="preserve"> XE "</w:instrText>
      </w:r>
      <w:r w:rsidR="00017A66" w:rsidRPr="006826A9">
        <w:rPr>
          <w:rFonts w:cs="Arial"/>
          <w:b/>
          <w:kern w:val="32"/>
          <w:szCs w:val="20"/>
        </w:rPr>
        <w:instrText>Implementation defined</w:instrText>
      </w:r>
      <w:r w:rsidR="002A55F1" w:rsidRPr="006826A9">
        <w:rPr>
          <w:b/>
        </w:rPr>
        <w:instrText xml:space="preserve">" </w:instrText>
      </w:r>
      <w:r w:rsidR="00B4061F" w:rsidRPr="006826A9">
        <w:rPr>
          <w:rFonts w:cs="Arial"/>
          <w:b/>
          <w:kern w:val="32"/>
          <w:szCs w:val="20"/>
        </w:rPr>
        <w:fldChar w:fldCharType="end"/>
      </w:r>
      <w:r w:rsidR="00F0619E" w:rsidRPr="006826A9">
        <w:rPr>
          <w:rFonts w:cs="Arial"/>
          <w:b/>
          <w:kern w:val="32"/>
          <w:szCs w:val="20"/>
        </w:rPr>
        <w:t xml:space="preserve"> </w:t>
      </w:r>
      <w:r>
        <w:rPr>
          <w:rFonts w:cs="Arial"/>
          <w:kern w:val="32"/>
          <w:szCs w:val="20"/>
        </w:rPr>
        <w:br/>
      </w:r>
      <w:r w:rsidR="00E869E9">
        <w:t xml:space="preserve">defined by a </w:t>
      </w:r>
      <w:r w:rsidR="00F0619E" w:rsidRPr="002953AE">
        <w:t>set of possible effects of a construct where the implementation may choose to implement any effect in the set of effects</w:t>
      </w:r>
    </w:p>
    <w:p w14:paraId="002B74E4" w14:textId="563D182E" w:rsidR="00F0619E" w:rsidRPr="002953AE" w:rsidRDefault="006826A9" w:rsidP="00BB6D96">
      <w:r w:rsidRPr="006826A9">
        <w:rPr>
          <w:b/>
          <w:lang w:val="en-GB"/>
        </w:rPr>
        <w:t>3.</w:t>
      </w:r>
      <w:r w:rsidR="000F61B0">
        <w:rPr>
          <w:b/>
          <w:lang w:val="en-GB"/>
        </w:rPr>
        <w:t>36</w:t>
      </w:r>
      <w:r w:rsidRPr="006826A9">
        <w:rPr>
          <w:b/>
          <w:lang w:val="en-GB"/>
        </w:rPr>
        <w:t xml:space="preserve"> m</w:t>
      </w:r>
      <w:r w:rsidR="00D679F0" w:rsidRPr="006826A9">
        <w:rPr>
          <w:b/>
          <w:lang w:val="en-GB"/>
        </w:rPr>
        <w:t>odular type</w:t>
      </w:r>
      <w:r w:rsidR="00B4061F" w:rsidRPr="006826A9">
        <w:rPr>
          <w:b/>
          <w:lang w:val="en-GB"/>
        </w:rPr>
        <w:fldChar w:fldCharType="begin"/>
      </w:r>
      <w:r w:rsidR="002A55F1" w:rsidRPr="006826A9">
        <w:rPr>
          <w:b/>
        </w:rPr>
        <w:instrText xml:space="preserve"> XE "</w:instrText>
      </w:r>
      <w:r w:rsidR="00017A66" w:rsidRPr="006826A9">
        <w:rPr>
          <w:b/>
          <w:lang w:val="en-GB"/>
        </w:rPr>
        <w:instrText>Modular type</w:instrText>
      </w:r>
      <w:r w:rsidR="002A55F1" w:rsidRPr="006826A9">
        <w:rPr>
          <w:b/>
        </w:rPr>
        <w:instrText xml:space="preserve">" </w:instrText>
      </w:r>
      <w:r w:rsidR="00B4061F" w:rsidRPr="006826A9">
        <w:rPr>
          <w:b/>
          <w:lang w:val="en-GB"/>
        </w:rPr>
        <w:fldChar w:fldCharType="end"/>
      </w:r>
      <w:r>
        <w:rPr>
          <w:lang w:val="en-GB"/>
        </w:rPr>
        <w:br/>
      </w:r>
      <w:r w:rsidR="00D679F0" w:rsidRPr="002953AE">
        <w:t xml:space="preserve">An integer type with values in the </w:t>
      </w:r>
      <w:r w:rsidR="00D679F0" w:rsidRPr="002953AE">
        <w:rPr>
          <w:b/>
          <w:bCs/>
        </w:rPr>
        <w:t>range</w:t>
      </w:r>
      <w:r w:rsidR="00D679F0" w:rsidRPr="002953AE">
        <w:t xml:space="preserve"> 0.</w:t>
      </w:r>
      <w:r w:rsidR="00E45A71" w:rsidRPr="002953AE">
        <w:t>.</w:t>
      </w:r>
      <w:r w:rsidR="00D679F0" w:rsidRPr="002953AE">
        <w:t xml:space="preserve"> modulus – 1 with wrap-around semantics for arithmetic operations, bit-wise "and" and "or" operations, and</w:t>
      </w:r>
      <w:r>
        <w:t xml:space="preserve"> when </w:t>
      </w:r>
      <w:r w:rsidR="00A762F5" w:rsidRPr="002953AE">
        <w:t>defined in package Interfaces,</w:t>
      </w:r>
      <w:r w:rsidR="00D679F0" w:rsidRPr="002953AE">
        <w:t xml:space="preserve"> arithmetic and logical shift operations</w:t>
      </w:r>
    </w:p>
    <w:p w14:paraId="1E2FEEFA" w14:textId="00D574AE" w:rsidR="00D679F0" w:rsidRPr="002953AE" w:rsidRDefault="006826A9" w:rsidP="00D679F0">
      <w:commentRangeStart w:id="43"/>
      <w:r w:rsidRPr="006826A9">
        <w:rPr>
          <w:b/>
        </w:rPr>
        <w:lastRenderedPageBreak/>
        <w:t>3.</w:t>
      </w:r>
      <w:r w:rsidR="000F61B0">
        <w:rPr>
          <w:b/>
        </w:rPr>
        <w:t>37</w:t>
      </w:r>
      <w:r w:rsidRPr="006826A9">
        <w:rPr>
          <w:b/>
        </w:rPr>
        <w:t xml:space="preserve"> o</w:t>
      </w:r>
      <w:r w:rsidR="00D679F0" w:rsidRPr="006826A9">
        <w:rPr>
          <w:b/>
        </w:rPr>
        <w:t xml:space="preserve">bsolescent </w:t>
      </w:r>
      <w:r w:rsidR="00DC24DF" w:rsidRPr="006826A9">
        <w:rPr>
          <w:b/>
        </w:rPr>
        <w:t>f</w:t>
      </w:r>
      <w:r w:rsidR="00D679F0" w:rsidRPr="006826A9">
        <w:rPr>
          <w:b/>
        </w:rPr>
        <w:t>eature</w:t>
      </w:r>
      <w:r w:rsidR="00B4061F" w:rsidRPr="006826A9">
        <w:rPr>
          <w:b/>
        </w:rPr>
        <w:fldChar w:fldCharType="begin"/>
      </w:r>
      <w:r w:rsidR="002A55F1" w:rsidRPr="006826A9">
        <w:rPr>
          <w:b/>
        </w:rPr>
        <w:instrText xml:space="preserve"> XE "</w:instrText>
      </w:r>
      <w:r w:rsidR="00017A66" w:rsidRPr="006826A9">
        <w:rPr>
          <w:b/>
        </w:rPr>
        <w:instrText>Obsolescent features</w:instrText>
      </w:r>
      <w:r w:rsidR="002A55F1" w:rsidRPr="006826A9">
        <w:rPr>
          <w:b/>
        </w:rPr>
        <w:instrText xml:space="preserve">" </w:instrText>
      </w:r>
      <w:r w:rsidR="00B4061F" w:rsidRPr="006826A9">
        <w:rPr>
          <w:b/>
        </w:rPr>
        <w:fldChar w:fldCharType="end"/>
      </w:r>
      <w:r w:rsidR="00D679F0" w:rsidRPr="006826A9">
        <w:rPr>
          <w:b/>
        </w:rPr>
        <w:t>s</w:t>
      </w:r>
      <w:r w:rsidR="00D679F0" w:rsidRPr="002953AE">
        <w:t xml:space="preserve"> </w:t>
      </w:r>
      <w:commentRangeEnd w:id="43"/>
      <w:r w:rsidR="00BC0592">
        <w:rPr>
          <w:rStyle w:val="CommentReference"/>
        </w:rPr>
        <w:commentReference w:id="43"/>
      </w:r>
      <w:r>
        <w:br/>
        <w:t>l</w:t>
      </w:r>
      <w:r w:rsidR="00D679F0" w:rsidRPr="002953AE">
        <w:t xml:space="preserve">anguage features that have been declared to be obsolescent or deprecated and documented in Annex J of </w:t>
      </w:r>
      <w:r w:rsidR="00491CBF" w:rsidRPr="002953AE">
        <w:t>ISO/IEC 8652</w:t>
      </w:r>
    </w:p>
    <w:p w14:paraId="2FEF9D60" w14:textId="17E9F421" w:rsidR="00D679F0" w:rsidRPr="002953AE" w:rsidRDefault="006826A9" w:rsidP="00D679F0">
      <w:r w:rsidRPr="006826A9">
        <w:rPr>
          <w:b/>
        </w:rPr>
        <w:t>3.</w:t>
      </w:r>
      <w:r w:rsidR="000F61B0">
        <w:rPr>
          <w:b/>
        </w:rPr>
        <w:t>38</w:t>
      </w:r>
      <w:r w:rsidRPr="006826A9">
        <w:rPr>
          <w:b/>
        </w:rPr>
        <w:t xml:space="preserve"> </w:t>
      </w:r>
      <w:r w:rsidR="00B72A14">
        <w:rPr>
          <w:b/>
        </w:rPr>
        <w:t>o</w:t>
      </w:r>
      <w:r w:rsidR="00D679F0" w:rsidRPr="006826A9">
        <w:rPr>
          <w:b/>
        </w:rPr>
        <w:t xml:space="preserve">perational and </w:t>
      </w:r>
      <w:r w:rsidRPr="006826A9">
        <w:rPr>
          <w:b/>
        </w:rPr>
        <w:t>r</w:t>
      </w:r>
      <w:r w:rsidR="00D679F0" w:rsidRPr="006826A9">
        <w:rPr>
          <w:b/>
        </w:rPr>
        <w:t xml:space="preserve">epresentation </w:t>
      </w:r>
      <w:r w:rsidRPr="006826A9">
        <w:rPr>
          <w:b/>
        </w:rPr>
        <w:t>a</w:t>
      </w:r>
      <w:r w:rsidR="00D679F0" w:rsidRPr="006826A9">
        <w:rPr>
          <w:b/>
        </w:rPr>
        <w:t>ttributes</w:t>
      </w:r>
      <w:r w:rsidR="00B4061F" w:rsidRPr="006826A9">
        <w:fldChar w:fldCharType="begin"/>
      </w:r>
      <w:r w:rsidR="002A55F1" w:rsidRPr="006826A9">
        <w:instrText xml:space="preserve"> XE "</w:instrText>
      </w:r>
      <w:r w:rsidR="00017A66" w:rsidRPr="006826A9">
        <w:instrText>Operational and Representation Attributes</w:instrText>
      </w:r>
      <w:r w:rsidR="002A55F1" w:rsidRPr="006826A9">
        <w:instrText xml:space="preserve">" </w:instrText>
      </w:r>
      <w:r w:rsidR="00B4061F" w:rsidRPr="006826A9">
        <w:fldChar w:fldCharType="end"/>
      </w:r>
      <w:r>
        <w:br/>
        <w:t>t</w:t>
      </w:r>
      <w:r w:rsidR="00D679F0" w:rsidRPr="002953AE">
        <w:t xml:space="preserve">he values of certain implementation-dependent </w:t>
      </w:r>
      <w:r w:rsidR="00E84374" w:rsidRPr="002953AE">
        <w:t>characteristics obtained</w:t>
      </w:r>
      <w:r w:rsidR="00D679F0" w:rsidRPr="002953AE">
        <w:t xml:space="preserve"> by querying the applicable attributes and possibly specified by the user</w:t>
      </w:r>
    </w:p>
    <w:p w14:paraId="167548B7" w14:textId="05476352" w:rsidR="001D2B31" w:rsidRPr="002953AE" w:rsidRDefault="006826A9" w:rsidP="001D2B31">
      <w:r>
        <w:rPr>
          <w:b/>
        </w:rPr>
        <w:t>3.</w:t>
      </w:r>
      <w:r w:rsidR="000F61B0">
        <w:rPr>
          <w:b/>
        </w:rPr>
        <w:t>39</w:t>
      </w:r>
      <w:r>
        <w:rPr>
          <w:b/>
        </w:rPr>
        <w:t xml:space="preserve"> </w:t>
      </w:r>
      <w:r w:rsidRPr="006826A9">
        <w:rPr>
          <w:b/>
        </w:rPr>
        <w:t>o</w:t>
      </w:r>
      <w:r w:rsidR="001D2B31" w:rsidRPr="006826A9">
        <w:rPr>
          <w:b/>
        </w:rPr>
        <w:t xml:space="preserve">verriding </w:t>
      </w:r>
      <w:r w:rsidR="00DC24DF" w:rsidRPr="006826A9">
        <w:rPr>
          <w:b/>
        </w:rPr>
        <w:t>i</w:t>
      </w:r>
      <w:r w:rsidR="001D2B31" w:rsidRPr="006826A9">
        <w:rPr>
          <w:b/>
        </w:rPr>
        <w:t>ndicator</w:t>
      </w:r>
      <w:r w:rsidR="00B4061F" w:rsidRPr="006826A9">
        <w:rPr>
          <w:b/>
        </w:rPr>
        <w:fldChar w:fldCharType="begin"/>
      </w:r>
      <w:r w:rsidR="002A55F1" w:rsidRPr="006826A9">
        <w:rPr>
          <w:b/>
        </w:rPr>
        <w:instrText xml:space="preserve"> XE "</w:instrText>
      </w:r>
      <w:r w:rsidR="00017A66" w:rsidRPr="006826A9">
        <w:rPr>
          <w:b/>
        </w:rPr>
        <w:instrText>Overriding indicators</w:instrText>
      </w:r>
      <w:r w:rsidR="002A55F1" w:rsidRPr="006826A9">
        <w:rPr>
          <w:b/>
        </w:rPr>
        <w:instrText xml:space="preserve">" </w:instrText>
      </w:r>
      <w:r w:rsidR="00B4061F" w:rsidRPr="006826A9">
        <w:rPr>
          <w:b/>
        </w:rPr>
        <w:fldChar w:fldCharType="end"/>
      </w:r>
      <w:r>
        <w:br/>
        <w:t>a</w:t>
      </w:r>
      <w:r w:rsidR="00E84374" w:rsidRPr="002953AE">
        <w:t>n i</w:t>
      </w:r>
      <w:r w:rsidR="001D2B31" w:rsidRPr="002953AE">
        <w:t>ndicator that specifies the intent that an operation does or does not override ancestor operations by the same name, and used by the compiler to verify that the operation does (or does not) override an ancestor operation</w:t>
      </w:r>
    </w:p>
    <w:p w14:paraId="2C7349FB" w14:textId="1EB9EACA" w:rsidR="001D2B31" w:rsidRPr="002953AE" w:rsidRDefault="006826A9" w:rsidP="001D2B31">
      <w:commentRangeStart w:id="44"/>
      <w:commentRangeStart w:id="45"/>
      <w:r w:rsidRPr="006826A9">
        <w:rPr>
          <w:b/>
        </w:rPr>
        <w:t>3.</w:t>
      </w:r>
      <w:r w:rsidR="000F61B0">
        <w:rPr>
          <w:b/>
        </w:rPr>
        <w:t xml:space="preserve">40 </w:t>
      </w:r>
      <w:r w:rsidRPr="006826A9">
        <w:rPr>
          <w:b/>
        </w:rPr>
        <w:t>p</w:t>
      </w:r>
      <w:r w:rsidR="001D2B31" w:rsidRPr="006826A9">
        <w:rPr>
          <w:b/>
        </w:rPr>
        <w:t>artition</w:t>
      </w:r>
      <w:r w:rsidR="00B4061F" w:rsidRPr="002953AE">
        <w:fldChar w:fldCharType="begin"/>
      </w:r>
      <w:r w:rsidR="002A55F1" w:rsidRPr="002953AE">
        <w:instrText xml:space="preserve"> XE "</w:instrText>
      </w:r>
      <w:r w:rsidR="00017A66" w:rsidRPr="002953AE">
        <w:instrText>Partition</w:instrText>
      </w:r>
      <w:r w:rsidR="002A55F1" w:rsidRPr="002953AE">
        <w:instrText xml:space="preserve">" </w:instrText>
      </w:r>
      <w:r w:rsidR="00B4061F" w:rsidRPr="002953AE">
        <w:fldChar w:fldCharType="end"/>
      </w:r>
      <w:r w:rsidR="001D2B31" w:rsidRPr="002953AE">
        <w:t xml:space="preserve"> </w:t>
      </w:r>
      <w:commentRangeEnd w:id="44"/>
      <w:r w:rsidR="00BC0592">
        <w:rPr>
          <w:rStyle w:val="CommentReference"/>
        </w:rPr>
        <w:commentReference w:id="44"/>
      </w:r>
      <w:commentRangeEnd w:id="45"/>
      <w:r w:rsidR="00BC0592">
        <w:rPr>
          <w:rStyle w:val="CommentReference"/>
        </w:rPr>
        <w:commentReference w:id="45"/>
      </w:r>
      <w:r>
        <w:br/>
        <w:t>a</w:t>
      </w:r>
      <w:r w:rsidR="001D2B31" w:rsidRPr="002953AE">
        <w:t xml:space="preserve"> part of a program that consists of a set of library units such that each partition execute</w:t>
      </w:r>
      <w:r w:rsidR="00C27A7C">
        <w:t>s</w:t>
      </w:r>
      <w:r w:rsidR="001D2B31" w:rsidRPr="002953AE">
        <w:t xml:space="preserve"> in a separate address space, possibly on a separate computer, and </w:t>
      </w:r>
      <w:r w:rsidR="00AE2534" w:rsidRPr="002953AE">
        <w:t xml:space="preserve">can </w:t>
      </w:r>
      <w:r w:rsidR="001D2B31" w:rsidRPr="002953AE">
        <w:t>execute concurrently with and communicate with other partitions</w:t>
      </w:r>
    </w:p>
    <w:p w14:paraId="5DE9F02F" w14:textId="5D7106BC" w:rsidR="001D2B31" w:rsidRPr="002953AE" w:rsidRDefault="006826A9" w:rsidP="001D2B31">
      <w:pPr>
        <w:rPr>
          <w:rFonts w:cs="Arial"/>
          <w:kern w:val="32"/>
          <w:szCs w:val="20"/>
        </w:rPr>
      </w:pPr>
      <w:r w:rsidRPr="006826A9">
        <w:rPr>
          <w:rFonts w:cs="Arial"/>
          <w:b/>
          <w:kern w:val="32"/>
          <w:szCs w:val="20"/>
        </w:rPr>
        <w:t>3.</w:t>
      </w:r>
      <w:r w:rsidR="000F61B0">
        <w:rPr>
          <w:rFonts w:cs="Arial"/>
          <w:b/>
          <w:kern w:val="32"/>
          <w:szCs w:val="20"/>
        </w:rPr>
        <w:t>41</w:t>
      </w:r>
      <w:r w:rsidRPr="006826A9">
        <w:rPr>
          <w:rFonts w:cs="Arial"/>
          <w:b/>
          <w:kern w:val="32"/>
          <w:szCs w:val="20"/>
        </w:rPr>
        <w:t xml:space="preserve"> p</w:t>
      </w:r>
      <w:r w:rsidR="001D2B31" w:rsidRPr="006826A9">
        <w:rPr>
          <w:rFonts w:cs="Arial"/>
          <w:b/>
          <w:kern w:val="32"/>
          <w:szCs w:val="20"/>
        </w:rPr>
        <w:t>ointer</w:t>
      </w:r>
      <w:r w:rsidR="00B4061F" w:rsidRPr="006826A9">
        <w:rPr>
          <w:rFonts w:cs="Arial"/>
          <w:b/>
          <w:kern w:val="32"/>
          <w:szCs w:val="20"/>
        </w:rPr>
        <w:fldChar w:fldCharType="begin"/>
      </w:r>
      <w:r w:rsidR="00BA0DB5" w:rsidRPr="006826A9">
        <w:rPr>
          <w:b/>
        </w:rPr>
        <w:instrText xml:space="preserve"> XE "</w:instrText>
      </w:r>
      <w:r w:rsidR="00017A66" w:rsidRPr="006826A9">
        <w:rPr>
          <w:rFonts w:cs="Arial"/>
          <w:b/>
          <w:kern w:val="32"/>
          <w:szCs w:val="20"/>
        </w:rPr>
        <w:instrText>Pointer</w:instrText>
      </w:r>
      <w:r w:rsidR="00BA0DB5" w:rsidRPr="006826A9">
        <w:rPr>
          <w:b/>
        </w:rPr>
        <w:instrText xml:space="preserve">" </w:instrText>
      </w:r>
      <w:r w:rsidR="00B4061F" w:rsidRPr="006826A9">
        <w:rPr>
          <w:rFonts w:cs="Arial"/>
          <w:b/>
          <w:kern w:val="32"/>
          <w:szCs w:val="20"/>
        </w:rPr>
        <w:fldChar w:fldCharType="end"/>
      </w:r>
      <w:r>
        <w:rPr>
          <w:rFonts w:cs="Arial"/>
          <w:kern w:val="32"/>
          <w:szCs w:val="20"/>
        </w:rPr>
        <w:br/>
        <w:t>a</w:t>
      </w:r>
      <w:r w:rsidR="00001619" w:rsidRPr="002953AE">
        <w:rPr>
          <w:rFonts w:cs="Arial"/>
          <w:kern w:val="32"/>
          <w:szCs w:val="20"/>
        </w:rPr>
        <w:t>n access object or access value</w:t>
      </w:r>
    </w:p>
    <w:p w14:paraId="72B01848" w14:textId="541C3718" w:rsidR="001D2B31" w:rsidRPr="002953AE" w:rsidRDefault="00553E3C" w:rsidP="001D2B31">
      <w:pPr>
        <w:rPr>
          <w:rFonts w:cs="Arial"/>
          <w:kern w:val="32"/>
          <w:szCs w:val="20"/>
        </w:rPr>
      </w:pPr>
      <w:r>
        <w:rPr>
          <w:rFonts w:cs="Arial"/>
          <w:b/>
          <w:kern w:val="32"/>
          <w:szCs w:val="20"/>
        </w:rPr>
        <w:t>3.</w:t>
      </w:r>
      <w:r w:rsidR="000F61B0">
        <w:rPr>
          <w:rFonts w:cs="Arial"/>
          <w:b/>
          <w:kern w:val="32"/>
          <w:szCs w:val="20"/>
        </w:rPr>
        <w:t>42</w:t>
      </w:r>
      <w:r>
        <w:rPr>
          <w:rFonts w:cs="Arial"/>
          <w:b/>
          <w:kern w:val="32"/>
          <w:szCs w:val="20"/>
        </w:rPr>
        <w:t xml:space="preserve"> </w:t>
      </w:r>
      <w:r w:rsidR="00B72A14">
        <w:rPr>
          <w:rFonts w:cs="Arial"/>
          <w:b/>
          <w:kern w:val="32"/>
          <w:szCs w:val="20"/>
        </w:rPr>
        <w:t>p</w:t>
      </w:r>
      <w:r w:rsidR="001D2B31" w:rsidRPr="00553E3C">
        <w:rPr>
          <w:rFonts w:cs="Arial"/>
          <w:b/>
          <w:kern w:val="32"/>
          <w:szCs w:val="20"/>
        </w:rPr>
        <w:t>ragma</w:t>
      </w:r>
      <w:r w:rsidR="00B4061F" w:rsidRPr="00553E3C">
        <w:rPr>
          <w:rFonts w:cs="Arial"/>
          <w:b/>
          <w:kern w:val="32"/>
          <w:szCs w:val="20"/>
        </w:rPr>
        <w:fldChar w:fldCharType="begin"/>
      </w:r>
      <w:r w:rsidR="00986C8B" w:rsidRPr="00553E3C">
        <w:rPr>
          <w:b/>
        </w:rPr>
        <w:instrText xml:space="preserve"> XE "</w:instrText>
      </w:r>
      <w:r w:rsidR="00017A66" w:rsidRPr="00553E3C">
        <w:rPr>
          <w:rFonts w:cs="Arial"/>
          <w:b/>
          <w:kern w:val="32"/>
          <w:szCs w:val="20"/>
        </w:rPr>
        <w:instrText>Pragma</w:instrText>
      </w:r>
      <w:r w:rsidR="00986C8B" w:rsidRPr="00553E3C">
        <w:rPr>
          <w:b/>
        </w:rPr>
        <w:instrText xml:space="preserve">" </w:instrText>
      </w:r>
      <w:r w:rsidR="00B4061F" w:rsidRPr="00553E3C">
        <w:rPr>
          <w:rFonts w:cs="Arial"/>
          <w:b/>
          <w:kern w:val="32"/>
          <w:szCs w:val="20"/>
        </w:rPr>
        <w:fldChar w:fldCharType="end"/>
      </w:r>
      <w:r>
        <w:rPr>
          <w:rFonts w:cs="Arial"/>
          <w:kern w:val="32"/>
          <w:szCs w:val="20"/>
        </w:rPr>
        <w:br/>
        <w:t>a</w:t>
      </w:r>
      <w:r w:rsidR="001D2B31" w:rsidRPr="002953AE">
        <w:rPr>
          <w:rFonts w:cs="Arial"/>
          <w:kern w:val="32"/>
          <w:szCs w:val="20"/>
        </w:rPr>
        <w:t xml:space="preserve"> directive to the compiler</w:t>
      </w:r>
    </w:p>
    <w:p w14:paraId="68A080DC" w14:textId="597A7F51" w:rsidR="001D2B31" w:rsidRPr="002953AE" w:rsidRDefault="00553E3C" w:rsidP="001D2B31">
      <w:pPr>
        <w:rPr>
          <w:lang w:val="en-GB"/>
        </w:rPr>
      </w:pPr>
      <w:r w:rsidRPr="00553E3C">
        <w:rPr>
          <w:b/>
          <w:lang w:val="en-GB"/>
        </w:rPr>
        <w:t>3.</w:t>
      </w:r>
      <w:r w:rsidR="000F61B0">
        <w:rPr>
          <w:b/>
          <w:lang w:val="en-GB"/>
        </w:rPr>
        <w:t>43</w:t>
      </w:r>
      <w:r w:rsidRPr="00553E3C">
        <w:rPr>
          <w:b/>
          <w:lang w:val="en-GB"/>
        </w:rPr>
        <w:t xml:space="preserve"> r</w:t>
      </w:r>
      <w:r w:rsidR="001D2B31" w:rsidRPr="00553E3C">
        <w:rPr>
          <w:b/>
          <w:lang w:val="en-GB"/>
        </w:rPr>
        <w:t>ange check</w:t>
      </w:r>
      <w:r w:rsidR="00B4061F" w:rsidRPr="00553E3C">
        <w:rPr>
          <w:b/>
          <w:lang w:val="en-GB"/>
        </w:rPr>
        <w:fldChar w:fldCharType="begin"/>
      </w:r>
      <w:r w:rsidR="00986C8B" w:rsidRPr="00553E3C">
        <w:rPr>
          <w:b/>
        </w:rPr>
        <w:instrText xml:space="preserve"> XE "</w:instrText>
      </w:r>
      <w:r w:rsidR="00017A66" w:rsidRPr="00553E3C">
        <w:rPr>
          <w:b/>
          <w:lang w:val="en-GB"/>
        </w:rPr>
        <w:instrText>Range check</w:instrText>
      </w:r>
      <w:r w:rsidR="00986C8B" w:rsidRPr="00553E3C">
        <w:rPr>
          <w:b/>
        </w:rPr>
        <w:instrText xml:space="preserve">" </w:instrText>
      </w:r>
      <w:r w:rsidR="00B4061F" w:rsidRPr="00553E3C">
        <w:rPr>
          <w:b/>
          <w:lang w:val="en-GB"/>
        </w:rPr>
        <w:fldChar w:fldCharType="end"/>
      </w:r>
      <w:r>
        <w:rPr>
          <w:lang w:val="en-GB"/>
        </w:rPr>
        <w:br/>
        <w:t>a</w:t>
      </w:r>
      <w:r w:rsidR="001D2B31" w:rsidRPr="002953AE">
        <w:rPr>
          <w:lang w:val="en-GB"/>
        </w:rPr>
        <w:t xml:space="preserve"> run-time check that ensures the result of an operation is contained within the range of allowable values for a given type or subtype, such as the check done on the operand of a type</w:t>
      </w:r>
      <w:r w:rsidR="00DC24DF" w:rsidRPr="002953AE">
        <w:rPr>
          <w:lang w:val="en-GB"/>
        </w:rPr>
        <w:t xml:space="preserve"> </w:t>
      </w:r>
      <w:r w:rsidR="001D2B31" w:rsidRPr="002953AE">
        <w:rPr>
          <w:lang w:val="en-GB"/>
        </w:rPr>
        <w:t>conversion</w:t>
      </w:r>
      <w:r w:rsidR="00B4061F" w:rsidRPr="002953AE">
        <w:rPr>
          <w:rFonts w:cs="Arial"/>
          <w:szCs w:val="20"/>
        </w:rPr>
        <w:fldChar w:fldCharType="begin"/>
      </w:r>
      <w:r w:rsidR="00DB064F" w:rsidRPr="002953AE">
        <w:instrText xml:space="preserve"> XE "</w:instrText>
      </w:r>
      <w:r w:rsidR="00DB064F" w:rsidRPr="002953AE">
        <w:rPr>
          <w:rFonts w:cs="Arial"/>
          <w:szCs w:val="20"/>
        </w:rPr>
        <w:instrText>Type conversion</w:instrText>
      </w:r>
      <w:r w:rsidR="00DB064F" w:rsidRPr="002953AE">
        <w:instrText xml:space="preserve">" </w:instrText>
      </w:r>
      <w:r w:rsidR="00B4061F" w:rsidRPr="002953AE">
        <w:rPr>
          <w:rFonts w:cs="Arial"/>
          <w:szCs w:val="20"/>
        </w:rPr>
        <w:fldChar w:fldCharType="end"/>
      </w:r>
      <w:r w:rsidR="001D2B31" w:rsidRPr="002953AE">
        <w:rPr>
          <w:lang w:val="en-GB"/>
        </w:rPr>
        <w:t>.</w:t>
      </w:r>
    </w:p>
    <w:p w14:paraId="707C57C1" w14:textId="4B7319F8" w:rsidR="001D2B31" w:rsidRPr="002953AE" w:rsidRDefault="00553E3C" w:rsidP="001D2B31">
      <w:r>
        <w:rPr>
          <w:b/>
        </w:rPr>
        <w:t>3.</w:t>
      </w:r>
      <w:r w:rsidR="000F61B0">
        <w:rPr>
          <w:b/>
        </w:rPr>
        <w:t>44</w:t>
      </w:r>
      <w:r>
        <w:rPr>
          <w:b/>
        </w:rPr>
        <w:t xml:space="preserve"> </w:t>
      </w:r>
      <w:r w:rsidRPr="00553E3C">
        <w:rPr>
          <w:b/>
        </w:rPr>
        <w:t>r</w:t>
      </w:r>
      <w:r w:rsidR="001D2B31" w:rsidRPr="00553E3C">
        <w:rPr>
          <w:b/>
        </w:rPr>
        <w:t xml:space="preserve">ecord </w:t>
      </w:r>
      <w:r w:rsidRPr="00553E3C">
        <w:rPr>
          <w:b/>
        </w:rPr>
        <w:t>r</w:t>
      </w:r>
      <w:r w:rsidR="001D2B31" w:rsidRPr="00553E3C">
        <w:rPr>
          <w:b/>
        </w:rPr>
        <w:t xml:space="preserve">epresentation </w:t>
      </w:r>
      <w:r w:rsidRPr="00553E3C">
        <w:rPr>
          <w:b/>
        </w:rPr>
        <w:t>c</w:t>
      </w:r>
      <w:r w:rsidR="001D2B31" w:rsidRPr="00553E3C">
        <w:rPr>
          <w:b/>
        </w:rPr>
        <w:t>lause</w:t>
      </w:r>
      <w:r w:rsidR="00B4061F" w:rsidRPr="00553E3C">
        <w:rPr>
          <w:b/>
        </w:rPr>
        <w:fldChar w:fldCharType="begin"/>
      </w:r>
      <w:r w:rsidR="00986C8B" w:rsidRPr="00553E3C">
        <w:rPr>
          <w:b/>
        </w:rPr>
        <w:instrText xml:space="preserve"> XE "</w:instrText>
      </w:r>
      <w:r w:rsidR="00017A66" w:rsidRPr="00553E3C">
        <w:rPr>
          <w:b/>
        </w:rPr>
        <w:instrText>Record Representation Clauses</w:instrText>
      </w:r>
      <w:r w:rsidR="00986C8B" w:rsidRPr="00553E3C">
        <w:rPr>
          <w:b/>
        </w:rPr>
        <w:instrText xml:space="preserve">" </w:instrText>
      </w:r>
      <w:r w:rsidR="00B4061F" w:rsidRPr="00553E3C">
        <w:rPr>
          <w:b/>
        </w:rPr>
        <w:fldChar w:fldCharType="end"/>
      </w:r>
      <w:r w:rsidR="001D2B31" w:rsidRPr="002953AE">
        <w:t xml:space="preserve"> </w:t>
      </w:r>
      <w:r>
        <w:br/>
      </w:r>
      <w:r w:rsidR="001D2B31" w:rsidRPr="002953AE">
        <w:t>a mechanism to specify the layout of components within records, that is, their order, position, and size</w:t>
      </w:r>
    </w:p>
    <w:p w14:paraId="1DB235F6" w14:textId="19B82D3E" w:rsidR="00553E3C" w:rsidRDefault="00553E3C" w:rsidP="001D2B31">
      <w:r w:rsidRPr="00553E3C">
        <w:rPr>
          <w:b/>
        </w:rPr>
        <w:t>3.</w:t>
      </w:r>
      <w:r w:rsidR="000F61B0">
        <w:rPr>
          <w:b/>
        </w:rPr>
        <w:t>45</w:t>
      </w:r>
      <w:r w:rsidRPr="00553E3C">
        <w:rPr>
          <w:b/>
        </w:rPr>
        <w:t xml:space="preserve"> s</w:t>
      </w:r>
      <w:r w:rsidR="001D2B31" w:rsidRPr="00553E3C">
        <w:rPr>
          <w:b/>
        </w:rPr>
        <w:t xml:space="preserve">calar </w:t>
      </w:r>
      <w:r w:rsidR="00DC24DF" w:rsidRPr="00553E3C">
        <w:rPr>
          <w:b/>
        </w:rPr>
        <w:t>t</w:t>
      </w:r>
      <w:r w:rsidR="001D2B31" w:rsidRPr="00553E3C">
        <w:rPr>
          <w:b/>
        </w:rPr>
        <w:t>yp</w:t>
      </w:r>
      <w:r w:rsidR="00B4061F" w:rsidRPr="00553E3C">
        <w:rPr>
          <w:b/>
        </w:rPr>
        <w:fldChar w:fldCharType="begin"/>
      </w:r>
      <w:r w:rsidR="00986C8B" w:rsidRPr="00553E3C">
        <w:rPr>
          <w:b/>
        </w:rPr>
        <w:instrText xml:space="preserve"> XE "</w:instrText>
      </w:r>
      <w:r w:rsidR="00017A66" w:rsidRPr="00553E3C">
        <w:rPr>
          <w:b/>
        </w:rPr>
        <w:instrText>Scalar type</w:instrText>
      </w:r>
      <w:r w:rsidR="00986C8B" w:rsidRPr="00553E3C">
        <w:rPr>
          <w:b/>
        </w:rPr>
        <w:instrText xml:space="preserve">" </w:instrText>
      </w:r>
      <w:r w:rsidR="00B4061F" w:rsidRPr="00553E3C">
        <w:rPr>
          <w:b/>
        </w:rPr>
        <w:fldChar w:fldCharType="end"/>
      </w:r>
      <w:r w:rsidR="001D2B31" w:rsidRPr="00553E3C">
        <w:rPr>
          <w:b/>
        </w:rPr>
        <w:t>e</w:t>
      </w:r>
      <w:r w:rsidRPr="00553E3C">
        <w:rPr>
          <w:b/>
        </w:rPr>
        <w:t xml:space="preserve"> </w:t>
      </w:r>
      <w:r>
        <w:br/>
      </w:r>
      <w:r w:rsidR="00CA2EBC">
        <w:t>any one of numeric, Boolean, enumeration, character and access types</w:t>
      </w:r>
    </w:p>
    <w:p w14:paraId="354BCD62" w14:textId="24AFF9BD" w:rsidR="00DC1D0C" w:rsidRPr="002953AE" w:rsidRDefault="00553E3C" w:rsidP="001D2B31">
      <w:commentRangeStart w:id="46"/>
      <w:r w:rsidRPr="00553E3C">
        <w:rPr>
          <w:b/>
        </w:rPr>
        <w:t>3.</w:t>
      </w:r>
      <w:r w:rsidR="000F61B0">
        <w:rPr>
          <w:b/>
        </w:rPr>
        <w:t>46</w:t>
      </w:r>
      <w:r w:rsidRPr="00553E3C">
        <w:rPr>
          <w:b/>
        </w:rPr>
        <w:t xml:space="preserve"> s</w:t>
      </w:r>
      <w:r w:rsidR="00DC1D0C" w:rsidRPr="00553E3C">
        <w:rPr>
          <w:b/>
        </w:rPr>
        <w:t>electing expression</w:t>
      </w:r>
      <w:commentRangeEnd w:id="46"/>
      <w:r w:rsidR="00BC0592">
        <w:rPr>
          <w:rStyle w:val="CommentReference"/>
        </w:rPr>
        <w:commentReference w:id="46"/>
      </w:r>
      <w:r>
        <w:br/>
      </w:r>
      <w:r w:rsidR="00DC1D0C" w:rsidRPr="002953AE">
        <w:t>expression</w:t>
      </w:r>
      <w:ins w:id="47" w:author="Stephen Michell" w:date="2021-03-31T09:34:00Z">
        <w:r w:rsidR="007E6BBA">
          <w:t xml:space="preserve"> </w:t>
        </w:r>
      </w:ins>
      <w:r w:rsidR="00432F6E">
        <w:t>that is part of a case statement and</w:t>
      </w:r>
      <w:r w:rsidR="00DC1D0C" w:rsidRPr="002953AE">
        <w:t xml:space="preserve"> that determines which choice is taken in executing the case statement or evaluating the case expression; it is of discrete type</w:t>
      </w:r>
    </w:p>
    <w:p w14:paraId="3812FC72" w14:textId="24D041C9" w:rsidR="001D2B31" w:rsidRPr="002953AE" w:rsidRDefault="00553E3C" w:rsidP="001D2B31">
      <w:pPr>
        <w:rPr>
          <w:lang w:val="en-GB"/>
        </w:rPr>
      </w:pPr>
      <w:r w:rsidRPr="00553E3C">
        <w:rPr>
          <w:b/>
          <w:lang w:val="en-GB"/>
        </w:rPr>
        <w:t>3.</w:t>
      </w:r>
      <w:r w:rsidR="000F61B0">
        <w:rPr>
          <w:b/>
          <w:lang w:val="en-GB"/>
        </w:rPr>
        <w:t>47</w:t>
      </w:r>
      <w:r w:rsidRPr="00553E3C">
        <w:rPr>
          <w:b/>
          <w:lang w:val="en-GB"/>
        </w:rPr>
        <w:t xml:space="preserve"> s</w:t>
      </w:r>
      <w:r w:rsidR="001D2B31" w:rsidRPr="00553E3C">
        <w:rPr>
          <w:b/>
          <w:lang w:val="en-GB"/>
        </w:rPr>
        <w:t>tatic expression</w:t>
      </w:r>
      <w:r>
        <w:rPr>
          <w:lang w:val="en-GB"/>
        </w:rPr>
        <w:br/>
        <w:t>e</w:t>
      </w:r>
      <w:r w:rsidR="001D2B31" w:rsidRPr="002953AE">
        <w:rPr>
          <w:lang w:val="en-GB"/>
        </w:rPr>
        <w:t>xpression with statically known operands that are computed with exact precision by the compiler</w:t>
      </w:r>
    </w:p>
    <w:p w14:paraId="4B6B8511" w14:textId="46692131" w:rsidR="001D2B31" w:rsidRDefault="00553E3C" w:rsidP="001D2B31">
      <w:r w:rsidRPr="00553E3C">
        <w:rPr>
          <w:b/>
        </w:rPr>
        <w:t>3.</w:t>
      </w:r>
      <w:r w:rsidR="000F61B0">
        <w:rPr>
          <w:b/>
        </w:rPr>
        <w:t>48</w:t>
      </w:r>
      <w:r w:rsidRPr="00553E3C">
        <w:rPr>
          <w:b/>
        </w:rPr>
        <w:t xml:space="preserve"> s</w:t>
      </w:r>
      <w:r w:rsidR="001D2B31" w:rsidRPr="00553E3C">
        <w:rPr>
          <w:b/>
        </w:rPr>
        <w:t xml:space="preserve">torage </w:t>
      </w:r>
      <w:r w:rsidRPr="00553E3C">
        <w:rPr>
          <w:b/>
        </w:rPr>
        <w:t>p</w:t>
      </w:r>
      <w:r w:rsidR="001D2B31" w:rsidRPr="00553E3C">
        <w:rPr>
          <w:b/>
        </w:rPr>
        <w:t xml:space="preserve">lace </w:t>
      </w:r>
      <w:r w:rsidRPr="00553E3C">
        <w:rPr>
          <w:b/>
        </w:rPr>
        <w:t>a</w:t>
      </w:r>
      <w:r w:rsidR="001D2B31" w:rsidRPr="00553E3C">
        <w:rPr>
          <w:b/>
        </w:rPr>
        <w:t>ttribute</w:t>
      </w:r>
      <w:r w:rsidR="00B4061F" w:rsidRPr="002953AE">
        <w:fldChar w:fldCharType="begin"/>
      </w:r>
      <w:r w:rsidR="00986C8B" w:rsidRPr="002953AE">
        <w:instrText xml:space="preserve"> XE "</w:instrText>
      </w:r>
      <w:r w:rsidR="00017A66" w:rsidRPr="002953AE">
        <w:instrText>Storage Place Attributes</w:instrText>
      </w:r>
      <w:r w:rsidR="00986C8B" w:rsidRPr="002953AE">
        <w:instrText xml:space="preserve">" </w:instrText>
      </w:r>
      <w:r w:rsidR="00B4061F" w:rsidRPr="002953AE">
        <w:fldChar w:fldCharType="end"/>
      </w:r>
      <w:r w:rsidR="001D2B31" w:rsidRPr="002953AE">
        <w:t xml:space="preserve"> </w:t>
      </w:r>
      <w:r>
        <w:br/>
        <w:t>integer</w:t>
      </w:r>
      <w:r w:rsidR="001D2B31" w:rsidRPr="002953AE">
        <w:t xml:space="preserve"> attributes </w:t>
      </w:r>
      <w:r>
        <w:t>that</w:t>
      </w:r>
      <w:r w:rsidR="00432F6E">
        <w:t xml:space="preserve"> specify, f</w:t>
      </w:r>
      <w:r w:rsidR="00432F6E" w:rsidRPr="002953AE">
        <w:t>or a component of a record</w:t>
      </w:r>
      <w:r w:rsidR="00432F6E">
        <w:t>,</w:t>
      </w:r>
      <w:r>
        <w:t xml:space="preserve"> </w:t>
      </w:r>
      <w:r w:rsidR="00432F6E">
        <w:t>the</w:t>
      </w:r>
      <w:r w:rsidR="001D2B31" w:rsidRPr="002953AE">
        <w:t xml:space="preserve"> component position and size within the record</w:t>
      </w:r>
    </w:p>
    <w:p w14:paraId="075511D3" w14:textId="6759F44F" w:rsidR="00553E3C" w:rsidRPr="002953AE" w:rsidRDefault="00553E3C" w:rsidP="001D2B31">
      <w:r>
        <w:lastRenderedPageBreak/>
        <w:t xml:space="preserve">Note: The storage place attributes are: </w:t>
      </w:r>
      <w:r w:rsidRPr="002953AE">
        <w:t>Position, First_Bit and Last_Bit</w:t>
      </w:r>
      <w:r w:rsidR="00B255C4">
        <w:t>.</w:t>
      </w:r>
    </w:p>
    <w:p w14:paraId="76DCCD57" w14:textId="71430441" w:rsidR="0097194A" w:rsidRPr="002953AE" w:rsidRDefault="00553E3C" w:rsidP="0097194A">
      <w:r w:rsidRPr="00553E3C">
        <w:rPr>
          <w:b/>
        </w:rPr>
        <w:t>3.</w:t>
      </w:r>
      <w:r w:rsidR="000F61B0">
        <w:rPr>
          <w:b/>
        </w:rPr>
        <w:t>49</w:t>
      </w:r>
      <w:r w:rsidRPr="00553E3C">
        <w:rPr>
          <w:b/>
        </w:rPr>
        <w:t xml:space="preserve"> s</w:t>
      </w:r>
      <w:r w:rsidR="0097194A" w:rsidRPr="00553E3C">
        <w:rPr>
          <w:b/>
        </w:rPr>
        <w:t xml:space="preserve">torage </w:t>
      </w:r>
      <w:r w:rsidR="00E12E52" w:rsidRPr="00553E3C">
        <w:rPr>
          <w:b/>
        </w:rPr>
        <w:t>p</w:t>
      </w:r>
      <w:r w:rsidR="0097194A" w:rsidRPr="00553E3C">
        <w:rPr>
          <w:b/>
        </w:rPr>
        <w:t>ool</w:t>
      </w:r>
      <w:r w:rsidR="00B4061F" w:rsidRPr="002953AE">
        <w:fldChar w:fldCharType="begin"/>
      </w:r>
      <w:r w:rsidR="00E12E52" w:rsidRPr="002953AE">
        <w:instrText xml:space="preserve"> XE "Storage pool" </w:instrText>
      </w:r>
      <w:r w:rsidR="00B4061F" w:rsidRPr="002953AE">
        <w:fldChar w:fldCharType="end"/>
      </w:r>
      <w:r>
        <w:br/>
      </w:r>
      <w:r w:rsidR="0097194A" w:rsidRPr="002953AE">
        <w:t xml:space="preserve">named location in an Ada program where all objects of a single access type will be allocated </w:t>
      </w:r>
    </w:p>
    <w:p w14:paraId="0FBE7F97" w14:textId="0C9500D5" w:rsidR="0097194A" w:rsidRPr="002953AE" w:rsidRDefault="00553E3C" w:rsidP="001D2B31">
      <w:r>
        <w:rPr>
          <w:b/>
        </w:rPr>
        <w:t>3.</w:t>
      </w:r>
      <w:r w:rsidR="000F61B0">
        <w:rPr>
          <w:b/>
        </w:rPr>
        <w:t>50</w:t>
      </w:r>
      <w:r>
        <w:rPr>
          <w:b/>
        </w:rPr>
        <w:t xml:space="preserve"> s</w:t>
      </w:r>
      <w:r w:rsidR="0097194A" w:rsidRPr="00553E3C">
        <w:rPr>
          <w:b/>
        </w:rPr>
        <w:t>torage subpool</w:t>
      </w:r>
      <w:r w:rsidR="00B4061F" w:rsidRPr="00553E3C">
        <w:rPr>
          <w:b/>
        </w:rPr>
        <w:fldChar w:fldCharType="begin"/>
      </w:r>
      <w:r w:rsidR="00E12E52" w:rsidRPr="00553E3C">
        <w:rPr>
          <w:b/>
        </w:rPr>
        <w:instrText xml:space="preserve"> XE "Storage subpool" </w:instrText>
      </w:r>
      <w:r w:rsidR="00B4061F" w:rsidRPr="00553E3C">
        <w:rPr>
          <w:b/>
        </w:rPr>
        <w:fldChar w:fldCharType="end"/>
      </w:r>
      <w:r w:rsidR="0074657C" w:rsidRPr="002953AE">
        <w:t xml:space="preserve"> </w:t>
      </w:r>
      <w:r>
        <w:br/>
      </w:r>
      <w:r w:rsidR="00A56F54" w:rsidRPr="002953AE">
        <w:t>separately reclaimable</w:t>
      </w:r>
      <w:r w:rsidR="00017A66" w:rsidRPr="002953AE">
        <w:t xml:space="preserve"> </w:t>
      </w:r>
      <w:r w:rsidR="0011343B" w:rsidRPr="002953AE">
        <w:t>sub</w:t>
      </w:r>
      <w:r w:rsidR="00017A66" w:rsidRPr="002953AE">
        <w:t>division of a storage pool</w:t>
      </w:r>
      <w:r w:rsidR="00B4061F" w:rsidRPr="002953AE">
        <w:fldChar w:fldCharType="begin"/>
      </w:r>
      <w:r w:rsidR="00E12E52" w:rsidRPr="002953AE">
        <w:instrText xml:space="preserve"> XE "Storage pool" </w:instrText>
      </w:r>
      <w:r w:rsidR="00B4061F" w:rsidRPr="002953AE">
        <w:fldChar w:fldCharType="end"/>
      </w:r>
      <w:r w:rsidR="00A56F54" w:rsidRPr="002953AE">
        <w:t xml:space="preserve"> that is identified by a subpool handle</w:t>
      </w:r>
    </w:p>
    <w:p w14:paraId="1A31766F" w14:textId="3DE50ACA" w:rsidR="001D2B31" w:rsidRPr="002953AE" w:rsidRDefault="00553E3C" w:rsidP="001D2B31">
      <w:pPr>
        <w:rPr>
          <w:lang w:val="en-GB"/>
        </w:rPr>
      </w:pPr>
      <w:r w:rsidRPr="00553E3C">
        <w:rPr>
          <w:b/>
          <w:lang w:val="en-GB"/>
        </w:rPr>
        <w:t>3.</w:t>
      </w:r>
      <w:r w:rsidR="000F61B0">
        <w:rPr>
          <w:b/>
          <w:lang w:val="en-GB"/>
        </w:rPr>
        <w:t>51</w:t>
      </w:r>
      <w:r w:rsidRPr="00553E3C">
        <w:rPr>
          <w:b/>
          <w:lang w:val="en-GB"/>
        </w:rPr>
        <w:t xml:space="preserve"> s</w:t>
      </w:r>
      <w:r w:rsidR="001D2B31" w:rsidRPr="00553E3C">
        <w:rPr>
          <w:b/>
          <w:lang w:val="en-GB"/>
        </w:rPr>
        <w:t>ubtype declaration</w:t>
      </w:r>
      <w:r w:rsidR="00B4061F" w:rsidRPr="002953AE">
        <w:rPr>
          <w:lang w:val="en-GB"/>
        </w:rPr>
        <w:fldChar w:fldCharType="begin"/>
      </w:r>
      <w:r w:rsidR="00986C8B" w:rsidRPr="002953AE">
        <w:instrText xml:space="preserve"> XE "</w:instrText>
      </w:r>
      <w:r w:rsidR="00017A66" w:rsidRPr="002953AE">
        <w:rPr>
          <w:lang w:val="en-GB"/>
        </w:rPr>
        <w:instrText>Subtype declaration</w:instrText>
      </w:r>
      <w:r w:rsidR="00986C8B" w:rsidRPr="002953AE">
        <w:instrText xml:space="preserve">" </w:instrText>
      </w:r>
      <w:r w:rsidR="00B4061F" w:rsidRPr="002953AE">
        <w:rPr>
          <w:lang w:val="en-GB"/>
        </w:rPr>
        <w:fldChar w:fldCharType="end"/>
      </w:r>
      <w:r w:rsidR="001D2B31" w:rsidRPr="002953AE">
        <w:rPr>
          <w:lang w:val="en-GB"/>
        </w:rPr>
        <w:t xml:space="preserve"> </w:t>
      </w:r>
      <w:r>
        <w:rPr>
          <w:lang w:val="en-GB"/>
        </w:rPr>
        <w:br/>
      </w:r>
      <w:r w:rsidR="001D2B31" w:rsidRPr="002953AE">
        <w:rPr>
          <w:lang w:val="en-GB"/>
        </w:rPr>
        <w:t>construct that allows programmers to declare a named entity that defines a possibly restricted subset of values of an existing type or subtype, typically by imposing a constraint, such as specifying a smaller range of values</w:t>
      </w:r>
    </w:p>
    <w:p w14:paraId="76994B1A" w14:textId="663FD550" w:rsidR="001D2B31" w:rsidRPr="002953AE" w:rsidRDefault="00553E3C" w:rsidP="001D2B31">
      <w:r w:rsidRPr="00553E3C">
        <w:rPr>
          <w:b/>
          <w:lang w:val="en-GB"/>
        </w:rPr>
        <w:t>3.</w:t>
      </w:r>
      <w:r w:rsidR="000F61B0">
        <w:rPr>
          <w:b/>
          <w:lang w:val="en-GB"/>
        </w:rPr>
        <w:t>52</w:t>
      </w:r>
      <w:r w:rsidRPr="00553E3C">
        <w:rPr>
          <w:b/>
          <w:lang w:val="en-GB"/>
        </w:rPr>
        <w:t xml:space="preserve"> t</w:t>
      </w:r>
      <w:r w:rsidR="001D2B31" w:rsidRPr="00553E3C">
        <w:rPr>
          <w:b/>
          <w:lang w:val="en-GB"/>
        </w:rPr>
        <w:t>ask</w:t>
      </w:r>
      <w:r w:rsidR="00B4061F" w:rsidRPr="002953AE">
        <w:rPr>
          <w:lang w:val="en-GB"/>
        </w:rPr>
        <w:fldChar w:fldCharType="begin"/>
      </w:r>
      <w:r w:rsidR="00986C8B" w:rsidRPr="002953AE">
        <w:instrText xml:space="preserve"> XE "</w:instrText>
      </w:r>
      <w:r w:rsidR="00017A66" w:rsidRPr="002953AE">
        <w:rPr>
          <w:lang w:val="en-GB"/>
        </w:rPr>
        <w:instrText>Task</w:instrText>
      </w:r>
      <w:r w:rsidR="00986C8B" w:rsidRPr="002953AE">
        <w:instrText xml:space="preserve">" </w:instrText>
      </w:r>
      <w:r w:rsidR="00B4061F" w:rsidRPr="002953AE">
        <w:rPr>
          <w:lang w:val="en-GB"/>
        </w:rPr>
        <w:fldChar w:fldCharType="end"/>
      </w:r>
      <w:r>
        <w:rPr>
          <w:lang w:val="en-GB"/>
        </w:rPr>
        <w:br/>
      </w:r>
      <w:r w:rsidR="001D2B31" w:rsidRPr="002953AE">
        <w:t xml:space="preserve">separate thread of control that proceeds independently and concurrently between the points where it </w:t>
      </w:r>
      <w:r w:rsidR="001D2B31" w:rsidRPr="002953AE">
        <w:rPr>
          <w:iCs/>
        </w:rPr>
        <w:t>interacts</w:t>
      </w:r>
      <w:r w:rsidR="001D2B31" w:rsidRPr="002953AE">
        <w:t xml:space="preserve"> with other tasks</w:t>
      </w:r>
      <w:r w:rsidR="0097194A" w:rsidRPr="002953AE">
        <w:t xml:space="preserve"> from the same</w:t>
      </w:r>
      <w:r w:rsidR="001D2B31" w:rsidRPr="002953AE">
        <w:t xml:space="preserve"> program</w:t>
      </w:r>
    </w:p>
    <w:p w14:paraId="71E308EC" w14:textId="01AC1BA5" w:rsidR="00BB6D96" w:rsidRPr="002953AE" w:rsidRDefault="00553E3C" w:rsidP="00BB6D96">
      <w:r w:rsidRPr="00553E3C">
        <w:rPr>
          <w:b/>
        </w:rPr>
        <w:t>3.</w:t>
      </w:r>
      <w:r w:rsidR="000F61B0">
        <w:rPr>
          <w:b/>
        </w:rPr>
        <w:t>53</w:t>
      </w:r>
      <w:r w:rsidRPr="00553E3C">
        <w:rPr>
          <w:b/>
        </w:rPr>
        <w:t xml:space="preserve"> u</w:t>
      </w:r>
      <w:r w:rsidR="00017A66" w:rsidRPr="00553E3C">
        <w:rPr>
          <w:b/>
        </w:rPr>
        <w:t>nused variabl</w:t>
      </w:r>
      <w:r w:rsidR="00986C8B" w:rsidRPr="00553E3C">
        <w:rPr>
          <w:b/>
        </w:rPr>
        <w:t>e</w:t>
      </w:r>
      <w:r w:rsidR="00B4061F" w:rsidRPr="002953AE">
        <w:fldChar w:fldCharType="begin"/>
      </w:r>
      <w:r w:rsidR="00986C8B" w:rsidRPr="002953AE">
        <w:instrText xml:space="preserve"> XE "</w:instrText>
      </w:r>
      <w:r w:rsidR="00017A66" w:rsidRPr="002953AE">
        <w:instrText>Unused variable</w:instrText>
      </w:r>
      <w:r w:rsidR="00986C8B" w:rsidRPr="002953AE">
        <w:instrText xml:space="preserve">" </w:instrText>
      </w:r>
      <w:r w:rsidR="00B4061F" w:rsidRPr="002953AE">
        <w:fldChar w:fldCharType="end"/>
      </w:r>
      <w:r>
        <w:br/>
      </w:r>
      <w:r w:rsidR="00A113F4" w:rsidRPr="002953AE">
        <w:t>variable that is declared but neither read nor written to in the program</w:t>
      </w:r>
    </w:p>
    <w:p w14:paraId="1B8A189F" w14:textId="36C69E92" w:rsidR="00553E3C" w:rsidRDefault="00553E3C" w:rsidP="00AF5F77">
      <w:r w:rsidRPr="00553E3C">
        <w:rPr>
          <w:b/>
        </w:rPr>
        <w:t>3.</w:t>
      </w:r>
      <w:r w:rsidR="000F61B0">
        <w:rPr>
          <w:b/>
        </w:rPr>
        <w:t>54</w:t>
      </w:r>
      <w:r w:rsidRPr="00553E3C">
        <w:rPr>
          <w:b/>
        </w:rPr>
        <w:t xml:space="preserve"> v</w:t>
      </w:r>
      <w:r w:rsidR="00BB6D96" w:rsidRPr="00553E3C">
        <w:rPr>
          <w:b/>
        </w:rPr>
        <w:t>olatile</w:t>
      </w:r>
      <w:r w:rsidR="00B4061F" w:rsidRPr="002953AE">
        <w:fldChar w:fldCharType="begin"/>
      </w:r>
      <w:r w:rsidR="009E1287" w:rsidRPr="002953AE">
        <w:instrText xml:space="preserve"> XE "</w:instrText>
      </w:r>
      <w:r w:rsidR="00017A66" w:rsidRPr="002953AE">
        <w:instrText>Volatile</w:instrText>
      </w:r>
      <w:r w:rsidR="009E1287" w:rsidRPr="002953AE">
        <w:instrText xml:space="preserve">" </w:instrText>
      </w:r>
      <w:r w:rsidR="00B4061F" w:rsidRPr="002953AE">
        <w:fldChar w:fldCharType="end"/>
      </w:r>
      <w:r w:rsidR="00BB6D96" w:rsidRPr="002953AE">
        <w:t xml:space="preserve"> </w:t>
      </w:r>
      <w:r>
        <w:br/>
      </w:r>
      <w:r w:rsidR="00AF5F77" w:rsidRPr="002953AE">
        <w:t xml:space="preserve">characteristic of an object that guarantees that </w:t>
      </w:r>
      <w:r w:rsidR="00C22710" w:rsidRPr="002953AE">
        <w:t xml:space="preserve">updates </w:t>
      </w:r>
      <w:r w:rsidR="00AF5F77" w:rsidRPr="002953AE">
        <w:t>to the object are always seen in the same order by all tasks</w:t>
      </w:r>
    </w:p>
    <w:p w14:paraId="2DDA35E7" w14:textId="3FDBFAA2" w:rsidR="00AF5F77" w:rsidRPr="002953AE" w:rsidRDefault="00553E3C" w:rsidP="00AF5F77">
      <w:r>
        <w:t>No</w:t>
      </w:r>
      <w:r w:rsidR="00B72A14">
        <w:t>t</w:t>
      </w:r>
      <w:r>
        <w:t xml:space="preserve">e: </w:t>
      </w:r>
      <w:r w:rsidR="00C27A7C">
        <w:t>a</w:t>
      </w:r>
      <w:r w:rsidR="00AF5F77" w:rsidRPr="002953AE">
        <w:t>ll atomic</w:t>
      </w:r>
      <w:r w:rsidR="00B4061F" w:rsidRPr="002953AE">
        <w:fldChar w:fldCharType="begin"/>
      </w:r>
      <w:r w:rsidR="00BF1C51" w:rsidRPr="002953AE">
        <w:instrText xml:space="preserve"> XE "</w:instrText>
      </w:r>
      <w:r w:rsidR="00017A66" w:rsidRPr="002953AE">
        <w:instrText>Atomic</w:instrText>
      </w:r>
      <w:r w:rsidR="00BF1C51" w:rsidRPr="002953AE">
        <w:instrText xml:space="preserve">" </w:instrText>
      </w:r>
      <w:r w:rsidR="00B4061F" w:rsidRPr="002953AE">
        <w:fldChar w:fldCharType="end"/>
      </w:r>
      <w:r w:rsidR="00AF5F77" w:rsidRPr="002953AE">
        <w:t xml:space="preserve"> objects are volatile.</w:t>
      </w:r>
    </w:p>
    <w:p w14:paraId="3AEC1981" w14:textId="38962980" w:rsidR="00A173A3" w:rsidRDefault="00B50B51" w:rsidP="00017A66">
      <w:pPr>
        <w:pStyle w:val="Heading1"/>
      </w:pPr>
      <w:bookmarkStart w:id="48" w:name="_4_Language_concepts"/>
      <w:bookmarkStart w:id="49" w:name="_Toc64908957"/>
      <w:bookmarkStart w:id="50" w:name="_Ref336413302"/>
      <w:bookmarkStart w:id="51" w:name="_Ref336413340"/>
      <w:bookmarkStart w:id="52" w:name="_Ref336413373"/>
      <w:bookmarkStart w:id="53" w:name="_Ref336413480"/>
      <w:bookmarkStart w:id="54" w:name="_Ref336413504"/>
      <w:bookmarkStart w:id="55" w:name="_Ref336413544"/>
      <w:bookmarkStart w:id="56" w:name="_Ref336413835"/>
      <w:bookmarkStart w:id="57" w:name="_Ref336413845"/>
      <w:bookmarkStart w:id="58" w:name="_Ref336414000"/>
      <w:bookmarkStart w:id="59" w:name="_Ref336414024"/>
      <w:bookmarkStart w:id="60" w:name="_Ref336414050"/>
      <w:bookmarkStart w:id="61" w:name="_Ref336414084"/>
      <w:bookmarkStart w:id="62" w:name="_Ref336422881"/>
      <w:bookmarkStart w:id="63" w:name="_Toc358896485"/>
      <w:bookmarkEnd w:id="48"/>
      <w:commentRangeStart w:id="64"/>
      <w:r>
        <w:t>4</w:t>
      </w:r>
      <w:r w:rsidR="00074057">
        <w:t xml:space="preserve"> </w:t>
      </w:r>
      <w:r w:rsidR="00C34B14">
        <w:t>Using this document</w:t>
      </w:r>
      <w:bookmarkEnd w:id="49"/>
      <w:commentRangeEnd w:id="64"/>
      <w:r w:rsidR="007E6BBA">
        <w:rPr>
          <w:rStyle w:val="CommentReference"/>
          <w:rFonts w:ascii="Cambria" w:eastAsiaTheme="minorEastAsia" w:hAnsi="Cambria" w:cstheme="minorBidi"/>
          <w:b w:val="0"/>
          <w:bCs w:val="0"/>
        </w:rPr>
        <w:commentReference w:id="64"/>
      </w:r>
    </w:p>
    <w:p w14:paraId="4C21500B" w14:textId="0F515D8C" w:rsidR="00E72FB2" w:rsidRPr="00765BEE" w:rsidRDefault="00765BEE" w:rsidP="00F62BB7">
      <w:r>
        <w:t>ISO/IEC 24772-1:20xx clause 4.2 documents the process of creating software that is safe, secure and trusted within the context of the system in which it is fielded. The Ada programming language was explicitly designed with safety, security and the elimination of errors from Ada programs</w:t>
      </w:r>
      <w:r w:rsidR="00E72FB2">
        <w:t>. Nevertheless, as this document shows, vulnerabilities exist in the Ada programming environment, and organizations are responsible for understanding and addressing the programming language issues that arise in the context of the real-world environment in which the program will be fielded.</w:t>
      </w:r>
    </w:p>
    <w:p w14:paraId="6E0758C8" w14:textId="5AD7E064" w:rsidR="00E72FB2" w:rsidRDefault="00E72FB2" w:rsidP="00E72FB2">
      <w:r>
        <w:t xml:space="preserve">Organizations </w:t>
      </w:r>
      <w:r w:rsidR="007A13E8">
        <w:t>following</w:t>
      </w:r>
      <w:r>
        <w:t xml:space="preserve"> this document, in addition to meeting the requirements of clause 4.2</w:t>
      </w:r>
      <w:r w:rsidR="007A13E8">
        <w:t xml:space="preserve"> of ISO/IEC 24772-1</w:t>
      </w:r>
      <w:r>
        <w:t>:</w:t>
      </w:r>
    </w:p>
    <w:p w14:paraId="51984234" w14:textId="77777777" w:rsidR="00E72FB2" w:rsidRDefault="00E72FB2" w:rsidP="00E72FB2">
      <w:pPr>
        <w:pStyle w:val="ListParagraph"/>
        <w:numPr>
          <w:ilvl w:val="0"/>
          <w:numId w:val="608"/>
        </w:numPr>
        <w:spacing w:before="120"/>
      </w:pPr>
      <w:r>
        <w:t>Identify and analyze weaknesses in the product or system, including systems, subsystems, modules, and individual components;</w:t>
      </w:r>
    </w:p>
    <w:p w14:paraId="5930A8B2" w14:textId="77777777" w:rsidR="00E72FB2" w:rsidRDefault="00E72FB2" w:rsidP="00E72FB2">
      <w:pPr>
        <w:pStyle w:val="ListParagraph"/>
        <w:numPr>
          <w:ilvl w:val="0"/>
          <w:numId w:val="608"/>
        </w:numPr>
        <w:spacing w:before="120"/>
      </w:pPr>
      <w:r>
        <w:t xml:space="preserve">Identify and analyze sources of programming errors; </w:t>
      </w:r>
    </w:p>
    <w:p w14:paraId="3AC48C68" w14:textId="6DD4BCE2" w:rsidR="00E72FB2" w:rsidRDefault="00E72FB2" w:rsidP="00E72FB2">
      <w:pPr>
        <w:pStyle w:val="ListParagraph"/>
        <w:numPr>
          <w:ilvl w:val="0"/>
          <w:numId w:val="608"/>
        </w:numPr>
        <w:spacing w:before="120"/>
      </w:pPr>
      <w:r>
        <w:t>Determine acceptable programming paradigms and practices to avoid vulnerabilities using guidance drawn from clauses 5.3 and 6 in this document;</w:t>
      </w:r>
    </w:p>
    <w:p w14:paraId="155F17F3" w14:textId="751B6329" w:rsidR="00E72FB2" w:rsidRDefault="00E72FB2" w:rsidP="00E72FB2">
      <w:pPr>
        <w:pStyle w:val="ListParagraph"/>
        <w:numPr>
          <w:ilvl w:val="0"/>
          <w:numId w:val="608"/>
        </w:numPr>
        <w:spacing w:before="120"/>
      </w:pPr>
      <w:r>
        <w:t xml:space="preserve">Determine avoidance and mitigation mechanisms </w:t>
      </w:r>
      <w:r w:rsidR="00DB0710">
        <w:t>using clause 6 of this document as well as other technical documentation;</w:t>
      </w:r>
    </w:p>
    <w:p w14:paraId="214B4029" w14:textId="1739E549" w:rsidR="00E72FB2" w:rsidRDefault="00E72FB2" w:rsidP="00E72FB2">
      <w:pPr>
        <w:pStyle w:val="ListParagraph"/>
        <w:numPr>
          <w:ilvl w:val="0"/>
          <w:numId w:val="608"/>
        </w:numPr>
        <w:spacing w:before="120"/>
      </w:pPr>
      <w:r>
        <w:lastRenderedPageBreak/>
        <w:t>Map the identified acceptable programming practices into coding standards;</w:t>
      </w:r>
    </w:p>
    <w:p w14:paraId="5EE91838" w14:textId="77777777" w:rsidR="00E72FB2" w:rsidRDefault="00E72FB2" w:rsidP="00E72FB2">
      <w:pPr>
        <w:pStyle w:val="ListParagraph"/>
        <w:numPr>
          <w:ilvl w:val="0"/>
          <w:numId w:val="608"/>
        </w:numPr>
        <w:spacing w:before="120"/>
      </w:pPr>
      <w:r>
        <w:t>Select and deploy tooling and processes to enforce coding rules or practices;</w:t>
      </w:r>
    </w:p>
    <w:p w14:paraId="2F530672" w14:textId="6FE02D16" w:rsidR="00E72FB2" w:rsidRDefault="00E72FB2" w:rsidP="00E72FB2">
      <w:pPr>
        <w:pStyle w:val="ListParagraph"/>
        <w:numPr>
          <w:ilvl w:val="0"/>
          <w:numId w:val="608"/>
        </w:numPr>
        <w:spacing w:before="120"/>
      </w:pPr>
      <w:r>
        <w:t xml:space="preserve">Implement controls (in keeping with the requirements of the safety, security </w:t>
      </w:r>
      <w:r w:rsidR="00DB0710">
        <w:t xml:space="preserve">and general requirements </w:t>
      </w:r>
      <w:r>
        <w:t>of the system) that enforce these practices and procedures to ensure that the vulnerabilities do not affect the safety and security of the system under development.</w:t>
      </w:r>
    </w:p>
    <w:p w14:paraId="4F794D0D" w14:textId="1FAE122D" w:rsidR="00E72FB2" w:rsidRDefault="00E72FB2" w:rsidP="00E72FB2">
      <w:r>
        <w:t xml:space="preserve">Tool vendors </w:t>
      </w:r>
      <w:r w:rsidR="00113C97">
        <w:t>follow</w:t>
      </w:r>
      <w:r>
        <w:t xml:space="preserve"> this document by providing tools that diagnose the vulnerabilities described in this document. Tool vendors </w:t>
      </w:r>
      <w:r w:rsidR="00E16E07">
        <w:t xml:space="preserve">also </w:t>
      </w:r>
      <w:r>
        <w:t>document to their users those vulnerabilities that cannot be diagnosed by the tool.</w:t>
      </w:r>
    </w:p>
    <w:p w14:paraId="6E75C566" w14:textId="342AF6CF" w:rsidR="00A173A3" w:rsidRPr="00A173A3" w:rsidRDefault="00E72FB2" w:rsidP="00F62BB7">
      <w:r>
        <w:t xml:space="preserve">Programmers and software designers </w:t>
      </w:r>
      <w:r w:rsidR="00E16E07">
        <w:t>follow</w:t>
      </w:r>
      <w:r>
        <w:t xml:space="preserve"> to this document by following the architectural and coding guidelines of their organization, and by choosing appropriate mitigation techniques when a vulnerability is not avoidable</w:t>
      </w:r>
      <w:r w:rsidR="00E16E07">
        <w:t>.</w:t>
      </w:r>
    </w:p>
    <w:p w14:paraId="3E957B4E" w14:textId="41030766" w:rsidR="00765BEE" w:rsidRDefault="00A173A3" w:rsidP="00F62BB7">
      <w:pPr>
        <w:pStyle w:val="Heading1"/>
      </w:pPr>
      <w:bookmarkStart w:id="65" w:name="_Toc64908958"/>
      <w:r>
        <w:t xml:space="preserve">5 </w:t>
      </w:r>
      <w:r w:rsidR="003E7474">
        <w:t>General l</w:t>
      </w:r>
      <w:r w:rsidR="00C34B14">
        <w:t xml:space="preserve">anguage concepts and </w:t>
      </w:r>
      <w:r w:rsidR="003E7474">
        <w:t>primary</w:t>
      </w:r>
      <w:r w:rsidR="00C34B14">
        <w:t xml:space="preserve"> avoidance mechanisms</w:t>
      </w:r>
      <w:bookmarkEnd w:id="65"/>
      <w:r w:rsidR="00C34B14" w:rsidDel="00C34B14">
        <w:t xml:space="preserve"> </w:t>
      </w:r>
      <w:bookmarkEnd w:id="50"/>
      <w:bookmarkEnd w:id="51"/>
      <w:bookmarkEnd w:id="52"/>
      <w:bookmarkEnd w:id="53"/>
      <w:bookmarkEnd w:id="54"/>
      <w:bookmarkEnd w:id="55"/>
      <w:bookmarkEnd w:id="56"/>
      <w:bookmarkEnd w:id="57"/>
      <w:bookmarkEnd w:id="58"/>
      <w:bookmarkEnd w:id="59"/>
      <w:bookmarkEnd w:id="60"/>
      <w:bookmarkEnd w:id="61"/>
      <w:bookmarkEnd w:id="62"/>
      <w:bookmarkEnd w:id="63"/>
    </w:p>
    <w:p w14:paraId="2CDE936C" w14:textId="5262E8FA" w:rsidR="00A173A3" w:rsidRDefault="00A173A3" w:rsidP="00A173A3">
      <w:pPr>
        <w:pStyle w:val="Heading2"/>
      </w:pPr>
      <w:bookmarkStart w:id="66" w:name="_Toc64908959"/>
      <w:r>
        <w:t>5</w:t>
      </w:r>
      <w:r w:rsidR="00C27A7C" w:rsidRPr="00CA2EBC">
        <w:t>.</w:t>
      </w:r>
      <w:r w:rsidR="00DB0710">
        <w:t>1</w:t>
      </w:r>
      <w:r w:rsidR="00765BEE" w:rsidRPr="00CA2EBC">
        <w:t xml:space="preserve"> </w:t>
      </w:r>
      <w:r w:rsidR="00351EEA">
        <w:t>General Ada l</w:t>
      </w:r>
      <w:r>
        <w:t>anguage concepts</w:t>
      </w:r>
      <w:bookmarkEnd w:id="66"/>
    </w:p>
    <w:p w14:paraId="3B3D50D9" w14:textId="562032BC" w:rsidR="00DB0710" w:rsidRPr="00D80C0D" w:rsidRDefault="00DB0710" w:rsidP="00F62BB7">
      <w:pPr>
        <w:rPr>
          <w:bCs/>
        </w:rPr>
      </w:pPr>
      <w:r w:rsidRPr="00F62BB7">
        <w:rPr>
          <w:b/>
          <w:bCs/>
        </w:rPr>
        <w:t xml:space="preserve">5.1.1 Ada </w:t>
      </w:r>
      <w:r w:rsidR="0003073B">
        <w:rPr>
          <w:b/>
          <w:bCs/>
        </w:rPr>
        <w:t>l</w:t>
      </w:r>
      <w:r w:rsidRPr="00F62BB7">
        <w:rPr>
          <w:b/>
          <w:bCs/>
        </w:rPr>
        <w:t xml:space="preserve">anguage </w:t>
      </w:r>
      <w:r w:rsidR="0003073B">
        <w:rPr>
          <w:b/>
          <w:bCs/>
        </w:rPr>
        <w:t>d</w:t>
      </w:r>
      <w:r w:rsidRPr="00F62BB7">
        <w:rPr>
          <w:b/>
          <w:bCs/>
        </w:rPr>
        <w:t xml:space="preserve">esign </w:t>
      </w:r>
    </w:p>
    <w:p w14:paraId="6D06D1DA" w14:textId="2619B6E7" w:rsidR="00DB0710" w:rsidRPr="00F62BB7" w:rsidRDefault="00DB0710" w:rsidP="00DB0710">
      <w:pPr>
        <w:rPr>
          <w:rFonts w:eastAsiaTheme="majorEastAsia"/>
        </w:rPr>
      </w:pPr>
      <w:r w:rsidRPr="00255F3E">
        <w:rPr>
          <w:rFonts w:eastAsiaTheme="majorEastAsia"/>
        </w:rPr>
        <w:t xml:space="preserve">Ada has been designed with emphasis on software engineering principles that support the development of high-integrity applications. </w:t>
      </w:r>
      <w:r w:rsidRPr="00255F3E">
        <w:t xml:space="preserve">For example, Ada is strongly typed thereby preventing vulnerabilities associated with type mismatch. Similarly, Ada includes boundary checking on arrays as part of the standard language which prevents buffer overflow vulnerabilities. </w:t>
      </w:r>
      <w:r w:rsidRPr="00255F3E">
        <w:rPr>
          <w:rFonts w:eastAsiaTheme="majorEastAsia"/>
        </w:rPr>
        <w:t>Most of</w:t>
      </w:r>
      <w:r w:rsidRPr="00255F3E">
        <w:t xml:space="preserve"> the language </w:t>
      </w:r>
      <w:r>
        <w:t>can</w:t>
      </w:r>
      <w:r w:rsidRPr="00255F3E">
        <w:t xml:space="preserve"> be used to </w:t>
      </w:r>
      <w:r w:rsidRPr="00255F3E">
        <w:rPr>
          <w:rFonts w:eastAsiaTheme="majorEastAsia"/>
        </w:rPr>
        <w:t xml:space="preserve">develop applications without known vulnerabilities. </w:t>
      </w:r>
      <w:r>
        <w:rPr>
          <w:rFonts w:eastAsiaTheme="majorEastAsia"/>
        </w:rPr>
        <w:t xml:space="preserve">Other views of avoiding programming mistakes and design flaws are addressed by [1], [2], [4], [24], [26] and [29]. </w:t>
      </w:r>
      <w:ins w:id="67" w:author="Stephen Michell" w:date="2021-03-31T09:37:00Z">
        <w:r w:rsidR="007E6BBA">
          <w:rPr>
            <w:rFonts w:eastAsiaTheme="majorEastAsia"/>
          </w:rPr>
          <w:t xml:space="preserve">For </w:t>
        </w:r>
      </w:ins>
      <w:commentRangeStart w:id="68"/>
      <w:r>
        <w:rPr>
          <w:rFonts w:eastAsiaTheme="majorEastAsia"/>
        </w:rPr>
        <w:t>Specific guidance regarding</w:t>
      </w:r>
      <w:del w:id="69" w:author="Stephen Michell" w:date="2021-03-31T09:37:00Z">
        <w:r w:rsidDel="007E6BBA">
          <w:rPr>
            <w:rFonts w:eastAsiaTheme="majorEastAsia"/>
          </w:rPr>
          <w:delText xml:space="preserve"> for</w:delText>
        </w:r>
      </w:del>
      <w:r>
        <w:rPr>
          <w:rFonts w:eastAsiaTheme="majorEastAsia"/>
        </w:rPr>
        <w:t xml:space="preserve"> programming in safety and/or security environments see [5][6][11][12][25][28].</w:t>
      </w:r>
      <w:commentRangeEnd w:id="68"/>
      <w:r w:rsidR="007E6BBA">
        <w:rPr>
          <w:rStyle w:val="CommentReference"/>
        </w:rPr>
        <w:commentReference w:id="68"/>
      </w:r>
    </w:p>
    <w:p w14:paraId="2B0E0195" w14:textId="02016C2F" w:rsidR="004C770C" w:rsidRDefault="00A173A3" w:rsidP="004C770C">
      <w:pPr>
        <w:rPr>
          <w:rFonts w:cs="Arial"/>
          <w:szCs w:val="20"/>
        </w:rPr>
      </w:pPr>
      <w:r w:rsidRPr="00F62BB7">
        <w:rPr>
          <w:b/>
          <w:bCs/>
        </w:rPr>
        <w:t>5.</w:t>
      </w:r>
      <w:r w:rsidR="00DB0710" w:rsidRPr="00F62BB7">
        <w:rPr>
          <w:b/>
          <w:bCs/>
        </w:rPr>
        <w:t>1</w:t>
      </w:r>
      <w:r w:rsidRPr="00F62BB7">
        <w:rPr>
          <w:b/>
          <w:bCs/>
        </w:rPr>
        <w:t>.</w:t>
      </w:r>
      <w:r w:rsidR="00DB0710" w:rsidRPr="00F62BB7">
        <w:rPr>
          <w:b/>
          <w:bCs/>
        </w:rPr>
        <w:t>2</w:t>
      </w:r>
      <w:r w:rsidRPr="00F62BB7">
        <w:rPr>
          <w:b/>
          <w:bCs/>
        </w:rPr>
        <w:t xml:space="preserve"> </w:t>
      </w:r>
      <w:r w:rsidR="00017A66" w:rsidRPr="00F62BB7">
        <w:rPr>
          <w:b/>
          <w:bCs/>
        </w:rPr>
        <w:t xml:space="preserve">Enumeration </w:t>
      </w:r>
      <w:r w:rsidR="00DC24DF" w:rsidRPr="00F62BB7">
        <w:rPr>
          <w:b/>
          <w:bCs/>
        </w:rPr>
        <w:t>t</w:t>
      </w:r>
      <w:r w:rsidR="00017A66" w:rsidRPr="00F62BB7">
        <w:rPr>
          <w:b/>
          <w:bCs/>
        </w:rPr>
        <w:t>yp</w:t>
      </w:r>
      <w:r w:rsidR="00B4061F" w:rsidRPr="00F62BB7">
        <w:rPr>
          <w:b/>
          <w:bCs/>
        </w:rPr>
        <w:fldChar w:fldCharType="begin"/>
      </w:r>
      <w:r w:rsidR="002A55F1" w:rsidRPr="00F62BB7">
        <w:rPr>
          <w:b/>
          <w:bCs/>
        </w:rPr>
        <w:instrText xml:space="preserve"> XE "Enumeration t</w:instrText>
      </w:r>
      <w:r w:rsidR="00EB0723" w:rsidRPr="00F62BB7">
        <w:rPr>
          <w:b/>
          <w:bCs/>
        </w:rPr>
        <w:instrText>ype</w:instrText>
      </w:r>
      <w:r w:rsidR="002A55F1" w:rsidRPr="00F62BB7">
        <w:rPr>
          <w:b/>
          <w:bCs/>
        </w:rPr>
        <w:instrText xml:space="preserve">" </w:instrText>
      </w:r>
      <w:r w:rsidR="00B4061F" w:rsidRPr="00F62BB7">
        <w:rPr>
          <w:b/>
          <w:bCs/>
        </w:rPr>
        <w:fldChar w:fldCharType="end"/>
      </w:r>
      <w:r w:rsidR="00017A66" w:rsidRPr="00F62BB7">
        <w:rPr>
          <w:b/>
          <w:bCs/>
        </w:rPr>
        <w:t>e</w:t>
      </w:r>
      <w:r w:rsidR="00C27A7C">
        <w:rPr>
          <w:rFonts w:cs="Arial"/>
          <w:b/>
          <w:szCs w:val="20"/>
        </w:rPr>
        <w:br/>
      </w:r>
      <w:r w:rsidR="004C770C">
        <w:rPr>
          <w:rFonts w:cs="Arial"/>
          <w:kern w:val="32"/>
          <w:szCs w:val="20"/>
        </w:rPr>
        <w:t xml:space="preserve">The defining identifiers and defining character literals of an enumeration type </w:t>
      </w:r>
      <w:r w:rsidR="003173B3">
        <w:rPr>
          <w:rFonts w:cs="Arial"/>
          <w:kern w:val="32"/>
          <w:szCs w:val="20"/>
        </w:rPr>
        <w:t xml:space="preserve">are required to </w:t>
      </w:r>
      <w:r w:rsidR="004C770C">
        <w:rPr>
          <w:rFonts w:cs="Arial"/>
          <w:kern w:val="32"/>
          <w:szCs w:val="20"/>
        </w:rPr>
        <w:t xml:space="preserve">be distinct. </w:t>
      </w:r>
      <w:r w:rsidR="004C770C">
        <w:rPr>
          <w:rFonts w:cs="Arial"/>
          <w:szCs w:val="20"/>
        </w:rPr>
        <w:t>T</w:t>
      </w:r>
      <w:r w:rsidR="004C770C">
        <w:rPr>
          <w:rFonts w:cs="Arial"/>
          <w:color w:val="000000"/>
          <w:szCs w:val="20"/>
        </w:rPr>
        <w:t>he predefined order relations between values of the enumeration type follow the order of corresponding position numbers.</w:t>
      </w:r>
    </w:p>
    <w:p w14:paraId="535F77C9" w14:textId="09320120" w:rsidR="004C770C" w:rsidRPr="00604980" w:rsidRDefault="00A173A3" w:rsidP="007A04E6">
      <w:r w:rsidRPr="00F62BB7">
        <w:rPr>
          <w:b/>
          <w:bCs/>
        </w:rPr>
        <w:t>5</w:t>
      </w:r>
      <w:r w:rsidR="00C27A7C" w:rsidRPr="00F62BB7">
        <w:rPr>
          <w:b/>
          <w:bCs/>
        </w:rPr>
        <w:t>.</w:t>
      </w:r>
      <w:r w:rsidR="00DB0710" w:rsidRPr="00F62BB7">
        <w:rPr>
          <w:b/>
          <w:bCs/>
        </w:rPr>
        <w:t>1</w:t>
      </w:r>
      <w:r w:rsidRPr="00F62BB7">
        <w:rPr>
          <w:b/>
          <w:bCs/>
        </w:rPr>
        <w:t>.</w:t>
      </w:r>
      <w:r w:rsidR="00DB0710" w:rsidRPr="00F62BB7">
        <w:rPr>
          <w:b/>
          <w:bCs/>
        </w:rPr>
        <w:t>3</w:t>
      </w:r>
      <w:r w:rsidR="00C27A7C" w:rsidRPr="00F62BB7">
        <w:rPr>
          <w:b/>
          <w:bCs/>
        </w:rPr>
        <w:t xml:space="preserve"> </w:t>
      </w:r>
      <w:r w:rsidR="00017A66" w:rsidRPr="00F62BB7">
        <w:rPr>
          <w:b/>
          <w:bCs/>
        </w:rPr>
        <w:t>Exception</w:t>
      </w:r>
      <w:r w:rsidR="00B4061F" w:rsidRPr="00F62BB7">
        <w:rPr>
          <w:b/>
          <w:bCs/>
        </w:rPr>
        <w:fldChar w:fldCharType="begin"/>
      </w:r>
      <w:r w:rsidR="002A55F1" w:rsidRPr="00F62BB7">
        <w:rPr>
          <w:b/>
          <w:bCs/>
        </w:rPr>
        <w:instrText xml:space="preserve"> XE "</w:instrText>
      </w:r>
      <w:r w:rsidR="00017A66" w:rsidRPr="00F62BB7">
        <w:rPr>
          <w:b/>
          <w:bCs/>
        </w:rPr>
        <w:instrText>Exception</w:instrText>
      </w:r>
      <w:r w:rsidR="002A55F1" w:rsidRPr="00F62BB7">
        <w:rPr>
          <w:b/>
          <w:bCs/>
        </w:rPr>
        <w:instrText xml:space="preserve">" </w:instrText>
      </w:r>
      <w:r w:rsidR="00B4061F" w:rsidRPr="00F62BB7">
        <w:rPr>
          <w:b/>
          <w:bCs/>
        </w:rPr>
        <w:fldChar w:fldCharType="end"/>
      </w:r>
      <w:r w:rsidR="004C770C">
        <w:t xml:space="preserve"> </w:t>
      </w:r>
      <w:r w:rsidR="00C27A7C">
        <w:br/>
      </w:r>
      <w:r w:rsidR="004C770C">
        <w:t xml:space="preserve">There is a set of predefined exceptions in Ada in </w:t>
      </w:r>
      <w:r w:rsidR="004C770C" w:rsidRPr="00B33CD1">
        <w:rPr>
          <w:b/>
          <w:bCs/>
        </w:rPr>
        <w:t>package</w:t>
      </w:r>
      <w:r w:rsidR="004C770C" w:rsidRPr="00B33CD1">
        <w:t xml:space="preserve"> </w:t>
      </w:r>
      <w:r w:rsidR="004C770C" w:rsidRPr="003E2DEF">
        <w:t xml:space="preserve">Standard: </w:t>
      </w:r>
      <w:r w:rsidR="004C770C" w:rsidRPr="00FC407C">
        <w:rPr>
          <w:rFonts w:ascii="Courier New" w:hAnsi="Courier New" w:cs="Courier New"/>
          <w:sz w:val="20"/>
          <w:szCs w:val="20"/>
        </w:rPr>
        <w:t>Constraint_Error</w:t>
      </w:r>
      <w:r w:rsidR="00B4061F">
        <w:fldChar w:fldCharType="begin"/>
      </w:r>
      <w:r w:rsidR="00986C8B">
        <w:instrText xml:space="preserve"> XE "</w:instrText>
      </w:r>
      <w:r w:rsidR="00986C8B" w:rsidRPr="00A12B18">
        <w:instrText>Exception:Constraint_Error</w:instrText>
      </w:r>
      <w:r w:rsidR="00986C8B">
        <w:instrText xml:space="preserve">" </w:instrText>
      </w:r>
      <w:r w:rsidR="00B4061F">
        <w:fldChar w:fldCharType="end"/>
      </w:r>
      <w:r w:rsidR="004C770C" w:rsidRPr="003E2DEF">
        <w:t xml:space="preserve">, </w:t>
      </w:r>
      <w:r w:rsidR="004C770C" w:rsidRPr="00FC407C">
        <w:rPr>
          <w:rFonts w:ascii="Courier New" w:hAnsi="Courier New" w:cs="Courier New"/>
          <w:sz w:val="20"/>
          <w:szCs w:val="20"/>
        </w:rPr>
        <w:t>Program_Error</w:t>
      </w:r>
      <w:r w:rsidR="00B4061F" w:rsidRPr="00FC407C">
        <w:rPr>
          <w:rFonts w:ascii="Courier New" w:hAnsi="Courier New" w:cs="Courier New"/>
          <w:sz w:val="20"/>
          <w:szCs w:val="20"/>
        </w:rPr>
        <w:fldChar w:fldCharType="begin"/>
      </w:r>
      <w:r w:rsidR="00986C8B" w:rsidRPr="00FC407C">
        <w:rPr>
          <w:rFonts w:ascii="Courier New" w:hAnsi="Courier New" w:cs="Courier New"/>
          <w:sz w:val="20"/>
          <w:szCs w:val="20"/>
        </w:rPr>
        <w:instrText xml:space="preserve"> XE "Exception:Program_Error" </w:instrText>
      </w:r>
      <w:r w:rsidR="00B4061F" w:rsidRPr="00FC407C">
        <w:rPr>
          <w:rFonts w:ascii="Courier New" w:hAnsi="Courier New" w:cs="Courier New"/>
          <w:sz w:val="20"/>
          <w:szCs w:val="20"/>
        </w:rPr>
        <w:fldChar w:fldCharType="end"/>
      </w:r>
      <w:r w:rsidR="004C770C" w:rsidRPr="00FC407C">
        <w:rPr>
          <w:rFonts w:ascii="Courier New" w:hAnsi="Courier New" w:cs="Courier New"/>
          <w:sz w:val="20"/>
          <w:szCs w:val="20"/>
        </w:rPr>
        <w:t>,</w:t>
      </w:r>
      <w:r w:rsidR="004C770C" w:rsidRPr="003E2DEF">
        <w:t xml:space="preserve"> </w:t>
      </w:r>
      <w:r w:rsidR="004C770C" w:rsidRPr="00FC407C">
        <w:rPr>
          <w:rFonts w:ascii="Courier New" w:hAnsi="Courier New" w:cs="Courier New"/>
          <w:sz w:val="20"/>
          <w:szCs w:val="20"/>
        </w:rPr>
        <w:t>Storage_Error</w:t>
      </w:r>
      <w:r w:rsidR="00B4061F" w:rsidRPr="00FC407C">
        <w:rPr>
          <w:rFonts w:ascii="Courier New" w:hAnsi="Courier New" w:cs="Courier New"/>
          <w:sz w:val="20"/>
          <w:szCs w:val="20"/>
        </w:rPr>
        <w:fldChar w:fldCharType="begin"/>
      </w:r>
      <w:r w:rsidR="00986C8B" w:rsidRPr="00FC407C">
        <w:rPr>
          <w:rFonts w:ascii="Courier New" w:hAnsi="Courier New" w:cs="Courier New"/>
          <w:sz w:val="20"/>
          <w:szCs w:val="20"/>
        </w:rPr>
        <w:instrText xml:space="preserve"> XE "Exception:Storage_Error" </w:instrText>
      </w:r>
      <w:r w:rsidR="00B4061F" w:rsidRPr="00FC407C">
        <w:rPr>
          <w:rFonts w:ascii="Courier New" w:hAnsi="Courier New" w:cs="Courier New"/>
          <w:sz w:val="20"/>
          <w:szCs w:val="20"/>
        </w:rPr>
        <w:fldChar w:fldCharType="end"/>
      </w:r>
      <w:r w:rsidR="004C770C" w:rsidRPr="00FC407C">
        <w:rPr>
          <w:rFonts w:ascii="Courier New" w:hAnsi="Courier New" w:cs="Courier New"/>
          <w:sz w:val="20"/>
          <w:szCs w:val="20"/>
        </w:rPr>
        <w:t xml:space="preserve">, </w:t>
      </w:r>
      <w:r w:rsidR="004C770C" w:rsidRPr="003E2DEF">
        <w:t xml:space="preserve">and </w:t>
      </w:r>
      <w:r w:rsidR="004C770C" w:rsidRPr="00FC407C">
        <w:rPr>
          <w:rFonts w:ascii="Courier New" w:hAnsi="Courier New" w:cs="Courier New"/>
          <w:sz w:val="20"/>
          <w:szCs w:val="20"/>
        </w:rPr>
        <w:t>Tasking_Error</w:t>
      </w:r>
      <w:r w:rsidR="00B4061F">
        <w:fldChar w:fldCharType="begin"/>
      </w:r>
      <w:r w:rsidR="00986C8B">
        <w:instrText xml:space="preserve"> XE "</w:instrText>
      </w:r>
      <w:r w:rsidR="00986C8B" w:rsidRPr="00516E77">
        <w:instrText>Exception:Tasking_Error</w:instrText>
      </w:r>
      <w:r w:rsidR="00986C8B">
        <w:instrText xml:space="preserve">" </w:instrText>
      </w:r>
      <w:r w:rsidR="00B4061F">
        <w:fldChar w:fldCharType="end"/>
      </w:r>
      <w:r w:rsidR="004C770C">
        <w:t xml:space="preserve">; one of them is raised when </w:t>
      </w:r>
      <w:r w:rsidR="00AE2534">
        <w:t xml:space="preserve">certain </w:t>
      </w:r>
      <w:r w:rsidR="004C770C">
        <w:t>language-defined check</w:t>
      </w:r>
      <w:r w:rsidR="00AE2534">
        <w:t>s</w:t>
      </w:r>
      <w:r w:rsidR="004C770C">
        <w:t xml:space="preserve"> fail.</w:t>
      </w:r>
      <w:r w:rsidR="00DC24DF">
        <w:t xml:space="preserve"> User code can </w:t>
      </w:r>
      <w:r w:rsidR="00AE2534">
        <w:t>define</w:t>
      </w:r>
      <w:r w:rsidR="00E16E07">
        <w:t>,</w:t>
      </w:r>
      <w:r w:rsidR="00AE2534">
        <w:t xml:space="preserve"> </w:t>
      </w:r>
      <w:r w:rsidR="00DC24DF">
        <w:t>raise</w:t>
      </w:r>
      <w:r w:rsidR="00E16E07">
        <w:t xml:space="preserve"> and handle</w:t>
      </w:r>
      <w:r w:rsidR="00DC24DF">
        <w:t xml:space="preserve"> exceptions explicitly.</w:t>
      </w:r>
      <w:r w:rsidR="004C770C">
        <w:t> </w:t>
      </w:r>
    </w:p>
    <w:p w14:paraId="10833EE0" w14:textId="6C201949" w:rsidR="004C770C" w:rsidRDefault="00A173A3" w:rsidP="004C770C">
      <w:r w:rsidRPr="00F62BB7">
        <w:rPr>
          <w:b/>
          <w:bCs/>
        </w:rPr>
        <w:t>5</w:t>
      </w:r>
      <w:r w:rsidR="00602D37" w:rsidRPr="00F62BB7">
        <w:rPr>
          <w:b/>
          <w:bCs/>
        </w:rPr>
        <w:t>.</w:t>
      </w:r>
      <w:r w:rsidR="00DB0710" w:rsidRPr="00F62BB7">
        <w:rPr>
          <w:b/>
          <w:bCs/>
        </w:rPr>
        <w:t>1</w:t>
      </w:r>
      <w:r w:rsidRPr="00F62BB7">
        <w:rPr>
          <w:b/>
          <w:bCs/>
        </w:rPr>
        <w:t>.</w:t>
      </w:r>
      <w:r w:rsidR="00DB0710" w:rsidRPr="00F62BB7">
        <w:rPr>
          <w:b/>
          <w:bCs/>
        </w:rPr>
        <w:t>4</w:t>
      </w:r>
      <w:r w:rsidR="00602D37" w:rsidRPr="00F62BB7">
        <w:rPr>
          <w:b/>
          <w:bCs/>
        </w:rPr>
        <w:t xml:space="preserve"> </w:t>
      </w:r>
      <w:r w:rsidR="00017A66" w:rsidRPr="00F62BB7">
        <w:rPr>
          <w:b/>
          <w:bCs/>
        </w:rPr>
        <w:t>Hiding</w:t>
      </w:r>
      <w:r w:rsidR="00B4061F" w:rsidRPr="00F62BB7">
        <w:rPr>
          <w:b/>
          <w:bCs/>
        </w:rPr>
        <w:fldChar w:fldCharType="begin"/>
      </w:r>
      <w:r w:rsidR="002A55F1" w:rsidRPr="00F62BB7">
        <w:rPr>
          <w:b/>
          <w:bCs/>
        </w:rPr>
        <w:instrText xml:space="preserve"> XE "</w:instrText>
      </w:r>
      <w:r w:rsidR="00017A66" w:rsidRPr="00F62BB7">
        <w:rPr>
          <w:b/>
          <w:bCs/>
        </w:rPr>
        <w:instrText>Hiding</w:instrText>
      </w:r>
      <w:r w:rsidR="002A55F1" w:rsidRPr="00F62BB7">
        <w:rPr>
          <w:b/>
          <w:bCs/>
        </w:rPr>
        <w:instrText xml:space="preserve">" </w:instrText>
      </w:r>
      <w:r w:rsidR="00B4061F" w:rsidRPr="00F62BB7">
        <w:rPr>
          <w:b/>
          <w:bCs/>
        </w:rPr>
        <w:fldChar w:fldCharType="end"/>
      </w:r>
      <w:r w:rsidR="00F0619E" w:rsidRPr="00CA2EBC">
        <w:rPr>
          <w:rFonts w:asciiTheme="majorHAnsi" w:eastAsiaTheme="majorEastAsia" w:hAnsiTheme="majorHAnsi" w:cstheme="majorBidi"/>
          <w:b/>
          <w:sz w:val="26"/>
          <w:szCs w:val="26"/>
        </w:rPr>
        <w:t xml:space="preserve"> </w:t>
      </w:r>
      <w:r w:rsidR="00602D37">
        <w:br/>
      </w:r>
      <w:r w:rsidR="004C770C">
        <w:t xml:space="preserve">Where </w:t>
      </w:r>
      <w:r w:rsidR="004C770C">
        <w:rPr>
          <w:i/>
        </w:rPr>
        <w:t>hidden from all visibility</w:t>
      </w:r>
      <w:r w:rsidR="00B4061F">
        <w:rPr>
          <w:i/>
        </w:rPr>
        <w:fldChar w:fldCharType="begin"/>
      </w:r>
      <w:r w:rsidR="00986C8B">
        <w:instrText xml:space="preserve"> XE "</w:instrText>
      </w:r>
      <w:r w:rsidR="00986C8B" w:rsidRPr="00A43FF9">
        <w:instrText>Hiding:hidden from all visibility</w:instrText>
      </w:r>
      <w:r w:rsidR="00986C8B">
        <w:instrText xml:space="preserve">" </w:instrText>
      </w:r>
      <w:r w:rsidR="00B4061F">
        <w:rPr>
          <w:i/>
        </w:rPr>
        <w:fldChar w:fldCharType="end"/>
      </w:r>
      <w:r w:rsidR="004C770C">
        <w:t xml:space="preserve">, </w:t>
      </w:r>
      <w:r w:rsidR="002D5D60">
        <w:t xml:space="preserve">a declaration </w:t>
      </w:r>
      <w:r w:rsidR="004C770C">
        <w:t xml:space="preserve">is not visible at all (neither using a direct_name nor a selector_name). Where </w:t>
      </w:r>
      <w:r w:rsidR="004C770C">
        <w:rPr>
          <w:i/>
        </w:rPr>
        <w:t>hidden from direct visibility</w:t>
      </w:r>
      <w:r w:rsidR="00B4061F">
        <w:rPr>
          <w:i/>
        </w:rPr>
        <w:fldChar w:fldCharType="begin"/>
      </w:r>
      <w:r w:rsidR="00E7056B">
        <w:instrText xml:space="preserve"> XE "</w:instrText>
      </w:r>
      <w:r w:rsidR="00E7056B" w:rsidRPr="00A95349">
        <w:instrText>Hiding:hidden from direct visibility</w:instrText>
      </w:r>
      <w:r w:rsidR="00E7056B">
        <w:instrText xml:space="preserve">" </w:instrText>
      </w:r>
      <w:r w:rsidR="00B4061F">
        <w:rPr>
          <w:i/>
        </w:rPr>
        <w:fldChar w:fldCharType="end"/>
      </w:r>
      <w:r w:rsidR="004C770C">
        <w:t xml:space="preserve">, only direct visibility is lost; visibility using </w:t>
      </w:r>
      <w:r w:rsidR="004C770C" w:rsidRPr="00687C8F">
        <w:rPr>
          <w:rFonts w:cstheme="minorHAnsi"/>
        </w:rPr>
        <w:t>a</w:t>
      </w:r>
      <w:r w:rsidR="00687C8F" w:rsidRPr="00687C8F">
        <w:rPr>
          <w:rFonts w:cstheme="minorHAnsi"/>
        </w:rPr>
        <w:t>n</w:t>
      </w:r>
      <w:r w:rsidR="004C770C" w:rsidRPr="00687C8F">
        <w:rPr>
          <w:rFonts w:cstheme="minorHAnsi"/>
        </w:rPr>
        <w:t xml:space="preserve"> </w:t>
      </w:r>
      <w:r w:rsidR="00687C8F" w:rsidRPr="00687C8F">
        <w:rPr>
          <w:rFonts w:cstheme="minorHAnsi"/>
        </w:rPr>
        <w:t>expanded name</w:t>
      </w:r>
      <w:r w:rsidR="004C770C">
        <w:t xml:space="preserve"> is still possible.</w:t>
      </w:r>
    </w:p>
    <w:p w14:paraId="160FDD96" w14:textId="2676FEFB" w:rsidR="004C770C" w:rsidRDefault="00A173A3" w:rsidP="00602D37">
      <w:r w:rsidRPr="00F62BB7">
        <w:rPr>
          <w:b/>
          <w:bCs/>
        </w:rPr>
        <w:lastRenderedPageBreak/>
        <w:t>5.</w:t>
      </w:r>
      <w:r w:rsidR="00DB0710" w:rsidRPr="00F62BB7">
        <w:rPr>
          <w:b/>
          <w:bCs/>
        </w:rPr>
        <w:t>1</w:t>
      </w:r>
      <w:r w:rsidRPr="00F62BB7">
        <w:rPr>
          <w:b/>
          <w:bCs/>
        </w:rPr>
        <w:t>.</w:t>
      </w:r>
      <w:r w:rsidR="00DB0710" w:rsidRPr="00F62BB7">
        <w:rPr>
          <w:b/>
          <w:bCs/>
        </w:rPr>
        <w:t>5</w:t>
      </w:r>
      <w:r w:rsidR="00602D37" w:rsidRPr="00F62BB7">
        <w:rPr>
          <w:b/>
          <w:bCs/>
        </w:rPr>
        <w:t xml:space="preserve"> </w:t>
      </w:r>
      <w:r w:rsidR="00F0619E" w:rsidRPr="00F62BB7">
        <w:rPr>
          <w:b/>
          <w:bCs/>
        </w:rPr>
        <w:t>Implementation define</w:t>
      </w:r>
      <w:r w:rsidR="002D5D60" w:rsidRPr="00F62BB7">
        <w:rPr>
          <w:b/>
          <w:bCs/>
        </w:rPr>
        <w:t>d</w:t>
      </w:r>
      <w:r w:rsidR="00B4061F">
        <w:rPr>
          <w:rFonts w:cs="Arial"/>
          <w:kern w:val="32"/>
          <w:szCs w:val="20"/>
          <w:u w:val="single"/>
        </w:rPr>
        <w:fldChar w:fldCharType="begin"/>
      </w:r>
      <w:r w:rsidR="002A55F1">
        <w:instrText xml:space="preserve"> XE "</w:instrText>
      </w:r>
      <w:r w:rsidR="00017A66" w:rsidRPr="00017A66">
        <w:rPr>
          <w:rFonts w:cs="Arial"/>
          <w:kern w:val="32"/>
          <w:szCs w:val="20"/>
        </w:rPr>
        <w:instrText>Implementation defined</w:instrText>
      </w:r>
      <w:r w:rsidR="002A55F1">
        <w:instrText xml:space="preserve">" </w:instrText>
      </w:r>
      <w:r w:rsidR="00B4061F">
        <w:rPr>
          <w:rFonts w:cs="Arial"/>
          <w:kern w:val="32"/>
          <w:szCs w:val="20"/>
          <w:u w:val="single"/>
        </w:rPr>
        <w:fldChar w:fldCharType="end"/>
      </w:r>
      <w:r w:rsidR="00602D37">
        <w:rPr>
          <w:rFonts w:cs="Arial"/>
          <w:kern w:val="32"/>
          <w:szCs w:val="20"/>
          <w:u w:val="single"/>
        </w:rPr>
        <w:br/>
      </w:r>
      <w:r w:rsidR="004C770C">
        <w:t>Implementations are required to document their behaviour in implementation-defined situations. </w:t>
      </w:r>
    </w:p>
    <w:p w14:paraId="1C672CB5" w14:textId="6C03E8C2" w:rsidR="004C770C" w:rsidRDefault="00A173A3" w:rsidP="00C1263A">
      <w:pPr>
        <w:rPr>
          <w:rFonts w:cs="Arial"/>
          <w:szCs w:val="20"/>
        </w:rPr>
      </w:pPr>
      <w:commentRangeStart w:id="70"/>
      <w:r w:rsidRPr="00F62BB7">
        <w:rPr>
          <w:b/>
          <w:bCs/>
        </w:rPr>
        <w:t>5.</w:t>
      </w:r>
      <w:r w:rsidR="00DB0710" w:rsidRPr="00F62BB7">
        <w:rPr>
          <w:b/>
          <w:bCs/>
        </w:rPr>
        <w:t>1</w:t>
      </w:r>
      <w:r w:rsidRPr="00F62BB7">
        <w:rPr>
          <w:b/>
          <w:bCs/>
        </w:rPr>
        <w:t>.</w:t>
      </w:r>
      <w:r w:rsidR="00DB0710" w:rsidRPr="00F62BB7">
        <w:rPr>
          <w:b/>
          <w:bCs/>
        </w:rPr>
        <w:t>6</w:t>
      </w:r>
      <w:r w:rsidR="00602D37" w:rsidRPr="00F62BB7">
        <w:rPr>
          <w:b/>
          <w:bCs/>
        </w:rPr>
        <w:t xml:space="preserve"> </w:t>
      </w:r>
      <w:r w:rsidR="006C39D9" w:rsidRPr="00F62BB7">
        <w:rPr>
          <w:b/>
          <w:bCs/>
        </w:rPr>
        <w:t xml:space="preserve">Type </w:t>
      </w:r>
      <w:r w:rsidR="00DC24DF" w:rsidRPr="00F62BB7">
        <w:rPr>
          <w:b/>
          <w:bCs/>
        </w:rPr>
        <w:t>c</w:t>
      </w:r>
      <w:r w:rsidR="004C770C" w:rsidRPr="00F62BB7">
        <w:rPr>
          <w:b/>
          <w:bCs/>
        </w:rPr>
        <w:t>onversion</w:t>
      </w:r>
      <w:r w:rsidR="006C39D9" w:rsidRPr="00F62BB7">
        <w:rPr>
          <w:b/>
          <w:bCs/>
        </w:rPr>
        <w:t>s</w:t>
      </w:r>
      <w:commentRangeEnd w:id="70"/>
      <w:r w:rsidR="007E6BBA">
        <w:rPr>
          <w:rStyle w:val="CommentReference"/>
        </w:rPr>
        <w:commentReference w:id="70"/>
      </w:r>
      <w:r w:rsidR="00B4061F" w:rsidRPr="00602D37">
        <w:rPr>
          <w:rFonts w:cs="Arial"/>
          <w:b/>
          <w:szCs w:val="20"/>
        </w:rPr>
        <w:fldChar w:fldCharType="begin"/>
      </w:r>
      <w:r w:rsidR="00DB064F" w:rsidRPr="00602D37">
        <w:rPr>
          <w:b/>
        </w:rPr>
        <w:instrText xml:space="preserve"> XE "</w:instrText>
      </w:r>
      <w:r w:rsidR="00DB064F" w:rsidRPr="00602D37">
        <w:rPr>
          <w:rFonts w:cs="Arial"/>
          <w:b/>
          <w:szCs w:val="20"/>
        </w:rPr>
        <w:instrText>Type conversion</w:instrText>
      </w:r>
      <w:r w:rsidR="00DB064F" w:rsidRPr="00602D37">
        <w:rPr>
          <w:b/>
        </w:rPr>
        <w:instrText xml:space="preserve">" </w:instrText>
      </w:r>
      <w:r w:rsidR="00B4061F" w:rsidRPr="00602D37">
        <w:rPr>
          <w:rFonts w:cs="Arial"/>
          <w:b/>
          <w:szCs w:val="20"/>
        </w:rPr>
        <w:fldChar w:fldCharType="end"/>
      </w:r>
      <w:r w:rsidR="008A1006">
        <w:rPr>
          <w:rFonts w:cs="Arial"/>
          <w:b/>
          <w:szCs w:val="20"/>
        </w:rPr>
        <w:br/>
      </w:r>
      <w:r w:rsidR="004C770C">
        <w:rPr>
          <w:rFonts w:cs="Arial"/>
          <w:szCs w:val="20"/>
        </w:rPr>
        <w:t xml:space="preserve">Ada uses a strong type system based on name equivalence rules. It distinguishes types, which embody statically checkable equivalence rules, and subtypes, which associate dynamic properties with types, </w:t>
      </w:r>
      <w:r w:rsidR="00883191">
        <w:rPr>
          <w:rFonts w:cs="Arial"/>
          <w:szCs w:val="20"/>
        </w:rPr>
        <w:t>for example</w:t>
      </w:r>
      <w:r w:rsidR="004C770C">
        <w:rPr>
          <w:rFonts w:cs="Arial"/>
          <w:szCs w:val="20"/>
        </w:rPr>
        <w:t xml:space="preserve">, index ranges for array subtypes or value ranges for numeric subtypes. Subtypes are not types and their values are implicitly convertible to all other subtypes of the same type. All subtype and </w:t>
      </w:r>
      <w:r w:rsidR="00915EE8">
        <w:rPr>
          <w:rFonts w:cs="Arial"/>
          <w:szCs w:val="20"/>
        </w:rPr>
        <w:t>type</w:t>
      </w:r>
      <w:ins w:id="71" w:author="Stephen Michell" w:date="2021-03-31T11:40:00Z">
        <w:r w:rsidR="00A23B99">
          <w:rPr>
            <w:rFonts w:cs="Arial"/>
            <w:szCs w:val="20"/>
          </w:rPr>
          <w:t xml:space="preserve"> </w:t>
        </w:r>
      </w:ins>
      <w:del w:id="72" w:author="Stephen Michell" w:date="2021-03-31T11:40:00Z">
        <w:r w:rsidR="00915EE8" w:rsidDel="00A23B99">
          <w:rPr>
            <w:rFonts w:cs="Arial"/>
            <w:szCs w:val="20"/>
          </w:rPr>
          <w:delText>-</w:delText>
        </w:r>
      </w:del>
      <w:r w:rsidR="004C770C">
        <w:rPr>
          <w:rFonts w:cs="Arial"/>
          <w:szCs w:val="20"/>
        </w:rPr>
        <w:t xml:space="preserve">conversions ensure by static or dynamic checks that the converted value is within the value range of the target type or subtype. If a static check fails, then the program is rejected by the compiler. If a dynamic check fails, then an exception </w:t>
      </w:r>
      <w:r w:rsidR="004C770C" w:rsidRPr="00FC407C">
        <w:rPr>
          <w:rFonts w:ascii="Courier New" w:hAnsi="Courier New" w:cs="Courier New"/>
          <w:sz w:val="20"/>
          <w:szCs w:val="20"/>
        </w:rPr>
        <w:t>Constraint_Error</w:t>
      </w:r>
      <w:r w:rsidR="00B4061F" w:rsidRPr="00FC407C">
        <w:rPr>
          <w:rFonts w:ascii="Courier New" w:hAnsi="Courier New" w:cs="Courier New"/>
          <w:sz w:val="20"/>
          <w:szCs w:val="20"/>
        </w:rPr>
        <w:fldChar w:fldCharType="begin"/>
      </w:r>
      <w:r w:rsidR="00986C8B" w:rsidRPr="00FC407C">
        <w:rPr>
          <w:rFonts w:ascii="Courier New" w:hAnsi="Courier New" w:cs="Courier New"/>
          <w:sz w:val="20"/>
          <w:szCs w:val="20"/>
        </w:rPr>
        <w:instrText xml:space="preserve"> XE "Exception:Constraint_Error" </w:instrText>
      </w:r>
      <w:r w:rsidR="00B4061F" w:rsidRPr="00FC407C">
        <w:rPr>
          <w:rFonts w:ascii="Courier New" w:hAnsi="Courier New" w:cs="Courier New"/>
          <w:sz w:val="20"/>
          <w:szCs w:val="20"/>
        </w:rPr>
        <w:fldChar w:fldCharType="end"/>
      </w:r>
      <w:r w:rsidR="004C770C">
        <w:rPr>
          <w:rFonts w:cs="Arial"/>
          <w:szCs w:val="20"/>
        </w:rPr>
        <w:t xml:space="preserve"> is raised. </w:t>
      </w:r>
    </w:p>
    <w:p w14:paraId="3D2AD4A0" w14:textId="3BE617DB" w:rsidR="004C770C" w:rsidRDefault="004C770C" w:rsidP="00C1263A">
      <w:pPr>
        <w:rPr>
          <w:rFonts w:cs="Arial"/>
          <w:szCs w:val="20"/>
        </w:rPr>
      </w:pPr>
      <w:r>
        <w:rPr>
          <w:rFonts w:cs="Arial"/>
          <w:szCs w:val="20"/>
        </w:rPr>
        <w:t xml:space="preserve">To </w:t>
      </w:r>
      <w:r w:rsidR="00E16E07">
        <w:rPr>
          <w:rFonts w:cs="Arial"/>
          <w:szCs w:val="20"/>
        </w:rPr>
        <w:t>a</w:t>
      </w:r>
      <w:r>
        <w:rPr>
          <w:rFonts w:cs="Arial"/>
          <w:szCs w:val="20"/>
        </w:rPr>
        <w:t>ffect a transition of a value from one type to another, three kinds of conversions can be applied in Ada:</w:t>
      </w:r>
    </w:p>
    <w:p w14:paraId="2F2BD2CC" w14:textId="77777777" w:rsidR="004C770C" w:rsidRDefault="004C770C" w:rsidP="00C1263A">
      <w:pPr>
        <w:ind w:left="720"/>
        <w:rPr>
          <w:rFonts w:cs="Arial"/>
          <w:szCs w:val="20"/>
        </w:rPr>
      </w:pPr>
      <w:commentRangeStart w:id="73"/>
      <w:r>
        <w:rPr>
          <w:rFonts w:cs="Arial"/>
          <w:szCs w:val="20"/>
        </w:rPr>
        <w:t xml:space="preserve">a) </w:t>
      </w:r>
      <w:r>
        <w:rPr>
          <w:rFonts w:cs="Arial"/>
          <w:szCs w:val="20"/>
          <w:u w:val="single"/>
        </w:rPr>
        <w:t>Implicit conversions</w:t>
      </w:r>
      <w:r w:rsidR="00B4061F">
        <w:rPr>
          <w:rFonts w:cs="Arial"/>
          <w:szCs w:val="20"/>
          <w:u w:val="single"/>
        </w:rPr>
        <w:fldChar w:fldCharType="begin"/>
      </w:r>
      <w:r w:rsidR="00E7056B">
        <w:instrText xml:space="preserve"> XE "</w:instrText>
      </w:r>
      <w:r w:rsidR="00017A66" w:rsidRPr="00017A66">
        <w:rPr>
          <w:rFonts w:cs="Arial"/>
          <w:szCs w:val="20"/>
        </w:rPr>
        <w:instrText>Implicit conversions</w:instrText>
      </w:r>
      <w:r w:rsidR="00E7056B">
        <w:instrText xml:space="preserve">" </w:instrText>
      </w:r>
      <w:r w:rsidR="00B4061F">
        <w:rPr>
          <w:rFonts w:cs="Arial"/>
          <w:szCs w:val="20"/>
          <w:u w:val="single"/>
        </w:rPr>
        <w:fldChar w:fldCharType="end"/>
      </w:r>
      <w:r>
        <w:rPr>
          <w:rFonts w:cs="Arial"/>
          <w:szCs w:val="20"/>
        </w:rPr>
        <w:t>: there are few situations in Ada that allow for implicit conversions. An example is the assignment of a value of a type to a polymorphic variable</w:t>
      </w:r>
      <w:r w:rsidR="00B4061F">
        <w:rPr>
          <w:rFonts w:cs="Arial"/>
          <w:szCs w:val="20"/>
        </w:rPr>
        <w:fldChar w:fldCharType="begin"/>
      </w:r>
      <w:r w:rsidR="00E7056B">
        <w:instrText xml:space="preserve"> XE "</w:instrText>
      </w:r>
      <w:r w:rsidR="00CC1C63">
        <w:rPr>
          <w:rFonts w:cs="Arial"/>
          <w:szCs w:val="20"/>
        </w:rPr>
        <w:instrText>P</w:instrText>
      </w:r>
      <w:r w:rsidR="00EB0723">
        <w:rPr>
          <w:rFonts w:cs="Arial"/>
          <w:szCs w:val="20"/>
        </w:rPr>
        <w:instrText xml:space="preserve">olymorphic </w:instrText>
      </w:r>
      <w:r w:rsidR="00CC1C63">
        <w:rPr>
          <w:rFonts w:cs="Arial"/>
          <w:szCs w:val="20"/>
        </w:rPr>
        <w:instrText>V</w:instrText>
      </w:r>
      <w:r w:rsidR="00EB0723">
        <w:rPr>
          <w:rFonts w:cs="Arial"/>
          <w:szCs w:val="20"/>
        </w:rPr>
        <w:instrText>ariable</w:instrText>
      </w:r>
      <w:r w:rsidR="00E7056B">
        <w:instrText xml:space="preserve">" </w:instrText>
      </w:r>
      <w:r w:rsidR="00B4061F">
        <w:rPr>
          <w:rFonts w:cs="Arial"/>
          <w:szCs w:val="20"/>
        </w:rPr>
        <w:fldChar w:fldCharType="end"/>
      </w:r>
      <w:r>
        <w:rPr>
          <w:rFonts w:cs="Arial"/>
          <w:szCs w:val="20"/>
        </w:rPr>
        <w:t xml:space="preserve"> of an encompassing class. In all cases where implicit conversions are permitted, neither static nor dynamic type safety or application type semantics (see below) are endangered by the conversion.</w:t>
      </w:r>
      <w:commentRangeEnd w:id="73"/>
      <w:r w:rsidR="007E6BBA">
        <w:rPr>
          <w:rStyle w:val="CommentReference"/>
        </w:rPr>
        <w:commentReference w:id="73"/>
      </w:r>
    </w:p>
    <w:p w14:paraId="3F429953" w14:textId="77777777" w:rsidR="004C770C" w:rsidRDefault="004C770C" w:rsidP="00C1263A">
      <w:pPr>
        <w:ind w:left="720"/>
        <w:rPr>
          <w:rFonts w:cs="Arial"/>
          <w:szCs w:val="20"/>
        </w:rPr>
      </w:pPr>
      <w:r>
        <w:rPr>
          <w:rFonts w:cs="Arial"/>
          <w:szCs w:val="20"/>
        </w:rPr>
        <w:t xml:space="preserve">b) </w:t>
      </w:r>
      <w:r>
        <w:rPr>
          <w:rFonts w:cs="Arial"/>
          <w:szCs w:val="20"/>
          <w:u w:val="single"/>
        </w:rPr>
        <w:t>Explicit conversions</w:t>
      </w:r>
      <w:r w:rsidR="00B4061F">
        <w:rPr>
          <w:rFonts w:cs="Arial"/>
          <w:szCs w:val="20"/>
          <w:u w:val="single"/>
        </w:rPr>
        <w:fldChar w:fldCharType="begin"/>
      </w:r>
      <w:r w:rsidR="00E7056B">
        <w:instrText xml:space="preserve"> XE "</w:instrText>
      </w:r>
      <w:r w:rsidR="00017A66" w:rsidRPr="00017A66">
        <w:rPr>
          <w:rFonts w:cs="Arial"/>
          <w:szCs w:val="20"/>
        </w:rPr>
        <w:instrText>Explicit conversions</w:instrText>
      </w:r>
      <w:r w:rsidR="00E7056B">
        <w:instrText xml:space="preserve">" </w:instrText>
      </w:r>
      <w:r w:rsidR="00B4061F">
        <w:rPr>
          <w:rFonts w:cs="Arial"/>
          <w:szCs w:val="20"/>
          <w:u w:val="single"/>
        </w:rPr>
        <w:fldChar w:fldCharType="end"/>
      </w:r>
      <w:r>
        <w:rPr>
          <w:rFonts w:cs="Arial"/>
          <w:szCs w:val="20"/>
        </w:rPr>
        <w:t>: various explicit conversions between related types are allowed in Ada. All such conversions ensure by static or dynamic rules that the converted value is a valid value of the target type. Violations of subtype properties cause an exception</w:t>
      </w:r>
      <w:r w:rsidR="00B4061F">
        <w:rPr>
          <w:rFonts w:cs="Arial"/>
          <w:szCs w:val="20"/>
        </w:rPr>
        <w:fldChar w:fldCharType="begin"/>
      </w:r>
      <w:r w:rsidR="00BF1C51">
        <w:instrText xml:space="preserve"> XE "</w:instrText>
      </w:r>
      <w:r w:rsidR="00BF1C51" w:rsidRPr="00361616">
        <w:rPr>
          <w:rFonts w:cs="Arial"/>
        </w:rPr>
        <w:instrText>Exception</w:instrText>
      </w:r>
      <w:r w:rsidR="00BF1C51">
        <w:instrText xml:space="preserve">" </w:instrText>
      </w:r>
      <w:r w:rsidR="00B4061F">
        <w:rPr>
          <w:rFonts w:cs="Arial"/>
          <w:szCs w:val="20"/>
        </w:rPr>
        <w:fldChar w:fldCharType="end"/>
      </w:r>
      <w:r>
        <w:rPr>
          <w:rFonts w:cs="Arial"/>
          <w:szCs w:val="20"/>
        </w:rPr>
        <w:t xml:space="preserve"> to be raised by the conversion.</w:t>
      </w:r>
    </w:p>
    <w:p w14:paraId="7900EE59" w14:textId="77777777" w:rsidR="004C770C" w:rsidRDefault="004C770C" w:rsidP="00C1263A">
      <w:pPr>
        <w:ind w:left="720"/>
        <w:rPr>
          <w:rFonts w:cs="Arial"/>
          <w:szCs w:val="20"/>
        </w:rPr>
      </w:pPr>
      <w:r>
        <w:rPr>
          <w:rFonts w:cs="Arial"/>
          <w:szCs w:val="20"/>
        </w:rPr>
        <w:t xml:space="preserve">c) </w:t>
      </w:r>
      <w:r>
        <w:rPr>
          <w:rFonts w:cs="Arial"/>
          <w:szCs w:val="20"/>
          <w:u w:val="single"/>
        </w:rPr>
        <w:t>Unchecked conversions</w:t>
      </w:r>
      <w:r w:rsidR="00B4061F">
        <w:rPr>
          <w:rFonts w:cs="Arial"/>
          <w:szCs w:val="20"/>
          <w:u w:val="single"/>
        </w:rPr>
        <w:fldChar w:fldCharType="begin"/>
      </w:r>
      <w:r w:rsidR="00E7056B">
        <w:instrText xml:space="preserve"> XE "</w:instrText>
      </w:r>
      <w:r w:rsidR="00017A66" w:rsidRPr="00017A66">
        <w:rPr>
          <w:rFonts w:cs="Arial"/>
          <w:szCs w:val="20"/>
        </w:rPr>
        <w:instrText>Unchecked conversions</w:instrText>
      </w:r>
      <w:r w:rsidR="00E7056B">
        <w:instrText xml:space="preserve">" </w:instrText>
      </w:r>
      <w:r w:rsidR="00B4061F">
        <w:rPr>
          <w:rFonts w:cs="Arial"/>
          <w:szCs w:val="20"/>
          <w:u w:val="single"/>
        </w:rPr>
        <w:fldChar w:fldCharType="end"/>
      </w:r>
      <w:r>
        <w:rPr>
          <w:rFonts w:cs="Arial"/>
          <w:szCs w:val="20"/>
        </w:rPr>
        <w:t xml:space="preserve">: Conversions that are obtained by instantiating the generic subprogram </w:t>
      </w:r>
      <w:r w:rsidRPr="00FC407C">
        <w:rPr>
          <w:rFonts w:ascii="Courier New" w:hAnsi="Courier New" w:cs="Courier New"/>
          <w:sz w:val="20"/>
          <w:szCs w:val="20"/>
        </w:rPr>
        <w:t>Unchecked_Conversion</w:t>
      </w:r>
      <w:r w:rsidR="00B4061F" w:rsidRPr="00FC407C">
        <w:rPr>
          <w:rFonts w:ascii="Courier New" w:hAnsi="Courier New" w:cs="Courier New"/>
          <w:sz w:val="20"/>
          <w:szCs w:val="20"/>
        </w:rPr>
        <w:fldChar w:fldCharType="begin"/>
      </w:r>
      <w:r w:rsidR="00E7056B" w:rsidRPr="00FC407C">
        <w:rPr>
          <w:rFonts w:ascii="Courier New" w:hAnsi="Courier New" w:cs="Courier New"/>
          <w:sz w:val="20"/>
          <w:szCs w:val="20"/>
        </w:rPr>
        <w:instrText xml:space="preserve"> XE "</w:instrText>
      </w:r>
      <w:r w:rsidR="00017A66" w:rsidRPr="00FC407C">
        <w:rPr>
          <w:rFonts w:ascii="Courier New" w:hAnsi="Courier New" w:cs="Courier New"/>
          <w:sz w:val="20"/>
          <w:szCs w:val="20"/>
        </w:rPr>
        <w:instrText>Unchecked_Conversion</w:instrText>
      </w:r>
      <w:r w:rsidR="00E7056B" w:rsidRPr="00FC407C">
        <w:rPr>
          <w:rFonts w:ascii="Courier New" w:hAnsi="Courier New" w:cs="Courier New"/>
          <w:sz w:val="20"/>
          <w:szCs w:val="20"/>
        </w:rPr>
        <w:instrText xml:space="preserve">" </w:instrText>
      </w:r>
      <w:r w:rsidR="00B4061F" w:rsidRPr="00FC407C">
        <w:rPr>
          <w:rFonts w:ascii="Courier New" w:hAnsi="Courier New" w:cs="Courier New"/>
          <w:sz w:val="20"/>
          <w:szCs w:val="20"/>
        </w:rPr>
        <w:fldChar w:fldCharType="end"/>
      </w:r>
      <w:r>
        <w:rPr>
          <w:rFonts w:cs="Arial"/>
          <w:szCs w:val="20"/>
        </w:rPr>
        <w:t xml:space="preserve"> are unsafe and enable all vulnerabilities mentioned in </w:t>
      </w:r>
      <w:r w:rsidR="009C600D">
        <w:rPr>
          <w:rFonts w:cs="Arial"/>
          <w:szCs w:val="20"/>
        </w:rPr>
        <w:t>s</w:t>
      </w:r>
      <w:r w:rsidR="00A0425E">
        <w:rPr>
          <w:rFonts w:cs="Arial"/>
          <w:szCs w:val="20"/>
        </w:rPr>
        <w:t>ubclause</w:t>
      </w:r>
      <w:r>
        <w:rPr>
          <w:rFonts w:cs="Arial"/>
          <w:szCs w:val="20"/>
        </w:rPr>
        <w:t xml:space="preserve"> 6.3 as the result of a breach in a strong type system. </w:t>
      </w:r>
      <w:r w:rsidRPr="00FC407C">
        <w:rPr>
          <w:rFonts w:ascii="Courier New" w:hAnsi="Courier New" w:cs="Courier New"/>
          <w:sz w:val="20"/>
          <w:szCs w:val="20"/>
        </w:rPr>
        <w:t>Unchecked_Conversion</w:t>
      </w:r>
      <w:r w:rsidR="00B4061F" w:rsidRPr="00FC407C">
        <w:rPr>
          <w:rFonts w:ascii="Courier New" w:hAnsi="Courier New" w:cs="Courier New"/>
          <w:sz w:val="20"/>
          <w:szCs w:val="20"/>
        </w:rPr>
        <w:fldChar w:fldCharType="begin"/>
      </w:r>
      <w:r w:rsidR="00E7056B" w:rsidRPr="00FC407C">
        <w:rPr>
          <w:rFonts w:ascii="Courier New" w:hAnsi="Courier New" w:cs="Courier New"/>
          <w:sz w:val="20"/>
          <w:szCs w:val="20"/>
        </w:rPr>
        <w:instrText xml:space="preserve"> XE "</w:instrText>
      </w:r>
      <w:r w:rsidR="00017A66" w:rsidRPr="00FC407C">
        <w:rPr>
          <w:rFonts w:ascii="Courier New" w:hAnsi="Courier New" w:cs="Courier New"/>
          <w:sz w:val="20"/>
          <w:szCs w:val="20"/>
        </w:rPr>
        <w:instrText>Unchecked_Conversion</w:instrText>
      </w:r>
      <w:r w:rsidR="00E7056B" w:rsidRPr="00FC407C">
        <w:rPr>
          <w:rFonts w:ascii="Courier New" w:hAnsi="Courier New" w:cs="Courier New"/>
          <w:sz w:val="20"/>
          <w:szCs w:val="20"/>
        </w:rPr>
        <w:instrText xml:space="preserve">" </w:instrText>
      </w:r>
      <w:r w:rsidR="00B4061F" w:rsidRPr="00FC407C">
        <w:rPr>
          <w:rFonts w:ascii="Courier New" w:hAnsi="Courier New" w:cs="Courier New"/>
          <w:sz w:val="20"/>
          <w:szCs w:val="20"/>
        </w:rPr>
        <w:fldChar w:fldCharType="end"/>
      </w:r>
      <w:r>
        <w:rPr>
          <w:rFonts w:cs="Arial"/>
          <w:szCs w:val="20"/>
        </w:rPr>
        <w:t xml:space="preserve"> is occasionally needed to interface with type-less data structures, </w:t>
      </w:r>
      <w:r w:rsidR="00883191">
        <w:rPr>
          <w:rFonts w:cs="Arial"/>
          <w:szCs w:val="20"/>
        </w:rPr>
        <w:t>for example</w:t>
      </w:r>
      <w:r>
        <w:rPr>
          <w:rFonts w:cs="Arial"/>
          <w:szCs w:val="20"/>
        </w:rPr>
        <w:t>, hardware registers.</w:t>
      </w:r>
    </w:p>
    <w:p w14:paraId="33C4CD6F" w14:textId="77777777" w:rsidR="004C770C" w:rsidRDefault="004C770C" w:rsidP="00C1263A">
      <w:pPr>
        <w:rPr>
          <w:rFonts w:cs="Arial"/>
          <w:szCs w:val="20"/>
        </w:rPr>
      </w:pPr>
      <w:r>
        <w:rPr>
          <w:rFonts w:cs="Arial"/>
          <w:szCs w:val="20"/>
        </w:rPr>
        <w:t xml:space="preserve">A guiding principle in Ada is that, with the exception of using instances of </w:t>
      </w:r>
      <w:r w:rsidRPr="00FC407C">
        <w:rPr>
          <w:rFonts w:ascii="Courier New" w:hAnsi="Courier New" w:cs="Courier New"/>
          <w:sz w:val="20"/>
          <w:szCs w:val="20"/>
        </w:rPr>
        <w:t>Unchecked_Conversion</w:t>
      </w:r>
      <w:r w:rsidR="00B4061F">
        <w:rPr>
          <w:szCs w:val="20"/>
        </w:rPr>
        <w:fldChar w:fldCharType="begin"/>
      </w:r>
      <w:r w:rsidR="00E7056B">
        <w:instrText xml:space="preserve"> XE "</w:instrText>
      </w:r>
      <w:r w:rsidR="00017A66" w:rsidRPr="00017A66">
        <w:rPr>
          <w:rFonts w:cstheme="minorHAnsi"/>
          <w:szCs w:val="20"/>
        </w:rPr>
        <w:instrText>Unchecked_Conversion</w:instrText>
      </w:r>
      <w:r w:rsidR="00E7056B">
        <w:instrText xml:space="preserve">" </w:instrText>
      </w:r>
      <w:r w:rsidR="00B4061F">
        <w:rPr>
          <w:szCs w:val="20"/>
        </w:rPr>
        <w:fldChar w:fldCharType="end"/>
      </w:r>
      <w:r>
        <w:rPr>
          <w:rFonts w:cs="Arial"/>
          <w:szCs w:val="20"/>
        </w:rPr>
        <w:t xml:space="preserve">, no undefined semantics can arise from conversions and the converted value is a valid value of the target type. </w:t>
      </w:r>
    </w:p>
    <w:p w14:paraId="2009F3F7" w14:textId="512B6F10" w:rsidR="004C770C" w:rsidRPr="00F62BB7" w:rsidRDefault="00A173A3" w:rsidP="00F62BB7">
      <w:pPr>
        <w:pStyle w:val="Heading3"/>
        <w:rPr>
          <w:szCs w:val="24"/>
        </w:rPr>
      </w:pPr>
      <w:r w:rsidRPr="00F073DF">
        <w:rPr>
          <w:rFonts w:ascii="Cambria" w:eastAsiaTheme="minorEastAsia" w:hAnsi="Cambria" w:cstheme="minorBidi"/>
          <w:sz w:val="24"/>
          <w:szCs w:val="22"/>
        </w:rPr>
        <w:t>5.</w:t>
      </w:r>
      <w:r w:rsidR="00DB0710" w:rsidRPr="00F073DF">
        <w:rPr>
          <w:rFonts w:ascii="Cambria" w:eastAsiaTheme="minorEastAsia" w:hAnsi="Cambria" w:cstheme="minorBidi"/>
          <w:sz w:val="24"/>
          <w:szCs w:val="22"/>
        </w:rPr>
        <w:t>1</w:t>
      </w:r>
      <w:r w:rsidRPr="00F073DF">
        <w:rPr>
          <w:rFonts w:ascii="Cambria" w:eastAsiaTheme="minorEastAsia" w:hAnsi="Cambria" w:cstheme="minorBidi"/>
          <w:sz w:val="24"/>
          <w:szCs w:val="22"/>
        </w:rPr>
        <w:t>.</w:t>
      </w:r>
      <w:r w:rsidR="00DB0710" w:rsidRPr="00F073DF">
        <w:rPr>
          <w:rFonts w:ascii="Cambria" w:eastAsiaTheme="minorEastAsia" w:hAnsi="Cambria" w:cstheme="minorBidi"/>
          <w:sz w:val="24"/>
          <w:szCs w:val="22"/>
        </w:rPr>
        <w:t>7</w:t>
      </w:r>
      <w:r w:rsidR="00602D37" w:rsidRPr="00F073DF">
        <w:rPr>
          <w:rFonts w:ascii="Cambria" w:eastAsiaTheme="minorEastAsia" w:hAnsi="Cambria" w:cstheme="minorBidi"/>
          <w:sz w:val="24"/>
          <w:szCs w:val="22"/>
        </w:rPr>
        <w:t xml:space="preserve"> </w:t>
      </w:r>
      <w:r w:rsidR="00D679F0" w:rsidRPr="00F073DF">
        <w:rPr>
          <w:rFonts w:ascii="Cambria" w:eastAsiaTheme="minorEastAsia" w:hAnsi="Cambria" w:cstheme="minorBidi"/>
          <w:sz w:val="24"/>
          <w:szCs w:val="22"/>
        </w:rPr>
        <w:t>Operational and Representation Attributes</w:t>
      </w:r>
      <w:r w:rsidR="00B4061F" w:rsidRPr="00F62BB7">
        <w:rPr>
          <w:rFonts w:ascii="Cambria" w:eastAsiaTheme="minorEastAsia" w:hAnsi="Cambria" w:cstheme="minorBidi"/>
          <w:sz w:val="24"/>
          <w:szCs w:val="22"/>
        </w:rPr>
        <w:fldChar w:fldCharType="begin"/>
      </w:r>
      <w:r w:rsidR="002A55F1" w:rsidRPr="00F073DF">
        <w:rPr>
          <w:rFonts w:ascii="Cambria" w:eastAsiaTheme="minorEastAsia" w:hAnsi="Cambria" w:cstheme="minorBidi"/>
          <w:sz w:val="24"/>
          <w:szCs w:val="22"/>
        </w:rPr>
        <w:instrText xml:space="preserve"> XE "</w:instrText>
      </w:r>
      <w:r w:rsidR="00017A66" w:rsidRPr="00F073DF">
        <w:rPr>
          <w:rFonts w:ascii="Cambria" w:eastAsiaTheme="minorEastAsia" w:hAnsi="Cambria" w:cstheme="minorBidi"/>
          <w:sz w:val="24"/>
          <w:szCs w:val="22"/>
        </w:rPr>
        <w:instrText>Operational and Representation Attributes</w:instrText>
      </w:r>
      <w:r w:rsidR="002A55F1" w:rsidRPr="00F073DF">
        <w:rPr>
          <w:rFonts w:ascii="Cambria" w:eastAsiaTheme="minorEastAsia" w:hAnsi="Cambria" w:cstheme="minorBidi"/>
          <w:sz w:val="24"/>
          <w:szCs w:val="22"/>
        </w:rPr>
        <w:instrText xml:space="preserve">" </w:instrText>
      </w:r>
      <w:r w:rsidR="00B4061F" w:rsidRPr="00F62BB7">
        <w:rPr>
          <w:rFonts w:ascii="Cambria" w:eastAsiaTheme="minorEastAsia" w:hAnsi="Cambria" w:cstheme="minorBidi"/>
          <w:sz w:val="24"/>
          <w:szCs w:val="22"/>
        </w:rPr>
        <w:fldChar w:fldCharType="end"/>
      </w:r>
      <w:r w:rsidR="00D679F0">
        <w:t xml:space="preserve"> </w:t>
      </w:r>
      <w:r w:rsidR="00602D37">
        <w:br/>
      </w:r>
      <w:r w:rsidR="004C770C" w:rsidRPr="00F62BB7">
        <w:rPr>
          <w:b w:val="0"/>
          <w:bCs w:val="0"/>
          <w:sz w:val="24"/>
          <w:szCs w:val="24"/>
        </w:rPr>
        <w:t>Some attributes can be specified by the user; for example:</w:t>
      </w:r>
    </w:p>
    <w:p w14:paraId="38E12000" w14:textId="77777777" w:rsidR="004C770C" w:rsidRDefault="004C770C" w:rsidP="004C770C">
      <w:pPr>
        <w:numPr>
          <w:ilvl w:val="0"/>
          <w:numId w:val="296"/>
        </w:numPr>
        <w:spacing w:after="0" w:line="240" w:lineRule="auto"/>
      </w:pPr>
      <w:r w:rsidRPr="00FC407C">
        <w:rPr>
          <w:rFonts w:ascii="Courier New" w:hAnsi="Courier New" w:cs="Courier New"/>
          <w:sz w:val="20"/>
          <w:szCs w:val="20"/>
        </w:rPr>
        <w:t>X'Alignment</w:t>
      </w:r>
      <w:r w:rsidR="00B4061F">
        <w:fldChar w:fldCharType="begin"/>
      </w:r>
      <w:r w:rsidR="00E7056B">
        <w:instrText xml:space="preserve"> XE "</w:instrText>
      </w:r>
      <w:r w:rsidR="00E7056B" w:rsidRPr="00617AFA">
        <w:instrText>Attribute:'Alignment</w:instrText>
      </w:r>
      <w:r w:rsidR="00E7056B">
        <w:instrText xml:space="preserve">" </w:instrText>
      </w:r>
      <w:r w:rsidR="00B4061F">
        <w:fldChar w:fldCharType="end"/>
      </w:r>
      <w:r>
        <w:t>: allows the alignment of objects on a storage unit boundary at an integral multiple of a specified value.</w:t>
      </w:r>
    </w:p>
    <w:p w14:paraId="2F956E9A" w14:textId="77777777" w:rsidR="004C770C" w:rsidRDefault="004C770C" w:rsidP="004C770C">
      <w:pPr>
        <w:numPr>
          <w:ilvl w:val="0"/>
          <w:numId w:val="296"/>
        </w:numPr>
        <w:spacing w:after="0" w:line="240" w:lineRule="auto"/>
      </w:pPr>
      <w:r w:rsidRPr="00FC407C">
        <w:rPr>
          <w:rFonts w:ascii="Courier New" w:hAnsi="Courier New" w:cs="Courier New"/>
          <w:sz w:val="20"/>
          <w:szCs w:val="20"/>
        </w:rPr>
        <w:t>X'Size</w:t>
      </w:r>
      <w:r w:rsidR="00B4061F" w:rsidRPr="00FC407C">
        <w:rPr>
          <w:rFonts w:ascii="Courier New" w:hAnsi="Courier New" w:cs="Courier New"/>
          <w:sz w:val="20"/>
          <w:szCs w:val="20"/>
        </w:rPr>
        <w:fldChar w:fldCharType="begin"/>
      </w:r>
      <w:r w:rsidR="00E7056B" w:rsidRPr="00FC407C">
        <w:rPr>
          <w:rFonts w:ascii="Courier New" w:hAnsi="Courier New" w:cs="Courier New"/>
          <w:sz w:val="20"/>
          <w:szCs w:val="20"/>
        </w:rPr>
        <w:instrText xml:space="preserve"> XE "Attribute:'Size" </w:instrText>
      </w:r>
      <w:r w:rsidR="00B4061F" w:rsidRPr="00FC407C">
        <w:rPr>
          <w:rFonts w:ascii="Courier New" w:hAnsi="Courier New" w:cs="Courier New"/>
          <w:sz w:val="20"/>
          <w:szCs w:val="20"/>
        </w:rPr>
        <w:fldChar w:fldCharType="end"/>
      </w:r>
      <w:r w:rsidRPr="00FC407C">
        <w:rPr>
          <w:rFonts w:ascii="Courier New" w:hAnsi="Courier New" w:cs="Courier New"/>
          <w:sz w:val="20"/>
          <w:szCs w:val="20"/>
        </w:rPr>
        <w:t>:</w:t>
      </w:r>
      <w:r>
        <w:t xml:space="preserve"> denotes the size in bits of the representation of the object. </w:t>
      </w:r>
    </w:p>
    <w:p w14:paraId="12C0D22E" w14:textId="2069AD23" w:rsidR="004C770C" w:rsidRDefault="004C770C" w:rsidP="004C770C">
      <w:pPr>
        <w:numPr>
          <w:ilvl w:val="0"/>
          <w:numId w:val="296"/>
        </w:numPr>
        <w:spacing w:after="240" w:line="240" w:lineRule="auto"/>
      </w:pPr>
      <w:r w:rsidRPr="00FC407C">
        <w:rPr>
          <w:rFonts w:ascii="Courier New" w:hAnsi="Courier New" w:cs="Courier New"/>
          <w:sz w:val="20"/>
          <w:szCs w:val="20"/>
        </w:rPr>
        <w:t>X'Component_Size</w:t>
      </w:r>
      <w:r w:rsidR="00B4061F">
        <w:fldChar w:fldCharType="begin"/>
      </w:r>
      <w:r w:rsidR="00E7056B">
        <w:instrText xml:space="preserve"> XE "</w:instrText>
      </w:r>
      <w:r w:rsidR="00E7056B" w:rsidRPr="00CF6EB7">
        <w:instrText>Attribute:'Component_Size</w:instrText>
      </w:r>
      <w:r w:rsidR="00E7056B">
        <w:instrText xml:space="preserve">" </w:instrText>
      </w:r>
      <w:r w:rsidR="00B4061F">
        <w:fldChar w:fldCharType="end"/>
      </w:r>
      <w:r>
        <w:t xml:space="preserve">: denotes the size in bits of components of the array type </w:t>
      </w:r>
      <w:r w:rsidRPr="00F26340">
        <w:rPr>
          <w:rFonts w:cs="Times New Roman"/>
        </w:rPr>
        <w:t>X</w:t>
      </w:r>
      <w:r>
        <w:t xml:space="preserve">. </w:t>
      </w:r>
    </w:p>
    <w:p w14:paraId="0116D677" w14:textId="3A22BDA7" w:rsidR="008F70AC" w:rsidRPr="00CA2EBC" w:rsidRDefault="00A173A3" w:rsidP="00F62BB7">
      <w:pPr>
        <w:pStyle w:val="Heading3"/>
        <w:rPr>
          <w:rFonts w:cs="Arial"/>
          <w:szCs w:val="20"/>
        </w:rPr>
      </w:pPr>
      <w:r w:rsidRPr="00AB6A74">
        <w:t>5.</w:t>
      </w:r>
      <w:r w:rsidR="00DB0710" w:rsidRPr="00AB6A74">
        <w:t>1</w:t>
      </w:r>
      <w:r w:rsidRPr="00AB6A74">
        <w:t>.</w:t>
      </w:r>
      <w:r w:rsidR="00DB0710" w:rsidRPr="00F073DF">
        <w:t>8</w:t>
      </w:r>
      <w:r w:rsidR="008F70AC" w:rsidRPr="00F073DF">
        <w:t xml:space="preserve"> User</w:t>
      </w:r>
      <w:ins w:id="74" w:author="Stephen Michell" w:date="2021-03-31T11:31:00Z">
        <w:r w:rsidR="008E5B03">
          <w:t>-</w:t>
        </w:r>
      </w:ins>
      <w:del w:id="75" w:author="Stephen Michell" w:date="2021-03-31T11:31:00Z">
        <w:r w:rsidR="008F70AC" w:rsidRPr="00F073DF" w:rsidDel="008E5B03">
          <w:delText xml:space="preserve"> </w:delText>
        </w:r>
      </w:del>
      <w:r w:rsidR="008F70AC" w:rsidRPr="00F073DF">
        <w:t>defined types</w:t>
      </w:r>
    </w:p>
    <w:p w14:paraId="786036A9" w14:textId="00B8980F" w:rsidR="00CA2EBC" w:rsidRPr="00CA2EBC" w:rsidRDefault="00CA2EBC" w:rsidP="00CA2EBC">
      <w:pPr>
        <w:rPr>
          <w:rFonts w:cs="Arial"/>
          <w:szCs w:val="20"/>
        </w:rPr>
      </w:pPr>
      <w:r w:rsidRPr="00CA2EBC">
        <w:rPr>
          <w:rFonts w:cs="Arial"/>
          <w:szCs w:val="20"/>
        </w:rPr>
        <w:lastRenderedPageBreak/>
        <w:t>Ada allows the usual user-defined types such as records, classes (called tagged records), or access types.</w:t>
      </w:r>
      <w:r w:rsidR="000411E6">
        <w:rPr>
          <w:rFonts w:cs="Arial"/>
          <w:szCs w:val="20"/>
        </w:rPr>
        <w:t xml:space="preserve"> </w:t>
      </w:r>
      <w:r w:rsidRPr="00CA2EBC">
        <w:rPr>
          <w:rFonts w:cs="Arial"/>
          <w:szCs w:val="20"/>
        </w:rPr>
        <w:t>In addition Ada allows for user-defined scalar types which permit specification of value ranges, value constraints, and for floating</w:t>
      </w:r>
      <w:r w:rsidR="008E5B03">
        <w:rPr>
          <w:rFonts w:cs="Arial"/>
          <w:szCs w:val="20"/>
        </w:rPr>
        <w:t>-</w:t>
      </w:r>
      <w:r w:rsidRPr="00CA2EBC">
        <w:rPr>
          <w:rFonts w:cs="Arial"/>
          <w:szCs w:val="20"/>
        </w:rPr>
        <w:t>point and fixed</w:t>
      </w:r>
      <w:r w:rsidR="008E5B03">
        <w:rPr>
          <w:rFonts w:cs="Arial"/>
          <w:szCs w:val="20"/>
        </w:rPr>
        <w:t>-</w:t>
      </w:r>
      <w:r w:rsidRPr="00CA2EBC">
        <w:rPr>
          <w:rFonts w:cs="Arial"/>
          <w:szCs w:val="20"/>
        </w:rPr>
        <w:t>point types, precision. More advanced typing capabilities allow the user to specify types for communicating concurrently executing entities (tasks) and for synchronized data structures (protected objects).</w:t>
      </w:r>
    </w:p>
    <w:p w14:paraId="473AE3DF" w14:textId="6BA4B3CD" w:rsidR="008F70AC" w:rsidRPr="00CA2EBC" w:rsidRDefault="008F70AC" w:rsidP="00CA2EBC">
      <w:pPr>
        <w:rPr>
          <w:rFonts w:cs="Arial"/>
          <w:szCs w:val="20"/>
        </w:rPr>
      </w:pPr>
      <w:r w:rsidRPr="00CA2EBC">
        <w:rPr>
          <w:rFonts w:cs="Arial"/>
          <w:szCs w:val="20"/>
        </w:rPr>
        <w:t>The typing rules of the language prevent intermixing of objects and values of distinct types.</w:t>
      </w:r>
    </w:p>
    <w:p w14:paraId="1123CF8A" w14:textId="77777777" w:rsidR="008F70AC" w:rsidRDefault="008F70AC" w:rsidP="008F70AC">
      <w:pPr>
        <w:spacing w:after="240" w:line="240" w:lineRule="auto"/>
      </w:pPr>
    </w:p>
    <w:p w14:paraId="0A4BE616" w14:textId="1E89C0A4" w:rsidR="006C39D9" w:rsidRPr="00D80C0D" w:rsidRDefault="00A173A3" w:rsidP="00F62BB7">
      <w:pPr>
        <w:rPr>
          <w:bCs/>
        </w:rPr>
      </w:pPr>
      <w:commentRangeStart w:id="76"/>
      <w:r w:rsidRPr="00F62BB7">
        <w:rPr>
          <w:b/>
          <w:bCs/>
        </w:rPr>
        <w:t>5.</w:t>
      </w:r>
      <w:r w:rsidR="00DB0710" w:rsidRPr="00F62BB7">
        <w:rPr>
          <w:b/>
          <w:bCs/>
        </w:rPr>
        <w:t>1</w:t>
      </w:r>
      <w:r w:rsidRPr="00F62BB7">
        <w:rPr>
          <w:b/>
          <w:bCs/>
        </w:rPr>
        <w:t>.</w:t>
      </w:r>
      <w:r w:rsidR="00DB0710" w:rsidRPr="00F62BB7">
        <w:rPr>
          <w:b/>
          <w:bCs/>
        </w:rPr>
        <w:t>9</w:t>
      </w:r>
      <w:r w:rsidR="00602D37" w:rsidRPr="00F62BB7">
        <w:rPr>
          <w:b/>
          <w:bCs/>
        </w:rPr>
        <w:t xml:space="preserve"> </w:t>
      </w:r>
      <w:r w:rsidR="00F26340" w:rsidRPr="00F62BB7">
        <w:rPr>
          <w:b/>
          <w:bCs/>
        </w:rPr>
        <w:t>Pragm</w:t>
      </w:r>
      <w:r w:rsidR="008F70AC" w:rsidRPr="00F62BB7">
        <w:rPr>
          <w:b/>
          <w:bCs/>
        </w:rPr>
        <w:t>a</w:t>
      </w:r>
      <w:r w:rsidR="00F26340" w:rsidRPr="00F62BB7">
        <w:rPr>
          <w:b/>
          <w:bCs/>
        </w:rPr>
        <w:t xml:space="preserve"> compiler directives</w:t>
      </w:r>
      <w:commentRangeEnd w:id="76"/>
      <w:r w:rsidR="007E6BBA">
        <w:rPr>
          <w:rStyle w:val="CommentReference"/>
        </w:rPr>
        <w:commentReference w:id="76"/>
      </w:r>
    </w:p>
    <w:p w14:paraId="5329F25B" w14:textId="2B065BD5" w:rsidR="002A4A26" w:rsidRPr="002A4A26" w:rsidRDefault="002A4A26" w:rsidP="002A4A26">
      <w:pPr>
        <w:ind w:left="403"/>
        <w:rPr>
          <w:rFonts w:cs="Arial"/>
          <w:kern w:val="32"/>
          <w:szCs w:val="20"/>
        </w:rPr>
      </w:pPr>
      <w:r w:rsidRPr="00CE3E01">
        <w:rPr>
          <w:rFonts w:cs="Arial"/>
          <w:kern w:val="32"/>
          <w:szCs w:val="20"/>
        </w:rPr>
        <w:t>Note: Each of these </w:t>
      </w:r>
      <w:r w:rsidRPr="00CA2EBC">
        <w:rPr>
          <w:rFonts w:cs="Arial"/>
          <w:kern w:val="32"/>
          <w:szCs w:val="20"/>
        </w:rPr>
        <w:t>pragm</w:t>
      </w:r>
      <w:r w:rsidR="00CA2EBC" w:rsidRPr="00CA2EBC">
        <w:rPr>
          <w:rFonts w:cs="Arial"/>
          <w:kern w:val="32"/>
          <w:szCs w:val="20"/>
        </w:rPr>
        <w:t>as</w:t>
      </w:r>
      <w:r w:rsidRPr="00CE3E01">
        <w:rPr>
          <w:rFonts w:cs="Arial"/>
          <w:kern w:val="32"/>
          <w:szCs w:val="20"/>
        </w:rPr>
        <w:t xml:space="preserve"> specifies that the similarly named aspect of the type, object, or component denoted by its argument is</w:t>
      </w:r>
      <w:r w:rsidR="00CA2EBC">
        <w:rPr>
          <w:rFonts w:cs="Arial"/>
          <w:kern w:val="32"/>
          <w:szCs w:val="20"/>
        </w:rPr>
        <w:t xml:space="preserve"> either</w:t>
      </w:r>
      <w:r w:rsidRPr="00CE3E01">
        <w:rPr>
          <w:rFonts w:cs="Arial"/>
          <w:kern w:val="32"/>
          <w:szCs w:val="20"/>
        </w:rPr>
        <w:t xml:space="preserve"> </w:t>
      </w:r>
      <w:r w:rsidRPr="007E6BBA">
        <w:rPr>
          <w:rStyle w:val="codeChar"/>
          <w:rFonts w:eastAsiaTheme="minorEastAsia"/>
          <w:rPrChange w:id="77" w:author="Stephen Michell" w:date="2021-03-31T09:41:00Z">
            <w:rPr>
              <w:rFonts w:cs="Arial"/>
              <w:kern w:val="32"/>
              <w:szCs w:val="20"/>
            </w:rPr>
          </w:rPrChange>
        </w:rPr>
        <w:t>True</w:t>
      </w:r>
      <w:r w:rsidR="00CA2EBC">
        <w:rPr>
          <w:rFonts w:cs="Arial"/>
          <w:kern w:val="32"/>
          <w:szCs w:val="20"/>
        </w:rPr>
        <w:t xml:space="preserve">  (for parameterless pragmas) or is the value of the pragma parameter</w:t>
      </w:r>
      <w:r w:rsidRPr="00CE3E01">
        <w:rPr>
          <w:rFonts w:cs="Arial"/>
          <w:kern w:val="32"/>
          <w:szCs w:val="20"/>
        </w:rPr>
        <w:t>.</w:t>
      </w:r>
    </w:p>
    <w:p w14:paraId="524736CB" w14:textId="6F10DE7A" w:rsidR="002A4A26" w:rsidRPr="00CA2EBC" w:rsidRDefault="00DB0710" w:rsidP="00602D37">
      <w:pPr>
        <w:rPr>
          <w:rFonts w:ascii="Courier New" w:hAnsi="Courier New" w:cs="Courier New"/>
          <w:sz w:val="20"/>
          <w:szCs w:val="20"/>
          <w:u w:val="single"/>
        </w:rPr>
      </w:pPr>
      <w:r>
        <w:rPr>
          <w:rFonts w:cs="Times New Roman"/>
          <w:b/>
          <w:sz w:val="20"/>
          <w:szCs w:val="20"/>
        </w:rPr>
        <w:t>5.1.9</w:t>
      </w:r>
      <w:r w:rsidR="00CA2EBC">
        <w:rPr>
          <w:rFonts w:cs="Times New Roman"/>
          <w:b/>
          <w:sz w:val="20"/>
          <w:szCs w:val="20"/>
        </w:rPr>
        <w:t>.</w:t>
      </w:r>
      <w:r w:rsidR="00602D37" w:rsidRPr="002A4A26">
        <w:rPr>
          <w:rFonts w:cs="Times New Roman"/>
          <w:b/>
          <w:sz w:val="20"/>
          <w:szCs w:val="20"/>
        </w:rPr>
        <w:t xml:space="preserve">1 </w:t>
      </w:r>
      <w:r w:rsidR="00017A66" w:rsidRPr="00602D37">
        <w:rPr>
          <w:rFonts w:ascii="Courier New" w:hAnsi="Courier New" w:cs="Courier New"/>
          <w:b/>
          <w:sz w:val="20"/>
          <w:szCs w:val="20"/>
        </w:rPr>
        <w:t xml:space="preserve">Pragma </w:t>
      </w:r>
      <w:r w:rsidR="00017A66" w:rsidRPr="00CA2EBC">
        <w:rPr>
          <w:rFonts w:ascii="Courier New" w:hAnsi="Courier New" w:cs="Courier New"/>
          <w:sz w:val="20"/>
          <w:szCs w:val="20"/>
        </w:rPr>
        <w:t>Atomic</w:t>
      </w:r>
      <w:r w:rsidR="00B4061F" w:rsidRPr="00CA2EBC">
        <w:rPr>
          <w:rFonts w:ascii="Courier New" w:hAnsi="Courier New" w:cs="Courier New"/>
          <w:sz w:val="20"/>
          <w:szCs w:val="20"/>
          <w:u w:val="single"/>
        </w:rPr>
        <w:fldChar w:fldCharType="begin"/>
      </w:r>
      <w:r w:rsidR="00E7056B" w:rsidRPr="00CA2EBC">
        <w:rPr>
          <w:rFonts w:ascii="Courier New" w:hAnsi="Courier New" w:cs="Courier New"/>
          <w:sz w:val="20"/>
          <w:szCs w:val="20"/>
          <w:u w:val="single"/>
        </w:rPr>
        <w:instrText xml:space="preserve"> XE "</w:instrText>
      </w:r>
      <w:r w:rsidR="00017A66" w:rsidRPr="00CA2EBC">
        <w:rPr>
          <w:rFonts w:ascii="Courier New" w:hAnsi="Courier New" w:cs="Courier New"/>
          <w:sz w:val="20"/>
          <w:szCs w:val="20"/>
          <w:u w:val="single"/>
        </w:rPr>
        <w:instrText>Pragma:</w:instrText>
      </w:r>
      <w:r w:rsidR="00C904B6" w:rsidRPr="00CA2EBC">
        <w:rPr>
          <w:rFonts w:ascii="Courier New" w:hAnsi="Courier New" w:cs="Courier New"/>
          <w:sz w:val="20"/>
          <w:szCs w:val="20"/>
          <w:u w:val="single"/>
        </w:rPr>
        <w:instrText>p</w:instrText>
      </w:r>
      <w:r w:rsidR="00EB0723" w:rsidRPr="00CA2EBC">
        <w:rPr>
          <w:rFonts w:ascii="Courier New" w:hAnsi="Courier New" w:cs="Courier New"/>
          <w:sz w:val="20"/>
          <w:szCs w:val="20"/>
          <w:u w:val="single"/>
        </w:rPr>
        <w:instrText>ragma Atomic</w:instrText>
      </w:r>
      <w:r w:rsidR="00E7056B" w:rsidRPr="00CA2EBC">
        <w:rPr>
          <w:rFonts w:ascii="Courier New" w:hAnsi="Courier New" w:cs="Courier New"/>
          <w:sz w:val="20"/>
          <w:szCs w:val="20"/>
          <w:u w:val="single"/>
        </w:rPr>
        <w:instrText xml:space="preserve">" </w:instrText>
      </w:r>
      <w:r w:rsidR="00B4061F" w:rsidRPr="00CA2EBC">
        <w:rPr>
          <w:rFonts w:ascii="Courier New" w:hAnsi="Courier New" w:cs="Courier New"/>
          <w:sz w:val="20"/>
          <w:szCs w:val="20"/>
          <w:u w:val="single"/>
        </w:rPr>
        <w:fldChar w:fldCharType="end"/>
      </w:r>
    </w:p>
    <w:p w14:paraId="1CC69663" w14:textId="5F9E2D93" w:rsidR="004C770C" w:rsidRDefault="004C770C" w:rsidP="00602D37">
      <w:pPr>
        <w:rPr>
          <w:rFonts w:cs="Arial"/>
          <w:kern w:val="32"/>
          <w:szCs w:val="20"/>
        </w:rPr>
      </w:pPr>
      <w:r>
        <w:rPr>
          <w:rFonts w:cs="Arial"/>
          <w:kern w:val="32"/>
          <w:szCs w:val="20"/>
        </w:rPr>
        <w:t xml:space="preserve">Specifies that all reads and updates of an object are indivisible. </w:t>
      </w:r>
    </w:p>
    <w:p w14:paraId="5F5C0695" w14:textId="6252B372" w:rsidR="002A4A26" w:rsidRPr="002A4A26" w:rsidRDefault="00DB0710" w:rsidP="002A4A26">
      <w:pPr>
        <w:rPr>
          <w:rFonts w:cs="Arial"/>
          <w:b/>
          <w:kern w:val="32"/>
          <w:szCs w:val="20"/>
        </w:rPr>
      </w:pPr>
      <w:r>
        <w:rPr>
          <w:rFonts w:cs="Times New Roman"/>
          <w:b/>
          <w:sz w:val="20"/>
          <w:szCs w:val="20"/>
        </w:rPr>
        <w:t>5.1.9</w:t>
      </w:r>
      <w:r w:rsidR="00CA2EBC">
        <w:rPr>
          <w:rFonts w:cs="Times New Roman"/>
          <w:b/>
          <w:sz w:val="20"/>
          <w:szCs w:val="20"/>
        </w:rPr>
        <w:t>.</w:t>
      </w:r>
      <w:r w:rsidR="002A4A26" w:rsidRPr="002A4A26">
        <w:rPr>
          <w:rFonts w:cs="Times New Roman"/>
          <w:b/>
          <w:sz w:val="20"/>
          <w:szCs w:val="20"/>
        </w:rPr>
        <w:t>2</w:t>
      </w:r>
      <w:r w:rsidR="002A4A26" w:rsidRPr="002A4A26">
        <w:rPr>
          <w:rFonts w:ascii="Courier New" w:hAnsi="Courier New" w:cs="Courier New"/>
          <w:b/>
          <w:sz w:val="20"/>
          <w:szCs w:val="20"/>
        </w:rPr>
        <w:t xml:space="preserve"> </w:t>
      </w:r>
      <w:r w:rsidR="00017A66" w:rsidRPr="002A4A26">
        <w:rPr>
          <w:rFonts w:ascii="Courier New" w:hAnsi="Courier New" w:cs="Courier New"/>
          <w:b/>
          <w:sz w:val="20"/>
          <w:szCs w:val="20"/>
        </w:rPr>
        <w:t xml:space="preserve">Pragma </w:t>
      </w:r>
      <w:r w:rsidR="00017A66" w:rsidRPr="00CA2EBC">
        <w:rPr>
          <w:rFonts w:ascii="Courier New" w:hAnsi="Courier New" w:cs="Courier New"/>
          <w:sz w:val="20"/>
          <w:szCs w:val="20"/>
          <w:u w:val="single"/>
        </w:rPr>
        <w:t>Atomic</w:t>
      </w:r>
      <w:r w:rsidR="005727C5" w:rsidRPr="00CA2EBC">
        <w:rPr>
          <w:rFonts w:ascii="Courier New" w:hAnsi="Courier New" w:cs="Courier New"/>
          <w:sz w:val="20"/>
          <w:szCs w:val="20"/>
          <w:u w:val="single"/>
        </w:rPr>
        <w:t>_</w:t>
      </w:r>
      <w:r w:rsidR="00017A66" w:rsidRPr="00CA2EBC">
        <w:rPr>
          <w:rFonts w:ascii="Courier New" w:hAnsi="Courier New" w:cs="Courier New"/>
          <w:sz w:val="20"/>
          <w:szCs w:val="20"/>
          <w:u w:val="single"/>
        </w:rPr>
        <w:t>Components</w:t>
      </w:r>
      <w:r w:rsidR="00B4061F" w:rsidRPr="002A4A26">
        <w:rPr>
          <w:rFonts w:cs="Times New Roman"/>
          <w:b/>
          <w:kern w:val="32"/>
          <w:szCs w:val="20"/>
        </w:rPr>
        <w:fldChar w:fldCharType="begin"/>
      </w:r>
      <w:r w:rsidR="00E7056B" w:rsidRPr="002A4A26">
        <w:rPr>
          <w:b/>
        </w:rPr>
        <w:instrText xml:space="preserve"> XE "</w:instrText>
      </w:r>
      <w:r w:rsidR="00017A66" w:rsidRPr="002A4A26">
        <w:rPr>
          <w:rFonts w:cs="Times New Roman"/>
          <w:b/>
          <w:kern w:val="32"/>
        </w:rPr>
        <w:instrText>Pragma:</w:instrText>
      </w:r>
      <w:r w:rsidR="00C904B6" w:rsidRPr="002A4A26">
        <w:rPr>
          <w:b/>
        </w:rPr>
        <w:instrText>p</w:instrText>
      </w:r>
      <w:r w:rsidR="00EB0723" w:rsidRPr="002A4A26">
        <w:rPr>
          <w:b/>
        </w:rPr>
        <w:instrText>ragma Atomic_Components</w:instrText>
      </w:r>
      <w:r w:rsidR="00E7056B" w:rsidRPr="002A4A26">
        <w:rPr>
          <w:b/>
        </w:rPr>
        <w:instrText xml:space="preserve">" </w:instrText>
      </w:r>
      <w:r w:rsidR="00B4061F" w:rsidRPr="002A4A26">
        <w:rPr>
          <w:rFonts w:cs="Times New Roman"/>
          <w:b/>
          <w:kern w:val="32"/>
          <w:szCs w:val="20"/>
        </w:rPr>
        <w:fldChar w:fldCharType="end"/>
      </w:r>
    </w:p>
    <w:p w14:paraId="098416E1" w14:textId="110DF426" w:rsidR="004C770C" w:rsidRPr="00AF6C62" w:rsidRDefault="004C770C" w:rsidP="002A4A26">
      <w:pPr>
        <w:rPr>
          <w:rFonts w:cs="Arial"/>
          <w:kern w:val="32"/>
          <w:szCs w:val="20"/>
        </w:rPr>
      </w:pPr>
      <w:r>
        <w:rPr>
          <w:rFonts w:cs="Arial"/>
          <w:kern w:val="32"/>
          <w:szCs w:val="20"/>
        </w:rPr>
        <w:t>Specifies that all reads and updates of an element of an array are indivisible.</w:t>
      </w:r>
    </w:p>
    <w:p w14:paraId="70CB9355" w14:textId="363519E3" w:rsidR="002A4A26" w:rsidRPr="002A4A26" w:rsidRDefault="00DB0710" w:rsidP="002A4A26">
      <w:pPr>
        <w:rPr>
          <w:b/>
        </w:rPr>
      </w:pPr>
      <w:r>
        <w:rPr>
          <w:rFonts w:cs="Times New Roman"/>
          <w:b/>
          <w:sz w:val="20"/>
          <w:szCs w:val="20"/>
        </w:rPr>
        <w:t>5.1.9.</w:t>
      </w:r>
      <w:r w:rsidR="002A4A26" w:rsidRPr="002A4A26">
        <w:rPr>
          <w:rFonts w:cs="Times New Roman"/>
          <w:b/>
          <w:sz w:val="20"/>
          <w:szCs w:val="20"/>
        </w:rPr>
        <w:t>3</w:t>
      </w:r>
      <w:r w:rsidR="002A4A26">
        <w:rPr>
          <w:rFonts w:ascii="Courier New" w:hAnsi="Courier New" w:cs="Courier New"/>
          <w:b/>
          <w:sz w:val="20"/>
          <w:szCs w:val="20"/>
        </w:rPr>
        <w:t xml:space="preserve"> </w:t>
      </w:r>
      <w:r w:rsidR="00017A66" w:rsidRPr="002A4A26">
        <w:rPr>
          <w:rFonts w:ascii="Courier New" w:hAnsi="Courier New" w:cs="Courier New"/>
          <w:b/>
          <w:sz w:val="20"/>
          <w:szCs w:val="20"/>
        </w:rPr>
        <w:t xml:space="preserve">Pragma </w:t>
      </w:r>
      <w:r w:rsidR="00017A66" w:rsidRPr="003718F3">
        <w:rPr>
          <w:rFonts w:ascii="Courier New" w:hAnsi="Courier New" w:cs="Courier New"/>
          <w:sz w:val="20"/>
          <w:szCs w:val="20"/>
        </w:rPr>
        <w:t>Convention</w:t>
      </w:r>
      <w:r w:rsidR="00B4061F" w:rsidRPr="003718F3">
        <w:rPr>
          <w:rFonts w:cs="Times New Roman"/>
          <w:b/>
        </w:rPr>
        <w:fldChar w:fldCharType="begin"/>
      </w:r>
      <w:r w:rsidR="00E7056B" w:rsidRPr="003718F3">
        <w:rPr>
          <w:b/>
        </w:rPr>
        <w:instrText xml:space="preserve"> XE "</w:instrText>
      </w:r>
      <w:r w:rsidR="00E7056B" w:rsidRPr="003718F3">
        <w:rPr>
          <w:rFonts w:cs="Times New Roman"/>
          <w:b/>
        </w:rPr>
        <w:instrText>Pragma:</w:instrText>
      </w:r>
      <w:r w:rsidR="00C904B6" w:rsidRPr="003718F3">
        <w:rPr>
          <w:b/>
        </w:rPr>
        <w:instrText>p</w:instrText>
      </w:r>
      <w:r w:rsidR="00E7056B" w:rsidRPr="003718F3">
        <w:rPr>
          <w:b/>
        </w:rPr>
        <w:instrText xml:space="preserve">ragma Convention" </w:instrText>
      </w:r>
      <w:r w:rsidR="00B4061F" w:rsidRPr="003718F3">
        <w:rPr>
          <w:rFonts w:cs="Times New Roman"/>
          <w:b/>
        </w:rPr>
        <w:fldChar w:fldCharType="end"/>
      </w:r>
      <w:r w:rsidR="004C770C" w:rsidRPr="003718F3">
        <w:rPr>
          <w:b/>
        </w:rPr>
        <w:t xml:space="preserve"> </w:t>
      </w:r>
    </w:p>
    <w:p w14:paraId="2B6E7115" w14:textId="4DB9ED25" w:rsidR="004C770C" w:rsidRDefault="004C770C" w:rsidP="002A4A26">
      <w:r>
        <w:t xml:space="preserve">Specifies that an Ada entity should use the conventions of another language. </w:t>
      </w:r>
    </w:p>
    <w:p w14:paraId="5B7206E4" w14:textId="2E2EEE83" w:rsidR="002A4A26" w:rsidRDefault="00DB0710" w:rsidP="002A4A26">
      <w:pPr>
        <w:rPr>
          <w:rFonts w:cs="Arial"/>
          <w:kern w:val="32"/>
          <w:szCs w:val="20"/>
        </w:rPr>
      </w:pPr>
      <w:r>
        <w:rPr>
          <w:rFonts w:cs="Times New Roman"/>
          <w:b/>
          <w:sz w:val="20"/>
          <w:szCs w:val="20"/>
        </w:rPr>
        <w:t>5.1.9</w:t>
      </w:r>
      <w:r w:rsidR="00CA2EBC">
        <w:rPr>
          <w:rFonts w:cs="Times New Roman"/>
          <w:b/>
          <w:sz w:val="20"/>
          <w:szCs w:val="20"/>
        </w:rPr>
        <w:t>.</w:t>
      </w:r>
      <w:r w:rsidR="002A4A26">
        <w:rPr>
          <w:rFonts w:cs="Times New Roman"/>
          <w:b/>
          <w:sz w:val="20"/>
          <w:szCs w:val="20"/>
        </w:rPr>
        <w:t>4</w:t>
      </w:r>
      <w:r w:rsidR="002A4A26">
        <w:rPr>
          <w:rFonts w:ascii="Courier New" w:hAnsi="Courier New" w:cs="Courier New"/>
          <w:b/>
          <w:sz w:val="20"/>
          <w:szCs w:val="20"/>
        </w:rPr>
        <w:t xml:space="preserve"> </w:t>
      </w:r>
      <w:r w:rsidR="00017A66" w:rsidRPr="003718F3">
        <w:rPr>
          <w:rFonts w:ascii="Courier New" w:hAnsi="Courier New" w:cs="Courier New"/>
          <w:b/>
          <w:sz w:val="20"/>
          <w:szCs w:val="20"/>
        </w:rPr>
        <w:t>Pragma</w:t>
      </w:r>
      <w:r w:rsidR="00017A66" w:rsidRPr="003718F3">
        <w:rPr>
          <w:rFonts w:ascii="Courier New" w:hAnsi="Courier New" w:cs="Courier New"/>
          <w:sz w:val="20"/>
          <w:szCs w:val="20"/>
        </w:rPr>
        <w:t xml:space="preserve"> Detect</w:t>
      </w:r>
      <w:r w:rsidR="005727C5" w:rsidRPr="003718F3">
        <w:rPr>
          <w:rFonts w:ascii="Courier New" w:hAnsi="Courier New" w:cs="Courier New"/>
          <w:sz w:val="20"/>
          <w:szCs w:val="20"/>
        </w:rPr>
        <w:t>_</w:t>
      </w:r>
      <w:r w:rsidR="00017A66" w:rsidRPr="003718F3">
        <w:rPr>
          <w:rFonts w:ascii="Courier New" w:hAnsi="Courier New" w:cs="Courier New"/>
          <w:sz w:val="20"/>
          <w:szCs w:val="20"/>
        </w:rPr>
        <w:t>Blocking</w:t>
      </w:r>
      <w:r w:rsidR="00B4061F" w:rsidRPr="003718F3">
        <w:rPr>
          <w:rFonts w:cs="Times New Roman"/>
          <w:kern w:val="32"/>
          <w:szCs w:val="20"/>
        </w:rPr>
        <w:fldChar w:fldCharType="begin"/>
      </w:r>
      <w:r w:rsidR="001A043B" w:rsidRPr="003718F3">
        <w:instrText xml:space="preserve"> XE "</w:instrText>
      </w:r>
      <w:r w:rsidR="001A043B" w:rsidRPr="003718F3">
        <w:rPr>
          <w:rFonts w:cs="Times New Roman"/>
          <w:kern w:val="32"/>
        </w:rPr>
        <w:instrText>Pragma:</w:instrText>
      </w:r>
      <w:r w:rsidR="00C904B6" w:rsidRPr="003718F3">
        <w:instrText>p</w:instrText>
      </w:r>
      <w:r w:rsidR="001A043B" w:rsidRPr="003718F3">
        <w:instrText xml:space="preserve">ragma Detect_Blocking" </w:instrText>
      </w:r>
      <w:r w:rsidR="00B4061F" w:rsidRPr="003718F3">
        <w:rPr>
          <w:rFonts w:cs="Times New Roman"/>
          <w:kern w:val="32"/>
          <w:szCs w:val="20"/>
        </w:rPr>
        <w:fldChar w:fldCharType="end"/>
      </w:r>
      <w:r w:rsidR="004C770C">
        <w:rPr>
          <w:rFonts w:cs="Arial"/>
          <w:kern w:val="32"/>
          <w:szCs w:val="20"/>
        </w:rPr>
        <w:t xml:space="preserve"> </w:t>
      </w:r>
    </w:p>
    <w:p w14:paraId="46F50713" w14:textId="66E0DC58" w:rsidR="004C770C" w:rsidRPr="00D8094A" w:rsidRDefault="004C770C" w:rsidP="002A4A26">
      <w:r>
        <w:rPr>
          <w:rFonts w:cs="Arial"/>
          <w:kern w:val="32"/>
          <w:szCs w:val="20"/>
        </w:rPr>
        <w:t xml:space="preserve">A configuration pragma that specifies that all </w:t>
      </w:r>
      <w:r>
        <w:t xml:space="preserve">potentially blocking operations within a protected operation shall be detected, resulting in the </w:t>
      </w:r>
      <w:r w:rsidRPr="00D8094A">
        <w:t>Program_Error</w:t>
      </w:r>
      <w:r w:rsidR="00B4061F">
        <w:fldChar w:fldCharType="begin"/>
      </w:r>
      <w:r w:rsidR="00986C8B">
        <w:instrText xml:space="preserve"> XE "</w:instrText>
      </w:r>
      <w:r w:rsidR="00986C8B" w:rsidRPr="00753F84">
        <w:instrText>Exception:Program_Error</w:instrText>
      </w:r>
      <w:r w:rsidR="00986C8B">
        <w:instrText xml:space="preserve">" </w:instrText>
      </w:r>
      <w:r w:rsidR="00B4061F">
        <w:fldChar w:fldCharType="end"/>
      </w:r>
      <w:r>
        <w:t xml:space="preserve"> exception being raised.</w:t>
      </w:r>
    </w:p>
    <w:p w14:paraId="6BEFAE78" w14:textId="5980D149" w:rsidR="002A4A26" w:rsidRDefault="00DB0710" w:rsidP="002A4A26">
      <w:pPr>
        <w:rPr>
          <w:rFonts w:cs="Arial"/>
          <w:kern w:val="32"/>
          <w:szCs w:val="20"/>
        </w:rPr>
      </w:pPr>
      <w:commentRangeStart w:id="78"/>
      <w:r>
        <w:rPr>
          <w:rFonts w:cs="Times New Roman"/>
          <w:b/>
          <w:sz w:val="20"/>
          <w:szCs w:val="20"/>
        </w:rPr>
        <w:t>5.1.9</w:t>
      </w:r>
      <w:r w:rsidR="00CA2EBC">
        <w:rPr>
          <w:rFonts w:cs="Times New Roman"/>
          <w:b/>
          <w:sz w:val="20"/>
          <w:szCs w:val="20"/>
        </w:rPr>
        <w:t>.</w:t>
      </w:r>
      <w:r w:rsidR="002A4A26">
        <w:rPr>
          <w:rFonts w:cs="Times New Roman"/>
          <w:b/>
          <w:sz w:val="20"/>
          <w:szCs w:val="20"/>
        </w:rPr>
        <w:t>5</w:t>
      </w:r>
      <w:r w:rsidR="002A4A26">
        <w:rPr>
          <w:rFonts w:ascii="Courier New" w:hAnsi="Courier New" w:cs="Courier New"/>
          <w:b/>
          <w:sz w:val="20"/>
          <w:szCs w:val="20"/>
        </w:rPr>
        <w:t xml:space="preserve"> </w:t>
      </w:r>
      <w:r w:rsidR="00017A66" w:rsidRPr="003718F3">
        <w:rPr>
          <w:rFonts w:ascii="Courier New" w:hAnsi="Courier New" w:cs="Courier New"/>
          <w:b/>
          <w:sz w:val="20"/>
          <w:szCs w:val="20"/>
        </w:rPr>
        <w:t>Pragma</w:t>
      </w:r>
      <w:r w:rsidR="00017A66" w:rsidRPr="003718F3">
        <w:rPr>
          <w:rFonts w:ascii="Courier New" w:hAnsi="Courier New" w:cs="Courier New"/>
          <w:sz w:val="20"/>
          <w:szCs w:val="20"/>
        </w:rPr>
        <w:t xml:space="preserve"> Discard</w:t>
      </w:r>
      <w:r w:rsidR="005727C5" w:rsidRPr="003718F3">
        <w:rPr>
          <w:rFonts w:ascii="Courier New" w:hAnsi="Courier New" w:cs="Courier New"/>
          <w:sz w:val="20"/>
          <w:szCs w:val="20"/>
        </w:rPr>
        <w:t>_</w:t>
      </w:r>
      <w:r w:rsidR="00017A66" w:rsidRPr="003718F3">
        <w:rPr>
          <w:rFonts w:ascii="Courier New" w:hAnsi="Courier New" w:cs="Courier New"/>
          <w:sz w:val="20"/>
          <w:szCs w:val="20"/>
        </w:rPr>
        <w:t>Names</w:t>
      </w:r>
      <w:r w:rsidR="00B4061F">
        <w:rPr>
          <w:rFonts w:cs="Times New Roman"/>
          <w:kern w:val="32"/>
          <w:szCs w:val="20"/>
          <w:u w:val="single"/>
        </w:rPr>
        <w:fldChar w:fldCharType="begin"/>
      </w:r>
      <w:r w:rsidR="001A043B">
        <w:instrText xml:space="preserve"> XE "</w:instrText>
      </w:r>
      <w:r w:rsidR="001A043B" w:rsidRPr="00026AB9">
        <w:rPr>
          <w:rFonts w:cs="Times New Roman"/>
          <w:kern w:val="32"/>
          <w:u w:val="single"/>
        </w:rPr>
        <w:instrText>Pragma:</w:instrText>
      </w:r>
      <w:r w:rsidR="00C904B6">
        <w:instrText>p</w:instrText>
      </w:r>
      <w:r w:rsidR="001A043B" w:rsidRPr="00026AB9">
        <w:instrText>ragma Discard_Names</w:instrText>
      </w:r>
      <w:r w:rsidR="001A043B">
        <w:instrText xml:space="preserve">" </w:instrText>
      </w:r>
      <w:r w:rsidR="00B4061F">
        <w:rPr>
          <w:rFonts w:cs="Times New Roman"/>
          <w:kern w:val="32"/>
          <w:szCs w:val="20"/>
          <w:u w:val="single"/>
        </w:rPr>
        <w:fldChar w:fldCharType="end"/>
      </w:r>
      <w:commentRangeEnd w:id="78"/>
      <w:r w:rsidR="007E6BBA">
        <w:rPr>
          <w:rStyle w:val="CommentReference"/>
        </w:rPr>
        <w:commentReference w:id="78"/>
      </w:r>
    </w:p>
    <w:p w14:paraId="411D3294" w14:textId="78B25A8D" w:rsidR="004C770C" w:rsidRDefault="004C770C" w:rsidP="002A4A26">
      <w:pPr>
        <w:rPr>
          <w:rFonts w:cs="Arial"/>
          <w:kern w:val="32"/>
          <w:szCs w:val="20"/>
        </w:rPr>
      </w:pPr>
      <w:r>
        <w:rPr>
          <w:rFonts w:cs="Arial"/>
          <w:kern w:val="32"/>
          <w:szCs w:val="20"/>
        </w:rPr>
        <w:t xml:space="preserve">Specifies that </w:t>
      </w:r>
      <w:r>
        <w:t>storage used at run-time for the names of certain entities</w:t>
      </w:r>
      <w:r w:rsidR="00DC24DF">
        <w:t>, particularly exceptions</w:t>
      </w:r>
      <w:r w:rsidR="00B4061F">
        <w:fldChar w:fldCharType="begin"/>
      </w:r>
      <w:r w:rsidR="004E056A">
        <w:instrText xml:space="preserve"> XE "</w:instrText>
      </w:r>
      <w:r w:rsidR="004E056A" w:rsidRPr="001475FF">
        <w:instrText>Exception</w:instrText>
      </w:r>
      <w:r w:rsidR="004E056A">
        <w:instrText xml:space="preserve">" </w:instrText>
      </w:r>
      <w:r w:rsidR="00B4061F">
        <w:fldChar w:fldCharType="end"/>
      </w:r>
      <w:r w:rsidR="00DC24DF">
        <w:t xml:space="preserve"> and enumeration literals,</w:t>
      </w:r>
      <w:r>
        <w:t xml:space="preserve"> </w:t>
      </w:r>
      <w:r w:rsidR="00CA2EBC">
        <w:t>may be</w:t>
      </w:r>
      <w:r>
        <w:t xml:space="preserve"> reduced</w:t>
      </w:r>
      <w:r w:rsidR="00C27A7C">
        <w:t xml:space="preserve"> by removing name information from the executable image.</w:t>
      </w:r>
    </w:p>
    <w:p w14:paraId="5326204F" w14:textId="3DE9B21D" w:rsidR="002A4A26" w:rsidRDefault="00DB0710" w:rsidP="002A4A26">
      <w:commentRangeStart w:id="79"/>
      <w:r>
        <w:rPr>
          <w:rFonts w:cs="Times New Roman"/>
          <w:b/>
          <w:sz w:val="20"/>
          <w:szCs w:val="20"/>
        </w:rPr>
        <w:t>5.1.9</w:t>
      </w:r>
      <w:r w:rsidR="00CA2EBC">
        <w:rPr>
          <w:rFonts w:cs="Times New Roman"/>
          <w:b/>
          <w:sz w:val="20"/>
          <w:szCs w:val="20"/>
        </w:rPr>
        <w:t>.</w:t>
      </w:r>
      <w:r w:rsidR="002A4A26">
        <w:rPr>
          <w:rFonts w:cs="Times New Roman"/>
          <w:b/>
          <w:sz w:val="20"/>
          <w:szCs w:val="20"/>
        </w:rPr>
        <w:t>6</w:t>
      </w:r>
      <w:r w:rsidR="002A4A26">
        <w:rPr>
          <w:rFonts w:ascii="Courier New" w:hAnsi="Courier New" w:cs="Courier New"/>
          <w:b/>
          <w:sz w:val="20"/>
          <w:szCs w:val="20"/>
        </w:rPr>
        <w:t xml:space="preserve"> </w:t>
      </w:r>
      <w:r w:rsidR="00017A66" w:rsidRPr="003718F3">
        <w:rPr>
          <w:rFonts w:ascii="Courier New" w:hAnsi="Courier New" w:cs="Courier New"/>
          <w:b/>
          <w:sz w:val="20"/>
          <w:szCs w:val="20"/>
        </w:rPr>
        <w:t>Pragma</w:t>
      </w:r>
      <w:r w:rsidR="00017A66" w:rsidRPr="003718F3">
        <w:rPr>
          <w:rFonts w:ascii="Courier New" w:hAnsi="Courier New" w:cs="Courier New"/>
          <w:sz w:val="20"/>
          <w:szCs w:val="20"/>
        </w:rPr>
        <w:t xml:space="preserve"> Export</w:t>
      </w:r>
      <w:r w:rsidR="00B4061F" w:rsidRPr="003718F3">
        <w:rPr>
          <w:rFonts w:cs="Times New Roman"/>
        </w:rPr>
        <w:fldChar w:fldCharType="begin"/>
      </w:r>
      <w:r w:rsidR="001A043B" w:rsidRPr="003718F3">
        <w:instrText xml:space="preserve"> XE "</w:instrText>
      </w:r>
      <w:r w:rsidR="00017A66" w:rsidRPr="003718F3">
        <w:rPr>
          <w:rFonts w:cs="Times New Roman"/>
        </w:rPr>
        <w:instrText>Pragma:</w:instrText>
      </w:r>
      <w:r w:rsidR="00C904B6" w:rsidRPr="003718F3">
        <w:instrText>p</w:instrText>
      </w:r>
      <w:r w:rsidR="00EB0723" w:rsidRPr="003718F3">
        <w:instrText>ragma Export</w:instrText>
      </w:r>
      <w:r w:rsidR="001A043B" w:rsidRPr="003718F3">
        <w:instrText xml:space="preserve">" </w:instrText>
      </w:r>
      <w:r w:rsidR="00B4061F" w:rsidRPr="003718F3">
        <w:rPr>
          <w:rFonts w:cs="Times New Roman"/>
        </w:rPr>
        <w:fldChar w:fldCharType="end"/>
      </w:r>
      <w:r w:rsidR="004C770C">
        <w:t xml:space="preserve"> </w:t>
      </w:r>
      <w:commentRangeEnd w:id="79"/>
      <w:r w:rsidR="007E6BBA">
        <w:rPr>
          <w:rStyle w:val="CommentReference"/>
        </w:rPr>
        <w:commentReference w:id="79"/>
      </w:r>
    </w:p>
    <w:p w14:paraId="182A26F8" w14:textId="12E415D4" w:rsidR="004C770C" w:rsidRDefault="004C770C" w:rsidP="002A4A26">
      <w:r>
        <w:t>Specifies an Ada entity to be accessed by a foreign language, thus allowing an Ada subprogram to be called from a foreign language, or an Ada object to be accessed from a foreign language.</w:t>
      </w:r>
    </w:p>
    <w:p w14:paraId="145E9DA6" w14:textId="4962DF25" w:rsidR="002A4A26" w:rsidRDefault="00DB0710" w:rsidP="002A4A26">
      <w:commentRangeStart w:id="80"/>
      <w:r>
        <w:rPr>
          <w:rFonts w:cs="Times New Roman"/>
          <w:b/>
          <w:sz w:val="20"/>
          <w:szCs w:val="20"/>
        </w:rPr>
        <w:t>5.1.9</w:t>
      </w:r>
      <w:r w:rsidR="00CA2EBC">
        <w:rPr>
          <w:rFonts w:cs="Times New Roman"/>
          <w:b/>
          <w:sz w:val="20"/>
          <w:szCs w:val="20"/>
        </w:rPr>
        <w:t>.</w:t>
      </w:r>
      <w:r w:rsidR="002A4A26">
        <w:rPr>
          <w:rFonts w:cs="Times New Roman"/>
          <w:b/>
          <w:sz w:val="20"/>
          <w:szCs w:val="20"/>
        </w:rPr>
        <w:t>7</w:t>
      </w:r>
      <w:r w:rsidR="002A4A26">
        <w:rPr>
          <w:rFonts w:ascii="Courier New" w:hAnsi="Courier New" w:cs="Courier New"/>
          <w:b/>
          <w:sz w:val="20"/>
          <w:szCs w:val="20"/>
        </w:rPr>
        <w:t xml:space="preserve"> </w:t>
      </w:r>
      <w:r w:rsidR="00017A66" w:rsidRPr="003718F3">
        <w:rPr>
          <w:rFonts w:ascii="Courier New" w:hAnsi="Courier New" w:cs="Courier New"/>
          <w:b/>
          <w:sz w:val="20"/>
          <w:szCs w:val="20"/>
        </w:rPr>
        <w:t>Pragma</w:t>
      </w:r>
      <w:r w:rsidR="00017A66" w:rsidRPr="003718F3">
        <w:rPr>
          <w:rFonts w:ascii="Courier New" w:hAnsi="Courier New" w:cs="Courier New"/>
          <w:sz w:val="20"/>
          <w:szCs w:val="20"/>
        </w:rPr>
        <w:t xml:space="preserve"> Import</w:t>
      </w:r>
      <w:r w:rsidR="00B4061F" w:rsidRPr="003718F3">
        <w:rPr>
          <w:rFonts w:cs="Times New Roman"/>
        </w:rPr>
        <w:fldChar w:fldCharType="begin"/>
      </w:r>
      <w:r w:rsidR="00F720AD" w:rsidRPr="003718F3">
        <w:instrText xml:space="preserve"> XE "</w:instrText>
      </w:r>
      <w:r w:rsidR="00017A66" w:rsidRPr="003718F3">
        <w:rPr>
          <w:rFonts w:cs="Times New Roman"/>
        </w:rPr>
        <w:instrText>Pragma:</w:instrText>
      </w:r>
      <w:r w:rsidR="00C904B6" w:rsidRPr="003718F3">
        <w:instrText>p</w:instrText>
      </w:r>
      <w:r w:rsidR="00EB0723" w:rsidRPr="003718F3">
        <w:instrText>ragma Import</w:instrText>
      </w:r>
      <w:r w:rsidR="00F720AD" w:rsidRPr="003718F3">
        <w:instrText xml:space="preserve">" </w:instrText>
      </w:r>
      <w:r w:rsidR="00B4061F" w:rsidRPr="003718F3">
        <w:rPr>
          <w:rFonts w:cs="Times New Roman"/>
        </w:rPr>
        <w:fldChar w:fldCharType="end"/>
      </w:r>
      <w:r w:rsidR="004C770C">
        <w:t xml:space="preserve"> </w:t>
      </w:r>
      <w:commentRangeEnd w:id="80"/>
      <w:r w:rsidR="007E6BBA">
        <w:rPr>
          <w:rStyle w:val="CommentReference"/>
        </w:rPr>
        <w:commentReference w:id="80"/>
      </w:r>
    </w:p>
    <w:p w14:paraId="2425AB59" w14:textId="18D19C04" w:rsidR="004C770C" w:rsidRDefault="004C770C" w:rsidP="002A4A26">
      <w:r>
        <w:t xml:space="preserve">Specifies an entity defined in a foreign language that </w:t>
      </w:r>
      <w:r w:rsidR="006140D3">
        <w:t xml:space="preserve">then can </w:t>
      </w:r>
      <w:r>
        <w:t>be accessed from an Ada program, thus allowing a foreign-language subprogram to be called from Ada, or a foreign-language variable to be accessed from Ada.</w:t>
      </w:r>
    </w:p>
    <w:p w14:paraId="0984776C" w14:textId="71177BC2" w:rsidR="002A4A26" w:rsidRDefault="00DB0710" w:rsidP="002A4A26">
      <w:pPr>
        <w:rPr>
          <w:rFonts w:cs="Arial"/>
          <w:kern w:val="32"/>
          <w:szCs w:val="20"/>
        </w:rPr>
      </w:pPr>
      <w:r>
        <w:rPr>
          <w:rFonts w:cs="Times New Roman"/>
          <w:b/>
          <w:sz w:val="20"/>
          <w:szCs w:val="20"/>
        </w:rPr>
        <w:t>5.1.9</w:t>
      </w:r>
      <w:r w:rsidR="00CA2EBC">
        <w:rPr>
          <w:rFonts w:cs="Times New Roman"/>
          <w:b/>
          <w:sz w:val="20"/>
          <w:szCs w:val="20"/>
        </w:rPr>
        <w:t>.</w:t>
      </w:r>
      <w:r w:rsidR="002A4A26">
        <w:rPr>
          <w:rFonts w:cs="Times New Roman"/>
          <w:b/>
          <w:sz w:val="20"/>
          <w:szCs w:val="20"/>
        </w:rPr>
        <w:t>8</w:t>
      </w:r>
      <w:r w:rsidR="002A4A26">
        <w:rPr>
          <w:rFonts w:ascii="Courier New" w:hAnsi="Courier New" w:cs="Courier New"/>
          <w:b/>
          <w:sz w:val="20"/>
          <w:szCs w:val="20"/>
        </w:rPr>
        <w:t xml:space="preserve"> </w:t>
      </w:r>
      <w:r w:rsidR="00017A66" w:rsidRPr="003718F3">
        <w:rPr>
          <w:rFonts w:ascii="Courier New" w:hAnsi="Courier New" w:cs="Courier New"/>
          <w:b/>
          <w:sz w:val="20"/>
          <w:szCs w:val="20"/>
        </w:rPr>
        <w:t>Pragma</w:t>
      </w:r>
      <w:r w:rsidR="00017A66" w:rsidRPr="003718F3">
        <w:rPr>
          <w:rFonts w:ascii="Courier New" w:hAnsi="Courier New" w:cs="Courier New"/>
          <w:sz w:val="20"/>
          <w:szCs w:val="20"/>
        </w:rPr>
        <w:t xml:space="preserve"> Normalize</w:t>
      </w:r>
      <w:r w:rsidR="005727C5" w:rsidRPr="003718F3">
        <w:rPr>
          <w:rFonts w:ascii="Courier New" w:hAnsi="Courier New" w:cs="Courier New"/>
          <w:sz w:val="20"/>
          <w:szCs w:val="20"/>
        </w:rPr>
        <w:t>_</w:t>
      </w:r>
      <w:r w:rsidR="00017A66" w:rsidRPr="003718F3">
        <w:rPr>
          <w:rFonts w:ascii="Courier New" w:hAnsi="Courier New" w:cs="Courier New"/>
          <w:sz w:val="20"/>
          <w:szCs w:val="20"/>
        </w:rPr>
        <w:t>Scalars</w:t>
      </w:r>
      <w:r w:rsidR="00B4061F" w:rsidRPr="003718F3">
        <w:rPr>
          <w:rFonts w:cs="Times New Roman"/>
          <w:kern w:val="32"/>
          <w:szCs w:val="20"/>
        </w:rPr>
        <w:fldChar w:fldCharType="begin"/>
      </w:r>
      <w:r w:rsidR="00F720AD" w:rsidRPr="003718F3">
        <w:instrText xml:space="preserve"> XE "</w:instrText>
      </w:r>
      <w:r w:rsidR="00017A66" w:rsidRPr="003718F3">
        <w:rPr>
          <w:rFonts w:cs="Times New Roman"/>
        </w:rPr>
        <w:instrText>Pragma:</w:instrText>
      </w:r>
      <w:r w:rsidR="00C904B6" w:rsidRPr="003718F3">
        <w:instrText>p</w:instrText>
      </w:r>
      <w:r w:rsidR="00EB0723" w:rsidRPr="003718F3">
        <w:instrText>ragma Normalize_Scalars</w:instrText>
      </w:r>
      <w:r w:rsidR="00F720AD" w:rsidRPr="003718F3">
        <w:instrText xml:space="preserve">" </w:instrText>
      </w:r>
      <w:r w:rsidR="00B4061F" w:rsidRPr="003718F3">
        <w:rPr>
          <w:rFonts w:cs="Times New Roman"/>
          <w:kern w:val="32"/>
          <w:szCs w:val="20"/>
        </w:rPr>
        <w:fldChar w:fldCharType="end"/>
      </w:r>
      <w:r w:rsidR="004C770C" w:rsidRPr="003718F3">
        <w:rPr>
          <w:rFonts w:cs="Arial"/>
          <w:kern w:val="32"/>
          <w:szCs w:val="20"/>
        </w:rPr>
        <w:t>:</w:t>
      </w:r>
      <w:r w:rsidR="004C770C">
        <w:rPr>
          <w:rFonts w:cs="Arial"/>
          <w:kern w:val="32"/>
          <w:szCs w:val="20"/>
        </w:rPr>
        <w:t xml:space="preserve"> </w:t>
      </w:r>
    </w:p>
    <w:p w14:paraId="542B3219" w14:textId="0CD2AEB1" w:rsidR="004C770C" w:rsidRPr="00AF6C62" w:rsidRDefault="004C770C" w:rsidP="002A4A26">
      <w:pPr>
        <w:rPr>
          <w:rFonts w:cs="Arial"/>
          <w:kern w:val="32"/>
          <w:szCs w:val="20"/>
        </w:rPr>
      </w:pPr>
      <w:r>
        <w:rPr>
          <w:rFonts w:cs="Arial"/>
          <w:kern w:val="32"/>
          <w:szCs w:val="20"/>
        </w:rPr>
        <w:lastRenderedPageBreak/>
        <w:t xml:space="preserve">A configuration pragma that specifies </w:t>
      </w:r>
      <w:r>
        <w:t>that an otherwise uninitialized scalar object is set to a predictable value, but out of range if possible.</w:t>
      </w:r>
    </w:p>
    <w:p w14:paraId="536B9788" w14:textId="2CF3C234" w:rsidR="003718F3" w:rsidRDefault="00DB0710" w:rsidP="002A4A26">
      <w:pPr>
        <w:rPr>
          <w:rFonts w:cs="Arial"/>
          <w:kern w:val="32"/>
          <w:szCs w:val="20"/>
        </w:rPr>
      </w:pPr>
      <w:r>
        <w:rPr>
          <w:rFonts w:cs="Times New Roman"/>
          <w:b/>
          <w:sz w:val="20"/>
          <w:szCs w:val="20"/>
        </w:rPr>
        <w:t>5.1.9</w:t>
      </w:r>
      <w:r w:rsidR="00CA2EBC">
        <w:rPr>
          <w:rFonts w:cs="Times New Roman"/>
          <w:b/>
          <w:sz w:val="20"/>
          <w:szCs w:val="20"/>
        </w:rPr>
        <w:t>.</w:t>
      </w:r>
      <w:r w:rsidR="002A4A26">
        <w:rPr>
          <w:rFonts w:cs="Times New Roman"/>
          <w:b/>
          <w:sz w:val="20"/>
          <w:szCs w:val="20"/>
        </w:rPr>
        <w:t>9</w:t>
      </w:r>
      <w:r w:rsidR="002A4A26">
        <w:rPr>
          <w:rFonts w:ascii="Courier New" w:hAnsi="Courier New" w:cs="Courier New"/>
          <w:b/>
          <w:sz w:val="20"/>
          <w:szCs w:val="20"/>
        </w:rPr>
        <w:t xml:space="preserve"> </w:t>
      </w:r>
      <w:r w:rsidR="00017A66" w:rsidRPr="003718F3">
        <w:rPr>
          <w:rFonts w:ascii="Courier New" w:hAnsi="Courier New" w:cs="Courier New"/>
          <w:b/>
          <w:sz w:val="20"/>
          <w:szCs w:val="20"/>
        </w:rPr>
        <w:t>Pragma</w:t>
      </w:r>
      <w:r w:rsidR="00F720AD" w:rsidRPr="003718F3">
        <w:rPr>
          <w:rFonts w:ascii="Courier New" w:hAnsi="Courier New" w:cs="Courier New"/>
          <w:b/>
          <w:sz w:val="20"/>
          <w:szCs w:val="20"/>
        </w:rPr>
        <w:t xml:space="preserve"> </w:t>
      </w:r>
      <w:r w:rsidR="00017A66" w:rsidRPr="003718F3">
        <w:rPr>
          <w:rFonts w:ascii="Courier New" w:hAnsi="Courier New" w:cs="Courier New"/>
          <w:sz w:val="20"/>
          <w:szCs w:val="20"/>
        </w:rPr>
        <w:t>Pac</w:t>
      </w:r>
      <w:r w:rsidR="00B4061F" w:rsidRPr="003718F3">
        <w:rPr>
          <w:rFonts w:ascii="Courier New" w:hAnsi="Courier New" w:cs="Courier New"/>
          <w:sz w:val="20"/>
          <w:szCs w:val="20"/>
        </w:rPr>
        <w:fldChar w:fldCharType="begin"/>
      </w:r>
      <w:r w:rsidR="00C904B6" w:rsidRPr="003718F3">
        <w:rPr>
          <w:rFonts w:ascii="Courier New" w:hAnsi="Courier New" w:cs="Courier New"/>
          <w:sz w:val="20"/>
          <w:szCs w:val="20"/>
        </w:rPr>
        <w:instrText xml:space="preserve"> XE "</w:instrText>
      </w:r>
      <w:r w:rsidR="00017A66" w:rsidRPr="003718F3">
        <w:rPr>
          <w:rFonts w:ascii="Courier New" w:hAnsi="Courier New" w:cs="Courier New"/>
          <w:sz w:val="20"/>
          <w:szCs w:val="20"/>
        </w:rPr>
        <w:instrText>Pragma:</w:instrText>
      </w:r>
      <w:r w:rsidR="00C904B6" w:rsidRPr="003718F3">
        <w:rPr>
          <w:rFonts w:ascii="Courier New" w:hAnsi="Courier New" w:cs="Courier New"/>
          <w:sz w:val="20"/>
          <w:szCs w:val="20"/>
        </w:rPr>
        <w:instrText xml:space="preserve">pragma Pack" </w:instrText>
      </w:r>
      <w:r w:rsidR="00B4061F" w:rsidRPr="003718F3">
        <w:rPr>
          <w:rFonts w:ascii="Courier New" w:hAnsi="Courier New" w:cs="Courier New"/>
          <w:sz w:val="20"/>
          <w:szCs w:val="20"/>
        </w:rPr>
        <w:fldChar w:fldCharType="end"/>
      </w:r>
      <w:r w:rsidR="00017A66" w:rsidRPr="003718F3">
        <w:rPr>
          <w:rFonts w:ascii="Courier New" w:hAnsi="Courier New" w:cs="Courier New"/>
          <w:sz w:val="20"/>
          <w:szCs w:val="20"/>
        </w:rPr>
        <w:t>k</w:t>
      </w:r>
      <w:r w:rsidR="004C770C">
        <w:rPr>
          <w:rFonts w:cs="Arial"/>
          <w:kern w:val="32"/>
          <w:szCs w:val="20"/>
        </w:rPr>
        <w:t xml:space="preserve"> </w:t>
      </w:r>
    </w:p>
    <w:p w14:paraId="182DCED6" w14:textId="7C8347EF" w:rsidR="004C770C" w:rsidRPr="00AF6C62" w:rsidRDefault="004C770C" w:rsidP="002A4A26">
      <w:pPr>
        <w:rPr>
          <w:rFonts w:cs="Arial"/>
          <w:kern w:val="32"/>
          <w:szCs w:val="20"/>
        </w:rPr>
      </w:pPr>
      <w:r>
        <w:t>Specifies that storage minimization should be the main criterion when selecting the representation of a composite type.</w:t>
      </w:r>
    </w:p>
    <w:p w14:paraId="7B3E47CC" w14:textId="1E6E2121" w:rsidR="003718F3" w:rsidRDefault="00DB0710" w:rsidP="002A4A26">
      <w:r>
        <w:rPr>
          <w:rFonts w:cs="Times New Roman"/>
          <w:b/>
          <w:sz w:val="20"/>
          <w:szCs w:val="20"/>
        </w:rPr>
        <w:t>5.1.9</w:t>
      </w:r>
      <w:r w:rsidR="00CA2EBC">
        <w:rPr>
          <w:rFonts w:cs="Times New Roman"/>
          <w:b/>
          <w:sz w:val="20"/>
          <w:szCs w:val="20"/>
        </w:rPr>
        <w:t>.</w:t>
      </w:r>
      <w:r w:rsidR="002A4A26">
        <w:rPr>
          <w:rFonts w:cs="Times New Roman"/>
          <w:b/>
          <w:sz w:val="20"/>
          <w:szCs w:val="20"/>
        </w:rPr>
        <w:t>10</w:t>
      </w:r>
      <w:r w:rsidR="002A4A26">
        <w:rPr>
          <w:rFonts w:ascii="Courier New" w:hAnsi="Courier New" w:cs="Courier New"/>
          <w:b/>
          <w:sz w:val="20"/>
          <w:szCs w:val="20"/>
        </w:rPr>
        <w:t xml:space="preserve"> </w:t>
      </w:r>
      <w:r w:rsidR="00017A66" w:rsidRPr="003718F3">
        <w:rPr>
          <w:rFonts w:ascii="Courier New" w:hAnsi="Courier New" w:cs="Courier New"/>
          <w:b/>
          <w:sz w:val="20"/>
          <w:szCs w:val="20"/>
        </w:rPr>
        <w:t xml:space="preserve">Pragma </w:t>
      </w:r>
      <w:r w:rsidR="00017A66" w:rsidRPr="003718F3">
        <w:rPr>
          <w:rFonts w:ascii="Courier New" w:hAnsi="Courier New" w:cs="Courier New"/>
          <w:sz w:val="20"/>
          <w:szCs w:val="20"/>
        </w:rPr>
        <w:t>Restrictions</w:t>
      </w:r>
      <w:r w:rsidR="00B4061F" w:rsidRPr="003718F3">
        <w:fldChar w:fldCharType="begin"/>
      </w:r>
      <w:r w:rsidR="004E056A" w:rsidRPr="003718F3">
        <w:instrText xml:space="preserve"> XE "C</w:instrText>
      </w:r>
      <w:r w:rsidR="00EB0723" w:rsidRPr="003718F3">
        <w:instrText>onfiguration pragma</w:instrText>
      </w:r>
      <w:r w:rsidR="004E056A" w:rsidRPr="003718F3">
        <w:instrText xml:space="preserve">" </w:instrText>
      </w:r>
      <w:r w:rsidR="00B4061F" w:rsidRPr="003718F3">
        <w:fldChar w:fldCharType="end"/>
      </w:r>
      <w:r w:rsidR="00B4061F" w:rsidRPr="003718F3">
        <w:fldChar w:fldCharType="begin"/>
      </w:r>
      <w:r w:rsidR="00F720AD" w:rsidRPr="003718F3">
        <w:instrText xml:space="preserve"> XE "</w:instrText>
      </w:r>
      <w:r w:rsidR="00017A66" w:rsidRPr="003718F3">
        <w:instrText>Pragma:</w:instrText>
      </w:r>
      <w:r w:rsidR="00C904B6" w:rsidRPr="003718F3">
        <w:instrText>p</w:instrText>
      </w:r>
      <w:r w:rsidR="00EB0723" w:rsidRPr="003718F3">
        <w:instrText>ragma Restrictions</w:instrText>
      </w:r>
      <w:r w:rsidR="00F720AD" w:rsidRPr="003718F3">
        <w:instrText xml:space="preserve">" </w:instrText>
      </w:r>
      <w:r w:rsidR="00B4061F" w:rsidRPr="003718F3">
        <w:fldChar w:fldCharType="end"/>
      </w:r>
      <w:r w:rsidR="004C770C">
        <w:t xml:space="preserve"> </w:t>
      </w:r>
    </w:p>
    <w:p w14:paraId="3064B4D8" w14:textId="61A1120C" w:rsidR="004C770C" w:rsidRDefault="004C770C" w:rsidP="002A4A26">
      <w:r>
        <w:t xml:space="preserve">Specifies that certain language features are not to be used in a given application. For example, the </w:t>
      </w:r>
      <w:r w:rsidRPr="006A7E88">
        <w:rPr>
          <w:b/>
          <w:bCs/>
        </w:rPr>
        <w:t>pragma</w:t>
      </w:r>
      <w:r w:rsidRPr="006A7E88">
        <w:t xml:space="preserve"> Restrictions</w:t>
      </w:r>
      <w:r w:rsidR="00B4061F">
        <w:fldChar w:fldCharType="begin"/>
      </w:r>
      <w:r w:rsidR="00F720AD">
        <w:instrText xml:space="preserve"> XE "</w:instrText>
      </w:r>
      <w:r w:rsidR="00F720AD" w:rsidRPr="00E056ED">
        <w:rPr>
          <w:u w:val="single"/>
        </w:rPr>
        <w:instrText>Pragma:</w:instrText>
      </w:r>
      <w:r w:rsidR="00F720AD" w:rsidRPr="00E056ED">
        <w:instrText>pragma Restrictions</w:instrText>
      </w:r>
      <w:r w:rsidR="00F720AD">
        <w:instrText xml:space="preserve">" </w:instrText>
      </w:r>
      <w:r w:rsidR="00B4061F">
        <w:fldChar w:fldCharType="end"/>
      </w:r>
      <w:r w:rsidRPr="006A7E88">
        <w:t xml:space="preserve"> (No_Obsolescent_Features)</w:t>
      </w:r>
      <w:r>
        <w:t xml:space="preserve"> prohibits the use of any deprecated features. This </w:t>
      </w:r>
      <w:r w:rsidRPr="006A7E88">
        <w:rPr>
          <w:b/>
          <w:bCs/>
        </w:rPr>
        <w:t>pragma</w:t>
      </w:r>
      <w:r>
        <w:t xml:space="preserve"> is a </w:t>
      </w:r>
      <w:r w:rsidRPr="006A7E88">
        <w:t>configuration pragma</w:t>
      </w:r>
      <w:r>
        <w:t xml:space="preserve"> which means that all program units compiled into the library </w:t>
      </w:r>
      <w:r w:rsidR="00CA2EBC">
        <w:t>shall</w:t>
      </w:r>
      <w:r w:rsidR="00252B44">
        <w:t xml:space="preserve"> </w:t>
      </w:r>
      <w:r>
        <w:t>obey the restriction.</w:t>
      </w:r>
    </w:p>
    <w:p w14:paraId="28EF578D" w14:textId="01F9B979" w:rsidR="003718F3" w:rsidRPr="003718F3" w:rsidRDefault="00DB0710" w:rsidP="002A4A26">
      <w:pPr>
        <w:rPr>
          <w:rFonts w:cs="Arial"/>
          <w:kern w:val="32"/>
          <w:szCs w:val="20"/>
        </w:rPr>
      </w:pPr>
      <w:r>
        <w:rPr>
          <w:rFonts w:cs="Times New Roman"/>
          <w:b/>
          <w:sz w:val="20"/>
          <w:szCs w:val="20"/>
        </w:rPr>
        <w:t>5.1.9</w:t>
      </w:r>
      <w:r w:rsidR="00CA2EBC">
        <w:rPr>
          <w:rFonts w:cs="Times New Roman"/>
          <w:b/>
          <w:sz w:val="20"/>
          <w:szCs w:val="20"/>
        </w:rPr>
        <w:t>.</w:t>
      </w:r>
      <w:r w:rsidR="002A4A26">
        <w:rPr>
          <w:rFonts w:cs="Times New Roman"/>
          <w:b/>
          <w:sz w:val="20"/>
          <w:szCs w:val="20"/>
        </w:rPr>
        <w:t>11</w:t>
      </w:r>
      <w:r w:rsidR="002A4A26">
        <w:rPr>
          <w:rFonts w:ascii="Courier New" w:hAnsi="Courier New" w:cs="Courier New"/>
          <w:b/>
          <w:sz w:val="20"/>
          <w:szCs w:val="20"/>
        </w:rPr>
        <w:t xml:space="preserve"> </w:t>
      </w:r>
      <w:r w:rsidR="00017A66" w:rsidRPr="003718F3">
        <w:rPr>
          <w:rFonts w:ascii="Courier New" w:hAnsi="Courier New" w:cs="Courier New"/>
          <w:b/>
          <w:sz w:val="20"/>
          <w:szCs w:val="20"/>
        </w:rPr>
        <w:t>Pragma</w:t>
      </w:r>
      <w:r w:rsidR="00017A66" w:rsidRPr="003718F3">
        <w:rPr>
          <w:rFonts w:cs="Times New Roman"/>
          <w:kern w:val="32"/>
          <w:szCs w:val="20"/>
        </w:rPr>
        <w:t xml:space="preserve"> </w:t>
      </w:r>
      <w:r w:rsidR="00017A66" w:rsidRPr="003718F3">
        <w:rPr>
          <w:rFonts w:ascii="Courier New" w:hAnsi="Courier New" w:cs="Courier New"/>
          <w:kern w:val="32"/>
          <w:szCs w:val="20"/>
        </w:rPr>
        <w:t>Suppress</w:t>
      </w:r>
      <w:r w:rsidR="00B4061F" w:rsidRPr="003718F3">
        <w:rPr>
          <w:rFonts w:cs="Times New Roman"/>
          <w:kern w:val="32"/>
          <w:szCs w:val="20"/>
        </w:rPr>
        <w:fldChar w:fldCharType="begin"/>
      </w:r>
      <w:r w:rsidR="00F720AD" w:rsidRPr="003718F3">
        <w:instrText xml:space="preserve"> XE "</w:instrText>
      </w:r>
      <w:r w:rsidR="00F720AD" w:rsidRPr="003718F3">
        <w:rPr>
          <w:rFonts w:cs="Times New Roman"/>
          <w:kern w:val="32"/>
        </w:rPr>
        <w:instrText>Pragma:</w:instrText>
      </w:r>
      <w:r w:rsidR="00C904B6" w:rsidRPr="003718F3">
        <w:instrText>p</w:instrText>
      </w:r>
      <w:r w:rsidR="00F720AD" w:rsidRPr="003718F3">
        <w:instrText xml:space="preserve">ragma Suppress" </w:instrText>
      </w:r>
      <w:r w:rsidR="00B4061F" w:rsidRPr="003718F3">
        <w:rPr>
          <w:rFonts w:cs="Times New Roman"/>
          <w:kern w:val="32"/>
          <w:szCs w:val="20"/>
        </w:rPr>
        <w:fldChar w:fldCharType="end"/>
      </w:r>
    </w:p>
    <w:p w14:paraId="227A98CA" w14:textId="1F555D77" w:rsidR="004C770C" w:rsidRDefault="004C770C" w:rsidP="002A4A26">
      <w:pPr>
        <w:rPr>
          <w:rFonts w:cs="Arial"/>
          <w:kern w:val="32"/>
          <w:szCs w:val="20"/>
        </w:rPr>
      </w:pPr>
      <w:r>
        <w:rPr>
          <w:rFonts w:cs="Arial"/>
          <w:kern w:val="32"/>
          <w:szCs w:val="20"/>
        </w:rPr>
        <w:t xml:space="preserve">Specifies that a run-time check need not be performed because the programmer asserts it will always succeed. </w:t>
      </w:r>
    </w:p>
    <w:p w14:paraId="418D9876" w14:textId="644CF933" w:rsidR="003718F3" w:rsidRDefault="00F073DF" w:rsidP="002A4A26">
      <w:pPr>
        <w:rPr>
          <w:rFonts w:cs="Arial"/>
          <w:kern w:val="32"/>
          <w:szCs w:val="20"/>
        </w:rPr>
      </w:pPr>
      <w:r>
        <w:rPr>
          <w:rFonts w:cs="Times New Roman"/>
          <w:b/>
          <w:sz w:val="20"/>
          <w:szCs w:val="20"/>
        </w:rPr>
        <w:t>5.1.9</w:t>
      </w:r>
      <w:r w:rsidR="00CA2EBC">
        <w:rPr>
          <w:rFonts w:cs="Times New Roman"/>
          <w:b/>
          <w:sz w:val="20"/>
          <w:szCs w:val="20"/>
        </w:rPr>
        <w:t>.</w:t>
      </w:r>
      <w:r w:rsidR="002A4A26">
        <w:rPr>
          <w:rFonts w:cs="Times New Roman"/>
          <w:b/>
          <w:sz w:val="20"/>
          <w:szCs w:val="20"/>
        </w:rPr>
        <w:t>12</w:t>
      </w:r>
      <w:r w:rsidR="002A4A26">
        <w:rPr>
          <w:rFonts w:ascii="Courier New" w:hAnsi="Courier New" w:cs="Courier New"/>
          <w:b/>
          <w:sz w:val="20"/>
          <w:szCs w:val="20"/>
        </w:rPr>
        <w:t xml:space="preserve"> </w:t>
      </w:r>
      <w:r w:rsidR="00017A66" w:rsidRPr="003718F3">
        <w:rPr>
          <w:rFonts w:ascii="Courier New" w:hAnsi="Courier New" w:cs="Courier New"/>
          <w:b/>
          <w:sz w:val="20"/>
          <w:szCs w:val="20"/>
        </w:rPr>
        <w:t>Pragma</w:t>
      </w:r>
      <w:r w:rsidR="00017A66" w:rsidRPr="003718F3">
        <w:rPr>
          <w:rFonts w:cs="Times New Roman"/>
        </w:rPr>
        <w:t xml:space="preserve"> </w:t>
      </w:r>
      <w:r w:rsidR="00017A66" w:rsidRPr="003718F3">
        <w:rPr>
          <w:rFonts w:ascii="Courier New" w:hAnsi="Courier New" w:cs="Courier New"/>
          <w:kern w:val="32"/>
          <w:szCs w:val="20"/>
        </w:rPr>
        <w:t>Unchecked</w:t>
      </w:r>
      <w:r w:rsidR="00CA2EBC" w:rsidRPr="003718F3">
        <w:rPr>
          <w:rFonts w:ascii="Courier New" w:hAnsi="Courier New" w:cs="Courier New"/>
          <w:kern w:val="32"/>
          <w:szCs w:val="20"/>
        </w:rPr>
        <w:t>_</w:t>
      </w:r>
      <w:r w:rsidR="00017A66" w:rsidRPr="003718F3">
        <w:rPr>
          <w:rFonts w:ascii="Courier New" w:hAnsi="Courier New" w:cs="Courier New"/>
          <w:kern w:val="32"/>
          <w:szCs w:val="20"/>
        </w:rPr>
        <w:t>Unio</w:t>
      </w:r>
      <w:r w:rsidR="00B4061F" w:rsidRPr="003718F3">
        <w:rPr>
          <w:rFonts w:ascii="Courier New" w:hAnsi="Courier New" w:cs="Courier New"/>
          <w:kern w:val="32"/>
          <w:szCs w:val="20"/>
        </w:rPr>
        <w:fldChar w:fldCharType="begin"/>
      </w:r>
      <w:r w:rsidR="00F720AD" w:rsidRPr="003718F3">
        <w:rPr>
          <w:rFonts w:ascii="Courier New" w:hAnsi="Courier New" w:cs="Courier New"/>
          <w:kern w:val="32"/>
          <w:szCs w:val="20"/>
        </w:rPr>
        <w:instrText xml:space="preserve"> XE "Pragma:</w:instrText>
      </w:r>
      <w:r w:rsidR="00C904B6" w:rsidRPr="003718F3">
        <w:rPr>
          <w:rFonts w:ascii="Courier New" w:hAnsi="Courier New" w:cs="Courier New"/>
          <w:kern w:val="32"/>
          <w:szCs w:val="20"/>
        </w:rPr>
        <w:instrText>p</w:instrText>
      </w:r>
      <w:r w:rsidR="00F720AD" w:rsidRPr="003718F3">
        <w:rPr>
          <w:rFonts w:ascii="Courier New" w:hAnsi="Courier New" w:cs="Courier New"/>
          <w:kern w:val="32"/>
          <w:szCs w:val="20"/>
        </w:rPr>
        <w:instrText xml:space="preserve">ragma Unchecked Union" </w:instrText>
      </w:r>
      <w:r w:rsidR="00B4061F" w:rsidRPr="003718F3">
        <w:rPr>
          <w:rFonts w:ascii="Courier New" w:hAnsi="Courier New" w:cs="Courier New"/>
          <w:kern w:val="32"/>
          <w:szCs w:val="20"/>
        </w:rPr>
        <w:fldChar w:fldCharType="end"/>
      </w:r>
      <w:r w:rsidR="00017A66" w:rsidRPr="003718F3">
        <w:rPr>
          <w:rFonts w:ascii="Courier New" w:hAnsi="Courier New" w:cs="Courier New"/>
          <w:kern w:val="32"/>
          <w:szCs w:val="20"/>
        </w:rPr>
        <w:t>n</w:t>
      </w:r>
    </w:p>
    <w:p w14:paraId="54443A73" w14:textId="00FE9458" w:rsidR="00CE3E01" w:rsidRDefault="004C770C" w:rsidP="002A4A26">
      <w:pPr>
        <w:rPr>
          <w:rFonts w:cs="Times New Roman"/>
          <w:b/>
          <w:szCs w:val="20"/>
          <w:u w:val="single"/>
        </w:rPr>
      </w:pPr>
      <w:r w:rsidRPr="005F2587">
        <w:rPr>
          <w:rFonts w:cs="Arial"/>
          <w:szCs w:val="20"/>
        </w:rPr>
        <w:t xml:space="preserve">Specifies an interface correspondence between a given discriminated type and some C union. The </w:t>
      </w:r>
      <w:r w:rsidRPr="005F2587">
        <w:rPr>
          <w:b/>
          <w:szCs w:val="20"/>
        </w:rPr>
        <w:t>pragma</w:t>
      </w:r>
      <w:r w:rsidRPr="005F2587">
        <w:rPr>
          <w:rFonts w:cs="Arial"/>
          <w:szCs w:val="20"/>
        </w:rPr>
        <w:t xml:space="preserve"> specifies that the associated type </w:t>
      </w:r>
      <w:r w:rsidR="00602D37">
        <w:rPr>
          <w:rFonts w:cs="Arial"/>
          <w:szCs w:val="20"/>
        </w:rPr>
        <w:t>will</w:t>
      </w:r>
      <w:r w:rsidRPr="005F2587">
        <w:rPr>
          <w:rFonts w:cs="Arial"/>
          <w:szCs w:val="20"/>
        </w:rPr>
        <w:t xml:space="preserve"> be given a representation that leaves no space for its discriminant(s).</w:t>
      </w:r>
    </w:p>
    <w:p w14:paraId="63B780B6" w14:textId="7800F3BE" w:rsidR="003718F3" w:rsidRDefault="00F073DF" w:rsidP="002A4A26">
      <w:pPr>
        <w:rPr>
          <w:rFonts w:cs="Arial"/>
          <w:kern w:val="32"/>
          <w:szCs w:val="20"/>
        </w:rPr>
      </w:pPr>
      <w:commentRangeStart w:id="81"/>
      <w:r>
        <w:rPr>
          <w:rFonts w:cs="Times New Roman"/>
          <w:b/>
          <w:sz w:val="20"/>
          <w:szCs w:val="20"/>
        </w:rPr>
        <w:t>5.1.9.</w:t>
      </w:r>
      <w:r w:rsidR="002A4A26">
        <w:rPr>
          <w:rFonts w:cs="Times New Roman"/>
          <w:b/>
          <w:sz w:val="20"/>
          <w:szCs w:val="20"/>
        </w:rPr>
        <w:t>13</w:t>
      </w:r>
      <w:r w:rsidR="002A4A26">
        <w:rPr>
          <w:rFonts w:ascii="Courier New" w:hAnsi="Courier New" w:cs="Courier New"/>
          <w:b/>
          <w:sz w:val="20"/>
          <w:szCs w:val="20"/>
        </w:rPr>
        <w:t xml:space="preserve"> </w:t>
      </w:r>
      <w:r w:rsidR="00017A66" w:rsidRPr="003718F3">
        <w:rPr>
          <w:rFonts w:ascii="Courier New" w:hAnsi="Courier New" w:cs="Courier New"/>
          <w:b/>
          <w:sz w:val="20"/>
          <w:szCs w:val="20"/>
        </w:rPr>
        <w:t>Pragma</w:t>
      </w:r>
      <w:r w:rsidR="00017A66" w:rsidRPr="003718F3">
        <w:rPr>
          <w:rFonts w:cs="Times New Roman"/>
          <w:szCs w:val="20"/>
        </w:rPr>
        <w:t xml:space="preserve"> </w:t>
      </w:r>
      <w:r w:rsidR="00017A66" w:rsidRPr="003718F3">
        <w:rPr>
          <w:rFonts w:ascii="Courier New" w:hAnsi="Courier New" w:cs="Courier New"/>
          <w:kern w:val="32"/>
          <w:szCs w:val="20"/>
        </w:rPr>
        <w:t>Volatile</w:t>
      </w:r>
      <w:r w:rsidR="00B4061F" w:rsidRPr="003718F3">
        <w:rPr>
          <w:rFonts w:cs="Times New Roman"/>
          <w:kern w:val="32"/>
          <w:szCs w:val="20"/>
        </w:rPr>
        <w:fldChar w:fldCharType="begin"/>
      </w:r>
      <w:r w:rsidR="00F720AD" w:rsidRPr="003718F3">
        <w:instrText xml:space="preserve"> XE "</w:instrText>
      </w:r>
      <w:r w:rsidR="00F720AD" w:rsidRPr="003718F3">
        <w:rPr>
          <w:rFonts w:cs="Times New Roman"/>
          <w:kern w:val="32"/>
        </w:rPr>
        <w:instrText>Pragma:</w:instrText>
      </w:r>
      <w:r w:rsidR="00C904B6" w:rsidRPr="003718F3">
        <w:instrText>p</w:instrText>
      </w:r>
      <w:r w:rsidR="00F720AD" w:rsidRPr="003718F3">
        <w:instrText xml:space="preserve">ragma Volatile" </w:instrText>
      </w:r>
      <w:r w:rsidR="00B4061F" w:rsidRPr="003718F3">
        <w:rPr>
          <w:rFonts w:cs="Times New Roman"/>
          <w:kern w:val="32"/>
          <w:szCs w:val="20"/>
        </w:rPr>
        <w:fldChar w:fldCharType="end"/>
      </w:r>
      <w:commentRangeEnd w:id="81"/>
      <w:r w:rsidR="007E6BBA">
        <w:rPr>
          <w:rStyle w:val="CommentReference"/>
        </w:rPr>
        <w:commentReference w:id="81"/>
      </w:r>
    </w:p>
    <w:p w14:paraId="5883290A" w14:textId="701EABF3" w:rsidR="00CE3E01" w:rsidRDefault="00077EA3" w:rsidP="002A4A26">
      <w:r>
        <w:rPr>
          <w:rFonts w:cs="Arial"/>
          <w:kern w:val="32"/>
          <w:szCs w:val="20"/>
        </w:rPr>
        <w:t>Applicable to a type, an object, or a component, and specifies that the associated</w:t>
      </w:r>
      <w:r w:rsidR="00CE3E01">
        <w:t xml:space="preserve"> object</w:t>
      </w:r>
      <w:r>
        <w:t xml:space="preserve">s are </w:t>
      </w:r>
      <w:r w:rsidRPr="00613EA5">
        <w:rPr>
          <w:rFonts w:ascii="Courier New" w:hAnsi="Courier New" w:cs="Courier New"/>
          <w:b/>
          <w:sz w:val="20"/>
          <w:szCs w:val="20"/>
        </w:rPr>
        <w:t>volatile</w:t>
      </w:r>
      <w:r>
        <w:t>, meaning that all updates to the objects</w:t>
      </w:r>
      <w:r w:rsidR="00CE3E01">
        <w:t xml:space="preserve"> are seen in the same order by all tasks.</w:t>
      </w:r>
    </w:p>
    <w:p w14:paraId="350BA7FC" w14:textId="5793A52D" w:rsidR="003718F3" w:rsidRDefault="00F073DF" w:rsidP="002A4A26">
      <w:pPr>
        <w:rPr>
          <w:rFonts w:cs="Arial"/>
          <w:kern w:val="32"/>
          <w:szCs w:val="20"/>
        </w:rPr>
      </w:pPr>
      <w:r>
        <w:rPr>
          <w:rFonts w:cs="Times New Roman"/>
          <w:b/>
          <w:sz w:val="20"/>
          <w:szCs w:val="20"/>
        </w:rPr>
        <w:t>5.1.9</w:t>
      </w:r>
      <w:r w:rsidR="00CA2EBC">
        <w:rPr>
          <w:rFonts w:cs="Times New Roman"/>
          <w:b/>
          <w:sz w:val="20"/>
          <w:szCs w:val="20"/>
        </w:rPr>
        <w:t>.</w:t>
      </w:r>
      <w:r w:rsidR="002A4A26">
        <w:rPr>
          <w:rFonts w:cs="Times New Roman"/>
          <w:b/>
          <w:sz w:val="20"/>
          <w:szCs w:val="20"/>
        </w:rPr>
        <w:t>14</w:t>
      </w:r>
      <w:r w:rsidR="002A4A26">
        <w:rPr>
          <w:rFonts w:ascii="Courier New" w:hAnsi="Courier New" w:cs="Courier New"/>
          <w:b/>
          <w:sz w:val="20"/>
          <w:szCs w:val="20"/>
        </w:rPr>
        <w:t xml:space="preserve"> </w:t>
      </w:r>
      <w:r w:rsidR="00017A66" w:rsidRPr="003718F3">
        <w:rPr>
          <w:rFonts w:ascii="Courier New" w:hAnsi="Courier New" w:cs="Courier New"/>
          <w:b/>
          <w:sz w:val="20"/>
          <w:szCs w:val="20"/>
        </w:rPr>
        <w:t>Pragma</w:t>
      </w:r>
      <w:r w:rsidR="00017A66" w:rsidRPr="003718F3">
        <w:rPr>
          <w:rFonts w:cs="Times New Roman"/>
        </w:rPr>
        <w:t xml:space="preserve"> </w:t>
      </w:r>
      <w:r w:rsidR="00017A66" w:rsidRPr="003718F3">
        <w:rPr>
          <w:rFonts w:ascii="Courier New" w:hAnsi="Courier New" w:cs="Courier New"/>
          <w:kern w:val="32"/>
          <w:szCs w:val="20"/>
        </w:rPr>
        <w:t>Volatile</w:t>
      </w:r>
      <w:r w:rsidR="005727C5" w:rsidRPr="003718F3">
        <w:rPr>
          <w:rFonts w:ascii="Courier New" w:hAnsi="Courier New" w:cs="Courier New"/>
          <w:kern w:val="32"/>
          <w:szCs w:val="20"/>
        </w:rPr>
        <w:t>_</w:t>
      </w:r>
      <w:r w:rsidR="00017A66" w:rsidRPr="003718F3">
        <w:rPr>
          <w:rFonts w:ascii="Courier New" w:hAnsi="Courier New" w:cs="Courier New"/>
          <w:kern w:val="32"/>
          <w:szCs w:val="20"/>
        </w:rPr>
        <w:t>Component</w:t>
      </w:r>
      <w:r w:rsidR="00B4061F" w:rsidRPr="003718F3">
        <w:rPr>
          <w:rFonts w:ascii="Courier New" w:hAnsi="Courier New" w:cs="Courier New"/>
          <w:kern w:val="32"/>
          <w:szCs w:val="20"/>
        </w:rPr>
        <w:fldChar w:fldCharType="begin"/>
      </w:r>
      <w:r w:rsidR="00F720AD" w:rsidRPr="003718F3">
        <w:rPr>
          <w:rFonts w:ascii="Courier New" w:hAnsi="Courier New" w:cs="Courier New"/>
        </w:rPr>
        <w:instrText xml:space="preserve"> XE "</w:instrText>
      </w:r>
      <w:r w:rsidR="00017A66" w:rsidRPr="003718F3">
        <w:rPr>
          <w:rFonts w:ascii="Courier New" w:hAnsi="Courier New" w:cs="Courier New"/>
        </w:rPr>
        <w:instrText>Pragma:</w:instrText>
      </w:r>
      <w:r w:rsidR="00C904B6" w:rsidRPr="003718F3">
        <w:rPr>
          <w:rFonts w:ascii="Courier New" w:hAnsi="Courier New" w:cs="Courier New"/>
        </w:rPr>
        <w:instrText>p</w:instrText>
      </w:r>
      <w:r w:rsidR="00EB0723" w:rsidRPr="003718F3">
        <w:rPr>
          <w:rFonts w:ascii="Courier New" w:hAnsi="Courier New" w:cs="Courier New"/>
        </w:rPr>
        <w:instrText>ragma Volatile</w:instrText>
      </w:r>
      <w:r w:rsidR="009E1287" w:rsidRPr="003718F3">
        <w:rPr>
          <w:rFonts w:ascii="Courier New" w:hAnsi="Courier New" w:cs="Courier New"/>
        </w:rPr>
        <w:instrText>_</w:instrText>
      </w:r>
      <w:r w:rsidR="00F720AD" w:rsidRPr="003718F3">
        <w:rPr>
          <w:rFonts w:ascii="Courier New" w:hAnsi="Courier New" w:cs="Courier New"/>
        </w:rPr>
        <w:instrText xml:space="preserve">Components" </w:instrText>
      </w:r>
      <w:r w:rsidR="00B4061F" w:rsidRPr="003718F3">
        <w:rPr>
          <w:rFonts w:ascii="Courier New" w:hAnsi="Courier New" w:cs="Courier New"/>
          <w:kern w:val="32"/>
          <w:szCs w:val="20"/>
        </w:rPr>
        <w:fldChar w:fldCharType="end"/>
      </w:r>
      <w:r w:rsidR="00017A66" w:rsidRPr="003718F3">
        <w:rPr>
          <w:rFonts w:ascii="Courier New" w:hAnsi="Courier New" w:cs="Courier New"/>
          <w:kern w:val="32"/>
          <w:szCs w:val="20"/>
        </w:rPr>
        <w:t>s</w:t>
      </w:r>
    </w:p>
    <w:p w14:paraId="3ACA479D" w14:textId="11D1B4A4" w:rsidR="004C770C" w:rsidRDefault="00077EA3" w:rsidP="002A4A26">
      <w:r>
        <w:rPr>
          <w:rFonts w:cs="Arial"/>
          <w:kern w:val="32"/>
          <w:szCs w:val="20"/>
        </w:rPr>
        <w:t>Applicable to an array type or an array object, and s</w:t>
      </w:r>
      <w:r w:rsidR="004C770C">
        <w:rPr>
          <w:rFonts w:cs="Arial"/>
          <w:kern w:val="32"/>
          <w:szCs w:val="20"/>
        </w:rPr>
        <w:t xml:space="preserve">pecifies that </w:t>
      </w:r>
      <w:r>
        <w:rPr>
          <w:rFonts w:cs="Arial"/>
          <w:kern w:val="32"/>
          <w:szCs w:val="20"/>
        </w:rPr>
        <w:t xml:space="preserve">the associated components are volatile, meaning that </w:t>
      </w:r>
      <w:r w:rsidR="004C770C">
        <w:rPr>
          <w:rFonts w:cs="Arial"/>
          <w:kern w:val="32"/>
          <w:szCs w:val="20"/>
        </w:rPr>
        <w:t xml:space="preserve">all </w:t>
      </w:r>
      <w:r>
        <w:rPr>
          <w:rFonts w:cs="Arial"/>
          <w:kern w:val="32"/>
          <w:szCs w:val="20"/>
        </w:rPr>
        <w:t>updat</w:t>
      </w:r>
      <w:r w:rsidR="00CE3E01">
        <w:rPr>
          <w:rFonts w:cs="Arial"/>
          <w:kern w:val="32"/>
          <w:szCs w:val="20"/>
        </w:rPr>
        <w:t xml:space="preserve">es to </w:t>
      </w:r>
      <w:r>
        <w:rPr>
          <w:rFonts w:cs="Arial"/>
          <w:kern w:val="32"/>
          <w:szCs w:val="20"/>
        </w:rPr>
        <w:t xml:space="preserve">the components </w:t>
      </w:r>
      <w:r w:rsidR="004C770C">
        <w:rPr>
          <w:rFonts w:cs="Arial"/>
          <w:kern w:val="32"/>
          <w:szCs w:val="20"/>
        </w:rPr>
        <w:t xml:space="preserve">are </w:t>
      </w:r>
      <w:r w:rsidR="00CE3E01">
        <w:t>seen in the same order by all tasks</w:t>
      </w:r>
      <w:r w:rsidR="004C770C">
        <w:t>. </w:t>
      </w:r>
    </w:p>
    <w:p w14:paraId="659A0ADF" w14:textId="57FB0751" w:rsidR="008F70AC" w:rsidRPr="00D80C0D" w:rsidRDefault="00A173A3" w:rsidP="00F62BB7">
      <w:pPr>
        <w:rPr>
          <w:bCs/>
        </w:rPr>
      </w:pPr>
      <w:commentRangeStart w:id="82"/>
      <w:r w:rsidRPr="00F62BB7">
        <w:rPr>
          <w:b/>
          <w:bCs/>
        </w:rPr>
        <w:t>5.</w:t>
      </w:r>
      <w:r w:rsidR="00DB0710" w:rsidRPr="00F62BB7">
        <w:rPr>
          <w:b/>
          <w:bCs/>
        </w:rPr>
        <w:t>1</w:t>
      </w:r>
      <w:r w:rsidR="00602D37" w:rsidRPr="00F62BB7">
        <w:rPr>
          <w:b/>
          <w:bCs/>
        </w:rPr>
        <w:t>.</w:t>
      </w:r>
      <w:r w:rsidR="00DB0710" w:rsidRPr="00F62BB7">
        <w:rPr>
          <w:b/>
          <w:bCs/>
        </w:rPr>
        <w:t xml:space="preserve">10 </w:t>
      </w:r>
      <w:r w:rsidR="008F70AC" w:rsidRPr="00F62BB7">
        <w:rPr>
          <w:b/>
          <w:bCs/>
        </w:rPr>
        <w:t>Separate Compilation</w:t>
      </w:r>
      <w:r w:rsidR="008F70AC" w:rsidRPr="00F62BB7">
        <w:rPr>
          <w:b/>
          <w:bCs/>
        </w:rPr>
        <w:fldChar w:fldCharType="begin"/>
      </w:r>
      <w:r w:rsidR="008F70AC" w:rsidRPr="00F62BB7">
        <w:rPr>
          <w:b/>
          <w:bCs/>
        </w:rPr>
        <w:instrText xml:space="preserve"> XE "Separate Compilation" </w:instrText>
      </w:r>
      <w:r w:rsidR="008F70AC" w:rsidRPr="00F62BB7">
        <w:rPr>
          <w:b/>
          <w:bCs/>
        </w:rPr>
        <w:fldChar w:fldCharType="end"/>
      </w:r>
      <w:commentRangeEnd w:id="82"/>
      <w:r w:rsidR="00AA531D">
        <w:rPr>
          <w:rStyle w:val="CommentReference"/>
        </w:rPr>
        <w:commentReference w:id="82"/>
      </w:r>
    </w:p>
    <w:p w14:paraId="0FD4FCA6" w14:textId="29C42A5D" w:rsidR="008F70AC" w:rsidRDefault="008F70AC" w:rsidP="008F70AC">
      <w:r>
        <w:t>Ada requires that calls on libraries are checked for invalid situations as if the called routine were part of the current compilation.</w:t>
      </w:r>
    </w:p>
    <w:p w14:paraId="0A4F1464" w14:textId="5C1B7BF6" w:rsidR="008F70AC" w:rsidRPr="00D80C0D" w:rsidRDefault="00A173A3" w:rsidP="00F62BB7">
      <w:pPr>
        <w:rPr>
          <w:bCs/>
        </w:rPr>
      </w:pPr>
      <w:r w:rsidRPr="00F62BB7">
        <w:rPr>
          <w:b/>
          <w:bCs/>
        </w:rPr>
        <w:t>5.</w:t>
      </w:r>
      <w:r w:rsidR="00DB0710" w:rsidRPr="00F62BB7">
        <w:rPr>
          <w:b/>
          <w:bCs/>
        </w:rPr>
        <w:t>1</w:t>
      </w:r>
      <w:r w:rsidR="008F70AC" w:rsidRPr="00F62BB7">
        <w:rPr>
          <w:b/>
          <w:bCs/>
        </w:rPr>
        <w:t>.</w:t>
      </w:r>
      <w:r w:rsidR="00DB0710" w:rsidRPr="00F62BB7">
        <w:rPr>
          <w:b/>
          <w:bCs/>
        </w:rPr>
        <w:t xml:space="preserve">11 </w:t>
      </w:r>
      <w:r w:rsidR="008F70AC" w:rsidRPr="00F62BB7">
        <w:rPr>
          <w:b/>
          <w:bCs/>
        </w:rPr>
        <w:t>Storage Pool</w:t>
      </w:r>
      <w:r w:rsidR="008F70AC" w:rsidRPr="00F62BB7">
        <w:rPr>
          <w:b/>
          <w:bCs/>
        </w:rPr>
        <w:fldChar w:fldCharType="begin"/>
      </w:r>
      <w:r w:rsidR="008F70AC" w:rsidRPr="00F62BB7">
        <w:rPr>
          <w:b/>
          <w:bCs/>
        </w:rPr>
        <w:instrText xml:space="preserve"> XE "Storage pool" </w:instrText>
      </w:r>
      <w:r w:rsidR="008F70AC" w:rsidRPr="00F62BB7">
        <w:rPr>
          <w:b/>
          <w:bCs/>
        </w:rPr>
        <w:fldChar w:fldCharType="end"/>
      </w:r>
    </w:p>
    <w:p w14:paraId="6FC973C9" w14:textId="59C83D2C" w:rsidR="008F70AC" w:rsidRDefault="008F70AC" w:rsidP="008F70AC">
      <w:r>
        <w:t>A storage pool can be sized exactly to the requirements of the application by allocating only what is needed for all objects of a single type without using the centrally managed heap. Exception</w:t>
      </w:r>
      <w:r>
        <w:fldChar w:fldCharType="begin"/>
      </w:r>
      <w:r>
        <w:instrText xml:space="preserve"> XE "</w:instrText>
      </w:r>
      <w:r w:rsidRPr="004E3A24">
        <w:instrText>Exception</w:instrText>
      </w:r>
      <w:r>
        <w:instrText xml:space="preserve">" </w:instrText>
      </w:r>
      <w:r>
        <w:fldChar w:fldCharType="end"/>
      </w:r>
      <w:r>
        <w:t xml:space="preserve">s raised due to memory failures in a storage pool will not adversely affect storage allocation from other storage pools or from the heap. </w:t>
      </w:r>
      <w:r w:rsidRPr="00F43611">
        <w:t xml:space="preserve">Storage pools for types whose values are of equal length </w:t>
      </w:r>
      <w:r>
        <w:t xml:space="preserve">do not </w:t>
      </w:r>
      <w:r>
        <w:lastRenderedPageBreak/>
        <w:t xml:space="preserve">suffer from fragmentation. Storage pools </w:t>
      </w:r>
      <w:r w:rsidR="006140D3">
        <w:t xml:space="preserve">can </w:t>
      </w:r>
      <w:r>
        <w:t>be divided into subpools</w:t>
      </w:r>
      <w:r>
        <w:rPr>
          <w:u w:val="single"/>
        </w:rPr>
        <w:fldChar w:fldCharType="begin"/>
      </w:r>
      <w:r>
        <w:instrText xml:space="preserve"> XE "</w:instrText>
      </w:r>
      <w:r w:rsidRPr="00CC1C63">
        <w:instrText xml:space="preserve">Storage </w:instrText>
      </w:r>
      <w:r>
        <w:instrText>s</w:instrText>
      </w:r>
      <w:r w:rsidRPr="00CC1C63">
        <w:instrText>ubpool</w:instrText>
      </w:r>
      <w:r>
        <w:instrText xml:space="preserve">" </w:instrText>
      </w:r>
      <w:r>
        <w:rPr>
          <w:u w:val="single"/>
        </w:rPr>
        <w:fldChar w:fldCharType="end"/>
      </w:r>
      <w:r>
        <w:t>, to allow efficient reclamation of a portion of a storage pool.</w:t>
      </w:r>
    </w:p>
    <w:p w14:paraId="5328F651" w14:textId="77777777" w:rsidR="008F70AC" w:rsidRDefault="008F70AC" w:rsidP="008F70AC">
      <w:r>
        <w:t>The following Ada restrictions prevent the application from using allocators in various contexts:</w:t>
      </w:r>
    </w:p>
    <w:p w14:paraId="657E50EC" w14:textId="77777777" w:rsidR="008F70AC" w:rsidRDefault="008F70AC" w:rsidP="008F70AC">
      <w:pPr>
        <w:ind w:left="720"/>
      </w:pPr>
      <w:r w:rsidRPr="00A173A3">
        <w:rPr>
          <w:rFonts w:ascii="Courier New" w:hAnsi="Courier New" w:cs="Courier New"/>
          <w:b/>
          <w:sz w:val="20"/>
          <w:szCs w:val="20"/>
        </w:rPr>
        <w:t>pragma</w:t>
      </w:r>
      <w:r w:rsidRPr="00A173A3">
        <w:rPr>
          <w:rFonts w:ascii="Courier New" w:hAnsi="Courier New" w:cs="Courier New"/>
        </w:rPr>
        <w:t xml:space="preserve"> </w:t>
      </w:r>
      <w:r w:rsidRPr="00A173A3">
        <w:rPr>
          <w:rFonts w:ascii="Courier New" w:hAnsi="Courier New" w:cs="Courier New"/>
          <w:sz w:val="20"/>
          <w:szCs w:val="20"/>
        </w:rPr>
        <w:t>Restrictions</w:t>
      </w:r>
      <w:r w:rsidRPr="00A173A3">
        <w:rPr>
          <w:rFonts w:ascii="Courier New" w:hAnsi="Courier New" w:cs="Courier New"/>
          <w:sz w:val="20"/>
          <w:szCs w:val="20"/>
        </w:rPr>
        <w:fldChar w:fldCharType="begin"/>
      </w:r>
      <w:r w:rsidRPr="00A173A3">
        <w:rPr>
          <w:rFonts w:ascii="Courier New" w:hAnsi="Courier New" w:cs="Courier New"/>
          <w:sz w:val="20"/>
          <w:szCs w:val="20"/>
        </w:rPr>
        <w:instrText xml:space="preserve"> XE "Pragma:pragma Restrictions" </w:instrText>
      </w:r>
      <w:r w:rsidRPr="00A173A3">
        <w:rPr>
          <w:rFonts w:ascii="Courier New" w:hAnsi="Courier New" w:cs="Courier New"/>
          <w:sz w:val="20"/>
          <w:szCs w:val="20"/>
        </w:rPr>
        <w:fldChar w:fldCharType="end"/>
      </w:r>
      <w:r w:rsidRPr="00A173A3">
        <w:rPr>
          <w:rFonts w:ascii="Courier New" w:hAnsi="Courier New" w:cs="Courier New"/>
          <w:sz w:val="20"/>
          <w:szCs w:val="20"/>
        </w:rPr>
        <w:t>(No_Allocators)</w:t>
      </w:r>
      <w:r w:rsidRPr="00A173A3">
        <w:rPr>
          <w:rFonts w:ascii="Courier New" w:hAnsi="Courier New" w:cs="Courier New"/>
        </w:rPr>
        <w:t>:</w:t>
      </w:r>
      <w:r>
        <w:t xml:space="preserve"> prevents the use of all allocators.</w:t>
      </w:r>
    </w:p>
    <w:p w14:paraId="39F36339" w14:textId="77777777" w:rsidR="008F70AC" w:rsidRDefault="008F70AC" w:rsidP="008F70AC">
      <w:pPr>
        <w:ind w:left="720"/>
      </w:pPr>
      <w:r w:rsidRPr="00A173A3">
        <w:rPr>
          <w:rFonts w:ascii="Courier New" w:hAnsi="Courier New" w:cs="Courier New"/>
          <w:b/>
          <w:sz w:val="20"/>
          <w:szCs w:val="20"/>
        </w:rPr>
        <w:t xml:space="preserve">pragma </w:t>
      </w:r>
      <w:r w:rsidRPr="00A173A3">
        <w:rPr>
          <w:rFonts w:ascii="Courier New" w:hAnsi="Courier New" w:cs="Courier New"/>
          <w:sz w:val="20"/>
          <w:szCs w:val="20"/>
        </w:rPr>
        <w:t>Restrictions</w:t>
      </w:r>
      <w:r w:rsidRPr="00A173A3">
        <w:rPr>
          <w:rFonts w:ascii="Courier New" w:hAnsi="Courier New" w:cs="Courier New"/>
          <w:sz w:val="20"/>
          <w:szCs w:val="20"/>
        </w:rPr>
        <w:fldChar w:fldCharType="begin"/>
      </w:r>
      <w:r w:rsidRPr="00A173A3">
        <w:rPr>
          <w:rFonts w:ascii="Courier New" w:hAnsi="Courier New" w:cs="Courier New"/>
          <w:sz w:val="20"/>
          <w:szCs w:val="20"/>
        </w:rPr>
        <w:instrText xml:space="preserve"> XE "Pragma:pragma Restrictions" </w:instrText>
      </w:r>
      <w:r w:rsidRPr="00A173A3">
        <w:rPr>
          <w:rFonts w:ascii="Courier New" w:hAnsi="Courier New" w:cs="Courier New"/>
          <w:sz w:val="20"/>
          <w:szCs w:val="20"/>
        </w:rPr>
        <w:fldChar w:fldCharType="end"/>
      </w:r>
      <w:r w:rsidRPr="00A173A3">
        <w:rPr>
          <w:rFonts w:ascii="Courier New" w:hAnsi="Courier New" w:cs="Courier New"/>
          <w:sz w:val="20"/>
          <w:szCs w:val="20"/>
        </w:rPr>
        <w:t>(No_Standard_Allocators_After_Elaboration)</w:t>
      </w:r>
      <w:r>
        <w:t>: prevents the use of allocators after the main program has commenced.</w:t>
      </w:r>
    </w:p>
    <w:p w14:paraId="4932545A" w14:textId="77777777" w:rsidR="008F70AC" w:rsidRDefault="008F70AC" w:rsidP="008F70AC">
      <w:pPr>
        <w:ind w:left="720"/>
      </w:pPr>
      <w:r w:rsidRPr="00A173A3">
        <w:rPr>
          <w:rFonts w:ascii="Courier New" w:hAnsi="Courier New" w:cs="Courier New"/>
          <w:b/>
          <w:sz w:val="20"/>
          <w:szCs w:val="20"/>
        </w:rPr>
        <w:t>pragma</w:t>
      </w:r>
      <w:r w:rsidRPr="00A173A3">
        <w:t xml:space="preserve"> </w:t>
      </w:r>
      <w:r w:rsidRPr="00A173A3">
        <w:rPr>
          <w:rFonts w:ascii="Courier New" w:hAnsi="Courier New" w:cs="Courier New"/>
          <w:sz w:val="20"/>
          <w:szCs w:val="20"/>
        </w:rPr>
        <w:t>Restrictions</w:t>
      </w:r>
      <w:r w:rsidRPr="00A173A3">
        <w:rPr>
          <w:rFonts w:ascii="Courier New" w:hAnsi="Courier New" w:cs="Courier New"/>
          <w:sz w:val="20"/>
          <w:szCs w:val="20"/>
        </w:rPr>
        <w:fldChar w:fldCharType="begin"/>
      </w:r>
      <w:r w:rsidRPr="00A173A3">
        <w:rPr>
          <w:rFonts w:ascii="Courier New" w:hAnsi="Courier New" w:cs="Courier New"/>
          <w:sz w:val="20"/>
          <w:szCs w:val="20"/>
        </w:rPr>
        <w:instrText xml:space="preserve"> XE "Pragma:pragma Restrictions" </w:instrText>
      </w:r>
      <w:r w:rsidRPr="00A173A3">
        <w:rPr>
          <w:rFonts w:ascii="Courier New" w:hAnsi="Courier New" w:cs="Courier New"/>
          <w:sz w:val="20"/>
          <w:szCs w:val="20"/>
        </w:rPr>
        <w:fldChar w:fldCharType="end"/>
      </w:r>
      <w:r w:rsidRPr="00A173A3">
        <w:rPr>
          <w:rFonts w:ascii="Courier New" w:hAnsi="Courier New" w:cs="Courier New"/>
          <w:sz w:val="20"/>
          <w:szCs w:val="20"/>
        </w:rPr>
        <w:t>(No_Local_Allocators)</w:t>
      </w:r>
      <w:r w:rsidRPr="00432F6E">
        <w:t>:</w:t>
      </w:r>
      <w:r>
        <w:t xml:space="preserve"> prevents the use of allocators except within expressions that are evaluated as part of library-unit elaboration.</w:t>
      </w:r>
    </w:p>
    <w:p w14:paraId="2ADAE7F3" w14:textId="77777777" w:rsidR="008F70AC" w:rsidRDefault="008F70AC" w:rsidP="008F70AC">
      <w:pPr>
        <w:ind w:left="720"/>
        <w:rPr>
          <w:b/>
          <w:u w:val="single"/>
        </w:rPr>
      </w:pPr>
      <w:r w:rsidRPr="00A173A3">
        <w:rPr>
          <w:rFonts w:ascii="Courier New" w:hAnsi="Courier New" w:cs="Courier New"/>
          <w:b/>
          <w:sz w:val="20"/>
          <w:szCs w:val="20"/>
        </w:rPr>
        <w:t>pragma</w:t>
      </w:r>
      <w:r w:rsidRPr="00A173A3">
        <w:t xml:space="preserve"> </w:t>
      </w:r>
      <w:r w:rsidRPr="00A173A3">
        <w:rPr>
          <w:rFonts w:ascii="Courier New" w:hAnsi="Courier New" w:cs="Courier New"/>
          <w:sz w:val="20"/>
          <w:szCs w:val="20"/>
        </w:rPr>
        <w:t>Restrictions</w:t>
      </w:r>
      <w:r w:rsidRPr="00A173A3">
        <w:rPr>
          <w:rFonts w:ascii="Courier New" w:hAnsi="Courier New" w:cs="Courier New"/>
          <w:sz w:val="20"/>
          <w:szCs w:val="20"/>
        </w:rPr>
        <w:fldChar w:fldCharType="begin"/>
      </w:r>
      <w:r w:rsidRPr="00A173A3">
        <w:rPr>
          <w:rFonts w:ascii="Courier New" w:hAnsi="Courier New" w:cs="Courier New"/>
          <w:sz w:val="20"/>
          <w:szCs w:val="20"/>
        </w:rPr>
        <w:instrText xml:space="preserve"> XE "Pragma:pragma Restrictions" </w:instrText>
      </w:r>
      <w:r w:rsidRPr="00A173A3">
        <w:rPr>
          <w:rFonts w:ascii="Courier New" w:hAnsi="Courier New" w:cs="Courier New"/>
          <w:sz w:val="20"/>
          <w:szCs w:val="20"/>
        </w:rPr>
        <w:fldChar w:fldCharType="end"/>
      </w:r>
      <w:r w:rsidRPr="00A173A3">
        <w:rPr>
          <w:rFonts w:ascii="Courier New" w:hAnsi="Courier New" w:cs="Courier New"/>
          <w:sz w:val="20"/>
          <w:szCs w:val="20"/>
        </w:rPr>
        <w:t>(No_Implicit_Heap_Allocations)</w:t>
      </w:r>
      <w:r>
        <w:t>:</w:t>
      </w:r>
      <w:r w:rsidRPr="00DD4A35">
        <w:t xml:space="preserve"> </w:t>
      </w:r>
      <w:r>
        <w:t>prevents the implicit use of heap allocation by the Ada implementation, but allows explicit allocators.</w:t>
      </w:r>
      <w:r w:rsidRPr="00D65435">
        <w:rPr>
          <w:b/>
          <w:u w:val="single"/>
        </w:rPr>
        <w:t xml:space="preserve"> </w:t>
      </w:r>
    </w:p>
    <w:p w14:paraId="2B01144B" w14:textId="77777777" w:rsidR="008F70AC" w:rsidRDefault="008F70AC" w:rsidP="008F70AC">
      <w:pPr>
        <w:ind w:left="720"/>
      </w:pPr>
      <w:r w:rsidRPr="00A173A3">
        <w:rPr>
          <w:rFonts w:ascii="Courier New" w:hAnsi="Courier New" w:cs="Courier New"/>
          <w:b/>
          <w:sz w:val="20"/>
          <w:szCs w:val="20"/>
        </w:rPr>
        <w:t>pragma</w:t>
      </w:r>
      <w:r w:rsidRPr="00A173A3">
        <w:t xml:space="preserve"> </w:t>
      </w:r>
      <w:r w:rsidRPr="00A173A3">
        <w:rPr>
          <w:rFonts w:ascii="Courier New" w:hAnsi="Courier New" w:cs="Courier New"/>
          <w:sz w:val="20"/>
          <w:szCs w:val="20"/>
        </w:rPr>
        <w:t>Restrictions</w:t>
      </w:r>
      <w:r w:rsidRPr="00A173A3">
        <w:rPr>
          <w:rFonts w:ascii="Courier New" w:hAnsi="Courier New" w:cs="Courier New"/>
          <w:sz w:val="20"/>
          <w:szCs w:val="20"/>
        </w:rPr>
        <w:fldChar w:fldCharType="begin"/>
      </w:r>
      <w:r w:rsidRPr="00A173A3">
        <w:rPr>
          <w:rFonts w:ascii="Courier New" w:hAnsi="Courier New" w:cs="Courier New"/>
          <w:sz w:val="20"/>
          <w:szCs w:val="20"/>
        </w:rPr>
        <w:instrText xml:space="preserve"> XE "Pragma:pragma Restrictions" </w:instrText>
      </w:r>
      <w:r w:rsidRPr="00A173A3">
        <w:rPr>
          <w:rFonts w:ascii="Courier New" w:hAnsi="Courier New" w:cs="Courier New"/>
          <w:sz w:val="20"/>
          <w:szCs w:val="20"/>
        </w:rPr>
        <w:fldChar w:fldCharType="end"/>
      </w:r>
      <w:r w:rsidRPr="00A173A3">
        <w:rPr>
          <w:rFonts w:ascii="Courier New" w:hAnsi="Courier New" w:cs="Courier New"/>
          <w:sz w:val="20"/>
          <w:szCs w:val="20"/>
        </w:rPr>
        <w:t>(No_Anonymous_Allocators</w:t>
      </w:r>
      <w:r w:rsidRPr="00613EA5">
        <w:rPr>
          <w:rFonts w:ascii="Courier New" w:hAnsi="Courier New" w:cs="Courier New"/>
          <w:sz w:val="20"/>
          <w:szCs w:val="20"/>
          <w:u w:val="single"/>
        </w:rPr>
        <w:t>)</w:t>
      </w:r>
      <w:r>
        <w:t>:</w:t>
      </w:r>
      <w:r w:rsidRPr="00DD4A35">
        <w:t xml:space="preserve"> </w:t>
      </w:r>
      <w:r>
        <w:t>prevents the use of allocators having an anonymous type.</w:t>
      </w:r>
    </w:p>
    <w:p w14:paraId="637451DE" w14:textId="77777777" w:rsidR="008F70AC" w:rsidRDefault="008F70AC" w:rsidP="008F70AC">
      <w:pPr>
        <w:ind w:left="720"/>
      </w:pPr>
      <w:r w:rsidRPr="00A173A3">
        <w:rPr>
          <w:rFonts w:ascii="Courier New" w:hAnsi="Courier New" w:cs="Courier New"/>
          <w:b/>
          <w:sz w:val="20"/>
          <w:szCs w:val="20"/>
        </w:rPr>
        <w:t>pragma</w:t>
      </w:r>
      <w:r w:rsidRPr="00A173A3">
        <w:t xml:space="preserve"> </w:t>
      </w:r>
      <w:r w:rsidRPr="00A173A3">
        <w:rPr>
          <w:rFonts w:ascii="Courier New" w:hAnsi="Courier New" w:cs="Courier New"/>
          <w:sz w:val="20"/>
          <w:szCs w:val="20"/>
        </w:rPr>
        <w:t>Restrictions</w:t>
      </w:r>
      <w:r w:rsidRPr="00A173A3">
        <w:rPr>
          <w:rFonts w:ascii="Courier New" w:hAnsi="Courier New" w:cs="Courier New"/>
          <w:sz w:val="20"/>
          <w:szCs w:val="20"/>
        </w:rPr>
        <w:fldChar w:fldCharType="begin"/>
      </w:r>
      <w:r w:rsidRPr="00A173A3">
        <w:rPr>
          <w:rFonts w:ascii="Courier New" w:hAnsi="Courier New" w:cs="Courier New"/>
          <w:sz w:val="20"/>
          <w:szCs w:val="20"/>
        </w:rPr>
        <w:instrText xml:space="preserve"> XE "Pragma:pragma Restrictions" </w:instrText>
      </w:r>
      <w:r w:rsidRPr="00A173A3">
        <w:rPr>
          <w:rFonts w:ascii="Courier New" w:hAnsi="Courier New" w:cs="Courier New"/>
          <w:sz w:val="20"/>
          <w:szCs w:val="20"/>
        </w:rPr>
        <w:fldChar w:fldCharType="end"/>
      </w:r>
      <w:r w:rsidRPr="00A173A3">
        <w:rPr>
          <w:rFonts w:ascii="Courier New" w:hAnsi="Courier New" w:cs="Courier New"/>
          <w:sz w:val="20"/>
          <w:szCs w:val="20"/>
        </w:rPr>
        <w:t>(No_Access_Parameter_Allocators</w:t>
      </w:r>
      <w:r w:rsidRPr="00A173A3">
        <w:t>)</w:t>
      </w:r>
      <w:r>
        <w:t>:</w:t>
      </w:r>
      <w:r w:rsidRPr="00DD4A35">
        <w:t xml:space="preserve"> </w:t>
      </w:r>
      <w:r>
        <w:t>prevents the use of allocators as the actual parameter for an access parameter.</w:t>
      </w:r>
    </w:p>
    <w:p w14:paraId="00759C93" w14:textId="77777777" w:rsidR="008F70AC" w:rsidRDefault="008F70AC" w:rsidP="008F70AC">
      <w:pPr>
        <w:ind w:left="720"/>
      </w:pPr>
      <w:r w:rsidRPr="00A173A3">
        <w:rPr>
          <w:rFonts w:ascii="Courier New" w:hAnsi="Courier New" w:cs="Courier New"/>
          <w:b/>
          <w:sz w:val="20"/>
          <w:szCs w:val="20"/>
        </w:rPr>
        <w:t>pragma</w:t>
      </w:r>
      <w:r w:rsidRPr="00A173A3">
        <w:t xml:space="preserve"> </w:t>
      </w:r>
      <w:r w:rsidRPr="00A173A3">
        <w:rPr>
          <w:rFonts w:ascii="Courier New" w:hAnsi="Courier New" w:cs="Courier New"/>
          <w:sz w:val="20"/>
          <w:szCs w:val="20"/>
        </w:rPr>
        <w:t>Restrictions</w:t>
      </w:r>
      <w:r w:rsidRPr="00A173A3">
        <w:rPr>
          <w:rFonts w:ascii="Courier New" w:hAnsi="Courier New" w:cs="Courier New"/>
          <w:sz w:val="20"/>
          <w:szCs w:val="20"/>
        </w:rPr>
        <w:fldChar w:fldCharType="begin"/>
      </w:r>
      <w:r w:rsidRPr="00A173A3">
        <w:rPr>
          <w:rFonts w:ascii="Courier New" w:hAnsi="Courier New" w:cs="Courier New"/>
          <w:sz w:val="20"/>
          <w:szCs w:val="20"/>
        </w:rPr>
        <w:instrText xml:space="preserve"> XE "Pragma:pragma Restrictions" </w:instrText>
      </w:r>
      <w:r w:rsidRPr="00A173A3">
        <w:rPr>
          <w:rFonts w:ascii="Courier New" w:hAnsi="Courier New" w:cs="Courier New"/>
          <w:sz w:val="20"/>
          <w:szCs w:val="20"/>
        </w:rPr>
        <w:fldChar w:fldCharType="end"/>
      </w:r>
      <w:r w:rsidRPr="00A173A3">
        <w:rPr>
          <w:rFonts w:ascii="Courier New" w:hAnsi="Courier New" w:cs="Courier New"/>
          <w:sz w:val="20"/>
          <w:szCs w:val="20"/>
        </w:rPr>
        <w:t>(No_Coextensions</w:t>
      </w:r>
      <w:r w:rsidRPr="00A173A3">
        <w:t>)</w:t>
      </w:r>
      <w:r>
        <w:t>:</w:t>
      </w:r>
      <w:r w:rsidRPr="00DD4A35">
        <w:t xml:space="preserve"> </w:t>
      </w:r>
      <w:r>
        <w:t>prevents the use of allocators as the initial value for an access discriminant.</w:t>
      </w:r>
    </w:p>
    <w:p w14:paraId="63AB49B1" w14:textId="77777777" w:rsidR="008F70AC" w:rsidRDefault="008F70AC" w:rsidP="008F70AC">
      <w:pPr>
        <w:ind w:left="720"/>
        <w:rPr>
          <w:b/>
          <w:u w:val="single"/>
        </w:rPr>
      </w:pPr>
      <w:r w:rsidRPr="00A173A3">
        <w:rPr>
          <w:rFonts w:ascii="Courier New" w:hAnsi="Courier New" w:cs="Courier New"/>
          <w:b/>
          <w:sz w:val="20"/>
          <w:szCs w:val="20"/>
        </w:rPr>
        <w:t>pragma</w:t>
      </w:r>
      <w:r w:rsidRPr="00A173A3">
        <w:rPr>
          <w:b/>
        </w:rPr>
        <w:t xml:space="preserve"> </w:t>
      </w:r>
      <w:r w:rsidRPr="00A173A3">
        <w:rPr>
          <w:rFonts w:ascii="Courier New" w:hAnsi="Courier New" w:cs="Courier New"/>
          <w:sz w:val="20"/>
          <w:szCs w:val="20"/>
        </w:rPr>
        <w:t>Default_Storage_Pool</w:t>
      </w:r>
      <w:r w:rsidRPr="00A173A3">
        <w:rPr>
          <w:rFonts w:ascii="Courier New" w:hAnsi="Courier New" w:cs="Courier New"/>
          <w:sz w:val="20"/>
          <w:szCs w:val="20"/>
        </w:rPr>
        <w:fldChar w:fldCharType="begin"/>
      </w:r>
      <w:r w:rsidRPr="00A173A3">
        <w:rPr>
          <w:rFonts w:ascii="Courier New" w:hAnsi="Courier New" w:cs="Courier New"/>
          <w:sz w:val="20"/>
          <w:szCs w:val="20"/>
        </w:rPr>
        <w:instrText xml:space="preserve"> XE "Pragma:pragma Default_Storage_Pool" </w:instrText>
      </w:r>
      <w:r w:rsidRPr="00A173A3">
        <w:rPr>
          <w:rFonts w:ascii="Courier New" w:hAnsi="Courier New" w:cs="Courier New"/>
          <w:sz w:val="20"/>
          <w:szCs w:val="20"/>
        </w:rPr>
        <w:fldChar w:fldCharType="end"/>
      </w:r>
      <w:r w:rsidRPr="00A173A3">
        <w:rPr>
          <w:rFonts w:ascii="Courier New" w:hAnsi="Courier New" w:cs="Courier New"/>
          <w:sz w:val="20"/>
          <w:szCs w:val="20"/>
        </w:rPr>
        <w:t>(</w:t>
      </w:r>
      <w:r w:rsidRPr="00A173A3">
        <w:rPr>
          <w:rFonts w:ascii="Courier New" w:hAnsi="Courier New" w:cs="Courier New"/>
          <w:b/>
          <w:sz w:val="20"/>
          <w:szCs w:val="20"/>
        </w:rPr>
        <w:t>null</w:t>
      </w:r>
      <w:r w:rsidRPr="00A173A3">
        <w:rPr>
          <w:rFonts w:ascii="Courier New" w:hAnsi="Courier New" w:cs="Courier New"/>
          <w:sz w:val="20"/>
          <w:szCs w:val="20"/>
        </w:rPr>
        <w:t>)</w:t>
      </w:r>
      <w:r w:rsidRPr="008768B0">
        <w:rPr>
          <w:rFonts w:cstheme="minorHAnsi"/>
        </w:rPr>
        <w:t xml:space="preserve">: specifies that no allocators are permitted for access types that do not specify their own </w:t>
      </w:r>
      <w:r w:rsidRPr="00017A66">
        <w:rPr>
          <w:rFonts w:cs="Times New Roman"/>
        </w:rPr>
        <w:t>Storage_Pool</w:t>
      </w:r>
      <w:r w:rsidRPr="008768B0">
        <w:rPr>
          <w:rFonts w:cstheme="minorHAnsi"/>
        </w:rPr>
        <w:t xml:space="preserve"> or </w:t>
      </w:r>
      <w:r w:rsidRPr="00017A66">
        <w:rPr>
          <w:rFonts w:cs="Times New Roman"/>
        </w:rPr>
        <w:t>Storage_Size</w:t>
      </w:r>
      <w:r>
        <w:rPr>
          <w:rFonts w:cs="Times New Roman"/>
        </w:rPr>
        <w:t>.</w:t>
      </w:r>
    </w:p>
    <w:p w14:paraId="1793EBE1" w14:textId="0BBCC3AC" w:rsidR="008F70AC" w:rsidRPr="008F70AC" w:rsidRDefault="008F70AC" w:rsidP="008F70AC">
      <w:pPr>
        <w:ind w:left="720"/>
        <w:rPr>
          <w:b/>
          <w:u w:val="single"/>
        </w:rPr>
      </w:pPr>
      <w:r w:rsidRPr="00A173A3">
        <w:rPr>
          <w:rFonts w:ascii="Courier New" w:hAnsi="Courier New" w:cs="Courier New"/>
          <w:b/>
          <w:sz w:val="20"/>
          <w:szCs w:val="20"/>
        </w:rPr>
        <w:t>pragma</w:t>
      </w:r>
      <w:r w:rsidRPr="00A173A3">
        <w:t xml:space="preserve"> </w:t>
      </w:r>
      <w:r w:rsidRPr="00A173A3">
        <w:rPr>
          <w:rFonts w:ascii="Courier New" w:hAnsi="Courier New" w:cs="Courier New"/>
          <w:sz w:val="20"/>
          <w:szCs w:val="20"/>
        </w:rPr>
        <w:t>Restrictions</w:t>
      </w:r>
      <w:r w:rsidRPr="00A173A3">
        <w:rPr>
          <w:rFonts w:ascii="Courier New" w:hAnsi="Courier New" w:cs="Courier New"/>
          <w:sz w:val="20"/>
          <w:szCs w:val="20"/>
        </w:rPr>
        <w:fldChar w:fldCharType="begin"/>
      </w:r>
      <w:r w:rsidRPr="00A173A3">
        <w:rPr>
          <w:rFonts w:ascii="Courier New" w:hAnsi="Courier New" w:cs="Courier New"/>
          <w:sz w:val="20"/>
          <w:szCs w:val="20"/>
        </w:rPr>
        <w:instrText xml:space="preserve"> XE "Pragma:pragma Restrictions" </w:instrText>
      </w:r>
      <w:r w:rsidRPr="00A173A3">
        <w:rPr>
          <w:rFonts w:ascii="Courier New" w:hAnsi="Courier New" w:cs="Courier New"/>
          <w:sz w:val="20"/>
          <w:szCs w:val="20"/>
        </w:rPr>
        <w:fldChar w:fldCharType="end"/>
      </w:r>
      <w:r w:rsidRPr="00A173A3">
        <w:rPr>
          <w:rFonts w:ascii="Courier New" w:hAnsi="Courier New" w:cs="Courier New"/>
          <w:sz w:val="20"/>
          <w:szCs w:val="20"/>
        </w:rPr>
        <w:t>(No_Unchecked_Deallocations)</w:t>
      </w:r>
      <w:r>
        <w:t>: prevents allocated storage from being deallocated and hence effectively enforces storage pool</w:t>
      </w:r>
      <w:r>
        <w:rPr>
          <w:u w:val="single"/>
        </w:rPr>
        <w:fldChar w:fldCharType="begin"/>
      </w:r>
      <w:r>
        <w:instrText xml:space="preserve"> XE "Storage p</w:instrText>
      </w:r>
      <w:r w:rsidRPr="00CC1C63">
        <w:instrText>ool</w:instrText>
      </w:r>
      <w:r>
        <w:instrText xml:space="preserve">" </w:instrText>
      </w:r>
      <w:r>
        <w:rPr>
          <w:u w:val="single"/>
        </w:rPr>
        <w:fldChar w:fldCharType="end"/>
      </w:r>
      <w:r>
        <w:t xml:space="preserve"> memory approaches or a completely static approach to access types. Storage pools are not affected by this restriction as explicit routines to free memory for a storage pool can be created</w:t>
      </w:r>
    </w:p>
    <w:p w14:paraId="6DCC56C0" w14:textId="77777777" w:rsidR="008F70AC" w:rsidRDefault="008F70AC" w:rsidP="008F70AC"/>
    <w:p w14:paraId="5A0333F2" w14:textId="65081D9F" w:rsidR="002A4A26" w:rsidRPr="00D80C0D" w:rsidRDefault="00A173A3" w:rsidP="00F62BB7">
      <w:pPr>
        <w:rPr>
          <w:bCs/>
        </w:rPr>
      </w:pPr>
      <w:commentRangeStart w:id="83"/>
      <w:r w:rsidRPr="00F62BB7">
        <w:rPr>
          <w:b/>
          <w:bCs/>
        </w:rPr>
        <w:t>5.</w:t>
      </w:r>
      <w:r w:rsidR="00DB0710" w:rsidRPr="00F62BB7">
        <w:rPr>
          <w:b/>
          <w:bCs/>
        </w:rPr>
        <w:t>1</w:t>
      </w:r>
      <w:r w:rsidR="008F70AC" w:rsidRPr="00F62BB7">
        <w:rPr>
          <w:b/>
          <w:bCs/>
        </w:rPr>
        <w:t>.</w:t>
      </w:r>
      <w:r w:rsidR="00DB0710" w:rsidRPr="00F62BB7">
        <w:rPr>
          <w:b/>
          <w:bCs/>
        </w:rPr>
        <w:t>12</w:t>
      </w:r>
      <w:r w:rsidR="008F70AC" w:rsidRPr="00F62BB7">
        <w:rPr>
          <w:b/>
          <w:bCs/>
        </w:rPr>
        <w:t xml:space="preserve"> </w:t>
      </w:r>
      <w:r w:rsidR="004C770C" w:rsidRPr="00F62BB7">
        <w:rPr>
          <w:b/>
          <w:bCs/>
        </w:rPr>
        <w:t xml:space="preserve">Unsafe </w:t>
      </w:r>
      <w:commentRangeEnd w:id="83"/>
      <w:ins w:id="84" w:author="Stephen Michell" w:date="2021-03-31T11:47:00Z">
        <w:r w:rsidR="005B7982">
          <w:rPr>
            <w:b/>
            <w:bCs/>
          </w:rPr>
          <w:t>p</w:t>
        </w:r>
        <w:r w:rsidR="005B7982" w:rsidRPr="00F62BB7">
          <w:rPr>
            <w:b/>
            <w:bCs/>
          </w:rPr>
          <w:t>rogramming</w:t>
        </w:r>
        <w:r w:rsidR="005B7982" w:rsidRPr="00F62BB7">
          <w:rPr>
            <w:b/>
            <w:bCs/>
          </w:rPr>
          <w:fldChar w:fldCharType="begin"/>
        </w:r>
        <w:r w:rsidR="005B7982" w:rsidRPr="00F62BB7">
          <w:rPr>
            <w:b/>
            <w:bCs/>
          </w:rPr>
          <w:instrText xml:space="preserve"> XE "Unsafe Programming" </w:instrText>
        </w:r>
        <w:r w:rsidR="005B7982" w:rsidRPr="00F62BB7">
          <w:rPr>
            <w:b/>
            <w:bCs/>
          </w:rPr>
          <w:fldChar w:fldCharType="end"/>
        </w:r>
        <w:r w:rsidR="005B7982" w:rsidRPr="00F62BB7">
          <w:rPr>
            <w:b/>
            <w:bCs/>
          </w:rPr>
          <w:t xml:space="preserve"> </w:t>
        </w:r>
      </w:ins>
      <w:r w:rsidR="00AA531D">
        <w:rPr>
          <w:rStyle w:val="CommentReference"/>
        </w:rPr>
        <w:commentReference w:id="83"/>
      </w:r>
    </w:p>
    <w:p w14:paraId="5F970B0D" w14:textId="03653B66" w:rsidR="00AC62D3" w:rsidRDefault="004C770C">
      <w:pPr>
        <w:rPr>
          <w:rFonts w:asciiTheme="majorHAnsi" w:eastAsiaTheme="majorEastAsia" w:hAnsiTheme="majorHAnsi"/>
          <w:b/>
          <w:sz w:val="26"/>
          <w:szCs w:val="26"/>
        </w:rPr>
      </w:pPr>
      <w:r>
        <w:rPr>
          <w:rFonts w:cs="Arial"/>
          <w:szCs w:val="20"/>
        </w:rPr>
        <w:t>In recognition of the occasional need to step outside the type system or to perform “risky” operations, Ada provides clearly identified language features to do so. Examples include the generic</w:t>
      </w:r>
      <w:r w:rsidRPr="00432F6E">
        <w:rPr>
          <w:rFonts w:cs="Arial"/>
          <w:szCs w:val="20"/>
        </w:rPr>
        <w:t xml:space="preserve"> </w:t>
      </w:r>
      <w:r w:rsidRPr="00A173A3">
        <w:rPr>
          <w:rFonts w:ascii="Courier New" w:hAnsi="Courier New" w:cs="Courier New"/>
          <w:sz w:val="20"/>
          <w:szCs w:val="20"/>
        </w:rPr>
        <w:t>Unchecked_Conversion</w:t>
      </w:r>
      <w:r w:rsidR="00B4061F" w:rsidRPr="00432F6E">
        <w:rPr>
          <w:rFonts w:cs="Arial"/>
          <w:szCs w:val="20"/>
        </w:rPr>
        <w:fldChar w:fldCharType="begin"/>
      </w:r>
      <w:r w:rsidR="00E7056B" w:rsidRPr="00432F6E">
        <w:instrText xml:space="preserve"> XE "</w:instrText>
      </w:r>
      <w:r w:rsidR="00EB0723" w:rsidRPr="00432F6E">
        <w:rPr>
          <w:szCs w:val="20"/>
        </w:rPr>
        <w:instrText>Unchecked_Conversion</w:instrText>
      </w:r>
      <w:r w:rsidR="00E7056B" w:rsidRPr="00432F6E">
        <w:instrText xml:space="preserve">" </w:instrText>
      </w:r>
      <w:r w:rsidR="00B4061F" w:rsidRPr="00432F6E">
        <w:rPr>
          <w:rFonts w:cs="Arial"/>
          <w:szCs w:val="20"/>
        </w:rPr>
        <w:fldChar w:fldCharType="end"/>
      </w:r>
      <w:r>
        <w:rPr>
          <w:rFonts w:cs="Arial"/>
          <w:szCs w:val="20"/>
        </w:rPr>
        <w:t xml:space="preserve"> for unsafe </w:t>
      </w:r>
      <w:r w:rsidR="00915EE8">
        <w:rPr>
          <w:rFonts w:cs="Arial"/>
          <w:szCs w:val="20"/>
        </w:rPr>
        <w:t>type</w:t>
      </w:r>
      <w:ins w:id="85" w:author="Stephen Michell" w:date="2021-03-31T11:38:00Z">
        <w:r w:rsidR="00A23B99">
          <w:rPr>
            <w:rFonts w:cs="Arial"/>
            <w:szCs w:val="20"/>
          </w:rPr>
          <w:t xml:space="preserve"> </w:t>
        </w:r>
      </w:ins>
      <w:r>
        <w:rPr>
          <w:rFonts w:cs="Arial"/>
          <w:szCs w:val="20"/>
        </w:rPr>
        <w:t xml:space="preserve">conversions or </w:t>
      </w:r>
      <w:r w:rsidRPr="00A173A3">
        <w:rPr>
          <w:rFonts w:ascii="Courier New" w:hAnsi="Courier New" w:cs="Courier New"/>
          <w:sz w:val="20"/>
          <w:szCs w:val="20"/>
        </w:rPr>
        <w:t>Unchecked_Deallocation</w:t>
      </w:r>
      <w:r>
        <w:rPr>
          <w:rFonts w:cs="Arial"/>
          <w:szCs w:val="20"/>
        </w:rPr>
        <w:t xml:space="preserve"> for the deallocation of heap objects regardless of the existence of surviving references to the object. If unsafe programming is employed in a unit, then the unit needs to specify the respective generic unit in its context clause, thus identifying potentially unsafe units. </w:t>
      </w:r>
      <w:r>
        <w:t xml:space="preserve">Similarly, there are ways to create a potentially unsafe global pointer to a local object, using the </w:t>
      </w:r>
      <w:r w:rsidRPr="00A173A3">
        <w:rPr>
          <w:rFonts w:ascii="Courier New" w:hAnsi="Courier New" w:cs="Courier New"/>
          <w:sz w:val="20"/>
          <w:szCs w:val="20"/>
        </w:rPr>
        <w:t>Unchecked_Access</w:t>
      </w:r>
      <w:r w:rsidR="00B4061F" w:rsidRPr="00613EA5">
        <w:rPr>
          <w:rFonts w:ascii="Courier New" w:hAnsi="Courier New" w:cs="Courier New"/>
          <w:sz w:val="20"/>
          <w:szCs w:val="20"/>
          <w:u w:val="single"/>
        </w:rPr>
        <w:fldChar w:fldCharType="begin"/>
      </w:r>
      <w:r w:rsidR="0013647A" w:rsidRPr="00613EA5">
        <w:rPr>
          <w:rFonts w:ascii="Courier New" w:hAnsi="Courier New" w:cs="Courier New"/>
          <w:sz w:val="20"/>
          <w:szCs w:val="20"/>
          <w:u w:val="single"/>
        </w:rPr>
        <w:instrText xml:space="preserve"> XE "Attribute:'Unchecked_Access" </w:instrText>
      </w:r>
      <w:r w:rsidR="00B4061F" w:rsidRPr="00613EA5">
        <w:rPr>
          <w:rFonts w:ascii="Courier New" w:hAnsi="Courier New" w:cs="Courier New"/>
          <w:sz w:val="20"/>
          <w:szCs w:val="20"/>
          <w:u w:val="single"/>
        </w:rPr>
        <w:fldChar w:fldCharType="end"/>
      </w:r>
      <w:r>
        <w:t xml:space="preserve"> attribute. A restriction pragma </w:t>
      </w:r>
      <w:r w:rsidR="00F8438F">
        <w:t xml:space="preserve">can </w:t>
      </w:r>
      <w:r>
        <w:t xml:space="preserve">be used to disallow uses of </w:t>
      </w:r>
      <w:r w:rsidRPr="00A173A3">
        <w:rPr>
          <w:rFonts w:ascii="Courier New" w:hAnsi="Courier New" w:cs="Courier New"/>
          <w:sz w:val="20"/>
          <w:szCs w:val="20"/>
        </w:rPr>
        <w:t>Unchecked_Access</w:t>
      </w:r>
      <w:r w:rsidR="00B4061F">
        <w:fldChar w:fldCharType="begin"/>
      </w:r>
      <w:r w:rsidR="0013647A">
        <w:instrText xml:space="preserve"> XE "</w:instrText>
      </w:r>
      <w:r w:rsidR="0013647A" w:rsidRPr="003F501C">
        <w:instrText>Attribute:'Unchecked_Access</w:instrText>
      </w:r>
      <w:r w:rsidR="0013647A">
        <w:instrText xml:space="preserve">" </w:instrText>
      </w:r>
      <w:r w:rsidR="00B4061F">
        <w:fldChar w:fldCharType="end"/>
      </w:r>
      <w:r>
        <w:t xml:space="preserve">. The </w:t>
      </w:r>
      <w:r w:rsidR="00FB7519" w:rsidRPr="00A173A3">
        <w:rPr>
          <w:rFonts w:ascii="Courier New" w:hAnsi="Courier New" w:cs="Courier New"/>
          <w:b/>
          <w:sz w:val="20"/>
          <w:szCs w:val="20"/>
        </w:rPr>
        <w:t>pragma</w:t>
      </w:r>
      <w:r w:rsidR="00FB7519" w:rsidRPr="00A173A3">
        <w:rPr>
          <w:rFonts w:ascii="Courier New" w:hAnsi="Courier New" w:cs="Courier New"/>
          <w:sz w:val="20"/>
          <w:szCs w:val="20"/>
        </w:rPr>
        <w:t xml:space="preserve"> Suppress</w:t>
      </w:r>
      <w:r w:rsidR="00B4061F" w:rsidRPr="00432F6E">
        <w:rPr>
          <w:lang w:val="en-GB"/>
        </w:rPr>
        <w:fldChar w:fldCharType="begin"/>
      </w:r>
      <w:r w:rsidR="00C904B6" w:rsidRPr="00432F6E">
        <w:instrText xml:space="preserve"> XE "Pragma:pragma Suppress" </w:instrText>
      </w:r>
      <w:r w:rsidR="00B4061F" w:rsidRPr="00432F6E">
        <w:rPr>
          <w:lang w:val="en-GB"/>
        </w:rPr>
        <w:fldChar w:fldCharType="end"/>
      </w:r>
      <w:r w:rsidR="00FB7519" w:rsidRPr="00432F6E" w:rsidDel="00FB7519">
        <w:rPr>
          <w:rFonts w:ascii="Courier New" w:hAnsi="Courier New" w:cs="Courier New"/>
        </w:rPr>
        <w:t xml:space="preserve"> </w:t>
      </w:r>
      <w:r>
        <w:t>allows an implementation to omit certain run-time checks.</w:t>
      </w:r>
      <w:bookmarkStart w:id="86" w:name="_Toc358896486"/>
    </w:p>
    <w:p w14:paraId="350530C3" w14:textId="0A1C96CB" w:rsidR="00195294" w:rsidRDefault="00491F73">
      <w:pPr>
        <w:rPr>
          <w:rFonts w:asciiTheme="majorHAnsi" w:eastAsiaTheme="majorEastAsia" w:hAnsiTheme="majorHAnsi"/>
          <w:b/>
          <w:sz w:val="26"/>
          <w:szCs w:val="26"/>
        </w:rPr>
      </w:pPr>
      <w:r w:rsidRPr="00491F73">
        <w:rPr>
          <w:rFonts w:asciiTheme="majorHAnsi" w:eastAsiaTheme="majorEastAsia" w:hAnsiTheme="majorHAnsi"/>
          <w:b/>
          <w:sz w:val="26"/>
          <w:szCs w:val="26"/>
        </w:rPr>
        <w:lastRenderedPageBreak/>
        <w:t>5.</w:t>
      </w:r>
      <w:r w:rsidR="00DB0710">
        <w:rPr>
          <w:rFonts w:asciiTheme="majorHAnsi" w:eastAsiaTheme="majorEastAsia" w:hAnsiTheme="majorHAnsi"/>
          <w:b/>
          <w:sz w:val="26"/>
          <w:szCs w:val="26"/>
        </w:rPr>
        <w:t>2</w:t>
      </w:r>
      <w:r w:rsidR="00765BEE" w:rsidRPr="00491F73">
        <w:rPr>
          <w:rFonts w:asciiTheme="majorHAnsi" w:eastAsiaTheme="majorEastAsia" w:hAnsiTheme="majorHAnsi"/>
          <w:b/>
          <w:sz w:val="26"/>
          <w:szCs w:val="26"/>
        </w:rPr>
        <w:t xml:space="preserve"> </w:t>
      </w:r>
      <w:r w:rsidR="003E7474">
        <w:rPr>
          <w:rFonts w:asciiTheme="majorHAnsi" w:eastAsiaTheme="majorEastAsia" w:hAnsiTheme="majorHAnsi"/>
          <w:b/>
          <w:sz w:val="26"/>
          <w:szCs w:val="26"/>
        </w:rPr>
        <w:t>Primary</w:t>
      </w:r>
      <w:r w:rsidR="003E7474" w:rsidRPr="00491F73">
        <w:rPr>
          <w:rFonts w:asciiTheme="majorHAnsi" w:eastAsiaTheme="majorEastAsia" w:hAnsiTheme="majorHAnsi"/>
          <w:b/>
          <w:sz w:val="26"/>
          <w:szCs w:val="26"/>
        </w:rPr>
        <w:t xml:space="preserve"> </w:t>
      </w:r>
      <w:r w:rsidR="005B7982">
        <w:rPr>
          <w:rFonts w:asciiTheme="majorHAnsi" w:eastAsiaTheme="majorEastAsia" w:hAnsiTheme="majorHAnsi"/>
          <w:b/>
          <w:sz w:val="26"/>
          <w:szCs w:val="26"/>
        </w:rPr>
        <w:t>a</w:t>
      </w:r>
      <w:r w:rsidRPr="00491F73">
        <w:rPr>
          <w:rFonts w:asciiTheme="majorHAnsi" w:eastAsiaTheme="majorEastAsia" w:hAnsiTheme="majorHAnsi"/>
          <w:b/>
          <w:sz w:val="26"/>
          <w:szCs w:val="26"/>
        </w:rPr>
        <w:t xml:space="preserve">voidance </w:t>
      </w:r>
      <w:r w:rsidR="005B7982">
        <w:rPr>
          <w:rFonts w:asciiTheme="majorHAnsi" w:eastAsiaTheme="majorEastAsia" w:hAnsiTheme="majorHAnsi"/>
          <w:b/>
          <w:sz w:val="26"/>
          <w:szCs w:val="26"/>
        </w:rPr>
        <w:t>m</w:t>
      </w:r>
      <w:r w:rsidR="005B7982" w:rsidRPr="00491F73">
        <w:rPr>
          <w:rFonts w:asciiTheme="majorHAnsi" w:eastAsiaTheme="majorEastAsia" w:hAnsiTheme="majorHAnsi"/>
          <w:b/>
          <w:sz w:val="26"/>
          <w:szCs w:val="26"/>
        </w:rPr>
        <w:t>echanisms</w:t>
      </w:r>
    </w:p>
    <w:p w14:paraId="232C82AE" w14:textId="18CBD379" w:rsidR="00874AA9" w:rsidRPr="002E4A79" w:rsidRDefault="008F351E" w:rsidP="00874AA9">
      <w:pPr>
        <w:rPr>
          <w:rFonts w:eastAsiaTheme="majorEastAsia" w:cs="Times New Roman"/>
        </w:rPr>
      </w:pPr>
      <w:r w:rsidRPr="00CA2EBC">
        <w:rPr>
          <w:rFonts w:cs="Times New Roman"/>
        </w:rPr>
        <w:t xml:space="preserve">The recommendations of this </w:t>
      </w:r>
      <w:r w:rsidR="009579D6" w:rsidRPr="00CA2EBC">
        <w:rPr>
          <w:rFonts w:cs="Times New Roman"/>
        </w:rPr>
        <w:t xml:space="preserve">subclause </w:t>
      </w:r>
      <w:r w:rsidRPr="00CA2EBC">
        <w:rPr>
          <w:rFonts w:cs="Times New Roman"/>
        </w:rPr>
        <w:t>are restatements of recommendations from clause 6 that have been identified as the most frequent or noteworthy recommendations from clause 6.</w:t>
      </w:r>
      <w:r w:rsidR="00874AA9" w:rsidRPr="00CA2EBC">
        <w:rPr>
          <w:rFonts w:cs="Times New Roman"/>
        </w:rPr>
        <w:t xml:space="preserve"> </w:t>
      </w:r>
      <w:r w:rsidR="00874AA9" w:rsidRPr="005727C5">
        <w:rPr>
          <w:rFonts w:eastAsiaTheme="majorEastAsia" w:cs="Times New Roman"/>
        </w:rPr>
        <w:t>Table 5.1 identifies the most relevant avoidance mechanisms to be used to prevent vulnerabilities in Ada</w:t>
      </w:r>
      <w:r w:rsidR="00874AA9" w:rsidRPr="002E4A79">
        <w:rPr>
          <w:rFonts w:eastAsiaTheme="majorEastAsia" w:cs="Times New Roman"/>
        </w:rPr>
        <w:t xml:space="preserve">. </w:t>
      </w:r>
    </w:p>
    <w:p w14:paraId="7D9E1EE1" w14:textId="256A94A7" w:rsidR="00710E8C" w:rsidRDefault="00710E8C" w:rsidP="00710E8C">
      <w:pPr>
        <w:rPr>
          <w:rFonts w:ascii="Calibri" w:hAnsi="Calibri"/>
        </w:rPr>
      </w:pPr>
      <w:r>
        <w:rPr>
          <w:rFonts w:ascii="Calibri" w:hAnsi="Calibri"/>
        </w:rPr>
        <w:t xml:space="preserve">In addition to the generic programming rules from </w:t>
      </w:r>
      <w:r w:rsidR="00DC0859">
        <w:rPr>
          <w:rFonts w:ascii="Calibri" w:hAnsi="Calibri"/>
        </w:rPr>
        <w:t>ISO/IEC 24772-1:2019</w:t>
      </w:r>
      <w:r w:rsidR="00DB0710">
        <w:rPr>
          <w:rFonts w:ascii="Calibri" w:hAnsi="Calibri"/>
        </w:rPr>
        <w:t xml:space="preserve"> </w:t>
      </w:r>
      <w:r>
        <w:rPr>
          <w:rFonts w:ascii="Calibri" w:hAnsi="Calibri"/>
        </w:rPr>
        <w:t xml:space="preserve">clause 5.4, additional rules from this </w:t>
      </w:r>
      <w:r w:rsidR="00A26F7C">
        <w:rPr>
          <w:rFonts w:ascii="Calibri" w:hAnsi="Calibri"/>
        </w:rPr>
        <w:t>subclause</w:t>
      </w:r>
      <w:r>
        <w:rPr>
          <w:rFonts w:ascii="Calibri" w:hAnsi="Calibri"/>
        </w:rPr>
        <w:t xml:space="preserve"> apply specifically to the Ada programming language. </w:t>
      </w:r>
      <w:r w:rsidRPr="00F82B08">
        <w:rPr>
          <w:rFonts w:ascii="Calibri" w:hAnsi="Calibri"/>
        </w:rPr>
        <w:t xml:space="preserve">Clause 6 of this document </w:t>
      </w:r>
      <w:r w:rsidRPr="00255F3E">
        <w:rPr>
          <w:rFonts w:eastAsiaTheme="majorEastAsia"/>
        </w:rPr>
        <w:t>provide</w:t>
      </w:r>
      <w:r>
        <w:rPr>
          <w:rFonts w:eastAsiaTheme="majorEastAsia"/>
        </w:rPr>
        <w:t>s</w:t>
      </w:r>
      <w:r w:rsidRPr="00255F3E">
        <w:rPr>
          <w:rFonts w:eastAsiaTheme="majorEastAsia"/>
        </w:rPr>
        <w:t xml:space="preserve"> guidance to mitigate against known vulnerabilities in Ada.</w:t>
      </w:r>
    </w:p>
    <w:tbl>
      <w:tblPr>
        <w:tblStyle w:val="TableGrid"/>
        <w:tblW w:w="0" w:type="auto"/>
        <w:tblLook w:val="04A0" w:firstRow="1" w:lastRow="0" w:firstColumn="1" w:lastColumn="0" w:noHBand="0" w:noVBand="1"/>
      </w:tblPr>
      <w:tblGrid>
        <w:gridCol w:w="1116"/>
        <w:gridCol w:w="5746"/>
        <w:gridCol w:w="3338"/>
      </w:tblGrid>
      <w:tr w:rsidR="00317D7E" w14:paraId="0C1321FC" w14:textId="77777777" w:rsidTr="008F351E">
        <w:tc>
          <w:tcPr>
            <w:tcW w:w="1008" w:type="dxa"/>
          </w:tcPr>
          <w:p w14:paraId="36139D7E" w14:textId="04D58770" w:rsidR="00317D7E" w:rsidRPr="008F351E" w:rsidRDefault="003E7474">
            <w:pPr>
              <w:spacing w:after="200" w:line="276" w:lineRule="auto"/>
              <w:rPr>
                <w:rFonts w:asciiTheme="majorHAnsi" w:eastAsiaTheme="majorEastAsia" w:hAnsiTheme="majorHAnsi"/>
                <w:b/>
                <w:szCs w:val="26"/>
              </w:rPr>
            </w:pPr>
            <w:r>
              <w:rPr>
                <w:rFonts w:asciiTheme="majorHAnsi" w:eastAsiaTheme="majorEastAsia" w:hAnsiTheme="majorHAnsi"/>
                <w:b/>
                <w:szCs w:val="26"/>
              </w:rPr>
              <w:t>Number</w:t>
            </w:r>
          </w:p>
        </w:tc>
        <w:tc>
          <w:tcPr>
            <w:tcW w:w="5942" w:type="dxa"/>
          </w:tcPr>
          <w:p w14:paraId="298DB913" w14:textId="77777777" w:rsidR="00317D7E" w:rsidRPr="008F351E" w:rsidRDefault="00491F73">
            <w:pPr>
              <w:spacing w:after="200" w:line="276" w:lineRule="auto"/>
              <w:rPr>
                <w:rFonts w:asciiTheme="majorHAnsi" w:eastAsiaTheme="majorEastAsia" w:hAnsiTheme="majorHAnsi"/>
                <w:b/>
                <w:szCs w:val="26"/>
              </w:rPr>
            </w:pPr>
            <w:r w:rsidRPr="00491F73">
              <w:rPr>
                <w:rFonts w:asciiTheme="majorHAnsi" w:eastAsiaTheme="majorEastAsia" w:hAnsiTheme="majorHAnsi"/>
                <w:b/>
                <w:szCs w:val="26"/>
              </w:rPr>
              <w:t>Avoidance Mechanism</w:t>
            </w:r>
          </w:p>
        </w:tc>
        <w:tc>
          <w:tcPr>
            <w:tcW w:w="3476" w:type="dxa"/>
          </w:tcPr>
          <w:p w14:paraId="3D01E0A0" w14:textId="77777777" w:rsidR="00317D7E" w:rsidRPr="008F351E" w:rsidRDefault="00491F73">
            <w:pPr>
              <w:spacing w:after="200" w:line="276" w:lineRule="auto"/>
              <w:rPr>
                <w:rFonts w:asciiTheme="majorHAnsi" w:eastAsiaTheme="majorEastAsia" w:hAnsiTheme="majorHAnsi"/>
                <w:b/>
                <w:szCs w:val="26"/>
              </w:rPr>
            </w:pPr>
            <w:r w:rsidRPr="00491F73">
              <w:rPr>
                <w:rFonts w:asciiTheme="majorHAnsi" w:eastAsiaTheme="majorEastAsia" w:hAnsiTheme="majorHAnsi"/>
                <w:b/>
                <w:szCs w:val="26"/>
              </w:rPr>
              <w:t>Reference</w:t>
            </w:r>
          </w:p>
        </w:tc>
      </w:tr>
      <w:tr w:rsidR="00317D7E" w14:paraId="218033CB" w14:textId="77777777" w:rsidTr="008F351E">
        <w:tc>
          <w:tcPr>
            <w:tcW w:w="1008" w:type="dxa"/>
          </w:tcPr>
          <w:p w14:paraId="550B7B71" w14:textId="77777777" w:rsidR="000961FA" w:rsidRDefault="00491F73">
            <w:pPr>
              <w:jc w:val="center"/>
              <w:rPr>
                <w:rFonts w:asciiTheme="majorHAnsi" w:eastAsiaTheme="majorEastAsia" w:hAnsiTheme="majorHAnsi"/>
                <w:b/>
                <w:sz w:val="26"/>
                <w:szCs w:val="26"/>
              </w:rPr>
            </w:pPr>
            <w:r w:rsidRPr="00491F73">
              <w:t>1</w:t>
            </w:r>
          </w:p>
        </w:tc>
        <w:tc>
          <w:tcPr>
            <w:tcW w:w="5942" w:type="dxa"/>
          </w:tcPr>
          <w:p w14:paraId="348B6F0D" w14:textId="77777777" w:rsidR="00317D7E" w:rsidRPr="0028191D" w:rsidRDefault="008F351E">
            <w:pPr>
              <w:spacing w:after="200" w:line="276" w:lineRule="auto"/>
            </w:pPr>
            <w:r>
              <w:t>Specify pre- and postconditions on subprograms.</w:t>
            </w:r>
          </w:p>
        </w:tc>
        <w:tc>
          <w:tcPr>
            <w:tcW w:w="3476" w:type="dxa"/>
          </w:tcPr>
          <w:p w14:paraId="643006C2" w14:textId="021FD37C" w:rsidR="00FC714D" w:rsidRPr="00FC714D" w:rsidRDefault="00491F73">
            <w:pPr>
              <w:spacing w:after="200" w:line="276" w:lineRule="auto"/>
            </w:pPr>
            <w:r w:rsidRPr="00491F73">
              <w:t>6.</w:t>
            </w:r>
            <w:r w:rsidR="00793EBD">
              <w:t>32</w:t>
            </w:r>
            <w:r w:rsidRPr="00491F73">
              <w:t xml:space="preserve"> [</w:t>
            </w:r>
            <w:r w:rsidR="00793EBD">
              <w:t>CSJ</w:t>
            </w:r>
            <w:r w:rsidRPr="00491F73">
              <w:t>],</w:t>
            </w:r>
            <w:r w:rsidR="00793EBD">
              <w:t xml:space="preserve"> </w:t>
            </w:r>
            <w:r w:rsidR="008F70AC">
              <w:t xml:space="preserve">       </w:t>
            </w:r>
            <w:r w:rsidR="00793EBD">
              <w:t>6.34 [OTR],</w:t>
            </w:r>
            <w:r w:rsidR="008F70AC">
              <w:br/>
            </w:r>
            <w:r w:rsidR="00793EBD">
              <w:t xml:space="preserve"> </w:t>
            </w:r>
            <w:r w:rsidRPr="00491F73">
              <w:t>6.46 [TRJ]</w:t>
            </w:r>
          </w:p>
        </w:tc>
      </w:tr>
      <w:tr w:rsidR="00317D7E" w14:paraId="5CBE6B49" w14:textId="77777777" w:rsidTr="008F351E">
        <w:tc>
          <w:tcPr>
            <w:tcW w:w="1008" w:type="dxa"/>
          </w:tcPr>
          <w:p w14:paraId="4E4FBB20" w14:textId="77777777" w:rsidR="000961FA" w:rsidRDefault="00491F73">
            <w:pPr>
              <w:jc w:val="center"/>
            </w:pPr>
            <w:r w:rsidRPr="00491F73">
              <w:t>2</w:t>
            </w:r>
          </w:p>
        </w:tc>
        <w:tc>
          <w:tcPr>
            <w:tcW w:w="5942" w:type="dxa"/>
          </w:tcPr>
          <w:p w14:paraId="63CAA64C" w14:textId="40567C41" w:rsidR="00317D7E" w:rsidRPr="0028191D" w:rsidRDefault="00515FE7">
            <w:pPr>
              <w:spacing w:after="200" w:line="276" w:lineRule="auto"/>
            </w:pPr>
            <w:r>
              <w:t xml:space="preserve">Avoid the use of the </w:t>
            </w:r>
            <w:r w:rsidR="00613EA5">
              <w:rPr>
                <w:rFonts w:ascii="Courier New" w:hAnsi="Courier New" w:cs="Courier New"/>
                <w:b/>
                <w:sz w:val="20"/>
                <w:szCs w:val="20"/>
              </w:rPr>
              <w:t>ab</w:t>
            </w:r>
            <w:r w:rsidRPr="00613EA5">
              <w:rPr>
                <w:rFonts w:ascii="Courier New" w:hAnsi="Courier New" w:cs="Courier New"/>
                <w:b/>
                <w:sz w:val="20"/>
                <w:szCs w:val="20"/>
              </w:rPr>
              <w:t>ort</w:t>
            </w:r>
            <w:r>
              <w:t xml:space="preserve"> statement.</w:t>
            </w:r>
          </w:p>
        </w:tc>
        <w:tc>
          <w:tcPr>
            <w:tcW w:w="3476" w:type="dxa"/>
          </w:tcPr>
          <w:p w14:paraId="705A8C1F" w14:textId="7BB5EFB4" w:rsidR="00317D7E" w:rsidRPr="00515FE7" w:rsidRDefault="00491F73">
            <w:pPr>
              <w:spacing w:after="200" w:line="276" w:lineRule="auto"/>
            </w:pPr>
            <w:r w:rsidRPr="00491F73">
              <w:t xml:space="preserve">6.56 [EWF], </w:t>
            </w:r>
            <w:r w:rsidR="008F70AC">
              <w:t xml:space="preserve">      </w:t>
            </w:r>
            <w:r w:rsidRPr="00491F73">
              <w:t xml:space="preserve">6.60 [CGT], </w:t>
            </w:r>
            <w:r w:rsidR="008F70AC">
              <w:br/>
            </w:r>
            <w:r w:rsidRPr="00491F73">
              <w:t>6.62 [CGS]</w:t>
            </w:r>
          </w:p>
        </w:tc>
      </w:tr>
      <w:tr w:rsidR="00317D7E" w:rsidRPr="00D3544F" w14:paraId="69A62CD4" w14:textId="77777777" w:rsidTr="008F351E">
        <w:tc>
          <w:tcPr>
            <w:tcW w:w="1008" w:type="dxa"/>
          </w:tcPr>
          <w:p w14:paraId="1026AA43" w14:textId="77777777" w:rsidR="000961FA" w:rsidRDefault="00491F73">
            <w:pPr>
              <w:jc w:val="center"/>
            </w:pPr>
            <w:r w:rsidRPr="00491F73">
              <w:t>3</w:t>
            </w:r>
          </w:p>
        </w:tc>
        <w:tc>
          <w:tcPr>
            <w:tcW w:w="5942" w:type="dxa"/>
          </w:tcPr>
          <w:p w14:paraId="365E7E8B" w14:textId="77777777" w:rsidR="00317D7E" w:rsidRPr="0028191D" w:rsidRDefault="00141FA8">
            <w:pPr>
              <w:spacing w:after="200" w:line="276" w:lineRule="auto"/>
            </w:pPr>
            <w:r>
              <w:t xml:space="preserve">Do not use features explicitly identified as unsafe, such as </w:t>
            </w:r>
            <w:r w:rsidRPr="00613EA5">
              <w:rPr>
                <w:rFonts w:ascii="Courier New" w:hAnsi="Courier New" w:cs="Courier New"/>
                <w:sz w:val="20"/>
                <w:szCs w:val="20"/>
                <w:u w:val="single"/>
              </w:rPr>
              <w:t>Unchecked_Deallocation</w:t>
            </w:r>
            <w:r>
              <w:t xml:space="preserve">, </w:t>
            </w:r>
            <w:r w:rsidRPr="00613EA5">
              <w:rPr>
                <w:rFonts w:ascii="Courier New" w:hAnsi="Courier New" w:cs="Courier New"/>
                <w:sz w:val="20"/>
                <w:szCs w:val="20"/>
                <w:u w:val="single"/>
              </w:rPr>
              <w:t>Unchecked_Conversion</w:t>
            </w:r>
            <w:r>
              <w:t xml:space="preserve">, or </w:t>
            </w:r>
            <w:r w:rsidRPr="00613EA5">
              <w:rPr>
                <w:rFonts w:ascii="Courier New" w:hAnsi="Courier New" w:cs="Courier New"/>
                <w:sz w:val="20"/>
                <w:szCs w:val="20"/>
                <w:u w:val="single"/>
              </w:rPr>
              <w:t>Unchecked_Access</w:t>
            </w:r>
            <w:r>
              <w:t>, unless absolutely necessary and then with extreme caution.</w:t>
            </w:r>
          </w:p>
        </w:tc>
        <w:tc>
          <w:tcPr>
            <w:tcW w:w="3476" w:type="dxa"/>
          </w:tcPr>
          <w:p w14:paraId="622968CB" w14:textId="120C94AD" w:rsidR="00317D7E" w:rsidRPr="00B72A14" w:rsidRDefault="00570088">
            <w:pPr>
              <w:spacing w:after="200" w:line="276" w:lineRule="auto"/>
              <w:rPr>
                <w:lang w:val="de-DE"/>
              </w:rPr>
            </w:pPr>
            <w:r w:rsidRPr="00B72A14">
              <w:rPr>
                <w:lang w:val="de-DE"/>
              </w:rPr>
              <w:t xml:space="preserve">6.2 [IHN], </w:t>
            </w:r>
            <w:r w:rsidR="008F70AC" w:rsidRPr="00B72A14">
              <w:rPr>
                <w:lang w:val="de-DE"/>
              </w:rPr>
              <w:t xml:space="preserve">          </w:t>
            </w:r>
            <w:r w:rsidRPr="00B72A14">
              <w:rPr>
                <w:lang w:val="de-DE"/>
              </w:rPr>
              <w:t xml:space="preserve">6.3 [STR], </w:t>
            </w:r>
            <w:r w:rsidR="008F70AC" w:rsidRPr="00B72A14">
              <w:rPr>
                <w:lang w:val="de-DE"/>
              </w:rPr>
              <w:br/>
            </w:r>
            <w:r w:rsidR="000525FC" w:rsidRPr="00B72A14">
              <w:rPr>
                <w:lang w:val="de-DE"/>
              </w:rPr>
              <w:t xml:space="preserve">6.11 [HFC], </w:t>
            </w:r>
            <w:r w:rsidR="008F70AC" w:rsidRPr="00B72A14">
              <w:rPr>
                <w:lang w:val="de-DE"/>
              </w:rPr>
              <w:t xml:space="preserve">       </w:t>
            </w:r>
            <w:r w:rsidR="000525FC" w:rsidRPr="00B72A14">
              <w:rPr>
                <w:lang w:val="de-DE"/>
              </w:rPr>
              <w:t xml:space="preserve">6.14 [XYK], </w:t>
            </w:r>
            <w:r w:rsidR="008F70AC" w:rsidRPr="00B72A14">
              <w:rPr>
                <w:lang w:val="de-DE"/>
              </w:rPr>
              <w:br/>
            </w:r>
            <w:r w:rsidR="000525FC" w:rsidRPr="00B72A14">
              <w:rPr>
                <w:lang w:val="de-DE"/>
              </w:rPr>
              <w:t xml:space="preserve">6.33 [DCM], </w:t>
            </w:r>
            <w:r w:rsidR="008F70AC" w:rsidRPr="00B72A14">
              <w:rPr>
                <w:lang w:val="de-DE"/>
              </w:rPr>
              <w:t xml:space="preserve">      </w:t>
            </w:r>
            <w:r w:rsidR="000525FC" w:rsidRPr="00B72A14">
              <w:rPr>
                <w:lang w:val="de-DE"/>
              </w:rPr>
              <w:t xml:space="preserve">6.53 [SKL], </w:t>
            </w:r>
            <w:r w:rsidR="008F70AC" w:rsidRPr="00B72A14">
              <w:rPr>
                <w:lang w:val="de-DE"/>
              </w:rPr>
              <w:br/>
            </w:r>
            <w:r w:rsidR="000525FC" w:rsidRPr="00B72A14">
              <w:rPr>
                <w:lang w:val="de-DE"/>
              </w:rPr>
              <w:t>6.56 [EWF]</w:t>
            </w:r>
          </w:p>
        </w:tc>
      </w:tr>
      <w:tr w:rsidR="00317D7E" w14:paraId="0A1B9109" w14:textId="77777777" w:rsidTr="008F351E">
        <w:tc>
          <w:tcPr>
            <w:tcW w:w="1008" w:type="dxa"/>
          </w:tcPr>
          <w:p w14:paraId="2712AF3D" w14:textId="77777777" w:rsidR="000961FA" w:rsidRDefault="00491F73">
            <w:pPr>
              <w:jc w:val="center"/>
            </w:pPr>
            <w:r w:rsidRPr="00491F73">
              <w:t>4</w:t>
            </w:r>
          </w:p>
        </w:tc>
        <w:tc>
          <w:tcPr>
            <w:tcW w:w="5942" w:type="dxa"/>
          </w:tcPr>
          <w:p w14:paraId="12D9720F" w14:textId="77777777" w:rsidR="00317D7E" w:rsidRPr="0028191D" w:rsidRDefault="00EA7BD2">
            <w:pPr>
              <w:spacing w:after="200" w:line="276" w:lineRule="auto"/>
            </w:pPr>
            <w:r>
              <w:rPr>
                <w:rFonts w:ascii="Calibri" w:eastAsia="Calibri" w:hAnsi="Calibri" w:cs="Times New Roman"/>
              </w:rPr>
              <w:t>Use user-defined types in preference to predefined types, including range and precision as needed.</w:t>
            </w:r>
          </w:p>
        </w:tc>
        <w:tc>
          <w:tcPr>
            <w:tcW w:w="3476" w:type="dxa"/>
          </w:tcPr>
          <w:p w14:paraId="3AF95416" w14:textId="49E4FEC5" w:rsidR="00317D7E" w:rsidRPr="00515FE7" w:rsidRDefault="00793EBD" w:rsidP="001A0A9D">
            <w:pPr>
              <w:spacing w:after="200" w:line="276" w:lineRule="auto"/>
            </w:pPr>
            <w:r>
              <w:t>6.2 [IHN],</w:t>
            </w:r>
            <w:r w:rsidR="008F70AC">
              <w:t xml:space="preserve">           </w:t>
            </w:r>
            <w:r>
              <w:t xml:space="preserve"> </w:t>
            </w:r>
            <w:r w:rsidR="00EA7BD2">
              <w:t>6.4 [PLF],</w:t>
            </w:r>
            <w:r w:rsidR="008F70AC">
              <w:br/>
            </w:r>
            <w:r w:rsidR="00EA7BD2">
              <w:t xml:space="preserve"> </w:t>
            </w:r>
            <w:r>
              <w:t>6.6 [FLC],</w:t>
            </w:r>
            <w:r w:rsidR="002D6B52">
              <w:t xml:space="preserve"> </w:t>
            </w:r>
            <w:r w:rsidR="008F70AC">
              <w:t xml:space="preserve">          </w:t>
            </w:r>
            <w:r w:rsidR="00EA7BD2">
              <w:t>6.57 [FAB]</w:t>
            </w:r>
          </w:p>
        </w:tc>
      </w:tr>
      <w:tr w:rsidR="00317D7E" w14:paraId="0D683188" w14:textId="77777777" w:rsidTr="008F351E">
        <w:tc>
          <w:tcPr>
            <w:tcW w:w="1008" w:type="dxa"/>
          </w:tcPr>
          <w:p w14:paraId="5E97ACDB" w14:textId="77777777" w:rsidR="000961FA" w:rsidRDefault="00491F73">
            <w:pPr>
              <w:jc w:val="center"/>
            </w:pPr>
            <w:commentRangeStart w:id="87"/>
            <w:r w:rsidRPr="00491F73">
              <w:t>5</w:t>
            </w:r>
          </w:p>
        </w:tc>
        <w:tc>
          <w:tcPr>
            <w:tcW w:w="5942" w:type="dxa"/>
          </w:tcPr>
          <w:p w14:paraId="7BCF3C4D" w14:textId="77777777" w:rsidR="00317D7E" w:rsidRPr="0028191D" w:rsidRDefault="00005608">
            <w:pPr>
              <w:spacing w:after="200" w:line="276" w:lineRule="auto"/>
            </w:pPr>
            <w:r>
              <w:rPr>
                <w:kern w:val="32"/>
              </w:rPr>
              <w:t xml:space="preserve">Protect all data shared between tasks within a protected object or mark the data </w:t>
            </w:r>
            <w:r w:rsidRPr="005D3715">
              <w:rPr>
                <w:rFonts w:cs="Times New Roman"/>
                <w:kern w:val="32"/>
              </w:rPr>
              <w:t>Atomic</w:t>
            </w:r>
            <w:r>
              <w:rPr>
                <w:kern w:val="32"/>
              </w:rPr>
              <w:t>.</w:t>
            </w:r>
          </w:p>
        </w:tc>
        <w:tc>
          <w:tcPr>
            <w:tcW w:w="3476" w:type="dxa"/>
          </w:tcPr>
          <w:p w14:paraId="584941A5" w14:textId="0B05CDCC" w:rsidR="00317D7E" w:rsidRPr="00515FE7" w:rsidRDefault="00005608">
            <w:pPr>
              <w:spacing w:after="200" w:line="276" w:lineRule="auto"/>
            </w:pPr>
            <w:r>
              <w:t xml:space="preserve">6.3 [STR], </w:t>
            </w:r>
            <w:r w:rsidR="008F70AC">
              <w:t xml:space="preserve">           </w:t>
            </w:r>
            <w:r>
              <w:t xml:space="preserve">6.56 [EWF], </w:t>
            </w:r>
            <w:r w:rsidR="008F70AC">
              <w:br/>
            </w:r>
            <w:r>
              <w:t>6.61 [CGX]</w:t>
            </w:r>
            <w:commentRangeEnd w:id="87"/>
            <w:r w:rsidR="00AA531D">
              <w:rPr>
                <w:rStyle w:val="CommentReference"/>
              </w:rPr>
              <w:commentReference w:id="87"/>
            </w:r>
          </w:p>
        </w:tc>
      </w:tr>
      <w:tr w:rsidR="00317D7E" w14:paraId="7D4FE389" w14:textId="77777777" w:rsidTr="008F351E">
        <w:tc>
          <w:tcPr>
            <w:tcW w:w="1008" w:type="dxa"/>
          </w:tcPr>
          <w:p w14:paraId="7140F908" w14:textId="77777777" w:rsidR="000961FA" w:rsidRDefault="00491F73">
            <w:pPr>
              <w:jc w:val="center"/>
            </w:pPr>
            <w:commentRangeStart w:id="88"/>
            <w:r w:rsidRPr="00491F73">
              <w:t>6</w:t>
            </w:r>
          </w:p>
        </w:tc>
        <w:tc>
          <w:tcPr>
            <w:tcW w:w="5942" w:type="dxa"/>
          </w:tcPr>
          <w:p w14:paraId="649EA4CF" w14:textId="7EFEAD83" w:rsidR="005D4B08" w:rsidRDefault="007A17E6">
            <w:pPr>
              <w:spacing w:after="200" w:line="276" w:lineRule="auto"/>
            </w:pPr>
            <w:r>
              <w:t xml:space="preserve">Exploit the type and subtype system of Ada </w:t>
            </w:r>
            <w:del w:id="89" w:author="Stephen Michell" w:date="2021-03-31T11:00:00Z">
              <w:r w:rsidDel="000411E6">
                <w:delText xml:space="preserve">to express </w:delText>
              </w:r>
            </w:del>
            <w:r>
              <w:t>(and</w:t>
            </w:r>
            <w:ins w:id="90" w:author="Stephen Michell" w:date="2021-03-31T11:00:00Z">
              <w:r w:rsidR="000411E6">
                <w:t xml:space="preserve"> preconditions and</w:t>
              </w:r>
            </w:ins>
            <w:r>
              <w:t xml:space="preserve"> post-conditions) </w:t>
            </w:r>
            <w:ins w:id="91" w:author="Stephen Michell" w:date="2021-03-31T10:59:00Z">
              <w:r w:rsidR="000411E6">
                <w:t xml:space="preserve">to express constraints </w:t>
              </w:r>
            </w:ins>
            <w:r>
              <w:t>on the values of parameters.</w:t>
            </w:r>
          </w:p>
        </w:tc>
        <w:tc>
          <w:tcPr>
            <w:tcW w:w="3476" w:type="dxa"/>
          </w:tcPr>
          <w:p w14:paraId="3525919C" w14:textId="77777777" w:rsidR="00317D7E" w:rsidRPr="00515FE7" w:rsidRDefault="007A17E6">
            <w:pPr>
              <w:spacing w:after="200" w:line="276" w:lineRule="auto"/>
            </w:pPr>
            <w:r>
              <w:t>6.46 [TRJ]</w:t>
            </w:r>
            <w:commentRangeEnd w:id="88"/>
            <w:r w:rsidR="00AA531D">
              <w:rPr>
                <w:rStyle w:val="CommentReference"/>
              </w:rPr>
              <w:commentReference w:id="88"/>
            </w:r>
          </w:p>
        </w:tc>
      </w:tr>
      <w:tr w:rsidR="00317D7E" w14:paraId="1D92B8DB" w14:textId="77777777" w:rsidTr="00CA2EBC">
        <w:trPr>
          <w:trHeight w:val="1452"/>
        </w:trPr>
        <w:tc>
          <w:tcPr>
            <w:tcW w:w="1008" w:type="dxa"/>
          </w:tcPr>
          <w:p w14:paraId="7CD9051D" w14:textId="77777777" w:rsidR="000961FA" w:rsidRDefault="00491F73">
            <w:pPr>
              <w:jc w:val="center"/>
            </w:pPr>
            <w:r w:rsidRPr="00491F73">
              <w:t>7</w:t>
            </w:r>
          </w:p>
        </w:tc>
        <w:tc>
          <w:tcPr>
            <w:tcW w:w="5942" w:type="dxa"/>
          </w:tcPr>
          <w:p w14:paraId="2CA61D9A" w14:textId="50E0D0CB" w:rsidR="00317D7E" w:rsidRDefault="004C3BE3" w:rsidP="00252B44">
            <w:pPr>
              <w:spacing w:after="200" w:line="276" w:lineRule="auto"/>
              <w:rPr>
                <w:rFonts w:asciiTheme="majorHAnsi" w:eastAsiaTheme="majorEastAsia" w:hAnsiTheme="majorHAnsi"/>
                <w:b/>
                <w:sz w:val="26"/>
                <w:szCs w:val="26"/>
              </w:rPr>
            </w:pPr>
            <w:r>
              <w:t xml:space="preserve">Whenever possible, the </w:t>
            </w:r>
            <w:r w:rsidRPr="00613EA5">
              <w:rPr>
                <w:rFonts w:ascii="Courier New" w:hAnsi="Courier New" w:cs="Courier New"/>
                <w:sz w:val="20"/>
                <w:szCs w:val="20"/>
                <w:u w:val="single"/>
              </w:rPr>
              <w:t>'First, 'Last</w:t>
            </w:r>
            <w:r>
              <w:t xml:space="preserve">, and </w:t>
            </w:r>
            <w:r w:rsidRPr="00613EA5">
              <w:rPr>
                <w:rFonts w:ascii="Courier New" w:hAnsi="Courier New" w:cs="Courier New"/>
                <w:sz w:val="20"/>
                <w:szCs w:val="20"/>
                <w:u w:val="single"/>
              </w:rPr>
              <w:t>'Range</w:t>
            </w:r>
            <w:r>
              <w:t xml:space="preserve"> attributes should be used for loop termination. If the 'Length attribute </w:t>
            </w:r>
            <w:r w:rsidR="00252B44">
              <w:t xml:space="preserve">has to </w:t>
            </w:r>
            <w:r>
              <w:t>be used, then extra care should be taken to ensure that the length expression considers the starting index value for the array.</w:t>
            </w:r>
          </w:p>
        </w:tc>
        <w:tc>
          <w:tcPr>
            <w:tcW w:w="3476" w:type="dxa"/>
          </w:tcPr>
          <w:p w14:paraId="7BCA5E5B" w14:textId="06C3E531" w:rsidR="00317D7E" w:rsidRPr="00515FE7" w:rsidRDefault="009B6849">
            <w:pPr>
              <w:spacing w:after="200" w:line="276" w:lineRule="auto"/>
            </w:pPr>
            <w:r>
              <w:t>6.29 [TEX],</w:t>
            </w:r>
            <w:r w:rsidR="008F70AC">
              <w:t xml:space="preserve">        </w:t>
            </w:r>
            <w:r>
              <w:t xml:space="preserve"> </w:t>
            </w:r>
            <w:r w:rsidR="004C3BE3">
              <w:t>6.30 [XZH]</w:t>
            </w:r>
          </w:p>
        </w:tc>
      </w:tr>
      <w:tr w:rsidR="0028191D" w14:paraId="3A6C5596" w14:textId="77777777" w:rsidTr="008F351E">
        <w:tc>
          <w:tcPr>
            <w:tcW w:w="1008" w:type="dxa"/>
          </w:tcPr>
          <w:p w14:paraId="20CA5D56" w14:textId="77777777" w:rsidR="000961FA" w:rsidRDefault="00491F73">
            <w:pPr>
              <w:jc w:val="center"/>
            </w:pPr>
            <w:commentRangeStart w:id="92"/>
            <w:r w:rsidRPr="00491F73">
              <w:t>8</w:t>
            </w:r>
          </w:p>
        </w:tc>
        <w:tc>
          <w:tcPr>
            <w:tcW w:w="5942" w:type="dxa"/>
          </w:tcPr>
          <w:p w14:paraId="0E6B736D" w14:textId="246B21C0" w:rsidR="0028191D" w:rsidRDefault="004C3BE3" w:rsidP="00CA2EBC">
            <w:pPr>
              <w:spacing w:line="276" w:lineRule="auto"/>
              <w:rPr>
                <w:rFonts w:asciiTheme="majorHAnsi" w:eastAsiaTheme="majorEastAsia" w:hAnsiTheme="majorHAnsi"/>
                <w:b/>
                <w:sz w:val="26"/>
                <w:szCs w:val="26"/>
              </w:rPr>
            </w:pPr>
            <w:r>
              <w:t>Use objects of controlled types to ensure that resources are properly released if a task terminates unexpectedly.</w:t>
            </w:r>
          </w:p>
        </w:tc>
        <w:tc>
          <w:tcPr>
            <w:tcW w:w="3476" w:type="dxa"/>
          </w:tcPr>
          <w:p w14:paraId="4B37E581" w14:textId="7CB49076" w:rsidR="0028191D" w:rsidRPr="00515FE7" w:rsidRDefault="009B6849">
            <w:pPr>
              <w:spacing w:after="200" w:line="276" w:lineRule="auto"/>
            </w:pPr>
            <w:r>
              <w:t xml:space="preserve">6.60 [CGT], </w:t>
            </w:r>
            <w:r w:rsidR="0034742F">
              <w:t xml:space="preserve">        </w:t>
            </w:r>
            <w:r w:rsidR="005D4B08">
              <w:t>6.62 [CGS]</w:t>
            </w:r>
            <w:commentRangeEnd w:id="92"/>
            <w:r w:rsidR="00AA531D">
              <w:rPr>
                <w:rStyle w:val="CommentReference"/>
              </w:rPr>
              <w:commentReference w:id="92"/>
            </w:r>
          </w:p>
        </w:tc>
      </w:tr>
      <w:tr w:rsidR="0028191D" w14:paraId="1EFE49EA" w14:textId="77777777" w:rsidTr="008F351E">
        <w:tc>
          <w:tcPr>
            <w:tcW w:w="1008" w:type="dxa"/>
          </w:tcPr>
          <w:p w14:paraId="691C3F85" w14:textId="77777777" w:rsidR="000961FA" w:rsidRDefault="00491F73">
            <w:pPr>
              <w:jc w:val="center"/>
            </w:pPr>
            <w:r w:rsidRPr="00491F73">
              <w:t>9</w:t>
            </w:r>
          </w:p>
        </w:tc>
        <w:tc>
          <w:tcPr>
            <w:tcW w:w="5942" w:type="dxa"/>
          </w:tcPr>
          <w:p w14:paraId="7BBDBDF6" w14:textId="77777777" w:rsidR="0028191D" w:rsidRDefault="005D4B08">
            <w:pPr>
              <w:rPr>
                <w:rFonts w:asciiTheme="majorHAnsi" w:eastAsiaTheme="majorEastAsia" w:hAnsiTheme="majorHAnsi"/>
                <w:b/>
                <w:sz w:val="26"/>
                <w:szCs w:val="26"/>
              </w:rPr>
            </w:pPr>
            <w:r>
              <w:t>Specify type invariants.</w:t>
            </w:r>
          </w:p>
        </w:tc>
        <w:tc>
          <w:tcPr>
            <w:tcW w:w="3476" w:type="dxa"/>
          </w:tcPr>
          <w:p w14:paraId="392D6EBE" w14:textId="53519B02" w:rsidR="0028191D" w:rsidRPr="00515FE7" w:rsidRDefault="005D4B08">
            <w:pPr>
              <w:spacing w:after="200" w:line="276" w:lineRule="auto"/>
            </w:pPr>
            <w:r>
              <w:t xml:space="preserve">6.44 [BKK], </w:t>
            </w:r>
            <w:r w:rsidR="0034742F">
              <w:t xml:space="preserve">        </w:t>
            </w:r>
            <w:r>
              <w:t>6.46 [TRJ]</w:t>
            </w:r>
          </w:p>
        </w:tc>
      </w:tr>
      <w:tr w:rsidR="0028191D" w14:paraId="5C2A7D4A" w14:textId="77777777" w:rsidTr="008F351E">
        <w:tc>
          <w:tcPr>
            <w:tcW w:w="1008" w:type="dxa"/>
          </w:tcPr>
          <w:p w14:paraId="1C665626" w14:textId="77777777" w:rsidR="000961FA" w:rsidRDefault="00491F73">
            <w:pPr>
              <w:jc w:val="center"/>
            </w:pPr>
            <w:r w:rsidRPr="00491F73">
              <w:lastRenderedPageBreak/>
              <w:t>10</w:t>
            </w:r>
          </w:p>
        </w:tc>
        <w:tc>
          <w:tcPr>
            <w:tcW w:w="5942" w:type="dxa"/>
          </w:tcPr>
          <w:p w14:paraId="1D03B5DD" w14:textId="77777777" w:rsidR="0028191D" w:rsidRDefault="005D4B08" w:rsidP="00CA2EBC">
            <w:pPr>
              <w:spacing w:line="276" w:lineRule="auto"/>
              <w:rPr>
                <w:rFonts w:asciiTheme="majorHAnsi" w:eastAsiaTheme="majorEastAsia" w:hAnsiTheme="majorHAnsi"/>
                <w:b/>
                <w:sz w:val="26"/>
                <w:szCs w:val="26"/>
              </w:rPr>
            </w:pPr>
            <w:r>
              <w:rPr>
                <w:lang w:val="en-GB"/>
              </w:rPr>
              <w:t>Do not suppress the checks provided by the language unless the absence of the errors checked against has been verified by static analysis tools.</w:t>
            </w:r>
          </w:p>
        </w:tc>
        <w:tc>
          <w:tcPr>
            <w:tcW w:w="3476" w:type="dxa"/>
          </w:tcPr>
          <w:p w14:paraId="3264B2C2" w14:textId="35067209" w:rsidR="0028191D" w:rsidRPr="00515FE7" w:rsidRDefault="005D4B08">
            <w:pPr>
              <w:spacing w:after="200" w:line="276" w:lineRule="auto"/>
            </w:pPr>
            <w:r>
              <w:t>6.6 [</w:t>
            </w:r>
            <w:r w:rsidR="00D17DE5">
              <w:t>FLC</w:t>
            </w:r>
            <w:r>
              <w:t xml:space="preserve">], </w:t>
            </w:r>
            <w:r w:rsidR="0034742F">
              <w:t xml:space="preserve">           </w:t>
            </w:r>
            <w:r>
              <w:t>6.9 [</w:t>
            </w:r>
            <w:r w:rsidR="00D17DE5">
              <w:t>XYZ</w:t>
            </w:r>
            <w:r>
              <w:t xml:space="preserve">], </w:t>
            </w:r>
            <w:r w:rsidR="0034742F">
              <w:br/>
            </w:r>
            <w:r>
              <w:t>6.33 [</w:t>
            </w:r>
            <w:r w:rsidR="00D17DE5">
              <w:t>DCM</w:t>
            </w:r>
            <w:r>
              <w:t xml:space="preserve">], </w:t>
            </w:r>
            <w:r w:rsidR="0034742F">
              <w:t xml:space="preserve">       </w:t>
            </w:r>
            <w:r>
              <w:t>6.52 [</w:t>
            </w:r>
            <w:r w:rsidR="00D17DE5">
              <w:t>MXB</w:t>
            </w:r>
            <w:r>
              <w:t>],</w:t>
            </w:r>
            <w:r w:rsidR="0034742F">
              <w:br/>
            </w:r>
            <w:r>
              <w:t>6.56 [</w:t>
            </w:r>
            <w:r w:rsidR="00D17DE5">
              <w:t>EWF</w:t>
            </w:r>
            <w:r>
              <w:t>]</w:t>
            </w:r>
          </w:p>
        </w:tc>
      </w:tr>
      <w:tr w:rsidR="0028191D" w14:paraId="665AA0BB" w14:textId="77777777" w:rsidTr="008F351E">
        <w:tc>
          <w:tcPr>
            <w:tcW w:w="1008" w:type="dxa"/>
          </w:tcPr>
          <w:p w14:paraId="65155E4A" w14:textId="77777777" w:rsidR="000961FA" w:rsidRDefault="00491F73">
            <w:pPr>
              <w:jc w:val="center"/>
            </w:pPr>
            <w:r w:rsidRPr="00491F73">
              <w:t>11</w:t>
            </w:r>
          </w:p>
        </w:tc>
        <w:tc>
          <w:tcPr>
            <w:tcW w:w="5942" w:type="dxa"/>
          </w:tcPr>
          <w:p w14:paraId="7FCF37FD" w14:textId="53D83450" w:rsidR="0028191D" w:rsidRDefault="005D4B08" w:rsidP="00CA2EBC">
            <w:pPr>
              <w:spacing w:line="276" w:lineRule="auto"/>
              <w:rPr>
                <w:rFonts w:asciiTheme="majorHAnsi" w:eastAsiaTheme="majorEastAsia" w:hAnsiTheme="majorHAnsi"/>
                <w:b/>
                <w:sz w:val="26"/>
                <w:szCs w:val="26"/>
              </w:rPr>
            </w:pPr>
            <w:r>
              <w:rPr>
                <w:kern w:val="32"/>
              </w:rPr>
              <w:t>Use static analysis tools to detect erroneous or undefined behavio</w:t>
            </w:r>
            <w:ins w:id="93" w:author="Stephen Michell" w:date="2021-03-31T11:29:00Z">
              <w:r w:rsidR="008E5B03">
                <w:rPr>
                  <w:kern w:val="32"/>
                </w:rPr>
                <w:t>u</w:t>
              </w:r>
            </w:ins>
            <w:r>
              <w:rPr>
                <w:kern w:val="32"/>
              </w:rPr>
              <w:t>rs</w:t>
            </w:r>
            <w:r w:rsidRPr="00DD4CEC">
              <w:rPr>
                <w:kern w:val="32"/>
              </w:rPr>
              <w:t xml:space="preserve"> </w:t>
            </w:r>
            <w:r>
              <w:rPr>
                <w:kern w:val="32"/>
              </w:rPr>
              <w:t>and to preclude the raising of implicit exceptions.</w:t>
            </w:r>
          </w:p>
        </w:tc>
        <w:tc>
          <w:tcPr>
            <w:tcW w:w="3476" w:type="dxa"/>
          </w:tcPr>
          <w:p w14:paraId="4BA3CF75" w14:textId="6ED61536" w:rsidR="0028191D" w:rsidRPr="00515FE7" w:rsidRDefault="00D17DE5">
            <w:pPr>
              <w:spacing w:after="200" w:line="276" w:lineRule="auto"/>
            </w:pPr>
            <w:r>
              <w:t xml:space="preserve">6.6 [FLC], </w:t>
            </w:r>
            <w:r w:rsidR="0034742F">
              <w:t xml:space="preserve">           </w:t>
            </w:r>
            <w:r>
              <w:t>6.18 [WXQ],</w:t>
            </w:r>
            <w:r w:rsidR="0034742F">
              <w:br/>
            </w:r>
            <w:r>
              <w:t xml:space="preserve">6.19 [YZS], </w:t>
            </w:r>
            <w:r w:rsidR="0034742F">
              <w:t xml:space="preserve">         </w:t>
            </w:r>
            <w:r>
              <w:t>6.20 [YOW],</w:t>
            </w:r>
            <w:r w:rsidR="0034742F">
              <w:br/>
            </w:r>
            <w:r>
              <w:t xml:space="preserve">6.24 [SAM], </w:t>
            </w:r>
            <w:r w:rsidR="0034742F">
              <w:t xml:space="preserve">       </w:t>
            </w:r>
            <w:r>
              <w:t xml:space="preserve">6.25 [KOA], </w:t>
            </w:r>
            <w:r w:rsidR="0034742F">
              <w:br/>
            </w:r>
            <w:r>
              <w:t xml:space="preserve">6.52 [MXB], </w:t>
            </w:r>
            <w:r w:rsidR="0034742F">
              <w:t xml:space="preserve">       </w:t>
            </w:r>
            <w:r>
              <w:t>6.56 [EWF]</w:t>
            </w:r>
          </w:p>
        </w:tc>
      </w:tr>
      <w:tr w:rsidR="0028191D" w14:paraId="28DE83A1" w14:textId="77777777" w:rsidTr="008F351E">
        <w:tc>
          <w:tcPr>
            <w:tcW w:w="1008" w:type="dxa"/>
          </w:tcPr>
          <w:p w14:paraId="3DD50EFC" w14:textId="77777777" w:rsidR="000961FA" w:rsidRDefault="00491F73">
            <w:pPr>
              <w:jc w:val="center"/>
            </w:pPr>
            <w:r w:rsidRPr="00491F73">
              <w:t>12</w:t>
            </w:r>
          </w:p>
        </w:tc>
        <w:tc>
          <w:tcPr>
            <w:tcW w:w="5942" w:type="dxa"/>
          </w:tcPr>
          <w:p w14:paraId="31ACA659" w14:textId="77777777" w:rsidR="0028191D" w:rsidRDefault="00301842" w:rsidP="00CA2EBC">
            <w:pPr>
              <w:spacing w:line="276" w:lineRule="auto"/>
              <w:rPr>
                <w:rFonts w:asciiTheme="majorHAnsi" w:eastAsiaTheme="majorEastAsia" w:hAnsiTheme="majorHAnsi"/>
                <w:b/>
                <w:sz w:val="26"/>
                <w:szCs w:val="26"/>
              </w:rPr>
            </w:pPr>
            <w:r w:rsidRPr="00B57098">
              <w:rPr>
                <w:lang w:val="en-GB"/>
              </w:rPr>
              <w:t>Use Ada's support for whole-array operations, such as for assignment and comparison, plus aggregates for whole-array initialization, to reduce the use of indexing.</w:t>
            </w:r>
          </w:p>
        </w:tc>
        <w:tc>
          <w:tcPr>
            <w:tcW w:w="3476" w:type="dxa"/>
          </w:tcPr>
          <w:p w14:paraId="47768524" w14:textId="25F8A172" w:rsidR="0028191D" w:rsidRPr="00515FE7" w:rsidRDefault="00301842">
            <w:pPr>
              <w:spacing w:after="200" w:line="276" w:lineRule="auto"/>
            </w:pPr>
            <w:r>
              <w:t>6.9 [XYZ]</w:t>
            </w:r>
            <w:r w:rsidR="009B6849">
              <w:t xml:space="preserve">, </w:t>
            </w:r>
            <w:r w:rsidR="0034742F">
              <w:t xml:space="preserve">         </w:t>
            </w:r>
            <w:r w:rsidR="009B6849">
              <w:t xml:space="preserve">6.10 [XYW], </w:t>
            </w:r>
            <w:r w:rsidR="0034742F">
              <w:br/>
            </w:r>
            <w:r w:rsidR="009B6849">
              <w:t>6.30 [XZH]</w:t>
            </w:r>
          </w:p>
        </w:tc>
      </w:tr>
      <w:tr w:rsidR="0028191D" w14:paraId="45C841E9" w14:textId="77777777" w:rsidTr="008F351E">
        <w:tc>
          <w:tcPr>
            <w:tcW w:w="1008" w:type="dxa"/>
          </w:tcPr>
          <w:p w14:paraId="7B6C9140" w14:textId="77777777" w:rsidR="000961FA" w:rsidRDefault="00491F73">
            <w:pPr>
              <w:jc w:val="center"/>
            </w:pPr>
            <w:r w:rsidRPr="00491F73">
              <w:t>13</w:t>
            </w:r>
          </w:p>
        </w:tc>
        <w:tc>
          <w:tcPr>
            <w:tcW w:w="5942" w:type="dxa"/>
          </w:tcPr>
          <w:p w14:paraId="0F0D3552" w14:textId="77777777" w:rsidR="0028191D" w:rsidRDefault="00301842" w:rsidP="00CA2EBC">
            <w:pPr>
              <w:spacing w:line="276" w:lineRule="auto"/>
              <w:rPr>
                <w:rFonts w:asciiTheme="majorHAnsi" w:eastAsiaTheme="majorEastAsia" w:hAnsiTheme="majorHAnsi"/>
                <w:b/>
                <w:sz w:val="26"/>
                <w:szCs w:val="26"/>
              </w:rPr>
            </w:pPr>
            <w:r>
              <w:t>Include exception handlers for every task, so that their unexpected termination can be handled and possibly communicated to the execution environment.</w:t>
            </w:r>
          </w:p>
        </w:tc>
        <w:tc>
          <w:tcPr>
            <w:tcW w:w="3476" w:type="dxa"/>
          </w:tcPr>
          <w:p w14:paraId="08C34204" w14:textId="0DC91D98" w:rsidR="0028191D" w:rsidRPr="00515FE7" w:rsidRDefault="009B6849">
            <w:pPr>
              <w:spacing w:after="200" w:line="276" w:lineRule="auto"/>
            </w:pPr>
            <w:r>
              <w:t xml:space="preserve">6.36 [OYB], </w:t>
            </w:r>
            <w:r w:rsidR="0034742F">
              <w:t xml:space="preserve">          </w:t>
            </w:r>
            <w:r>
              <w:t xml:space="preserve">6.60 [CGT], </w:t>
            </w:r>
            <w:r w:rsidR="0034742F">
              <w:br/>
            </w:r>
            <w:r w:rsidR="00301842">
              <w:t>6.62 [CGS]</w:t>
            </w:r>
          </w:p>
        </w:tc>
      </w:tr>
      <w:tr w:rsidR="0028191D" w14:paraId="16079B48" w14:textId="77777777" w:rsidTr="008F351E">
        <w:tc>
          <w:tcPr>
            <w:tcW w:w="1008" w:type="dxa"/>
          </w:tcPr>
          <w:p w14:paraId="2E9552CD" w14:textId="77777777" w:rsidR="000961FA" w:rsidRDefault="00491F73">
            <w:pPr>
              <w:jc w:val="center"/>
            </w:pPr>
            <w:r w:rsidRPr="00491F73">
              <w:t>14</w:t>
            </w:r>
          </w:p>
        </w:tc>
        <w:tc>
          <w:tcPr>
            <w:tcW w:w="5942" w:type="dxa"/>
          </w:tcPr>
          <w:p w14:paraId="31963D11" w14:textId="77777777" w:rsidR="0028191D" w:rsidRDefault="00301842" w:rsidP="00CA2EBC">
            <w:pPr>
              <w:spacing w:line="276" w:lineRule="auto"/>
              <w:rPr>
                <w:rFonts w:asciiTheme="majorHAnsi" w:eastAsiaTheme="majorEastAsia" w:hAnsiTheme="majorHAnsi"/>
                <w:b/>
                <w:sz w:val="26"/>
                <w:szCs w:val="26"/>
              </w:rPr>
            </w:pPr>
            <w:r w:rsidRPr="005D3715">
              <w:rPr>
                <w:rFonts w:cs="Arial"/>
                <w:kern w:val="32"/>
                <w:szCs w:val="20"/>
                <w:lang w:val="en-GB" w:bidi="en-US"/>
              </w:rPr>
              <w:t xml:space="preserve">For </w:t>
            </w:r>
            <w:r w:rsidRPr="00613EA5">
              <w:rPr>
                <w:rFonts w:ascii="Courier New" w:hAnsi="Courier New" w:cs="Courier New"/>
                <w:b/>
                <w:bCs/>
                <w:kern w:val="32"/>
                <w:sz w:val="20"/>
                <w:szCs w:val="20"/>
                <w:lang w:val="en-GB" w:bidi="en-US"/>
              </w:rPr>
              <w:t>case</w:t>
            </w:r>
            <w:r w:rsidRPr="005D3715">
              <w:rPr>
                <w:rFonts w:cs="Arial"/>
                <w:kern w:val="32"/>
                <w:szCs w:val="20"/>
                <w:lang w:val="en-GB" w:bidi="en-US"/>
              </w:rPr>
              <w:t xml:space="preserve"> statements and aggregates, do not use the </w:t>
            </w:r>
            <w:r w:rsidRPr="00613EA5">
              <w:rPr>
                <w:rFonts w:ascii="Courier New" w:hAnsi="Courier New" w:cs="Courier New"/>
                <w:b/>
                <w:bCs/>
                <w:sz w:val="20"/>
                <w:szCs w:val="20"/>
                <w:lang w:val="en-GB" w:bidi="en-US"/>
              </w:rPr>
              <w:t>others</w:t>
            </w:r>
            <w:r w:rsidRPr="005D3715">
              <w:rPr>
                <w:rFonts w:cs="Arial"/>
                <w:szCs w:val="20"/>
                <w:lang w:val="en-GB" w:bidi="en-US"/>
              </w:rPr>
              <w:t xml:space="preserve"> choice.</w:t>
            </w:r>
          </w:p>
        </w:tc>
        <w:tc>
          <w:tcPr>
            <w:tcW w:w="3476" w:type="dxa"/>
          </w:tcPr>
          <w:p w14:paraId="6BB190A9" w14:textId="59FA97BE" w:rsidR="000961FA" w:rsidRDefault="00301842">
            <w:pPr>
              <w:keepNext/>
              <w:spacing w:after="200" w:line="276" w:lineRule="auto"/>
            </w:pPr>
            <w:r>
              <w:t xml:space="preserve">6.5 [CCB], </w:t>
            </w:r>
            <w:r w:rsidR="0034742F">
              <w:t xml:space="preserve">             </w:t>
            </w:r>
            <w:r>
              <w:t>6.27 [CLL]</w:t>
            </w:r>
          </w:p>
        </w:tc>
      </w:tr>
    </w:tbl>
    <w:p w14:paraId="3CDCE49C" w14:textId="77777777" w:rsidR="000961FA" w:rsidRDefault="00491F73">
      <w:pPr>
        <w:pStyle w:val="Heading4"/>
        <w:jc w:val="center"/>
      </w:pPr>
      <w:r w:rsidRPr="00491F73">
        <w:rPr>
          <w:sz w:val="22"/>
          <w:szCs w:val="22"/>
        </w:rPr>
        <w:t>Table 5-1 Most relevant avoidance mechanisms to be used to prevent vulnerabilities</w:t>
      </w:r>
    </w:p>
    <w:p w14:paraId="013B0B25" w14:textId="77777777" w:rsidR="001E3C9F" w:rsidRDefault="001E3C9F" w:rsidP="001E3C9F">
      <w:pPr>
        <w:spacing w:after="0" w:line="240" w:lineRule="auto"/>
        <w:rPr>
          <w:rFonts w:ascii="Calibri" w:eastAsia="MS Mincho" w:hAnsi="Calibri" w:cs="Arial"/>
          <w:szCs w:val="20"/>
          <w:lang w:val="en-GB"/>
        </w:rPr>
      </w:pPr>
    </w:p>
    <w:p w14:paraId="51272F15" w14:textId="0EB99315" w:rsidR="001E3C9F" w:rsidRPr="005851ED" w:rsidRDefault="001E3C9F" w:rsidP="001E3C9F">
      <w:pPr>
        <w:spacing w:after="0" w:line="240" w:lineRule="auto"/>
        <w:rPr>
          <w:rFonts w:eastAsia="MS Mincho" w:cs="Arial"/>
          <w:szCs w:val="20"/>
          <w:lang w:val="en-GB"/>
        </w:rPr>
      </w:pPr>
      <w:r w:rsidRPr="005851ED">
        <w:rPr>
          <w:rFonts w:eastAsia="MS Mincho" w:cs="Arial"/>
          <w:szCs w:val="20"/>
          <w:lang w:val="en-GB"/>
        </w:rPr>
        <w:t xml:space="preserve">These vulnerability guidelines </w:t>
      </w:r>
      <w:r w:rsidR="00C27A7C" w:rsidRPr="005851ED">
        <w:rPr>
          <w:rFonts w:eastAsia="MS Mincho" w:cs="Arial"/>
          <w:szCs w:val="20"/>
          <w:lang w:val="en-GB"/>
        </w:rPr>
        <w:t>can</w:t>
      </w:r>
      <w:r w:rsidRPr="005851ED">
        <w:rPr>
          <w:rFonts w:eastAsia="MS Mincho" w:cs="Arial"/>
          <w:szCs w:val="20"/>
          <w:lang w:val="en-GB"/>
        </w:rPr>
        <w:t xml:space="preserve"> be categorized into several functional groups. Items 3, 10 and 11 are applicable to Exceptional and Erroneous Behaviours. Mitigation methods associated with Types, Subtypes, and Contracts include Items 1, 4, 6, and 9. Those techniques appropriate for Statements and Operations consist of Items 7, 12, and 14. Finally, Items 2, 5,</w:t>
      </w:r>
      <w:r w:rsidR="0003073B" w:rsidRPr="005851ED">
        <w:rPr>
          <w:rFonts w:eastAsia="MS Mincho" w:cs="Arial"/>
          <w:szCs w:val="20"/>
          <w:lang w:val="en-GB"/>
        </w:rPr>
        <w:t xml:space="preserve"> and</w:t>
      </w:r>
      <w:r w:rsidRPr="005851ED">
        <w:rPr>
          <w:rFonts w:eastAsia="MS Mincho" w:cs="Arial"/>
          <w:szCs w:val="20"/>
          <w:lang w:val="en-GB"/>
        </w:rPr>
        <w:t xml:space="preserve"> 8 are pertinent to Concurrency in applications. </w:t>
      </w:r>
    </w:p>
    <w:p w14:paraId="67460BA6" w14:textId="77777777" w:rsidR="00FC714D" w:rsidRPr="00FC714D" w:rsidRDefault="00FC714D"/>
    <w:p w14:paraId="0539CE81" w14:textId="05D1A997" w:rsidR="00017A66" w:rsidRDefault="00017A66" w:rsidP="00017A66">
      <w:pPr>
        <w:pStyle w:val="Heading1"/>
      </w:pPr>
      <w:bookmarkStart w:id="94" w:name="_Toc64908960"/>
      <w:r w:rsidRPr="00017A66">
        <w:t xml:space="preserve">6 Specific </w:t>
      </w:r>
      <w:r w:rsidR="005B7982">
        <w:t>g</w:t>
      </w:r>
      <w:r w:rsidR="005B7982" w:rsidRPr="00017A66">
        <w:t xml:space="preserve">uidance </w:t>
      </w:r>
      <w:r w:rsidRPr="00017A66">
        <w:t>for Ada</w:t>
      </w:r>
      <w:bookmarkEnd w:id="94"/>
    </w:p>
    <w:p w14:paraId="15B3CD42" w14:textId="77777777" w:rsidR="00034852" w:rsidRDefault="00B50B51" w:rsidP="004C770C">
      <w:pPr>
        <w:pStyle w:val="Heading2"/>
      </w:pPr>
      <w:bookmarkStart w:id="95" w:name="_Toc64908961"/>
      <w:r>
        <w:t xml:space="preserve">6.1 </w:t>
      </w:r>
      <w:r w:rsidR="00656345">
        <w:t>General</w:t>
      </w:r>
      <w:bookmarkEnd w:id="95"/>
      <w:r w:rsidR="00656345">
        <w:t xml:space="preserve"> </w:t>
      </w:r>
    </w:p>
    <w:p w14:paraId="2DD61EC4" w14:textId="065B7378" w:rsidR="00BF7FDF" w:rsidRPr="00BF7FDF" w:rsidRDefault="00B270A5" w:rsidP="0009389C">
      <w:r>
        <w:t xml:space="preserve">This clause contains specific advice for Ada about the possible presence of vulnerabilities as described in </w:t>
      </w:r>
      <w:r w:rsidR="00DC0859">
        <w:t>ISO/IEC 24772-1:2019</w:t>
      </w:r>
      <w:r w:rsidR="004735E7">
        <w:t>[20]</w:t>
      </w:r>
      <w:r w:rsidR="00461AC1">
        <w:t xml:space="preserve"> </w:t>
      </w:r>
      <w:r>
        <w:t xml:space="preserve">and provides specific guidance on how to avoid them in Ada code. This </w:t>
      </w:r>
      <w:r w:rsidR="00A26F7C">
        <w:t>subclause</w:t>
      </w:r>
      <w:r>
        <w:t xml:space="preserve"> mirrors </w:t>
      </w:r>
      <w:r w:rsidR="00DC0859">
        <w:t>ISO/IEC 24772-1:2019</w:t>
      </w:r>
      <w:r w:rsidR="00461AC1">
        <w:t xml:space="preserve"> </w:t>
      </w:r>
      <w:r>
        <w:t xml:space="preserve">clause 6 in that the vulnerability “Type System [IHN]” is found in </w:t>
      </w:r>
      <w:r w:rsidR="006A0100">
        <w:t>sub</w:t>
      </w:r>
      <w:r w:rsidR="00F24D44">
        <w:t xml:space="preserve">clause </w:t>
      </w:r>
      <w:r>
        <w:t xml:space="preserve">6.2 of </w:t>
      </w:r>
      <w:r w:rsidR="004735E7">
        <w:t>[20]</w:t>
      </w:r>
      <w:r w:rsidR="00461AC1">
        <w:t>,</w:t>
      </w:r>
      <w:r>
        <w:t xml:space="preserve"> and Ada specific guidance is found in </w:t>
      </w:r>
      <w:r w:rsidR="006A0100">
        <w:t>sub</w:t>
      </w:r>
      <w:r>
        <w:t xml:space="preserve">clause 6.2 </w:t>
      </w:r>
      <w:r w:rsidR="004C28ED">
        <w:t xml:space="preserve">in this </w:t>
      </w:r>
      <w:r w:rsidR="004735E7">
        <w:t>document</w:t>
      </w:r>
      <w:r w:rsidR="004C28ED">
        <w:t xml:space="preserve">. </w:t>
      </w:r>
    </w:p>
    <w:p w14:paraId="0A670B1D" w14:textId="5763B00A" w:rsidR="004C770C" w:rsidRDefault="00B50B51" w:rsidP="004C770C">
      <w:pPr>
        <w:pStyle w:val="Heading2"/>
        <w:rPr>
          <w:iCs/>
        </w:rPr>
      </w:pPr>
      <w:bookmarkStart w:id="96" w:name="_Toc64908962"/>
      <w:r>
        <w:t>6</w:t>
      </w:r>
      <w:r w:rsidR="004C770C">
        <w:t>.</w:t>
      </w:r>
      <w:r w:rsidR="00034852">
        <w:t>2</w:t>
      </w:r>
      <w:r w:rsidR="00074057">
        <w:t xml:space="preserve"> </w:t>
      </w:r>
      <w:r w:rsidR="004C770C">
        <w:t xml:space="preserve">Type </w:t>
      </w:r>
      <w:r w:rsidR="005902BD">
        <w:t>s</w:t>
      </w:r>
      <w:r w:rsidR="005902BD">
        <w:t xml:space="preserve">ystem </w:t>
      </w:r>
      <w:r w:rsidR="004C770C">
        <w:t>[IHN]</w:t>
      </w:r>
      <w:bookmarkEnd w:id="86"/>
      <w:bookmarkEnd w:id="96"/>
      <w:r w:rsidR="00B4061F">
        <w:fldChar w:fldCharType="begin"/>
      </w:r>
      <w:r w:rsidR="00FA3ECE">
        <w:instrText xml:space="preserve"> XE "</w:instrText>
      </w:r>
      <w:r w:rsidR="00FA3ECE" w:rsidRPr="00F26E20">
        <w:instrText>IHN</w:instrText>
      </w:r>
      <w:r w:rsidR="00080388">
        <w:instrText>–</w:instrText>
      </w:r>
      <w:r w:rsidR="00FA3ECE" w:rsidRPr="00F26E20">
        <w:instrText>Type Syste</w:instrText>
      </w:r>
      <w:r w:rsidR="00EB0723">
        <w:instrText>m</w:instrText>
      </w:r>
      <w:r w:rsidR="00FA3ECE">
        <w:instrText xml:space="preserve">" </w:instrText>
      </w:r>
      <w:r w:rsidR="00B4061F">
        <w:fldChar w:fldCharType="end"/>
      </w:r>
      <w:r w:rsidR="00B4061F">
        <w:fldChar w:fldCharType="begin"/>
      </w:r>
      <w:r w:rsidR="00BA0DB5">
        <w:instrText xml:space="preserve"> XE "</w:instrText>
      </w:r>
      <w:r w:rsidR="00BA0DB5" w:rsidRPr="005D7AA8">
        <w:instrText>Language Vulnerabilities:Type System [IHN]</w:instrText>
      </w:r>
      <w:r w:rsidR="00BA0DB5">
        <w:instrText xml:space="preserve">" </w:instrText>
      </w:r>
      <w:r w:rsidR="00B4061F">
        <w:fldChar w:fldCharType="end"/>
      </w:r>
    </w:p>
    <w:p w14:paraId="2E221D12" w14:textId="77777777" w:rsidR="004C770C" w:rsidRPr="003033DF" w:rsidRDefault="00B50B51" w:rsidP="004C770C">
      <w:pPr>
        <w:pStyle w:val="Heading3"/>
      </w:pPr>
      <w:commentRangeStart w:id="97"/>
      <w:r>
        <w:t>6</w:t>
      </w:r>
      <w:r w:rsidR="004C770C" w:rsidRPr="003033DF">
        <w:t>.</w:t>
      </w:r>
      <w:r w:rsidR="00034852">
        <w:t>2</w:t>
      </w:r>
      <w:r w:rsidR="004C770C" w:rsidRPr="003033DF">
        <w:t>.1</w:t>
      </w:r>
      <w:r w:rsidR="00074057">
        <w:t xml:space="preserve"> </w:t>
      </w:r>
      <w:r w:rsidR="004C770C" w:rsidRPr="003033DF">
        <w:t>Applicability to language</w:t>
      </w:r>
      <w:commentRangeEnd w:id="97"/>
      <w:r w:rsidR="00AA531D">
        <w:rPr>
          <w:rStyle w:val="CommentReference"/>
          <w:rFonts w:ascii="Cambria" w:eastAsiaTheme="minorEastAsia" w:hAnsi="Cambria" w:cstheme="minorBidi"/>
          <w:b w:val="0"/>
          <w:bCs w:val="0"/>
        </w:rPr>
        <w:commentReference w:id="97"/>
      </w:r>
    </w:p>
    <w:p w14:paraId="1EB0B359" w14:textId="26F81596" w:rsidR="00C978D2" w:rsidRDefault="00C978D2" w:rsidP="004C770C">
      <w:r>
        <w:t>The vulnerability as described in ISO/IEC 24772-1 clause 6.2 applies to Ada.</w:t>
      </w:r>
    </w:p>
    <w:p w14:paraId="6DC20497" w14:textId="1CDB2896" w:rsidR="004C770C" w:rsidRDefault="004C770C" w:rsidP="004C770C">
      <w:pPr>
        <w:rPr>
          <w:rFonts w:cs="Arial"/>
          <w:szCs w:val="20"/>
        </w:rPr>
      </w:pPr>
      <w:r>
        <w:rPr>
          <w:rFonts w:cs="Arial"/>
          <w:szCs w:val="20"/>
        </w:rPr>
        <w:lastRenderedPageBreak/>
        <w:t>Implicit conversions</w:t>
      </w:r>
      <w:r w:rsidR="00B4061F">
        <w:rPr>
          <w:rFonts w:cs="Arial"/>
          <w:szCs w:val="20"/>
        </w:rPr>
        <w:fldChar w:fldCharType="begin"/>
      </w:r>
      <w:r w:rsidR="00E7056B">
        <w:instrText xml:space="preserve"> XE "</w:instrText>
      </w:r>
      <w:r w:rsidR="00EB0723">
        <w:rPr>
          <w:rFonts w:cs="Arial"/>
          <w:szCs w:val="20"/>
          <w:u w:val="single"/>
        </w:rPr>
        <w:instrText>Implicit conversions</w:instrText>
      </w:r>
      <w:r w:rsidR="00E7056B">
        <w:instrText xml:space="preserve">" </w:instrText>
      </w:r>
      <w:r w:rsidR="00B4061F">
        <w:rPr>
          <w:rFonts w:cs="Arial"/>
          <w:szCs w:val="20"/>
        </w:rPr>
        <w:fldChar w:fldCharType="end"/>
      </w:r>
      <w:r>
        <w:rPr>
          <w:rFonts w:cs="Arial"/>
          <w:szCs w:val="20"/>
        </w:rPr>
        <w:t xml:space="preserve"> cause no application vulnerability, as long as </w:t>
      </w:r>
      <w:r w:rsidR="00170BC1">
        <w:rPr>
          <w:rFonts w:cs="Arial"/>
          <w:szCs w:val="20"/>
        </w:rPr>
        <w:t xml:space="preserve">the </w:t>
      </w:r>
      <w:r>
        <w:rPr>
          <w:rFonts w:cs="Arial"/>
          <w:szCs w:val="20"/>
        </w:rPr>
        <w:t>resulting exceptions</w:t>
      </w:r>
      <w:r w:rsidR="00B4061F">
        <w:rPr>
          <w:rFonts w:cs="Arial"/>
          <w:szCs w:val="20"/>
        </w:rPr>
        <w:fldChar w:fldCharType="begin"/>
      </w:r>
      <w:r w:rsidR="00DA45B9">
        <w:instrText xml:space="preserve"> XE "</w:instrText>
      </w:r>
      <w:r w:rsidR="00EB0723">
        <w:rPr>
          <w:rFonts w:cs="Arial"/>
        </w:rPr>
        <w:instrText>Exception</w:instrText>
      </w:r>
      <w:r w:rsidR="00DA45B9">
        <w:instrText xml:space="preserve">" </w:instrText>
      </w:r>
      <w:r w:rsidR="00B4061F">
        <w:rPr>
          <w:rFonts w:cs="Arial"/>
          <w:szCs w:val="20"/>
        </w:rPr>
        <w:fldChar w:fldCharType="end"/>
      </w:r>
      <w:r>
        <w:rPr>
          <w:rFonts w:cs="Arial"/>
          <w:szCs w:val="20"/>
        </w:rPr>
        <w:t xml:space="preserve"> are properly handled.</w:t>
      </w:r>
    </w:p>
    <w:p w14:paraId="473718E1" w14:textId="77777777" w:rsidR="004C770C" w:rsidRDefault="004C770C" w:rsidP="004C770C">
      <w:pPr>
        <w:rPr>
          <w:rFonts w:cs="Arial"/>
          <w:szCs w:val="20"/>
        </w:rPr>
      </w:pPr>
      <w:r w:rsidRPr="00390B05">
        <w:rPr>
          <w:rFonts w:cs="Arial"/>
          <w:szCs w:val="20"/>
        </w:rPr>
        <w:t>Assignment between types cannot be performed except by using an explicit conversion</w:t>
      </w:r>
      <w:r w:rsidR="00B4061F">
        <w:rPr>
          <w:rFonts w:cs="Arial"/>
          <w:szCs w:val="20"/>
        </w:rPr>
        <w:fldChar w:fldCharType="begin"/>
      </w:r>
      <w:r w:rsidR="00F720AD">
        <w:instrText xml:space="preserve"> XE "</w:instrText>
      </w:r>
      <w:r w:rsidR="00C32627">
        <w:rPr>
          <w:rFonts w:cs="Arial"/>
          <w:szCs w:val="20"/>
        </w:rPr>
        <w:instrText>E</w:instrText>
      </w:r>
      <w:r w:rsidR="00EB0723">
        <w:rPr>
          <w:rFonts w:cs="Arial"/>
          <w:szCs w:val="20"/>
        </w:rPr>
        <w:instrText>xplicit conversion</w:instrText>
      </w:r>
      <w:r w:rsidR="00C904B6">
        <w:rPr>
          <w:rFonts w:cs="Arial"/>
          <w:szCs w:val="20"/>
        </w:rPr>
        <w:instrText>s</w:instrText>
      </w:r>
      <w:r w:rsidR="00F720AD">
        <w:instrText xml:space="preserve">" </w:instrText>
      </w:r>
      <w:r w:rsidR="00B4061F">
        <w:rPr>
          <w:rFonts w:cs="Arial"/>
          <w:szCs w:val="20"/>
        </w:rPr>
        <w:fldChar w:fldCharType="end"/>
      </w:r>
      <w:r w:rsidRPr="00390B05">
        <w:rPr>
          <w:rFonts w:cs="Arial"/>
          <w:szCs w:val="20"/>
        </w:rPr>
        <w:t>.</w:t>
      </w:r>
    </w:p>
    <w:p w14:paraId="27C24BAD" w14:textId="77777777" w:rsidR="004C770C" w:rsidRDefault="004C770C" w:rsidP="004C770C">
      <w:pPr>
        <w:rPr>
          <w:rFonts w:cs="Arial"/>
          <w:iCs/>
          <w:kern w:val="32"/>
          <w:szCs w:val="20"/>
        </w:rPr>
      </w:pPr>
      <w:r>
        <w:rPr>
          <w:rFonts w:cs="Arial"/>
          <w:iCs/>
          <w:kern w:val="32"/>
          <w:szCs w:val="20"/>
        </w:rPr>
        <w:t xml:space="preserve">Failure to apply correct </w:t>
      </w:r>
      <w:r w:rsidR="00454507">
        <w:rPr>
          <w:rFonts w:cs="Arial"/>
          <w:iCs/>
          <w:kern w:val="32"/>
          <w:szCs w:val="20"/>
        </w:rPr>
        <w:t xml:space="preserve">unit </w:t>
      </w:r>
      <w:r>
        <w:rPr>
          <w:rFonts w:cs="Arial"/>
          <w:iCs/>
          <w:kern w:val="32"/>
          <w:szCs w:val="20"/>
        </w:rPr>
        <w:t>conversion factors when explicitly converting among types for different units will result in application failures due to incorrect values.</w:t>
      </w:r>
    </w:p>
    <w:p w14:paraId="63DE00D1" w14:textId="77777777" w:rsidR="004C770C" w:rsidRDefault="004C770C" w:rsidP="004C770C">
      <w:pPr>
        <w:rPr>
          <w:rFonts w:cs="Arial"/>
          <w:iCs/>
          <w:kern w:val="32"/>
          <w:szCs w:val="20"/>
        </w:rPr>
      </w:pPr>
      <w:r>
        <w:rPr>
          <w:rFonts w:cs="Arial"/>
          <w:iCs/>
          <w:kern w:val="32"/>
          <w:szCs w:val="20"/>
        </w:rPr>
        <w:t>Failure to handle the exceptions</w:t>
      </w:r>
      <w:r w:rsidR="00B4061F">
        <w:rPr>
          <w:rFonts w:cs="Arial"/>
          <w:iCs/>
          <w:kern w:val="32"/>
          <w:szCs w:val="20"/>
        </w:rPr>
        <w:fldChar w:fldCharType="begin"/>
      </w:r>
      <w:r w:rsidR="00DA45B9">
        <w:instrText xml:space="preserve"> XE "</w:instrText>
      </w:r>
      <w:r w:rsidR="00EB0723">
        <w:rPr>
          <w:rFonts w:cs="Arial"/>
          <w:iCs/>
          <w:kern w:val="32"/>
        </w:rPr>
        <w:instrText>Exception</w:instrText>
      </w:r>
      <w:r w:rsidR="00DA45B9">
        <w:instrText xml:space="preserve">" </w:instrText>
      </w:r>
      <w:r w:rsidR="00B4061F">
        <w:rPr>
          <w:rFonts w:cs="Arial"/>
          <w:iCs/>
          <w:kern w:val="32"/>
          <w:szCs w:val="20"/>
        </w:rPr>
        <w:fldChar w:fldCharType="end"/>
      </w:r>
      <w:r>
        <w:rPr>
          <w:rFonts w:cs="Arial"/>
          <w:iCs/>
          <w:kern w:val="32"/>
          <w:szCs w:val="20"/>
        </w:rPr>
        <w:t xml:space="preserve"> raised by failed checks of dynamic subtype properties cause</w:t>
      </w:r>
      <w:r w:rsidR="00170BC1">
        <w:rPr>
          <w:rFonts w:cs="Arial"/>
          <w:iCs/>
          <w:kern w:val="32"/>
          <w:szCs w:val="20"/>
        </w:rPr>
        <w:t>s</w:t>
      </w:r>
      <w:r>
        <w:rPr>
          <w:rFonts w:cs="Arial"/>
          <w:iCs/>
          <w:kern w:val="32"/>
          <w:szCs w:val="20"/>
        </w:rPr>
        <w:t xml:space="preserve"> </w:t>
      </w:r>
      <w:r w:rsidR="00170BC1">
        <w:rPr>
          <w:rFonts w:cs="Arial"/>
          <w:iCs/>
          <w:kern w:val="32"/>
          <w:szCs w:val="20"/>
        </w:rPr>
        <w:t>the execution o</w:t>
      </w:r>
      <w:r w:rsidR="00A26B3D">
        <w:rPr>
          <w:rFonts w:cs="Arial"/>
          <w:iCs/>
          <w:kern w:val="32"/>
          <w:szCs w:val="20"/>
        </w:rPr>
        <w:t>f</w:t>
      </w:r>
      <w:r w:rsidR="00170BC1">
        <w:rPr>
          <w:rFonts w:cs="Arial"/>
          <w:iCs/>
          <w:kern w:val="32"/>
          <w:szCs w:val="20"/>
        </w:rPr>
        <w:t xml:space="preserve"> the whole </w:t>
      </w:r>
      <w:r>
        <w:rPr>
          <w:rFonts w:cs="Arial"/>
          <w:iCs/>
          <w:kern w:val="32"/>
          <w:szCs w:val="20"/>
        </w:rPr>
        <w:t xml:space="preserve">system, </w:t>
      </w:r>
      <w:r w:rsidR="00170BC1">
        <w:rPr>
          <w:rFonts w:cs="Arial"/>
          <w:iCs/>
          <w:kern w:val="32"/>
          <w:szCs w:val="20"/>
        </w:rPr>
        <w:t xml:space="preserve">a </w:t>
      </w:r>
      <w:r>
        <w:rPr>
          <w:rFonts w:cs="Arial"/>
          <w:iCs/>
          <w:kern w:val="32"/>
          <w:szCs w:val="20"/>
        </w:rPr>
        <w:t>thread</w:t>
      </w:r>
      <w:r w:rsidR="00170BC1">
        <w:rPr>
          <w:rFonts w:cs="Arial"/>
          <w:iCs/>
          <w:kern w:val="32"/>
          <w:szCs w:val="20"/>
        </w:rPr>
        <w:t xml:space="preserve">, or an inner nested scope </w:t>
      </w:r>
      <w:r>
        <w:rPr>
          <w:rFonts w:cs="Arial"/>
          <w:iCs/>
          <w:kern w:val="32"/>
          <w:szCs w:val="20"/>
        </w:rPr>
        <w:t xml:space="preserve">to halt </w:t>
      </w:r>
      <w:r w:rsidR="00170BC1">
        <w:rPr>
          <w:rFonts w:cs="Arial"/>
          <w:iCs/>
          <w:kern w:val="32"/>
          <w:szCs w:val="20"/>
        </w:rPr>
        <w:t>abruptly</w:t>
      </w:r>
      <w:r>
        <w:rPr>
          <w:rFonts w:cs="Arial"/>
          <w:iCs/>
          <w:kern w:val="32"/>
          <w:szCs w:val="20"/>
        </w:rPr>
        <w:t>.</w:t>
      </w:r>
    </w:p>
    <w:p w14:paraId="56D22B04" w14:textId="5DD1219B" w:rsidR="004C770C" w:rsidRDefault="004C770C" w:rsidP="004C770C">
      <w:pPr>
        <w:rPr>
          <w:rFonts w:cs="Arial"/>
          <w:szCs w:val="20"/>
        </w:rPr>
      </w:pPr>
      <w:r>
        <w:rPr>
          <w:rFonts w:cs="Arial"/>
          <w:szCs w:val="20"/>
        </w:rPr>
        <w:t>Unchecked conversions</w:t>
      </w:r>
      <w:r w:rsidR="00B4061F">
        <w:rPr>
          <w:rFonts w:cs="Arial"/>
          <w:szCs w:val="20"/>
        </w:rPr>
        <w:fldChar w:fldCharType="begin"/>
      </w:r>
      <w:r w:rsidR="00E7056B">
        <w:instrText xml:space="preserve"> XE "</w:instrText>
      </w:r>
      <w:r w:rsidR="00EB0723">
        <w:rPr>
          <w:rFonts w:cs="Arial"/>
          <w:szCs w:val="20"/>
          <w:u w:val="single"/>
        </w:rPr>
        <w:instrText>Unchecked conversions</w:instrText>
      </w:r>
      <w:r w:rsidR="00E7056B">
        <w:instrText xml:space="preserve">" </w:instrText>
      </w:r>
      <w:r w:rsidR="00B4061F">
        <w:rPr>
          <w:rFonts w:cs="Arial"/>
          <w:szCs w:val="20"/>
        </w:rPr>
        <w:fldChar w:fldCharType="end"/>
      </w:r>
      <w:r>
        <w:rPr>
          <w:rFonts w:cs="Arial"/>
          <w:szCs w:val="20"/>
        </w:rPr>
        <w:t xml:space="preserve"> circumvent the type system and therefore can cause unspecified behaviour (see</w:t>
      </w:r>
      <w:r w:rsidRPr="00432F6E">
        <w:rPr>
          <w:rFonts w:cs="Arial"/>
          <w:szCs w:val="20"/>
        </w:rPr>
        <w:t xml:space="preserve"> </w:t>
      </w:r>
      <w:r w:rsidR="00CA20A2" w:rsidRPr="004735E7">
        <w:fldChar w:fldCharType="begin"/>
      </w:r>
      <w:r w:rsidR="00CA20A2" w:rsidRPr="00432F6E">
        <w:instrText xml:space="preserve"> REF _Ref336413236 \h  \* MERGEFORMAT </w:instrText>
      </w:r>
      <w:r w:rsidR="00CA20A2" w:rsidRPr="004735E7">
        <w:fldChar w:fldCharType="separate"/>
      </w:r>
      <w:r w:rsidR="00A92D82" w:rsidRPr="00A173A3">
        <w:rPr>
          <w:rStyle w:val="hyperChar"/>
          <w:rFonts w:eastAsiaTheme="minorEastAsia"/>
          <w:i w:val="0"/>
          <w:color w:val="0000FF"/>
          <w:u w:val="none"/>
        </w:rPr>
        <w:t>6.37 Type-breaking Reinterpretation of Data [AMV]</w:t>
      </w:r>
      <w:r w:rsidR="00CA20A2" w:rsidRPr="004735E7">
        <w:fldChar w:fldCharType="end"/>
      </w:r>
      <w:r w:rsidRPr="00432F6E">
        <w:rPr>
          <w:rFonts w:cs="Arial"/>
          <w:szCs w:val="20"/>
        </w:rPr>
        <w:t>).</w:t>
      </w:r>
    </w:p>
    <w:p w14:paraId="57C9112B" w14:textId="77777777" w:rsidR="004C770C" w:rsidRDefault="00726AF3" w:rsidP="00625740">
      <w:pPr>
        <w:pStyle w:val="Heading3"/>
      </w:pPr>
      <w:commentRangeStart w:id="98"/>
      <w:r>
        <w:t>6</w:t>
      </w:r>
      <w:r w:rsidR="004C770C">
        <w:t>.</w:t>
      </w:r>
      <w:r w:rsidR="00034852">
        <w:t>2</w:t>
      </w:r>
      <w:r w:rsidR="004C770C">
        <w:t>.2</w:t>
      </w:r>
      <w:r w:rsidR="00074057">
        <w:t xml:space="preserve"> </w:t>
      </w:r>
      <w:r w:rsidR="004C770C">
        <w:t xml:space="preserve">Guidance to </w:t>
      </w:r>
      <w:r w:rsidR="004C770C" w:rsidRPr="00625740">
        <w:t>language</w:t>
      </w:r>
      <w:r w:rsidR="004C770C">
        <w:t xml:space="preserve"> users</w:t>
      </w:r>
      <w:commentRangeEnd w:id="98"/>
      <w:r w:rsidR="00AA531D">
        <w:rPr>
          <w:rStyle w:val="CommentReference"/>
          <w:rFonts w:ascii="Cambria" w:eastAsiaTheme="minorEastAsia" w:hAnsi="Cambria" w:cstheme="minorBidi"/>
          <w:b w:val="0"/>
          <w:bCs w:val="0"/>
        </w:rPr>
        <w:commentReference w:id="98"/>
      </w:r>
    </w:p>
    <w:p w14:paraId="57A47ADB" w14:textId="5DE55EFD" w:rsidR="0061285E" w:rsidRPr="0061285E" w:rsidRDefault="003C44DE" w:rsidP="00CF225A">
      <w:pPr>
        <w:numPr>
          <w:ilvl w:val="0"/>
          <w:numId w:val="287"/>
        </w:numPr>
        <w:spacing w:before="120" w:after="120" w:line="240" w:lineRule="auto"/>
        <w:rPr>
          <w:rFonts w:cs="Arial"/>
          <w:szCs w:val="20"/>
        </w:rPr>
      </w:pPr>
      <w:r w:rsidRPr="003C44DE">
        <w:t xml:space="preserve">Follow the mitigation mechanisms of subclause 6.2.5 of </w:t>
      </w:r>
      <w:r w:rsidR="00DC0859">
        <w:t xml:space="preserve">ISO/IEC </w:t>
      </w:r>
      <w:r w:rsidR="00C978D2">
        <w:t xml:space="preserve"> </w:t>
      </w:r>
      <w:r w:rsidR="00DC0859">
        <w:t>24772-1:2019.</w:t>
      </w:r>
    </w:p>
    <w:p w14:paraId="5C0A1466" w14:textId="77777777" w:rsidR="004C770C" w:rsidRDefault="009B5D6B" w:rsidP="00CF225A">
      <w:pPr>
        <w:numPr>
          <w:ilvl w:val="0"/>
          <w:numId w:val="287"/>
        </w:numPr>
        <w:spacing w:before="120" w:after="120" w:line="240" w:lineRule="auto"/>
        <w:rPr>
          <w:rFonts w:cs="Arial"/>
          <w:szCs w:val="20"/>
        </w:rPr>
      </w:pPr>
      <w:r>
        <w:rPr>
          <w:rFonts w:cs="Arial"/>
          <w:szCs w:val="20"/>
        </w:rPr>
        <w:t>Apply th</w:t>
      </w:r>
      <w:r w:rsidR="004C770C">
        <w:rPr>
          <w:rFonts w:cs="Arial"/>
          <w:szCs w:val="20"/>
        </w:rPr>
        <w:t xml:space="preserve">e predefined </w:t>
      </w:r>
      <w:r w:rsidR="006E2D53" w:rsidRPr="00A72DB0">
        <w:rPr>
          <w:rFonts w:ascii="Courier New" w:hAnsi="Courier New" w:cs="Courier New"/>
          <w:kern w:val="32"/>
          <w:sz w:val="20"/>
          <w:szCs w:val="20"/>
        </w:rPr>
        <w:t>'</w:t>
      </w:r>
      <w:r w:rsidR="004C770C" w:rsidRPr="00A72DB0">
        <w:rPr>
          <w:rFonts w:ascii="Courier New" w:hAnsi="Courier New" w:cs="Courier New"/>
          <w:sz w:val="20"/>
          <w:szCs w:val="20"/>
        </w:rPr>
        <w:t>Valid</w:t>
      </w:r>
      <w:r w:rsidR="00B4061F" w:rsidRPr="00A72DB0">
        <w:rPr>
          <w:rFonts w:ascii="Courier New" w:hAnsi="Courier New" w:cs="Courier New"/>
          <w:sz w:val="20"/>
          <w:szCs w:val="20"/>
        </w:rPr>
        <w:fldChar w:fldCharType="begin"/>
      </w:r>
      <w:r w:rsidR="00F720AD" w:rsidRPr="00A72DB0">
        <w:rPr>
          <w:rFonts w:ascii="Courier New" w:hAnsi="Courier New" w:cs="Courier New"/>
          <w:sz w:val="20"/>
          <w:szCs w:val="20"/>
        </w:rPr>
        <w:instrText xml:space="preserve"> XE "Attribute:‘Valid" </w:instrText>
      </w:r>
      <w:r w:rsidR="00B4061F" w:rsidRPr="00A72DB0">
        <w:rPr>
          <w:rFonts w:ascii="Courier New" w:hAnsi="Courier New" w:cs="Courier New"/>
          <w:sz w:val="20"/>
          <w:szCs w:val="20"/>
        </w:rPr>
        <w:fldChar w:fldCharType="end"/>
      </w:r>
      <w:r w:rsidR="004C770C">
        <w:rPr>
          <w:rFonts w:cs="Arial"/>
          <w:szCs w:val="20"/>
        </w:rPr>
        <w:t xml:space="preserve"> attribute for a given subtype to any value </w:t>
      </w:r>
      <w:r>
        <w:rPr>
          <w:rFonts w:cs="Arial"/>
          <w:szCs w:val="20"/>
        </w:rPr>
        <w:t xml:space="preserve">as needed </w:t>
      </w:r>
      <w:r w:rsidR="004C770C">
        <w:rPr>
          <w:rFonts w:cs="Arial"/>
          <w:szCs w:val="20"/>
        </w:rPr>
        <w:t xml:space="preserve">to ascertain if the value is a valid value of the subtype. This is especially useful when interfacing with type-less systems or after </w:t>
      </w:r>
      <w:r w:rsidR="004C770C" w:rsidRPr="00A72DB0">
        <w:rPr>
          <w:rFonts w:ascii="Courier New" w:hAnsi="Courier New" w:cs="Courier New"/>
          <w:kern w:val="32"/>
          <w:sz w:val="20"/>
          <w:szCs w:val="20"/>
        </w:rPr>
        <w:t>Unchecked_Conversion</w:t>
      </w:r>
      <w:r w:rsidR="00B4061F" w:rsidRPr="00A72DB0">
        <w:rPr>
          <w:rFonts w:ascii="Courier New" w:hAnsi="Courier New" w:cs="Courier New"/>
          <w:kern w:val="32"/>
          <w:sz w:val="20"/>
          <w:szCs w:val="20"/>
        </w:rPr>
        <w:fldChar w:fldCharType="begin"/>
      </w:r>
      <w:r w:rsidR="00E7056B" w:rsidRPr="00A72DB0">
        <w:rPr>
          <w:rFonts w:ascii="Courier New" w:hAnsi="Courier New" w:cs="Courier New"/>
          <w:kern w:val="32"/>
          <w:sz w:val="20"/>
          <w:szCs w:val="20"/>
        </w:rPr>
        <w:instrText xml:space="preserve"> XE "</w:instrText>
      </w:r>
      <w:r w:rsidR="00EB0723" w:rsidRPr="00A72DB0">
        <w:rPr>
          <w:rFonts w:ascii="Courier New" w:hAnsi="Courier New" w:cs="Courier New"/>
          <w:kern w:val="32"/>
          <w:sz w:val="20"/>
          <w:szCs w:val="20"/>
        </w:rPr>
        <w:instrText>Unchecked_Conversion</w:instrText>
      </w:r>
      <w:r w:rsidR="00E7056B" w:rsidRPr="00A72DB0">
        <w:rPr>
          <w:rFonts w:ascii="Courier New" w:hAnsi="Courier New" w:cs="Courier New"/>
          <w:kern w:val="32"/>
          <w:sz w:val="20"/>
          <w:szCs w:val="20"/>
        </w:rPr>
        <w:instrText xml:space="preserve">" </w:instrText>
      </w:r>
      <w:r w:rsidR="00B4061F" w:rsidRPr="00A72DB0">
        <w:rPr>
          <w:rFonts w:ascii="Courier New" w:hAnsi="Courier New" w:cs="Courier New"/>
          <w:kern w:val="32"/>
          <w:sz w:val="20"/>
          <w:szCs w:val="20"/>
        </w:rPr>
        <w:fldChar w:fldCharType="end"/>
      </w:r>
      <w:r w:rsidR="004C770C" w:rsidRPr="00A72DB0">
        <w:rPr>
          <w:rFonts w:ascii="Courier New" w:hAnsi="Courier New" w:cs="Courier New"/>
          <w:kern w:val="32"/>
          <w:sz w:val="20"/>
          <w:szCs w:val="20"/>
        </w:rPr>
        <w:t>.</w:t>
      </w:r>
    </w:p>
    <w:p w14:paraId="09BD7C07" w14:textId="77777777" w:rsidR="004C770C" w:rsidRDefault="00F8438F" w:rsidP="00CF225A">
      <w:pPr>
        <w:numPr>
          <w:ilvl w:val="0"/>
          <w:numId w:val="287"/>
        </w:numPr>
        <w:spacing w:before="120" w:after="120" w:line="240" w:lineRule="auto"/>
        <w:rPr>
          <w:rFonts w:cs="Arial"/>
          <w:szCs w:val="20"/>
        </w:rPr>
      </w:pPr>
      <w:r>
        <w:rPr>
          <w:rFonts w:cs="Arial"/>
          <w:szCs w:val="20"/>
        </w:rPr>
        <w:t>Consider restricting</w:t>
      </w:r>
      <w:r w:rsidR="004C770C">
        <w:rPr>
          <w:rFonts w:cs="Arial"/>
          <w:szCs w:val="20"/>
        </w:rPr>
        <w:t xml:space="preserve"> explicit conversions to the bodies of user-provided conversion functions that are then used as the only means to effect the transition between unit systems. </w:t>
      </w:r>
      <w:r>
        <w:rPr>
          <w:rFonts w:cs="Arial"/>
          <w:szCs w:val="20"/>
        </w:rPr>
        <w:t>Review t</w:t>
      </w:r>
      <w:r w:rsidR="004C770C">
        <w:rPr>
          <w:rFonts w:cs="Arial"/>
          <w:szCs w:val="20"/>
        </w:rPr>
        <w:t>hese bodies critically for proper conversion factors.</w:t>
      </w:r>
    </w:p>
    <w:p w14:paraId="454BCC65" w14:textId="26655397" w:rsidR="004C770C" w:rsidRDefault="00F8438F" w:rsidP="00CF225A">
      <w:pPr>
        <w:numPr>
          <w:ilvl w:val="0"/>
          <w:numId w:val="287"/>
        </w:numPr>
        <w:spacing w:before="120" w:after="120" w:line="240" w:lineRule="auto"/>
        <w:rPr>
          <w:rFonts w:cs="Arial"/>
          <w:szCs w:val="20"/>
        </w:rPr>
      </w:pPr>
      <w:r>
        <w:rPr>
          <w:rFonts w:cs="Arial"/>
          <w:szCs w:val="20"/>
        </w:rPr>
        <w:t>Handle e</w:t>
      </w:r>
      <w:r w:rsidR="004C770C">
        <w:rPr>
          <w:rFonts w:cs="Arial"/>
          <w:szCs w:val="20"/>
        </w:rPr>
        <w:t>xceptions</w:t>
      </w:r>
      <w:r w:rsidR="00B4061F">
        <w:rPr>
          <w:rFonts w:cs="Arial"/>
          <w:szCs w:val="20"/>
        </w:rPr>
        <w:fldChar w:fldCharType="begin"/>
      </w:r>
      <w:r w:rsidR="00DA45B9">
        <w:instrText xml:space="preserve"> XE "</w:instrText>
      </w:r>
      <w:r w:rsidR="00EB0723">
        <w:rPr>
          <w:rFonts w:cs="Arial"/>
        </w:rPr>
        <w:instrText>Exception</w:instrText>
      </w:r>
      <w:r w:rsidR="00DA45B9">
        <w:instrText xml:space="preserve">" </w:instrText>
      </w:r>
      <w:r w:rsidR="00B4061F">
        <w:rPr>
          <w:rFonts w:cs="Arial"/>
          <w:szCs w:val="20"/>
        </w:rPr>
        <w:fldChar w:fldCharType="end"/>
      </w:r>
      <w:r w:rsidR="004C770C">
        <w:rPr>
          <w:rFonts w:cs="Arial"/>
          <w:szCs w:val="20"/>
        </w:rPr>
        <w:t xml:space="preserve"> raised by type and </w:t>
      </w:r>
      <w:r w:rsidR="00915EE8">
        <w:rPr>
          <w:rFonts w:cs="Arial"/>
          <w:szCs w:val="20"/>
        </w:rPr>
        <w:t>subtype</w:t>
      </w:r>
      <w:r w:rsidR="00A23B99">
        <w:rPr>
          <w:rFonts w:cs="Arial"/>
          <w:szCs w:val="20"/>
        </w:rPr>
        <w:t xml:space="preserve"> </w:t>
      </w:r>
      <w:r w:rsidR="004C770C">
        <w:rPr>
          <w:rFonts w:cs="Arial"/>
          <w:szCs w:val="20"/>
        </w:rPr>
        <w:t xml:space="preserve">conversions. </w:t>
      </w:r>
    </w:p>
    <w:p w14:paraId="07ED0CD8" w14:textId="77777777" w:rsidR="008174A7" w:rsidRDefault="008174A7" w:rsidP="00CF225A">
      <w:pPr>
        <w:numPr>
          <w:ilvl w:val="0"/>
          <w:numId w:val="287"/>
        </w:numPr>
        <w:spacing w:before="120" w:after="120" w:line="240" w:lineRule="auto"/>
        <w:rPr>
          <w:rFonts w:cs="Arial"/>
          <w:szCs w:val="20"/>
        </w:rPr>
      </w:pPr>
      <w:r>
        <w:rPr>
          <w:rFonts w:cs="Arial"/>
          <w:szCs w:val="20"/>
        </w:rPr>
        <w:t xml:space="preserve">Consider using the restriction </w:t>
      </w:r>
      <w:r w:rsidRPr="00A72DB0">
        <w:rPr>
          <w:rFonts w:ascii="Courier New" w:hAnsi="Courier New" w:cs="Courier New"/>
          <w:kern w:val="32"/>
          <w:sz w:val="20"/>
          <w:szCs w:val="20"/>
        </w:rPr>
        <w:t xml:space="preserve">No_Unchecked_Conversion </w:t>
      </w:r>
      <w:r w:rsidRPr="00A72DB0">
        <w:rPr>
          <w:rFonts w:cs="Times New Roman"/>
          <w:kern w:val="32"/>
        </w:rPr>
        <w:t>to</w:t>
      </w:r>
      <w:r>
        <w:rPr>
          <w:rFonts w:cstheme="minorHAnsi"/>
          <w:szCs w:val="20"/>
        </w:rPr>
        <w:t xml:space="preserve"> prevent circumventing the type system.</w:t>
      </w:r>
    </w:p>
    <w:p w14:paraId="2C127F41" w14:textId="1844872C" w:rsidR="004C770C" w:rsidRDefault="00726AF3" w:rsidP="004C770C">
      <w:pPr>
        <w:pStyle w:val="Heading2"/>
        <w:rPr>
          <w:iCs/>
        </w:rPr>
      </w:pPr>
      <w:bookmarkStart w:id="99" w:name="_Toc358896487"/>
      <w:bookmarkStart w:id="100" w:name="_Toc64908963"/>
      <w:r>
        <w:t>6</w:t>
      </w:r>
      <w:r w:rsidR="004C770C">
        <w:t>.</w:t>
      </w:r>
      <w:r w:rsidR="00034852">
        <w:t>3</w:t>
      </w:r>
      <w:r w:rsidR="00074057">
        <w:t xml:space="preserve"> </w:t>
      </w:r>
      <w:r w:rsidR="004C770C">
        <w:t xml:space="preserve">Bit </w:t>
      </w:r>
      <w:r w:rsidR="005902BD">
        <w:t>r</w:t>
      </w:r>
      <w:r w:rsidR="005902BD">
        <w:t xml:space="preserve">epresentation </w:t>
      </w:r>
      <w:r w:rsidR="004C770C">
        <w:t>[STR]</w:t>
      </w:r>
      <w:bookmarkEnd w:id="99"/>
      <w:bookmarkEnd w:id="100"/>
      <w:r w:rsidR="00B4061F">
        <w:fldChar w:fldCharType="begin"/>
      </w:r>
      <w:r w:rsidR="00080388">
        <w:instrText xml:space="preserve"> XE "</w:instrText>
      </w:r>
      <w:r w:rsidR="00080388" w:rsidRPr="002007CE">
        <w:instrText>STR</w:instrText>
      </w:r>
      <w:r w:rsidR="00080388">
        <w:instrText xml:space="preserve"> – </w:instrText>
      </w:r>
      <w:r w:rsidR="00080388" w:rsidRPr="002007CE">
        <w:instrText>Bit Representation</w:instrText>
      </w:r>
      <w:r w:rsidR="00080388">
        <w:instrText xml:space="preserve">" </w:instrText>
      </w:r>
      <w:r w:rsidR="00B4061F">
        <w:fldChar w:fldCharType="end"/>
      </w:r>
      <w:r w:rsidR="00B4061F">
        <w:fldChar w:fldCharType="begin"/>
      </w:r>
      <w:r w:rsidR="00BA0DB5">
        <w:instrText xml:space="preserve"> XE "</w:instrText>
      </w:r>
      <w:r w:rsidR="00BA0DB5" w:rsidRPr="00B510AC">
        <w:instrText>Language Vulnerabilities:Bit Representation [STR]</w:instrText>
      </w:r>
      <w:r w:rsidR="00BA0DB5">
        <w:instrText xml:space="preserve">" </w:instrText>
      </w:r>
      <w:r w:rsidR="00B4061F">
        <w:fldChar w:fldCharType="end"/>
      </w:r>
    </w:p>
    <w:p w14:paraId="5CA8B0B6" w14:textId="77777777" w:rsidR="004C770C" w:rsidRDefault="00726AF3" w:rsidP="004C770C">
      <w:pPr>
        <w:pStyle w:val="Heading3"/>
        <w:widowControl w:val="0"/>
        <w:tabs>
          <w:tab w:val="left" w:pos="0"/>
        </w:tabs>
        <w:suppressAutoHyphens/>
        <w:spacing w:before="240" w:after="120" w:line="240" w:lineRule="auto"/>
      </w:pPr>
      <w:r>
        <w:t>6</w:t>
      </w:r>
      <w:r w:rsidR="009E501C">
        <w:t>.</w:t>
      </w:r>
      <w:r w:rsidR="00034852">
        <w:t>3</w:t>
      </w:r>
      <w:r w:rsidR="004C770C">
        <w:t>.1</w:t>
      </w:r>
      <w:r w:rsidR="00074057">
        <w:t xml:space="preserve"> </w:t>
      </w:r>
      <w:r w:rsidR="004C770C">
        <w:t>Applicability to language</w:t>
      </w:r>
    </w:p>
    <w:p w14:paraId="4E9016A0" w14:textId="171AA3E9" w:rsidR="00C35CF2" w:rsidRDefault="004C770C" w:rsidP="008174A7">
      <w:r>
        <w:t xml:space="preserve">In general, the type system of Ada </w:t>
      </w:r>
      <w:r w:rsidR="00C978D2">
        <w:t xml:space="preserve">mitigates </w:t>
      </w:r>
      <w:r>
        <w:t xml:space="preserve">the vulnerabilities outlined in </w:t>
      </w:r>
      <w:r w:rsidR="004712FA">
        <w:t>s</w:t>
      </w:r>
      <w:r w:rsidR="006A0100">
        <w:t xml:space="preserve">ubclause </w:t>
      </w:r>
      <w:r>
        <w:t>6.</w:t>
      </w:r>
      <w:r w:rsidR="008768B0">
        <w:t>3</w:t>
      </w:r>
      <w:r w:rsidR="00F26340">
        <w:t xml:space="preserve"> of </w:t>
      </w:r>
      <w:r w:rsidR="00DC0859">
        <w:t xml:space="preserve">ISO/IEC </w:t>
      </w:r>
      <w:r w:rsidR="00C978D2">
        <w:t xml:space="preserve"> </w:t>
      </w:r>
      <w:r w:rsidR="00DC0859">
        <w:t>24772-1:2019.</w:t>
      </w:r>
      <w:r>
        <w:t xml:space="preserve"> The vulnerabilities caused by the inherent conceptual complexity of bit level programming are as described in </w:t>
      </w:r>
      <w:r w:rsidR="004712FA">
        <w:t>s</w:t>
      </w:r>
      <w:r w:rsidR="006A0100">
        <w:t xml:space="preserve">ubclause </w:t>
      </w:r>
      <w:r>
        <w:t>6.</w:t>
      </w:r>
      <w:r w:rsidR="008768B0">
        <w:t>3</w:t>
      </w:r>
      <w:r w:rsidR="00CF225A">
        <w:t xml:space="preserve"> of </w:t>
      </w:r>
      <w:r w:rsidR="00DC0859">
        <w:t xml:space="preserve">ISO/IEC </w:t>
      </w:r>
      <w:r w:rsidR="00C978D2">
        <w:t xml:space="preserve"> </w:t>
      </w:r>
      <w:r w:rsidR="00DC0859">
        <w:t>24772-1:2019.</w:t>
      </w:r>
      <w:r>
        <w:t xml:space="preserve"> </w:t>
      </w:r>
    </w:p>
    <w:p w14:paraId="326186AC" w14:textId="3DA2CA5D" w:rsidR="00DF2190" w:rsidRDefault="00DF2190" w:rsidP="008174A7">
      <w:r>
        <w:t xml:space="preserve">For the traditional approach to bit level programming, Ada provides modular types and literal representations in arbitrary base from 2 to 16 to deal with numeric entities and correct handling of the sign bit. The use of </w:t>
      </w:r>
      <w:r w:rsidRPr="00A72DB0">
        <w:rPr>
          <w:rFonts w:ascii="Courier New" w:hAnsi="Courier New" w:cs="Courier New"/>
          <w:b/>
          <w:kern w:val="32"/>
          <w:sz w:val="20"/>
          <w:szCs w:val="20"/>
        </w:rPr>
        <w:t>pragma</w:t>
      </w:r>
      <w:r w:rsidRPr="00A72DB0">
        <w:rPr>
          <w:rFonts w:ascii="Courier New" w:hAnsi="Courier New" w:cs="Courier New"/>
          <w:kern w:val="32"/>
          <w:sz w:val="20"/>
          <w:szCs w:val="20"/>
        </w:rPr>
        <w:t xml:space="preserve"> Pack </w:t>
      </w:r>
      <w:r w:rsidRPr="00A72DB0">
        <w:rPr>
          <w:rFonts w:cs="Times New Roman"/>
          <w:kern w:val="32"/>
        </w:rPr>
        <w:t>on</w:t>
      </w:r>
      <w:r w:rsidRPr="00A72DB0">
        <w:rPr>
          <w:rFonts w:ascii="Courier New" w:hAnsi="Courier New" w:cs="Courier New"/>
          <w:kern w:val="32"/>
          <w:sz w:val="20"/>
          <w:szCs w:val="20"/>
        </w:rPr>
        <w:t xml:space="preserve"> </w:t>
      </w:r>
      <w:r>
        <w:t>arrays of Booleans provides a type-safe way of manipulating bit strings and eliminates the use of error-prone arithmetic operations.</w:t>
      </w:r>
    </w:p>
    <w:p w14:paraId="08C0D02B" w14:textId="77777777" w:rsidR="004C770C" w:rsidRDefault="00726AF3" w:rsidP="004C770C">
      <w:pPr>
        <w:pStyle w:val="Heading3"/>
      </w:pPr>
      <w:commentRangeStart w:id="101"/>
      <w:commentRangeStart w:id="102"/>
      <w:r>
        <w:t>6</w:t>
      </w:r>
      <w:r w:rsidR="009E501C">
        <w:t>.</w:t>
      </w:r>
      <w:r w:rsidR="00034852">
        <w:t>3</w:t>
      </w:r>
      <w:r w:rsidR="004C770C">
        <w:t>.2</w:t>
      </w:r>
      <w:r w:rsidR="00074057">
        <w:t xml:space="preserve"> </w:t>
      </w:r>
      <w:r w:rsidR="004C770C">
        <w:t xml:space="preserve">Guidance to language users </w:t>
      </w:r>
      <w:commentRangeEnd w:id="101"/>
      <w:r w:rsidR="003A1F9F">
        <w:rPr>
          <w:rStyle w:val="CommentReference"/>
          <w:rFonts w:ascii="Cambria" w:eastAsiaTheme="minorEastAsia" w:hAnsi="Cambria" w:cstheme="minorBidi"/>
          <w:b w:val="0"/>
          <w:bCs w:val="0"/>
        </w:rPr>
        <w:commentReference w:id="101"/>
      </w:r>
      <w:commentRangeEnd w:id="102"/>
      <w:r w:rsidR="003A1F9F">
        <w:rPr>
          <w:rStyle w:val="CommentReference"/>
          <w:rFonts w:ascii="Cambria" w:eastAsiaTheme="minorEastAsia" w:hAnsi="Cambria" w:cstheme="minorBidi"/>
          <w:b w:val="0"/>
          <w:bCs w:val="0"/>
        </w:rPr>
        <w:commentReference w:id="102"/>
      </w:r>
    </w:p>
    <w:p w14:paraId="67FEC581" w14:textId="77777777" w:rsidR="004C770C" w:rsidRDefault="00F8438F" w:rsidP="004C770C">
      <w:r>
        <w:t>In o</w:t>
      </w:r>
      <w:r w:rsidR="008768B0">
        <w:t>r</w:t>
      </w:r>
      <w:r>
        <w:t>der to m</w:t>
      </w:r>
      <w:r w:rsidR="009B5D6B">
        <w:t>itigate t</w:t>
      </w:r>
      <w:r w:rsidR="004C770C">
        <w:t>he vulnerabilities associated with the complexity of bit</w:t>
      </w:r>
      <w:r w:rsidR="0061285E">
        <w:t xml:space="preserve"> </w:t>
      </w:r>
      <w:r w:rsidR="004C770C">
        <w:t>level programming</w:t>
      </w:r>
    </w:p>
    <w:p w14:paraId="33EBD56F" w14:textId="740EE7B3" w:rsidR="0061285E" w:rsidRPr="0061285E" w:rsidRDefault="003C44DE" w:rsidP="00CF225A">
      <w:pPr>
        <w:pStyle w:val="ListParagraph"/>
        <w:numPr>
          <w:ilvl w:val="0"/>
          <w:numId w:val="298"/>
        </w:numPr>
        <w:spacing w:before="120" w:after="120" w:line="240" w:lineRule="auto"/>
      </w:pPr>
      <w:r w:rsidRPr="003C44DE">
        <w:t xml:space="preserve">Follow the mitigation mechanisms of subclause 6.3.5 of </w:t>
      </w:r>
      <w:r w:rsidR="00DC0859">
        <w:t xml:space="preserve">ISO/IEC </w:t>
      </w:r>
      <w:r w:rsidR="00C978D2">
        <w:t xml:space="preserve"> </w:t>
      </w:r>
      <w:r w:rsidR="00DC0859">
        <w:t>24772-1:2019.</w:t>
      </w:r>
    </w:p>
    <w:p w14:paraId="7967C88E" w14:textId="58EE4E22" w:rsidR="004C770C" w:rsidRDefault="008768B0" w:rsidP="00CA20A2">
      <w:pPr>
        <w:pStyle w:val="ListParagraph"/>
        <w:numPr>
          <w:ilvl w:val="0"/>
          <w:numId w:val="298"/>
        </w:numPr>
        <w:spacing w:before="120" w:after="120" w:line="240" w:lineRule="auto"/>
      </w:pPr>
      <w:r>
        <w:lastRenderedPageBreak/>
        <w:t>U</w:t>
      </w:r>
      <w:r w:rsidR="004C770C">
        <w:t xml:space="preserve">se record and array types with the appropriate representation specifications added so that the objects are accessed by their logical structure rather than their physical representation. These representation specifications address </w:t>
      </w:r>
      <w:r w:rsidR="00652376">
        <w:t xml:space="preserve">endianness, </w:t>
      </w:r>
      <w:r w:rsidR="004C770C">
        <w:t xml:space="preserve">order, position, and size of data components and fields. </w:t>
      </w:r>
    </w:p>
    <w:p w14:paraId="1D85E97F" w14:textId="77777777" w:rsidR="001E7E4E" w:rsidRPr="001E7E4E" w:rsidRDefault="008768B0" w:rsidP="00A26B3D">
      <w:pPr>
        <w:pStyle w:val="ListParagraph"/>
        <w:numPr>
          <w:ilvl w:val="0"/>
          <w:numId w:val="298"/>
        </w:numPr>
        <w:spacing w:before="120" w:after="120" w:line="240" w:lineRule="auto"/>
        <w:rPr>
          <w:rFonts w:cs="Arial"/>
          <w:szCs w:val="20"/>
        </w:rPr>
      </w:pPr>
      <w:r>
        <w:t>Q</w:t>
      </w:r>
      <w:r w:rsidR="009B5D6B">
        <w:t>uery t</w:t>
      </w:r>
      <w:r w:rsidR="004C770C">
        <w:t>he default object layout chosen by the compiler to determine the expected behaviour of the final representation.</w:t>
      </w:r>
    </w:p>
    <w:p w14:paraId="355B74FE" w14:textId="2F877E57" w:rsidR="001E7E4E" w:rsidRPr="001E7E4E" w:rsidRDefault="001E7E4E" w:rsidP="001E7E4E">
      <w:pPr>
        <w:pStyle w:val="ListParagraph"/>
        <w:numPr>
          <w:ilvl w:val="0"/>
          <w:numId w:val="298"/>
        </w:numPr>
        <w:spacing w:before="120" w:after="120" w:line="240" w:lineRule="auto"/>
        <w:rPr>
          <w:rFonts w:cs="Arial"/>
          <w:szCs w:val="20"/>
        </w:rPr>
      </w:pPr>
      <w:r>
        <w:rPr>
          <w:rFonts w:cs="Arial"/>
          <w:szCs w:val="20"/>
        </w:rPr>
        <w:t>Use</w:t>
      </w:r>
      <w:r w:rsidR="008174A7" w:rsidRPr="00A26B3D">
        <w:rPr>
          <w:rFonts w:cs="Arial"/>
          <w:szCs w:val="20"/>
        </w:rPr>
        <w:t xml:space="preserve"> the restriction </w:t>
      </w:r>
      <w:r w:rsidR="002E2422">
        <w:rPr>
          <w:rFonts w:ascii="Courier New" w:hAnsi="Courier New" w:cs="Courier New"/>
          <w:kern w:val="32"/>
          <w:sz w:val="20"/>
          <w:szCs w:val="20"/>
        </w:rPr>
        <w:t>No_</w:t>
      </w:r>
      <w:r w:rsidR="008174A7" w:rsidRPr="00A72DB0">
        <w:rPr>
          <w:rFonts w:ascii="Courier New" w:hAnsi="Courier New" w:cs="Courier New"/>
          <w:kern w:val="32"/>
          <w:sz w:val="20"/>
          <w:szCs w:val="20"/>
        </w:rPr>
        <w:t>Unchecked_Conversion</w:t>
      </w:r>
      <w:r w:rsidR="008174A7" w:rsidRPr="00CA2EBC">
        <w:t xml:space="preserve"> to </w:t>
      </w:r>
      <w:r w:rsidR="008174A7" w:rsidRPr="00A26B3D">
        <w:rPr>
          <w:rFonts w:cstheme="minorHAnsi"/>
          <w:szCs w:val="20"/>
        </w:rPr>
        <w:t>prevent circumventing the type system.</w:t>
      </w:r>
    </w:p>
    <w:p w14:paraId="10A41589" w14:textId="50094BDE" w:rsidR="004C770C" w:rsidDel="003A1F9F" w:rsidRDefault="004C770C" w:rsidP="004C770C">
      <w:pPr>
        <w:rPr>
          <w:del w:id="103" w:author="Stephen Michell" w:date="2021-03-31T09:56:00Z"/>
        </w:rPr>
      </w:pPr>
      <w:del w:id="104" w:author="Stephen Michell" w:date="2021-03-31T09:56:00Z">
        <w:r w:rsidDel="003A1F9F">
          <w:delText>For the traditional approach to bit</w:delText>
        </w:r>
        <w:r w:rsidR="0061285E" w:rsidDel="003A1F9F">
          <w:delText xml:space="preserve"> </w:delText>
        </w:r>
        <w:r w:rsidDel="003A1F9F">
          <w:delText xml:space="preserve">level programming, Ada provides modular types and literal representations in arbitrary base from 2 to 16 to deal with numeric entities and correct handling of the sign bit. The use of </w:delText>
        </w:r>
        <w:r w:rsidRPr="00A72DB0" w:rsidDel="003A1F9F">
          <w:rPr>
            <w:rFonts w:ascii="Courier New" w:hAnsi="Courier New" w:cs="Courier New"/>
            <w:b/>
            <w:kern w:val="32"/>
            <w:sz w:val="20"/>
            <w:szCs w:val="20"/>
          </w:rPr>
          <w:delText>pragma</w:delText>
        </w:r>
        <w:r w:rsidRPr="00A72DB0" w:rsidDel="003A1F9F">
          <w:rPr>
            <w:rFonts w:ascii="Courier New" w:hAnsi="Courier New" w:cs="Courier New"/>
            <w:kern w:val="32"/>
            <w:sz w:val="20"/>
            <w:szCs w:val="20"/>
          </w:rPr>
          <w:delText xml:space="preserve"> Pack </w:delText>
        </w:r>
        <w:r w:rsidRPr="00A72DB0" w:rsidDel="003A1F9F">
          <w:rPr>
            <w:rFonts w:cs="Times New Roman"/>
            <w:kern w:val="32"/>
          </w:rPr>
          <w:delText>on</w:delText>
        </w:r>
        <w:r w:rsidRPr="00A72DB0" w:rsidDel="003A1F9F">
          <w:rPr>
            <w:rFonts w:ascii="Courier New" w:hAnsi="Courier New" w:cs="Courier New"/>
            <w:kern w:val="32"/>
            <w:sz w:val="20"/>
            <w:szCs w:val="20"/>
          </w:rPr>
          <w:delText xml:space="preserve"> </w:delText>
        </w:r>
        <w:r w:rsidDel="003A1F9F">
          <w:delText xml:space="preserve">arrays of Booleans provides a type-safe way of manipulating bit strings and eliminates the use of </w:delText>
        </w:r>
        <w:r w:rsidR="00AD5842" w:rsidDel="003A1F9F">
          <w:delText>error-</w:delText>
        </w:r>
        <w:r w:rsidDel="003A1F9F">
          <w:delText>prone arithmetic operations.</w:delText>
        </w:r>
      </w:del>
    </w:p>
    <w:p w14:paraId="01DAD368" w14:textId="7C068C4B" w:rsidR="004C770C" w:rsidRPr="00044C59" w:rsidRDefault="00726AF3" w:rsidP="004C770C">
      <w:pPr>
        <w:pStyle w:val="Heading2"/>
        <w:rPr>
          <w:iCs/>
          <w:lang w:val="en-GB"/>
        </w:rPr>
      </w:pPr>
      <w:bookmarkStart w:id="105" w:name="_Ref336422984"/>
      <w:bookmarkStart w:id="106" w:name="_Toc358896488"/>
      <w:bookmarkStart w:id="107" w:name="_Toc64908964"/>
      <w:r>
        <w:rPr>
          <w:lang w:val="en-GB"/>
        </w:rPr>
        <w:t>6</w:t>
      </w:r>
      <w:r w:rsidR="009E501C">
        <w:rPr>
          <w:lang w:val="en-GB"/>
        </w:rPr>
        <w:t>.</w:t>
      </w:r>
      <w:r w:rsidR="00034852">
        <w:rPr>
          <w:lang w:val="en-GB"/>
        </w:rPr>
        <w:t>4</w:t>
      </w:r>
      <w:r w:rsidR="00074057">
        <w:rPr>
          <w:lang w:val="en-GB"/>
        </w:rPr>
        <w:t xml:space="preserve"> </w:t>
      </w:r>
      <w:r w:rsidR="004C770C" w:rsidRPr="00262A7C">
        <w:rPr>
          <w:lang w:val="en-GB"/>
        </w:rPr>
        <w:t xml:space="preserve">Floating-point </w:t>
      </w:r>
      <w:r w:rsidR="005902BD">
        <w:rPr>
          <w:lang w:val="en-GB"/>
        </w:rPr>
        <w:t>a</w:t>
      </w:r>
      <w:r w:rsidR="005902BD" w:rsidRPr="00262A7C">
        <w:rPr>
          <w:lang w:val="en-GB"/>
        </w:rPr>
        <w:t xml:space="preserve">rithmetic </w:t>
      </w:r>
      <w:r w:rsidR="004C770C" w:rsidRPr="00262A7C">
        <w:rPr>
          <w:lang w:val="en-GB"/>
        </w:rPr>
        <w:t>[PLF]</w:t>
      </w:r>
      <w:bookmarkEnd w:id="105"/>
      <w:bookmarkEnd w:id="106"/>
      <w:bookmarkEnd w:id="107"/>
      <w:r w:rsidR="00B4061F">
        <w:rPr>
          <w:lang w:val="en-GB"/>
        </w:rPr>
        <w:fldChar w:fldCharType="begin"/>
      </w:r>
      <w:r w:rsidR="00080388">
        <w:instrText xml:space="preserve"> XE "</w:instrText>
      </w:r>
      <w:r w:rsidR="00080388" w:rsidRPr="000F77C1">
        <w:rPr>
          <w:lang w:val="en-GB"/>
        </w:rPr>
        <w:instrText>PLF</w:instrText>
      </w:r>
      <w:r w:rsidR="00EB0723">
        <w:rPr>
          <w:lang w:val="en-GB"/>
        </w:rPr>
        <w:instrText xml:space="preserve"> </w:instrText>
      </w:r>
      <w:r w:rsidR="00080388">
        <w:instrText>–</w:instrText>
      </w:r>
      <w:r w:rsidR="00080388" w:rsidRPr="000F77C1">
        <w:rPr>
          <w:lang w:val="en-GB"/>
        </w:rPr>
        <w:instrText xml:space="preserve"> Floating-point Arithmetic</w:instrText>
      </w:r>
      <w:r w:rsidR="00080388">
        <w:instrText xml:space="preserve">" </w:instrText>
      </w:r>
      <w:r w:rsidR="00B4061F">
        <w:rPr>
          <w:lang w:val="en-GB"/>
        </w:rPr>
        <w:fldChar w:fldCharType="end"/>
      </w:r>
      <w:r w:rsidR="00B4061F">
        <w:rPr>
          <w:lang w:val="en-GB"/>
        </w:rPr>
        <w:fldChar w:fldCharType="begin"/>
      </w:r>
      <w:r w:rsidR="00DA45B9">
        <w:instrText xml:space="preserve"> XE "</w:instrText>
      </w:r>
      <w:r w:rsidR="00DA45B9" w:rsidRPr="008419DF">
        <w:rPr>
          <w:lang w:val="en-GB"/>
        </w:rPr>
        <w:instrText>Language Vulnerabilities:</w:instrText>
      </w:r>
      <w:r w:rsidR="00DA45B9" w:rsidRPr="008419DF">
        <w:instrText>Floating-point Arithmetic [PLF]</w:instrText>
      </w:r>
      <w:r w:rsidR="00DA45B9">
        <w:instrText xml:space="preserve">" </w:instrText>
      </w:r>
      <w:r w:rsidR="00B4061F">
        <w:rPr>
          <w:lang w:val="en-GB"/>
        </w:rPr>
        <w:fldChar w:fldCharType="end"/>
      </w:r>
    </w:p>
    <w:p w14:paraId="42ECFDD2" w14:textId="77777777" w:rsidR="004C770C" w:rsidRPr="00044C59" w:rsidRDefault="00726AF3" w:rsidP="004C770C">
      <w:pPr>
        <w:pStyle w:val="Heading3"/>
        <w:rPr>
          <w:lang w:val="en-GB"/>
        </w:rPr>
      </w:pPr>
      <w:commentRangeStart w:id="108"/>
      <w:r>
        <w:rPr>
          <w:lang w:val="en-GB"/>
        </w:rPr>
        <w:t>6</w:t>
      </w:r>
      <w:r w:rsidR="009E501C">
        <w:rPr>
          <w:lang w:val="en-GB"/>
        </w:rPr>
        <w:t>.</w:t>
      </w:r>
      <w:r w:rsidR="00034852">
        <w:rPr>
          <w:lang w:val="en-GB"/>
        </w:rPr>
        <w:t>4</w:t>
      </w:r>
      <w:r w:rsidR="004C770C" w:rsidRPr="00262A7C">
        <w:rPr>
          <w:lang w:val="en-GB"/>
        </w:rPr>
        <w:t>.1</w:t>
      </w:r>
      <w:r w:rsidR="00074057">
        <w:rPr>
          <w:lang w:val="en-GB"/>
        </w:rPr>
        <w:t xml:space="preserve"> </w:t>
      </w:r>
      <w:r w:rsidR="004C770C" w:rsidRPr="00262A7C">
        <w:rPr>
          <w:lang w:val="en-GB"/>
        </w:rPr>
        <w:t>Applicability to language</w:t>
      </w:r>
      <w:commentRangeEnd w:id="108"/>
      <w:r w:rsidR="003A1F9F">
        <w:rPr>
          <w:rStyle w:val="CommentReference"/>
          <w:rFonts w:ascii="Cambria" w:eastAsiaTheme="minorEastAsia" w:hAnsi="Cambria" w:cstheme="minorBidi"/>
          <w:b w:val="0"/>
          <w:bCs w:val="0"/>
        </w:rPr>
        <w:commentReference w:id="108"/>
      </w:r>
    </w:p>
    <w:p w14:paraId="37D95BBB" w14:textId="77777777" w:rsidR="00E16E07" w:rsidRDefault="00E16E07" w:rsidP="00E16E07">
      <w:r w:rsidRPr="00262A7C">
        <w:rPr>
          <w:lang w:val="en-GB"/>
        </w:rPr>
        <w:t xml:space="preserve">The vulnerability as described in </w:t>
      </w:r>
      <w:r>
        <w:rPr>
          <w:lang w:val="en-GB"/>
        </w:rPr>
        <w:t xml:space="preserve">subclause </w:t>
      </w:r>
      <w:r w:rsidRPr="00262A7C">
        <w:rPr>
          <w:lang w:val="en-GB"/>
        </w:rPr>
        <w:t>6.</w:t>
      </w:r>
      <w:r>
        <w:rPr>
          <w:lang w:val="en-GB"/>
        </w:rPr>
        <w:t>4</w:t>
      </w:r>
      <w:r w:rsidRPr="00262A7C">
        <w:rPr>
          <w:lang w:val="en-GB"/>
        </w:rPr>
        <w:t>.2</w:t>
      </w:r>
      <w:r>
        <w:rPr>
          <w:lang w:val="en-GB"/>
        </w:rPr>
        <w:t xml:space="preserve"> of </w:t>
      </w:r>
      <w:r>
        <w:t>ISO/IEC  24772-1:2019[20] applies to Ada.</w:t>
      </w:r>
    </w:p>
    <w:p w14:paraId="18D22E3F" w14:textId="7E3E3113" w:rsidR="004C770C" w:rsidRPr="00044C59" w:rsidRDefault="004C770C" w:rsidP="004C770C">
      <w:pPr>
        <w:rPr>
          <w:lang w:val="en-GB"/>
        </w:rPr>
      </w:pPr>
      <w:r w:rsidRPr="00262A7C">
        <w:rPr>
          <w:lang w:val="en-GB"/>
        </w:rPr>
        <w:t xml:space="preserve">Ada specifies adherence to the IEEE Floating Point Standards </w:t>
      </w:r>
      <w:r w:rsidRPr="00262A7C">
        <w:rPr>
          <w:rFonts w:cs="Arial"/>
          <w:szCs w:val="20"/>
          <w:lang w:val="en-GB"/>
        </w:rPr>
        <w:t>(IEEE-754-2008, IEEE-854-1987</w:t>
      </w:r>
      <w:r w:rsidR="004735E7">
        <w:rPr>
          <w:rFonts w:cs="Arial"/>
          <w:szCs w:val="20"/>
          <w:lang w:val="en-GB"/>
        </w:rPr>
        <w:t>, IEC 60559:2011[21]</w:t>
      </w:r>
      <w:r w:rsidRPr="00262A7C">
        <w:rPr>
          <w:rFonts w:cs="Arial"/>
          <w:szCs w:val="20"/>
          <w:lang w:val="en-GB"/>
        </w:rPr>
        <w:t>).</w:t>
      </w:r>
    </w:p>
    <w:p w14:paraId="0A4894E0" w14:textId="62408BF8" w:rsidR="00AC62D3" w:rsidRPr="00044C59" w:rsidRDefault="00AC62D3" w:rsidP="004C770C">
      <w:pPr>
        <w:rPr>
          <w:lang w:val="en-GB"/>
        </w:rPr>
      </w:pPr>
      <w:r>
        <w:t>For other views of using floating point in programs see [7] and [10].</w:t>
      </w:r>
    </w:p>
    <w:p w14:paraId="374EA9E3" w14:textId="77777777" w:rsidR="004C770C" w:rsidRDefault="00726AF3" w:rsidP="004C770C">
      <w:pPr>
        <w:pStyle w:val="Heading3"/>
        <w:rPr>
          <w:lang w:val="pt-BR"/>
        </w:rPr>
      </w:pPr>
      <w:r>
        <w:rPr>
          <w:lang w:val="pt-BR"/>
        </w:rPr>
        <w:t>6</w:t>
      </w:r>
      <w:r w:rsidR="009E501C">
        <w:rPr>
          <w:lang w:val="pt-BR"/>
        </w:rPr>
        <w:t>.</w:t>
      </w:r>
      <w:r w:rsidR="00034852">
        <w:rPr>
          <w:lang w:val="pt-BR"/>
        </w:rPr>
        <w:t>4</w:t>
      </w:r>
      <w:r w:rsidR="004C770C" w:rsidRPr="003023CE">
        <w:rPr>
          <w:lang w:val="pt-BR"/>
        </w:rPr>
        <w:t>.</w:t>
      </w:r>
      <w:r w:rsidR="004C770C">
        <w:rPr>
          <w:lang w:val="pt-BR"/>
        </w:rPr>
        <w:t>2</w:t>
      </w:r>
      <w:r w:rsidR="00074057">
        <w:rPr>
          <w:lang w:val="pt-BR"/>
        </w:rPr>
        <w:t xml:space="preserve"> </w:t>
      </w:r>
      <w:r w:rsidR="004C770C">
        <w:rPr>
          <w:lang w:val="pt-BR"/>
        </w:rPr>
        <w:t>Guidance to language users</w:t>
      </w:r>
    </w:p>
    <w:p w14:paraId="3A0010EF" w14:textId="24640658" w:rsidR="00407C55" w:rsidRPr="00407C55" w:rsidRDefault="003C44DE" w:rsidP="00A72DB0">
      <w:pPr>
        <w:pStyle w:val="ListParagraph"/>
        <w:numPr>
          <w:ilvl w:val="0"/>
          <w:numId w:val="323"/>
        </w:numPr>
        <w:spacing w:before="120" w:after="120" w:line="240" w:lineRule="auto"/>
        <w:rPr>
          <w:lang w:val="en-GB"/>
        </w:rPr>
      </w:pPr>
      <w:r w:rsidRPr="003C44DE">
        <w:t xml:space="preserve">Follow the mitigation mechanisms of subclause 6.4.5 of </w:t>
      </w:r>
      <w:r w:rsidR="00DC0859">
        <w:t xml:space="preserve">ISO/IEC </w:t>
      </w:r>
      <w:r w:rsidR="00C978D2">
        <w:t xml:space="preserve"> </w:t>
      </w:r>
      <w:r w:rsidR="00DC0859">
        <w:t>24772-1:2019</w:t>
      </w:r>
      <w:r w:rsidR="004735E7">
        <w:t>[20]</w:t>
      </w:r>
      <w:r w:rsidR="00DC0859">
        <w:t>.</w:t>
      </w:r>
    </w:p>
    <w:p w14:paraId="06D4566D" w14:textId="22411E65" w:rsidR="004C770C" w:rsidRPr="00407C55" w:rsidRDefault="004C770C" w:rsidP="00A72DB0">
      <w:pPr>
        <w:pStyle w:val="ListParagraph"/>
        <w:numPr>
          <w:ilvl w:val="0"/>
          <w:numId w:val="323"/>
        </w:numPr>
        <w:spacing w:before="120" w:after="120" w:line="240" w:lineRule="auto"/>
        <w:rPr>
          <w:lang w:val="en-GB"/>
        </w:rPr>
      </w:pPr>
      <w:r w:rsidRPr="00407C55">
        <w:rPr>
          <w:lang w:val="en-GB"/>
        </w:rPr>
        <w:t xml:space="preserve">Rather than using predefined types, such as </w:t>
      </w:r>
      <w:r w:rsidRPr="00407C55">
        <w:rPr>
          <w:rStyle w:val="codeChar"/>
          <w:rFonts w:eastAsiaTheme="minorEastAsia"/>
          <w:lang w:val="en-US"/>
        </w:rPr>
        <w:t>Float</w:t>
      </w:r>
      <w:r w:rsidRPr="00407C55">
        <w:rPr>
          <w:lang w:val="en-GB"/>
        </w:rPr>
        <w:t xml:space="preserve"> </w:t>
      </w:r>
      <w:r w:rsidRPr="00407C55">
        <w:rPr>
          <w:rFonts w:cs="Times New Roman"/>
          <w:kern w:val="32"/>
        </w:rPr>
        <w:t>and</w:t>
      </w:r>
      <w:r w:rsidRPr="00407C55">
        <w:rPr>
          <w:lang w:val="en-GB"/>
        </w:rPr>
        <w:t xml:space="preserve"> </w:t>
      </w:r>
      <w:r w:rsidRPr="00407C55">
        <w:rPr>
          <w:rStyle w:val="codeChar"/>
          <w:rFonts w:eastAsiaTheme="minorEastAsia"/>
          <w:lang w:val="en-US"/>
        </w:rPr>
        <w:t>Long_Float</w:t>
      </w:r>
      <w:r w:rsidRPr="00407C55">
        <w:rPr>
          <w:rFonts w:ascii="Courier New" w:hAnsi="Courier New" w:cs="Courier New"/>
          <w:kern w:val="32"/>
          <w:sz w:val="20"/>
          <w:szCs w:val="20"/>
        </w:rPr>
        <w:t>,</w:t>
      </w:r>
      <w:r w:rsidRPr="00407C55">
        <w:rPr>
          <w:lang w:val="en-GB"/>
        </w:rPr>
        <w:t xml:space="preserve"> whose precision may vary according to the target system, declare floating-point types that specify the required precision (</w:t>
      </w:r>
      <w:r w:rsidR="00883191" w:rsidRPr="00407C55">
        <w:rPr>
          <w:lang w:val="en-GB"/>
        </w:rPr>
        <w:t>for example</w:t>
      </w:r>
      <w:r w:rsidRPr="00407C55">
        <w:rPr>
          <w:lang w:val="en-GB"/>
        </w:rPr>
        <w:t xml:space="preserve">, </w:t>
      </w:r>
      <w:r w:rsidR="00017A66" w:rsidRPr="00407C55">
        <w:rPr>
          <w:rFonts w:ascii="Courier New" w:hAnsi="Courier New" w:cs="Courier New"/>
          <w:kern w:val="32"/>
          <w:sz w:val="20"/>
          <w:szCs w:val="20"/>
        </w:rPr>
        <w:t>digits 10</w:t>
      </w:r>
      <w:r w:rsidRPr="00407C55">
        <w:rPr>
          <w:rFonts w:ascii="Courier New" w:hAnsi="Courier New" w:cs="Courier New"/>
          <w:kern w:val="32"/>
          <w:sz w:val="20"/>
          <w:szCs w:val="20"/>
        </w:rPr>
        <w:t>).</w:t>
      </w:r>
      <w:r w:rsidRPr="00407C55">
        <w:rPr>
          <w:lang w:val="en-GB"/>
        </w:rPr>
        <w:t xml:space="preserve"> Additionally, specifying ranges of a floating</w:t>
      </w:r>
      <w:r w:rsidR="008E5B03">
        <w:rPr>
          <w:lang w:val="en-GB"/>
        </w:rPr>
        <w:t>-</w:t>
      </w:r>
      <w:r w:rsidRPr="00407C55">
        <w:rPr>
          <w:lang w:val="en-GB"/>
        </w:rPr>
        <w:t>point type enables constraint checks which prevents the propagation of infinities and NaNs.</w:t>
      </w:r>
    </w:p>
    <w:p w14:paraId="1B0440EF" w14:textId="77777777" w:rsidR="004C770C" w:rsidRDefault="004C770C" w:rsidP="00CF225A">
      <w:pPr>
        <w:pStyle w:val="ListParagraph"/>
        <w:numPr>
          <w:ilvl w:val="0"/>
          <w:numId w:val="323"/>
        </w:numPr>
        <w:spacing w:before="120" w:after="120" w:line="240" w:lineRule="auto"/>
        <w:rPr>
          <w:lang w:val="pt-BR"/>
        </w:rPr>
      </w:pPr>
      <w:r w:rsidRPr="00262A7C">
        <w:rPr>
          <w:lang w:val="en-GB"/>
        </w:rPr>
        <w:t xml:space="preserve">Avoid comparing floating-point values for equality. Instead, use comparisons that account for the approximate results of computations. </w:t>
      </w:r>
      <w:r w:rsidRPr="00970565">
        <w:rPr>
          <w:lang w:val="pt-BR"/>
        </w:rPr>
        <w:t>Consult a numeric analyst when appropriate.</w:t>
      </w:r>
    </w:p>
    <w:p w14:paraId="0D3BC02F" w14:textId="77777777" w:rsidR="004C770C" w:rsidRDefault="004C770C" w:rsidP="00CF225A">
      <w:pPr>
        <w:pStyle w:val="ListParagraph"/>
        <w:numPr>
          <w:ilvl w:val="0"/>
          <w:numId w:val="323"/>
        </w:numPr>
        <w:spacing w:before="120" w:after="120" w:line="240" w:lineRule="auto"/>
        <w:rPr>
          <w:lang w:val="en-GB"/>
        </w:rPr>
      </w:pPr>
      <w:r w:rsidRPr="00262A7C">
        <w:rPr>
          <w:lang w:val="en-GB"/>
        </w:rPr>
        <w:t>Make use of static arithmetic expressions and static constant declarations when possible, since static expressions in Ada are computed at compile time with exact precision.</w:t>
      </w:r>
    </w:p>
    <w:p w14:paraId="484876C2" w14:textId="77777777" w:rsidR="004C770C" w:rsidRDefault="004C770C" w:rsidP="00CF225A">
      <w:pPr>
        <w:pStyle w:val="ListParagraph"/>
        <w:numPr>
          <w:ilvl w:val="0"/>
          <w:numId w:val="323"/>
        </w:numPr>
        <w:spacing w:before="120" w:after="120" w:line="240" w:lineRule="auto"/>
        <w:rPr>
          <w:lang w:val="en-GB"/>
        </w:rPr>
      </w:pPr>
      <w:r w:rsidRPr="00262A7C">
        <w:rPr>
          <w:lang w:val="en-GB"/>
        </w:rPr>
        <w:t>Use Ada's standardized numeric libraries (</w:t>
      </w:r>
      <w:r w:rsidR="00883191">
        <w:rPr>
          <w:lang w:val="en-GB"/>
        </w:rPr>
        <w:t>for example</w:t>
      </w:r>
      <w:r w:rsidRPr="00262A7C">
        <w:rPr>
          <w:lang w:val="en-GB"/>
        </w:rPr>
        <w:t xml:space="preserve">, </w:t>
      </w:r>
      <w:r w:rsidR="00017A66" w:rsidRPr="00A72DB0">
        <w:rPr>
          <w:rFonts w:ascii="Courier New" w:hAnsi="Courier New" w:cs="Courier New"/>
          <w:kern w:val="32"/>
          <w:sz w:val="20"/>
          <w:szCs w:val="20"/>
        </w:rPr>
        <w:t>Generic_Elementary_Functions</w:t>
      </w:r>
      <w:r w:rsidRPr="005851ED">
        <w:t>)</w:t>
      </w:r>
      <w:r w:rsidRPr="00A72DB0">
        <w:rPr>
          <w:rFonts w:ascii="Courier New" w:hAnsi="Courier New" w:cs="Courier New"/>
          <w:kern w:val="32"/>
          <w:sz w:val="20"/>
          <w:szCs w:val="20"/>
        </w:rPr>
        <w:t xml:space="preserve"> </w:t>
      </w:r>
      <w:r w:rsidRPr="00CA2EBC">
        <w:rPr>
          <w:lang w:val="en-GB"/>
        </w:rPr>
        <w:t>for</w:t>
      </w:r>
      <w:r w:rsidRPr="00262A7C">
        <w:rPr>
          <w:lang w:val="en-GB"/>
        </w:rPr>
        <w:t xml:space="preserve"> common mathematical operations (trigonometric operations, logarithms, </w:t>
      </w:r>
      <w:r w:rsidR="00883191">
        <w:rPr>
          <w:lang w:val="en-GB"/>
        </w:rPr>
        <w:t>and others</w:t>
      </w:r>
      <w:r w:rsidRPr="00262A7C">
        <w:rPr>
          <w:lang w:val="en-GB"/>
        </w:rPr>
        <w:t>).</w:t>
      </w:r>
    </w:p>
    <w:p w14:paraId="1F00C659" w14:textId="154ADCF6" w:rsidR="004C770C" w:rsidRDefault="004C770C" w:rsidP="00CF225A">
      <w:pPr>
        <w:pStyle w:val="ListParagraph"/>
        <w:numPr>
          <w:ilvl w:val="0"/>
          <w:numId w:val="323"/>
        </w:numPr>
        <w:spacing w:before="120" w:after="120" w:line="240" w:lineRule="auto"/>
        <w:rPr>
          <w:lang w:val="en-GB"/>
        </w:rPr>
      </w:pPr>
      <w:r w:rsidRPr="00262A7C">
        <w:rPr>
          <w:lang w:val="en-GB"/>
        </w:rPr>
        <w:t xml:space="preserve">Use an Ada implementation that supports </w:t>
      </w:r>
      <w:r w:rsidR="008768B0">
        <w:rPr>
          <w:lang w:val="en-GB"/>
        </w:rPr>
        <w:t xml:space="preserve">the Numerics </w:t>
      </w:r>
      <w:r w:rsidRPr="00262A7C">
        <w:rPr>
          <w:lang w:val="en-GB"/>
        </w:rPr>
        <w:t xml:space="preserve">Annex </w:t>
      </w:r>
      <w:r w:rsidR="0030164F">
        <w:rPr>
          <w:lang w:val="en-GB"/>
        </w:rPr>
        <w:t>of</w:t>
      </w:r>
      <w:r w:rsidRPr="00262A7C">
        <w:rPr>
          <w:lang w:val="en-GB"/>
        </w:rPr>
        <w:t xml:space="preserve"> </w:t>
      </w:r>
      <w:r w:rsidR="00491CBF">
        <w:t>ISO/IEC 8652</w:t>
      </w:r>
      <w:r w:rsidRPr="00262A7C">
        <w:rPr>
          <w:lang w:val="en-GB"/>
        </w:rPr>
        <w:t xml:space="preserve"> and employ the "strict mode" of that Annex in cases where additional accuracy requirements </w:t>
      </w:r>
      <w:r w:rsidR="00CA2EBC">
        <w:rPr>
          <w:lang w:val="en-GB"/>
        </w:rPr>
        <w:t>shall</w:t>
      </w:r>
      <w:r w:rsidR="00252B44">
        <w:rPr>
          <w:lang w:val="en-GB"/>
        </w:rPr>
        <w:t xml:space="preserve"> </w:t>
      </w:r>
      <w:r w:rsidRPr="00262A7C">
        <w:rPr>
          <w:lang w:val="en-GB"/>
        </w:rPr>
        <w:t>be met by floating-point arithmetic and the operations of predefined numerics packages, as defined and guaranteed by the Annex.</w:t>
      </w:r>
    </w:p>
    <w:p w14:paraId="7BC5FDF3" w14:textId="77777777" w:rsidR="004C770C" w:rsidRDefault="004C770C" w:rsidP="00CF225A">
      <w:pPr>
        <w:pStyle w:val="ListParagraph"/>
        <w:numPr>
          <w:ilvl w:val="0"/>
          <w:numId w:val="323"/>
        </w:numPr>
        <w:spacing w:before="120" w:after="120" w:line="240" w:lineRule="auto"/>
        <w:rPr>
          <w:lang w:val="en-GB"/>
        </w:rPr>
      </w:pPr>
      <w:r w:rsidRPr="00262A7C">
        <w:rPr>
          <w:lang w:val="en-GB"/>
        </w:rPr>
        <w:t>Avoid direct manipulation of bit fields of floating-point values, since such operations are generally target-specific and error-prone. Instead, make use of Ada's predefined floating-point attributes (</w:t>
      </w:r>
      <w:r w:rsidR="00883191">
        <w:rPr>
          <w:lang w:val="en-GB"/>
        </w:rPr>
        <w:t>such as</w:t>
      </w:r>
      <w:r w:rsidRPr="00262A7C">
        <w:rPr>
          <w:lang w:val="en-GB"/>
        </w:rPr>
        <w:t xml:space="preserve"> </w:t>
      </w:r>
      <w:r w:rsidR="00017A66" w:rsidRPr="00A72DB0">
        <w:rPr>
          <w:rFonts w:ascii="Courier New" w:hAnsi="Courier New" w:cs="Courier New"/>
          <w:kern w:val="32"/>
          <w:sz w:val="20"/>
          <w:szCs w:val="20"/>
        </w:rPr>
        <w:t>'Exponent</w:t>
      </w:r>
      <w:r w:rsidR="00B4061F" w:rsidRPr="00A72DB0">
        <w:rPr>
          <w:rFonts w:ascii="Courier New" w:hAnsi="Courier New" w:cs="Courier New"/>
          <w:kern w:val="32"/>
          <w:sz w:val="20"/>
          <w:szCs w:val="20"/>
        </w:rPr>
        <w:fldChar w:fldCharType="begin"/>
      </w:r>
      <w:r w:rsidR="00A40A11" w:rsidRPr="00A72DB0">
        <w:rPr>
          <w:rFonts w:ascii="Courier New" w:hAnsi="Courier New" w:cs="Courier New"/>
          <w:kern w:val="32"/>
          <w:sz w:val="20"/>
          <w:szCs w:val="20"/>
        </w:rPr>
        <w:instrText xml:space="preserve"> XE "Attribute:'Exponent" </w:instrText>
      </w:r>
      <w:r w:rsidR="00B4061F" w:rsidRPr="00A72DB0">
        <w:rPr>
          <w:rFonts w:ascii="Courier New" w:hAnsi="Courier New" w:cs="Courier New"/>
          <w:kern w:val="32"/>
          <w:sz w:val="20"/>
          <w:szCs w:val="20"/>
        </w:rPr>
        <w:fldChar w:fldCharType="end"/>
      </w:r>
      <w:r w:rsidRPr="00A72DB0">
        <w:rPr>
          <w:rFonts w:ascii="Courier New" w:hAnsi="Courier New" w:cs="Courier New"/>
          <w:kern w:val="32"/>
          <w:sz w:val="20"/>
          <w:szCs w:val="20"/>
        </w:rPr>
        <w:t>).</w:t>
      </w:r>
      <w:r w:rsidRPr="00262A7C">
        <w:rPr>
          <w:lang w:val="en-GB"/>
        </w:rPr>
        <w:t xml:space="preserve"> </w:t>
      </w:r>
    </w:p>
    <w:p w14:paraId="75AC4743" w14:textId="77777777" w:rsidR="004C770C" w:rsidRDefault="004C770C" w:rsidP="00CF225A">
      <w:pPr>
        <w:pStyle w:val="ListParagraph"/>
        <w:numPr>
          <w:ilvl w:val="0"/>
          <w:numId w:val="323"/>
        </w:numPr>
        <w:spacing w:before="120" w:after="120" w:line="240" w:lineRule="auto"/>
        <w:rPr>
          <w:lang w:val="en-GB"/>
        </w:rPr>
      </w:pPr>
      <w:r w:rsidRPr="00262A7C">
        <w:rPr>
          <w:lang w:val="en-GB"/>
        </w:rPr>
        <w:t>In cases where absolute precision is needed, consider replacement of floating-point types and operations with fixed-point types and operations.</w:t>
      </w:r>
    </w:p>
    <w:p w14:paraId="6D36DC6F" w14:textId="3737D9FD" w:rsidR="004C770C" w:rsidRDefault="00726AF3" w:rsidP="004C770C">
      <w:pPr>
        <w:pStyle w:val="Heading2"/>
        <w:rPr>
          <w:lang w:val="en-GB"/>
        </w:rPr>
      </w:pPr>
      <w:bookmarkStart w:id="109" w:name="_Ref336423044"/>
      <w:bookmarkStart w:id="110" w:name="_Toc358896489"/>
      <w:bookmarkStart w:id="111" w:name="_Toc64908965"/>
      <w:r>
        <w:rPr>
          <w:lang w:val="en-GB"/>
        </w:rPr>
        <w:t>6</w:t>
      </w:r>
      <w:r w:rsidR="009E501C">
        <w:rPr>
          <w:lang w:val="en-GB"/>
        </w:rPr>
        <w:t>.</w:t>
      </w:r>
      <w:r w:rsidR="00034852">
        <w:rPr>
          <w:lang w:val="en-GB"/>
        </w:rPr>
        <w:t>5</w:t>
      </w:r>
      <w:r w:rsidR="004C770C" w:rsidRPr="00262A7C">
        <w:rPr>
          <w:lang w:val="en-GB"/>
        </w:rPr>
        <w:t xml:space="preserve"> Enumerator </w:t>
      </w:r>
      <w:r w:rsidR="005902BD">
        <w:rPr>
          <w:lang w:val="en-GB"/>
        </w:rPr>
        <w:t>i</w:t>
      </w:r>
      <w:r w:rsidR="005902BD" w:rsidRPr="00262A7C">
        <w:rPr>
          <w:lang w:val="en-GB"/>
        </w:rPr>
        <w:t xml:space="preserve">ssues </w:t>
      </w:r>
      <w:r w:rsidR="004C770C" w:rsidRPr="00262A7C">
        <w:rPr>
          <w:lang w:val="en-GB"/>
        </w:rPr>
        <w:t>[CCB]</w:t>
      </w:r>
      <w:bookmarkEnd w:id="109"/>
      <w:bookmarkEnd w:id="110"/>
      <w:bookmarkEnd w:id="111"/>
      <w:r w:rsidR="00B4061F">
        <w:rPr>
          <w:lang w:val="en-GB"/>
        </w:rPr>
        <w:fldChar w:fldCharType="begin"/>
      </w:r>
      <w:r w:rsidR="00080388">
        <w:instrText xml:space="preserve"> XE "</w:instrText>
      </w:r>
      <w:r w:rsidR="00080388" w:rsidRPr="0096636C">
        <w:rPr>
          <w:lang w:val="en-GB"/>
        </w:rPr>
        <w:instrText>CCB</w:instrText>
      </w:r>
      <w:r w:rsidR="00EB0723">
        <w:instrText xml:space="preserve"> </w:instrText>
      </w:r>
      <w:r w:rsidR="00080388">
        <w:instrText>–</w:instrText>
      </w:r>
      <w:r w:rsidR="00080388" w:rsidRPr="0096636C">
        <w:instrText xml:space="preserve"> </w:instrText>
      </w:r>
      <w:r w:rsidR="00EB0723">
        <w:rPr>
          <w:lang w:val="en-GB"/>
        </w:rPr>
        <w:instrText>Enumerator Issues</w:instrText>
      </w:r>
      <w:r w:rsidR="00080388">
        <w:instrText xml:space="preserve">" </w:instrText>
      </w:r>
      <w:r w:rsidR="00B4061F">
        <w:rPr>
          <w:lang w:val="en-GB"/>
        </w:rPr>
        <w:fldChar w:fldCharType="end"/>
      </w:r>
      <w:r w:rsidR="00B4061F">
        <w:rPr>
          <w:lang w:val="en-GB"/>
        </w:rPr>
        <w:fldChar w:fldCharType="begin"/>
      </w:r>
      <w:r w:rsidR="00080388">
        <w:instrText xml:space="preserve"> XE "</w:instrText>
      </w:r>
      <w:r w:rsidR="00080388" w:rsidRPr="003423DC">
        <w:rPr>
          <w:lang w:val="en-GB"/>
        </w:rPr>
        <w:instrText>Language Vulnerabilities:</w:instrText>
      </w:r>
      <w:r w:rsidR="00080388" w:rsidRPr="003423DC">
        <w:instrText>Enumerator Issues [CCB]</w:instrText>
      </w:r>
      <w:r w:rsidR="00080388">
        <w:instrText xml:space="preserve">" </w:instrText>
      </w:r>
      <w:r w:rsidR="00B4061F">
        <w:rPr>
          <w:lang w:val="en-GB"/>
        </w:rPr>
        <w:fldChar w:fldCharType="end"/>
      </w:r>
    </w:p>
    <w:p w14:paraId="6CB37B58" w14:textId="77777777" w:rsidR="004C770C" w:rsidRDefault="00726AF3" w:rsidP="004C770C">
      <w:pPr>
        <w:pStyle w:val="Heading3"/>
      </w:pPr>
      <w:r>
        <w:t>6</w:t>
      </w:r>
      <w:r w:rsidR="009E501C">
        <w:t>.</w:t>
      </w:r>
      <w:r w:rsidR="00034852">
        <w:t>5</w:t>
      </w:r>
      <w:r w:rsidR="004C770C">
        <w:t>.1</w:t>
      </w:r>
      <w:r w:rsidR="00074057">
        <w:t xml:space="preserve"> </w:t>
      </w:r>
      <w:r w:rsidR="004C770C">
        <w:t>Applicability to language</w:t>
      </w:r>
    </w:p>
    <w:p w14:paraId="58B7F1D9" w14:textId="76174D19" w:rsidR="00C978D2" w:rsidRDefault="00C978D2" w:rsidP="004C770C">
      <w:r>
        <w:t>The vulnerability as described in ISO/IEC 24772-1 clause 6.16 applies to Ada.</w:t>
      </w:r>
    </w:p>
    <w:p w14:paraId="3C8FC3E6" w14:textId="0B536B36" w:rsidR="004C770C" w:rsidRDefault="004C770C" w:rsidP="004C770C">
      <w:r>
        <w:lastRenderedPageBreak/>
        <w:t>Enumeration representation specification</w:t>
      </w:r>
      <w:r w:rsidR="000411E6">
        <w:t>s</w:t>
      </w:r>
      <w:r w:rsidR="00622F9F">
        <w:t xml:space="preserve"> are</w:t>
      </w:r>
      <w:r>
        <w:t xml:space="preserve"> used to </w:t>
      </w:r>
      <w:r w:rsidR="00622F9F">
        <w:t xml:space="preserve">either </w:t>
      </w:r>
      <w:r>
        <w:t>specify non-default representations of an enumeration type, for example when interfacing with external systems</w:t>
      </w:r>
      <w:r w:rsidR="00622F9F">
        <w:t>, or to confirm the default representation of a type.</w:t>
      </w:r>
      <w:r>
        <w:t xml:space="preserve"> </w:t>
      </w:r>
      <w:r w:rsidR="00DC57AE">
        <w:t>Ada specifies that all</w:t>
      </w:r>
      <w:r>
        <w:t xml:space="preserve"> of the values in the enumeration type </w:t>
      </w:r>
      <w:r w:rsidR="00D3544F">
        <w:t xml:space="preserve">shall </w:t>
      </w:r>
      <w:r>
        <w:t>be defined in the enumeration representation specification</w:t>
      </w:r>
      <w:r w:rsidR="00DC57AE">
        <w:t xml:space="preserve"> and that t</w:t>
      </w:r>
      <w:r>
        <w:t xml:space="preserve">he numeric values of the representation </w:t>
      </w:r>
      <w:r w:rsidR="00D3544F">
        <w:t>shall</w:t>
      </w:r>
      <w:r>
        <w:t xml:space="preserve"> preserve the original order. For example:</w:t>
      </w:r>
    </w:p>
    <w:p w14:paraId="725B1BCE" w14:textId="77777777" w:rsidR="004C770C" w:rsidRPr="00A72DB0" w:rsidRDefault="004C770C" w:rsidP="00A72DB0">
      <w:pPr>
        <w:pStyle w:val="code"/>
      </w:pPr>
      <w:r w:rsidRPr="00A72DB0">
        <w:rPr>
          <w:b/>
          <w:bCs/>
        </w:rPr>
        <w:t>type</w:t>
      </w:r>
      <w:r w:rsidRPr="00A72DB0">
        <w:t xml:space="preserve"> IO_Types </w:t>
      </w:r>
      <w:r w:rsidRPr="00A72DB0">
        <w:rPr>
          <w:b/>
          <w:bCs/>
        </w:rPr>
        <w:t>is</w:t>
      </w:r>
      <w:r w:rsidRPr="00A72DB0">
        <w:t xml:space="preserve"> (Null_Op, Open, Close, Read, Write, Sync);</w:t>
      </w:r>
    </w:p>
    <w:p w14:paraId="2C469217" w14:textId="77777777" w:rsidR="004C770C" w:rsidRPr="00A72DB0" w:rsidRDefault="004C770C" w:rsidP="00A72DB0">
      <w:pPr>
        <w:pStyle w:val="code"/>
      </w:pPr>
      <w:r w:rsidRPr="00A72DB0">
        <w:rPr>
          <w:b/>
          <w:bCs/>
        </w:rPr>
        <w:t>for</w:t>
      </w:r>
      <w:r w:rsidRPr="00A72DB0">
        <w:t xml:space="preserve"> IO_Types </w:t>
      </w:r>
      <w:r w:rsidRPr="00A72DB0">
        <w:rPr>
          <w:b/>
          <w:bCs/>
        </w:rPr>
        <w:t>use</w:t>
      </w:r>
      <w:r w:rsidRPr="00A72DB0">
        <w:t xml:space="preserve"> (Null_Op =&gt; 0, Open =&gt; 1, Close =&gt; 2, </w:t>
      </w:r>
    </w:p>
    <w:p w14:paraId="2A5F57B2" w14:textId="77777777" w:rsidR="004C770C" w:rsidRPr="00A72DB0" w:rsidRDefault="004C770C" w:rsidP="00A72DB0">
      <w:pPr>
        <w:pStyle w:val="code"/>
      </w:pPr>
      <w:r w:rsidRPr="00A72DB0">
        <w:rPr>
          <w:b/>
          <w:bCs/>
        </w:rPr>
        <w:tab/>
      </w:r>
      <w:r w:rsidRPr="00A72DB0">
        <w:t>Read =&gt; 4, Write =&gt; 8, Sync =&gt; 16);</w:t>
      </w:r>
    </w:p>
    <w:p w14:paraId="26B40B40" w14:textId="71862534" w:rsidR="004C770C" w:rsidRDefault="004C770C" w:rsidP="004C770C">
      <w:pPr>
        <w:rPr>
          <w:lang w:val="en-GB"/>
        </w:rPr>
      </w:pPr>
      <w:r w:rsidRPr="00B45414">
        <w:rPr>
          <w:lang w:val="en-GB"/>
        </w:rPr>
        <w:t xml:space="preserve">An array </w:t>
      </w:r>
      <w:r w:rsidR="00D3544F">
        <w:rPr>
          <w:lang w:val="en-GB"/>
        </w:rPr>
        <w:t>can</w:t>
      </w:r>
      <w:r w:rsidRPr="00B45414">
        <w:rPr>
          <w:lang w:val="en-GB"/>
        </w:rPr>
        <w:t xml:space="preserve"> be indexed by such a type</w:t>
      </w:r>
      <w:r>
        <w:rPr>
          <w:lang w:val="en-GB"/>
        </w:rPr>
        <w:t xml:space="preserve">. </w:t>
      </w:r>
      <w:r w:rsidRPr="00B45414">
        <w:rPr>
          <w:lang w:val="en-GB"/>
        </w:rPr>
        <w:t xml:space="preserve">Ada does not prescribe the implementation model for arrays indexed by an enumeration </w:t>
      </w:r>
      <w:r>
        <w:rPr>
          <w:lang w:val="en-GB"/>
        </w:rPr>
        <w:t xml:space="preserve">type </w:t>
      </w:r>
      <w:r w:rsidRPr="00B45414">
        <w:rPr>
          <w:lang w:val="en-GB"/>
        </w:rPr>
        <w:t>with non-contiguous values. Two options exist: Either</w:t>
      </w:r>
      <w:r>
        <w:rPr>
          <w:lang w:val="en-GB"/>
        </w:rPr>
        <w:t xml:space="preserve"> the array is represented “with holes”</w:t>
      </w:r>
      <w:r w:rsidRPr="00B45414">
        <w:rPr>
          <w:lang w:val="en-GB"/>
        </w:rPr>
        <w:t xml:space="preserve"> and indexed by the values of the enumeration type, or the array is represented</w:t>
      </w:r>
      <w:r>
        <w:rPr>
          <w:lang w:val="en-GB"/>
        </w:rPr>
        <w:t xml:space="preserve"> </w:t>
      </w:r>
      <w:r w:rsidRPr="00B45414">
        <w:rPr>
          <w:lang w:val="en-GB"/>
        </w:rPr>
        <w:t>contiguously and indexed by the positio</w:t>
      </w:r>
      <w:r>
        <w:rPr>
          <w:lang w:val="en-GB"/>
        </w:rPr>
        <w:t>n of the enumeration value</w:t>
      </w:r>
      <w:r w:rsidRPr="00B45414">
        <w:rPr>
          <w:lang w:val="en-GB"/>
        </w:rPr>
        <w:t xml:space="preserve"> rather than the value itself.</w:t>
      </w:r>
      <w:r>
        <w:rPr>
          <w:lang w:val="en-GB"/>
        </w:rPr>
        <w:t xml:space="preserve"> </w:t>
      </w:r>
      <w:r w:rsidRPr="00B45414">
        <w:rPr>
          <w:lang w:val="en-GB"/>
        </w:rPr>
        <w:t>In the former case, the</w:t>
      </w:r>
      <w:r>
        <w:rPr>
          <w:lang w:val="en-GB"/>
        </w:rPr>
        <w:t xml:space="preserve"> vulnerability described in </w:t>
      </w:r>
      <w:r w:rsidR="00DC0859">
        <w:rPr>
          <w:lang w:val="en-GB"/>
        </w:rPr>
        <w:t xml:space="preserve">ISO/IEC </w:t>
      </w:r>
      <w:r w:rsidR="00C978D2">
        <w:rPr>
          <w:lang w:val="en-GB"/>
        </w:rPr>
        <w:t xml:space="preserve"> </w:t>
      </w:r>
      <w:r w:rsidR="00DC0859">
        <w:rPr>
          <w:lang w:val="en-GB"/>
        </w:rPr>
        <w:t>24772-1:2019</w:t>
      </w:r>
      <w:r w:rsidR="00461AC1">
        <w:rPr>
          <w:lang w:val="en-GB"/>
        </w:rPr>
        <w:t xml:space="preserve"> </w:t>
      </w:r>
      <w:r w:rsidR="004712FA">
        <w:rPr>
          <w:lang w:val="en-GB"/>
        </w:rPr>
        <w:t>s</w:t>
      </w:r>
      <w:r w:rsidR="009C600D">
        <w:rPr>
          <w:lang w:val="en-GB"/>
        </w:rPr>
        <w:t xml:space="preserve">ubclause </w:t>
      </w:r>
      <w:r>
        <w:rPr>
          <w:lang w:val="en-GB"/>
        </w:rPr>
        <w:t>6.</w:t>
      </w:r>
      <w:r w:rsidR="009C600D">
        <w:rPr>
          <w:lang w:val="en-GB"/>
        </w:rPr>
        <w:t>5</w:t>
      </w:r>
      <w:r w:rsidRPr="00B45414">
        <w:rPr>
          <w:lang w:val="en-GB"/>
        </w:rPr>
        <w:t xml:space="preserve"> exists only if unsafe programming</w:t>
      </w:r>
      <w:r w:rsidR="00B4061F">
        <w:rPr>
          <w:rFonts w:cs="Arial"/>
          <w:szCs w:val="20"/>
          <w:u w:val="single"/>
        </w:rPr>
        <w:fldChar w:fldCharType="begin"/>
      </w:r>
      <w:r w:rsidR="00074163">
        <w:instrText xml:space="preserve"> XE "</w:instrText>
      </w:r>
      <w:r w:rsidR="00074163" w:rsidRPr="00E559DA">
        <w:rPr>
          <w:rFonts w:cs="Arial"/>
          <w:szCs w:val="20"/>
        </w:rPr>
        <w:instrText>Unsafe Programming</w:instrText>
      </w:r>
      <w:r w:rsidR="00074163">
        <w:instrText xml:space="preserve">" </w:instrText>
      </w:r>
      <w:r w:rsidR="00B4061F">
        <w:rPr>
          <w:rFonts w:cs="Arial"/>
          <w:szCs w:val="20"/>
          <w:u w:val="single"/>
        </w:rPr>
        <w:fldChar w:fldCharType="end"/>
      </w:r>
      <w:r w:rsidRPr="00B45414">
        <w:rPr>
          <w:lang w:val="en-GB"/>
        </w:rPr>
        <w:t xml:space="preserve"> is applied</w:t>
      </w:r>
      <w:r>
        <w:rPr>
          <w:lang w:val="en-GB"/>
        </w:rPr>
        <w:t xml:space="preserve"> </w:t>
      </w:r>
      <w:r w:rsidRPr="00B45414">
        <w:rPr>
          <w:lang w:val="en-GB"/>
        </w:rPr>
        <w:t xml:space="preserve">to access the array </w:t>
      </w:r>
      <w:r>
        <w:rPr>
          <w:lang w:val="en-GB"/>
        </w:rPr>
        <w:t xml:space="preserve">or its components </w:t>
      </w:r>
      <w:r w:rsidRPr="00B45414">
        <w:rPr>
          <w:lang w:val="en-GB"/>
        </w:rPr>
        <w:t xml:space="preserve">outside </w:t>
      </w:r>
      <w:ins w:id="112" w:author="Stephen Michell" w:date="2021-03-31T11:01:00Z">
        <w:r w:rsidR="000411E6">
          <w:rPr>
            <w:lang w:val="en-GB"/>
          </w:rPr>
          <w:t xml:space="preserve">of (?) </w:t>
        </w:r>
      </w:ins>
      <w:r w:rsidRPr="00B45414">
        <w:rPr>
          <w:lang w:val="en-GB"/>
        </w:rPr>
        <w:t>the protection of the type system. Within the type system, the semantics are well defined and safe.</w:t>
      </w:r>
      <w:r w:rsidRPr="00655404">
        <w:rPr>
          <w:lang w:val="en-GB"/>
        </w:rPr>
        <w:t xml:space="preserve"> </w:t>
      </w:r>
      <w:r>
        <w:rPr>
          <w:lang w:val="en-GB"/>
        </w:rPr>
        <w:t>The vulnerability of unexpected but well-defined program behaviour upon extending an enumeration type exist</w:t>
      </w:r>
      <w:r w:rsidR="00A26B3D">
        <w:rPr>
          <w:lang w:val="en-GB"/>
        </w:rPr>
        <w:t>s</w:t>
      </w:r>
      <w:r>
        <w:rPr>
          <w:lang w:val="en-GB"/>
        </w:rPr>
        <w:t xml:space="preserve"> in Ada. In particular, subranges or </w:t>
      </w:r>
      <w:r w:rsidR="00017A66" w:rsidRPr="00017A66">
        <w:rPr>
          <w:rFonts w:cs="Times New Roman"/>
          <w:b/>
          <w:bCs/>
          <w:lang w:val="en-GB"/>
        </w:rPr>
        <w:t>others</w:t>
      </w:r>
      <w:r>
        <w:rPr>
          <w:lang w:val="en-GB"/>
        </w:rPr>
        <w:t xml:space="preserve"> choices in aggregates and case statements</w:t>
      </w:r>
      <w:r w:rsidR="00B4061F">
        <w:rPr>
          <w:u w:val="single"/>
        </w:rPr>
        <w:fldChar w:fldCharType="begin"/>
      </w:r>
      <w:r w:rsidR="00080388">
        <w:instrText xml:space="preserve"> XE "</w:instrText>
      </w:r>
      <w:r w:rsidR="00080388" w:rsidRPr="004E4AEC">
        <w:instrText>Case statement</w:instrText>
      </w:r>
      <w:r w:rsidR="00080388">
        <w:instrText xml:space="preserve">" </w:instrText>
      </w:r>
      <w:r w:rsidR="00B4061F">
        <w:rPr>
          <w:u w:val="single"/>
        </w:rPr>
        <w:fldChar w:fldCharType="end"/>
      </w:r>
      <w:r>
        <w:rPr>
          <w:lang w:val="en-GB"/>
        </w:rPr>
        <w:t xml:space="preserve"> are susceptible to unintentionally capturing newly added enumeration values. </w:t>
      </w:r>
    </w:p>
    <w:p w14:paraId="642069F1" w14:textId="77777777" w:rsidR="004C770C" w:rsidRDefault="00726AF3" w:rsidP="004C770C">
      <w:pPr>
        <w:pStyle w:val="Heading3"/>
      </w:pPr>
      <w:r>
        <w:t>6</w:t>
      </w:r>
      <w:r w:rsidR="009E501C">
        <w:t>.</w:t>
      </w:r>
      <w:r w:rsidR="00034852">
        <w:t>5</w:t>
      </w:r>
      <w:r w:rsidR="004C770C">
        <w:t>.2</w:t>
      </w:r>
      <w:r w:rsidR="00074057">
        <w:t xml:space="preserve"> </w:t>
      </w:r>
      <w:r w:rsidR="004C770C">
        <w:t xml:space="preserve">Guidance to language users </w:t>
      </w:r>
    </w:p>
    <w:p w14:paraId="4A8D3EA2" w14:textId="3116E99D" w:rsidR="0061285E" w:rsidRPr="0061285E" w:rsidRDefault="003C44DE" w:rsidP="00CF225A">
      <w:pPr>
        <w:pStyle w:val="ListParagraph"/>
        <w:numPr>
          <w:ilvl w:val="0"/>
          <w:numId w:val="339"/>
        </w:numPr>
        <w:spacing w:before="120" w:after="120" w:line="240" w:lineRule="auto"/>
        <w:rPr>
          <w:rFonts w:cs="Arial"/>
          <w:kern w:val="32"/>
          <w:szCs w:val="20"/>
        </w:rPr>
      </w:pPr>
      <w:r w:rsidRPr="003C44DE">
        <w:t xml:space="preserve">Follow the mitigation mechanisms of subclause 6.5.5 of </w:t>
      </w:r>
      <w:r w:rsidR="00DC0859">
        <w:t xml:space="preserve">ISO/IEC </w:t>
      </w:r>
      <w:r w:rsidR="00C978D2">
        <w:t xml:space="preserve"> </w:t>
      </w:r>
      <w:r w:rsidR="00DC0859">
        <w:t>24772-1:2019.</w:t>
      </w:r>
    </w:p>
    <w:p w14:paraId="27A89EE6" w14:textId="77777777" w:rsidR="004C770C" w:rsidRDefault="004C770C" w:rsidP="00CF225A">
      <w:pPr>
        <w:pStyle w:val="ListParagraph"/>
        <w:numPr>
          <w:ilvl w:val="0"/>
          <w:numId w:val="339"/>
        </w:numPr>
        <w:spacing w:before="120" w:after="120" w:line="240" w:lineRule="auto"/>
        <w:rPr>
          <w:rFonts w:cs="Arial"/>
          <w:kern w:val="32"/>
          <w:szCs w:val="20"/>
        </w:rPr>
      </w:pPr>
      <w:r w:rsidRPr="001426B4">
        <w:rPr>
          <w:rFonts w:cs="Arial"/>
          <w:kern w:val="32"/>
          <w:szCs w:val="20"/>
          <w:lang w:bidi="en-US"/>
        </w:rPr>
        <w:t xml:space="preserve">For </w:t>
      </w:r>
      <w:r w:rsidRPr="00A72DB0">
        <w:rPr>
          <w:rStyle w:val="codeChar"/>
          <w:rFonts w:eastAsiaTheme="minorEastAsia"/>
        </w:rPr>
        <w:t>case</w:t>
      </w:r>
      <w:r w:rsidRPr="001426B4">
        <w:rPr>
          <w:rFonts w:cs="Arial"/>
          <w:kern w:val="32"/>
          <w:szCs w:val="20"/>
          <w:lang w:bidi="en-US"/>
        </w:rPr>
        <w:t xml:space="preserve"> statements</w:t>
      </w:r>
      <w:r w:rsidR="00B4061F">
        <w:rPr>
          <w:u w:val="single"/>
        </w:rPr>
        <w:fldChar w:fldCharType="begin"/>
      </w:r>
      <w:r w:rsidR="00080388">
        <w:instrText xml:space="preserve"> XE "</w:instrText>
      </w:r>
      <w:r w:rsidR="00080388" w:rsidRPr="004E4AEC">
        <w:instrText>Case statement</w:instrText>
      </w:r>
      <w:r w:rsidR="00080388">
        <w:instrText xml:space="preserve">" </w:instrText>
      </w:r>
      <w:r w:rsidR="00B4061F">
        <w:rPr>
          <w:u w:val="single"/>
        </w:rPr>
        <w:fldChar w:fldCharType="end"/>
      </w:r>
      <w:r w:rsidRPr="001426B4">
        <w:rPr>
          <w:rFonts w:cs="Arial"/>
          <w:kern w:val="32"/>
          <w:szCs w:val="20"/>
          <w:lang w:bidi="en-US"/>
        </w:rPr>
        <w:t xml:space="preserve"> and aggregates, do not use the </w:t>
      </w:r>
      <w:r w:rsidRPr="00A72DB0">
        <w:rPr>
          <w:rStyle w:val="codeChar"/>
          <w:rFonts w:eastAsiaTheme="minorEastAsia"/>
        </w:rPr>
        <w:t>others</w:t>
      </w:r>
      <w:r w:rsidRPr="001426B4">
        <w:rPr>
          <w:rFonts w:cs="Arial"/>
          <w:szCs w:val="20"/>
          <w:lang w:bidi="en-US"/>
        </w:rPr>
        <w:t xml:space="preserve"> choice.</w:t>
      </w:r>
    </w:p>
    <w:p w14:paraId="0AE4B36D" w14:textId="77777777" w:rsidR="004C770C" w:rsidRDefault="004C770C" w:rsidP="00CF225A">
      <w:pPr>
        <w:pStyle w:val="ListParagraph"/>
        <w:numPr>
          <w:ilvl w:val="0"/>
          <w:numId w:val="339"/>
        </w:numPr>
        <w:spacing w:before="120" w:after="120" w:line="240" w:lineRule="auto"/>
        <w:rPr>
          <w:rFonts w:cs="Arial"/>
          <w:kern w:val="32"/>
          <w:szCs w:val="20"/>
        </w:rPr>
      </w:pPr>
      <w:r w:rsidRPr="001426B4">
        <w:rPr>
          <w:rFonts w:cs="Arial"/>
          <w:szCs w:val="20"/>
          <w:lang w:val="en-GB" w:bidi="en-US"/>
        </w:rPr>
        <w:t xml:space="preserve">For </w:t>
      </w:r>
      <w:r w:rsidRPr="00A72DB0">
        <w:rPr>
          <w:rStyle w:val="codeChar"/>
          <w:rFonts w:eastAsiaTheme="minorEastAsia"/>
        </w:rPr>
        <w:t xml:space="preserve">case </w:t>
      </w:r>
      <w:r w:rsidRPr="001426B4">
        <w:rPr>
          <w:rFonts w:cs="Arial"/>
          <w:kern w:val="32"/>
          <w:szCs w:val="20"/>
          <w:lang w:val="en-GB" w:bidi="en-US"/>
        </w:rPr>
        <w:t>statements</w:t>
      </w:r>
      <w:r w:rsidR="00B4061F">
        <w:rPr>
          <w:u w:val="single"/>
        </w:rPr>
        <w:fldChar w:fldCharType="begin"/>
      </w:r>
      <w:r w:rsidR="00080388">
        <w:instrText xml:space="preserve"> XE "</w:instrText>
      </w:r>
      <w:r w:rsidR="00080388" w:rsidRPr="004E4AEC">
        <w:instrText>Case statement</w:instrText>
      </w:r>
      <w:r w:rsidR="00080388">
        <w:instrText xml:space="preserve">" </w:instrText>
      </w:r>
      <w:r w:rsidR="00B4061F">
        <w:rPr>
          <w:u w:val="single"/>
        </w:rPr>
        <w:fldChar w:fldCharType="end"/>
      </w:r>
      <w:r w:rsidRPr="001426B4">
        <w:rPr>
          <w:rFonts w:cs="Arial"/>
          <w:kern w:val="32"/>
          <w:szCs w:val="20"/>
          <w:lang w:val="en-GB" w:bidi="en-US"/>
        </w:rPr>
        <w:t xml:space="preserve"> and aggregates, mistrust subranges as choices after enumeration literals have been added anywhere but the beginning or the end of the enumeration type definition</w:t>
      </w:r>
      <w:r w:rsidRPr="001426B4">
        <w:rPr>
          <w:rFonts w:cs="Arial"/>
          <w:kern w:val="32"/>
          <w:szCs w:val="20"/>
          <w:lang w:bidi="en-US"/>
        </w:rPr>
        <w:t>.</w:t>
      </w:r>
    </w:p>
    <w:p w14:paraId="02C41639" w14:textId="74B29BD1" w:rsidR="004C770C" w:rsidRDefault="00726AF3" w:rsidP="004C770C">
      <w:pPr>
        <w:pStyle w:val="Heading2"/>
        <w:rPr>
          <w:lang w:val="en-GB"/>
        </w:rPr>
      </w:pPr>
      <w:bookmarkStart w:id="113" w:name="_Toc358896490"/>
      <w:bookmarkStart w:id="114" w:name="_Toc64908966"/>
      <w:r>
        <w:rPr>
          <w:lang w:val="en-GB"/>
        </w:rPr>
        <w:t>6</w:t>
      </w:r>
      <w:r w:rsidR="009E501C">
        <w:rPr>
          <w:lang w:val="en-GB"/>
        </w:rPr>
        <w:t>.</w:t>
      </w:r>
      <w:r w:rsidR="00034852">
        <w:rPr>
          <w:lang w:val="en-GB"/>
        </w:rPr>
        <w:t>6</w:t>
      </w:r>
      <w:r w:rsidR="00074057">
        <w:rPr>
          <w:lang w:val="en-GB"/>
        </w:rPr>
        <w:t xml:space="preserve"> </w:t>
      </w:r>
      <w:r w:rsidR="004C770C" w:rsidRPr="00262A7C">
        <w:rPr>
          <w:lang w:val="en-GB"/>
        </w:rPr>
        <w:t xml:space="preserve">Conversion </w:t>
      </w:r>
      <w:r w:rsidR="005902BD">
        <w:rPr>
          <w:lang w:val="en-GB"/>
        </w:rPr>
        <w:t>e</w:t>
      </w:r>
      <w:r w:rsidR="005902BD" w:rsidRPr="00262A7C">
        <w:rPr>
          <w:lang w:val="en-GB"/>
        </w:rPr>
        <w:t xml:space="preserve">rrors </w:t>
      </w:r>
      <w:r w:rsidR="004C770C" w:rsidRPr="00262A7C">
        <w:rPr>
          <w:lang w:val="en-GB"/>
        </w:rPr>
        <w:t>[FLC]</w:t>
      </w:r>
      <w:bookmarkEnd w:id="113"/>
      <w:bookmarkEnd w:id="114"/>
      <w:r w:rsidR="003C51D3">
        <w:rPr>
          <w:lang w:val="en-GB"/>
        </w:rPr>
        <w:t xml:space="preserve"> </w:t>
      </w:r>
      <w:r w:rsidR="00B4061F">
        <w:rPr>
          <w:lang w:val="en-GB"/>
        </w:rPr>
        <w:fldChar w:fldCharType="begin"/>
      </w:r>
      <w:r w:rsidR="00E03AF0">
        <w:instrText xml:space="preserve"> XE "</w:instrText>
      </w:r>
      <w:r w:rsidR="00E03AF0" w:rsidRPr="00244E85">
        <w:rPr>
          <w:lang w:val="en-GB"/>
        </w:rPr>
        <w:instrText>FLC</w:instrText>
      </w:r>
      <w:r w:rsidR="00EB0723">
        <w:rPr>
          <w:lang w:val="en-GB"/>
        </w:rPr>
        <w:instrText xml:space="preserve"> </w:instrText>
      </w:r>
      <w:r w:rsidR="00E03AF0">
        <w:instrText>–</w:instrText>
      </w:r>
      <w:r w:rsidR="00E03AF0" w:rsidRPr="00244E85">
        <w:rPr>
          <w:lang w:val="en-GB"/>
        </w:rPr>
        <w:instrText xml:space="preserve"> Numeric Conversion Errors</w:instrText>
      </w:r>
      <w:r w:rsidR="00E03AF0">
        <w:instrText xml:space="preserve">" </w:instrText>
      </w:r>
      <w:r w:rsidR="00B4061F">
        <w:rPr>
          <w:lang w:val="en-GB"/>
        </w:rPr>
        <w:fldChar w:fldCharType="end"/>
      </w:r>
      <w:r w:rsidR="00B4061F">
        <w:rPr>
          <w:lang w:val="en-GB"/>
        </w:rPr>
        <w:fldChar w:fldCharType="begin"/>
      </w:r>
      <w:r w:rsidR="00E03AF0">
        <w:instrText xml:space="preserve"> XE "</w:instrText>
      </w:r>
      <w:r w:rsidR="00E03AF0" w:rsidRPr="001E05EA">
        <w:rPr>
          <w:lang w:val="en-GB"/>
        </w:rPr>
        <w:instrText>Language Vulnerabilities:</w:instrText>
      </w:r>
      <w:r w:rsidR="00E03AF0" w:rsidRPr="001E05EA">
        <w:instrText>Numeric Conversion Errors [FLC]</w:instrText>
      </w:r>
      <w:r w:rsidR="00E03AF0">
        <w:instrText xml:space="preserve">" </w:instrText>
      </w:r>
      <w:r w:rsidR="00B4061F">
        <w:rPr>
          <w:lang w:val="en-GB"/>
        </w:rPr>
        <w:fldChar w:fldCharType="end"/>
      </w:r>
    </w:p>
    <w:p w14:paraId="37952FF8" w14:textId="77777777" w:rsidR="003C51D3" w:rsidRPr="00044C59" w:rsidRDefault="003C51D3" w:rsidP="003C51D3">
      <w:pPr>
        <w:pStyle w:val="Heading3"/>
        <w:rPr>
          <w:lang w:val="en-GB"/>
        </w:rPr>
      </w:pPr>
      <w:bookmarkStart w:id="115" w:name="_Toc462231218"/>
      <w:r>
        <w:rPr>
          <w:lang w:val="en-GB"/>
        </w:rPr>
        <w:t>6.6</w:t>
      </w:r>
      <w:r w:rsidRPr="00262A7C">
        <w:rPr>
          <w:lang w:val="en-GB"/>
        </w:rPr>
        <w:t>.1</w:t>
      </w:r>
      <w:r>
        <w:rPr>
          <w:lang w:val="en-GB"/>
        </w:rPr>
        <w:t xml:space="preserve"> </w:t>
      </w:r>
      <w:r w:rsidRPr="00262A7C">
        <w:rPr>
          <w:lang w:val="en-GB"/>
        </w:rPr>
        <w:t>Applicability to language</w:t>
      </w:r>
      <w:bookmarkEnd w:id="115"/>
    </w:p>
    <w:p w14:paraId="6B08C856" w14:textId="77777777" w:rsidR="00C978D2" w:rsidRDefault="00C978D2" w:rsidP="003C51D3">
      <w:r>
        <w:t>The vulnerability as described in ISO/IEC 24772-1 clause 6.6 is mitigated by Ada.</w:t>
      </w:r>
    </w:p>
    <w:p w14:paraId="715E1DD3" w14:textId="37524AB5" w:rsidR="003C51D3" w:rsidRPr="00044C59" w:rsidRDefault="003C51D3" w:rsidP="003C51D3">
      <w:pPr>
        <w:rPr>
          <w:lang w:val="en-GB"/>
        </w:rPr>
      </w:pPr>
      <w:r w:rsidRPr="00262A7C">
        <w:rPr>
          <w:lang w:val="en-GB"/>
        </w:rPr>
        <w:t>Ada does not permit implicit conversions between different numeric types, hence cases of implicit loss of data due to truncation cannot occur as they can in languages that allow type coercion between types of different sizes.</w:t>
      </w:r>
    </w:p>
    <w:p w14:paraId="42AB2B9A" w14:textId="77777777" w:rsidR="00F128DF" w:rsidRDefault="003C51D3">
      <w:pPr>
        <w:pStyle w:val="ListParagraph"/>
        <w:numPr>
          <w:ilvl w:val="0"/>
          <w:numId w:val="596"/>
        </w:numPr>
        <w:spacing w:before="120" w:after="120" w:line="240" w:lineRule="auto"/>
      </w:pPr>
      <w:r w:rsidRPr="0069562E">
        <w:t>Ada permits the definition of subtypes of existing types that can impose a restricted range of values, and implicit conversions can occur for values of different subtypes belonging to the same type, but such conversions still involve range checks that prevent any loss of data or violation of the bo</w:t>
      </w:r>
      <w:r>
        <w:t>unds of the target subtype.</w:t>
      </w:r>
    </w:p>
    <w:p w14:paraId="3BB487D7" w14:textId="77777777" w:rsidR="009342EB" w:rsidRDefault="003C51D3" w:rsidP="003C51D3">
      <w:pPr>
        <w:rPr>
          <w:lang w:val="en-GB"/>
        </w:rPr>
      </w:pPr>
      <w:r w:rsidRPr="00262A7C">
        <w:rPr>
          <w:lang w:val="en-GB"/>
        </w:rPr>
        <w:t xml:space="preserve">In the case of explicit conversions, </w:t>
      </w:r>
      <w:r w:rsidRPr="00675793">
        <w:rPr>
          <w:lang w:val="en-GB"/>
        </w:rPr>
        <w:t>Ada language rules prevent numeric conversion errors</w:t>
      </w:r>
      <w:r>
        <w:rPr>
          <w:lang w:val="en-GB"/>
        </w:rPr>
        <w:t xml:space="preserve"> by applying </w:t>
      </w:r>
    </w:p>
    <w:p w14:paraId="17CC153B" w14:textId="77777777" w:rsidR="00F128DF" w:rsidRDefault="009342EB">
      <w:pPr>
        <w:pStyle w:val="ListParagraph"/>
        <w:numPr>
          <w:ilvl w:val="0"/>
          <w:numId w:val="596"/>
        </w:numPr>
      </w:pPr>
      <w:r>
        <w:lastRenderedPageBreak/>
        <w:t>R</w:t>
      </w:r>
      <w:r w:rsidR="003C51D3" w:rsidRPr="0069562E">
        <w:t xml:space="preserve">ange bound checks, </w:t>
      </w:r>
      <w:r w:rsidR="003C51D3">
        <w:t xml:space="preserve">which raise </w:t>
      </w:r>
      <w:r w:rsidR="003C51D3" w:rsidRPr="0069562E">
        <w:t>an exception</w:t>
      </w:r>
      <w:r w:rsidR="00B4061F" w:rsidRPr="009342EB">
        <w:rPr>
          <w:u w:val="single"/>
        </w:rPr>
        <w:fldChar w:fldCharType="begin"/>
      </w:r>
      <w:r w:rsidR="003C51D3">
        <w:instrText xml:space="preserve"> XE "</w:instrText>
      </w:r>
      <w:r w:rsidR="003C51D3" w:rsidRPr="00CC1C63">
        <w:instrText>Exception</w:instrText>
      </w:r>
      <w:r w:rsidR="003C51D3">
        <w:instrText xml:space="preserve">" </w:instrText>
      </w:r>
      <w:r w:rsidR="00B4061F" w:rsidRPr="009342EB">
        <w:rPr>
          <w:u w:val="single"/>
        </w:rPr>
        <w:fldChar w:fldCharType="end"/>
      </w:r>
      <w:r w:rsidR="003C51D3" w:rsidRPr="0069562E">
        <w:t xml:space="preserve"> if the operand of the conversion exceeds the bounds </w:t>
      </w:r>
      <w:r w:rsidR="003C51D3">
        <w:t>of the target type or subtype.</w:t>
      </w:r>
    </w:p>
    <w:p w14:paraId="0B572EE9" w14:textId="77777777" w:rsidR="003C51D3" w:rsidRDefault="003C51D3" w:rsidP="003C51D3">
      <w:r w:rsidRPr="0069562E">
        <w:t>Precision is lost only on explicit conversion from a real type to an integer type or a real type of less precision.</w:t>
      </w:r>
      <w:r>
        <w:t xml:space="preserve"> </w:t>
      </w:r>
    </w:p>
    <w:p w14:paraId="2AAF5625" w14:textId="77777777" w:rsidR="003C51D3" w:rsidRDefault="003C51D3" w:rsidP="003C51D3">
      <w:r>
        <w:t xml:space="preserve">As Ada permits a type distinction to be made among numeric or composite values in different unit systems, e.g., meters and feet, complex numbers or intervals of real numbers, explicit conversions between such types may not be consistent with application semantics for the types, unless accompanied with conversion factors. </w:t>
      </w:r>
    </w:p>
    <w:p w14:paraId="23889772" w14:textId="77777777" w:rsidR="003C51D3" w:rsidRPr="0069562E" w:rsidRDefault="003C51D3" w:rsidP="003C51D3">
      <w:r>
        <w:t xml:space="preserve">On structured data, implicit conversions preserve all values. Explicit value conversions omit components not present in the target type where such differences are allowed in conversions. See in particular (implicit) upcasts and (explicit) downcasts for OOP in subclause </w:t>
      </w:r>
      <w:hyperlink w:anchor="_6.44_Polymorphic_variables" w:history="1">
        <w:r w:rsidR="00664585" w:rsidRPr="00664585">
          <w:rPr>
            <w:rStyle w:val="Hyperlink"/>
          </w:rPr>
          <w:t xml:space="preserve">6.44 Polymorphic Variables </w:t>
        </w:r>
        <w:r w:rsidR="003C44DE" w:rsidRPr="003C44DE">
          <w:rPr>
            <w:rStyle w:val="Hyperlink"/>
          </w:rPr>
          <w:t>[BKK]</w:t>
        </w:r>
      </w:hyperlink>
      <w:r>
        <w:t>.</w:t>
      </w:r>
    </w:p>
    <w:p w14:paraId="4A26A743" w14:textId="77777777" w:rsidR="003C51D3" w:rsidRDefault="003C51D3" w:rsidP="003C51D3">
      <w:pPr>
        <w:pStyle w:val="Heading3"/>
        <w:rPr>
          <w:lang w:val="pt-BR"/>
        </w:rPr>
      </w:pPr>
      <w:bookmarkStart w:id="116" w:name="_Toc462231219"/>
      <w:commentRangeStart w:id="117"/>
      <w:r>
        <w:rPr>
          <w:lang w:val="pt-BR"/>
        </w:rPr>
        <w:t>6.6</w:t>
      </w:r>
      <w:r w:rsidRPr="00702929">
        <w:rPr>
          <w:lang w:val="pt-BR"/>
        </w:rPr>
        <w:t>.</w:t>
      </w:r>
      <w:r>
        <w:rPr>
          <w:lang w:val="pt-BR"/>
        </w:rPr>
        <w:t>2 Guidance to language users</w:t>
      </w:r>
      <w:bookmarkEnd w:id="116"/>
      <w:commentRangeEnd w:id="117"/>
      <w:r w:rsidR="003A1F9F">
        <w:rPr>
          <w:rStyle w:val="CommentReference"/>
          <w:rFonts w:ascii="Cambria" w:eastAsiaTheme="minorEastAsia" w:hAnsi="Cambria" w:cstheme="minorBidi"/>
          <w:b w:val="0"/>
          <w:bCs w:val="0"/>
        </w:rPr>
        <w:commentReference w:id="117"/>
      </w:r>
    </w:p>
    <w:p w14:paraId="47EB8DAE" w14:textId="570CEA86" w:rsidR="00664585" w:rsidRPr="00664585" w:rsidRDefault="003C44DE" w:rsidP="003C51D3">
      <w:pPr>
        <w:pStyle w:val="ListParagraph"/>
        <w:numPr>
          <w:ilvl w:val="0"/>
          <w:numId w:val="326"/>
        </w:numPr>
        <w:spacing w:before="120" w:after="120" w:line="240" w:lineRule="auto"/>
        <w:rPr>
          <w:lang w:val="en-GB"/>
        </w:rPr>
      </w:pPr>
      <w:r w:rsidRPr="003C44DE">
        <w:t xml:space="preserve">Follow the mitigation mechanisms of subclause 6.6.5 of </w:t>
      </w:r>
      <w:r w:rsidR="00DC0859">
        <w:t xml:space="preserve">ISO/IEC </w:t>
      </w:r>
      <w:r w:rsidR="00C978D2">
        <w:t xml:space="preserve"> </w:t>
      </w:r>
      <w:r w:rsidR="00DC0859">
        <w:t>24772-1:2019.</w:t>
      </w:r>
    </w:p>
    <w:p w14:paraId="32A72BF8" w14:textId="77777777" w:rsidR="003C51D3" w:rsidRDefault="003C51D3" w:rsidP="003C51D3">
      <w:pPr>
        <w:pStyle w:val="ListParagraph"/>
        <w:numPr>
          <w:ilvl w:val="0"/>
          <w:numId w:val="326"/>
        </w:numPr>
        <w:spacing w:before="120" w:after="120" w:line="240" w:lineRule="auto"/>
        <w:rPr>
          <w:lang w:val="en-GB"/>
        </w:rPr>
      </w:pPr>
      <w:r w:rsidRPr="00262A7C">
        <w:rPr>
          <w:lang w:val="en-GB"/>
        </w:rPr>
        <w:t>Use Ada's capabilities for user-defined scalar types and subtypes to avoid accidental mixing of logically incompatible value sets.</w:t>
      </w:r>
    </w:p>
    <w:p w14:paraId="524EA82D" w14:textId="77777777" w:rsidR="003C51D3" w:rsidRDefault="003C51D3" w:rsidP="003C51D3">
      <w:pPr>
        <w:pStyle w:val="ListParagraph"/>
        <w:numPr>
          <w:ilvl w:val="0"/>
          <w:numId w:val="326"/>
        </w:numPr>
        <w:spacing w:before="120" w:after="120" w:line="240" w:lineRule="auto"/>
        <w:rPr>
          <w:lang w:val="en-GB"/>
        </w:rPr>
      </w:pPr>
      <w:r>
        <w:rPr>
          <w:lang w:val="en-GB"/>
        </w:rPr>
        <w:t xml:space="preserve">Do not suppress </w:t>
      </w:r>
      <w:r w:rsidRPr="00262A7C">
        <w:rPr>
          <w:lang w:val="en-GB"/>
        </w:rPr>
        <w:t>range checks on conversions involving scalar types and subtypes to prevent generation of invalid data.</w:t>
      </w:r>
    </w:p>
    <w:p w14:paraId="2E96B372" w14:textId="77777777" w:rsidR="003C51D3" w:rsidRDefault="003C51D3" w:rsidP="003C51D3">
      <w:pPr>
        <w:pStyle w:val="ListParagraph"/>
        <w:numPr>
          <w:ilvl w:val="0"/>
          <w:numId w:val="326"/>
        </w:numPr>
        <w:spacing w:before="120" w:after="120" w:line="240" w:lineRule="auto"/>
        <w:rPr>
          <w:lang w:val="en-GB"/>
        </w:rPr>
      </w:pPr>
      <w:r w:rsidRPr="00262A7C">
        <w:rPr>
          <w:lang w:val="en-GB"/>
        </w:rPr>
        <w:t>Use static analysis tools during program development to verify that conversions cannot violate the range of their target.</w:t>
      </w:r>
    </w:p>
    <w:p w14:paraId="666EE1DF" w14:textId="77777777" w:rsidR="003C51D3" w:rsidRDefault="003C51D3" w:rsidP="003C51D3"/>
    <w:p w14:paraId="46DC1076" w14:textId="0310AA20" w:rsidR="004C770C" w:rsidRDefault="00726AF3" w:rsidP="004C770C">
      <w:pPr>
        <w:pStyle w:val="Heading2"/>
        <w:rPr>
          <w:lang w:val="en-GB"/>
        </w:rPr>
      </w:pPr>
      <w:bookmarkStart w:id="118" w:name="_6.7_String_Termination"/>
      <w:bookmarkStart w:id="119" w:name="_Ref336423082"/>
      <w:bookmarkStart w:id="120" w:name="_Toc358896491"/>
      <w:bookmarkStart w:id="121" w:name="_Toc64908967"/>
      <w:bookmarkEnd w:id="118"/>
      <w:r>
        <w:rPr>
          <w:lang w:val="en-GB"/>
        </w:rPr>
        <w:t>6</w:t>
      </w:r>
      <w:r w:rsidR="009E501C">
        <w:rPr>
          <w:lang w:val="en-GB"/>
        </w:rPr>
        <w:t>.</w:t>
      </w:r>
      <w:r w:rsidR="00034852">
        <w:rPr>
          <w:lang w:val="en-GB"/>
        </w:rPr>
        <w:t>7</w:t>
      </w:r>
      <w:r w:rsidR="00074057">
        <w:rPr>
          <w:lang w:val="en-GB"/>
        </w:rPr>
        <w:t xml:space="preserve"> </w:t>
      </w:r>
      <w:r w:rsidR="004C770C" w:rsidRPr="00262A7C">
        <w:rPr>
          <w:lang w:val="en-GB"/>
        </w:rPr>
        <w:t xml:space="preserve">String </w:t>
      </w:r>
      <w:r w:rsidR="005902BD">
        <w:rPr>
          <w:lang w:val="en-GB"/>
        </w:rPr>
        <w:t>t</w:t>
      </w:r>
      <w:r w:rsidR="005902BD" w:rsidRPr="00262A7C">
        <w:rPr>
          <w:lang w:val="en-GB"/>
        </w:rPr>
        <w:t xml:space="preserve">ermination </w:t>
      </w:r>
      <w:r w:rsidR="004C770C" w:rsidRPr="00262A7C">
        <w:rPr>
          <w:lang w:val="en-GB"/>
        </w:rPr>
        <w:t>[CJM]</w:t>
      </w:r>
      <w:bookmarkEnd w:id="119"/>
      <w:bookmarkEnd w:id="120"/>
      <w:bookmarkEnd w:id="121"/>
      <w:r w:rsidR="00B4061F">
        <w:rPr>
          <w:lang w:val="en-GB"/>
        </w:rPr>
        <w:fldChar w:fldCharType="begin"/>
      </w:r>
      <w:r w:rsidR="00E03AF0">
        <w:instrText xml:space="preserve"> XE "</w:instrText>
      </w:r>
      <w:r w:rsidR="00E03AF0" w:rsidRPr="008334D6">
        <w:rPr>
          <w:lang w:val="en-GB"/>
        </w:rPr>
        <w:instrText>CJM</w:instrText>
      </w:r>
      <w:r w:rsidR="00EB0723">
        <w:rPr>
          <w:lang w:val="en-GB"/>
        </w:rPr>
        <w:instrText xml:space="preserve"> </w:instrText>
      </w:r>
      <w:r w:rsidR="00E03AF0">
        <w:instrText>–</w:instrText>
      </w:r>
      <w:r w:rsidR="00E03AF0" w:rsidRPr="008334D6">
        <w:rPr>
          <w:lang w:val="en-GB"/>
        </w:rPr>
        <w:instrText xml:space="preserve"> String Termination</w:instrText>
      </w:r>
      <w:r w:rsidR="00E03AF0">
        <w:instrText xml:space="preserve">" </w:instrText>
      </w:r>
      <w:r w:rsidR="00B4061F">
        <w:rPr>
          <w:lang w:val="en-GB"/>
        </w:rPr>
        <w:fldChar w:fldCharType="end"/>
      </w:r>
      <w:r w:rsidR="00B4061F">
        <w:rPr>
          <w:lang w:val="en-GB"/>
        </w:rPr>
        <w:fldChar w:fldCharType="begin"/>
      </w:r>
      <w:r w:rsidR="00E03AF0">
        <w:instrText xml:space="preserve"> XE "</w:instrText>
      </w:r>
      <w:r w:rsidR="00E03AF0" w:rsidRPr="006855D9">
        <w:rPr>
          <w:lang w:val="en-GB"/>
        </w:rPr>
        <w:instrText>Language Vulnerabilities:</w:instrText>
      </w:r>
      <w:r w:rsidR="00E03AF0" w:rsidRPr="006855D9">
        <w:instrText>String Termination [CJM]</w:instrText>
      </w:r>
      <w:r w:rsidR="00E03AF0">
        <w:instrText xml:space="preserve">" </w:instrText>
      </w:r>
      <w:r w:rsidR="00B4061F">
        <w:rPr>
          <w:lang w:val="en-GB"/>
        </w:rPr>
        <w:fldChar w:fldCharType="end"/>
      </w:r>
      <w:r w:rsidR="00E03AF0" w:rsidRPr="00E03AF0">
        <w:t xml:space="preserve"> </w:t>
      </w:r>
    </w:p>
    <w:p w14:paraId="037060A7" w14:textId="541F8FA8" w:rsidR="004C770C" w:rsidRPr="00044C59" w:rsidRDefault="004C770C" w:rsidP="004C770C">
      <w:pPr>
        <w:rPr>
          <w:lang w:val="en-GB"/>
        </w:rPr>
      </w:pPr>
      <w:r w:rsidRPr="00262A7C">
        <w:rPr>
          <w:lang w:val="en-GB"/>
        </w:rPr>
        <w:t>With the exception of unsafe programming</w:t>
      </w:r>
      <w:r w:rsidR="00B4061F">
        <w:rPr>
          <w:rFonts w:cs="Arial"/>
          <w:szCs w:val="20"/>
          <w:u w:val="single"/>
        </w:rPr>
        <w:fldChar w:fldCharType="begin"/>
      </w:r>
      <w:r w:rsidR="00074163">
        <w:instrText xml:space="preserve"> XE "</w:instrText>
      </w:r>
      <w:r w:rsidR="00074163" w:rsidRPr="00E559DA">
        <w:rPr>
          <w:rFonts w:cs="Arial"/>
          <w:szCs w:val="20"/>
        </w:rPr>
        <w:instrText>Unsafe Programming</w:instrText>
      </w:r>
      <w:r w:rsidR="00074163">
        <w:instrText xml:space="preserve">" </w:instrText>
      </w:r>
      <w:r w:rsidR="00B4061F">
        <w:rPr>
          <w:rFonts w:cs="Arial"/>
          <w:szCs w:val="20"/>
          <w:u w:val="single"/>
        </w:rPr>
        <w:fldChar w:fldCharType="end"/>
      </w:r>
      <w:r>
        <w:rPr>
          <w:lang w:val="en-GB"/>
        </w:rPr>
        <w:t xml:space="preserve"> (see </w:t>
      </w:r>
      <w:hyperlink w:anchor="_4_Language_concepts" w:history="1">
        <w:r w:rsidR="00F7037B">
          <w:rPr>
            <w:rStyle w:val="Hyperlink"/>
            <w:lang w:val="en-GB"/>
          </w:rPr>
          <w:t>5.1</w:t>
        </w:r>
        <w:r w:rsidR="00F7037B" w:rsidRPr="00497346">
          <w:rPr>
            <w:rStyle w:val="Hyperlink"/>
            <w:lang w:val="en-GB"/>
          </w:rPr>
          <w:t xml:space="preserve"> Language concepts</w:t>
        </w:r>
        <w:r w:rsidR="00F7037B">
          <w:rPr>
            <w:rStyle w:val="Hyperlink"/>
            <w:lang w:val="en-GB"/>
          </w:rPr>
          <w:fldChar w:fldCharType="begin"/>
        </w:r>
        <w:r w:rsidR="00F7037B">
          <w:instrText xml:space="preserve"> XE "Language concepts" </w:instrText>
        </w:r>
        <w:r w:rsidR="00F7037B">
          <w:rPr>
            <w:rStyle w:val="Hyperlink"/>
            <w:lang w:val="en-GB"/>
          </w:rPr>
          <w:fldChar w:fldCharType="end"/>
        </w:r>
      </w:hyperlink>
      <w:r>
        <w:rPr>
          <w:lang w:val="en-GB"/>
        </w:rPr>
        <w:t>)</w:t>
      </w:r>
      <w:r w:rsidRPr="00262A7C">
        <w:rPr>
          <w:lang w:val="en-GB"/>
        </w:rPr>
        <w:t>,</w:t>
      </w:r>
      <w:r>
        <w:t xml:space="preserve"> </w:t>
      </w:r>
      <w:r w:rsidR="00C978D2">
        <w:t>the vulnerability as described in ISO/IEC 24772-1 clause 6.7 is not applicable to Ada.</w:t>
      </w:r>
      <w:r>
        <w:t xml:space="preserve"> as </w:t>
      </w:r>
      <w:r w:rsidRPr="00262A7C">
        <w:rPr>
          <w:lang w:val="en-GB"/>
        </w:rPr>
        <w:t>strings in Ada are not delimited by a termination character. Ada programs that interface to languages that use null-terminated strings and manipulate such strings directly should apply the vulnerability mitigations recommended for that language.</w:t>
      </w:r>
    </w:p>
    <w:p w14:paraId="09389BB9" w14:textId="407FDE6B" w:rsidR="004C770C" w:rsidRDefault="00726AF3" w:rsidP="004C770C">
      <w:pPr>
        <w:pStyle w:val="Heading2"/>
        <w:rPr>
          <w:lang w:val="en-GB"/>
        </w:rPr>
      </w:pPr>
      <w:bookmarkStart w:id="122" w:name="_Toc358896492"/>
      <w:bookmarkStart w:id="123" w:name="_Toc64908968"/>
      <w:commentRangeStart w:id="124"/>
      <w:r>
        <w:rPr>
          <w:lang w:val="en-GB"/>
        </w:rPr>
        <w:t>6</w:t>
      </w:r>
      <w:r w:rsidR="009E501C">
        <w:rPr>
          <w:lang w:val="en-GB"/>
        </w:rPr>
        <w:t>.</w:t>
      </w:r>
      <w:r w:rsidR="00034852">
        <w:rPr>
          <w:lang w:val="en-GB"/>
        </w:rPr>
        <w:t>8</w:t>
      </w:r>
      <w:r w:rsidR="00074057">
        <w:rPr>
          <w:lang w:val="en-GB"/>
        </w:rPr>
        <w:t xml:space="preserve"> </w:t>
      </w:r>
      <w:r w:rsidR="004C770C" w:rsidRPr="00262A7C">
        <w:rPr>
          <w:lang w:val="en-GB"/>
        </w:rPr>
        <w:t xml:space="preserve">Buffer </w:t>
      </w:r>
      <w:r w:rsidR="005902BD">
        <w:rPr>
          <w:lang w:val="en-GB"/>
        </w:rPr>
        <w:t>b</w:t>
      </w:r>
      <w:r w:rsidR="005902BD" w:rsidRPr="00262A7C">
        <w:rPr>
          <w:lang w:val="en-GB"/>
        </w:rPr>
        <w:t xml:space="preserve">oundary </w:t>
      </w:r>
      <w:r w:rsidR="005902BD">
        <w:rPr>
          <w:lang w:val="en-GB"/>
        </w:rPr>
        <w:t>v</w:t>
      </w:r>
      <w:r w:rsidR="005902BD" w:rsidRPr="00262A7C">
        <w:rPr>
          <w:lang w:val="en-GB"/>
        </w:rPr>
        <w:t xml:space="preserve">iolation </w:t>
      </w:r>
      <w:r w:rsidR="004C770C" w:rsidRPr="00262A7C">
        <w:rPr>
          <w:lang w:val="en-GB"/>
        </w:rPr>
        <w:t>(</w:t>
      </w:r>
      <w:r w:rsidR="005902BD">
        <w:rPr>
          <w:lang w:val="en-GB"/>
        </w:rPr>
        <w:t>b</w:t>
      </w:r>
      <w:r w:rsidR="005902BD" w:rsidRPr="00262A7C">
        <w:rPr>
          <w:lang w:val="en-GB"/>
        </w:rPr>
        <w:t xml:space="preserve">uffer </w:t>
      </w:r>
      <w:r w:rsidR="005902BD">
        <w:rPr>
          <w:lang w:val="en-GB"/>
        </w:rPr>
        <w:t>o</w:t>
      </w:r>
      <w:r w:rsidR="005902BD" w:rsidRPr="00262A7C">
        <w:rPr>
          <w:lang w:val="en-GB"/>
        </w:rPr>
        <w:t>verflow</w:t>
      </w:r>
      <w:r w:rsidR="004C770C" w:rsidRPr="00262A7C">
        <w:rPr>
          <w:lang w:val="en-GB"/>
        </w:rPr>
        <w:t>) [HCB]</w:t>
      </w:r>
      <w:bookmarkEnd w:id="122"/>
      <w:bookmarkEnd w:id="123"/>
      <w:r w:rsidR="00B4061F">
        <w:rPr>
          <w:lang w:val="en-GB"/>
        </w:rPr>
        <w:fldChar w:fldCharType="begin"/>
      </w:r>
      <w:r w:rsidR="007E0144">
        <w:instrText xml:space="preserve"> XE "</w:instrText>
      </w:r>
      <w:r w:rsidR="007E0144" w:rsidRPr="000B5C9C">
        <w:rPr>
          <w:lang w:val="en-GB"/>
        </w:rPr>
        <w:instrText>HCB</w:instrText>
      </w:r>
      <w:r w:rsidR="00EB0723">
        <w:rPr>
          <w:lang w:val="en-GB"/>
        </w:rPr>
        <w:instrText xml:space="preserve"> </w:instrText>
      </w:r>
      <w:r w:rsidR="007E0144">
        <w:instrText>–</w:instrText>
      </w:r>
      <w:r w:rsidR="007E0144" w:rsidRPr="000B5C9C">
        <w:rPr>
          <w:lang w:val="en-GB"/>
        </w:rPr>
        <w:instrText xml:space="preserve"> Buffer Boundary Violation (Buffer Overflow)</w:instrText>
      </w:r>
      <w:r w:rsidR="007E0144">
        <w:instrText xml:space="preserve">" </w:instrText>
      </w:r>
      <w:r w:rsidR="00B4061F">
        <w:rPr>
          <w:lang w:val="en-GB"/>
        </w:rPr>
        <w:fldChar w:fldCharType="end"/>
      </w:r>
      <w:r w:rsidR="00B4061F">
        <w:rPr>
          <w:lang w:val="en-GB"/>
        </w:rPr>
        <w:fldChar w:fldCharType="begin"/>
      </w:r>
      <w:r w:rsidR="007E0144">
        <w:instrText xml:space="preserve"> XE "</w:instrText>
      </w:r>
      <w:r w:rsidR="007E0144" w:rsidRPr="00427610">
        <w:rPr>
          <w:lang w:val="en-GB"/>
        </w:rPr>
        <w:instrText>Language Vulnerabilities:</w:instrText>
      </w:r>
      <w:r w:rsidR="007E0144" w:rsidRPr="00427610">
        <w:instrText>Buffer Boundary Violation (Buffer Overflow) [HCB]</w:instrText>
      </w:r>
      <w:r w:rsidR="007E0144">
        <w:instrText xml:space="preserve">" </w:instrText>
      </w:r>
      <w:r w:rsidR="00B4061F">
        <w:rPr>
          <w:lang w:val="en-GB"/>
        </w:rPr>
        <w:fldChar w:fldCharType="end"/>
      </w:r>
      <w:commentRangeEnd w:id="124"/>
      <w:r w:rsidR="003A1F9F">
        <w:rPr>
          <w:rStyle w:val="CommentReference"/>
          <w:rFonts w:ascii="Cambria" w:eastAsiaTheme="minorEastAsia" w:hAnsi="Cambria" w:cstheme="minorBidi"/>
          <w:b w:val="0"/>
        </w:rPr>
        <w:commentReference w:id="124"/>
      </w:r>
    </w:p>
    <w:p w14:paraId="5BBAAC65" w14:textId="292D8088" w:rsidR="004C770C" w:rsidRPr="00044C59" w:rsidRDefault="004C770C" w:rsidP="004C770C">
      <w:pPr>
        <w:rPr>
          <w:lang w:val="en-GB"/>
        </w:rPr>
      </w:pPr>
      <w:r>
        <w:rPr>
          <w:lang w:val="en-GB"/>
        </w:rPr>
        <w:t>With the exception of unsafe programming</w:t>
      </w:r>
      <w:r w:rsidR="00B4061F">
        <w:rPr>
          <w:rFonts w:cs="Arial"/>
          <w:szCs w:val="20"/>
          <w:u w:val="single"/>
        </w:rPr>
        <w:fldChar w:fldCharType="begin"/>
      </w:r>
      <w:r w:rsidR="00074163">
        <w:instrText xml:space="preserve"> XE "</w:instrText>
      </w:r>
      <w:r w:rsidR="00074163" w:rsidRPr="00E559DA">
        <w:rPr>
          <w:rFonts w:cs="Arial"/>
          <w:szCs w:val="20"/>
        </w:rPr>
        <w:instrText>Unsafe Programming</w:instrText>
      </w:r>
      <w:r w:rsidR="00074163">
        <w:instrText xml:space="preserve">" </w:instrText>
      </w:r>
      <w:r w:rsidR="00B4061F">
        <w:rPr>
          <w:rFonts w:cs="Arial"/>
          <w:szCs w:val="20"/>
          <w:u w:val="single"/>
        </w:rPr>
        <w:fldChar w:fldCharType="end"/>
      </w:r>
      <w:r>
        <w:rPr>
          <w:lang w:val="en-GB"/>
        </w:rPr>
        <w:t xml:space="preserve"> (see </w:t>
      </w:r>
      <w:hyperlink w:anchor="_4_Language_concepts" w:history="1">
        <w:r w:rsidR="00F7037B">
          <w:rPr>
            <w:rStyle w:val="Hyperlink"/>
            <w:lang w:val="en-GB"/>
          </w:rPr>
          <w:t>5.1</w:t>
        </w:r>
        <w:r w:rsidR="00F7037B" w:rsidRPr="00497346">
          <w:rPr>
            <w:rStyle w:val="Hyperlink"/>
            <w:lang w:val="en-GB"/>
          </w:rPr>
          <w:t xml:space="preserve"> Language concepts</w:t>
        </w:r>
        <w:r w:rsidR="00F7037B">
          <w:rPr>
            <w:rStyle w:val="Hyperlink"/>
            <w:lang w:val="en-GB"/>
          </w:rPr>
          <w:fldChar w:fldCharType="begin"/>
        </w:r>
        <w:r w:rsidR="00F7037B">
          <w:instrText xml:space="preserve"> XE "Language concepts" </w:instrText>
        </w:r>
        <w:r w:rsidR="00F7037B">
          <w:rPr>
            <w:rStyle w:val="Hyperlink"/>
            <w:lang w:val="en-GB"/>
          </w:rPr>
          <w:fldChar w:fldCharType="end"/>
        </w:r>
      </w:hyperlink>
      <w:r>
        <w:rPr>
          <w:lang w:val="en-GB"/>
        </w:rPr>
        <w:t>)</w:t>
      </w:r>
      <w:r>
        <w:t xml:space="preserve">, </w:t>
      </w:r>
      <w:r w:rsidR="00C978D2">
        <w:t>the vulnerability as described in ISO/IEC 24772-1 clause 6.8 is not applicable to Ada.</w:t>
      </w:r>
      <w:r>
        <w:t xml:space="preserve"> </w:t>
      </w:r>
      <w:r w:rsidRPr="00262A7C">
        <w:rPr>
          <w:lang w:val="en-GB"/>
        </w:rPr>
        <w:t xml:space="preserve">(see </w:t>
      </w:r>
      <w:r w:rsidR="00CA20A2">
        <w:fldChar w:fldCharType="begin"/>
      </w:r>
      <w:r w:rsidR="00CA20A2">
        <w:instrText xml:space="preserve"> REF _Ref336413403 \h  \* MERGEFORMAT </w:instrText>
      </w:r>
      <w:r w:rsidR="00CA20A2">
        <w:fldChar w:fldCharType="separate"/>
      </w:r>
      <w:r w:rsidR="00A92D82" w:rsidRPr="001A0A9D">
        <w:rPr>
          <w:color w:val="0000FF"/>
          <w:u w:val="single"/>
          <w:lang w:val="en-GB"/>
        </w:rPr>
        <w:t>6.9 Unchecked Array Indexing [XYZ]</w:t>
      </w:r>
      <w:r w:rsidR="00CA20A2">
        <w:fldChar w:fldCharType="end"/>
      </w:r>
      <w:r w:rsidR="007A2686" w:rsidRPr="009A213E">
        <w:rPr>
          <w:color w:val="0000FF"/>
          <w:lang w:val="en-GB"/>
        </w:rPr>
        <w:t xml:space="preserve"> </w:t>
      </w:r>
      <w:r w:rsidRPr="00262A7C">
        <w:rPr>
          <w:lang w:val="en-GB"/>
        </w:rPr>
        <w:t xml:space="preserve">and </w:t>
      </w:r>
      <w:r w:rsidR="00CA20A2">
        <w:fldChar w:fldCharType="begin"/>
      </w:r>
      <w:r w:rsidR="00CA20A2">
        <w:instrText xml:space="preserve"> REF _Ref336413426 \h  \* MERGEFORMAT </w:instrText>
      </w:r>
      <w:r w:rsidR="00CA20A2">
        <w:fldChar w:fldCharType="separate"/>
      </w:r>
      <w:r w:rsidR="00A92D82" w:rsidRPr="001A0A9D">
        <w:rPr>
          <w:color w:val="0000FF"/>
          <w:u w:val="single"/>
          <w:lang w:val="en-GB"/>
        </w:rPr>
        <w:t>6.10 Unchecked Array Copying [XYW]</w:t>
      </w:r>
      <w:r w:rsidR="00CA20A2">
        <w:fldChar w:fldCharType="end"/>
      </w:r>
      <w:r w:rsidRPr="00262A7C">
        <w:rPr>
          <w:lang w:val="en-GB"/>
        </w:rPr>
        <w:t xml:space="preserve">). </w:t>
      </w:r>
    </w:p>
    <w:p w14:paraId="237494A1" w14:textId="6C271828" w:rsidR="004C770C" w:rsidRDefault="00726AF3" w:rsidP="004C770C">
      <w:pPr>
        <w:pStyle w:val="Heading2"/>
        <w:rPr>
          <w:lang w:val="en-GB"/>
        </w:rPr>
      </w:pPr>
      <w:bookmarkStart w:id="125" w:name="_Ref336413403"/>
      <w:bookmarkStart w:id="126" w:name="_Toc358896493"/>
      <w:bookmarkStart w:id="127" w:name="_Toc64908969"/>
      <w:r>
        <w:rPr>
          <w:lang w:val="en-GB"/>
        </w:rPr>
        <w:t>6</w:t>
      </w:r>
      <w:r w:rsidR="009E501C">
        <w:rPr>
          <w:lang w:val="en-GB"/>
        </w:rPr>
        <w:t>.</w:t>
      </w:r>
      <w:r w:rsidR="00034852">
        <w:rPr>
          <w:lang w:val="en-GB"/>
        </w:rPr>
        <w:t>9</w:t>
      </w:r>
      <w:r w:rsidR="00074057">
        <w:rPr>
          <w:lang w:val="en-GB"/>
        </w:rPr>
        <w:t xml:space="preserve"> </w:t>
      </w:r>
      <w:r w:rsidR="004C770C" w:rsidRPr="00262A7C">
        <w:rPr>
          <w:lang w:val="en-GB"/>
        </w:rPr>
        <w:t xml:space="preserve">Unchecked </w:t>
      </w:r>
      <w:r w:rsidR="005902BD">
        <w:rPr>
          <w:lang w:val="en-GB"/>
        </w:rPr>
        <w:t>a</w:t>
      </w:r>
      <w:r w:rsidR="005902BD" w:rsidRPr="00262A7C">
        <w:rPr>
          <w:lang w:val="en-GB"/>
        </w:rPr>
        <w:t xml:space="preserve">rray </w:t>
      </w:r>
      <w:r w:rsidR="005902BD">
        <w:rPr>
          <w:lang w:val="en-GB"/>
        </w:rPr>
        <w:t>i</w:t>
      </w:r>
      <w:r w:rsidR="005902BD" w:rsidRPr="00262A7C">
        <w:rPr>
          <w:lang w:val="en-GB"/>
        </w:rPr>
        <w:t xml:space="preserve">ndexing </w:t>
      </w:r>
      <w:r w:rsidR="004C770C" w:rsidRPr="00262A7C">
        <w:rPr>
          <w:lang w:val="en-GB"/>
        </w:rPr>
        <w:t>[XYZ]</w:t>
      </w:r>
      <w:bookmarkEnd w:id="125"/>
      <w:bookmarkEnd w:id="126"/>
      <w:bookmarkEnd w:id="127"/>
      <w:r w:rsidR="00B4061F">
        <w:rPr>
          <w:lang w:val="en-GB"/>
        </w:rPr>
        <w:fldChar w:fldCharType="begin"/>
      </w:r>
      <w:r w:rsidR="007E0144">
        <w:instrText xml:space="preserve"> XE "</w:instrText>
      </w:r>
      <w:r w:rsidR="007E0144" w:rsidRPr="00F623F8">
        <w:rPr>
          <w:lang w:val="en-GB"/>
        </w:rPr>
        <w:instrText>XYZ</w:instrText>
      </w:r>
      <w:r w:rsidR="00EB0723">
        <w:rPr>
          <w:lang w:val="en-GB"/>
        </w:rPr>
        <w:instrText xml:space="preserve"> </w:instrText>
      </w:r>
      <w:r w:rsidR="007E0144">
        <w:instrText>–</w:instrText>
      </w:r>
      <w:r w:rsidR="007E0144" w:rsidRPr="00F623F8">
        <w:rPr>
          <w:lang w:val="en-GB"/>
        </w:rPr>
        <w:instrText xml:space="preserve"> Unchecked Array Indexing</w:instrText>
      </w:r>
      <w:r w:rsidR="007E0144">
        <w:instrText xml:space="preserve">" </w:instrText>
      </w:r>
      <w:r w:rsidR="00B4061F">
        <w:rPr>
          <w:lang w:val="en-GB"/>
        </w:rPr>
        <w:fldChar w:fldCharType="end"/>
      </w:r>
      <w:r w:rsidR="00B4061F">
        <w:rPr>
          <w:lang w:val="en-GB"/>
        </w:rPr>
        <w:fldChar w:fldCharType="begin"/>
      </w:r>
      <w:r w:rsidR="007E0144">
        <w:instrText xml:space="preserve"> XE "</w:instrText>
      </w:r>
      <w:r w:rsidR="007E0144" w:rsidRPr="00D9300F">
        <w:rPr>
          <w:lang w:val="en-GB"/>
        </w:rPr>
        <w:instrText>Language Vulnerabilities:</w:instrText>
      </w:r>
      <w:r w:rsidR="007E0144" w:rsidRPr="00D9300F">
        <w:instrText>Unchecked Array Indexing [XYZ]</w:instrText>
      </w:r>
      <w:r w:rsidR="007E0144">
        <w:instrText xml:space="preserve">" </w:instrText>
      </w:r>
      <w:r w:rsidR="00B4061F">
        <w:rPr>
          <w:lang w:val="en-GB"/>
        </w:rPr>
        <w:fldChar w:fldCharType="end"/>
      </w:r>
    </w:p>
    <w:p w14:paraId="4A76BA95" w14:textId="77777777" w:rsidR="004C770C" w:rsidRPr="00044C59" w:rsidRDefault="00726AF3" w:rsidP="004C770C">
      <w:pPr>
        <w:pStyle w:val="Heading3"/>
        <w:rPr>
          <w:lang w:val="en-GB"/>
        </w:rPr>
      </w:pPr>
      <w:r>
        <w:rPr>
          <w:lang w:val="en-GB"/>
        </w:rPr>
        <w:t>6</w:t>
      </w:r>
      <w:r w:rsidR="009E501C">
        <w:rPr>
          <w:lang w:val="en-GB"/>
        </w:rPr>
        <w:t>.</w:t>
      </w:r>
      <w:r w:rsidR="00034852">
        <w:rPr>
          <w:lang w:val="en-GB"/>
        </w:rPr>
        <w:t>9</w:t>
      </w:r>
      <w:r w:rsidR="004C770C" w:rsidRPr="00262A7C">
        <w:rPr>
          <w:lang w:val="en-GB"/>
        </w:rPr>
        <w:t>.1</w:t>
      </w:r>
      <w:r w:rsidR="00074057">
        <w:rPr>
          <w:lang w:val="en-GB"/>
        </w:rPr>
        <w:t xml:space="preserve"> </w:t>
      </w:r>
      <w:r w:rsidR="004C770C" w:rsidRPr="00262A7C">
        <w:rPr>
          <w:lang w:val="en-GB"/>
        </w:rPr>
        <w:t>Applicability to language</w:t>
      </w:r>
    </w:p>
    <w:p w14:paraId="064D5FDC" w14:textId="747DAAB3" w:rsidR="00C978D2" w:rsidRDefault="00C978D2" w:rsidP="004C770C">
      <w:r>
        <w:lastRenderedPageBreak/>
        <w:t>The vulnerability as described in ISO/IEC 24772-1 clause 6.9 applies to Ada when run</w:t>
      </w:r>
      <w:ins w:id="128" w:author="Stephen Michell" w:date="2021-03-31T11:37:00Z">
        <w:r w:rsidR="00A23B99">
          <w:t>-</w:t>
        </w:r>
      </w:ins>
      <w:r>
        <w:t>time checks are suppressed.</w:t>
      </w:r>
    </w:p>
    <w:p w14:paraId="47E0B4A7" w14:textId="2ACCF86C" w:rsidR="004C770C" w:rsidRPr="00044C59" w:rsidRDefault="004C770C" w:rsidP="004C770C">
      <w:pPr>
        <w:rPr>
          <w:lang w:val="en-GB"/>
        </w:rPr>
      </w:pPr>
      <w:r w:rsidRPr="00262A7C">
        <w:rPr>
          <w:lang w:val="en-GB"/>
        </w:rPr>
        <w:t xml:space="preserve">All array indexing is checked automatically in Ada, and </w:t>
      </w:r>
      <w:r w:rsidR="00E16E07">
        <w:rPr>
          <w:lang w:val="en-GB"/>
        </w:rPr>
        <w:t xml:space="preserve">an Ada program </w:t>
      </w:r>
      <w:r w:rsidRPr="00262A7C">
        <w:rPr>
          <w:lang w:val="en-GB"/>
        </w:rPr>
        <w:t>raises an exception</w:t>
      </w:r>
      <w:r w:rsidR="00B4061F">
        <w:rPr>
          <w:u w:val="single"/>
        </w:rPr>
        <w:fldChar w:fldCharType="begin"/>
      </w:r>
      <w:r w:rsidR="009F66D3">
        <w:instrText xml:space="preserve"> XE "</w:instrText>
      </w:r>
      <w:r w:rsidR="009F66D3" w:rsidRPr="00CC1C63">
        <w:instrText>Exception</w:instrText>
      </w:r>
      <w:r w:rsidR="009F66D3">
        <w:instrText xml:space="preserve">" </w:instrText>
      </w:r>
      <w:r w:rsidR="00B4061F">
        <w:rPr>
          <w:u w:val="single"/>
        </w:rPr>
        <w:fldChar w:fldCharType="end"/>
      </w:r>
      <w:r w:rsidRPr="00262A7C">
        <w:rPr>
          <w:lang w:val="en-GB"/>
        </w:rPr>
        <w:t xml:space="preserve"> when indexes are out of bounds. This is checked in all cases of indexing, including when arrays are passed to subprograms.</w:t>
      </w:r>
    </w:p>
    <w:p w14:paraId="127F524C" w14:textId="77777777" w:rsidR="004C770C" w:rsidRPr="00044C59" w:rsidRDefault="004C770C" w:rsidP="004C770C">
      <w:pPr>
        <w:rPr>
          <w:lang w:val="en-GB"/>
        </w:rPr>
      </w:pPr>
      <w:r w:rsidRPr="00262A7C">
        <w:rPr>
          <w:lang w:val="en-GB"/>
        </w:rPr>
        <w:t xml:space="preserve">An explicit suppression of the checks can be requested by use of </w:t>
      </w:r>
      <w:r w:rsidRPr="00A72DB0">
        <w:rPr>
          <w:rStyle w:val="codeChar"/>
          <w:rFonts w:eastAsiaTheme="minorEastAsia"/>
          <w:b/>
        </w:rPr>
        <w:t>pragma</w:t>
      </w:r>
      <w:r w:rsidRPr="00A72DB0">
        <w:rPr>
          <w:rStyle w:val="codeChar"/>
          <w:rFonts w:eastAsiaTheme="minorEastAsia"/>
        </w:rPr>
        <w:t xml:space="preserve"> Suppress</w:t>
      </w:r>
      <w:r w:rsidR="00B4061F">
        <w:rPr>
          <w:lang w:val="en-GB"/>
        </w:rPr>
        <w:fldChar w:fldCharType="begin"/>
      </w:r>
      <w:r w:rsidR="00C904B6">
        <w:instrText xml:space="preserve"> XE "</w:instrText>
      </w:r>
      <w:r w:rsidR="00C904B6" w:rsidRPr="00CE4582">
        <w:instrText>Pragma:pragma Suppress</w:instrText>
      </w:r>
      <w:r w:rsidR="00C904B6">
        <w:instrText xml:space="preserve">" </w:instrText>
      </w:r>
      <w:r w:rsidR="00B4061F">
        <w:rPr>
          <w:lang w:val="en-GB"/>
        </w:rPr>
        <w:fldChar w:fldCharType="end"/>
      </w:r>
      <w:r w:rsidRPr="00262A7C">
        <w:rPr>
          <w:lang w:val="en-GB"/>
        </w:rPr>
        <w:t>, in which case the vulnerability would apply; however, such suppression is easily detected, and generally reserved for tight time-critical loops, even in production code.</w:t>
      </w:r>
    </w:p>
    <w:p w14:paraId="3984E91A" w14:textId="77777777" w:rsidR="004C770C" w:rsidRPr="00C80ACB" w:rsidRDefault="00726AF3" w:rsidP="004C770C">
      <w:pPr>
        <w:pStyle w:val="Heading3"/>
        <w:rPr>
          <w:lang w:val="pt-BR"/>
        </w:rPr>
      </w:pPr>
      <w:r>
        <w:rPr>
          <w:lang w:val="pt-BR"/>
        </w:rPr>
        <w:t>6</w:t>
      </w:r>
      <w:r w:rsidR="009E501C">
        <w:rPr>
          <w:lang w:val="pt-BR"/>
        </w:rPr>
        <w:t>.</w:t>
      </w:r>
      <w:r w:rsidR="00034852">
        <w:rPr>
          <w:lang w:val="pt-BR"/>
        </w:rPr>
        <w:t>9</w:t>
      </w:r>
      <w:r w:rsidR="004C770C" w:rsidRPr="00C80ACB">
        <w:rPr>
          <w:lang w:val="pt-BR"/>
        </w:rPr>
        <w:t>.</w:t>
      </w:r>
      <w:r w:rsidR="004C770C">
        <w:rPr>
          <w:lang w:val="pt-BR"/>
        </w:rPr>
        <w:t>2</w:t>
      </w:r>
      <w:r w:rsidR="00074057">
        <w:rPr>
          <w:lang w:val="pt-BR"/>
        </w:rPr>
        <w:t xml:space="preserve"> </w:t>
      </w:r>
      <w:r w:rsidR="004C770C">
        <w:rPr>
          <w:lang w:val="pt-BR"/>
        </w:rPr>
        <w:t>Guidance to language users</w:t>
      </w:r>
    </w:p>
    <w:p w14:paraId="3AEF6CD4" w14:textId="51A8A2BE" w:rsidR="00664585" w:rsidRPr="00664585" w:rsidRDefault="003C44DE" w:rsidP="00CF225A">
      <w:pPr>
        <w:pStyle w:val="ListParagraph"/>
        <w:numPr>
          <w:ilvl w:val="0"/>
          <w:numId w:val="327"/>
        </w:numPr>
        <w:spacing w:before="120" w:after="120" w:line="240" w:lineRule="auto"/>
        <w:rPr>
          <w:lang w:val="en-GB"/>
        </w:rPr>
      </w:pPr>
      <w:r w:rsidRPr="003C44DE">
        <w:t xml:space="preserve">Follow the mitigation mechanisms of subclause 6.9.5 of </w:t>
      </w:r>
      <w:r w:rsidR="00DC0859">
        <w:t xml:space="preserve">ISO/IEC </w:t>
      </w:r>
      <w:r w:rsidR="00C978D2">
        <w:t xml:space="preserve"> </w:t>
      </w:r>
      <w:r w:rsidR="00DC0859">
        <w:t>24772-1:2019.</w:t>
      </w:r>
    </w:p>
    <w:p w14:paraId="0E2EC774" w14:textId="77777777" w:rsidR="004C770C" w:rsidRDefault="004C770C" w:rsidP="00CF225A">
      <w:pPr>
        <w:pStyle w:val="ListParagraph"/>
        <w:numPr>
          <w:ilvl w:val="0"/>
          <w:numId w:val="327"/>
        </w:numPr>
        <w:spacing w:before="120" w:after="120" w:line="240" w:lineRule="auto"/>
        <w:rPr>
          <w:lang w:val="en-GB"/>
        </w:rPr>
      </w:pPr>
      <w:r w:rsidRPr="00262A7C">
        <w:rPr>
          <w:lang w:val="en-GB"/>
        </w:rPr>
        <w:t>Use Ada's support for whole-array operations, such as for assignment and comparison, plus aggregates for whole-array initialization, to reduce the use of indexing.</w:t>
      </w:r>
    </w:p>
    <w:p w14:paraId="33A656BA" w14:textId="77777777" w:rsidR="004C770C" w:rsidRDefault="004C770C" w:rsidP="00CF225A">
      <w:pPr>
        <w:pStyle w:val="ListParagraph"/>
        <w:numPr>
          <w:ilvl w:val="0"/>
          <w:numId w:val="327"/>
        </w:numPr>
        <w:spacing w:before="120" w:after="120" w:line="240" w:lineRule="auto"/>
        <w:rPr>
          <w:lang w:val="en-GB"/>
        </w:rPr>
      </w:pPr>
      <w:r w:rsidRPr="00262A7C">
        <w:rPr>
          <w:lang w:val="en-GB"/>
        </w:rPr>
        <w:t>Write explicit bounds tests to prevent exceptions</w:t>
      </w:r>
      <w:r w:rsidR="00B4061F">
        <w:rPr>
          <w:u w:val="single"/>
        </w:rPr>
        <w:fldChar w:fldCharType="begin"/>
      </w:r>
      <w:r w:rsidR="00983B57">
        <w:instrText xml:space="preserve"> XE "</w:instrText>
      </w:r>
      <w:r w:rsidR="00983B57" w:rsidRPr="00CC1C63">
        <w:instrText>Exception</w:instrText>
      </w:r>
      <w:r w:rsidR="00983B57">
        <w:instrText xml:space="preserve">" </w:instrText>
      </w:r>
      <w:r w:rsidR="00B4061F">
        <w:rPr>
          <w:u w:val="single"/>
        </w:rPr>
        <w:fldChar w:fldCharType="end"/>
      </w:r>
      <w:r w:rsidRPr="00262A7C">
        <w:rPr>
          <w:lang w:val="en-GB"/>
        </w:rPr>
        <w:t xml:space="preserve"> for indexing out of bounds.</w:t>
      </w:r>
    </w:p>
    <w:p w14:paraId="0F59F025" w14:textId="702A931E" w:rsidR="004C770C" w:rsidRDefault="00726AF3" w:rsidP="004C770C">
      <w:pPr>
        <w:pStyle w:val="Heading2"/>
        <w:rPr>
          <w:lang w:val="en-GB"/>
        </w:rPr>
      </w:pPr>
      <w:bookmarkStart w:id="129" w:name="_Ref336413426"/>
      <w:bookmarkStart w:id="130" w:name="_Toc358896494"/>
      <w:bookmarkStart w:id="131" w:name="_Toc64908970"/>
      <w:r>
        <w:rPr>
          <w:lang w:val="en-GB"/>
        </w:rPr>
        <w:t>6</w:t>
      </w:r>
      <w:r w:rsidR="009E501C">
        <w:rPr>
          <w:lang w:val="en-GB"/>
        </w:rPr>
        <w:t>.</w:t>
      </w:r>
      <w:r w:rsidR="004C770C" w:rsidRPr="00262A7C">
        <w:rPr>
          <w:lang w:val="en-GB"/>
        </w:rPr>
        <w:t>1</w:t>
      </w:r>
      <w:r w:rsidR="00034852">
        <w:rPr>
          <w:lang w:val="en-GB"/>
        </w:rPr>
        <w:t>0</w:t>
      </w:r>
      <w:r w:rsidR="00074057">
        <w:rPr>
          <w:lang w:val="en-GB"/>
        </w:rPr>
        <w:t xml:space="preserve"> </w:t>
      </w:r>
      <w:r w:rsidR="004C770C" w:rsidRPr="00262A7C">
        <w:rPr>
          <w:lang w:val="en-GB"/>
        </w:rPr>
        <w:t xml:space="preserve">Unchecked </w:t>
      </w:r>
      <w:r w:rsidR="005902BD">
        <w:rPr>
          <w:lang w:val="en-GB"/>
        </w:rPr>
        <w:t>a</w:t>
      </w:r>
      <w:r w:rsidR="005902BD" w:rsidRPr="00262A7C">
        <w:rPr>
          <w:lang w:val="en-GB"/>
        </w:rPr>
        <w:t xml:space="preserve">rray </w:t>
      </w:r>
      <w:r w:rsidR="005902BD">
        <w:rPr>
          <w:lang w:val="en-GB"/>
        </w:rPr>
        <w:t>c</w:t>
      </w:r>
      <w:r w:rsidR="005902BD" w:rsidRPr="00262A7C">
        <w:rPr>
          <w:lang w:val="en-GB"/>
        </w:rPr>
        <w:t xml:space="preserve">opying </w:t>
      </w:r>
      <w:r w:rsidR="004C770C" w:rsidRPr="00262A7C">
        <w:rPr>
          <w:lang w:val="en-GB"/>
        </w:rPr>
        <w:t>[XYW]</w:t>
      </w:r>
      <w:bookmarkEnd w:id="129"/>
      <w:bookmarkEnd w:id="130"/>
      <w:bookmarkEnd w:id="131"/>
      <w:r w:rsidR="00B4061F">
        <w:rPr>
          <w:lang w:val="en-GB"/>
        </w:rPr>
        <w:fldChar w:fldCharType="begin"/>
      </w:r>
      <w:r w:rsidR="008103D8">
        <w:instrText xml:space="preserve"> XE "</w:instrText>
      </w:r>
      <w:r w:rsidR="008103D8" w:rsidRPr="00DF4FE9">
        <w:rPr>
          <w:lang w:val="en-GB"/>
        </w:rPr>
        <w:instrText>XYW</w:instrText>
      </w:r>
      <w:r w:rsidR="00EB0723">
        <w:rPr>
          <w:lang w:val="en-GB"/>
        </w:rPr>
        <w:instrText xml:space="preserve"> </w:instrText>
      </w:r>
      <w:r w:rsidR="008103D8">
        <w:instrText>–</w:instrText>
      </w:r>
      <w:r w:rsidR="008103D8" w:rsidRPr="00DF4FE9">
        <w:rPr>
          <w:lang w:val="en-GB"/>
        </w:rPr>
        <w:instrText xml:space="preserve"> Unchecked Array Copying</w:instrText>
      </w:r>
      <w:r w:rsidR="008103D8">
        <w:instrText xml:space="preserve">" </w:instrText>
      </w:r>
      <w:r w:rsidR="00B4061F">
        <w:rPr>
          <w:lang w:val="en-GB"/>
        </w:rPr>
        <w:fldChar w:fldCharType="end"/>
      </w:r>
      <w:r w:rsidR="00B4061F">
        <w:rPr>
          <w:lang w:val="en-GB"/>
        </w:rPr>
        <w:fldChar w:fldCharType="begin"/>
      </w:r>
      <w:r w:rsidR="008103D8">
        <w:instrText xml:space="preserve"> XE "</w:instrText>
      </w:r>
      <w:r w:rsidR="008103D8" w:rsidRPr="00184BD4">
        <w:rPr>
          <w:lang w:val="en-GB"/>
        </w:rPr>
        <w:instrText>Language Vulnerability:</w:instrText>
      </w:r>
      <w:r w:rsidR="008103D8" w:rsidRPr="00184BD4">
        <w:instrText>Unchecked Array Copying [XYW]</w:instrText>
      </w:r>
      <w:r w:rsidR="008103D8">
        <w:instrText xml:space="preserve">" </w:instrText>
      </w:r>
      <w:r w:rsidR="00B4061F">
        <w:rPr>
          <w:lang w:val="en-GB"/>
        </w:rPr>
        <w:fldChar w:fldCharType="end"/>
      </w:r>
      <w:r w:rsidR="008103D8" w:rsidRPr="008103D8">
        <w:t xml:space="preserve"> </w:t>
      </w:r>
    </w:p>
    <w:p w14:paraId="085E755D" w14:textId="189CD218" w:rsidR="004C770C" w:rsidRPr="00044C59" w:rsidRDefault="004C770C" w:rsidP="004C770C">
      <w:pPr>
        <w:rPr>
          <w:lang w:val="en-GB"/>
        </w:rPr>
      </w:pPr>
      <w:r>
        <w:rPr>
          <w:lang w:val="en-GB"/>
        </w:rPr>
        <w:t>With the exception of unsafe programming</w:t>
      </w:r>
      <w:r w:rsidR="00B4061F">
        <w:rPr>
          <w:rFonts w:cs="Arial"/>
          <w:szCs w:val="20"/>
          <w:u w:val="single"/>
        </w:rPr>
        <w:fldChar w:fldCharType="begin"/>
      </w:r>
      <w:r w:rsidR="00074163">
        <w:instrText xml:space="preserve"> XE "</w:instrText>
      </w:r>
      <w:r w:rsidR="00074163" w:rsidRPr="00E559DA">
        <w:rPr>
          <w:rFonts w:cs="Arial"/>
          <w:szCs w:val="20"/>
        </w:rPr>
        <w:instrText>Unsafe Programming</w:instrText>
      </w:r>
      <w:r w:rsidR="00074163">
        <w:instrText xml:space="preserve">" </w:instrText>
      </w:r>
      <w:r w:rsidR="00B4061F">
        <w:rPr>
          <w:rFonts w:cs="Arial"/>
          <w:szCs w:val="20"/>
          <w:u w:val="single"/>
        </w:rPr>
        <w:fldChar w:fldCharType="end"/>
      </w:r>
      <w:r>
        <w:rPr>
          <w:lang w:val="en-GB"/>
        </w:rPr>
        <w:t xml:space="preserve"> (</w:t>
      </w:r>
      <w:r w:rsidR="00497346">
        <w:rPr>
          <w:lang w:val="en-GB"/>
        </w:rPr>
        <w:t xml:space="preserve">see </w:t>
      </w:r>
      <w:hyperlink w:anchor="_4_Language_concepts" w:history="1">
        <w:r w:rsidR="00F7037B">
          <w:rPr>
            <w:rStyle w:val="Hyperlink"/>
            <w:lang w:val="en-GB"/>
          </w:rPr>
          <w:t>5.1</w:t>
        </w:r>
        <w:r w:rsidR="00497346" w:rsidRPr="00497346">
          <w:rPr>
            <w:rStyle w:val="Hyperlink"/>
            <w:lang w:val="en-GB"/>
          </w:rPr>
          <w:t xml:space="preserve"> Language concepts</w:t>
        </w:r>
        <w:r w:rsidR="00B4061F">
          <w:rPr>
            <w:rStyle w:val="Hyperlink"/>
            <w:lang w:val="en-GB"/>
          </w:rPr>
          <w:fldChar w:fldCharType="begin"/>
        </w:r>
        <w:r w:rsidR="00BA0DB5">
          <w:instrText xml:space="preserve"> XE "</w:instrText>
        </w:r>
        <w:r w:rsidR="00EB0723">
          <w:instrText>Language concepts</w:instrText>
        </w:r>
        <w:r w:rsidR="00BA0DB5">
          <w:instrText xml:space="preserve">" </w:instrText>
        </w:r>
        <w:r w:rsidR="00B4061F">
          <w:rPr>
            <w:rStyle w:val="Hyperlink"/>
            <w:lang w:val="en-GB"/>
          </w:rPr>
          <w:fldChar w:fldCharType="end"/>
        </w:r>
      </w:hyperlink>
      <w:r>
        <w:rPr>
          <w:lang w:val="en-GB"/>
        </w:rPr>
        <w:t>)</w:t>
      </w:r>
      <w:r w:rsidRPr="00262A7C">
        <w:rPr>
          <w:lang w:val="en-GB"/>
        </w:rPr>
        <w:t>,</w:t>
      </w:r>
      <w:r>
        <w:t xml:space="preserve"> </w:t>
      </w:r>
      <w:r w:rsidR="00187123">
        <w:t>the vulnerability as described in ISO/IEC 24772-1 clause 6.10 is not applicable to Ada.</w:t>
      </w:r>
      <w:r>
        <w:t xml:space="preserve"> as </w:t>
      </w:r>
      <w:r w:rsidRPr="00262A7C">
        <w:rPr>
          <w:lang w:val="en-GB"/>
        </w:rPr>
        <w:t>Ada allows arrays to be copied by simple assignment ("</w:t>
      </w:r>
      <w:r w:rsidRPr="00A72DB0">
        <w:rPr>
          <w:rStyle w:val="codeChar"/>
          <w:rFonts w:eastAsiaTheme="minorEastAsia"/>
        </w:rPr>
        <w:t>:=</w:t>
      </w:r>
      <w:r w:rsidRPr="00262A7C">
        <w:rPr>
          <w:lang w:val="en-GB"/>
        </w:rPr>
        <w:t xml:space="preserve">"). The rules of the language ensure that no overflow can happen; instead, the exception </w:t>
      </w:r>
      <w:r w:rsidRPr="00A72DB0">
        <w:rPr>
          <w:rStyle w:val="codeChar"/>
          <w:rFonts w:eastAsiaTheme="minorEastAsia"/>
        </w:rPr>
        <w:t>Constraint_Error</w:t>
      </w:r>
      <w:r w:rsidR="00B4061F" w:rsidRPr="00A72DB0">
        <w:rPr>
          <w:rStyle w:val="codeChar"/>
          <w:rFonts w:eastAsiaTheme="minorEastAsia"/>
        </w:rPr>
        <w:fldChar w:fldCharType="begin"/>
      </w:r>
      <w:r w:rsidR="00986C8B" w:rsidRPr="00A72DB0">
        <w:rPr>
          <w:rStyle w:val="codeChar"/>
          <w:rFonts w:eastAsiaTheme="minorEastAsia"/>
        </w:rPr>
        <w:instrText xml:space="preserve"> XE "Exception:Constraint_Error" </w:instrText>
      </w:r>
      <w:r w:rsidR="00B4061F" w:rsidRPr="00A72DB0">
        <w:rPr>
          <w:rStyle w:val="codeChar"/>
          <w:rFonts w:eastAsiaTheme="minorEastAsia"/>
        </w:rPr>
        <w:fldChar w:fldCharType="end"/>
      </w:r>
      <w:r w:rsidRPr="00262A7C">
        <w:rPr>
          <w:lang w:val="en-GB"/>
        </w:rPr>
        <w:t xml:space="preserve"> is raised if the target of the assignment is not able to contain the value assigned to it. </w:t>
      </w:r>
      <w:r w:rsidR="002C49D7">
        <w:rPr>
          <w:lang w:val="en-GB"/>
        </w:rPr>
        <w:t xml:space="preserve">The rules also ensure that overlapping source and target slices are handled correctly, i.e., the target slice receives the original value of the source slice. </w:t>
      </w:r>
      <w:r w:rsidRPr="00262A7C">
        <w:rPr>
          <w:lang w:val="en-GB"/>
        </w:rPr>
        <w:t>Since array copy is provided by the language, Ada does not provide unsafe functions to copy structures by address and length.</w:t>
      </w:r>
    </w:p>
    <w:p w14:paraId="2AC933EC" w14:textId="31B99921" w:rsidR="004C770C" w:rsidRDefault="00726AF3" w:rsidP="004C770C">
      <w:pPr>
        <w:pStyle w:val="Heading2"/>
      </w:pPr>
      <w:bookmarkStart w:id="132" w:name="_Toc358896495"/>
      <w:bookmarkStart w:id="133" w:name="_Toc64908971"/>
      <w:r>
        <w:t>6</w:t>
      </w:r>
      <w:r w:rsidR="009E501C">
        <w:t>.</w:t>
      </w:r>
      <w:r w:rsidR="004C770C">
        <w:t>1</w:t>
      </w:r>
      <w:r w:rsidR="00034852">
        <w:t>1</w:t>
      </w:r>
      <w:r w:rsidR="00074057">
        <w:t xml:space="preserve"> </w:t>
      </w:r>
      <w:r w:rsidR="004C770C">
        <w:t xml:space="preserve">Pointer </w:t>
      </w:r>
      <w:r w:rsidR="005902BD">
        <w:t>t</w:t>
      </w:r>
      <w:r w:rsidR="005902BD">
        <w:t xml:space="preserve">ype </w:t>
      </w:r>
      <w:r w:rsidR="005902BD">
        <w:t>c</w:t>
      </w:r>
      <w:r w:rsidR="005902BD">
        <w:t xml:space="preserve">onversions </w:t>
      </w:r>
      <w:r w:rsidR="004C770C">
        <w:t>[HFC]</w:t>
      </w:r>
      <w:bookmarkEnd w:id="132"/>
      <w:bookmarkEnd w:id="133"/>
      <w:r w:rsidR="00B4061F">
        <w:fldChar w:fldCharType="begin"/>
      </w:r>
      <w:r w:rsidR="008103D8">
        <w:instrText xml:space="preserve"> XE "</w:instrText>
      </w:r>
      <w:r w:rsidR="008103D8" w:rsidRPr="00D2657C">
        <w:instrText>HFC</w:instrText>
      </w:r>
      <w:r w:rsidR="00EB0723">
        <w:instrText xml:space="preserve"> </w:instrText>
      </w:r>
      <w:r w:rsidR="008103D8">
        <w:instrText>–</w:instrText>
      </w:r>
      <w:r w:rsidR="008103D8" w:rsidRPr="00D2657C">
        <w:instrText xml:space="preserve"> Pointer Type Conversions</w:instrText>
      </w:r>
      <w:r w:rsidR="008103D8">
        <w:instrText xml:space="preserve">" </w:instrText>
      </w:r>
      <w:r w:rsidR="00B4061F">
        <w:fldChar w:fldCharType="end"/>
      </w:r>
      <w:r w:rsidR="00B4061F">
        <w:fldChar w:fldCharType="begin"/>
      </w:r>
      <w:r w:rsidR="008103D8">
        <w:instrText xml:space="preserve"> XE "</w:instrText>
      </w:r>
      <w:r w:rsidR="008103D8" w:rsidRPr="006A7511">
        <w:instrText>Language Vulnerabilities:Pointer Type Conversions [HFC]</w:instrText>
      </w:r>
      <w:r w:rsidR="008103D8">
        <w:instrText xml:space="preserve">" </w:instrText>
      </w:r>
      <w:r w:rsidR="00B4061F">
        <w:fldChar w:fldCharType="end"/>
      </w:r>
      <w:r w:rsidR="008103D8" w:rsidRPr="008103D8">
        <w:t xml:space="preserve"> </w:t>
      </w:r>
    </w:p>
    <w:p w14:paraId="03D9B4FD" w14:textId="77777777" w:rsidR="004C770C" w:rsidRDefault="00726AF3" w:rsidP="004C770C">
      <w:pPr>
        <w:pStyle w:val="Heading3"/>
      </w:pPr>
      <w:r>
        <w:t>6</w:t>
      </w:r>
      <w:r w:rsidR="009E501C">
        <w:t>.</w:t>
      </w:r>
      <w:r w:rsidR="004C770C">
        <w:t>1</w:t>
      </w:r>
      <w:r w:rsidR="00034852">
        <w:t>1</w:t>
      </w:r>
      <w:r w:rsidR="004C770C">
        <w:t>.1</w:t>
      </w:r>
      <w:r w:rsidR="00074057">
        <w:t xml:space="preserve"> </w:t>
      </w:r>
      <w:r w:rsidR="004C770C">
        <w:t xml:space="preserve">Applicability to language </w:t>
      </w:r>
    </w:p>
    <w:p w14:paraId="5200EFA1" w14:textId="49293C94" w:rsidR="004C770C" w:rsidRDefault="004C770C" w:rsidP="004C770C">
      <w:pPr>
        <w:rPr>
          <w:rFonts w:cs="Arial"/>
          <w:szCs w:val="20"/>
        </w:rPr>
      </w:pPr>
      <w:r>
        <w:rPr>
          <w:rFonts w:cs="Arial"/>
          <w:szCs w:val="20"/>
        </w:rPr>
        <w:t xml:space="preserve">The mechanisms available in Ada to alter the type of a pointer value are unchecked </w:t>
      </w:r>
      <w:r w:rsidR="00915EE8">
        <w:rPr>
          <w:rFonts w:cs="Arial"/>
          <w:szCs w:val="20"/>
        </w:rPr>
        <w:t>type</w:t>
      </w:r>
      <w:r w:rsidR="00A23B99">
        <w:rPr>
          <w:rFonts w:cs="Arial"/>
          <w:szCs w:val="20"/>
        </w:rPr>
        <w:t xml:space="preserve"> </w:t>
      </w:r>
      <w:r>
        <w:rPr>
          <w:rFonts w:cs="Arial"/>
          <w:szCs w:val="20"/>
        </w:rPr>
        <w:t xml:space="preserve">conversions and </w:t>
      </w:r>
      <w:r w:rsidR="00915EE8">
        <w:rPr>
          <w:rFonts w:cs="Arial"/>
          <w:szCs w:val="20"/>
        </w:rPr>
        <w:t>type</w:t>
      </w:r>
      <w:r w:rsidR="00A23B99">
        <w:rPr>
          <w:rFonts w:cs="Arial"/>
          <w:szCs w:val="20"/>
        </w:rPr>
        <w:t xml:space="preserve"> </w:t>
      </w:r>
      <w:r>
        <w:rPr>
          <w:rFonts w:cs="Arial"/>
          <w:szCs w:val="20"/>
        </w:rPr>
        <w:t xml:space="preserve">conversions involving pointer types derived from a common root type. In addition, uses of the unchecked address taking capabilities can create pointer types that misrepresent the true type of the designated entity (see </w:t>
      </w:r>
      <w:r w:rsidR="003B31DD">
        <w:rPr>
          <w:rFonts w:cs="Arial"/>
          <w:szCs w:val="20"/>
        </w:rPr>
        <w:t>s</w:t>
      </w:r>
      <w:r w:rsidR="00A0425E">
        <w:rPr>
          <w:rFonts w:cs="Arial"/>
          <w:szCs w:val="20"/>
        </w:rPr>
        <w:t>ubclause</w:t>
      </w:r>
      <w:r>
        <w:rPr>
          <w:rFonts w:cs="Arial"/>
          <w:szCs w:val="20"/>
        </w:rPr>
        <w:t xml:space="preserve"> 13.10 of </w:t>
      </w:r>
      <w:r w:rsidR="00491CBF">
        <w:t>ISO/IEC 8652</w:t>
      </w:r>
      <w:r>
        <w:rPr>
          <w:rFonts w:cs="Arial"/>
          <w:szCs w:val="20"/>
        </w:rPr>
        <w:t>).</w:t>
      </w:r>
    </w:p>
    <w:p w14:paraId="08F5C34A" w14:textId="647628A9" w:rsidR="004C770C" w:rsidRDefault="004C770C" w:rsidP="004C770C">
      <w:r>
        <w:t>The vulnerabilities described in</w:t>
      </w:r>
      <w:r w:rsidR="006A0100">
        <w:t xml:space="preserve"> </w:t>
      </w:r>
      <w:r w:rsidR="00DC0859">
        <w:t xml:space="preserve">ISO/IEC </w:t>
      </w:r>
      <w:r w:rsidR="00C978D2">
        <w:t xml:space="preserve"> </w:t>
      </w:r>
      <w:r w:rsidR="00DC0859">
        <w:t>24772-1:2019</w:t>
      </w:r>
      <w:r w:rsidR="00461AC1">
        <w:t xml:space="preserve"> </w:t>
      </w:r>
      <w:r w:rsidR="004712FA">
        <w:t>s</w:t>
      </w:r>
      <w:r w:rsidR="006A0100">
        <w:t xml:space="preserve">ubclause </w:t>
      </w:r>
      <w:r>
        <w:t>6.1</w:t>
      </w:r>
      <w:r w:rsidR="00AD102F">
        <w:t>1</w:t>
      </w:r>
      <w:r>
        <w:t xml:space="preserve"> exist in Ada only if unchecked </w:t>
      </w:r>
      <w:r w:rsidR="00915EE8">
        <w:t>type</w:t>
      </w:r>
      <w:r w:rsidR="00A23B99">
        <w:t xml:space="preserve"> </w:t>
      </w:r>
      <w:r>
        <w:t xml:space="preserve">conversions or unsafe taking of addresses are applied </w:t>
      </w:r>
      <w:r w:rsidR="00497346">
        <w:rPr>
          <w:lang w:val="en-GB"/>
        </w:rPr>
        <w:t xml:space="preserve">(see </w:t>
      </w:r>
      <w:hyperlink w:anchor="_4_Language_concepts" w:history="1">
        <w:r w:rsidR="00F7037B">
          <w:rPr>
            <w:rStyle w:val="Hyperlink"/>
            <w:lang w:val="en-GB"/>
          </w:rPr>
          <w:t>5.1</w:t>
        </w:r>
        <w:r w:rsidR="00F7037B" w:rsidRPr="00497346">
          <w:rPr>
            <w:rStyle w:val="Hyperlink"/>
            <w:lang w:val="en-GB"/>
          </w:rPr>
          <w:t xml:space="preserve"> Language concepts</w:t>
        </w:r>
        <w:r w:rsidR="00F7037B">
          <w:rPr>
            <w:rStyle w:val="Hyperlink"/>
            <w:lang w:val="en-GB"/>
          </w:rPr>
          <w:fldChar w:fldCharType="begin"/>
        </w:r>
        <w:r w:rsidR="00F7037B">
          <w:instrText xml:space="preserve"> XE "Language concepts" </w:instrText>
        </w:r>
        <w:r w:rsidR="00F7037B">
          <w:rPr>
            <w:rStyle w:val="Hyperlink"/>
            <w:lang w:val="en-GB"/>
          </w:rPr>
          <w:fldChar w:fldCharType="end"/>
        </w:r>
      </w:hyperlink>
      <w:r w:rsidR="00497346">
        <w:rPr>
          <w:lang w:val="en-GB"/>
        </w:rPr>
        <w:t>)</w:t>
      </w:r>
      <w:r>
        <w:t xml:space="preserve">. Other permitted </w:t>
      </w:r>
      <w:r w:rsidR="00915EE8">
        <w:t>type</w:t>
      </w:r>
      <w:r w:rsidR="00A23B99">
        <w:t xml:space="preserve"> </w:t>
      </w:r>
      <w:r>
        <w:t>conversions</w:t>
      </w:r>
      <w:r w:rsidR="00B4061F">
        <w:rPr>
          <w:rFonts w:cs="Arial"/>
          <w:szCs w:val="20"/>
          <w:u w:val="single"/>
        </w:rPr>
        <w:fldChar w:fldCharType="begin"/>
      </w:r>
      <w:r w:rsidR="00DB064F">
        <w:instrText xml:space="preserve"> XE "</w:instrText>
      </w:r>
      <w:r w:rsidR="00DB064F">
        <w:rPr>
          <w:rFonts w:cs="Arial"/>
          <w:szCs w:val="20"/>
        </w:rPr>
        <w:instrText>Type conversion</w:instrText>
      </w:r>
      <w:r w:rsidR="00DB064F">
        <w:instrText xml:space="preserve">" </w:instrText>
      </w:r>
      <w:r w:rsidR="00B4061F">
        <w:rPr>
          <w:rFonts w:cs="Arial"/>
          <w:szCs w:val="20"/>
          <w:u w:val="single"/>
        </w:rPr>
        <w:fldChar w:fldCharType="end"/>
      </w:r>
      <w:r>
        <w:t xml:space="preserve"> can never misrepresent the type of the designated entity.</w:t>
      </w:r>
    </w:p>
    <w:p w14:paraId="5751B284" w14:textId="2402B5AF" w:rsidR="004E2264" w:rsidRDefault="004C770C" w:rsidP="004E2264">
      <w:pPr>
        <w:pStyle w:val="ISOSecretObservations"/>
        <w:spacing w:before="60" w:after="60" w:line="240" w:lineRule="auto"/>
        <w:rPr>
          <w:ins w:id="134" w:author="Stephen Michell" w:date="2021-03-31T10:02:00Z"/>
          <w:rFonts w:asciiTheme="minorHAnsi" w:eastAsiaTheme="minorEastAsia" w:hAnsiTheme="minorHAnsi" w:cstheme="minorBidi"/>
          <w:sz w:val="22"/>
          <w:szCs w:val="22"/>
          <w:lang w:val="en-US"/>
        </w:rPr>
      </w:pPr>
      <w:commentRangeStart w:id="135"/>
      <w:r w:rsidRPr="005851ED">
        <w:rPr>
          <w:rFonts w:ascii="Cambria" w:eastAsiaTheme="minorEastAsia" w:hAnsi="Cambria"/>
          <w:sz w:val="24"/>
          <w:szCs w:val="24"/>
        </w:rPr>
        <w:t xml:space="preserve">Checked </w:t>
      </w:r>
      <w:r w:rsidR="00915EE8" w:rsidRPr="005851ED">
        <w:rPr>
          <w:rFonts w:ascii="Cambria" w:eastAsiaTheme="minorEastAsia" w:hAnsi="Cambria"/>
          <w:sz w:val="24"/>
          <w:szCs w:val="24"/>
        </w:rPr>
        <w:t>type</w:t>
      </w:r>
      <w:r w:rsidR="00A23B99">
        <w:rPr>
          <w:rFonts w:ascii="Cambria" w:eastAsiaTheme="minorEastAsia" w:hAnsi="Cambria"/>
          <w:sz w:val="24"/>
          <w:szCs w:val="24"/>
        </w:rPr>
        <w:t xml:space="preserve"> </w:t>
      </w:r>
      <w:r w:rsidRPr="003A1F9F">
        <w:rPr>
          <w:rFonts w:ascii="Cambria" w:eastAsiaTheme="minorEastAsia" w:hAnsi="Cambria"/>
          <w:sz w:val="24"/>
          <w:szCs w:val="24"/>
          <w:rPrChange w:id="136" w:author="Stephen Michell" w:date="2021-03-31T10:01:00Z">
            <w:rPr>
              <w:rFonts w:asciiTheme="minorHAnsi" w:eastAsiaTheme="minorEastAsia" w:hAnsiTheme="minorHAnsi" w:cstheme="minorBidi"/>
              <w:sz w:val="22"/>
              <w:szCs w:val="22"/>
              <w:lang w:val="en-US"/>
            </w:rPr>
          </w:rPrChange>
        </w:rPr>
        <w:t>conversions that affect the application semantics adversely are possible.</w:t>
      </w:r>
      <w:r w:rsidR="004E2264" w:rsidRPr="003A1F9F">
        <w:rPr>
          <w:rFonts w:ascii="Cambria" w:eastAsiaTheme="minorEastAsia" w:hAnsi="Cambria"/>
          <w:sz w:val="24"/>
          <w:szCs w:val="24"/>
          <w:rPrChange w:id="137" w:author="Stephen Michell" w:date="2021-03-31T10:01:00Z">
            <w:rPr>
              <w:rFonts w:asciiTheme="minorHAnsi" w:eastAsiaTheme="minorEastAsia" w:hAnsiTheme="minorHAnsi" w:cstheme="minorBidi"/>
              <w:sz w:val="22"/>
              <w:szCs w:val="22"/>
              <w:lang w:val="en-US"/>
            </w:rPr>
          </w:rPrChange>
        </w:rPr>
        <w:t xml:space="preserve"> For example, when a pointer to a class-wide type is changed to a leaf type</w:t>
      </w:r>
      <w:r w:rsidR="002C49D7" w:rsidRPr="003A1F9F">
        <w:rPr>
          <w:rFonts w:ascii="Cambria" w:eastAsiaTheme="minorEastAsia" w:hAnsi="Cambria"/>
          <w:sz w:val="24"/>
          <w:szCs w:val="24"/>
          <w:rPrChange w:id="138" w:author="Stephen Michell" w:date="2021-03-31T10:01:00Z">
            <w:rPr>
              <w:rFonts w:asciiTheme="minorHAnsi" w:eastAsiaTheme="minorEastAsia" w:hAnsiTheme="minorHAnsi" w:cstheme="minorBidi"/>
              <w:sz w:val="22"/>
              <w:szCs w:val="22"/>
              <w:lang w:val="en-US"/>
            </w:rPr>
          </w:rPrChange>
        </w:rPr>
        <w:t>,</w:t>
      </w:r>
      <w:r w:rsidR="004E2264" w:rsidRPr="003A1F9F">
        <w:rPr>
          <w:rFonts w:ascii="Cambria" w:eastAsiaTheme="minorEastAsia" w:hAnsi="Cambria"/>
          <w:sz w:val="24"/>
          <w:szCs w:val="24"/>
          <w:rPrChange w:id="139" w:author="Stephen Michell" w:date="2021-03-31T10:01:00Z">
            <w:rPr>
              <w:rFonts w:asciiTheme="minorHAnsi" w:eastAsiaTheme="minorEastAsia" w:hAnsiTheme="minorHAnsi" w:cstheme="minorBidi"/>
              <w:sz w:val="22"/>
              <w:szCs w:val="22"/>
              <w:lang w:val="en-US"/>
            </w:rPr>
          </w:rPrChange>
        </w:rPr>
        <w:t xml:space="preserve"> a run-time check is required</w:t>
      </w:r>
      <w:r w:rsidR="004E2264" w:rsidRPr="00CE3E01">
        <w:rPr>
          <w:rFonts w:asciiTheme="minorHAnsi" w:eastAsiaTheme="minorEastAsia" w:hAnsiTheme="minorHAnsi" w:cstheme="minorBidi"/>
          <w:sz w:val="22"/>
          <w:szCs w:val="22"/>
          <w:lang w:val="en-US"/>
        </w:rPr>
        <w:t>.</w:t>
      </w:r>
      <w:commentRangeEnd w:id="135"/>
      <w:r w:rsidR="003A1F9F">
        <w:rPr>
          <w:rStyle w:val="CommentReference"/>
          <w:rFonts w:ascii="Cambria" w:eastAsiaTheme="minorEastAsia" w:hAnsi="Cambria" w:cstheme="minorBidi"/>
          <w:lang w:val="en-US"/>
        </w:rPr>
        <w:commentReference w:id="135"/>
      </w:r>
    </w:p>
    <w:p w14:paraId="24CEC0B4" w14:textId="77777777" w:rsidR="003A1F9F" w:rsidRPr="00CE3E01" w:rsidRDefault="003A1F9F" w:rsidP="004E2264">
      <w:pPr>
        <w:pStyle w:val="ISOSecretObservations"/>
        <w:spacing w:before="60" w:after="60" w:line="240" w:lineRule="auto"/>
        <w:rPr>
          <w:rFonts w:asciiTheme="minorHAnsi" w:eastAsiaTheme="minorEastAsia" w:hAnsiTheme="minorHAnsi" w:cstheme="minorBidi"/>
          <w:sz w:val="22"/>
          <w:szCs w:val="22"/>
          <w:lang w:val="en-US"/>
        </w:rPr>
      </w:pPr>
    </w:p>
    <w:p w14:paraId="743A5A7A" w14:textId="77777777" w:rsidR="004C770C" w:rsidRDefault="00726AF3" w:rsidP="004C770C">
      <w:pPr>
        <w:pStyle w:val="Heading3"/>
        <w:widowControl w:val="0"/>
        <w:numPr>
          <w:ilvl w:val="2"/>
          <w:numId w:val="0"/>
        </w:numPr>
        <w:tabs>
          <w:tab w:val="num" w:pos="0"/>
        </w:tabs>
        <w:suppressAutoHyphens/>
        <w:spacing w:after="120"/>
        <w:rPr>
          <w:kern w:val="32"/>
        </w:rPr>
      </w:pPr>
      <w:commentRangeStart w:id="140"/>
      <w:r>
        <w:rPr>
          <w:kern w:val="32"/>
        </w:rPr>
        <w:t>6</w:t>
      </w:r>
      <w:r w:rsidR="009E501C">
        <w:rPr>
          <w:kern w:val="32"/>
        </w:rPr>
        <w:t>.</w:t>
      </w:r>
      <w:r w:rsidR="004C770C">
        <w:rPr>
          <w:kern w:val="32"/>
        </w:rPr>
        <w:t>1</w:t>
      </w:r>
      <w:r w:rsidR="00034852">
        <w:rPr>
          <w:kern w:val="32"/>
        </w:rPr>
        <w:t>1</w:t>
      </w:r>
      <w:r w:rsidR="004C770C">
        <w:rPr>
          <w:kern w:val="32"/>
        </w:rPr>
        <w:t>.2</w:t>
      </w:r>
      <w:r w:rsidR="00074057">
        <w:rPr>
          <w:kern w:val="32"/>
        </w:rPr>
        <w:t xml:space="preserve"> </w:t>
      </w:r>
      <w:r w:rsidR="004C770C">
        <w:rPr>
          <w:kern w:val="32"/>
        </w:rPr>
        <w:t>Guidance to language users</w:t>
      </w:r>
      <w:commentRangeEnd w:id="140"/>
      <w:r w:rsidR="003A1F9F">
        <w:rPr>
          <w:rStyle w:val="CommentReference"/>
          <w:rFonts w:ascii="Cambria" w:eastAsiaTheme="minorEastAsia" w:hAnsi="Cambria" w:cstheme="minorBidi"/>
          <w:b w:val="0"/>
          <w:bCs w:val="0"/>
        </w:rPr>
        <w:commentReference w:id="140"/>
      </w:r>
    </w:p>
    <w:p w14:paraId="7DADE311" w14:textId="29461BED" w:rsidR="00664585" w:rsidRDefault="003C44DE" w:rsidP="00CF225A">
      <w:pPr>
        <w:pStyle w:val="ListParagraph"/>
        <w:numPr>
          <w:ilvl w:val="0"/>
          <w:numId w:val="315"/>
        </w:numPr>
        <w:spacing w:before="120" w:after="120" w:line="240" w:lineRule="auto"/>
      </w:pPr>
      <w:r w:rsidRPr="003C44DE">
        <w:lastRenderedPageBreak/>
        <w:t xml:space="preserve">Follow the mitigation mechanisms of subclause 6.11.5 of </w:t>
      </w:r>
      <w:r w:rsidR="00DC0859">
        <w:t xml:space="preserve">ISO/IEC </w:t>
      </w:r>
      <w:r w:rsidR="00C978D2">
        <w:t xml:space="preserve"> </w:t>
      </w:r>
      <w:r w:rsidR="00DC0859">
        <w:t>24772-1:2019.</w:t>
      </w:r>
    </w:p>
    <w:p w14:paraId="12ED00FC" w14:textId="77777777" w:rsidR="004C770C" w:rsidRDefault="009B5D6B" w:rsidP="00CF225A">
      <w:pPr>
        <w:pStyle w:val="ListParagraph"/>
        <w:numPr>
          <w:ilvl w:val="0"/>
          <w:numId w:val="315"/>
        </w:numPr>
        <w:spacing w:before="120" w:after="120" w:line="240" w:lineRule="auto"/>
      </w:pPr>
      <w:r>
        <w:t xml:space="preserve">Do not use </w:t>
      </w:r>
      <w:r w:rsidR="004C770C">
        <w:t xml:space="preserve">the features explicitly identified as unsafe. </w:t>
      </w:r>
    </w:p>
    <w:p w14:paraId="294B7620" w14:textId="77777777" w:rsidR="00664585" w:rsidRDefault="004C770C" w:rsidP="00CF225A">
      <w:pPr>
        <w:pStyle w:val="ListParagraph"/>
        <w:numPr>
          <w:ilvl w:val="0"/>
          <w:numId w:val="315"/>
        </w:numPr>
        <w:spacing w:before="120" w:after="120" w:line="240" w:lineRule="auto"/>
      </w:pPr>
      <w:r>
        <w:t xml:space="preserve">Use </w:t>
      </w:r>
      <w:r w:rsidRPr="00B57447">
        <w:t>‘Access</w:t>
      </w:r>
      <w:r w:rsidR="00B4061F">
        <w:fldChar w:fldCharType="begin"/>
      </w:r>
      <w:r w:rsidR="0013647A">
        <w:instrText xml:space="preserve"> XE "</w:instrText>
      </w:r>
      <w:r w:rsidR="0013647A" w:rsidRPr="00AE50F3">
        <w:instrText>Attribute:‘Access</w:instrText>
      </w:r>
      <w:r w:rsidR="0013647A">
        <w:instrText xml:space="preserve">" </w:instrText>
      </w:r>
      <w:r w:rsidR="00B4061F">
        <w:fldChar w:fldCharType="end"/>
      </w:r>
      <w:r>
        <w:t xml:space="preserve"> which is always type safe.</w:t>
      </w:r>
    </w:p>
    <w:p w14:paraId="4EFF7467" w14:textId="77777777" w:rsidR="00F128DF" w:rsidRDefault="003C44DE">
      <w:pPr>
        <w:pStyle w:val="ListParagraph"/>
        <w:numPr>
          <w:ilvl w:val="0"/>
          <w:numId w:val="315"/>
        </w:numPr>
        <w:spacing w:before="120" w:after="120" w:line="240" w:lineRule="auto"/>
        <w:rPr>
          <w:rFonts w:cs="Arial"/>
          <w:szCs w:val="20"/>
        </w:rPr>
      </w:pPr>
      <w:r w:rsidRPr="003C44DE">
        <w:rPr>
          <w:rFonts w:cs="Arial"/>
          <w:szCs w:val="20"/>
        </w:rPr>
        <w:t xml:space="preserve">Consider using the restriction </w:t>
      </w:r>
      <w:r w:rsidRPr="00A72DB0">
        <w:rPr>
          <w:rStyle w:val="codeChar"/>
          <w:rFonts w:eastAsiaTheme="minorEastAsia"/>
        </w:rPr>
        <w:t>No_Unchecked_Conversion</w:t>
      </w:r>
      <w:r w:rsidRPr="003C44DE">
        <w:rPr>
          <w:rFonts w:cstheme="minorHAnsi"/>
          <w:szCs w:val="20"/>
        </w:rPr>
        <w:t>,</w:t>
      </w:r>
      <w:r w:rsidRPr="003C44DE">
        <w:rPr>
          <w:rFonts w:cs="Times New Roman"/>
          <w:szCs w:val="20"/>
        </w:rPr>
        <w:t xml:space="preserve"> </w:t>
      </w:r>
      <w:r w:rsidRPr="00A72DB0">
        <w:rPr>
          <w:rStyle w:val="codeChar"/>
          <w:rFonts w:eastAsiaTheme="minorEastAsia"/>
        </w:rPr>
        <w:t>No_Unchecked_Access</w:t>
      </w:r>
      <w:r w:rsidRPr="003C44DE">
        <w:rPr>
          <w:rFonts w:cstheme="minorHAnsi"/>
          <w:szCs w:val="20"/>
        </w:rPr>
        <w:t xml:space="preserve">, and </w:t>
      </w:r>
      <w:r w:rsidRPr="00A72DB0">
        <w:rPr>
          <w:rStyle w:val="codeChar"/>
          <w:rFonts w:eastAsiaTheme="minorEastAsia"/>
        </w:rPr>
        <w:t>No_Use_Of_Attribute(Address)</w:t>
      </w:r>
      <w:r w:rsidRPr="003C44DE">
        <w:rPr>
          <w:rFonts w:cstheme="minorHAnsi"/>
          <w:szCs w:val="20"/>
        </w:rPr>
        <w:t xml:space="preserve"> to prevent circumventing the type system.</w:t>
      </w:r>
    </w:p>
    <w:p w14:paraId="392177E6" w14:textId="1700CFB2" w:rsidR="004C770C" w:rsidRDefault="00726AF3" w:rsidP="004C770C">
      <w:pPr>
        <w:pStyle w:val="Heading2"/>
      </w:pPr>
      <w:bookmarkStart w:id="141" w:name="_Toc358896496"/>
      <w:bookmarkStart w:id="142" w:name="_Toc64908972"/>
      <w:commentRangeStart w:id="143"/>
      <w:r>
        <w:t>6</w:t>
      </w:r>
      <w:r w:rsidR="009E501C">
        <w:t>.</w:t>
      </w:r>
      <w:r w:rsidR="004C770C">
        <w:t>1</w:t>
      </w:r>
      <w:r w:rsidR="00034852">
        <w:t>2</w:t>
      </w:r>
      <w:r w:rsidR="00074057">
        <w:t xml:space="preserve"> </w:t>
      </w:r>
      <w:r w:rsidR="004C770C">
        <w:t xml:space="preserve">Pointer </w:t>
      </w:r>
      <w:r w:rsidR="005902BD">
        <w:t>a</w:t>
      </w:r>
      <w:r w:rsidR="005902BD">
        <w:t xml:space="preserve">rithmetic </w:t>
      </w:r>
      <w:r w:rsidR="004C770C">
        <w:t>[RVG]</w:t>
      </w:r>
      <w:bookmarkEnd w:id="141"/>
      <w:bookmarkEnd w:id="142"/>
      <w:r w:rsidR="00B4061F">
        <w:fldChar w:fldCharType="begin"/>
      </w:r>
      <w:r w:rsidR="00BD2448">
        <w:instrText xml:space="preserve"> XE "</w:instrText>
      </w:r>
      <w:r w:rsidR="00BD2448" w:rsidRPr="001D625A">
        <w:instrText>RVG</w:instrText>
      </w:r>
      <w:r w:rsidR="00EB0723">
        <w:instrText xml:space="preserve"> </w:instrText>
      </w:r>
      <w:r w:rsidR="00BD2448">
        <w:instrText>–</w:instrText>
      </w:r>
      <w:r w:rsidR="00BD2448" w:rsidRPr="001D625A">
        <w:instrText xml:space="preserve"> Pointer Arithmetic</w:instrText>
      </w:r>
      <w:r w:rsidR="00BD2448">
        <w:instrText xml:space="preserve">" </w:instrText>
      </w:r>
      <w:r w:rsidR="00B4061F">
        <w:fldChar w:fldCharType="end"/>
      </w:r>
      <w:r w:rsidR="00B4061F">
        <w:fldChar w:fldCharType="begin"/>
      </w:r>
      <w:r w:rsidR="00BD2448">
        <w:instrText xml:space="preserve"> XE "</w:instrText>
      </w:r>
      <w:r w:rsidR="00BD2448" w:rsidRPr="00A91F25">
        <w:instrText>Language Vulnerabilities:Pointer Arithmetic [RVG]</w:instrText>
      </w:r>
      <w:r w:rsidR="00BD2448">
        <w:instrText xml:space="preserve">" </w:instrText>
      </w:r>
      <w:r w:rsidR="00B4061F">
        <w:fldChar w:fldCharType="end"/>
      </w:r>
      <w:r w:rsidR="00BD2448" w:rsidRPr="00BD2448">
        <w:t xml:space="preserve"> </w:t>
      </w:r>
      <w:commentRangeEnd w:id="143"/>
      <w:r w:rsidR="000A4553">
        <w:rPr>
          <w:rStyle w:val="CommentReference"/>
          <w:rFonts w:ascii="Cambria" w:eastAsiaTheme="minorEastAsia" w:hAnsi="Cambria" w:cstheme="minorBidi"/>
          <w:b w:val="0"/>
        </w:rPr>
        <w:commentReference w:id="143"/>
      </w:r>
    </w:p>
    <w:p w14:paraId="54017C49" w14:textId="740A18B7" w:rsidR="004C770C" w:rsidRDefault="004C770C" w:rsidP="004C770C">
      <w:pPr>
        <w:rPr>
          <w:rFonts w:cs="Arial"/>
          <w:szCs w:val="20"/>
        </w:rPr>
      </w:pPr>
      <w:r>
        <w:rPr>
          <w:lang w:val="en-GB"/>
        </w:rPr>
        <w:t>With the exception of unsafe programming</w:t>
      </w:r>
      <w:r w:rsidR="00B4061F">
        <w:rPr>
          <w:rFonts w:cs="Arial"/>
          <w:szCs w:val="20"/>
          <w:u w:val="single"/>
        </w:rPr>
        <w:fldChar w:fldCharType="begin"/>
      </w:r>
      <w:r w:rsidR="00074163">
        <w:instrText xml:space="preserve"> XE "</w:instrText>
      </w:r>
      <w:r w:rsidR="00074163" w:rsidRPr="00E559DA">
        <w:rPr>
          <w:rFonts w:cs="Arial"/>
          <w:szCs w:val="20"/>
        </w:rPr>
        <w:instrText>Unsafe Programming</w:instrText>
      </w:r>
      <w:r w:rsidR="00074163">
        <w:instrText xml:space="preserve">" </w:instrText>
      </w:r>
      <w:r w:rsidR="00B4061F">
        <w:rPr>
          <w:rFonts w:cs="Arial"/>
          <w:szCs w:val="20"/>
          <w:u w:val="single"/>
        </w:rPr>
        <w:fldChar w:fldCharType="end"/>
      </w:r>
      <w:r>
        <w:rPr>
          <w:lang w:val="en-GB"/>
        </w:rPr>
        <w:t xml:space="preserve"> </w:t>
      </w:r>
      <w:r w:rsidR="00497346">
        <w:rPr>
          <w:lang w:val="en-GB"/>
        </w:rPr>
        <w:t xml:space="preserve">(see </w:t>
      </w:r>
      <w:hyperlink w:anchor="_4_Language_concepts" w:history="1">
        <w:r w:rsidR="00F7037B">
          <w:rPr>
            <w:rStyle w:val="Hyperlink"/>
            <w:lang w:val="en-GB"/>
          </w:rPr>
          <w:t>5.1</w:t>
        </w:r>
        <w:r w:rsidR="00F7037B" w:rsidRPr="00497346">
          <w:rPr>
            <w:rStyle w:val="Hyperlink"/>
            <w:lang w:val="en-GB"/>
          </w:rPr>
          <w:t xml:space="preserve"> Language concepts</w:t>
        </w:r>
        <w:r w:rsidR="00F7037B">
          <w:rPr>
            <w:rStyle w:val="Hyperlink"/>
            <w:lang w:val="en-GB"/>
          </w:rPr>
          <w:fldChar w:fldCharType="begin"/>
        </w:r>
        <w:r w:rsidR="00F7037B">
          <w:instrText xml:space="preserve"> XE "Language concepts" </w:instrText>
        </w:r>
        <w:r w:rsidR="00F7037B">
          <w:rPr>
            <w:rStyle w:val="Hyperlink"/>
            <w:lang w:val="en-GB"/>
          </w:rPr>
          <w:fldChar w:fldCharType="end"/>
        </w:r>
      </w:hyperlink>
      <w:r w:rsidR="00497346">
        <w:rPr>
          <w:lang w:val="en-GB"/>
        </w:rPr>
        <w:t>)</w:t>
      </w:r>
      <w:r>
        <w:rPr>
          <w:rFonts w:cs="Arial"/>
          <w:szCs w:val="20"/>
        </w:rPr>
        <w:t xml:space="preserve">, </w:t>
      </w:r>
      <w:r w:rsidR="00187123">
        <w:t>the vulnerability as described in ISO/IEC 24772-1 clause 6.12 is not applicable to Ada.</w:t>
      </w:r>
      <w:r>
        <w:rPr>
          <w:rFonts w:cs="Arial"/>
          <w:szCs w:val="20"/>
        </w:rPr>
        <w:t xml:space="preserve"> as Ada does not allow pointer arithmetic. </w:t>
      </w:r>
    </w:p>
    <w:p w14:paraId="5809CC2B" w14:textId="6C0F86FC" w:rsidR="00DA7747" w:rsidRDefault="00726AF3" w:rsidP="004C770C">
      <w:pPr>
        <w:pStyle w:val="Heading2"/>
      </w:pPr>
      <w:bookmarkStart w:id="144" w:name="_Toc358896497"/>
      <w:bookmarkStart w:id="145" w:name="_Toc64908973"/>
      <w:r>
        <w:t>6</w:t>
      </w:r>
      <w:r w:rsidR="009E501C">
        <w:t>.</w:t>
      </w:r>
      <w:r w:rsidR="004C770C">
        <w:t>1</w:t>
      </w:r>
      <w:r w:rsidR="00034852">
        <w:t>3</w:t>
      </w:r>
      <w:r w:rsidR="00074057">
        <w:t xml:space="preserve"> </w:t>
      </w:r>
      <w:r w:rsidR="004C770C">
        <w:t xml:space="preserve">Null </w:t>
      </w:r>
      <w:r w:rsidR="005902BD">
        <w:t>p</w:t>
      </w:r>
      <w:r w:rsidR="005902BD">
        <w:t xml:space="preserve">ointer </w:t>
      </w:r>
      <w:r w:rsidR="005902BD">
        <w:t>d</w:t>
      </w:r>
      <w:r w:rsidR="005902BD">
        <w:t xml:space="preserve">ereference </w:t>
      </w:r>
      <w:r w:rsidR="004C770C">
        <w:t>[XYH]</w:t>
      </w:r>
      <w:bookmarkEnd w:id="144"/>
      <w:bookmarkEnd w:id="145"/>
    </w:p>
    <w:p w14:paraId="0AEA6AB0" w14:textId="77777777" w:rsidR="00DA7747" w:rsidRDefault="00DA7747" w:rsidP="00DA7747">
      <w:pPr>
        <w:pStyle w:val="Heading3"/>
      </w:pPr>
      <w:r>
        <w:t>6.13.1 Applicability to the language</w:t>
      </w:r>
    </w:p>
    <w:p w14:paraId="5E0B85FA" w14:textId="2ABA74E6" w:rsidR="00DA7747" w:rsidRDefault="00187123" w:rsidP="00DA7747">
      <w:r>
        <w:t>The vulnerability as described in ISO/IEC 24772-1 clause 6.13 is mitigated by Ada. The</w:t>
      </w:r>
      <w:r w:rsidR="00DA7747">
        <w:t xml:space="preserve"> vulnerability is mitigated by compile-time or run-time checks that ensure that no null</w:t>
      </w:r>
      <w:r w:rsidR="008E5B03">
        <w:t xml:space="preserve"> </w:t>
      </w:r>
      <w:r w:rsidR="00DA7747">
        <w:t xml:space="preserve">value can be dereferenced. Of course, the </w:t>
      </w:r>
      <w:r w:rsidR="00DA7747" w:rsidRPr="00A72DB0">
        <w:rPr>
          <w:rStyle w:val="codeChar"/>
          <w:rFonts w:eastAsiaTheme="minorEastAsia"/>
        </w:rPr>
        <w:t>Constraint_Error</w:t>
      </w:r>
      <w:r w:rsidR="00DA7747">
        <w:t xml:space="preserve"> exception implicitly raised upon such dereferencing needs to be handled or else the vulnerability of a failing system or components prevails</w:t>
      </w:r>
      <w:r>
        <w:t>, see clause 6.36.</w:t>
      </w:r>
    </w:p>
    <w:p w14:paraId="7B1FAFD1" w14:textId="77777777" w:rsidR="00DA7747" w:rsidRDefault="00DA7747" w:rsidP="00DA7747">
      <w:pPr>
        <w:pStyle w:val="Heading3"/>
      </w:pPr>
      <w:r>
        <w:t>6.13.2 Guidance to language users</w:t>
      </w:r>
    </w:p>
    <w:p w14:paraId="09A8E9A1" w14:textId="4A34B4DF" w:rsidR="00664585" w:rsidRDefault="003C44DE" w:rsidP="00DA7747">
      <w:pPr>
        <w:pStyle w:val="ListParagraph"/>
        <w:numPr>
          <w:ilvl w:val="0"/>
          <w:numId w:val="594"/>
        </w:numPr>
        <w:spacing w:before="120" w:after="120"/>
      </w:pPr>
      <w:r w:rsidRPr="003C44DE">
        <w:t xml:space="preserve">Follow the mitigation mechanisms of subclause 6.13.5 of </w:t>
      </w:r>
      <w:r w:rsidR="00DC0859">
        <w:t xml:space="preserve">ISO/IEC </w:t>
      </w:r>
      <w:r w:rsidR="00C978D2">
        <w:t xml:space="preserve"> </w:t>
      </w:r>
      <w:r w:rsidR="00DC0859">
        <w:t>24772-1:2019.</w:t>
      </w:r>
    </w:p>
    <w:p w14:paraId="30176CFA" w14:textId="77777777" w:rsidR="001E7E4E" w:rsidRDefault="00DA7747" w:rsidP="00322C8B">
      <w:pPr>
        <w:pStyle w:val="ListParagraph"/>
        <w:numPr>
          <w:ilvl w:val="0"/>
          <w:numId w:val="594"/>
        </w:numPr>
        <w:spacing w:before="120" w:after="120"/>
      </w:pPr>
      <w:r>
        <w:t>Use non-null access types where possible.</w:t>
      </w:r>
    </w:p>
    <w:p w14:paraId="0DBC8219" w14:textId="77777777" w:rsidR="00141987" w:rsidRPr="00141987" w:rsidRDefault="00DA7747" w:rsidP="00141987">
      <w:pPr>
        <w:pStyle w:val="ListParagraph"/>
        <w:numPr>
          <w:ilvl w:val="0"/>
          <w:numId w:val="594"/>
        </w:numPr>
        <w:spacing w:before="120" w:after="120"/>
        <w:rPr>
          <w:rFonts w:cs="Arial"/>
          <w:szCs w:val="20"/>
        </w:rPr>
      </w:pPr>
      <w:r>
        <w:t>Handle exceptions raised by attempts to dereference null values.</w:t>
      </w:r>
      <w:r w:rsidR="004C770C" w:rsidRPr="00DA7747">
        <w:rPr>
          <w:rFonts w:cs="Arial"/>
          <w:szCs w:val="20"/>
        </w:rPr>
        <w:t xml:space="preserve"> </w:t>
      </w:r>
    </w:p>
    <w:p w14:paraId="13D7B34E" w14:textId="3E02DBE7" w:rsidR="004C770C" w:rsidRDefault="00726AF3" w:rsidP="004C770C">
      <w:pPr>
        <w:pStyle w:val="Heading2"/>
      </w:pPr>
      <w:bookmarkStart w:id="146" w:name="_Toc358896498"/>
      <w:bookmarkStart w:id="147" w:name="_Toc64908974"/>
      <w:r>
        <w:t>6</w:t>
      </w:r>
      <w:r w:rsidR="009E501C">
        <w:t>.</w:t>
      </w:r>
      <w:r w:rsidR="004C770C">
        <w:t>1</w:t>
      </w:r>
      <w:r w:rsidR="00034852">
        <w:t>4</w:t>
      </w:r>
      <w:r w:rsidR="00074057">
        <w:t xml:space="preserve"> </w:t>
      </w:r>
      <w:r w:rsidR="004C770C">
        <w:t xml:space="preserve">Dangling </w:t>
      </w:r>
      <w:r w:rsidR="005902BD">
        <w:t>r</w:t>
      </w:r>
      <w:r w:rsidR="005902BD">
        <w:t xml:space="preserve">eference </w:t>
      </w:r>
      <w:r w:rsidR="004C770C">
        <w:t xml:space="preserve">to </w:t>
      </w:r>
      <w:r w:rsidR="005902BD">
        <w:t>h</w:t>
      </w:r>
      <w:r w:rsidR="005902BD">
        <w:t xml:space="preserve">eap </w:t>
      </w:r>
      <w:r w:rsidR="004C770C">
        <w:t>[XYK]</w:t>
      </w:r>
      <w:bookmarkEnd w:id="146"/>
      <w:bookmarkEnd w:id="147"/>
      <w:r w:rsidR="00B4061F">
        <w:fldChar w:fldCharType="begin"/>
      </w:r>
      <w:r w:rsidR="00BD2448">
        <w:instrText xml:space="preserve"> XE "</w:instrText>
      </w:r>
      <w:r w:rsidR="00BD2448" w:rsidRPr="00E0746B">
        <w:instrText>XYK</w:instrText>
      </w:r>
      <w:r w:rsidR="00EB0723">
        <w:instrText xml:space="preserve"> </w:instrText>
      </w:r>
      <w:r w:rsidR="00BD2448">
        <w:instrText>–</w:instrText>
      </w:r>
      <w:r w:rsidR="00BD2448" w:rsidRPr="00E0746B">
        <w:instrText xml:space="preserve"> Dangling Reference to Heap</w:instrText>
      </w:r>
      <w:r w:rsidR="00BD2448">
        <w:instrText xml:space="preserve">" </w:instrText>
      </w:r>
      <w:r w:rsidR="00B4061F">
        <w:fldChar w:fldCharType="end"/>
      </w:r>
      <w:r w:rsidR="00B4061F">
        <w:fldChar w:fldCharType="begin"/>
      </w:r>
      <w:r w:rsidR="00BD2448">
        <w:instrText xml:space="preserve"> XE "</w:instrText>
      </w:r>
      <w:r w:rsidR="00BD2448" w:rsidRPr="00706C6E">
        <w:instrText>Language Vulnerabilities:Dangling Reference to Heap [XYK]</w:instrText>
      </w:r>
      <w:r w:rsidR="00BD2448">
        <w:instrText xml:space="preserve">" </w:instrText>
      </w:r>
      <w:r w:rsidR="00B4061F">
        <w:fldChar w:fldCharType="end"/>
      </w:r>
    </w:p>
    <w:p w14:paraId="55066FFB" w14:textId="77777777" w:rsidR="004C770C" w:rsidRDefault="00726AF3" w:rsidP="004C770C">
      <w:pPr>
        <w:pStyle w:val="Heading3"/>
      </w:pPr>
      <w:commentRangeStart w:id="148"/>
      <w:r>
        <w:t>6</w:t>
      </w:r>
      <w:r w:rsidR="009E501C">
        <w:t>.</w:t>
      </w:r>
      <w:r w:rsidR="004C770C">
        <w:t>1</w:t>
      </w:r>
      <w:r w:rsidR="00034852">
        <w:t>4</w:t>
      </w:r>
      <w:r w:rsidR="004C770C">
        <w:t>.1</w:t>
      </w:r>
      <w:r w:rsidR="00074057">
        <w:t xml:space="preserve"> </w:t>
      </w:r>
      <w:r w:rsidR="004C770C">
        <w:t>Applicability to language</w:t>
      </w:r>
      <w:commentRangeEnd w:id="148"/>
      <w:r w:rsidR="000A4553">
        <w:rPr>
          <w:rStyle w:val="CommentReference"/>
          <w:rFonts w:ascii="Cambria" w:eastAsiaTheme="minorEastAsia" w:hAnsi="Cambria" w:cstheme="minorBidi"/>
          <w:b w:val="0"/>
          <w:bCs w:val="0"/>
        </w:rPr>
        <w:commentReference w:id="148"/>
      </w:r>
    </w:p>
    <w:p w14:paraId="7302D64F" w14:textId="630BACF8" w:rsidR="004C770C" w:rsidRDefault="004C770C" w:rsidP="004C770C">
      <w:r>
        <w:t xml:space="preserve">Use of </w:t>
      </w:r>
      <w:r w:rsidRPr="00A72DB0">
        <w:rPr>
          <w:rStyle w:val="codeChar"/>
          <w:rFonts w:eastAsiaTheme="minorEastAsia"/>
        </w:rPr>
        <w:t>Unchecked_Deallocation</w:t>
      </w:r>
      <w:r>
        <w:t xml:space="preserve"> can cause dangling references to the heap. The vulnerabilities described in </w:t>
      </w:r>
      <w:r w:rsidR="00DC0859">
        <w:t xml:space="preserve">ISO/IEC </w:t>
      </w:r>
      <w:r w:rsidR="00C978D2">
        <w:t xml:space="preserve"> </w:t>
      </w:r>
      <w:r w:rsidR="00DC0859">
        <w:t>24772-1:2019</w:t>
      </w:r>
      <w:r w:rsidR="00461AC1">
        <w:t xml:space="preserve"> </w:t>
      </w:r>
      <w:r w:rsidR="004712FA">
        <w:t>s</w:t>
      </w:r>
      <w:r w:rsidR="006A0100">
        <w:t>ubclause</w:t>
      </w:r>
      <w:r w:rsidR="00CF225A">
        <w:t xml:space="preserve"> </w:t>
      </w:r>
      <w:r>
        <w:t>6.</w:t>
      </w:r>
      <w:r w:rsidR="00497346">
        <w:t xml:space="preserve">14 </w:t>
      </w:r>
      <w:r>
        <w:t>exist in Ada</w:t>
      </w:r>
      <w:r w:rsidR="00622F9F">
        <w:t xml:space="preserve"> </w:t>
      </w:r>
      <w:r>
        <w:t xml:space="preserve">when this feature is used, since </w:t>
      </w:r>
      <w:r w:rsidRPr="00A72DB0">
        <w:rPr>
          <w:rStyle w:val="codeChar"/>
          <w:rFonts w:eastAsiaTheme="minorEastAsia"/>
        </w:rPr>
        <w:t>Unchecked_Deallocation</w:t>
      </w:r>
      <w:r>
        <w:t xml:space="preserve"> </w:t>
      </w:r>
      <w:r w:rsidR="006140D3">
        <w:t xml:space="preserve">can </w:t>
      </w:r>
      <w:r>
        <w:t>be applied even though there are outstanding references to the deallocated object.</w:t>
      </w:r>
    </w:p>
    <w:p w14:paraId="4EE484A4" w14:textId="77777777" w:rsidR="00E63369" w:rsidRDefault="004C770C" w:rsidP="004C770C">
      <w:pPr>
        <w:rPr>
          <w:rFonts w:cs="Arial"/>
          <w:szCs w:val="20"/>
        </w:rPr>
      </w:pPr>
      <w:r>
        <w:rPr>
          <w:rFonts w:cs="Arial"/>
          <w:szCs w:val="20"/>
        </w:rPr>
        <w:t xml:space="preserve">Ada provides a model in which whole collections of heap-allocated objects can be deallocated safely, automatically and collectively when the scope of the root access type </w:t>
      </w:r>
      <w:r w:rsidR="002B559C">
        <w:rPr>
          <w:rFonts w:cs="Arial"/>
          <w:szCs w:val="20"/>
        </w:rPr>
        <w:t xml:space="preserve">or the scope of any associated storage pool object </w:t>
      </w:r>
      <w:r>
        <w:rPr>
          <w:rFonts w:cs="Arial"/>
          <w:szCs w:val="20"/>
        </w:rPr>
        <w:t xml:space="preserve">ends. </w:t>
      </w:r>
    </w:p>
    <w:p w14:paraId="2FC16FCE" w14:textId="77777777" w:rsidR="004C770C" w:rsidRPr="008A3F67" w:rsidRDefault="004C770C" w:rsidP="004C770C">
      <w:pPr>
        <w:rPr>
          <w:rFonts w:cs="Arial"/>
          <w:szCs w:val="20"/>
        </w:rPr>
      </w:pPr>
      <w:r>
        <w:rPr>
          <w:rFonts w:cs="Arial"/>
          <w:szCs w:val="20"/>
        </w:rPr>
        <w:t xml:space="preserve">For global access types, </w:t>
      </w:r>
      <w:r w:rsidR="00162D00">
        <w:rPr>
          <w:rFonts w:cs="Arial"/>
          <w:szCs w:val="20"/>
        </w:rPr>
        <w:t xml:space="preserve">unless storage pools are used, </w:t>
      </w:r>
      <w:r>
        <w:rPr>
          <w:rFonts w:cs="Arial"/>
          <w:szCs w:val="20"/>
        </w:rPr>
        <w:t xml:space="preserve">allocated objects can only be deallocated through an instantiation of the generic procedure </w:t>
      </w:r>
      <w:r w:rsidRPr="00A72DB0">
        <w:rPr>
          <w:rStyle w:val="codeChar"/>
          <w:rFonts w:eastAsiaTheme="minorEastAsia"/>
        </w:rPr>
        <w:t>Unchecked_Deallocation</w:t>
      </w:r>
      <w:r>
        <w:rPr>
          <w:rFonts w:cs="Arial"/>
          <w:szCs w:val="20"/>
        </w:rPr>
        <w:t xml:space="preserve">. </w:t>
      </w:r>
    </w:p>
    <w:p w14:paraId="2AEAFEB7" w14:textId="77777777" w:rsidR="004C770C" w:rsidRDefault="00726AF3" w:rsidP="004C770C">
      <w:pPr>
        <w:pStyle w:val="Heading3"/>
        <w:widowControl w:val="0"/>
        <w:numPr>
          <w:ilvl w:val="2"/>
          <w:numId w:val="0"/>
        </w:numPr>
        <w:tabs>
          <w:tab w:val="num" w:pos="0"/>
        </w:tabs>
        <w:suppressAutoHyphens/>
        <w:spacing w:after="120"/>
        <w:rPr>
          <w:kern w:val="32"/>
        </w:rPr>
      </w:pPr>
      <w:r>
        <w:rPr>
          <w:kern w:val="32"/>
        </w:rPr>
        <w:t>6</w:t>
      </w:r>
      <w:r w:rsidR="009E501C">
        <w:rPr>
          <w:kern w:val="32"/>
        </w:rPr>
        <w:t>.</w:t>
      </w:r>
      <w:r w:rsidR="004C770C">
        <w:rPr>
          <w:kern w:val="32"/>
        </w:rPr>
        <w:t>1</w:t>
      </w:r>
      <w:r w:rsidR="00034852">
        <w:rPr>
          <w:kern w:val="32"/>
        </w:rPr>
        <w:t>4</w:t>
      </w:r>
      <w:r w:rsidR="004C770C">
        <w:rPr>
          <w:kern w:val="32"/>
        </w:rPr>
        <w:t>.2</w:t>
      </w:r>
      <w:r w:rsidR="00074057">
        <w:rPr>
          <w:kern w:val="32"/>
        </w:rPr>
        <w:t xml:space="preserve"> </w:t>
      </w:r>
      <w:r w:rsidR="004C770C">
        <w:rPr>
          <w:kern w:val="32"/>
        </w:rPr>
        <w:t>Guidance to language users</w:t>
      </w:r>
    </w:p>
    <w:p w14:paraId="143A73E5" w14:textId="51F79DC1" w:rsidR="00664585" w:rsidRPr="00664585" w:rsidRDefault="003C44DE" w:rsidP="00CF225A">
      <w:pPr>
        <w:pStyle w:val="ListParagraph"/>
        <w:numPr>
          <w:ilvl w:val="0"/>
          <w:numId w:val="299"/>
        </w:numPr>
        <w:spacing w:before="120" w:after="120" w:line="240" w:lineRule="auto"/>
      </w:pPr>
      <w:r w:rsidRPr="003C44DE">
        <w:t>Follow the mitigation mechanisms of subclause 6.</w:t>
      </w:r>
      <w:r w:rsidR="00664585">
        <w:t>14</w:t>
      </w:r>
      <w:r w:rsidRPr="003C44DE">
        <w:t xml:space="preserve">.5 of </w:t>
      </w:r>
      <w:r w:rsidR="00DC0859">
        <w:t xml:space="preserve">ISO/IEC </w:t>
      </w:r>
      <w:r w:rsidR="00C978D2">
        <w:t xml:space="preserve"> </w:t>
      </w:r>
      <w:r w:rsidR="00DC0859">
        <w:t>24772-1:2019.</w:t>
      </w:r>
    </w:p>
    <w:p w14:paraId="217CE1A0" w14:textId="77777777" w:rsidR="004C770C" w:rsidRDefault="004C770C" w:rsidP="00CF225A">
      <w:pPr>
        <w:pStyle w:val="ListParagraph"/>
        <w:numPr>
          <w:ilvl w:val="0"/>
          <w:numId w:val="299"/>
        </w:numPr>
        <w:spacing w:before="120" w:after="120" w:line="240" w:lineRule="auto"/>
      </w:pPr>
      <w:r>
        <w:lastRenderedPageBreak/>
        <w:t>Use local access types where possible.</w:t>
      </w:r>
    </w:p>
    <w:p w14:paraId="4EE86AE6" w14:textId="77777777" w:rsidR="004C770C" w:rsidRDefault="003A09D2" w:rsidP="00CF225A">
      <w:pPr>
        <w:pStyle w:val="ListParagraph"/>
        <w:numPr>
          <w:ilvl w:val="0"/>
          <w:numId w:val="299"/>
        </w:numPr>
        <w:spacing w:before="120" w:after="120" w:line="240" w:lineRule="auto"/>
      </w:pPr>
      <w:r>
        <w:t xml:space="preserve">Consider </w:t>
      </w:r>
      <w:r w:rsidR="004C770C">
        <w:t xml:space="preserve">not </w:t>
      </w:r>
      <w:r>
        <w:t xml:space="preserve">using </w:t>
      </w:r>
      <w:r w:rsidR="004C770C" w:rsidRPr="00A72DB0">
        <w:rPr>
          <w:rStyle w:val="codeChar"/>
          <w:rFonts w:eastAsiaTheme="minorEastAsia"/>
        </w:rPr>
        <w:t>Unchecked_Deallocation</w:t>
      </w:r>
      <w:r w:rsidR="008174A7">
        <w:t xml:space="preserve"> </w:t>
      </w:r>
      <w:r>
        <w:rPr>
          <w:rFonts w:cstheme="minorHAnsi"/>
        </w:rPr>
        <w:t xml:space="preserve">and </w:t>
      </w:r>
      <w:r w:rsidR="008174A7">
        <w:rPr>
          <w:rFonts w:cstheme="minorHAnsi"/>
        </w:rPr>
        <w:t xml:space="preserve">applying the restriction </w:t>
      </w:r>
      <w:r w:rsidR="008174A7" w:rsidRPr="00A72DB0">
        <w:rPr>
          <w:rStyle w:val="codeChar"/>
          <w:rFonts w:eastAsiaTheme="minorEastAsia"/>
        </w:rPr>
        <w:t>No_Unchecked_Deallocation</w:t>
      </w:r>
      <w:r w:rsidR="008174A7">
        <w:rPr>
          <w:rFonts w:cstheme="minorHAnsi"/>
        </w:rPr>
        <w:t xml:space="preserve"> to enforce this</w:t>
      </w:r>
      <w:r w:rsidR="004C770C">
        <w:t>.</w:t>
      </w:r>
    </w:p>
    <w:p w14:paraId="4559E71A" w14:textId="77777777" w:rsidR="004C770C" w:rsidRDefault="004C770C" w:rsidP="00CF225A">
      <w:pPr>
        <w:pStyle w:val="ListParagraph"/>
        <w:numPr>
          <w:ilvl w:val="0"/>
          <w:numId w:val="299"/>
        </w:numPr>
        <w:spacing w:before="120" w:after="120" w:line="240" w:lineRule="auto"/>
      </w:pPr>
      <w:r>
        <w:t xml:space="preserve">Use </w:t>
      </w:r>
      <w:r w:rsidR="005D4B08">
        <w:t>c</w:t>
      </w:r>
      <w:r>
        <w:t>ontrolled types and reference counting.</w:t>
      </w:r>
    </w:p>
    <w:p w14:paraId="2503995A" w14:textId="77777777" w:rsidR="000E1E68" w:rsidRDefault="000E1E68" w:rsidP="00CF225A">
      <w:pPr>
        <w:pStyle w:val="ListParagraph"/>
        <w:numPr>
          <w:ilvl w:val="0"/>
          <w:numId w:val="299"/>
        </w:numPr>
        <w:spacing w:before="120" w:after="120" w:line="240" w:lineRule="auto"/>
      </w:pPr>
      <w:r>
        <w:t>Consider the use of storage pools and subpools.</w:t>
      </w:r>
    </w:p>
    <w:p w14:paraId="161EE16C" w14:textId="37FF1226" w:rsidR="004C770C" w:rsidRDefault="00726AF3" w:rsidP="004C770C">
      <w:pPr>
        <w:pStyle w:val="Heading2"/>
      </w:pPr>
      <w:bookmarkStart w:id="149" w:name="_Ref336423281"/>
      <w:bookmarkStart w:id="150" w:name="_Toc358896499"/>
      <w:bookmarkStart w:id="151" w:name="_Toc64908975"/>
      <w:r>
        <w:t>6</w:t>
      </w:r>
      <w:r w:rsidR="009E501C">
        <w:t>.</w:t>
      </w:r>
      <w:r w:rsidR="004C770C">
        <w:t>1</w:t>
      </w:r>
      <w:r w:rsidR="00034852">
        <w:t>5</w:t>
      </w:r>
      <w:r w:rsidR="00074057">
        <w:t xml:space="preserve"> </w:t>
      </w:r>
      <w:r w:rsidR="004C770C">
        <w:t xml:space="preserve">Arithmetic </w:t>
      </w:r>
      <w:r w:rsidR="005902BD">
        <w:t>w</w:t>
      </w:r>
      <w:r w:rsidR="005902BD">
        <w:t>rap</w:t>
      </w:r>
      <w:r w:rsidR="004C770C">
        <w:t xml:space="preserve">-around </w:t>
      </w:r>
      <w:r w:rsidR="005902BD">
        <w:t>e</w:t>
      </w:r>
      <w:r w:rsidR="005902BD">
        <w:t xml:space="preserve">rror </w:t>
      </w:r>
      <w:r w:rsidR="004C770C">
        <w:t>[FIF]</w:t>
      </w:r>
      <w:bookmarkEnd w:id="149"/>
      <w:bookmarkEnd w:id="150"/>
      <w:bookmarkEnd w:id="151"/>
      <w:r w:rsidR="00B4061F">
        <w:fldChar w:fldCharType="begin"/>
      </w:r>
      <w:r w:rsidR="008A3818">
        <w:instrText xml:space="preserve"> XE "</w:instrText>
      </w:r>
      <w:r w:rsidR="008A3818" w:rsidRPr="00D72B95">
        <w:instrText>FIF</w:instrText>
      </w:r>
      <w:r w:rsidR="00EB0723">
        <w:instrText xml:space="preserve"> </w:instrText>
      </w:r>
      <w:r w:rsidR="008A3818">
        <w:instrText>–</w:instrText>
      </w:r>
      <w:r w:rsidR="008A3818" w:rsidRPr="00D72B95">
        <w:instrText xml:space="preserve"> Arithmetic Wrap-around </w:instrText>
      </w:r>
      <w:r w:rsidR="00EB0723">
        <w:instrText>Error</w:instrText>
      </w:r>
      <w:r w:rsidR="008A3818">
        <w:instrText xml:space="preserve">" </w:instrText>
      </w:r>
      <w:r w:rsidR="00B4061F">
        <w:fldChar w:fldCharType="end"/>
      </w:r>
      <w:r w:rsidR="00B4061F">
        <w:fldChar w:fldCharType="begin"/>
      </w:r>
      <w:r w:rsidR="008A3818">
        <w:instrText xml:space="preserve"> XE "</w:instrText>
      </w:r>
      <w:r w:rsidR="008A3818" w:rsidRPr="00392743">
        <w:instrText>Language Vulnerabilities:Arithmetic Wrap-around Error [FIF]</w:instrText>
      </w:r>
      <w:r w:rsidR="008A3818">
        <w:instrText xml:space="preserve">" </w:instrText>
      </w:r>
      <w:r w:rsidR="00B4061F">
        <w:fldChar w:fldCharType="end"/>
      </w:r>
    </w:p>
    <w:p w14:paraId="39BAA9E7" w14:textId="7A651302" w:rsidR="004C770C" w:rsidRDefault="004C770C" w:rsidP="004C770C">
      <w:r>
        <w:t>With the exception of unsafe programming</w:t>
      </w:r>
      <w:r w:rsidR="00B4061F">
        <w:rPr>
          <w:rFonts w:cs="Arial"/>
          <w:szCs w:val="20"/>
          <w:u w:val="single"/>
        </w:rPr>
        <w:fldChar w:fldCharType="begin"/>
      </w:r>
      <w:r w:rsidR="00074163">
        <w:instrText xml:space="preserve"> XE "</w:instrText>
      </w:r>
      <w:r w:rsidR="00074163" w:rsidRPr="00E559DA">
        <w:rPr>
          <w:rFonts w:cs="Arial"/>
          <w:szCs w:val="20"/>
        </w:rPr>
        <w:instrText>Unsafe Programming</w:instrText>
      </w:r>
      <w:r w:rsidR="00074163">
        <w:instrText xml:space="preserve">" </w:instrText>
      </w:r>
      <w:r w:rsidR="00B4061F">
        <w:rPr>
          <w:rFonts w:cs="Arial"/>
          <w:szCs w:val="20"/>
          <w:u w:val="single"/>
        </w:rPr>
        <w:fldChar w:fldCharType="end"/>
      </w:r>
      <w:r>
        <w:t xml:space="preserve"> </w:t>
      </w:r>
      <w:r w:rsidR="00497346">
        <w:rPr>
          <w:lang w:val="en-GB"/>
        </w:rPr>
        <w:t xml:space="preserve">(see </w:t>
      </w:r>
      <w:hyperlink w:anchor="_4_Language_concepts" w:history="1">
        <w:r w:rsidR="00F7037B">
          <w:rPr>
            <w:rStyle w:val="Hyperlink"/>
            <w:lang w:val="en-GB"/>
          </w:rPr>
          <w:t>5.1</w:t>
        </w:r>
        <w:r w:rsidR="00F7037B" w:rsidRPr="00497346">
          <w:rPr>
            <w:rStyle w:val="Hyperlink"/>
            <w:lang w:val="en-GB"/>
          </w:rPr>
          <w:t xml:space="preserve"> </w:t>
        </w:r>
        <w:r w:rsidR="00F7037B">
          <w:rPr>
            <w:rStyle w:val="Hyperlink"/>
            <w:lang w:val="en-GB"/>
          </w:rPr>
          <w:t>General Ada l</w:t>
        </w:r>
        <w:r w:rsidR="00F7037B" w:rsidRPr="00497346">
          <w:rPr>
            <w:rStyle w:val="Hyperlink"/>
            <w:lang w:val="en-GB"/>
          </w:rPr>
          <w:t>anguage concepts</w:t>
        </w:r>
        <w:r w:rsidR="00F7037B">
          <w:rPr>
            <w:rStyle w:val="Hyperlink"/>
            <w:lang w:val="en-GB"/>
          </w:rPr>
          <w:fldChar w:fldCharType="begin"/>
        </w:r>
        <w:r w:rsidR="00F7037B">
          <w:instrText xml:space="preserve"> XE "Language concepts" </w:instrText>
        </w:r>
        <w:r w:rsidR="00F7037B">
          <w:rPr>
            <w:rStyle w:val="Hyperlink"/>
            <w:lang w:val="en-GB"/>
          </w:rPr>
          <w:fldChar w:fldCharType="end"/>
        </w:r>
      </w:hyperlink>
      <w:r w:rsidR="00497346">
        <w:rPr>
          <w:lang w:val="en-GB"/>
        </w:rPr>
        <w:t>)</w:t>
      </w:r>
      <w:r>
        <w:t xml:space="preserve">, </w:t>
      </w:r>
      <w:r w:rsidR="00187123">
        <w:t>the vulnerability as described in ISO/IEC 24772-1 clause 6.16 is not applicable to Ada</w:t>
      </w:r>
      <w:r w:rsidR="00E16E07">
        <w:t>,</w:t>
      </w:r>
      <w:r>
        <w:t xml:space="preserve"> as wrap-around arithmetic in Ada is limited to modular types. Arithmetic operations on such types use modulo arithmetic, and thus no such operation can create an invalid value of the type.</w:t>
      </w:r>
    </w:p>
    <w:p w14:paraId="4914C933" w14:textId="77777777" w:rsidR="004C770C" w:rsidRDefault="004C770C" w:rsidP="004C770C">
      <w:r>
        <w:t xml:space="preserve">For non-modular arithmetic, Ada raises the predefined exception </w:t>
      </w:r>
      <w:r w:rsidRPr="00A72DB0">
        <w:rPr>
          <w:rStyle w:val="codeChar"/>
          <w:rFonts w:eastAsiaTheme="minorEastAsia"/>
        </w:rPr>
        <w:t>Constraint_Error</w:t>
      </w:r>
      <w:r w:rsidR="00B4061F" w:rsidRPr="00A72DB0">
        <w:rPr>
          <w:rStyle w:val="codeChar"/>
          <w:rFonts w:eastAsiaTheme="minorEastAsia"/>
        </w:rPr>
        <w:fldChar w:fldCharType="begin"/>
      </w:r>
      <w:r w:rsidR="00986C8B" w:rsidRPr="00A72DB0">
        <w:rPr>
          <w:rStyle w:val="codeChar"/>
          <w:rFonts w:eastAsiaTheme="minorEastAsia"/>
        </w:rPr>
        <w:instrText xml:space="preserve"> XE "Exception:Constraint_Error" </w:instrText>
      </w:r>
      <w:r w:rsidR="00B4061F" w:rsidRPr="00A72DB0">
        <w:rPr>
          <w:rStyle w:val="codeChar"/>
          <w:rFonts w:eastAsiaTheme="minorEastAsia"/>
        </w:rPr>
        <w:fldChar w:fldCharType="end"/>
      </w:r>
      <w:r>
        <w:t xml:space="preserve"> whenever a wrap-around occurs but implementations are allowed to refrain from doing so when a correct final value is obtained. In Ada there is no confusion between logical and arithmetic shifts.</w:t>
      </w:r>
    </w:p>
    <w:p w14:paraId="3D7791E7" w14:textId="395D9952" w:rsidR="004C770C" w:rsidRDefault="00726AF3" w:rsidP="004C770C">
      <w:pPr>
        <w:pStyle w:val="Heading2"/>
      </w:pPr>
      <w:bookmarkStart w:id="152" w:name="_Ref336424688"/>
      <w:bookmarkStart w:id="153" w:name="_Toc358896500"/>
      <w:bookmarkStart w:id="154" w:name="_Toc64908976"/>
      <w:r>
        <w:t>6</w:t>
      </w:r>
      <w:r w:rsidR="009E501C">
        <w:t>.</w:t>
      </w:r>
      <w:r w:rsidR="004C770C">
        <w:t>1</w:t>
      </w:r>
      <w:r w:rsidR="00034852">
        <w:t>6</w:t>
      </w:r>
      <w:r w:rsidR="00074057">
        <w:t xml:space="preserve"> </w:t>
      </w:r>
      <w:r w:rsidR="004C770C">
        <w:t xml:space="preserve">Using </w:t>
      </w:r>
      <w:r w:rsidR="005902BD">
        <w:t>s</w:t>
      </w:r>
      <w:r w:rsidR="005902BD">
        <w:t xml:space="preserve">hift </w:t>
      </w:r>
      <w:r w:rsidR="005902BD">
        <w:t>o</w:t>
      </w:r>
      <w:r w:rsidR="005902BD">
        <w:t xml:space="preserve">perations </w:t>
      </w:r>
      <w:r w:rsidR="004C770C">
        <w:t xml:space="preserve">for </w:t>
      </w:r>
      <w:r w:rsidR="005902BD">
        <w:t>m</w:t>
      </w:r>
      <w:r w:rsidR="005902BD">
        <w:t xml:space="preserve">ultiplication </w:t>
      </w:r>
      <w:r w:rsidR="004C770C">
        <w:t xml:space="preserve">and </w:t>
      </w:r>
      <w:r w:rsidR="005902BD">
        <w:t>d</w:t>
      </w:r>
      <w:r w:rsidR="005902BD">
        <w:t xml:space="preserve">ivision </w:t>
      </w:r>
      <w:r w:rsidR="004C770C">
        <w:t>[PIK]</w:t>
      </w:r>
      <w:bookmarkEnd w:id="152"/>
      <w:bookmarkEnd w:id="153"/>
      <w:bookmarkEnd w:id="154"/>
      <w:r w:rsidR="00B4061F">
        <w:fldChar w:fldCharType="begin"/>
      </w:r>
      <w:r w:rsidR="008A3818">
        <w:instrText xml:space="preserve"> XE "</w:instrText>
      </w:r>
      <w:r w:rsidR="008A3818" w:rsidRPr="00D72D2E">
        <w:instrText>PIK</w:instrText>
      </w:r>
      <w:r w:rsidR="00EB0723">
        <w:instrText xml:space="preserve"> </w:instrText>
      </w:r>
      <w:r w:rsidR="008A3818">
        <w:instrText>–</w:instrText>
      </w:r>
      <w:r w:rsidR="008A3818" w:rsidRPr="00D72D2E">
        <w:instrText xml:space="preserve"> Using Shift Operat</w:instrText>
      </w:r>
      <w:r w:rsidR="00EB0723">
        <w:instrText>ions for Multiplication and Division</w:instrText>
      </w:r>
      <w:r w:rsidR="008A3818">
        <w:instrText xml:space="preserve">" </w:instrText>
      </w:r>
      <w:r w:rsidR="00B4061F">
        <w:fldChar w:fldCharType="end"/>
      </w:r>
      <w:r w:rsidR="00B4061F">
        <w:fldChar w:fldCharType="begin"/>
      </w:r>
      <w:r w:rsidR="008A3818">
        <w:instrText xml:space="preserve"> XE "</w:instrText>
      </w:r>
      <w:r w:rsidR="008A3818" w:rsidRPr="007E5935">
        <w:instrText>Language Vulnerabilities:Using Shift Operations for Multiplication and Division [PIK]</w:instrText>
      </w:r>
      <w:r w:rsidR="008A3818">
        <w:instrText xml:space="preserve">" </w:instrText>
      </w:r>
      <w:r w:rsidR="00B4061F">
        <w:fldChar w:fldCharType="end"/>
      </w:r>
    </w:p>
    <w:p w14:paraId="2F2525BB" w14:textId="56CFB46E" w:rsidR="004C770C" w:rsidRPr="007739F2" w:rsidRDefault="004C770C" w:rsidP="004C770C">
      <w:r>
        <w:t>With the exception of unsafe programming</w:t>
      </w:r>
      <w:r w:rsidR="00B4061F">
        <w:rPr>
          <w:rFonts w:cs="Arial"/>
          <w:szCs w:val="20"/>
          <w:u w:val="single"/>
        </w:rPr>
        <w:fldChar w:fldCharType="begin"/>
      </w:r>
      <w:r w:rsidR="00074163">
        <w:instrText xml:space="preserve"> XE "</w:instrText>
      </w:r>
      <w:r w:rsidR="00074163" w:rsidRPr="00E559DA">
        <w:rPr>
          <w:rFonts w:cs="Arial"/>
          <w:szCs w:val="20"/>
        </w:rPr>
        <w:instrText>Unsafe Programming</w:instrText>
      </w:r>
      <w:r w:rsidR="00074163">
        <w:instrText xml:space="preserve">" </w:instrText>
      </w:r>
      <w:r w:rsidR="00B4061F">
        <w:rPr>
          <w:rFonts w:cs="Arial"/>
          <w:szCs w:val="20"/>
          <w:u w:val="single"/>
        </w:rPr>
        <w:fldChar w:fldCharType="end"/>
      </w:r>
      <w:r>
        <w:t xml:space="preserve"> </w:t>
      </w:r>
      <w:r w:rsidR="00497346">
        <w:rPr>
          <w:lang w:val="en-GB"/>
        </w:rPr>
        <w:t xml:space="preserve">(see </w:t>
      </w:r>
      <w:hyperlink w:anchor="_4_Language_concepts" w:history="1">
        <w:r w:rsidR="00F7037B">
          <w:rPr>
            <w:rStyle w:val="Hyperlink"/>
            <w:lang w:val="en-GB"/>
          </w:rPr>
          <w:t>5.1</w:t>
        </w:r>
        <w:r w:rsidR="00F7037B" w:rsidRPr="00497346">
          <w:rPr>
            <w:rStyle w:val="Hyperlink"/>
            <w:lang w:val="en-GB"/>
          </w:rPr>
          <w:t xml:space="preserve"> </w:t>
        </w:r>
        <w:r w:rsidR="00F7037B">
          <w:rPr>
            <w:rStyle w:val="Hyperlink"/>
            <w:lang w:val="en-GB"/>
          </w:rPr>
          <w:t>General Ada l</w:t>
        </w:r>
        <w:r w:rsidR="00F7037B" w:rsidRPr="00497346">
          <w:rPr>
            <w:rStyle w:val="Hyperlink"/>
            <w:lang w:val="en-GB"/>
          </w:rPr>
          <w:t>anguage concepts</w:t>
        </w:r>
        <w:r w:rsidR="00F7037B">
          <w:rPr>
            <w:rStyle w:val="Hyperlink"/>
            <w:lang w:val="en-GB"/>
          </w:rPr>
          <w:fldChar w:fldCharType="begin"/>
        </w:r>
        <w:r w:rsidR="00F7037B">
          <w:instrText xml:space="preserve"> XE "Language concepts" </w:instrText>
        </w:r>
        <w:r w:rsidR="00F7037B">
          <w:rPr>
            <w:rStyle w:val="Hyperlink"/>
            <w:lang w:val="en-GB"/>
          </w:rPr>
          <w:fldChar w:fldCharType="end"/>
        </w:r>
      </w:hyperlink>
      <w:r w:rsidR="00497346">
        <w:rPr>
          <w:lang w:val="en-GB"/>
        </w:rPr>
        <w:t>)</w:t>
      </w:r>
      <w:r>
        <w:t xml:space="preserve">, </w:t>
      </w:r>
      <w:r w:rsidR="00187123">
        <w:t>the vulnerability as described in ISO/IEC 24772-1 clause 6.16 is not applicable to Ada</w:t>
      </w:r>
      <w:r>
        <w:t xml:space="preserve"> as shift operations in Ada are limited to the modular types declared in the standard package</w:t>
      </w:r>
      <w:r w:rsidR="00F827B2">
        <w:t xml:space="preserve"> </w:t>
      </w:r>
      <w:r w:rsidRPr="007739F2">
        <w:t>Interfaces</w:t>
      </w:r>
      <w:r>
        <w:t>, which are not signed entities.</w:t>
      </w:r>
    </w:p>
    <w:p w14:paraId="3F255678" w14:textId="1FF33669" w:rsidR="004C770C" w:rsidRDefault="00726AF3" w:rsidP="004C770C">
      <w:pPr>
        <w:pStyle w:val="Heading2"/>
      </w:pPr>
      <w:bookmarkStart w:id="155" w:name="_Ref336423311"/>
      <w:bookmarkStart w:id="156" w:name="_Toc358896502"/>
      <w:bookmarkStart w:id="157" w:name="_Toc64908977"/>
      <w:r>
        <w:t>6</w:t>
      </w:r>
      <w:r w:rsidR="009E501C">
        <w:t>.</w:t>
      </w:r>
      <w:r w:rsidR="004C770C">
        <w:t>1</w:t>
      </w:r>
      <w:r w:rsidR="00015334">
        <w:t>7</w:t>
      </w:r>
      <w:r w:rsidR="00074057">
        <w:t xml:space="preserve"> </w:t>
      </w:r>
      <w:r w:rsidR="004C770C">
        <w:t xml:space="preserve">Choice of </w:t>
      </w:r>
      <w:r w:rsidR="005902BD">
        <w:t>c</w:t>
      </w:r>
      <w:r w:rsidR="005902BD">
        <w:t xml:space="preserve">lear </w:t>
      </w:r>
      <w:r w:rsidR="005902BD">
        <w:t>n</w:t>
      </w:r>
      <w:r w:rsidR="005902BD">
        <w:t xml:space="preserve">ames </w:t>
      </w:r>
      <w:r w:rsidR="004C770C">
        <w:t>[NAI]</w:t>
      </w:r>
      <w:bookmarkEnd w:id="155"/>
      <w:bookmarkEnd w:id="156"/>
      <w:bookmarkEnd w:id="157"/>
      <w:r w:rsidR="00B4061F">
        <w:fldChar w:fldCharType="begin"/>
      </w:r>
      <w:r w:rsidR="008A3818">
        <w:instrText xml:space="preserve"> XE "</w:instrText>
      </w:r>
      <w:r w:rsidR="008A3818" w:rsidRPr="00654AEE">
        <w:instrText>NAI</w:instrText>
      </w:r>
      <w:r w:rsidR="00EB0723">
        <w:instrText xml:space="preserve"> </w:instrText>
      </w:r>
      <w:r w:rsidR="008A3818">
        <w:instrText>–</w:instrText>
      </w:r>
      <w:r w:rsidR="008A3818" w:rsidRPr="00654AEE">
        <w:instrText xml:space="preserve"> Choice of Clear Names</w:instrText>
      </w:r>
      <w:r w:rsidR="008A3818">
        <w:instrText xml:space="preserve">" </w:instrText>
      </w:r>
      <w:r w:rsidR="00B4061F">
        <w:fldChar w:fldCharType="end"/>
      </w:r>
      <w:r w:rsidR="00B4061F">
        <w:fldChar w:fldCharType="begin"/>
      </w:r>
      <w:r w:rsidR="008A3818">
        <w:instrText xml:space="preserve"> XE "</w:instrText>
      </w:r>
      <w:r w:rsidR="008A3818" w:rsidRPr="00816C16">
        <w:instrText>Language Vulnerabilities:Choice of Clear Names [NAI]</w:instrText>
      </w:r>
      <w:r w:rsidR="008A3818">
        <w:instrText xml:space="preserve">" </w:instrText>
      </w:r>
      <w:r w:rsidR="00B4061F">
        <w:fldChar w:fldCharType="end"/>
      </w:r>
    </w:p>
    <w:p w14:paraId="167303C7" w14:textId="77777777" w:rsidR="004C770C" w:rsidRDefault="00726AF3" w:rsidP="004C770C">
      <w:pPr>
        <w:pStyle w:val="Heading3"/>
      </w:pPr>
      <w:r>
        <w:t>6</w:t>
      </w:r>
      <w:r w:rsidR="009E501C">
        <w:t>.</w:t>
      </w:r>
      <w:r w:rsidR="004C770C">
        <w:t>1</w:t>
      </w:r>
      <w:r w:rsidR="00015334">
        <w:t>7</w:t>
      </w:r>
      <w:r w:rsidR="004C770C">
        <w:t>.1</w:t>
      </w:r>
      <w:r w:rsidR="00074057">
        <w:t xml:space="preserve"> </w:t>
      </w:r>
      <w:r w:rsidR="004C770C">
        <w:t>Applicability to language</w:t>
      </w:r>
    </w:p>
    <w:p w14:paraId="55649606" w14:textId="7D641E0E" w:rsidR="004C770C" w:rsidRDefault="00187123" w:rsidP="004C770C">
      <w:r>
        <w:t>The vulnerability as described in ISO/IEC 24772-1 clause 6.17 applies to Ada.</w:t>
      </w:r>
      <w:r w:rsidR="000411E6">
        <w:t xml:space="preserve"> </w:t>
      </w:r>
      <w:r w:rsidR="004C770C">
        <w:t>There are two possible issues: the use of the identical name for different purposes (overloading) and the use of similar names for different purposes.</w:t>
      </w:r>
    </w:p>
    <w:p w14:paraId="0EDC4EE2" w14:textId="77777777" w:rsidR="004C770C" w:rsidRDefault="004C770C" w:rsidP="004C770C">
      <w:r>
        <w:t xml:space="preserve">This vulnerability does not address overloading, which is covered in </w:t>
      </w:r>
      <w:r w:rsidR="00B4061F">
        <w:fldChar w:fldCharType="begin"/>
      </w:r>
      <w:r w:rsidR="002A701C">
        <w:instrText xml:space="preserve"> REF _Ref336414331 \h </w:instrText>
      </w:r>
      <w:r w:rsidR="00B4061F">
        <w:fldChar w:fldCharType="separate"/>
      </w:r>
      <w:r w:rsidR="00A92D82">
        <w:t>6.20 Identifier Name Reuse [YOW]</w:t>
      </w:r>
      <w:r w:rsidR="00B4061F">
        <w:fldChar w:fldCharType="end"/>
      </w:r>
      <w:r w:rsidRPr="0081729E">
        <w:t>.</w:t>
      </w:r>
    </w:p>
    <w:p w14:paraId="34CADA64" w14:textId="25D64D74" w:rsidR="004C770C" w:rsidRDefault="004C770C" w:rsidP="004C770C">
      <w:r>
        <w:t xml:space="preserve">The risk of confusion by the use of similar names </w:t>
      </w:r>
      <w:r w:rsidR="00DC0859">
        <w:t>can</w:t>
      </w:r>
      <w:r>
        <w:t xml:space="preserve"> occur through:</w:t>
      </w:r>
    </w:p>
    <w:p w14:paraId="65290132" w14:textId="33E4ADC6" w:rsidR="004C770C" w:rsidRDefault="004C770C" w:rsidP="00CF225A">
      <w:pPr>
        <w:pStyle w:val="ListParagraph"/>
        <w:numPr>
          <w:ilvl w:val="0"/>
          <w:numId w:val="316"/>
        </w:numPr>
        <w:spacing w:before="120" w:after="120" w:line="240" w:lineRule="auto"/>
      </w:pPr>
      <w:r w:rsidRPr="00B57447">
        <w:rPr>
          <w:u w:val="single"/>
        </w:rPr>
        <w:t>Mixed casing</w:t>
      </w:r>
      <w:r w:rsidR="00B4061F">
        <w:rPr>
          <w:u w:val="single"/>
        </w:rPr>
        <w:fldChar w:fldCharType="begin"/>
      </w:r>
      <w:r w:rsidR="00A11743">
        <w:instrText xml:space="preserve"> XE "</w:instrText>
      </w:r>
      <w:r w:rsidR="00017A66" w:rsidRPr="00017A66">
        <w:instrText>Mixed casing</w:instrText>
      </w:r>
      <w:r w:rsidR="00A11743">
        <w:instrText xml:space="preserve">" </w:instrText>
      </w:r>
      <w:r w:rsidR="00B4061F">
        <w:rPr>
          <w:u w:val="single"/>
        </w:rPr>
        <w:fldChar w:fldCharType="end"/>
      </w:r>
      <w:r>
        <w:t>. Ada treats upper</w:t>
      </w:r>
      <w:r w:rsidR="00407C55">
        <w:t xml:space="preserve"> case</w:t>
      </w:r>
      <w:r>
        <w:t xml:space="preserve"> and lower</w:t>
      </w:r>
      <w:r w:rsidR="00E16E07">
        <w:t>-</w:t>
      </w:r>
      <w:r>
        <w:t xml:space="preserve">case letters in names as identical. </w:t>
      </w:r>
      <w:r w:rsidR="002937C0">
        <w:t>Thus, no c</w:t>
      </w:r>
      <w:r>
        <w:t xml:space="preserve">onfusion </w:t>
      </w:r>
      <w:r w:rsidR="00622F9F">
        <w:t>can</w:t>
      </w:r>
      <w:r w:rsidR="00BC33B5">
        <w:t xml:space="preserve"> </w:t>
      </w:r>
      <w:r>
        <w:t xml:space="preserve">arise through an attempt to use </w:t>
      </w:r>
      <w:r w:rsidR="00CA779F" w:rsidRPr="00CA779F">
        <w:rPr>
          <w:rFonts w:cs="Times New Roman"/>
        </w:rPr>
        <w:t>Item</w:t>
      </w:r>
      <w:r>
        <w:t xml:space="preserve"> and </w:t>
      </w:r>
      <w:r w:rsidR="00CA779F" w:rsidRPr="00CA779F">
        <w:rPr>
          <w:rFonts w:cs="Times New Roman"/>
        </w:rPr>
        <w:t>ITEM</w:t>
      </w:r>
      <w:r>
        <w:t xml:space="preserve"> as distinct identifiers with different meanings.</w:t>
      </w:r>
    </w:p>
    <w:p w14:paraId="711FD751" w14:textId="36FEC9DA" w:rsidR="004C770C" w:rsidRDefault="004C770C" w:rsidP="00CF225A">
      <w:pPr>
        <w:pStyle w:val="ListParagraph"/>
        <w:numPr>
          <w:ilvl w:val="0"/>
          <w:numId w:val="316"/>
        </w:numPr>
        <w:spacing w:before="120" w:after="120" w:line="240" w:lineRule="auto"/>
      </w:pPr>
      <w:r w:rsidRPr="00B57447">
        <w:rPr>
          <w:u w:val="single"/>
        </w:rPr>
        <w:t>Underscores and periods</w:t>
      </w:r>
      <w:r w:rsidR="00B4061F">
        <w:rPr>
          <w:u w:val="single"/>
        </w:rPr>
        <w:fldChar w:fldCharType="begin"/>
      </w:r>
      <w:r w:rsidR="00A11743">
        <w:instrText xml:space="preserve"> XE "</w:instrText>
      </w:r>
      <w:r w:rsidR="00017A66" w:rsidRPr="00017A66">
        <w:instrText>Underscores and periods</w:instrText>
      </w:r>
      <w:r w:rsidR="00A11743">
        <w:instrText xml:space="preserve">" </w:instrText>
      </w:r>
      <w:r w:rsidR="00B4061F">
        <w:rPr>
          <w:u w:val="single"/>
        </w:rPr>
        <w:fldChar w:fldCharType="end"/>
      </w:r>
      <w:r>
        <w:t>. Ada permits single underscores in identifiers and they are significant. Thus</w:t>
      </w:r>
      <w:r w:rsidR="00E16E07">
        <w:t>,</w:t>
      </w:r>
      <w:r>
        <w:t xml:space="preserve"> </w:t>
      </w:r>
      <w:r w:rsidRPr="00A72DB0">
        <w:rPr>
          <w:rStyle w:val="codeChar"/>
          <w:rFonts w:eastAsiaTheme="minorEastAsia"/>
        </w:rPr>
        <w:t>BigDog</w:t>
      </w:r>
      <w:r>
        <w:t xml:space="preserve"> and </w:t>
      </w:r>
      <w:r w:rsidRPr="00A72DB0">
        <w:rPr>
          <w:rStyle w:val="codeChar"/>
          <w:rFonts w:eastAsiaTheme="minorEastAsia"/>
        </w:rPr>
        <w:t>Big_Dog</w:t>
      </w:r>
      <w:r>
        <w:t xml:space="preserve"> are different identifiers. But multiple underscores (which </w:t>
      </w:r>
      <w:r w:rsidR="00DC0859">
        <w:t>can</w:t>
      </w:r>
      <w:r>
        <w:t xml:space="preserve"> be confused with a single underscore) are forbidden, thus </w:t>
      </w:r>
      <w:r w:rsidRPr="00A72DB0">
        <w:rPr>
          <w:rStyle w:val="codeChar"/>
          <w:rFonts w:eastAsiaTheme="minorEastAsia"/>
        </w:rPr>
        <w:t>Big__Dog</w:t>
      </w:r>
      <w:r>
        <w:t xml:space="preserve"> is forbidden. Leading and trailing underscores are also forbidden. Periods are not permitted in identifiers at all.</w:t>
      </w:r>
    </w:p>
    <w:p w14:paraId="6D943DCD" w14:textId="6A2CC54C" w:rsidR="004C770C" w:rsidRDefault="004C770C" w:rsidP="00CF225A">
      <w:pPr>
        <w:pStyle w:val="ListParagraph"/>
        <w:numPr>
          <w:ilvl w:val="0"/>
          <w:numId w:val="316"/>
        </w:numPr>
        <w:spacing w:before="120" w:after="120" w:line="240" w:lineRule="auto"/>
      </w:pPr>
      <w:r w:rsidRPr="00B57447">
        <w:rPr>
          <w:u w:val="single"/>
        </w:rPr>
        <w:t>Singular/plural forms</w:t>
      </w:r>
      <w:r w:rsidR="00B4061F">
        <w:rPr>
          <w:u w:val="single"/>
        </w:rPr>
        <w:fldChar w:fldCharType="begin"/>
      </w:r>
      <w:r w:rsidR="00A11743">
        <w:instrText xml:space="preserve"> XE "</w:instrText>
      </w:r>
      <w:r w:rsidR="00017A66" w:rsidRPr="00017A66">
        <w:instrText>Singular/plural forms</w:instrText>
      </w:r>
      <w:r w:rsidR="00A11743">
        <w:instrText xml:space="preserve">" </w:instrText>
      </w:r>
      <w:r w:rsidR="00B4061F">
        <w:rPr>
          <w:u w:val="single"/>
        </w:rPr>
        <w:fldChar w:fldCharType="end"/>
      </w:r>
      <w:r>
        <w:t xml:space="preserve">. Ada does permit the use of identifiers which differ solely in this manner such as </w:t>
      </w:r>
      <w:r w:rsidRPr="00A72DB0">
        <w:rPr>
          <w:rStyle w:val="codeChar"/>
          <w:rFonts w:eastAsiaTheme="minorEastAsia"/>
        </w:rPr>
        <w:t>Item</w:t>
      </w:r>
      <w:r w:rsidRPr="00B57447">
        <w:t xml:space="preserve"> </w:t>
      </w:r>
      <w:r>
        <w:t xml:space="preserve">and </w:t>
      </w:r>
      <w:r w:rsidRPr="00A72DB0">
        <w:rPr>
          <w:rStyle w:val="codeChar"/>
          <w:rFonts w:eastAsiaTheme="minorEastAsia"/>
        </w:rPr>
        <w:t>Items</w:t>
      </w:r>
      <w:r>
        <w:t xml:space="preserve">. However, </w:t>
      </w:r>
      <w:r w:rsidR="00DC0859">
        <w:t xml:space="preserve">Ada lets </w:t>
      </w:r>
      <w:r>
        <w:t xml:space="preserve">the </w:t>
      </w:r>
      <w:r w:rsidR="00DC0859">
        <w:t>programmer</w:t>
      </w:r>
      <w:r>
        <w:t xml:space="preserve"> use the identifier Item </w:t>
      </w:r>
      <w:r>
        <w:lastRenderedPageBreak/>
        <w:t xml:space="preserve">for a single object of a </w:t>
      </w:r>
      <w:r w:rsidRPr="00A72DB0">
        <w:rPr>
          <w:rStyle w:val="codeChar"/>
          <w:rFonts w:eastAsiaTheme="minorEastAsia"/>
        </w:rPr>
        <w:t>type T</w:t>
      </w:r>
      <w:r>
        <w:t xml:space="preserve"> and the identifier </w:t>
      </w:r>
      <w:r w:rsidRPr="00B57447">
        <w:t>Items</w:t>
      </w:r>
      <w:r>
        <w:t xml:space="preserve"> for an object denoting an array of items that is of a </w:t>
      </w:r>
      <w:r w:rsidRPr="00A72DB0">
        <w:rPr>
          <w:rStyle w:val="codeChar"/>
          <w:rFonts w:eastAsiaTheme="minorEastAsia"/>
        </w:rPr>
        <w:t>type array (…) of T</w:t>
      </w:r>
      <w:r>
        <w:t xml:space="preserve">. The use of </w:t>
      </w:r>
      <w:r w:rsidRPr="00A72DB0">
        <w:rPr>
          <w:rStyle w:val="codeChar"/>
          <w:rFonts w:eastAsiaTheme="minorEastAsia"/>
        </w:rPr>
        <w:t>Item</w:t>
      </w:r>
      <w:r>
        <w:t xml:space="preserve"> where </w:t>
      </w:r>
      <w:r w:rsidRPr="00A72DB0">
        <w:rPr>
          <w:rStyle w:val="codeChar"/>
          <w:rFonts w:eastAsiaTheme="minorEastAsia"/>
        </w:rPr>
        <w:t>Items</w:t>
      </w:r>
      <w:r>
        <w:t xml:space="preserve"> was intended or vice versa will be detected by the compiler because of the type violation and the program rejected so no vulnerability would arise.</w:t>
      </w:r>
    </w:p>
    <w:p w14:paraId="6B13D995" w14:textId="77777777" w:rsidR="004C770C" w:rsidRDefault="004C770C" w:rsidP="00CF225A">
      <w:pPr>
        <w:pStyle w:val="ListParagraph"/>
        <w:numPr>
          <w:ilvl w:val="0"/>
          <w:numId w:val="316"/>
        </w:numPr>
        <w:spacing w:before="120" w:after="120" w:line="240" w:lineRule="auto"/>
      </w:pPr>
      <w:r w:rsidRPr="00B57447">
        <w:rPr>
          <w:u w:val="single"/>
        </w:rPr>
        <w:t>International character sets</w:t>
      </w:r>
      <w:r w:rsidR="00B4061F">
        <w:rPr>
          <w:u w:val="single"/>
        </w:rPr>
        <w:fldChar w:fldCharType="begin"/>
      </w:r>
      <w:r w:rsidR="00A11743">
        <w:instrText xml:space="preserve"> XE "</w:instrText>
      </w:r>
      <w:r w:rsidR="00017A66" w:rsidRPr="00017A66">
        <w:instrText>International character sets</w:instrText>
      </w:r>
      <w:r w:rsidR="00A11743">
        <w:instrText xml:space="preserve">" </w:instrText>
      </w:r>
      <w:r w:rsidR="00B4061F">
        <w:rPr>
          <w:u w:val="single"/>
        </w:rPr>
        <w:fldChar w:fldCharType="end"/>
      </w:r>
      <w:r>
        <w:t xml:space="preserve">. Ada compilers strictly conform to the appropriate </w:t>
      </w:r>
      <w:r w:rsidR="002A701C">
        <w:t>I</w:t>
      </w:r>
      <w:r>
        <w:t xml:space="preserve">nternational </w:t>
      </w:r>
      <w:r w:rsidR="002A701C">
        <w:t>S</w:t>
      </w:r>
      <w:r>
        <w:t>tandard for character sets.</w:t>
      </w:r>
    </w:p>
    <w:p w14:paraId="738F098F" w14:textId="77777777" w:rsidR="004C770C" w:rsidRDefault="004C770C" w:rsidP="00CF225A">
      <w:pPr>
        <w:pStyle w:val="ListParagraph"/>
        <w:numPr>
          <w:ilvl w:val="0"/>
          <w:numId w:val="316"/>
        </w:numPr>
        <w:spacing w:before="120" w:after="120" w:line="240" w:lineRule="auto"/>
      </w:pPr>
      <w:r w:rsidRPr="00B57447">
        <w:rPr>
          <w:u w:val="single"/>
        </w:rPr>
        <w:t>Identifier length</w:t>
      </w:r>
      <w:r w:rsidR="00B4061F">
        <w:rPr>
          <w:u w:val="single"/>
        </w:rPr>
        <w:fldChar w:fldCharType="begin"/>
      </w:r>
      <w:r w:rsidR="00A11743">
        <w:instrText xml:space="preserve"> XE "</w:instrText>
      </w:r>
      <w:r w:rsidR="00017A66" w:rsidRPr="00017A66">
        <w:instrText>Identifier length</w:instrText>
      </w:r>
      <w:r w:rsidR="00A11743">
        <w:instrText xml:space="preserve">" </w:instrText>
      </w:r>
      <w:r w:rsidR="00B4061F">
        <w:rPr>
          <w:u w:val="single"/>
        </w:rPr>
        <w:fldChar w:fldCharType="end"/>
      </w:r>
      <w:r>
        <w:t xml:space="preserve">. All characters in an identifier in Ada are significant. Thus </w:t>
      </w:r>
      <w:r w:rsidRPr="00A72DB0">
        <w:rPr>
          <w:rStyle w:val="codeChar"/>
          <w:rFonts w:eastAsiaTheme="minorEastAsia"/>
        </w:rPr>
        <w:t>Long_IdentifierA</w:t>
      </w:r>
      <w:r>
        <w:t xml:space="preserve"> and </w:t>
      </w:r>
      <w:r w:rsidRPr="00A72DB0">
        <w:rPr>
          <w:rStyle w:val="codeChar"/>
          <w:rFonts w:eastAsiaTheme="minorEastAsia"/>
        </w:rPr>
        <w:t>Long_IdentifierB</w:t>
      </w:r>
      <w:r>
        <w:t xml:space="preserve"> are always different. An identifier cannot be split over the end of a line. The only restriction on the length of an identifier is that enforced by the line length and this is guaranteed by the language standard to be no less than 200.</w:t>
      </w:r>
    </w:p>
    <w:p w14:paraId="516EAA76" w14:textId="738BCCAF" w:rsidR="004C770C" w:rsidRDefault="004C770C" w:rsidP="004C770C">
      <w:r>
        <w:t xml:space="preserve">Ada permits the use of names such as </w:t>
      </w:r>
      <w:r w:rsidRPr="00A72DB0">
        <w:rPr>
          <w:rStyle w:val="codeChar"/>
          <w:rFonts w:eastAsiaTheme="minorEastAsia"/>
        </w:rPr>
        <w:t>X</w:t>
      </w:r>
      <w:r>
        <w:t xml:space="preserve">, </w:t>
      </w:r>
      <w:r w:rsidRPr="00A72DB0">
        <w:rPr>
          <w:rStyle w:val="codeChar"/>
          <w:rFonts w:eastAsiaTheme="minorEastAsia"/>
        </w:rPr>
        <w:t>XX</w:t>
      </w:r>
      <w:r>
        <w:t xml:space="preserve">, and </w:t>
      </w:r>
      <w:r w:rsidRPr="00A72DB0">
        <w:rPr>
          <w:rStyle w:val="codeChar"/>
          <w:rFonts w:eastAsiaTheme="minorEastAsia"/>
        </w:rPr>
        <w:t>XXX</w:t>
      </w:r>
      <w:r>
        <w:t xml:space="preserve"> (which </w:t>
      </w:r>
      <w:r w:rsidR="00DC0859">
        <w:t>may</w:t>
      </w:r>
      <w:r>
        <w:t xml:space="preserve"> all be declared as integers) and a programmer </w:t>
      </w:r>
      <w:r w:rsidR="000F61B0">
        <w:t>can</w:t>
      </w:r>
      <w:r>
        <w:t xml:space="preserve"> easily, by mistake, write </w:t>
      </w:r>
      <w:r w:rsidRPr="00A72DB0">
        <w:rPr>
          <w:rStyle w:val="codeChar"/>
          <w:rFonts w:eastAsiaTheme="minorEastAsia"/>
        </w:rPr>
        <w:t>XX</w:t>
      </w:r>
      <w:r>
        <w:t xml:space="preserve"> where </w:t>
      </w:r>
      <w:r w:rsidRPr="00A72DB0">
        <w:rPr>
          <w:rStyle w:val="codeChar"/>
          <w:rFonts w:eastAsiaTheme="minorEastAsia"/>
        </w:rPr>
        <w:t>X</w:t>
      </w:r>
      <w:r>
        <w:t xml:space="preserve"> (or </w:t>
      </w:r>
      <w:r w:rsidRPr="00A72DB0">
        <w:rPr>
          <w:rStyle w:val="codeChar"/>
          <w:rFonts w:eastAsiaTheme="minorEastAsia"/>
        </w:rPr>
        <w:t>XXX</w:t>
      </w:r>
      <w:r>
        <w:t>) was intended. Ada does not attempt to catch such errors.</w:t>
      </w:r>
    </w:p>
    <w:p w14:paraId="1D8E3FEB" w14:textId="77777777" w:rsidR="004C770C" w:rsidRDefault="004C770C" w:rsidP="004C770C">
      <w:r>
        <w:t xml:space="preserve">The use of the wrong name will typically result in a failure to compile so no vulnerability will arise. But, if the wrong name has the same type as the intended name, then an </w:t>
      </w:r>
      <w:commentRangeStart w:id="158"/>
      <w:r>
        <w:t xml:space="preserve">incorrect executable program </w:t>
      </w:r>
      <w:commentRangeEnd w:id="158"/>
      <w:r w:rsidR="000A4553">
        <w:rPr>
          <w:rStyle w:val="CommentReference"/>
        </w:rPr>
        <w:commentReference w:id="158"/>
      </w:r>
      <w:r>
        <w:t>will be generated.</w:t>
      </w:r>
    </w:p>
    <w:p w14:paraId="7536E60C" w14:textId="77777777" w:rsidR="004C770C" w:rsidRDefault="00726AF3" w:rsidP="004C770C">
      <w:pPr>
        <w:pStyle w:val="Heading3"/>
        <w:widowControl w:val="0"/>
        <w:numPr>
          <w:ilvl w:val="2"/>
          <w:numId w:val="0"/>
        </w:numPr>
        <w:tabs>
          <w:tab w:val="num" w:pos="0"/>
        </w:tabs>
        <w:suppressAutoHyphens/>
        <w:spacing w:after="120"/>
        <w:rPr>
          <w:kern w:val="32"/>
        </w:rPr>
      </w:pPr>
      <w:r>
        <w:rPr>
          <w:kern w:val="32"/>
        </w:rPr>
        <w:t>6</w:t>
      </w:r>
      <w:r w:rsidR="009E501C">
        <w:rPr>
          <w:kern w:val="32"/>
        </w:rPr>
        <w:t>.</w:t>
      </w:r>
      <w:r w:rsidR="004C770C">
        <w:rPr>
          <w:kern w:val="32"/>
        </w:rPr>
        <w:t>1</w:t>
      </w:r>
      <w:r w:rsidR="00015334">
        <w:rPr>
          <w:kern w:val="32"/>
        </w:rPr>
        <w:t>7</w:t>
      </w:r>
      <w:r w:rsidR="004C770C">
        <w:rPr>
          <w:kern w:val="32"/>
        </w:rPr>
        <w:t>.2</w:t>
      </w:r>
      <w:r w:rsidR="00074057">
        <w:rPr>
          <w:kern w:val="32"/>
        </w:rPr>
        <w:t xml:space="preserve"> </w:t>
      </w:r>
      <w:r w:rsidR="004C770C">
        <w:rPr>
          <w:kern w:val="32"/>
        </w:rPr>
        <w:t xml:space="preserve">Guidance to language users </w:t>
      </w:r>
    </w:p>
    <w:p w14:paraId="562445BB" w14:textId="66EB47D7" w:rsidR="009D5248" w:rsidRDefault="009D5248" w:rsidP="00CF225A">
      <w:pPr>
        <w:pStyle w:val="ListParagraph"/>
        <w:numPr>
          <w:ilvl w:val="0"/>
          <w:numId w:val="331"/>
        </w:numPr>
        <w:spacing w:before="120" w:after="120" w:line="240" w:lineRule="auto"/>
      </w:pPr>
      <w:r w:rsidRPr="009739AB">
        <w:t>Follow the mitigation mechanisms of subclause 6.</w:t>
      </w:r>
      <w:r>
        <w:t>17</w:t>
      </w:r>
      <w:r w:rsidRPr="009739AB">
        <w:t xml:space="preserve">.5 of </w:t>
      </w:r>
      <w:r w:rsidR="00DC0859">
        <w:t xml:space="preserve">ISO/IEC </w:t>
      </w:r>
      <w:r w:rsidR="00C978D2">
        <w:t xml:space="preserve"> </w:t>
      </w:r>
      <w:r w:rsidR="00DC0859">
        <w:t>24772-1:2019.</w:t>
      </w:r>
    </w:p>
    <w:p w14:paraId="4893FC03" w14:textId="77777777" w:rsidR="004C770C" w:rsidRDefault="004C770C" w:rsidP="00CF225A">
      <w:pPr>
        <w:pStyle w:val="ListParagraph"/>
        <w:numPr>
          <w:ilvl w:val="0"/>
          <w:numId w:val="331"/>
        </w:numPr>
        <w:spacing w:before="120" w:after="120" w:line="240" w:lineRule="auto"/>
      </w:pPr>
      <w:r>
        <w:t xml:space="preserve">Avoid the use of similar names to denote different objects of the same type. </w:t>
      </w:r>
    </w:p>
    <w:p w14:paraId="7037DA33" w14:textId="77777777" w:rsidR="004C770C" w:rsidRDefault="004C770C" w:rsidP="00CF225A">
      <w:pPr>
        <w:pStyle w:val="ListParagraph"/>
        <w:numPr>
          <w:ilvl w:val="0"/>
          <w:numId w:val="331"/>
        </w:numPr>
        <w:spacing w:before="120" w:after="120" w:line="240" w:lineRule="auto"/>
      </w:pPr>
      <w:r>
        <w:t>Adopt a project convention for dealing with similar names</w:t>
      </w:r>
    </w:p>
    <w:p w14:paraId="29BAD1F0" w14:textId="1A958BFA" w:rsidR="004C770C" w:rsidRDefault="004C770C" w:rsidP="00CF225A">
      <w:pPr>
        <w:pStyle w:val="ListParagraph"/>
        <w:numPr>
          <w:ilvl w:val="0"/>
          <w:numId w:val="331"/>
        </w:numPr>
        <w:spacing w:before="120" w:after="120" w:line="240" w:lineRule="auto"/>
      </w:pPr>
      <w:r>
        <w:t>See the Ada Quality and Style Guide</w:t>
      </w:r>
      <w:r w:rsidR="00A6065F">
        <w:t xml:space="preserve"> [1]</w:t>
      </w:r>
      <w:r>
        <w:t>.</w:t>
      </w:r>
    </w:p>
    <w:p w14:paraId="7F149DF4" w14:textId="77777777" w:rsidR="004C770C" w:rsidRDefault="00726AF3" w:rsidP="004C770C">
      <w:pPr>
        <w:pStyle w:val="Heading2"/>
      </w:pPr>
      <w:bookmarkStart w:id="159" w:name="_Toc358896503"/>
      <w:bookmarkStart w:id="160" w:name="_Toc64908978"/>
      <w:commentRangeStart w:id="161"/>
      <w:r>
        <w:t>6</w:t>
      </w:r>
      <w:r w:rsidR="009E501C">
        <w:t>.</w:t>
      </w:r>
      <w:r w:rsidR="003427F7">
        <w:t>1</w:t>
      </w:r>
      <w:r w:rsidR="00015334">
        <w:t>8</w:t>
      </w:r>
      <w:r w:rsidR="00074057">
        <w:t xml:space="preserve"> </w:t>
      </w:r>
      <w:r w:rsidR="004C770C">
        <w:t>Dead store [WXQ]</w:t>
      </w:r>
      <w:bookmarkEnd w:id="159"/>
      <w:bookmarkEnd w:id="160"/>
      <w:r w:rsidR="00B4061F">
        <w:fldChar w:fldCharType="begin"/>
      </w:r>
      <w:r w:rsidR="008A3818">
        <w:instrText xml:space="preserve"> XE "</w:instrText>
      </w:r>
      <w:r w:rsidR="008A3818" w:rsidRPr="009F6736">
        <w:instrText>WXQ</w:instrText>
      </w:r>
      <w:r w:rsidR="00EB0723">
        <w:instrText xml:space="preserve"> </w:instrText>
      </w:r>
      <w:r w:rsidR="008A3818">
        <w:instrText>–</w:instrText>
      </w:r>
      <w:r w:rsidR="008A3818" w:rsidRPr="009F6736">
        <w:instrText xml:space="preserve"> Dead store</w:instrText>
      </w:r>
      <w:r w:rsidR="008A3818">
        <w:instrText xml:space="preserve">" </w:instrText>
      </w:r>
      <w:r w:rsidR="00B4061F">
        <w:fldChar w:fldCharType="end"/>
      </w:r>
      <w:r w:rsidR="00B4061F">
        <w:fldChar w:fldCharType="begin"/>
      </w:r>
      <w:r w:rsidR="008A3818">
        <w:instrText xml:space="preserve"> XE "</w:instrText>
      </w:r>
      <w:r w:rsidR="008A3818" w:rsidRPr="00BB447F">
        <w:instrText>Language Vulnerabilities:Dead store [WXQ]</w:instrText>
      </w:r>
      <w:r w:rsidR="008A3818">
        <w:instrText xml:space="preserve">" </w:instrText>
      </w:r>
      <w:r w:rsidR="00B4061F">
        <w:fldChar w:fldCharType="end"/>
      </w:r>
      <w:commentRangeEnd w:id="161"/>
      <w:r w:rsidR="000A4553">
        <w:rPr>
          <w:rStyle w:val="CommentReference"/>
          <w:rFonts w:ascii="Cambria" w:eastAsiaTheme="minorEastAsia" w:hAnsi="Cambria" w:cstheme="minorBidi"/>
          <w:b w:val="0"/>
        </w:rPr>
        <w:commentReference w:id="161"/>
      </w:r>
    </w:p>
    <w:p w14:paraId="54FC9B91" w14:textId="77777777" w:rsidR="004C770C" w:rsidRDefault="00726AF3" w:rsidP="004C770C">
      <w:pPr>
        <w:pStyle w:val="Heading3"/>
      </w:pPr>
      <w:commentRangeStart w:id="162"/>
      <w:commentRangeStart w:id="163"/>
      <w:commentRangeStart w:id="164"/>
      <w:r>
        <w:t>6</w:t>
      </w:r>
      <w:r w:rsidR="009E501C">
        <w:t>.</w:t>
      </w:r>
      <w:r w:rsidR="003427F7">
        <w:t>1</w:t>
      </w:r>
      <w:r w:rsidR="00015334">
        <w:t>8</w:t>
      </w:r>
      <w:r w:rsidR="004C770C" w:rsidRPr="001426B4">
        <w:t>.1</w:t>
      </w:r>
      <w:r w:rsidR="00074057">
        <w:t xml:space="preserve"> </w:t>
      </w:r>
      <w:r w:rsidR="004C770C" w:rsidRPr="001426B4">
        <w:t>Applicability to language</w:t>
      </w:r>
      <w:commentRangeEnd w:id="162"/>
      <w:r w:rsidR="000A4553">
        <w:rPr>
          <w:rStyle w:val="CommentReference"/>
          <w:rFonts w:ascii="Cambria" w:eastAsiaTheme="minorEastAsia" w:hAnsi="Cambria" w:cstheme="minorBidi"/>
          <w:b w:val="0"/>
          <w:bCs w:val="0"/>
        </w:rPr>
        <w:commentReference w:id="162"/>
      </w:r>
      <w:commentRangeEnd w:id="163"/>
      <w:r w:rsidR="000A4553">
        <w:rPr>
          <w:rStyle w:val="CommentReference"/>
          <w:rFonts w:ascii="Cambria" w:eastAsiaTheme="minorEastAsia" w:hAnsi="Cambria" w:cstheme="minorBidi"/>
          <w:b w:val="0"/>
          <w:bCs w:val="0"/>
        </w:rPr>
        <w:commentReference w:id="163"/>
      </w:r>
      <w:commentRangeEnd w:id="164"/>
      <w:r w:rsidR="000A4553">
        <w:rPr>
          <w:rStyle w:val="CommentReference"/>
          <w:rFonts w:ascii="Cambria" w:eastAsiaTheme="minorEastAsia" w:hAnsi="Cambria" w:cstheme="minorBidi"/>
          <w:b w:val="0"/>
          <w:bCs w:val="0"/>
        </w:rPr>
        <w:commentReference w:id="164"/>
      </w:r>
    </w:p>
    <w:p w14:paraId="79E8E250" w14:textId="207F617D" w:rsidR="004C770C" w:rsidRDefault="004C770C" w:rsidP="004C770C">
      <w:r w:rsidRPr="007739F2">
        <w:t>Th</w:t>
      </w:r>
      <w:r w:rsidR="00187123">
        <w:t>e</w:t>
      </w:r>
      <w:r w:rsidRPr="007739F2">
        <w:t xml:space="preserve"> vulnerability exists in Ada as described in </w:t>
      </w:r>
      <w:r w:rsidR="00DC0859">
        <w:t>ISO/IEC 24772-1:2019</w:t>
      </w:r>
      <w:r w:rsidR="00461AC1">
        <w:t xml:space="preserve"> </w:t>
      </w:r>
      <w:r w:rsidR="004712FA">
        <w:t>s</w:t>
      </w:r>
      <w:r w:rsidR="006A0100">
        <w:t>ubclause</w:t>
      </w:r>
      <w:r w:rsidRPr="007739F2">
        <w:t xml:space="preserve"> 6.</w:t>
      </w:r>
      <w:r w:rsidR="00497346">
        <w:t>18</w:t>
      </w:r>
      <w:r w:rsidRPr="007739F2">
        <w:t>, with the exception that in Ada if a variable is read by a different task</w:t>
      </w:r>
      <w:r w:rsidR="001F40C2">
        <w:t xml:space="preserve"> (thread in other languages)</w:t>
      </w:r>
      <w:r w:rsidRPr="007739F2">
        <w:t xml:space="preserve"> than the thread that wrote a value to the variable it is not a dead store. Simply marking a variable as being </w:t>
      </w:r>
      <w:r w:rsidRPr="0014584B">
        <w:rPr>
          <w:rStyle w:val="codeChar"/>
          <w:rFonts w:eastAsiaTheme="minorEastAsia"/>
        </w:rPr>
        <w:t>Volatile</w:t>
      </w:r>
      <w:r w:rsidR="00B4061F">
        <w:fldChar w:fldCharType="begin"/>
      </w:r>
      <w:r w:rsidR="009E1287">
        <w:instrText xml:space="preserve"> XE "</w:instrText>
      </w:r>
      <w:r w:rsidR="00017A66" w:rsidRPr="00017A66">
        <w:instrText>Volatile</w:instrText>
      </w:r>
      <w:r w:rsidR="009E1287">
        <w:instrText xml:space="preserve">" </w:instrText>
      </w:r>
      <w:r w:rsidR="00B4061F">
        <w:fldChar w:fldCharType="end"/>
      </w:r>
      <w:r w:rsidRPr="007739F2">
        <w:t xml:space="preserve"> is usually considered to be too </w:t>
      </w:r>
      <w:r w:rsidR="00AD5842" w:rsidRPr="007739F2">
        <w:t>error</w:t>
      </w:r>
      <w:r w:rsidR="00AD5842">
        <w:t>-</w:t>
      </w:r>
      <w:r w:rsidRPr="007739F2">
        <w:t>prone for inter-thread (task) communication by the Ada community, and Ada has numerous facilities for safer inter thread communication.</w:t>
      </w:r>
    </w:p>
    <w:p w14:paraId="763F12B1" w14:textId="77777777" w:rsidR="004C770C" w:rsidRDefault="004C770C" w:rsidP="004C770C">
      <w:r w:rsidRPr="007739F2">
        <w:t>Ada compilers do exist that detect and generate compiler warnings for dead stores.</w:t>
      </w:r>
    </w:p>
    <w:p w14:paraId="6CBD0569" w14:textId="51CBCDE7" w:rsidR="004C770C" w:rsidRDefault="004C770C" w:rsidP="004C770C">
      <w:r w:rsidRPr="007739F2">
        <w:t xml:space="preserve">The error in </w:t>
      </w:r>
      <w:r w:rsidR="00DC0859">
        <w:t xml:space="preserve">ISO/IEC </w:t>
      </w:r>
      <w:r w:rsidR="00C978D2">
        <w:t xml:space="preserve"> </w:t>
      </w:r>
      <w:r w:rsidR="00DC0859">
        <w:t>24772-1:2019</w:t>
      </w:r>
      <w:r w:rsidR="00461AC1">
        <w:t xml:space="preserve"> </w:t>
      </w:r>
      <w:r w:rsidR="004712FA">
        <w:t>s</w:t>
      </w:r>
      <w:r w:rsidR="006A0100">
        <w:t>ubclause</w:t>
      </w:r>
      <w:r w:rsidR="00CF225A">
        <w:t xml:space="preserve"> </w:t>
      </w:r>
      <w:r w:rsidRPr="007739F2">
        <w:t>6.</w:t>
      </w:r>
      <w:r w:rsidR="00497346">
        <w:t>18</w:t>
      </w:r>
      <w:r w:rsidRPr="007739F2">
        <w:t xml:space="preserve">.3 that the planned reader misspells the name of the store is possible but highly unlikely in Ada since </w:t>
      </w:r>
      <w:r w:rsidR="00DC57AE">
        <w:t xml:space="preserve">the language specifies that </w:t>
      </w:r>
      <w:r w:rsidRPr="007739F2">
        <w:t xml:space="preserve">all objects </w:t>
      </w:r>
      <w:r w:rsidR="00CA2EBC">
        <w:t>shall</w:t>
      </w:r>
      <w:r w:rsidR="002937C0">
        <w:t xml:space="preserve"> </w:t>
      </w:r>
      <w:r w:rsidRPr="007739F2">
        <w:t>be declared and typed</w:t>
      </w:r>
      <w:r w:rsidR="002937C0">
        <w:t>,</w:t>
      </w:r>
      <w:r w:rsidRPr="007739F2">
        <w:t xml:space="preserve"> and the existence of two objects with almost identical names and compatible types (for assignment) in the same scope would be readily detectable.</w:t>
      </w:r>
    </w:p>
    <w:p w14:paraId="2A8589C0" w14:textId="77777777" w:rsidR="004C770C" w:rsidRDefault="00726AF3" w:rsidP="004C770C">
      <w:pPr>
        <w:pStyle w:val="Heading3"/>
      </w:pPr>
      <w:r>
        <w:t>6</w:t>
      </w:r>
      <w:r w:rsidR="009E501C">
        <w:t>.</w:t>
      </w:r>
      <w:r w:rsidR="003427F7">
        <w:t>1</w:t>
      </w:r>
      <w:r w:rsidR="00015334">
        <w:t>8</w:t>
      </w:r>
      <w:r w:rsidR="004C770C" w:rsidRPr="00F445B8">
        <w:t>.</w:t>
      </w:r>
      <w:r w:rsidR="004C770C">
        <w:t>2</w:t>
      </w:r>
      <w:r w:rsidR="004C770C" w:rsidRPr="00F445B8">
        <w:t xml:space="preserve"> Guidance to Language Users</w:t>
      </w:r>
    </w:p>
    <w:p w14:paraId="60026749" w14:textId="12A6FA6D" w:rsidR="00AE40E0" w:rsidRDefault="009739AB">
      <w:pPr>
        <w:numPr>
          <w:ilvl w:val="0"/>
          <w:numId w:val="336"/>
        </w:numPr>
        <w:spacing w:after="0" w:line="240" w:lineRule="auto"/>
      </w:pPr>
      <w:r w:rsidRPr="009739AB">
        <w:t xml:space="preserve">Follow the mitigation mechanisms of subclause 6.18.5 of </w:t>
      </w:r>
      <w:r w:rsidR="00DC0859">
        <w:t xml:space="preserve">ISO/IEC </w:t>
      </w:r>
      <w:r w:rsidR="00C978D2">
        <w:t xml:space="preserve"> </w:t>
      </w:r>
      <w:r w:rsidR="00DC0859">
        <w:t>24772-1:2019.</w:t>
      </w:r>
    </w:p>
    <w:p w14:paraId="574141DF" w14:textId="77777777" w:rsidR="00AE40E0" w:rsidRDefault="004C770C">
      <w:pPr>
        <w:numPr>
          <w:ilvl w:val="0"/>
          <w:numId w:val="336"/>
        </w:numPr>
        <w:spacing w:after="0" w:line="240" w:lineRule="auto"/>
      </w:pPr>
      <w:r>
        <w:t xml:space="preserve">Use Ada compilers that detect and generate compiler warnings for </w:t>
      </w:r>
      <w:r w:rsidR="00DA7747">
        <w:t>dead stores.</w:t>
      </w:r>
    </w:p>
    <w:p w14:paraId="7D88E67E" w14:textId="77777777" w:rsidR="00AE40E0" w:rsidRDefault="00DA7747">
      <w:pPr>
        <w:numPr>
          <w:ilvl w:val="0"/>
          <w:numId w:val="336"/>
        </w:numPr>
        <w:spacing w:after="0" w:line="240" w:lineRule="auto"/>
      </w:pPr>
      <w:r>
        <w:t>U</w:t>
      </w:r>
      <w:r w:rsidR="004C770C">
        <w:t>se static analysis tools to detect such problems.</w:t>
      </w:r>
    </w:p>
    <w:p w14:paraId="07FF71DA" w14:textId="507B1377" w:rsidR="004C770C" w:rsidRDefault="00726AF3" w:rsidP="004C770C">
      <w:pPr>
        <w:pStyle w:val="Heading2"/>
      </w:pPr>
      <w:bookmarkStart w:id="165" w:name="_Ref336423432"/>
      <w:bookmarkStart w:id="166" w:name="_Toc358896504"/>
      <w:bookmarkStart w:id="167" w:name="_Toc64908979"/>
      <w:r>
        <w:lastRenderedPageBreak/>
        <w:t>6</w:t>
      </w:r>
      <w:r w:rsidR="009E501C">
        <w:t>.</w:t>
      </w:r>
      <w:r w:rsidR="00015334">
        <w:t>19</w:t>
      </w:r>
      <w:r w:rsidR="00074057">
        <w:t xml:space="preserve"> </w:t>
      </w:r>
      <w:r w:rsidR="004C770C">
        <w:t xml:space="preserve">Unused </w:t>
      </w:r>
      <w:r w:rsidR="005902BD">
        <w:t>v</w:t>
      </w:r>
      <w:r w:rsidR="005902BD">
        <w:t xml:space="preserve">ariable </w:t>
      </w:r>
      <w:r w:rsidR="004C770C">
        <w:t>[YZS]</w:t>
      </w:r>
      <w:bookmarkEnd w:id="165"/>
      <w:bookmarkEnd w:id="166"/>
      <w:bookmarkEnd w:id="167"/>
      <w:r w:rsidR="00B4061F">
        <w:fldChar w:fldCharType="begin"/>
      </w:r>
      <w:r w:rsidR="008A3818">
        <w:instrText xml:space="preserve"> XE "</w:instrText>
      </w:r>
      <w:r w:rsidR="008A3818" w:rsidRPr="00CD6BF4">
        <w:instrText>YZS</w:instrText>
      </w:r>
      <w:r w:rsidR="00EB0723">
        <w:instrText xml:space="preserve"> </w:instrText>
      </w:r>
      <w:r w:rsidR="008A3818" w:rsidRPr="008A3818">
        <w:instrText xml:space="preserve"> </w:instrText>
      </w:r>
      <w:r w:rsidR="008A3818">
        <w:instrText>–</w:instrText>
      </w:r>
      <w:r w:rsidR="008A3818" w:rsidRPr="00CD6BF4">
        <w:instrText xml:space="preserve"> Unused Variable</w:instrText>
      </w:r>
      <w:r w:rsidR="008A3818">
        <w:instrText xml:space="preserve">" </w:instrText>
      </w:r>
      <w:r w:rsidR="00B4061F">
        <w:fldChar w:fldCharType="end"/>
      </w:r>
      <w:r w:rsidR="00B4061F">
        <w:fldChar w:fldCharType="begin"/>
      </w:r>
      <w:r w:rsidR="008A3818">
        <w:instrText xml:space="preserve"> XE "</w:instrText>
      </w:r>
      <w:r w:rsidR="008A3818" w:rsidRPr="00CB7827">
        <w:instrText>Language Vulnerabilities:Unused Variable [YZS]</w:instrText>
      </w:r>
      <w:r w:rsidR="008A3818">
        <w:instrText xml:space="preserve">" </w:instrText>
      </w:r>
      <w:r w:rsidR="00B4061F">
        <w:fldChar w:fldCharType="end"/>
      </w:r>
    </w:p>
    <w:p w14:paraId="6DBF7842" w14:textId="77777777" w:rsidR="004C770C" w:rsidRDefault="00726AF3" w:rsidP="004C770C">
      <w:pPr>
        <w:pStyle w:val="Heading3"/>
      </w:pPr>
      <w:r>
        <w:t>6</w:t>
      </w:r>
      <w:r w:rsidR="009E501C">
        <w:t>.</w:t>
      </w:r>
      <w:r w:rsidR="00015334">
        <w:t>19</w:t>
      </w:r>
      <w:r w:rsidR="004C770C">
        <w:t>.1</w:t>
      </w:r>
      <w:r w:rsidR="00074057">
        <w:t xml:space="preserve"> </w:t>
      </w:r>
      <w:r w:rsidR="004C770C">
        <w:t>Applicability to language</w:t>
      </w:r>
    </w:p>
    <w:p w14:paraId="6575616D" w14:textId="36E02B17" w:rsidR="004C770C" w:rsidRDefault="004C770C" w:rsidP="004C770C">
      <w:r w:rsidRPr="00721278">
        <w:t>Th</w:t>
      </w:r>
      <w:r w:rsidR="00187123">
        <w:t>e</w:t>
      </w:r>
      <w:r w:rsidRPr="00721278">
        <w:t xml:space="preserve"> vulnerability exists in Ada as described in </w:t>
      </w:r>
      <w:r w:rsidR="004712FA">
        <w:t>s</w:t>
      </w:r>
      <w:r w:rsidR="006A0100">
        <w:t>ubclause</w:t>
      </w:r>
      <w:r w:rsidR="009C600D">
        <w:t xml:space="preserve"> </w:t>
      </w:r>
      <w:r w:rsidRPr="00721278">
        <w:t>6.</w:t>
      </w:r>
      <w:r w:rsidR="00497346">
        <w:t>19</w:t>
      </w:r>
      <w:r w:rsidR="00CF225A">
        <w:t xml:space="preserve"> of</w:t>
      </w:r>
      <w:r w:rsidR="00187123">
        <w:t xml:space="preserve"> ISO/IEC</w:t>
      </w:r>
      <w:r w:rsidR="00CF225A">
        <w:t xml:space="preserve"> 24772-1</w:t>
      </w:r>
      <w:r w:rsidRPr="00721278">
        <w:t>, although Ada compilers do exist that detect and generate compiler warnings for unused variables.</w:t>
      </w:r>
    </w:p>
    <w:p w14:paraId="632790B3" w14:textId="77777777" w:rsidR="004C770C" w:rsidRDefault="00726AF3" w:rsidP="004C770C">
      <w:pPr>
        <w:pStyle w:val="Heading3"/>
        <w:widowControl w:val="0"/>
        <w:numPr>
          <w:ilvl w:val="2"/>
          <w:numId w:val="0"/>
        </w:numPr>
        <w:tabs>
          <w:tab w:val="num" w:pos="0"/>
        </w:tabs>
        <w:suppressAutoHyphens/>
        <w:spacing w:after="120"/>
        <w:rPr>
          <w:kern w:val="32"/>
        </w:rPr>
      </w:pPr>
      <w:r>
        <w:rPr>
          <w:kern w:val="32"/>
        </w:rPr>
        <w:t>6</w:t>
      </w:r>
      <w:r w:rsidR="009E501C">
        <w:rPr>
          <w:kern w:val="32"/>
        </w:rPr>
        <w:t>.</w:t>
      </w:r>
      <w:r w:rsidR="00015334">
        <w:rPr>
          <w:kern w:val="32"/>
        </w:rPr>
        <w:t>19</w:t>
      </w:r>
      <w:r w:rsidR="004C770C">
        <w:rPr>
          <w:kern w:val="32"/>
        </w:rPr>
        <w:t>.2</w:t>
      </w:r>
      <w:r w:rsidR="00074057">
        <w:rPr>
          <w:kern w:val="32"/>
        </w:rPr>
        <w:t xml:space="preserve"> </w:t>
      </w:r>
      <w:r w:rsidR="004C770C">
        <w:rPr>
          <w:kern w:val="32"/>
        </w:rPr>
        <w:t>Guidance to language users</w:t>
      </w:r>
    </w:p>
    <w:p w14:paraId="7FE717C3" w14:textId="50E1E98C" w:rsidR="002041CE" w:rsidRDefault="003C44DE" w:rsidP="00DA7747">
      <w:pPr>
        <w:pStyle w:val="ListParagraph"/>
        <w:numPr>
          <w:ilvl w:val="0"/>
          <w:numId w:val="328"/>
        </w:numPr>
        <w:spacing w:before="120" w:after="120" w:line="240" w:lineRule="auto"/>
      </w:pPr>
      <w:r w:rsidRPr="003C44DE">
        <w:t xml:space="preserve">Follow the mitigation mechanisms of subclause 6.19.5 of </w:t>
      </w:r>
      <w:r w:rsidR="00DC0859">
        <w:t xml:space="preserve">ISO/IEC </w:t>
      </w:r>
      <w:r w:rsidR="00C978D2">
        <w:t xml:space="preserve"> </w:t>
      </w:r>
      <w:r w:rsidR="00DC0859">
        <w:t>24772-1:2019.</w:t>
      </w:r>
    </w:p>
    <w:p w14:paraId="5F8793E4" w14:textId="59F4D314" w:rsidR="004C770C" w:rsidRDefault="004C770C" w:rsidP="00CA2EBC">
      <w:pPr>
        <w:pStyle w:val="ListParagraph"/>
        <w:numPr>
          <w:ilvl w:val="0"/>
          <w:numId w:val="328"/>
        </w:numPr>
        <w:spacing w:before="120" w:after="120" w:line="240" w:lineRule="auto"/>
      </w:pPr>
      <w:r>
        <w:t xml:space="preserve">Do not declare variables of the same type with similar names. Use distinctive identifiers and the strong typing of Ada (for example through declaring specific types </w:t>
      </w:r>
      <w:r w:rsidR="00024027">
        <w:t xml:space="preserve">as in </w:t>
      </w:r>
      <w:r>
        <w:t xml:space="preserve"> </w:t>
      </w:r>
      <w:r w:rsidR="0014584B">
        <w:br/>
      </w:r>
      <w:r w:rsidR="0014584B">
        <w:rPr>
          <w:rStyle w:val="codeChar"/>
          <w:rFonts w:eastAsiaTheme="minorEastAsia"/>
        </w:rPr>
        <w:t xml:space="preserve">   </w:t>
      </w:r>
      <w:r w:rsidR="00CA2EBC" w:rsidRPr="003718F3">
        <w:rPr>
          <w:rStyle w:val="codeChar"/>
          <w:rFonts w:eastAsiaTheme="minorEastAsia"/>
          <w:b/>
        </w:rPr>
        <w:t>type</w:t>
      </w:r>
      <w:r w:rsidR="0014584B">
        <w:rPr>
          <w:rStyle w:val="codeChar"/>
          <w:rFonts w:eastAsiaTheme="minorEastAsia"/>
        </w:rPr>
        <w:t xml:space="preserve"> </w:t>
      </w:r>
      <w:r w:rsidRPr="0014584B">
        <w:rPr>
          <w:rStyle w:val="codeChar"/>
          <w:rFonts w:eastAsiaTheme="minorEastAsia"/>
        </w:rPr>
        <w:t xml:space="preserve">Pig_Counter </w:t>
      </w:r>
      <w:r w:rsidRPr="0014584B">
        <w:rPr>
          <w:rStyle w:val="codeChar"/>
          <w:rFonts w:eastAsiaTheme="minorEastAsia"/>
          <w:b/>
        </w:rPr>
        <w:t>is</w:t>
      </w:r>
      <w:r w:rsidRPr="0014584B">
        <w:rPr>
          <w:rStyle w:val="codeChar"/>
          <w:rFonts w:eastAsiaTheme="minorEastAsia"/>
        </w:rPr>
        <w:t xml:space="preserve"> </w:t>
      </w:r>
      <w:r w:rsidRPr="0014584B">
        <w:rPr>
          <w:rStyle w:val="codeChar"/>
          <w:rFonts w:eastAsiaTheme="minorEastAsia"/>
          <w:b/>
        </w:rPr>
        <w:t>range</w:t>
      </w:r>
      <w:r w:rsidRPr="0014584B">
        <w:rPr>
          <w:rStyle w:val="codeChar"/>
          <w:rFonts w:eastAsiaTheme="minorEastAsia"/>
        </w:rPr>
        <w:t xml:space="preserve"> 0 .. 1000</w:t>
      </w:r>
      <w:r w:rsidRPr="00552FE8">
        <w:t>;</w:t>
      </w:r>
      <w:r>
        <w:t xml:space="preserve"> </w:t>
      </w:r>
      <w:r w:rsidR="00CA2EBC">
        <w:br/>
      </w:r>
      <w:r w:rsidR="00CA2EBC" w:rsidRPr="00CA2EBC">
        <w:rPr>
          <w:rStyle w:val="codeChar"/>
          <w:rFonts w:eastAsiaTheme="minorEastAsia"/>
        </w:rPr>
        <w:t xml:space="preserve">   Pig : Pig_Counter;</w:t>
      </w:r>
      <w:r w:rsidR="0014584B">
        <w:br/>
      </w:r>
      <w:r>
        <w:t xml:space="preserve">rather than just </w:t>
      </w:r>
      <w:r w:rsidR="0014584B">
        <w:br/>
      </w:r>
      <w:r w:rsidR="0014584B" w:rsidRPr="00CA2EBC">
        <w:rPr>
          <w:rStyle w:val="codeChar"/>
          <w:rFonts w:eastAsiaTheme="minorEastAsia"/>
        </w:rPr>
        <w:t xml:space="preserve">   </w:t>
      </w:r>
      <w:r w:rsidRPr="00CA2EBC">
        <w:rPr>
          <w:rStyle w:val="codeChar"/>
          <w:rFonts w:eastAsiaTheme="minorEastAsia"/>
        </w:rPr>
        <w:t>Pig: Integer</w:t>
      </w:r>
      <w:r w:rsidRPr="00552FE8">
        <w:t>;</w:t>
      </w:r>
      <w:r>
        <w:t xml:space="preserve">) </w:t>
      </w:r>
      <w:r w:rsidR="0014584B">
        <w:br/>
      </w:r>
      <w:r>
        <w:t>to reduce the number of variables of the same type.</w:t>
      </w:r>
    </w:p>
    <w:p w14:paraId="6F417C00" w14:textId="77777777" w:rsidR="004C770C" w:rsidRDefault="004C770C" w:rsidP="00DA7747">
      <w:pPr>
        <w:pStyle w:val="ListParagraph"/>
        <w:numPr>
          <w:ilvl w:val="0"/>
          <w:numId w:val="328"/>
        </w:numPr>
        <w:spacing w:before="120" w:after="120" w:line="240" w:lineRule="auto"/>
      </w:pPr>
      <w:r w:rsidRPr="00721278">
        <w:t xml:space="preserve">Use Ada compilers that detect and generate compiler warnings for </w:t>
      </w:r>
      <w:r w:rsidR="00BC33B5">
        <w:t>unused variables</w:t>
      </w:r>
      <w:r>
        <w:t>.</w:t>
      </w:r>
    </w:p>
    <w:p w14:paraId="3E3EF49A" w14:textId="3D95E530" w:rsidR="004C770C" w:rsidRDefault="00726AF3" w:rsidP="004C770C">
      <w:pPr>
        <w:pStyle w:val="Heading2"/>
      </w:pPr>
      <w:bookmarkStart w:id="168" w:name="_Ref336414331"/>
      <w:bookmarkStart w:id="169" w:name="_Toc358896505"/>
      <w:bookmarkStart w:id="170" w:name="_Toc64908980"/>
      <w:r>
        <w:t>6</w:t>
      </w:r>
      <w:r w:rsidR="009E501C">
        <w:t>.</w:t>
      </w:r>
      <w:r w:rsidR="004C770C">
        <w:t>2</w:t>
      </w:r>
      <w:r w:rsidR="00015334">
        <w:t>0</w:t>
      </w:r>
      <w:r w:rsidR="00074057">
        <w:t xml:space="preserve"> </w:t>
      </w:r>
      <w:r w:rsidR="004C770C">
        <w:t xml:space="preserve">Identifier </w:t>
      </w:r>
      <w:r w:rsidR="005902BD">
        <w:t>n</w:t>
      </w:r>
      <w:r w:rsidR="005902BD">
        <w:t xml:space="preserve">ame </w:t>
      </w:r>
      <w:r w:rsidR="005902BD">
        <w:t>r</w:t>
      </w:r>
      <w:r w:rsidR="005902BD">
        <w:t xml:space="preserve">euse </w:t>
      </w:r>
      <w:r w:rsidR="004C770C">
        <w:t>[YOW]</w:t>
      </w:r>
      <w:bookmarkEnd w:id="168"/>
      <w:bookmarkEnd w:id="169"/>
      <w:bookmarkEnd w:id="170"/>
      <w:r w:rsidR="00B4061F">
        <w:fldChar w:fldCharType="begin"/>
      </w:r>
      <w:r w:rsidR="008A3818">
        <w:instrText xml:space="preserve"> XE "</w:instrText>
      </w:r>
      <w:r w:rsidR="008A3818" w:rsidRPr="00B95329">
        <w:instrText>YOW</w:instrText>
      </w:r>
      <w:r w:rsidR="00EB0723">
        <w:instrText xml:space="preserve"> </w:instrText>
      </w:r>
      <w:r w:rsidR="008A3818">
        <w:instrText>–</w:instrText>
      </w:r>
      <w:r w:rsidR="008A3818" w:rsidRPr="00B95329">
        <w:instrText xml:space="preserve"> Identifier Name Reuse</w:instrText>
      </w:r>
      <w:r w:rsidR="008A3818">
        <w:instrText xml:space="preserve">" </w:instrText>
      </w:r>
      <w:r w:rsidR="00B4061F">
        <w:fldChar w:fldCharType="end"/>
      </w:r>
      <w:r w:rsidR="00B4061F">
        <w:fldChar w:fldCharType="begin"/>
      </w:r>
      <w:r w:rsidR="008A3818">
        <w:instrText xml:space="preserve"> XE "</w:instrText>
      </w:r>
      <w:r w:rsidR="008A3818" w:rsidRPr="0037227D">
        <w:instrText>Language Vulnerabilities:Identifier Name Reuse [YOW]</w:instrText>
      </w:r>
      <w:r w:rsidR="008A3818">
        <w:instrText xml:space="preserve">" </w:instrText>
      </w:r>
      <w:r w:rsidR="00B4061F">
        <w:fldChar w:fldCharType="end"/>
      </w:r>
    </w:p>
    <w:p w14:paraId="103A814E" w14:textId="77777777" w:rsidR="004C770C" w:rsidRDefault="00726AF3" w:rsidP="004C770C">
      <w:pPr>
        <w:pStyle w:val="Heading3"/>
        <w:widowControl w:val="0"/>
        <w:numPr>
          <w:ilvl w:val="2"/>
          <w:numId w:val="0"/>
        </w:numPr>
        <w:tabs>
          <w:tab w:val="left" w:pos="0"/>
        </w:tabs>
        <w:suppressAutoHyphens/>
        <w:spacing w:after="120"/>
      </w:pPr>
      <w:r>
        <w:t>6</w:t>
      </w:r>
      <w:r w:rsidR="009E501C">
        <w:t>.</w:t>
      </w:r>
      <w:r w:rsidR="004C770C">
        <w:t>2</w:t>
      </w:r>
      <w:r w:rsidR="00015334">
        <w:t>0</w:t>
      </w:r>
      <w:r w:rsidR="004C770C">
        <w:t>.1</w:t>
      </w:r>
      <w:r w:rsidR="00074057">
        <w:t xml:space="preserve"> </w:t>
      </w:r>
      <w:r w:rsidR="004C770C">
        <w:t>Applicability to language</w:t>
      </w:r>
    </w:p>
    <w:p w14:paraId="2F7F3A25" w14:textId="25983BF9" w:rsidR="004C770C" w:rsidRDefault="00187123" w:rsidP="004C770C">
      <w:r>
        <w:t>The vulnerability as described in ISO/IEC 24772-1 clause 6.20 appli</w:t>
      </w:r>
      <w:r w:rsidR="001F40C2">
        <w:t>es</w:t>
      </w:r>
      <w:r>
        <w:t xml:space="preserve"> to Ada. </w:t>
      </w:r>
      <w:r w:rsidR="004C770C">
        <w:t>Ada is a language that permits local scope, and names within nested scopes can hide identical names declared in an outer scope. As such it is susceptible to the vulnerability. For subprograms and other overloaded entities the problem is reduced by the fact that hiding also takes the signatures of the entities into account. Entities with different signatures, therefore, do not hide each other.</w:t>
      </w:r>
    </w:p>
    <w:p w14:paraId="3EE668BF" w14:textId="77777777" w:rsidR="004C770C" w:rsidRDefault="004C770C" w:rsidP="004C770C">
      <w:r>
        <w:t>Name collisions with keywords cannot happen in Ada because keywords are reserved.</w:t>
      </w:r>
    </w:p>
    <w:p w14:paraId="284D2FEB" w14:textId="05C971AF" w:rsidR="004C770C" w:rsidRDefault="004C770C" w:rsidP="004C770C">
      <w:r w:rsidRPr="00A60295">
        <w:t xml:space="preserve">The mechanism of failure identified in </w:t>
      </w:r>
      <w:r w:rsidR="004712FA">
        <w:t>s</w:t>
      </w:r>
      <w:r w:rsidR="009C600D">
        <w:t xml:space="preserve">ubclause </w:t>
      </w:r>
      <w:r w:rsidR="00A26F7C">
        <w:t xml:space="preserve">6.20.3 of </w:t>
      </w:r>
      <w:r w:rsidR="00DC0859">
        <w:t xml:space="preserve">ISO/IEC </w:t>
      </w:r>
      <w:r w:rsidR="00C978D2">
        <w:t xml:space="preserve"> </w:t>
      </w:r>
      <w:r w:rsidR="00DC0859">
        <w:t>24772-1:2019</w:t>
      </w:r>
      <w:r w:rsidR="00461AC1">
        <w:t xml:space="preserve"> </w:t>
      </w:r>
      <w:r w:rsidRPr="00A60295">
        <w:t>regarding the declaration of non-unique identifiers in the same scope cannot occur in Ada because all characters in an identifier are significant.</w:t>
      </w:r>
    </w:p>
    <w:p w14:paraId="34341D9E" w14:textId="77777777" w:rsidR="004C770C" w:rsidRDefault="00726AF3" w:rsidP="004C770C">
      <w:pPr>
        <w:pStyle w:val="Heading3"/>
        <w:widowControl w:val="0"/>
        <w:numPr>
          <w:ilvl w:val="2"/>
          <w:numId w:val="0"/>
        </w:numPr>
        <w:tabs>
          <w:tab w:val="left" w:pos="0"/>
        </w:tabs>
        <w:suppressAutoHyphens/>
        <w:spacing w:after="120"/>
      </w:pPr>
      <w:r>
        <w:t>6</w:t>
      </w:r>
      <w:r w:rsidR="009E501C">
        <w:t>.</w:t>
      </w:r>
      <w:r w:rsidR="004C770C">
        <w:t>2</w:t>
      </w:r>
      <w:r w:rsidR="00015334">
        <w:t>0</w:t>
      </w:r>
      <w:r w:rsidR="004C770C">
        <w:t>.2</w:t>
      </w:r>
      <w:r w:rsidR="00074057">
        <w:t xml:space="preserve"> </w:t>
      </w:r>
      <w:r w:rsidR="004C770C">
        <w:t>Guidance to language users</w:t>
      </w:r>
    </w:p>
    <w:p w14:paraId="4E6108AB" w14:textId="1C1B078A" w:rsidR="00AE40E0" w:rsidRDefault="003C44DE">
      <w:pPr>
        <w:numPr>
          <w:ilvl w:val="0"/>
          <w:numId w:val="337"/>
        </w:numPr>
        <w:spacing w:after="0" w:line="240" w:lineRule="auto"/>
      </w:pPr>
      <w:r w:rsidRPr="003C44DE">
        <w:t xml:space="preserve">Follow the mitigation mechanisms of subclause 6.20.5 of </w:t>
      </w:r>
      <w:r w:rsidR="00DC0859">
        <w:t xml:space="preserve">ISO/IEC </w:t>
      </w:r>
      <w:r w:rsidR="00C978D2">
        <w:t xml:space="preserve"> </w:t>
      </w:r>
      <w:r w:rsidR="00DC0859">
        <w:t>24772-1:2019.</w:t>
      </w:r>
    </w:p>
    <w:p w14:paraId="7B9672E4" w14:textId="76504865" w:rsidR="00AE40E0" w:rsidRDefault="004C770C">
      <w:pPr>
        <w:numPr>
          <w:ilvl w:val="0"/>
          <w:numId w:val="337"/>
        </w:numPr>
        <w:spacing w:after="0" w:line="240" w:lineRule="auto"/>
      </w:pPr>
      <w:r>
        <w:t xml:space="preserve">Use </w:t>
      </w:r>
      <w:r w:rsidRPr="00E862CA">
        <w:rPr>
          <w:i/>
          <w:iCs/>
        </w:rPr>
        <w:t>expanded names</w:t>
      </w:r>
      <w:r>
        <w:t xml:space="preserve"> whenever confusion </w:t>
      </w:r>
      <w:r w:rsidR="006140D3">
        <w:t xml:space="preserve">is possible. </w:t>
      </w:r>
      <w:r>
        <w:t xml:space="preserve"> </w:t>
      </w:r>
    </w:p>
    <w:p w14:paraId="55C28ECF" w14:textId="77777777" w:rsidR="00AE40E0" w:rsidRDefault="004C770C" w:rsidP="00156CF1">
      <w:pPr>
        <w:numPr>
          <w:ilvl w:val="0"/>
          <w:numId w:val="337"/>
        </w:numPr>
        <w:spacing w:after="0" w:line="240" w:lineRule="auto"/>
      </w:pPr>
      <w:r w:rsidRPr="00D56E55">
        <w:t xml:space="preserve">Use Ada compilers </w:t>
      </w:r>
      <w:r w:rsidR="00156CF1">
        <w:t xml:space="preserve">or static analysis tools </w:t>
      </w:r>
      <w:r w:rsidRPr="00D56E55">
        <w:t>that generate warnings for declarations in inner scopes that hi</w:t>
      </w:r>
      <w:r>
        <w:t>de declarations in outer scopes.</w:t>
      </w:r>
    </w:p>
    <w:p w14:paraId="23ED9050" w14:textId="3A862786" w:rsidR="004C770C" w:rsidRDefault="00726AF3" w:rsidP="004C770C">
      <w:pPr>
        <w:pStyle w:val="Heading2"/>
      </w:pPr>
      <w:bookmarkStart w:id="171" w:name="_Ref336423347"/>
      <w:bookmarkStart w:id="172" w:name="_Toc358896506"/>
      <w:bookmarkStart w:id="173" w:name="_Toc64908981"/>
      <w:r>
        <w:t>6</w:t>
      </w:r>
      <w:r w:rsidR="009E501C">
        <w:t>.</w:t>
      </w:r>
      <w:r w:rsidR="004C770C">
        <w:t>2</w:t>
      </w:r>
      <w:r w:rsidR="00015334">
        <w:t>1</w:t>
      </w:r>
      <w:r w:rsidR="00074057">
        <w:t xml:space="preserve"> </w:t>
      </w:r>
      <w:r w:rsidR="004C770C">
        <w:t xml:space="preserve">Namespace </w:t>
      </w:r>
      <w:r w:rsidR="005902BD">
        <w:t>i</w:t>
      </w:r>
      <w:r w:rsidR="005902BD">
        <w:t xml:space="preserve">ssues </w:t>
      </w:r>
      <w:r w:rsidR="004C770C">
        <w:t>[BJL]</w:t>
      </w:r>
      <w:bookmarkEnd w:id="171"/>
      <w:bookmarkEnd w:id="172"/>
      <w:bookmarkEnd w:id="173"/>
      <w:r w:rsidR="00B4061F">
        <w:fldChar w:fldCharType="begin"/>
      </w:r>
      <w:r w:rsidR="008A3818">
        <w:instrText xml:space="preserve"> XE "</w:instrText>
      </w:r>
      <w:r w:rsidR="008A3818" w:rsidRPr="00FC4446">
        <w:instrText>BJL</w:instrText>
      </w:r>
      <w:r w:rsidR="00EB0723">
        <w:instrText xml:space="preserve"> </w:instrText>
      </w:r>
      <w:r w:rsidR="008A3818">
        <w:instrText>–</w:instrText>
      </w:r>
      <w:r w:rsidR="008A3818" w:rsidRPr="00FC4446">
        <w:instrText xml:space="preserve"> Namespace Issues</w:instrText>
      </w:r>
      <w:r w:rsidR="008A3818">
        <w:instrText xml:space="preserve">" </w:instrText>
      </w:r>
      <w:r w:rsidR="00B4061F">
        <w:fldChar w:fldCharType="end"/>
      </w:r>
      <w:r w:rsidR="00B4061F">
        <w:fldChar w:fldCharType="begin"/>
      </w:r>
      <w:r w:rsidR="008A3818">
        <w:instrText xml:space="preserve"> XE "</w:instrText>
      </w:r>
      <w:r w:rsidR="008A3818" w:rsidRPr="004278C2">
        <w:instrText>Language Vulnerabilities:Namespace Issues [BJL]</w:instrText>
      </w:r>
      <w:r w:rsidR="008A3818">
        <w:instrText xml:space="preserve">" </w:instrText>
      </w:r>
      <w:r w:rsidR="00B4061F">
        <w:fldChar w:fldCharType="end"/>
      </w:r>
    </w:p>
    <w:p w14:paraId="6BC6233A" w14:textId="53FCFF1D" w:rsidR="004C770C" w:rsidRPr="00771775" w:rsidRDefault="00187123" w:rsidP="004C770C">
      <w:r>
        <w:t>The vulnerability as described in ISO/IEC 24772-1 clause 6.21 is not applicable to Ada, since</w:t>
      </w:r>
      <w:r w:rsidR="004C770C">
        <w:t xml:space="preserve"> Ada does not attempt to disambiguate conflicting names imported from different packages. Instead, use of a name with conflicting imported declarations causes a compile time error. The programmer can disambiguate the name usage by using a </w:t>
      </w:r>
      <w:r w:rsidR="00DA7747">
        <w:t>expanded</w:t>
      </w:r>
      <w:r w:rsidR="004C770C">
        <w:t xml:space="preserve"> name that identifies the exporting package.</w:t>
      </w:r>
    </w:p>
    <w:p w14:paraId="2B4263EE" w14:textId="47A7054A" w:rsidR="004C770C" w:rsidRDefault="00726AF3" w:rsidP="004C770C">
      <w:pPr>
        <w:pStyle w:val="Heading2"/>
      </w:pPr>
      <w:bookmarkStart w:id="174" w:name="_6.22_Initialization_of"/>
      <w:bookmarkStart w:id="175" w:name="_Ref336414149"/>
      <w:bookmarkStart w:id="176" w:name="_Toc358896507"/>
      <w:bookmarkStart w:id="177" w:name="_Toc64908982"/>
      <w:bookmarkEnd w:id="174"/>
      <w:r>
        <w:lastRenderedPageBreak/>
        <w:t>6</w:t>
      </w:r>
      <w:r w:rsidR="009E501C">
        <w:t>.</w:t>
      </w:r>
      <w:r w:rsidR="004C770C">
        <w:t>2</w:t>
      </w:r>
      <w:r w:rsidR="00015334">
        <w:t>2</w:t>
      </w:r>
      <w:r w:rsidR="00074057">
        <w:t xml:space="preserve"> </w:t>
      </w:r>
      <w:r w:rsidR="004C770C">
        <w:t xml:space="preserve">Initialization of </w:t>
      </w:r>
      <w:r w:rsidR="005902BD">
        <w:t>v</w:t>
      </w:r>
      <w:r w:rsidR="005902BD">
        <w:t xml:space="preserve">ariables </w:t>
      </w:r>
      <w:r w:rsidR="004C770C">
        <w:t>[LAV]</w:t>
      </w:r>
      <w:bookmarkEnd w:id="175"/>
      <w:bookmarkEnd w:id="176"/>
      <w:bookmarkEnd w:id="177"/>
      <w:r w:rsidR="00B4061F">
        <w:fldChar w:fldCharType="begin"/>
      </w:r>
      <w:r w:rsidR="008A3818">
        <w:instrText xml:space="preserve"> XE "</w:instrText>
      </w:r>
      <w:r w:rsidR="008A3818" w:rsidRPr="006352E1">
        <w:instrText>LAV</w:instrText>
      </w:r>
      <w:r w:rsidR="00EB0723">
        <w:instrText xml:space="preserve"> </w:instrText>
      </w:r>
      <w:r w:rsidR="008A3818">
        <w:instrText>–</w:instrText>
      </w:r>
      <w:r w:rsidR="008A3818" w:rsidRPr="006352E1">
        <w:instrText xml:space="preserve"> Initialization of Variables</w:instrText>
      </w:r>
      <w:r w:rsidR="008A3818">
        <w:instrText xml:space="preserve">" </w:instrText>
      </w:r>
      <w:r w:rsidR="00B4061F">
        <w:fldChar w:fldCharType="end"/>
      </w:r>
      <w:r w:rsidR="00B4061F">
        <w:fldChar w:fldCharType="begin"/>
      </w:r>
      <w:r w:rsidR="008A3818">
        <w:instrText xml:space="preserve"> XE "</w:instrText>
      </w:r>
      <w:r w:rsidR="008A3818" w:rsidRPr="00EF71A2">
        <w:instrText>Language Vulnerabilities:Initialization of Variables [LAV]</w:instrText>
      </w:r>
      <w:r w:rsidR="008A3818">
        <w:instrText xml:space="preserve">" </w:instrText>
      </w:r>
      <w:r w:rsidR="00B4061F">
        <w:fldChar w:fldCharType="end"/>
      </w:r>
    </w:p>
    <w:p w14:paraId="2D005EAE" w14:textId="77777777" w:rsidR="004C770C" w:rsidRDefault="00726AF3" w:rsidP="004C770C">
      <w:pPr>
        <w:pStyle w:val="Heading3"/>
      </w:pPr>
      <w:commentRangeStart w:id="178"/>
      <w:r>
        <w:t>6</w:t>
      </w:r>
      <w:r w:rsidR="009E501C">
        <w:t>.</w:t>
      </w:r>
      <w:r w:rsidR="004C770C">
        <w:t>2</w:t>
      </w:r>
      <w:r w:rsidR="00015334">
        <w:t>2</w:t>
      </w:r>
      <w:r w:rsidR="004C770C">
        <w:t>.1</w:t>
      </w:r>
      <w:r w:rsidR="00074057">
        <w:t xml:space="preserve"> </w:t>
      </w:r>
      <w:r w:rsidR="004C770C">
        <w:t>Applicability to language</w:t>
      </w:r>
      <w:commentRangeEnd w:id="178"/>
      <w:r w:rsidR="000A4553">
        <w:rPr>
          <w:rStyle w:val="CommentReference"/>
          <w:rFonts w:ascii="Cambria" w:eastAsiaTheme="minorEastAsia" w:hAnsi="Cambria" w:cstheme="minorBidi"/>
          <w:b w:val="0"/>
          <w:bCs w:val="0"/>
        </w:rPr>
        <w:commentReference w:id="178"/>
      </w:r>
    </w:p>
    <w:p w14:paraId="023CFC0D" w14:textId="2BD3EE67" w:rsidR="004C770C" w:rsidRDefault="00187123" w:rsidP="004C770C">
      <w:pPr>
        <w:rPr>
          <w:kern w:val="32"/>
          <w:lang w:val="en-GB"/>
        </w:rPr>
      </w:pPr>
      <w:r>
        <w:t>The vulnerability as described in ISO/IEC 24772-1 clause 6.22 is applicable to Ada.</w:t>
      </w:r>
      <w:r w:rsidR="001F40C2">
        <w:t xml:space="preserve"> </w:t>
      </w:r>
      <w:r>
        <w:t>A</w:t>
      </w:r>
      <w:r w:rsidR="004C770C">
        <w:rPr>
          <w:kern w:val="32"/>
        </w:rPr>
        <w:t>s in</w:t>
      </w:r>
      <w:r w:rsidR="004C770C">
        <w:rPr>
          <w:kern w:val="32"/>
          <w:lang w:val="en-GB"/>
        </w:rPr>
        <w:t xml:space="preserve"> many languages, it is possible in Ada to make the mistake of using the value of an uninitialized variable. However, as described below, Ada prevents some of the most harmful possible effects of using the value.</w:t>
      </w:r>
    </w:p>
    <w:p w14:paraId="789E3318" w14:textId="77777777" w:rsidR="004C770C" w:rsidRPr="0005414D" w:rsidRDefault="004C770C" w:rsidP="004C770C">
      <w:pPr>
        <w:rPr>
          <w:kern w:val="32"/>
          <w:lang w:val="en-GB"/>
        </w:rPr>
      </w:pPr>
      <w:r>
        <w:rPr>
          <w:kern w:val="32"/>
          <w:lang w:val="en-GB"/>
        </w:rPr>
        <w:t>The vulnerability does not exist for pointer variables (or constants). Pointer</w:t>
      </w:r>
      <w:r w:rsidR="00B4061F">
        <w:rPr>
          <w:kern w:val="32"/>
          <w:lang w:val="en-GB"/>
        </w:rPr>
        <w:fldChar w:fldCharType="begin"/>
      </w:r>
      <w:r w:rsidR="002A55F1">
        <w:instrText xml:space="preserve"> XE "</w:instrText>
      </w:r>
      <w:r w:rsidR="002A55F1" w:rsidRPr="009926EF">
        <w:rPr>
          <w:rFonts w:cs="Arial"/>
          <w:kern w:val="32"/>
          <w:szCs w:val="20"/>
          <w:u w:val="single"/>
        </w:rPr>
        <w:instrText>Pointer</w:instrText>
      </w:r>
      <w:r w:rsidR="002A55F1">
        <w:instrText xml:space="preserve">" </w:instrText>
      </w:r>
      <w:r w:rsidR="00B4061F">
        <w:rPr>
          <w:kern w:val="32"/>
          <w:lang w:val="en-GB"/>
        </w:rPr>
        <w:fldChar w:fldCharType="end"/>
      </w:r>
      <w:r>
        <w:rPr>
          <w:kern w:val="32"/>
          <w:lang w:val="en-GB"/>
        </w:rPr>
        <w:t xml:space="preserve"> variables are initialized to </w:t>
      </w:r>
      <w:r w:rsidR="00CA779F" w:rsidRPr="00CA779F">
        <w:rPr>
          <w:rFonts w:cs="Times New Roman"/>
          <w:b/>
          <w:kern w:val="32"/>
          <w:lang w:val="en-GB"/>
        </w:rPr>
        <w:t xml:space="preserve">null </w:t>
      </w:r>
      <w:r>
        <w:rPr>
          <w:kern w:val="32"/>
          <w:lang w:val="en-GB"/>
        </w:rPr>
        <w:t xml:space="preserve">by default, and every dereference of a pointer </w:t>
      </w:r>
      <w:r w:rsidR="00D97764">
        <w:rPr>
          <w:kern w:val="32"/>
          <w:lang w:val="en-GB"/>
        </w:rPr>
        <w:t xml:space="preserve">that is not null-excluding </w:t>
      </w:r>
      <w:r>
        <w:rPr>
          <w:kern w:val="32"/>
          <w:lang w:val="en-GB"/>
        </w:rPr>
        <w:t xml:space="preserve">is checked for a </w:t>
      </w:r>
      <w:r w:rsidR="00CA779F" w:rsidRPr="00CA779F">
        <w:rPr>
          <w:rFonts w:cstheme="minorHAnsi"/>
          <w:bCs/>
          <w:kern w:val="32"/>
          <w:lang w:val="en-GB"/>
        </w:rPr>
        <w:t>null</w:t>
      </w:r>
      <w:r>
        <w:rPr>
          <w:kern w:val="32"/>
          <w:lang w:val="en-GB"/>
        </w:rPr>
        <w:t xml:space="preserve"> value. </w:t>
      </w:r>
    </w:p>
    <w:p w14:paraId="681B1EA6" w14:textId="77777777" w:rsidR="004C770C" w:rsidRDefault="004C770C" w:rsidP="004C770C">
      <w:pPr>
        <w:rPr>
          <w:kern w:val="32"/>
          <w:lang w:val="en-GB"/>
        </w:rPr>
      </w:pPr>
      <w:r>
        <w:rPr>
          <w:kern w:val="32"/>
          <w:lang w:val="en-GB"/>
        </w:rPr>
        <w:t>The checks mandated by the type system apply to the use of uninitialized variables as well. Use of an out-of-bounds value in relevant contexts causes an exception</w:t>
      </w:r>
      <w:r w:rsidR="00B4061F">
        <w:rPr>
          <w:u w:val="single"/>
        </w:rPr>
        <w:fldChar w:fldCharType="begin"/>
      </w:r>
      <w:r w:rsidR="00983B57">
        <w:instrText xml:space="preserve"> XE "</w:instrText>
      </w:r>
      <w:r w:rsidR="00983B57" w:rsidRPr="00CC1C63">
        <w:instrText>Exception</w:instrText>
      </w:r>
      <w:r w:rsidR="00983B57">
        <w:instrText xml:space="preserve">" </w:instrText>
      </w:r>
      <w:r w:rsidR="00B4061F">
        <w:rPr>
          <w:u w:val="single"/>
        </w:rPr>
        <w:fldChar w:fldCharType="end"/>
      </w:r>
      <w:r>
        <w:rPr>
          <w:kern w:val="32"/>
          <w:lang w:val="en-GB"/>
        </w:rPr>
        <w:t xml:space="preserve">, regardless of the origin of the faulty value. </w:t>
      </w:r>
      <w:r w:rsidR="00017A66" w:rsidRPr="00B91A36">
        <w:rPr>
          <w:kern w:val="32"/>
        </w:rPr>
        <w:t>(See</w:t>
      </w:r>
      <w:r w:rsidR="00497346" w:rsidRPr="00B91A36">
        <w:rPr>
          <w:kern w:val="32"/>
        </w:rPr>
        <w:t xml:space="preserve"> </w:t>
      </w:r>
      <w:hyperlink w:anchor="_6.36_Ignored_Error" w:history="1">
        <w:r w:rsidR="009739AB" w:rsidRPr="00A173A3">
          <w:rPr>
            <w:rStyle w:val="Hyperlink"/>
            <w:kern w:val="32"/>
            <w:u w:val="none"/>
          </w:rPr>
          <w:t>6.36 Ignored Error Status and Unhandled Exceptions [OYB]</w:t>
        </w:r>
      </w:hyperlink>
      <w:r w:rsidR="00017A66" w:rsidRPr="00B91A36">
        <w:rPr>
          <w:kern w:val="32"/>
        </w:rPr>
        <w:t xml:space="preserve"> regarding exception handling.) </w:t>
      </w:r>
      <w:r>
        <w:rPr>
          <w:kern w:val="32"/>
          <w:lang w:val="en-GB"/>
        </w:rPr>
        <w:t xml:space="preserve">Thus, the only remaining vulnerability is the potential use of a faulty but subtype-conformant value of an uninitialized variable, since it is technically indistinguishable from a value legitimately computed by the application. </w:t>
      </w:r>
    </w:p>
    <w:p w14:paraId="7373ABAE" w14:textId="2052917E" w:rsidR="00FB7519" w:rsidRDefault="00FB7519" w:rsidP="004C770C">
      <w:pPr>
        <w:rPr>
          <w:kern w:val="32"/>
          <w:lang w:val="en-GB"/>
        </w:rPr>
      </w:pPr>
      <w:r>
        <w:rPr>
          <w:kern w:val="32"/>
          <w:lang w:val="en-GB"/>
        </w:rPr>
        <w:t xml:space="preserve">For scalar types, the </w:t>
      </w:r>
      <w:r w:rsidR="00017A66" w:rsidRPr="0014584B">
        <w:rPr>
          <w:rStyle w:val="codeChar"/>
          <w:rFonts w:eastAsiaTheme="minorEastAsia"/>
        </w:rPr>
        <w:t>Default_Value</w:t>
      </w:r>
      <w:r>
        <w:rPr>
          <w:kern w:val="32"/>
          <w:lang w:val="en-GB"/>
        </w:rPr>
        <w:t xml:space="preserve"> aspect </w:t>
      </w:r>
      <w:r w:rsidR="00D87C33">
        <w:rPr>
          <w:kern w:val="32"/>
          <w:lang w:val="en-GB"/>
        </w:rPr>
        <w:t xml:space="preserve">can </w:t>
      </w:r>
      <w:r>
        <w:rPr>
          <w:kern w:val="32"/>
          <w:lang w:val="en-GB"/>
        </w:rPr>
        <w:t>be specified to provide a default initial value for otherwise uninitialized objects of the type.</w:t>
      </w:r>
    </w:p>
    <w:p w14:paraId="378E2933" w14:textId="2A2407B5" w:rsidR="0027227A" w:rsidRDefault="004C770C" w:rsidP="004C770C">
      <w:pPr>
        <w:rPr>
          <w:kern w:val="32"/>
          <w:lang w:val="en-GB"/>
        </w:rPr>
      </w:pPr>
      <w:r>
        <w:rPr>
          <w:kern w:val="32"/>
          <w:lang w:val="en-GB"/>
        </w:rPr>
        <w:t xml:space="preserve">For record types, default initializations </w:t>
      </w:r>
      <w:r w:rsidR="00D87C33">
        <w:rPr>
          <w:kern w:val="32"/>
          <w:lang w:val="en-GB"/>
        </w:rPr>
        <w:t xml:space="preserve">can </w:t>
      </w:r>
      <w:r>
        <w:rPr>
          <w:kern w:val="32"/>
          <w:lang w:val="en-GB"/>
        </w:rPr>
        <w:t>be specified as part of the type definition.</w:t>
      </w:r>
      <w:r w:rsidR="0027227A">
        <w:rPr>
          <w:kern w:val="32"/>
          <w:lang w:val="en-GB"/>
        </w:rPr>
        <w:t xml:space="preserve"> For record types, aggregate values </w:t>
      </w:r>
      <w:r w:rsidR="00D87C33">
        <w:rPr>
          <w:kern w:val="32"/>
          <w:lang w:val="en-GB"/>
        </w:rPr>
        <w:t xml:space="preserve">can </w:t>
      </w:r>
      <w:r w:rsidR="0027227A">
        <w:rPr>
          <w:kern w:val="32"/>
          <w:lang w:val="en-GB"/>
        </w:rPr>
        <w:t>be used to initialize an object to ensure that all components of the object have been initialized with a value.</w:t>
      </w:r>
    </w:p>
    <w:p w14:paraId="63CF4E16" w14:textId="4348832B" w:rsidR="004C770C" w:rsidRDefault="004C770C" w:rsidP="004C770C">
      <w:pPr>
        <w:rPr>
          <w:kern w:val="32"/>
          <w:lang w:val="en-GB"/>
        </w:rPr>
      </w:pPr>
      <w:r>
        <w:rPr>
          <w:kern w:val="32"/>
          <w:lang w:val="en-GB"/>
        </w:rPr>
        <w:t xml:space="preserve">For controlled types (those descended from the language-defined type </w:t>
      </w:r>
      <w:r w:rsidR="00017A66" w:rsidRPr="0014584B">
        <w:rPr>
          <w:rStyle w:val="codeChar"/>
          <w:rFonts w:eastAsiaTheme="minorEastAsia"/>
        </w:rPr>
        <w:t>Controlled</w:t>
      </w:r>
      <w:r>
        <w:rPr>
          <w:kern w:val="32"/>
          <w:lang w:val="en-GB"/>
        </w:rPr>
        <w:t xml:space="preserve"> or </w:t>
      </w:r>
      <w:r w:rsidR="00017A66" w:rsidRPr="0014584B">
        <w:rPr>
          <w:rStyle w:val="codeChar"/>
          <w:rFonts w:eastAsiaTheme="minorEastAsia"/>
        </w:rPr>
        <w:t>Limited_Controlled</w:t>
      </w:r>
      <w:r>
        <w:rPr>
          <w:kern w:val="32"/>
          <w:lang w:val="en-GB"/>
        </w:rPr>
        <w:t xml:space="preserve">), the user </w:t>
      </w:r>
      <w:r w:rsidR="00D87C33">
        <w:rPr>
          <w:kern w:val="32"/>
          <w:lang w:val="en-GB"/>
        </w:rPr>
        <w:t xml:space="preserve">can </w:t>
      </w:r>
      <w:r>
        <w:rPr>
          <w:kern w:val="32"/>
          <w:lang w:val="en-GB"/>
        </w:rPr>
        <w:t>also specify an Initialize procedure which is invoked on all default-initialized objects of the type.</w:t>
      </w:r>
    </w:p>
    <w:p w14:paraId="22F3838D" w14:textId="77777777" w:rsidR="004C770C" w:rsidRDefault="004C770C" w:rsidP="004C770C">
      <w:pPr>
        <w:rPr>
          <w:lang w:val="en-GB"/>
        </w:rPr>
      </w:pPr>
      <w:r>
        <w:rPr>
          <w:lang w:val="en-GB"/>
        </w:rPr>
        <w:t xml:space="preserve">The </w:t>
      </w:r>
      <w:r w:rsidR="00017A66" w:rsidRPr="0014584B">
        <w:rPr>
          <w:rStyle w:val="codeChar"/>
          <w:rFonts w:eastAsiaTheme="minorEastAsia"/>
          <w:b/>
        </w:rPr>
        <w:t>pragma</w:t>
      </w:r>
      <w:r w:rsidR="00017A66" w:rsidRPr="0014584B">
        <w:rPr>
          <w:rStyle w:val="codeChar"/>
          <w:rFonts w:eastAsiaTheme="minorEastAsia"/>
        </w:rPr>
        <w:t xml:space="preserve"> Normalize_Scalars</w:t>
      </w:r>
      <w:r w:rsidR="00B4061F" w:rsidRPr="0014584B">
        <w:rPr>
          <w:rStyle w:val="codeChar"/>
          <w:rFonts w:eastAsiaTheme="minorEastAsia"/>
        </w:rPr>
        <w:fldChar w:fldCharType="begin"/>
      </w:r>
      <w:r w:rsidR="0013647A" w:rsidRPr="0014584B">
        <w:rPr>
          <w:rStyle w:val="codeChar"/>
          <w:rFonts w:eastAsiaTheme="minorEastAsia"/>
        </w:rPr>
        <w:instrText xml:space="preserve"> XE "Pragma:pragma Normalize_Scalars" </w:instrText>
      </w:r>
      <w:r w:rsidR="00B4061F" w:rsidRPr="0014584B">
        <w:rPr>
          <w:rStyle w:val="codeChar"/>
          <w:rFonts w:eastAsiaTheme="minorEastAsia"/>
        </w:rPr>
        <w:fldChar w:fldCharType="end"/>
      </w:r>
      <w:r>
        <w:rPr>
          <w:lang w:val="en-GB"/>
        </w:rPr>
        <w:t xml:space="preserve"> can be used to ensure that scalar variables are always initialized by the compiler in a repeatable fashion. This </w:t>
      </w:r>
      <w:r w:rsidR="00017A66" w:rsidRPr="00017A66">
        <w:rPr>
          <w:rFonts w:cs="Times New Roman"/>
          <w:b/>
          <w:bCs/>
          <w:lang w:val="en-GB"/>
        </w:rPr>
        <w:t>pragma</w:t>
      </w:r>
      <w:r>
        <w:rPr>
          <w:lang w:val="en-GB"/>
        </w:rPr>
        <w:t xml:space="preserve"> is designed to initialize variables to an out-of-range value if there is one, to avoid hiding errors.</w:t>
      </w:r>
    </w:p>
    <w:p w14:paraId="730A7EBA" w14:textId="77777777" w:rsidR="004C770C" w:rsidRDefault="004C770C" w:rsidP="004C770C">
      <w:pPr>
        <w:rPr>
          <w:kern w:val="32"/>
          <w:lang w:val="en-GB"/>
        </w:rPr>
      </w:pPr>
      <w:r>
        <w:rPr>
          <w:kern w:val="32"/>
          <w:lang w:val="en-GB"/>
        </w:rPr>
        <w:t xml:space="preserve">Lastly, the user can query the validity of a given value. The expression </w:t>
      </w:r>
      <w:r w:rsidR="00017A66" w:rsidRPr="0014584B">
        <w:rPr>
          <w:rStyle w:val="codeChar"/>
          <w:rFonts w:eastAsiaTheme="minorEastAsia"/>
        </w:rPr>
        <w:t>X’Valid</w:t>
      </w:r>
      <w:r w:rsidR="00B4061F">
        <w:rPr>
          <w:rFonts w:cs="Times New Roman"/>
          <w:kern w:val="32"/>
          <w:lang w:val="en-GB"/>
        </w:rPr>
        <w:fldChar w:fldCharType="begin"/>
      </w:r>
      <w:r w:rsidR="0013647A">
        <w:instrText xml:space="preserve"> XE "</w:instrText>
      </w:r>
      <w:r w:rsidR="0013647A" w:rsidRPr="00521B91">
        <w:rPr>
          <w:rFonts w:cs="Times New Roman"/>
          <w:kern w:val="32"/>
          <w:lang w:val="en-GB"/>
        </w:rPr>
        <w:instrText>Attribute:</w:instrText>
      </w:r>
      <w:r w:rsidR="0013647A" w:rsidRPr="00521B91">
        <w:instrText>’Valid</w:instrText>
      </w:r>
      <w:r w:rsidR="0013647A">
        <w:instrText xml:space="preserve">" </w:instrText>
      </w:r>
      <w:r w:rsidR="00B4061F">
        <w:rPr>
          <w:rFonts w:cs="Times New Roman"/>
          <w:kern w:val="32"/>
          <w:lang w:val="en-GB"/>
        </w:rPr>
        <w:fldChar w:fldCharType="end"/>
      </w:r>
      <w:r w:rsidR="00017A66" w:rsidRPr="00017A66">
        <w:rPr>
          <w:rFonts w:cs="Times New Roman"/>
          <w:kern w:val="32"/>
          <w:lang w:val="en-GB"/>
        </w:rPr>
        <w:t xml:space="preserve"> </w:t>
      </w:r>
      <w:r>
        <w:rPr>
          <w:kern w:val="32"/>
          <w:lang w:val="en-GB"/>
        </w:rPr>
        <w:t xml:space="preserve">yields true if the value of the scalar variable </w:t>
      </w:r>
      <w:r w:rsidR="00017A66" w:rsidRPr="0014584B">
        <w:rPr>
          <w:rStyle w:val="codeChar"/>
          <w:rFonts w:eastAsiaTheme="minorEastAsia"/>
        </w:rPr>
        <w:t>X</w:t>
      </w:r>
      <w:r>
        <w:rPr>
          <w:kern w:val="32"/>
          <w:lang w:val="en-GB"/>
        </w:rPr>
        <w:t xml:space="preserve"> conforms to the subtype of </w:t>
      </w:r>
      <w:r w:rsidR="00017A66" w:rsidRPr="0014584B">
        <w:rPr>
          <w:rStyle w:val="codeChar"/>
          <w:rFonts w:eastAsiaTheme="minorEastAsia"/>
        </w:rPr>
        <w:t>X</w:t>
      </w:r>
      <w:r>
        <w:rPr>
          <w:kern w:val="32"/>
          <w:lang w:val="en-GB"/>
        </w:rPr>
        <w:t xml:space="preserve"> and false otherwise. Thus, the user can protect against the use of out-of-bounds uninitialized or otherwise corrupted scalar values.</w:t>
      </w:r>
    </w:p>
    <w:p w14:paraId="74ACA2D9" w14:textId="77777777" w:rsidR="004C770C" w:rsidRDefault="00726AF3" w:rsidP="004C770C">
      <w:pPr>
        <w:pStyle w:val="Heading3"/>
      </w:pPr>
      <w:r>
        <w:t>6</w:t>
      </w:r>
      <w:r w:rsidR="009E501C">
        <w:t>.</w:t>
      </w:r>
      <w:r w:rsidR="004C770C">
        <w:t>2</w:t>
      </w:r>
      <w:r w:rsidR="00015334">
        <w:t>2</w:t>
      </w:r>
      <w:r w:rsidR="004C770C">
        <w:t>.2</w:t>
      </w:r>
      <w:r w:rsidR="00074057">
        <w:t xml:space="preserve"> </w:t>
      </w:r>
      <w:r w:rsidR="004C770C">
        <w:t>Guidance to language users</w:t>
      </w:r>
    </w:p>
    <w:p w14:paraId="1DF053A6" w14:textId="7C6DAA59" w:rsidR="001D1C27" w:rsidRDefault="001D1C27" w:rsidP="00CF225A">
      <w:pPr>
        <w:pStyle w:val="ListParagraph"/>
        <w:numPr>
          <w:ilvl w:val="0"/>
          <w:numId w:val="332"/>
        </w:numPr>
        <w:spacing w:before="120" w:after="120" w:line="240" w:lineRule="auto"/>
      </w:pPr>
      <w:r w:rsidRPr="009739AB">
        <w:t>Follow the mitigation mechanisms of subclause 6.</w:t>
      </w:r>
      <w:r>
        <w:t>22</w:t>
      </w:r>
      <w:r w:rsidRPr="009739AB">
        <w:t xml:space="preserve">.5 of </w:t>
      </w:r>
      <w:r w:rsidR="00DC0859">
        <w:t xml:space="preserve">ISO/IEC </w:t>
      </w:r>
      <w:r w:rsidR="00C978D2">
        <w:t xml:space="preserve"> </w:t>
      </w:r>
      <w:r w:rsidR="00DC0859">
        <w:t>24772-1:2019.</w:t>
      </w:r>
    </w:p>
    <w:p w14:paraId="27C5C1AD" w14:textId="77777777" w:rsidR="004C770C" w:rsidRDefault="004C770C" w:rsidP="00CF225A">
      <w:pPr>
        <w:pStyle w:val="ListParagraph"/>
        <w:numPr>
          <w:ilvl w:val="0"/>
          <w:numId w:val="332"/>
        </w:numPr>
        <w:spacing w:before="120" w:after="120" w:line="240" w:lineRule="auto"/>
      </w:pPr>
      <w:r>
        <w:t xml:space="preserve">If the compiler has a mode that detects use before initialization, then </w:t>
      </w:r>
      <w:r w:rsidR="001574D7">
        <w:t xml:space="preserve">enable </w:t>
      </w:r>
      <w:r>
        <w:t xml:space="preserve">this mode and </w:t>
      </w:r>
      <w:r w:rsidR="001574D7">
        <w:t xml:space="preserve">treat </w:t>
      </w:r>
      <w:r>
        <w:t>any such warnings as errors.</w:t>
      </w:r>
    </w:p>
    <w:p w14:paraId="68A3D06E" w14:textId="77777777" w:rsidR="004C770C" w:rsidRDefault="004C770C" w:rsidP="00CF225A">
      <w:pPr>
        <w:pStyle w:val="ListParagraph"/>
        <w:numPr>
          <w:ilvl w:val="0"/>
          <w:numId w:val="332"/>
        </w:numPr>
        <w:spacing w:before="120" w:after="120" w:line="240" w:lineRule="auto"/>
      </w:pPr>
      <w:r>
        <w:t xml:space="preserve">Where appropriate, </w:t>
      </w:r>
      <w:r w:rsidR="001574D7">
        <w:t xml:space="preserve">specify </w:t>
      </w:r>
      <w:r>
        <w:t>explicit initializations or default initializations.</w:t>
      </w:r>
    </w:p>
    <w:p w14:paraId="6F7FE9D8" w14:textId="7F2F20EF" w:rsidR="004C770C" w:rsidRDefault="001574D7" w:rsidP="00CF225A">
      <w:pPr>
        <w:pStyle w:val="ListParagraph"/>
        <w:numPr>
          <w:ilvl w:val="0"/>
          <w:numId w:val="332"/>
        </w:numPr>
        <w:spacing w:before="120" w:after="120" w:line="240" w:lineRule="auto"/>
      </w:pPr>
      <w:r>
        <w:lastRenderedPageBreak/>
        <w:t>Use t</w:t>
      </w:r>
      <w:r w:rsidR="004C770C">
        <w:t>he</w:t>
      </w:r>
      <w:r w:rsidR="004C770C" w:rsidRPr="0014584B">
        <w:rPr>
          <w:rStyle w:val="codeChar"/>
          <w:rFonts w:eastAsiaTheme="minorEastAsia"/>
        </w:rPr>
        <w:t xml:space="preserve"> </w:t>
      </w:r>
      <w:r w:rsidR="00017A66" w:rsidRPr="0014584B">
        <w:rPr>
          <w:rStyle w:val="codeChar"/>
          <w:rFonts w:eastAsiaTheme="minorEastAsia"/>
          <w:b/>
        </w:rPr>
        <w:t>pragma</w:t>
      </w:r>
      <w:r w:rsidR="00017A66" w:rsidRPr="0014584B">
        <w:rPr>
          <w:rStyle w:val="codeChar"/>
          <w:rFonts w:eastAsiaTheme="minorEastAsia"/>
        </w:rPr>
        <w:t xml:space="preserve"> Normalize_Scalars</w:t>
      </w:r>
      <w:r w:rsidR="00B4061F" w:rsidRPr="0014584B">
        <w:rPr>
          <w:rStyle w:val="codeChar"/>
          <w:rFonts w:eastAsiaTheme="minorEastAsia"/>
        </w:rPr>
        <w:fldChar w:fldCharType="begin"/>
      </w:r>
      <w:r w:rsidR="0013647A" w:rsidRPr="0014584B">
        <w:rPr>
          <w:rStyle w:val="codeChar"/>
          <w:rFonts w:eastAsiaTheme="minorEastAsia"/>
        </w:rPr>
        <w:instrText xml:space="preserve"> XE "Pragma:pragma Normalize_Scalars" </w:instrText>
      </w:r>
      <w:r w:rsidR="00B4061F" w:rsidRPr="0014584B">
        <w:rPr>
          <w:rStyle w:val="codeChar"/>
          <w:rFonts w:eastAsiaTheme="minorEastAsia"/>
        </w:rPr>
        <w:fldChar w:fldCharType="end"/>
      </w:r>
      <w:r w:rsidR="004C770C" w:rsidRPr="0014584B">
        <w:rPr>
          <w:rStyle w:val="codeChar"/>
          <w:rFonts w:eastAsiaTheme="minorEastAsia"/>
        </w:rPr>
        <w:t xml:space="preserve"> </w:t>
      </w:r>
      <w:r w:rsidR="004C770C">
        <w:t>to cause out-of-range default initializations for scalar variables.</w:t>
      </w:r>
    </w:p>
    <w:p w14:paraId="193AF42A" w14:textId="4FDCEF59" w:rsidR="004C770C" w:rsidRDefault="001574D7" w:rsidP="00CF225A">
      <w:pPr>
        <w:pStyle w:val="ListParagraph"/>
        <w:numPr>
          <w:ilvl w:val="0"/>
          <w:numId w:val="332"/>
        </w:numPr>
        <w:spacing w:before="120" w:after="120" w:line="240" w:lineRule="auto"/>
      </w:pPr>
      <w:r>
        <w:t>Use t</w:t>
      </w:r>
      <w:r w:rsidR="004C770C">
        <w:t xml:space="preserve">he </w:t>
      </w:r>
      <w:r w:rsidR="00017A66" w:rsidRPr="0014584B">
        <w:rPr>
          <w:rStyle w:val="codeChar"/>
          <w:rFonts w:eastAsiaTheme="minorEastAsia"/>
        </w:rPr>
        <w:t>‘Valid</w:t>
      </w:r>
      <w:r w:rsidR="00B4061F" w:rsidRPr="0014584B">
        <w:rPr>
          <w:rStyle w:val="codeChar"/>
          <w:rFonts w:eastAsiaTheme="minorEastAsia"/>
        </w:rPr>
        <w:fldChar w:fldCharType="begin"/>
      </w:r>
      <w:r w:rsidR="00F720AD" w:rsidRPr="0014584B">
        <w:rPr>
          <w:rStyle w:val="codeChar"/>
          <w:rFonts w:eastAsiaTheme="minorEastAsia"/>
        </w:rPr>
        <w:instrText xml:space="preserve"> XE "Attribute:‘Valid" </w:instrText>
      </w:r>
      <w:r w:rsidR="00B4061F" w:rsidRPr="0014584B">
        <w:rPr>
          <w:rStyle w:val="codeChar"/>
          <w:rFonts w:eastAsiaTheme="minorEastAsia"/>
        </w:rPr>
        <w:fldChar w:fldCharType="end"/>
      </w:r>
      <w:r w:rsidR="004C770C">
        <w:t xml:space="preserve"> attribute to identify out-of-range </w:t>
      </w:r>
      <w:r w:rsidR="009F22D4">
        <w:t xml:space="preserve">scalar </w:t>
      </w:r>
      <w:r w:rsidR="004C770C">
        <w:t>values caused by the use of uninitialized variables, without incurring the raising of an exception</w:t>
      </w:r>
      <w:r w:rsidR="00B4061F">
        <w:rPr>
          <w:u w:val="single"/>
        </w:rPr>
        <w:fldChar w:fldCharType="begin"/>
      </w:r>
      <w:r w:rsidR="00983B57">
        <w:instrText xml:space="preserve"> XE "</w:instrText>
      </w:r>
      <w:r w:rsidR="00983B57" w:rsidRPr="00CC1C63">
        <w:instrText>Exception</w:instrText>
      </w:r>
      <w:r w:rsidR="00983B57">
        <w:instrText xml:space="preserve">" </w:instrText>
      </w:r>
      <w:r w:rsidR="00B4061F">
        <w:rPr>
          <w:u w:val="single"/>
        </w:rPr>
        <w:fldChar w:fldCharType="end"/>
      </w:r>
      <w:r w:rsidR="004C770C">
        <w:t>.</w:t>
      </w:r>
      <w:r w:rsidR="009F22D4">
        <w:t xml:space="preserve"> Note an implementation </w:t>
      </w:r>
      <w:r w:rsidR="00D87C33">
        <w:t xml:space="preserve">is permitted to </w:t>
      </w:r>
      <w:r w:rsidR="009F22D4">
        <w:t xml:space="preserve">raise an exception for an </w:t>
      </w:r>
      <w:r w:rsidR="009F22D4" w:rsidRPr="0014584B">
        <w:rPr>
          <w:rStyle w:val="codeChar"/>
          <w:rFonts w:eastAsiaTheme="minorEastAsia"/>
        </w:rPr>
        <w:t>Unchecked_Conversion</w:t>
      </w:r>
      <w:r w:rsidR="009F22D4">
        <w:rPr>
          <w:rFonts w:cstheme="minorHAnsi"/>
        </w:rPr>
        <w:t xml:space="preserve"> </w:t>
      </w:r>
      <w:r w:rsidR="009F22D4" w:rsidRPr="009F22D4">
        <w:t>in this case</w:t>
      </w:r>
      <w:r w:rsidR="009F22D4">
        <w:rPr>
          <w:rFonts w:ascii="Arial" w:hAnsi="Arial" w:cs="Arial"/>
        </w:rPr>
        <w:t>.</w:t>
      </w:r>
    </w:p>
    <w:p w14:paraId="05B5A9EE" w14:textId="77777777" w:rsidR="004C770C" w:rsidRDefault="004C770C" w:rsidP="004C770C">
      <w:pPr>
        <w:rPr>
          <w:b/>
          <w:bCs/>
          <w:lang w:val="en-GB"/>
        </w:rPr>
      </w:pPr>
      <w:r>
        <w:rPr>
          <w:kern w:val="32"/>
          <w:lang w:val="en-GB"/>
        </w:rPr>
        <w:t>Common advice that should be avoided is to perform a “junk initialization</w:t>
      </w:r>
      <w:r w:rsidR="00B4061F">
        <w:rPr>
          <w:kern w:val="32"/>
          <w:lang w:val="en-GB"/>
        </w:rPr>
        <w:fldChar w:fldCharType="begin"/>
      </w:r>
      <w:r w:rsidR="0013647A">
        <w:instrText xml:space="preserve"> XE "</w:instrText>
      </w:r>
      <w:r w:rsidR="00DA45B9">
        <w:rPr>
          <w:kern w:val="32"/>
          <w:lang w:val="en-GB"/>
        </w:rPr>
        <w:instrText>J</w:instrText>
      </w:r>
      <w:r w:rsidR="00EB0723">
        <w:rPr>
          <w:kern w:val="32"/>
          <w:lang w:val="en-GB"/>
        </w:rPr>
        <w:instrText>unk initialization</w:instrText>
      </w:r>
      <w:r w:rsidR="0013647A">
        <w:instrText xml:space="preserve">" </w:instrText>
      </w:r>
      <w:r w:rsidR="00B4061F">
        <w:rPr>
          <w:kern w:val="32"/>
          <w:lang w:val="en-GB"/>
        </w:rPr>
        <w:fldChar w:fldCharType="end"/>
      </w:r>
      <w:r>
        <w:rPr>
          <w:kern w:val="32"/>
          <w:lang w:val="en-GB"/>
        </w:rPr>
        <w:t xml:space="preserve">” of variables. </w:t>
      </w:r>
      <w:r>
        <w:rPr>
          <w:lang w:val="en-GB"/>
        </w:rPr>
        <w:t>Initializing a variable with an inappropriate default value such as zero can result in hiding underlying problems, because the compiler or other static analysis tools will then be unable to detect that the variable has been used prior to receiving a correctly computed value.</w:t>
      </w:r>
    </w:p>
    <w:p w14:paraId="2544CB8E" w14:textId="12830C87" w:rsidR="004C770C" w:rsidRDefault="00726AF3" w:rsidP="004C770C">
      <w:pPr>
        <w:pStyle w:val="Heading2"/>
      </w:pPr>
      <w:bookmarkStart w:id="179" w:name="_Ref336423389"/>
      <w:bookmarkStart w:id="180" w:name="_Toc358896508"/>
      <w:bookmarkStart w:id="181" w:name="_Toc64908983"/>
      <w:r>
        <w:t>6</w:t>
      </w:r>
      <w:r w:rsidR="009E501C">
        <w:t>.</w:t>
      </w:r>
      <w:r w:rsidR="004C770C">
        <w:t>2</w:t>
      </w:r>
      <w:r w:rsidR="00015334">
        <w:t>3</w:t>
      </w:r>
      <w:r w:rsidR="00074057">
        <w:t xml:space="preserve"> </w:t>
      </w:r>
      <w:r w:rsidR="004C770C">
        <w:t xml:space="preserve">Operator </w:t>
      </w:r>
      <w:r w:rsidR="005902BD">
        <w:t>p</w:t>
      </w:r>
      <w:r w:rsidR="005902BD">
        <w:t>recedence</w:t>
      </w:r>
      <w:r w:rsidR="004C770C">
        <w:t>/</w:t>
      </w:r>
      <w:r w:rsidR="005902BD">
        <w:t>o</w:t>
      </w:r>
      <w:r w:rsidR="005902BD">
        <w:t xml:space="preserve">rder </w:t>
      </w:r>
      <w:r w:rsidR="004C770C">
        <w:t xml:space="preserve">of </w:t>
      </w:r>
      <w:r w:rsidR="005902BD">
        <w:t>e</w:t>
      </w:r>
      <w:r w:rsidR="005902BD">
        <w:t xml:space="preserve">valuation </w:t>
      </w:r>
      <w:r w:rsidR="004C770C">
        <w:t>[JCW]</w:t>
      </w:r>
      <w:bookmarkEnd w:id="179"/>
      <w:bookmarkEnd w:id="180"/>
      <w:bookmarkEnd w:id="181"/>
      <w:r w:rsidR="00B4061F">
        <w:fldChar w:fldCharType="begin"/>
      </w:r>
      <w:r w:rsidR="00AF6101">
        <w:instrText xml:space="preserve"> XE "</w:instrText>
      </w:r>
      <w:r w:rsidR="00AF6101" w:rsidRPr="006917D7">
        <w:instrText>JCW</w:instrText>
      </w:r>
      <w:r w:rsidR="00EB0723">
        <w:instrText xml:space="preserve"> </w:instrText>
      </w:r>
      <w:r w:rsidR="00AF6101">
        <w:instrText>–</w:instrText>
      </w:r>
      <w:r w:rsidR="00AF6101" w:rsidRPr="006917D7">
        <w:instrText xml:space="preserve"> Operator Precede</w:instrText>
      </w:r>
      <w:r w:rsidR="00EB0723">
        <w:instrText>nce/Order of Evaluation</w:instrText>
      </w:r>
      <w:r w:rsidR="00AF6101">
        <w:instrText xml:space="preserve">" </w:instrText>
      </w:r>
      <w:r w:rsidR="00B4061F">
        <w:fldChar w:fldCharType="end"/>
      </w:r>
      <w:r w:rsidR="00B4061F">
        <w:fldChar w:fldCharType="begin"/>
      </w:r>
      <w:r w:rsidR="00AF6101">
        <w:instrText xml:space="preserve"> XE "</w:instrText>
      </w:r>
      <w:r w:rsidR="00AF6101" w:rsidRPr="00AD5A1D">
        <w:instrText>Language Vulnerabilities:Operator Precedence/Order of Evaluation [JCW]</w:instrText>
      </w:r>
      <w:r w:rsidR="00AF6101">
        <w:instrText xml:space="preserve">" </w:instrText>
      </w:r>
      <w:r w:rsidR="00B4061F">
        <w:fldChar w:fldCharType="end"/>
      </w:r>
    </w:p>
    <w:p w14:paraId="5B41D3FC" w14:textId="77777777" w:rsidR="004C770C" w:rsidRDefault="00726AF3" w:rsidP="004C770C">
      <w:pPr>
        <w:pStyle w:val="Heading3"/>
      </w:pPr>
      <w:r>
        <w:t>6</w:t>
      </w:r>
      <w:r w:rsidR="009E501C">
        <w:t>.</w:t>
      </w:r>
      <w:r w:rsidR="004C770C">
        <w:t>2</w:t>
      </w:r>
      <w:r w:rsidR="00015334">
        <w:t>3</w:t>
      </w:r>
      <w:r w:rsidR="004C770C">
        <w:t>.1</w:t>
      </w:r>
      <w:r w:rsidR="00074057">
        <w:t xml:space="preserve"> </w:t>
      </w:r>
      <w:r w:rsidR="004C770C">
        <w:t>Applicability to language</w:t>
      </w:r>
    </w:p>
    <w:p w14:paraId="076E5CBE" w14:textId="4CF0A751" w:rsidR="004C770C" w:rsidRDefault="00E2629C" w:rsidP="004C770C">
      <w:r>
        <w:t xml:space="preserve">The vulnerability as described in ISO/IEC 24772-1 clause 6.23 is mostly avoided in Ada. </w:t>
      </w:r>
      <w:r w:rsidR="004C770C">
        <w:t>Since this vulnerability is about "incorrect beliefs" of programmers, there is no way to establish a limit to how far incorrect beliefs can go. However, Ada is less susceptible to that vulnerability than many other languages, since</w:t>
      </w:r>
    </w:p>
    <w:p w14:paraId="2FE8919B" w14:textId="77777777" w:rsidR="004C770C" w:rsidRDefault="004C770C" w:rsidP="00CF225A">
      <w:pPr>
        <w:pStyle w:val="ListParagraph"/>
        <w:numPr>
          <w:ilvl w:val="0"/>
          <w:numId w:val="317"/>
        </w:numPr>
        <w:spacing w:before="120" w:after="120" w:line="240" w:lineRule="auto"/>
      </w:pPr>
      <w:r>
        <w:t xml:space="preserve">Ada only has six levels of precedence and associativity is closer to common expectations. For example, an expression like </w:t>
      </w:r>
      <w:r w:rsidRPr="0014584B">
        <w:rPr>
          <w:rStyle w:val="codeChar"/>
          <w:rFonts w:eastAsiaTheme="minorEastAsia"/>
        </w:rPr>
        <w:t>A = B</w:t>
      </w:r>
      <w:r w:rsidRPr="00CA2EBC">
        <w:rPr>
          <w:rStyle w:val="codeChar"/>
          <w:rFonts w:eastAsiaTheme="minorEastAsia"/>
        </w:rPr>
        <w:t xml:space="preserve"> or</w:t>
      </w:r>
      <w:r w:rsidRPr="00B57447">
        <w:t xml:space="preserve"> </w:t>
      </w:r>
      <w:r w:rsidRPr="0014584B">
        <w:rPr>
          <w:rStyle w:val="codeChar"/>
          <w:rFonts w:eastAsiaTheme="minorEastAsia"/>
        </w:rPr>
        <w:t>C = D</w:t>
      </w:r>
      <w:r>
        <w:t xml:space="preserve"> will be parsed as expected, </w:t>
      </w:r>
      <w:r w:rsidR="00901B24">
        <w:t>as</w:t>
      </w:r>
      <w:r>
        <w:t xml:space="preserve"> </w:t>
      </w:r>
      <w:r w:rsidRPr="0014584B">
        <w:rPr>
          <w:rStyle w:val="codeChar"/>
          <w:rFonts w:eastAsiaTheme="minorEastAsia"/>
        </w:rPr>
        <w:t>(A = B) or (C = D)</w:t>
      </w:r>
      <w:r w:rsidRPr="00B57447">
        <w:t>.</w:t>
      </w:r>
    </w:p>
    <w:p w14:paraId="0826C413" w14:textId="69D7044B" w:rsidR="004C770C" w:rsidRDefault="004C770C" w:rsidP="00CF225A">
      <w:pPr>
        <w:pStyle w:val="ListParagraph"/>
        <w:numPr>
          <w:ilvl w:val="0"/>
          <w:numId w:val="317"/>
        </w:numPr>
        <w:spacing w:before="120" w:after="120" w:line="240" w:lineRule="auto"/>
      </w:pPr>
      <w:r>
        <w:t xml:space="preserve">Mixed logical operators are not allowed without parentheses, </w:t>
      </w:r>
      <w:r w:rsidR="00901B24">
        <w:t>for example</w:t>
      </w:r>
      <w:r>
        <w:t>, "</w:t>
      </w:r>
      <w:r w:rsidRPr="0014584B">
        <w:rPr>
          <w:rStyle w:val="codeChar"/>
          <w:rFonts w:eastAsiaTheme="minorEastAsia"/>
        </w:rPr>
        <w:t>A or B or C</w:t>
      </w:r>
      <w:r>
        <w:t>" is valid, as well as "</w:t>
      </w:r>
      <w:r w:rsidRPr="0014584B">
        <w:rPr>
          <w:rStyle w:val="codeChar"/>
          <w:rFonts w:eastAsiaTheme="minorEastAsia"/>
        </w:rPr>
        <w:t>A and B and C</w:t>
      </w:r>
      <w:r>
        <w:t>", but "</w:t>
      </w:r>
      <w:r w:rsidRPr="0014584B">
        <w:rPr>
          <w:rStyle w:val="codeChar"/>
          <w:rFonts w:eastAsiaTheme="minorEastAsia"/>
        </w:rPr>
        <w:t>A and B or C</w:t>
      </w:r>
      <w:r>
        <w:t>" is not</w:t>
      </w:r>
      <w:r w:rsidR="006D2531">
        <w:t>;</w:t>
      </w:r>
      <w:r>
        <w:t xml:space="preserve"> </w:t>
      </w:r>
      <w:r w:rsidR="00A26B3D">
        <w:t xml:space="preserve">the user </w:t>
      </w:r>
      <w:r>
        <w:t xml:space="preserve">must write </w:t>
      </w:r>
      <w:r w:rsidRPr="0014584B">
        <w:rPr>
          <w:rStyle w:val="codeChar"/>
          <w:rFonts w:eastAsiaTheme="minorEastAsia"/>
        </w:rPr>
        <w:t>"</w:t>
      </w:r>
      <w:r w:rsidR="00017A66" w:rsidRPr="0014584B">
        <w:rPr>
          <w:rStyle w:val="codeChar"/>
          <w:rFonts w:eastAsiaTheme="minorEastAsia"/>
        </w:rPr>
        <w:t>(A and B) or C</w:t>
      </w:r>
      <w:r>
        <w:t>" or "</w:t>
      </w:r>
      <w:r w:rsidR="00017A66" w:rsidRPr="0014584B">
        <w:rPr>
          <w:rStyle w:val="codeChar"/>
          <w:rFonts w:eastAsiaTheme="minorEastAsia"/>
        </w:rPr>
        <w:t>A and (B or C)</w:t>
      </w:r>
      <w:r>
        <w:t>".</w:t>
      </w:r>
    </w:p>
    <w:p w14:paraId="523CBB6F" w14:textId="77777777" w:rsidR="004C770C" w:rsidRDefault="004C770C" w:rsidP="00CF225A">
      <w:pPr>
        <w:pStyle w:val="ListParagraph"/>
        <w:numPr>
          <w:ilvl w:val="0"/>
          <w:numId w:val="317"/>
        </w:numPr>
        <w:spacing w:before="120" w:after="120" w:line="240" w:lineRule="auto"/>
      </w:pPr>
      <w:r>
        <w:t>Assignment is not an operator in Ada.</w:t>
      </w:r>
    </w:p>
    <w:p w14:paraId="7EEF6371" w14:textId="77777777" w:rsidR="004C770C" w:rsidRDefault="00726AF3" w:rsidP="004C770C">
      <w:pPr>
        <w:pStyle w:val="Heading3"/>
      </w:pPr>
      <w:r>
        <w:t>6</w:t>
      </w:r>
      <w:r w:rsidR="009E501C">
        <w:t>.</w:t>
      </w:r>
      <w:r w:rsidR="004C770C">
        <w:t>2</w:t>
      </w:r>
      <w:r w:rsidR="00015334">
        <w:t>3</w:t>
      </w:r>
      <w:r w:rsidR="004C770C">
        <w:t>.2</w:t>
      </w:r>
      <w:r w:rsidR="00074057">
        <w:t xml:space="preserve"> </w:t>
      </w:r>
      <w:r w:rsidR="004C770C">
        <w:t>Guidance to language users</w:t>
      </w:r>
    </w:p>
    <w:p w14:paraId="40C6E940" w14:textId="162D1CBC" w:rsidR="00B4061F" w:rsidRDefault="003C44DE" w:rsidP="00795368">
      <w:r w:rsidRPr="003C44DE">
        <w:t xml:space="preserve">Follow the mitigation mechanisms of subclause 6.23.5 of </w:t>
      </w:r>
      <w:r w:rsidR="00DC0859">
        <w:t>ISO/IEC 24772-1:2019.</w:t>
      </w:r>
    </w:p>
    <w:p w14:paraId="29EF1830" w14:textId="199E1A4A" w:rsidR="004C770C" w:rsidRDefault="00726AF3" w:rsidP="004C770C">
      <w:pPr>
        <w:pStyle w:val="Heading2"/>
      </w:pPr>
      <w:bookmarkStart w:id="182" w:name="_6.24_Side-effects_and"/>
      <w:bookmarkStart w:id="183" w:name="_Ref336414351"/>
      <w:bookmarkStart w:id="184" w:name="_Toc358896509"/>
      <w:bookmarkStart w:id="185" w:name="_Toc64908984"/>
      <w:bookmarkEnd w:id="182"/>
      <w:r>
        <w:t>6</w:t>
      </w:r>
      <w:r w:rsidR="009E501C">
        <w:t>.</w:t>
      </w:r>
      <w:r w:rsidR="004C770C">
        <w:t>2</w:t>
      </w:r>
      <w:r w:rsidR="00015334">
        <w:t>4</w:t>
      </w:r>
      <w:r w:rsidR="00074057">
        <w:t xml:space="preserve"> </w:t>
      </w:r>
      <w:r w:rsidR="004C770C">
        <w:t xml:space="preserve">Side-effects and </w:t>
      </w:r>
      <w:r w:rsidR="005902BD">
        <w:t>o</w:t>
      </w:r>
      <w:r w:rsidR="005902BD">
        <w:t xml:space="preserve">rder </w:t>
      </w:r>
      <w:r w:rsidR="004C770C">
        <w:t xml:space="preserve">of </w:t>
      </w:r>
      <w:r w:rsidR="005902BD">
        <w:t>e</w:t>
      </w:r>
      <w:r w:rsidR="005902BD">
        <w:t xml:space="preserve">valuation </w:t>
      </w:r>
      <w:r w:rsidR="004C770C">
        <w:t>[SAM]</w:t>
      </w:r>
      <w:bookmarkEnd w:id="183"/>
      <w:bookmarkEnd w:id="184"/>
      <w:bookmarkEnd w:id="185"/>
      <w:r w:rsidR="00B4061F">
        <w:fldChar w:fldCharType="begin"/>
      </w:r>
      <w:r w:rsidR="00AF6101">
        <w:instrText xml:space="preserve"> XE "</w:instrText>
      </w:r>
      <w:r w:rsidR="00AF6101" w:rsidRPr="00916D5B">
        <w:instrText>SAM</w:instrText>
      </w:r>
      <w:r w:rsidR="00EB0723">
        <w:instrText xml:space="preserve"> </w:instrText>
      </w:r>
      <w:r w:rsidR="00AF6101">
        <w:instrText>–</w:instrText>
      </w:r>
      <w:r w:rsidR="00AF6101" w:rsidRPr="00916D5B">
        <w:instrText xml:space="preserve"> Side-effects and Order of Evaluation</w:instrText>
      </w:r>
      <w:r w:rsidR="00AF6101">
        <w:instrText xml:space="preserve">" </w:instrText>
      </w:r>
      <w:r w:rsidR="00B4061F">
        <w:fldChar w:fldCharType="end"/>
      </w:r>
      <w:r w:rsidR="00B4061F">
        <w:fldChar w:fldCharType="begin"/>
      </w:r>
      <w:r w:rsidR="00AF6101">
        <w:instrText xml:space="preserve"> XE "</w:instrText>
      </w:r>
      <w:r w:rsidR="00AF6101" w:rsidRPr="00F3145D">
        <w:instrText>Language Vulnerabilities:Side-effects and Order of Evaluation [SAM]</w:instrText>
      </w:r>
      <w:r w:rsidR="00AF6101">
        <w:instrText xml:space="preserve">" </w:instrText>
      </w:r>
      <w:r w:rsidR="00B4061F">
        <w:fldChar w:fldCharType="end"/>
      </w:r>
    </w:p>
    <w:p w14:paraId="547FBE68" w14:textId="77777777" w:rsidR="004C770C" w:rsidRDefault="00726AF3" w:rsidP="004C770C">
      <w:pPr>
        <w:pStyle w:val="Heading3"/>
      </w:pPr>
      <w:r>
        <w:t>6</w:t>
      </w:r>
      <w:r w:rsidR="009E501C">
        <w:t>.</w:t>
      </w:r>
      <w:r w:rsidR="004C770C">
        <w:t>2</w:t>
      </w:r>
      <w:r w:rsidR="00015334">
        <w:t>4</w:t>
      </w:r>
      <w:r w:rsidR="004C770C">
        <w:t>.1</w:t>
      </w:r>
      <w:r w:rsidR="00074057">
        <w:t xml:space="preserve"> </w:t>
      </w:r>
      <w:r w:rsidR="004C770C">
        <w:t>Applicability to language</w:t>
      </w:r>
    </w:p>
    <w:p w14:paraId="43B874DF" w14:textId="61684B0A" w:rsidR="004C770C" w:rsidRDefault="00E2629C" w:rsidP="004C770C">
      <w:commentRangeStart w:id="186"/>
      <w:commentRangeStart w:id="187"/>
      <w:r>
        <w:t>The vulnerability as described in ISO/IEC 24772-1 clause 6.24 is applicable to Ada as explained below.</w:t>
      </w:r>
      <w:r w:rsidR="001F40C2">
        <w:t xml:space="preserve"> </w:t>
      </w:r>
      <w:r w:rsidR="004C770C">
        <w:t>There are no operators in Ada with direct side effects on their operands using the language-defined operations, especially not the increment and decrement operation. Ada does not permit multiple assignments in a single expression or statement.</w:t>
      </w:r>
      <w:commentRangeEnd w:id="186"/>
      <w:r w:rsidR="007E6207">
        <w:rPr>
          <w:rStyle w:val="CommentReference"/>
        </w:rPr>
        <w:commentReference w:id="186"/>
      </w:r>
      <w:commentRangeEnd w:id="187"/>
      <w:r w:rsidR="007E6207">
        <w:rPr>
          <w:rStyle w:val="CommentReference"/>
        </w:rPr>
        <w:commentReference w:id="187"/>
      </w:r>
    </w:p>
    <w:p w14:paraId="166867BB" w14:textId="517F4469" w:rsidR="004C770C" w:rsidRDefault="004C770C" w:rsidP="004C770C">
      <w:r>
        <w:t xml:space="preserve">There is the possibility though to have side effects through function calls in expressions where the function modifies globally visible variables </w:t>
      </w:r>
      <w:r w:rsidR="00100109">
        <w:t>or “</w:t>
      </w:r>
      <w:r w:rsidR="00017A66" w:rsidRPr="0014584B">
        <w:rPr>
          <w:rStyle w:val="codeChar"/>
          <w:rFonts w:eastAsiaTheme="minorEastAsia"/>
          <w:b/>
        </w:rPr>
        <w:t>in out</w:t>
      </w:r>
      <w:r w:rsidR="00017A66" w:rsidRPr="00017A66">
        <w:rPr>
          <w:rFonts w:cs="Times New Roman"/>
        </w:rPr>
        <w:t>”</w:t>
      </w:r>
      <w:r w:rsidR="00100109">
        <w:t xml:space="preserve"> or “</w:t>
      </w:r>
      <w:r w:rsidR="00017A66" w:rsidRPr="0014584B">
        <w:rPr>
          <w:rStyle w:val="codeChar"/>
          <w:rFonts w:eastAsiaTheme="minorEastAsia"/>
          <w:b/>
        </w:rPr>
        <w:t>out</w:t>
      </w:r>
      <w:r w:rsidR="00100109">
        <w:t>” parameters. Ada disallows multiple uses of the same variable within a single expression if one or more of the uses are as “</w:t>
      </w:r>
      <w:r w:rsidR="00017A66" w:rsidRPr="0014584B">
        <w:rPr>
          <w:rStyle w:val="codeChar"/>
          <w:rFonts w:eastAsiaTheme="minorEastAsia"/>
          <w:b/>
        </w:rPr>
        <w:t>in out</w:t>
      </w:r>
      <w:r w:rsidR="00100109">
        <w:t xml:space="preserve">” or </w:t>
      </w:r>
      <w:r w:rsidR="00100109">
        <w:rPr>
          <w:b/>
        </w:rPr>
        <w:t>“</w:t>
      </w:r>
      <w:r w:rsidR="00017A66" w:rsidRPr="0014584B">
        <w:rPr>
          <w:rStyle w:val="codeChar"/>
          <w:rFonts w:eastAsiaTheme="minorEastAsia"/>
          <w:b/>
        </w:rPr>
        <w:t>out</w:t>
      </w:r>
      <w:r w:rsidR="00100109">
        <w:t xml:space="preserve">” parameters. </w:t>
      </w:r>
      <w:r>
        <w:t>Operators in Ada are functions</w:t>
      </w:r>
      <w:r w:rsidR="00100109">
        <w:t xml:space="preserve"> with only “</w:t>
      </w:r>
      <w:r w:rsidR="00017A66" w:rsidRPr="0014584B">
        <w:rPr>
          <w:rStyle w:val="codeChar"/>
          <w:rFonts w:eastAsiaTheme="minorEastAsia"/>
          <w:b/>
        </w:rPr>
        <w:t>in</w:t>
      </w:r>
      <w:r w:rsidR="00100109">
        <w:rPr>
          <w:b/>
        </w:rPr>
        <w:t>”</w:t>
      </w:r>
      <w:r w:rsidR="00100109">
        <w:t xml:space="preserve"> parameters</w:t>
      </w:r>
      <w:r>
        <w:t xml:space="preserve">, so, when defined by the user, although they cannot modify their own operands, they </w:t>
      </w:r>
      <w:r w:rsidR="00622F9F">
        <w:t>can</w:t>
      </w:r>
      <w:r>
        <w:t xml:space="preserve"> modify global state and therefore have side effects.</w:t>
      </w:r>
    </w:p>
    <w:p w14:paraId="3E6026CF" w14:textId="09C65D45" w:rsidR="004C770C" w:rsidRDefault="004C770C" w:rsidP="004C770C">
      <w:r>
        <w:lastRenderedPageBreak/>
        <w:t>Ada allows the implementation to choose the order of evaluation of expressions with operands of the same precedence level, the order of association is left-to-right. The operands of a binary operation are also evaluated in an arbitrary order, as happens for the parameters of any function call. In the case of user-defined operators with side effects</w:t>
      </w:r>
      <w:r w:rsidR="00100109">
        <w:t xml:space="preserve"> on global state</w:t>
      </w:r>
      <w:r>
        <w:t xml:space="preserve">, this implementation dependency can cause unpredictability of the side effects. </w:t>
      </w:r>
    </w:p>
    <w:p w14:paraId="09BD9DAE" w14:textId="77777777" w:rsidR="004C770C" w:rsidRDefault="00726AF3" w:rsidP="004C770C">
      <w:pPr>
        <w:pStyle w:val="Heading3"/>
      </w:pPr>
      <w:r>
        <w:t>6</w:t>
      </w:r>
      <w:r w:rsidR="009E501C">
        <w:t>.</w:t>
      </w:r>
      <w:r w:rsidR="004C770C">
        <w:t>2</w:t>
      </w:r>
      <w:r w:rsidR="00015334">
        <w:t>4</w:t>
      </w:r>
      <w:r w:rsidR="004C770C">
        <w:t>.2</w:t>
      </w:r>
      <w:r w:rsidR="00074057">
        <w:t xml:space="preserve"> </w:t>
      </w:r>
      <w:r w:rsidR="004C770C">
        <w:t>Guidance to language users</w:t>
      </w:r>
    </w:p>
    <w:p w14:paraId="4A56E4D1" w14:textId="5BB40A46" w:rsidR="00A81DE7" w:rsidRDefault="003C44DE" w:rsidP="003B5D87">
      <w:pPr>
        <w:pStyle w:val="ListParagraph"/>
        <w:numPr>
          <w:ilvl w:val="0"/>
          <w:numId w:val="318"/>
        </w:numPr>
        <w:spacing w:before="120" w:after="120" w:line="240" w:lineRule="auto"/>
      </w:pPr>
      <w:r w:rsidRPr="003C44DE">
        <w:t xml:space="preserve">Follow the mitigation mechanisms of subclause 6.24.5 of </w:t>
      </w:r>
      <w:r w:rsidR="00DC0859">
        <w:t xml:space="preserve">ISO/IEC </w:t>
      </w:r>
      <w:r w:rsidR="00C978D2">
        <w:t xml:space="preserve"> </w:t>
      </w:r>
      <w:r w:rsidR="00DC0859">
        <w:t>24772-1:2019.</w:t>
      </w:r>
    </w:p>
    <w:p w14:paraId="02950025" w14:textId="77777777" w:rsidR="00100109" w:rsidRDefault="004C770C" w:rsidP="003B5D87">
      <w:pPr>
        <w:pStyle w:val="ListParagraph"/>
        <w:numPr>
          <w:ilvl w:val="0"/>
          <w:numId w:val="318"/>
        </w:numPr>
        <w:spacing w:before="120" w:after="120" w:line="240" w:lineRule="auto"/>
      </w:pPr>
      <w:r>
        <w:t>Make use of one or more programming guidelines which prohibit functions that modify global state, and can be enforced by static analysis.</w:t>
      </w:r>
      <w:r w:rsidR="00100109" w:rsidRPr="00100109">
        <w:t xml:space="preserve"> </w:t>
      </w:r>
    </w:p>
    <w:p w14:paraId="2933333B" w14:textId="77777777" w:rsidR="00605066" w:rsidRDefault="00100109" w:rsidP="003B5D87">
      <w:pPr>
        <w:pStyle w:val="ListParagraph"/>
        <w:numPr>
          <w:ilvl w:val="0"/>
          <w:numId w:val="318"/>
        </w:numPr>
        <w:spacing w:before="120" w:after="120" w:line="240" w:lineRule="auto"/>
      </w:pPr>
      <w:r>
        <w:t>Minimize use of “</w:t>
      </w:r>
      <w:r w:rsidR="00017A66" w:rsidRPr="0014584B">
        <w:rPr>
          <w:rFonts w:ascii="Courier New" w:hAnsi="Courier New" w:cs="Courier New"/>
          <w:b/>
          <w:sz w:val="20"/>
          <w:szCs w:val="20"/>
        </w:rPr>
        <w:t>in out</w:t>
      </w:r>
      <w:r>
        <w:t>” and “</w:t>
      </w:r>
      <w:r w:rsidR="00017A66" w:rsidRPr="0014584B">
        <w:rPr>
          <w:rFonts w:ascii="Courier New" w:hAnsi="Courier New" w:cs="Courier New"/>
          <w:b/>
          <w:sz w:val="20"/>
          <w:szCs w:val="20"/>
        </w:rPr>
        <w:t>out</w:t>
      </w:r>
      <w:r>
        <w:t>” parameters for functions.</w:t>
      </w:r>
    </w:p>
    <w:p w14:paraId="2C412339" w14:textId="77777777" w:rsidR="004C770C" w:rsidRDefault="004C770C" w:rsidP="003B5D87">
      <w:pPr>
        <w:pStyle w:val="ListParagraph"/>
        <w:numPr>
          <w:ilvl w:val="0"/>
          <w:numId w:val="318"/>
        </w:numPr>
        <w:spacing w:before="120" w:after="120" w:line="240" w:lineRule="auto"/>
      </w:pPr>
      <w:r>
        <w:t xml:space="preserve">Always use brackets to indicate order of evaluation of operators of the same precedence level. </w:t>
      </w:r>
    </w:p>
    <w:p w14:paraId="59F10272" w14:textId="371DC673" w:rsidR="004C770C" w:rsidRDefault="00726AF3" w:rsidP="004C770C">
      <w:pPr>
        <w:pStyle w:val="Heading2"/>
      </w:pPr>
      <w:bookmarkStart w:id="188" w:name="_Ref336424769"/>
      <w:bookmarkStart w:id="189" w:name="_Toc358896510"/>
      <w:bookmarkStart w:id="190" w:name="_Toc64908985"/>
      <w:r>
        <w:t>6</w:t>
      </w:r>
      <w:r w:rsidR="009E501C">
        <w:t>.</w:t>
      </w:r>
      <w:r w:rsidR="004C770C">
        <w:t>2</w:t>
      </w:r>
      <w:r w:rsidR="00015334">
        <w:t>5</w:t>
      </w:r>
      <w:r w:rsidR="00074057">
        <w:t xml:space="preserve"> </w:t>
      </w:r>
      <w:r w:rsidR="004C770C">
        <w:t xml:space="preserve">Likely </w:t>
      </w:r>
      <w:r w:rsidR="005902BD">
        <w:t>i</w:t>
      </w:r>
      <w:r w:rsidR="005902BD">
        <w:t xml:space="preserve">ncorrect </w:t>
      </w:r>
      <w:r w:rsidR="005902BD">
        <w:t>e</w:t>
      </w:r>
      <w:r w:rsidR="005902BD">
        <w:t xml:space="preserve">xpression </w:t>
      </w:r>
      <w:r w:rsidR="004C770C">
        <w:t>[KOA]</w:t>
      </w:r>
      <w:bookmarkEnd w:id="188"/>
      <w:bookmarkEnd w:id="189"/>
      <w:bookmarkEnd w:id="190"/>
      <w:r w:rsidR="00B4061F">
        <w:fldChar w:fldCharType="begin"/>
      </w:r>
      <w:r w:rsidR="00AF6101">
        <w:instrText xml:space="preserve"> XE "</w:instrText>
      </w:r>
      <w:r w:rsidR="00AF6101" w:rsidRPr="006B7DA6">
        <w:instrText>KOA</w:instrText>
      </w:r>
      <w:r w:rsidR="00EB0723">
        <w:instrText xml:space="preserve"> </w:instrText>
      </w:r>
      <w:r w:rsidR="00AF6101">
        <w:instrText>–</w:instrText>
      </w:r>
      <w:r w:rsidR="00AF6101" w:rsidRPr="006B7DA6">
        <w:instrText xml:space="preserve"> Likely Incorrect Expression</w:instrText>
      </w:r>
      <w:r w:rsidR="00AF6101">
        <w:instrText xml:space="preserve">" </w:instrText>
      </w:r>
      <w:r w:rsidR="00B4061F">
        <w:fldChar w:fldCharType="end"/>
      </w:r>
      <w:r w:rsidR="00B4061F">
        <w:fldChar w:fldCharType="begin"/>
      </w:r>
      <w:r w:rsidR="00AF6101">
        <w:instrText xml:space="preserve"> XE "</w:instrText>
      </w:r>
      <w:r w:rsidR="00AF6101" w:rsidRPr="00815F6F">
        <w:instrText>Language Vulnerabilities:Likely Incorrect Expression [KOA]</w:instrText>
      </w:r>
      <w:r w:rsidR="00AF6101">
        <w:instrText xml:space="preserve">" </w:instrText>
      </w:r>
      <w:r w:rsidR="00B4061F">
        <w:fldChar w:fldCharType="end"/>
      </w:r>
    </w:p>
    <w:p w14:paraId="0DF7A6DC" w14:textId="77777777" w:rsidR="004C770C" w:rsidRDefault="00726AF3" w:rsidP="004C770C">
      <w:pPr>
        <w:pStyle w:val="Heading3"/>
      </w:pPr>
      <w:r>
        <w:t>6</w:t>
      </w:r>
      <w:r w:rsidR="009E501C">
        <w:t>.</w:t>
      </w:r>
      <w:r w:rsidR="004C770C">
        <w:t>2</w:t>
      </w:r>
      <w:r w:rsidR="00015334">
        <w:t>5</w:t>
      </w:r>
      <w:r w:rsidR="004C770C">
        <w:t>.1</w:t>
      </w:r>
      <w:r w:rsidR="00074057">
        <w:t xml:space="preserve"> </w:t>
      </w:r>
      <w:r w:rsidR="004C770C">
        <w:t>Applicability to language</w:t>
      </w:r>
    </w:p>
    <w:p w14:paraId="70C8F86C" w14:textId="1F089F51" w:rsidR="004C770C" w:rsidRDefault="00E2629C" w:rsidP="004C770C">
      <w:r>
        <w:t xml:space="preserve">The vulnerability as described in ISO/IEC 24772-1 clause 6.25 is minimally applicable to Ada. </w:t>
      </w:r>
      <w:r w:rsidR="004C770C">
        <w:t xml:space="preserve">An instance of this vulnerability consists of two syntactically similar constructs such that the inadvertent substitution of one for the other </w:t>
      </w:r>
      <w:r w:rsidR="00622F9F">
        <w:t>can</w:t>
      </w:r>
      <w:r w:rsidR="004C770C">
        <w:t xml:space="preserve"> result in a program which is accepted by the compiler but does not reflect the intent of the author.</w:t>
      </w:r>
    </w:p>
    <w:p w14:paraId="68EF3168" w14:textId="24FAFF31" w:rsidR="004C770C" w:rsidRDefault="004C770C" w:rsidP="004C770C">
      <w:r>
        <w:t xml:space="preserve">The examples given in </w:t>
      </w:r>
      <w:r w:rsidR="004712FA">
        <w:t>s</w:t>
      </w:r>
      <w:r w:rsidR="009C600D">
        <w:t xml:space="preserve">ubclause </w:t>
      </w:r>
      <w:r w:rsidR="00A0425E">
        <w:t xml:space="preserve">6.25 of </w:t>
      </w:r>
      <w:r w:rsidR="00DC0859">
        <w:t xml:space="preserve">ISO/IEC </w:t>
      </w:r>
      <w:r w:rsidR="00C978D2">
        <w:t xml:space="preserve"> </w:t>
      </w:r>
      <w:r w:rsidR="00DC0859">
        <w:t>24772-1:2019</w:t>
      </w:r>
      <w:r w:rsidR="00461AC1">
        <w:t xml:space="preserve"> </w:t>
      </w:r>
      <w:r w:rsidR="00A0425E">
        <w:t>a</w:t>
      </w:r>
      <w:r>
        <w:t>re not problems in Ada because of Ada's strong typing and because an assignment is not an expression in Ada.</w:t>
      </w:r>
    </w:p>
    <w:p w14:paraId="3B474B75" w14:textId="0C52EE91" w:rsidR="004C770C" w:rsidRDefault="004C770C" w:rsidP="004C770C">
      <w:r>
        <w:t xml:space="preserve">In Ada, a </w:t>
      </w:r>
      <w:r w:rsidR="00915EE8">
        <w:t>type</w:t>
      </w:r>
      <w:r w:rsidR="00A23B99">
        <w:t xml:space="preserve"> </w:t>
      </w:r>
      <w:r>
        <w:t>conversion and a qualified expression are syntactically similar, differing only in the presence or absence of a single character:</w:t>
      </w:r>
    </w:p>
    <w:p w14:paraId="392697D4" w14:textId="6496DA69" w:rsidR="004C770C" w:rsidRPr="00291046" w:rsidRDefault="004C770C" w:rsidP="0014584B">
      <w:pPr>
        <w:pStyle w:val="code"/>
      </w:pPr>
      <w:r>
        <w:t xml:space="preserve"> </w:t>
      </w:r>
      <w:r w:rsidRPr="00291046">
        <w:t xml:space="preserve">Type_Name (Expression) -- a </w:t>
      </w:r>
      <w:r w:rsidR="00915EE8" w:rsidRPr="00291046">
        <w:t>type</w:t>
      </w:r>
      <w:r w:rsidR="00A23B99">
        <w:t xml:space="preserve"> </w:t>
      </w:r>
      <w:r w:rsidRPr="00291046">
        <w:t>conversion</w:t>
      </w:r>
    </w:p>
    <w:p w14:paraId="0A113829" w14:textId="7755D31A" w:rsidR="00CA2EBC" w:rsidRPr="003718F3" w:rsidRDefault="00CA2EBC" w:rsidP="00CA2EBC">
      <w:pPr>
        <w:pStyle w:val="code"/>
        <w:rPr>
          <w:rFonts w:ascii="Times New Roman" w:hAnsi="Times New Roman" w:cs="Times New Roman"/>
          <w:sz w:val="22"/>
        </w:rPr>
      </w:pPr>
      <w:r w:rsidRPr="003718F3">
        <w:rPr>
          <w:rFonts w:ascii="Times New Roman" w:hAnsi="Times New Roman" w:cs="Times New Roman"/>
          <w:sz w:val="22"/>
        </w:rPr>
        <w:t>vs</w:t>
      </w:r>
    </w:p>
    <w:p w14:paraId="0940B71E" w14:textId="6F004795" w:rsidR="00250662" w:rsidRDefault="004C770C" w:rsidP="00CA2EBC">
      <w:pPr>
        <w:pStyle w:val="code"/>
      </w:pPr>
      <w:r w:rsidRPr="00291046">
        <w:t>Type_Name'(Expression) -- a qualified expression</w:t>
      </w:r>
    </w:p>
    <w:p w14:paraId="098EDD92" w14:textId="77777777" w:rsidR="00CA2EBC" w:rsidRDefault="00CA2EBC" w:rsidP="00CA2EBC">
      <w:pPr>
        <w:pStyle w:val="code"/>
      </w:pPr>
    </w:p>
    <w:p w14:paraId="1AA75892" w14:textId="3315B4B6" w:rsidR="004C770C" w:rsidRDefault="004C770C" w:rsidP="00250662">
      <w:r>
        <w:t xml:space="preserve">Typically, the inadvertent substitution of one for the other results in either a semantically incorrect program which is rejected by the compiler or in a program which behaves in the same way as if the intended construct had been written. In the case of a constrained array subtype, the two constructs differ in their treatment of sliding (conversion of an array value with bounds </w:t>
      </w:r>
      <w:r w:rsidR="002E2422">
        <w:rPr>
          <w:rStyle w:val="codeChar"/>
          <w:rFonts w:eastAsiaTheme="minorEastAsia"/>
        </w:rPr>
        <w:t>10</w:t>
      </w:r>
      <w:r w:rsidRPr="0014584B">
        <w:rPr>
          <w:rStyle w:val="codeChar"/>
          <w:rFonts w:eastAsiaTheme="minorEastAsia"/>
        </w:rPr>
        <w:t xml:space="preserve">0 .. 103 </w:t>
      </w:r>
      <w:r>
        <w:t xml:space="preserve">to a subtype with bounds </w:t>
      </w:r>
      <w:r w:rsidRPr="0014584B">
        <w:rPr>
          <w:rStyle w:val="codeChar"/>
          <w:rFonts w:eastAsiaTheme="minorEastAsia"/>
        </w:rPr>
        <w:t>200 .. 203</w:t>
      </w:r>
      <w:r>
        <w:t xml:space="preserve"> will succeed; qualification will fail a run-time check).</w:t>
      </w:r>
    </w:p>
    <w:p w14:paraId="20FD97AE" w14:textId="77777777" w:rsidR="004C770C" w:rsidRDefault="004C770C" w:rsidP="004C770C">
      <w:r>
        <w:t xml:space="preserve">Similarly, a timed entry call and a conditional entry call with an else-part that happens to begin with a </w:t>
      </w:r>
      <w:r w:rsidRPr="00291046">
        <w:rPr>
          <w:b/>
          <w:bCs/>
        </w:rPr>
        <w:t>delay</w:t>
      </w:r>
      <w:r>
        <w:t xml:space="preserve"> statement differ only in the use of "</w:t>
      </w:r>
      <w:r w:rsidRPr="0014584B">
        <w:rPr>
          <w:rStyle w:val="codeChar"/>
          <w:rFonts w:eastAsiaTheme="minorEastAsia"/>
          <w:b/>
        </w:rPr>
        <w:t>else</w:t>
      </w:r>
      <w:r>
        <w:t>" vs. "</w:t>
      </w:r>
      <w:r w:rsidRPr="0014584B">
        <w:rPr>
          <w:rStyle w:val="codeChar"/>
          <w:rFonts w:eastAsiaTheme="minorEastAsia"/>
          <w:b/>
        </w:rPr>
        <w:t>or</w:t>
      </w:r>
      <w:r>
        <w:t>" (or even "</w:t>
      </w:r>
      <w:r w:rsidRPr="0014584B">
        <w:rPr>
          <w:rStyle w:val="codeChar"/>
          <w:rFonts w:eastAsiaTheme="minorEastAsia"/>
          <w:b/>
        </w:rPr>
        <w:t>then abort</w:t>
      </w:r>
      <w:r w:rsidR="00B4061F">
        <w:rPr>
          <w:b/>
          <w:bCs/>
        </w:rPr>
        <w:fldChar w:fldCharType="begin"/>
      </w:r>
      <w:r w:rsidR="00466177">
        <w:instrText xml:space="preserve"> XE "</w:instrText>
      </w:r>
      <w:r w:rsidR="00017A66" w:rsidRPr="00017A66">
        <w:rPr>
          <w:rFonts w:cs="Times New Roman"/>
          <w:b/>
        </w:rPr>
        <w:instrText>abort</w:instrText>
      </w:r>
      <w:r w:rsidR="00466177">
        <w:instrText xml:space="preserve">" </w:instrText>
      </w:r>
      <w:r w:rsidR="00B4061F">
        <w:rPr>
          <w:b/>
          <w:bCs/>
        </w:rPr>
        <w:fldChar w:fldCharType="end"/>
      </w:r>
      <w:r>
        <w:t>" in the case of a</w:t>
      </w:r>
      <w:r w:rsidR="00006274">
        <w:t>n</w:t>
      </w:r>
      <w:r>
        <w:t xml:space="preserve"> </w:t>
      </w:r>
      <w:r w:rsidRPr="00291046">
        <w:t>asynchronous_select</w:t>
      </w:r>
      <w:r>
        <w:t xml:space="preserve"> statement). </w:t>
      </w:r>
    </w:p>
    <w:p w14:paraId="3BB0C25B" w14:textId="77777777" w:rsidR="004C770C" w:rsidRDefault="004C770C" w:rsidP="004C770C">
      <w:commentRangeStart w:id="191"/>
      <w:r>
        <w:t>Probably the most common correctness problem resulting from the use of one kind of expression where a syntactically similar expression should have been used has to do with the use of short-</w:t>
      </w:r>
      <w:r>
        <w:lastRenderedPageBreak/>
        <w:t>circuit vs. non-short-circuit Boolean-valued operations (</w:t>
      </w:r>
      <w:r w:rsidR="00901B24">
        <w:t>for example</w:t>
      </w:r>
      <w:r>
        <w:t>, "</w:t>
      </w:r>
      <w:r w:rsidRPr="0014584B">
        <w:rPr>
          <w:rStyle w:val="codeChar"/>
          <w:rFonts w:eastAsiaTheme="minorEastAsia"/>
          <w:b/>
        </w:rPr>
        <w:t>and</w:t>
      </w:r>
      <w:r w:rsidRPr="0014584B">
        <w:rPr>
          <w:rStyle w:val="codeChar"/>
          <w:rFonts w:eastAsiaTheme="minorEastAsia"/>
        </w:rPr>
        <w:t xml:space="preserve"> </w:t>
      </w:r>
      <w:r w:rsidRPr="0014584B">
        <w:rPr>
          <w:rStyle w:val="codeChar"/>
          <w:rFonts w:eastAsiaTheme="minorEastAsia"/>
          <w:b/>
        </w:rPr>
        <w:t>then</w:t>
      </w:r>
      <w:r>
        <w:t>" and "</w:t>
      </w:r>
      <w:r w:rsidRPr="0014584B">
        <w:rPr>
          <w:rStyle w:val="codeChar"/>
          <w:rFonts w:eastAsiaTheme="minorEastAsia"/>
          <w:b/>
        </w:rPr>
        <w:t>or</w:t>
      </w:r>
      <w:r w:rsidRPr="0014584B">
        <w:rPr>
          <w:rStyle w:val="codeChar"/>
          <w:rFonts w:eastAsiaTheme="minorEastAsia"/>
        </w:rPr>
        <w:t xml:space="preserve"> </w:t>
      </w:r>
      <w:r w:rsidRPr="0014584B">
        <w:rPr>
          <w:rStyle w:val="codeChar"/>
          <w:rFonts w:eastAsiaTheme="minorEastAsia"/>
          <w:b/>
        </w:rPr>
        <w:t>else</w:t>
      </w:r>
      <w:r>
        <w:t>" vs. "</w:t>
      </w:r>
      <w:r w:rsidRPr="0014584B">
        <w:rPr>
          <w:rStyle w:val="codeChar"/>
          <w:rFonts w:eastAsiaTheme="minorEastAsia"/>
          <w:b/>
        </w:rPr>
        <w:t>and</w:t>
      </w:r>
      <w:r>
        <w:t>" and "</w:t>
      </w:r>
      <w:r w:rsidRPr="0014584B">
        <w:rPr>
          <w:rStyle w:val="codeChar"/>
          <w:rFonts w:eastAsiaTheme="minorEastAsia"/>
          <w:b/>
        </w:rPr>
        <w:t>or</w:t>
      </w:r>
      <w:r>
        <w:t>"), as in</w:t>
      </w:r>
    </w:p>
    <w:p w14:paraId="071CF63A" w14:textId="62C26E00" w:rsidR="004C770C" w:rsidRPr="00291046" w:rsidRDefault="004C770C" w:rsidP="0014584B">
      <w:pPr>
        <w:pStyle w:val="code"/>
      </w:pPr>
      <w:r w:rsidRPr="00291046">
        <w:rPr>
          <w:b/>
          <w:bCs/>
        </w:rPr>
        <w:t>if</w:t>
      </w:r>
      <w:r w:rsidRPr="00291046">
        <w:t xml:space="preserve"> (P</w:t>
      </w:r>
      <w:r w:rsidR="00C978D2">
        <w:t xml:space="preserve"> </w:t>
      </w:r>
      <w:r w:rsidRPr="00291046">
        <w:t xml:space="preserve">/= </w:t>
      </w:r>
      <w:r w:rsidRPr="00291046">
        <w:rPr>
          <w:b/>
          <w:bCs/>
        </w:rPr>
        <w:t>null</w:t>
      </w:r>
      <w:r w:rsidRPr="00291046">
        <w:t xml:space="preserve">) </w:t>
      </w:r>
      <w:r w:rsidRPr="00291046">
        <w:rPr>
          <w:b/>
          <w:bCs/>
        </w:rPr>
        <w:t>and</w:t>
      </w:r>
      <w:r w:rsidRPr="00291046">
        <w:t xml:space="preserve"> (P.all.Count &gt; 0) </w:t>
      </w:r>
      <w:r w:rsidRPr="00291046">
        <w:rPr>
          <w:b/>
          <w:bCs/>
        </w:rPr>
        <w:t>then</w:t>
      </w:r>
      <w:r w:rsidRPr="00291046">
        <w:t xml:space="preserve"> ... </w:t>
      </w:r>
      <w:r w:rsidRPr="00291046">
        <w:rPr>
          <w:b/>
          <w:bCs/>
        </w:rPr>
        <w:t>end if</w:t>
      </w:r>
      <w:r w:rsidRPr="00291046">
        <w:t>;</w:t>
      </w:r>
    </w:p>
    <w:p w14:paraId="7D1EC863" w14:textId="77777777" w:rsidR="004C770C" w:rsidRDefault="004C770C" w:rsidP="0014584B">
      <w:pPr>
        <w:pStyle w:val="code"/>
      </w:pPr>
      <w:r w:rsidRPr="00291046">
        <w:t>-- should have used "</w:t>
      </w:r>
      <w:r w:rsidRPr="00291046">
        <w:rPr>
          <w:b/>
          <w:bCs/>
        </w:rPr>
        <w:t>and then</w:t>
      </w:r>
      <w:r w:rsidRPr="00291046">
        <w:t>" to avoid dereferencing null</w:t>
      </w:r>
      <w:commentRangeEnd w:id="191"/>
      <w:r w:rsidR="007E6207">
        <w:rPr>
          <w:rStyle w:val="CommentReference"/>
          <w:rFonts w:ascii="Cambria" w:eastAsiaTheme="minorEastAsia" w:hAnsi="Cambria" w:cstheme="minorBidi"/>
          <w:kern w:val="0"/>
          <w:lang w:val="en-US"/>
        </w:rPr>
        <w:commentReference w:id="191"/>
      </w:r>
    </w:p>
    <w:p w14:paraId="31AA26DE" w14:textId="77777777" w:rsidR="00A867F1" w:rsidRDefault="00A867F1" w:rsidP="0014584B">
      <w:pPr>
        <w:pStyle w:val="code"/>
      </w:pPr>
    </w:p>
    <w:p w14:paraId="20FA7C72" w14:textId="08E1BEE0" w:rsidR="00F128DF" w:rsidRDefault="00726AF3">
      <w:pPr>
        <w:pStyle w:val="Heading3"/>
        <w:tabs>
          <w:tab w:val="left" w:pos="4500"/>
        </w:tabs>
      </w:pPr>
      <w:r>
        <w:t>6</w:t>
      </w:r>
      <w:r w:rsidR="009E501C">
        <w:t>.</w:t>
      </w:r>
      <w:r w:rsidR="004C770C">
        <w:t>2</w:t>
      </w:r>
      <w:r w:rsidR="00015334">
        <w:t>5</w:t>
      </w:r>
      <w:r w:rsidR="004C770C">
        <w:t>.2</w:t>
      </w:r>
      <w:r w:rsidR="00074057">
        <w:t xml:space="preserve"> </w:t>
      </w:r>
      <w:r w:rsidR="004C770C">
        <w:t>Guidance to language users</w:t>
      </w:r>
    </w:p>
    <w:p w14:paraId="4484EC44" w14:textId="041FE26A" w:rsidR="00B4061F" w:rsidRDefault="00F26EA8" w:rsidP="00795368">
      <w:pPr>
        <w:pStyle w:val="ListParagraph"/>
        <w:numPr>
          <w:ilvl w:val="0"/>
          <w:numId w:val="606"/>
        </w:numPr>
        <w:spacing w:before="120" w:after="120" w:line="240" w:lineRule="auto"/>
      </w:pPr>
      <w:r w:rsidRPr="009739AB">
        <w:t>Follow the mitigat</w:t>
      </w:r>
      <w:r>
        <w:t>ion mechanisms of subclause 6.25.</w:t>
      </w:r>
      <w:r w:rsidRPr="009739AB">
        <w:t xml:space="preserve">5 of </w:t>
      </w:r>
      <w:r w:rsidR="00C978D2">
        <w:t>ISO/IEC 24772</w:t>
      </w:r>
      <w:r w:rsidR="00DC0859">
        <w:t>-1:2019.</w:t>
      </w:r>
    </w:p>
    <w:p w14:paraId="3A68D827" w14:textId="77777777" w:rsidR="00B4061F" w:rsidRDefault="00CF591C" w:rsidP="00795368">
      <w:pPr>
        <w:pStyle w:val="ListParagraph"/>
        <w:numPr>
          <w:ilvl w:val="0"/>
          <w:numId w:val="606"/>
        </w:numPr>
        <w:spacing w:before="120" w:after="120" w:line="240" w:lineRule="auto"/>
      </w:pPr>
      <w:r>
        <w:t>Consider</w:t>
      </w:r>
      <w:r w:rsidR="004C770C">
        <w:t xml:space="preserve"> us</w:t>
      </w:r>
      <w:r w:rsidR="007667EB">
        <w:t>ing</w:t>
      </w:r>
      <w:r w:rsidR="004C770C">
        <w:t xml:space="preserve"> short-circuit forms by default (errors resulting from the incorrect use of short-circuit forms are much less common), </w:t>
      </w:r>
      <w:r w:rsidR="00106226">
        <w:t xml:space="preserve">thought </w:t>
      </w:r>
      <w:r w:rsidR="004C770C">
        <w:t xml:space="preserve">this </w:t>
      </w:r>
      <w:r w:rsidR="00106226">
        <w:t xml:space="preserve">can </w:t>
      </w:r>
      <w:r w:rsidR="004C770C">
        <w:t>make it more difficult to express the distinction between the cases where short-circuited evaluation is known to be needed (either for correctness or for performance) and those where it is not.</w:t>
      </w:r>
    </w:p>
    <w:p w14:paraId="633915C6" w14:textId="022DD747" w:rsidR="004C770C" w:rsidRDefault="00726AF3" w:rsidP="004C770C">
      <w:pPr>
        <w:pStyle w:val="Heading2"/>
      </w:pPr>
      <w:bookmarkStart w:id="192" w:name="_Ref336424817"/>
      <w:bookmarkStart w:id="193" w:name="_Toc358896511"/>
      <w:bookmarkStart w:id="194" w:name="_Toc64908986"/>
      <w:r>
        <w:t>6</w:t>
      </w:r>
      <w:r w:rsidR="009E501C">
        <w:t>.</w:t>
      </w:r>
      <w:r w:rsidR="004C770C">
        <w:t>2</w:t>
      </w:r>
      <w:r w:rsidR="00015334">
        <w:t>6</w:t>
      </w:r>
      <w:r w:rsidR="00074057">
        <w:t xml:space="preserve"> </w:t>
      </w:r>
      <w:r w:rsidR="004C770C">
        <w:t xml:space="preserve">Dead and </w:t>
      </w:r>
      <w:r w:rsidR="005902BD">
        <w:t>d</w:t>
      </w:r>
      <w:r w:rsidR="005902BD">
        <w:t xml:space="preserve">eactivated </w:t>
      </w:r>
      <w:r w:rsidR="005902BD">
        <w:t>c</w:t>
      </w:r>
      <w:r w:rsidR="005902BD">
        <w:t xml:space="preserve">ode </w:t>
      </w:r>
      <w:r w:rsidR="004C770C">
        <w:t>[XYQ]</w:t>
      </w:r>
      <w:bookmarkEnd w:id="192"/>
      <w:bookmarkEnd w:id="193"/>
      <w:bookmarkEnd w:id="194"/>
      <w:r w:rsidR="00B4061F">
        <w:fldChar w:fldCharType="begin"/>
      </w:r>
      <w:r w:rsidR="00AF6101">
        <w:instrText xml:space="preserve"> XE "</w:instrText>
      </w:r>
      <w:r w:rsidR="00AF6101" w:rsidRPr="0000190E">
        <w:instrText>XYQ</w:instrText>
      </w:r>
      <w:r w:rsidR="00EB0723">
        <w:instrText xml:space="preserve"> </w:instrText>
      </w:r>
      <w:r w:rsidR="00AF6101">
        <w:instrText>–</w:instrText>
      </w:r>
      <w:r w:rsidR="00AF6101" w:rsidRPr="0000190E">
        <w:instrText xml:space="preserve"> Dead and Deactivated Code</w:instrText>
      </w:r>
      <w:r w:rsidR="00AF6101">
        <w:instrText xml:space="preserve">" </w:instrText>
      </w:r>
      <w:r w:rsidR="00B4061F">
        <w:fldChar w:fldCharType="end"/>
      </w:r>
      <w:r w:rsidR="00B4061F">
        <w:fldChar w:fldCharType="begin"/>
      </w:r>
      <w:r w:rsidR="00AF6101">
        <w:instrText xml:space="preserve"> XE "</w:instrText>
      </w:r>
      <w:r w:rsidR="00AF6101" w:rsidRPr="00EE2177">
        <w:instrText>Language Vulnerabilities:Dead and Deactivated Code [XYQ]</w:instrText>
      </w:r>
      <w:r w:rsidR="00AF6101">
        <w:instrText xml:space="preserve">" </w:instrText>
      </w:r>
      <w:r w:rsidR="00B4061F">
        <w:fldChar w:fldCharType="end"/>
      </w:r>
    </w:p>
    <w:p w14:paraId="20054352" w14:textId="77777777" w:rsidR="004C770C" w:rsidRDefault="00726AF3" w:rsidP="004C770C">
      <w:pPr>
        <w:pStyle w:val="Heading3"/>
      </w:pPr>
      <w:r>
        <w:t>6</w:t>
      </w:r>
      <w:r w:rsidR="009E501C">
        <w:t>.</w:t>
      </w:r>
      <w:r w:rsidR="004C770C">
        <w:t>2</w:t>
      </w:r>
      <w:r w:rsidR="00015334">
        <w:t>6</w:t>
      </w:r>
      <w:r w:rsidR="004C770C">
        <w:t>.1</w:t>
      </w:r>
      <w:r w:rsidR="00074057">
        <w:t xml:space="preserve"> </w:t>
      </w:r>
      <w:r w:rsidR="004C770C">
        <w:t>Applicability to language</w:t>
      </w:r>
    </w:p>
    <w:p w14:paraId="04F453F8" w14:textId="2B1DBC30" w:rsidR="004C770C" w:rsidRDefault="004C770C" w:rsidP="004C770C">
      <w:r>
        <w:t xml:space="preserve">Ada allows the usual sources of dead code </w:t>
      </w:r>
      <w:r w:rsidR="00E2629C">
        <w:t xml:space="preserve">as </w:t>
      </w:r>
      <w:r>
        <w:t xml:space="preserve">described in </w:t>
      </w:r>
      <w:r w:rsidR="004712FA">
        <w:t>s</w:t>
      </w:r>
      <w:r w:rsidR="009C600D">
        <w:t xml:space="preserve">ubclause </w:t>
      </w:r>
      <w:r w:rsidR="00A0425E">
        <w:t xml:space="preserve">6.26 of </w:t>
      </w:r>
      <w:r w:rsidR="00DC0859">
        <w:t>ISO/IEC 24772-1</w:t>
      </w:r>
      <w:r w:rsidR="00461AC1">
        <w:t xml:space="preserve"> </w:t>
      </w:r>
      <w:r w:rsidR="00A6065F">
        <w:t>and [22</w:t>
      </w:r>
      <w:r w:rsidR="00A867F1">
        <w:t>]</w:t>
      </w:r>
      <w:r>
        <w:t xml:space="preserve"> that are common to most conventional programming languages.</w:t>
      </w:r>
    </w:p>
    <w:p w14:paraId="2C4606E5" w14:textId="77777777" w:rsidR="004C770C" w:rsidRDefault="00726AF3" w:rsidP="004C770C">
      <w:pPr>
        <w:pStyle w:val="Heading3"/>
      </w:pPr>
      <w:r>
        <w:t>6</w:t>
      </w:r>
      <w:r w:rsidR="009E501C">
        <w:t>.</w:t>
      </w:r>
      <w:r w:rsidR="004C770C">
        <w:t>2</w:t>
      </w:r>
      <w:r w:rsidR="00015334">
        <w:t>6</w:t>
      </w:r>
      <w:r w:rsidR="004C770C">
        <w:t>.2</w:t>
      </w:r>
      <w:r w:rsidR="00074057">
        <w:t xml:space="preserve"> </w:t>
      </w:r>
      <w:r w:rsidR="004C770C">
        <w:t>Guidance to language users</w:t>
      </w:r>
    </w:p>
    <w:p w14:paraId="158342B4" w14:textId="2EC947FE" w:rsidR="00F128DF" w:rsidRDefault="00AE40E0">
      <w:pPr>
        <w:pStyle w:val="ListParagraph"/>
        <w:numPr>
          <w:ilvl w:val="0"/>
          <w:numId w:val="603"/>
        </w:numPr>
      </w:pPr>
      <w:r w:rsidRPr="009739AB">
        <w:t>Follow the mitigation mechanisms of subclause 6.</w:t>
      </w:r>
      <w:r>
        <w:t>26</w:t>
      </w:r>
      <w:r w:rsidRPr="009739AB">
        <w:t xml:space="preserve">.5 of </w:t>
      </w:r>
      <w:r w:rsidR="00C978D2">
        <w:t>ISO/IEC 24772</w:t>
      </w:r>
      <w:r w:rsidR="00DC0859">
        <w:t>-1:2019.</w:t>
      </w:r>
    </w:p>
    <w:p w14:paraId="67A2C01D" w14:textId="50345BB5" w:rsidR="00F128DF" w:rsidRDefault="001574D7">
      <w:pPr>
        <w:pStyle w:val="ListParagraph"/>
        <w:numPr>
          <w:ilvl w:val="0"/>
          <w:numId w:val="603"/>
        </w:numPr>
      </w:pPr>
      <w:r>
        <w:t>Use i</w:t>
      </w:r>
      <w:r w:rsidR="004C770C">
        <w:t>mplementation</w:t>
      </w:r>
      <w:r>
        <w:t>-</w:t>
      </w:r>
      <w:r w:rsidR="004C770C">
        <w:t>specific mechanisms</w:t>
      </w:r>
      <w:r>
        <w:t xml:space="preserve">, if </w:t>
      </w:r>
      <w:r w:rsidR="007667EB">
        <w:t>provided</w:t>
      </w:r>
      <w:r>
        <w:t xml:space="preserve">, </w:t>
      </w:r>
      <w:r w:rsidR="004C770C">
        <w:t xml:space="preserve">to support the elimination of dead code. In some cases, </w:t>
      </w:r>
      <w:r>
        <w:t xml:space="preserve">use </w:t>
      </w:r>
      <w:r w:rsidR="004C770C" w:rsidRPr="0014584B">
        <w:rPr>
          <w:rStyle w:val="codeChar"/>
          <w:rFonts w:eastAsiaTheme="minorEastAsia"/>
        </w:rPr>
        <w:t>pragma</w:t>
      </w:r>
      <w:r w:rsidR="004C770C">
        <w:t>s</w:t>
      </w:r>
      <w:r w:rsidR="0014584B">
        <w:t xml:space="preserve"> s</w:t>
      </w:r>
      <w:r w:rsidR="004C770C">
        <w:t xml:space="preserve">uch as </w:t>
      </w:r>
      <w:r w:rsidR="004C770C" w:rsidRPr="0014584B">
        <w:rPr>
          <w:rStyle w:val="codeChar"/>
          <w:rFonts w:eastAsiaTheme="minorEastAsia"/>
        </w:rPr>
        <w:t>Restrictions</w:t>
      </w:r>
      <w:r w:rsidR="004C770C">
        <w:t xml:space="preserve">, </w:t>
      </w:r>
      <w:r w:rsidR="004C770C" w:rsidRPr="0014584B">
        <w:rPr>
          <w:rStyle w:val="codeChar"/>
          <w:rFonts w:eastAsiaTheme="minorEastAsia"/>
        </w:rPr>
        <w:t>Suppress</w:t>
      </w:r>
      <w:r w:rsidR="004C770C">
        <w:t xml:space="preserve">, or </w:t>
      </w:r>
      <w:r w:rsidR="004C770C" w:rsidRPr="0014584B">
        <w:rPr>
          <w:rStyle w:val="codeChar"/>
          <w:rFonts w:eastAsiaTheme="minorEastAsia"/>
        </w:rPr>
        <w:t>Discard_</w:t>
      </w:r>
      <w:r w:rsidR="00AE40E0" w:rsidRPr="0014584B">
        <w:rPr>
          <w:rStyle w:val="codeChar"/>
          <w:rFonts w:eastAsiaTheme="minorEastAsia"/>
        </w:rPr>
        <w:t>Names</w:t>
      </w:r>
      <w:r w:rsidR="00AE40E0">
        <w:t xml:space="preserve"> to</w:t>
      </w:r>
      <w:r w:rsidR="004C770C">
        <w:t xml:space="preserve"> inform the compiler that some code whose generation would normally be required for certain constructs would be dead because of properties of the overall system, and that therefore the code need not be generated. </w:t>
      </w:r>
      <w:r w:rsidR="00006274">
        <w:t>F</w:t>
      </w:r>
      <w:r w:rsidR="004C770C">
        <w:t>or example:</w:t>
      </w:r>
    </w:p>
    <w:p w14:paraId="69B118BC" w14:textId="77777777" w:rsidR="00F128DF" w:rsidRDefault="004C770C" w:rsidP="0014584B">
      <w:pPr>
        <w:pStyle w:val="code"/>
      </w:pPr>
      <w:r w:rsidRPr="0014584B">
        <w:rPr>
          <w:b/>
        </w:rPr>
        <w:t>package</w:t>
      </w:r>
      <w:r w:rsidRPr="00020376">
        <w:t xml:space="preserve"> Pkg </w:t>
      </w:r>
      <w:r w:rsidRPr="0014584B">
        <w:rPr>
          <w:b/>
        </w:rPr>
        <w:t>is</w:t>
      </w:r>
    </w:p>
    <w:p w14:paraId="4A0EDC55" w14:textId="77777777" w:rsidR="00F128DF" w:rsidRDefault="004C770C" w:rsidP="0014584B">
      <w:pPr>
        <w:pStyle w:val="code"/>
      </w:pPr>
      <w:r w:rsidRPr="0014584B">
        <w:rPr>
          <w:b/>
        </w:rPr>
        <w:t>type</w:t>
      </w:r>
      <w:r w:rsidRPr="00020376">
        <w:t xml:space="preserve"> Enum </w:t>
      </w:r>
      <w:r w:rsidRPr="0014584B">
        <w:rPr>
          <w:b/>
        </w:rPr>
        <w:t>is</w:t>
      </w:r>
      <w:r w:rsidRPr="00020376">
        <w:t xml:space="preserve"> (Aaa, Bbb, Ccc);</w:t>
      </w:r>
    </w:p>
    <w:p w14:paraId="37278245" w14:textId="77777777" w:rsidR="00F128DF" w:rsidRDefault="004C770C" w:rsidP="0014584B">
      <w:pPr>
        <w:pStyle w:val="code"/>
      </w:pPr>
      <w:r w:rsidRPr="0014584B">
        <w:rPr>
          <w:b/>
        </w:rPr>
        <w:t>pragma</w:t>
      </w:r>
      <w:r w:rsidRPr="00020376">
        <w:t xml:space="preserve"> Discard_Names( Enum );</w:t>
      </w:r>
    </w:p>
    <w:p w14:paraId="01BD5F4C" w14:textId="77777777" w:rsidR="00F128DF" w:rsidRDefault="004C770C" w:rsidP="0014584B">
      <w:pPr>
        <w:pStyle w:val="code"/>
      </w:pPr>
      <w:r w:rsidRPr="0014584B">
        <w:rPr>
          <w:b/>
        </w:rPr>
        <w:t>end</w:t>
      </w:r>
      <w:r w:rsidRPr="00020376">
        <w:t xml:space="preserve"> Pkg;</w:t>
      </w:r>
    </w:p>
    <w:p w14:paraId="736CB1E0" w14:textId="77777777" w:rsidR="00250662" w:rsidRDefault="00250662" w:rsidP="0014584B">
      <w:pPr>
        <w:pStyle w:val="code"/>
      </w:pPr>
    </w:p>
    <w:p w14:paraId="58FD8BFF" w14:textId="77777777" w:rsidR="00F128DF" w:rsidRDefault="004C770C" w:rsidP="00CA2EBC">
      <w:pPr>
        <w:ind w:left="709"/>
      </w:pPr>
      <w:r>
        <w:t xml:space="preserve">If </w:t>
      </w:r>
      <w:r w:rsidRPr="0014584B">
        <w:rPr>
          <w:rStyle w:val="codeChar"/>
          <w:rFonts w:eastAsiaTheme="minorEastAsia"/>
        </w:rPr>
        <w:t>Pkg.Enum'Image</w:t>
      </w:r>
      <w:r w:rsidR="00B4061F" w:rsidRPr="0014584B">
        <w:rPr>
          <w:rStyle w:val="codeChar"/>
          <w:rFonts w:eastAsiaTheme="minorEastAsia"/>
        </w:rPr>
        <w:fldChar w:fldCharType="begin"/>
      </w:r>
      <w:r w:rsidR="0013647A" w:rsidRPr="0014584B">
        <w:rPr>
          <w:rStyle w:val="codeChar"/>
          <w:rFonts w:eastAsiaTheme="minorEastAsia"/>
        </w:rPr>
        <w:instrText xml:space="preserve"> XE "Attribute:'Image" </w:instrText>
      </w:r>
      <w:r w:rsidR="00B4061F" w:rsidRPr="0014584B">
        <w:rPr>
          <w:rStyle w:val="codeChar"/>
          <w:rFonts w:eastAsiaTheme="minorEastAsia"/>
        </w:rPr>
        <w:fldChar w:fldCharType="end"/>
      </w:r>
      <w:r>
        <w:t xml:space="preserve"> and related attributes (</w:t>
      </w:r>
      <w:r w:rsidR="00006274">
        <w:t>e.g.</w:t>
      </w:r>
      <w:r>
        <w:t xml:space="preserve">, </w:t>
      </w:r>
      <w:r w:rsidRPr="0014584B">
        <w:rPr>
          <w:rStyle w:val="codeChar"/>
          <w:rFonts w:eastAsiaTheme="minorEastAsia"/>
        </w:rPr>
        <w:t>Value</w:t>
      </w:r>
      <w:r w:rsidRPr="00AE40E0">
        <w:t xml:space="preserve">, </w:t>
      </w:r>
      <w:r w:rsidRPr="0014584B">
        <w:rPr>
          <w:rStyle w:val="codeChar"/>
          <w:rFonts w:eastAsiaTheme="minorEastAsia"/>
        </w:rPr>
        <w:t>Wide_Image</w:t>
      </w:r>
      <w:r>
        <w:t xml:space="preserve">) of the type </w:t>
      </w:r>
      <w:r w:rsidR="007667EB" w:rsidRPr="0014584B">
        <w:rPr>
          <w:rStyle w:val="codeChar"/>
          <w:rFonts w:eastAsiaTheme="minorEastAsia"/>
        </w:rPr>
        <w:t xml:space="preserve">Enum </w:t>
      </w:r>
      <w:r>
        <w:t>are never used, and if the implementation normally builds a table</w:t>
      </w:r>
      <w:r w:rsidR="007667EB">
        <w:t xml:space="preserve"> of the enumeration literals</w:t>
      </w:r>
      <w:r>
        <w:t xml:space="preserve">, then the </w:t>
      </w:r>
      <w:r w:rsidRPr="0014584B">
        <w:rPr>
          <w:rFonts w:ascii="Courier New" w:hAnsi="Courier New" w:cs="Courier New"/>
          <w:b/>
          <w:sz w:val="20"/>
          <w:szCs w:val="20"/>
        </w:rPr>
        <w:t>pragma</w:t>
      </w:r>
      <w:r>
        <w:t xml:space="preserve"> allows the elimination of the table.</w:t>
      </w:r>
    </w:p>
    <w:p w14:paraId="11F0A7FC" w14:textId="2CD38E3D" w:rsidR="004C770C" w:rsidRDefault="00726AF3" w:rsidP="004C770C">
      <w:pPr>
        <w:pStyle w:val="Heading2"/>
      </w:pPr>
      <w:bookmarkStart w:id="195" w:name="_Ref336424846"/>
      <w:bookmarkStart w:id="196" w:name="_Toc358896512"/>
      <w:bookmarkStart w:id="197" w:name="_Toc64908987"/>
      <w:r>
        <w:t>6</w:t>
      </w:r>
      <w:r w:rsidR="009E501C">
        <w:t>.</w:t>
      </w:r>
      <w:r w:rsidR="004C770C">
        <w:t>2</w:t>
      </w:r>
      <w:r w:rsidR="00015334">
        <w:t>7</w:t>
      </w:r>
      <w:r w:rsidR="00074057">
        <w:t xml:space="preserve"> </w:t>
      </w:r>
      <w:r w:rsidR="004C770C">
        <w:t xml:space="preserve">Switch </w:t>
      </w:r>
      <w:r w:rsidR="005902BD">
        <w:t>s</w:t>
      </w:r>
      <w:r w:rsidR="005902BD">
        <w:t xml:space="preserve">tatements </w:t>
      </w:r>
      <w:r w:rsidR="004C770C">
        <w:t xml:space="preserve">and </w:t>
      </w:r>
      <w:r w:rsidR="005902BD">
        <w:t>s</w:t>
      </w:r>
      <w:r w:rsidR="005902BD">
        <w:t xml:space="preserve">tatic </w:t>
      </w:r>
      <w:r w:rsidR="005902BD">
        <w:t>a</w:t>
      </w:r>
      <w:r w:rsidR="005902BD">
        <w:t xml:space="preserve">nalysis </w:t>
      </w:r>
      <w:r w:rsidR="004C770C">
        <w:t>[CLL]</w:t>
      </w:r>
      <w:bookmarkEnd w:id="195"/>
      <w:bookmarkEnd w:id="196"/>
      <w:bookmarkEnd w:id="197"/>
      <w:r w:rsidR="00B4061F">
        <w:fldChar w:fldCharType="begin"/>
      </w:r>
      <w:r w:rsidR="00AF6101">
        <w:instrText xml:space="preserve"> XE "</w:instrText>
      </w:r>
      <w:r w:rsidR="00AF6101" w:rsidRPr="00FB6959">
        <w:instrText>CL</w:instrText>
      </w:r>
      <w:r w:rsidR="00EB0723">
        <w:instrText xml:space="preserve">L </w:instrText>
      </w:r>
      <w:r w:rsidR="00AF6101">
        <w:instrText>–</w:instrText>
      </w:r>
      <w:r w:rsidR="00AF6101" w:rsidRPr="00FB6959">
        <w:instrText xml:space="preserve"> Switch Statements and Static Analysis</w:instrText>
      </w:r>
      <w:r w:rsidR="00AF6101">
        <w:instrText xml:space="preserve">" </w:instrText>
      </w:r>
      <w:r w:rsidR="00B4061F">
        <w:fldChar w:fldCharType="end"/>
      </w:r>
      <w:r w:rsidR="00B4061F">
        <w:fldChar w:fldCharType="begin"/>
      </w:r>
      <w:r w:rsidR="00AF6101">
        <w:instrText xml:space="preserve"> XE "</w:instrText>
      </w:r>
      <w:r w:rsidR="00AF6101" w:rsidRPr="00DA0F4E">
        <w:instrText>Language Vulnerabilities:Switch Statements and Static Analysis [CLL]</w:instrText>
      </w:r>
      <w:r w:rsidR="00AF6101">
        <w:instrText xml:space="preserve">" </w:instrText>
      </w:r>
      <w:r w:rsidR="00B4061F">
        <w:fldChar w:fldCharType="end"/>
      </w:r>
    </w:p>
    <w:p w14:paraId="586919B4" w14:textId="77777777" w:rsidR="004C770C" w:rsidRDefault="00726AF3" w:rsidP="004C770C">
      <w:pPr>
        <w:pStyle w:val="Heading3"/>
      </w:pPr>
      <w:r>
        <w:t>6</w:t>
      </w:r>
      <w:r w:rsidR="009E501C">
        <w:t>.</w:t>
      </w:r>
      <w:r w:rsidR="004C770C">
        <w:t>2</w:t>
      </w:r>
      <w:r w:rsidR="00015334">
        <w:t>7</w:t>
      </w:r>
      <w:r w:rsidR="004C770C">
        <w:t>.1</w:t>
      </w:r>
      <w:r w:rsidR="00074057">
        <w:t xml:space="preserve"> </w:t>
      </w:r>
      <w:r w:rsidR="004C770C">
        <w:t>Applicability to language</w:t>
      </w:r>
    </w:p>
    <w:p w14:paraId="57F006AF" w14:textId="2F007EB3" w:rsidR="001F40C2" w:rsidRDefault="004C770C" w:rsidP="004C770C">
      <w:pPr>
        <w:rPr>
          <w:lang w:val="en-GB"/>
        </w:rPr>
      </w:pPr>
      <w:r>
        <w:rPr>
          <w:lang w:val="en-GB"/>
        </w:rPr>
        <w:t>With the exception of unsafe programming</w:t>
      </w:r>
      <w:r w:rsidR="00B4061F">
        <w:rPr>
          <w:rFonts w:cs="Arial"/>
          <w:szCs w:val="20"/>
          <w:u w:val="single"/>
        </w:rPr>
        <w:fldChar w:fldCharType="begin"/>
      </w:r>
      <w:r w:rsidR="00074163">
        <w:instrText xml:space="preserve"> XE "</w:instrText>
      </w:r>
      <w:r w:rsidR="00074163" w:rsidRPr="00E559DA">
        <w:rPr>
          <w:rFonts w:cs="Arial"/>
          <w:szCs w:val="20"/>
        </w:rPr>
        <w:instrText>Unsafe Programming</w:instrText>
      </w:r>
      <w:r w:rsidR="00074163">
        <w:instrText xml:space="preserve">" </w:instrText>
      </w:r>
      <w:r w:rsidR="00B4061F">
        <w:rPr>
          <w:rFonts w:cs="Arial"/>
          <w:szCs w:val="20"/>
          <w:u w:val="single"/>
        </w:rPr>
        <w:fldChar w:fldCharType="end"/>
      </w:r>
      <w:r>
        <w:rPr>
          <w:lang w:val="en-GB"/>
        </w:rPr>
        <w:t xml:space="preserve"> </w:t>
      </w:r>
      <w:r w:rsidR="00006274">
        <w:rPr>
          <w:lang w:val="en-GB"/>
        </w:rPr>
        <w:t>(see</w:t>
      </w:r>
      <w:r w:rsidR="00006274" w:rsidRPr="00432F6E">
        <w:rPr>
          <w:lang w:val="en-GB"/>
        </w:rPr>
        <w:t xml:space="preserve"> </w:t>
      </w:r>
      <w:hyperlink w:anchor="_4_Language_concepts" w:history="1">
        <w:r w:rsidR="00F7037B">
          <w:rPr>
            <w:rStyle w:val="Hyperlink"/>
            <w:lang w:val="en-GB"/>
          </w:rPr>
          <w:t>5.1</w:t>
        </w:r>
        <w:r w:rsidR="00F7037B" w:rsidRPr="00497346">
          <w:rPr>
            <w:rStyle w:val="Hyperlink"/>
            <w:lang w:val="en-GB"/>
          </w:rPr>
          <w:t xml:space="preserve"> </w:t>
        </w:r>
        <w:r w:rsidR="00F7037B">
          <w:rPr>
            <w:rStyle w:val="Hyperlink"/>
            <w:lang w:val="en-GB"/>
          </w:rPr>
          <w:t>General Ada l</w:t>
        </w:r>
        <w:r w:rsidR="00F7037B" w:rsidRPr="00497346">
          <w:rPr>
            <w:rStyle w:val="Hyperlink"/>
            <w:lang w:val="en-GB"/>
          </w:rPr>
          <w:t>anguage concepts</w:t>
        </w:r>
        <w:r w:rsidR="00F7037B">
          <w:rPr>
            <w:rStyle w:val="Hyperlink"/>
            <w:lang w:val="en-GB"/>
          </w:rPr>
          <w:fldChar w:fldCharType="begin"/>
        </w:r>
        <w:r w:rsidR="00F7037B">
          <w:instrText xml:space="preserve"> XE "Language concepts" </w:instrText>
        </w:r>
        <w:r w:rsidR="00F7037B">
          <w:rPr>
            <w:rStyle w:val="Hyperlink"/>
            <w:lang w:val="en-GB"/>
          </w:rPr>
          <w:fldChar w:fldCharType="end"/>
        </w:r>
      </w:hyperlink>
      <w:r w:rsidR="00006274">
        <w:rPr>
          <w:lang w:val="en-GB"/>
        </w:rPr>
        <w:t>)</w:t>
      </w:r>
      <w:r w:rsidRPr="00262A7C">
        <w:rPr>
          <w:lang w:val="en-GB"/>
        </w:rPr>
        <w:t xml:space="preserve"> and the use of default cases,</w:t>
      </w:r>
      <w:r>
        <w:rPr>
          <w:lang w:val="en-GB"/>
        </w:rPr>
        <w:t xml:space="preserve"> </w:t>
      </w:r>
      <w:r w:rsidR="001F40C2">
        <w:rPr>
          <w:lang w:val="en-GB"/>
        </w:rPr>
        <w:t xml:space="preserve">the </w:t>
      </w:r>
      <w:r>
        <w:rPr>
          <w:lang w:val="en-GB"/>
        </w:rPr>
        <w:t xml:space="preserve">vulnerability </w:t>
      </w:r>
      <w:r w:rsidR="00E2629C">
        <w:rPr>
          <w:lang w:val="en-GB"/>
        </w:rPr>
        <w:t xml:space="preserve">as described in ISO/IEC 24772-1 clause 6.27 </w:t>
      </w:r>
      <w:r>
        <w:rPr>
          <w:lang w:val="en-GB"/>
        </w:rPr>
        <w:t>is not applicable to Ada</w:t>
      </w:r>
      <w:r w:rsidR="001F40C2">
        <w:rPr>
          <w:lang w:val="en-GB"/>
        </w:rPr>
        <w:t>.</w:t>
      </w:r>
      <w:r>
        <w:rPr>
          <w:lang w:val="en-GB"/>
        </w:rPr>
        <w:t xml:space="preserve"> </w:t>
      </w:r>
    </w:p>
    <w:p w14:paraId="530C0035" w14:textId="6F5CD8A4" w:rsidR="004C770C" w:rsidRDefault="004C770C" w:rsidP="004C770C">
      <w:pPr>
        <w:rPr>
          <w:lang w:val="en-GB"/>
        </w:rPr>
      </w:pPr>
      <w:commentRangeStart w:id="198"/>
      <w:commentRangeStart w:id="199"/>
      <w:commentRangeStart w:id="200"/>
      <w:r>
        <w:rPr>
          <w:lang w:val="en-GB"/>
        </w:rPr>
        <w:t xml:space="preserve">Ada ensures that a case statement provides exactly one alternative for each value of the expression's subtype. </w:t>
      </w:r>
      <w:r>
        <w:rPr>
          <w:szCs w:val="20"/>
          <w:lang w:val="en-GB"/>
        </w:rPr>
        <w:t xml:space="preserve">This restriction is enforced at compile time. The </w:t>
      </w:r>
      <w:r w:rsidR="00017A66" w:rsidRPr="0014584B">
        <w:rPr>
          <w:rStyle w:val="codeChar"/>
          <w:rFonts w:eastAsiaTheme="minorEastAsia"/>
          <w:b/>
        </w:rPr>
        <w:t>others</w:t>
      </w:r>
      <w:r w:rsidR="00017A66" w:rsidRPr="00017A66">
        <w:rPr>
          <w:rFonts w:cs="Times New Roman"/>
          <w:szCs w:val="20"/>
          <w:lang w:val="en-GB"/>
        </w:rPr>
        <w:t xml:space="preserve"> </w:t>
      </w:r>
      <w:r>
        <w:rPr>
          <w:szCs w:val="20"/>
          <w:lang w:val="en-GB"/>
        </w:rPr>
        <w:t xml:space="preserve">clause </w:t>
      </w:r>
      <w:r w:rsidR="00D87C33">
        <w:rPr>
          <w:szCs w:val="20"/>
          <w:lang w:val="en-GB"/>
        </w:rPr>
        <w:t xml:space="preserve">can </w:t>
      </w:r>
      <w:r>
        <w:rPr>
          <w:szCs w:val="20"/>
          <w:lang w:val="en-GB"/>
        </w:rPr>
        <w:t xml:space="preserve">be used as </w:t>
      </w:r>
      <w:r>
        <w:rPr>
          <w:szCs w:val="20"/>
          <w:lang w:val="en-GB"/>
        </w:rPr>
        <w:lastRenderedPageBreak/>
        <w:t xml:space="preserve">the last choice of a case statement to capture any remaining values of the case expression type that are not covered by the preceding case choices. </w:t>
      </w:r>
      <w:r>
        <w:rPr>
          <w:lang w:val="en-GB"/>
        </w:rPr>
        <w:t>If the value of the expression is outside of the range of this subtype (</w:t>
      </w:r>
      <w:r w:rsidR="00006274">
        <w:rPr>
          <w:lang w:val="en-GB"/>
        </w:rPr>
        <w:t>e.g.</w:t>
      </w:r>
      <w:r>
        <w:rPr>
          <w:lang w:val="en-GB"/>
        </w:rPr>
        <w:t>, due to an uninitialized variable), then the resulting behaviour is well-defined (</w:t>
      </w:r>
      <w:r w:rsidR="00017A66" w:rsidRPr="0014584B">
        <w:rPr>
          <w:rStyle w:val="codeChar"/>
          <w:rFonts w:eastAsiaTheme="minorEastAsia"/>
        </w:rPr>
        <w:t>Constraint_Error</w:t>
      </w:r>
      <w:r w:rsidR="00B4061F" w:rsidRPr="0014584B">
        <w:rPr>
          <w:rStyle w:val="codeChar"/>
          <w:rFonts w:eastAsiaTheme="minorEastAsia"/>
        </w:rPr>
        <w:fldChar w:fldCharType="begin"/>
      </w:r>
      <w:r w:rsidR="00986C8B" w:rsidRPr="0014584B">
        <w:rPr>
          <w:rStyle w:val="codeChar"/>
          <w:rFonts w:eastAsiaTheme="minorEastAsia"/>
        </w:rPr>
        <w:instrText xml:space="preserve"> XE "Exception:Constraint_Error" </w:instrText>
      </w:r>
      <w:r w:rsidR="00B4061F" w:rsidRPr="0014584B">
        <w:rPr>
          <w:rStyle w:val="codeChar"/>
          <w:rFonts w:eastAsiaTheme="minorEastAsia"/>
        </w:rPr>
        <w:fldChar w:fldCharType="end"/>
      </w:r>
      <w:r>
        <w:rPr>
          <w:lang w:val="en-GB"/>
        </w:rPr>
        <w:t xml:space="preserve"> is raised). Control does not flow from one alternative to the next. Upon reaching the end of an alternative, control is transferred to the end of the </w:t>
      </w:r>
      <w:r w:rsidR="00017A66" w:rsidRPr="008D5F4D">
        <w:rPr>
          <w:rStyle w:val="codeChar"/>
          <w:rFonts w:eastAsiaTheme="minorEastAsia"/>
          <w:b/>
        </w:rPr>
        <w:t>case</w:t>
      </w:r>
      <w:r>
        <w:rPr>
          <w:lang w:val="en-GB"/>
        </w:rPr>
        <w:t xml:space="preserve"> statement</w:t>
      </w:r>
      <w:r w:rsidR="00B4061F">
        <w:rPr>
          <w:u w:val="single"/>
        </w:rPr>
        <w:fldChar w:fldCharType="begin"/>
      </w:r>
      <w:r w:rsidR="00080388">
        <w:instrText xml:space="preserve"> XE "</w:instrText>
      </w:r>
      <w:r w:rsidR="00080388" w:rsidRPr="004E4AEC">
        <w:instrText>Case statement</w:instrText>
      </w:r>
      <w:r w:rsidR="00080388">
        <w:instrText xml:space="preserve">" </w:instrText>
      </w:r>
      <w:r w:rsidR="00B4061F">
        <w:rPr>
          <w:u w:val="single"/>
        </w:rPr>
        <w:fldChar w:fldCharType="end"/>
      </w:r>
      <w:r>
        <w:rPr>
          <w:lang w:val="en-GB"/>
        </w:rPr>
        <w:t xml:space="preserve">. </w:t>
      </w:r>
      <w:commentRangeEnd w:id="198"/>
      <w:r w:rsidR="007E6207">
        <w:rPr>
          <w:rStyle w:val="CommentReference"/>
        </w:rPr>
        <w:commentReference w:id="198"/>
      </w:r>
      <w:commentRangeEnd w:id="199"/>
      <w:r w:rsidR="007E6207">
        <w:rPr>
          <w:rStyle w:val="CommentReference"/>
        </w:rPr>
        <w:commentReference w:id="199"/>
      </w:r>
      <w:commentRangeEnd w:id="200"/>
      <w:r w:rsidR="007E6207">
        <w:rPr>
          <w:rStyle w:val="CommentReference"/>
        </w:rPr>
        <w:commentReference w:id="200"/>
      </w:r>
    </w:p>
    <w:p w14:paraId="0E70C7B9" w14:textId="217346CB" w:rsidR="004C770C" w:rsidRDefault="004C770C" w:rsidP="004C770C">
      <w:pPr>
        <w:rPr>
          <w:szCs w:val="19"/>
          <w:lang w:val="en-GB"/>
        </w:rPr>
      </w:pPr>
      <w:r>
        <w:rPr>
          <w:szCs w:val="20"/>
          <w:lang w:val="en-GB"/>
        </w:rPr>
        <w:t xml:space="preserve">The remaining vulnerability is that unexpected values are captured by the </w:t>
      </w:r>
      <w:r w:rsidR="00017A66" w:rsidRPr="008D5F4D">
        <w:rPr>
          <w:rStyle w:val="codeChar"/>
          <w:rFonts w:eastAsiaTheme="minorEastAsia"/>
          <w:b/>
        </w:rPr>
        <w:t>others</w:t>
      </w:r>
      <w:r w:rsidR="00017A66" w:rsidRPr="00017A66">
        <w:rPr>
          <w:rFonts w:cs="Times New Roman"/>
          <w:szCs w:val="20"/>
          <w:lang w:val="en-GB"/>
        </w:rPr>
        <w:t xml:space="preserve"> </w:t>
      </w:r>
      <w:r>
        <w:rPr>
          <w:szCs w:val="20"/>
          <w:lang w:val="en-GB"/>
        </w:rPr>
        <w:t xml:space="preserve">clause or a subrange as case choice. For example, when the range of the type </w:t>
      </w:r>
      <w:r w:rsidR="00017A66" w:rsidRPr="008D5F4D">
        <w:rPr>
          <w:rStyle w:val="codeChar"/>
          <w:rFonts w:eastAsiaTheme="minorEastAsia"/>
        </w:rPr>
        <w:t>Character</w:t>
      </w:r>
      <w:r>
        <w:rPr>
          <w:szCs w:val="20"/>
          <w:lang w:val="en-GB"/>
        </w:rPr>
        <w:t xml:space="preserve"> was extended from 128 characters to the 256 characters in the Latin-1 character type, an </w:t>
      </w:r>
      <w:r w:rsidR="00017A66" w:rsidRPr="008D5F4D">
        <w:rPr>
          <w:rStyle w:val="codeChar"/>
          <w:rFonts w:eastAsiaTheme="minorEastAsia"/>
          <w:b/>
        </w:rPr>
        <w:t>others</w:t>
      </w:r>
      <w:r>
        <w:rPr>
          <w:szCs w:val="20"/>
          <w:lang w:val="en-GB"/>
        </w:rPr>
        <w:t xml:space="preserve"> clause for a </w:t>
      </w:r>
      <w:r w:rsidR="00017A66" w:rsidRPr="008D5F4D">
        <w:rPr>
          <w:rStyle w:val="codeChar"/>
          <w:rFonts w:eastAsiaTheme="minorEastAsia"/>
          <w:b/>
        </w:rPr>
        <w:t>case</w:t>
      </w:r>
      <w:r>
        <w:rPr>
          <w:szCs w:val="20"/>
          <w:lang w:val="en-GB"/>
        </w:rPr>
        <w:t xml:space="preserve"> statement with a </w:t>
      </w:r>
      <w:r w:rsidR="00017A66" w:rsidRPr="00017A66">
        <w:rPr>
          <w:rFonts w:cs="Times New Roman"/>
          <w:szCs w:val="20"/>
          <w:lang w:val="en-GB"/>
        </w:rPr>
        <w:t>Character</w:t>
      </w:r>
      <w:r>
        <w:rPr>
          <w:szCs w:val="20"/>
          <w:lang w:val="en-GB"/>
        </w:rPr>
        <w:t xml:space="preserve"> type case expression originally written to capture cases associated with the 128 characters type now </w:t>
      </w:r>
      <w:r w:rsidR="00DA7747">
        <w:rPr>
          <w:szCs w:val="20"/>
          <w:lang w:val="en-GB"/>
        </w:rPr>
        <w:t xml:space="preserve">also </w:t>
      </w:r>
      <w:r>
        <w:rPr>
          <w:szCs w:val="20"/>
          <w:lang w:val="en-GB"/>
        </w:rPr>
        <w:t xml:space="preserve">captures the 128 additional cases introduced by the extension of the type </w:t>
      </w:r>
      <w:r w:rsidR="00017A66" w:rsidRPr="008D5F4D">
        <w:rPr>
          <w:rStyle w:val="codeChar"/>
          <w:rFonts w:eastAsiaTheme="minorEastAsia"/>
        </w:rPr>
        <w:t>Character</w:t>
      </w:r>
      <w:r>
        <w:rPr>
          <w:szCs w:val="20"/>
          <w:lang w:val="en-GB"/>
        </w:rPr>
        <w:t>. Some of the new characters needed to be covered by the existing case choices</w:t>
      </w:r>
      <w:r>
        <w:rPr>
          <w:szCs w:val="19"/>
          <w:lang w:val="en-GB"/>
        </w:rPr>
        <w:t xml:space="preserve"> </w:t>
      </w:r>
      <w:r>
        <w:rPr>
          <w:szCs w:val="20"/>
          <w:lang w:val="en-GB"/>
        </w:rPr>
        <w:t>or new case choices</w:t>
      </w:r>
      <w:r>
        <w:rPr>
          <w:szCs w:val="19"/>
          <w:lang w:val="en-GB"/>
        </w:rPr>
        <w:t xml:space="preserve">. </w:t>
      </w:r>
    </w:p>
    <w:p w14:paraId="17AACF37" w14:textId="77777777" w:rsidR="004C770C" w:rsidRDefault="00726AF3" w:rsidP="004C770C">
      <w:pPr>
        <w:pStyle w:val="Heading3"/>
      </w:pPr>
      <w:r>
        <w:t>6</w:t>
      </w:r>
      <w:r w:rsidR="009E501C">
        <w:t>.</w:t>
      </w:r>
      <w:r w:rsidR="004C770C">
        <w:t>2</w:t>
      </w:r>
      <w:r w:rsidR="00015334">
        <w:t>7</w:t>
      </w:r>
      <w:r w:rsidR="004C770C">
        <w:t>.2</w:t>
      </w:r>
      <w:r w:rsidR="00074057">
        <w:t xml:space="preserve"> </w:t>
      </w:r>
      <w:r w:rsidR="004C770C">
        <w:t>Guidance to language users</w:t>
      </w:r>
    </w:p>
    <w:p w14:paraId="0EDC1DA4" w14:textId="77777777" w:rsidR="004C770C" w:rsidRDefault="004C770C" w:rsidP="003B5D87">
      <w:pPr>
        <w:pStyle w:val="ListParagraph"/>
        <w:numPr>
          <w:ilvl w:val="0"/>
          <w:numId w:val="334"/>
        </w:numPr>
        <w:spacing w:before="120" w:after="120" w:line="240" w:lineRule="auto"/>
        <w:rPr>
          <w:kern w:val="32"/>
          <w:lang w:val="en-GB"/>
        </w:rPr>
      </w:pPr>
      <w:r>
        <w:rPr>
          <w:kern w:val="32"/>
          <w:lang w:val="en-GB"/>
        </w:rPr>
        <w:t xml:space="preserve">For </w:t>
      </w:r>
      <w:r w:rsidR="00017A66" w:rsidRPr="008D5F4D">
        <w:rPr>
          <w:rStyle w:val="codeChar"/>
          <w:rFonts w:eastAsiaTheme="minorEastAsia"/>
          <w:b/>
        </w:rPr>
        <w:t>case</w:t>
      </w:r>
      <w:r>
        <w:rPr>
          <w:kern w:val="32"/>
          <w:lang w:val="en-GB"/>
        </w:rPr>
        <w:t xml:space="preserve"> statements and aggregates, avoid the use of the </w:t>
      </w:r>
      <w:r w:rsidR="00017A66" w:rsidRPr="008D5F4D">
        <w:rPr>
          <w:rStyle w:val="codeChar"/>
          <w:rFonts w:eastAsiaTheme="minorEastAsia"/>
          <w:b/>
        </w:rPr>
        <w:t>others</w:t>
      </w:r>
      <w:r>
        <w:rPr>
          <w:lang w:val="en-GB"/>
        </w:rPr>
        <w:t xml:space="preserve"> choice.</w:t>
      </w:r>
    </w:p>
    <w:p w14:paraId="2D69D9F2" w14:textId="77777777" w:rsidR="004C770C" w:rsidRDefault="004C770C" w:rsidP="003B5D87">
      <w:pPr>
        <w:pStyle w:val="ListParagraph"/>
        <w:numPr>
          <w:ilvl w:val="0"/>
          <w:numId w:val="334"/>
        </w:numPr>
        <w:autoSpaceDE w:val="0"/>
        <w:spacing w:before="120" w:after="120" w:line="240" w:lineRule="auto"/>
        <w:rPr>
          <w:kern w:val="32"/>
          <w:lang w:val="en-GB"/>
        </w:rPr>
      </w:pPr>
      <w:r>
        <w:rPr>
          <w:lang w:val="en-GB"/>
        </w:rPr>
        <w:t xml:space="preserve">For </w:t>
      </w:r>
      <w:r w:rsidR="00017A66" w:rsidRPr="008D5F4D">
        <w:rPr>
          <w:rStyle w:val="codeChar"/>
          <w:rFonts w:eastAsiaTheme="minorEastAsia"/>
          <w:b/>
        </w:rPr>
        <w:t>case</w:t>
      </w:r>
      <w:r>
        <w:rPr>
          <w:kern w:val="32"/>
          <w:lang w:val="en-GB"/>
        </w:rPr>
        <w:t xml:space="preserve"> statements and aggregates, mistrust subranges as choices after enumeration literals have been added anywhere but the beginning or the end of the enumeration type definition.</w:t>
      </w:r>
      <w:r>
        <w:rPr>
          <w:rFonts w:ascii="ZWAdobeF" w:hAnsi="ZWAdobeF" w:cs="ZWAdobeF"/>
          <w:kern w:val="32"/>
          <w:sz w:val="2"/>
          <w:szCs w:val="2"/>
          <w:lang w:val="en-GB"/>
        </w:rPr>
        <w:t>15F</w:t>
      </w:r>
      <w:r>
        <w:rPr>
          <w:rStyle w:val="FootnoteReference"/>
          <w:rFonts w:ascii="Arial" w:hAnsi="Arial" w:cs="Arial"/>
          <w:kern w:val="32"/>
          <w:szCs w:val="20"/>
          <w:lang w:val="en-GB"/>
        </w:rPr>
        <w:footnoteReference w:id="2"/>
      </w:r>
    </w:p>
    <w:p w14:paraId="50DAE9B0" w14:textId="62E9E6FE" w:rsidR="004C770C" w:rsidRDefault="00726AF3" w:rsidP="004C770C">
      <w:pPr>
        <w:pStyle w:val="Heading2"/>
      </w:pPr>
      <w:bookmarkStart w:id="201" w:name="_Ref336424940"/>
      <w:bookmarkStart w:id="202" w:name="_Toc358896513"/>
      <w:bookmarkStart w:id="203" w:name="_Toc64908988"/>
      <w:r>
        <w:t>6</w:t>
      </w:r>
      <w:r w:rsidR="009E501C">
        <w:t>.</w:t>
      </w:r>
      <w:r w:rsidR="003427F7">
        <w:t>2</w:t>
      </w:r>
      <w:r w:rsidR="00015334">
        <w:t>8</w:t>
      </w:r>
      <w:r w:rsidR="00074057">
        <w:t xml:space="preserve"> </w:t>
      </w:r>
      <w:r w:rsidR="004C770C">
        <w:t xml:space="preserve">Demarcation of </w:t>
      </w:r>
      <w:r w:rsidR="005902BD">
        <w:t>c</w:t>
      </w:r>
      <w:r w:rsidR="005902BD">
        <w:t xml:space="preserve">ontrol </w:t>
      </w:r>
      <w:r w:rsidR="005902BD">
        <w:t>f</w:t>
      </w:r>
      <w:r w:rsidR="005902BD">
        <w:t xml:space="preserve">low </w:t>
      </w:r>
      <w:r w:rsidR="004C770C">
        <w:t>[EOJ]</w:t>
      </w:r>
      <w:bookmarkEnd w:id="201"/>
      <w:bookmarkEnd w:id="202"/>
      <w:bookmarkEnd w:id="203"/>
      <w:r w:rsidR="00B4061F">
        <w:fldChar w:fldCharType="begin"/>
      </w:r>
      <w:r w:rsidR="00AF6101">
        <w:instrText xml:space="preserve"> XE "</w:instrText>
      </w:r>
      <w:r w:rsidR="00AF6101" w:rsidRPr="00857BFF">
        <w:instrText>EOJ</w:instrText>
      </w:r>
      <w:r w:rsidR="00EB0723">
        <w:instrText xml:space="preserve"> </w:instrText>
      </w:r>
      <w:r w:rsidR="00AF6101">
        <w:instrText>–</w:instrText>
      </w:r>
      <w:r w:rsidR="00AF6101" w:rsidRPr="00857BFF">
        <w:instrText xml:space="preserve"> Demarcation of Control Flow</w:instrText>
      </w:r>
      <w:r w:rsidR="00AF6101">
        <w:instrText xml:space="preserve">" </w:instrText>
      </w:r>
      <w:r w:rsidR="00B4061F">
        <w:fldChar w:fldCharType="end"/>
      </w:r>
      <w:r w:rsidR="00B4061F">
        <w:fldChar w:fldCharType="begin"/>
      </w:r>
      <w:r w:rsidR="00AF6101">
        <w:instrText xml:space="preserve"> XE "</w:instrText>
      </w:r>
      <w:r w:rsidR="00AF6101" w:rsidRPr="007E4398">
        <w:instrText>Language Vulnerabilities:Demarcation of Control Flow [EOJ]</w:instrText>
      </w:r>
      <w:r w:rsidR="00AF6101">
        <w:instrText xml:space="preserve">" </w:instrText>
      </w:r>
      <w:r w:rsidR="00B4061F">
        <w:fldChar w:fldCharType="end"/>
      </w:r>
    </w:p>
    <w:p w14:paraId="7943D76E" w14:textId="36813056" w:rsidR="004C770C" w:rsidRDefault="00E2629C" w:rsidP="004C770C">
      <w:r>
        <w:t xml:space="preserve">The vulnerability as described in ISO/IEC 24772-1 clause 6.28 </w:t>
      </w:r>
      <w:r w:rsidR="004C770C">
        <w:t xml:space="preserve">is not applicable to Ada as the Ada syntax describes several types of compound statements that are associated with control flow including </w:t>
      </w:r>
      <w:r w:rsidR="004C770C" w:rsidRPr="008D5F4D">
        <w:rPr>
          <w:rStyle w:val="codeChar"/>
          <w:rFonts w:eastAsiaTheme="minorEastAsia"/>
          <w:b/>
        </w:rPr>
        <w:t>if</w:t>
      </w:r>
      <w:r w:rsidR="004C770C">
        <w:t xml:space="preserve"> statements, </w:t>
      </w:r>
      <w:r w:rsidR="004C770C" w:rsidRPr="008D5F4D">
        <w:rPr>
          <w:rStyle w:val="codeChar"/>
          <w:rFonts w:eastAsiaTheme="minorEastAsia"/>
          <w:b/>
        </w:rPr>
        <w:t>loop</w:t>
      </w:r>
      <w:r w:rsidR="004C770C">
        <w:t xml:space="preserve"> statements, </w:t>
      </w:r>
      <w:r w:rsidR="004C770C" w:rsidRPr="008D5F4D">
        <w:rPr>
          <w:rStyle w:val="codeChar"/>
          <w:rFonts w:eastAsiaTheme="minorEastAsia"/>
          <w:b/>
        </w:rPr>
        <w:t>case</w:t>
      </w:r>
      <w:r w:rsidR="004C770C">
        <w:t xml:space="preserve"> statements, </w:t>
      </w:r>
      <w:r w:rsidR="004C770C" w:rsidRPr="008D5F4D">
        <w:rPr>
          <w:rStyle w:val="codeChar"/>
          <w:rFonts w:eastAsiaTheme="minorEastAsia"/>
          <w:b/>
        </w:rPr>
        <w:t>select</w:t>
      </w:r>
      <w:r w:rsidR="004C770C">
        <w:t xml:space="preserve"> statements, and extended </w:t>
      </w:r>
      <w:r w:rsidR="004C770C" w:rsidRPr="008D5F4D">
        <w:rPr>
          <w:rStyle w:val="codeChar"/>
          <w:rFonts w:eastAsiaTheme="minorEastAsia"/>
          <w:b/>
        </w:rPr>
        <w:t>return</w:t>
      </w:r>
      <w:r w:rsidR="004C770C">
        <w:t xml:space="preserve"> statements. Each of these forms of compound statements require unique syntax that marks the end of the compound statement.</w:t>
      </w:r>
    </w:p>
    <w:p w14:paraId="3AAC96A4" w14:textId="3EE7BF2E" w:rsidR="004C770C" w:rsidRDefault="00726AF3" w:rsidP="004C770C">
      <w:pPr>
        <w:pStyle w:val="Heading2"/>
        <w:rPr>
          <w:lang w:val="es-ES"/>
        </w:rPr>
      </w:pPr>
      <w:bookmarkStart w:id="204" w:name="_Ref336424963"/>
      <w:bookmarkStart w:id="205" w:name="_Toc358896514"/>
      <w:bookmarkStart w:id="206" w:name="_Toc64908989"/>
      <w:r>
        <w:rPr>
          <w:lang w:val="es-ES"/>
        </w:rPr>
        <w:t>6</w:t>
      </w:r>
      <w:r w:rsidR="009E501C">
        <w:rPr>
          <w:lang w:val="es-ES"/>
        </w:rPr>
        <w:t>.</w:t>
      </w:r>
      <w:r w:rsidR="00015334">
        <w:rPr>
          <w:lang w:val="es-ES"/>
        </w:rPr>
        <w:t>29</w:t>
      </w:r>
      <w:r w:rsidR="00074057">
        <w:rPr>
          <w:lang w:val="es-ES"/>
        </w:rPr>
        <w:t xml:space="preserve"> </w:t>
      </w:r>
      <w:r w:rsidR="004C770C" w:rsidRPr="00496E6E">
        <w:rPr>
          <w:lang w:val="es-ES"/>
        </w:rPr>
        <w:t xml:space="preserve">Loop </w:t>
      </w:r>
      <w:r w:rsidR="003A2984">
        <w:rPr>
          <w:lang w:val="es-ES"/>
        </w:rPr>
        <w:t>c</w:t>
      </w:r>
      <w:r w:rsidR="003A2984" w:rsidRPr="00496E6E">
        <w:rPr>
          <w:lang w:val="es-ES"/>
        </w:rPr>
        <w:t xml:space="preserve">ontrol </w:t>
      </w:r>
      <w:r w:rsidR="003A2984">
        <w:rPr>
          <w:lang w:val="es-ES"/>
        </w:rPr>
        <w:t>v</w:t>
      </w:r>
      <w:r w:rsidR="003A2984" w:rsidRPr="00496E6E">
        <w:rPr>
          <w:lang w:val="es-ES"/>
        </w:rPr>
        <w:t xml:space="preserve">ariables </w:t>
      </w:r>
      <w:r w:rsidR="004C770C" w:rsidRPr="00496E6E">
        <w:rPr>
          <w:lang w:val="es-ES"/>
        </w:rPr>
        <w:t>[TEX]</w:t>
      </w:r>
      <w:bookmarkEnd w:id="204"/>
      <w:bookmarkEnd w:id="205"/>
      <w:bookmarkEnd w:id="206"/>
      <w:r w:rsidR="00B4061F">
        <w:rPr>
          <w:lang w:val="es-ES"/>
        </w:rPr>
        <w:fldChar w:fldCharType="begin"/>
      </w:r>
      <w:r w:rsidR="00AF6101">
        <w:instrText xml:space="preserve"> XE "</w:instrText>
      </w:r>
      <w:r w:rsidR="00AF6101" w:rsidRPr="00155792">
        <w:rPr>
          <w:lang w:val="es-ES"/>
        </w:rPr>
        <w:instrText>TEX</w:instrText>
      </w:r>
      <w:r w:rsidR="00EB0723">
        <w:rPr>
          <w:lang w:val="es-ES"/>
        </w:rPr>
        <w:instrText xml:space="preserve"> </w:instrText>
      </w:r>
      <w:r w:rsidR="00AF6101">
        <w:instrText>–</w:instrText>
      </w:r>
      <w:r w:rsidR="00AF6101" w:rsidRPr="00155792">
        <w:rPr>
          <w:lang w:val="es-ES"/>
        </w:rPr>
        <w:instrText xml:space="preserve"> Loop Control Variables</w:instrText>
      </w:r>
      <w:r w:rsidR="00AF6101">
        <w:instrText xml:space="preserve">" </w:instrText>
      </w:r>
      <w:r w:rsidR="00B4061F">
        <w:rPr>
          <w:lang w:val="es-ES"/>
        </w:rPr>
        <w:fldChar w:fldCharType="end"/>
      </w:r>
      <w:r w:rsidR="00B4061F">
        <w:rPr>
          <w:lang w:val="es-ES"/>
        </w:rPr>
        <w:fldChar w:fldCharType="begin"/>
      </w:r>
      <w:r w:rsidR="00AF6101">
        <w:instrText xml:space="preserve"> XE "</w:instrText>
      </w:r>
      <w:r w:rsidR="00AF6101" w:rsidRPr="009C2E79">
        <w:rPr>
          <w:lang w:val="es-ES"/>
        </w:rPr>
        <w:instrText>Language Vulnerabilities:</w:instrText>
      </w:r>
      <w:r w:rsidR="00AF6101" w:rsidRPr="009C2E79">
        <w:instrText>Loop Control Variables [TEX]</w:instrText>
      </w:r>
      <w:r w:rsidR="00AF6101">
        <w:instrText xml:space="preserve">" </w:instrText>
      </w:r>
      <w:r w:rsidR="00B4061F">
        <w:rPr>
          <w:lang w:val="es-ES"/>
        </w:rPr>
        <w:fldChar w:fldCharType="end"/>
      </w:r>
    </w:p>
    <w:p w14:paraId="0A1BD8D7" w14:textId="3EF4EBB8" w:rsidR="004C770C" w:rsidRDefault="004C770C" w:rsidP="004C770C">
      <w:r>
        <w:rPr>
          <w:lang w:val="en-GB"/>
        </w:rPr>
        <w:t>With the exception of unsafe programming</w:t>
      </w:r>
      <w:r w:rsidR="00B4061F">
        <w:rPr>
          <w:rFonts w:cs="Arial"/>
          <w:szCs w:val="20"/>
          <w:u w:val="single"/>
        </w:rPr>
        <w:fldChar w:fldCharType="begin"/>
      </w:r>
      <w:r w:rsidR="004A4E05">
        <w:instrText xml:space="preserve"> XE "</w:instrText>
      </w:r>
      <w:r w:rsidR="004A4E05" w:rsidRPr="00E559DA">
        <w:rPr>
          <w:rFonts w:cs="Arial"/>
          <w:szCs w:val="20"/>
        </w:rPr>
        <w:instrText>Unsafe Programming</w:instrText>
      </w:r>
      <w:r w:rsidR="004A4E05">
        <w:instrText xml:space="preserve">" </w:instrText>
      </w:r>
      <w:r w:rsidR="00B4061F">
        <w:rPr>
          <w:rFonts w:cs="Arial"/>
          <w:szCs w:val="20"/>
          <w:u w:val="single"/>
        </w:rPr>
        <w:fldChar w:fldCharType="end"/>
      </w:r>
      <w:r>
        <w:rPr>
          <w:lang w:val="en-GB"/>
        </w:rPr>
        <w:t xml:space="preserve"> </w:t>
      </w:r>
      <w:r w:rsidR="00006274">
        <w:rPr>
          <w:lang w:val="en-GB"/>
        </w:rPr>
        <w:t xml:space="preserve">(see </w:t>
      </w:r>
      <w:hyperlink w:anchor="_4_Language_concepts" w:history="1">
        <w:r w:rsidR="00F7037B">
          <w:rPr>
            <w:rStyle w:val="Hyperlink"/>
            <w:lang w:val="en-GB"/>
          </w:rPr>
          <w:t>5.1</w:t>
        </w:r>
        <w:r w:rsidR="00F7037B" w:rsidRPr="00497346">
          <w:rPr>
            <w:rStyle w:val="Hyperlink"/>
            <w:lang w:val="en-GB"/>
          </w:rPr>
          <w:t xml:space="preserve"> </w:t>
        </w:r>
        <w:r w:rsidR="00F7037B">
          <w:rPr>
            <w:rStyle w:val="Hyperlink"/>
            <w:lang w:val="en-GB"/>
          </w:rPr>
          <w:t>General Ada l</w:t>
        </w:r>
        <w:r w:rsidR="00F7037B" w:rsidRPr="00497346">
          <w:rPr>
            <w:rStyle w:val="Hyperlink"/>
            <w:lang w:val="en-GB"/>
          </w:rPr>
          <w:t>anguage concepts</w:t>
        </w:r>
        <w:r w:rsidR="00F7037B">
          <w:rPr>
            <w:rStyle w:val="Hyperlink"/>
            <w:lang w:val="en-GB"/>
          </w:rPr>
          <w:fldChar w:fldCharType="begin"/>
        </w:r>
        <w:r w:rsidR="00F7037B">
          <w:instrText xml:space="preserve"> XE "Language concepts" </w:instrText>
        </w:r>
        <w:r w:rsidR="00F7037B">
          <w:rPr>
            <w:rStyle w:val="Hyperlink"/>
            <w:lang w:val="en-GB"/>
          </w:rPr>
          <w:fldChar w:fldCharType="end"/>
        </w:r>
      </w:hyperlink>
      <w:r w:rsidR="00006274">
        <w:rPr>
          <w:lang w:val="en-GB"/>
        </w:rPr>
        <w:t>)</w:t>
      </w:r>
      <w:r w:rsidRPr="00262A7C">
        <w:rPr>
          <w:lang w:val="en-GB"/>
        </w:rPr>
        <w:t>,</w:t>
      </w:r>
      <w:r>
        <w:t xml:space="preserve"> </w:t>
      </w:r>
      <w:r w:rsidR="001F40C2">
        <w:t>t</w:t>
      </w:r>
      <w:r w:rsidR="00E2629C">
        <w:t xml:space="preserve">he vulnerability as described in ISO/IEC 24772-1 clause 6.29 </w:t>
      </w:r>
      <w:r>
        <w:t xml:space="preserve">is not applicable to Ada as Ada defines a </w:t>
      </w:r>
      <w:r w:rsidRPr="008D5F4D">
        <w:rPr>
          <w:rStyle w:val="codeChar"/>
          <w:rFonts w:eastAsiaTheme="minorEastAsia"/>
          <w:b/>
        </w:rPr>
        <w:t>for loop</w:t>
      </w:r>
      <w:r>
        <w:t xml:space="preserve"> where the number of iterations is controlled by a loop control variable (called a loop parameter). This value has a constant view and cannot be updated within the sequence of statements of the body of the loop.</w:t>
      </w:r>
    </w:p>
    <w:p w14:paraId="695A599D" w14:textId="33D06BCA" w:rsidR="004C770C" w:rsidRDefault="00726AF3" w:rsidP="004C770C">
      <w:pPr>
        <w:pStyle w:val="Heading2"/>
      </w:pPr>
      <w:bookmarkStart w:id="207" w:name="_Ref336424988"/>
      <w:bookmarkStart w:id="208" w:name="_Toc358896515"/>
      <w:bookmarkStart w:id="209" w:name="_Toc64908990"/>
      <w:r>
        <w:t>6</w:t>
      </w:r>
      <w:r w:rsidR="009E501C">
        <w:t>.</w:t>
      </w:r>
      <w:r w:rsidR="004C770C">
        <w:t>3</w:t>
      </w:r>
      <w:r w:rsidR="00015334">
        <w:t>0</w:t>
      </w:r>
      <w:r w:rsidR="00074057">
        <w:t xml:space="preserve"> </w:t>
      </w:r>
      <w:r w:rsidR="004C770C">
        <w:t xml:space="preserve">Off-by-one </w:t>
      </w:r>
      <w:r w:rsidR="003A2984">
        <w:t>e</w:t>
      </w:r>
      <w:r w:rsidR="003A2984">
        <w:t xml:space="preserve">rror </w:t>
      </w:r>
      <w:r w:rsidR="004C770C">
        <w:t>[XZH]</w:t>
      </w:r>
      <w:bookmarkEnd w:id="207"/>
      <w:bookmarkEnd w:id="208"/>
      <w:bookmarkEnd w:id="209"/>
      <w:r w:rsidR="00B4061F">
        <w:fldChar w:fldCharType="begin"/>
      </w:r>
      <w:r w:rsidR="00AF6101">
        <w:instrText xml:space="preserve"> XE "</w:instrText>
      </w:r>
      <w:r w:rsidR="00AF6101" w:rsidRPr="00121CB4">
        <w:instrText>XZH</w:instrText>
      </w:r>
      <w:r w:rsidR="00EB0723">
        <w:instrText xml:space="preserve"> </w:instrText>
      </w:r>
      <w:r w:rsidR="00AF6101">
        <w:instrText>–</w:instrText>
      </w:r>
      <w:r w:rsidR="00AF6101" w:rsidRPr="00121CB4">
        <w:instrText xml:space="preserve"> Off-by-one Error</w:instrText>
      </w:r>
      <w:r w:rsidR="00AF6101">
        <w:instrText xml:space="preserve">" </w:instrText>
      </w:r>
      <w:r w:rsidR="00B4061F">
        <w:fldChar w:fldCharType="end"/>
      </w:r>
      <w:r w:rsidR="00B4061F">
        <w:fldChar w:fldCharType="begin"/>
      </w:r>
      <w:r w:rsidR="00AF6101">
        <w:instrText xml:space="preserve"> XE "</w:instrText>
      </w:r>
      <w:r w:rsidR="00AF6101" w:rsidRPr="00A771B5">
        <w:instrText>Language Vulnerabilities:Off-by-one Error [XZH]</w:instrText>
      </w:r>
      <w:r w:rsidR="00AF6101">
        <w:instrText xml:space="preserve">" </w:instrText>
      </w:r>
      <w:r w:rsidR="00B4061F">
        <w:fldChar w:fldCharType="end"/>
      </w:r>
    </w:p>
    <w:p w14:paraId="4A2CCE00" w14:textId="4DE01942" w:rsidR="004C770C" w:rsidRDefault="00726AF3" w:rsidP="004C770C">
      <w:pPr>
        <w:pStyle w:val="Heading3"/>
      </w:pPr>
      <w:r>
        <w:t>6</w:t>
      </w:r>
      <w:r w:rsidR="009E501C">
        <w:t>.</w:t>
      </w:r>
      <w:r w:rsidR="004C770C">
        <w:t>3</w:t>
      </w:r>
      <w:r w:rsidR="00015334">
        <w:t>0</w:t>
      </w:r>
      <w:r w:rsidR="004C770C">
        <w:t>.1</w:t>
      </w:r>
      <w:r w:rsidR="00074057">
        <w:t xml:space="preserve"> </w:t>
      </w:r>
      <w:r w:rsidR="004C770C">
        <w:t>Applicability to language</w:t>
      </w:r>
    </w:p>
    <w:p w14:paraId="2935DC7C" w14:textId="64818FDC" w:rsidR="00E2629C" w:rsidRPr="00E2629C" w:rsidRDefault="00E2629C" w:rsidP="00F62BB7">
      <w:r>
        <w:lastRenderedPageBreak/>
        <w:t>The vulnerability as described in ISO/IEC 24772-1 clause 6.30 is mitigated by Ada.</w:t>
      </w:r>
    </w:p>
    <w:p w14:paraId="33E7BA68" w14:textId="77777777" w:rsidR="004C770C" w:rsidRDefault="004C770C" w:rsidP="004C770C">
      <w:pPr>
        <w:pStyle w:val="Heading4"/>
        <w:ind w:left="403"/>
        <w:rPr>
          <w:rFonts w:ascii="Arial" w:hAnsi="Arial"/>
          <w:sz w:val="22"/>
          <w:szCs w:val="22"/>
        </w:rPr>
      </w:pPr>
      <w:r w:rsidRPr="001C5025">
        <w:rPr>
          <w:rFonts w:ascii="Arial" w:hAnsi="Arial"/>
          <w:sz w:val="22"/>
          <w:szCs w:val="22"/>
        </w:rPr>
        <w:t xml:space="preserve">Confusion between the need for </w:t>
      </w:r>
      <w:r w:rsidR="00017A66" w:rsidRPr="008D5F4D">
        <w:rPr>
          <w:rStyle w:val="codeChar"/>
          <w:rFonts w:eastAsiaTheme="majorEastAsia"/>
        </w:rPr>
        <w:t>&lt;</w:t>
      </w:r>
      <w:r w:rsidRPr="001C5025">
        <w:rPr>
          <w:rFonts w:ascii="Arial" w:hAnsi="Arial"/>
          <w:sz w:val="22"/>
          <w:szCs w:val="22"/>
        </w:rPr>
        <w:t xml:space="preserve"> and </w:t>
      </w:r>
      <w:r w:rsidR="00017A66" w:rsidRPr="008D5F4D">
        <w:rPr>
          <w:rStyle w:val="codeChar"/>
          <w:rFonts w:eastAsiaTheme="majorEastAsia"/>
        </w:rPr>
        <w:t>&lt;=</w:t>
      </w:r>
      <w:r w:rsidRPr="001C5025">
        <w:rPr>
          <w:rFonts w:ascii="Arial" w:hAnsi="Arial"/>
          <w:sz w:val="22"/>
          <w:szCs w:val="22"/>
        </w:rPr>
        <w:t xml:space="preserve"> or </w:t>
      </w:r>
      <w:r w:rsidR="00017A66" w:rsidRPr="008D5F4D">
        <w:rPr>
          <w:rStyle w:val="codeChar"/>
          <w:rFonts w:eastAsiaTheme="majorEastAsia"/>
        </w:rPr>
        <w:t>&gt;</w:t>
      </w:r>
      <w:r w:rsidRPr="001C5025">
        <w:rPr>
          <w:rFonts w:ascii="Arial" w:hAnsi="Arial"/>
          <w:sz w:val="22"/>
          <w:szCs w:val="22"/>
        </w:rPr>
        <w:t xml:space="preserve"> and </w:t>
      </w:r>
      <w:r w:rsidR="00017A66" w:rsidRPr="008D5F4D">
        <w:rPr>
          <w:rStyle w:val="codeChar"/>
          <w:rFonts w:eastAsiaTheme="majorEastAsia"/>
        </w:rPr>
        <w:t>&gt;=</w:t>
      </w:r>
      <w:r w:rsidRPr="001C5025">
        <w:rPr>
          <w:rFonts w:ascii="Arial" w:hAnsi="Arial"/>
          <w:sz w:val="22"/>
          <w:szCs w:val="22"/>
        </w:rPr>
        <w:t xml:space="preserve"> in a test.</w:t>
      </w:r>
    </w:p>
    <w:p w14:paraId="5BE6EA8A" w14:textId="006A149C" w:rsidR="004C770C" w:rsidRDefault="004C770C" w:rsidP="004C770C">
      <w:pPr>
        <w:ind w:left="806"/>
      </w:pPr>
      <w:r>
        <w:t xml:space="preserve">A </w:t>
      </w:r>
      <w:r w:rsidRPr="008D5F4D">
        <w:rPr>
          <w:rStyle w:val="codeChar"/>
          <w:rFonts w:eastAsiaTheme="minorEastAsia"/>
          <w:b/>
        </w:rPr>
        <w:t xml:space="preserve">for </w:t>
      </w:r>
      <w:r w:rsidR="008D5F4D">
        <w:rPr>
          <w:rStyle w:val="codeChar"/>
          <w:rFonts w:eastAsiaTheme="minorEastAsia"/>
          <w:b/>
        </w:rPr>
        <w:t xml:space="preserve">… </w:t>
      </w:r>
      <w:r w:rsidRPr="008D5F4D">
        <w:rPr>
          <w:rStyle w:val="codeChar"/>
          <w:rFonts w:eastAsiaTheme="minorEastAsia"/>
          <w:b/>
        </w:rPr>
        <w:t>loop</w:t>
      </w:r>
      <w:r>
        <w:t xml:space="preserve"> in Ada does not require the programmer to specify a conditional test for loop termination. Instead, the starting and ending value of the loop are specified which eliminates this source of off-by-one errors. </w:t>
      </w:r>
      <w:r w:rsidR="00106226">
        <w:t xml:space="preserve">There are also special </w:t>
      </w:r>
      <w:r w:rsidR="00017A66" w:rsidRPr="008D5F4D">
        <w:rPr>
          <w:rStyle w:val="codeChar"/>
          <w:rFonts w:eastAsiaTheme="minorEastAsia"/>
          <w:b/>
        </w:rPr>
        <w:t xml:space="preserve">for </w:t>
      </w:r>
      <w:r w:rsidR="008D5F4D">
        <w:rPr>
          <w:rStyle w:val="codeChar"/>
          <w:rFonts w:eastAsiaTheme="minorEastAsia"/>
          <w:b/>
        </w:rPr>
        <w:t xml:space="preserve">… </w:t>
      </w:r>
      <w:r w:rsidR="00017A66" w:rsidRPr="008D5F4D">
        <w:rPr>
          <w:rStyle w:val="codeChar"/>
          <w:rFonts w:eastAsiaTheme="minorEastAsia"/>
          <w:b/>
        </w:rPr>
        <w:t>loop</w:t>
      </w:r>
      <w:r w:rsidR="00DA7747">
        <w:rPr>
          <w:rFonts w:cs="Times New Roman"/>
          <w:b/>
        </w:rPr>
        <w:t xml:space="preserve"> </w:t>
      </w:r>
      <w:r w:rsidR="00DA7747">
        <w:rPr>
          <w:rFonts w:cs="Times New Roman"/>
        </w:rPr>
        <w:t>structures</w:t>
      </w:r>
      <w:r w:rsidR="00106226">
        <w:t xml:space="preserve"> that iterate through an entire array or container. These avoid the need to specify any bounds for the iteration.</w:t>
      </w:r>
      <w:r w:rsidR="00214410">
        <w:t xml:space="preserve"> A</w:t>
      </w:r>
      <w:r w:rsidR="00214410" w:rsidRPr="008D5F4D">
        <w:rPr>
          <w:rStyle w:val="codeChar"/>
          <w:rFonts w:eastAsiaTheme="minorEastAsia"/>
        </w:rPr>
        <w:t xml:space="preserve"> </w:t>
      </w:r>
      <w:r w:rsidR="00214410" w:rsidRPr="005851ED">
        <w:rPr>
          <w:rStyle w:val="codeChar"/>
          <w:rFonts w:eastAsiaTheme="minorEastAsia"/>
          <w:b/>
          <w:bCs/>
        </w:rPr>
        <w:t>while</w:t>
      </w:r>
      <w:r w:rsidR="00214410" w:rsidRPr="008D5F4D">
        <w:rPr>
          <w:rStyle w:val="codeChar"/>
          <w:rFonts w:eastAsiaTheme="minorEastAsia"/>
        </w:rPr>
        <w:t xml:space="preserve"> </w:t>
      </w:r>
      <w:r w:rsidR="008D5F4D">
        <w:rPr>
          <w:rStyle w:val="codeChar"/>
          <w:rFonts w:eastAsiaTheme="minorEastAsia"/>
        </w:rPr>
        <w:t xml:space="preserve">… </w:t>
      </w:r>
      <w:r w:rsidR="00214410" w:rsidRPr="005851ED">
        <w:rPr>
          <w:rStyle w:val="codeChar"/>
          <w:rFonts w:eastAsiaTheme="minorEastAsia"/>
          <w:b/>
          <w:bCs/>
        </w:rPr>
        <w:t>loop</w:t>
      </w:r>
      <w:r w:rsidR="00214410">
        <w:t xml:space="preserve"> however, lets the programmer specify the loop termination expression, which </w:t>
      </w:r>
      <w:r w:rsidR="000F61B0">
        <w:t>can</w:t>
      </w:r>
      <w:r w:rsidR="00214410">
        <w:t xml:space="preserve"> be susceptible to an off-by-one error.</w:t>
      </w:r>
    </w:p>
    <w:p w14:paraId="44C0AA44" w14:textId="77777777" w:rsidR="004C770C" w:rsidRDefault="004C770C" w:rsidP="004C770C">
      <w:pPr>
        <w:pStyle w:val="Heading4"/>
        <w:ind w:left="403"/>
        <w:rPr>
          <w:rFonts w:ascii="Arial" w:hAnsi="Arial"/>
          <w:sz w:val="22"/>
          <w:szCs w:val="22"/>
        </w:rPr>
      </w:pPr>
      <w:r w:rsidRPr="001C5025">
        <w:rPr>
          <w:rFonts w:ascii="Arial" w:hAnsi="Arial"/>
          <w:sz w:val="22"/>
          <w:szCs w:val="22"/>
        </w:rPr>
        <w:t>Confusion as to the index range of an algorithm.</w:t>
      </w:r>
    </w:p>
    <w:p w14:paraId="2E50CF64" w14:textId="77777777" w:rsidR="004C770C" w:rsidRDefault="004C770C" w:rsidP="004C770C">
      <w:pPr>
        <w:ind w:left="806"/>
      </w:pPr>
      <w:r>
        <w:t>Although there are language defined attributes to symbolically reference the start and end values for a loop iteration, the language does allow the use of explicit values and loop termination tests. Off-by-one errors can result in these circumstances.</w:t>
      </w:r>
    </w:p>
    <w:p w14:paraId="6D30FD40" w14:textId="77777777" w:rsidR="004C770C" w:rsidRDefault="004C770C" w:rsidP="004C770C">
      <w:pPr>
        <w:ind w:left="806"/>
      </w:pPr>
      <w:r>
        <w:t xml:space="preserve">Care should be taken when using the </w:t>
      </w:r>
      <w:r w:rsidRPr="008D5F4D">
        <w:rPr>
          <w:rStyle w:val="codeChar"/>
          <w:rFonts w:eastAsiaTheme="minorEastAsia"/>
        </w:rPr>
        <w:t>'Length</w:t>
      </w:r>
      <w:r w:rsidR="00B4061F" w:rsidRPr="008D5F4D">
        <w:rPr>
          <w:rStyle w:val="codeChar"/>
          <w:rFonts w:eastAsiaTheme="minorEastAsia"/>
        </w:rPr>
        <w:fldChar w:fldCharType="begin"/>
      </w:r>
      <w:r w:rsidR="0013647A" w:rsidRPr="008D5F4D">
        <w:rPr>
          <w:rStyle w:val="codeChar"/>
          <w:rFonts w:eastAsiaTheme="minorEastAsia"/>
        </w:rPr>
        <w:instrText xml:space="preserve"> XE "Attribute:'Length" </w:instrText>
      </w:r>
      <w:r w:rsidR="00B4061F" w:rsidRPr="008D5F4D">
        <w:rPr>
          <w:rStyle w:val="codeChar"/>
          <w:rFonts w:eastAsiaTheme="minorEastAsia"/>
        </w:rPr>
        <w:fldChar w:fldCharType="end"/>
      </w:r>
      <w:r>
        <w:t xml:space="preserve"> attribute in the loop termination expression. The expression should generally be relative to the </w:t>
      </w:r>
      <w:r w:rsidRPr="008D5F4D">
        <w:rPr>
          <w:rStyle w:val="codeChar"/>
          <w:rFonts w:eastAsiaTheme="minorEastAsia"/>
        </w:rPr>
        <w:t>'First</w:t>
      </w:r>
      <w:r w:rsidR="00B4061F" w:rsidRPr="008D5F4D">
        <w:rPr>
          <w:rStyle w:val="codeChar"/>
          <w:rFonts w:eastAsiaTheme="minorEastAsia"/>
        </w:rPr>
        <w:fldChar w:fldCharType="begin"/>
      </w:r>
      <w:r w:rsidR="0013647A" w:rsidRPr="008D5F4D">
        <w:rPr>
          <w:rStyle w:val="codeChar"/>
          <w:rFonts w:eastAsiaTheme="minorEastAsia"/>
        </w:rPr>
        <w:instrText xml:space="preserve"> XE "Attribute:'First" </w:instrText>
      </w:r>
      <w:r w:rsidR="00B4061F" w:rsidRPr="008D5F4D">
        <w:rPr>
          <w:rStyle w:val="codeChar"/>
          <w:rFonts w:eastAsiaTheme="minorEastAsia"/>
        </w:rPr>
        <w:fldChar w:fldCharType="end"/>
      </w:r>
      <w:r>
        <w:t xml:space="preserve"> value.</w:t>
      </w:r>
    </w:p>
    <w:p w14:paraId="0B707CDC" w14:textId="77777777" w:rsidR="004C770C" w:rsidRDefault="004C770C" w:rsidP="004C770C">
      <w:pPr>
        <w:ind w:left="806"/>
      </w:pPr>
      <w:r>
        <w:t>The strong typing of Ada eliminates the potential for buffer overflow associated with this vulnerability. If the error is not statically caught at compile time, then a run-time check generates an exception</w:t>
      </w:r>
      <w:r w:rsidR="00B4061F">
        <w:rPr>
          <w:u w:val="single"/>
        </w:rPr>
        <w:fldChar w:fldCharType="begin"/>
      </w:r>
      <w:r w:rsidR="00983B57">
        <w:instrText xml:space="preserve"> XE "</w:instrText>
      </w:r>
      <w:r w:rsidR="00983B57" w:rsidRPr="00CC1C63">
        <w:instrText>Exception</w:instrText>
      </w:r>
      <w:r w:rsidR="00983B57">
        <w:instrText xml:space="preserve">" </w:instrText>
      </w:r>
      <w:r w:rsidR="00B4061F">
        <w:rPr>
          <w:u w:val="single"/>
        </w:rPr>
        <w:fldChar w:fldCharType="end"/>
      </w:r>
      <w:r>
        <w:t xml:space="preserve"> if an attempt is made to access an element outside the bounds of an array.</w:t>
      </w:r>
    </w:p>
    <w:p w14:paraId="7572BA18" w14:textId="77777777" w:rsidR="004C770C" w:rsidRDefault="004C770C" w:rsidP="004C770C">
      <w:pPr>
        <w:pStyle w:val="Heading4"/>
        <w:ind w:left="403"/>
        <w:rPr>
          <w:rFonts w:ascii="Arial" w:hAnsi="Arial"/>
          <w:sz w:val="22"/>
          <w:szCs w:val="22"/>
        </w:rPr>
      </w:pPr>
      <w:commentRangeStart w:id="210"/>
      <w:r w:rsidRPr="00964ADF">
        <w:rPr>
          <w:rFonts w:ascii="Arial" w:hAnsi="Arial"/>
          <w:sz w:val="22"/>
          <w:szCs w:val="22"/>
        </w:rPr>
        <w:t>Failing to allow for storage of a sentinel value.</w:t>
      </w:r>
    </w:p>
    <w:p w14:paraId="4D5A1112" w14:textId="77777777" w:rsidR="004C770C" w:rsidRDefault="004C770C" w:rsidP="004C770C">
      <w:pPr>
        <w:ind w:left="806"/>
      </w:pPr>
      <w:r>
        <w:t>Ada does not use sentinel values to terminate arrays. There is no need to account for the storage of a sentinel value, therefore this particular vulnerability concern does not apply to Ada.</w:t>
      </w:r>
      <w:commentRangeEnd w:id="210"/>
      <w:r w:rsidR="008D5197">
        <w:rPr>
          <w:rStyle w:val="CommentReference"/>
        </w:rPr>
        <w:commentReference w:id="210"/>
      </w:r>
    </w:p>
    <w:p w14:paraId="134DBE2D" w14:textId="77777777" w:rsidR="004C770C" w:rsidRDefault="00726AF3" w:rsidP="004C770C">
      <w:pPr>
        <w:pStyle w:val="Heading3"/>
      </w:pPr>
      <w:commentRangeStart w:id="211"/>
      <w:r>
        <w:t>6</w:t>
      </w:r>
      <w:r w:rsidR="009E501C">
        <w:t>.</w:t>
      </w:r>
      <w:r w:rsidR="004C770C">
        <w:t>3</w:t>
      </w:r>
      <w:r w:rsidR="00015334">
        <w:t>0</w:t>
      </w:r>
      <w:r w:rsidR="004C770C">
        <w:t>.2</w:t>
      </w:r>
      <w:r w:rsidR="00074057">
        <w:t xml:space="preserve"> </w:t>
      </w:r>
      <w:r w:rsidR="004C770C">
        <w:t>Guidance to language users</w:t>
      </w:r>
      <w:commentRangeEnd w:id="211"/>
      <w:r w:rsidR="008D5197">
        <w:rPr>
          <w:rStyle w:val="CommentReference"/>
          <w:rFonts w:ascii="Cambria" w:eastAsiaTheme="minorEastAsia" w:hAnsi="Cambria" w:cstheme="minorBidi"/>
          <w:b w:val="0"/>
          <w:bCs w:val="0"/>
        </w:rPr>
        <w:commentReference w:id="211"/>
      </w:r>
    </w:p>
    <w:p w14:paraId="288587A3" w14:textId="5503C28A" w:rsidR="00A81DE7" w:rsidRDefault="009739AB" w:rsidP="003B5D87">
      <w:pPr>
        <w:pStyle w:val="ListParagraph"/>
        <w:numPr>
          <w:ilvl w:val="0"/>
          <w:numId w:val="302"/>
        </w:numPr>
        <w:spacing w:before="120" w:after="120" w:line="240" w:lineRule="auto"/>
      </w:pPr>
      <w:r w:rsidRPr="009739AB">
        <w:t xml:space="preserve">Follow the mitigation mechanisms of subclause 6.30.5 of </w:t>
      </w:r>
      <w:r w:rsidR="00C978D2">
        <w:t>ISO/IEC 24772</w:t>
      </w:r>
      <w:r w:rsidR="00DC0859">
        <w:t>-1:2019.</w:t>
      </w:r>
    </w:p>
    <w:p w14:paraId="25B1300A" w14:textId="05778303" w:rsidR="004C770C" w:rsidRDefault="004C770C" w:rsidP="003B5D87">
      <w:pPr>
        <w:pStyle w:val="ListParagraph"/>
        <w:numPr>
          <w:ilvl w:val="0"/>
          <w:numId w:val="302"/>
        </w:numPr>
        <w:spacing w:before="120" w:after="120" w:line="240" w:lineRule="auto"/>
      </w:pPr>
      <w:r>
        <w:t xml:space="preserve">Whenever possible, </w:t>
      </w:r>
      <w:r w:rsidR="00CF591C">
        <w:t xml:space="preserve">use </w:t>
      </w:r>
      <w:r>
        <w:t xml:space="preserve">a </w:t>
      </w:r>
      <w:r w:rsidRPr="008D5F4D">
        <w:rPr>
          <w:rStyle w:val="codeChar"/>
          <w:rFonts w:eastAsiaTheme="minorEastAsia"/>
          <w:b/>
        </w:rPr>
        <w:t xml:space="preserve">for </w:t>
      </w:r>
      <w:r w:rsidR="008D5F4D">
        <w:rPr>
          <w:rStyle w:val="codeChar"/>
          <w:rFonts w:eastAsiaTheme="minorEastAsia"/>
          <w:b/>
        </w:rPr>
        <w:t xml:space="preserve">… </w:t>
      </w:r>
      <w:r w:rsidRPr="008D5F4D">
        <w:rPr>
          <w:rStyle w:val="codeChar"/>
          <w:rFonts w:eastAsiaTheme="minorEastAsia"/>
          <w:b/>
        </w:rPr>
        <w:t>loop</w:t>
      </w:r>
      <w:r>
        <w:t xml:space="preserve"> instead of a </w:t>
      </w:r>
      <w:r w:rsidRPr="008D5F4D">
        <w:rPr>
          <w:rStyle w:val="codeChar"/>
          <w:rFonts w:eastAsiaTheme="minorEastAsia"/>
          <w:b/>
        </w:rPr>
        <w:t xml:space="preserve">while </w:t>
      </w:r>
      <w:r w:rsidR="008D5F4D">
        <w:rPr>
          <w:rStyle w:val="codeChar"/>
          <w:rFonts w:eastAsiaTheme="minorEastAsia"/>
          <w:b/>
        </w:rPr>
        <w:t xml:space="preserve">… </w:t>
      </w:r>
      <w:r w:rsidRPr="008D5F4D">
        <w:rPr>
          <w:rStyle w:val="codeChar"/>
          <w:rFonts w:eastAsiaTheme="minorEastAsia"/>
          <w:b/>
        </w:rPr>
        <w:t>loop</w:t>
      </w:r>
      <w:r>
        <w:t>.</w:t>
      </w:r>
    </w:p>
    <w:p w14:paraId="198CAF79" w14:textId="6FF7C871" w:rsidR="00A44331" w:rsidRDefault="004C770C" w:rsidP="003B5D87">
      <w:pPr>
        <w:pStyle w:val="ListParagraph"/>
        <w:numPr>
          <w:ilvl w:val="0"/>
          <w:numId w:val="302"/>
        </w:numPr>
        <w:spacing w:before="120" w:after="120" w:line="240" w:lineRule="auto"/>
      </w:pPr>
      <w:r>
        <w:t xml:space="preserve">Whenever possible, </w:t>
      </w:r>
      <w:r w:rsidR="00A44331">
        <w:t xml:space="preserve">use the form of iteration that takes the name of the array or container and nothing more. </w:t>
      </w:r>
    </w:p>
    <w:p w14:paraId="45348581" w14:textId="0FD17ED4" w:rsidR="00A44331" w:rsidRDefault="00A44331" w:rsidP="003B5D87">
      <w:pPr>
        <w:pStyle w:val="ListParagraph"/>
        <w:numPr>
          <w:ilvl w:val="0"/>
          <w:numId w:val="302"/>
        </w:numPr>
        <w:spacing w:before="120" w:after="120" w:line="240" w:lineRule="auto"/>
      </w:pPr>
      <w:r>
        <w:t>When indices are necessary,</w:t>
      </w:r>
      <w:r w:rsidR="001F178D">
        <w:t xml:space="preserve"> </w:t>
      </w:r>
      <w:r w:rsidR="00CF591C">
        <w:t xml:space="preserve">use </w:t>
      </w:r>
      <w:r w:rsidR="004C770C">
        <w:t xml:space="preserve">the </w:t>
      </w:r>
      <w:r w:rsidR="004C770C" w:rsidRPr="008D5F4D">
        <w:rPr>
          <w:rStyle w:val="codeChar"/>
          <w:rFonts w:eastAsiaTheme="minorEastAsia"/>
        </w:rPr>
        <w:t>'First</w:t>
      </w:r>
      <w:r w:rsidR="00B4061F">
        <w:fldChar w:fldCharType="begin"/>
      </w:r>
      <w:r w:rsidR="0013647A">
        <w:instrText xml:space="preserve"> XE "</w:instrText>
      </w:r>
      <w:r w:rsidR="0013647A" w:rsidRPr="007B38CD">
        <w:instrText>Attribute:'First</w:instrText>
      </w:r>
      <w:r w:rsidR="0013647A">
        <w:instrText xml:space="preserve">" </w:instrText>
      </w:r>
      <w:r w:rsidR="00B4061F">
        <w:fldChar w:fldCharType="end"/>
      </w:r>
      <w:r w:rsidR="004C770C">
        <w:t xml:space="preserve">, </w:t>
      </w:r>
      <w:r w:rsidR="004C770C" w:rsidRPr="008D5F4D">
        <w:rPr>
          <w:rStyle w:val="codeChar"/>
          <w:rFonts w:eastAsiaTheme="minorEastAsia"/>
        </w:rPr>
        <w:t>'Last</w:t>
      </w:r>
      <w:r w:rsidR="00B4061F">
        <w:fldChar w:fldCharType="begin"/>
      </w:r>
      <w:r w:rsidR="0013647A">
        <w:instrText xml:space="preserve"> XE "</w:instrText>
      </w:r>
      <w:r w:rsidR="0013647A" w:rsidRPr="002C613E">
        <w:instrText>Attribute:'Last</w:instrText>
      </w:r>
      <w:r w:rsidR="0013647A">
        <w:instrText xml:space="preserve">" </w:instrText>
      </w:r>
      <w:r w:rsidR="00B4061F">
        <w:fldChar w:fldCharType="end"/>
      </w:r>
      <w:r w:rsidR="004C770C">
        <w:t xml:space="preserve">, and </w:t>
      </w:r>
      <w:r w:rsidR="004C770C" w:rsidRPr="008D5F4D">
        <w:rPr>
          <w:rStyle w:val="codeChar"/>
          <w:rFonts w:eastAsiaTheme="minorEastAsia"/>
        </w:rPr>
        <w:t>'Range</w:t>
      </w:r>
      <w:r w:rsidR="00B4061F" w:rsidRPr="008D5F4D">
        <w:rPr>
          <w:rStyle w:val="codeChar"/>
          <w:rFonts w:eastAsiaTheme="minorEastAsia"/>
        </w:rPr>
        <w:fldChar w:fldCharType="begin"/>
      </w:r>
      <w:r w:rsidR="0013647A" w:rsidRPr="008D5F4D">
        <w:rPr>
          <w:rStyle w:val="codeChar"/>
          <w:rFonts w:eastAsiaTheme="minorEastAsia"/>
        </w:rPr>
        <w:instrText xml:space="preserve"> XE "Attribute:'Range" </w:instrText>
      </w:r>
      <w:r w:rsidR="00B4061F" w:rsidRPr="008D5F4D">
        <w:rPr>
          <w:rStyle w:val="codeChar"/>
          <w:rFonts w:eastAsiaTheme="minorEastAsia"/>
        </w:rPr>
        <w:fldChar w:fldCharType="end"/>
      </w:r>
      <w:r w:rsidR="004C770C">
        <w:t xml:space="preserve"> attributes for loop termination</w:t>
      </w:r>
      <w:r w:rsidR="00CF591C">
        <w:t>, e.g.</w:t>
      </w:r>
      <w:r>
        <w:t xml:space="preserve"> </w:t>
      </w:r>
      <w:r w:rsidR="00017A66" w:rsidRPr="008D5F4D">
        <w:rPr>
          <w:rStyle w:val="codeChar"/>
          <w:rFonts w:eastAsiaTheme="minorEastAsia"/>
          <w:b/>
        </w:rPr>
        <w:t>for</w:t>
      </w:r>
      <w:r w:rsidR="00017A66" w:rsidRPr="008D5F4D">
        <w:rPr>
          <w:rStyle w:val="codeChar"/>
          <w:rFonts w:eastAsiaTheme="minorEastAsia"/>
        </w:rPr>
        <w:t xml:space="preserve"> I </w:t>
      </w:r>
      <w:r w:rsidR="00017A66" w:rsidRPr="008D5F4D">
        <w:rPr>
          <w:rStyle w:val="codeChar"/>
          <w:rFonts w:eastAsiaTheme="minorEastAsia"/>
          <w:b/>
        </w:rPr>
        <w:t>in</w:t>
      </w:r>
      <w:r w:rsidR="00017A66" w:rsidRPr="008D5F4D">
        <w:rPr>
          <w:rStyle w:val="codeChar"/>
          <w:rFonts w:eastAsiaTheme="minorEastAsia"/>
        </w:rPr>
        <w:t xml:space="preserve"> </w:t>
      </w:r>
      <w:r w:rsidR="00677DE9" w:rsidRPr="008D5F4D">
        <w:rPr>
          <w:rStyle w:val="codeChar"/>
          <w:rFonts w:eastAsiaTheme="minorEastAsia"/>
        </w:rPr>
        <w:t>MyArray'Range</w:t>
      </w:r>
      <w:r w:rsidR="00017A66" w:rsidRPr="008D5F4D">
        <w:rPr>
          <w:rStyle w:val="codeChar"/>
          <w:rFonts w:eastAsiaTheme="minorEastAsia"/>
        </w:rPr>
        <w:t xml:space="preserve"> </w:t>
      </w:r>
      <w:r w:rsidR="00017A66" w:rsidRPr="008D5F4D">
        <w:rPr>
          <w:rStyle w:val="codeChar"/>
          <w:rFonts w:eastAsiaTheme="minorEastAsia"/>
          <w:b/>
        </w:rPr>
        <w:t>loop</w:t>
      </w:r>
      <w:r w:rsidR="00CF591C" w:rsidRPr="008D5F4D">
        <w:rPr>
          <w:rStyle w:val="codeChar"/>
          <w:rFonts w:eastAsiaTheme="minorEastAsia"/>
        </w:rPr>
        <w:t>…</w:t>
      </w:r>
      <w:r w:rsidR="004C770C" w:rsidRPr="008D5F4D">
        <w:rPr>
          <w:rStyle w:val="codeChar"/>
          <w:rFonts w:eastAsiaTheme="minorEastAsia"/>
        </w:rPr>
        <w:t>.</w:t>
      </w:r>
      <w:r w:rsidR="004C770C">
        <w:t xml:space="preserve"> </w:t>
      </w:r>
    </w:p>
    <w:p w14:paraId="0AF289D2" w14:textId="4C63F0D9" w:rsidR="004C770C" w:rsidRDefault="004C770C" w:rsidP="003B5D87">
      <w:pPr>
        <w:pStyle w:val="ListParagraph"/>
        <w:numPr>
          <w:ilvl w:val="0"/>
          <w:numId w:val="302"/>
        </w:numPr>
        <w:spacing w:before="120" w:after="120" w:line="240" w:lineRule="auto"/>
      </w:pPr>
      <w:r>
        <w:t xml:space="preserve">If the </w:t>
      </w:r>
      <w:r w:rsidRPr="008D5F4D">
        <w:rPr>
          <w:rStyle w:val="codeChar"/>
          <w:rFonts w:eastAsiaTheme="minorEastAsia"/>
        </w:rPr>
        <w:t>'Length</w:t>
      </w:r>
      <w:r w:rsidR="00B4061F" w:rsidRPr="008D5F4D">
        <w:rPr>
          <w:rStyle w:val="codeChar"/>
          <w:rFonts w:eastAsiaTheme="minorEastAsia"/>
        </w:rPr>
        <w:fldChar w:fldCharType="begin"/>
      </w:r>
      <w:r w:rsidR="0013647A" w:rsidRPr="008D5F4D">
        <w:rPr>
          <w:rStyle w:val="codeChar"/>
          <w:rFonts w:eastAsiaTheme="minorEastAsia"/>
        </w:rPr>
        <w:instrText xml:space="preserve"> XE "Attribute:'Length" </w:instrText>
      </w:r>
      <w:r w:rsidR="00B4061F" w:rsidRPr="008D5F4D">
        <w:rPr>
          <w:rStyle w:val="codeChar"/>
          <w:rFonts w:eastAsiaTheme="minorEastAsia"/>
        </w:rPr>
        <w:fldChar w:fldCharType="end"/>
      </w:r>
      <w:r>
        <w:t xml:space="preserve"> attribute </w:t>
      </w:r>
      <w:r w:rsidR="00CA2EBC">
        <w:t>is required to</w:t>
      </w:r>
      <w:r w:rsidR="00252B44">
        <w:t xml:space="preserve"> </w:t>
      </w:r>
      <w:r>
        <w:t xml:space="preserve">be used, </w:t>
      </w:r>
      <w:r w:rsidR="00CF591C">
        <w:t xml:space="preserve">take </w:t>
      </w:r>
      <w:r>
        <w:t xml:space="preserve">extra care to ensure that the </w:t>
      </w:r>
      <w:r w:rsidR="00A44331">
        <w:t>index</w:t>
      </w:r>
      <w:r>
        <w:t xml:space="preserve"> </w:t>
      </w:r>
      <w:r w:rsidR="00A44331">
        <w:t>computation</w:t>
      </w:r>
      <w:r>
        <w:t xml:space="preserve"> considers the starting index value for the array.</w:t>
      </w:r>
    </w:p>
    <w:p w14:paraId="159DFC9B" w14:textId="74A0C4A6" w:rsidR="004C770C" w:rsidRDefault="00726AF3" w:rsidP="004C770C">
      <w:pPr>
        <w:pStyle w:val="Heading2"/>
      </w:pPr>
      <w:bookmarkStart w:id="212" w:name="_Ref336414195"/>
      <w:bookmarkStart w:id="213" w:name="_Toc358896516"/>
      <w:bookmarkStart w:id="214" w:name="_Toc64908991"/>
      <w:r>
        <w:t>6</w:t>
      </w:r>
      <w:r w:rsidR="009E501C">
        <w:t>.</w:t>
      </w:r>
      <w:r w:rsidR="004C770C">
        <w:t>3</w:t>
      </w:r>
      <w:r w:rsidR="00015334">
        <w:t>1</w:t>
      </w:r>
      <w:r w:rsidR="00074057">
        <w:t xml:space="preserve"> </w:t>
      </w:r>
      <w:r w:rsidR="004679FD">
        <w:t>Uns</w:t>
      </w:r>
      <w:r w:rsidR="004C770C">
        <w:t xml:space="preserve">tructured </w:t>
      </w:r>
      <w:r w:rsidR="003A2984">
        <w:t>p</w:t>
      </w:r>
      <w:r w:rsidR="003A2984">
        <w:t xml:space="preserve">rogramming </w:t>
      </w:r>
      <w:r w:rsidR="004C770C">
        <w:t>[EWD]</w:t>
      </w:r>
      <w:bookmarkEnd w:id="212"/>
      <w:bookmarkEnd w:id="213"/>
      <w:bookmarkEnd w:id="214"/>
      <w:r w:rsidR="00B4061F">
        <w:fldChar w:fldCharType="begin"/>
      </w:r>
      <w:r w:rsidR="00AF6101">
        <w:instrText xml:space="preserve"> XE "</w:instrText>
      </w:r>
      <w:r w:rsidR="00AF6101" w:rsidRPr="00B07FC2">
        <w:instrText>EWD</w:instrText>
      </w:r>
      <w:r w:rsidR="00EB0723">
        <w:instrText xml:space="preserve"> </w:instrText>
      </w:r>
      <w:r w:rsidR="00AF6101">
        <w:instrText>–</w:instrText>
      </w:r>
      <w:r w:rsidR="00AF6101" w:rsidRPr="00B07FC2">
        <w:instrText xml:space="preserve"> Structured Programming</w:instrText>
      </w:r>
      <w:r w:rsidR="00AF6101">
        <w:instrText xml:space="preserve">" </w:instrText>
      </w:r>
      <w:r w:rsidR="00B4061F">
        <w:fldChar w:fldCharType="end"/>
      </w:r>
      <w:r w:rsidR="00B4061F">
        <w:fldChar w:fldCharType="begin"/>
      </w:r>
      <w:r w:rsidR="00AF6101">
        <w:instrText xml:space="preserve"> XE "</w:instrText>
      </w:r>
      <w:r w:rsidR="00AF6101" w:rsidRPr="00625588">
        <w:instrText>Language Vulnerabilities:Structured Programming [EWD]</w:instrText>
      </w:r>
      <w:r w:rsidR="00AF6101">
        <w:instrText xml:space="preserve">" </w:instrText>
      </w:r>
      <w:r w:rsidR="00B4061F">
        <w:fldChar w:fldCharType="end"/>
      </w:r>
    </w:p>
    <w:p w14:paraId="68F08C70" w14:textId="77777777" w:rsidR="004C770C" w:rsidRDefault="00726AF3" w:rsidP="004C770C">
      <w:pPr>
        <w:pStyle w:val="Heading3"/>
      </w:pPr>
      <w:r>
        <w:t>6</w:t>
      </w:r>
      <w:r w:rsidR="009E501C">
        <w:t>.</w:t>
      </w:r>
      <w:r w:rsidR="004C770C">
        <w:t>3</w:t>
      </w:r>
      <w:r w:rsidR="00015334">
        <w:t>1</w:t>
      </w:r>
      <w:r w:rsidR="004C770C">
        <w:t>.1</w:t>
      </w:r>
      <w:r w:rsidR="00074057">
        <w:t xml:space="preserve"> </w:t>
      </w:r>
      <w:r w:rsidR="004C770C">
        <w:t>Applicability to language</w:t>
      </w:r>
    </w:p>
    <w:p w14:paraId="6F48A57D" w14:textId="3832359E" w:rsidR="004C770C" w:rsidRDefault="004C770C" w:rsidP="004C770C">
      <w:r>
        <w:t xml:space="preserve">Ada programs can exhibit many of the vulnerabilities </w:t>
      </w:r>
      <w:r w:rsidR="001F40C2">
        <w:t xml:space="preserve">documented </w:t>
      </w:r>
      <w:r>
        <w:t xml:space="preserve">in </w:t>
      </w:r>
      <w:r w:rsidR="009C600D">
        <w:t xml:space="preserve">Subclause </w:t>
      </w:r>
      <w:r w:rsidR="00A0425E">
        <w:t xml:space="preserve">6.31 of </w:t>
      </w:r>
      <w:r w:rsidR="00C978D2">
        <w:t>ISO/IEC 24772</w:t>
      </w:r>
      <w:r w:rsidR="00461AC1">
        <w:t>-1:2019</w:t>
      </w:r>
      <w:r w:rsidR="001F40C2">
        <w:t>,</w:t>
      </w:r>
      <w:r w:rsidR="00461AC1">
        <w:t xml:space="preserve"> </w:t>
      </w:r>
      <w:r>
        <w:t xml:space="preserve">leaving a </w:t>
      </w:r>
      <w:r w:rsidRPr="008D5F4D">
        <w:rPr>
          <w:rStyle w:val="codeChar"/>
          <w:rFonts w:eastAsiaTheme="minorEastAsia"/>
          <w:b/>
        </w:rPr>
        <w:t>loop</w:t>
      </w:r>
      <w:r>
        <w:t xml:space="preserve"> at an arbitrary point, local jumps (</w:t>
      </w:r>
      <w:r w:rsidRPr="008D5F4D">
        <w:rPr>
          <w:rStyle w:val="codeChar"/>
          <w:rFonts w:eastAsiaTheme="minorEastAsia"/>
          <w:b/>
        </w:rPr>
        <w:t>goto</w:t>
      </w:r>
      <w:r>
        <w:t>), and multiple exit points from subprograms.</w:t>
      </w:r>
    </w:p>
    <w:p w14:paraId="51018F77" w14:textId="77777777" w:rsidR="004C770C" w:rsidRDefault="004C770C" w:rsidP="004C770C">
      <w:r>
        <w:lastRenderedPageBreak/>
        <w:t>Ada however does not suffer from non-local jumps and multiple entries to subprograms.</w:t>
      </w:r>
    </w:p>
    <w:p w14:paraId="43E9A72A" w14:textId="77777777" w:rsidR="004C770C" w:rsidRDefault="00726AF3" w:rsidP="004C770C">
      <w:pPr>
        <w:pStyle w:val="Heading3"/>
      </w:pPr>
      <w:r>
        <w:t>6</w:t>
      </w:r>
      <w:r w:rsidR="009E501C">
        <w:t>.</w:t>
      </w:r>
      <w:r w:rsidR="004C770C">
        <w:t>3</w:t>
      </w:r>
      <w:r w:rsidR="00015334">
        <w:t>1</w:t>
      </w:r>
      <w:r w:rsidR="004C770C">
        <w:t>.2</w:t>
      </w:r>
      <w:r w:rsidR="00074057">
        <w:t xml:space="preserve"> </w:t>
      </w:r>
      <w:r w:rsidR="004C770C">
        <w:t>Guidance to language users</w:t>
      </w:r>
    </w:p>
    <w:p w14:paraId="75BED56A" w14:textId="793FB547" w:rsidR="00B4061F" w:rsidRDefault="00F26EA8" w:rsidP="00795368">
      <w:pPr>
        <w:spacing w:line="240" w:lineRule="auto"/>
      </w:pPr>
      <w:r w:rsidRPr="009739AB">
        <w:t>Follow the mitigat</w:t>
      </w:r>
      <w:r>
        <w:t>ion mechanisms of subclause 6.31.</w:t>
      </w:r>
      <w:r w:rsidRPr="009739AB">
        <w:t xml:space="preserve">5 of </w:t>
      </w:r>
      <w:r w:rsidR="00C978D2">
        <w:t>ISO/IEC 24772</w:t>
      </w:r>
      <w:r w:rsidR="00DC0859">
        <w:t>-1:2019.</w:t>
      </w:r>
    </w:p>
    <w:p w14:paraId="350E3793" w14:textId="703E39F6" w:rsidR="004C770C" w:rsidRDefault="00726AF3" w:rsidP="004C770C">
      <w:pPr>
        <w:pStyle w:val="Heading2"/>
      </w:pPr>
      <w:bookmarkStart w:id="215" w:name="_Toc358896517"/>
      <w:bookmarkStart w:id="216" w:name="_Toc64908992"/>
      <w:r>
        <w:t>6</w:t>
      </w:r>
      <w:r w:rsidR="009E501C">
        <w:t>.</w:t>
      </w:r>
      <w:r w:rsidR="004C770C">
        <w:t>3</w:t>
      </w:r>
      <w:r w:rsidR="00015334">
        <w:t>2</w:t>
      </w:r>
      <w:r w:rsidR="00074057">
        <w:t xml:space="preserve"> </w:t>
      </w:r>
      <w:r w:rsidR="004C770C">
        <w:t xml:space="preserve">Passing </w:t>
      </w:r>
      <w:r w:rsidR="003A2984">
        <w:t>p</w:t>
      </w:r>
      <w:r w:rsidR="003A2984">
        <w:t xml:space="preserve">arameters </w:t>
      </w:r>
      <w:r w:rsidR="004C770C">
        <w:t xml:space="preserve">and </w:t>
      </w:r>
      <w:r w:rsidR="003A2984">
        <w:t>r</w:t>
      </w:r>
      <w:r w:rsidR="003A2984">
        <w:t xml:space="preserve">eturn </w:t>
      </w:r>
      <w:r w:rsidR="003A2984">
        <w:t>v</w:t>
      </w:r>
      <w:r w:rsidR="003A2984">
        <w:t xml:space="preserve">alues </w:t>
      </w:r>
      <w:r w:rsidR="004C770C">
        <w:t>[CSJ]</w:t>
      </w:r>
      <w:bookmarkEnd w:id="215"/>
      <w:bookmarkEnd w:id="216"/>
      <w:r w:rsidR="00B4061F">
        <w:fldChar w:fldCharType="begin"/>
      </w:r>
      <w:r w:rsidR="005324E3">
        <w:instrText xml:space="preserve"> XE "</w:instrText>
      </w:r>
      <w:r w:rsidR="005324E3" w:rsidRPr="001E00D4">
        <w:instrText>CSJ</w:instrText>
      </w:r>
      <w:r w:rsidR="00EB0723">
        <w:instrText xml:space="preserve"> </w:instrText>
      </w:r>
      <w:r w:rsidR="005324E3">
        <w:instrText>–</w:instrText>
      </w:r>
      <w:r w:rsidR="005324E3" w:rsidRPr="001E00D4">
        <w:instrText xml:space="preserve"> Passing Parameters and Return Values</w:instrText>
      </w:r>
      <w:r w:rsidR="005324E3">
        <w:instrText xml:space="preserve">" </w:instrText>
      </w:r>
      <w:r w:rsidR="00B4061F">
        <w:fldChar w:fldCharType="end"/>
      </w:r>
      <w:r w:rsidR="00B4061F">
        <w:fldChar w:fldCharType="begin"/>
      </w:r>
      <w:r w:rsidR="005324E3">
        <w:instrText xml:space="preserve"> XE "</w:instrText>
      </w:r>
      <w:r w:rsidR="005324E3" w:rsidRPr="00703140">
        <w:instrText>Language Vulnerabilities:Passing Parameters and Return Values [CSJ]</w:instrText>
      </w:r>
      <w:r w:rsidR="005324E3">
        <w:instrText xml:space="preserve">" </w:instrText>
      </w:r>
      <w:r w:rsidR="00B4061F">
        <w:fldChar w:fldCharType="end"/>
      </w:r>
    </w:p>
    <w:p w14:paraId="7D76C3D0" w14:textId="77777777" w:rsidR="004C770C" w:rsidRDefault="00726AF3" w:rsidP="004C770C">
      <w:pPr>
        <w:pStyle w:val="Heading3"/>
      </w:pPr>
      <w:r>
        <w:t>6</w:t>
      </w:r>
      <w:r w:rsidR="009E501C">
        <w:t>.</w:t>
      </w:r>
      <w:r w:rsidR="004C770C">
        <w:t>3</w:t>
      </w:r>
      <w:r w:rsidR="00015334">
        <w:t>2</w:t>
      </w:r>
      <w:r w:rsidR="004C770C">
        <w:t>.1</w:t>
      </w:r>
      <w:r w:rsidR="00074057">
        <w:t xml:space="preserve"> </w:t>
      </w:r>
      <w:r w:rsidR="004C770C">
        <w:t>Applicability to language</w:t>
      </w:r>
    </w:p>
    <w:p w14:paraId="5042F25B" w14:textId="3AAA2782" w:rsidR="004C770C" w:rsidRDefault="004C770C" w:rsidP="004C770C">
      <w:r>
        <w:t>Ada employs the mechanisms (</w:t>
      </w:r>
      <w:r w:rsidR="00142871">
        <w:t>for example</w:t>
      </w:r>
      <w:r>
        <w:t xml:space="preserve">, modes </w:t>
      </w:r>
      <w:r w:rsidRPr="008D5F4D">
        <w:rPr>
          <w:rStyle w:val="codeChar"/>
          <w:rFonts w:eastAsiaTheme="minorEastAsia"/>
          <w:b/>
        </w:rPr>
        <w:t>in</w:t>
      </w:r>
      <w:r>
        <w:t xml:space="preserve">, </w:t>
      </w:r>
      <w:r w:rsidRPr="008D5F4D">
        <w:rPr>
          <w:rStyle w:val="codeChar"/>
          <w:rFonts w:eastAsiaTheme="minorEastAsia"/>
          <w:b/>
        </w:rPr>
        <w:t>out</w:t>
      </w:r>
      <w:r>
        <w:t xml:space="preserve"> and </w:t>
      </w:r>
      <w:r w:rsidRPr="008D5F4D">
        <w:rPr>
          <w:rStyle w:val="codeChar"/>
          <w:rFonts w:eastAsiaTheme="minorEastAsia"/>
          <w:b/>
        </w:rPr>
        <w:t>in out</w:t>
      </w:r>
      <w:r>
        <w:t xml:space="preserve">) that are recommended in </w:t>
      </w:r>
      <w:r w:rsidR="004712FA">
        <w:t>s</w:t>
      </w:r>
      <w:r w:rsidR="009C600D">
        <w:t xml:space="preserve">ubclause </w:t>
      </w:r>
      <w:r>
        <w:t>6.3</w:t>
      </w:r>
      <w:r w:rsidR="00006274">
        <w:t>2</w:t>
      </w:r>
      <w:r w:rsidR="003B5D87">
        <w:t xml:space="preserve"> of </w:t>
      </w:r>
      <w:r w:rsidR="00C978D2">
        <w:t>ISO/IEC 24772</w:t>
      </w:r>
      <w:r w:rsidR="00DC0859">
        <w:t>-1:2019.</w:t>
      </w:r>
      <w:r>
        <w:t xml:space="preserve"> These mode definitions are not optional, mode </w:t>
      </w:r>
      <w:r w:rsidRPr="008D5F4D">
        <w:rPr>
          <w:rStyle w:val="codeChar"/>
          <w:rFonts w:eastAsiaTheme="minorEastAsia"/>
          <w:b/>
        </w:rPr>
        <w:t>in</w:t>
      </w:r>
      <w:r>
        <w:t xml:space="preserve"> being the default. </w:t>
      </w:r>
      <w:commentRangeStart w:id="217"/>
      <w:r>
        <w:t>The remaining vulnerability is aliasing when a large object is passed by reference.</w:t>
      </w:r>
      <w:r w:rsidR="00427D4E">
        <w:t xml:space="preserve"> </w:t>
      </w:r>
      <w:r w:rsidR="00C23BFA">
        <w:t xml:space="preserve">In addition, </w:t>
      </w:r>
      <w:r w:rsidR="00DC57AE">
        <w:t xml:space="preserve">Ada </w:t>
      </w:r>
      <w:r w:rsidR="00250662">
        <w:t xml:space="preserve">requires </w:t>
      </w:r>
      <w:r w:rsidR="00DC57AE">
        <w:t>that</w:t>
      </w:r>
      <w:r w:rsidR="00C23BFA">
        <w:t xml:space="preserve"> a function result </w:t>
      </w:r>
      <w:r w:rsidR="00427D4E">
        <w:t xml:space="preserve">type </w:t>
      </w:r>
      <w:r w:rsidR="00250662">
        <w:t xml:space="preserve">shall </w:t>
      </w:r>
      <w:r w:rsidR="00C23BFA">
        <w:t>be specified</w:t>
      </w:r>
      <w:r w:rsidR="00427D4E">
        <w:t xml:space="preserve"> and the return value sh</w:t>
      </w:r>
      <w:r w:rsidR="00250662">
        <w:t>all</w:t>
      </w:r>
      <w:r w:rsidR="00427D4E">
        <w:t xml:space="preserve"> be assigned to </w:t>
      </w:r>
      <w:r w:rsidR="00C23BFA">
        <w:t xml:space="preserve">the </w:t>
      </w:r>
      <w:r w:rsidR="00427D4E">
        <w:t>same type</w:t>
      </w:r>
      <w:r w:rsidR="00C23BFA">
        <w:t xml:space="preserve"> variable, making it much more obvious to the reader if a function result is not being used.</w:t>
      </w:r>
      <w:commentRangeEnd w:id="217"/>
      <w:r w:rsidR="008D5197">
        <w:rPr>
          <w:rStyle w:val="CommentReference"/>
        </w:rPr>
        <w:commentReference w:id="217"/>
      </w:r>
    </w:p>
    <w:p w14:paraId="33586733" w14:textId="77777777" w:rsidR="004C770C" w:rsidRDefault="00726AF3" w:rsidP="004C770C">
      <w:pPr>
        <w:pStyle w:val="Heading3"/>
      </w:pPr>
      <w:r>
        <w:t>6</w:t>
      </w:r>
      <w:r w:rsidR="009E501C">
        <w:t>.</w:t>
      </w:r>
      <w:r w:rsidR="004C770C">
        <w:t>3</w:t>
      </w:r>
      <w:r w:rsidR="00015334">
        <w:t>2</w:t>
      </w:r>
      <w:r w:rsidR="004C770C">
        <w:t>.2</w:t>
      </w:r>
      <w:r w:rsidR="00074057">
        <w:t xml:space="preserve"> </w:t>
      </w:r>
      <w:r w:rsidR="004C770C">
        <w:t>Guidance to language users</w:t>
      </w:r>
    </w:p>
    <w:p w14:paraId="617BD6B5" w14:textId="2CBA695D" w:rsidR="00B4061F" w:rsidRDefault="004C770C" w:rsidP="00795368">
      <w:pPr>
        <w:spacing w:line="240" w:lineRule="auto"/>
      </w:pPr>
      <w:r>
        <w:t xml:space="preserve">Follow avoidance advice in </w:t>
      </w:r>
      <w:r w:rsidR="004712FA">
        <w:t xml:space="preserve">subclause </w:t>
      </w:r>
      <w:r w:rsidR="00A0425E">
        <w:t>6.32</w:t>
      </w:r>
      <w:r w:rsidR="00AE40E0">
        <w:t>.5</w:t>
      </w:r>
      <w:r w:rsidR="00A0425E">
        <w:t xml:space="preserve"> of </w:t>
      </w:r>
      <w:r w:rsidR="00C978D2">
        <w:t>ISO/IEC 24772</w:t>
      </w:r>
      <w:r w:rsidR="00DC0859">
        <w:t>-1:2019.</w:t>
      </w:r>
    </w:p>
    <w:p w14:paraId="66E8CD05" w14:textId="080B5C53" w:rsidR="004C770C" w:rsidRDefault="00726AF3" w:rsidP="004C770C">
      <w:pPr>
        <w:pStyle w:val="Heading2"/>
      </w:pPr>
      <w:bookmarkStart w:id="218" w:name="_Ref336414367"/>
      <w:bookmarkStart w:id="219" w:name="_Toc358896518"/>
      <w:bookmarkStart w:id="220" w:name="_Toc64908993"/>
      <w:r>
        <w:t>6</w:t>
      </w:r>
      <w:r w:rsidR="009E501C">
        <w:t>.</w:t>
      </w:r>
      <w:r w:rsidR="004C770C">
        <w:t>3</w:t>
      </w:r>
      <w:r w:rsidR="00015334">
        <w:t>3</w:t>
      </w:r>
      <w:r w:rsidR="00074057">
        <w:t xml:space="preserve"> </w:t>
      </w:r>
      <w:r w:rsidR="004C770C">
        <w:t xml:space="preserve">Dangling </w:t>
      </w:r>
      <w:r w:rsidR="003A2984">
        <w:t>r</w:t>
      </w:r>
      <w:r w:rsidR="003A2984">
        <w:t xml:space="preserve">eferences </w:t>
      </w:r>
      <w:r w:rsidR="004C770C">
        <w:t xml:space="preserve">to </w:t>
      </w:r>
      <w:r w:rsidR="003A2984">
        <w:t>s</w:t>
      </w:r>
      <w:r w:rsidR="003A2984">
        <w:t xml:space="preserve">tack </w:t>
      </w:r>
      <w:r w:rsidR="003A2984">
        <w:t>f</w:t>
      </w:r>
      <w:r w:rsidR="003A2984">
        <w:t xml:space="preserve">rames </w:t>
      </w:r>
      <w:r w:rsidR="004C770C">
        <w:t>[DCM]</w:t>
      </w:r>
      <w:bookmarkEnd w:id="218"/>
      <w:bookmarkEnd w:id="219"/>
      <w:bookmarkEnd w:id="220"/>
      <w:r w:rsidR="00B4061F">
        <w:fldChar w:fldCharType="begin"/>
      </w:r>
      <w:r w:rsidR="005324E3">
        <w:instrText xml:space="preserve"> XE "</w:instrText>
      </w:r>
      <w:r w:rsidR="005324E3" w:rsidRPr="00DE45B1">
        <w:instrText>DCM</w:instrText>
      </w:r>
      <w:r w:rsidR="00EB0723">
        <w:instrText xml:space="preserve"> </w:instrText>
      </w:r>
      <w:r w:rsidR="005324E3">
        <w:instrText>–</w:instrText>
      </w:r>
      <w:r w:rsidR="005324E3" w:rsidRPr="00DE45B1">
        <w:instrText xml:space="preserve"> Dangling References to Stack </w:instrText>
      </w:r>
      <w:r w:rsidR="00EB0723">
        <w:instrText>Frames</w:instrText>
      </w:r>
      <w:r w:rsidR="005324E3">
        <w:instrText xml:space="preserve">" </w:instrText>
      </w:r>
      <w:r w:rsidR="00B4061F">
        <w:fldChar w:fldCharType="end"/>
      </w:r>
      <w:r w:rsidR="00B4061F">
        <w:fldChar w:fldCharType="begin"/>
      </w:r>
      <w:r w:rsidR="005324E3">
        <w:instrText xml:space="preserve"> XE "</w:instrText>
      </w:r>
      <w:r w:rsidR="005324E3" w:rsidRPr="00485A02">
        <w:instrText>Language Vulnerabilities:Dangling References to Stack Frames [DCM]</w:instrText>
      </w:r>
      <w:r w:rsidR="005324E3">
        <w:instrText xml:space="preserve">" </w:instrText>
      </w:r>
      <w:r w:rsidR="00B4061F">
        <w:fldChar w:fldCharType="end"/>
      </w:r>
    </w:p>
    <w:p w14:paraId="0C0E2EE8" w14:textId="77777777" w:rsidR="004C770C" w:rsidRDefault="00726AF3" w:rsidP="004C770C">
      <w:pPr>
        <w:pStyle w:val="Heading3"/>
      </w:pPr>
      <w:r>
        <w:t>6</w:t>
      </w:r>
      <w:r w:rsidR="009E501C">
        <w:t>.</w:t>
      </w:r>
      <w:r w:rsidR="004C770C">
        <w:t>3</w:t>
      </w:r>
      <w:r w:rsidR="00015334">
        <w:t>3</w:t>
      </w:r>
      <w:r w:rsidR="004C770C">
        <w:t>.1</w:t>
      </w:r>
      <w:r w:rsidR="00074057">
        <w:t xml:space="preserve"> </w:t>
      </w:r>
      <w:r w:rsidR="004C770C">
        <w:t>Applicability to language</w:t>
      </w:r>
    </w:p>
    <w:p w14:paraId="7CED7E94" w14:textId="2EB6588F" w:rsidR="00E2629C" w:rsidRDefault="00E2629C" w:rsidP="004C770C">
      <w:r>
        <w:t>The vulnerability as described in ISO/IEC 24772-1 clause 6.45 is applicable to</w:t>
      </w:r>
      <w:r w:rsidR="001F40C2">
        <w:t xml:space="preserve"> Ada</w:t>
      </w:r>
      <w:r>
        <w:t xml:space="preserve"> if the ‘</w:t>
      </w:r>
      <w:r w:rsidRPr="00F62BB7">
        <w:rPr>
          <w:rStyle w:val="codeChar"/>
          <w:rFonts w:eastAsiaTheme="minorEastAsia"/>
        </w:rPr>
        <w:t>Address</w:t>
      </w:r>
      <w:r>
        <w:t xml:space="preserve"> or ‘</w:t>
      </w:r>
      <w:r w:rsidRPr="00F62BB7">
        <w:rPr>
          <w:rStyle w:val="codeChar"/>
          <w:rFonts w:eastAsiaTheme="minorEastAsia"/>
        </w:rPr>
        <w:t>Unchecke</w:t>
      </w:r>
      <w:r>
        <w:rPr>
          <w:rStyle w:val="codeChar"/>
          <w:rFonts w:eastAsiaTheme="minorEastAsia"/>
        </w:rPr>
        <w:t>d_Address</w:t>
      </w:r>
      <w:r>
        <w:t xml:space="preserve"> attributes are used. </w:t>
      </w:r>
    </w:p>
    <w:p w14:paraId="172A37F3" w14:textId="2A96F97A" w:rsidR="004C770C" w:rsidRPr="00804BB2" w:rsidRDefault="004C770C" w:rsidP="004C770C">
      <w:r w:rsidRPr="009233EA">
        <w:t xml:space="preserve">In Ada, the attribute </w:t>
      </w:r>
      <w:r w:rsidRPr="008D5F4D">
        <w:rPr>
          <w:rStyle w:val="codeChar"/>
          <w:rFonts w:eastAsiaTheme="minorEastAsia"/>
        </w:rPr>
        <w:t>'Address</w:t>
      </w:r>
      <w:r w:rsidR="00B4061F">
        <w:fldChar w:fldCharType="begin"/>
      </w:r>
      <w:r w:rsidR="0013647A">
        <w:instrText xml:space="preserve"> XE "</w:instrText>
      </w:r>
      <w:r w:rsidR="0013647A" w:rsidRPr="00054C51">
        <w:instrText>Attribute:'Address</w:instrText>
      </w:r>
      <w:r w:rsidR="0013647A">
        <w:instrText xml:space="preserve">" </w:instrText>
      </w:r>
      <w:r w:rsidR="00B4061F">
        <w:fldChar w:fldCharType="end"/>
      </w:r>
      <w:r w:rsidRPr="009233EA">
        <w:t xml:space="preserve"> yields a value of some system-specific type that is not equivalent to a pointer. The attribute </w:t>
      </w:r>
      <w:r w:rsidRPr="008D5F4D">
        <w:rPr>
          <w:rStyle w:val="codeChar"/>
          <w:rFonts w:eastAsiaTheme="minorEastAsia"/>
        </w:rPr>
        <w:t>'Access</w:t>
      </w:r>
      <w:r w:rsidR="00B4061F">
        <w:fldChar w:fldCharType="begin"/>
      </w:r>
      <w:r w:rsidR="0013647A">
        <w:instrText xml:space="preserve"> XE "</w:instrText>
      </w:r>
      <w:r w:rsidR="0013647A" w:rsidRPr="009167F8">
        <w:instrText>Attribute:'Access</w:instrText>
      </w:r>
      <w:r w:rsidR="0013647A">
        <w:instrText xml:space="preserve">" </w:instrText>
      </w:r>
      <w:r w:rsidR="00B4061F">
        <w:fldChar w:fldCharType="end"/>
      </w:r>
      <w:r w:rsidRPr="009233EA">
        <w:t xml:space="preserve"> provides an access value (what other languages call a pointer).</w:t>
      </w:r>
      <w:r>
        <w:t xml:space="preserve"> </w:t>
      </w:r>
      <w:r w:rsidRPr="009233EA">
        <w:t>Addresses and access values are not automatically convertible, although a predefined set of generic functions can be used to convert one into the other. Access values are typed, that is to say</w:t>
      </w:r>
      <w:r>
        <w:t>,</w:t>
      </w:r>
      <w:r w:rsidRPr="009233EA">
        <w:t xml:space="preserve"> </w:t>
      </w:r>
      <w:r>
        <w:t xml:space="preserve">they </w:t>
      </w:r>
      <w:r w:rsidRPr="009233EA">
        <w:t xml:space="preserve">can only designate objects of a particular type or class of types. </w:t>
      </w:r>
    </w:p>
    <w:p w14:paraId="49B12B8F" w14:textId="77777777" w:rsidR="004C770C" w:rsidRDefault="004C770C" w:rsidP="004C770C">
      <w:r>
        <w:t xml:space="preserve">As in other languages, it is possible to apply the </w:t>
      </w:r>
      <w:r w:rsidRPr="008D5F4D">
        <w:rPr>
          <w:rStyle w:val="codeChar"/>
          <w:rFonts w:eastAsiaTheme="minorEastAsia"/>
        </w:rPr>
        <w:t>'Address</w:t>
      </w:r>
      <w:r w:rsidR="00B4061F">
        <w:fldChar w:fldCharType="begin"/>
      </w:r>
      <w:r w:rsidR="0013647A">
        <w:instrText xml:space="preserve"> XE "</w:instrText>
      </w:r>
      <w:r w:rsidR="0013647A" w:rsidRPr="00054C51">
        <w:instrText>Attribute:'Address</w:instrText>
      </w:r>
      <w:r w:rsidR="0013647A">
        <w:instrText xml:space="preserve">" </w:instrText>
      </w:r>
      <w:r w:rsidR="00B4061F">
        <w:fldChar w:fldCharType="end"/>
      </w:r>
      <w:r>
        <w:t xml:space="preserve"> attribute to a local variable, and to make use of the resulting value outside of the lifetime of the variable. However, </w:t>
      </w:r>
      <w:r w:rsidRPr="008D5F4D">
        <w:rPr>
          <w:rStyle w:val="codeChar"/>
          <w:rFonts w:eastAsiaTheme="minorEastAsia"/>
        </w:rPr>
        <w:t>'Address</w:t>
      </w:r>
      <w:r w:rsidR="00B4061F">
        <w:fldChar w:fldCharType="begin"/>
      </w:r>
      <w:r w:rsidR="0013647A">
        <w:instrText xml:space="preserve"> XE "</w:instrText>
      </w:r>
      <w:r w:rsidR="0013647A" w:rsidRPr="00054C51">
        <w:instrText>Attribute:'Address</w:instrText>
      </w:r>
      <w:r w:rsidR="0013647A">
        <w:instrText xml:space="preserve">" </w:instrText>
      </w:r>
      <w:r w:rsidR="00B4061F">
        <w:fldChar w:fldCharType="end"/>
      </w:r>
      <w:r>
        <w:t xml:space="preserve"> is very rarely used in this fashion in Ada. Most commonly, programs use </w:t>
      </w:r>
      <w:r w:rsidRPr="008D5F4D">
        <w:rPr>
          <w:rStyle w:val="codeChar"/>
          <w:rFonts w:eastAsiaTheme="minorEastAsia"/>
        </w:rPr>
        <w:t>'Access</w:t>
      </w:r>
      <w:r w:rsidR="00B4061F">
        <w:fldChar w:fldCharType="begin"/>
      </w:r>
      <w:r w:rsidR="0013647A">
        <w:instrText xml:space="preserve"> XE "</w:instrText>
      </w:r>
      <w:r w:rsidR="0013647A" w:rsidRPr="009167F8">
        <w:instrText>Attribute:'Access</w:instrText>
      </w:r>
      <w:r w:rsidR="0013647A">
        <w:instrText xml:space="preserve">" </w:instrText>
      </w:r>
      <w:r w:rsidR="00B4061F">
        <w:fldChar w:fldCharType="end"/>
      </w:r>
      <w:r>
        <w:t xml:space="preserve"> to </w:t>
      </w:r>
      <w:r w:rsidR="00A645F9">
        <w:t>designate</w:t>
      </w:r>
      <w:r>
        <w:t xml:space="preserve"> objects and subprograms, and the language enforces accessibility checks whenever code attempts to use this attribute to provide access to a local object outside of its scope. These accessibility checks eliminate the possibility of dangling references.</w:t>
      </w:r>
    </w:p>
    <w:p w14:paraId="2CE0F553" w14:textId="69927FAB" w:rsidR="004C770C" w:rsidRDefault="004C770C" w:rsidP="004C770C">
      <w:r>
        <w:t xml:space="preserve">As for all other language-defined checks, accessibility checks can be disabled over any portion of a program by using </w:t>
      </w:r>
      <w:r w:rsidRPr="008D5F4D">
        <w:rPr>
          <w:rStyle w:val="codeChar"/>
          <w:rFonts w:eastAsiaTheme="minorEastAsia"/>
          <w:b/>
        </w:rPr>
        <w:t>pragma</w:t>
      </w:r>
      <w:r w:rsidR="008D5F4D" w:rsidRPr="008D5F4D">
        <w:rPr>
          <w:rStyle w:val="codeChar"/>
          <w:rFonts w:eastAsiaTheme="minorEastAsia"/>
        </w:rPr>
        <w:t xml:space="preserve"> Suppress</w:t>
      </w:r>
      <w:r>
        <w:t xml:space="preserve">. The attribute </w:t>
      </w:r>
      <w:r w:rsidRPr="008D5F4D">
        <w:rPr>
          <w:rStyle w:val="codeChar"/>
          <w:rFonts w:eastAsiaTheme="minorEastAsia"/>
        </w:rPr>
        <w:t>Unchecked_Access</w:t>
      </w:r>
      <w:r w:rsidR="00B4061F">
        <w:fldChar w:fldCharType="begin"/>
      </w:r>
      <w:r w:rsidR="0013647A">
        <w:instrText xml:space="preserve"> XE "</w:instrText>
      </w:r>
      <w:r w:rsidR="0013647A" w:rsidRPr="003F501C">
        <w:instrText>Attribute:'Unchecked_Access</w:instrText>
      </w:r>
      <w:r w:rsidR="0013647A">
        <w:instrText xml:space="preserve">" </w:instrText>
      </w:r>
      <w:r w:rsidR="00B4061F">
        <w:fldChar w:fldCharType="end"/>
      </w:r>
      <w:r>
        <w:t xml:space="preserve"> produces values that are exempt from accessibility checks.</w:t>
      </w:r>
    </w:p>
    <w:p w14:paraId="4D304BF7" w14:textId="77777777" w:rsidR="004C770C" w:rsidRDefault="00726AF3" w:rsidP="004C770C">
      <w:pPr>
        <w:pStyle w:val="Heading3"/>
      </w:pPr>
      <w:r>
        <w:t>6</w:t>
      </w:r>
      <w:r w:rsidR="009E501C">
        <w:t>.</w:t>
      </w:r>
      <w:r w:rsidR="004C770C">
        <w:t>3</w:t>
      </w:r>
      <w:r w:rsidR="00015334">
        <w:t>3</w:t>
      </w:r>
      <w:r w:rsidR="004C770C">
        <w:t>.2</w:t>
      </w:r>
      <w:r w:rsidR="00074057">
        <w:t xml:space="preserve"> </w:t>
      </w:r>
      <w:r w:rsidR="004C770C">
        <w:t>Guidance to language users</w:t>
      </w:r>
    </w:p>
    <w:p w14:paraId="50DF2243" w14:textId="0668E50A" w:rsidR="00540736" w:rsidRDefault="00540736" w:rsidP="003B5D87">
      <w:pPr>
        <w:pStyle w:val="ListParagraph"/>
        <w:numPr>
          <w:ilvl w:val="0"/>
          <w:numId w:val="303"/>
        </w:numPr>
        <w:spacing w:before="120" w:after="120" w:line="240" w:lineRule="auto"/>
      </w:pPr>
      <w:r w:rsidRPr="009739AB">
        <w:lastRenderedPageBreak/>
        <w:t>Follow the mitigation mechanisms of subclause 6.3</w:t>
      </w:r>
      <w:r>
        <w:t>3</w:t>
      </w:r>
      <w:r w:rsidRPr="009739AB">
        <w:t xml:space="preserve">.5 of </w:t>
      </w:r>
      <w:r w:rsidR="00C978D2">
        <w:t>ISO/IEC 24772</w:t>
      </w:r>
      <w:r w:rsidR="00DC0859">
        <w:t>-1:2019.</w:t>
      </w:r>
    </w:p>
    <w:p w14:paraId="1B3254E2" w14:textId="77777777" w:rsidR="004C770C" w:rsidRDefault="004C770C" w:rsidP="003B5D87">
      <w:pPr>
        <w:pStyle w:val="ListParagraph"/>
        <w:numPr>
          <w:ilvl w:val="0"/>
          <w:numId w:val="303"/>
        </w:numPr>
        <w:spacing w:before="120" w:after="120" w:line="240" w:lineRule="auto"/>
      </w:pPr>
      <w:r w:rsidRPr="009233EA">
        <w:t>Only use</w:t>
      </w:r>
      <w:r w:rsidR="00A2277D">
        <w:t xml:space="preserve"> the</w:t>
      </w:r>
      <w:r w:rsidRPr="009233EA">
        <w:t xml:space="preserve"> </w:t>
      </w:r>
      <w:r w:rsidRPr="008D5F4D">
        <w:rPr>
          <w:rStyle w:val="codeChar"/>
          <w:rFonts w:eastAsiaTheme="minorEastAsia"/>
        </w:rPr>
        <w:t>'Address</w:t>
      </w:r>
      <w:r w:rsidR="00B4061F" w:rsidRPr="008D5F4D">
        <w:rPr>
          <w:rStyle w:val="codeChar"/>
          <w:rFonts w:eastAsiaTheme="minorEastAsia"/>
        </w:rPr>
        <w:fldChar w:fldCharType="begin"/>
      </w:r>
      <w:r w:rsidR="0013647A" w:rsidRPr="008D5F4D">
        <w:rPr>
          <w:rStyle w:val="codeChar"/>
          <w:rFonts w:eastAsiaTheme="minorEastAsia"/>
        </w:rPr>
        <w:instrText xml:space="preserve"> XE "Attribute:'Address" </w:instrText>
      </w:r>
      <w:r w:rsidR="00B4061F" w:rsidRPr="008D5F4D">
        <w:rPr>
          <w:rStyle w:val="codeChar"/>
          <w:rFonts w:eastAsiaTheme="minorEastAsia"/>
        </w:rPr>
        <w:fldChar w:fldCharType="end"/>
      </w:r>
      <w:r>
        <w:t xml:space="preserve"> attribut</w:t>
      </w:r>
      <w:r w:rsidRPr="009233EA">
        <w:t>e on static objects (</w:t>
      </w:r>
      <w:r w:rsidR="00142871">
        <w:t>for example</w:t>
      </w:r>
      <w:r>
        <w:t>,</w:t>
      </w:r>
      <w:r w:rsidRPr="009233EA">
        <w:t xml:space="preserve"> a register address). </w:t>
      </w:r>
    </w:p>
    <w:p w14:paraId="74EF3532" w14:textId="77777777" w:rsidR="004C770C" w:rsidRDefault="004C770C" w:rsidP="003B5D87">
      <w:pPr>
        <w:pStyle w:val="ListParagraph"/>
        <w:numPr>
          <w:ilvl w:val="0"/>
          <w:numId w:val="303"/>
        </w:numPr>
        <w:spacing w:before="120" w:after="120" w:line="240" w:lineRule="auto"/>
      </w:pPr>
      <w:r w:rsidRPr="009233EA">
        <w:t xml:space="preserve">Do not use </w:t>
      </w:r>
      <w:r w:rsidRPr="008D5F4D">
        <w:rPr>
          <w:rStyle w:val="codeChar"/>
          <w:rFonts w:eastAsiaTheme="minorEastAsia"/>
        </w:rPr>
        <w:t>'Address</w:t>
      </w:r>
      <w:r w:rsidR="00B4061F" w:rsidRPr="008D5F4D">
        <w:rPr>
          <w:rStyle w:val="codeChar"/>
          <w:rFonts w:eastAsiaTheme="minorEastAsia"/>
        </w:rPr>
        <w:fldChar w:fldCharType="begin"/>
      </w:r>
      <w:r w:rsidR="0013647A" w:rsidRPr="008D5F4D">
        <w:rPr>
          <w:rStyle w:val="codeChar"/>
          <w:rFonts w:eastAsiaTheme="minorEastAsia"/>
        </w:rPr>
        <w:instrText xml:space="preserve"> XE "Attribute:'Address" </w:instrText>
      </w:r>
      <w:r w:rsidR="00B4061F" w:rsidRPr="008D5F4D">
        <w:rPr>
          <w:rStyle w:val="codeChar"/>
          <w:rFonts w:eastAsiaTheme="minorEastAsia"/>
        </w:rPr>
        <w:fldChar w:fldCharType="end"/>
      </w:r>
      <w:r w:rsidRPr="009233EA">
        <w:t xml:space="preserve"> to provide indirect untyped access to an object. </w:t>
      </w:r>
    </w:p>
    <w:p w14:paraId="17D8A9DD" w14:textId="77777777" w:rsidR="004C770C" w:rsidRDefault="004C770C" w:rsidP="003B5D87">
      <w:pPr>
        <w:pStyle w:val="ListParagraph"/>
        <w:numPr>
          <w:ilvl w:val="0"/>
          <w:numId w:val="303"/>
        </w:numPr>
        <w:spacing w:before="120" w:after="120" w:line="240" w:lineRule="auto"/>
      </w:pPr>
      <w:r w:rsidRPr="009233EA">
        <w:t>Do not conver</w:t>
      </w:r>
      <w:r w:rsidR="00A2277D">
        <w:t>t</w:t>
      </w:r>
      <w:r w:rsidRPr="009233EA">
        <w:t xml:space="preserve"> between</w:t>
      </w:r>
      <w:r w:rsidR="00A2277D" w:rsidRPr="009233EA">
        <w:t xml:space="preserve"> </w:t>
      </w:r>
      <w:r w:rsidR="00A2277D" w:rsidRPr="008D5F4D">
        <w:rPr>
          <w:rStyle w:val="codeChar"/>
          <w:rFonts w:eastAsiaTheme="minorEastAsia"/>
        </w:rPr>
        <w:t>'</w:t>
      </w:r>
      <w:r w:rsidRPr="008D5F4D">
        <w:rPr>
          <w:rStyle w:val="codeChar"/>
          <w:rFonts w:eastAsiaTheme="minorEastAsia"/>
        </w:rPr>
        <w:t>Address</w:t>
      </w:r>
      <w:r w:rsidR="00B4061F" w:rsidRPr="008D5F4D">
        <w:rPr>
          <w:rStyle w:val="codeChar"/>
          <w:rFonts w:eastAsiaTheme="minorEastAsia"/>
        </w:rPr>
        <w:fldChar w:fldCharType="begin"/>
      </w:r>
      <w:r w:rsidR="0013647A" w:rsidRPr="008D5F4D">
        <w:rPr>
          <w:rStyle w:val="codeChar"/>
          <w:rFonts w:eastAsiaTheme="minorEastAsia"/>
        </w:rPr>
        <w:instrText xml:space="preserve"> XE "Attribute:'Address" </w:instrText>
      </w:r>
      <w:r w:rsidR="00B4061F" w:rsidRPr="008D5F4D">
        <w:rPr>
          <w:rStyle w:val="codeChar"/>
          <w:rFonts w:eastAsiaTheme="minorEastAsia"/>
        </w:rPr>
        <w:fldChar w:fldCharType="end"/>
      </w:r>
      <w:r w:rsidRPr="009233EA">
        <w:t xml:space="preserve"> and access types. </w:t>
      </w:r>
    </w:p>
    <w:p w14:paraId="6DF94FEF" w14:textId="77777777" w:rsidR="004C770C" w:rsidRDefault="004C770C" w:rsidP="003B5D87">
      <w:pPr>
        <w:pStyle w:val="ListParagraph"/>
        <w:numPr>
          <w:ilvl w:val="0"/>
          <w:numId w:val="303"/>
        </w:numPr>
        <w:spacing w:before="120" w:after="120" w:line="240" w:lineRule="auto"/>
      </w:pPr>
      <w:r w:rsidRPr="009233EA">
        <w:t xml:space="preserve">Use access types in all circumstances when indirect access is needed. </w:t>
      </w:r>
    </w:p>
    <w:p w14:paraId="107C7D10" w14:textId="77777777" w:rsidR="004C770C" w:rsidRDefault="004C770C" w:rsidP="003B5D87">
      <w:pPr>
        <w:pStyle w:val="ListParagraph"/>
        <w:numPr>
          <w:ilvl w:val="0"/>
          <w:numId w:val="303"/>
        </w:numPr>
        <w:spacing w:before="120" w:after="120" w:line="240" w:lineRule="auto"/>
      </w:pPr>
      <w:r w:rsidRPr="009233EA">
        <w:t xml:space="preserve">Do not suppress accessibility </w:t>
      </w:r>
      <w:r>
        <w:t xml:space="preserve">checks. </w:t>
      </w:r>
    </w:p>
    <w:p w14:paraId="12D67E65" w14:textId="77777777" w:rsidR="004C770C" w:rsidRDefault="004C770C" w:rsidP="003B5D87">
      <w:pPr>
        <w:pStyle w:val="ListParagraph"/>
        <w:numPr>
          <w:ilvl w:val="0"/>
          <w:numId w:val="303"/>
        </w:numPr>
        <w:spacing w:before="120" w:after="120" w:line="240" w:lineRule="auto"/>
      </w:pPr>
      <w:r w:rsidRPr="009233EA">
        <w:t xml:space="preserve">Avoid use of the attribute </w:t>
      </w:r>
      <w:r w:rsidR="00AE40E0" w:rsidRPr="008D5F4D">
        <w:rPr>
          <w:rStyle w:val="codeChar"/>
          <w:rFonts w:eastAsiaTheme="minorEastAsia"/>
        </w:rPr>
        <w:t>'</w:t>
      </w:r>
      <w:r w:rsidRPr="008D5F4D">
        <w:rPr>
          <w:rStyle w:val="codeChar"/>
          <w:rFonts w:eastAsiaTheme="minorEastAsia"/>
        </w:rPr>
        <w:t>Unchecked_Access</w:t>
      </w:r>
      <w:r w:rsidR="00B4061F">
        <w:fldChar w:fldCharType="begin"/>
      </w:r>
      <w:r w:rsidR="0013647A">
        <w:instrText xml:space="preserve"> XE "</w:instrText>
      </w:r>
      <w:r w:rsidR="0013647A" w:rsidRPr="003F501C">
        <w:instrText>Attribute:'Unchecked_Access</w:instrText>
      </w:r>
      <w:r w:rsidR="0013647A">
        <w:instrText xml:space="preserve">" </w:instrText>
      </w:r>
      <w:r w:rsidR="00B4061F">
        <w:fldChar w:fldCharType="end"/>
      </w:r>
      <w:r w:rsidRPr="009233EA">
        <w:t>.</w:t>
      </w:r>
    </w:p>
    <w:p w14:paraId="49BBA948" w14:textId="77777777" w:rsidR="003B5D87" w:rsidRDefault="004C770C" w:rsidP="003B5D87">
      <w:pPr>
        <w:pStyle w:val="ListParagraph"/>
        <w:numPr>
          <w:ilvl w:val="0"/>
          <w:numId w:val="303"/>
        </w:numPr>
        <w:spacing w:before="120" w:after="120" w:line="240" w:lineRule="auto"/>
      </w:pPr>
      <w:r>
        <w:t xml:space="preserve">Use </w:t>
      </w:r>
      <w:r w:rsidR="00AE40E0" w:rsidRPr="00804BB2">
        <w:t>'</w:t>
      </w:r>
      <w:r w:rsidR="003C44DE" w:rsidRPr="003C44DE">
        <w:rPr>
          <w:rFonts w:cs="Times New Roman"/>
        </w:rPr>
        <w:t>Access</w:t>
      </w:r>
      <w:r w:rsidR="00B4061F" w:rsidRPr="003C44DE">
        <w:rPr>
          <w:rFonts w:cs="Times New Roman"/>
        </w:rPr>
        <w:fldChar w:fldCharType="begin"/>
      </w:r>
      <w:r w:rsidR="003C44DE" w:rsidRPr="003C44DE">
        <w:rPr>
          <w:rFonts w:cs="Times New Roman"/>
        </w:rPr>
        <w:instrText xml:space="preserve"> XE "</w:instrText>
      </w:r>
      <w:r w:rsidR="0013647A" w:rsidRPr="00AE40E0">
        <w:rPr>
          <w:rFonts w:cs="Times New Roman"/>
        </w:rPr>
        <w:instrText>Attribute:</w:instrText>
      </w:r>
      <w:r w:rsidR="003C44DE" w:rsidRPr="003C44DE">
        <w:rPr>
          <w:rFonts w:cs="Times New Roman"/>
        </w:rPr>
        <w:instrText xml:space="preserve">‘Access" </w:instrText>
      </w:r>
      <w:r w:rsidR="00B4061F" w:rsidRPr="003C44DE">
        <w:rPr>
          <w:rFonts w:cs="Times New Roman"/>
        </w:rPr>
        <w:fldChar w:fldCharType="end"/>
      </w:r>
      <w:r>
        <w:t xml:space="preserve"> attribute in preference to </w:t>
      </w:r>
      <w:r w:rsidR="00C23BFA" w:rsidRPr="008D5F4D">
        <w:rPr>
          <w:rStyle w:val="codeChar"/>
          <w:rFonts w:eastAsiaTheme="minorEastAsia"/>
        </w:rPr>
        <w:t>'</w:t>
      </w:r>
      <w:r w:rsidRPr="008D5F4D">
        <w:rPr>
          <w:rStyle w:val="codeChar"/>
          <w:rFonts w:eastAsiaTheme="minorEastAsia"/>
        </w:rPr>
        <w:t>Address</w:t>
      </w:r>
      <w:r w:rsidR="00B4061F">
        <w:fldChar w:fldCharType="begin"/>
      </w:r>
      <w:r w:rsidR="0013647A">
        <w:instrText xml:space="preserve"> XE "</w:instrText>
      </w:r>
      <w:r w:rsidR="0013647A" w:rsidRPr="00054C51">
        <w:instrText>Attribute:'Address</w:instrText>
      </w:r>
      <w:r w:rsidR="0013647A">
        <w:instrText xml:space="preserve">" </w:instrText>
      </w:r>
      <w:r w:rsidR="00B4061F">
        <w:fldChar w:fldCharType="end"/>
      </w:r>
      <w:r>
        <w:t>.</w:t>
      </w:r>
    </w:p>
    <w:p w14:paraId="3F59F8A9" w14:textId="2C6315C9" w:rsidR="003B5D87" w:rsidRDefault="0027227A" w:rsidP="003B5D87">
      <w:pPr>
        <w:pStyle w:val="ListParagraph"/>
        <w:numPr>
          <w:ilvl w:val="0"/>
          <w:numId w:val="303"/>
        </w:numPr>
        <w:spacing w:before="120" w:after="120" w:line="240" w:lineRule="auto"/>
      </w:pPr>
      <w:r>
        <w:t xml:space="preserve">Consider applying the restriction </w:t>
      </w:r>
      <w:r w:rsidRPr="008D5F4D">
        <w:rPr>
          <w:rStyle w:val="codeChar"/>
          <w:rFonts w:eastAsiaTheme="minorEastAsia"/>
        </w:rPr>
        <w:t>No_Use_Of_Attribute(Address)</w:t>
      </w:r>
      <w:r w:rsidRPr="003B5D87">
        <w:rPr>
          <w:rFonts w:cstheme="minorHAnsi"/>
        </w:rPr>
        <w:t xml:space="preserve"> to </w:t>
      </w:r>
      <w:r w:rsidR="008D5F4D">
        <w:rPr>
          <w:rFonts w:cstheme="minorHAnsi"/>
        </w:rPr>
        <w:t>prohibit use of</w:t>
      </w:r>
      <w:r w:rsidRPr="003B5D87">
        <w:rPr>
          <w:rFonts w:cstheme="minorHAnsi"/>
        </w:rPr>
        <w:t xml:space="preserve"> </w:t>
      </w:r>
      <w:r w:rsidRPr="008D5F4D">
        <w:rPr>
          <w:rStyle w:val="codeChar"/>
          <w:rFonts w:eastAsiaTheme="minorEastAsia"/>
        </w:rPr>
        <w:t>'Address</w:t>
      </w:r>
      <w:r w:rsidR="008D5F4D">
        <w:rPr>
          <w:rStyle w:val="codeChar"/>
          <w:rFonts w:eastAsiaTheme="minorEastAsia"/>
        </w:rPr>
        <w:t>.</w:t>
      </w:r>
    </w:p>
    <w:p w14:paraId="79A54C80" w14:textId="77777777" w:rsidR="0027227A" w:rsidRDefault="0027227A" w:rsidP="003B5D87">
      <w:pPr>
        <w:pStyle w:val="ListParagraph"/>
        <w:numPr>
          <w:ilvl w:val="0"/>
          <w:numId w:val="303"/>
        </w:numPr>
        <w:spacing w:before="120" w:after="120" w:line="240" w:lineRule="auto"/>
      </w:pPr>
      <w:r>
        <w:t xml:space="preserve">Consider applying the restriction </w:t>
      </w:r>
      <w:r w:rsidRPr="008D5F4D">
        <w:rPr>
          <w:rStyle w:val="codeChar"/>
          <w:rFonts w:eastAsiaTheme="minorEastAsia"/>
        </w:rPr>
        <w:t>No_Unchecked_Access</w:t>
      </w:r>
      <w:r w:rsidRPr="003B5D87">
        <w:rPr>
          <w:rFonts w:cstheme="minorHAnsi"/>
        </w:rPr>
        <w:t xml:space="preserve"> to enforce that </w:t>
      </w:r>
      <w:r w:rsidR="00AE40E0" w:rsidRPr="008D5F4D">
        <w:rPr>
          <w:rStyle w:val="codeChar"/>
          <w:rFonts w:eastAsiaTheme="minorEastAsia"/>
        </w:rPr>
        <w:t>'</w:t>
      </w:r>
      <w:r w:rsidRPr="008D5F4D">
        <w:rPr>
          <w:rStyle w:val="codeChar"/>
          <w:rFonts w:eastAsiaTheme="minorEastAsia"/>
        </w:rPr>
        <w:t>Unchecked_Access</w:t>
      </w:r>
      <w:r w:rsidRPr="003B5D87">
        <w:rPr>
          <w:rFonts w:cstheme="minorHAnsi"/>
        </w:rPr>
        <w:t xml:space="preserve"> is not used.</w:t>
      </w:r>
    </w:p>
    <w:p w14:paraId="5574B3EC" w14:textId="3EE01D26" w:rsidR="004C770C" w:rsidRDefault="00726AF3" w:rsidP="004C770C">
      <w:pPr>
        <w:pStyle w:val="Heading2"/>
      </w:pPr>
      <w:bookmarkStart w:id="221" w:name="_Ref336425045"/>
      <w:bookmarkStart w:id="222" w:name="_Toc358896519"/>
      <w:bookmarkStart w:id="223" w:name="_Toc64908994"/>
      <w:r>
        <w:t>6</w:t>
      </w:r>
      <w:r w:rsidR="009E501C">
        <w:t>.</w:t>
      </w:r>
      <w:r w:rsidR="004C770C">
        <w:t>3</w:t>
      </w:r>
      <w:r w:rsidR="00015334">
        <w:t>4</w:t>
      </w:r>
      <w:r w:rsidR="00074057">
        <w:t xml:space="preserve"> </w:t>
      </w:r>
      <w:r w:rsidR="004C770C">
        <w:t xml:space="preserve">Subprogram </w:t>
      </w:r>
      <w:r w:rsidR="003A2984">
        <w:t>s</w:t>
      </w:r>
      <w:r w:rsidR="003A2984">
        <w:t xml:space="preserve">ignature </w:t>
      </w:r>
      <w:r w:rsidR="003A2984">
        <w:t>m</w:t>
      </w:r>
      <w:r w:rsidR="003A2984">
        <w:t xml:space="preserve">ismatch </w:t>
      </w:r>
      <w:r w:rsidR="004C770C">
        <w:t>[OTR]</w:t>
      </w:r>
      <w:bookmarkEnd w:id="221"/>
      <w:bookmarkEnd w:id="222"/>
      <w:bookmarkEnd w:id="223"/>
      <w:r w:rsidR="00B4061F">
        <w:fldChar w:fldCharType="begin"/>
      </w:r>
      <w:r w:rsidR="005324E3">
        <w:instrText xml:space="preserve"> XE "</w:instrText>
      </w:r>
      <w:r w:rsidR="005324E3" w:rsidRPr="005B5DE3">
        <w:instrText>OTR</w:instrText>
      </w:r>
      <w:r w:rsidR="00EB0723">
        <w:instrText xml:space="preserve"> </w:instrText>
      </w:r>
      <w:r w:rsidR="005324E3">
        <w:instrText>–</w:instrText>
      </w:r>
      <w:r w:rsidR="005324E3" w:rsidRPr="005B5DE3">
        <w:instrText xml:space="preserve"> Subprogram Signature Mismatch</w:instrText>
      </w:r>
      <w:r w:rsidR="005324E3">
        <w:instrText xml:space="preserve">" </w:instrText>
      </w:r>
      <w:r w:rsidR="00B4061F">
        <w:fldChar w:fldCharType="end"/>
      </w:r>
      <w:r w:rsidR="00B4061F">
        <w:fldChar w:fldCharType="begin"/>
      </w:r>
      <w:r w:rsidR="005324E3">
        <w:instrText xml:space="preserve"> XE "</w:instrText>
      </w:r>
      <w:r w:rsidR="005324E3" w:rsidRPr="00914100">
        <w:instrText>Language Vulnerabilities:Subprogram Signature Mismatch [OTR]</w:instrText>
      </w:r>
      <w:r w:rsidR="005324E3">
        <w:instrText xml:space="preserve">" </w:instrText>
      </w:r>
      <w:r w:rsidR="00B4061F">
        <w:fldChar w:fldCharType="end"/>
      </w:r>
    </w:p>
    <w:p w14:paraId="79275473" w14:textId="77777777" w:rsidR="004C770C" w:rsidRDefault="00726AF3" w:rsidP="004C770C">
      <w:pPr>
        <w:pStyle w:val="Heading3"/>
      </w:pPr>
      <w:commentRangeStart w:id="224"/>
      <w:r>
        <w:t>6</w:t>
      </w:r>
      <w:r w:rsidR="009E501C">
        <w:t>.</w:t>
      </w:r>
      <w:r w:rsidR="004C770C">
        <w:t>3</w:t>
      </w:r>
      <w:r w:rsidR="00015334">
        <w:t>4</w:t>
      </w:r>
      <w:r w:rsidR="004C770C">
        <w:t>.1</w:t>
      </w:r>
      <w:r w:rsidR="00074057">
        <w:t xml:space="preserve"> </w:t>
      </w:r>
      <w:r w:rsidR="004C770C">
        <w:t>Applicability to language</w:t>
      </w:r>
      <w:commentRangeEnd w:id="224"/>
      <w:r w:rsidR="008D5197">
        <w:rPr>
          <w:rStyle w:val="CommentReference"/>
          <w:rFonts w:ascii="Cambria" w:eastAsiaTheme="minorEastAsia" w:hAnsi="Cambria" w:cstheme="minorBidi"/>
          <w:b w:val="0"/>
          <w:bCs w:val="0"/>
        </w:rPr>
        <w:commentReference w:id="224"/>
      </w:r>
    </w:p>
    <w:p w14:paraId="7C7AD188" w14:textId="77777777" w:rsidR="001F40C2" w:rsidRDefault="00E2629C" w:rsidP="004C770C">
      <w:r>
        <w:t xml:space="preserve">The vulnerability as described in ISO/IEC 24772-1 clause 6.34 is mitigated in Ada. </w:t>
      </w:r>
    </w:p>
    <w:p w14:paraId="74DFB94F" w14:textId="48C960B6" w:rsidR="004C770C" w:rsidRDefault="004C770C" w:rsidP="004C770C">
      <w:r>
        <w:t>There are two concerns identified with this vulnerability. The first is the corruption of the execution stack due to the incorrect number or type of actual parameters. The second is the corruption of the execution stack due to calls to externally compiled modules.</w:t>
      </w:r>
      <w:r w:rsidR="006A4E26">
        <w:t xml:space="preserve"> Ada does not support variadic subprograms, which eliminates a common source for this vulnerability.</w:t>
      </w:r>
      <w:r w:rsidR="00E2629C">
        <w:t xml:space="preserve"> The case of calls to libraries written in other languages is covered in 6.</w:t>
      </w:r>
      <w:r w:rsidR="001F40C2">
        <w:t>46.</w:t>
      </w:r>
    </w:p>
    <w:p w14:paraId="45D4FD84" w14:textId="20C70944" w:rsidR="004C770C" w:rsidRDefault="004C770C" w:rsidP="004C770C">
      <w:r>
        <w:t xml:space="preserve">In Ada, at compilation time, the parameter association is checked to ensure that the type of each actual parameter matches the type of the corresponding formal parameter. In addition, the formal parameter specification </w:t>
      </w:r>
      <w:r w:rsidR="00D87C33">
        <w:t xml:space="preserve">can </w:t>
      </w:r>
      <w:r>
        <w:t xml:space="preserve">include default expressions for a parameter. Hence, the procedure </w:t>
      </w:r>
      <w:r w:rsidR="00622F9F">
        <w:t>can</w:t>
      </w:r>
      <w:r>
        <w:t xml:space="preserve"> be called with some actual parameters missing. In this case, if there is a default expression for the missing parameter, then the call will be compiled without any errors. If default expressions are not specified, then the procedure call with insufficient actual parameters will be flagged as an error at compilation time. </w:t>
      </w:r>
    </w:p>
    <w:p w14:paraId="170E8780" w14:textId="4D6004CF" w:rsidR="004C770C" w:rsidRDefault="00250662" w:rsidP="004C770C">
      <w:commentRangeStart w:id="225"/>
      <w:r>
        <w:t>Caution is advised</w:t>
      </w:r>
      <w:r w:rsidR="004C770C">
        <w:t xml:space="preserve"> when specifying default expressions for formal parameters, as their use </w:t>
      </w:r>
      <w:r w:rsidR="00CA2EBC">
        <w:t xml:space="preserve">can result </w:t>
      </w:r>
      <w:r w:rsidR="004C770C">
        <w:t>in successful compilation of subprogram calls with an incorrect signature.</w:t>
      </w:r>
      <w:r w:rsidR="004C770C" w:rsidRPr="002F1EEA">
        <w:t xml:space="preserve"> </w:t>
      </w:r>
      <w:r w:rsidR="004C770C">
        <w:t xml:space="preserve">The execution stack will not be corrupted in this event but the program </w:t>
      </w:r>
      <w:r w:rsidR="00622F9F">
        <w:t>can</w:t>
      </w:r>
      <w:r w:rsidR="004C770C">
        <w:t xml:space="preserve"> be executing with unexpected values.</w:t>
      </w:r>
      <w:r w:rsidR="00A44331" w:rsidRPr="00A44331">
        <w:t xml:space="preserve"> </w:t>
      </w:r>
      <w:r w:rsidR="00A44331">
        <w:t>The most appropriate use of default expressions is when, without them, there would end up being an overloading of the same name with fewer parameters that performed essentially the same operation.</w:t>
      </w:r>
      <w:r w:rsidR="00006274">
        <w:t xml:space="preserve"> </w:t>
      </w:r>
      <w:r w:rsidR="004C770C">
        <w:t xml:space="preserve">When calling externally compiled modules that are Ada program units, the type matching and subprogram interface signatures are monitored and checked as part of the compilation and linking of the full application. When calling externally compiled modules in other programming languages, additional steps are needed to ensure that the number and types of the parameters for these external modules are correct. </w:t>
      </w:r>
      <w:commentRangeEnd w:id="225"/>
      <w:r w:rsidR="008D5197">
        <w:rPr>
          <w:rStyle w:val="CommentReference"/>
        </w:rPr>
        <w:commentReference w:id="225"/>
      </w:r>
    </w:p>
    <w:p w14:paraId="2370E51C" w14:textId="77777777" w:rsidR="004C770C" w:rsidRDefault="00726AF3" w:rsidP="004C770C">
      <w:pPr>
        <w:pStyle w:val="Heading3"/>
        <w:widowControl w:val="0"/>
        <w:numPr>
          <w:ilvl w:val="2"/>
          <w:numId w:val="0"/>
        </w:numPr>
        <w:tabs>
          <w:tab w:val="num" w:pos="0"/>
        </w:tabs>
        <w:suppressAutoHyphens/>
        <w:spacing w:after="120"/>
        <w:rPr>
          <w:kern w:val="32"/>
        </w:rPr>
      </w:pPr>
      <w:r>
        <w:rPr>
          <w:kern w:val="32"/>
        </w:rPr>
        <w:t>6</w:t>
      </w:r>
      <w:r w:rsidR="009E501C">
        <w:rPr>
          <w:kern w:val="32"/>
        </w:rPr>
        <w:t>.</w:t>
      </w:r>
      <w:r w:rsidR="004C770C">
        <w:rPr>
          <w:kern w:val="32"/>
        </w:rPr>
        <w:t>3</w:t>
      </w:r>
      <w:r w:rsidR="00015334">
        <w:rPr>
          <w:kern w:val="32"/>
        </w:rPr>
        <w:t>4</w:t>
      </w:r>
      <w:r w:rsidR="004C770C">
        <w:rPr>
          <w:kern w:val="32"/>
        </w:rPr>
        <w:t>.2</w:t>
      </w:r>
      <w:r w:rsidR="00074057">
        <w:rPr>
          <w:kern w:val="32"/>
        </w:rPr>
        <w:t xml:space="preserve"> </w:t>
      </w:r>
      <w:r w:rsidR="004C770C">
        <w:rPr>
          <w:kern w:val="32"/>
        </w:rPr>
        <w:t>Guidance to language users</w:t>
      </w:r>
    </w:p>
    <w:p w14:paraId="3D123212" w14:textId="5C8F167E" w:rsidR="00E06F1F" w:rsidRDefault="00E06F1F" w:rsidP="003B5D87">
      <w:pPr>
        <w:pStyle w:val="ListParagraph"/>
        <w:numPr>
          <w:ilvl w:val="0"/>
          <w:numId w:val="304"/>
        </w:numPr>
        <w:spacing w:before="120" w:after="120" w:line="240" w:lineRule="auto"/>
      </w:pPr>
      <w:r w:rsidRPr="009739AB">
        <w:lastRenderedPageBreak/>
        <w:t>Follow the mitigation mechanisms of subclause 6.3</w:t>
      </w:r>
      <w:r>
        <w:t>4</w:t>
      </w:r>
      <w:r w:rsidRPr="009739AB">
        <w:t xml:space="preserve">.5 of </w:t>
      </w:r>
      <w:r w:rsidR="00C978D2">
        <w:t>ISO/IEC 24772</w:t>
      </w:r>
      <w:r w:rsidR="00DC0859">
        <w:t>-1:2019.</w:t>
      </w:r>
    </w:p>
    <w:p w14:paraId="7E17C0A4" w14:textId="77777777" w:rsidR="004C770C" w:rsidRDefault="00A44331" w:rsidP="003B5D87">
      <w:pPr>
        <w:pStyle w:val="ListParagraph"/>
        <w:numPr>
          <w:ilvl w:val="0"/>
          <w:numId w:val="304"/>
        </w:numPr>
        <w:spacing w:before="120" w:after="120" w:line="240" w:lineRule="auto"/>
      </w:pPr>
      <w:r>
        <w:t>Minimize the use of</w:t>
      </w:r>
      <w:r w:rsidR="004C770C">
        <w:t xml:space="preserve"> default expressions for formal parameters.</w:t>
      </w:r>
    </w:p>
    <w:p w14:paraId="70464731" w14:textId="77777777" w:rsidR="004C770C" w:rsidRDefault="00CF591C" w:rsidP="003B5D87">
      <w:pPr>
        <w:pStyle w:val="ListParagraph"/>
        <w:numPr>
          <w:ilvl w:val="0"/>
          <w:numId w:val="304"/>
        </w:numPr>
        <w:spacing w:before="120" w:after="120" w:line="240" w:lineRule="auto"/>
        <w:rPr>
          <w:rFonts w:cs="Arial"/>
        </w:rPr>
      </w:pPr>
      <w:commentRangeStart w:id="226"/>
      <w:r>
        <w:t>Manage i</w:t>
      </w:r>
      <w:r w:rsidR="004C770C">
        <w:t xml:space="preserve">nterfaces between Ada program units and program units in other languages </w:t>
      </w:r>
      <w:r>
        <w:t xml:space="preserve">by </w:t>
      </w:r>
      <w:r w:rsidR="004C770C">
        <w:t xml:space="preserve">using </w:t>
      </w:r>
      <w:r w:rsidR="004C770C" w:rsidRPr="008D5F4D">
        <w:rPr>
          <w:rStyle w:val="codeChar"/>
          <w:rFonts w:eastAsiaTheme="minorEastAsia"/>
          <w:b/>
        </w:rPr>
        <w:t>pragma</w:t>
      </w:r>
      <w:r w:rsidR="004C770C" w:rsidRPr="00804BB2">
        <w:rPr>
          <w:kern w:val="32"/>
        </w:rPr>
        <w:t xml:space="preserve"> Import</w:t>
      </w:r>
      <w:r w:rsidR="00B4061F">
        <w:rPr>
          <w:kern w:val="32"/>
        </w:rPr>
        <w:fldChar w:fldCharType="begin"/>
      </w:r>
      <w:r w:rsidR="0013647A">
        <w:instrText xml:space="preserve"> XE "</w:instrText>
      </w:r>
      <w:r w:rsidR="0013647A" w:rsidRPr="002E74F2">
        <w:rPr>
          <w:bCs/>
        </w:rPr>
        <w:instrText>Pragma:</w:instrText>
      </w:r>
      <w:r w:rsidR="0013647A" w:rsidRPr="002E74F2">
        <w:instrText>pragma Import</w:instrText>
      </w:r>
      <w:r w:rsidR="0013647A">
        <w:instrText xml:space="preserve">" </w:instrText>
      </w:r>
      <w:r w:rsidR="00B4061F">
        <w:rPr>
          <w:kern w:val="32"/>
        </w:rPr>
        <w:fldChar w:fldCharType="end"/>
      </w:r>
      <w:r w:rsidR="004C770C">
        <w:t xml:space="preserve"> to specify subprograms that are defined externally and </w:t>
      </w:r>
      <w:r w:rsidR="004C770C" w:rsidRPr="008D5F4D">
        <w:rPr>
          <w:rStyle w:val="codeChar"/>
          <w:rFonts w:eastAsiaTheme="minorEastAsia"/>
          <w:b/>
        </w:rPr>
        <w:t>pragma</w:t>
      </w:r>
      <w:r w:rsidR="004C770C" w:rsidRPr="008D5F4D">
        <w:rPr>
          <w:rStyle w:val="codeChar"/>
          <w:rFonts w:eastAsiaTheme="minorEastAsia"/>
        </w:rPr>
        <w:t xml:space="preserve"> Export</w:t>
      </w:r>
      <w:r w:rsidR="00B4061F" w:rsidRPr="008D5F4D">
        <w:rPr>
          <w:rStyle w:val="codeChar"/>
          <w:rFonts w:eastAsiaTheme="minorEastAsia"/>
        </w:rPr>
        <w:fldChar w:fldCharType="begin"/>
      </w:r>
      <w:r w:rsidR="0013647A" w:rsidRPr="008D5F4D">
        <w:rPr>
          <w:rStyle w:val="codeChar"/>
          <w:rFonts w:eastAsiaTheme="minorEastAsia"/>
        </w:rPr>
        <w:instrText xml:space="preserve"> XE "Pragma:pragma Export" </w:instrText>
      </w:r>
      <w:r w:rsidR="00B4061F" w:rsidRPr="008D5F4D">
        <w:rPr>
          <w:rStyle w:val="codeChar"/>
          <w:rFonts w:eastAsiaTheme="minorEastAsia"/>
        </w:rPr>
        <w:fldChar w:fldCharType="end"/>
      </w:r>
      <w:r w:rsidR="004C770C">
        <w:t xml:space="preserve"> to specify subprograms that are used externally. These </w:t>
      </w:r>
      <w:r w:rsidR="004C770C" w:rsidRPr="00804BB2">
        <w:rPr>
          <w:b/>
        </w:rPr>
        <w:t>pragma</w:t>
      </w:r>
      <w:r w:rsidR="004C770C" w:rsidRPr="00804BB2">
        <w:rPr>
          <w:rFonts w:cs="Arial"/>
        </w:rPr>
        <w:t xml:space="preserve">s specify the imported and exported aspects of the subprograms, this includes the calling convention. </w:t>
      </w:r>
      <w:r>
        <w:rPr>
          <w:rFonts w:cs="Arial"/>
        </w:rPr>
        <w:t>A</w:t>
      </w:r>
      <w:r w:rsidR="004C770C" w:rsidRPr="00804BB2">
        <w:rPr>
          <w:rFonts w:cs="Arial"/>
        </w:rPr>
        <w:t xml:space="preserve">ll parameters need to be specified when using </w:t>
      </w:r>
      <w:r w:rsidR="004C770C" w:rsidRPr="008D5F4D">
        <w:rPr>
          <w:rStyle w:val="codeChar"/>
          <w:rFonts w:eastAsiaTheme="minorEastAsia"/>
          <w:b/>
        </w:rPr>
        <w:t>pragma</w:t>
      </w:r>
      <w:r w:rsidR="004C770C" w:rsidRPr="008D5F4D">
        <w:rPr>
          <w:rStyle w:val="codeChar"/>
          <w:rFonts w:eastAsiaTheme="minorEastAsia"/>
        </w:rPr>
        <w:t xml:space="preserve"> Import</w:t>
      </w:r>
      <w:r w:rsidR="00B4061F" w:rsidRPr="008D5F4D">
        <w:rPr>
          <w:rStyle w:val="codeChar"/>
          <w:rFonts w:eastAsiaTheme="minorEastAsia"/>
        </w:rPr>
        <w:fldChar w:fldCharType="begin"/>
      </w:r>
      <w:r w:rsidR="0013647A" w:rsidRPr="008D5F4D">
        <w:rPr>
          <w:rStyle w:val="codeChar"/>
          <w:rFonts w:eastAsiaTheme="minorEastAsia"/>
        </w:rPr>
        <w:instrText xml:space="preserve"> XE "Pragma:pragma Import" </w:instrText>
      </w:r>
      <w:r w:rsidR="00B4061F" w:rsidRPr="008D5F4D">
        <w:rPr>
          <w:rStyle w:val="codeChar"/>
          <w:rFonts w:eastAsiaTheme="minorEastAsia"/>
        </w:rPr>
        <w:fldChar w:fldCharType="end"/>
      </w:r>
      <w:r w:rsidR="004C770C" w:rsidRPr="00804BB2">
        <w:rPr>
          <w:kern w:val="32"/>
        </w:rPr>
        <w:t xml:space="preserve"> </w:t>
      </w:r>
      <w:r w:rsidR="004C770C" w:rsidRPr="00804BB2">
        <w:rPr>
          <w:rFonts w:cs="Arial"/>
          <w:kern w:val="32"/>
        </w:rPr>
        <w:t xml:space="preserve">and </w:t>
      </w:r>
      <w:r w:rsidR="004C770C" w:rsidRPr="008D5F4D">
        <w:rPr>
          <w:rStyle w:val="codeChar"/>
          <w:rFonts w:eastAsiaTheme="minorEastAsia"/>
          <w:b/>
        </w:rPr>
        <w:t>pragma</w:t>
      </w:r>
      <w:r w:rsidR="004C770C" w:rsidRPr="008D5F4D">
        <w:rPr>
          <w:rStyle w:val="codeChar"/>
          <w:rFonts w:eastAsiaTheme="minorEastAsia"/>
        </w:rPr>
        <w:t xml:space="preserve"> Export</w:t>
      </w:r>
      <w:r w:rsidR="00B4061F">
        <w:fldChar w:fldCharType="begin"/>
      </w:r>
      <w:r w:rsidR="0013647A">
        <w:instrText xml:space="preserve"> XE "</w:instrText>
      </w:r>
      <w:r w:rsidR="0013647A" w:rsidRPr="00EA3880">
        <w:instrText>Pragma:pragma Export</w:instrText>
      </w:r>
      <w:r w:rsidR="0013647A">
        <w:instrText xml:space="preserve">" </w:instrText>
      </w:r>
      <w:r w:rsidR="00B4061F">
        <w:fldChar w:fldCharType="end"/>
      </w:r>
      <w:r w:rsidR="004C770C" w:rsidRPr="00804BB2">
        <w:t>.</w:t>
      </w:r>
    </w:p>
    <w:p w14:paraId="53260721" w14:textId="2AAA4E0A" w:rsidR="004C770C" w:rsidRDefault="00CF591C" w:rsidP="003B5D87">
      <w:pPr>
        <w:pStyle w:val="ListParagraph"/>
        <w:numPr>
          <w:ilvl w:val="0"/>
          <w:numId w:val="304"/>
        </w:numPr>
        <w:spacing w:before="120" w:after="120" w:line="240" w:lineRule="auto"/>
        <w:rPr>
          <w:rFonts w:cs="Arial"/>
        </w:rPr>
      </w:pPr>
      <w:r>
        <w:rPr>
          <w:rFonts w:cs="Arial"/>
        </w:rPr>
        <w:t>Use</w:t>
      </w:r>
      <w:r w:rsidR="004C770C" w:rsidRPr="00804BB2">
        <w:rPr>
          <w:rFonts w:cs="Arial"/>
        </w:rPr>
        <w:t xml:space="preserve"> </w:t>
      </w:r>
      <w:r w:rsidR="004C770C" w:rsidRPr="008D5F4D">
        <w:rPr>
          <w:rStyle w:val="codeChar"/>
          <w:rFonts w:eastAsiaTheme="minorEastAsia"/>
          <w:b/>
        </w:rPr>
        <w:t>pragma</w:t>
      </w:r>
      <w:r w:rsidR="004C770C" w:rsidRPr="008D5F4D">
        <w:rPr>
          <w:rStyle w:val="codeChar"/>
          <w:rFonts w:eastAsiaTheme="minorEastAsia"/>
        </w:rPr>
        <w:t xml:space="preserve"> Convention</w:t>
      </w:r>
      <w:r w:rsidR="00B4061F" w:rsidRPr="008D5F4D">
        <w:rPr>
          <w:rStyle w:val="codeChar"/>
          <w:rFonts w:eastAsiaTheme="minorEastAsia"/>
        </w:rPr>
        <w:fldChar w:fldCharType="begin"/>
      </w:r>
      <w:r w:rsidR="0013647A" w:rsidRPr="008D5F4D">
        <w:rPr>
          <w:rStyle w:val="codeChar"/>
          <w:rFonts w:eastAsiaTheme="minorEastAsia"/>
        </w:rPr>
        <w:instrText xml:space="preserve"> XE "Pragma:pragma Convention" </w:instrText>
      </w:r>
      <w:r w:rsidR="00B4061F" w:rsidRPr="008D5F4D">
        <w:rPr>
          <w:rStyle w:val="codeChar"/>
          <w:rFonts w:eastAsiaTheme="minorEastAsia"/>
        </w:rPr>
        <w:fldChar w:fldCharType="end"/>
      </w:r>
      <w:r w:rsidR="004C770C" w:rsidRPr="00804BB2">
        <w:rPr>
          <w:rFonts w:cs="Arial"/>
        </w:rPr>
        <w:t xml:space="preserve"> to identify when an Ada entity should use the calling conventions of a different programming language facilitating the correct usage of the execution stack when interfacing with other programming languages. </w:t>
      </w:r>
      <w:commentRangeEnd w:id="226"/>
      <w:r w:rsidR="008D5197">
        <w:rPr>
          <w:rStyle w:val="CommentReference"/>
        </w:rPr>
        <w:commentReference w:id="226"/>
      </w:r>
    </w:p>
    <w:p w14:paraId="74EC5F37" w14:textId="77777777" w:rsidR="004C770C" w:rsidRDefault="00CF591C" w:rsidP="003B5D87">
      <w:pPr>
        <w:pStyle w:val="ListParagraph"/>
        <w:numPr>
          <w:ilvl w:val="0"/>
          <w:numId w:val="304"/>
        </w:numPr>
        <w:spacing w:before="120" w:after="120" w:line="240" w:lineRule="auto"/>
        <w:rPr>
          <w:rFonts w:cs="Arial"/>
        </w:rPr>
      </w:pPr>
      <w:r>
        <w:rPr>
          <w:rFonts w:cs="Arial"/>
        </w:rPr>
        <w:t xml:space="preserve">Use </w:t>
      </w:r>
      <w:r w:rsidR="004C770C" w:rsidRPr="00804BB2">
        <w:rPr>
          <w:rFonts w:cs="Arial"/>
        </w:rPr>
        <w:t xml:space="preserve">the </w:t>
      </w:r>
      <w:r w:rsidR="00AE40E0" w:rsidRPr="008D5F4D">
        <w:rPr>
          <w:rStyle w:val="codeChar"/>
          <w:rFonts w:eastAsiaTheme="minorEastAsia"/>
        </w:rPr>
        <w:t>'</w:t>
      </w:r>
      <w:r w:rsidR="004C770C" w:rsidRPr="008D5F4D">
        <w:rPr>
          <w:rStyle w:val="codeChar"/>
          <w:rFonts w:eastAsiaTheme="minorEastAsia"/>
        </w:rPr>
        <w:t>Valid</w:t>
      </w:r>
      <w:r w:rsidR="004C770C" w:rsidRPr="00804BB2">
        <w:rPr>
          <w:rFonts w:cs="Arial"/>
        </w:rPr>
        <w:t xml:space="preserve"> attribute to check if an object that is part of an interface with another language has a valid value </w:t>
      </w:r>
      <w:r>
        <w:rPr>
          <w:rFonts w:cs="Arial"/>
        </w:rPr>
        <w:t>for its</w:t>
      </w:r>
      <w:r w:rsidR="004C770C" w:rsidRPr="00804BB2">
        <w:rPr>
          <w:rFonts w:cs="Arial"/>
        </w:rPr>
        <w:t xml:space="preserve"> type.</w:t>
      </w:r>
    </w:p>
    <w:p w14:paraId="2B0DC634" w14:textId="77777777" w:rsidR="004C770C" w:rsidRDefault="00726AF3" w:rsidP="004C770C">
      <w:pPr>
        <w:pStyle w:val="Heading2"/>
      </w:pPr>
      <w:bookmarkStart w:id="227" w:name="_Toc358896520"/>
      <w:bookmarkStart w:id="228" w:name="_Toc64908995"/>
      <w:r>
        <w:t>6</w:t>
      </w:r>
      <w:r w:rsidR="009E501C">
        <w:t>.</w:t>
      </w:r>
      <w:r w:rsidR="004C770C">
        <w:t>3</w:t>
      </w:r>
      <w:r w:rsidR="00015334">
        <w:t>5</w:t>
      </w:r>
      <w:r w:rsidR="00074057">
        <w:t xml:space="preserve"> </w:t>
      </w:r>
      <w:r w:rsidR="004C770C">
        <w:t>Recursion [GDL]</w:t>
      </w:r>
      <w:bookmarkEnd w:id="227"/>
      <w:bookmarkEnd w:id="228"/>
      <w:r w:rsidR="00B4061F">
        <w:fldChar w:fldCharType="begin"/>
      </w:r>
      <w:r w:rsidR="005324E3">
        <w:instrText xml:space="preserve"> XE "</w:instrText>
      </w:r>
      <w:r w:rsidR="005324E3" w:rsidRPr="00533D68">
        <w:instrText>GDL</w:instrText>
      </w:r>
      <w:r w:rsidR="00EB0723">
        <w:instrText xml:space="preserve"> </w:instrText>
      </w:r>
      <w:r w:rsidR="005324E3">
        <w:instrText>–</w:instrText>
      </w:r>
      <w:r w:rsidR="005324E3" w:rsidRPr="00533D68">
        <w:instrText xml:space="preserve"> Recursion</w:instrText>
      </w:r>
      <w:r w:rsidR="005324E3">
        <w:instrText xml:space="preserve">" </w:instrText>
      </w:r>
      <w:r w:rsidR="00B4061F">
        <w:fldChar w:fldCharType="end"/>
      </w:r>
      <w:r w:rsidR="00B4061F">
        <w:fldChar w:fldCharType="begin"/>
      </w:r>
      <w:r w:rsidR="005324E3">
        <w:instrText xml:space="preserve"> XE "</w:instrText>
      </w:r>
      <w:r w:rsidR="005324E3" w:rsidRPr="00B22606">
        <w:instrText>Language Vulnerabilities:Recursion [GDL]</w:instrText>
      </w:r>
      <w:r w:rsidR="005324E3">
        <w:instrText xml:space="preserve">" </w:instrText>
      </w:r>
      <w:r w:rsidR="00B4061F">
        <w:fldChar w:fldCharType="end"/>
      </w:r>
    </w:p>
    <w:p w14:paraId="4A79913B" w14:textId="77777777" w:rsidR="004C770C" w:rsidRDefault="00726AF3" w:rsidP="004C770C">
      <w:pPr>
        <w:pStyle w:val="Heading3"/>
      </w:pPr>
      <w:r>
        <w:t>6</w:t>
      </w:r>
      <w:r w:rsidR="009E501C">
        <w:t>.</w:t>
      </w:r>
      <w:r w:rsidR="004C770C">
        <w:t>3</w:t>
      </w:r>
      <w:r w:rsidR="00015334">
        <w:t>5</w:t>
      </w:r>
      <w:r w:rsidR="004C770C">
        <w:t>.1</w:t>
      </w:r>
      <w:r w:rsidR="00074057">
        <w:t xml:space="preserve"> </w:t>
      </w:r>
      <w:r w:rsidR="004C770C">
        <w:t>Applicability to language</w:t>
      </w:r>
    </w:p>
    <w:p w14:paraId="34C56431" w14:textId="0128791C" w:rsidR="004C770C" w:rsidRPr="00D305E1" w:rsidRDefault="00E2629C" w:rsidP="004C770C">
      <w:pPr>
        <w:rPr>
          <w:rFonts w:cs="Arial"/>
        </w:rPr>
      </w:pPr>
      <w:r>
        <w:t xml:space="preserve">The vulnerability as described in ISO/IEC 24772-1 clause 6.45 is present in Ada since </w:t>
      </w:r>
      <w:r w:rsidR="004C770C">
        <w:t xml:space="preserve">Ada permits recursion. The exception </w:t>
      </w:r>
      <w:r w:rsidR="004C770C" w:rsidRPr="008D5F4D">
        <w:rPr>
          <w:rStyle w:val="codeChar"/>
          <w:rFonts w:eastAsiaTheme="minorEastAsia"/>
        </w:rPr>
        <w:t>Storage_Error</w:t>
      </w:r>
      <w:r w:rsidR="00B4061F" w:rsidRPr="008D5F4D">
        <w:rPr>
          <w:rStyle w:val="codeChar"/>
          <w:rFonts w:eastAsiaTheme="minorEastAsia"/>
        </w:rPr>
        <w:fldChar w:fldCharType="begin"/>
      </w:r>
      <w:r w:rsidR="00986C8B" w:rsidRPr="008D5F4D">
        <w:rPr>
          <w:rStyle w:val="codeChar"/>
          <w:rFonts w:eastAsiaTheme="minorEastAsia"/>
        </w:rPr>
        <w:instrText xml:space="preserve"> XE "Exception:Storage_Error" </w:instrText>
      </w:r>
      <w:r w:rsidR="00B4061F" w:rsidRPr="008D5F4D">
        <w:rPr>
          <w:rStyle w:val="codeChar"/>
          <w:rFonts w:eastAsiaTheme="minorEastAsia"/>
        </w:rPr>
        <w:fldChar w:fldCharType="end"/>
      </w:r>
      <w:r w:rsidR="004C770C">
        <w:rPr>
          <w:rFonts w:cs="Arial"/>
        </w:rPr>
        <w:t xml:space="preserve"> is raised when the recurring execution results in insufficient storage.</w:t>
      </w:r>
    </w:p>
    <w:p w14:paraId="13A18AE3" w14:textId="77777777" w:rsidR="004C770C" w:rsidRDefault="00726AF3" w:rsidP="004C770C">
      <w:pPr>
        <w:pStyle w:val="Heading3"/>
        <w:rPr>
          <w:kern w:val="32"/>
        </w:rPr>
      </w:pPr>
      <w:r>
        <w:rPr>
          <w:kern w:val="32"/>
        </w:rPr>
        <w:t>6</w:t>
      </w:r>
      <w:r w:rsidR="009E501C">
        <w:rPr>
          <w:kern w:val="32"/>
        </w:rPr>
        <w:t>.</w:t>
      </w:r>
      <w:r w:rsidR="004C770C">
        <w:rPr>
          <w:kern w:val="32"/>
        </w:rPr>
        <w:t>3</w:t>
      </w:r>
      <w:r w:rsidR="00015334">
        <w:rPr>
          <w:kern w:val="32"/>
        </w:rPr>
        <w:t>5</w:t>
      </w:r>
      <w:r w:rsidR="004C770C">
        <w:rPr>
          <w:kern w:val="32"/>
        </w:rPr>
        <w:t>.2</w:t>
      </w:r>
      <w:r w:rsidR="00074057">
        <w:rPr>
          <w:kern w:val="32"/>
        </w:rPr>
        <w:t xml:space="preserve"> </w:t>
      </w:r>
      <w:r w:rsidR="004C770C">
        <w:rPr>
          <w:kern w:val="32"/>
        </w:rPr>
        <w:t>Guidance to language users</w:t>
      </w:r>
    </w:p>
    <w:p w14:paraId="3759ED33" w14:textId="785ECAC5" w:rsidR="00E06F1F" w:rsidRDefault="00E06F1F" w:rsidP="003B5D87">
      <w:pPr>
        <w:pStyle w:val="ListParagraph"/>
        <w:numPr>
          <w:ilvl w:val="0"/>
          <w:numId w:val="320"/>
        </w:numPr>
        <w:spacing w:before="120" w:after="120" w:line="240" w:lineRule="auto"/>
      </w:pPr>
      <w:r w:rsidRPr="009739AB">
        <w:t>Follow the mitigation mechanisms of subclause 6.3</w:t>
      </w:r>
      <w:r>
        <w:t>5</w:t>
      </w:r>
      <w:r w:rsidRPr="009739AB">
        <w:t xml:space="preserve">.5 of </w:t>
      </w:r>
      <w:r w:rsidR="00C978D2">
        <w:t>ISO/IEC 24772</w:t>
      </w:r>
      <w:r w:rsidR="00DC0859">
        <w:t>-1:2019.</w:t>
      </w:r>
    </w:p>
    <w:p w14:paraId="0FED82FD" w14:textId="77777777" w:rsidR="004C770C" w:rsidRDefault="004C770C" w:rsidP="003B5D87">
      <w:pPr>
        <w:pStyle w:val="ListParagraph"/>
        <w:numPr>
          <w:ilvl w:val="0"/>
          <w:numId w:val="320"/>
        </w:numPr>
        <w:spacing w:before="120" w:after="120" w:line="240" w:lineRule="auto"/>
      </w:pPr>
      <w:r>
        <w:t xml:space="preserve">If recursion is used, then </w:t>
      </w:r>
      <w:r w:rsidR="004E446E">
        <w:t xml:space="preserve">use </w:t>
      </w:r>
      <w:r>
        <w:t xml:space="preserve">a </w:t>
      </w:r>
      <w:r w:rsidRPr="002507E9">
        <w:rPr>
          <w:rStyle w:val="codeChar"/>
          <w:rFonts w:eastAsiaTheme="minorEastAsia"/>
        </w:rPr>
        <w:t>Storage_Error</w:t>
      </w:r>
      <w:r w:rsidR="00B4061F" w:rsidRPr="002507E9">
        <w:rPr>
          <w:rStyle w:val="codeChar"/>
          <w:rFonts w:eastAsiaTheme="minorEastAsia"/>
        </w:rPr>
        <w:fldChar w:fldCharType="begin"/>
      </w:r>
      <w:r w:rsidR="00986C8B" w:rsidRPr="002507E9">
        <w:rPr>
          <w:rStyle w:val="codeChar"/>
          <w:rFonts w:eastAsiaTheme="minorEastAsia"/>
        </w:rPr>
        <w:instrText xml:space="preserve"> XE "Exception:Storage_Error" </w:instrText>
      </w:r>
      <w:r w:rsidR="00B4061F" w:rsidRPr="002507E9">
        <w:rPr>
          <w:rStyle w:val="codeChar"/>
          <w:rFonts w:eastAsiaTheme="minorEastAsia"/>
        </w:rPr>
        <w:fldChar w:fldCharType="end"/>
      </w:r>
      <w:r>
        <w:t xml:space="preserve"> exception handler to handle insufficient storage due to recurring execution. </w:t>
      </w:r>
    </w:p>
    <w:p w14:paraId="25C6E600" w14:textId="77777777" w:rsidR="004C770C" w:rsidRDefault="0027227A" w:rsidP="003B5D87">
      <w:pPr>
        <w:pStyle w:val="ListParagraph"/>
        <w:numPr>
          <w:ilvl w:val="0"/>
          <w:numId w:val="320"/>
        </w:numPr>
        <w:spacing w:before="120" w:after="120" w:line="240" w:lineRule="auto"/>
      </w:pPr>
      <w:r>
        <w:t>U</w:t>
      </w:r>
      <w:r w:rsidR="004E446E">
        <w:t xml:space="preserve">se </w:t>
      </w:r>
      <w:r w:rsidR="004C770C">
        <w:t xml:space="preserve">the asynchronous control construct to time the execution of a recurring call and to terminate the call if the time limit is exceeded. </w:t>
      </w:r>
    </w:p>
    <w:p w14:paraId="5A72496B" w14:textId="6F8593B5" w:rsidR="003564AC" w:rsidRDefault="003564AC" w:rsidP="003B5D87">
      <w:pPr>
        <w:pStyle w:val="ListParagraph"/>
        <w:numPr>
          <w:ilvl w:val="0"/>
          <w:numId w:val="320"/>
        </w:numPr>
        <w:spacing w:before="120" w:after="120" w:line="240" w:lineRule="auto"/>
      </w:pPr>
      <w:r>
        <w:t xml:space="preserve">Consider applying </w:t>
      </w:r>
      <w:r w:rsidR="002507E9">
        <w:br/>
        <w:t xml:space="preserve">     </w:t>
      </w:r>
      <w:r w:rsidR="002507E9" w:rsidRPr="002507E9">
        <w:rPr>
          <w:rStyle w:val="codeChar"/>
          <w:rFonts w:eastAsiaTheme="minorEastAsia"/>
          <w:b/>
        </w:rPr>
        <w:t>pragma</w:t>
      </w:r>
      <w:r w:rsidRPr="002507E9">
        <w:rPr>
          <w:rStyle w:val="codeChar"/>
          <w:rFonts w:eastAsiaTheme="minorEastAsia"/>
        </w:rPr>
        <w:t xml:space="preserve"> </w:t>
      </w:r>
      <w:r w:rsidR="002507E9">
        <w:rPr>
          <w:rStyle w:val="codeChar"/>
          <w:rFonts w:eastAsiaTheme="minorEastAsia"/>
        </w:rPr>
        <w:t>R</w:t>
      </w:r>
      <w:r w:rsidRPr="002507E9">
        <w:rPr>
          <w:rStyle w:val="codeChar"/>
          <w:rFonts w:eastAsiaTheme="minorEastAsia"/>
        </w:rPr>
        <w:t>estriction</w:t>
      </w:r>
      <w:r>
        <w:t xml:space="preserve"> </w:t>
      </w:r>
      <w:r w:rsidR="000411E6">
        <w:rPr>
          <w:rStyle w:val="codeChar"/>
          <w:rFonts w:eastAsiaTheme="minorEastAsia"/>
        </w:rPr>
        <w:t>(N</w:t>
      </w:r>
      <w:r w:rsidR="00CA779F" w:rsidRPr="002507E9">
        <w:rPr>
          <w:rStyle w:val="codeChar"/>
          <w:rFonts w:eastAsiaTheme="minorEastAsia"/>
        </w:rPr>
        <w:t>o_Recursion</w:t>
      </w:r>
      <w:r w:rsidR="002507E9">
        <w:rPr>
          <w:rStyle w:val="codeChar"/>
          <w:rFonts w:eastAsiaTheme="minorEastAsia"/>
        </w:rPr>
        <w:t>);</w:t>
      </w:r>
      <w:r>
        <w:t xml:space="preserve"> or </w:t>
      </w:r>
      <w:r w:rsidR="002507E9">
        <w:br/>
      </w:r>
      <w:commentRangeStart w:id="229"/>
      <w:r w:rsidR="002507E9">
        <w:t xml:space="preserve">     </w:t>
      </w:r>
      <w:r w:rsidR="002507E9" w:rsidRPr="002507E9">
        <w:rPr>
          <w:rStyle w:val="codeChar"/>
          <w:rFonts w:eastAsiaTheme="minorEastAsia"/>
          <w:b/>
        </w:rPr>
        <w:t>pragma</w:t>
      </w:r>
      <w:r w:rsidR="002507E9" w:rsidRPr="002507E9">
        <w:rPr>
          <w:rStyle w:val="codeChar"/>
          <w:rFonts w:eastAsiaTheme="minorEastAsia"/>
        </w:rPr>
        <w:t xml:space="preserve"> </w:t>
      </w:r>
      <w:r w:rsidR="002507E9">
        <w:rPr>
          <w:rStyle w:val="codeChar"/>
          <w:rFonts w:eastAsiaTheme="minorEastAsia"/>
        </w:rPr>
        <w:t>R</w:t>
      </w:r>
      <w:r w:rsidR="002507E9" w:rsidRPr="002507E9">
        <w:rPr>
          <w:rStyle w:val="codeChar"/>
          <w:rFonts w:eastAsiaTheme="minorEastAsia"/>
        </w:rPr>
        <w:t>estriction</w:t>
      </w:r>
      <w:r w:rsidR="000411E6">
        <w:rPr>
          <w:rStyle w:val="codeChar"/>
          <w:rFonts w:eastAsiaTheme="minorEastAsia"/>
        </w:rPr>
        <w:t xml:space="preserve"> (</w:t>
      </w:r>
      <w:r w:rsidR="00CA779F" w:rsidRPr="002507E9">
        <w:rPr>
          <w:rStyle w:val="codeChar"/>
          <w:rFonts w:eastAsiaTheme="minorEastAsia"/>
        </w:rPr>
        <w:t>No_Reentrancy</w:t>
      </w:r>
      <w:r w:rsidR="000411E6">
        <w:rPr>
          <w:rStyle w:val="codeChar"/>
          <w:rFonts w:eastAsiaTheme="minorEastAsia"/>
        </w:rPr>
        <w:t>)</w:t>
      </w:r>
      <w:r w:rsidR="002507E9">
        <w:rPr>
          <w:rStyle w:val="codeChar"/>
          <w:rFonts w:eastAsiaTheme="minorEastAsia"/>
        </w:rPr>
        <w:t>;</w:t>
      </w:r>
      <w:r w:rsidR="002507E9">
        <w:rPr>
          <w:rStyle w:val="codeChar"/>
          <w:rFonts w:eastAsiaTheme="minorEastAsia"/>
        </w:rPr>
        <w:br/>
      </w:r>
      <w:commentRangeEnd w:id="229"/>
      <w:r w:rsidR="008D5197">
        <w:rPr>
          <w:rStyle w:val="CommentReference"/>
        </w:rPr>
        <w:commentReference w:id="229"/>
      </w:r>
      <w:r>
        <w:t xml:space="preserve"> to eliminate this vulnerability.</w:t>
      </w:r>
    </w:p>
    <w:p w14:paraId="6D776948" w14:textId="0A7B01AD" w:rsidR="004C770C" w:rsidRDefault="00726AF3" w:rsidP="004C770C">
      <w:pPr>
        <w:pStyle w:val="Heading2"/>
      </w:pPr>
      <w:bookmarkStart w:id="230" w:name="_6.36_Ignored_Error"/>
      <w:bookmarkStart w:id="231" w:name="_Toc358896521"/>
      <w:bookmarkStart w:id="232" w:name="_Ref447978130"/>
      <w:bookmarkStart w:id="233" w:name="_Toc64908996"/>
      <w:bookmarkEnd w:id="230"/>
      <w:r>
        <w:t>6</w:t>
      </w:r>
      <w:r w:rsidR="009E501C">
        <w:t>.</w:t>
      </w:r>
      <w:r w:rsidR="004C770C">
        <w:t>3</w:t>
      </w:r>
      <w:r w:rsidR="00015334">
        <w:t>6</w:t>
      </w:r>
      <w:r w:rsidR="00074057">
        <w:t xml:space="preserve"> </w:t>
      </w:r>
      <w:r w:rsidR="004C770C">
        <w:t xml:space="preserve">Ignored </w:t>
      </w:r>
      <w:r w:rsidR="003A2984">
        <w:t>e</w:t>
      </w:r>
      <w:r w:rsidR="003A2984">
        <w:t xml:space="preserve">rror </w:t>
      </w:r>
      <w:r w:rsidR="003A2984">
        <w:t>s</w:t>
      </w:r>
      <w:r w:rsidR="003A2984">
        <w:t xml:space="preserve">tatus </w:t>
      </w:r>
      <w:r w:rsidR="004C770C">
        <w:t xml:space="preserve">and </w:t>
      </w:r>
      <w:r w:rsidR="003A2984">
        <w:t>u</w:t>
      </w:r>
      <w:r w:rsidR="003A2984">
        <w:t xml:space="preserve">nhandled </w:t>
      </w:r>
      <w:r w:rsidR="003A2984">
        <w:t>e</w:t>
      </w:r>
      <w:r w:rsidR="003A2984">
        <w:t xml:space="preserve">xceptions </w:t>
      </w:r>
      <w:r w:rsidR="004C770C">
        <w:t>[OYB]</w:t>
      </w:r>
      <w:bookmarkEnd w:id="231"/>
      <w:bookmarkEnd w:id="232"/>
      <w:bookmarkEnd w:id="233"/>
      <w:r w:rsidR="00B4061F">
        <w:fldChar w:fldCharType="begin"/>
      </w:r>
      <w:r w:rsidR="005324E3">
        <w:instrText xml:space="preserve"> XE "</w:instrText>
      </w:r>
      <w:r w:rsidR="005324E3" w:rsidRPr="00412E80">
        <w:instrText>OYB</w:instrText>
      </w:r>
      <w:r w:rsidR="00EB0723">
        <w:instrText xml:space="preserve"> </w:instrText>
      </w:r>
      <w:r w:rsidR="005324E3">
        <w:instrText>–</w:instrText>
      </w:r>
      <w:r w:rsidR="005324E3" w:rsidRPr="00412E80">
        <w:instrText xml:space="preserve"> Ignored Error Status and Unhandled Exceptions</w:instrText>
      </w:r>
      <w:r w:rsidR="005324E3">
        <w:instrText xml:space="preserve">" </w:instrText>
      </w:r>
      <w:r w:rsidR="00B4061F">
        <w:fldChar w:fldCharType="end"/>
      </w:r>
      <w:r w:rsidR="00B4061F">
        <w:fldChar w:fldCharType="begin"/>
      </w:r>
      <w:r w:rsidR="005324E3">
        <w:instrText xml:space="preserve"> XE "</w:instrText>
      </w:r>
      <w:r w:rsidR="005324E3" w:rsidRPr="009414CD">
        <w:instrText>Language Vulnerabilities:Ignored Error Status and Unhandled Exceptions [OYB]</w:instrText>
      </w:r>
      <w:r w:rsidR="005324E3">
        <w:instrText xml:space="preserve">" </w:instrText>
      </w:r>
      <w:r w:rsidR="00B4061F">
        <w:fldChar w:fldCharType="end"/>
      </w:r>
    </w:p>
    <w:p w14:paraId="190EE013" w14:textId="77777777" w:rsidR="004C770C" w:rsidRDefault="00726AF3" w:rsidP="004C770C">
      <w:pPr>
        <w:pStyle w:val="Heading3"/>
      </w:pPr>
      <w:r>
        <w:t>6</w:t>
      </w:r>
      <w:r w:rsidR="009E501C">
        <w:t>.</w:t>
      </w:r>
      <w:r w:rsidR="004C770C">
        <w:t>3</w:t>
      </w:r>
      <w:r w:rsidR="00015334">
        <w:t>6</w:t>
      </w:r>
      <w:r w:rsidR="004C770C">
        <w:t>.1</w:t>
      </w:r>
      <w:r w:rsidR="00074057">
        <w:t xml:space="preserve"> </w:t>
      </w:r>
      <w:r w:rsidR="004C770C">
        <w:t>Applicability to language</w:t>
      </w:r>
    </w:p>
    <w:p w14:paraId="6AB7088D" w14:textId="7B14B751" w:rsidR="004C770C" w:rsidRDefault="00E2629C" w:rsidP="004C770C">
      <w:r>
        <w:t xml:space="preserve">The vulnerability as described in ISO/IEC 24772-1 clause 6.36 is applicable to Ada. </w:t>
      </w:r>
      <w:r w:rsidR="004C770C">
        <w:t>Ada offers a set of predefined exceptions</w:t>
      </w:r>
      <w:r w:rsidR="00B4061F">
        <w:rPr>
          <w:u w:val="single"/>
        </w:rPr>
        <w:fldChar w:fldCharType="begin"/>
      </w:r>
      <w:r w:rsidR="00983B57">
        <w:instrText xml:space="preserve"> XE "</w:instrText>
      </w:r>
      <w:r w:rsidR="00983B57" w:rsidRPr="00CC1C63">
        <w:instrText>Exception</w:instrText>
      </w:r>
      <w:r w:rsidR="00983B57">
        <w:instrText xml:space="preserve">" </w:instrText>
      </w:r>
      <w:r w:rsidR="00B4061F">
        <w:rPr>
          <w:u w:val="single"/>
        </w:rPr>
        <w:fldChar w:fldCharType="end"/>
      </w:r>
      <w:r w:rsidR="004C770C">
        <w:t xml:space="preserve"> for error conditions that </w:t>
      </w:r>
      <w:r w:rsidR="00D87C33">
        <w:t xml:space="preserve">are </w:t>
      </w:r>
      <w:r w:rsidR="004C770C">
        <w:t xml:space="preserve">detected by checks that are compiled into a program. In addition, the programmer </w:t>
      </w:r>
      <w:r w:rsidR="00D87C33">
        <w:t>can</w:t>
      </w:r>
      <w:r w:rsidR="004C770C">
        <w:t xml:space="preserve"> define exceptions that are appropriate for their application. These exceptions are handled using an exception handler. Exceptions </w:t>
      </w:r>
      <w:r w:rsidR="00D87C33">
        <w:t xml:space="preserve">can </w:t>
      </w:r>
      <w:r w:rsidR="004C770C">
        <w:t xml:space="preserve">be handled in the </w:t>
      </w:r>
      <w:r w:rsidR="00E679CB">
        <w:t xml:space="preserve">scope </w:t>
      </w:r>
      <w:r w:rsidR="004C770C">
        <w:t xml:space="preserve">where the exception occurs or </w:t>
      </w:r>
      <w:r w:rsidR="00D87C33">
        <w:t>they are</w:t>
      </w:r>
      <w:r w:rsidR="004C770C">
        <w:t xml:space="preserve"> propagated to </w:t>
      </w:r>
      <w:commentRangeStart w:id="234"/>
      <w:r w:rsidR="004C770C">
        <w:t xml:space="preserve">an enclosing scope. </w:t>
      </w:r>
      <w:commentRangeEnd w:id="234"/>
      <w:r w:rsidR="00283630">
        <w:rPr>
          <w:rStyle w:val="CommentReference"/>
        </w:rPr>
        <w:commentReference w:id="234"/>
      </w:r>
    </w:p>
    <w:p w14:paraId="0ACFE64A" w14:textId="77777777" w:rsidR="004C770C" w:rsidRDefault="00726AF3" w:rsidP="004C770C">
      <w:pPr>
        <w:pStyle w:val="Heading3"/>
        <w:widowControl w:val="0"/>
        <w:numPr>
          <w:ilvl w:val="2"/>
          <w:numId w:val="0"/>
        </w:numPr>
        <w:tabs>
          <w:tab w:val="num" w:pos="0"/>
        </w:tabs>
        <w:suppressAutoHyphens/>
        <w:spacing w:after="120"/>
        <w:rPr>
          <w:kern w:val="32"/>
        </w:rPr>
      </w:pPr>
      <w:bookmarkStart w:id="235" w:name="_Ref336425085"/>
      <w:r>
        <w:rPr>
          <w:kern w:val="32"/>
        </w:rPr>
        <w:t>6</w:t>
      </w:r>
      <w:r w:rsidR="009E501C">
        <w:rPr>
          <w:kern w:val="32"/>
        </w:rPr>
        <w:t>.</w:t>
      </w:r>
      <w:r w:rsidR="004C770C">
        <w:rPr>
          <w:kern w:val="32"/>
        </w:rPr>
        <w:t>3</w:t>
      </w:r>
      <w:r w:rsidR="00015334">
        <w:rPr>
          <w:kern w:val="32"/>
        </w:rPr>
        <w:t>6</w:t>
      </w:r>
      <w:r w:rsidR="004C770C">
        <w:rPr>
          <w:kern w:val="32"/>
        </w:rPr>
        <w:t>.2</w:t>
      </w:r>
      <w:r w:rsidR="00074057">
        <w:rPr>
          <w:kern w:val="32"/>
        </w:rPr>
        <w:t xml:space="preserve"> </w:t>
      </w:r>
      <w:r w:rsidR="004C770C">
        <w:rPr>
          <w:kern w:val="32"/>
        </w:rPr>
        <w:t>Guidance to language users</w:t>
      </w:r>
      <w:bookmarkEnd w:id="235"/>
    </w:p>
    <w:p w14:paraId="64C248EC" w14:textId="64C98B5F" w:rsidR="007A2612" w:rsidRDefault="007A2612" w:rsidP="004C770C">
      <w:pPr>
        <w:pStyle w:val="ListParagraph"/>
        <w:numPr>
          <w:ilvl w:val="0"/>
          <w:numId w:val="319"/>
        </w:numPr>
        <w:spacing w:before="120" w:after="120" w:line="240" w:lineRule="auto"/>
      </w:pPr>
      <w:r w:rsidRPr="009739AB">
        <w:t>Follow the mitigation mechanisms of subclause 6.3</w:t>
      </w:r>
      <w:r w:rsidR="009D5248">
        <w:t>6</w:t>
      </w:r>
      <w:r w:rsidRPr="009739AB">
        <w:t xml:space="preserve">.5 of </w:t>
      </w:r>
      <w:r w:rsidR="00C978D2">
        <w:t>ISO/IEC 24772</w:t>
      </w:r>
      <w:r w:rsidR="00DC0859">
        <w:t>-1:2019.</w:t>
      </w:r>
    </w:p>
    <w:p w14:paraId="0C746DBD" w14:textId="77777777" w:rsidR="004C770C" w:rsidRDefault="007A2612" w:rsidP="004C770C">
      <w:pPr>
        <w:pStyle w:val="ListParagraph"/>
        <w:numPr>
          <w:ilvl w:val="0"/>
          <w:numId w:val="319"/>
        </w:numPr>
        <w:spacing w:before="120" w:after="120" w:line="240" w:lineRule="auto"/>
      </w:pPr>
      <w:r>
        <w:t>Use the result of the</w:t>
      </w:r>
      <w:r w:rsidRPr="007A2612">
        <w:t xml:space="preserve"> </w:t>
      </w:r>
      <w:r w:rsidR="003C44DE" w:rsidRPr="003C44DE">
        <w:rPr>
          <w:kern w:val="32"/>
        </w:rPr>
        <w:t>'</w:t>
      </w:r>
      <w:r w:rsidRPr="00B57447">
        <w:t>Valid</w:t>
      </w:r>
      <w:r>
        <w:t xml:space="preserve"> attribute to check for the validity of </w:t>
      </w:r>
      <w:r w:rsidR="004C770C" w:rsidRPr="007A2612">
        <w:rPr>
          <w:rFonts w:cstheme="minorHAnsi"/>
        </w:rPr>
        <w:t>values</w:t>
      </w:r>
      <w:r w:rsidR="004C770C">
        <w:t xml:space="preserve"> delivered to an Ada program from an external device prior to use. </w:t>
      </w:r>
    </w:p>
    <w:p w14:paraId="69A2A3A1" w14:textId="49DF692F" w:rsidR="00A1048F" w:rsidRDefault="00A1048F" w:rsidP="004C770C">
      <w:pPr>
        <w:pStyle w:val="ListParagraph"/>
        <w:numPr>
          <w:ilvl w:val="0"/>
          <w:numId w:val="319"/>
        </w:numPr>
        <w:spacing w:before="120" w:after="120" w:line="240" w:lineRule="auto"/>
      </w:pPr>
      <w:commentRangeStart w:id="236"/>
      <w:r>
        <w:lastRenderedPageBreak/>
        <w:t xml:space="preserve">Consider using the call </w:t>
      </w:r>
      <w:r w:rsidR="002507E9">
        <w:br/>
        <w:t xml:space="preserve">   </w:t>
      </w:r>
      <w:r w:rsidR="003C44DE" w:rsidRPr="002507E9">
        <w:rPr>
          <w:rStyle w:val="codeChar"/>
          <w:rFonts w:eastAsiaTheme="minorEastAsia"/>
        </w:rPr>
        <w:t>Ada.Task_Termination.Set_Dependents_Fallback_Handler</w:t>
      </w:r>
      <w:r>
        <w:t xml:space="preserve"> </w:t>
      </w:r>
      <w:r w:rsidR="002507E9">
        <w:br/>
      </w:r>
      <w:r>
        <w:t>to install a handler that will be invoked whenever a task terminates.</w:t>
      </w:r>
      <w:commentRangeEnd w:id="236"/>
      <w:r w:rsidR="00283630">
        <w:rPr>
          <w:rStyle w:val="CommentReference"/>
        </w:rPr>
        <w:commentReference w:id="236"/>
      </w:r>
    </w:p>
    <w:p w14:paraId="1F6C4BA1" w14:textId="53820AB0" w:rsidR="004C770C" w:rsidRDefault="00726AF3" w:rsidP="004C770C">
      <w:pPr>
        <w:pStyle w:val="Heading2"/>
      </w:pPr>
      <w:bookmarkStart w:id="237" w:name="_Ref336413236"/>
      <w:bookmarkStart w:id="238" w:name="_Toc358896523"/>
      <w:bookmarkStart w:id="239" w:name="_Toc64908997"/>
      <w:r>
        <w:t>6</w:t>
      </w:r>
      <w:r w:rsidR="009E501C">
        <w:t>.</w:t>
      </w:r>
      <w:r w:rsidR="007C6E67">
        <w:t xml:space="preserve">37 </w:t>
      </w:r>
      <w:r w:rsidR="004C770C">
        <w:t xml:space="preserve">Type-breaking </w:t>
      </w:r>
      <w:r w:rsidR="003A2984">
        <w:t>r</w:t>
      </w:r>
      <w:r w:rsidR="003A2984">
        <w:t xml:space="preserve">einterpretation </w:t>
      </w:r>
      <w:r w:rsidR="004C770C">
        <w:t xml:space="preserve">of </w:t>
      </w:r>
      <w:r w:rsidR="003A2984">
        <w:t>d</w:t>
      </w:r>
      <w:r w:rsidR="003A2984">
        <w:t xml:space="preserve">ata </w:t>
      </w:r>
      <w:r w:rsidR="004C770C">
        <w:t>[AMV]</w:t>
      </w:r>
      <w:bookmarkEnd w:id="237"/>
      <w:bookmarkEnd w:id="238"/>
      <w:bookmarkEnd w:id="239"/>
      <w:r w:rsidR="00B4061F">
        <w:fldChar w:fldCharType="begin"/>
      </w:r>
      <w:r w:rsidR="005324E3">
        <w:instrText xml:space="preserve"> XE "</w:instrText>
      </w:r>
      <w:r w:rsidR="005324E3" w:rsidRPr="00C90C53">
        <w:instrText>AMV</w:instrText>
      </w:r>
      <w:r w:rsidR="00EB0723">
        <w:instrText xml:space="preserve"> </w:instrText>
      </w:r>
      <w:r w:rsidR="005324E3">
        <w:instrText>–</w:instrText>
      </w:r>
      <w:r w:rsidR="005324E3" w:rsidRPr="00C90C53">
        <w:instrText xml:space="preserve"> Type-breaking Reinterpretation of Data</w:instrText>
      </w:r>
      <w:r w:rsidR="005324E3">
        <w:instrText xml:space="preserve">" </w:instrText>
      </w:r>
      <w:r w:rsidR="00B4061F">
        <w:fldChar w:fldCharType="end"/>
      </w:r>
      <w:r w:rsidR="00B4061F">
        <w:fldChar w:fldCharType="begin"/>
      </w:r>
      <w:r w:rsidR="005324E3">
        <w:instrText xml:space="preserve"> XE "</w:instrText>
      </w:r>
      <w:r w:rsidR="005324E3" w:rsidRPr="00A42934">
        <w:instrText>Language Vulnerabilities:Type-breaking Reinterpretation of Data [AMV]</w:instrText>
      </w:r>
      <w:r w:rsidR="005324E3">
        <w:instrText xml:space="preserve">" </w:instrText>
      </w:r>
      <w:r w:rsidR="00B4061F">
        <w:fldChar w:fldCharType="end"/>
      </w:r>
    </w:p>
    <w:p w14:paraId="189E27CC" w14:textId="77777777" w:rsidR="004C770C" w:rsidRDefault="00726AF3" w:rsidP="004C770C">
      <w:pPr>
        <w:pStyle w:val="Heading3"/>
      </w:pPr>
      <w:r>
        <w:t>6</w:t>
      </w:r>
      <w:r w:rsidR="009E501C">
        <w:t>.</w:t>
      </w:r>
      <w:r w:rsidR="007C6E67">
        <w:t>37</w:t>
      </w:r>
      <w:r w:rsidR="004C770C">
        <w:t>.1</w:t>
      </w:r>
      <w:r w:rsidR="00074057">
        <w:t xml:space="preserve"> </w:t>
      </w:r>
      <w:r w:rsidR="004C770C">
        <w:t>Applicability to language</w:t>
      </w:r>
    </w:p>
    <w:p w14:paraId="06697B74" w14:textId="67F8C308" w:rsidR="00017A66" w:rsidRDefault="00D80C0D" w:rsidP="00017A66">
      <w:pPr>
        <w:spacing w:before="120" w:after="120" w:line="240" w:lineRule="auto"/>
      </w:pPr>
      <w:r>
        <w:t xml:space="preserve">The vulnerability as described in ISO/IEC 24772-1 clause 6.37 </w:t>
      </w:r>
      <w:r w:rsidR="00E2629C">
        <w:t xml:space="preserve">is mitigated in Ada.  </w:t>
      </w:r>
      <w:r w:rsidR="004C770C" w:rsidRPr="002507E9">
        <w:rPr>
          <w:rStyle w:val="codeChar"/>
          <w:rFonts w:eastAsiaTheme="minorEastAsia"/>
        </w:rPr>
        <w:t>Unchecked_Conversion</w:t>
      </w:r>
      <w:r w:rsidR="00B4061F" w:rsidRPr="002507E9">
        <w:rPr>
          <w:rStyle w:val="codeChar"/>
          <w:rFonts w:eastAsiaTheme="minorEastAsia"/>
        </w:rPr>
        <w:fldChar w:fldCharType="begin"/>
      </w:r>
      <w:r w:rsidR="00E7056B" w:rsidRPr="002507E9">
        <w:rPr>
          <w:rStyle w:val="codeChar"/>
          <w:rFonts w:eastAsiaTheme="minorEastAsia"/>
        </w:rPr>
        <w:instrText xml:space="preserve"> XE "</w:instrText>
      </w:r>
      <w:r w:rsidR="00EB0723" w:rsidRPr="002507E9">
        <w:rPr>
          <w:rStyle w:val="codeChar"/>
          <w:rFonts w:eastAsiaTheme="minorEastAsia"/>
        </w:rPr>
        <w:instrText>Unchecked_Conversion</w:instrText>
      </w:r>
      <w:r w:rsidR="00E7056B" w:rsidRPr="002507E9">
        <w:rPr>
          <w:rStyle w:val="codeChar"/>
          <w:rFonts w:eastAsiaTheme="minorEastAsia"/>
        </w:rPr>
        <w:instrText xml:space="preserve">" </w:instrText>
      </w:r>
      <w:r w:rsidR="00B4061F" w:rsidRPr="002507E9">
        <w:rPr>
          <w:rStyle w:val="codeChar"/>
          <w:rFonts w:eastAsiaTheme="minorEastAsia"/>
        </w:rPr>
        <w:fldChar w:fldCharType="end"/>
      </w:r>
      <w:r w:rsidR="004C770C">
        <w:t xml:space="preserve"> can be used to bypass the type-checking rules, and its use is thus unsafe, as </w:t>
      </w:r>
      <w:r w:rsidR="003E5381">
        <w:t xml:space="preserve">is its equivalent </w:t>
      </w:r>
      <w:r w:rsidR="004C770C">
        <w:t xml:space="preserve">in any other language. The same applies to the use of </w:t>
      </w:r>
      <w:r w:rsidR="004C770C" w:rsidRPr="002507E9">
        <w:rPr>
          <w:rStyle w:val="codeChar"/>
          <w:rFonts w:eastAsiaTheme="minorEastAsia"/>
        </w:rPr>
        <w:t>Unchecked_Union</w:t>
      </w:r>
      <w:r w:rsidR="004C770C">
        <w:t xml:space="preserve">, even though the language specifies various inference rules that the compiler </w:t>
      </w:r>
      <w:r w:rsidR="00252B44">
        <w:t xml:space="preserve">shall </w:t>
      </w:r>
      <w:r w:rsidR="004C770C">
        <w:t>use to catch statically detectable constraint violations.</w:t>
      </w:r>
      <w:r w:rsidR="004E446E">
        <w:t xml:space="preserve"> The fact that </w:t>
      </w:r>
      <w:r w:rsidR="004E446E" w:rsidRPr="002507E9">
        <w:rPr>
          <w:rStyle w:val="codeChar"/>
          <w:rFonts w:eastAsiaTheme="minorEastAsia"/>
        </w:rPr>
        <w:t>Unchecked_Conversion</w:t>
      </w:r>
      <w:r w:rsidR="004E446E">
        <w:t xml:space="preserve"> is a generic function that must be instantiated explicitly (and given a meaningful name) hinders its undisciplined use and places a loud marker in the code wherever it is used. Well-written Ada code will have a small set of instantiations of </w:t>
      </w:r>
      <w:r w:rsidR="004E446E" w:rsidRPr="002507E9">
        <w:rPr>
          <w:rStyle w:val="codeChar"/>
          <w:rFonts w:eastAsiaTheme="minorEastAsia"/>
        </w:rPr>
        <w:t>Unchecked_Conversion</w:t>
      </w:r>
      <w:r w:rsidR="004E446E">
        <w:t>.</w:t>
      </w:r>
      <w:r w:rsidR="00C23BFA">
        <w:t xml:space="preserve"> </w:t>
      </w:r>
      <w:r w:rsidR="004E446E">
        <w:t xml:space="preserve">Most implementations require the source and target types to have the same size in bits, to prevent accidental truncation or </w:t>
      </w:r>
      <w:r w:rsidR="00E470B3">
        <w:t xml:space="preserve">missing </w:t>
      </w:r>
      <w:r w:rsidR="004E446E">
        <w:t>sign extension</w:t>
      </w:r>
      <w:r w:rsidR="00E470B3">
        <w:t>s</w:t>
      </w:r>
      <w:r w:rsidR="004E446E">
        <w:t xml:space="preserve">. </w:t>
      </w:r>
      <w:r w:rsidR="00E2629C">
        <w:t>Note that these mechanisms fall into the category of Unsafe Programming.</w:t>
      </w:r>
    </w:p>
    <w:p w14:paraId="17B1C96A" w14:textId="77777777" w:rsidR="004C770C" w:rsidRDefault="004C770C" w:rsidP="004C770C">
      <w:r>
        <w:t>Type reinterpretation is a universal programming need, and no usable programming language can exist without some mechanism that bypasses the type model. Ada provides these mechanisms with some additional safeguards, and makes their use purposely verbose, to alert the writer and the reader of a program to the presence of an unchecked operation.</w:t>
      </w:r>
    </w:p>
    <w:p w14:paraId="1A88AACC" w14:textId="77777777" w:rsidR="004C770C" w:rsidRDefault="00726AF3" w:rsidP="004C770C">
      <w:pPr>
        <w:pStyle w:val="Heading3"/>
      </w:pPr>
      <w:r>
        <w:t>6</w:t>
      </w:r>
      <w:r w:rsidR="009E501C">
        <w:t>.</w:t>
      </w:r>
      <w:r w:rsidR="007C6E67">
        <w:t>37</w:t>
      </w:r>
      <w:r w:rsidR="004C770C">
        <w:t>.2</w:t>
      </w:r>
      <w:r w:rsidR="00074057">
        <w:t xml:space="preserve"> </w:t>
      </w:r>
      <w:r w:rsidR="004C770C">
        <w:t>Guidance to language users</w:t>
      </w:r>
    </w:p>
    <w:p w14:paraId="080D0BEF" w14:textId="22F4998C" w:rsidR="00C56B60" w:rsidRDefault="00C56B60" w:rsidP="003B5D87">
      <w:pPr>
        <w:pStyle w:val="ListParagraph"/>
        <w:numPr>
          <w:ilvl w:val="0"/>
          <w:numId w:val="306"/>
        </w:numPr>
        <w:spacing w:before="120" w:after="120" w:line="240" w:lineRule="auto"/>
      </w:pPr>
      <w:r w:rsidRPr="009739AB">
        <w:t>Follow the mitigation mechanisms of subclause 6.3</w:t>
      </w:r>
      <w:r>
        <w:t>7</w:t>
      </w:r>
      <w:r w:rsidRPr="009739AB">
        <w:t xml:space="preserve">.5 of </w:t>
      </w:r>
      <w:r w:rsidR="00C978D2">
        <w:t>ISO/IEC 24772</w:t>
      </w:r>
      <w:r w:rsidR="00DC0859">
        <w:t>-1:2019.</w:t>
      </w:r>
    </w:p>
    <w:p w14:paraId="778F8FA9" w14:textId="77777777" w:rsidR="004C770C" w:rsidRDefault="00B4061F" w:rsidP="003B5D87">
      <w:pPr>
        <w:pStyle w:val="ListParagraph"/>
        <w:numPr>
          <w:ilvl w:val="0"/>
          <w:numId w:val="306"/>
        </w:numPr>
        <w:spacing w:before="120" w:after="120" w:line="240" w:lineRule="auto"/>
      </w:pPr>
      <w:r w:rsidRPr="00795368">
        <w:t>Use</w:t>
      </w:r>
      <w:r w:rsidR="004E446E" w:rsidRPr="003F5624">
        <w:t xml:space="preserve"> </w:t>
      </w:r>
      <w:r w:rsidR="004C770C" w:rsidRPr="002507E9">
        <w:rPr>
          <w:rStyle w:val="codeChar"/>
          <w:rFonts w:eastAsiaTheme="minorEastAsia"/>
        </w:rPr>
        <w:t>Unchecked_Union</w:t>
      </w:r>
      <w:r w:rsidR="004C770C">
        <w:t xml:space="preserve"> only in multi-language programs that need to communicate data between Ada and C or C++. Otherwise the use of discriminated types prevents "punning" between values of two distinct types that happen to share storage.</w:t>
      </w:r>
    </w:p>
    <w:p w14:paraId="59873D4E" w14:textId="77777777" w:rsidR="004C770C" w:rsidRDefault="004E446E" w:rsidP="003B5D87">
      <w:pPr>
        <w:pStyle w:val="ListParagraph"/>
        <w:numPr>
          <w:ilvl w:val="0"/>
          <w:numId w:val="306"/>
        </w:numPr>
        <w:spacing w:before="120" w:after="120" w:line="240" w:lineRule="auto"/>
      </w:pPr>
      <w:commentRangeStart w:id="240"/>
      <w:r>
        <w:t>Avoid u</w:t>
      </w:r>
      <w:r w:rsidR="004C770C">
        <w:t xml:space="preserve">sing address clauses to obtain overlays. If the types of the objects are the same, then a renaming declaration is preferable. Otherwise, </w:t>
      </w:r>
      <w:r>
        <w:t xml:space="preserve">use </w:t>
      </w:r>
      <w:r w:rsidR="004C770C">
        <w:t xml:space="preserve">the </w:t>
      </w:r>
      <w:r w:rsidR="004C770C" w:rsidRPr="00804BB2">
        <w:rPr>
          <w:b/>
          <w:bCs/>
        </w:rPr>
        <w:t>pragma</w:t>
      </w:r>
      <w:r w:rsidR="004C770C" w:rsidRPr="00804BB2">
        <w:t xml:space="preserve"> Import</w:t>
      </w:r>
      <w:r w:rsidR="00B4061F">
        <w:fldChar w:fldCharType="begin"/>
      </w:r>
      <w:r w:rsidR="0013647A">
        <w:instrText xml:space="preserve"> XE "</w:instrText>
      </w:r>
      <w:r w:rsidR="0013647A" w:rsidRPr="002E74F2">
        <w:rPr>
          <w:bCs/>
        </w:rPr>
        <w:instrText>Pragma:</w:instrText>
      </w:r>
      <w:r w:rsidR="0013647A" w:rsidRPr="002E74F2">
        <w:instrText>pragma Import</w:instrText>
      </w:r>
      <w:r w:rsidR="0013647A">
        <w:instrText xml:space="preserve">" </w:instrText>
      </w:r>
      <w:r w:rsidR="00B4061F">
        <w:fldChar w:fldCharType="end"/>
      </w:r>
      <w:r w:rsidR="004C770C">
        <w:t xml:space="preserve"> to inhibit the initialization of one of the entities so that it does not interfere with the initialization of the other one.</w:t>
      </w:r>
      <w:commentRangeEnd w:id="240"/>
      <w:r w:rsidR="00283630">
        <w:rPr>
          <w:rStyle w:val="CommentReference"/>
        </w:rPr>
        <w:commentReference w:id="240"/>
      </w:r>
    </w:p>
    <w:p w14:paraId="3447BD5E" w14:textId="66882ACF" w:rsidR="00A16896" w:rsidRDefault="00CA779F" w:rsidP="002507E9">
      <w:pPr>
        <w:pStyle w:val="ListParagraph"/>
        <w:numPr>
          <w:ilvl w:val="0"/>
          <w:numId w:val="306"/>
        </w:numPr>
        <w:spacing w:before="120" w:after="120" w:line="240" w:lineRule="auto"/>
      </w:pPr>
      <w:r w:rsidRPr="00CA779F">
        <w:t>Con</w:t>
      </w:r>
      <w:r w:rsidR="00A16896">
        <w:t>sider applying</w:t>
      </w:r>
      <w:r w:rsidR="002507E9">
        <w:br/>
        <w:t xml:space="preserve">    </w:t>
      </w:r>
      <w:r w:rsidR="00A16896">
        <w:t xml:space="preserve"> </w:t>
      </w:r>
      <w:r w:rsidR="002507E9">
        <w:t xml:space="preserve"> </w:t>
      </w:r>
      <w:r w:rsidR="002507E9" w:rsidRPr="002507E9">
        <w:rPr>
          <w:rStyle w:val="codeChar"/>
          <w:rFonts w:eastAsiaTheme="minorEastAsia"/>
          <w:b/>
        </w:rPr>
        <w:t>pragma</w:t>
      </w:r>
      <w:r w:rsidR="002507E9">
        <w:rPr>
          <w:rStyle w:val="codeChar"/>
          <w:rFonts w:eastAsiaTheme="minorEastAsia"/>
        </w:rPr>
        <w:t xml:space="preserve"> R</w:t>
      </w:r>
      <w:r w:rsidR="00A16896" w:rsidRPr="002507E9">
        <w:rPr>
          <w:rStyle w:val="codeChar"/>
          <w:rFonts w:eastAsiaTheme="minorEastAsia"/>
        </w:rPr>
        <w:t>estrictions</w:t>
      </w:r>
      <w:r w:rsidRPr="002507E9">
        <w:rPr>
          <w:rStyle w:val="codeChar"/>
          <w:rFonts w:eastAsiaTheme="minorEastAsia"/>
        </w:rPr>
        <w:t xml:space="preserve"> </w:t>
      </w:r>
      <w:r w:rsidR="002507E9">
        <w:rPr>
          <w:rStyle w:val="codeChar"/>
          <w:rFonts w:eastAsiaTheme="minorEastAsia"/>
        </w:rPr>
        <w:t>(</w:t>
      </w:r>
      <w:r w:rsidRPr="002507E9">
        <w:rPr>
          <w:rStyle w:val="codeChar"/>
          <w:rFonts w:eastAsiaTheme="minorEastAsia"/>
        </w:rPr>
        <w:t>No_Use_Of_Pragma(Unchecked_Union)</w:t>
      </w:r>
      <w:r w:rsidR="002507E9">
        <w:rPr>
          <w:rStyle w:val="codeChar"/>
          <w:rFonts w:eastAsiaTheme="minorEastAsia"/>
        </w:rPr>
        <w:t>)</w:t>
      </w:r>
      <w:r w:rsidRPr="00CA779F">
        <w:t>,</w:t>
      </w:r>
      <w:r w:rsidRPr="00CA779F">
        <w:br/>
      </w:r>
      <w:r w:rsidR="002507E9">
        <w:rPr>
          <w:rStyle w:val="codeChar"/>
          <w:rFonts w:eastAsiaTheme="minorEastAsia"/>
          <w:b/>
        </w:rPr>
        <w:t xml:space="preserve">   </w:t>
      </w:r>
      <w:r w:rsidR="002507E9" w:rsidRPr="002507E9">
        <w:rPr>
          <w:rStyle w:val="codeChar"/>
          <w:rFonts w:eastAsiaTheme="minorEastAsia"/>
          <w:b/>
        </w:rPr>
        <w:t>pragma</w:t>
      </w:r>
      <w:r w:rsidR="002507E9">
        <w:rPr>
          <w:rStyle w:val="codeChar"/>
          <w:rFonts w:eastAsiaTheme="minorEastAsia"/>
        </w:rPr>
        <w:t xml:space="preserve"> R</w:t>
      </w:r>
      <w:r w:rsidR="002507E9" w:rsidRPr="002507E9">
        <w:rPr>
          <w:rStyle w:val="codeChar"/>
          <w:rFonts w:eastAsiaTheme="minorEastAsia"/>
        </w:rPr>
        <w:t>estrictions (</w:t>
      </w:r>
      <w:r w:rsidRPr="002507E9">
        <w:rPr>
          <w:rStyle w:val="codeChar"/>
          <w:rFonts w:eastAsiaTheme="minorEastAsia"/>
        </w:rPr>
        <w:t>No_Use_Of_Aspect(Unchecked_Union)</w:t>
      </w:r>
      <w:r w:rsidR="002507E9">
        <w:rPr>
          <w:rStyle w:val="codeChar"/>
          <w:rFonts w:eastAsiaTheme="minorEastAsia"/>
        </w:rPr>
        <w:t>)</w:t>
      </w:r>
      <w:r w:rsidRPr="00CA779F">
        <w:t>,</w:t>
      </w:r>
      <w:r w:rsidR="002507E9">
        <w:br/>
      </w:r>
      <w:r w:rsidR="002507E9">
        <w:rPr>
          <w:rStyle w:val="codeChar"/>
          <w:rFonts w:eastAsiaTheme="minorEastAsia"/>
          <w:b/>
        </w:rPr>
        <w:t xml:space="preserve">   </w:t>
      </w:r>
      <w:r w:rsidR="002507E9" w:rsidRPr="002507E9">
        <w:rPr>
          <w:rStyle w:val="codeChar"/>
          <w:rFonts w:eastAsiaTheme="minorEastAsia"/>
          <w:b/>
        </w:rPr>
        <w:t>pragma</w:t>
      </w:r>
      <w:r w:rsidR="002507E9">
        <w:rPr>
          <w:rStyle w:val="codeChar"/>
          <w:rFonts w:eastAsiaTheme="minorEastAsia"/>
        </w:rPr>
        <w:t xml:space="preserve"> R</w:t>
      </w:r>
      <w:r w:rsidR="002507E9" w:rsidRPr="002507E9">
        <w:rPr>
          <w:rStyle w:val="codeChar"/>
          <w:rFonts w:eastAsiaTheme="minorEastAsia"/>
        </w:rPr>
        <w:t xml:space="preserve">estrictions </w:t>
      </w:r>
      <w:r w:rsidR="002507E9">
        <w:rPr>
          <w:rStyle w:val="codeChar"/>
          <w:rFonts w:eastAsiaTheme="minorEastAsia"/>
        </w:rPr>
        <w:t>(</w:t>
      </w:r>
      <w:r w:rsidRPr="002507E9">
        <w:rPr>
          <w:rStyle w:val="codeChar"/>
          <w:rFonts w:eastAsiaTheme="minorEastAsia"/>
        </w:rPr>
        <w:t>No_Use_Of_Attribute(Address)</w:t>
      </w:r>
      <w:r w:rsidR="002507E9" w:rsidRPr="002507E9">
        <w:rPr>
          <w:rStyle w:val="codeChar"/>
          <w:rFonts w:eastAsiaTheme="minorEastAsia"/>
        </w:rPr>
        <w:t>)</w:t>
      </w:r>
      <w:r w:rsidRPr="00CA779F">
        <w:t>,</w:t>
      </w:r>
      <w:r w:rsidR="00A16896">
        <w:t xml:space="preserve">and </w:t>
      </w:r>
      <w:r w:rsidR="002507E9">
        <w:br/>
      </w:r>
      <w:commentRangeStart w:id="241"/>
      <w:r w:rsidR="002507E9">
        <w:rPr>
          <w:rStyle w:val="codeChar"/>
          <w:rFonts w:eastAsiaTheme="minorEastAsia"/>
          <w:b/>
        </w:rPr>
        <w:t xml:space="preserve">   </w:t>
      </w:r>
      <w:r w:rsidR="002507E9" w:rsidRPr="002507E9">
        <w:rPr>
          <w:rStyle w:val="codeChar"/>
          <w:rFonts w:eastAsiaTheme="minorEastAsia"/>
          <w:b/>
        </w:rPr>
        <w:t>pragma</w:t>
      </w:r>
      <w:r w:rsidR="002507E9">
        <w:rPr>
          <w:rStyle w:val="codeChar"/>
          <w:rFonts w:eastAsiaTheme="minorEastAsia"/>
        </w:rPr>
        <w:t xml:space="preserve"> R</w:t>
      </w:r>
      <w:r w:rsidR="002507E9" w:rsidRPr="002507E9">
        <w:rPr>
          <w:rStyle w:val="codeChar"/>
          <w:rFonts w:eastAsiaTheme="minorEastAsia"/>
        </w:rPr>
        <w:t xml:space="preserve">estrictions </w:t>
      </w:r>
      <w:r w:rsidR="002507E9">
        <w:rPr>
          <w:rStyle w:val="codeChar"/>
          <w:rFonts w:eastAsiaTheme="minorEastAsia"/>
        </w:rPr>
        <w:t>()</w:t>
      </w:r>
      <w:commentRangeEnd w:id="241"/>
      <w:r w:rsidR="00283630">
        <w:rPr>
          <w:rStyle w:val="CommentReference"/>
        </w:rPr>
        <w:commentReference w:id="241"/>
      </w:r>
      <w:r w:rsidR="002507E9">
        <w:rPr>
          <w:rStyle w:val="codeChar"/>
          <w:rFonts w:eastAsiaTheme="minorEastAsia"/>
        </w:rPr>
        <w:br/>
      </w:r>
      <w:r w:rsidR="00A16896">
        <w:t xml:space="preserve"> </w:t>
      </w:r>
      <w:r w:rsidRPr="00CA779F">
        <w:t>to ensure this vulnerability cannot arise.</w:t>
      </w:r>
    </w:p>
    <w:p w14:paraId="3F38856E" w14:textId="37819551" w:rsidR="00150630" w:rsidRPr="009342EB" w:rsidRDefault="003C44DE" w:rsidP="004C770C">
      <w:pPr>
        <w:pStyle w:val="Heading2"/>
      </w:pPr>
      <w:bookmarkStart w:id="242" w:name="_6.38_Deep_vs."/>
      <w:bookmarkStart w:id="243" w:name="_Toc64908998"/>
      <w:bookmarkStart w:id="244" w:name="_Ref336414390"/>
      <w:bookmarkStart w:id="245" w:name="_Toc358896524"/>
      <w:bookmarkEnd w:id="242"/>
      <w:r w:rsidRPr="003C44DE">
        <w:t xml:space="preserve">6.38 Deep vs. </w:t>
      </w:r>
      <w:r w:rsidR="003A2984">
        <w:t>s</w:t>
      </w:r>
      <w:r w:rsidR="003A2984" w:rsidRPr="003C44DE">
        <w:t xml:space="preserve">hallow </w:t>
      </w:r>
      <w:r w:rsidR="003A2984">
        <w:t>c</w:t>
      </w:r>
      <w:r w:rsidR="003A2984" w:rsidRPr="003C44DE">
        <w:t xml:space="preserve">opying </w:t>
      </w:r>
      <w:r w:rsidRPr="003C44DE">
        <w:t>[YAN]</w:t>
      </w:r>
      <w:bookmarkEnd w:id="243"/>
    </w:p>
    <w:p w14:paraId="7663B555" w14:textId="77777777" w:rsidR="00150630" w:rsidRPr="009342EB" w:rsidRDefault="003C44DE" w:rsidP="00150630">
      <w:pPr>
        <w:pStyle w:val="Heading3"/>
      </w:pPr>
      <w:r w:rsidRPr="003C44DE">
        <w:t>6.38.1 Applicability to language</w:t>
      </w:r>
    </w:p>
    <w:p w14:paraId="6A307F0E" w14:textId="1CB36821" w:rsidR="00AA1DBA" w:rsidRPr="00123F9A" w:rsidRDefault="00AA1DBA" w:rsidP="00AA1DBA">
      <w:r w:rsidRPr="00123F9A">
        <w:t xml:space="preserve">The vulnerability described in </w:t>
      </w:r>
      <w:r w:rsidR="004712FA">
        <w:t>s</w:t>
      </w:r>
      <w:r w:rsidR="009C600D">
        <w:t xml:space="preserve">ubclause </w:t>
      </w:r>
      <w:r w:rsidR="00A0425E">
        <w:t xml:space="preserve">6.38 </w:t>
      </w:r>
      <w:r w:rsidR="00A0425E" w:rsidRPr="00A0425E">
        <w:t xml:space="preserve">of </w:t>
      </w:r>
      <w:r w:rsidR="00C978D2">
        <w:t>ISO/IEC 24772</w:t>
      </w:r>
      <w:r w:rsidR="00DC0859">
        <w:t>-1:2019</w:t>
      </w:r>
      <w:r w:rsidR="00461AC1">
        <w:t xml:space="preserve"> </w:t>
      </w:r>
      <w:r w:rsidRPr="00123F9A">
        <w:t xml:space="preserve">applies to Ada. It can </w:t>
      </w:r>
      <w:r>
        <w:t xml:space="preserve">be </w:t>
      </w:r>
      <w:r w:rsidRPr="00123F9A">
        <w:t xml:space="preserve">mitigated somewhat by language constructs that allow the creation of abstractions and the addition of user-defined copying operations, such that inadvertent aliasing problems can be contained </w:t>
      </w:r>
      <w:r w:rsidRPr="00123F9A">
        <w:lastRenderedPageBreak/>
        <w:t>within the abstraction. The default semantics of assignment create a shallow copy, when applied to the root of a graph structure.</w:t>
      </w:r>
    </w:p>
    <w:p w14:paraId="61871B9E" w14:textId="77777777" w:rsidR="00150630" w:rsidRPr="009342EB" w:rsidRDefault="003C44DE" w:rsidP="00150630">
      <w:pPr>
        <w:pStyle w:val="Heading3"/>
      </w:pPr>
      <w:r w:rsidRPr="003C44DE">
        <w:t>6.38.2 Guidance to language users</w:t>
      </w:r>
    </w:p>
    <w:p w14:paraId="173B6CF2" w14:textId="29AE6C6B" w:rsidR="00B41DC5" w:rsidRDefault="00B41DC5" w:rsidP="00AA1DBA">
      <w:pPr>
        <w:pStyle w:val="ListParagraph"/>
        <w:numPr>
          <w:ilvl w:val="0"/>
          <w:numId w:val="597"/>
        </w:numPr>
      </w:pPr>
      <w:r w:rsidRPr="009739AB">
        <w:t>Follow the mitigation mechanisms of subclause 6.3</w:t>
      </w:r>
      <w:r w:rsidR="00C44F2A">
        <w:t>8</w:t>
      </w:r>
      <w:r w:rsidRPr="009739AB">
        <w:t xml:space="preserve">.5 of </w:t>
      </w:r>
      <w:r w:rsidR="00C978D2">
        <w:t>ISO/IEC 24772</w:t>
      </w:r>
      <w:r w:rsidR="00DC0859">
        <w:t>-1:2019.</w:t>
      </w:r>
    </w:p>
    <w:p w14:paraId="5DCF2CA5" w14:textId="77777777" w:rsidR="00AA1DBA" w:rsidRPr="00123F9A" w:rsidRDefault="00AA1DBA" w:rsidP="00AA1DBA">
      <w:pPr>
        <w:pStyle w:val="ListParagraph"/>
        <w:numPr>
          <w:ilvl w:val="0"/>
          <w:numId w:val="597"/>
        </w:numPr>
      </w:pPr>
      <w:r w:rsidRPr="00123F9A">
        <w:t xml:space="preserve">Use controlled types and appropriate redefinitions of the </w:t>
      </w:r>
      <w:r w:rsidR="008B5583" w:rsidRPr="002507E9">
        <w:rPr>
          <w:rStyle w:val="codeChar"/>
          <w:rFonts w:eastAsiaTheme="minorEastAsia"/>
        </w:rPr>
        <w:t>Initialize</w:t>
      </w:r>
      <w:r w:rsidR="003C44DE" w:rsidRPr="002507E9">
        <w:rPr>
          <w:rStyle w:val="codeChar"/>
          <w:rFonts w:eastAsiaTheme="minorEastAsia"/>
        </w:rPr>
        <w:t>,</w:t>
      </w:r>
      <w:r w:rsidRPr="00C44F2A">
        <w:rPr>
          <w:rFonts w:cstheme="minorHAnsi"/>
        </w:rPr>
        <w:t xml:space="preserve"> </w:t>
      </w:r>
      <w:r w:rsidR="008B5583" w:rsidRPr="002507E9">
        <w:rPr>
          <w:rStyle w:val="codeChar"/>
          <w:rFonts w:eastAsiaTheme="minorEastAsia"/>
        </w:rPr>
        <w:t>Adjust</w:t>
      </w:r>
      <w:r w:rsidR="003C44DE" w:rsidRPr="003C44DE">
        <w:rPr>
          <w:rFonts w:cstheme="minorHAnsi"/>
        </w:rPr>
        <w:t>, and</w:t>
      </w:r>
      <w:r w:rsidR="003C44DE" w:rsidRPr="003C44DE">
        <w:rPr>
          <w:rFonts w:cs="Times New Roman"/>
        </w:rPr>
        <w:t xml:space="preserve"> </w:t>
      </w:r>
      <w:r w:rsidR="008B5583" w:rsidRPr="002507E9">
        <w:rPr>
          <w:rStyle w:val="codeChar"/>
          <w:rFonts w:eastAsiaTheme="minorEastAsia"/>
        </w:rPr>
        <w:t>Finalize</w:t>
      </w:r>
      <w:r w:rsidR="008B5583" w:rsidRPr="003C44DE">
        <w:rPr>
          <w:rFonts w:cstheme="minorHAnsi"/>
        </w:rPr>
        <w:t xml:space="preserve"> </w:t>
      </w:r>
      <w:r w:rsidRPr="00C44F2A">
        <w:rPr>
          <w:rFonts w:cstheme="minorHAnsi"/>
        </w:rPr>
        <w:t>o</w:t>
      </w:r>
      <w:r w:rsidRPr="00123F9A">
        <w:t>peration to create deep copies when needed.</w:t>
      </w:r>
    </w:p>
    <w:p w14:paraId="6FF0A0A3" w14:textId="77777777" w:rsidR="00F128DF" w:rsidRDefault="003C44DE">
      <w:pPr>
        <w:pStyle w:val="ListParagraph"/>
        <w:numPr>
          <w:ilvl w:val="0"/>
          <w:numId w:val="597"/>
        </w:numPr>
      </w:pPr>
      <w:r w:rsidRPr="003C44DE">
        <w:t xml:space="preserve">Use a pre-existing </w:t>
      </w:r>
      <w:r w:rsidRPr="003C44DE">
        <w:rPr>
          <w:rFonts w:cs="Times New Roman"/>
        </w:rPr>
        <w:t>Container</w:t>
      </w:r>
      <w:r w:rsidRPr="003C44DE">
        <w:t xml:space="preserve"> type for trees.</w:t>
      </w:r>
    </w:p>
    <w:p w14:paraId="7D4F803A" w14:textId="00750BDC" w:rsidR="004C770C" w:rsidRDefault="00726AF3" w:rsidP="004C770C">
      <w:pPr>
        <w:pStyle w:val="Heading2"/>
      </w:pPr>
      <w:bookmarkStart w:id="246" w:name="_Toc64908999"/>
      <w:r>
        <w:t>6</w:t>
      </w:r>
      <w:r w:rsidR="009E501C">
        <w:t>.</w:t>
      </w:r>
      <w:r w:rsidR="007C6E67">
        <w:t>39</w:t>
      </w:r>
      <w:r w:rsidR="00074057">
        <w:t xml:space="preserve"> </w:t>
      </w:r>
      <w:r w:rsidR="004C770C">
        <w:t xml:space="preserve">Memory </w:t>
      </w:r>
      <w:r w:rsidR="003A2984">
        <w:t>l</w:t>
      </w:r>
      <w:r w:rsidR="003A2984">
        <w:t xml:space="preserve">eak </w:t>
      </w:r>
      <w:r w:rsidR="00A0425E">
        <w:t xml:space="preserve">and </w:t>
      </w:r>
      <w:r w:rsidR="003A2984">
        <w:t>h</w:t>
      </w:r>
      <w:r w:rsidR="003A2984">
        <w:t xml:space="preserve">eap </w:t>
      </w:r>
      <w:r w:rsidR="003A2984">
        <w:t>f</w:t>
      </w:r>
      <w:r w:rsidR="003A2984">
        <w:t xml:space="preserve">ragmentation </w:t>
      </w:r>
      <w:r w:rsidR="004C770C">
        <w:t>[XYL]</w:t>
      </w:r>
      <w:bookmarkEnd w:id="244"/>
      <w:bookmarkEnd w:id="245"/>
      <w:bookmarkEnd w:id="246"/>
      <w:r w:rsidR="00B4061F">
        <w:fldChar w:fldCharType="begin"/>
      </w:r>
      <w:r w:rsidR="005324E3">
        <w:instrText xml:space="preserve"> XE "</w:instrText>
      </w:r>
      <w:r w:rsidR="005324E3" w:rsidRPr="00C61CF6">
        <w:instrText>XYL</w:instrText>
      </w:r>
      <w:r w:rsidR="00EB0723">
        <w:instrText xml:space="preserve"> </w:instrText>
      </w:r>
      <w:r w:rsidR="005324E3">
        <w:instrText>–</w:instrText>
      </w:r>
      <w:r w:rsidR="005324E3" w:rsidRPr="00C61CF6">
        <w:instrText xml:space="preserve"> Memory Leak</w:instrText>
      </w:r>
      <w:r w:rsidR="005324E3">
        <w:instrText xml:space="preserve">" </w:instrText>
      </w:r>
      <w:r w:rsidR="00B4061F">
        <w:fldChar w:fldCharType="end"/>
      </w:r>
      <w:r w:rsidR="00B4061F">
        <w:fldChar w:fldCharType="begin"/>
      </w:r>
      <w:r w:rsidR="005324E3">
        <w:instrText xml:space="preserve"> XE "</w:instrText>
      </w:r>
      <w:r w:rsidR="005324E3" w:rsidRPr="009F0F49">
        <w:instrText>Language Vulnerabilities:Memory Leak [XYL]</w:instrText>
      </w:r>
      <w:r w:rsidR="005324E3">
        <w:instrText xml:space="preserve">" </w:instrText>
      </w:r>
      <w:r w:rsidR="00B4061F">
        <w:fldChar w:fldCharType="end"/>
      </w:r>
    </w:p>
    <w:p w14:paraId="6DF72A60" w14:textId="77777777" w:rsidR="004C770C" w:rsidRDefault="00726AF3" w:rsidP="004C770C">
      <w:pPr>
        <w:pStyle w:val="Heading3"/>
      </w:pPr>
      <w:r>
        <w:t>6</w:t>
      </w:r>
      <w:r w:rsidR="009E501C">
        <w:t>.</w:t>
      </w:r>
      <w:r w:rsidR="007C6E67">
        <w:t>39</w:t>
      </w:r>
      <w:r w:rsidR="004C770C">
        <w:t>.1</w:t>
      </w:r>
      <w:r w:rsidR="00074057">
        <w:t xml:space="preserve"> </w:t>
      </w:r>
      <w:r w:rsidR="004C770C">
        <w:t>Applicability to language</w:t>
      </w:r>
    </w:p>
    <w:p w14:paraId="3E21A813" w14:textId="3E1D13D9" w:rsidR="004C770C" w:rsidRDefault="00D80C0D" w:rsidP="004C770C">
      <w:r>
        <w:t xml:space="preserve">The vulnerability as described in ISO/IEC 24772-1 clause 6.39 is present in Ada but can be mitigated. </w:t>
      </w:r>
      <w:r w:rsidR="004C770C">
        <w:t>For objects that are allocated from the heap without the use of reference counting, the memory leak vulnerability is possible in Ada. For objects that allocate from a storage pool</w:t>
      </w:r>
      <w:r w:rsidR="00B4061F">
        <w:rPr>
          <w:u w:val="single"/>
        </w:rPr>
        <w:fldChar w:fldCharType="begin"/>
      </w:r>
      <w:r w:rsidR="00E12E52">
        <w:instrText xml:space="preserve"> XE "Storage p</w:instrText>
      </w:r>
      <w:r w:rsidR="00E12E52" w:rsidRPr="00CC1C63">
        <w:instrText>ool</w:instrText>
      </w:r>
      <w:r w:rsidR="00E12E52">
        <w:instrText xml:space="preserve">" </w:instrText>
      </w:r>
      <w:r w:rsidR="00B4061F">
        <w:rPr>
          <w:u w:val="single"/>
        </w:rPr>
        <w:fldChar w:fldCharType="end"/>
      </w:r>
      <w:r w:rsidR="004C770C">
        <w:t xml:space="preserve">, the vulnerability </w:t>
      </w:r>
      <w:r w:rsidR="00677DE9">
        <w:t>is</w:t>
      </w:r>
      <w:r w:rsidR="004C770C">
        <w:t xml:space="preserve"> present but is restricted to </w:t>
      </w:r>
      <w:r w:rsidR="00677DE9">
        <w:t xml:space="preserve">this </w:t>
      </w:r>
      <w:r w:rsidR="004C770C">
        <w:t>single pool</w:t>
      </w:r>
      <w:r w:rsidR="00677DE9">
        <w:t>,</w:t>
      </w:r>
      <w:r w:rsidR="004C770C">
        <w:t xml:space="preserve"> which makes it easier to detect </w:t>
      </w:r>
      <w:r w:rsidR="00677DE9">
        <w:t xml:space="preserve">memory leaks </w:t>
      </w:r>
      <w:r w:rsidR="004C770C">
        <w:t xml:space="preserve">by verification. </w:t>
      </w:r>
      <w:r w:rsidR="007C7F65">
        <w:t>Subpools</w:t>
      </w:r>
      <w:r w:rsidR="00B4061F">
        <w:rPr>
          <w:u w:val="single"/>
        </w:rPr>
        <w:fldChar w:fldCharType="begin"/>
      </w:r>
      <w:r w:rsidR="00E12E52">
        <w:instrText xml:space="preserve"> XE "</w:instrText>
      </w:r>
      <w:r w:rsidR="00E12E52" w:rsidRPr="00CC1C63">
        <w:instrText xml:space="preserve">Storage </w:instrText>
      </w:r>
      <w:r w:rsidR="00E12E52">
        <w:instrText>s</w:instrText>
      </w:r>
      <w:r w:rsidR="00E12E52" w:rsidRPr="00CC1C63">
        <w:instrText>ubpool</w:instrText>
      </w:r>
      <w:r w:rsidR="00E12E52">
        <w:instrText xml:space="preserve">" </w:instrText>
      </w:r>
      <w:r w:rsidR="00B4061F">
        <w:rPr>
          <w:u w:val="single"/>
        </w:rPr>
        <w:fldChar w:fldCharType="end"/>
      </w:r>
      <w:r w:rsidR="007C7F65">
        <w:t xml:space="preserve"> </w:t>
      </w:r>
      <w:r w:rsidR="003173B3">
        <w:t xml:space="preserve">can </w:t>
      </w:r>
      <w:r w:rsidR="007C7F65">
        <w:t xml:space="preserve">be used to </w:t>
      </w:r>
      <w:r w:rsidR="00677DE9">
        <w:t xml:space="preserve">further </w:t>
      </w:r>
      <w:r w:rsidR="007C7F65">
        <w:t xml:space="preserve">reduce the possibility for memory leaks. </w:t>
      </w:r>
      <w:r w:rsidR="004C770C">
        <w:t>For objects of a controlled type that uses referencing counting and that are not part of a cyclic reference structure, the vulnerability does not exist.</w:t>
      </w:r>
    </w:p>
    <w:p w14:paraId="2C39BCD7" w14:textId="6EEE2E25" w:rsidR="00EA4501" w:rsidRDefault="00EA4501" w:rsidP="004C770C">
      <w:r>
        <w:t>Ada ensures that objects designated by an access type declared in a nested scope are finalized when execution leaves the nested scope</w:t>
      </w:r>
      <w:r w:rsidR="004B59A6">
        <w:t>, however, it is implementation defined whether storage is reclaimed for this case. Associating an access type with a storage pool can ensure that the storage reclamation takes place</w:t>
      </w:r>
      <w:r>
        <w:t>.</w:t>
      </w:r>
    </w:p>
    <w:p w14:paraId="3E0E5913" w14:textId="426D2FF6" w:rsidR="004C770C" w:rsidRDefault="004C770C" w:rsidP="004C770C">
      <w:r>
        <w:t>Ada does not mandate the use of a garbage collector, but Ada implementations are free to provide such memory reclamation.</w:t>
      </w:r>
      <w:r w:rsidR="002E5345">
        <w:t xml:space="preserve"> </w:t>
      </w:r>
      <w:r>
        <w:t>For applications that use and return memory on an implementation that provides garbage collection, the issues associated with garbage collection exist in Ada.</w:t>
      </w:r>
    </w:p>
    <w:p w14:paraId="477C06FE" w14:textId="77777777" w:rsidR="004C770C" w:rsidRDefault="00726AF3" w:rsidP="004C770C">
      <w:pPr>
        <w:pStyle w:val="Heading3"/>
      </w:pPr>
      <w:commentRangeStart w:id="247"/>
      <w:r>
        <w:t>6</w:t>
      </w:r>
      <w:r w:rsidR="009E501C">
        <w:t>.</w:t>
      </w:r>
      <w:r w:rsidR="007C6E67">
        <w:t>39</w:t>
      </w:r>
      <w:r w:rsidR="004C770C">
        <w:t>.2</w:t>
      </w:r>
      <w:r w:rsidR="00074057">
        <w:t xml:space="preserve"> </w:t>
      </w:r>
      <w:r w:rsidR="004C770C">
        <w:t>Guidance to language users</w:t>
      </w:r>
      <w:commentRangeEnd w:id="247"/>
      <w:r w:rsidR="00283630">
        <w:rPr>
          <w:rStyle w:val="CommentReference"/>
          <w:rFonts w:ascii="Cambria" w:eastAsiaTheme="minorEastAsia" w:hAnsi="Cambria" w:cstheme="minorBidi"/>
          <w:b w:val="0"/>
          <w:bCs w:val="0"/>
        </w:rPr>
        <w:commentReference w:id="247"/>
      </w:r>
    </w:p>
    <w:p w14:paraId="7C2516FC" w14:textId="20BDB946" w:rsidR="008844F3" w:rsidRDefault="008844F3" w:rsidP="003B5D87">
      <w:pPr>
        <w:pStyle w:val="ListParagraph"/>
        <w:numPr>
          <w:ilvl w:val="0"/>
          <w:numId w:val="307"/>
        </w:numPr>
        <w:spacing w:before="120" w:after="120" w:line="240" w:lineRule="auto"/>
      </w:pPr>
      <w:r w:rsidRPr="009739AB">
        <w:t>Follow the mitigation mechanisms of subclause 6.3</w:t>
      </w:r>
      <w:r>
        <w:t>9</w:t>
      </w:r>
      <w:r w:rsidRPr="009739AB">
        <w:t xml:space="preserve">.5 of </w:t>
      </w:r>
      <w:r w:rsidR="00C978D2">
        <w:t>ISO/IEC 24772</w:t>
      </w:r>
      <w:r w:rsidR="00DC0859">
        <w:t>-1:2019.</w:t>
      </w:r>
    </w:p>
    <w:p w14:paraId="35EFC426" w14:textId="77777777" w:rsidR="004C770C" w:rsidRDefault="004C770C" w:rsidP="003B5D87">
      <w:pPr>
        <w:pStyle w:val="ListParagraph"/>
        <w:numPr>
          <w:ilvl w:val="0"/>
          <w:numId w:val="307"/>
        </w:numPr>
        <w:spacing w:before="120" w:after="120" w:line="240" w:lineRule="auto"/>
      </w:pPr>
      <w:r>
        <w:t xml:space="preserve">Use controlled types and reference counting to implement explicit storage management systems that cannot have storage leaks. </w:t>
      </w:r>
    </w:p>
    <w:p w14:paraId="4A44B05C" w14:textId="77777777" w:rsidR="00EA4501" w:rsidRDefault="00EA4501" w:rsidP="003B5D87">
      <w:pPr>
        <w:pStyle w:val="ListParagraph"/>
        <w:numPr>
          <w:ilvl w:val="0"/>
          <w:numId w:val="307"/>
        </w:numPr>
        <w:spacing w:before="120" w:after="120" w:line="240" w:lineRule="auto"/>
      </w:pPr>
      <w:r>
        <w:t>Declare access types in a nested scope where possible.</w:t>
      </w:r>
    </w:p>
    <w:p w14:paraId="482E88FF" w14:textId="77777777" w:rsidR="004C770C" w:rsidRDefault="004C770C" w:rsidP="003B5D87">
      <w:pPr>
        <w:pStyle w:val="ListParagraph"/>
        <w:numPr>
          <w:ilvl w:val="0"/>
          <w:numId w:val="307"/>
        </w:numPr>
        <w:spacing w:before="120" w:after="120" w:line="240" w:lineRule="auto"/>
      </w:pPr>
      <w:r>
        <w:t>Use a completely static model where all storage is allocated from global memory and explicitly managed under program control.</w:t>
      </w:r>
    </w:p>
    <w:p w14:paraId="3C4A74BB" w14:textId="77870897" w:rsidR="004C770C" w:rsidRDefault="003C44DE" w:rsidP="004C770C">
      <w:pPr>
        <w:pStyle w:val="Heading2"/>
      </w:pPr>
      <w:bookmarkStart w:id="248" w:name="_Toc358896525"/>
      <w:bookmarkStart w:id="249" w:name="_Toc64909000"/>
      <w:r w:rsidRPr="003C44DE">
        <w:t xml:space="preserve">6.40 Templates and </w:t>
      </w:r>
      <w:r w:rsidR="003A2984">
        <w:t>g</w:t>
      </w:r>
      <w:r w:rsidR="003A2984" w:rsidRPr="003C44DE">
        <w:t xml:space="preserve">enerics </w:t>
      </w:r>
      <w:r w:rsidRPr="003C44DE">
        <w:t>[SYM]</w:t>
      </w:r>
      <w:bookmarkEnd w:id="248"/>
      <w:bookmarkEnd w:id="249"/>
      <w:r w:rsidR="00B4061F" w:rsidRPr="003C44DE">
        <w:fldChar w:fldCharType="begin"/>
      </w:r>
      <w:r w:rsidRPr="003C44DE">
        <w:instrText xml:space="preserve"> XE "SYM – Templates and Generics" </w:instrText>
      </w:r>
      <w:r w:rsidR="00B4061F" w:rsidRPr="003C44DE">
        <w:fldChar w:fldCharType="end"/>
      </w:r>
      <w:r w:rsidR="00B4061F" w:rsidRPr="003C44DE">
        <w:fldChar w:fldCharType="begin"/>
      </w:r>
      <w:r w:rsidRPr="003C44DE">
        <w:instrText xml:space="preserve"> XE "Language Vulnerabilities:Templates and Generics [SYM]" </w:instrText>
      </w:r>
      <w:r w:rsidR="00B4061F" w:rsidRPr="003C44DE">
        <w:fldChar w:fldCharType="end"/>
      </w:r>
    </w:p>
    <w:p w14:paraId="0F6CF876" w14:textId="438E95AD" w:rsidR="004C770C" w:rsidRPr="006065E7" w:rsidRDefault="004C770C" w:rsidP="004C770C">
      <w:r>
        <w:rPr>
          <w:lang w:val="en-GB"/>
        </w:rPr>
        <w:t>With the exception of unsafe programming</w:t>
      </w:r>
      <w:r w:rsidR="00B4061F">
        <w:rPr>
          <w:rFonts w:cs="Arial"/>
          <w:szCs w:val="20"/>
          <w:u w:val="single"/>
        </w:rPr>
        <w:fldChar w:fldCharType="begin"/>
      </w:r>
      <w:r w:rsidR="004A4E05">
        <w:instrText xml:space="preserve"> XE "</w:instrText>
      </w:r>
      <w:r w:rsidR="004A4E05" w:rsidRPr="00E559DA">
        <w:rPr>
          <w:rFonts w:cs="Arial"/>
          <w:szCs w:val="20"/>
        </w:rPr>
        <w:instrText>Unsafe Programming</w:instrText>
      </w:r>
      <w:r w:rsidR="004A4E05">
        <w:instrText xml:space="preserve">" </w:instrText>
      </w:r>
      <w:r w:rsidR="00B4061F">
        <w:rPr>
          <w:rFonts w:cs="Arial"/>
          <w:szCs w:val="20"/>
          <w:u w:val="single"/>
        </w:rPr>
        <w:fldChar w:fldCharType="end"/>
      </w:r>
      <w:r>
        <w:rPr>
          <w:lang w:val="en-GB"/>
        </w:rPr>
        <w:t xml:space="preserve"> </w:t>
      </w:r>
      <w:r w:rsidR="00006274">
        <w:rPr>
          <w:lang w:val="en-GB"/>
        </w:rPr>
        <w:t xml:space="preserve">(see </w:t>
      </w:r>
      <w:hyperlink w:anchor="_4_Language_concepts" w:history="1">
        <w:r w:rsidR="00F7037B">
          <w:rPr>
            <w:rStyle w:val="Hyperlink"/>
            <w:lang w:val="en-GB"/>
          </w:rPr>
          <w:t>5.1</w:t>
        </w:r>
        <w:r w:rsidR="00F7037B" w:rsidRPr="00497346">
          <w:rPr>
            <w:rStyle w:val="Hyperlink"/>
            <w:lang w:val="en-GB"/>
          </w:rPr>
          <w:t xml:space="preserve"> </w:t>
        </w:r>
        <w:r w:rsidR="00F7037B">
          <w:rPr>
            <w:rStyle w:val="Hyperlink"/>
            <w:lang w:val="en-GB"/>
          </w:rPr>
          <w:t>General Ada l</w:t>
        </w:r>
        <w:r w:rsidR="00F7037B" w:rsidRPr="00497346">
          <w:rPr>
            <w:rStyle w:val="Hyperlink"/>
            <w:lang w:val="en-GB"/>
          </w:rPr>
          <w:t>anguage concepts</w:t>
        </w:r>
        <w:r w:rsidR="00F7037B">
          <w:rPr>
            <w:rStyle w:val="Hyperlink"/>
            <w:lang w:val="en-GB"/>
          </w:rPr>
          <w:fldChar w:fldCharType="begin"/>
        </w:r>
        <w:r w:rsidR="00F7037B">
          <w:instrText xml:space="preserve"> XE "Language concepts" </w:instrText>
        </w:r>
        <w:r w:rsidR="00F7037B">
          <w:rPr>
            <w:rStyle w:val="Hyperlink"/>
            <w:lang w:val="en-GB"/>
          </w:rPr>
          <w:fldChar w:fldCharType="end"/>
        </w:r>
      </w:hyperlink>
      <w:r w:rsidR="00006274">
        <w:rPr>
          <w:lang w:val="en-GB"/>
        </w:rPr>
        <w:t>)</w:t>
      </w:r>
      <w:r w:rsidRPr="00262A7C">
        <w:rPr>
          <w:lang w:val="en-GB"/>
        </w:rPr>
        <w:t>,</w:t>
      </w:r>
      <w:r>
        <w:t xml:space="preserve"> </w:t>
      </w:r>
      <w:r w:rsidR="00D80C0D">
        <w:t xml:space="preserve">the vulnerability as described in ISO/IEC 24772-1 clause 6.40 </w:t>
      </w:r>
      <w:r>
        <w:t>is not applicable to Ada as t</w:t>
      </w:r>
      <w:r w:rsidRPr="006065E7">
        <w:t xml:space="preserve">he Ada generics model is based on imposing a contract on the structure and operations of the types that </w:t>
      </w:r>
      <w:r w:rsidRPr="006065E7">
        <w:lastRenderedPageBreak/>
        <w:t xml:space="preserve">can be used for instantiation. Also, explicit instantiation of the generic is required for each particular type. </w:t>
      </w:r>
    </w:p>
    <w:p w14:paraId="62848821" w14:textId="77777777" w:rsidR="004C770C" w:rsidRPr="006065E7" w:rsidRDefault="004C770C" w:rsidP="004C770C">
      <w:r w:rsidRPr="006065E7">
        <w:t>Therefore, the compiler is able to check the generic body for programming errors, independently of actual instantiations. At each actual instantiation, the compiler will also check that the instantiated type meets all the requirements of the generic</w:t>
      </w:r>
      <w:r>
        <w:t xml:space="preserve"> contract.</w:t>
      </w:r>
    </w:p>
    <w:p w14:paraId="11673BD9" w14:textId="77777777" w:rsidR="004C770C" w:rsidRDefault="004C770C" w:rsidP="004C770C">
      <w:r w:rsidRPr="006065E7">
        <w:t>Ada also does not allow for ‘special case’ generics for a particular type, therefore behavio</w:t>
      </w:r>
      <w:r>
        <w:t>u</w:t>
      </w:r>
      <w:r w:rsidRPr="006065E7">
        <w:t>r is consistent for all instantiations.</w:t>
      </w:r>
    </w:p>
    <w:p w14:paraId="406FAFDA" w14:textId="77777777" w:rsidR="004C770C" w:rsidRDefault="00726AF3" w:rsidP="004C770C">
      <w:pPr>
        <w:pStyle w:val="Heading2"/>
      </w:pPr>
      <w:bookmarkStart w:id="250" w:name="_Ref336414406"/>
      <w:bookmarkStart w:id="251" w:name="_Toc358896526"/>
      <w:bookmarkStart w:id="252" w:name="_Toc64909001"/>
      <w:r>
        <w:t>6</w:t>
      </w:r>
      <w:r w:rsidR="009E501C">
        <w:t>.</w:t>
      </w:r>
      <w:r w:rsidR="004C770C">
        <w:t>4</w:t>
      </w:r>
      <w:r w:rsidR="001E7506">
        <w:t>1</w:t>
      </w:r>
      <w:r w:rsidR="00074057">
        <w:t xml:space="preserve"> </w:t>
      </w:r>
      <w:r w:rsidR="004C770C">
        <w:t>Inheritance [RIP]</w:t>
      </w:r>
      <w:bookmarkEnd w:id="250"/>
      <w:bookmarkEnd w:id="251"/>
      <w:bookmarkEnd w:id="252"/>
      <w:r w:rsidR="00B4061F">
        <w:fldChar w:fldCharType="begin"/>
      </w:r>
      <w:r w:rsidR="005324E3">
        <w:instrText xml:space="preserve"> XE "</w:instrText>
      </w:r>
      <w:r w:rsidR="005324E3" w:rsidRPr="00AE61E5">
        <w:instrText>RIP</w:instrText>
      </w:r>
      <w:r w:rsidR="00EB0723">
        <w:instrText xml:space="preserve"> </w:instrText>
      </w:r>
      <w:r w:rsidR="005324E3">
        <w:instrText>–</w:instrText>
      </w:r>
      <w:r w:rsidR="005324E3" w:rsidRPr="00AE61E5">
        <w:instrText xml:space="preserve"> Inheritance</w:instrText>
      </w:r>
      <w:r w:rsidR="005324E3">
        <w:instrText xml:space="preserve">" </w:instrText>
      </w:r>
      <w:r w:rsidR="00B4061F">
        <w:fldChar w:fldCharType="end"/>
      </w:r>
      <w:r w:rsidR="00B4061F">
        <w:fldChar w:fldCharType="begin"/>
      </w:r>
      <w:r w:rsidR="005324E3">
        <w:instrText xml:space="preserve"> XE "</w:instrText>
      </w:r>
      <w:r w:rsidR="005324E3" w:rsidRPr="00D11EAA">
        <w:instrText>Language Vulnerabilities:Inheritance [RIP]</w:instrText>
      </w:r>
      <w:r w:rsidR="005324E3">
        <w:instrText xml:space="preserve">" </w:instrText>
      </w:r>
      <w:r w:rsidR="00B4061F">
        <w:fldChar w:fldCharType="end"/>
      </w:r>
    </w:p>
    <w:p w14:paraId="17BA04A1" w14:textId="77777777" w:rsidR="004C770C" w:rsidRDefault="00726AF3" w:rsidP="004C770C">
      <w:pPr>
        <w:pStyle w:val="Heading3"/>
      </w:pPr>
      <w:r>
        <w:t>6</w:t>
      </w:r>
      <w:r w:rsidR="009E501C">
        <w:t>.</w:t>
      </w:r>
      <w:r w:rsidR="004C770C">
        <w:t>4</w:t>
      </w:r>
      <w:r w:rsidR="001E7506">
        <w:t>1</w:t>
      </w:r>
      <w:r w:rsidR="004C770C">
        <w:t>.1</w:t>
      </w:r>
      <w:r w:rsidR="00074057">
        <w:t xml:space="preserve"> </w:t>
      </w:r>
      <w:r w:rsidR="004C770C">
        <w:t xml:space="preserve">Applicability to language </w:t>
      </w:r>
    </w:p>
    <w:p w14:paraId="56506470" w14:textId="5010E00B" w:rsidR="004C770C" w:rsidRDefault="004C770C" w:rsidP="004C770C">
      <w:r>
        <w:t xml:space="preserve">The vulnerability documented in </w:t>
      </w:r>
      <w:r w:rsidR="00C978D2">
        <w:t>ISO/IEC 24772</w:t>
      </w:r>
      <w:r w:rsidR="00DC0859">
        <w:t>-1:2019</w:t>
      </w:r>
      <w:r w:rsidR="00461AC1">
        <w:t xml:space="preserve"> </w:t>
      </w:r>
      <w:r w:rsidR="009579D6">
        <w:t xml:space="preserve">subclause </w:t>
      </w:r>
      <w:r>
        <w:t>6.4</w:t>
      </w:r>
      <w:r w:rsidR="001E7506">
        <w:t>1</w:t>
      </w:r>
      <w:r>
        <w:t xml:space="preserve"> applies to Ada. </w:t>
      </w:r>
    </w:p>
    <w:p w14:paraId="6529EF42" w14:textId="2B42B842" w:rsidR="004C770C" w:rsidRDefault="004C770C" w:rsidP="004C770C">
      <w:r>
        <w:t xml:space="preserve">Ada allows </w:t>
      </w:r>
      <w:r w:rsidR="007C7F65">
        <w:t xml:space="preserve">only </w:t>
      </w:r>
      <w:r>
        <w:t xml:space="preserve">a restricted form of multiple inheritance, where only one of the multiple ancestors (the parent) </w:t>
      </w:r>
      <w:r w:rsidR="00622F9F">
        <w:t>is permitted to</w:t>
      </w:r>
      <w:r>
        <w:t xml:space="preserve"> </w:t>
      </w:r>
      <w:r w:rsidR="00677DE9">
        <w:t xml:space="preserve">implement </w:t>
      </w:r>
      <w:r>
        <w:t>operations. All other ancestors (interfaces) can only specify the operations’ signature</w:t>
      </w:r>
      <w:r w:rsidR="005F1B14">
        <w:t xml:space="preserve">, and whether the operation </w:t>
      </w:r>
      <w:r w:rsidR="00252B44">
        <w:t xml:space="preserve">is required to </w:t>
      </w:r>
      <w:r w:rsidR="005F1B14">
        <w:t>be overridden, or can simply do nothing if never explicitly defined</w:t>
      </w:r>
      <w:r>
        <w:t xml:space="preserve">. Therefore, Ada does not suffer from multiple inheritance </w:t>
      </w:r>
      <w:r w:rsidR="007C7F65">
        <w:t xml:space="preserve">related </w:t>
      </w:r>
      <w:r>
        <w:t>vulnerabilities.</w:t>
      </w:r>
    </w:p>
    <w:p w14:paraId="14CC9743" w14:textId="326FE9CD" w:rsidR="005F1B14" w:rsidRDefault="005F1B14" w:rsidP="004C770C">
      <w:r>
        <w:t xml:space="preserve">Ada has no preference rules to resolve ambiguities </w:t>
      </w:r>
      <w:r w:rsidR="009579D6">
        <w:t>of calls on primitive operation</w:t>
      </w:r>
      <w:r>
        <w:t>s of tagged types. Hence the related vulnerab</w:t>
      </w:r>
      <w:r w:rsidR="009579D6">
        <w:t xml:space="preserve">ility documented in </w:t>
      </w:r>
      <w:r w:rsidR="00C978D2">
        <w:t>ISO/IEC 24772</w:t>
      </w:r>
      <w:r w:rsidR="00DC0859">
        <w:t>-1:2019</w:t>
      </w:r>
      <w:r w:rsidR="00461AC1">
        <w:t xml:space="preserve"> </w:t>
      </w:r>
      <w:r w:rsidR="009579D6">
        <w:t>subclause</w:t>
      </w:r>
      <w:r>
        <w:t xml:space="preserve"> 6.41 does not apply to Ada. </w:t>
      </w:r>
    </w:p>
    <w:p w14:paraId="07D3A87B" w14:textId="77777777" w:rsidR="004C770C" w:rsidRDefault="00726AF3" w:rsidP="004C770C">
      <w:pPr>
        <w:pStyle w:val="Heading3"/>
      </w:pPr>
      <w:r>
        <w:t>6</w:t>
      </w:r>
      <w:r w:rsidR="009E501C">
        <w:t>.</w:t>
      </w:r>
      <w:r w:rsidR="004C770C">
        <w:t>4</w:t>
      </w:r>
      <w:r w:rsidR="001E7506">
        <w:t>1</w:t>
      </w:r>
      <w:r w:rsidR="004C770C">
        <w:t>.2</w:t>
      </w:r>
      <w:r w:rsidR="00074057">
        <w:t xml:space="preserve"> </w:t>
      </w:r>
      <w:r w:rsidR="004C770C">
        <w:t xml:space="preserve">Guidance to language users </w:t>
      </w:r>
    </w:p>
    <w:p w14:paraId="5DF32091" w14:textId="0A693538" w:rsidR="00652505" w:rsidRDefault="00652505" w:rsidP="004569F6">
      <w:pPr>
        <w:pStyle w:val="ListParagraph"/>
        <w:numPr>
          <w:ilvl w:val="0"/>
          <w:numId w:val="308"/>
        </w:numPr>
        <w:spacing w:before="120" w:after="120" w:line="240" w:lineRule="auto"/>
      </w:pPr>
      <w:r w:rsidRPr="009739AB">
        <w:t>Follow the mitigation mechanisms of subclause 6.</w:t>
      </w:r>
      <w:r>
        <w:t>41</w:t>
      </w:r>
      <w:r w:rsidRPr="009739AB">
        <w:t xml:space="preserve">.5 of </w:t>
      </w:r>
      <w:r w:rsidR="00C978D2">
        <w:t>ISO/IEC 24772</w:t>
      </w:r>
      <w:r w:rsidR="00DC0859">
        <w:t>-1:2019.</w:t>
      </w:r>
    </w:p>
    <w:p w14:paraId="5335491F" w14:textId="77777777" w:rsidR="004569F6" w:rsidRDefault="004C770C" w:rsidP="004569F6">
      <w:pPr>
        <w:pStyle w:val="ListParagraph"/>
        <w:numPr>
          <w:ilvl w:val="0"/>
          <w:numId w:val="308"/>
        </w:numPr>
        <w:spacing w:before="120" w:after="120" w:line="240" w:lineRule="auto"/>
      </w:pPr>
      <w:r>
        <w:t xml:space="preserve">Use the overriding indicators on potentially inherited subprograms to ensure that the intended </w:t>
      </w:r>
      <w:r w:rsidR="005F1B14">
        <w:t>set of operations are overridden,</w:t>
      </w:r>
      <w:r>
        <w:t xml:space="preserve"> thus preventing the accidental redefinition or failure to redefine an operation of the parent. </w:t>
      </w:r>
    </w:p>
    <w:p w14:paraId="3E42FA10" w14:textId="514A6088" w:rsidR="005F1B14" w:rsidRDefault="005F1B14" w:rsidP="005F1B14">
      <w:pPr>
        <w:pStyle w:val="ListParagraph"/>
        <w:numPr>
          <w:ilvl w:val="0"/>
          <w:numId w:val="308"/>
        </w:numPr>
        <w:spacing w:before="120" w:after="120" w:line="240" w:lineRule="auto"/>
      </w:pPr>
      <w:r>
        <w:t xml:space="preserve">Specify </w:t>
      </w:r>
      <w:r w:rsidR="002507E9" w:rsidRPr="002507E9">
        <w:rPr>
          <w:rStyle w:val="codeChar"/>
          <w:rFonts w:eastAsiaTheme="minorEastAsia"/>
          <w:b/>
        </w:rPr>
        <w:t>aspect</w:t>
      </w:r>
      <w:r w:rsidR="002507E9">
        <w:rPr>
          <w:rStyle w:val="codeChar"/>
          <w:rFonts w:eastAsiaTheme="minorEastAsia"/>
        </w:rPr>
        <w:t xml:space="preserve"> P</w:t>
      </w:r>
      <w:r w:rsidRPr="002507E9">
        <w:rPr>
          <w:rStyle w:val="codeChar"/>
          <w:rFonts w:eastAsiaTheme="minorEastAsia"/>
        </w:rPr>
        <w:t>re’Class</w:t>
      </w:r>
      <w:r>
        <w:t xml:space="preserve"> and </w:t>
      </w:r>
      <w:r w:rsidR="002507E9" w:rsidRPr="002507E9">
        <w:rPr>
          <w:rStyle w:val="codeChar"/>
          <w:rFonts w:eastAsiaTheme="minorEastAsia"/>
          <w:b/>
        </w:rPr>
        <w:t>aspect</w:t>
      </w:r>
      <w:r w:rsidR="002507E9">
        <w:rPr>
          <w:rStyle w:val="codeChar"/>
          <w:rFonts w:eastAsiaTheme="minorEastAsia"/>
        </w:rPr>
        <w:t xml:space="preserve"> P</w:t>
      </w:r>
      <w:r w:rsidRPr="002507E9">
        <w:rPr>
          <w:rStyle w:val="codeChar"/>
          <w:rFonts w:eastAsiaTheme="minorEastAsia"/>
        </w:rPr>
        <w:t>ost’Class</w:t>
      </w:r>
      <w:r>
        <w:t xml:space="preserve"> aspects when a primitive operation is initially defined, to indicate the properties of inputs that any overridings </w:t>
      </w:r>
      <w:r w:rsidR="00252B44">
        <w:t xml:space="preserve">shall </w:t>
      </w:r>
      <w:r>
        <w:t xml:space="preserve">accept, and the properties of outputs that any overridings </w:t>
      </w:r>
      <w:r w:rsidR="00252B44">
        <w:t>shall</w:t>
      </w:r>
      <w:r>
        <w:t xml:space="preserve"> produce.</w:t>
      </w:r>
    </w:p>
    <w:p w14:paraId="2A7FFC73" w14:textId="77777777" w:rsidR="004C770C" w:rsidRDefault="004C770C" w:rsidP="00BF6373">
      <w:pPr>
        <w:pStyle w:val="ListParagraph"/>
        <w:spacing w:before="120" w:after="120" w:line="240" w:lineRule="auto"/>
      </w:pPr>
    </w:p>
    <w:p w14:paraId="0B0489F1" w14:textId="29643C7E" w:rsidR="00821DD0" w:rsidRPr="002C6DEF" w:rsidRDefault="003C44DE" w:rsidP="00821DD0">
      <w:pPr>
        <w:pStyle w:val="Heading2"/>
      </w:pPr>
      <w:bookmarkStart w:id="253" w:name="_Toc64909002"/>
      <w:bookmarkStart w:id="254" w:name="_Ref336425131"/>
      <w:bookmarkStart w:id="255" w:name="_Toc358896527"/>
      <w:r w:rsidRPr="003C44DE">
        <w:t xml:space="preserve">6.42 Violations of the Liskov </w:t>
      </w:r>
      <w:r w:rsidR="003A2984">
        <w:t>s</w:t>
      </w:r>
      <w:r w:rsidR="003A2984" w:rsidRPr="003C44DE">
        <w:t xml:space="preserve">ubstitution </w:t>
      </w:r>
      <w:r w:rsidR="003A2984">
        <w:t>p</w:t>
      </w:r>
      <w:r w:rsidR="003A2984" w:rsidRPr="003C44DE">
        <w:t xml:space="preserve">rinciple </w:t>
      </w:r>
      <w:r w:rsidRPr="003C44DE">
        <w:t xml:space="preserve">or the </w:t>
      </w:r>
      <w:r w:rsidR="003A2984">
        <w:t>c</w:t>
      </w:r>
      <w:r w:rsidR="003A2984" w:rsidRPr="003C44DE">
        <w:t xml:space="preserve">ontract </w:t>
      </w:r>
      <w:r w:rsidR="003A2984">
        <w:t>m</w:t>
      </w:r>
      <w:r w:rsidR="003A2984" w:rsidRPr="003C44DE">
        <w:t xml:space="preserve">odel </w:t>
      </w:r>
      <w:r w:rsidRPr="003C44DE">
        <w:t>[BLP]</w:t>
      </w:r>
      <w:bookmarkEnd w:id="253"/>
      <w:r w:rsidR="00B4061F" w:rsidRPr="003C44DE">
        <w:fldChar w:fldCharType="begin"/>
      </w:r>
      <w:r w:rsidRPr="003C44DE">
        <w:instrText xml:space="preserve"> XE "TRJ – Argument Passing to Library Functions" </w:instrText>
      </w:r>
      <w:r w:rsidR="00B4061F" w:rsidRPr="003C44DE">
        <w:fldChar w:fldCharType="end"/>
      </w:r>
      <w:r w:rsidR="00B4061F" w:rsidRPr="003C44DE">
        <w:fldChar w:fldCharType="begin"/>
      </w:r>
      <w:r w:rsidRPr="003C44DE">
        <w:instrText xml:space="preserve"> XE "Language Vulnerabilities:Argument Passing to Library Functions [TRJ]" </w:instrText>
      </w:r>
      <w:r w:rsidR="00B4061F" w:rsidRPr="003C44DE">
        <w:fldChar w:fldCharType="end"/>
      </w:r>
    </w:p>
    <w:p w14:paraId="482CA4F0" w14:textId="77777777" w:rsidR="00821DD0" w:rsidRPr="002C6DEF" w:rsidRDefault="003C44DE" w:rsidP="00821DD0">
      <w:pPr>
        <w:pStyle w:val="Heading3"/>
      </w:pPr>
      <w:r w:rsidRPr="003C44DE">
        <w:t>6.42.1 Applicability to language</w:t>
      </w:r>
    </w:p>
    <w:p w14:paraId="73C0627A" w14:textId="09B11DE6" w:rsidR="002C6DEF" w:rsidRDefault="00D80C0D" w:rsidP="002C6DEF">
      <w:r>
        <w:t xml:space="preserve">The vulnerability as described in ISO/IEC 24772-1 clause 6.42 is mitigated </w:t>
      </w:r>
      <w:r w:rsidR="00E679CB">
        <w:t>in</w:t>
      </w:r>
      <w:r>
        <w:t xml:space="preserve"> Ada </w:t>
      </w:r>
      <w:r w:rsidR="002C6DEF">
        <w:t>by the language concepts of specified</w:t>
      </w:r>
      <w:r w:rsidR="00E679CB">
        <w:t>/</w:t>
      </w:r>
      <w:r w:rsidR="002C6DEF">
        <w:t>enforced pre- and postconditions of methods.</w:t>
      </w:r>
    </w:p>
    <w:p w14:paraId="368ED39D" w14:textId="285BB941" w:rsidR="00F128DF" w:rsidRDefault="002C6DEF">
      <w:r>
        <w:t xml:space="preserve">When defining one type as a descendant of another and overriding existing primitive operations of the ancestor type, the Liskov Substitution Principle (LSP) argues for ensuring that the important properties of the operations are preserved in the descendant types, according to the rules of </w:t>
      </w:r>
      <w:r w:rsidRPr="00652B16">
        <w:rPr>
          <w:i/>
        </w:rPr>
        <w:lastRenderedPageBreak/>
        <w:t>behavio</w:t>
      </w:r>
      <w:r w:rsidR="008E5B03">
        <w:rPr>
          <w:i/>
        </w:rPr>
        <w:t>u</w:t>
      </w:r>
      <w:r w:rsidRPr="00652B16">
        <w:rPr>
          <w:i/>
        </w:rPr>
        <w:t>ral subtyping</w:t>
      </w:r>
      <w:r>
        <w:t xml:space="preserve">. In Ada, this can be enforced by specifying these properties using the </w:t>
      </w:r>
      <w:r w:rsidRPr="002507E9">
        <w:rPr>
          <w:rStyle w:val="codeChar"/>
          <w:rFonts w:eastAsiaTheme="minorEastAsia"/>
        </w:rPr>
        <w:t>Pre’Class</w:t>
      </w:r>
      <w:r>
        <w:t xml:space="preserve"> and </w:t>
      </w:r>
      <w:r w:rsidRPr="002507E9">
        <w:rPr>
          <w:rStyle w:val="codeChar"/>
          <w:rFonts w:eastAsiaTheme="minorEastAsia"/>
        </w:rPr>
        <w:t xml:space="preserve">Post’Class </w:t>
      </w:r>
      <w:r>
        <w:t xml:space="preserve">aspects when the operation is first defined, to define the relevant pre- and postconditions (respectively) which are to apply to the operations and any overridings. Run-time checks will be provided by the Ada implementation on all calls of these operations and their overridings, to verify that the inputs provided by the caller satisfy the required preconditions, and that the outputs produced by the operation satisfy the required postconditions. Ada allows these aspects to be refined in overridings, but only in ways that are consistent with LSP, meaning that the effective class-wide preconditions can only be relaxed in overridings, never made more stringent, and the effective class-wide postconditions can only be tightened, never made looser. This ensures that if a caller is reaching an operation of a descendant type while being only aware of the </w:t>
      </w:r>
      <w:r w:rsidRPr="002507E9">
        <w:rPr>
          <w:rStyle w:val="codeChar"/>
          <w:rFonts w:eastAsiaTheme="minorEastAsia"/>
        </w:rPr>
        <w:t>Pre’Class</w:t>
      </w:r>
      <w:r>
        <w:t xml:space="preserve"> and </w:t>
      </w:r>
      <w:r w:rsidRPr="002507E9">
        <w:rPr>
          <w:rStyle w:val="codeChar"/>
          <w:rFonts w:eastAsiaTheme="minorEastAsia"/>
        </w:rPr>
        <w:t>Post’Class</w:t>
      </w:r>
      <w:r>
        <w:t xml:space="preserve"> aspects of an ancestor operation, any input that satisfies the ancestor </w:t>
      </w:r>
      <w:r w:rsidRPr="002507E9">
        <w:rPr>
          <w:rStyle w:val="codeChar"/>
          <w:rFonts w:eastAsiaTheme="minorEastAsia"/>
        </w:rPr>
        <w:t>Pre’Class</w:t>
      </w:r>
      <w:r>
        <w:t xml:space="preserve"> will still satisfy the descendant effective </w:t>
      </w:r>
      <w:r w:rsidRPr="002507E9">
        <w:rPr>
          <w:rStyle w:val="codeChar"/>
          <w:rFonts w:eastAsiaTheme="minorEastAsia"/>
        </w:rPr>
        <w:t>Pre’Class</w:t>
      </w:r>
      <w:r>
        <w:t xml:space="preserve">, and any output that satisfies the descendant effective </w:t>
      </w:r>
      <w:r w:rsidRPr="002507E9">
        <w:rPr>
          <w:rStyle w:val="codeChar"/>
          <w:rFonts w:eastAsiaTheme="minorEastAsia"/>
        </w:rPr>
        <w:t>Post’Class</w:t>
      </w:r>
      <w:r>
        <w:t xml:space="preserve"> will also satisfy the ancestor’s </w:t>
      </w:r>
      <w:r w:rsidRPr="002507E9">
        <w:rPr>
          <w:rStyle w:val="codeChar"/>
          <w:rFonts w:eastAsiaTheme="minorEastAsia"/>
        </w:rPr>
        <w:t>Post’Class</w:t>
      </w:r>
      <w:r>
        <w:t xml:space="preserve">. </w:t>
      </w:r>
    </w:p>
    <w:p w14:paraId="2058FA17" w14:textId="77777777" w:rsidR="00821DD0" w:rsidRPr="002C6DEF" w:rsidRDefault="003C44DE" w:rsidP="00C05E6C">
      <w:pPr>
        <w:pStyle w:val="Heading3"/>
      </w:pPr>
      <w:r w:rsidRPr="003C44DE">
        <w:t>6.42.2 Guidance to Language Users</w:t>
      </w:r>
      <w:r w:rsidR="00821DD0" w:rsidRPr="002C6DEF">
        <w:t xml:space="preserve"> </w:t>
      </w:r>
    </w:p>
    <w:p w14:paraId="107F05D9" w14:textId="6AD4BC58" w:rsidR="00652505" w:rsidRDefault="00652505" w:rsidP="002C6DEF">
      <w:pPr>
        <w:pStyle w:val="ListParagraph"/>
        <w:numPr>
          <w:ilvl w:val="0"/>
          <w:numId w:val="599"/>
        </w:numPr>
      </w:pPr>
      <w:r w:rsidRPr="009739AB">
        <w:t>Follow the mitigation mechanisms of subclause 6.</w:t>
      </w:r>
      <w:r>
        <w:t>42</w:t>
      </w:r>
      <w:r w:rsidRPr="009739AB">
        <w:t xml:space="preserve">.5 of </w:t>
      </w:r>
      <w:r w:rsidR="00C978D2">
        <w:t>ISO/IEC 24772</w:t>
      </w:r>
      <w:r w:rsidR="00DC0859">
        <w:t>-1:2019.</w:t>
      </w:r>
    </w:p>
    <w:p w14:paraId="740FFFDD" w14:textId="61F64846" w:rsidR="002C6DEF" w:rsidRDefault="002C6DEF" w:rsidP="002C6DEF">
      <w:pPr>
        <w:pStyle w:val="ListParagraph"/>
        <w:numPr>
          <w:ilvl w:val="0"/>
          <w:numId w:val="599"/>
        </w:numPr>
      </w:pPr>
      <w:r>
        <w:t xml:space="preserve">Specify </w:t>
      </w:r>
      <w:r w:rsidRPr="009B4ED4">
        <w:rPr>
          <w:rStyle w:val="codeChar"/>
          <w:rFonts w:eastAsiaTheme="minorEastAsia"/>
        </w:rPr>
        <w:t>Pre’Class</w:t>
      </w:r>
      <w:r>
        <w:t xml:space="preserve"> and </w:t>
      </w:r>
      <w:r w:rsidRPr="009B4ED4">
        <w:rPr>
          <w:rStyle w:val="codeChar"/>
          <w:rFonts w:eastAsiaTheme="minorEastAsia"/>
        </w:rPr>
        <w:t>Post’Class</w:t>
      </w:r>
      <w:r>
        <w:t xml:space="preserve"> for all primitive operations of tagged types.</w:t>
      </w:r>
    </w:p>
    <w:p w14:paraId="24D7BDAB" w14:textId="77777777" w:rsidR="00821DD0" w:rsidRPr="00B21803" w:rsidRDefault="003C44DE" w:rsidP="00821DD0">
      <w:pPr>
        <w:pStyle w:val="Heading2"/>
      </w:pPr>
      <w:bookmarkStart w:id="256" w:name="_Toc64909003"/>
      <w:r w:rsidRPr="003C44DE">
        <w:t>6.43 Redispatching [PPH]</w:t>
      </w:r>
      <w:bookmarkEnd w:id="256"/>
      <w:r w:rsidR="00B4061F" w:rsidRPr="003C44DE">
        <w:fldChar w:fldCharType="begin"/>
      </w:r>
      <w:r w:rsidRPr="003C44DE">
        <w:instrText xml:space="preserve"> XE "TRJ – Argument Passing to Library Functions" </w:instrText>
      </w:r>
      <w:r w:rsidR="00B4061F" w:rsidRPr="003C44DE">
        <w:fldChar w:fldCharType="end"/>
      </w:r>
      <w:r w:rsidR="00B4061F" w:rsidRPr="003C44DE">
        <w:fldChar w:fldCharType="begin"/>
      </w:r>
      <w:r w:rsidRPr="003C44DE">
        <w:instrText xml:space="preserve"> XE "Language Vulnerabilities:Argument Passing to Library Functions [TRJ]" </w:instrText>
      </w:r>
      <w:r w:rsidR="00B4061F" w:rsidRPr="003C44DE">
        <w:fldChar w:fldCharType="end"/>
      </w:r>
    </w:p>
    <w:p w14:paraId="039410AE" w14:textId="77777777" w:rsidR="00821DD0" w:rsidRPr="00B21803" w:rsidRDefault="003C44DE" w:rsidP="00821DD0">
      <w:pPr>
        <w:pStyle w:val="Heading3"/>
      </w:pPr>
      <w:r w:rsidRPr="003C44DE">
        <w:t>6.43.1 Applicability to language</w:t>
      </w:r>
    </w:p>
    <w:p w14:paraId="6250A898" w14:textId="61DEC46F" w:rsidR="00F128DF" w:rsidRDefault="00D80C0D">
      <w:r>
        <w:t xml:space="preserve">The vulnerability as described in ISO/IEC 24772-1 clause 6.43 minimally applies to Ada. </w:t>
      </w:r>
      <w:r w:rsidR="003C44DE" w:rsidRPr="003C44DE">
        <w:t>The default behavio</w:t>
      </w:r>
      <w:r w:rsidR="008E5B03">
        <w:t>u</w:t>
      </w:r>
      <w:r w:rsidR="003C44DE" w:rsidRPr="003C44DE">
        <w:t xml:space="preserve">r </w:t>
      </w:r>
      <w:r w:rsidR="00B21803">
        <w:t>of the relevant calls</w:t>
      </w:r>
      <w:r w:rsidR="00B21803" w:rsidRPr="00980F69">
        <w:t xml:space="preserve"> </w:t>
      </w:r>
      <w:r w:rsidR="003C44DE" w:rsidRPr="003C44DE">
        <w:t>is non-dispatching</w:t>
      </w:r>
      <w:r w:rsidR="00B21803">
        <w:t xml:space="preserve"> in Ada</w:t>
      </w:r>
      <w:r>
        <w:t>, which is not subject to this vulnerability, but</w:t>
      </w:r>
      <w:r w:rsidR="00B21803">
        <w:t xml:space="preserve"> upon explicitly coding a redispatching call,</w:t>
      </w:r>
      <w:r w:rsidR="003C44DE" w:rsidRPr="003C44DE">
        <w:t xml:space="preserve"> this vulnerability may occur.</w:t>
      </w:r>
    </w:p>
    <w:p w14:paraId="4B60B0B3" w14:textId="70B29045" w:rsidR="00B21803" w:rsidRDefault="00B21803" w:rsidP="00B21803">
      <w:r>
        <w:t xml:space="preserve">Ada distinguishes between a specific </w:t>
      </w:r>
      <w:r w:rsidRPr="009B4ED4">
        <w:rPr>
          <w:rStyle w:val="codeChar"/>
          <w:rFonts w:eastAsiaTheme="minorEastAsia"/>
        </w:rPr>
        <w:t xml:space="preserve">type </w:t>
      </w:r>
      <w:r w:rsidR="003C44DE" w:rsidRPr="009B4ED4">
        <w:rPr>
          <w:rStyle w:val="codeChar"/>
          <w:rFonts w:eastAsiaTheme="minorEastAsia"/>
        </w:rPr>
        <w:t>T</w:t>
      </w:r>
      <w:r w:rsidR="003C44DE" w:rsidRPr="003C44DE">
        <w:rPr>
          <w:rFonts w:cs="Times New Roman"/>
        </w:rPr>
        <w:t xml:space="preserve"> </w:t>
      </w:r>
      <w:r>
        <w:t xml:space="preserve">and a class-wide </w:t>
      </w:r>
      <w:r w:rsidRPr="009B4ED4">
        <w:rPr>
          <w:rStyle w:val="codeChar"/>
          <w:rFonts w:eastAsiaTheme="minorEastAsia"/>
        </w:rPr>
        <w:t xml:space="preserve">type </w:t>
      </w:r>
      <w:r w:rsidR="003C44DE" w:rsidRPr="009B4ED4">
        <w:rPr>
          <w:rStyle w:val="codeChar"/>
          <w:rFonts w:eastAsiaTheme="minorEastAsia"/>
        </w:rPr>
        <w:t>T’Class</w:t>
      </w:r>
      <w:r w:rsidRPr="009B4ED4">
        <w:rPr>
          <w:rStyle w:val="codeChar"/>
          <w:rFonts w:eastAsiaTheme="minorEastAsia"/>
        </w:rPr>
        <w:t>.</w:t>
      </w:r>
      <w:r>
        <w:t xml:space="preserve"> If dispatching is being performed within a routine on a particular formal parameter, it is preferable that the parameter be declared as class-wide to document this internal use of dispatching. Ada permits an explicit conversion from a specific type to a class-wide type to perform re-dispatching, but this should be avoided when possible, and documented explicitly when necessary.</w:t>
      </w:r>
    </w:p>
    <w:p w14:paraId="5767A8EE" w14:textId="77777777" w:rsidR="00821DD0" w:rsidRPr="00B21803" w:rsidRDefault="003C44DE" w:rsidP="00C05E6C">
      <w:pPr>
        <w:pStyle w:val="Heading3"/>
      </w:pPr>
      <w:r w:rsidRPr="003C44DE">
        <w:t>6.43.2 Guidance to Language Users</w:t>
      </w:r>
      <w:r w:rsidR="00821DD0" w:rsidRPr="00B21803">
        <w:t xml:space="preserve"> </w:t>
      </w:r>
    </w:p>
    <w:p w14:paraId="3EC88D80" w14:textId="49ACA635" w:rsidR="00F128DF" w:rsidRDefault="00652505" w:rsidP="00C46C06">
      <w:pPr>
        <w:pStyle w:val="ListParagraph"/>
        <w:numPr>
          <w:ilvl w:val="0"/>
          <w:numId w:val="600"/>
        </w:numPr>
      </w:pPr>
      <w:r w:rsidRPr="009739AB">
        <w:t>Follow the mitigation mechanisms of subclause 6.</w:t>
      </w:r>
      <w:r>
        <w:t>43</w:t>
      </w:r>
      <w:r w:rsidRPr="009739AB">
        <w:t xml:space="preserve">.5 of </w:t>
      </w:r>
      <w:r w:rsidR="00C978D2">
        <w:t>ISO/IEC 24772</w:t>
      </w:r>
      <w:r w:rsidR="00461AC1">
        <w:t>-1:2019.</w:t>
      </w:r>
    </w:p>
    <w:p w14:paraId="2EE93594" w14:textId="77777777" w:rsidR="00F128DF" w:rsidRDefault="00B21803">
      <w:pPr>
        <w:pStyle w:val="ListParagraph"/>
        <w:numPr>
          <w:ilvl w:val="0"/>
          <w:numId w:val="600"/>
        </w:numPr>
      </w:pPr>
      <w:r w:rsidRPr="00B21803">
        <w:t>If redispatching is necessary, document the behaviour explicitly.</w:t>
      </w:r>
    </w:p>
    <w:p w14:paraId="43B92C95" w14:textId="77777777" w:rsidR="00821DD0" w:rsidRPr="00A57A04" w:rsidRDefault="003C44DE" w:rsidP="00B21803">
      <w:pPr>
        <w:pStyle w:val="Heading2"/>
      </w:pPr>
      <w:bookmarkStart w:id="257" w:name="_6.44_Polymorphic_variables"/>
      <w:bookmarkStart w:id="258" w:name="_Toc64909004"/>
      <w:bookmarkEnd w:id="257"/>
      <w:r w:rsidRPr="003C44DE">
        <w:t>6.44 Polymorphic variables [BKK]</w:t>
      </w:r>
      <w:bookmarkEnd w:id="258"/>
      <w:r w:rsidR="00B4061F" w:rsidRPr="003C44DE">
        <w:fldChar w:fldCharType="begin"/>
      </w:r>
      <w:r w:rsidRPr="003C44DE">
        <w:instrText xml:space="preserve"> XE "TRJ – Argument Passing to Library Functions" </w:instrText>
      </w:r>
      <w:r w:rsidR="00B4061F" w:rsidRPr="003C44DE">
        <w:fldChar w:fldCharType="end"/>
      </w:r>
      <w:r w:rsidR="00B4061F" w:rsidRPr="003C44DE">
        <w:fldChar w:fldCharType="begin"/>
      </w:r>
      <w:r w:rsidRPr="003C44DE">
        <w:instrText xml:space="preserve"> XE "Language Vulnerabilities:Argument Passing to Library Functions [TRJ]" </w:instrText>
      </w:r>
      <w:r w:rsidR="00B4061F" w:rsidRPr="003C44DE">
        <w:fldChar w:fldCharType="end"/>
      </w:r>
    </w:p>
    <w:p w14:paraId="31F02459" w14:textId="77777777" w:rsidR="00821DD0" w:rsidRPr="00A57A04" w:rsidRDefault="003C44DE" w:rsidP="00821DD0">
      <w:pPr>
        <w:pStyle w:val="Heading3"/>
      </w:pPr>
      <w:r w:rsidRPr="003C44DE">
        <w:t>6.44.1 Applicability to language</w:t>
      </w:r>
    </w:p>
    <w:p w14:paraId="64AF4A77" w14:textId="55762C44" w:rsidR="00F128DF" w:rsidRDefault="00D80C0D">
      <w:commentRangeStart w:id="259"/>
      <w:r>
        <w:t xml:space="preserve">The </w:t>
      </w:r>
      <w:r w:rsidRPr="003C44DE">
        <w:t>vulnerabilit</w:t>
      </w:r>
      <w:r>
        <w:t>ies related to upcasts as described in ISO/IEC 24772-1 clause 6.44 appl</w:t>
      </w:r>
      <w:r w:rsidR="00283630">
        <w:t>y</w:t>
      </w:r>
      <w:r>
        <w:t xml:space="preserve"> to Ada</w:t>
      </w:r>
      <w:r w:rsidRPr="003C44DE">
        <w:t xml:space="preserve"> </w:t>
      </w:r>
      <w:r>
        <w:t>; the other vulnerabilities do not</w:t>
      </w:r>
      <w:r w:rsidR="003C44DE" w:rsidRPr="003C44DE">
        <w:t>.</w:t>
      </w:r>
      <w:commentRangeEnd w:id="259"/>
      <w:r w:rsidR="00283630">
        <w:rPr>
          <w:rStyle w:val="CommentReference"/>
        </w:rPr>
        <w:commentReference w:id="259"/>
      </w:r>
    </w:p>
    <w:p w14:paraId="33C892CB" w14:textId="1AD5BBE4" w:rsidR="00A57A04" w:rsidRDefault="00A57A04" w:rsidP="00A57A04">
      <w:r>
        <w:lastRenderedPageBreak/>
        <w:t xml:space="preserve">The vulnerabilities related to unsafe casts do not apply to Ada, except when </w:t>
      </w:r>
      <w:r w:rsidRPr="00262A7C">
        <w:rPr>
          <w:lang w:val="en-GB"/>
        </w:rPr>
        <w:t>unsafe programming</w:t>
      </w:r>
      <w:r w:rsidR="00B4061F">
        <w:rPr>
          <w:rFonts w:cs="Arial"/>
          <w:szCs w:val="20"/>
          <w:u w:val="single"/>
        </w:rPr>
        <w:fldChar w:fldCharType="begin"/>
      </w:r>
      <w:r>
        <w:instrText xml:space="preserve"> XE "</w:instrText>
      </w:r>
      <w:r w:rsidRPr="00E559DA">
        <w:rPr>
          <w:rFonts w:cs="Arial"/>
          <w:szCs w:val="20"/>
        </w:rPr>
        <w:instrText>Unsafe Programming</w:instrText>
      </w:r>
      <w:r>
        <w:instrText xml:space="preserve">" </w:instrText>
      </w:r>
      <w:r w:rsidR="00B4061F">
        <w:rPr>
          <w:rFonts w:cs="Arial"/>
          <w:szCs w:val="20"/>
          <w:u w:val="single"/>
        </w:rPr>
        <w:fldChar w:fldCharType="end"/>
      </w:r>
      <w:r>
        <w:rPr>
          <w:lang w:val="en-GB"/>
        </w:rPr>
        <w:t xml:space="preserve"> (see </w:t>
      </w:r>
      <w:hyperlink w:anchor="_4_Language_concepts" w:history="1">
        <w:r w:rsidR="00F7037B">
          <w:rPr>
            <w:rStyle w:val="Hyperlink"/>
            <w:lang w:val="en-GB"/>
          </w:rPr>
          <w:t>5.1</w:t>
        </w:r>
        <w:r w:rsidR="00F7037B" w:rsidRPr="00497346">
          <w:rPr>
            <w:rStyle w:val="Hyperlink"/>
            <w:lang w:val="en-GB"/>
          </w:rPr>
          <w:t xml:space="preserve"> </w:t>
        </w:r>
        <w:r w:rsidR="00F7037B">
          <w:rPr>
            <w:rStyle w:val="Hyperlink"/>
            <w:lang w:val="en-GB"/>
          </w:rPr>
          <w:t>General Ada l</w:t>
        </w:r>
        <w:r w:rsidR="00F7037B" w:rsidRPr="00497346">
          <w:rPr>
            <w:rStyle w:val="Hyperlink"/>
            <w:lang w:val="en-GB"/>
          </w:rPr>
          <w:t>anguage concepts</w:t>
        </w:r>
        <w:r w:rsidR="00F7037B">
          <w:rPr>
            <w:rStyle w:val="Hyperlink"/>
            <w:lang w:val="en-GB"/>
          </w:rPr>
          <w:fldChar w:fldCharType="begin"/>
        </w:r>
        <w:r w:rsidR="00F7037B">
          <w:instrText xml:space="preserve"> XE "Language concepts" </w:instrText>
        </w:r>
        <w:r w:rsidR="00F7037B">
          <w:rPr>
            <w:rStyle w:val="Hyperlink"/>
            <w:lang w:val="en-GB"/>
          </w:rPr>
          <w:fldChar w:fldCharType="end"/>
        </w:r>
      </w:hyperlink>
      <w:r>
        <w:rPr>
          <w:lang w:val="en-GB"/>
        </w:rPr>
        <w:t>) is used. The vulnerabilities related to downcasts are mitigated, as run-times checks identify faulty uses.</w:t>
      </w:r>
    </w:p>
    <w:p w14:paraId="30B44E3D" w14:textId="0D558EB2" w:rsidR="00A57A04" w:rsidRPr="00A07498" w:rsidRDefault="00A57A04" w:rsidP="00A57A04">
      <w:r>
        <w:t>Ada checks all conversions to descendant tagged types (</w:t>
      </w:r>
      <w:r>
        <w:rPr>
          <w:i/>
        </w:rPr>
        <w:t>downward</w:t>
      </w:r>
      <w:r>
        <w:t xml:space="preserve"> conversions) to be sure the run-time </w:t>
      </w:r>
      <w:r>
        <w:rPr>
          <w:i/>
        </w:rPr>
        <w:t>tag</w:t>
      </w:r>
      <w:r>
        <w:t xml:space="preserve"> of the object being converted matches that of the target type, or one of its descendants. To avoid the failure of such a </w:t>
      </w:r>
      <w:r w:rsidRPr="00D51C2F">
        <w:rPr>
          <w:i/>
        </w:rPr>
        <w:t>tag check</w:t>
      </w:r>
      <w:r>
        <w:t>, the programmer should use a class-wide membership test (“</w:t>
      </w:r>
      <w:r w:rsidRPr="009B4ED4">
        <w:rPr>
          <w:rStyle w:val="codeChar"/>
          <w:rFonts w:eastAsiaTheme="minorEastAsia"/>
        </w:rPr>
        <w:t>Obj</w:t>
      </w:r>
      <w:r>
        <w:t xml:space="preserve"> </w:t>
      </w:r>
      <w:r w:rsidRPr="005851ED">
        <w:rPr>
          <w:rStyle w:val="codeChar"/>
          <w:rFonts w:eastAsiaTheme="minorEastAsia"/>
        </w:rPr>
        <w:t>in</w:t>
      </w:r>
      <w:r>
        <w:t xml:space="preserve"> </w:t>
      </w:r>
      <w:r w:rsidRPr="009B4ED4">
        <w:rPr>
          <w:rStyle w:val="codeChar"/>
          <w:rFonts w:eastAsiaTheme="minorEastAsia"/>
        </w:rPr>
        <w:t>Target’Class</w:t>
      </w:r>
      <w:r>
        <w:t xml:space="preserve">”) or rely on a dispatching call to perform the appropriate </w:t>
      </w:r>
      <w:r>
        <w:rPr>
          <w:i/>
        </w:rPr>
        <w:t xml:space="preserve">downward </w:t>
      </w:r>
      <w:r>
        <w:t>conversion implicitly.</w:t>
      </w:r>
    </w:p>
    <w:p w14:paraId="102A417F" w14:textId="712F6ADE" w:rsidR="00A57A04" w:rsidRDefault="00A57A04" w:rsidP="00A57A04">
      <w:r>
        <w:t xml:space="preserve">Although conversions </w:t>
      </w:r>
      <w:r>
        <w:rPr>
          <w:i/>
        </w:rPr>
        <w:t>up</w:t>
      </w:r>
      <w:r>
        <w:t xml:space="preserve"> to ancestors are always </w:t>
      </w:r>
      <w:r w:rsidRPr="00D51C2F">
        <w:rPr>
          <w:i/>
        </w:rPr>
        <w:t>structurally</w:t>
      </w:r>
      <w:r>
        <w:t xml:space="preserve"> safe (</w:t>
      </w:r>
      <w:r>
        <w:rPr>
          <w:i/>
        </w:rPr>
        <w:t>upward</w:t>
      </w:r>
      <w:r>
        <w:t xml:space="preserve"> conversions), in that the ancestor has a subset of the data components of any descendant, a conversion to a </w:t>
      </w:r>
      <w:r w:rsidRPr="00D51C2F">
        <w:rPr>
          <w:i/>
        </w:rPr>
        <w:t>specific</w:t>
      </w:r>
      <w:r>
        <w:t xml:space="preserve"> (as opposed to </w:t>
      </w:r>
      <w:r w:rsidRPr="00D51C2F">
        <w:rPr>
          <w:i/>
        </w:rPr>
        <w:t>class-wide</w:t>
      </w:r>
      <w:r>
        <w:t xml:space="preserve">) ancestor type </w:t>
      </w:r>
      <w:r w:rsidR="00DC0859">
        <w:t>may</w:t>
      </w:r>
      <w:r>
        <w:t xml:space="preserve"> violate semantic requirements of the descendant type, particularly if the descendant type is a private extension of the ancestor and has certain desired relationships between components of the extension and those inherited from the ancestor. By specifying a </w:t>
      </w:r>
      <w:r w:rsidR="003C44DE" w:rsidRPr="003C44DE">
        <w:rPr>
          <w:rFonts w:cs="Times New Roman"/>
        </w:rPr>
        <w:t>Type_Invariant</w:t>
      </w:r>
      <w:r>
        <w:t xml:space="preserve"> aspect on a private extension, the programmer can ensure that the semantic requirements of the private extension, as captured by the type invariant, are preserved across such conversions to an ancestor specific type, in that they are re-checked after the construct manipulating the upward conversion is complete.</w:t>
      </w:r>
    </w:p>
    <w:p w14:paraId="401F559E" w14:textId="77777777" w:rsidR="00821DD0" w:rsidRPr="00A57A04" w:rsidRDefault="003C44DE" w:rsidP="00C05E6C">
      <w:pPr>
        <w:pStyle w:val="Heading3"/>
      </w:pPr>
      <w:commentRangeStart w:id="260"/>
      <w:r w:rsidRPr="003C44DE">
        <w:t>6.44.2 Guidance to Language Users</w:t>
      </w:r>
      <w:r w:rsidR="00821DD0" w:rsidRPr="00A57A04">
        <w:t xml:space="preserve"> </w:t>
      </w:r>
      <w:commentRangeEnd w:id="260"/>
      <w:r w:rsidR="00283630">
        <w:rPr>
          <w:rStyle w:val="CommentReference"/>
          <w:rFonts w:ascii="Cambria" w:eastAsiaTheme="minorEastAsia" w:hAnsi="Cambria" w:cstheme="minorBidi"/>
          <w:b w:val="0"/>
          <w:bCs w:val="0"/>
        </w:rPr>
        <w:commentReference w:id="260"/>
      </w:r>
    </w:p>
    <w:p w14:paraId="0D2455E2" w14:textId="1495E7E9" w:rsidR="00B4061F" w:rsidRDefault="00C86C87" w:rsidP="00795368">
      <w:r w:rsidRPr="009739AB">
        <w:t>Follow the mitigation mechanisms of subclause 6.</w:t>
      </w:r>
      <w:r>
        <w:t>44</w:t>
      </w:r>
      <w:r w:rsidRPr="009739AB">
        <w:t xml:space="preserve">.5 of </w:t>
      </w:r>
      <w:r w:rsidR="00C978D2">
        <w:t>ISO/IEC 24772</w:t>
      </w:r>
      <w:r w:rsidR="00461AC1">
        <w:t>-1:2019.</w:t>
      </w:r>
    </w:p>
    <w:p w14:paraId="45FF7D84" w14:textId="124C947F" w:rsidR="004C770C" w:rsidRDefault="00726AF3" w:rsidP="004C770C">
      <w:pPr>
        <w:pStyle w:val="Heading2"/>
      </w:pPr>
      <w:bookmarkStart w:id="261" w:name="_Toc64909005"/>
      <w:r>
        <w:t>6</w:t>
      </w:r>
      <w:r w:rsidR="009E501C">
        <w:t>.</w:t>
      </w:r>
      <w:r w:rsidR="004C770C">
        <w:t>4</w:t>
      </w:r>
      <w:r w:rsidR="001E7506">
        <w:t>5</w:t>
      </w:r>
      <w:r w:rsidR="00074057">
        <w:t xml:space="preserve"> </w:t>
      </w:r>
      <w:r w:rsidR="004C770C">
        <w:t xml:space="preserve">Extra </w:t>
      </w:r>
      <w:r w:rsidR="003A2984">
        <w:t>i</w:t>
      </w:r>
      <w:r w:rsidR="003A2984">
        <w:t xml:space="preserve">ntrinsics </w:t>
      </w:r>
      <w:r w:rsidR="004C770C">
        <w:t>[LRM]</w:t>
      </w:r>
      <w:bookmarkEnd w:id="254"/>
      <w:bookmarkEnd w:id="255"/>
      <w:bookmarkEnd w:id="261"/>
      <w:r w:rsidR="00B4061F">
        <w:fldChar w:fldCharType="begin"/>
      </w:r>
      <w:r w:rsidR="003B0E71">
        <w:instrText xml:space="preserve"> XE "</w:instrText>
      </w:r>
      <w:r w:rsidR="003B0E71" w:rsidRPr="00482409">
        <w:instrText>LRM</w:instrText>
      </w:r>
      <w:r w:rsidR="00EB0723">
        <w:instrText xml:space="preserve"> </w:instrText>
      </w:r>
      <w:r w:rsidR="003B0E71">
        <w:instrText>–</w:instrText>
      </w:r>
      <w:r w:rsidR="003B0E71" w:rsidRPr="00482409">
        <w:instrText xml:space="preserve"> </w:instrText>
      </w:r>
      <w:r w:rsidR="00EB0723">
        <w:instrText>Extra Intrinsics</w:instrText>
      </w:r>
      <w:r w:rsidR="003B0E71">
        <w:instrText xml:space="preserve">" </w:instrText>
      </w:r>
      <w:r w:rsidR="00B4061F">
        <w:fldChar w:fldCharType="end"/>
      </w:r>
      <w:r w:rsidR="00B4061F">
        <w:fldChar w:fldCharType="begin"/>
      </w:r>
      <w:r w:rsidR="005324E3">
        <w:instrText xml:space="preserve"> XE "</w:instrText>
      </w:r>
      <w:r w:rsidR="005324E3" w:rsidRPr="000E43B9">
        <w:instrText>Language Vulnerabilities:Extra Intrinsics [LRM]</w:instrText>
      </w:r>
      <w:r w:rsidR="005324E3">
        <w:instrText xml:space="preserve">" </w:instrText>
      </w:r>
      <w:r w:rsidR="00B4061F">
        <w:fldChar w:fldCharType="end"/>
      </w:r>
    </w:p>
    <w:p w14:paraId="757F168E" w14:textId="520AC591" w:rsidR="004C770C" w:rsidRDefault="00D80C0D" w:rsidP="004C770C">
      <w:r>
        <w:t xml:space="preserve">The vulnerability as described in ISO/IEC 24772-1 clause 6.45 </w:t>
      </w:r>
      <w:r w:rsidR="004C770C">
        <w:t xml:space="preserve">does not apply to Ada, because all subprograms, whether intrinsic or not, belong to the same name space. </w:t>
      </w:r>
      <w:r w:rsidR="00602D37">
        <w:t xml:space="preserve">Ada specifies that all subprograms </w:t>
      </w:r>
      <w:r w:rsidR="003173B3">
        <w:t xml:space="preserve">shall </w:t>
      </w:r>
      <w:r w:rsidR="004C770C">
        <w:t>be explicitly declared, and the same name resolution rules apply to all of them, whether they are predefined or user</w:t>
      </w:r>
      <w:r w:rsidR="008E5B03">
        <w:t xml:space="preserve"> </w:t>
      </w:r>
      <w:r w:rsidR="004C770C">
        <w:t>defined. If two subprograms with the same name and signature are visible (that is to say nameable) at the same place in a program, then a call using that name will be rejected as ambiguous by the compiler, and the programmer will have to specify (for example</w:t>
      </w:r>
      <w:r w:rsidR="00677DE9">
        <w:t>,</w:t>
      </w:r>
      <w:r w:rsidR="004C770C">
        <w:t xml:space="preserve"> by means of a</w:t>
      </w:r>
      <w:r w:rsidR="00677DE9">
        <w:t>n</w:t>
      </w:r>
      <w:r w:rsidR="004C770C">
        <w:t xml:space="preserve"> </w:t>
      </w:r>
      <w:r w:rsidR="00677DE9">
        <w:t xml:space="preserve">expanded </w:t>
      </w:r>
      <w:r w:rsidR="004C770C">
        <w:t>name) which subprogram is meant.</w:t>
      </w:r>
    </w:p>
    <w:p w14:paraId="27912B1E" w14:textId="5D6353E7" w:rsidR="004C770C" w:rsidRDefault="00726AF3" w:rsidP="004C770C">
      <w:pPr>
        <w:pStyle w:val="Heading2"/>
      </w:pPr>
      <w:bookmarkStart w:id="262" w:name="_Ref336414420"/>
      <w:bookmarkStart w:id="263" w:name="_Toc358896528"/>
      <w:bookmarkStart w:id="264" w:name="_Toc64909006"/>
      <w:r>
        <w:t>6</w:t>
      </w:r>
      <w:r w:rsidR="009E501C">
        <w:t>.</w:t>
      </w:r>
      <w:r w:rsidR="004C770C">
        <w:t>4</w:t>
      </w:r>
      <w:r w:rsidR="001E7506">
        <w:t>6</w:t>
      </w:r>
      <w:r w:rsidR="00074057">
        <w:t xml:space="preserve"> </w:t>
      </w:r>
      <w:r w:rsidR="004C770C" w:rsidRPr="00ED6859">
        <w:t xml:space="preserve">Argument </w:t>
      </w:r>
      <w:r w:rsidR="003A2984">
        <w:t>p</w:t>
      </w:r>
      <w:r w:rsidR="003A2984" w:rsidRPr="00ED6859">
        <w:t xml:space="preserve">assing </w:t>
      </w:r>
      <w:r w:rsidR="004C770C" w:rsidRPr="00ED6859">
        <w:t xml:space="preserve">to </w:t>
      </w:r>
      <w:r w:rsidR="003A2984">
        <w:t>l</w:t>
      </w:r>
      <w:r w:rsidR="003A2984" w:rsidRPr="00ED6859">
        <w:t xml:space="preserve">ibrary </w:t>
      </w:r>
      <w:r w:rsidR="003A2984">
        <w:t>f</w:t>
      </w:r>
      <w:r w:rsidR="003A2984" w:rsidRPr="00ED6859">
        <w:t xml:space="preserve">unctions </w:t>
      </w:r>
      <w:r w:rsidR="004C770C" w:rsidRPr="00ED6859">
        <w:t>[TRJ]</w:t>
      </w:r>
      <w:bookmarkEnd w:id="262"/>
      <w:bookmarkEnd w:id="263"/>
      <w:bookmarkEnd w:id="264"/>
      <w:r w:rsidR="00B4061F">
        <w:fldChar w:fldCharType="begin"/>
      </w:r>
      <w:r w:rsidR="003B0E71">
        <w:instrText xml:space="preserve"> XE "</w:instrText>
      </w:r>
      <w:r w:rsidR="003B0E71" w:rsidRPr="00F90069">
        <w:instrText>TRJ</w:instrText>
      </w:r>
      <w:r w:rsidR="00EB0723">
        <w:instrText xml:space="preserve"> </w:instrText>
      </w:r>
      <w:r w:rsidR="003B0E71">
        <w:instrText>–</w:instrText>
      </w:r>
      <w:r w:rsidR="003B0E71" w:rsidRPr="00F90069">
        <w:instrText xml:space="preserve"> </w:instrText>
      </w:r>
      <w:r w:rsidR="00EB0723">
        <w:instrText>Argument Passing to Library Functions</w:instrText>
      </w:r>
      <w:r w:rsidR="003B0E71">
        <w:instrText xml:space="preserve">" </w:instrText>
      </w:r>
      <w:r w:rsidR="00B4061F">
        <w:fldChar w:fldCharType="end"/>
      </w:r>
      <w:r w:rsidR="00B4061F">
        <w:fldChar w:fldCharType="begin"/>
      </w:r>
      <w:r w:rsidR="003B0E71">
        <w:instrText xml:space="preserve"> XE "</w:instrText>
      </w:r>
      <w:r w:rsidR="003B0E71" w:rsidRPr="00A6773B">
        <w:instrText>Language Vulnerabilities:Argument Passing to Library Functions [TRJ]</w:instrText>
      </w:r>
      <w:r w:rsidR="003B0E71">
        <w:instrText xml:space="preserve">" </w:instrText>
      </w:r>
      <w:r w:rsidR="00B4061F">
        <w:fldChar w:fldCharType="end"/>
      </w:r>
    </w:p>
    <w:p w14:paraId="072FD62C" w14:textId="77777777" w:rsidR="004C770C" w:rsidRDefault="00726AF3" w:rsidP="004C770C">
      <w:pPr>
        <w:pStyle w:val="Heading3"/>
      </w:pPr>
      <w:r>
        <w:t>6</w:t>
      </w:r>
      <w:r w:rsidR="009E501C">
        <w:t>.</w:t>
      </w:r>
      <w:r w:rsidR="004C770C">
        <w:t>4</w:t>
      </w:r>
      <w:r w:rsidR="001E7506">
        <w:t>6</w:t>
      </w:r>
      <w:r w:rsidR="004C770C">
        <w:t>.1</w:t>
      </w:r>
      <w:r w:rsidR="00074057">
        <w:t xml:space="preserve"> </w:t>
      </w:r>
      <w:r w:rsidR="004C770C">
        <w:t>Applicability to language</w:t>
      </w:r>
    </w:p>
    <w:p w14:paraId="51381945" w14:textId="78F6B08F" w:rsidR="004C770C" w:rsidRDefault="004C770C" w:rsidP="00074163">
      <w:r>
        <w:t xml:space="preserve">The general vulnerability </w:t>
      </w:r>
      <w:r w:rsidR="00D80C0D">
        <w:t xml:space="preserve">as described in </w:t>
      </w:r>
      <w:r w:rsidR="00DC0859">
        <w:t xml:space="preserve">ISO/IEC 24772-1:2019 </w:t>
      </w:r>
      <w:r>
        <w:t xml:space="preserve">that parameters </w:t>
      </w:r>
      <w:r w:rsidR="00DC0859">
        <w:t xml:space="preserve">may </w:t>
      </w:r>
      <w:r>
        <w:t>have values precluded by preconditions</w:t>
      </w:r>
      <w:r w:rsidR="00B4061F">
        <w:fldChar w:fldCharType="begin"/>
      </w:r>
      <w:r w:rsidR="00DA7A08">
        <w:instrText xml:space="preserve"> XE "</w:instrText>
      </w:r>
      <w:r w:rsidR="00074163">
        <w:instrText>P</w:instrText>
      </w:r>
      <w:r w:rsidR="00EB0723">
        <w:instrText>reconditions</w:instrText>
      </w:r>
      <w:r w:rsidR="00DA7A08">
        <w:instrText xml:space="preserve">" </w:instrText>
      </w:r>
      <w:r w:rsidR="00B4061F">
        <w:fldChar w:fldCharType="end"/>
      </w:r>
      <w:r>
        <w:t xml:space="preserve"> of the called routine applies to Ada. </w:t>
      </w:r>
    </w:p>
    <w:p w14:paraId="702E4A40" w14:textId="28E9D31C" w:rsidR="007C7F65" w:rsidRDefault="00E679CB" w:rsidP="007C7F65">
      <w:r>
        <w:t>T</w:t>
      </w:r>
      <w:r w:rsidR="004C770C">
        <w:t>o the extent that the preclusion of values can be expressed as part of the type system of Ada,</w:t>
      </w:r>
      <w:r>
        <w:t xml:space="preserve"> however,</w:t>
      </w:r>
      <w:r w:rsidR="004C770C">
        <w:t xml:space="preserve"> the preconditions</w:t>
      </w:r>
      <w:r w:rsidR="00B4061F">
        <w:fldChar w:fldCharType="begin"/>
      </w:r>
      <w:r w:rsidR="00DA7A08">
        <w:instrText xml:space="preserve"> XE "</w:instrText>
      </w:r>
      <w:r w:rsidR="00074163">
        <w:instrText>P</w:instrText>
      </w:r>
      <w:r w:rsidR="00EB0723">
        <w:instrText>reconditions</w:instrText>
      </w:r>
      <w:r w:rsidR="00DA7A08">
        <w:instrText xml:space="preserve">" </w:instrText>
      </w:r>
      <w:r w:rsidR="00B4061F">
        <w:fldChar w:fldCharType="end"/>
      </w:r>
      <w:r w:rsidR="004C770C">
        <w:t xml:space="preserve"> are checked by the compiler statically or dynamically and thus are no longer vulnerabilities. For example, any range constraint on values of a parameter can be expressed in Ada by means of type or subtype declarations. Type violations are detected at compile time, </w:t>
      </w:r>
      <w:r w:rsidR="004C770C">
        <w:lastRenderedPageBreak/>
        <w:t>subtype violations cause run-time exceptions</w:t>
      </w:r>
      <w:r w:rsidR="00B4061F">
        <w:rPr>
          <w:u w:val="single"/>
        </w:rPr>
        <w:fldChar w:fldCharType="begin"/>
      </w:r>
      <w:r w:rsidR="00983B57">
        <w:instrText xml:space="preserve"> XE "</w:instrText>
      </w:r>
      <w:r w:rsidR="00983B57" w:rsidRPr="00CC1C63">
        <w:instrText>Exception</w:instrText>
      </w:r>
      <w:r w:rsidR="00983B57">
        <w:instrText xml:space="preserve">" </w:instrText>
      </w:r>
      <w:r w:rsidR="00B4061F">
        <w:rPr>
          <w:u w:val="single"/>
        </w:rPr>
        <w:fldChar w:fldCharType="end"/>
      </w:r>
      <w:r w:rsidR="004C770C">
        <w:t>.</w:t>
      </w:r>
      <w:r w:rsidR="00312CF5">
        <w:t xml:space="preserve"> </w:t>
      </w:r>
      <w:r w:rsidR="007C7F65">
        <w:t>In addition,</w:t>
      </w:r>
      <w:r w:rsidR="00312CF5">
        <w:t xml:space="preserve"> preconditions</w:t>
      </w:r>
      <w:r w:rsidR="00B4061F">
        <w:fldChar w:fldCharType="begin"/>
      </w:r>
      <w:r w:rsidR="00DA7A08">
        <w:instrText xml:space="preserve"> XE "</w:instrText>
      </w:r>
      <w:r w:rsidR="00074163">
        <w:instrText>P</w:instrText>
      </w:r>
      <w:r w:rsidR="00EB0723">
        <w:instrText>reconditions</w:instrText>
      </w:r>
      <w:r w:rsidR="00DA7A08">
        <w:instrText xml:space="preserve">" </w:instrText>
      </w:r>
      <w:r w:rsidR="00B4061F">
        <w:fldChar w:fldCharType="end"/>
      </w:r>
      <w:r w:rsidR="00312CF5">
        <w:t>, postconditions</w:t>
      </w:r>
      <w:r w:rsidR="00B4061F">
        <w:fldChar w:fldCharType="begin"/>
      </w:r>
      <w:r w:rsidR="00E12E52">
        <w:instrText xml:space="preserve"> XE "</w:instrText>
      </w:r>
      <w:r w:rsidR="00EB0723">
        <w:instrText>Postconditions</w:instrText>
      </w:r>
      <w:r w:rsidR="00E12E52">
        <w:instrText xml:space="preserve">" </w:instrText>
      </w:r>
      <w:r w:rsidR="00B4061F">
        <w:fldChar w:fldCharType="end"/>
      </w:r>
      <w:r w:rsidR="007C7F65">
        <w:t>,</w:t>
      </w:r>
      <w:r w:rsidR="00312CF5">
        <w:t xml:space="preserve"> type invariants</w:t>
      </w:r>
      <w:r w:rsidR="00B4061F">
        <w:fldChar w:fldCharType="begin"/>
      </w:r>
      <w:r w:rsidR="00DB064F">
        <w:instrText xml:space="preserve"> XE "</w:instrText>
      </w:r>
      <w:r w:rsidR="00EB0723">
        <w:instrText>Type invariants</w:instrText>
      </w:r>
      <w:r w:rsidR="00DB064F">
        <w:instrText xml:space="preserve">" </w:instrText>
      </w:r>
      <w:r w:rsidR="00B4061F">
        <w:fldChar w:fldCharType="end"/>
      </w:r>
      <w:r w:rsidR="007C7F65">
        <w:t>, and subtype</w:t>
      </w:r>
      <w:r w:rsidR="00312CF5">
        <w:t xml:space="preserve"> </w:t>
      </w:r>
      <w:r w:rsidR="007C7F65">
        <w:t>predicates can be specified explicitly to express more complex</w:t>
      </w:r>
      <w:r w:rsidR="00312CF5">
        <w:t xml:space="preserve"> restrictions to be observed by callers.</w:t>
      </w:r>
      <w:r w:rsidR="007C7F65" w:rsidRPr="007C7F65">
        <w:t xml:space="preserve"> </w:t>
      </w:r>
      <w:r w:rsidR="007C7F65">
        <w:t>These are checked at run</w:t>
      </w:r>
      <w:r w:rsidR="00A23B99">
        <w:t xml:space="preserve"> </w:t>
      </w:r>
      <w:r w:rsidR="007C7F65">
        <w:t xml:space="preserve">time depending on the </w:t>
      </w:r>
      <w:r w:rsidR="00017A66" w:rsidRPr="00017A66">
        <w:rPr>
          <w:rFonts w:cs="Times New Roman"/>
        </w:rPr>
        <w:t>Assertion_Policy</w:t>
      </w:r>
      <w:r w:rsidR="007C7F65">
        <w:t xml:space="preserve"> in effect, and can be recognized by other static analysis tools as part of program verification</w:t>
      </w:r>
      <w:r w:rsidR="00B4061F">
        <w:fldChar w:fldCharType="begin"/>
      </w:r>
      <w:r w:rsidR="00DA7A08">
        <w:instrText xml:space="preserve"> XE "</w:instrText>
      </w:r>
      <w:r w:rsidR="00074163">
        <w:instrText>P</w:instrText>
      </w:r>
      <w:r w:rsidR="00EB0723">
        <w:instrText>rogram verification</w:instrText>
      </w:r>
      <w:r w:rsidR="00DA7A08">
        <w:instrText xml:space="preserve">" </w:instrText>
      </w:r>
      <w:r w:rsidR="00B4061F">
        <w:fldChar w:fldCharType="end"/>
      </w:r>
      <w:r w:rsidR="007C7F65">
        <w:t>.</w:t>
      </w:r>
    </w:p>
    <w:p w14:paraId="3AE35F74" w14:textId="77777777" w:rsidR="004C770C" w:rsidRDefault="00726AF3" w:rsidP="004C770C">
      <w:pPr>
        <w:pStyle w:val="Heading3"/>
      </w:pPr>
      <w:r>
        <w:t>6</w:t>
      </w:r>
      <w:r w:rsidR="009E501C">
        <w:t>.</w:t>
      </w:r>
      <w:r w:rsidR="004C770C">
        <w:t>4</w:t>
      </w:r>
      <w:r w:rsidR="001E7506">
        <w:t>6</w:t>
      </w:r>
      <w:r w:rsidR="004C770C">
        <w:t>.2</w:t>
      </w:r>
      <w:r w:rsidR="00074057">
        <w:t xml:space="preserve"> </w:t>
      </w:r>
      <w:r w:rsidR="004C770C">
        <w:t>Guidance to language users</w:t>
      </w:r>
    </w:p>
    <w:p w14:paraId="3FD1B5B0" w14:textId="7D57C69A" w:rsidR="002070C0" w:rsidRDefault="002070C0" w:rsidP="003B5D87">
      <w:pPr>
        <w:pStyle w:val="ListParagraph"/>
        <w:numPr>
          <w:ilvl w:val="0"/>
          <w:numId w:val="309"/>
        </w:numPr>
        <w:spacing w:before="120" w:after="120" w:line="240" w:lineRule="auto"/>
      </w:pPr>
      <w:r w:rsidRPr="009739AB">
        <w:t>Follow the mitigation mechanisms of subclause 6.</w:t>
      </w:r>
      <w:r>
        <w:t>46</w:t>
      </w:r>
      <w:r w:rsidRPr="009739AB">
        <w:t xml:space="preserve">.5 of </w:t>
      </w:r>
      <w:r w:rsidR="00C978D2">
        <w:t>ISO/IEC 24772</w:t>
      </w:r>
      <w:r w:rsidR="00461AC1">
        <w:t>-1:2019.</w:t>
      </w:r>
    </w:p>
    <w:p w14:paraId="6B3404E4" w14:textId="77777777" w:rsidR="004C770C" w:rsidRDefault="004C770C" w:rsidP="003B5D87">
      <w:pPr>
        <w:pStyle w:val="ListParagraph"/>
        <w:numPr>
          <w:ilvl w:val="0"/>
          <w:numId w:val="309"/>
        </w:numPr>
        <w:spacing w:before="120" w:after="120" w:line="240" w:lineRule="auto"/>
      </w:pPr>
      <w:r>
        <w:t xml:space="preserve">Exploit the type and subtype system of Ada to express </w:t>
      </w:r>
      <w:r w:rsidR="00C80E07">
        <w:t>restrictions</w:t>
      </w:r>
      <w:r>
        <w:t xml:space="preserve"> on the values of parameters</w:t>
      </w:r>
      <w:r w:rsidR="00C80E07">
        <w:t xml:space="preserve"> and results</w:t>
      </w:r>
      <w:r>
        <w:t>.</w:t>
      </w:r>
    </w:p>
    <w:p w14:paraId="45AC8481" w14:textId="77777777" w:rsidR="004C770C" w:rsidRDefault="00C80E07" w:rsidP="003B5D87">
      <w:pPr>
        <w:pStyle w:val="ListParagraph"/>
        <w:numPr>
          <w:ilvl w:val="0"/>
          <w:numId w:val="309"/>
        </w:numPr>
        <w:spacing w:before="120" w:after="120" w:line="240" w:lineRule="auto"/>
      </w:pPr>
      <w:r>
        <w:t>Specify explicit</w:t>
      </w:r>
      <w:r w:rsidR="00312CF5">
        <w:t xml:space="preserve"> preconditions</w:t>
      </w:r>
      <w:r w:rsidR="00B4061F">
        <w:fldChar w:fldCharType="begin"/>
      </w:r>
      <w:r w:rsidR="00DA7A08">
        <w:instrText xml:space="preserve"> XE "</w:instrText>
      </w:r>
      <w:r w:rsidR="00074163">
        <w:instrText>P</w:instrText>
      </w:r>
      <w:r w:rsidR="00EB0723">
        <w:instrText>reconditions</w:instrText>
      </w:r>
      <w:r w:rsidR="00DA7A08">
        <w:instrText xml:space="preserve">" </w:instrText>
      </w:r>
      <w:r w:rsidR="00B4061F">
        <w:fldChar w:fldCharType="end"/>
      </w:r>
      <w:r w:rsidR="00312CF5">
        <w:t xml:space="preserve"> and postconditions</w:t>
      </w:r>
      <w:r w:rsidR="00B4061F">
        <w:fldChar w:fldCharType="begin"/>
      </w:r>
      <w:r w:rsidR="00E12E52">
        <w:instrText xml:space="preserve"> XE "</w:instrText>
      </w:r>
      <w:r w:rsidR="00E12E52" w:rsidRPr="000F0BAF">
        <w:instrText>P</w:instrText>
      </w:r>
      <w:r w:rsidR="00EB0723">
        <w:instrText>ostconditions</w:instrText>
      </w:r>
      <w:r w:rsidR="00E12E52">
        <w:instrText xml:space="preserve">" </w:instrText>
      </w:r>
      <w:r w:rsidR="00B4061F">
        <w:fldChar w:fldCharType="end"/>
      </w:r>
      <w:r w:rsidR="00312CF5">
        <w:t xml:space="preserve"> </w:t>
      </w:r>
      <w:r>
        <w:t xml:space="preserve">for </w:t>
      </w:r>
      <w:r w:rsidR="00312CF5">
        <w:t>subprograms</w:t>
      </w:r>
      <w:r>
        <w:t xml:space="preserve"> wherever practical</w:t>
      </w:r>
      <w:r w:rsidR="00027B28">
        <w:t xml:space="preserve">. </w:t>
      </w:r>
    </w:p>
    <w:p w14:paraId="06643570" w14:textId="77777777" w:rsidR="00C80E07" w:rsidRDefault="00C80E07" w:rsidP="003B5D87">
      <w:pPr>
        <w:pStyle w:val="ListParagraph"/>
        <w:numPr>
          <w:ilvl w:val="0"/>
          <w:numId w:val="309"/>
        </w:numPr>
        <w:spacing w:before="120" w:after="120" w:line="240" w:lineRule="auto"/>
      </w:pPr>
      <w:r>
        <w:t>Specify subtype predicates and type invariants</w:t>
      </w:r>
      <w:r w:rsidR="00B4061F">
        <w:fldChar w:fldCharType="begin"/>
      </w:r>
      <w:r w:rsidR="00DB064F">
        <w:instrText xml:space="preserve"> XE "</w:instrText>
      </w:r>
      <w:r w:rsidR="00DB064F" w:rsidRPr="00135773">
        <w:instrText>T</w:instrText>
      </w:r>
      <w:r w:rsidR="00EB0723">
        <w:instrText>ype invariants</w:instrText>
      </w:r>
      <w:r w:rsidR="00DB064F">
        <w:instrText xml:space="preserve">" </w:instrText>
      </w:r>
      <w:r w:rsidR="00B4061F">
        <w:fldChar w:fldCharType="end"/>
      </w:r>
      <w:r>
        <w:t xml:space="preserve"> for subtypes and private types when appropriate.</w:t>
      </w:r>
    </w:p>
    <w:p w14:paraId="4D62C4BB" w14:textId="77777777" w:rsidR="004C770C" w:rsidRDefault="00952B43" w:rsidP="003B5D87">
      <w:pPr>
        <w:pStyle w:val="ListParagraph"/>
        <w:numPr>
          <w:ilvl w:val="0"/>
          <w:numId w:val="309"/>
        </w:numPr>
        <w:spacing w:before="120" w:after="120" w:line="240" w:lineRule="auto"/>
      </w:pPr>
      <w:r>
        <w:t>S</w:t>
      </w:r>
      <w:r w:rsidR="004C770C">
        <w:t xml:space="preserve">pecify the </w:t>
      </w:r>
      <w:r w:rsidR="00C80E07">
        <w:t>exception</w:t>
      </w:r>
      <w:r w:rsidR="00B4061F">
        <w:rPr>
          <w:u w:val="single"/>
        </w:rPr>
        <w:fldChar w:fldCharType="begin"/>
      </w:r>
      <w:r w:rsidR="00983B57">
        <w:instrText xml:space="preserve"> XE "</w:instrText>
      </w:r>
      <w:r w:rsidR="00983B57" w:rsidRPr="00CC1C63">
        <w:instrText>Exception</w:instrText>
      </w:r>
      <w:r w:rsidR="00983B57">
        <w:instrText xml:space="preserve">" </w:instrText>
      </w:r>
      <w:r w:rsidR="00B4061F">
        <w:rPr>
          <w:u w:val="single"/>
        </w:rPr>
        <w:fldChar w:fldCharType="end"/>
      </w:r>
      <w:r w:rsidR="00C80E07">
        <w:t xml:space="preserve"> raised or other </w:t>
      </w:r>
      <w:r w:rsidR="004C770C">
        <w:t>response to values</w:t>
      </w:r>
      <w:r w:rsidR="00C80E07" w:rsidRPr="00C80E07">
        <w:t xml:space="preserve"> </w:t>
      </w:r>
      <w:r w:rsidR="00C80E07">
        <w:t>that do not satisfy the precondition</w:t>
      </w:r>
      <w:r w:rsidR="00B4061F">
        <w:fldChar w:fldCharType="begin"/>
      </w:r>
      <w:r w:rsidR="00DA7A08">
        <w:instrText xml:space="preserve"> XE "</w:instrText>
      </w:r>
      <w:r w:rsidR="00074163">
        <w:instrText>P</w:instrText>
      </w:r>
      <w:r w:rsidR="00DA7A08" w:rsidRPr="00DA350C">
        <w:instrText>recondition</w:instrText>
      </w:r>
      <w:r w:rsidR="00EB0723">
        <w:instrText>s</w:instrText>
      </w:r>
      <w:r w:rsidR="00DA7A08">
        <w:instrText xml:space="preserve">" </w:instrText>
      </w:r>
      <w:r w:rsidR="00B4061F">
        <w:fldChar w:fldCharType="end"/>
      </w:r>
      <w:r w:rsidR="004C770C">
        <w:t>.</w:t>
      </w:r>
    </w:p>
    <w:p w14:paraId="612218DE" w14:textId="7C34C700" w:rsidR="004C770C" w:rsidRDefault="00726AF3" w:rsidP="004C770C">
      <w:pPr>
        <w:pStyle w:val="Heading2"/>
      </w:pPr>
      <w:bookmarkStart w:id="265" w:name="_Ref336425160"/>
      <w:bookmarkStart w:id="266" w:name="_Toc358896529"/>
      <w:bookmarkStart w:id="267" w:name="_Toc64909007"/>
      <w:r>
        <w:t>6</w:t>
      </w:r>
      <w:r w:rsidR="009E501C">
        <w:t>.</w:t>
      </w:r>
      <w:r w:rsidR="004C770C">
        <w:t>4</w:t>
      </w:r>
      <w:r w:rsidR="001E7506">
        <w:t>7</w:t>
      </w:r>
      <w:r w:rsidR="00074057">
        <w:t xml:space="preserve"> </w:t>
      </w:r>
      <w:r w:rsidR="004C770C">
        <w:t xml:space="preserve">Inter-language </w:t>
      </w:r>
      <w:r w:rsidR="003A2984">
        <w:t>c</w:t>
      </w:r>
      <w:r w:rsidR="003A2984">
        <w:t xml:space="preserve">alling </w:t>
      </w:r>
      <w:r w:rsidR="004C770C">
        <w:t>[DJS]</w:t>
      </w:r>
      <w:bookmarkEnd w:id="265"/>
      <w:bookmarkEnd w:id="266"/>
      <w:bookmarkEnd w:id="267"/>
      <w:r w:rsidR="00B4061F">
        <w:fldChar w:fldCharType="begin"/>
      </w:r>
      <w:r w:rsidR="003B0E71">
        <w:instrText xml:space="preserve"> XE "</w:instrText>
      </w:r>
      <w:r w:rsidR="003B0E71" w:rsidRPr="00E13BBC">
        <w:instrText>DJS</w:instrText>
      </w:r>
      <w:r w:rsidR="00EB0723">
        <w:instrText xml:space="preserve"> </w:instrText>
      </w:r>
      <w:r w:rsidR="003B0E71">
        <w:instrText>–</w:instrText>
      </w:r>
      <w:r w:rsidR="003B0E71" w:rsidRPr="00E13BBC">
        <w:instrText xml:space="preserve"> </w:instrText>
      </w:r>
      <w:r w:rsidR="00EB0723">
        <w:instrText>Inter-language Calling</w:instrText>
      </w:r>
      <w:r w:rsidR="003B0E71">
        <w:instrText xml:space="preserve">" </w:instrText>
      </w:r>
      <w:r w:rsidR="00B4061F">
        <w:fldChar w:fldCharType="end"/>
      </w:r>
      <w:r w:rsidR="00B4061F">
        <w:fldChar w:fldCharType="begin"/>
      </w:r>
      <w:r w:rsidR="003B0E71">
        <w:instrText xml:space="preserve"> XE "</w:instrText>
      </w:r>
      <w:r w:rsidR="003B0E71" w:rsidRPr="00B04D0E">
        <w:instrText>Language Vulnerabilities:Inter-language Calling [DJS]</w:instrText>
      </w:r>
      <w:r w:rsidR="003B0E71">
        <w:instrText xml:space="preserve">" </w:instrText>
      </w:r>
      <w:r w:rsidR="00B4061F">
        <w:fldChar w:fldCharType="end"/>
      </w:r>
    </w:p>
    <w:p w14:paraId="7420DBCE" w14:textId="77777777" w:rsidR="004C770C" w:rsidRPr="005B781F" w:rsidRDefault="00726AF3" w:rsidP="004C770C">
      <w:pPr>
        <w:pStyle w:val="Heading3"/>
      </w:pPr>
      <w:r>
        <w:t>6</w:t>
      </w:r>
      <w:r w:rsidR="009E501C">
        <w:t>.</w:t>
      </w:r>
      <w:r w:rsidR="004C770C" w:rsidRPr="005B781F">
        <w:t>4</w:t>
      </w:r>
      <w:r w:rsidR="001E7506">
        <w:t>7</w:t>
      </w:r>
      <w:r w:rsidR="004C770C" w:rsidRPr="005B781F">
        <w:t>.1</w:t>
      </w:r>
      <w:r w:rsidR="00074057">
        <w:t xml:space="preserve"> </w:t>
      </w:r>
      <w:r w:rsidR="004C770C" w:rsidRPr="005B781F">
        <w:t>Applicability to Language</w:t>
      </w:r>
    </w:p>
    <w:p w14:paraId="2B9D61E7" w14:textId="3FFF8300" w:rsidR="004C770C" w:rsidRDefault="00D80C0D" w:rsidP="004C770C">
      <w:r>
        <w:t xml:space="preserve">The vulnerability as described in ISO/IEC 24772-1 clause 6.47 applies to Ada, </w:t>
      </w:r>
      <w:r w:rsidR="004C770C">
        <w:t xml:space="preserve">however Ada provides mechanisms to interface with common languages, such as C, </w:t>
      </w:r>
      <w:r w:rsidR="00EA4501">
        <w:t xml:space="preserve">C++, </w:t>
      </w:r>
      <w:r w:rsidR="004C770C">
        <w:t>Fortran and COBOL, so that vulnerabilities associated with interfacing with these languages can be avoided.</w:t>
      </w:r>
    </w:p>
    <w:p w14:paraId="4FC19C54" w14:textId="77777777" w:rsidR="004C770C" w:rsidRDefault="00726AF3" w:rsidP="004C770C">
      <w:pPr>
        <w:pStyle w:val="Heading3"/>
      </w:pPr>
      <w:r>
        <w:t>6</w:t>
      </w:r>
      <w:r w:rsidR="009E501C">
        <w:t>.</w:t>
      </w:r>
      <w:r w:rsidR="004C770C" w:rsidRPr="005B781F">
        <w:t>4</w:t>
      </w:r>
      <w:r w:rsidR="001E7506">
        <w:t>7</w:t>
      </w:r>
      <w:r w:rsidR="004C770C" w:rsidRPr="005B781F">
        <w:t>.2</w:t>
      </w:r>
      <w:r w:rsidR="00074057">
        <w:t xml:space="preserve"> </w:t>
      </w:r>
      <w:r w:rsidR="004C770C" w:rsidRPr="005B781F">
        <w:t>Guidance to Language Users</w:t>
      </w:r>
    </w:p>
    <w:p w14:paraId="5197324F" w14:textId="4851800D" w:rsidR="00F128DF" w:rsidRDefault="0030164F">
      <w:pPr>
        <w:pStyle w:val="ListParagraph"/>
        <w:numPr>
          <w:ilvl w:val="0"/>
          <w:numId w:val="309"/>
        </w:numPr>
        <w:spacing w:before="120" w:after="120" w:line="240" w:lineRule="auto"/>
      </w:pPr>
      <w:r w:rsidRPr="009739AB">
        <w:t>Follow the mitigation mechanisms of subclause 6.</w:t>
      </w:r>
      <w:r>
        <w:t>47</w:t>
      </w:r>
      <w:r w:rsidRPr="009739AB">
        <w:t xml:space="preserve">.5 of </w:t>
      </w:r>
      <w:r w:rsidR="00C978D2">
        <w:t>ISO/IEC 24772</w:t>
      </w:r>
      <w:r w:rsidR="00461AC1">
        <w:t>-1:2019.</w:t>
      </w:r>
    </w:p>
    <w:p w14:paraId="3071DAD7" w14:textId="14F5A283" w:rsidR="00F128DF" w:rsidRDefault="003C44DE">
      <w:pPr>
        <w:pStyle w:val="ListParagraph"/>
        <w:numPr>
          <w:ilvl w:val="0"/>
          <w:numId w:val="309"/>
        </w:numPr>
        <w:spacing w:before="120" w:after="120" w:line="240" w:lineRule="auto"/>
      </w:pPr>
      <w:r w:rsidRPr="003C44DE">
        <w:t xml:space="preserve">Use the inter-language methods and syntax specified by </w:t>
      </w:r>
      <w:r w:rsidR="00491CBF">
        <w:t>ISO/IEC 8652</w:t>
      </w:r>
      <w:r w:rsidRPr="003C44DE">
        <w:t xml:space="preserve"> when the routines to be called are written in languages that </w:t>
      </w:r>
      <w:r w:rsidR="00491CBF">
        <w:t>ISO/IEC 8652</w:t>
      </w:r>
      <w:r w:rsidRPr="003C44DE">
        <w:t xml:space="preserve"> specifies an interface with.</w:t>
      </w:r>
    </w:p>
    <w:p w14:paraId="1AE5314A" w14:textId="77777777" w:rsidR="00F128DF" w:rsidRDefault="003C44DE">
      <w:pPr>
        <w:pStyle w:val="ListParagraph"/>
        <w:numPr>
          <w:ilvl w:val="0"/>
          <w:numId w:val="309"/>
        </w:numPr>
        <w:spacing w:before="120" w:after="120" w:line="240" w:lineRule="auto"/>
      </w:pPr>
      <w:r w:rsidRPr="003C44DE">
        <w:t xml:space="preserve">Use interfaces to the C programming language where the other language system(s) are not covered by </w:t>
      </w:r>
      <w:r w:rsidR="00491CBF">
        <w:t>ISO/IEC 8652</w:t>
      </w:r>
      <w:r w:rsidRPr="003C44DE">
        <w:t>, but the other language systems have interfacing to C.</w:t>
      </w:r>
    </w:p>
    <w:p w14:paraId="65A0ACC9" w14:textId="77777777" w:rsidR="00F128DF" w:rsidRDefault="003C44DE">
      <w:pPr>
        <w:pStyle w:val="ListParagraph"/>
        <w:numPr>
          <w:ilvl w:val="0"/>
          <w:numId w:val="309"/>
        </w:numPr>
        <w:spacing w:before="120" w:after="120" w:line="240" w:lineRule="auto"/>
      </w:pPr>
      <w:r w:rsidRPr="003C44DE">
        <w:t xml:space="preserve">Make explicit checks on all return values from foreign system code artifacts, for example by using the </w:t>
      </w:r>
      <w:r w:rsidRPr="009B4ED4">
        <w:rPr>
          <w:rStyle w:val="codeChar"/>
          <w:rFonts w:eastAsiaTheme="minorEastAsia"/>
        </w:rPr>
        <w:t>'Valid</w:t>
      </w:r>
      <w:r w:rsidR="00B4061F" w:rsidRPr="003C44DE">
        <w:fldChar w:fldCharType="begin"/>
      </w:r>
      <w:r w:rsidR="0013647A">
        <w:instrText xml:space="preserve"> XE "</w:instrText>
      </w:r>
      <w:r w:rsidRPr="003C44DE">
        <w:instrText>Attribute:</w:instrText>
      </w:r>
      <w:r w:rsidR="0013647A" w:rsidRPr="00507F53">
        <w:instrText>'Valid</w:instrText>
      </w:r>
      <w:r w:rsidR="0013647A">
        <w:instrText xml:space="preserve">" </w:instrText>
      </w:r>
      <w:r w:rsidR="00B4061F" w:rsidRPr="003C44DE">
        <w:fldChar w:fldCharType="end"/>
      </w:r>
      <w:r w:rsidRPr="003C44DE">
        <w:t xml:space="preserve"> attribute or by performing explicit tests to ensure that values returned by inter-language calls conform to the expected representation and semantics of the Ada application.</w:t>
      </w:r>
    </w:p>
    <w:p w14:paraId="6011911B" w14:textId="110BB376" w:rsidR="00F128DF" w:rsidRDefault="00047C5C">
      <w:pPr>
        <w:pStyle w:val="ListParagraph"/>
        <w:numPr>
          <w:ilvl w:val="0"/>
          <w:numId w:val="309"/>
        </w:numPr>
        <w:spacing w:before="120" w:after="120" w:line="240" w:lineRule="auto"/>
      </w:pPr>
      <w:r>
        <w:t xml:space="preserve">Consider handling any exceptions that </w:t>
      </w:r>
      <w:r w:rsidR="00DC0859">
        <w:t>may</w:t>
      </w:r>
      <w:r>
        <w:t xml:space="preserve"> be raised in Ada code before returning to a routine from a foreign language, to prevent possible stack corruption if the foreign language cannot handle exceptions raised in Ada code.</w:t>
      </w:r>
    </w:p>
    <w:p w14:paraId="1CF89CD7" w14:textId="0CE7C705" w:rsidR="004C770C" w:rsidRDefault="00726AF3" w:rsidP="004C770C">
      <w:pPr>
        <w:pStyle w:val="Heading2"/>
      </w:pPr>
      <w:bookmarkStart w:id="268" w:name="_Ref336425206"/>
      <w:bookmarkStart w:id="269" w:name="_Toc358896530"/>
      <w:bookmarkStart w:id="270" w:name="_Toc64909008"/>
      <w:r>
        <w:t>6</w:t>
      </w:r>
      <w:r w:rsidR="009E501C">
        <w:t>.</w:t>
      </w:r>
      <w:r w:rsidR="004C770C">
        <w:t>4</w:t>
      </w:r>
      <w:r w:rsidR="001E7506">
        <w:t>8</w:t>
      </w:r>
      <w:r w:rsidR="00074057">
        <w:t xml:space="preserve"> </w:t>
      </w:r>
      <w:r w:rsidR="004C770C" w:rsidRPr="00ED6859">
        <w:t xml:space="preserve">Dynamically-linked </w:t>
      </w:r>
      <w:r w:rsidR="003A2984">
        <w:t>c</w:t>
      </w:r>
      <w:r w:rsidR="004C770C" w:rsidRPr="00ED6859">
        <w:t xml:space="preserve">ode and </w:t>
      </w:r>
      <w:r w:rsidR="003A2984">
        <w:t>s</w:t>
      </w:r>
      <w:r w:rsidR="004C770C" w:rsidRPr="00ED6859">
        <w:t xml:space="preserve">elf-modifying </w:t>
      </w:r>
      <w:r w:rsidR="003A2984">
        <w:t>c</w:t>
      </w:r>
      <w:r w:rsidR="004C770C" w:rsidRPr="00ED6859">
        <w:t>ode [NYY]</w:t>
      </w:r>
      <w:bookmarkEnd w:id="268"/>
      <w:bookmarkEnd w:id="269"/>
      <w:bookmarkEnd w:id="270"/>
      <w:r w:rsidR="00B4061F">
        <w:fldChar w:fldCharType="begin"/>
      </w:r>
      <w:r w:rsidR="003B0E71">
        <w:instrText xml:space="preserve"> XE "</w:instrText>
      </w:r>
      <w:r w:rsidR="003B0E71" w:rsidRPr="00D13157">
        <w:instrText>NYY</w:instrText>
      </w:r>
      <w:r w:rsidR="00EB0723">
        <w:instrText xml:space="preserve"> </w:instrText>
      </w:r>
      <w:r w:rsidR="003B0E71">
        <w:instrText>–</w:instrText>
      </w:r>
      <w:r w:rsidR="003B0E71" w:rsidRPr="00D13157">
        <w:instrText xml:space="preserve"> </w:instrText>
      </w:r>
      <w:r w:rsidR="00EB0723">
        <w:instrText>Dynamically-linked Code and Self-modifying Code</w:instrText>
      </w:r>
      <w:r w:rsidR="003B0E71">
        <w:instrText xml:space="preserve">" </w:instrText>
      </w:r>
      <w:r w:rsidR="00B4061F">
        <w:fldChar w:fldCharType="end"/>
      </w:r>
      <w:r w:rsidR="00B4061F">
        <w:fldChar w:fldCharType="begin"/>
      </w:r>
      <w:r w:rsidR="003B0E71">
        <w:instrText xml:space="preserve"> XE "</w:instrText>
      </w:r>
      <w:r w:rsidR="003B0E71" w:rsidRPr="00692E33">
        <w:instrText>Language Vulnerabilities:Dynamically-linked Code and Self-modifying Code [NYY]</w:instrText>
      </w:r>
      <w:r w:rsidR="003B0E71">
        <w:instrText xml:space="preserve">" </w:instrText>
      </w:r>
      <w:r w:rsidR="00B4061F">
        <w:fldChar w:fldCharType="end"/>
      </w:r>
    </w:p>
    <w:p w14:paraId="08A5AA64" w14:textId="12A500F7" w:rsidR="004C770C" w:rsidRDefault="004C770C" w:rsidP="004C770C">
      <w:r>
        <w:rPr>
          <w:lang w:val="en-GB"/>
        </w:rPr>
        <w:t>With the exception of unsafe programming</w:t>
      </w:r>
      <w:r w:rsidR="00B4061F">
        <w:rPr>
          <w:rFonts w:cs="Arial"/>
          <w:szCs w:val="20"/>
          <w:u w:val="single"/>
        </w:rPr>
        <w:fldChar w:fldCharType="begin"/>
      </w:r>
      <w:r w:rsidR="004A4E05">
        <w:instrText xml:space="preserve"> XE "</w:instrText>
      </w:r>
      <w:r w:rsidR="004A4E05" w:rsidRPr="00E559DA">
        <w:rPr>
          <w:rFonts w:cs="Arial"/>
          <w:szCs w:val="20"/>
        </w:rPr>
        <w:instrText>Unsafe Programming</w:instrText>
      </w:r>
      <w:r w:rsidR="004A4E05">
        <w:instrText xml:space="preserve">" </w:instrText>
      </w:r>
      <w:r w:rsidR="00B4061F">
        <w:rPr>
          <w:rFonts w:cs="Arial"/>
          <w:szCs w:val="20"/>
          <w:u w:val="single"/>
        </w:rPr>
        <w:fldChar w:fldCharType="end"/>
      </w:r>
      <w:r>
        <w:rPr>
          <w:lang w:val="en-GB"/>
        </w:rPr>
        <w:t xml:space="preserve"> </w:t>
      </w:r>
      <w:r w:rsidR="00006274">
        <w:rPr>
          <w:lang w:val="en-GB"/>
        </w:rPr>
        <w:t xml:space="preserve">(see </w:t>
      </w:r>
      <w:hyperlink w:anchor="_4_Language_concepts" w:history="1">
        <w:r w:rsidR="00F7037B">
          <w:rPr>
            <w:rStyle w:val="Hyperlink"/>
            <w:lang w:val="en-GB"/>
          </w:rPr>
          <w:t>5.1</w:t>
        </w:r>
        <w:r w:rsidR="00F7037B" w:rsidRPr="00497346">
          <w:rPr>
            <w:rStyle w:val="Hyperlink"/>
            <w:lang w:val="en-GB"/>
          </w:rPr>
          <w:t xml:space="preserve"> </w:t>
        </w:r>
        <w:r w:rsidR="00F7037B">
          <w:rPr>
            <w:rStyle w:val="Hyperlink"/>
            <w:lang w:val="en-GB"/>
          </w:rPr>
          <w:t>General Ada l</w:t>
        </w:r>
        <w:r w:rsidR="00F7037B" w:rsidRPr="00497346">
          <w:rPr>
            <w:rStyle w:val="Hyperlink"/>
            <w:lang w:val="en-GB"/>
          </w:rPr>
          <w:t>anguage concepts</w:t>
        </w:r>
        <w:r w:rsidR="00F7037B">
          <w:rPr>
            <w:rStyle w:val="Hyperlink"/>
            <w:lang w:val="en-GB"/>
          </w:rPr>
          <w:fldChar w:fldCharType="begin"/>
        </w:r>
        <w:r w:rsidR="00F7037B">
          <w:instrText xml:space="preserve"> XE "Language concepts" </w:instrText>
        </w:r>
        <w:r w:rsidR="00F7037B">
          <w:rPr>
            <w:rStyle w:val="Hyperlink"/>
            <w:lang w:val="en-GB"/>
          </w:rPr>
          <w:fldChar w:fldCharType="end"/>
        </w:r>
      </w:hyperlink>
      <w:r w:rsidR="00006274">
        <w:rPr>
          <w:lang w:val="en-GB"/>
        </w:rPr>
        <w:t>)</w:t>
      </w:r>
      <w:r w:rsidRPr="00262A7C">
        <w:rPr>
          <w:lang w:val="en-GB"/>
        </w:rPr>
        <w:t>,</w:t>
      </w:r>
      <w:r>
        <w:t xml:space="preserve"> t</w:t>
      </w:r>
      <w:r w:rsidR="00D80C0D">
        <w:t>he</w:t>
      </w:r>
      <w:r>
        <w:t xml:space="preserve"> vulnerability </w:t>
      </w:r>
      <w:r w:rsidR="00D80C0D">
        <w:t xml:space="preserve">described in ISO/IEC 24772-1 clause 6.48 </w:t>
      </w:r>
      <w:r>
        <w:t>is not applicable to Ada as Ada supports neither dynamic linking nor self-modifying code. The latter is possible only by exploiting other vulnerabilities of the language in the most malicious ways and even then it is still very difficult to achieve.</w:t>
      </w:r>
    </w:p>
    <w:p w14:paraId="56868057" w14:textId="76C8300D" w:rsidR="004C770C" w:rsidRDefault="00726AF3" w:rsidP="004C770C">
      <w:pPr>
        <w:pStyle w:val="Heading2"/>
      </w:pPr>
      <w:bookmarkStart w:id="271" w:name="_Ref336414438"/>
      <w:bookmarkStart w:id="272" w:name="_Ref336425269"/>
      <w:bookmarkStart w:id="273" w:name="_Toc358896531"/>
      <w:bookmarkStart w:id="274" w:name="_Toc64909009"/>
      <w:r>
        <w:lastRenderedPageBreak/>
        <w:t>6</w:t>
      </w:r>
      <w:r w:rsidR="009E501C">
        <w:t>.</w:t>
      </w:r>
      <w:r w:rsidR="001E7506">
        <w:t>49</w:t>
      </w:r>
      <w:r w:rsidR="00074057">
        <w:t xml:space="preserve"> </w:t>
      </w:r>
      <w:r w:rsidR="004C770C" w:rsidRPr="00553483">
        <w:t xml:space="preserve">Library </w:t>
      </w:r>
      <w:r w:rsidR="003A2984">
        <w:t>s</w:t>
      </w:r>
      <w:r w:rsidR="003A2984" w:rsidRPr="00553483">
        <w:t xml:space="preserve">ignature </w:t>
      </w:r>
      <w:r w:rsidR="004C770C" w:rsidRPr="00553483">
        <w:t>[NSQ]</w:t>
      </w:r>
      <w:bookmarkEnd w:id="271"/>
      <w:bookmarkEnd w:id="272"/>
      <w:bookmarkEnd w:id="273"/>
      <w:bookmarkEnd w:id="274"/>
      <w:r w:rsidR="00B4061F">
        <w:fldChar w:fldCharType="begin"/>
      </w:r>
      <w:r w:rsidR="003B0E71">
        <w:instrText xml:space="preserve"> XE "</w:instrText>
      </w:r>
      <w:r w:rsidR="003B0E71" w:rsidRPr="00A454DC">
        <w:instrText>NSQ</w:instrText>
      </w:r>
      <w:r w:rsidR="00EB0723">
        <w:instrText xml:space="preserve"> </w:instrText>
      </w:r>
      <w:r w:rsidR="003B0E71">
        <w:instrText>–</w:instrText>
      </w:r>
      <w:r w:rsidR="003B0E71" w:rsidRPr="00A454DC">
        <w:instrText xml:space="preserve"> </w:instrText>
      </w:r>
      <w:r w:rsidR="00EB0723">
        <w:instrText>Library Signature</w:instrText>
      </w:r>
      <w:r w:rsidR="003B0E71">
        <w:instrText xml:space="preserve">" </w:instrText>
      </w:r>
      <w:r w:rsidR="00B4061F">
        <w:fldChar w:fldCharType="end"/>
      </w:r>
      <w:r w:rsidR="00B4061F">
        <w:fldChar w:fldCharType="begin"/>
      </w:r>
      <w:r w:rsidR="003B0E71">
        <w:instrText xml:space="preserve"> XE "</w:instrText>
      </w:r>
      <w:r w:rsidR="003B0E71" w:rsidRPr="0029461C">
        <w:instrText>Language Vulnerabilities:Library Signature [NSQ]</w:instrText>
      </w:r>
      <w:r w:rsidR="003B0E71">
        <w:instrText xml:space="preserve">" </w:instrText>
      </w:r>
      <w:r w:rsidR="00B4061F">
        <w:fldChar w:fldCharType="end"/>
      </w:r>
    </w:p>
    <w:p w14:paraId="00F6646C" w14:textId="77777777" w:rsidR="004C770C" w:rsidRDefault="00726AF3" w:rsidP="004C770C">
      <w:pPr>
        <w:pStyle w:val="Heading3"/>
      </w:pPr>
      <w:r>
        <w:t>6</w:t>
      </w:r>
      <w:r w:rsidR="009E501C">
        <w:t>.</w:t>
      </w:r>
      <w:r w:rsidR="001E7506">
        <w:t>49</w:t>
      </w:r>
      <w:r w:rsidR="004C770C">
        <w:t>.1</w:t>
      </w:r>
      <w:r w:rsidR="00074057">
        <w:t xml:space="preserve"> </w:t>
      </w:r>
      <w:r w:rsidR="004C770C">
        <w:t>Applicability to language</w:t>
      </w:r>
    </w:p>
    <w:p w14:paraId="07773C69" w14:textId="728E2299" w:rsidR="004C770C" w:rsidRDefault="004C770C" w:rsidP="004C770C">
      <w:r>
        <w:t xml:space="preserve">Ada provides mechanisms to explicitly interface to modules written in other languages. </w:t>
      </w:r>
      <w:r w:rsidR="00017A66" w:rsidRPr="009B4ED4">
        <w:rPr>
          <w:rStyle w:val="codeChar"/>
          <w:rFonts w:eastAsiaTheme="minorEastAsia"/>
          <w:b/>
        </w:rPr>
        <w:t>Pragma</w:t>
      </w:r>
      <w:r>
        <w:t xml:space="preserve"> </w:t>
      </w:r>
      <w:r w:rsidR="00017A66" w:rsidRPr="009B4ED4">
        <w:rPr>
          <w:rStyle w:val="codeChar"/>
          <w:rFonts w:eastAsiaTheme="minorEastAsia"/>
        </w:rPr>
        <w:t>Import</w:t>
      </w:r>
      <w:r w:rsidR="00B4061F">
        <w:rPr>
          <w:rFonts w:cs="Times New Roman"/>
        </w:rPr>
        <w:fldChar w:fldCharType="begin"/>
      </w:r>
      <w:r w:rsidR="0013647A">
        <w:instrText xml:space="preserve"> XE "</w:instrText>
      </w:r>
      <w:r w:rsidR="00017A66" w:rsidRPr="00017A66">
        <w:rPr>
          <w:rFonts w:cs="Times New Roman"/>
        </w:rPr>
        <w:instrText>Pragma</w:instrText>
      </w:r>
      <w:r w:rsidR="0013647A" w:rsidRPr="00572DEF">
        <w:rPr>
          <w:rFonts w:cs="Times New Roman"/>
        </w:rPr>
        <w:instrText>:</w:instrText>
      </w:r>
      <w:r w:rsidR="0013647A" w:rsidRPr="00572DEF">
        <w:instrText>pragma Import</w:instrText>
      </w:r>
      <w:r w:rsidR="0013647A">
        <w:instrText xml:space="preserve">" </w:instrText>
      </w:r>
      <w:r w:rsidR="00B4061F">
        <w:rPr>
          <w:rFonts w:cs="Times New Roman"/>
        </w:rPr>
        <w:fldChar w:fldCharType="end"/>
      </w:r>
      <w:r w:rsidR="00017A66" w:rsidRPr="00017A66">
        <w:rPr>
          <w:rFonts w:cs="Times New Roman"/>
        </w:rPr>
        <w:t xml:space="preserve">, </w:t>
      </w:r>
      <w:r w:rsidR="009B4ED4">
        <w:rPr>
          <w:rStyle w:val="codeChar"/>
          <w:rFonts w:eastAsiaTheme="minorEastAsia"/>
          <w:b/>
        </w:rPr>
        <w:t>p</w:t>
      </w:r>
      <w:r w:rsidR="009B4ED4" w:rsidRPr="009B4ED4">
        <w:rPr>
          <w:rStyle w:val="codeChar"/>
          <w:rFonts w:eastAsiaTheme="minorEastAsia"/>
          <w:b/>
        </w:rPr>
        <w:t>ragma</w:t>
      </w:r>
      <w:r w:rsidR="009B4ED4">
        <w:t xml:space="preserve"> </w:t>
      </w:r>
      <w:r w:rsidR="00017A66" w:rsidRPr="009B4ED4">
        <w:rPr>
          <w:rStyle w:val="codeChar"/>
          <w:rFonts w:eastAsiaTheme="minorEastAsia"/>
        </w:rPr>
        <w:t>Export</w:t>
      </w:r>
      <w:r w:rsidR="00B4061F" w:rsidRPr="009B4ED4">
        <w:rPr>
          <w:rStyle w:val="codeChar"/>
          <w:rFonts w:eastAsiaTheme="minorEastAsia"/>
        </w:rPr>
        <w:fldChar w:fldCharType="begin"/>
      </w:r>
      <w:r w:rsidR="0013647A" w:rsidRPr="009B4ED4">
        <w:rPr>
          <w:rStyle w:val="codeChar"/>
          <w:rFonts w:eastAsiaTheme="minorEastAsia"/>
        </w:rPr>
        <w:instrText xml:space="preserve"> XE "Pragma:pragma Export" </w:instrText>
      </w:r>
      <w:r w:rsidR="00B4061F" w:rsidRPr="009B4ED4">
        <w:rPr>
          <w:rStyle w:val="codeChar"/>
          <w:rFonts w:eastAsiaTheme="minorEastAsia"/>
        </w:rPr>
        <w:fldChar w:fldCharType="end"/>
      </w:r>
      <w:r w:rsidR="00017A66" w:rsidRPr="00017A66">
        <w:rPr>
          <w:rFonts w:cs="Times New Roman"/>
        </w:rPr>
        <w:t xml:space="preserve"> </w:t>
      </w:r>
      <w:r>
        <w:t xml:space="preserve">and </w:t>
      </w:r>
      <w:r w:rsidR="009B4ED4">
        <w:rPr>
          <w:rStyle w:val="codeChar"/>
          <w:rFonts w:eastAsiaTheme="minorEastAsia"/>
          <w:b/>
        </w:rPr>
        <w:t>p</w:t>
      </w:r>
      <w:r w:rsidR="009B4ED4" w:rsidRPr="009B4ED4">
        <w:rPr>
          <w:rStyle w:val="codeChar"/>
          <w:rFonts w:eastAsiaTheme="minorEastAsia"/>
          <w:b/>
        </w:rPr>
        <w:t>ragma</w:t>
      </w:r>
      <w:r w:rsidR="009B4ED4">
        <w:t xml:space="preserve"> </w:t>
      </w:r>
      <w:r w:rsidR="00017A66" w:rsidRPr="009B4ED4">
        <w:rPr>
          <w:rStyle w:val="codeChar"/>
          <w:rFonts w:eastAsiaTheme="minorEastAsia"/>
        </w:rPr>
        <w:t>Convention</w:t>
      </w:r>
      <w:r w:rsidR="00B4061F" w:rsidRPr="009B4ED4">
        <w:rPr>
          <w:rStyle w:val="codeChar"/>
          <w:rFonts w:eastAsiaTheme="minorEastAsia"/>
        </w:rPr>
        <w:fldChar w:fldCharType="begin"/>
      </w:r>
      <w:r w:rsidR="0013647A" w:rsidRPr="009B4ED4">
        <w:rPr>
          <w:rStyle w:val="codeChar"/>
          <w:rFonts w:eastAsiaTheme="minorEastAsia"/>
        </w:rPr>
        <w:instrText xml:space="preserve"> XE "Pragma:pragma </w:instrText>
      </w:r>
      <w:r w:rsidR="00017A66" w:rsidRPr="009B4ED4">
        <w:rPr>
          <w:rStyle w:val="codeChar"/>
          <w:rFonts w:eastAsiaTheme="minorEastAsia"/>
        </w:rPr>
        <w:instrText>Convention</w:instrText>
      </w:r>
      <w:r w:rsidR="0013647A" w:rsidRPr="009B4ED4">
        <w:rPr>
          <w:rStyle w:val="codeChar"/>
          <w:rFonts w:eastAsiaTheme="minorEastAsia"/>
        </w:rPr>
        <w:instrText xml:space="preserve">" </w:instrText>
      </w:r>
      <w:r w:rsidR="00B4061F" w:rsidRPr="009B4ED4">
        <w:rPr>
          <w:rStyle w:val="codeChar"/>
          <w:rFonts w:eastAsiaTheme="minorEastAsia"/>
        </w:rPr>
        <w:fldChar w:fldCharType="end"/>
      </w:r>
      <w:r>
        <w:t xml:space="preserve"> permit the name of the external unit and the interfacing convention to be specified. </w:t>
      </w:r>
    </w:p>
    <w:p w14:paraId="04552BF7" w14:textId="5F22B721" w:rsidR="004C770C" w:rsidRDefault="004C770C" w:rsidP="004C770C">
      <w:r>
        <w:t xml:space="preserve">Even with the use of </w:t>
      </w:r>
      <w:r w:rsidR="009B4ED4">
        <w:rPr>
          <w:rStyle w:val="codeChar"/>
          <w:rFonts w:eastAsiaTheme="minorEastAsia"/>
          <w:b/>
        </w:rPr>
        <w:t>pr</w:t>
      </w:r>
      <w:r w:rsidR="009B4ED4" w:rsidRPr="009B4ED4">
        <w:rPr>
          <w:rStyle w:val="codeChar"/>
          <w:rFonts w:eastAsiaTheme="minorEastAsia"/>
          <w:b/>
        </w:rPr>
        <w:t>agma</w:t>
      </w:r>
      <w:r w:rsidR="009B4ED4">
        <w:t xml:space="preserve"> </w:t>
      </w:r>
      <w:r w:rsidR="009B4ED4" w:rsidRPr="009B4ED4">
        <w:rPr>
          <w:rStyle w:val="codeChar"/>
          <w:rFonts w:eastAsiaTheme="minorEastAsia"/>
        </w:rPr>
        <w:t>Import</w:t>
      </w:r>
      <w:r w:rsidR="009B4ED4">
        <w:rPr>
          <w:rFonts w:cs="Times New Roman"/>
        </w:rPr>
        <w:fldChar w:fldCharType="begin"/>
      </w:r>
      <w:r w:rsidR="009B4ED4">
        <w:instrText xml:space="preserve"> XE "</w:instrText>
      </w:r>
      <w:r w:rsidR="009B4ED4" w:rsidRPr="00017A66">
        <w:rPr>
          <w:rFonts w:cs="Times New Roman"/>
        </w:rPr>
        <w:instrText>Pragma</w:instrText>
      </w:r>
      <w:r w:rsidR="009B4ED4" w:rsidRPr="00572DEF">
        <w:rPr>
          <w:rFonts w:cs="Times New Roman"/>
        </w:rPr>
        <w:instrText>:</w:instrText>
      </w:r>
      <w:r w:rsidR="009B4ED4" w:rsidRPr="00572DEF">
        <w:instrText>pragma Import</w:instrText>
      </w:r>
      <w:r w:rsidR="009B4ED4">
        <w:instrText xml:space="preserve">" </w:instrText>
      </w:r>
      <w:r w:rsidR="009B4ED4">
        <w:rPr>
          <w:rFonts w:cs="Times New Roman"/>
        </w:rPr>
        <w:fldChar w:fldCharType="end"/>
      </w:r>
      <w:r w:rsidR="009B4ED4" w:rsidRPr="00017A66">
        <w:rPr>
          <w:rFonts w:cs="Times New Roman"/>
        </w:rPr>
        <w:t xml:space="preserve">, </w:t>
      </w:r>
      <w:r w:rsidR="009B4ED4">
        <w:rPr>
          <w:rStyle w:val="codeChar"/>
          <w:rFonts w:eastAsiaTheme="minorEastAsia"/>
          <w:b/>
        </w:rPr>
        <w:t>p</w:t>
      </w:r>
      <w:r w:rsidR="009B4ED4" w:rsidRPr="009B4ED4">
        <w:rPr>
          <w:rStyle w:val="codeChar"/>
          <w:rFonts w:eastAsiaTheme="minorEastAsia"/>
          <w:b/>
        </w:rPr>
        <w:t>ragma</w:t>
      </w:r>
      <w:r w:rsidR="009B4ED4">
        <w:t xml:space="preserve"> </w:t>
      </w:r>
      <w:r w:rsidR="009B4ED4" w:rsidRPr="009B4ED4">
        <w:rPr>
          <w:rStyle w:val="codeChar"/>
          <w:rFonts w:eastAsiaTheme="minorEastAsia"/>
        </w:rPr>
        <w:t>Export</w:t>
      </w:r>
      <w:r w:rsidR="009B4ED4" w:rsidRPr="009B4ED4">
        <w:rPr>
          <w:rStyle w:val="codeChar"/>
          <w:rFonts w:eastAsiaTheme="minorEastAsia"/>
        </w:rPr>
        <w:fldChar w:fldCharType="begin"/>
      </w:r>
      <w:r w:rsidR="009B4ED4" w:rsidRPr="009B4ED4">
        <w:rPr>
          <w:rStyle w:val="codeChar"/>
          <w:rFonts w:eastAsiaTheme="minorEastAsia"/>
        </w:rPr>
        <w:instrText xml:space="preserve"> XE "Pragma:pragma Export" </w:instrText>
      </w:r>
      <w:r w:rsidR="009B4ED4" w:rsidRPr="009B4ED4">
        <w:rPr>
          <w:rStyle w:val="codeChar"/>
          <w:rFonts w:eastAsiaTheme="minorEastAsia"/>
        </w:rPr>
        <w:fldChar w:fldCharType="end"/>
      </w:r>
      <w:r w:rsidR="009B4ED4" w:rsidRPr="00017A66">
        <w:rPr>
          <w:rFonts w:cs="Times New Roman"/>
        </w:rPr>
        <w:t xml:space="preserve"> </w:t>
      </w:r>
      <w:r w:rsidR="009B4ED4">
        <w:t xml:space="preserve">and </w:t>
      </w:r>
      <w:r w:rsidR="009B4ED4">
        <w:rPr>
          <w:rStyle w:val="codeChar"/>
          <w:rFonts w:eastAsiaTheme="minorEastAsia"/>
          <w:b/>
        </w:rPr>
        <w:t>p</w:t>
      </w:r>
      <w:r w:rsidR="009B4ED4" w:rsidRPr="009B4ED4">
        <w:rPr>
          <w:rStyle w:val="codeChar"/>
          <w:rFonts w:eastAsiaTheme="minorEastAsia"/>
          <w:b/>
        </w:rPr>
        <w:t>ragma</w:t>
      </w:r>
      <w:r w:rsidR="009B4ED4">
        <w:t xml:space="preserve"> </w:t>
      </w:r>
      <w:r w:rsidR="009B4ED4" w:rsidRPr="009B4ED4">
        <w:rPr>
          <w:rStyle w:val="codeChar"/>
          <w:rFonts w:eastAsiaTheme="minorEastAsia"/>
        </w:rPr>
        <w:t>Convention</w:t>
      </w:r>
      <w:r w:rsidR="009B4ED4">
        <w:rPr>
          <w:rStyle w:val="codeChar"/>
          <w:rFonts w:eastAsiaTheme="minorEastAsia"/>
        </w:rPr>
        <w:t>,</w:t>
      </w:r>
      <w:r w:rsidR="009B4ED4" w:rsidRPr="009B4ED4">
        <w:rPr>
          <w:rStyle w:val="codeChar"/>
          <w:rFonts w:eastAsiaTheme="minorEastAsia"/>
        </w:rPr>
        <w:fldChar w:fldCharType="begin"/>
      </w:r>
      <w:r w:rsidR="009B4ED4" w:rsidRPr="009B4ED4">
        <w:rPr>
          <w:rStyle w:val="codeChar"/>
          <w:rFonts w:eastAsiaTheme="minorEastAsia"/>
        </w:rPr>
        <w:instrText xml:space="preserve"> XE "Pragma:pragma Convention" </w:instrText>
      </w:r>
      <w:r w:rsidR="009B4ED4" w:rsidRPr="009B4ED4">
        <w:rPr>
          <w:rStyle w:val="codeChar"/>
          <w:rFonts w:eastAsiaTheme="minorEastAsia"/>
        </w:rPr>
        <w:fldChar w:fldCharType="end"/>
      </w:r>
      <w:r w:rsidR="009B4ED4">
        <w:t xml:space="preserve"> </w:t>
      </w:r>
      <w:r>
        <w:t xml:space="preserve">the vulnerabilities stated in </w:t>
      </w:r>
      <w:r w:rsidR="009C600D">
        <w:t xml:space="preserve">subclause </w:t>
      </w:r>
      <w:r>
        <w:t>6.</w:t>
      </w:r>
      <w:r w:rsidR="001E7506">
        <w:t>49</w:t>
      </w:r>
      <w:r>
        <w:t xml:space="preserve"> </w:t>
      </w:r>
      <w:r w:rsidR="00A0425E">
        <w:t xml:space="preserve">of </w:t>
      </w:r>
      <w:r w:rsidR="00C978D2">
        <w:t>ISO/IEC 24772</w:t>
      </w:r>
      <w:r w:rsidR="00DC0859">
        <w:t>-1:2019</w:t>
      </w:r>
      <w:r w:rsidR="00461AC1">
        <w:t xml:space="preserve"> </w:t>
      </w:r>
      <w:r>
        <w:t xml:space="preserve">are possible. Names and number of parameters change under maintenance; calling conventions change as compilers are updated or replaced, </w:t>
      </w:r>
      <w:r w:rsidR="00CA2EBC">
        <w:t xml:space="preserve">or </w:t>
      </w:r>
      <w:r>
        <w:t>languages</w:t>
      </w:r>
      <w:r w:rsidR="00CA2EBC">
        <w:t xml:space="preserve"> are used</w:t>
      </w:r>
      <w:r>
        <w:t xml:space="preserve"> for which Ada does not specify a calling convention.</w:t>
      </w:r>
    </w:p>
    <w:p w14:paraId="52845AF7" w14:textId="77777777" w:rsidR="004C770C" w:rsidRDefault="00726AF3" w:rsidP="004C770C">
      <w:pPr>
        <w:pStyle w:val="Heading3"/>
      </w:pPr>
      <w:r>
        <w:t>6</w:t>
      </w:r>
      <w:r w:rsidR="009E501C">
        <w:t>.</w:t>
      </w:r>
      <w:r w:rsidR="001E7506">
        <w:t>49</w:t>
      </w:r>
      <w:r w:rsidR="004C770C">
        <w:t>.2</w:t>
      </w:r>
      <w:r w:rsidR="00074057">
        <w:t xml:space="preserve"> </w:t>
      </w:r>
      <w:r w:rsidR="004C770C">
        <w:t>Guidance to language users</w:t>
      </w:r>
    </w:p>
    <w:p w14:paraId="3AA288B7" w14:textId="51D85E0E" w:rsidR="00B4061F" w:rsidRDefault="003C44DE" w:rsidP="00795368">
      <w:pPr>
        <w:spacing w:before="120" w:after="120" w:line="240" w:lineRule="auto"/>
      </w:pPr>
      <w:commentRangeStart w:id="275"/>
      <w:r w:rsidRPr="003C44DE">
        <w:t xml:space="preserve">Follow the mitigation mechanisms of subclause 6.49.5 of </w:t>
      </w:r>
      <w:r w:rsidR="00C978D2">
        <w:t>ISO/IEC 24772</w:t>
      </w:r>
      <w:r w:rsidR="00461AC1">
        <w:t>-1:2019.</w:t>
      </w:r>
      <w:commentRangeEnd w:id="275"/>
      <w:r w:rsidR="0084389A">
        <w:rPr>
          <w:rStyle w:val="CommentReference"/>
        </w:rPr>
        <w:commentReference w:id="275"/>
      </w:r>
    </w:p>
    <w:p w14:paraId="0863A183" w14:textId="6AA1C311" w:rsidR="004C770C" w:rsidRDefault="00726AF3" w:rsidP="004C770C">
      <w:pPr>
        <w:pStyle w:val="Heading2"/>
      </w:pPr>
      <w:bookmarkStart w:id="276" w:name="_Ref336425300"/>
      <w:bookmarkStart w:id="277" w:name="_Toc358896532"/>
      <w:bookmarkStart w:id="278" w:name="_Toc64909010"/>
      <w:r>
        <w:t>6</w:t>
      </w:r>
      <w:r w:rsidR="009E501C">
        <w:t>.</w:t>
      </w:r>
      <w:r w:rsidR="001D7408">
        <w:t>5</w:t>
      </w:r>
      <w:r w:rsidR="001E7506">
        <w:t>0</w:t>
      </w:r>
      <w:r w:rsidR="00047C5C">
        <w:t xml:space="preserve"> </w:t>
      </w:r>
      <w:r w:rsidR="004C770C">
        <w:t xml:space="preserve">Unanticipated </w:t>
      </w:r>
      <w:r w:rsidR="003A2984">
        <w:t>e</w:t>
      </w:r>
      <w:r w:rsidR="003A2984">
        <w:t xml:space="preserve">xceptions </w:t>
      </w:r>
      <w:r w:rsidR="004C770C">
        <w:t xml:space="preserve">from </w:t>
      </w:r>
      <w:r w:rsidR="003A2984">
        <w:t>l</w:t>
      </w:r>
      <w:r w:rsidR="003A2984">
        <w:t xml:space="preserve">ibrary </w:t>
      </w:r>
      <w:r w:rsidR="003A2984">
        <w:t>r</w:t>
      </w:r>
      <w:r w:rsidR="003A2984">
        <w:t xml:space="preserve">outines </w:t>
      </w:r>
      <w:r w:rsidR="004C770C">
        <w:t>[HJW]</w:t>
      </w:r>
      <w:bookmarkEnd w:id="276"/>
      <w:bookmarkEnd w:id="277"/>
      <w:bookmarkEnd w:id="278"/>
      <w:r w:rsidR="00B4061F">
        <w:fldChar w:fldCharType="begin"/>
      </w:r>
      <w:r w:rsidR="00681F84">
        <w:instrText xml:space="preserve"> XE "</w:instrText>
      </w:r>
      <w:r w:rsidR="00681F84" w:rsidRPr="0068281C">
        <w:instrText>HJW</w:instrText>
      </w:r>
      <w:r w:rsidR="00EB0723">
        <w:instrText xml:space="preserve"> </w:instrText>
      </w:r>
      <w:r w:rsidR="00681F84">
        <w:instrText>–</w:instrText>
      </w:r>
      <w:r w:rsidR="00681F84" w:rsidRPr="0068281C">
        <w:instrText xml:space="preserve"> </w:instrText>
      </w:r>
      <w:r w:rsidR="00EB0723">
        <w:instrText>Unanticipated Exceptions from Library Routines</w:instrText>
      </w:r>
      <w:r w:rsidR="00681F84">
        <w:instrText xml:space="preserve">" </w:instrText>
      </w:r>
      <w:r w:rsidR="00B4061F">
        <w:fldChar w:fldCharType="end"/>
      </w:r>
      <w:r w:rsidR="00B4061F">
        <w:fldChar w:fldCharType="begin"/>
      </w:r>
      <w:r w:rsidR="00681F84">
        <w:instrText xml:space="preserve"> XE "</w:instrText>
      </w:r>
      <w:r w:rsidR="00681F84" w:rsidRPr="00A46914">
        <w:instrText>Language Vulnerabilities:Unanticipated Exceptions from Library Routines [HJW]</w:instrText>
      </w:r>
      <w:r w:rsidR="00681F84">
        <w:instrText xml:space="preserve">" </w:instrText>
      </w:r>
      <w:r w:rsidR="00B4061F">
        <w:fldChar w:fldCharType="end"/>
      </w:r>
    </w:p>
    <w:p w14:paraId="7137C793" w14:textId="77777777" w:rsidR="004C770C" w:rsidRDefault="00726AF3" w:rsidP="004C770C">
      <w:pPr>
        <w:pStyle w:val="Heading3"/>
      </w:pPr>
      <w:r>
        <w:t>6</w:t>
      </w:r>
      <w:r w:rsidR="009E501C">
        <w:t>.</w:t>
      </w:r>
      <w:r w:rsidR="001D7408">
        <w:t>5</w:t>
      </w:r>
      <w:r w:rsidR="001E7506">
        <w:t>0</w:t>
      </w:r>
      <w:r w:rsidR="004C770C">
        <w:t>.1</w:t>
      </w:r>
      <w:r w:rsidR="00074057">
        <w:t xml:space="preserve"> </w:t>
      </w:r>
      <w:r w:rsidR="004C770C">
        <w:t>Applicability to language</w:t>
      </w:r>
    </w:p>
    <w:p w14:paraId="03F039F5" w14:textId="63A67BBE" w:rsidR="004C770C" w:rsidRDefault="00D80C0D" w:rsidP="004C770C">
      <w:r>
        <w:t xml:space="preserve">The vulnerability as described in ISO/IEC 24772-1 clause 6.50 applies to Ada. </w:t>
      </w:r>
      <w:r w:rsidR="004C770C">
        <w:t>Ada programs are capable of handling exceptions</w:t>
      </w:r>
      <w:r w:rsidR="00B4061F">
        <w:rPr>
          <w:u w:val="single"/>
        </w:rPr>
        <w:fldChar w:fldCharType="begin"/>
      </w:r>
      <w:r w:rsidR="00983B57">
        <w:instrText xml:space="preserve"> XE "</w:instrText>
      </w:r>
      <w:r w:rsidR="00983B57" w:rsidRPr="00CC1C63">
        <w:instrText>Exception</w:instrText>
      </w:r>
      <w:r w:rsidR="00983B57">
        <w:instrText xml:space="preserve">" </w:instrText>
      </w:r>
      <w:r w:rsidR="00B4061F">
        <w:rPr>
          <w:u w:val="single"/>
        </w:rPr>
        <w:fldChar w:fldCharType="end"/>
      </w:r>
      <w:r w:rsidR="004C770C">
        <w:t xml:space="preserve"> at any level in the program, as long as any exception naming and delivery mechanisms are compatible between the Ada program and the library components. In such cases the normal Ada exception handling processes will apply, and either the calling unit or some subprogram or task in its call chain will catch the exception and take appropriate programmed action</w:t>
      </w:r>
      <w:r w:rsidR="004E2264">
        <w:t xml:space="preserve">. If no action is taken to handle the exception, </w:t>
      </w:r>
      <w:r w:rsidR="004C770C">
        <w:t xml:space="preserve">the task or program </w:t>
      </w:r>
      <w:r w:rsidR="004E2264">
        <w:t xml:space="preserve">where the exception occurred </w:t>
      </w:r>
      <w:r w:rsidR="004C770C">
        <w:t>will terminate.</w:t>
      </w:r>
    </w:p>
    <w:p w14:paraId="31EC20AE" w14:textId="4BE5CDEA" w:rsidR="004C770C" w:rsidRDefault="00677DE9" w:rsidP="004C770C">
      <w:commentRangeStart w:id="279"/>
      <w:r>
        <w:t xml:space="preserve">If the library convention is to report </w:t>
      </w:r>
      <w:ins w:id="280" w:author="Stephen Michell" w:date="2021-03-31T11:11:00Z">
        <w:r w:rsidR="0084389A">
          <w:t>errors by means o</w:t>
        </w:r>
      </w:ins>
      <w:ins w:id="281" w:author="Stephen Michell" w:date="2021-03-31T11:12:00Z">
        <w:r w:rsidR="0084389A">
          <w:t xml:space="preserve">f </w:t>
        </w:r>
      </w:ins>
      <w:r>
        <w:t xml:space="preserve">error </w:t>
      </w:r>
      <w:r w:rsidR="00E86DE2">
        <w:t xml:space="preserve">codes </w:t>
      </w:r>
      <w:r>
        <w:t>and not by exceptions, then</w:t>
      </w:r>
      <w:del w:id="282" w:author="Stephen Michell" w:date="2021-03-31T11:12:00Z">
        <w:r w:rsidDel="0084389A">
          <w:delText xml:space="preserve"> ,</w:delText>
        </w:r>
      </w:del>
      <w:r>
        <w:t xml:space="preserve"> if</w:t>
      </w:r>
      <w:r w:rsidR="004C770C">
        <w:t xml:space="preserve"> the library components themselves are written in Ada, then Ada's exception</w:t>
      </w:r>
      <w:r w:rsidR="00B4061F">
        <w:rPr>
          <w:u w:val="single"/>
        </w:rPr>
        <w:fldChar w:fldCharType="begin"/>
      </w:r>
      <w:r w:rsidR="00983B57">
        <w:instrText xml:space="preserve"> XE "</w:instrText>
      </w:r>
      <w:r w:rsidR="00983B57" w:rsidRPr="00CC1C63">
        <w:instrText>Exception</w:instrText>
      </w:r>
      <w:r w:rsidR="00983B57">
        <w:instrText xml:space="preserve">" </w:instrText>
      </w:r>
      <w:r w:rsidR="00B4061F">
        <w:rPr>
          <w:u w:val="single"/>
        </w:rPr>
        <w:fldChar w:fldCharType="end"/>
      </w:r>
      <w:r w:rsidR="00983B57">
        <w:t xml:space="preserve"> </w:t>
      </w:r>
      <w:r w:rsidR="004C770C">
        <w:t xml:space="preserve">handling mechanisms let all called units trap any exceptions that are generated and return error </w:t>
      </w:r>
      <w:del w:id="283" w:author="Stephen Michell" w:date="2021-03-31T11:12:00Z">
        <w:r w:rsidR="004C770C" w:rsidDel="0084389A">
          <w:delText xml:space="preserve">conditions </w:delText>
        </w:r>
      </w:del>
      <w:ins w:id="284" w:author="Stephen Michell" w:date="2021-03-31T11:12:00Z">
        <w:r w:rsidR="0084389A">
          <w:t xml:space="preserve">codes </w:t>
        </w:r>
      </w:ins>
      <w:r w:rsidR="004C770C">
        <w:t>instead. If such exception handling mechanisms are not put in place, then exceptions can be unexpectedly delivered to a caller.</w:t>
      </w:r>
      <w:commentRangeEnd w:id="279"/>
      <w:r w:rsidR="0084389A">
        <w:rPr>
          <w:rStyle w:val="CommentReference"/>
        </w:rPr>
        <w:commentReference w:id="279"/>
      </w:r>
    </w:p>
    <w:p w14:paraId="4AAE8149" w14:textId="749D1C98" w:rsidR="004C770C" w:rsidRDefault="004C770C" w:rsidP="004C770C">
      <w:r>
        <w:t>If the interface between the Ada units and the library routine being called does not adequately address the issue of naming, generation and delivery of exceptions</w:t>
      </w:r>
      <w:r w:rsidR="00B4061F">
        <w:rPr>
          <w:u w:val="single"/>
        </w:rPr>
        <w:fldChar w:fldCharType="begin"/>
      </w:r>
      <w:r w:rsidR="00983B57">
        <w:instrText xml:space="preserve"> XE "</w:instrText>
      </w:r>
      <w:r w:rsidR="00983B57" w:rsidRPr="00CC1C63">
        <w:instrText>Exception</w:instrText>
      </w:r>
      <w:r w:rsidR="00983B57">
        <w:instrText xml:space="preserve">" </w:instrText>
      </w:r>
      <w:r w:rsidR="00B4061F">
        <w:rPr>
          <w:u w:val="single"/>
        </w:rPr>
        <w:fldChar w:fldCharType="end"/>
      </w:r>
      <w:r>
        <w:t xml:space="preserve"> across the interface, then the vulnerabilities as expressed in </w:t>
      </w:r>
      <w:r w:rsidR="009C600D">
        <w:t xml:space="preserve">subclause </w:t>
      </w:r>
      <w:r w:rsidR="00A0425E">
        <w:t xml:space="preserve">6.50 of </w:t>
      </w:r>
      <w:r w:rsidR="00C978D2">
        <w:t>ISO/IEC 24772</w:t>
      </w:r>
      <w:r w:rsidR="00DC0859">
        <w:t xml:space="preserve">-1:2019 </w:t>
      </w:r>
      <w:r>
        <w:t xml:space="preserve">apply. </w:t>
      </w:r>
    </w:p>
    <w:p w14:paraId="23A2B1B3" w14:textId="77777777" w:rsidR="004C770C" w:rsidRDefault="00A90342" w:rsidP="004C770C">
      <w:pPr>
        <w:pStyle w:val="Heading3"/>
      </w:pPr>
      <w:r>
        <w:t>6</w:t>
      </w:r>
      <w:r w:rsidR="009E501C">
        <w:t>.</w:t>
      </w:r>
      <w:r w:rsidR="001E7506">
        <w:t>50</w:t>
      </w:r>
      <w:r w:rsidR="004C770C">
        <w:t>.2</w:t>
      </w:r>
      <w:r w:rsidR="00074057">
        <w:t xml:space="preserve"> </w:t>
      </w:r>
      <w:r w:rsidR="004C770C">
        <w:t>Guidance to language users</w:t>
      </w:r>
    </w:p>
    <w:p w14:paraId="3387F43F" w14:textId="4A5EE76F" w:rsidR="00C46096" w:rsidRPr="0030164F" w:rsidRDefault="00C46096" w:rsidP="00C46096">
      <w:pPr>
        <w:pStyle w:val="ListParagraph"/>
        <w:numPr>
          <w:ilvl w:val="0"/>
          <w:numId w:val="310"/>
        </w:numPr>
        <w:spacing w:before="120" w:after="120" w:line="240" w:lineRule="auto"/>
      </w:pPr>
      <w:r w:rsidRPr="009739AB">
        <w:t>Follow the mitigation mechanisms of subclause 6.</w:t>
      </w:r>
      <w:r>
        <w:t>50</w:t>
      </w:r>
      <w:r w:rsidRPr="009739AB">
        <w:t xml:space="preserve">.5 of </w:t>
      </w:r>
      <w:r w:rsidR="00C978D2">
        <w:t>ISO/IEC 24772</w:t>
      </w:r>
      <w:r w:rsidR="00461AC1">
        <w:t>-1:2019.</w:t>
      </w:r>
    </w:p>
    <w:p w14:paraId="01B1F506" w14:textId="77777777" w:rsidR="004C770C" w:rsidRDefault="004C770C" w:rsidP="003B5D87">
      <w:pPr>
        <w:pStyle w:val="ListParagraph"/>
        <w:numPr>
          <w:ilvl w:val="0"/>
          <w:numId w:val="310"/>
        </w:numPr>
        <w:spacing w:before="120" w:after="120" w:line="240" w:lineRule="auto"/>
      </w:pPr>
      <w:r>
        <w:t>Ensure that the interfaces with libraries written in other languages are compatible in the naming and generation of exceptions</w:t>
      </w:r>
      <w:r w:rsidR="00B4061F">
        <w:rPr>
          <w:u w:val="single"/>
        </w:rPr>
        <w:fldChar w:fldCharType="begin"/>
      </w:r>
      <w:r w:rsidR="00983B57">
        <w:instrText xml:space="preserve"> XE "</w:instrText>
      </w:r>
      <w:r w:rsidR="00983B57" w:rsidRPr="00CC1C63">
        <w:instrText>Exception</w:instrText>
      </w:r>
      <w:r w:rsidR="00983B57">
        <w:instrText xml:space="preserve">" </w:instrText>
      </w:r>
      <w:r w:rsidR="00B4061F">
        <w:rPr>
          <w:u w:val="single"/>
        </w:rPr>
        <w:fldChar w:fldCharType="end"/>
      </w:r>
      <w:r>
        <w:t>.</w:t>
      </w:r>
    </w:p>
    <w:p w14:paraId="23119C62" w14:textId="77777777" w:rsidR="004C770C" w:rsidRPr="00047C5C" w:rsidRDefault="004C770C" w:rsidP="003B5D87">
      <w:pPr>
        <w:pStyle w:val="ListParagraph"/>
        <w:numPr>
          <w:ilvl w:val="0"/>
          <w:numId w:val="310"/>
        </w:numPr>
        <w:spacing w:before="120" w:after="120" w:line="240" w:lineRule="auto"/>
        <w:rPr>
          <w:color w:val="000000"/>
        </w:rPr>
      </w:pPr>
      <w:r>
        <w:t>Put appropriate exception</w:t>
      </w:r>
      <w:r w:rsidR="00B4061F">
        <w:rPr>
          <w:u w:val="single"/>
        </w:rPr>
        <w:fldChar w:fldCharType="begin"/>
      </w:r>
      <w:r w:rsidR="00983B57">
        <w:instrText xml:space="preserve"> XE "</w:instrText>
      </w:r>
      <w:r w:rsidR="00983B57" w:rsidRPr="00CC1C63">
        <w:instrText>Exception</w:instrText>
      </w:r>
      <w:r w:rsidR="00983B57">
        <w:instrText xml:space="preserve">" </w:instrText>
      </w:r>
      <w:r w:rsidR="00B4061F">
        <w:rPr>
          <w:u w:val="single"/>
        </w:rPr>
        <w:fldChar w:fldCharType="end"/>
      </w:r>
      <w:r w:rsidR="00983B57">
        <w:t xml:space="preserve"> </w:t>
      </w:r>
      <w:r>
        <w:t xml:space="preserve">handlers in all routines that call library routines, including the catch-all exception handler </w:t>
      </w:r>
      <w:r w:rsidRPr="009B4ED4">
        <w:rPr>
          <w:rStyle w:val="codeChar"/>
          <w:rFonts w:eastAsiaTheme="minorEastAsia"/>
          <w:b/>
        </w:rPr>
        <w:t>when others</w:t>
      </w:r>
      <w:r w:rsidRPr="00B63EC0">
        <w:t xml:space="preserve"> </w:t>
      </w:r>
      <w:r w:rsidRPr="009B4ED4">
        <w:rPr>
          <w:rStyle w:val="codeChar"/>
          <w:rFonts w:eastAsiaTheme="minorEastAsia"/>
        </w:rPr>
        <w:t>=&gt;.</w:t>
      </w:r>
    </w:p>
    <w:p w14:paraId="75A90DBA" w14:textId="61189FF7" w:rsidR="00047C5C" w:rsidRPr="00047C5C" w:rsidRDefault="00047C5C" w:rsidP="003B5D87">
      <w:pPr>
        <w:pStyle w:val="ListParagraph"/>
        <w:numPr>
          <w:ilvl w:val="0"/>
          <w:numId w:val="310"/>
        </w:numPr>
        <w:spacing w:before="120" w:after="120" w:line="240" w:lineRule="auto"/>
        <w:rPr>
          <w:color w:val="000000"/>
        </w:rPr>
      </w:pPr>
      <w:r>
        <w:lastRenderedPageBreak/>
        <w:t>Put appropriate exception</w:t>
      </w:r>
      <w:r w:rsidR="00B4061F">
        <w:rPr>
          <w:u w:val="single"/>
        </w:rPr>
        <w:fldChar w:fldCharType="begin"/>
      </w:r>
      <w:r>
        <w:instrText xml:space="preserve"> XE "</w:instrText>
      </w:r>
      <w:r w:rsidRPr="00CC1C63">
        <w:instrText>Exception</w:instrText>
      </w:r>
      <w:r>
        <w:instrText xml:space="preserve">" </w:instrText>
      </w:r>
      <w:r w:rsidR="00B4061F">
        <w:rPr>
          <w:u w:val="single"/>
        </w:rPr>
        <w:fldChar w:fldCharType="end"/>
      </w:r>
      <w:r>
        <w:t xml:space="preserve"> handlers in all routines that are called by library routines, including the catch-all exception handler </w:t>
      </w:r>
      <w:r w:rsidR="009B4ED4" w:rsidRPr="009B4ED4">
        <w:rPr>
          <w:rStyle w:val="codeChar"/>
          <w:rFonts w:eastAsiaTheme="minorEastAsia"/>
          <w:b/>
        </w:rPr>
        <w:t>when others</w:t>
      </w:r>
      <w:r w:rsidR="009B4ED4" w:rsidRPr="00B63EC0">
        <w:t xml:space="preserve"> </w:t>
      </w:r>
      <w:r w:rsidR="009B4ED4" w:rsidRPr="009B4ED4">
        <w:rPr>
          <w:rStyle w:val="codeChar"/>
          <w:rFonts w:eastAsiaTheme="minorEastAsia"/>
        </w:rPr>
        <w:t>=&gt;</w:t>
      </w:r>
      <w:r w:rsidR="009B4ED4">
        <w:rPr>
          <w:rStyle w:val="codeChar"/>
          <w:rFonts w:eastAsiaTheme="minorEastAsia"/>
        </w:rPr>
        <w:t>.</w:t>
      </w:r>
    </w:p>
    <w:p w14:paraId="71809D44" w14:textId="1ADC83D0" w:rsidR="004C770C" w:rsidRDefault="004C770C" w:rsidP="003B5D87">
      <w:pPr>
        <w:pStyle w:val="ListParagraph"/>
        <w:numPr>
          <w:ilvl w:val="0"/>
          <w:numId w:val="310"/>
        </w:numPr>
        <w:spacing w:before="120" w:after="120" w:line="240" w:lineRule="auto"/>
        <w:rPr>
          <w:color w:val="000000"/>
        </w:rPr>
      </w:pPr>
      <w:r w:rsidRPr="00B63EC0">
        <w:rPr>
          <w:color w:val="000000"/>
        </w:rPr>
        <w:t>Document any exceptions</w:t>
      </w:r>
      <w:r w:rsidR="00B4061F">
        <w:rPr>
          <w:u w:val="single"/>
        </w:rPr>
        <w:fldChar w:fldCharType="begin"/>
      </w:r>
      <w:r w:rsidR="00983B57">
        <w:instrText xml:space="preserve"> XE "</w:instrText>
      </w:r>
      <w:r w:rsidR="00983B57" w:rsidRPr="00CC1C63">
        <w:instrText>Exception</w:instrText>
      </w:r>
      <w:r w:rsidR="00983B57">
        <w:instrText xml:space="preserve">" </w:instrText>
      </w:r>
      <w:r w:rsidR="00B4061F">
        <w:rPr>
          <w:u w:val="single"/>
        </w:rPr>
        <w:fldChar w:fldCharType="end"/>
      </w:r>
      <w:r w:rsidRPr="00B63EC0">
        <w:rPr>
          <w:color w:val="000000"/>
        </w:rPr>
        <w:t xml:space="preserve"> that may be raised by any Ada units being used as library routines. </w:t>
      </w:r>
    </w:p>
    <w:p w14:paraId="6E1E2DEA" w14:textId="1674EA2F" w:rsidR="004C770C" w:rsidRDefault="00A90342" w:rsidP="004C770C">
      <w:pPr>
        <w:pStyle w:val="Heading2"/>
        <w:rPr>
          <w:lang w:val="pt-BR"/>
        </w:rPr>
      </w:pPr>
      <w:bookmarkStart w:id="285" w:name="_Ref336425330"/>
      <w:bookmarkStart w:id="286" w:name="_Toc358896533"/>
      <w:bookmarkStart w:id="287" w:name="_Toc64909011"/>
      <w:r>
        <w:rPr>
          <w:lang w:val="pt-BR"/>
        </w:rPr>
        <w:t>6</w:t>
      </w:r>
      <w:r w:rsidR="009E501C">
        <w:rPr>
          <w:lang w:val="pt-BR"/>
        </w:rPr>
        <w:t>.</w:t>
      </w:r>
      <w:r w:rsidR="001D7408">
        <w:rPr>
          <w:lang w:val="pt-BR"/>
        </w:rPr>
        <w:t>5</w:t>
      </w:r>
      <w:r w:rsidR="001E7506">
        <w:rPr>
          <w:lang w:val="pt-BR"/>
        </w:rPr>
        <w:t>1</w:t>
      </w:r>
      <w:r w:rsidR="00074057">
        <w:rPr>
          <w:lang w:val="pt-BR"/>
        </w:rPr>
        <w:t xml:space="preserve"> </w:t>
      </w:r>
      <w:r w:rsidR="004C770C" w:rsidRPr="00ED4747">
        <w:rPr>
          <w:lang w:val="pt-BR"/>
        </w:rPr>
        <w:t>Pre-</w:t>
      </w:r>
      <w:r w:rsidR="003A2984">
        <w:rPr>
          <w:lang w:val="pt-BR"/>
        </w:rPr>
        <w:t>p</w:t>
      </w:r>
      <w:r w:rsidR="003A2984" w:rsidRPr="00ED4747">
        <w:rPr>
          <w:lang w:val="pt-BR"/>
        </w:rPr>
        <w:t xml:space="preserve">rocessor </w:t>
      </w:r>
      <w:r w:rsidR="003A2984">
        <w:rPr>
          <w:lang w:val="pt-BR"/>
        </w:rPr>
        <w:t>d</w:t>
      </w:r>
      <w:r w:rsidR="003A2984" w:rsidRPr="00ED4747">
        <w:rPr>
          <w:lang w:val="pt-BR"/>
        </w:rPr>
        <w:t xml:space="preserve">irectives </w:t>
      </w:r>
      <w:r w:rsidR="004C770C" w:rsidRPr="00ED4747">
        <w:rPr>
          <w:lang w:val="pt-BR"/>
        </w:rPr>
        <w:t>[NMP]</w:t>
      </w:r>
      <w:bookmarkEnd w:id="285"/>
      <w:bookmarkEnd w:id="286"/>
      <w:bookmarkEnd w:id="287"/>
    </w:p>
    <w:p w14:paraId="16D45FB9" w14:textId="35E15CAD" w:rsidR="004C770C" w:rsidRDefault="00D80C0D" w:rsidP="004C770C">
      <w:r>
        <w:t xml:space="preserve">The vulnerability as described in ISO/IEC 24772-1 clause 6.51 </w:t>
      </w:r>
      <w:r w:rsidR="004C770C">
        <w:t>is not applicable to Ada as Ada does not have a pre-processor.</w:t>
      </w:r>
    </w:p>
    <w:p w14:paraId="6C68FD78" w14:textId="0AD0EF87" w:rsidR="004C770C" w:rsidRDefault="00A90342" w:rsidP="004C770C">
      <w:pPr>
        <w:pStyle w:val="Heading2"/>
      </w:pPr>
      <w:bookmarkStart w:id="288" w:name="_Toc358896534"/>
      <w:bookmarkStart w:id="289" w:name="_Toc64909012"/>
      <w:r>
        <w:t>6</w:t>
      </w:r>
      <w:r w:rsidR="009E501C">
        <w:t>.</w:t>
      </w:r>
      <w:r w:rsidR="00435669">
        <w:t>5</w:t>
      </w:r>
      <w:r w:rsidR="001E7506">
        <w:t>2</w:t>
      </w:r>
      <w:r w:rsidR="00074057">
        <w:t xml:space="preserve"> </w:t>
      </w:r>
      <w:r w:rsidR="004C770C">
        <w:t xml:space="preserve">Suppression of </w:t>
      </w:r>
      <w:r w:rsidR="003A2984">
        <w:t>l</w:t>
      </w:r>
      <w:r w:rsidR="003A2984">
        <w:t>anguage</w:t>
      </w:r>
      <w:r w:rsidR="004C770C">
        <w:t xml:space="preserve">-defined </w:t>
      </w:r>
      <w:r w:rsidR="003A2984">
        <w:t>r</w:t>
      </w:r>
      <w:r w:rsidR="003A2984">
        <w:t>un</w:t>
      </w:r>
      <w:r w:rsidR="004C770C">
        <w:t xml:space="preserve">-time </w:t>
      </w:r>
      <w:r w:rsidR="003A2984">
        <w:t>c</w:t>
      </w:r>
      <w:r w:rsidR="003A2984">
        <w:t xml:space="preserve">hecking </w:t>
      </w:r>
      <w:r w:rsidR="004C770C">
        <w:t>[MXB]</w:t>
      </w:r>
      <w:bookmarkEnd w:id="288"/>
      <w:bookmarkEnd w:id="289"/>
      <w:r w:rsidR="00B4061F">
        <w:fldChar w:fldCharType="begin"/>
      </w:r>
      <w:r w:rsidR="00681F84">
        <w:instrText xml:space="preserve"> XE "</w:instrText>
      </w:r>
      <w:r w:rsidR="00681F84" w:rsidRPr="00B869F7">
        <w:instrText>MXB</w:instrText>
      </w:r>
      <w:r w:rsidR="00EB0723">
        <w:instrText xml:space="preserve"> </w:instrText>
      </w:r>
      <w:r w:rsidR="003B1FEF">
        <w:instrText>–</w:instrText>
      </w:r>
      <w:r w:rsidR="00681F84" w:rsidRPr="00B869F7">
        <w:instrText xml:space="preserve"> </w:instrText>
      </w:r>
      <w:r w:rsidR="00EB0723">
        <w:instrText>Suppression of Language-defined Run-time Checking</w:instrText>
      </w:r>
      <w:r w:rsidR="00681F84">
        <w:instrText xml:space="preserve">" </w:instrText>
      </w:r>
      <w:r w:rsidR="00B4061F">
        <w:fldChar w:fldCharType="end"/>
      </w:r>
      <w:r w:rsidR="00B4061F">
        <w:fldChar w:fldCharType="begin"/>
      </w:r>
      <w:r w:rsidR="00681F84">
        <w:instrText xml:space="preserve"> XE "</w:instrText>
      </w:r>
      <w:r w:rsidR="00681F84" w:rsidRPr="00CC1FF0">
        <w:instrText>Language Vulnerabilities:Suppression of Language-defined Run-time Checking [MXB]</w:instrText>
      </w:r>
      <w:r w:rsidR="00681F84">
        <w:instrText xml:space="preserve">" </w:instrText>
      </w:r>
      <w:r w:rsidR="00B4061F">
        <w:fldChar w:fldCharType="end"/>
      </w:r>
    </w:p>
    <w:p w14:paraId="12D0C674" w14:textId="77777777" w:rsidR="004C770C" w:rsidRDefault="00A90342" w:rsidP="004C770C">
      <w:pPr>
        <w:pStyle w:val="Heading3"/>
      </w:pPr>
      <w:r>
        <w:t>6</w:t>
      </w:r>
      <w:r w:rsidR="009E501C">
        <w:t>.</w:t>
      </w:r>
      <w:r w:rsidR="00435669">
        <w:t>5</w:t>
      </w:r>
      <w:r w:rsidR="001E7506">
        <w:t>2</w:t>
      </w:r>
      <w:r w:rsidR="004C770C">
        <w:t>.1</w:t>
      </w:r>
      <w:r w:rsidR="00074057">
        <w:t xml:space="preserve"> </w:t>
      </w:r>
      <w:r w:rsidR="004C770C">
        <w:t>Applicability to Language</w:t>
      </w:r>
    </w:p>
    <w:p w14:paraId="6E5A0C4E" w14:textId="3EBD0535" w:rsidR="004C770C" w:rsidRDefault="00D80C0D" w:rsidP="004C770C">
      <w:r>
        <w:t>The vulnerability as described in ISO/IEC 24772-1 clause 6.52 applies to Ada</w:t>
      </w:r>
      <w:r w:rsidR="004C770C">
        <w:t xml:space="preserve"> since </w:t>
      </w:r>
      <w:r w:rsidR="00017A66" w:rsidRPr="009B4ED4">
        <w:rPr>
          <w:rStyle w:val="codeChar"/>
          <w:rFonts w:eastAsiaTheme="minorEastAsia"/>
          <w:b/>
        </w:rPr>
        <w:t>pragma</w:t>
      </w:r>
      <w:r w:rsidR="00017A66" w:rsidRPr="009B4ED4">
        <w:rPr>
          <w:rStyle w:val="codeChar"/>
          <w:rFonts w:eastAsiaTheme="minorEastAsia"/>
        </w:rPr>
        <w:t xml:space="preserve"> Suppress</w:t>
      </w:r>
      <w:r w:rsidR="009B4ED4">
        <w:rPr>
          <w:rStyle w:val="codeChar"/>
          <w:rFonts w:eastAsiaTheme="minorEastAsia"/>
        </w:rPr>
        <w:t>()</w:t>
      </w:r>
      <w:r w:rsidR="00B4061F" w:rsidRPr="009B4ED4">
        <w:rPr>
          <w:rStyle w:val="codeChar"/>
          <w:rFonts w:eastAsiaTheme="minorEastAsia"/>
        </w:rPr>
        <w:fldChar w:fldCharType="begin"/>
      </w:r>
      <w:r w:rsidR="00C904B6" w:rsidRPr="009B4ED4">
        <w:rPr>
          <w:rStyle w:val="codeChar"/>
          <w:rFonts w:eastAsiaTheme="minorEastAsia"/>
        </w:rPr>
        <w:instrText xml:space="preserve"> XE "Pragma:pragma Suppress" </w:instrText>
      </w:r>
      <w:r w:rsidR="00B4061F" w:rsidRPr="009B4ED4">
        <w:rPr>
          <w:rStyle w:val="codeChar"/>
          <w:rFonts w:eastAsiaTheme="minorEastAsia"/>
        </w:rPr>
        <w:fldChar w:fldCharType="end"/>
      </w:r>
      <w:r w:rsidR="004C770C">
        <w:t xml:space="preserve"> permits explicit suppression of language-defined checks on a unit-by-unit basis or on partitions or programs as a whole. (The language-defined default, however, is to perform the run</w:t>
      </w:r>
      <w:ins w:id="290" w:author="Stephen Michell" w:date="2021-03-31T11:37:00Z">
        <w:r w:rsidR="00A23B99">
          <w:t>-</w:t>
        </w:r>
      </w:ins>
      <w:r w:rsidR="004C770C">
        <w:t xml:space="preserve">time checks that prevent </w:t>
      </w:r>
      <w:r w:rsidR="00A26B3D">
        <w:t>run</w:t>
      </w:r>
      <w:ins w:id="291" w:author="Stephen Michell" w:date="2021-03-31T11:37:00Z">
        <w:r w:rsidR="00A23B99">
          <w:t>-</w:t>
        </w:r>
      </w:ins>
      <w:r w:rsidR="00A26B3D">
        <w:t xml:space="preserve">time </w:t>
      </w:r>
      <w:r w:rsidR="004C770C">
        <w:t xml:space="preserve">vulnerabilities.) </w:t>
      </w:r>
      <w:r w:rsidR="00017A66" w:rsidRPr="009B4ED4">
        <w:rPr>
          <w:rStyle w:val="codeChar"/>
          <w:rFonts w:eastAsiaTheme="minorEastAsia"/>
          <w:b/>
        </w:rPr>
        <w:t>Pragma</w:t>
      </w:r>
      <w:r w:rsidR="00B4061F" w:rsidRPr="009B4ED4">
        <w:rPr>
          <w:rStyle w:val="codeChar"/>
          <w:rFonts w:eastAsiaTheme="minorEastAsia"/>
          <w:b/>
        </w:rPr>
        <w:fldChar w:fldCharType="begin"/>
      </w:r>
      <w:r w:rsidR="00986C8B" w:rsidRPr="009B4ED4">
        <w:rPr>
          <w:rStyle w:val="codeChar"/>
          <w:rFonts w:eastAsiaTheme="minorEastAsia"/>
          <w:b/>
        </w:rPr>
        <w:instrText xml:space="preserve"> XE "</w:instrText>
      </w:r>
      <w:r w:rsidR="00EB0723" w:rsidRPr="009B4ED4">
        <w:rPr>
          <w:rStyle w:val="codeChar"/>
          <w:rFonts w:eastAsiaTheme="minorEastAsia"/>
          <w:b/>
        </w:rPr>
        <w:instrText>Pragma</w:instrText>
      </w:r>
      <w:r w:rsidR="00986C8B" w:rsidRPr="009B4ED4">
        <w:rPr>
          <w:rStyle w:val="codeChar"/>
          <w:rFonts w:eastAsiaTheme="minorEastAsia"/>
          <w:b/>
        </w:rPr>
        <w:instrText xml:space="preserve">" </w:instrText>
      </w:r>
      <w:r w:rsidR="00B4061F" w:rsidRPr="009B4ED4">
        <w:rPr>
          <w:rStyle w:val="codeChar"/>
          <w:rFonts w:eastAsiaTheme="minorEastAsia"/>
          <w:b/>
        </w:rPr>
        <w:fldChar w:fldCharType="end"/>
      </w:r>
      <w:r w:rsidR="00017A66" w:rsidRPr="009B4ED4">
        <w:rPr>
          <w:rStyle w:val="codeChar"/>
          <w:rFonts w:eastAsiaTheme="minorEastAsia"/>
        </w:rPr>
        <w:t xml:space="preserve"> Suppress</w:t>
      </w:r>
      <w:r w:rsidR="004C770C">
        <w:t xml:space="preserve"> can suppress all language-defined checks or </w:t>
      </w:r>
      <w:commentRangeStart w:id="292"/>
      <w:r w:rsidR="004C770C">
        <w:t>12 individual categories of checks</w:t>
      </w:r>
      <w:r w:rsidR="00A26B3D">
        <w:t xml:space="preserve"> (see </w:t>
      </w:r>
      <w:r w:rsidR="003B31DD">
        <w:t>s</w:t>
      </w:r>
      <w:r w:rsidR="00A0425E">
        <w:t>ubclause</w:t>
      </w:r>
      <w:r w:rsidR="00A26B3D">
        <w:t xml:space="preserve"> 11.5 of </w:t>
      </w:r>
      <w:r w:rsidR="00491CBF">
        <w:t>ISO/IEC 8652</w:t>
      </w:r>
      <w:r w:rsidR="00A26B3D">
        <w:t>)</w:t>
      </w:r>
      <w:r w:rsidR="004C770C">
        <w:t>.</w:t>
      </w:r>
      <w:commentRangeEnd w:id="292"/>
      <w:r w:rsidR="006B2C1A">
        <w:rPr>
          <w:rStyle w:val="CommentReference"/>
        </w:rPr>
        <w:commentReference w:id="292"/>
      </w:r>
    </w:p>
    <w:p w14:paraId="0F970712" w14:textId="77777777" w:rsidR="004C770C" w:rsidRDefault="00A90342" w:rsidP="004C770C">
      <w:pPr>
        <w:pStyle w:val="Heading3"/>
      </w:pPr>
      <w:r>
        <w:t>6</w:t>
      </w:r>
      <w:r w:rsidR="009E501C">
        <w:t>.</w:t>
      </w:r>
      <w:r w:rsidR="00435669">
        <w:t>5</w:t>
      </w:r>
      <w:r w:rsidR="001E7506">
        <w:t>2</w:t>
      </w:r>
      <w:r w:rsidR="004C770C">
        <w:t>.2</w:t>
      </w:r>
      <w:r w:rsidR="00074057">
        <w:t xml:space="preserve"> </w:t>
      </w:r>
      <w:r w:rsidR="004C770C">
        <w:t>Guidance to Language Users</w:t>
      </w:r>
    </w:p>
    <w:p w14:paraId="2FF70566" w14:textId="2E0F3309" w:rsidR="00B4061F" w:rsidRDefault="00C46096" w:rsidP="00795368">
      <w:pPr>
        <w:spacing w:before="120" w:after="120" w:line="240" w:lineRule="auto"/>
      </w:pPr>
      <w:r w:rsidRPr="009739AB">
        <w:t>Follow the mitigation mechanisms of subclause 6.</w:t>
      </w:r>
      <w:r>
        <w:t>52</w:t>
      </w:r>
      <w:r w:rsidRPr="009739AB">
        <w:t xml:space="preserve">.5 of </w:t>
      </w:r>
      <w:r w:rsidR="00C978D2">
        <w:t>ISO/IEC 24772</w:t>
      </w:r>
      <w:r w:rsidR="00461AC1">
        <w:t>-1:2019.</w:t>
      </w:r>
    </w:p>
    <w:p w14:paraId="3296D4F3" w14:textId="3C0F5C1C" w:rsidR="004C770C" w:rsidRDefault="00A90342" w:rsidP="004C770C">
      <w:pPr>
        <w:pStyle w:val="Heading2"/>
      </w:pPr>
      <w:bookmarkStart w:id="293" w:name="_Ref336425360"/>
      <w:bookmarkStart w:id="294" w:name="_Toc358896535"/>
      <w:bookmarkStart w:id="295" w:name="_Toc64909013"/>
      <w:r>
        <w:t>6</w:t>
      </w:r>
      <w:r w:rsidR="009E501C">
        <w:t>.</w:t>
      </w:r>
      <w:r w:rsidR="004C770C">
        <w:t>5</w:t>
      </w:r>
      <w:r w:rsidR="001E7506">
        <w:t>3</w:t>
      </w:r>
      <w:r w:rsidR="00074057">
        <w:t xml:space="preserve"> </w:t>
      </w:r>
      <w:r w:rsidR="004C770C">
        <w:t xml:space="preserve">Provision of </w:t>
      </w:r>
      <w:r w:rsidR="003A2984">
        <w:t>i</w:t>
      </w:r>
      <w:r w:rsidR="003A2984">
        <w:t xml:space="preserve">nherently </w:t>
      </w:r>
      <w:r w:rsidR="003A2984">
        <w:t>u</w:t>
      </w:r>
      <w:r w:rsidR="003A2984">
        <w:t xml:space="preserve">nsafe </w:t>
      </w:r>
      <w:r w:rsidR="003A2984">
        <w:t>o</w:t>
      </w:r>
      <w:r w:rsidR="003A2984">
        <w:t xml:space="preserve">perations </w:t>
      </w:r>
      <w:r w:rsidR="004C770C">
        <w:t>[SKL]</w:t>
      </w:r>
      <w:bookmarkEnd w:id="293"/>
      <w:bookmarkEnd w:id="294"/>
      <w:bookmarkEnd w:id="295"/>
      <w:r w:rsidR="00B4061F">
        <w:fldChar w:fldCharType="begin"/>
      </w:r>
      <w:r w:rsidR="003B1FEF">
        <w:instrText xml:space="preserve"> XE "</w:instrText>
      </w:r>
      <w:r w:rsidR="003B1FEF" w:rsidRPr="00955483">
        <w:instrText xml:space="preserve">SKL </w:instrText>
      </w:r>
      <w:r w:rsidR="003B1FEF">
        <w:instrText>–</w:instrText>
      </w:r>
      <w:r w:rsidR="003B1FEF" w:rsidRPr="00955483">
        <w:instrText xml:space="preserve"> Provision of Inherently Unsafe Operations</w:instrText>
      </w:r>
      <w:r w:rsidR="003B1FEF">
        <w:instrText xml:space="preserve">" </w:instrText>
      </w:r>
      <w:r w:rsidR="00B4061F">
        <w:fldChar w:fldCharType="end"/>
      </w:r>
      <w:r w:rsidR="00B4061F">
        <w:fldChar w:fldCharType="begin"/>
      </w:r>
      <w:r w:rsidR="003B1FEF">
        <w:instrText xml:space="preserve"> XE "</w:instrText>
      </w:r>
      <w:r w:rsidR="003B1FEF" w:rsidRPr="007E2E84">
        <w:instrText>Language Vulnerabilities:Provision of Inherently Unsafe Operations [SKL]</w:instrText>
      </w:r>
      <w:r w:rsidR="003B1FEF">
        <w:instrText xml:space="preserve">" </w:instrText>
      </w:r>
      <w:r w:rsidR="00B4061F">
        <w:fldChar w:fldCharType="end"/>
      </w:r>
    </w:p>
    <w:p w14:paraId="5F743F46" w14:textId="77777777" w:rsidR="004C770C" w:rsidRDefault="00A90342" w:rsidP="004C770C">
      <w:pPr>
        <w:pStyle w:val="Heading3"/>
      </w:pPr>
      <w:r>
        <w:t>6</w:t>
      </w:r>
      <w:r w:rsidR="009E501C">
        <w:t>.</w:t>
      </w:r>
      <w:r w:rsidR="004C770C">
        <w:t>5</w:t>
      </w:r>
      <w:r w:rsidR="001E7506">
        <w:t>3</w:t>
      </w:r>
      <w:r w:rsidR="004C770C">
        <w:t>.1</w:t>
      </w:r>
      <w:r w:rsidR="00074057">
        <w:t xml:space="preserve"> </w:t>
      </w:r>
      <w:r w:rsidR="004C770C">
        <w:t>Applicability to Language</w:t>
      </w:r>
    </w:p>
    <w:p w14:paraId="09AC47D6" w14:textId="16595937" w:rsidR="004C770C" w:rsidRDefault="00D80C0D" w:rsidP="004C770C">
      <w:r>
        <w:t>The vulnerability as described in ISO/IEC 24772-1 clause 6.53 is mitigated by Ada</w:t>
      </w:r>
      <w:ins w:id="296" w:author="Stephen Michell" w:date="2021-03-31T10:46:00Z">
        <w:r w:rsidR="006B2C1A">
          <w:t>.</w:t>
        </w:r>
      </w:ins>
      <w:r>
        <w:rPr>
          <w:rFonts w:cs="Arial"/>
          <w:szCs w:val="20"/>
        </w:rPr>
        <w:t xml:space="preserve"> </w:t>
      </w:r>
      <w:r w:rsidR="004C770C">
        <w:rPr>
          <w:rFonts w:cs="Arial"/>
          <w:szCs w:val="20"/>
        </w:rPr>
        <w:t xml:space="preserve">In recognition of the occasional need to step outside the type system or to perform “risky” operations, Ada provides clearly identified language features to do so. Examples include the generic </w:t>
      </w:r>
      <w:r w:rsidR="004C770C" w:rsidRPr="00FC407C">
        <w:rPr>
          <w:rFonts w:ascii="Courier New" w:hAnsi="Courier New" w:cs="Courier New"/>
          <w:sz w:val="20"/>
          <w:szCs w:val="20"/>
        </w:rPr>
        <w:t>Unchecked_Conversion</w:t>
      </w:r>
      <w:r w:rsidR="00B4061F" w:rsidRPr="00FC407C">
        <w:rPr>
          <w:rFonts w:ascii="Courier New" w:hAnsi="Courier New" w:cs="Courier New"/>
          <w:sz w:val="20"/>
          <w:szCs w:val="20"/>
        </w:rPr>
        <w:fldChar w:fldCharType="begin"/>
      </w:r>
      <w:r w:rsidR="00E7056B" w:rsidRPr="00FC407C">
        <w:rPr>
          <w:rFonts w:ascii="Courier New" w:hAnsi="Courier New" w:cs="Courier New"/>
          <w:sz w:val="20"/>
          <w:szCs w:val="20"/>
        </w:rPr>
        <w:instrText xml:space="preserve"> XE "</w:instrText>
      </w:r>
      <w:r w:rsidR="00EB0723" w:rsidRPr="00FC407C">
        <w:rPr>
          <w:rFonts w:ascii="Courier New" w:hAnsi="Courier New" w:cs="Courier New"/>
          <w:sz w:val="20"/>
          <w:szCs w:val="20"/>
        </w:rPr>
        <w:instrText>Unchecked_Conversion</w:instrText>
      </w:r>
      <w:r w:rsidR="00E7056B" w:rsidRPr="00FC407C">
        <w:rPr>
          <w:rFonts w:ascii="Courier New" w:hAnsi="Courier New" w:cs="Courier New"/>
          <w:sz w:val="20"/>
          <w:szCs w:val="20"/>
        </w:rPr>
        <w:instrText xml:space="preserve">" </w:instrText>
      </w:r>
      <w:r w:rsidR="00B4061F" w:rsidRPr="00FC407C">
        <w:rPr>
          <w:rFonts w:ascii="Courier New" w:hAnsi="Courier New" w:cs="Courier New"/>
          <w:sz w:val="20"/>
          <w:szCs w:val="20"/>
        </w:rPr>
        <w:fldChar w:fldCharType="end"/>
      </w:r>
      <w:r w:rsidR="004C770C">
        <w:rPr>
          <w:rFonts w:cs="Arial"/>
          <w:szCs w:val="20"/>
        </w:rPr>
        <w:t xml:space="preserve"> for unsafe </w:t>
      </w:r>
      <w:r w:rsidR="00915EE8">
        <w:rPr>
          <w:rFonts w:cs="Arial"/>
          <w:szCs w:val="20"/>
        </w:rPr>
        <w:t>type</w:t>
      </w:r>
      <w:r w:rsidR="00A23B99">
        <w:rPr>
          <w:rFonts w:cs="Arial"/>
          <w:szCs w:val="20"/>
        </w:rPr>
        <w:t xml:space="preserve"> </w:t>
      </w:r>
      <w:r w:rsidR="004C770C">
        <w:rPr>
          <w:rFonts w:cs="Arial"/>
          <w:szCs w:val="20"/>
        </w:rPr>
        <w:t xml:space="preserve">conversions or </w:t>
      </w:r>
      <w:r w:rsidR="004C770C" w:rsidRPr="00FC407C">
        <w:rPr>
          <w:rFonts w:ascii="Courier New" w:hAnsi="Courier New" w:cs="Courier New"/>
          <w:sz w:val="20"/>
          <w:szCs w:val="20"/>
        </w:rPr>
        <w:t xml:space="preserve">Unchecked_Deallocation </w:t>
      </w:r>
      <w:r w:rsidR="004C770C">
        <w:rPr>
          <w:rFonts w:cs="Arial"/>
          <w:szCs w:val="20"/>
        </w:rPr>
        <w:t>for the deallocation of heap objects regardless of the existence of surviving references to the object. If unsafe programming</w:t>
      </w:r>
      <w:r w:rsidR="00B4061F">
        <w:rPr>
          <w:rFonts w:cs="Arial"/>
          <w:szCs w:val="20"/>
          <w:u w:val="single"/>
        </w:rPr>
        <w:fldChar w:fldCharType="begin"/>
      </w:r>
      <w:r w:rsidR="004A4E05">
        <w:instrText xml:space="preserve"> XE "</w:instrText>
      </w:r>
      <w:r w:rsidR="004A4E05" w:rsidRPr="00E559DA">
        <w:rPr>
          <w:rFonts w:cs="Arial"/>
          <w:szCs w:val="20"/>
        </w:rPr>
        <w:instrText>Unsafe Programming</w:instrText>
      </w:r>
      <w:r w:rsidR="004A4E05">
        <w:instrText xml:space="preserve">" </w:instrText>
      </w:r>
      <w:r w:rsidR="00B4061F">
        <w:rPr>
          <w:rFonts w:cs="Arial"/>
          <w:szCs w:val="20"/>
          <w:u w:val="single"/>
        </w:rPr>
        <w:fldChar w:fldCharType="end"/>
      </w:r>
      <w:r w:rsidR="004C770C">
        <w:rPr>
          <w:rFonts w:cs="Arial"/>
          <w:szCs w:val="20"/>
        </w:rPr>
        <w:t xml:space="preserve"> is employed in a unit, then the unit needs to specify the respective generic unit in its context clause, thus identifying potentially unsafe units. </w:t>
      </w:r>
      <w:r w:rsidR="004C770C">
        <w:t xml:space="preserve">Similarly, there are ways to create a potentially unsafe global pointer to a local object, using the </w:t>
      </w:r>
      <w:r w:rsidR="004C770C" w:rsidRPr="00FC407C">
        <w:rPr>
          <w:rFonts w:ascii="Courier New" w:hAnsi="Courier New" w:cs="Courier New"/>
          <w:sz w:val="20"/>
          <w:szCs w:val="20"/>
        </w:rPr>
        <w:t>Unchecked_Access</w:t>
      </w:r>
      <w:r w:rsidR="00B4061F" w:rsidRPr="00FC407C">
        <w:rPr>
          <w:rFonts w:ascii="Courier New" w:hAnsi="Courier New" w:cs="Courier New"/>
          <w:sz w:val="20"/>
          <w:szCs w:val="20"/>
        </w:rPr>
        <w:fldChar w:fldCharType="begin"/>
      </w:r>
      <w:r w:rsidR="0013647A" w:rsidRPr="00FC407C">
        <w:rPr>
          <w:rFonts w:ascii="Courier New" w:hAnsi="Courier New" w:cs="Courier New"/>
          <w:sz w:val="20"/>
          <w:szCs w:val="20"/>
        </w:rPr>
        <w:instrText xml:space="preserve"> XE "Attribute:'Unchecked_Access" </w:instrText>
      </w:r>
      <w:r w:rsidR="00B4061F" w:rsidRPr="00FC407C">
        <w:rPr>
          <w:rFonts w:ascii="Courier New" w:hAnsi="Courier New" w:cs="Courier New"/>
          <w:sz w:val="20"/>
          <w:szCs w:val="20"/>
        </w:rPr>
        <w:fldChar w:fldCharType="end"/>
      </w:r>
      <w:r w:rsidR="004C770C">
        <w:t xml:space="preserve"> attribute.</w:t>
      </w:r>
    </w:p>
    <w:p w14:paraId="314C8355" w14:textId="77777777" w:rsidR="00246C75" w:rsidRDefault="00246C75" w:rsidP="00246C75">
      <w:pPr>
        <w:pStyle w:val="Heading3"/>
        <w:widowControl w:val="0"/>
        <w:tabs>
          <w:tab w:val="num" w:pos="0"/>
        </w:tabs>
        <w:suppressAutoHyphens/>
        <w:spacing w:after="120"/>
        <w:rPr>
          <w:kern w:val="32"/>
        </w:rPr>
      </w:pPr>
      <w:r>
        <w:rPr>
          <w:kern w:val="32"/>
        </w:rPr>
        <w:t>6.5</w:t>
      </w:r>
      <w:r w:rsidR="001E7506">
        <w:rPr>
          <w:kern w:val="32"/>
        </w:rPr>
        <w:t>3</w:t>
      </w:r>
      <w:r>
        <w:rPr>
          <w:kern w:val="32"/>
        </w:rPr>
        <w:t>.2 Guidance to language users</w:t>
      </w:r>
    </w:p>
    <w:p w14:paraId="5F571C42" w14:textId="1825A655" w:rsidR="00F128DF" w:rsidRDefault="00BE4568">
      <w:pPr>
        <w:pStyle w:val="ListParagraph"/>
        <w:numPr>
          <w:ilvl w:val="0"/>
          <w:numId w:val="310"/>
        </w:numPr>
        <w:spacing w:before="120" w:after="120" w:line="240" w:lineRule="auto"/>
      </w:pPr>
      <w:r w:rsidRPr="009739AB">
        <w:t>Follow the mitigation mechanisms of subclause 6.</w:t>
      </w:r>
      <w:r>
        <w:t>53</w:t>
      </w:r>
      <w:r w:rsidRPr="009739AB">
        <w:t xml:space="preserve">.5 of </w:t>
      </w:r>
      <w:r w:rsidR="00C978D2">
        <w:t>ISO/IEC 24772</w:t>
      </w:r>
      <w:r w:rsidR="00461AC1">
        <w:t>-1:2019.</w:t>
      </w:r>
    </w:p>
    <w:p w14:paraId="2BE3FBA6" w14:textId="77777777" w:rsidR="00F128DF" w:rsidRDefault="00246C75">
      <w:pPr>
        <w:pStyle w:val="ListParagraph"/>
        <w:numPr>
          <w:ilvl w:val="0"/>
          <w:numId w:val="310"/>
        </w:numPr>
        <w:spacing w:before="120" w:after="120" w:line="240" w:lineRule="auto"/>
      </w:pPr>
      <w:commentRangeStart w:id="297"/>
      <w:r>
        <w:t>Avoid the use of unsafe programming practices.</w:t>
      </w:r>
      <w:commentRangeEnd w:id="297"/>
      <w:r w:rsidR="006B2C1A">
        <w:rPr>
          <w:rStyle w:val="CommentReference"/>
        </w:rPr>
        <w:commentReference w:id="297"/>
      </w:r>
    </w:p>
    <w:p w14:paraId="6439E9D1" w14:textId="50903584" w:rsidR="00F128DF" w:rsidRDefault="00246C75">
      <w:pPr>
        <w:pStyle w:val="ListParagraph"/>
        <w:numPr>
          <w:ilvl w:val="0"/>
          <w:numId w:val="310"/>
        </w:numPr>
        <w:spacing w:before="120" w:after="120" w:line="240" w:lineRule="auto"/>
      </w:pPr>
      <w:bookmarkStart w:id="298" w:name="here"/>
      <w:bookmarkEnd w:id="298"/>
      <w:r>
        <w:t xml:space="preserve">Use the </w:t>
      </w:r>
      <w:r w:rsidR="002928D4" w:rsidRPr="009B4ED4">
        <w:rPr>
          <w:rStyle w:val="codeChar"/>
          <w:rFonts w:eastAsia="Helvetica"/>
          <w:b/>
        </w:rPr>
        <w:t>pragma</w:t>
      </w:r>
      <w:r w:rsidR="002928D4" w:rsidRPr="009B4ED4">
        <w:rPr>
          <w:rStyle w:val="codeChar"/>
          <w:rFonts w:eastAsia="Helvetica"/>
        </w:rPr>
        <w:t xml:space="preserve"> Restrictions</w:t>
      </w:r>
      <w:r w:rsidR="009B4ED4">
        <w:rPr>
          <w:rStyle w:val="codeChar"/>
          <w:rFonts w:eastAsia="Helvetica"/>
        </w:rPr>
        <w:t>()</w:t>
      </w:r>
      <w:r w:rsidR="00B4061F" w:rsidRPr="00CA779F">
        <w:rPr>
          <w:rFonts w:eastAsia="Helvetica" w:cs="Helvetica"/>
          <w:color w:val="000000"/>
        </w:rPr>
        <w:fldChar w:fldCharType="begin"/>
      </w:r>
      <w:r w:rsidR="002928D4" w:rsidRPr="00CA779F">
        <w:rPr>
          <w:rFonts w:eastAsia="Helvetica" w:cs="Helvetica"/>
          <w:color w:val="000000"/>
        </w:rPr>
        <w:instrText xml:space="preserve"> XE "Pragma:pragma Restrictions" </w:instrText>
      </w:r>
      <w:r w:rsidR="00B4061F" w:rsidRPr="00CA779F">
        <w:rPr>
          <w:rFonts w:eastAsia="Helvetica" w:cs="Helvetica"/>
          <w:color w:val="000000"/>
        </w:rPr>
        <w:fldChar w:fldCharType="end"/>
      </w:r>
      <w:r w:rsidR="002928D4" w:rsidRPr="00CA779F">
        <w:rPr>
          <w:rFonts w:eastAsia="Helvetica" w:cs="Helvetica"/>
          <w:color w:val="000000"/>
        </w:rPr>
        <w:t xml:space="preserve"> </w:t>
      </w:r>
      <w:r>
        <w:t>to prevent the inadvertent use of unsafe language constructs.</w:t>
      </w:r>
    </w:p>
    <w:p w14:paraId="1CCBE0F4" w14:textId="77777777" w:rsidR="00F128DF" w:rsidRDefault="00246C75">
      <w:pPr>
        <w:pStyle w:val="ListParagraph"/>
        <w:numPr>
          <w:ilvl w:val="0"/>
          <w:numId w:val="310"/>
        </w:numPr>
        <w:spacing w:before="120" w:after="120" w:line="240" w:lineRule="auto"/>
      </w:pPr>
      <w:r>
        <w:t>Carefully scrutinize any code that refers to a program unit explicitly designated to provide unchecked operations.</w:t>
      </w:r>
    </w:p>
    <w:p w14:paraId="5481A4F1" w14:textId="65A48C9C" w:rsidR="004C770C" w:rsidRDefault="00A90342" w:rsidP="004C770C">
      <w:pPr>
        <w:pStyle w:val="Heading2"/>
      </w:pPr>
      <w:bookmarkStart w:id="299" w:name="_Toc358896536"/>
      <w:bookmarkStart w:id="300" w:name="_Toc64909014"/>
      <w:r>
        <w:lastRenderedPageBreak/>
        <w:t>6</w:t>
      </w:r>
      <w:r w:rsidR="009E501C">
        <w:t>.</w:t>
      </w:r>
      <w:r w:rsidR="004C770C">
        <w:t>5</w:t>
      </w:r>
      <w:r w:rsidR="001E7506">
        <w:t>4</w:t>
      </w:r>
      <w:r w:rsidR="00074057">
        <w:t xml:space="preserve"> </w:t>
      </w:r>
      <w:r w:rsidR="004C770C">
        <w:t xml:space="preserve">Obscure </w:t>
      </w:r>
      <w:r w:rsidR="003A2984">
        <w:t>l</w:t>
      </w:r>
      <w:r w:rsidR="004C770C">
        <w:t xml:space="preserve">anguage </w:t>
      </w:r>
      <w:r w:rsidR="003A2984">
        <w:t>f</w:t>
      </w:r>
      <w:r w:rsidR="004C770C">
        <w:t>eatures [BRS]</w:t>
      </w:r>
      <w:bookmarkEnd w:id="299"/>
      <w:bookmarkEnd w:id="300"/>
      <w:r w:rsidR="00B4061F">
        <w:fldChar w:fldCharType="begin"/>
      </w:r>
      <w:r w:rsidR="003B1FEF">
        <w:instrText xml:space="preserve"> XE "</w:instrText>
      </w:r>
      <w:r w:rsidR="003B1FEF" w:rsidRPr="0088610E">
        <w:instrText xml:space="preserve">BRS </w:instrText>
      </w:r>
      <w:r w:rsidR="003B1FEF">
        <w:instrText>–</w:instrText>
      </w:r>
      <w:r w:rsidR="003B1FEF" w:rsidRPr="0088610E">
        <w:instrText xml:space="preserve"> Obscure Language Features</w:instrText>
      </w:r>
      <w:r w:rsidR="003B1FEF">
        <w:instrText xml:space="preserve">" </w:instrText>
      </w:r>
      <w:r w:rsidR="00B4061F">
        <w:fldChar w:fldCharType="end"/>
      </w:r>
      <w:r w:rsidR="00B4061F">
        <w:fldChar w:fldCharType="begin"/>
      </w:r>
      <w:r w:rsidR="003B1FEF">
        <w:instrText xml:space="preserve"> XE "</w:instrText>
      </w:r>
      <w:r w:rsidR="003B1FEF" w:rsidRPr="00297423">
        <w:instrText>Language Vulnerabilities:Obscure Language Features [BRS]</w:instrText>
      </w:r>
      <w:r w:rsidR="003B1FEF">
        <w:instrText xml:space="preserve">" </w:instrText>
      </w:r>
      <w:r w:rsidR="00B4061F">
        <w:fldChar w:fldCharType="end"/>
      </w:r>
    </w:p>
    <w:p w14:paraId="0CA18327" w14:textId="77777777" w:rsidR="004C770C" w:rsidRDefault="00A90342" w:rsidP="004C770C">
      <w:pPr>
        <w:pStyle w:val="Heading3"/>
      </w:pPr>
      <w:r>
        <w:t>6</w:t>
      </w:r>
      <w:r w:rsidR="009E501C">
        <w:t>.</w:t>
      </w:r>
      <w:r w:rsidR="004C770C">
        <w:t>5</w:t>
      </w:r>
      <w:r w:rsidR="001E7506">
        <w:t>4</w:t>
      </w:r>
      <w:r w:rsidR="004C770C">
        <w:t>.1</w:t>
      </w:r>
      <w:r w:rsidR="00074057">
        <w:t xml:space="preserve"> </w:t>
      </w:r>
      <w:r w:rsidR="004C770C">
        <w:t>Applicability to language</w:t>
      </w:r>
    </w:p>
    <w:p w14:paraId="2B311B3A" w14:textId="4194497A" w:rsidR="004C770C" w:rsidRPr="00FC407C" w:rsidRDefault="00D80C0D" w:rsidP="004C770C">
      <w:pPr>
        <w:rPr>
          <w:rFonts w:cs="Times New Roman"/>
        </w:rPr>
      </w:pPr>
      <w:r>
        <w:t>The vulnerability as described in ISO/IEC 24772-1 clause 6.54 applies to Ada.</w:t>
      </w:r>
      <w:r w:rsidRPr="00FC407C">
        <w:rPr>
          <w:rFonts w:cs="Times New Roman"/>
        </w:rPr>
        <w:t xml:space="preserve"> </w:t>
      </w:r>
      <w:r w:rsidR="004C770C" w:rsidRPr="00FC407C">
        <w:rPr>
          <w:rFonts w:cs="Times New Roman"/>
        </w:rPr>
        <w:t xml:space="preserve">Ada is a rich language and provides facilities for a wide range of application areas. Because some areas are specialized, it is likely that a programmer not versed in a special area </w:t>
      </w:r>
      <w:r w:rsidR="00DC0859">
        <w:rPr>
          <w:rFonts w:cs="Times New Roman"/>
        </w:rPr>
        <w:t>can</w:t>
      </w:r>
      <w:r w:rsidR="00DC0859" w:rsidRPr="00FC407C">
        <w:rPr>
          <w:rFonts w:cs="Times New Roman"/>
        </w:rPr>
        <w:t xml:space="preserve"> </w:t>
      </w:r>
      <w:r w:rsidR="004C770C" w:rsidRPr="00FC407C">
        <w:rPr>
          <w:rFonts w:cs="Times New Roman"/>
        </w:rPr>
        <w:t>misuse features for that area. For example, the use of tasking features for concurrent programming requires knowledge of this domain. Similarly, the use of exceptions</w:t>
      </w:r>
      <w:r w:rsidR="00B4061F" w:rsidRPr="00FC407C">
        <w:rPr>
          <w:rFonts w:cs="Times New Roman"/>
          <w:u w:val="single"/>
        </w:rPr>
        <w:fldChar w:fldCharType="begin"/>
      </w:r>
      <w:r w:rsidR="00983B57" w:rsidRPr="00FC407C">
        <w:rPr>
          <w:rFonts w:cs="Times New Roman"/>
        </w:rPr>
        <w:instrText xml:space="preserve"> XE "Exception" </w:instrText>
      </w:r>
      <w:r w:rsidR="00B4061F" w:rsidRPr="00FC407C">
        <w:rPr>
          <w:rFonts w:cs="Times New Roman"/>
          <w:u w:val="single"/>
        </w:rPr>
        <w:fldChar w:fldCharType="end"/>
      </w:r>
      <w:r w:rsidR="004C770C" w:rsidRPr="00FC407C">
        <w:rPr>
          <w:rFonts w:cs="Times New Roman"/>
        </w:rPr>
        <w:t xml:space="preserve"> and exception propagation and handling requires a deeper understanding of control flow issues than some programmers possess.</w:t>
      </w:r>
    </w:p>
    <w:p w14:paraId="15EE526B" w14:textId="77777777" w:rsidR="004C770C" w:rsidRDefault="00A90342" w:rsidP="004C770C">
      <w:pPr>
        <w:pStyle w:val="Heading3"/>
        <w:widowControl w:val="0"/>
        <w:tabs>
          <w:tab w:val="num" w:pos="0"/>
        </w:tabs>
        <w:suppressAutoHyphens/>
        <w:spacing w:after="120"/>
        <w:rPr>
          <w:kern w:val="32"/>
        </w:rPr>
      </w:pPr>
      <w:r>
        <w:rPr>
          <w:kern w:val="32"/>
        </w:rPr>
        <w:t>6</w:t>
      </w:r>
      <w:r w:rsidR="009E501C">
        <w:rPr>
          <w:kern w:val="32"/>
        </w:rPr>
        <w:t>.</w:t>
      </w:r>
      <w:r w:rsidR="004C770C">
        <w:rPr>
          <w:kern w:val="32"/>
        </w:rPr>
        <w:t>5</w:t>
      </w:r>
      <w:r w:rsidR="001E7506">
        <w:rPr>
          <w:kern w:val="32"/>
        </w:rPr>
        <w:t>4</w:t>
      </w:r>
      <w:r w:rsidR="004C770C">
        <w:rPr>
          <w:kern w:val="32"/>
        </w:rPr>
        <w:t>.2</w:t>
      </w:r>
      <w:r w:rsidR="00074057">
        <w:rPr>
          <w:kern w:val="32"/>
        </w:rPr>
        <w:t xml:space="preserve"> </w:t>
      </w:r>
      <w:r w:rsidR="004C770C">
        <w:rPr>
          <w:kern w:val="32"/>
        </w:rPr>
        <w:t>Guidance to language users</w:t>
      </w:r>
    </w:p>
    <w:p w14:paraId="72DC9E3F" w14:textId="776AB7FC" w:rsidR="00F128DF" w:rsidRDefault="002928D4">
      <w:pPr>
        <w:pStyle w:val="ListParagraph"/>
        <w:numPr>
          <w:ilvl w:val="0"/>
          <w:numId w:val="310"/>
        </w:numPr>
        <w:spacing w:before="120" w:after="120" w:line="240" w:lineRule="auto"/>
      </w:pPr>
      <w:r w:rsidRPr="009739AB">
        <w:t>Follow the mitigation mechanisms of subclause 6.</w:t>
      </w:r>
      <w:r>
        <w:t>54</w:t>
      </w:r>
      <w:r w:rsidRPr="009739AB">
        <w:t xml:space="preserve">.5 of </w:t>
      </w:r>
      <w:r w:rsidR="00C978D2">
        <w:t>ISO/IEC 24772</w:t>
      </w:r>
      <w:r w:rsidR="00461AC1">
        <w:t>-1:2019.</w:t>
      </w:r>
    </w:p>
    <w:p w14:paraId="14AFCCC0" w14:textId="481F335C" w:rsidR="00F128DF" w:rsidRDefault="003C44DE">
      <w:pPr>
        <w:pStyle w:val="ListParagraph"/>
        <w:numPr>
          <w:ilvl w:val="0"/>
          <w:numId w:val="310"/>
        </w:numPr>
        <w:spacing w:before="120" w:after="120" w:line="240" w:lineRule="auto"/>
      </w:pPr>
      <w:commentRangeStart w:id="301"/>
      <w:r w:rsidRPr="003C44DE">
        <w:t xml:space="preserve">Use the </w:t>
      </w:r>
      <w:r w:rsidR="00BD17B8" w:rsidRPr="009B4ED4">
        <w:rPr>
          <w:rStyle w:val="codeChar"/>
          <w:rFonts w:eastAsia="Helvetica"/>
          <w:b/>
        </w:rPr>
        <w:t>pragma</w:t>
      </w:r>
      <w:r w:rsidR="00BD17B8" w:rsidRPr="009B4ED4">
        <w:rPr>
          <w:rStyle w:val="codeChar"/>
          <w:rFonts w:eastAsia="Helvetica"/>
        </w:rPr>
        <w:t xml:space="preserve"> Restriction</w:t>
      </w:r>
      <w:r w:rsidR="009B4ED4">
        <w:rPr>
          <w:rStyle w:val="codeChar"/>
          <w:rFonts w:eastAsia="Helvetica"/>
        </w:rPr>
        <w:t>()</w:t>
      </w:r>
      <w:r w:rsidR="00B4061F" w:rsidRPr="009B4ED4">
        <w:rPr>
          <w:rStyle w:val="codeChar"/>
          <w:rFonts w:eastAsia="Helvetica"/>
        </w:rPr>
        <w:fldChar w:fldCharType="begin"/>
      </w:r>
      <w:r w:rsidR="00BD17B8" w:rsidRPr="009B4ED4">
        <w:rPr>
          <w:rStyle w:val="codeChar"/>
          <w:rFonts w:eastAsia="Helvetica"/>
        </w:rPr>
        <w:instrText xml:space="preserve"> XE "Pragma:pragma Restrictions" </w:instrText>
      </w:r>
      <w:r w:rsidR="00B4061F" w:rsidRPr="009B4ED4">
        <w:rPr>
          <w:rStyle w:val="codeChar"/>
          <w:rFonts w:eastAsia="Helvetica"/>
        </w:rPr>
        <w:fldChar w:fldCharType="end"/>
      </w:r>
      <w:r w:rsidR="00BD17B8" w:rsidRPr="00CA779F">
        <w:rPr>
          <w:rFonts w:eastAsia="Helvetica" w:cs="Helvetica"/>
          <w:color w:val="000000"/>
        </w:rPr>
        <w:t xml:space="preserve"> </w:t>
      </w:r>
      <w:r w:rsidRPr="003C44DE">
        <w:t xml:space="preserve">to prevent the use of obscure features of the language. </w:t>
      </w:r>
      <w:commentRangeEnd w:id="301"/>
      <w:r w:rsidR="0084389A">
        <w:rPr>
          <w:rStyle w:val="CommentReference"/>
        </w:rPr>
        <w:commentReference w:id="301"/>
      </w:r>
    </w:p>
    <w:p w14:paraId="374EB0F3" w14:textId="77777777" w:rsidR="00F128DF" w:rsidRDefault="003C44DE">
      <w:pPr>
        <w:pStyle w:val="ListParagraph"/>
        <w:numPr>
          <w:ilvl w:val="0"/>
          <w:numId w:val="310"/>
        </w:numPr>
        <w:spacing w:before="120" w:after="120" w:line="240" w:lineRule="auto"/>
      </w:pPr>
      <w:r w:rsidRPr="003C44DE">
        <w:t xml:space="preserve">Similarly, avoid features in a Specialized Needs Annex of </w:t>
      </w:r>
      <w:r w:rsidR="00491CBF">
        <w:t>ISO/IEC 8652</w:t>
      </w:r>
      <w:r w:rsidR="00BD17B8">
        <w:t xml:space="preserve"> </w:t>
      </w:r>
      <w:r w:rsidRPr="003C44DE">
        <w:t>unless the application area concerned is well-understood.</w:t>
      </w:r>
    </w:p>
    <w:p w14:paraId="60E733E4" w14:textId="77777777" w:rsidR="00F128DF" w:rsidRDefault="00CA779F">
      <w:pPr>
        <w:pStyle w:val="ListParagraph"/>
        <w:numPr>
          <w:ilvl w:val="0"/>
          <w:numId w:val="310"/>
        </w:numPr>
        <w:spacing w:before="120" w:after="120" w:line="240" w:lineRule="auto"/>
      </w:pPr>
      <w:r w:rsidRPr="00CA779F">
        <w:t>The restriction</w:t>
      </w:r>
      <w:r w:rsidR="003C44DE" w:rsidRPr="003C44DE">
        <w:t xml:space="preserve"> </w:t>
      </w:r>
      <w:r w:rsidR="003C44DE" w:rsidRPr="009B4ED4">
        <w:rPr>
          <w:rStyle w:val="codeChar"/>
          <w:rFonts w:eastAsiaTheme="minorEastAsia"/>
        </w:rPr>
        <w:t>No_Dependence</w:t>
      </w:r>
      <w:r w:rsidR="003C44DE" w:rsidRPr="003C44DE">
        <w:t xml:space="preserve"> </w:t>
      </w:r>
      <w:r w:rsidRPr="00CA779F">
        <w:t>prevents the use of specified pre-defined or user-defined libraries.</w:t>
      </w:r>
    </w:p>
    <w:p w14:paraId="20BE94F6" w14:textId="1ADBE71B" w:rsidR="004C770C" w:rsidRDefault="00A90342" w:rsidP="004C770C">
      <w:pPr>
        <w:pStyle w:val="Heading2"/>
      </w:pPr>
      <w:bookmarkStart w:id="302" w:name="_Ref336414226"/>
      <w:bookmarkStart w:id="303" w:name="_Toc358896537"/>
      <w:bookmarkStart w:id="304" w:name="_Toc64909015"/>
      <w:r>
        <w:t>6</w:t>
      </w:r>
      <w:r w:rsidR="009E501C">
        <w:t>.</w:t>
      </w:r>
      <w:r w:rsidR="004C770C">
        <w:t>5</w:t>
      </w:r>
      <w:r w:rsidR="001E7506">
        <w:t>5</w:t>
      </w:r>
      <w:r w:rsidR="00074057">
        <w:t xml:space="preserve"> </w:t>
      </w:r>
      <w:r w:rsidR="004C770C">
        <w:t xml:space="preserve">Unspecified </w:t>
      </w:r>
      <w:r w:rsidR="003A2984">
        <w:t>b</w:t>
      </w:r>
      <w:r w:rsidR="003A2984">
        <w:t xml:space="preserve">ehaviour </w:t>
      </w:r>
      <w:r w:rsidR="004C770C">
        <w:t>[BQF]</w:t>
      </w:r>
      <w:bookmarkEnd w:id="302"/>
      <w:bookmarkEnd w:id="303"/>
      <w:bookmarkEnd w:id="304"/>
      <w:r w:rsidR="00B4061F">
        <w:fldChar w:fldCharType="begin"/>
      </w:r>
      <w:r w:rsidR="003B1FEF">
        <w:instrText xml:space="preserve"> XE "</w:instrText>
      </w:r>
      <w:r w:rsidR="003B1FEF" w:rsidRPr="00704E63">
        <w:instrText>BQF</w:instrText>
      </w:r>
      <w:r w:rsidR="00EB0723">
        <w:instrText xml:space="preserve"> </w:instrText>
      </w:r>
      <w:r w:rsidR="003B1FEF">
        <w:instrText>–</w:instrText>
      </w:r>
      <w:r w:rsidR="003B1FEF" w:rsidRPr="00704E63">
        <w:instrText xml:space="preserve"> Unspecified Behaviour</w:instrText>
      </w:r>
      <w:r w:rsidR="003B1FEF">
        <w:instrText xml:space="preserve">" </w:instrText>
      </w:r>
      <w:r w:rsidR="00B4061F">
        <w:fldChar w:fldCharType="end"/>
      </w:r>
      <w:r w:rsidR="00B4061F">
        <w:fldChar w:fldCharType="begin"/>
      </w:r>
      <w:r w:rsidR="003B1FEF">
        <w:instrText xml:space="preserve"> XE "</w:instrText>
      </w:r>
      <w:r w:rsidR="003B1FEF" w:rsidRPr="00165BCF">
        <w:instrText>Language Vulnerabilities:Unspecified Behaviour [BQF]</w:instrText>
      </w:r>
      <w:r w:rsidR="003B1FEF">
        <w:instrText xml:space="preserve">" </w:instrText>
      </w:r>
      <w:r w:rsidR="00B4061F">
        <w:fldChar w:fldCharType="end"/>
      </w:r>
    </w:p>
    <w:p w14:paraId="4A6560C2" w14:textId="77777777" w:rsidR="004C770C" w:rsidRDefault="00A90342" w:rsidP="004C770C">
      <w:pPr>
        <w:pStyle w:val="Heading3"/>
      </w:pPr>
      <w:r>
        <w:t>6</w:t>
      </w:r>
      <w:r w:rsidR="009E501C">
        <w:t>.</w:t>
      </w:r>
      <w:r w:rsidR="004C770C">
        <w:t>5</w:t>
      </w:r>
      <w:r w:rsidR="001E7506">
        <w:t>5</w:t>
      </w:r>
      <w:r w:rsidR="004C770C">
        <w:t>.1</w:t>
      </w:r>
      <w:r w:rsidR="00074057">
        <w:t xml:space="preserve"> </w:t>
      </w:r>
      <w:r w:rsidR="004C770C">
        <w:t>Applicability to language</w:t>
      </w:r>
    </w:p>
    <w:p w14:paraId="2E3DBF94" w14:textId="0470482D" w:rsidR="004C770C" w:rsidRDefault="00D80C0D" w:rsidP="004C770C">
      <w:pPr>
        <w:rPr>
          <w:rFonts w:cs="Arial"/>
          <w:kern w:val="32"/>
          <w:szCs w:val="20"/>
        </w:rPr>
      </w:pPr>
      <w:r>
        <w:t>The vulnerability as described in ISO/IEC 24772-1 clause 6.55 applies to Ada.</w:t>
      </w:r>
      <w:r>
        <w:rPr>
          <w:rFonts w:cs="Arial"/>
          <w:kern w:val="32"/>
          <w:szCs w:val="20"/>
        </w:rPr>
        <w:t xml:space="preserve"> </w:t>
      </w:r>
      <w:r w:rsidR="004C770C">
        <w:rPr>
          <w:rFonts w:cs="Arial"/>
          <w:kern w:val="32"/>
          <w:szCs w:val="20"/>
        </w:rPr>
        <w:t xml:space="preserve">In Ada, there are two main categories of unspecified behaviour, one having to do with unspecified aspects of normal run-time behaviour, and one having to do with </w:t>
      </w:r>
      <w:r w:rsidR="004C770C">
        <w:rPr>
          <w:rFonts w:cs="Arial"/>
          <w:i/>
          <w:kern w:val="32"/>
          <w:szCs w:val="20"/>
        </w:rPr>
        <w:t>bounded errors</w:t>
      </w:r>
      <w:r w:rsidR="004C770C">
        <w:rPr>
          <w:rFonts w:cs="Arial"/>
          <w:kern w:val="32"/>
          <w:szCs w:val="20"/>
        </w:rPr>
        <w:t xml:space="preserve">, errors that need not be detected at run-time but for which there is a limited number of possible run-time effects (though always including the possibility of raising </w:t>
      </w:r>
      <w:r w:rsidR="004C770C" w:rsidRPr="00FC407C">
        <w:rPr>
          <w:rFonts w:ascii="Courier New" w:hAnsi="Courier New" w:cs="Courier New"/>
          <w:sz w:val="20"/>
          <w:szCs w:val="20"/>
        </w:rPr>
        <w:t>Program_Error</w:t>
      </w:r>
      <w:r w:rsidR="006B5DE8">
        <w:rPr>
          <w:rFonts w:cs="Arial"/>
          <w:kern w:val="32"/>
          <w:szCs w:val="20"/>
        </w:rPr>
        <w:t xml:space="preserve"> </w:t>
      </w:r>
      <w:r w:rsidR="006B5DE8">
        <w:rPr>
          <w:rFonts w:cstheme="minorHAnsi"/>
          <w:kern w:val="32"/>
          <w:szCs w:val="20"/>
        </w:rPr>
        <w:t>exception</w:t>
      </w:r>
      <w:r w:rsidR="00B4061F">
        <w:rPr>
          <w:rFonts w:cs="Arial"/>
          <w:kern w:val="32"/>
          <w:szCs w:val="20"/>
        </w:rPr>
        <w:fldChar w:fldCharType="begin"/>
      </w:r>
      <w:r w:rsidR="00986C8B">
        <w:instrText xml:space="preserve"> XE "</w:instrText>
      </w:r>
      <w:r w:rsidR="00986C8B" w:rsidRPr="00753F84">
        <w:instrText>Exception:Program_Error</w:instrText>
      </w:r>
      <w:r w:rsidR="00986C8B">
        <w:instrText xml:space="preserve">" </w:instrText>
      </w:r>
      <w:r w:rsidR="00B4061F">
        <w:rPr>
          <w:rFonts w:cs="Arial"/>
          <w:kern w:val="32"/>
          <w:szCs w:val="20"/>
        </w:rPr>
        <w:fldChar w:fldCharType="end"/>
      </w:r>
      <w:r w:rsidR="004C770C">
        <w:rPr>
          <w:rFonts w:cs="Arial"/>
          <w:kern w:val="32"/>
          <w:szCs w:val="20"/>
        </w:rPr>
        <w:t>).</w:t>
      </w:r>
    </w:p>
    <w:p w14:paraId="11EB6716" w14:textId="4346BD63" w:rsidR="004C770C" w:rsidRDefault="004C770C" w:rsidP="004C770C">
      <w:pPr>
        <w:rPr>
          <w:rFonts w:cs="Arial"/>
          <w:kern w:val="32"/>
          <w:szCs w:val="20"/>
        </w:rPr>
      </w:pPr>
      <w:r>
        <w:rPr>
          <w:rFonts w:cs="Arial"/>
          <w:kern w:val="32"/>
          <w:szCs w:val="20"/>
        </w:rPr>
        <w:t xml:space="preserve">For the normal behaviour category, there are several distinct aspects of run-time behaviour that </w:t>
      </w:r>
      <w:r w:rsidR="00DC0859">
        <w:rPr>
          <w:rFonts w:cs="Arial"/>
          <w:kern w:val="32"/>
          <w:szCs w:val="20"/>
        </w:rPr>
        <w:t>may</w:t>
      </w:r>
      <w:r>
        <w:rPr>
          <w:rFonts w:cs="Arial"/>
          <w:kern w:val="32"/>
          <w:szCs w:val="20"/>
        </w:rPr>
        <w:t xml:space="preserve"> be unspecified, including:</w:t>
      </w:r>
    </w:p>
    <w:p w14:paraId="0EDE7410" w14:textId="77777777" w:rsidR="004C770C" w:rsidRDefault="004C770C" w:rsidP="003B5D87">
      <w:pPr>
        <w:pStyle w:val="ListParagraph"/>
        <w:numPr>
          <w:ilvl w:val="0"/>
          <w:numId w:val="311"/>
        </w:numPr>
        <w:spacing w:before="120" w:after="120" w:line="240" w:lineRule="auto"/>
        <w:rPr>
          <w:kern w:val="32"/>
        </w:rPr>
      </w:pPr>
      <w:r w:rsidRPr="00B63EC0">
        <w:rPr>
          <w:kern w:val="32"/>
        </w:rPr>
        <w:t>Order in which certain actions are performed at run-time;</w:t>
      </w:r>
    </w:p>
    <w:p w14:paraId="07173EB7" w14:textId="77777777" w:rsidR="004C770C" w:rsidRDefault="004C770C" w:rsidP="003B5D87">
      <w:pPr>
        <w:pStyle w:val="ListParagraph"/>
        <w:numPr>
          <w:ilvl w:val="0"/>
          <w:numId w:val="311"/>
        </w:numPr>
        <w:spacing w:before="120" w:after="120" w:line="240" w:lineRule="auto"/>
        <w:rPr>
          <w:kern w:val="32"/>
        </w:rPr>
      </w:pPr>
      <w:r w:rsidRPr="00B63EC0">
        <w:rPr>
          <w:kern w:val="32"/>
        </w:rPr>
        <w:t>Number of times a given element operation is performed within an operation invoked on a composite or container object;</w:t>
      </w:r>
    </w:p>
    <w:p w14:paraId="21CDAF1A" w14:textId="77777777" w:rsidR="004C770C" w:rsidRDefault="004C770C" w:rsidP="003B5D87">
      <w:pPr>
        <w:pStyle w:val="ListParagraph"/>
        <w:numPr>
          <w:ilvl w:val="0"/>
          <w:numId w:val="311"/>
        </w:numPr>
        <w:spacing w:before="120" w:after="120" w:line="240" w:lineRule="auto"/>
        <w:rPr>
          <w:kern w:val="32"/>
        </w:rPr>
      </w:pPr>
      <w:r w:rsidRPr="00B63EC0">
        <w:rPr>
          <w:kern w:val="32"/>
        </w:rPr>
        <w:t>Results of certain operations within a language-defined generic package if the actual associated with a particular formal subprogram does not meet stated expectations (such as “</w:t>
      </w:r>
      <w:r w:rsidRPr="009B4ED4">
        <w:rPr>
          <w:rStyle w:val="codeChar"/>
          <w:rFonts w:eastAsiaTheme="minorEastAsia"/>
        </w:rPr>
        <w:t>&lt;</w:t>
      </w:r>
      <w:r w:rsidRPr="00B63EC0">
        <w:rPr>
          <w:kern w:val="32"/>
        </w:rPr>
        <w:t>” providing a strict weak ordering relationship);</w:t>
      </w:r>
    </w:p>
    <w:p w14:paraId="6AC329E5" w14:textId="77777777" w:rsidR="004C770C" w:rsidRDefault="004C770C" w:rsidP="003B5D87">
      <w:pPr>
        <w:pStyle w:val="ListParagraph"/>
        <w:numPr>
          <w:ilvl w:val="0"/>
          <w:numId w:val="311"/>
        </w:numPr>
        <w:spacing w:before="120" w:after="120" w:line="240" w:lineRule="auto"/>
        <w:rPr>
          <w:kern w:val="32"/>
        </w:rPr>
      </w:pPr>
      <w:r w:rsidRPr="00B63EC0">
        <w:rPr>
          <w:kern w:val="32"/>
        </w:rPr>
        <w:t>Whether distinct instantiations of a generic or distinct invocations of an operation produce distinct values for tags or access-to-subprogram values.</w:t>
      </w:r>
    </w:p>
    <w:p w14:paraId="5C2B31E6" w14:textId="2ECBC7BC" w:rsidR="004C770C" w:rsidRPr="00D3259A" w:rsidRDefault="004C770C" w:rsidP="004C770C">
      <w:pPr>
        <w:rPr>
          <w:rFonts w:cs="Arial"/>
          <w:kern w:val="32"/>
          <w:szCs w:val="20"/>
        </w:rPr>
      </w:pPr>
      <w:r>
        <w:rPr>
          <w:rFonts w:cs="Arial"/>
          <w:kern w:val="32"/>
          <w:szCs w:val="20"/>
        </w:rPr>
        <w:t xml:space="preserve">The index entry in the </w:t>
      </w:r>
      <w:r w:rsidR="00491CBF">
        <w:t>ISO/IEC 8652</w:t>
      </w:r>
      <w:r w:rsidR="001E56B4" w:rsidRPr="00B91A36">
        <w:rPr>
          <w:kern w:val="32"/>
        </w:rPr>
        <w:t xml:space="preserve"> </w:t>
      </w:r>
      <w:r>
        <w:rPr>
          <w:rFonts w:cs="Arial"/>
          <w:kern w:val="32"/>
          <w:szCs w:val="20"/>
        </w:rPr>
        <w:t xml:space="preserve">for </w:t>
      </w:r>
      <w:r>
        <w:rPr>
          <w:rFonts w:cs="Arial"/>
          <w:i/>
          <w:kern w:val="32"/>
          <w:szCs w:val="20"/>
        </w:rPr>
        <w:t>unspecified</w:t>
      </w:r>
      <w:r>
        <w:rPr>
          <w:rFonts w:cs="Arial"/>
          <w:kern w:val="32"/>
          <w:szCs w:val="20"/>
        </w:rPr>
        <w:t xml:space="preserve"> provides the full list. Similarly, the index entry for </w:t>
      </w:r>
      <w:r>
        <w:rPr>
          <w:rFonts w:cs="Arial"/>
          <w:i/>
          <w:kern w:val="32"/>
          <w:szCs w:val="20"/>
        </w:rPr>
        <w:t>bounded error</w:t>
      </w:r>
      <w:r>
        <w:rPr>
          <w:rFonts w:cs="Arial"/>
          <w:kern w:val="32"/>
          <w:szCs w:val="20"/>
        </w:rPr>
        <w:t xml:space="preserve"> provides the full list of references to places in </w:t>
      </w:r>
      <w:r w:rsidR="00491CBF">
        <w:t>ISO/IEC 8652</w:t>
      </w:r>
      <w:r w:rsidR="00FF06AC">
        <w:t xml:space="preserve"> </w:t>
      </w:r>
      <w:r>
        <w:rPr>
          <w:rFonts w:cs="Arial"/>
          <w:kern w:val="32"/>
          <w:szCs w:val="20"/>
        </w:rPr>
        <w:t>where a bounded error is described.</w:t>
      </w:r>
    </w:p>
    <w:p w14:paraId="00261A21" w14:textId="77777777" w:rsidR="004C770C" w:rsidRDefault="004C770C" w:rsidP="004C770C">
      <w:pPr>
        <w:rPr>
          <w:rFonts w:cs="Arial"/>
          <w:kern w:val="32"/>
          <w:szCs w:val="20"/>
        </w:rPr>
      </w:pPr>
      <w:r>
        <w:rPr>
          <w:rFonts w:cs="Arial"/>
          <w:iCs/>
          <w:kern w:val="32"/>
          <w:szCs w:val="20"/>
        </w:rPr>
        <w:lastRenderedPageBreak/>
        <w:t>Failure can occur due to unspecified behaviour when the programmer did not fully account for the possible outcomes, and the program is executed in a context where the actual outcome was not one of those handled, resulting in the program producing an unintended result.</w:t>
      </w:r>
    </w:p>
    <w:p w14:paraId="50C501BC" w14:textId="77777777" w:rsidR="004C770C" w:rsidRDefault="00A90342" w:rsidP="004C770C">
      <w:pPr>
        <w:pStyle w:val="Heading3"/>
      </w:pPr>
      <w:r>
        <w:t>6</w:t>
      </w:r>
      <w:r w:rsidR="009E501C">
        <w:t>.</w:t>
      </w:r>
      <w:r w:rsidR="00435669">
        <w:t>5</w:t>
      </w:r>
      <w:r w:rsidR="003A390E">
        <w:t>5</w:t>
      </w:r>
      <w:r w:rsidR="004C770C">
        <w:t>.2</w:t>
      </w:r>
      <w:r w:rsidR="00074057">
        <w:t xml:space="preserve"> </w:t>
      </w:r>
      <w:r w:rsidR="004C770C">
        <w:t xml:space="preserve">Guidance to language users </w:t>
      </w:r>
    </w:p>
    <w:p w14:paraId="30E06769" w14:textId="542125B9" w:rsidR="00FF06AC" w:rsidRPr="0030164F" w:rsidRDefault="00FF06AC" w:rsidP="00FF06AC">
      <w:pPr>
        <w:pStyle w:val="ListParagraph"/>
        <w:numPr>
          <w:ilvl w:val="0"/>
          <w:numId w:val="312"/>
        </w:numPr>
        <w:spacing w:before="120" w:after="120" w:line="240" w:lineRule="auto"/>
      </w:pPr>
      <w:r w:rsidRPr="009739AB">
        <w:t>Follow the mitigation mechanisms of subclause 6.</w:t>
      </w:r>
      <w:r>
        <w:t>55</w:t>
      </w:r>
      <w:r w:rsidRPr="009739AB">
        <w:t xml:space="preserve">.5 of </w:t>
      </w:r>
      <w:r w:rsidR="00C978D2">
        <w:t>ISO/IEC 24772</w:t>
      </w:r>
      <w:r w:rsidR="00461AC1">
        <w:t>-1:2019.</w:t>
      </w:r>
    </w:p>
    <w:p w14:paraId="2BEBEE67" w14:textId="77777777" w:rsidR="004C770C" w:rsidRDefault="004C770C" w:rsidP="003B5D87">
      <w:pPr>
        <w:pStyle w:val="ListParagraph"/>
        <w:numPr>
          <w:ilvl w:val="0"/>
          <w:numId w:val="312"/>
        </w:numPr>
        <w:spacing w:before="120" w:after="120" w:line="240" w:lineRule="auto"/>
      </w:pPr>
      <w:r>
        <w:t xml:space="preserve">For situations involving generic formal subprograms, </w:t>
      </w:r>
      <w:r w:rsidR="00454530">
        <w:t xml:space="preserve">ensure </w:t>
      </w:r>
      <w:r>
        <w:t>that the actual subprogram satisfies all of the stated expectations</w:t>
      </w:r>
      <w:r w:rsidR="00E2505E">
        <w:t>.</w:t>
      </w:r>
    </w:p>
    <w:p w14:paraId="1525B54B" w14:textId="77777777" w:rsidR="004C770C" w:rsidRDefault="004C770C" w:rsidP="003B5D87">
      <w:pPr>
        <w:pStyle w:val="ListParagraph"/>
        <w:numPr>
          <w:ilvl w:val="0"/>
          <w:numId w:val="312"/>
        </w:numPr>
        <w:spacing w:before="120" w:after="120" w:line="240" w:lineRule="auto"/>
      </w:pPr>
      <w:r>
        <w:t xml:space="preserve">For situations involving unspecified values, </w:t>
      </w:r>
      <w:r w:rsidR="00454530">
        <w:t xml:space="preserve">avoid </w:t>
      </w:r>
      <w:r>
        <w:t>depend</w:t>
      </w:r>
      <w:r w:rsidR="00454530">
        <w:t>ing</w:t>
      </w:r>
      <w:r>
        <w:t xml:space="preserve"> on equality between potentially distinct values</w:t>
      </w:r>
      <w:r w:rsidR="00E2505E">
        <w:t>.</w:t>
      </w:r>
    </w:p>
    <w:p w14:paraId="62A8C9D9" w14:textId="73992E0E" w:rsidR="004C770C" w:rsidRDefault="004C770C" w:rsidP="003B5D87">
      <w:pPr>
        <w:pStyle w:val="ListParagraph"/>
        <w:numPr>
          <w:ilvl w:val="0"/>
          <w:numId w:val="312"/>
        </w:numPr>
        <w:spacing w:before="120" w:after="120" w:line="240" w:lineRule="auto"/>
      </w:pPr>
      <w:r>
        <w:t xml:space="preserve">For situations involving bounded errors, avoid the </w:t>
      </w:r>
      <w:r w:rsidR="00C94C7D">
        <w:t>problem</w:t>
      </w:r>
      <w:r>
        <w:t xml:space="preserve"> completely, by ensuring in other ways that all requirements for correct operation are satisfied before invoking an operation that </w:t>
      </w:r>
      <w:r w:rsidR="00DC0859">
        <w:t>can</w:t>
      </w:r>
      <w:r>
        <w:t xml:space="preserve"> result in a bounded error. See </w:t>
      </w:r>
      <w:r w:rsidR="009C600D">
        <w:t xml:space="preserve">subclause </w:t>
      </w:r>
      <w:hyperlink w:anchor="_6.22_Initialization_of" w:history="1">
        <w:r w:rsidR="00C32627" w:rsidRPr="00C32627">
          <w:rPr>
            <w:rStyle w:val="Hyperlink"/>
          </w:rPr>
          <w:t>6.22 Initialization of Variables [LAV]</w:t>
        </w:r>
      </w:hyperlink>
      <w:r w:rsidR="00C32627">
        <w:t xml:space="preserve"> </w:t>
      </w:r>
      <w:r>
        <w:t>for a discussion of uninitialized variables in Ada, a common cause of a bounded error.</w:t>
      </w:r>
    </w:p>
    <w:p w14:paraId="00546E3D" w14:textId="3DF5C104" w:rsidR="004C770C" w:rsidRDefault="00A90342" w:rsidP="004C770C">
      <w:pPr>
        <w:pStyle w:val="Heading2"/>
      </w:pPr>
      <w:bookmarkStart w:id="305" w:name="_Ref336414272"/>
      <w:bookmarkStart w:id="306" w:name="_Toc358896538"/>
      <w:bookmarkStart w:id="307" w:name="_Toc64909016"/>
      <w:r>
        <w:t>6</w:t>
      </w:r>
      <w:r w:rsidR="009E501C">
        <w:t>.</w:t>
      </w:r>
      <w:r w:rsidR="004C770C">
        <w:t>5</w:t>
      </w:r>
      <w:r w:rsidR="003A390E">
        <w:t>6</w:t>
      </w:r>
      <w:r w:rsidR="00074057">
        <w:t xml:space="preserve"> </w:t>
      </w:r>
      <w:r w:rsidR="004C770C">
        <w:t xml:space="preserve">Undefined </w:t>
      </w:r>
      <w:r w:rsidR="003A2984">
        <w:t>b</w:t>
      </w:r>
      <w:r w:rsidR="003A2984">
        <w:t xml:space="preserve">ehaviour </w:t>
      </w:r>
      <w:r w:rsidR="004C770C">
        <w:t>[EWF]</w:t>
      </w:r>
      <w:bookmarkEnd w:id="305"/>
      <w:bookmarkEnd w:id="306"/>
      <w:bookmarkEnd w:id="307"/>
      <w:r w:rsidR="00B4061F">
        <w:fldChar w:fldCharType="begin"/>
      </w:r>
      <w:r w:rsidR="003B1FEF">
        <w:instrText xml:space="preserve"> XE "</w:instrText>
      </w:r>
      <w:r w:rsidR="003B1FEF" w:rsidRPr="00285252">
        <w:instrText xml:space="preserve">EWF </w:instrText>
      </w:r>
      <w:r w:rsidR="003B1FEF">
        <w:instrText>–</w:instrText>
      </w:r>
      <w:r w:rsidR="003B1FEF" w:rsidRPr="00285252">
        <w:instrText xml:space="preserve"> Undefined Behaviour</w:instrText>
      </w:r>
      <w:r w:rsidR="003B1FEF">
        <w:instrText xml:space="preserve">" </w:instrText>
      </w:r>
      <w:r w:rsidR="00B4061F">
        <w:fldChar w:fldCharType="end"/>
      </w:r>
      <w:r w:rsidR="00B4061F">
        <w:fldChar w:fldCharType="begin"/>
      </w:r>
      <w:r w:rsidR="003B1FEF">
        <w:instrText xml:space="preserve"> XE "</w:instrText>
      </w:r>
      <w:r w:rsidR="003B1FEF" w:rsidRPr="007C125D">
        <w:instrText>Language Vulnerabilities:Undefined Behaviour [EWF]</w:instrText>
      </w:r>
      <w:r w:rsidR="003B1FEF">
        <w:instrText xml:space="preserve">" </w:instrText>
      </w:r>
      <w:r w:rsidR="00B4061F">
        <w:fldChar w:fldCharType="end"/>
      </w:r>
    </w:p>
    <w:p w14:paraId="4215DCEC" w14:textId="77777777" w:rsidR="004C770C" w:rsidRDefault="00A90342" w:rsidP="004C770C">
      <w:pPr>
        <w:pStyle w:val="Heading3"/>
      </w:pPr>
      <w:r>
        <w:t>6</w:t>
      </w:r>
      <w:r w:rsidR="009E501C">
        <w:t>.</w:t>
      </w:r>
      <w:r w:rsidR="004C770C">
        <w:t>5</w:t>
      </w:r>
      <w:r w:rsidR="003A390E">
        <w:t>6</w:t>
      </w:r>
      <w:r w:rsidR="004C770C">
        <w:t>.1</w:t>
      </w:r>
      <w:r w:rsidR="00074057">
        <w:t xml:space="preserve"> </w:t>
      </w:r>
      <w:r w:rsidR="004C770C">
        <w:t>Applicability to language</w:t>
      </w:r>
    </w:p>
    <w:p w14:paraId="5BC91D81" w14:textId="3E3D32AF" w:rsidR="004C770C" w:rsidRDefault="00D80C0D" w:rsidP="004C770C">
      <w:pPr>
        <w:rPr>
          <w:rFonts w:cs="Arial"/>
          <w:kern w:val="32"/>
          <w:szCs w:val="20"/>
        </w:rPr>
      </w:pPr>
      <w:r>
        <w:t>The vulnerability as described in ISO/IEC 24772-1 clause 6.56 applies to Ada.</w:t>
      </w:r>
      <w:r>
        <w:rPr>
          <w:rFonts w:cs="Arial"/>
          <w:kern w:val="32"/>
          <w:szCs w:val="20"/>
        </w:rPr>
        <w:t xml:space="preserve"> </w:t>
      </w:r>
      <w:r w:rsidR="004C770C">
        <w:rPr>
          <w:rFonts w:cs="Arial"/>
          <w:kern w:val="32"/>
          <w:szCs w:val="20"/>
        </w:rPr>
        <w:t xml:space="preserve">In Ada, undefined behaviour is called </w:t>
      </w:r>
      <w:r w:rsidR="004C770C">
        <w:rPr>
          <w:rFonts w:cs="Arial"/>
          <w:i/>
          <w:kern w:val="32"/>
          <w:szCs w:val="20"/>
        </w:rPr>
        <w:t>erroneous execution</w:t>
      </w:r>
      <w:r w:rsidR="004C770C">
        <w:rPr>
          <w:rFonts w:cs="Arial"/>
          <w:kern w:val="32"/>
          <w:szCs w:val="20"/>
        </w:rPr>
        <w:t>, and can arise from certain errors that are not required to be detected by the implementation, and whose effects are not in general predictable.</w:t>
      </w:r>
    </w:p>
    <w:p w14:paraId="4D7DC8EF" w14:textId="77777777" w:rsidR="004C770C" w:rsidRDefault="004C770C" w:rsidP="004C770C">
      <w:pPr>
        <w:rPr>
          <w:rFonts w:cs="Arial"/>
          <w:kern w:val="32"/>
          <w:szCs w:val="20"/>
        </w:rPr>
      </w:pPr>
      <w:r>
        <w:rPr>
          <w:rFonts w:cs="Arial"/>
          <w:kern w:val="32"/>
          <w:szCs w:val="20"/>
        </w:rPr>
        <w:t>There are various kinds of errors that can lead to erroneous execution, including:</w:t>
      </w:r>
    </w:p>
    <w:p w14:paraId="6D926851" w14:textId="77777777" w:rsidR="004C770C" w:rsidRDefault="004C770C" w:rsidP="003B5D87">
      <w:pPr>
        <w:pStyle w:val="ListParagraph"/>
        <w:numPr>
          <w:ilvl w:val="0"/>
          <w:numId w:val="321"/>
        </w:numPr>
        <w:spacing w:before="120" w:after="120" w:line="240" w:lineRule="auto"/>
        <w:rPr>
          <w:kern w:val="32"/>
        </w:rPr>
      </w:pPr>
      <w:r w:rsidRPr="003A20BB">
        <w:rPr>
          <w:kern w:val="32"/>
        </w:rPr>
        <w:t>Changing a discriminant of a record (by assigning to the record as a whole) while there remain active references to subcomponents of the record that depend on the discriminant;</w:t>
      </w:r>
    </w:p>
    <w:p w14:paraId="24B8D00E" w14:textId="77777777" w:rsidR="004C770C" w:rsidRDefault="004C770C" w:rsidP="003B5D87">
      <w:pPr>
        <w:pStyle w:val="ListParagraph"/>
        <w:numPr>
          <w:ilvl w:val="0"/>
          <w:numId w:val="321"/>
        </w:numPr>
        <w:spacing w:before="120" w:after="120" w:line="240" w:lineRule="auto"/>
        <w:rPr>
          <w:kern w:val="32"/>
        </w:rPr>
      </w:pPr>
      <w:r w:rsidRPr="003A20BB">
        <w:rPr>
          <w:kern w:val="32"/>
        </w:rPr>
        <w:t xml:space="preserve">Referring via an access value, task id, or tag, to an object, </w:t>
      </w:r>
      <w:r w:rsidRPr="00185038">
        <w:rPr>
          <w:rStyle w:val="codeChar"/>
          <w:rFonts w:eastAsiaTheme="minorEastAsia"/>
          <w:b/>
        </w:rPr>
        <w:t>task</w:t>
      </w:r>
      <w:r w:rsidRPr="003A20BB">
        <w:rPr>
          <w:kern w:val="32"/>
        </w:rPr>
        <w:t xml:space="preserve">, or </w:t>
      </w:r>
      <w:r w:rsidRPr="00185038">
        <w:rPr>
          <w:rStyle w:val="codeChar"/>
          <w:rFonts w:eastAsiaTheme="minorEastAsia"/>
          <w:b/>
        </w:rPr>
        <w:t>type</w:t>
      </w:r>
      <w:r w:rsidRPr="003A20BB">
        <w:rPr>
          <w:kern w:val="32"/>
        </w:rPr>
        <w:t xml:space="preserve"> that no longer exists at the time of the reference;</w:t>
      </w:r>
    </w:p>
    <w:p w14:paraId="611280D3" w14:textId="62B34DFF" w:rsidR="004C770C" w:rsidRDefault="004C770C" w:rsidP="003B5D87">
      <w:pPr>
        <w:pStyle w:val="ListParagraph"/>
        <w:numPr>
          <w:ilvl w:val="0"/>
          <w:numId w:val="321"/>
        </w:numPr>
        <w:spacing w:before="120" w:after="120" w:line="240" w:lineRule="auto"/>
        <w:rPr>
          <w:kern w:val="32"/>
        </w:rPr>
      </w:pPr>
      <w:r w:rsidRPr="003A20BB">
        <w:rPr>
          <w:kern w:val="32"/>
        </w:rPr>
        <w:t xml:space="preserve">Referring to an object whose assignment was disrupted by an </w:t>
      </w:r>
      <w:r w:rsidRPr="00185038">
        <w:rPr>
          <w:rStyle w:val="codeChar"/>
          <w:rFonts w:eastAsiaTheme="minorEastAsia"/>
          <w:b/>
        </w:rPr>
        <w:t>abo</w:t>
      </w:r>
      <w:r w:rsidR="002E2422">
        <w:rPr>
          <w:rStyle w:val="codeChar"/>
          <w:rFonts w:eastAsiaTheme="minorEastAsia"/>
          <w:b/>
        </w:rPr>
        <w:t>rt</w:t>
      </w:r>
      <w:r w:rsidR="00B4061F" w:rsidRPr="00185038">
        <w:rPr>
          <w:b/>
          <w:kern w:val="32"/>
        </w:rPr>
        <w:fldChar w:fldCharType="begin"/>
      </w:r>
      <w:r w:rsidR="00466177" w:rsidRPr="00185038">
        <w:rPr>
          <w:b/>
        </w:rPr>
        <w:instrText xml:space="preserve"> XE "</w:instrText>
      </w:r>
      <w:r w:rsidR="00017A66" w:rsidRPr="00185038">
        <w:rPr>
          <w:rFonts w:cs="Times New Roman"/>
          <w:b/>
        </w:rPr>
        <w:instrText>abort</w:instrText>
      </w:r>
      <w:r w:rsidR="00466177" w:rsidRPr="00185038">
        <w:rPr>
          <w:b/>
        </w:rPr>
        <w:instrText xml:space="preserve">" </w:instrText>
      </w:r>
      <w:r w:rsidR="00B4061F" w:rsidRPr="00185038">
        <w:rPr>
          <w:b/>
          <w:kern w:val="32"/>
        </w:rPr>
        <w:fldChar w:fldCharType="end"/>
      </w:r>
      <w:r w:rsidRPr="003A20BB">
        <w:rPr>
          <w:kern w:val="32"/>
        </w:rPr>
        <w:t xml:space="preserve"> statement, prior to invoking a new assignment to the object;</w:t>
      </w:r>
    </w:p>
    <w:p w14:paraId="1DE51365" w14:textId="77777777" w:rsidR="004C770C" w:rsidRDefault="004C770C" w:rsidP="003B5D87">
      <w:pPr>
        <w:pStyle w:val="ListParagraph"/>
        <w:numPr>
          <w:ilvl w:val="0"/>
          <w:numId w:val="321"/>
        </w:numPr>
        <w:spacing w:before="120" w:after="120" w:line="240" w:lineRule="auto"/>
        <w:rPr>
          <w:kern w:val="32"/>
        </w:rPr>
      </w:pPr>
      <w:r w:rsidRPr="003A20BB">
        <w:rPr>
          <w:kern w:val="32"/>
        </w:rPr>
        <w:t>Sharing an object between multiple tasks without adequate synchronization;</w:t>
      </w:r>
    </w:p>
    <w:p w14:paraId="7825BD04" w14:textId="77777777" w:rsidR="004C770C" w:rsidRDefault="004C770C" w:rsidP="003B5D87">
      <w:pPr>
        <w:pStyle w:val="ListParagraph"/>
        <w:numPr>
          <w:ilvl w:val="0"/>
          <w:numId w:val="321"/>
        </w:numPr>
        <w:spacing w:before="120" w:after="120" w:line="240" w:lineRule="auto"/>
        <w:rPr>
          <w:kern w:val="32"/>
        </w:rPr>
      </w:pPr>
      <w:r w:rsidRPr="003A20BB">
        <w:rPr>
          <w:kern w:val="32"/>
        </w:rPr>
        <w:t>Suppressing a language-defined check that is in fact violated at run-time;</w:t>
      </w:r>
    </w:p>
    <w:p w14:paraId="5AD12C8D" w14:textId="77777777" w:rsidR="004C770C" w:rsidRDefault="004C770C" w:rsidP="003B5D87">
      <w:pPr>
        <w:pStyle w:val="ListParagraph"/>
        <w:numPr>
          <w:ilvl w:val="0"/>
          <w:numId w:val="321"/>
        </w:numPr>
        <w:spacing w:before="120" w:after="120" w:line="240" w:lineRule="auto"/>
        <w:rPr>
          <w:kern w:val="32"/>
        </w:rPr>
      </w:pPr>
      <w:r w:rsidRPr="003A20BB">
        <w:rPr>
          <w:kern w:val="32"/>
        </w:rPr>
        <w:t>Specifying the address or alignment of an object in an inappropriate way;</w:t>
      </w:r>
    </w:p>
    <w:p w14:paraId="25A6FEDB" w14:textId="77777777" w:rsidR="004C770C" w:rsidRDefault="004C770C" w:rsidP="003B5D87">
      <w:pPr>
        <w:pStyle w:val="ListParagraph"/>
        <w:numPr>
          <w:ilvl w:val="0"/>
          <w:numId w:val="321"/>
        </w:numPr>
        <w:spacing w:before="120" w:after="120" w:line="240" w:lineRule="auto"/>
        <w:rPr>
          <w:kern w:val="32"/>
        </w:rPr>
      </w:pPr>
      <w:commentRangeStart w:id="308"/>
      <w:r w:rsidRPr="003A20BB">
        <w:rPr>
          <w:kern w:val="32"/>
        </w:rPr>
        <w:t xml:space="preserve">Using </w:t>
      </w:r>
      <w:r w:rsidRPr="00185038">
        <w:rPr>
          <w:rStyle w:val="codeChar"/>
          <w:rFonts w:eastAsiaTheme="minorEastAsia"/>
        </w:rPr>
        <w:t>Unchecked_Conversion</w:t>
      </w:r>
      <w:r w:rsidR="00B4061F">
        <w:rPr>
          <w:kern w:val="32"/>
        </w:rPr>
        <w:fldChar w:fldCharType="begin"/>
      </w:r>
      <w:r w:rsidR="00E7056B">
        <w:instrText xml:space="preserve"> XE "</w:instrText>
      </w:r>
      <w:r w:rsidR="00EB0723">
        <w:rPr>
          <w:szCs w:val="20"/>
        </w:rPr>
        <w:instrText>Unchecked_Conversion</w:instrText>
      </w:r>
      <w:r w:rsidR="00E7056B">
        <w:instrText xml:space="preserve">" </w:instrText>
      </w:r>
      <w:r w:rsidR="00B4061F">
        <w:rPr>
          <w:kern w:val="32"/>
        </w:rPr>
        <w:fldChar w:fldCharType="end"/>
      </w:r>
      <w:r w:rsidRPr="003A20BB">
        <w:rPr>
          <w:kern w:val="32"/>
        </w:rPr>
        <w:t xml:space="preserve">, </w:t>
      </w:r>
      <w:r w:rsidRPr="00185038">
        <w:rPr>
          <w:rStyle w:val="codeChar"/>
          <w:rFonts w:eastAsiaTheme="minorEastAsia"/>
        </w:rPr>
        <w:t>Address_To_Access_Conversions</w:t>
      </w:r>
      <w:r w:rsidRPr="003A20BB">
        <w:rPr>
          <w:kern w:val="32"/>
        </w:rPr>
        <w:t xml:space="preserve">, or calling an imported subprogram to create a value, or reference to a value, that has an </w:t>
      </w:r>
      <w:r w:rsidRPr="003A20BB">
        <w:rPr>
          <w:i/>
          <w:kern w:val="32"/>
        </w:rPr>
        <w:t xml:space="preserve">abnormal </w:t>
      </w:r>
      <w:r w:rsidRPr="003A20BB">
        <w:rPr>
          <w:kern w:val="32"/>
        </w:rPr>
        <w:t>representation.</w:t>
      </w:r>
      <w:commentRangeEnd w:id="308"/>
      <w:r w:rsidR="006B2C1A">
        <w:rPr>
          <w:rStyle w:val="CommentReference"/>
        </w:rPr>
        <w:commentReference w:id="308"/>
      </w:r>
    </w:p>
    <w:p w14:paraId="128BE50A" w14:textId="77777777" w:rsidR="004C770C" w:rsidRPr="00D3259A" w:rsidRDefault="004C770C" w:rsidP="004C770C">
      <w:pPr>
        <w:rPr>
          <w:rFonts w:cs="Arial"/>
          <w:kern w:val="32"/>
          <w:szCs w:val="20"/>
        </w:rPr>
      </w:pPr>
      <w:r>
        <w:rPr>
          <w:rFonts w:cs="Arial"/>
          <w:kern w:val="32"/>
          <w:szCs w:val="20"/>
        </w:rPr>
        <w:t xml:space="preserve">The full list is given in the index of </w:t>
      </w:r>
      <w:r w:rsidR="00491CBF">
        <w:t>ISO/IEC 8652</w:t>
      </w:r>
      <w:r w:rsidR="006E2D53">
        <w:t xml:space="preserve"> </w:t>
      </w:r>
      <w:r>
        <w:rPr>
          <w:rFonts w:cs="Arial"/>
          <w:kern w:val="32"/>
          <w:szCs w:val="20"/>
        </w:rPr>
        <w:t xml:space="preserve">under </w:t>
      </w:r>
      <w:r>
        <w:rPr>
          <w:rFonts w:cs="Arial"/>
          <w:i/>
          <w:kern w:val="32"/>
          <w:szCs w:val="20"/>
        </w:rPr>
        <w:t>erroneous execution</w:t>
      </w:r>
      <w:r>
        <w:rPr>
          <w:rFonts w:cs="Arial"/>
          <w:kern w:val="32"/>
          <w:szCs w:val="20"/>
        </w:rPr>
        <w:t>.</w:t>
      </w:r>
    </w:p>
    <w:p w14:paraId="1BDE5D11" w14:textId="77777777" w:rsidR="004C770C" w:rsidRDefault="004C770C" w:rsidP="004C770C">
      <w:pPr>
        <w:rPr>
          <w:rFonts w:cs="Arial"/>
          <w:kern w:val="32"/>
          <w:szCs w:val="20"/>
        </w:rPr>
      </w:pPr>
      <w:r>
        <w:rPr>
          <w:rFonts w:cs="Arial"/>
          <w:iCs/>
          <w:kern w:val="32"/>
          <w:szCs w:val="20"/>
        </w:rPr>
        <w:t xml:space="preserve">Any occurrence of erroneous execution represents a failure situation, as the results are unpredictable, and may involve overwriting of memory, jumping to unintended locations within memory, </w:t>
      </w:r>
      <w:r w:rsidR="00142871">
        <w:rPr>
          <w:rFonts w:cs="Arial"/>
          <w:iCs/>
          <w:kern w:val="32"/>
          <w:szCs w:val="20"/>
        </w:rPr>
        <w:t>and other uncontrolled events</w:t>
      </w:r>
      <w:r>
        <w:rPr>
          <w:rFonts w:cs="Arial"/>
          <w:iCs/>
          <w:kern w:val="32"/>
          <w:szCs w:val="20"/>
        </w:rPr>
        <w:t>.</w:t>
      </w:r>
    </w:p>
    <w:p w14:paraId="3CA52400" w14:textId="77777777" w:rsidR="004C770C" w:rsidRDefault="00A90342" w:rsidP="004C770C">
      <w:pPr>
        <w:pStyle w:val="Heading3"/>
      </w:pPr>
      <w:r>
        <w:t>6</w:t>
      </w:r>
      <w:r w:rsidR="00B50B51">
        <w:t>.</w:t>
      </w:r>
      <w:r w:rsidR="00435669">
        <w:t>5</w:t>
      </w:r>
      <w:r w:rsidR="003A390E">
        <w:t>6</w:t>
      </w:r>
      <w:r w:rsidR="004C770C">
        <w:t>.2</w:t>
      </w:r>
      <w:r w:rsidR="00074057">
        <w:t xml:space="preserve"> </w:t>
      </w:r>
      <w:r w:rsidR="004C770C">
        <w:t>Guidance to language users</w:t>
      </w:r>
    </w:p>
    <w:p w14:paraId="2662F123" w14:textId="16B108B2" w:rsidR="00E2505E" w:rsidRPr="0030164F" w:rsidRDefault="00E2505E" w:rsidP="00E2505E">
      <w:pPr>
        <w:pStyle w:val="ListParagraph"/>
        <w:numPr>
          <w:ilvl w:val="0"/>
          <w:numId w:val="310"/>
        </w:numPr>
        <w:spacing w:before="120" w:after="120" w:line="240" w:lineRule="auto"/>
      </w:pPr>
      <w:r w:rsidRPr="009739AB">
        <w:t>Follow the mitigation mechanisms of subclause 6.</w:t>
      </w:r>
      <w:r>
        <w:t>56</w:t>
      </w:r>
      <w:r w:rsidRPr="009739AB">
        <w:t xml:space="preserve">.5 of </w:t>
      </w:r>
      <w:r w:rsidR="00C978D2">
        <w:t>ISO/IEC 24772</w:t>
      </w:r>
      <w:r w:rsidR="00461AC1">
        <w:t>-1:2019.</w:t>
      </w:r>
    </w:p>
    <w:p w14:paraId="3CC99D16" w14:textId="47488187" w:rsidR="004C770C" w:rsidRDefault="00C80E07" w:rsidP="00E862CA">
      <w:pPr>
        <w:pStyle w:val="ListParagraph"/>
        <w:numPr>
          <w:ilvl w:val="0"/>
          <w:numId w:val="313"/>
        </w:numPr>
        <w:spacing w:before="120" w:after="120" w:line="240" w:lineRule="auto"/>
      </w:pPr>
      <w:r>
        <w:rPr>
          <w:kern w:val="32"/>
        </w:rPr>
        <w:lastRenderedPageBreak/>
        <w:t>E</w:t>
      </w:r>
      <w:commentRangeStart w:id="309"/>
      <w:r w:rsidR="00C94C7D">
        <w:rPr>
          <w:kern w:val="32"/>
        </w:rPr>
        <w:t>nsure that a</w:t>
      </w:r>
      <w:r w:rsidR="004C770C" w:rsidRPr="00B63EC0">
        <w:rPr>
          <w:kern w:val="32"/>
        </w:rPr>
        <w:t xml:space="preserve">ll data shared between tasks </w:t>
      </w:r>
      <w:r w:rsidR="00C94C7D">
        <w:rPr>
          <w:kern w:val="32"/>
        </w:rPr>
        <w:t xml:space="preserve">are either private </w:t>
      </w:r>
      <w:r w:rsidR="004C770C" w:rsidRPr="00B63EC0">
        <w:rPr>
          <w:kern w:val="32"/>
        </w:rPr>
        <w:t xml:space="preserve">within a protected object or marked </w:t>
      </w:r>
      <w:r w:rsidR="002E2422" w:rsidRPr="002E2422">
        <w:rPr>
          <w:rStyle w:val="codeChar"/>
          <w:rFonts w:eastAsiaTheme="minorEastAsia"/>
          <w:b/>
          <w:bCs/>
          <w:rPrChange w:id="310" w:author="Stephen Michell" w:date="2021-03-31T11:22:00Z">
            <w:rPr>
              <w:rStyle w:val="codeChar"/>
              <w:rFonts w:eastAsiaTheme="minorEastAsia"/>
            </w:rPr>
          </w:rPrChange>
        </w:rPr>
        <w:t>a</w:t>
      </w:r>
      <w:r w:rsidR="004C770C" w:rsidRPr="00FE256B">
        <w:rPr>
          <w:rStyle w:val="codeChar"/>
          <w:rFonts w:eastAsiaTheme="minorEastAsia"/>
          <w:b/>
          <w:bCs/>
        </w:rPr>
        <w:t>tomic</w:t>
      </w:r>
      <w:r w:rsidR="00B4061F">
        <w:rPr>
          <w:kern w:val="32"/>
        </w:rPr>
        <w:fldChar w:fldCharType="begin"/>
      </w:r>
      <w:r w:rsidR="002A55F1">
        <w:instrText xml:space="preserve"> XE "</w:instrText>
      </w:r>
      <w:r w:rsidR="002A55F1" w:rsidRPr="0001160E">
        <w:rPr>
          <w:u w:val="single"/>
        </w:rPr>
        <w:instrText>Atomic</w:instrText>
      </w:r>
      <w:r w:rsidR="002A55F1">
        <w:instrText xml:space="preserve">" </w:instrText>
      </w:r>
      <w:r w:rsidR="00B4061F">
        <w:rPr>
          <w:kern w:val="32"/>
        </w:rPr>
        <w:fldChar w:fldCharType="end"/>
      </w:r>
      <w:r w:rsidR="004C770C" w:rsidRPr="00B63EC0">
        <w:rPr>
          <w:kern w:val="32"/>
        </w:rPr>
        <w:t>;</w:t>
      </w:r>
      <w:commentRangeEnd w:id="309"/>
      <w:r w:rsidR="006B2C1A">
        <w:rPr>
          <w:rStyle w:val="CommentReference"/>
        </w:rPr>
        <w:commentReference w:id="309"/>
      </w:r>
    </w:p>
    <w:p w14:paraId="1D9C38E0" w14:textId="77777777" w:rsidR="004C770C" w:rsidRDefault="00C80E07" w:rsidP="00E862CA">
      <w:pPr>
        <w:pStyle w:val="ListParagraph"/>
        <w:numPr>
          <w:ilvl w:val="0"/>
          <w:numId w:val="313"/>
        </w:numPr>
        <w:spacing w:before="120" w:after="120" w:line="240" w:lineRule="auto"/>
      </w:pPr>
      <w:r>
        <w:rPr>
          <w:kern w:val="32"/>
        </w:rPr>
        <w:t>U</w:t>
      </w:r>
      <w:r w:rsidR="00C94C7D">
        <w:rPr>
          <w:kern w:val="32"/>
        </w:rPr>
        <w:t>pon a</w:t>
      </w:r>
      <w:r w:rsidR="004C770C" w:rsidRPr="00B63EC0">
        <w:rPr>
          <w:kern w:val="32"/>
        </w:rPr>
        <w:t xml:space="preserve">ny use </w:t>
      </w:r>
      <w:r w:rsidR="004C770C" w:rsidRPr="00185038">
        <w:rPr>
          <w:rStyle w:val="codeChar"/>
          <w:rFonts w:eastAsiaTheme="minorEastAsia"/>
        </w:rPr>
        <w:t>of Unchecked_Deallocation</w:t>
      </w:r>
      <w:r w:rsidR="00C94C7D">
        <w:rPr>
          <w:kern w:val="32"/>
        </w:rPr>
        <w:t>,</w:t>
      </w:r>
      <w:r w:rsidR="001B153E">
        <w:rPr>
          <w:kern w:val="32"/>
        </w:rPr>
        <w:t xml:space="preserve"> </w:t>
      </w:r>
      <w:r w:rsidR="004C770C" w:rsidRPr="00B63EC0">
        <w:rPr>
          <w:kern w:val="32"/>
        </w:rPr>
        <w:t>carefully check to be sure that there are no remaining references to the object;</w:t>
      </w:r>
    </w:p>
    <w:p w14:paraId="0D3EA1B9" w14:textId="18B9701F" w:rsidR="00F128DF" w:rsidRDefault="00CA779F">
      <w:pPr>
        <w:pStyle w:val="ListParagraph"/>
        <w:numPr>
          <w:ilvl w:val="0"/>
          <w:numId w:val="313"/>
        </w:numPr>
        <w:spacing w:before="120" w:after="120" w:line="240" w:lineRule="auto"/>
        <w:rPr>
          <w:rFonts w:cs="Arial"/>
          <w:kern w:val="32"/>
          <w:szCs w:val="20"/>
        </w:rPr>
      </w:pPr>
      <w:r w:rsidRPr="00CA779F">
        <w:rPr>
          <w:rFonts w:cstheme="minorHAnsi"/>
          <w:bCs/>
          <w:kern w:val="32"/>
        </w:rPr>
        <w:t>Use</w:t>
      </w:r>
      <w:r w:rsidR="00C94C7D">
        <w:rPr>
          <w:b/>
          <w:bCs/>
          <w:kern w:val="32"/>
        </w:rPr>
        <w:t xml:space="preserve"> </w:t>
      </w:r>
      <w:r w:rsidR="004C770C" w:rsidRPr="00185038">
        <w:rPr>
          <w:rStyle w:val="codeChar"/>
          <w:rFonts w:eastAsiaTheme="minorEastAsia"/>
          <w:b/>
        </w:rPr>
        <w:t>pragma</w:t>
      </w:r>
      <w:r w:rsidR="004C770C" w:rsidRPr="00185038">
        <w:rPr>
          <w:rStyle w:val="codeChar"/>
          <w:rFonts w:eastAsiaTheme="minorEastAsia"/>
        </w:rPr>
        <w:t xml:space="preserve"> Suppress</w:t>
      </w:r>
      <w:r w:rsidR="00B4061F" w:rsidRPr="00185038">
        <w:rPr>
          <w:rStyle w:val="codeChar"/>
          <w:rFonts w:eastAsiaTheme="minorEastAsia"/>
        </w:rPr>
        <w:fldChar w:fldCharType="begin"/>
      </w:r>
      <w:r w:rsidR="00C904B6" w:rsidRPr="00185038">
        <w:rPr>
          <w:rStyle w:val="codeChar"/>
          <w:rFonts w:eastAsiaTheme="minorEastAsia"/>
        </w:rPr>
        <w:instrText xml:space="preserve"> XE "Pragma:pragma Suppress" </w:instrText>
      </w:r>
      <w:r w:rsidR="00B4061F" w:rsidRPr="00185038">
        <w:rPr>
          <w:rStyle w:val="codeChar"/>
          <w:rFonts w:eastAsiaTheme="minorEastAsia"/>
        </w:rPr>
        <w:fldChar w:fldCharType="end"/>
      </w:r>
      <w:r w:rsidR="004C770C" w:rsidRPr="00B63EC0">
        <w:rPr>
          <w:kern w:val="32"/>
        </w:rPr>
        <w:t xml:space="preserve"> sparingly, and only after the code has undergone extensive verification. </w:t>
      </w:r>
      <w:r w:rsidR="004C770C" w:rsidRPr="00E2505E">
        <w:rPr>
          <w:rFonts w:cs="Arial"/>
          <w:kern w:val="32"/>
          <w:szCs w:val="20"/>
        </w:rPr>
        <w:t xml:space="preserve">The other errors that can lead to erroneous execution are less common, but clearly in any given Ada application, care </w:t>
      </w:r>
      <w:r w:rsidR="00252B44">
        <w:rPr>
          <w:rFonts w:cs="Arial"/>
          <w:kern w:val="32"/>
          <w:szCs w:val="20"/>
        </w:rPr>
        <w:t>is required</w:t>
      </w:r>
      <w:r w:rsidR="004C770C" w:rsidRPr="00E2505E">
        <w:rPr>
          <w:rFonts w:cs="Arial"/>
          <w:kern w:val="32"/>
          <w:szCs w:val="20"/>
        </w:rPr>
        <w:t xml:space="preserve"> when using features such as:</w:t>
      </w:r>
    </w:p>
    <w:p w14:paraId="36CF0076" w14:textId="77777777" w:rsidR="004C770C" w:rsidRDefault="00017A66" w:rsidP="00E862CA">
      <w:pPr>
        <w:pStyle w:val="ListParagraph"/>
        <w:numPr>
          <w:ilvl w:val="0"/>
          <w:numId w:val="314"/>
        </w:numPr>
        <w:spacing w:before="120" w:after="120" w:line="240" w:lineRule="auto"/>
      </w:pPr>
      <w:r w:rsidRPr="00FE256B">
        <w:rPr>
          <w:rStyle w:val="codeChar"/>
          <w:rFonts w:eastAsiaTheme="minorEastAsia"/>
          <w:b/>
          <w:bCs/>
        </w:rPr>
        <w:t>abort</w:t>
      </w:r>
      <w:r w:rsidR="00B4061F">
        <w:rPr>
          <w:rFonts w:cs="Times New Roman"/>
          <w:b/>
          <w:kern w:val="32"/>
        </w:rPr>
        <w:fldChar w:fldCharType="begin"/>
      </w:r>
      <w:r w:rsidR="00466177">
        <w:instrText xml:space="preserve"> XE "</w:instrText>
      </w:r>
      <w:r w:rsidRPr="00017A66">
        <w:rPr>
          <w:rFonts w:cs="Times New Roman"/>
          <w:b/>
        </w:rPr>
        <w:instrText>abort</w:instrText>
      </w:r>
      <w:r w:rsidR="00466177">
        <w:instrText xml:space="preserve">" </w:instrText>
      </w:r>
      <w:r w:rsidR="00B4061F">
        <w:rPr>
          <w:rFonts w:cs="Times New Roman"/>
          <w:b/>
          <w:kern w:val="32"/>
        </w:rPr>
        <w:fldChar w:fldCharType="end"/>
      </w:r>
      <w:r w:rsidR="004C770C" w:rsidRPr="00B63EC0">
        <w:rPr>
          <w:kern w:val="32"/>
        </w:rPr>
        <w:t xml:space="preserve">; </w:t>
      </w:r>
    </w:p>
    <w:p w14:paraId="3E5188EE" w14:textId="77777777" w:rsidR="004C770C" w:rsidRDefault="00017A66" w:rsidP="00E862CA">
      <w:pPr>
        <w:pStyle w:val="ListParagraph"/>
        <w:numPr>
          <w:ilvl w:val="0"/>
          <w:numId w:val="314"/>
        </w:numPr>
        <w:spacing w:before="120" w:after="120" w:line="240" w:lineRule="auto"/>
      </w:pPr>
      <w:r w:rsidRPr="00185038">
        <w:rPr>
          <w:rStyle w:val="codeChar"/>
          <w:rFonts w:eastAsiaTheme="minorEastAsia"/>
        </w:rPr>
        <w:t>Unchecked_Conversion</w:t>
      </w:r>
      <w:r w:rsidR="00B4061F">
        <w:rPr>
          <w:rFonts w:cs="Times New Roman"/>
          <w:kern w:val="32"/>
        </w:rPr>
        <w:fldChar w:fldCharType="begin"/>
      </w:r>
      <w:r w:rsidR="00E7056B">
        <w:instrText xml:space="preserve"> XE "</w:instrText>
      </w:r>
      <w:r w:rsidR="00EB0723">
        <w:rPr>
          <w:szCs w:val="20"/>
        </w:rPr>
        <w:instrText>Unchecked_Conversion</w:instrText>
      </w:r>
      <w:r w:rsidR="00E7056B">
        <w:instrText xml:space="preserve">" </w:instrText>
      </w:r>
      <w:r w:rsidR="00B4061F">
        <w:rPr>
          <w:rFonts w:cs="Times New Roman"/>
          <w:kern w:val="32"/>
        </w:rPr>
        <w:fldChar w:fldCharType="end"/>
      </w:r>
      <w:r w:rsidR="004C770C" w:rsidRPr="00B63EC0">
        <w:rPr>
          <w:kern w:val="32"/>
        </w:rPr>
        <w:t xml:space="preserve">; </w:t>
      </w:r>
    </w:p>
    <w:p w14:paraId="58FEF909" w14:textId="77777777" w:rsidR="004C770C" w:rsidRDefault="00017A66" w:rsidP="00E862CA">
      <w:pPr>
        <w:pStyle w:val="ListParagraph"/>
        <w:numPr>
          <w:ilvl w:val="0"/>
          <w:numId w:val="314"/>
        </w:numPr>
        <w:spacing w:before="120" w:after="120" w:line="240" w:lineRule="auto"/>
      </w:pPr>
      <w:r w:rsidRPr="00CA2EBC">
        <w:rPr>
          <w:rStyle w:val="codeChar"/>
          <w:rFonts w:eastAsiaTheme="minorEastAsia"/>
        </w:rPr>
        <w:t>Address_To_Access_Conversions</w:t>
      </w:r>
      <w:r w:rsidR="004C770C" w:rsidRPr="00B63EC0">
        <w:rPr>
          <w:kern w:val="32"/>
        </w:rPr>
        <w:t xml:space="preserve">; </w:t>
      </w:r>
    </w:p>
    <w:p w14:paraId="48A4C1A9" w14:textId="77777777" w:rsidR="004C770C" w:rsidRDefault="004C770C" w:rsidP="00E862CA">
      <w:pPr>
        <w:pStyle w:val="ListParagraph"/>
        <w:numPr>
          <w:ilvl w:val="0"/>
          <w:numId w:val="314"/>
        </w:numPr>
        <w:spacing w:before="120" w:after="120" w:line="240" w:lineRule="auto"/>
      </w:pPr>
      <w:r w:rsidRPr="00B63EC0">
        <w:rPr>
          <w:kern w:val="32"/>
        </w:rPr>
        <w:t xml:space="preserve">The results of imported subprograms; </w:t>
      </w:r>
    </w:p>
    <w:p w14:paraId="73A63FBE" w14:textId="77777777" w:rsidR="00B4061F" w:rsidRDefault="004C770C" w:rsidP="00795368">
      <w:pPr>
        <w:pStyle w:val="ListParagraph"/>
        <w:numPr>
          <w:ilvl w:val="0"/>
          <w:numId w:val="314"/>
        </w:numPr>
        <w:spacing w:before="120" w:after="120" w:line="240" w:lineRule="auto"/>
        <w:rPr>
          <w:rFonts w:cs="Arial"/>
          <w:kern w:val="32"/>
          <w:szCs w:val="20"/>
        </w:rPr>
      </w:pPr>
      <w:r w:rsidRPr="00B63EC0">
        <w:rPr>
          <w:kern w:val="32"/>
        </w:rPr>
        <w:t>Discriminant</w:t>
      </w:r>
      <w:r w:rsidR="00B4061F">
        <w:rPr>
          <w:kern w:val="32"/>
        </w:rPr>
        <w:fldChar w:fldCharType="begin"/>
      </w:r>
      <w:r w:rsidR="002A55F1">
        <w:instrText xml:space="preserve"> XE "</w:instrText>
      </w:r>
      <w:r w:rsidR="002A55F1" w:rsidRPr="002F3A08">
        <w:rPr>
          <w:u w:val="single"/>
        </w:rPr>
        <w:instrText>Discriminant</w:instrText>
      </w:r>
      <w:r w:rsidR="002A55F1">
        <w:instrText xml:space="preserve">" </w:instrText>
      </w:r>
      <w:r w:rsidR="00B4061F">
        <w:rPr>
          <w:kern w:val="32"/>
        </w:rPr>
        <w:fldChar w:fldCharType="end"/>
      </w:r>
      <w:r w:rsidRPr="00B63EC0">
        <w:rPr>
          <w:kern w:val="32"/>
        </w:rPr>
        <w:t>-changing assignments to global variables.</w:t>
      </w:r>
    </w:p>
    <w:p w14:paraId="4BE84393" w14:textId="03822083" w:rsidR="004C770C" w:rsidRDefault="00A90342" w:rsidP="004C770C">
      <w:pPr>
        <w:pStyle w:val="Heading2"/>
      </w:pPr>
      <w:bookmarkStart w:id="311" w:name="_Ref336414530"/>
      <w:bookmarkStart w:id="312" w:name="_Toc358896539"/>
      <w:bookmarkStart w:id="313" w:name="_Toc64909017"/>
      <w:r>
        <w:t>6.</w:t>
      </w:r>
      <w:r w:rsidR="004C770C">
        <w:t>5</w:t>
      </w:r>
      <w:r w:rsidR="003A390E">
        <w:t>7</w:t>
      </w:r>
      <w:r w:rsidR="00074057">
        <w:t xml:space="preserve"> </w:t>
      </w:r>
      <w:r w:rsidR="004C770C">
        <w:t>Implementation-</w:t>
      </w:r>
      <w:r w:rsidR="003A2984">
        <w:t>d</w:t>
      </w:r>
      <w:r w:rsidR="003A2984">
        <w:t xml:space="preserve">efined </w:t>
      </w:r>
      <w:r w:rsidR="003A2984">
        <w:t>b</w:t>
      </w:r>
      <w:r w:rsidR="003A2984">
        <w:t xml:space="preserve">ehaviour </w:t>
      </w:r>
      <w:r w:rsidR="004C770C">
        <w:t>[FAB]</w:t>
      </w:r>
      <w:bookmarkEnd w:id="311"/>
      <w:bookmarkEnd w:id="312"/>
      <w:bookmarkEnd w:id="313"/>
      <w:r w:rsidR="00B4061F">
        <w:fldChar w:fldCharType="begin"/>
      </w:r>
      <w:r w:rsidR="003B1FEF">
        <w:instrText xml:space="preserve"> XE "</w:instrText>
      </w:r>
      <w:r w:rsidR="003B1FEF" w:rsidRPr="001F7B97">
        <w:instrText>FAB</w:instrText>
      </w:r>
      <w:r w:rsidR="00EB0723">
        <w:instrText xml:space="preserve"> </w:instrText>
      </w:r>
      <w:r w:rsidR="003B1FEF">
        <w:instrText>–</w:instrText>
      </w:r>
      <w:r w:rsidR="003B1FEF" w:rsidRPr="001F7B97">
        <w:instrText xml:space="preserve"> </w:instrText>
      </w:r>
      <w:r w:rsidR="00EB0723">
        <w:instrText>Implementation-Defined Behaviour</w:instrText>
      </w:r>
      <w:r w:rsidR="003B1FEF">
        <w:instrText xml:space="preserve">" </w:instrText>
      </w:r>
      <w:r w:rsidR="00B4061F">
        <w:fldChar w:fldCharType="end"/>
      </w:r>
      <w:r w:rsidR="00B4061F">
        <w:fldChar w:fldCharType="begin"/>
      </w:r>
      <w:r w:rsidR="003B1FEF">
        <w:instrText xml:space="preserve"> XE "</w:instrText>
      </w:r>
      <w:r w:rsidR="003B1FEF" w:rsidRPr="00FA29A1">
        <w:instrText>Language Vulnerabilities:Implementation-Defined Behaviour [FAB]</w:instrText>
      </w:r>
      <w:r w:rsidR="003B1FEF">
        <w:instrText xml:space="preserve">" </w:instrText>
      </w:r>
      <w:r w:rsidR="00B4061F">
        <w:fldChar w:fldCharType="end"/>
      </w:r>
    </w:p>
    <w:p w14:paraId="28753971" w14:textId="77777777" w:rsidR="004C770C" w:rsidRDefault="00A90342" w:rsidP="004C770C">
      <w:pPr>
        <w:pStyle w:val="Heading3"/>
      </w:pPr>
      <w:r>
        <w:t>6.</w:t>
      </w:r>
      <w:r w:rsidR="004C770C">
        <w:t>5</w:t>
      </w:r>
      <w:r w:rsidR="003A390E">
        <w:t>7</w:t>
      </w:r>
      <w:r w:rsidR="004C770C">
        <w:t>.1</w:t>
      </w:r>
      <w:r w:rsidR="00074057">
        <w:t xml:space="preserve"> </w:t>
      </w:r>
      <w:r w:rsidR="004C770C">
        <w:t>Applicability to language</w:t>
      </w:r>
    </w:p>
    <w:p w14:paraId="34297221" w14:textId="21044503" w:rsidR="004C770C" w:rsidRDefault="00D80C0D" w:rsidP="004C770C">
      <w:pPr>
        <w:rPr>
          <w:rFonts w:cs="Arial"/>
          <w:kern w:val="32"/>
          <w:szCs w:val="20"/>
        </w:rPr>
      </w:pPr>
      <w:r>
        <w:t>The vulnerability as described in ISO/IEC 24772-1 clause 6.57 applies to Ada.</w:t>
      </w:r>
      <w:r>
        <w:rPr>
          <w:rFonts w:cs="Arial"/>
          <w:kern w:val="32"/>
          <w:szCs w:val="20"/>
        </w:rPr>
        <w:t xml:space="preserve"> </w:t>
      </w:r>
      <w:r w:rsidR="004C770C">
        <w:rPr>
          <w:rFonts w:cs="Arial"/>
          <w:kern w:val="32"/>
          <w:szCs w:val="20"/>
        </w:rPr>
        <w:t xml:space="preserve">There are a number of situations in Ada where the language semantics are implementation defined, to allow the implementation to choose an efficient mechanism, or to match the capabilities of the target environment. Each of these situations is identified in Annex M of </w:t>
      </w:r>
      <w:r w:rsidR="00491CBF">
        <w:t>ISO/IEC 8652</w:t>
      </w:r>
      <w:r w:rsidR="004C770C">
        <w:rPr>
          <w:rFonts w:cs="Arial"/>
          <w:kern w:val="32"/>
          <w:szCs w:val="20"/>
        </w:rPr>
        <w:t>, and implementations are required to provide documentation associated with each item in Annex M to provide the programmer with guidance on the implementation choices.</w:t>
      </w:r>
    </w:p>
    <w:p w14:paraId="350C19CE" w14:textId="520448C1" w:rsidR="004C770C" w:rsidRDefault="004C770C" w:rsidP="004C770C">
      <w:pPr>
        <w:rPr>
          <w:rFonts w:cs="Arial"/>
          <w:kern w:val="32"/>
          <w:szCs w:val="20"/>
        </w:rPr>
      </w:pPr>
      <w:r>
        <w:rPr>
          <w:rFonts w:cs="Arial"/>
          <w:kern w:val="32"/>
          <w:szCs w:val="20"/>
        </w:rPr>
        <w:t>A failure can occur in an Ada application due to implementation-defined behaviour if the programmer presumed the implementation made one choice, when in fact it made a different choice that affected the results of the execution. In many cases, a compile-time message or a run-time exception</w:t>
      </w:r>
      <w:r w:rsidR="00B4061F">
        <w:rPr>
          <w:u w:val="single"/>
        </w:rPr>
        <w:fldChar w:fldCharType="begin"/>
      </w:r>
      <w:r w:rsidR="00983B57">
        <w:instrText xml:space="preserve"> XE "</w:instrText>
      </w:r>
      <w:r w:rsidR="00983B57" w:rsidRPr="00CC1C63">
        <w:instrText>Exception</w:instrText>
      </w:r>
      <w:r w:rsidR="00983B57">
        <w:instrText xml:space="preserve">" </w:instrText>
      </w:r>
      <w:r w:rsidR="00B4061F">
        <w:rPr>
          <w:u w:val="single"/>
        </w:rPr>
        <w:fldChar w:fldCharType="end"/>
      </w:r>
      <w:r>
        <w:rPr>
          <w:rFonts w:cs="Arial"/>
          <w:kern w:val="32"/>
          <w:szCs w:val="20"/>
        </w:rPr>
        <w:t xml:space="preserve"> will indicate the presence of such a problem. For example, the range of integers supported by a given compiler is implementation defined. However, if the programmer specifies a range for an integer type that exceeds that supported by the implementation, then a compile-time error will be indicated, and if at run time a computation exceeds the base range of an integer type, then </w:t>
      </w:r>
      <w:r w:rsidRPr="00185038">
        <w:rPr>
          <w:rStyle w:val="codeChar"/>
          <w:rFonts w:eastAsiaTheme="minorEastAsia"/>
        </w:rPr>
        <w:t>Constraint_Error</w:t>
      </w:r>
      <w:r w:rsidR="00B4061F" w:rsidRPr="00185038">
        <w:rPr>
          <w:rStyle w:val="codeChar"/>
          <w:rFonts w:eastAsiaTheme="minorEastAsia"/>
        </w:rPr>
        <w:fldChar w:fldCharType="begin"/>
      </w:r>
      <w:r w:rsidR="00986C8B" w:rsidRPr="00185038">
        <w:rPr>
          <w:rStyle w:val="codeChar"/>
          <w:rFonts w:eastAsiaTheme="minorEastAsia"/>
        </w:rPr>
        <w:instrText xml:space="preserve"> XE "Exception:Constraint_Error" </w:instrText>
      </w:r>
      <w:r w:rsidR="00B4061F" w:rsidRPr="00185038">
        <w:rPr>
          <w:rStyle w:val="codeChar"/>
          <w:rFonts w:eastAsiaTheme="minorEastAsia"/>
        </w:rPr>
        <w:fldChar w:fldCharType="end"/>
      </w:r>
      <w:r>
        <w:rPr>
          <w:rFonts w:cs="Arial"/>
          <w:kern w:val="32"/>
          <w:szCs w:val="20"/>
        </w:rPr>
        <w:t xml:space="preserve"> is raised.</w:t>
      </w:r>
    </w:p>
    <w:p w14:paraId="2C46C80F" w14:textId="4F178FB1" w:rsidR="004C770C" w:rsidRDefault="004C770C" w:rsidP="004C770C">
      <w:pPr>
        <w:rPr>
          <w:rFonts w:cs="Arial"/>
          <w:iCs/>
          <w:kern w:val="32"/>
          <w:szCs w:val="20"/>
        </w:rPr>
      </w:pPr>
      <w:commentRangeStart w:id="314"/>
      <w:r>
        <w:rPr>
          <w:rFonts w:cs="Arial"/>
          <w:iCs/>
          <w:kern w:val="32"/>
          <w:szCs w:val="20"/>
        </w:rPr>
        <w:t>Failure due to implementation-defined behaviour is generally due to the programmer presuming a particular effect that is not matched by the choice made by the implementation</w:t>
      </w:r>
      <w:commentRangeEnd w:id="314"/>
      <w:r w:rsidR="0084389A">
        <w:rPr>
          <w:rStyle w:val="CommentReference"/>
        </w:rPr>
        <w:commentReference w:id="314"/>
      </w:r>
      <w:r>
        <w:rPr>
          <w:rFonts w:cs="Arial"/>
          <w:iCs/>
          <w:kern w:val="32"/>
          <w:szCs w:val="20"/>
        </w:rPr>
        <w:t>. As indicated above, many such failures are indicated by compile-time error messages or run-time exceptions</w:t>
      </w:r>
      <w:r w:rsidR="00B4061F">
        <w:rPr>
          <w:u w:val="single"/>
        </w:rPr>
        <w:fldChar w:fldCharType="begin"/>
      </w:r>
      <w:r w:rsidR="00983B57">
        <w:instrText xml:space="preserve"> XE "</w:instrText>
      </w:r>
      <w:r w:rsidR="00983B57" w:rsidRPr="00CC1C63">
        <w:instrText>Exception</w:instrText>
      </w:r>
      <w:r w:rsidR="00983B57">
        <w:instrText xml:space="preserve">" </w:instrText>
      </w:r>
      <w:r w:rsidR="00B4061F">
        <w:rPr>
          <w:u w:val="single"/>
        </w:rPr>
        <w:fldChar w:fldCharType="end"/>
      </w:r>
      <w:r>
        <w:rPr>
          <w:rFonts w:cs="Arial"/>
          <w:iCs/>
          <w:kern w:val="32"/>
          <w:szCs w:val="20"/>
        </w:rPr>
        <w:t xml:space="preserve">. However, there are cases where the implementation-defined behaviour </w:t>
      </w:r>
      <w:r w:rsidR="00DC0859">
        <w:rPr>
          <w:rFonts w:cs="Arial"/>
          <w:iCs/>
          <w:kern w:val="32"/>
          <w:szCs w:val="20"/>
        </w:rPr>
        <w:t xml:space="preserve">may </w:t>
      </w:r>
      <w:r>
        <w:rPr>
          <w:rFonts w:cs="Arial"/>
          <w:iCs/>
          <w:kern w:val="32"/>
          <w:szCs w:val="20"/>
        </w:rPr>
        <w:t xml:space="preserve">be silently misconstrued, such as if the implementation presumes </w:t>
      </w:r>
      <w:r w:rsidRPr="00185038">
        <w:rPr>
          <w:rStyle w:val="codeChar"/>
          <w:rFonts w:eastAsiaTheme="minorEastAsia"/>
        </w:rPr>
        <w:t>Ada.Exceptions.Exception_Information</w:t>
      </w:r>
      <w:r w:rsidR="00B4061F" w:rsidRPr="00185038">
        <w:rPr>
          <w:rStyle w:val="codeChar"/>
          <w:rFonts w:eastAsiaTheme="minorEastAsia"/>
        </w:rPr>
        <w:fldChar w:fldCharType="begin"/>
      </w:r>
      <w:r w:rsidR="00080388" w:rsidRPr="00185038">
        <w:rPr>
          <w:rStyle w:val="codeChar"/>
          <w:rFonts w:eastAsiaTheme="minorEastAsia"/>
        </w:rPr>
        <w:instrText xml:space="preserve"> XE "</w:instrText>
      </w:r>
      <w:r w:rsidR="00EB0723" w:rsidRPr="00185038">
        <w:rPr>
          <w:rStyle w:val="codeChar"/>
          <w:rFonts w:eastAsiaTheme="minorEastAsia"/>
        </w:rPr>
        <w:instrText>Exception Information</w:instrText>
      </w:r>
      <w:r w:rsidR="00080388" w:rsidRPr="00185038">
        <w:rPr>
          <w:rStyle w:val="codeChar"/>
          <w:rFonts w:eastAsiaTheme="minorEastAsia"/>
        </w:rPr>
        <w:instrText xml:space="preserve">" </w:instrText>
      </w:r>
      <w:r w:rsidR="00B4061F" w:rsidRPr="00185038">
        <w:rPr>
          <w:rStyle w:val="codeChar"/>
          <w:rFonts w:eastAsiaTheme="minorEastAsia"/>
        </w:rPr>
        <w:fldChar w:fldCharType="end"/>
      </w:r>
      <w:r>
        <w:rPr>
          <w:rFonts w:cs="Arial"/>
          <w:iCs/>
          <w:kern w:val="32"/>
          <w:szCs w:val="20"/>
        </w:rPr>
        <w:t xml:space="preserve"> returns a string with a particular format, when in fact the implementation does not use the expected format. If a program is attempting to extract information from </w:t>
      </w:r>
      <w:r w:rsidR="00185038" w:rsidRPr="00185038">
        <w:rPr>
          <w:rStyle w:val="codeChar"/>
          <w:rFonts w:eastAsiaTheme="minorEastAsia"/>
        </w:rPr>
        <w:t>Ada.Exceptions.Exception_Information</w:t>
      </w:r>
      <w:r w:rsidR="00185038" w:rsidRPr="00185038">
        <w:rPr>
          <w:rStyle w:val="codeChar"/>
          <w:rFonts w:eastAsiaTheme="minorEastAsia"/>
        </w:rPr>
        <w:fldChar w:fldCharType="begin"/>
      </w:r>
      <w:r w:rsidR="00185038" w:rsidRPr="00185038">
        <w:rPr>
          <w:rStyle w:val="codeChar"/>
          <w:rFonts w:eastAsiaTheme="minorEastAsia"/>
        </w:rPr>
        <w:instrText xml:space="preserve"> XE "Exception Information" </w:instrText>
      </w:r>
      <w:r w:rsidR="00185038" w:rsidRPr="00185038">
        <w:rPr>
          <w:rStyle w:val="codeChar"/>
          <w:rFonts w:eastAsiaTheme="minorEastAsia"/>
        </w:rPr>
        <w:fldChar w:fldCharType="end"/>
      </w:r>
      <w:r w:rsidR="00185038">
        <w:rPr>
          <w:rFonts w:cs="Arial"/>
          <w:iCs/>
          <w:kern w:val="32"/>
          <w:szCs w:val="20"/>
        </w:rPr>
        <w:t xml:space="preserve"> </w:t>
      </w:r>
      <w:r>
        <w:rPr>
          <w:rFonts w:cs="Arial"/>
          <w:iCs/>
          <w:kern w:val="32"/>
          <w:szCs w:val="20"/>
        </w:rPr>
        <w:t xml:space="preserve">for the purposes of logging propagated exceptions, then the log </w:t>
      </w:r>
      <w:r w:rsidR="00DC0859">
        <w:rPr>
          <w:rFonts w:cs="Arial"/>
          <w:iCs/>
          <w:kern w:val="32"/>
          <w:szCs w:val="20"/>
        </w:rPr>
        <w:t xml:space="preserve">may </w:t>
      </w:r>
      <w:r>
        <w:rPr>
          <w:rFonts w:cs="Arial"/>
          <w:iCs/>
          <w:kern w:val="32"/>
          <w:szCs w:val="20"/>
        </w:rPr>
        <w:t>end up with misleading or useless information if there is a mismatch between the programmer’s expectation and the actual implementation-defined format.</w:t>
      </w:r>
    </w:p>
    <w:p w14:paraId="3275A138" w14:textId="77777777" w:rsidR="00952B43" w:rsidRDefault="00952B43" w:rsidP="004C770C">
      <w:pPr>
        <w:rPr>
          <w:rFonts w:cs="Arial"/>
          <w:kern w:val="32"/>
          <w:szCs w:val="20"/>
        </w:rPr>
      </w:pPr>
      <w:r>
        <w:rPr>
          <w:rFonts w:cs="Arial"/>
          <w:kern w:val="32"/>
          <w:szCs w:val="20"/>
        </w:rPr>
        <w:lastRenderedPageBreak/>
        <w:t xml:space="preserve">Many implementation-defined limits have associated constants declared in language-defined packages, generally </w:t>
      </w:r>
      <w:r w:rsidRPr="00185038">
        <w:rPr>
          <w:rStyle w:val="codeChar"/>
          <w:rFonts w:eastAsiaTheme="minorEastAsia"/>
          <w:b/>
        </w:rPr>
        <w:t>package</w:t>
      </w:r>
      <w:r w:rsidRPr="00185038">
        <w:rPr>
          <w:rStyle w:val="codeChar"/>
          <w:rFonts w:eastAsiaTheme="minorEastAsia"/>
        </w:rPr>
        <w:t xml:space="preserve"> System</w:t>
      </w:r>
      <w:r>
        <w:rPr>
          <w:rFonts w:cs="Arial"/>
          <w:kern w:val="32"/>
          <w:szCs w:val="20"/>
        </w:rPr>
        <w:t xml:space="preserve">. In particular, the maximum range of integers is given by </w:t>
      </w:r>
      <w:r w:rsidRPr="00185038">
        <w:rPr>
          <w:rStyle w:val="codeChar"/>
          <w:rFonts w:eastAsiaTheme="minorEastAsia"/>
        </w:rPr>
        <w:t>System.Min_Int .. System.Max_Int</w:t>
      </w:r>
      <w:r>
        <w:rPr>
          <w:rFonts w:cs="Arial"/>
          <w:kern w:val="32"/>
          <w:szCs w:val="20"/>
        </w:rPr>
        <w:t xml:space="preserve">, and other limits are indicated by constants such as </w:t>
      </w:r>
      <w:r w:rsidRPr="00185038">
        <w:rPr>
          <w:rStyle w:val="codeChar"/>
          <w:rFonts w:eastAsiaTheme="minorEastAsia"/>
        </w:rPr>
        <w:t>System.Max_Binary_Modulus</w:t>
      </w:r>
      <w:r>
        <w:rPr>
          <w:rFonts w:cs="Arial"/>
          <w:kern w:val="32"/>
          <w:szCs w:val="20"/>
        </w:rPr>
        <w:t xml:space="preserve">, </w:t>
      </w:r>
      <w:r w:rsidRPr="00185038">
        <w:rPr>
          <w:rStyle w:val="codeChar"/>
          <w:rFonts w:eastAsiaTheme="minorEastAsia"/>
        </w:rPr>
        <w:t>System.Memory_Size,</w:t>
      </w:r>
      <w:r>
        <w:rPr>
          <w:rFonts w:cs="Arial"/>
          <w:kern w:val="32"/>
          <w:szCs w:val="20"/>
        </w:rPr>
        <w:t xml:space="preserve"> </w:t>
      </w:r>
      <w:r w:rsidRPr="00185038">
        <w:rPr>
          <w:rStyle w:val="codeChar"/>
          <w:rFonts w:eastAsiaTheme="minorEastAsia"/>
        </w:rPr>
        <w:t>System.Max_Mantissa</w:t>
      </w:r>
      <w:r>
        <w:rPr>
          <w:rFonts w:cs="Arial"/>
          <w:kern w:val="32"/>
          <w:szCs w:val="20"/>
        </w:rPr>
        <w:t xml:space="preserve">, and similar. Other implementation-defined limits are implicit in normal </w:t>
      </w:r>
      <w:r w:rsidRPr="001B213D">
        <w:rPr>
          <w:rFonts w:cs="Arial"/>
          <w:kern w:val="32"/>
          <w:szCs w:val="20"/>
        </w:rPr>
        <w:t>‘</w:t>
      </w:r>
      <w:r w:rsidRPr="00185038">
        <w:rPr>
          <w:rStyle w:val="codeChar"/>
          <w:rFonts w:eastAsiaTheme="minorEastAsia"/>
        </w:rPr>
        <w:t>First</w:t>
      </w:r>
      <w:r w:rsidR="00B4061F" w:rsidRPr="00185038">
        <w:rPr>
          <w:rStyle w:val="codeChar"/>
          <w:rFonts w:eastAsiaTheme="minorEastAsia"/>
        </w:rPr>
        <w:fldChar w:fldCharType="begin"/>
      </w:r>
      <w:r w:rsidR="0013647A" w:rsidRPr="00185038">
        <w:rPr>
          <w:rStyle w:val="codeChar"/>
          <w:rFonts w:eastAsiaTheme="minorEastAsia"/>
        </w:rPr>
        <w:instrText xml:space="preserve"> XE "Attribute:'First" </w:instrText>
      </w:r>
      <w:r w:rsidR="00B4061F" w:rsidRPr="00185038">
        <w:rPr>
          <w:rStyle w:val="codeChar"/>
          <w:rFonts w:eastAsiaTheme="minorEastAsia"/>
        </w:rPr>
        <w:fldChar w:fldCharType="end"/>
      </w:r>
      <w:r>
        <w:rPr>
          <w:rFonts w:cs="Arial"/>
          <w:kern w:val="32"/>
          <w:szCs w:val="20"/>
        </w:rPr>
        <w:t xml:space="preserve"> and </w:t>
      </w:r>
      <w:r w:rsidRPr="001B213D">
        <w:rPr>
          <w:rFonts w:cs="Arial"/>
          <w:kern w:val="32"/>
          <w:szCs w:val="20"/>
        </w:rPr>
        <w:t>‘</w:t>
      </w:r>
      <w:r w:rsidRPr="00185038">
        <w:rPr>
          <w:rStyle w:val="codeChar"/>
          <w:rFonts w:eastAsiaTheme="minorEastAsia"/>
        </w:rPr>
        <w:t>Last</w:t>
      </w:r>
      <w:r w:rsidR="00B4061F" w:rsidRPr="00185038">
        <w:rPr>
          <w:rStyle w:val="codeChar"/>
          <w:rFonts w:eastAsiaTheme="minorEastAsia"/>
        </w:rPr>
        <w:fldChar w:fldCharType="begin"/>
      </w:r>
      <w:r w:rsidR="0013647A" w:rsidRPr="00185038">
        <w:rPr>
          <w:rStyle w:val="codeChar"/>
          <w:rFonts w:eastAsiaTheme="minorEastAsia"/>
        </w:rPr>
        <w:instrText xml:space="preserve"> XE "Attribute:'Last" </w:instrText>
      </w:r>
      <w:r w:rsidR="00B4061F" w:rsidRPr="00185038">
        <w:rPr>
          <w:rStyle w:val="codeChar"/>
          <w:rFonts w:eastAsiaTheme="minorEastAsia"/>
        </w:rPr>
        <w:fldChar w:fldCharType="end"/>
      </w:r>
      <w:r>
        <w:rPr>
          <w:rFonts w:cs="Arial"/>
          <w:kern w:val="32"/>
          <w:szCs w:val="20"/>
        </w:rPr>
        <w:t xml:space="preserve"> attributes of language-defined (sub) types, such as </w:t>
      </w:r>
      <w:r w:rsidRPr="00185038">
        <w:rPr>
          <w:rStyle w:val="codeChar"/>
          <w:rFonts w:eastAsiaTheme="minorEastAsia"/>
        </w:rPr>
        <w:t>System.Priority</w:t>
      </w:r>
      <w:r w:rsidR="006E2D53" w:rsidRPr="00185038">
        <w:rPr>
          <w:rStyle w:val="codeChar"/>
          <w:rFonts w:eastAsiaTheme="minorEastAsia"/>
        </w:rPr>
        <w:t>'</w:t>
      </w:r>
      <w:r w:rsidRPr="00185038">
        <w:rPr>
          <w:rStyle w:val="codeChar"/>
          <w:rFonts w:eastAsiaTheme="minorEastAsia"/>
        </w:rPr>
        <w:t>First</w:t>
      </w:r>
      <w:r>
        <w:rPr>
          <w:rFonts w:cs="Arial"/>
          <w:kern w:val="32"/>
          <w:szCs w:val="20"/>
        </w:rPr>
        <w:t xml:space="preserve"> and </w:t>
      </w:r>
      <w:r w:rsidRPr="00185038">
        <w:rPr>
          <w:rStyle w:val="codeChar"/>
          <w:rFonts w:eastAsiaTheme="minorEastAsia"/>
        </w:rPr>
        <w:t>System.Priority</w:t>
      </w:r>
      <w:r w:rsidR="006E2D53" w:rsidRPr="00185038">
        <w:rPr>
          <w:rStyle w:val="codeChar"/>
          <w:rFonts w:eastAsiaTheme="minorEastAsia"/>
        </w:rPr>
        <w:t>'</w:t>
      </w:r>
      <w:r w:rsidRPr="00185038">
        <w:rPr>
          <w:rStyle w:val="codeChar"/>
          <w:rFonts w:eastAsiaTheme="minorEastAsia"/>
        </w:rPr>
        <w:t>Last</w:t>
      </w:r>
      <w:r>
        <w:rPr>
          <w:rFonts w:cs="Arial"/>
          <w:kern w:val="32"/>
          <w:szCs w:val="20"/>
        </w:rPr>
        <w:t>. Furthermore, the implementation-defined representation aspects of types and subtypes can be queried by language-defined attributes. Thus, code can be parameterized to adjust to implementation-defined properties without modifying the code.</w:t>
      </w:r>
    </w:p>
    <w:p w14:paraId="65B6BCE7" w14:textId="77777777" w:rsidR="00017A66" w:rsidRDefault="00A90342" w:rsidP="00E862CA">
      <w:pPr>
        <w:pStyle w:val="Heading3"/>
      </w:pPr>
      <w:r>
        <w:t>6.</w:t>
      </w:r>
      <w:r w:rsidR="004C770C">
        <w:t>5</w:t>
      </w:r>
      <w:r w:rsidR="003A390E">
        <w:t>7</w:t>
      </w:r>
      <w:r w:rsidR="004C770C">
        <w:t>.2</w:t>
      </w:r>
      <w:r w:rsidR="00074057">
        <w:t xml:space="preserve"> </w:t>
      </w:r>
      <w:r w:rsidR="004C770C">
        <w:t xml:space="preserve">Guidance to language users </w:t>
      </w:r>
    </w:p>
    <w:p w14:paraId="2E79E8C6" w14:textId="20A74A04" w:rsidR="00F128DF" w:rsidRDefault="003C44DE">
      <w:pPr>
        <w:pStyle w:val="ListParagraph"/>
        <w:numPr>
          <w:ilvl w:val="0"/>
          <w:numId w:val="321"/>
        </w:numPr>
        <w:spacing w:before="120" w:after="120" w:line="240" w:lineRule="auto"/>
        <w:rPr>
          <w:kern w:val="32"/>
        </w:rPr>
      </w:pPr>
      <w:r w:rsidRPr="003C44DE">
        <w:rPr>
          <w:kern w:val="32"/>
        </w:rPr>
        <w:t xml:space="preserve">Follow the mitigation mechanisms of subclause 6.57.5 of </w:t>
      </w:r>
      <w:r w:rsidR="00C978D2">
        <w:rPr>
          <w:kern w:val="32"/>
        </w:rPr>
        <w:t>ISO/IEC 24772</w:t>
      </w:r>
      <w:r w:rsidR="00461AC1">
        <w:rPr>
          <w:kern w:val="32"/>
        </w:rPr>
        <w:t>-1:2019.</w:t>
      </w:r>
    </w:p>
    <w:p w14:paraId="15E3BB44" w14:textId="5ABA3CAE" w:rsidR="00F128DF" w:rsidRDefault="00274963">
      <w:pPr>
        <w:pStyle w:val="ListParagraph"/>
        <w:numPr>
          <w:ilvl w:val="0"/>
          <w:numId w:val="321"/>
        </w:numPr>
        <w:spacing w:before="120" w:after="120" w:line="240" w:lineRule="auto"/>
        <w:rPr>
          <w:kern w:val="32"/>
        </w:rPr>
      </w:pPr>
      <w:r>
        <w:rPr>
          <w:kern w:val="32"/>
        </w:rPr>
        <w:t>B</w:t>
      </w:r>
      <w:r w:rsidR="004C770C" w:rsidRPr="009705BD">
        <w:rPr>
          <w:kern w:val="32"/>
        </w:rPr>
        <w:t xml:space="preserve">e aware of the contents of Annex M of </w:t>
      </w:r>
      <w:r w:rsidR="003C44DE" w:rsidRPr="003C44DE">
        <w:rPr>
          <w:kern w:val="32"/>
        </w:rPr>
        <w:t xml:space="preserve">ISO/IEC 8652 </w:t>
      </w:r>
      <w:r w:rsidR="004C770C" w:rsidRPr="009705BD">
        <w:rPr>
          <w:kern w:val="32"/>
        </w:rPr>
        <w:t xml:space="preserve">and avoid implementation-defined behaviour whenever possible. </w:t>
      </w:r>
    </w:p>
    <w:p w14:paraId="5C93D02E" w14:textId="77777777" w:rsidR="00F128DF" w:rsidRDefault="00274963">
      <w:pPr>
        <w:pStyle w:val="ListParagraph"/>
        <w:numPr>
          <w:ilvl w:val="0"/>
          <w:numId w:val="321"/>
        </w:numPr>
        <w:spacing w:before="120" w:after="120" w:line="240" w:lineRule="auto"/>
        <w:rPr>
          <w:kern w:val="32"/>
        </w:rPr>
      </w:pPr>
      <w:r>
        <w:rPr>
          <w:kern w:val="32"/>
        </w:rPr>
        <w:t>Make</w:t>
      </w:r>
      <w:r w:rsidR="004C770C" w:rsidRPr="009705BD">
        <w:rPr>
          <w:kern w:val="32"/>
        </w:rPr>
        <w:t xml:space="preserve"> use of the constants and subtype attributes provided in </w:t>
      </w:r>
      <w:r w:rsidR="004C770C" w:rsidRPr="00FE256B">
        <w:rPr>
          <w:rStyle w:val="codeChar"/>
          <w:rFonts w:eastAsiaTheme="minorEastAsia"/>
          <w:b/>
          <w:bCs/>
        </w:rPr>
        <w:t xml:space="preserve">package </w:t>
      </w:r>
      <w:r w:rsidR="004C770C" w:rsidRPr="00FE256B">
        <w:rPr>
          <w:rStyle w:val="codeChar"/>
          <w:rFonts w:eastAsiaTheme="minorEastAsia"/>
        </w:rPr>
        <w:t>System</w:t>
      </w:r>
      <w:r w:rsidR="004C770C" w:rsidRPr="009705BD">
        <w:rPr>
          <w:kern w:val="32"/>
        </w:rPr>
        <w:t xml:space="preserve"> and elsewhere to avoid exceeding implementation-defined limits. </w:t>
      </w:r>
    </w:p>
    <w:p w14:paraId="2DA6628F" w14:textId="77777777" w:rsidR="00F128DF" w:rsidRDefault="00274963">
      <w:pPr>
        <w:pStyle w:val="ListParagraph"/>
        <w:numPr>
          <w:ilvl w:val="0"/>
          <w:numId w:val="321"/>
        </w:numPr>
        <w:spacing w:before="120" w:after="120" w:line="240" w:lineRule="auto"/>
        <w:rPr>
          <w:kern w:val="32"/>
        </w:rPr>
      </w:pPr>
      <w:r>
        <w:rPr>
          <w:kern w:val="32"/>
        </w:rPr>
        <w:t>M</w:t>
      </w:r>
      <w:r w:rsidR="004C770C" w:rsidRPr="009705BD">
        <w:rPr>
          <w:kern w:val="32"/>
        </w:rPr>
        <w:t xml:space="preserve">inimize use of any predefined numeric types, as the ranges and precisions of these are all implementation defined. Instead, declare </w:t>
      </w:r>
      <w:r>
        <w:rPr>
          <w:kern w:val="32"/>
        </w:rPr>
        <w:t>your</w:t>
      </w:r>
      <w:r w:rsidR="004C770C" w:rsidRPr="009705BD">
        <w:rPr>
          <w:kern w:val="32"/>
        </w:rPr>
        <w:t xml:space="preserve"> own numeric types to match </w:t>
      </w:r>
      <w:r w:rsidR="00E619D4">
        <w:rPr>
          <w:kern w:val="32"/>
        </w:rPr>
        <w:t>your</w:t>
      </w:r>
      <w:r w:rsidR="004C770C" w:rsidRPr="009705BD">
        <w:rPr>
          <w:kern w:val="32"/>
        </w:rPr>
        <w:t xml:space="preserve"> particular application needs.</w:t>
      </w:r>
    </w:p>
    <w:p w14:paraId="631FC65D" w14:textId="77777777" w:rsidR="00F128DF" w:rsidRDefault="004C770C">
      <w:pPr>
        <w:pStyle w:val="ListParagraph"/>
        <w:numPr>
          <w:ilvl w:val="0"/>
          <w:numId w:val="321"/>
        </w:numPr>
        <w:spacing w:before="120" w:after="120" w:line="240" w:lineRule="auto"/>
        <w:rPr>
          <w:kern w:val="32"/>
        </w:rPr>
      </w:pPr>
      <w:r w:rsidRPr="009705BD">
        <w:rPr>
          <w:kern w:val="32"/>
        </w:rPr>
        <w:t xml:space="preserve">When there are implementation-defined formats for strings, such as </w:t>
      </w:r>
      <w:r w:rsidRPr="00185038">
        <w:rPr>
          <w:rStyle w:val="codeChar"/>
          <w:rFonts w:eastAsiaTheme="minorEastAsia"/>
        </w:rPr>
        <w:t>Exception_Information</w:t>
      </w:r>
      <w:r w:rsidRPr="009705BD">
        <w:rPr>
          <w:kern w:val="32"/>
        </w:rPr>
        <w:t xml:space="preserve">, </w:t>
      </w:r>
      <w:r w:rsidR="00274963">
        <w:rPr>
          <w:kern w:val="32"/>
        </w:rPr>
        <w:t xml:space="preserve">localize </w:t>
      </w:r>
      <w:r w:rsidRPr="009705BD">
        <w:rPr>
          <w:kern w:val="32"/>
        </w:rPr>
        <w:t xml:space="preserve">any necessary processing in packages with implementation-specific variants. </w:t>
      </w:r>
    </w:p>
    <w:p w14:paraId="5509C363" w14:textId="3782425E" w:rsidR="004C770C" w:rsidRDefault="00A90342" w:rsidP="004C770C">
      <w:pPr>
        <w:pStyle w:val="Heading2"/>
      </w:pPr>
      <w:bookmarkStart w:id="315" w:name="_Ref336425434"/>
      <w:bookmarkStart w:id="316" w:name="_Toc358896540"/>
      <w:bookmarkStart w:id="317" w:name="_Toc64909018"/>
      <w:r>
        <w:t>6.</w:t>
      </w:r>
      <w:r w:rsidR="004C770C">
        <w:t>5</w:t>
      </w:r>
      <w:r w:rsidR="003A390E">
        <w:t>8</w:t>
      </w:r>
      <w:r w:rsidR="00074057">
        <w:t xml:space="preserve"> </w:t>
      </w:r>
      <w:r w:rsidR="004C770C">
        <w:t xml:space="preserve">Deprecated </w:t>
      </w:r>
      <w:r w:rsidR="003A2984">
        <w:t>l</w:t>
      </w:r>
      <w:r w:rsidR="003A2984">
        <w:t xml:space="preserve">anguage </w:t>
      </w:r>
      <w:r w:rsidR="003A2984">
        <w:t>f</w:t>
      </w:r>
      <w:r w:rsidR="003A2984">
        <w:t xml:space="preserve">eatures </w:t>
      </w:r>
      <w:r w:rsidR="004C770C">
        <w:t>[MEM]</w:t>
      </w:r>
      <w:bookmarkEnd w:id="315"/>
      <w:bookmarkEnd w:id="316"/>
      <w:bookmarkEnd w:id="317"/>
      <w:r w:rsidR="00B4061F">
        <w:fldChar w:fldCharType="begin"/>
      </w:r>
      <w:r w:rsidR="003B1FEF">
        <w:instrText xml:space="preserve"> XE "</w:instrText>
      </w:r>
      <w:r w:rsidR="003B1FEF" w:rsidRPr="000C7C3C">
        <w:instrText>M</w:instrText>
      </w:r>
      <w:r w:rsidR="00EB0723">
        <w:instrText xml:space="preserve">EM </w:instrText>
      </w:r>
      <w:r w:rsidR="003B1FEF">
        <w:instrText>–</w:instrText>
      </w:r>
      <w:r w:rsidR="003B1FEF" w:rsidRPr="000C7C3C">
        <w:instrText xml:space="preserve"> </w:instrText>
      </w:r>
      <w:r w:rsidR="00EB0723">
        <w:instrText>Deprecated Language Features</w:instrText>
      </w:r>
      <w:r w:rsidR="003B1FEF">
        <w:instrText xml:space="preserve">" </w:instrText>
      </w:r>
      <w:r w:rsidR="00B4061F">
        <w:fldChar w:fldCharType="end"/>
      </w:r>
      <w:r w:rsidR="00B4061F">
        <w:fldChar w:fldCharType="begin"/>
      </w:r>
      <w:r w:rsidR="003B1FEF">
        <w:instrText xml:space="preserve"> XE "</w:instrText>
      </w:r>
      <w:r w:rsidR="003B1FEF" w:rsidRPr="00A61E9E">
        <w:instrText>Language Vulnerabilities:Deprecated Language Features [MEM]</w:instrText>
      </w:r>
      <w:r w:rsidR="003B1FEF">
        <w:instrText xml:space="preserve">" </w:instrText>
      </w:r>
      <w:r w:rsidR="00B4061F">
        <w:fldChar w:fldCharType="end"/>
      </w:r>
    </w:p>
    <w:p w14:paraId="7299927D" w14:textId="77777777" w:rsidR="004C770C" w:rsidRDefault="00A90342" w:rsidP="004C770C">
      <w:pPr>
        <w:pStyle w:val="Heading3"/>
        <w:spacing w:after="120"/>
      </w:pPr>
      <w:r>
        <w:t>6.</w:t>
      </w:r>
      <w:r w:rsidR="004C770C">
        <w:t>5</w:t>
      </w:r>
      <w:r w:rsidR="003A390E">
        <w:t>8</w:t>
      </w:r>
      <w:r w:rsidR="004C770C">
        <w:t>.1</w:t>
      </w:r>
      <w:r w:rsidR="00074057">
        <w:t xml:space="preserve"> </w:t>
      </w:r>
      <w:r w:rsidR="004C770C">
        <w:t xml:space="preserve">Applicability to language </w:t>
      </w:r>
    </w:p>
    <w:p w14:paraId="0895CA56" w14:textId="6DB3F415" w:rsidR="004C770C" w:rsidRDefault="00D80C0D" w:rsidP="004C770C">
      <w:r>
        <w:t xml:space="preserve">The vulnerability as described in ISO/IEC 24772-1 clause 6.58 </w:t>
      </w:r>
      <w:r w:rsidR="00F7037B">
        <w:t>is mitigated by</w:t>
      </w:r>
      <w:r>
        <w:t xml:space="preserve"> Ada</w:t>
      </w:r>
      <w:r w:rsidR="00F7037B">
        <w:t>.</w:t>
      </w:r>
      <w:r>
        <w:t xml:space="preserve"> Ada has obsolescent features that can be used</w:t>
      </w:r>
      <w:r w:rsidR="00F7037B">
        <w:t xml:space="preserve"> but </w:t>
      </w:r>
      <w:r>
        <w:t>provide</w:t>
      </w:r>
      <w:r w:rsidR="00F7037B">
        <w:t>s</w:t>
      </w:r>
      <w:r>
        <w:t xml:space="preserve"> a strong mitigation, in the form of </w:t>
      </w:r>
      <w:r w:rsidR="00F7037B">
        <w:t>the</w:t>
      </w:r>
      <w:r>
        <w:t xml:space="preserve"> compilation pragma Restrictions (No_Obsolescent_Features) which prevents the use of any of these features.</w:t>
      </w:r>
    </w:p>
    <w:p w14:paraId="758001B5" w14:textId="77777777" w:rsidR="004C770C" w:rsidRDefault="00A90342" w:rsidP="004C770C">
      <w:pPr>
        <w:pStyle w:val="Heading3"/>
        <w:spacing w:after="120"/>
      </w:pPr>
      <w:r>
        <w:t>6.</w:t>
      </w:r>
      <w:r w:rsidR="004C770C">
        <w:t>5</w:t>
      </w:r>
      <w:r w:rsidR="003A390E">
        <w:t>8</w:t>
      </w:r>
      <w:r w:rsidR="004C770C">
        <w:t>.2</w:t>
      </w:r>
      <w:r w:rsidR="00074057">
        <w:t xml:space="preserve"> </w:t>
      </w:r>
      <w:r w:rsidR="004C770C">
        <w:t xml:space="preserve">Guidance to language users </w:t>
      </w:r>
    </w:p>
    <w:p w14:paraId="4ACE6CFF" w14:textId="2BA7C603" w:rsidR="00F128DF" w:rsidRDefault="003C44DE">
      <w:pPr>
        <w:pStyle w:val="ListParagraph"/>
        <w:numPr>
          <w:ilvl w:val="0"/>
          <w:numId w:val="321"/>
        </w:numPr>
        <w:spacing w:before="120" w:after="120" w:line="240" w:lineRule="auto"/>
        <w:rPr>
          <w:kern w:val="32"/>
        </w:rPr>
      </w:pPr>
      <w:r w:rsidRPr="003C44DE">
        <w:rPr>
          <w:kern w:val="32"/>
        </w:rPr>
        <w:t xml:space="preserve">Follow the mitigation mechanisms of subclause 6.58.5 of </w:t>
      </w:r>
      <w:r w:rsidR="00C978D2">
        <w:rPr>
          <w:kern w:val="32"/>
        </w:rPr>
        <w:t>ISO/IEC 24772</w:t>
      </w:r>
      <w:r w:rsidR="00DC0859">
        <w:rPr>
          <w:kern w:val="32"/>
        </w:rPr>
        <w:t>-1:2019</w:t>
      </w:r>
      <w:r w:rsidRPr="003C44DE">
        <w:rPr>
          <w:kern w:val="32"/>
        </w:rPr>
        <w:t>.</w:t>
      </w:r>
    </w:p>
    <w:p w14:paraId="6C38505F" w14:textId="77777777" w:rsidR="00F128DF" w:rsidRDefault="003C44DE">
      <w:pPr>
        <w:pStyle w:val="ListParagraph"/>
        <w:numPr>
          <w:ilvl w:val="0"/>
          <w:numId w:val="321"/>
        </w:numPr>
        <w:spacing w:before="120" w:after="120" w:line="240" w:lineRule="auto"/>
        <w:rPr>
          <w:kern w:val="32"/>
        </w:rPr>
      </w:pPr>
      <w:r w:rsidRPr="003C44DE">
        <w:rPr>
          <w:kern w:val="32"/>
        </w:rPr>
        <w:t xml:space="preserve">Use </w:t>
      </w:r>
      <w:r w:rsidRPr="00185038">
        <w:rPr>
          <w:rStyle w:val="codeChar"/>
          <w:rFonts w:eastAsiaTheme="minorEastAsia"/>
          <w:b/>
        </w:rPr>
        <w:t>pragma</w:t>
      </w:r>
      <w:r w:rsidRPr="00185038">
        <w:rPr>
          <w:rStyle w:val="codeChar"/>
          <w:rFonts w:eastAsiaTheme="minorEastAsia"/>
        </w:rPr>
        <w:t xml:space="preserve"> Restrictions</w:t>
      </w:r>
      <w:r w:rsidR="00B4061F" w:rsidRPr="00185038">
        <w:rPr>
          <w:rStyle w:val="codeChar"/>
          <w:rFonts w:eastAsiaTheme="minorEastAsia"/>
        </w:rPr>
        <w:fldChar w:fldCharType="begin"/>
      </w:r>
      <w:r w:rsidRPr="00185038">
        <w:rPr>
          <w:rStyle w:val="codeChar"/>
          <w:rFonts w:eastAsiaTheme="minorEastAsia"/>
        </w:rPr>
        <w:instrText xml:space="preserve"> XE "Pragma:pragma Restrictions" </w:instrText>
      </w:r>
      <w:r w:rsidR="00B4061F" w:rsidRPr="00185038">
        <w:rPr>
          <w:rStyle w:val="codeChar"/>
          <w:rFonts w:eastAsiaTheme="minorEastAsia"/>
        </w:rPr>
        <w:fldChar w:fldCharType="end"/>
      </w:r>
      <w:r w:rsidRPr="00185038">
        <w:rPr>
          <w:rStyle w:val="codeChar"/>
          <w:rFonts w:eastAsiaTheme="minorEastAsia"/>
        </w:rPr>
        <w:t xml:space="preserve"> (No_Obsolescent_Features)</w:t>
      </w:r>
      <w:r w:rsidRPr="003C44DE">
        <w:rPr>
          <w:kern w:val="32"/>
        </w:rPr>
        <w:t xml:space="preserve"> to prevent the use of any obsolescent features.</w:t>
      </w:r>
    </w:p>
    <w:p w14:paraId="47702F44" w14:textId="3F0B2C34" w:rsidR="00F128DF" w:rsidRDefault="003C44DE">
      <w:pPr>
        <w:pStyle w:val="ListParagraph"/>
        <w:numPr>
          <w:ilvl w:val="0"/>
          <w:numId w:val="321"/>
        </w:numPr>
        <w:spacing w:before="120" w:after="120" w:line="240" w:lineRule="auto"/>
      </w:pPr>
      <w:r w:rsidRPr="003C44DE">
        <w:rPr>
          <w:kern w:val="32"/>
        </w:rPr>
        <w:t>Refer to Annex J of the ISO/IEC 8652 to determine whether a feature is obsolescent</w:t>
      </w:r>
      <w:r w:rsidR="004C770C" w:rsidRPr="00540EDC">
        <w:t>.</w:t>
      </w:r>
    </w:p>
    <w:p w14:paraId="5B1A1444" w14:textId="5E6428A5" w:rsidR="00A90342" w:rsidRDefault="00274B3D" w:rsidP="00A90342">
      <w:pPr>
        <w:pStyle w:val="Heading2"/>
      </w:pPr>
      <w:bookmarkStart w:id="318" w:name="_Toc358896436"/>
      <w:bookmarkStart w:id="319" w:name="_Toc64909019"/>
      <w:bookmarkStart w:id="320" w:name="_Ref336425443"/>
      <w:bookmarkStart w:id="321" w:name="_Toc358896541"/>
      <w:commentRangeStart w:id="322"/>
      <w:commentRangeStart w:id="323"/>
      <w:r>
        <w:t>6.</w:t>
      </w:r>
      <w:r w:rsidR="003A390E">
        <w:t>59</w:t>
      </w:r>
      <w:r w:rsidR="00A90342">
        <w:t xml:space="preserve"> Concurrency – Activation [CGA]</w:t>
      </w:r>
      <w:bookmarkEnd w:id="318"/>
      <w:bookmarkEnd w:id="319"/>
      <w:r w:rsidR="00B4061F">
        <w:fldChar w:fldCharType="begin"/>
      </w:r>
      <w:r w:rsidR="00A90342">
        <w:instrText xml:space="preserve"> XE "</w:instrText>
      </w:r>
      <w:r w:rsidR="00A90342" w:rsidRPr="00B53360">
        <w:instrText>Language</w:instrText>
      </w:r>
      <w:r w:rsidR="00A90342" w:rsidRPr="00DF260F">
        <w:instrText xml:space="preserve"> Vulnerabilities:Concurrency – Activation</w:instrText>
      </w:r>
      <w:r w:rsidR="00A90342">
        <w:instrText xml:space="preserve"> </w:instrText>
      </w:r>
      <w:r w:rsidR="00A90342" w:rsidRPr="00DF260F">
        <w:instrText>[CGA]</w:instrText>
      </w:r>
      <w:r w:rsidR="00A90342">
        <w:instrText xml:space="preserve">" </w:instrText>
      </w:r>
      <w:r w:rsidR="00B4061F">
        <w:fldChar w:fldCharType="end"/>
      </w:r>
      <w:r w:rsidR="00B4061F">
        <w:fldChar w:fldCharType="begin"/>
      </w:r>
      <w:r w:rsidR="00A90342">
        <w:instrText xml:space="preserve"> XE "</w:instrText>
      </w:r>
      <w:r w:rsidR="00A90342" w:rsidRPr="0096557B">
        <w:instrText xml:space="preserve">CGA </w:instrText>
      </w:r>
      <w:r w:rsidR="003B1FEF">
        <w:instrText>–</w:instrText>
      </w:r>
      <w:r w:rsidR="00A90342" w:rsidRPr="0096557B">
        <w:instrText xml:space="preserve"> Concurrency – Activation</w:instrText>
      </w:r>
      <w:r w:rsidR="00A90342">
        <w:instrText xml:space="preserve">" </w:instrText>
      </w:r>
      <w:r w:rsidR="00B4061F">
        <w:fldChar w:fldCharType="end"/>
      </w:r>
      <w:commentRangeEnd w:id="322"/>
      <w:r w:rsidR="008E5B03">
        <w:rPr>
          <w:rStyle w:val="CommentReference"/>
          <w:rFonts w:ascii="Cambria" w:eastAsiaTheme="minorEastAsia" w:hAnsi="Cambria" w:cstheme="minorBidi"/>
          <w:b w:val="0"/>
        </w:rPr>
        <w:commentReference w:id="322"/>
      </w:r>
      <w:commentRangeEnd w:id="323"/>
      <w:r w:rsidR="008E5B03">
        <w:rPr>
          <w:rStyle w:val="CommentReference"/>
          <w:rFonts w:ascii="Cambria" w:eastAsiaTheme="minorEastAsia" w:hAnsi="Cambria" w:cstheme="minorBidi"/>
          <w:b w:val="0"/>
        </w:rPr>
        <w:commentReference w:id="323"/>
      </w:r>
    </w:p>
    <w:p w14:paraId="12886746" w14:textId="77777777" w:rsidR="00A90342" w:rsidRDefault="00274B3D" w:rsidP="00625740">
      <w:pPr>
        <w:pStyle w:val="Heading3"/>
      </w:pPr>
      <w:r>
        <w:t>6.</w:t>
      </w:r>
      <w:r w:rsidR="003A390E">
        <w:t>59</w:t>
      </w:r>
      <w:r w:rsidR="00A90342">
        <w:t>.1 Applicability to language</w:t>
      </w:r>
    </w:p>
    <w:p w14:paraId="15EE917E" w14:textId="0AA7ECE7" w:rsidR="002D2018" w:rsidRPr="00784622" w:rsidRDefault="00D80C0D" w:rsidP="002D2018">
      <w:r>
        <w:t xml:space="preserve">The vulnerability as described in ISO/IEC 24772-1 clause 6.59 applies to Ada.  </w:t>
      </w:r>
      <w:r w:rsidR="002D2018">
        <w:t>Ada is open to this vulnerability but provides features for its mitigation. A task failing during activation will always raise an ex</w:t>
      </w:r>
      <w:r w:rsidR="006D7C82">
        <w:t>ception</w:t>
      </w:r>
      <w:r w:rsidR="00B4061F">
        <w:fldChar w:fldCharType="begin"/>
      </w:r>
      <w:r w:rsidR="006D7C82">
        <w:instrText xml:space="preserve"> XE "</w:instrText>
      </w:r>
      <w:r w:rsidR="006D7C82" w:rsidRPr="00C91FC9">
        <w:instrText>E</w:instrText>
      </w:r>
      <w:r w:rsidR="00EB0723">
        <w:instrText>xception</w:instrText>
      </w:r>
      <w:r w:rsidR="006D7C82">
        <w:instrText xml:space="preserve">" </w:instrText>
      </w:r>
      <w:r w:rsidR="00B4061F">
        <w:fldChar w:fldCharType="end"/>
      </w:r>
      <w:r w:rsidR="006D7C82">
        <w:t xml:space="preserve"> in the activating task (</w:t>
      </w:r>
      <w:r w:rsidR="002D2018">
        <w:t xml:space="preserve">e.g., </w:t>
      </w:r>
      <w:r w:rsidR="003C44DE" w:rsidRPr="00185038">
        <w:rPr>
          <w:rStyle w:val="codeChar"/>
          <w:rFonts w:eastAsiaTheme="minorEastAsia"/>
        </w:rPr>
        <w:t>Tasking</w:t>
      </w:r>
      <w:r w:rsidR="003C44DE" w:rsidRPr="00185038">
        <w:rPr>
          <w:rFonts w:cs="Times New Roman"/>
          <w:b/>
        </w:rPr>
        <w:t>_</w:t>
      </w:r>
      <w:r w:rsidR="003C44DE" w:rsidRPr="00185038">
        <w:rPr>
          <w:rStyle w:val="codeChar"/>
          <w:rFonts w:eastAsiaTheme="minorEastAsia"/>
        </w:rPr>
        <w:t>Error</w:t>
      </w:r>
      <w:r w:rsidR="00B4061F">
        <w:fldChar w:fldCharType="begin"/>
      </w:r>
      <w:r w:rsidR="00986C8B">
        <w:instrText xml:space="preserve"> XE "</w:instrText>
      </w:r>
      <w:r w:rsidR="00986C8B" w:rsidRPr="00516E77">
        <w:instrText>Exception:Tasking_Error</w:instrText>
      </w:r>
      <w:r w:rsidR="00986C8B">
        <w:instrText xml:space="preserve">" </w:instrText>
      </w:r>
      <w:r w:rsidR="00B4061F">
        <w:fldChar w:fldCharType="end"/>
      </w:r>
      <w:r w:rsidR="006D7C82">
        <w:t>)</w:t>
      </w:r>
      <w:r w:rsidR="002D2018">
        <w:t xml:space="preserve">. The activating task does not continue </w:t>
      </w:r>
      <w:r w:rsidR="002D2018">
        <w:lastRenderedPageBreak/>
        <w:t>executing until all its dependent tasks have completed activation.</w:t>
      </w:r>
      <w:commentRangeStart w:id="324"/>
      <w:r w:rsidR="002D2018">
        <w:t xml:space="preserve"> A task can always check that another task is executable (i.e., not terminated).</w:t>
      </w:r>
      <w:commentRangeEnd w:id="324"/>
      <w:r w:rsidR="006B2C1A">
        <w:rPr>
          <w:rStyle w:val="CommentReference"/>
        </w:rPr>
        <w:commentReference w:id="324"/>
      </w:r>
    </w:p>
    <w:p w14:paraId="7C5056ED" w14:textId="77777777" w:rsidR="00A90342" w:rsidRDefault="00274B3D" w:rsidP="00A90342">
      <w:pPr>
        <w:pStyle w:val="Heading3"/>
      </w:pPr>
      <w:r>
        <w:t>6.</w:t>
      </w:r>
      <w:r w:rsidR="003A390E">
        <w:t>59</w:t>
      </w:r>
      <w:r w:rsidR="00A90342">
        <w:t>.2 Guidance to language users</w:t>
      </w:r>
    </w:p>
    <w:p w14:paraId="3123BF3B" w14:textId="43782DB0" w:rsidR="00F128DF" w:rsidRDefault="003C44DE">
      <w:pPr>
        <w:pStyle w:val="ListParagraph"/>
        <w:numPr>
          <w:ilvl w:val="0"/>
          <w:numId w:val="321"/>
        </w:numPr>
        <w:spacing w:before="120" w:after="120" w:line="240" w:lineRule="auto"/>
        <w:rPr>
          <w:kern w:val="32"/>
        </w:rPr>
      </w:pPr>
      <w:r w:rsidRPr="003C44DE">
        <w:rPr>
          <w:kern w:val="32"/>
        </w:rPr>
        <w:t xml:space="preserve">Follow the mitigation mechanisms of subclause 6.59.5 of </w:t>
      </w:r>
      <w:r w:rsidR="00C978D2">
        <w:rPr>
          <w:kern w:val="32"/>
        </w:rPr>
        <w:t>ISO/IEC 24772</w:t>
      </w:r>
      <w:r w:rsidR="00DC0859">
        <w:rPr>
          <w:kern w:val="32"/>
        </w:rPr>
        <w:t>-1:2019</w:t>
      </w:r>
      <w:r w:rsidRPr="003C44DE">
        <w:rPr>
          <w:kern w:val="32"/>
        </w:rPr>
        <w:t>.</w:t>
      </w:r>
    </w:p>
    <w:p w14:paraId="436BFB19" w14:textId="77777777" w:rsidR="00F128DF" w:rsidRDefault="003C44DE">
      <w:pPr>
        <w:pStyle w:val="ListParagraph"/>
        <w:numPr>
          <w:ilvl w:val="0"/>
          <w:numId w:val="321"/>
        </w:numPr>
        <w:spacing w:before="120" w:after="120" w:line="240" w:lineRule="auto"/>
        <w:rPr>
          <w:kern w:val="32"/>
        </w:rPr>
      </w:pPr>
      <w:commentRangeStart w:id="325"/>
      <w:r w:rsidRPr="003C44DE">
        <w:rPr>
          <w:kern w:val="32"/>
        </w:rPr>
        <w:t>Always have a handler to catch activation failures.</w:t>
      </w:r>
    </w:p>
    <w:p w14:paraId="208CBE8F" w14:textId="77777777" w:rsidR="00F128DF" w:rsidRDefault="003C44DE">
      <w:pPr>
        <w:pStyle w:val="ListParagraph"/>
        <w:numPr>
          <w:ilvl w:val="0"/>
          <w:numId w:val="321"/>
        </w:numPr>
        <w:spacing w:before="120" w:after="120" w:line="240" w:lineRule="auto"/>
        <w:rPr>
          <w:lang w:val="en-CA"/>
        </w:rPr>
      </w:pPr>
      <w:r w:rsidRPr="003C44DE">
        <w:rPr>
          <w:kern w:val="32"/>
        </w:rPr>
        <w:t>If possible declare all tasks statically at the library level</w:t>
      </w:r>
      <w:r w:rsidR="002D2018">
        <w:t>.</w:t>
      </w:r>
      <w:commentRangeEnd w:id="325"/>
      <w:r w:rsidR="006B2C1A">
        <w:rPr>
          <w:rStyle w:val="CommentReference"/>
        </w:rPr>
        <w:commentReference w:id="325"/>
      </w:r>
    </w:p>
    <w:p w14:paraId="40A90CD7" w14:textId="2D937205" w:rsidR="00A90342" w:rsidRDefault="00274B3D" w:rsidP="004C770C">
      <w:pPr>
        <w:pStyle w:val="Heading2"/>
      </w:pPr>
      <w:bookmarkStart w:id="326" w:name="_Toc358896437"/>
      <w:bookmarkStart w:id="327" w:name="_Ref411808169"/>
      <w:bookmarkStart w:id="328" w:name="_Ref411809401"/>
      <w:bookmarkStart w:id="329" w:name="_Toc64909020"/>
      <w:r>
        <w:rPr>
          <w:lang w:val="en-CA"/>
        </w:rPr>
        <w:t>6.</w:t>
      </w:r>
      <w:r w:rsidR="00F91F29">
        <w:rPr>
          <w:lang w:val="en-CA"/>
        </w:rPr>
        <w:t>6</w:t>
      </w:r>
      <w:r w:rsidR="003A390E">
        <w:rPr>
          <w:lang w:val="en-CA"/>
        </w:rPr>
        <w:t>0</w:t>
      </w:r>
      <w:r w:rsidR="00A90342">
        <w:rPr>
          <w:lang w:val="en-CA"/>
        </w:rPr>
        <w:t xml:space="preserve"> Concurrency – Directed termination [CGT]</w:t>
      </w:r>
      <w:bookmarkEnd w:id="326"/>
      <w:bookmarkEnd w:id="327"/>
      <w:bookmarkEnd w:id="328"/>
      <w:bookmarkEnd w:id="329"/>
      <w:r w:rsidR="00B4061F">
        <w:rPr>
          <w:lang w:val="en-CA"/>
        </w:rPr>
        <w:fldChar w:fldCharType="begin"/>
      </w:r>
      <w:r w:rsidR="00C32627">
        <w:instrText xml:space="preserve"> XE "</w:instrText>
      </w:r>
      <w:r w:rsidR="00C32627" w:rsidRPr="00D13512">
        <w:rPr>
          <w:lang w:val="en-CA"/>
        </w:rPr>
        <w:instrText>CGT</w:instrText>
      </w:r>
      <w:r w:rsidR="00EB0723">
        <w:rPr>
          <w:lang w:val="en-CA"/>
        </w:rPr>
        <w:instrText xml:space="preserve"> </w:instrText>
      </w:r>
      <w:r w:rsidR="00C32627">
        <w:instrText>–</w:instrText>
      </w:r>
      <w:r w:rsidR="00C32627" w:rsidRPr="00D13512">
        <w:rPr>
          <w:lang w:val="en-CA"/>
        </w:rPr>
        <w:instrText xml:space="preserve"> </w:instrText>
      </w:r>
      <w:r w:rsidR="00EB0723">
        <w:rPr>
          <w:lang w:val="en-CA"/>
        </w:rPr>
        <w:instrText>Concurrency – Directed termination</w:instrText>
      </w:r>
      <w:r w:rsidR="00C32627">
        <w:instrText xml:space="preserve">" </w:instrText>
      </w:r>
      <w:r w:rsidR="00B4061F">
        <w:rPr>
          <w:lang w:val="en-CA"/>
        </w:rPr>
        <w:fldChar w:fldCharType="end"/>
      </w:r>
      <w:r w:rsidR="00B4061F">
        <w:rPr>
          <w:lang w:val="en-CA"/>
        </w:rPr>
        <w:fldChar w:fldCharType="begin"/>
      </w:r>
      <w:r w:rsidR="00C32627">
        <w:instrText xml:space="preserve"> XE "</w:instrText>
      </w:r>
      <w:r w:rsidR="00C32627" w:rsidRPr="00D2022C">
        <w:rPr>
          <w:lang w:val="en-CA"/>
        </w:rPr>
        <w:instrText>Language Vulnerabilities:</w:instrText>
      </w:r>
      <w:r w:rsidR="00C32627" w:rsidRPr="00D2022C">
        <w:instrText>Concurrency – Directed termination [CGT]</w:instrText>
      </w:r>
      <w:r w:rsidR="00C32627">
        <w:instrText xml:space="preserve">" </w:instrText>
      </w:r>
      <w:r w:rsidR="00B4061F">
        <w:rPr>
          <w:lang w:val="en-CA"/>
        </w:rPr>
        <w:fldChar w:fldCharType="end"/>
      </w:r>
    </w:p>
    <w:p w14:paraId="305E59DD" w14:textId="77777777" w:rsidR="00A90342" w:rsidRDefault="00274B3D" w:rsidP="00C05E6C">
      <w:pPr>
        <w:pStyle w:val="Heading3"/>
      </w:pPr>
      <w:r>
        <w:t>6.</w:t>
      </w:r>
      <w:r w:rsidR="00F91F29">
        <w:t>6</w:t>
      </w:r>
      <w:r w:rsidR="003A390E">
        <w:t>0</w:t>
      </w:r>
      <w:r w:rsidR="00A90342">
        <w:t>.1 Applicability to language</w:t>
      </w:r>
    </w:p>
    <w:p w14:paraId="2EAA513F" w14:textId="08DF7220" w:rsidR="00017A66" w:rsidRDefault="00D80C0D" w:rsidP="00017A66">
      <w:r>
        <w:t xml:space="preserve">The vulnerability as described in ISO/IEC 24772-1 clause 6.60 applies to Ada. </w:t>
      </w:r>
      <w:r w:rsidR="002D2018">
        <w:t>Ada defines abort</w:t>
      </w:r>
      <w:r w:rsidR="00B4061F">
        <w:fldChar w:fldCharType="begin"/>
      </w:r>
      <w:r w:rsidR="00466177">
        <w:instrText xml:space="preserve"> XE "</w:instrText>
      </w:r>
      <w:r w:rsidR="00017A66" w:rsidRPr="00017A66">
        <w:rPr>
          <w:rFonts w:cs="Times New Roman"/>
          <w:b/>
        </w:rPr>
        <w:instrText>abort</w:instrText>
      </w:r>
      <w:r w:rsidR="00466177">
        <w:instrText xml:space="preserve">" </w:instrText>
      </w:r>
      <w:r w:rsidR="00B4061F">
        <w:fldChar w:fldCharType="end"/>
      </w:r>
      <w:r w:rsidR="002D2018">
        <w:t>-deferred regions in which task termination will not occur. On a single processor, abort is defined to be immediate if the task in not is such a region. On multiprocessors</w:t>
      </w:r>
      <w:r w:rsidR="00DC57AE">
        <w:t>,</w:t>
      </w:r>
      <w:r w:rsidR="002D2018">
        <w:t xml:space="preserve"> abort may not be immediate but will be before any synchronization (dispatching) point.</w:t>
      </w:r>
    </w:p>
    <w:p w14:paraId="56FBAF2F" w14:textId="77777777" w:rsidR="00A90342" w:rsidRDefault="00274B3D" w:rsidP="0009389C">
      <w:pPr>
        <w:pStyle w:val="Heading3"/>
      </w:pPr>
      <w:r>
        <w:t>6.</w:t>
      </w:r>
      <w:r w:rsidR="00F91F29">
        <w:t>6</w:t>
      </w:r>
      <w:r w:rsidR="003A390E">
        <w:t>0</w:t>
      </w:r>
      <w:r w:rsidR="00A90342">
        <w:t>.2 Guidance to language users</w:t>
      </w:r>
    </w:p>
    <w:p w14:paraId="107C7AFD" w14:textId="1199E0C7" w:rsidR="00F128DF" w:rsidRDefault="003C44DE">
      <w:pPr>
        <w:pStyle w:val="ListParagraph"/>
        <w:numPr>
          <w:ilvl w:val="0"/>
          <w:numId w:val="321"/>
        </w:numPr>
        <w:spacing w:before="120" w:after="120" w:line="240" w:lineRule="auto"/>
        <w:rPr>
          <w:kern w:val="32"/>
        </w:rPr>
      </w:pPr>
      <w:r w:rsidRPr="003C44DE">
        <w:rPr>
          <w:kern w:val="32"/>
        </w:rPr>
        <w:t xml:space="preserve">Follow the mitigation mechanisms of subclause 6.60.5 of </w:t>
      </w:r>
      <w:r w:rsidR="00C978D2">
        <w:rPr>
          <w:kern w:val="32"/>
        </w:rPr>
        <w:t>ISO/IEC 24772</w:t>
      </w:r>
      <w:r w:rsidR="00DC0859">
        <w:rPr>
          <w:kern w:val="32"/>
        </w:rPr>
        <w:t>-1:2019</w:t>
      </w:r>
      <w:r w:rsidRPr="003C44DE">
        <w:rPr>
          <w:kern w:val="32"/>
        </w:rPr>
        <w:t>.</w:t>
      </w:r>
    </w:p>
    <w:p w14:paraId="1286F861" w14:textId="77777777" w:rsidR="00F128DF" w:rsidRDefault="003C44DE">
      <w:pPr>
        <w:pStyle w:val="ListParagraph"/>
        <w:numPr>
          <w:ilvl w:val="0"/>
          <w:numId w:val="321"/>
        </w:numPr>
        <w:spacing w:before="120" w:after="120" w:line="240" w:lineRule="auto"/>
        <w:rPr>
          <w:kern w:val="32"/>
        </w:rPr>
      </w:pPr>
      <w:r w:rsidRPr="003C44DE">
        <w:rPr>
          <w:kern w:val="32"/>
        </w:rPr>
        <w:t xml:space="preserve">Use the </w:t>
      </w:r>
      <w:r w:rsidRPr="00185038">
        <w:rPr>
          <w:rStyle w:val="codeChar"/>
          <w:rFonts w:eastAsiaTheme="minorEastAsia"/>
        </w:rPr>
        <w:t>'Terminated</w:t>
      </w:r>
      <w:r w:rsidR="00B4061F" w:rsidRPr="00185038">
        <w:rPr>
          <w:rStyle w:val="codeChar"/>
          <w:rFonts w:eastAsiaTheme="minorEastAsia"/>
        </w:rPr>
        <w:fldChar w:fldCharType="begin"/>
      </w:r>
      <w:r w:rsidRPr="00185038">
        <w:rPr>
          <w:rStyle w:val="codeChar"/>
          <w:rFonts w:eastAsiaTheme="minorEastAsia"/>
        </w:rPr>
        <w:instrText xml:space="preserve"> XE "Attribute:‘Terminated" </w:instrText>
      </w:r>
      <w:r w:rsidR="00B4061F" w:rsidRPr="00185038">
        <w:rPr>
          <w:rStyle w:val="codeChar"/>
          <w:rFonts w:eastAsiaTheme="minorEastAsia"/>
        </w:rPr>
        <w:fldChar w:fldCharType="end"/>
      </w:r>
      <w:r w:rsidRPr="003C44DE">
        <w:rPr>
          <w:rFonts w:cs="Times New Roman"/>
          <w:kern w:val="32"/>
        </w:rPr>
        <w:t xml:space="preserve"> </w:t>
      </w:r>
      <w:r w:rsidRPr="003C44DE">
        <w:rPr>
          <w:kern w:val="32"/>
        </w:rPr>
        <w:t xml:space="preserve">and </w:t>
      </w:r>
      <w:r w:rsidR="006E2D53" w:rsidRPr="00185038">
        <w:rPr>
          <w:rStyle w:val="codeChar"/>
          <w:rFonts w:eastAsiaTheme="minorEastAsia"/>
        </w:rPr>
        <w:t>'</w:t>
      </w:r>
      <w:r w:rsidRPr="00185038">
        <w:rPr>
          <w:rStyle w:val="codeChar"/>
          <w:rFonts w:eastAsiaTheme="minorEastAsia"/>
        </w:rPr>
        <w:t>Callable</w:t>
      </w:r>
      <w:r w:rsidR="00B4061F" w:rsidRPr="00185038">
        <w:rPr>
          <w:rStyle w:val="codeChar"/>
          <w:rFonts w:eastAsiaTheme="minorEastAsia"/>
        </w:rPr>
        <w:fldChar w:fldCharType="begin"/>
      </w:r>
      <w:r w:rsidRPr="00185038">
        <w:rPr>
          <w:rStyle w:val="codeChar"/>
          <w:rFonts w:eastAsiaTheme="minorEastAsia"/>
        </w:rPr>
        <w:instrText xml:space="preserve"> XE "Attribute:‘Callable" </w:instrText>
      </w:r>
      <w:r w:rsidR="00B4061F" w:rsidRPr="00185038">
        <w:rPr>
          <w:rStyle w:val="codeChar"/>
          <w:rFonts w:eastAsiaTheme="minorEastAsia"/>
        </w:rPr>
        <w:fldChar w:fldCharType="end"/>
      </w:r>
      <w:r w:rsidRPr="003C44DE">
        <w:rPr>
          <w:kern w:val="32"/>
        </w:rPr>
        <w:t xml:space="preserve"> attributes to check that a task has terminated.</w:t>
      </w:r>
    </w:p>
    <w:p w14:paraId="5EF36B1E" w14:textId="77777777" w:rsidR="00F128DF" w:rsidRDefault="003C44DE">
      <w:pPr>
        <w:pStyle w:val="ListParagraph"/>
        <w:numPr>
          <w:ilvl w:val="0"/>
          <w:numId w:val="321"/>
        </w:numPr>
        <w:spacing w:before="120" w:after="120" w:line="240" w:lineRule="auto"/>
        <w:rPr>
          <w:kern w:val="32"/>
        </w:rPr>
      </w:pPr>
      <w:r w:rsidRPr="003C44DE">
        <w:rPr>
          <w:kern w:val="32"/>
        </w:rPr>
        <w:t>Minimize the size of any abort</w:t>
      </w:r>
      <w:r w:rsidR="00B4061F" w:rsidRPr="003C44DE">
        <w:rPr>
          <w:kern w:val="32"/>
        </w:rPr>
        <w:fldChar w:fldCharType="begin"/>
      </w:r>
      <w:r w:rsidRPr="003C44DE">
        <w:rPr>
          <w:kern w:val="32"/>
        </w:rPr>
        <w:instrText xml:space="preserve"> XE "abort" </w:instrText>
      </w:r>
      <w:r w:rsidR="00B4061F" w:rsidRPr="003C44DE">
        <w:rPr>
          <w:kern w:val="32"/>
        </w:rPr>
        <w:fldChar w:fldCharType="end"/>
      </w:r>
      <w:r w:rsidRPr="003C44DE">
        <w:rPr>
          <w:kern w:val="32"/>
        </w:rPr>
        <w:t>-deferred region.</w:t>
      </w:r>
    </w:p>
    <w:p w14:paraId="3B613B7C" w14:textId="77777777" w:rsidR="00F128DF" w:rsidRDefault="003C44DE">
      <w:pPr>
        <w:pStyle w:val="ListParagraph"/>
        <w:numPr>
          <w:ilvl w:val="0"/>
          <w:numId w:val="321"/>
        </w:numPr>
        <w:spacing w:before="120" w:after="120" w:line="240" w:lineRule="auto"/>
        <w:rPr>
          <w:kern w:val="32"/>
        </w:rPr>
      </w:pPr>
      <w:r w:rsidRPr="003C44DE">
        <w:rPr>
          <w:kern w:val="32"/>
        </w:rPr>
        <w:t>Remove any possibility of unbounded loops in abort</w:t>
      </w:r>
      <w:r w:rsidR="00B4061F" w:rsidRPr="003C44DE">
        <w:rPr>
          <w:kern w:val="32"/>
        </w:rPr>
        <w:fldChar w:fldCharType="begin"/>
      </w:r>
      <w:r w:rsidRPr="003C44DE">
        <w:rPr>
          <w:kern w:val="32"/>
        </w:rPr>
        <w:instrText xml:space="preserve"> XE "abort" </w:instrText>
      </w:r>
      <w:r w:rsidR="00B4061F" w:rsidRPr="003C44DE">
        <w:rPr>
          <w:kern w:val="32"/>
        </w:rPr>
        <w:fldChar w:fldCharType="end"/>
      </w:r>
      <w:r w:rsidRPr="003C44DE">
        <w:rPr>
          <w:kern w:val="32"/>
        </w:rPr>
        <w:t>-deferred regions.</w:t>
      </w:r>
    </w:p>
    <w:p w14:paraId="1C33D8DE" w14:textId="77777777" w:rsidR="00F128DF" w:rsidRDefault="003C44DE">
      <w:pPr>
        <w:pStyle w:val="ListParagraph"/>
        <w:numPr>
          <w:ilvl w:val="0"/>
          <w:numId w:val="321"/>
        </w:numPr>
        <w:spacing w:before="120" w:after="120" w:line="240" w:lineRule="auto"/>
      </w:pPr>
      <w:r w:rsidRPr="003C44DE">
        <w:rPr>
          <w:kern w:val="32"/>
        </w:rPr>
        <w:t xml:space="preserve">Where possible, apply the restriction </w:t>
      </w:r>
      <w:r w:rsidRPr="00185038">
        <w:rPr>
          <w:rStyle w:val="codeChar"/>
          <w:rFonts w:eastAsiaTheme="minorEastAsia"/>
        </w:rPr>
        <w:t>No_Abort_Statements</w:t>
      </w:r>
      <w:r w:rsidRPr="003C44DE">
        <w:rPr>
          <w:kern w:val="32"/>
        </w:rPr>
        <w:t xml:space="preserve"> to eliminate the use of this construct</w:t>
      </w:r>
      <w:r w:rsidR="002D2018">
        <w:t>.</w:t>
      </w:r>
    </w:p>
    <w:p w14:paraId="644DA46E" w14:textId="3D1D2E4B" w:rsidR="00A90342" w:rsidRDefault="00274B3D" w:rsidP="00A90342">
      <w:pPr>
        <w:pStyle w:val="Heading2"/>
      </w:pPr>
      <w:bookmarkStart w:id="330" w:name="_Toc358896438"/>
      <w:bookmarkStart w:id="331" w:name="_Ref358977270"/>
      <w:bookmarkStart w:id="332" w:name="_Toc64909021"/>
      <w:r>
        <w:t>6.</w:t>
      </w:r>
      <w:r w:rsidR="00F91F29">
        <w:t>6</w:t>
      </w:r>
      <w:r w:rsidR="003A390E">
        <w:t>1</w:t>
      </w:r>
      <w:r w:rsidR="00A90342">
        <w:t xml:space="preserve"> Concurrent </w:t>
      </w:r>
      <w:r w:rsidR="003A2984">
        <w:t>d</w:t>
      </w:r>
      <w:r w:rsidR="00A90342">
        <w:t xml:space="preserve">ata </w:t>
      </w:r>
      <w:r w:rsidR="003A2984">
        <w:t>a</w:t>
      </w:r>
      <w:r w:rsidR="00A90342">
        <w:t>ccess [CGX]</w:t>
      </w:r>
      <w:bookmarkEnd w:id="330"/>
      <w:bookmarkEnd w:id="331"/>
      <w:bookmarkEnd w:id="332"/>
      <w:r w:rsidR="00B4061F">
        <w:rPr>
          <w:b w:val="0"/>
        </w:rPr>
        <w:fldChar w:fldCharType="begin"/>
      </w:r>
      <w:r w:rsidR="00C32627">
        <w:instrText xml:space="preserve"> XE "</w:instrText>
      </w:r>
      <w:r w:rsidR="00C32627" w:rsidRPr="00674F69">
        <w:instrText>CGX</w:instrText>
      </w:r>
      <w:r w:rsidR="00EB0723">
        <w:instrText xml:space="preserve"> </w:instrText>
      </w:r>
      <w:r w:rsidR="00C32627">
        <w:instrText>–</w:instrText>
      </w:r>
      <w:r w:rsidR="00C32627" w:rsidRPr="00674F69">
        <w:instrText xml:space="preserve"> </w:instrText>
      </w:r>
      <w:r w:rsidR="00EB0723">
        <w:instrText>Concurrent Data Access</w:instrText>
      </w:r>
      <w:r w:rsidR="00C32627">
        <w:instrText xml:space="preserve">" </w:instrText>
      </w:r>
      <w:r w:rsidR="00B4061F">
        <w:rPr>
          <w:b w:val="0"/>
        </w:rPr>
        <w:fldChar w:fldCharType="end"/>
      </w:r>
      <w:r w:rsidR="00B4061F">
        <w:rPr>
          <w:b w:val="0"/>
        </w:rPr>
        <w:fldChar w:fldCharType="begin"/>
      </w:r>
      <w:r w:rsidR="00C32627">
        <w:instrText xml:space="preserve"> XE "Lang</w:instrText>
      </w:r>
      <w:r w:rsidR="00C32627" w:rsidRPr="001D7F3B">
        <w:instrText>u</w:instrText>
      </w:r>
      <w:r w:rsidR="00C32627">
        <w:instrText>a</w:instrText>
      </w:r>
      <w:r w:rsidR="00C32627" w:rsidRPr="001D7F3B">
        <w:instrText>ge Vulnerabilities:Concurrent Data Access [CGX]</w:instrText>
      </w:r>
      <w:r w:rsidR="00C32627">
        <w:instrText xml:space="preserve">" </w:instrText>
      </w:r>
      <w:r w:rsidR="00B4061F">
        <w:rPr>
          <w:b w:val="0"/>
        </w:rPr>
        <w:fldChar w:fldCharType="end"/>
      </w:r>
    </w:p>
    <w:p w14:paraId="11A9EB74" w14:textId="77777777" w:rsidR="00A90342" w:rsidRDefault="00274B3D" w:rsidP="00C05E6C">
      <w:pPr>
        <w:pStyle w:val="Heading3"/>
      </w:pPr>
      <w:r>
        <w:t>6.</w:t>
      </w:r>
      <w:r w:rsidR="00F91F29">
        <w:t>6</w:t>
      </w:r>
      <w:r w:rsidR="003A390E">
        <w:t>1</w:t>
      </w:r>
      <w:r w:rsidR="00A90342">
        <w:t>.1 Applicability to language</w:t>
      </w:r>
    </w:p>
    <w:p w14:paraId="3EBA6C4D" w14:textId="261A4F0E" w:rsidR="00017A66" w:rsidRDefault="00D80C0D" w:rsidP="00017A66">
      <w:r>
        <w:t xml:space="preserve">The vulnerability as described in ISO/IEC 24772-1 clause 6.61 applies to Ada.  </w:t>
      </w:r>
      <w:r w:rsidR="002D2018">
        <w:t>Ada does allow tasks to access unprotected shared variables. However</w:t>
      </w:r>
      <w:r w:rsidR="00A2433B">
        <w:t>,</w:t>
      </w:r>
      <w:r w:rsidR="002D2018">
        <w:t xml:space="preserve"> the standard means of programming data that is shared between tasks is to use a protected object that enforces serial access. Atomic</w:t>
      </w:r>
      <w:r w:rsidR="00B4061F">
        <w:fldChar w:fldCharType="begin"/>
      </w:r>
      <w:r w:rsidR="002A55F1">
        <w:instrText xml:space="preserve"> XE "</w:instrText>
      </w:r>
      <w:r w:rsidR="002A55F1" w:rsidRPr="0001160E">
        <w:rPr>
          <w:u w:val="single"/>
        </w:rPr>
        <w:instrText>Atomic</w:instrText>
      </w:r>
      <w:r w:rsidR="002A55F1">
        <w:instrText xml:space="preserve">" </w:instrText>
      </w:r>
      <w:r w:rsidR="00B4061F">
        <w:fldChar w:fldCharType="end"/>
      </w:r>
      <w:r w:rsidR="002D2018">
        <w:t xml:space="preserve"> updates on some simple types are supported (if supported by the hardware).</w:t>
      </w:r>
    </w:p>
    <w:p w14:paraId="10D9916E" w14:textId="77777777" w:rsidR="00A90342" w:rsidRDefault="00274B3D" w:rsidP="00A90342">
      <w:pPr>
        <w:pStyle w:val="Heading3"/>
      </w:pPr>
      <w:r>
        <w:t>6.</w:t>
      </w:r>
      <w:r w:rsidR="00F91F29">
        <w:t>6</w:t>
      </w:r>
      <w:r w:rsidR="003A390E">
        <w:t>1</w:t>
      </w:r>
      <w:r w:rsidR="00A90342">
        <w:t>.2 Guidance to language users</w:t>
      </w:r>
    </w:p>
    <w:p w14:paraId="05ACD912" w14:textId="55B9862B" w:rsidR="00F128DF" w:rsidRDefault="003C44DE">
      <w:pPr>
        <w:pStyle w:val="ListParagraph"/>
        <w:numPr>
          <w:ilvl w:val="0"/>
          <w:numId w:val="321"/>
        </w:numPr>
        <w:spacing w:before="120" w:after="120" w:line="240" w:lineRule="auto"/>
        <w:rPr>
          <w:kern w:val="32"/>
        </w:rPr>
      </w:pPr>
      <w:r w:rsidRPr="003C44DE">
        <w:rPr>
          <w:kern w:val="32"/>
        </w:rPr>
        <w:t xml:space="preserve">Follow the mitigation mechanisms of subclause 6.61.5 of </w:t>
      </w:r>
      <w:r w:rsidR="00C978D2">
        <w:rPr>
          <w:kern w:val="32"/>
        </w:rPr>
        <w:t>ISO/IEC 24772</w:t>
      </w:r>
      <w:r w:rsidR="00DC0859">
        <w:rPr>
          <w:kern w:val="32"/>
        </w:rPr>
        <w:t>-1:2019</w:t>
      </w:r>
      <w:r w:rsidRPr="003C44DE">
        <w:rPr>
          <w:kern w:val="32"/>
        </w:rPr>
        <w:t>.</w:t>
      </w:r>
    </w:p>
    <w:p w14:paraId="53102C2E" w14:textId="495D03CD" w:rsidR="00F128DF" w:rsidRDefault="00A2433B">
      <w:pPr>
        <w:pStyle w:val="ListParagraph"/>
        <w:numPr>
          <w:ilvl w:val="0"/>
          <w:numId w:val="321"/>
        </w:numPr>
        <w:spacing w:before="120" w:after="120" w:line="240" w:lineRule="auto"/>
        <w:rPr>
          <w:kern w:val="32"/>
        </w:rPr>
      </w:pPr>
      <w:r>
        <w:rPr>
          <w:kern w:val="32"/>
        </w:rPr>
        <w:t>Prefer</w:t>
      </w:r>
      <w:r w:rsidR="003C44DE" w:rsidRPr="003C44DE">
        <w:rPr>
          <w:kern w:val="32"/>
        </w:rPr>
        <w:t xml:space="preserve"> protected objects for shared data</w:t>
      </w:r>
      <w:r>
        <w:rPr>
          <w:kern w:val="32"/>
        </w:rPr>
        <w:t xml:space="preserve"> in preference to atomic, volatile or unmarked data.</w:t>
      </w:r>
      <w:r w:rsidR="003C44DE" w:rsidRPr="003C44DE">
        <w:rPr>
          <w:kern w:val="32"/>
        </w:rPr>
        <w:t>.</w:t>
      </w:r>
    </w:p>
    <w:p w14:paraId="2E7BB3BC" w14:textId="77777777" w:rsidR="00F128DF" w:rsidRDefault="003C44DE">
      <w:pPr>
        <w:pStyle w:val="ListParagraph"/>
        <w:numPr>
          <w:ilvl w:val="0"/>
          <w:numId w:val="321"/>
        </w:numPr>
        <w:spacing w:before="120" w:after="120" w:line="240" w:lineRule="auto"/>
        <w:rPr>
          <w:kern w:val="32"/>
        </w:rPr>
      </w:pPr>
      <w:r w:rsidRPr="003C44DE">
        <w:rPr>
          <w:kern w:val="32"/>
        </w:rPr>
        <w:t>Statically determine that no unprotected data is used directly by more than one task.</w:t>
      </w:r>
    </w:p>
    <w:p w14:paraId="5AAAF0A9" w14:textId="77777777" w:rsidR="00F128DF" w:rsidRDefault="003C44DE">
      <w:pPr>
        <w:pStyle w:val="ListParagraph"/>
        <w:numPr>
          <w:ilvl w:val="0"/>
          <w:numId w:val="321"/>
        </w:numPr>
        <w:spacing w:before="120" w:after="120" w:line="240" w:lineRule="auto"/>
        <w:rPr>
          <w:lang w:val="en-CA"/>
        </w:rPr>
      </w:pPr>
      <w:r w:rsidRPr="003C44DE">
        <w:rPr>
          <w:kern w:val="32"/>
        </w:rPr>
        <w:t>When shared variables are used, employ model checking or equivalent methodologies to prove the absence of race conditions</w:t>
      </w:r>
      <w:r w:rsidR="00445546">
        <w:rPr>
          <w:lang w:val="en-CA"/>
        </w:rPr>
        <w:t>.</w:t>
      </w:r>
      <w:bookmarkStart w:id="333" w:name="_Toc358896439"/>
      <w:bookmarkStart w:id="334" w:name="_Ref411808187"/>
      <w:bookmarkStart w:id="335" w:name="_Ref411808224"/>
      <w:bookmarkStart w:id="336" w:name="_Ref411809438"/>
    </w:p>
    <w:p w14:paraId="6ADF7A87" w14:textId="77777777" w:rsidR="00473586" w:rsidRDefault="00473586" w:rsidP="00473586">
      <w:pPr>
        <w:pStyle w:val="ListParagraph"/>
        <w:numPr>
          <w:ilvl w:val="0"/>
          <w:numId w:val="321"/>
        </w:numPr>
        <w:spacing w:before="120" w:after="120" w:line="240" w:lineRule="auto"/>
      </w:pPr>
      <w:r>
        <w:t xml:space="preserve">Use </w:t>
      </w:r>
      <w:r w:rsidRPr="00185038">
        <w:rPr>
          <w:rStyle w:val="codeChar"/>
          <w:rFonts w:eastAsiaTheme="minorEastAsia"/>
          <w:b/>
        </w:rPr>
        <w:t>pragma</w:t>
      </w:r>
      <w:r w:rsidRPr="00185038">
        <w:rPr>
          <w:rStyle w:val="codeChar"/>
          <w:rFonts w:eastAsiaTheme="minorEastAsia"/>
        </w:rPr>
        <w:t xml:space="preserve"> Atomic</w:t>
      </w:r>
      <w:r w:rsidR="00B4061F" w:rsidRPr="00185038">
        <w:rPr>
          <w:rStyle w:val="codeChar"/>
          <w:rFonts w:eastAsiaTheme="minorEastAsia"/>
        </w:rPr>
        <w:fldChar w:fldCharType="begin"/>
      </w:r>
      <w:r w:rsidRPr="00185038">
        <w:rPr>
          <w:rStyle w:val="codeChar"/>
          <w:rFonts w:eastAsiaTheme="minorEastAsia"/>
        </w:rPr>
        <w:instrText xml:space="preserve"> XE "Pragma:pragma Atomic" </w:instrText>
      </w:r>
      <w:r w:rsidR="00B4061F" w:rsidRPr="00185038">
        <w:rPr>
          <w:rStyle w:val="codeChar"/>
          <w:rFonts w:eastAsiaTheme="minorEastAsia"/>
        </w:rPr>
        <w:fldChar w:fldCharType="end"/>
      </w:r>
      <w:r>
        <w:t xml:space="preserve"> and </w:t>
      </w:r>
      <w:r w:rsidRPr="00185038">
        <w:rPr>
          <w:rStyle w:val="codeChar"/>
          <w:rFonts w:eastAsiaTheme="minorEastAsia"/>
          <w:b/>
        </w:rPr>
        <w:t>pragma</w:t>
      </w:r>
      <w:r w:rsidRPr="00185038">
        <w:rPr>
          <w:rStyle w:val="codeChar"/>
          <w:rFonts w:eastAsiaTheme="minorEastAsia"/>
        </w:rPr>
        <w:t xml:space="preserve"> Atomic_Components</w:t>
      </w:r>
      <w:r w:rsidR="00B4061F" w:rsidRPr="00185038">
        <w:rPr>
          <w:rStyle w:val="codeChar"/>
          <w:rFonts w:eastAsiaTheme="minorEastAsia"/>
        </w:rPr>
        <w:fldChar w:fldCharType="begin"/>
      </w:r>
      <w:r w:rsidRPr="00185038">
        <w:rPr>
          <w:rStyle w:val="codeChar"/>
          <w:rFonts w:eastAsiaTheme="minorEastAsia"/>
        </w:rPr>
        <w:instrText xml:space="preserve"> XE "Pragma:pragma Atomic_Components" </w:instrText>
      </w:r>
      <w:r w:rsidR="00B4061F" w:rsidRPr="00185038">
        <w:rPr>
          <w:rStyle w:val="codeChar"/>
          <w:rFonts w:eastAsiaTheme="minorEastAsia"/>
        </w:rPr>
        <w:fldChar w:fldCharType="end"/>
      </w:r>
      <w:r w:rsidR="00B4061F" w:rsidRPr="00185038">
        <w:rPr>
          <w:rStyle w:val="codeChar"/>
          <w:rFonts w:eastAsiaTheme="minorEastAsia"/>
        </w:rPr>
        <w:fldChar w:fldCharType="begin"/>
      </w:r>
      <w:r w:rsidRPr="00185038">
        <w:rPr>
          <w:rStyle w:val="codeChar"/>
          <w:rFonts w:eastAsiaTheme="minorEastAsia"/>
        </w:rPr>
        <w:instrText xml:space="preserve"> XE "Atomic" </w:instrText>
      </w:r>
      <w:r w:rsidR="00B4061F" w:rsidRPr="00185038">
        <w:rPr>
          <w:rStyle w:val="codeChar"/>
          <w:rFonts w:eastAsiaTheme="minorEastAsia"/>
        </w:rPr>
        <w:fldChar w:fldCharType="end"/>
      </w:r>
      <w:r>
        <w:t xml:space="preserve"> to ensure that all updates to objects and components happen atomically.</w:t>
      </w:r>
    </w:p>
    <w:p w14:paraId="1A6C85E8" w14:textId="77777777" w:rsidR="00473586" w:rsidRDefault="00473586" w:rsidP="00473586">
      <w:pPr>
        <w:pStyle w:val="ListParagraph"/>
        <w:numPr>
          <w:ilvl w:val="0"/>
          <w:numId w:val="321"/>
        </w:numPr>
        <w:spacing w:before="120" w:after="120" w:line="240" w:lineRule="auto"/>
        <w:rPr>
          <w:lang w:val="en-CA"/>
        </w:rPr>
      </w:pPr>
      <w:r>
        <w:t xml:space="preserve">Use </w:t>
      </w:r>
      <w:r w:rsidRPr="00185038">
        <w:rPr>
          <w:rStyle w:val="codeChar"/>
          <w:rFonts w:eastAsiaTheme="minorEastAsia"/>
          <w:b/>
        </w:rPr>
        <w:t>pragma</w:t>
      </w:r>
      <w:r w:rsidRPr="00185038">
        <w:rPr>
          <w:rStyle w:val="codeChar"/>
          <w:rFonts w:eastAsiaTheme="minorEastAsia"/>
        </w:rPr>
        <w:t xml:space="preserve"> Volatile</w:t>
      </w:r>
      <w:r w:rsidR="00B4061F" w:rsidRPr="00185038">
        <w:rPr>
          <w:rStyle w:val="codeChar"/>
          <w:rFonts w:eastAsiaTheme="minorEastAsia"/>
        </w:rPr>
        <w:fldChar w:fldCharType="begin"/>
      </w:r>
      <w:r w:rsidRPr="00185038">
        <w:rPr>
          <w:rStyle w:val="codeChar"/>
          <w:rFonts w:eastAsiaTheme="minorEastAsia"/>
        </w:rPr>
        <w:instrText xml:space="preserve"> XE "Pragma:pragma Volatile" </w:instrText>
      </w:r>
      <w:r w:rsidR="00B4061F" w:rsidRPr="00185038">
        <w:rPr>
          <w:rStyle w:val="codeChar"/>
          <w:rFonts w:eastAsiaTheme="minorEastAsia"/>
        </w:rPr>
        <w:fldChar w:fldCharType="end"/>
      </w:r>
      <w:r>
        <w:t xml:space="preserve"> and </w:t>
      </w:r>
      <w:r w:rsidRPr="00185038">
        <w:rPr>
          <w:rStyle w:val="codeChar"/>
          <w:rFonts w:eastAsiaTheme="minorEastAsia"/>
          <w:b/>
        </w:rPr>
        <w:t>pragma</w:t>
      </w:r>
      <w:r w:rsidRPr="00185038">
        <w:rPr>
          <w:rStyle w:val="codeChar"/>
          <w:rFonts w:eastAsiaTheme="minorEastAsia"/>
        </w:rPr>
        <w:t xml:space="preserve"> Volatile_Components</w:t>
      </w:r>
      <w:r w:rsidR="00B4061F" w:rsidRPr="00185038">
        <w:rPr>
          <w:rStyle w:val="codeChar"/>
          <w:rFonts w:eastAsiaTheme="minorEastAsia"/>
        </w:rPr>
        <w:fldChar w:fldCharType="begin"/>
      </w:r>
      <w:r w:rsidRPr="00185038">
        <w:rPr>
          <w:rStyle w:val="codeChar"/>
          <w:rFonts w:eastAsiaTheme="minorEastAsia"/>
        </w:rPr>
        <w:instrText xml:space="preserve"> XE "Pragma:pragma Volatile_Components" </w:instrText>
      </w:r>
      <w:r w:rsidR="00B4061F" w:rsidRPr="00185038">
        <w:rPr>
          <w:rStyle w:val="codeChar"/>
          <w:rFonts w:eastAsiaTheme="minorEastAsia"/>
        </w:rPr>
        <w:fldChar w:fldCharType="end"/>
      </w:r>
      <w:r w:rsidR="00B4061F" w:rsidRPr="00185038">
        <w:rPr>
          <w:rStyle w:val="codeChar"/>
          <w:rFonts w:eastAsiaTheme="minorEastAsia"/>
        </w:rPr>
        <w:fldChar w:fldCharType="begin"/>
      </w:r>
      <w:r w:rsidRPr="00185038">
        <w:rPr>
          <w:rStyle w:val="codeChar"/>
          <w:rFonts w:eastAsiaTheme="minorEastAsia"/>
        </w:rPr>
        <w:instrText xml:space="preserve"> XE "Volatile" </w:instrText>
      </w:r>
      <w:r w:rsidR="00B4061F" w:rsidRPr="00185038">
        <w:rPr>
          <w:rStyle w:val="codeChar"/>
          <w:rFonts w:eastAsiaTheme="minorEastAsia"/>
        </w:rPr>
        <w:fldChar w:fldCharType="end"/>
      </w:r>
      <w:r w:rsidRPr="00185038">
        <w:rPr>
          <w:rStyle w:val="codeChar"/>
          <w:rFonts w:eastAsiaTheme="minorEastAsia"/>
        </w:rPr>
        <w:t xml:space="preserve"> </w:t>
      </w:r>
      <w:r>
        <w:t>to ensure that all tasks see updates to the associated objects or array components in the same order.</w:t>
      </w:r>
    </w:p>
    <w:p w14:paraId="5059C84F" w14:textId="3E420932" w:rsidR="00017A66" w:rsidRDefault="00274B3D" w:rsidP="00F62BB7">
      <w:pPr>
        <w:pStyle w:val="Heading2"/>
        <w:rPr>
          <w:lang w:val="en-CA"/>
        </w:rPr>
      </w:pPr>
      <w:bookmarkStart w:id="337" w:name="_Toc64909022"/>
      <w:r w:rsidRPr="00445546">
        <w:rPr>
          <w:lang w:val="en-CA"/>
        </w:rPr>
        <w:lastRenderedPageBreak/>
        <w:t>6.</w:t>
      </w:r>
      <w:r w:rsidR="00F91F29">
        <w:rPr>
          <w:lang w:val="en-CA"/>
        </w:rPr>
        <w:t>6</w:t>
      </w:r>
      <w:r w:rsidR="003A390E">
        <w:rPr>
          <w:lang w:val="en-CA"/>
        </w:rPr>
        <w:t>2</w:t>
      </w:r>
      <w:r w:rsidR="00017A66" w:rsidRPr="00017A66">
        <w:rPr>
          <w:lang w:val="en-CA"/>
        </w:rPr>
        <w:t xml:space="preserve"> Concurrency – Premature </w:t>
      </w:r>
      <w:r w:rsidR="003A2984">
        <w:rPr>
          <w:lang w:val="en-CA"/>
        </w:rPr>
        <w:t>t</w:t>
      </w:r>
      <w:r w:rsidR="003A2984" w:rsidRPr="00017A66">
        <w:rPr>
          <w:lang w:val="en-CA"/>
        </w:rPr>
        <w:t xml:space="preserve">ermination </w:t>
      </w:r>
      <w:r w:rsidR="00017A66" w:rsidRPr="00017A66">
        <w:rPr>
          <w:lang w:val="en-CA"/>
        </w:rPr>
        <w:t>[CGS]</w:t>
      </w:r>
      <w:bookmarkEnd w:id="333"/>
      <w:bookmarkEnd w:id="334"/>
      <w:bookmarkEnd w:id="335"/>
      <w:bookmarkEnd w:id="336"/>
      <w:bookmarkEnd w:id="337"/>
      <w:r w:rsidR="00B4061F" w:rsidRPr="00445546">
        <w:rPr>
          <w:lang w:val="en-CA"/>
        </w:rPr>
        <w:fldChar w:fldCharType="begin"/>
      </w:r>
      <w:r w:rsidR="00017A66" w:rsidRPr="00017A66">
        <w:rPr>
          <w:lang w:val="en-CA"/>
        </w:rPr>
        <w:instrText xml:space="preserve"> XE "Language Vulnerabilities:Concurrency – Premature Termination [CGS]" </w:instrText>
      </w:r>
      <w:r w:rsidR="00B4061F" w:rsidRPr="00445546">
        <w:rPr>
          <w:lang w:val="en-CA"/>
        </w:rPr>
        <w:fldChar w:fldCharType="end"/>
      </w:r>
      <w:r w:rsidR="00B4061F" w:rsidRPr="00445546">
        <w:rPr>
          <w:lang w:val="en-CA"/>
        </w:rPr>
        <w:fldChar w:fldCharType="begin"/>
      </w:r>
      <w:r w:rsidR="00017A66" w:rsidRPr="00017A66">
        <w:rPr>
          <w:lang w:val="en-CA"/>
        </w:rPr>
        <w:instrText xml:space="preserve"> XE "</w:instrText>
      </w:r>
      <w:r w:rsidR="00365064" w:rsidRPr="00445546">
        <w:rPr>
          <w:lang w:val="en-CA"/>
        </w:rPr>
        <w:instrText xml:space="preserve">CGS </w:instrText>
      </w:r>
      <w:r w:rsidR="00C32627">
        <w:instrText>–</w:instrText>
      </w:r>
      <w:r w:rsidR="00017A66" w:rsidRPr="00017A66">
        <w:rPr>
          <w:lang w:val="en-CA"/>
        </w:rPr>
        <w:instrText xml:space="preserve"> Concurrency – Premature Termination" </w:instrText>
      </w:r>
      <w:r w:rsidR="00B4061F" w:rsidRPr="00445546">
        <w:rPr>
          <w:lang w:val="en-CA"/>
        </w:rPr>
        <w:fldChar w:fldCharType="end"/>
      </w:r>
    </w:p>
    <w:p w14:paraId="1F664CED" w14:textId="77777777" w:rsidR="00C065B8" w:rsidRDefault="00017A66" w:rsidP="00C05E6C">
      <w:pPr>
        <w:pStyle w:val="Heading3"/>
      </w:pPr>
      <w:r w:rsidRPr="00017A66">
        <w:rPr>
          <w:lang w:val="en-CA"/>
        </w:rPr>
        <w:t>6.</w:t>
      </w:r>
      <w:r w:rsidR="00F91F29">
        <w:rPr>
          <w:lang w:val="en-CA"/>
        </w:rPr>
        <w:t>6</w:t>
      </w:r>
      <w:r w:rsidR="003A390E">
        <w:rPr>
          <w:lang w:val="en-CA"/>
        </w:rPr>
        <w:t>2</w:t>
      </w:r>
      <w:r w:rsidRPr="00017A66">
        <w:rPr>
          <w:lang w:val="en-CA"/>
        </w:rPr>
        <w:t xml:space="preserve">.1 Applicability to </w:t>
      </w:r>
      <w:r w:rsidR="00365064">
        <w:t>la</w:t>
      </w:r>
      <w:r w:rsidRPr="00017A66">
        <w:rPr>
          <w:lang w:val="en-CA"/>
        </w:rPr>
        <w:t>ng</w:t>
      </w:r>
      <w:r w:rsidR="00365064">
        <w:t>uage</w:t>
      </w:r>
    </w:p>
    <w:p w14:paraId="32A1EBDA" w14:textId="59D4F273" w:rsidR="00017A66" w:rsidRDefault="00D80C0D" w:rsidP="00017A66">
      <w:r>
        <w:t xml:space="preserve">The vulnerability as described in ISO/IEC 24772-1 clause 6.62 applies to Ada.  </w:t>
      </w:r>
      <w:r w:rsidR="00445546">
        <w:t>An Ada task can terminate silently, however in general the tasking model is robust and a number of features are available to mitigate against this vulnerability – see guidance below.</w:t>
      </w:r>
    </w:p>
    <w:p w14:paraId="08E1D62D" w14:textId="77777777" w:rsidR="00017A66" w:rsidRDefault="00274B3D" w:rsidP="00C05E6C">
      <w:pPr>
        <w:pStyle w:val="Heading3"/>
      </w:pPr>
      <w:r>
        <w:t>6.</w:t>
      </w:r>
      <w:r w:rsidR="00F91F29">
        <w:t>6</w:t>
      </w:r>
      <w:r w:rsidR="003A390E">
        <w:t>2</w:t>
      </w:r>
      <w:r w:rsidR="00365064">
        <w:t>.2 Guidance to language users</w:t>
      </w:r>
    </w:p>
    <w:p w14:paraId="5AE236DE" w14:textId="1067A3B2" w:rsidR="00F128DF" w:rsidRDefault="003C44DE">
      <w:pPr>
        <w:pStyle w:val="ListParagraph"/>
        <w:numPr>
          <w:ilvl w:val="0"/>
          <w:numId w:val="321"/>
        </w:numPr>
        <w:spacing w:before="120" w:after="120" w:line="240" w:lineRule="auto"/>
        <w:rPr>
          <w:kern w:val="32"/>
        </w:rPr>
      </w:pPr>
      <w:r w:rsidRPr="003C44DE">
        <w:rPr>
          <w:kern w:val="32"/>
        </w:rPr>
        <w:t xml:space="preserve">Follow the mitigation mechanisms of subclause 6.62.5 of </w:t>
      </w:r>
      <w:r w:rsidR="00C978D2">
        <w:rPr>
          <w:kern w:val="32"/>
        </w:rPr>
        <w:t>ISO/IEC 24772</w:t>
      </w:r>
      <w:r w:rsidR="00DC0859">
        <w:rPr>
          <w:kern w:val="32"/>
        </w:rPr>
        <w:t>-1:2019.</w:t>
      </w:r>
    </w:p>
    <w:p w14:paraId="335FB72B" w14:textId="364FF02A" w:rsidR="00F128DF" w:rsidRDefault="003C44DE">
      <w:pPr>
        <w:pStyle w:val="ListParagraph"/>
        <w:numPr>
          <w:ilvl w:val="0"/>
          <w:numId w:val="321"/>
        </w:numPr>
        <w:spacing w:before="120" w:after="120" w:line="240" w:lineRule="auto"/>
        <w:rPr>
          <w:kern w:val="32"/>
        </w:rPr>
      </w:pPr>
      <w:r w:rsidRPr="003C44DE">
        <w:rPr>
          <w:kern w:val="32"/>
        </w:rPr>
        <w:t xml:space="preserve">If possible, apply </w:t>
      </w:r>
      <w:r w:rsidR="00185038" w:rsidRPr="00185038">
        <w:rPr>
          <w:rStyle w:val="codeChar"/>
          <w:rFonts w:eastAsiaTheme="minorEastAsia"/>
          <w:b/>
        </w:rPr>
        <w:t>pragma</w:t>
      </w:r>
      <w:r w:rsidR="00185038" w:rsidRPr="00185038">
        <w:rPr>
          <w:rStyle w:val="codeChar"/>
          <w:rFonts w:eastAsiaTheme="minorEastAsia"/>
        </w:rPr>
        <w:t xml:space="preserve"> R</w:t>
      </w:r>
      <w:r w:rsidRPr="00185038">
        <w:rPr>
          <w:rStyle w:val="codeChar"/>
          <w:rFonts w:eastAsiaTheme="minorEastAsia"/>
        </w:rPr>
        <w:t>estriction</w:t>
      </w:r>
      <w:r w:rsidR="00185038" w:rsidRPr="00185038">
        <w:rPr>
          <w:rStyle w:val="codeChar"/>
          <w:rFonts w:eastAsiaTheme="minorEastAsia"/>
        </w:rPr>
        <w:t>s</w:t>
      </w:r>
      <w:r w:rsidRPr="00185038">
        <w:rPr>
          <w:rStyle w:val="codeChar"/>
          <w:rFonts w:eastAsiaTheme="minorEastAsia"/>
        </w:rPr>
        <w:t xml:space="preserve"> </w:t>
      </w:r>
      <w:r w:rsidR="00185038" w:rsidRPr="00185038">
        <w:rPr>
          <w:rStyle w:val="codeChar"/>
          <w:rFonts w:eastAsiaTheme="minorEastAsia"/>
        </w:rPr>
        <w:t>(</w:t>
      </w:r>
      <w:r w:rsidRPr="00185038">
        <w:rPr>
          <w:rStyle w:val="codeChar"/>
          <w:rFonts w:eastAsiaTheme="minorEastAsia"/>
        </w:rPr>
        <w:t>No_Abort_Statements</w:t>
      </w:r>
      <w:r w:rsidR="00185038" w:rsidRPr="00185038">
        <w:rPr>
          <w:rStyle w:val="codeChar"/>
          <w:rFonts w:eastAsiaTheme="minorEastAsia"/>
        </w:rPr>
        <w:t>)</w:t>
      </w:r>
      <w:r w:rsidRPr="003C44DE">
        <w:rPr>
          <w:rFonts w:cs="Times New Roman"/>
          <w:kern w:val="32"/>
        </w:rPr>
        <w:t xml:space="preserve"> </w:t>
      </w:r>
      <w:r w:rsidRPr="003C44DE">
        <w:rPr>
          <w:kern w:val="32"/>
        </w:rPr>
        <w:t>to eliminate the use of this construct.</w:t>
      </w:r>
    </w:p>
    <w:p w14:paraId="7A02C243" w14:textId="77777777" w:rsidR="00F128DF" w:rsidRDefault="003C44DE">
      <w:pPr>
        <w:pStyle w:val="ListParagraph"/>
        <w:numPr>
          <w:ilvl w:val="0"/>
          <w:numId w:val="321"/>
        </w:numPr>
        <w:spacing w:before="120" w:after="120" w:line="240" w:lineRule="auto"/>
        <w:rPr>
          <w:kern w:val="32"/>
        </w:rPr>
      </w:pPr>
      <w:r w:rsidRPr="003C44DE">
        <w:rPr>
          <w:kern w:val="32"/>
        </w:rPr>
        <w:t>All tasks should contain an exception</w:t>
      </w:r>
      <w:r w:rsidR="00B4061F" w:rsidRPr="003C44DE">
        <w:rPr>
          <w:kern w:val="32"/>
        </w:rPr>
        <w:fldChar w:fldCharType="begin"/>
      </w:r>
      <w:r w:rsidRPr="003C44DE">
        <w:rPr>
          <w:kern w:val="32"/>
        </w:rPr>
        <w:instrText xml:space="preserve"> XE "Exception" </w:instrText>
      </w:r>
      <w:r w:rsidR="00B4061F" w:rsidRPr="003C44DE">
        <w:rPr>
          <w:kern w:val="32"/>
        </w:rPr>
        <w:fldChar w:fldCharType="end"/>
      </w:r>
      <w:r w:rsidRPr="003C44DE">
        <w:rPr>
          <w:kern w:val="32"/>
        </w:rPr>
        <w:t xml:space="preserve"> handler at the outer level to prevent silent termination due to unhandled exceptions.</w:t>
      </w:r>
    </w:p>
    <w:p w14:paraId="56E375C8" w14:textId="77777777" w:rsidR="00F128DF" w:rsidRDefault="003C44DE">
      <w:pPr>
        <w:pStyle w:val="ListParagraph"/>
        <w:numPr>
          <w:ilvl w:val="0"/>
          <w:numId w:val="321"/>
        </w:numPr>
        <w:spacing w:before="120" w:after="120" w:line="240" w:lineRule="auto"/>
        <w:rPr>
          <w:kern w:val="32"/>
        </w:rPr>
      </w:pPr>
      <w:r w:rsidRPr="003C44DE">
        <w:rPr>
          <w:kern w:val="32"/>
        </w:rPr>
        <w:t xml:space="preserve">Make use of </w:t>
      </w:r>
      <w:r w:rsidRPr="00185038">
        <w:rPr>
          <w:rStyle w:val="codeChar"/>
          <w:rFonts w:eastAsiaTheme="minorEastAsia"/>
          <w:b/>
        </w:rPr>
        <w:t>package</w:t>
      </w:r>
      <w:r w:rsidRPr="00185038">
        <w:rPr>
          <w:rStyle w:val="codeChar"/>
          <w:rFonts w:eastAsiaTheme="minorEastAsia"/>
        </w:rPr>
        <w:t xml:space="preserve"> Ada.Task</w:t>
      </w:r>
      <w:r w:rsidR="00B4061F" w:rsidRPr="00185038">
        <w:rPr>
          <w:rStyle w:val="codeChar"/>
          <w:rFonts w:eastAsiaTheme="minorEastAsia"/>
        </w:rPr>
        <w:fldChar w:fldCharType="begin"/>
      </w:r>
      <w:r w:rsidRPr="00185038">
        <w:rPr>
          <w:rStyle w:val="codeChar"/>
          <w:rFonts w:eastAsiaTheme="minorEastAsia"/>
        </w:rPr>
        <w:instrText xml:space="preserve"> XE "Task" </w:instrText>
      </w:r>
      <w:r w:rsidR="00B4061F" w:rsidRPr="00185038">
        <w:rPr>
          <w:rStyle w:val="codeChar"/>
          <w:rFonts w:eastAsiaTheme="minorEastAsia"/>
        </w:rPr>
        <w:fldChar w:fldCharType="end"/>
      </w:r>
      <w:r w:rsidRPr="00185038">
        <w:rPr>
          <w:rStyle w:val="codeChar"/>
          <w:rFonts w:eastAsiaTheme="minorEastAsia"/>
        </w:rPr>
        <w:t>_Termination</w:t>
      </w:r>
      <w:r w:rsidRPr="003C44DE">
        <w:rPr>
          <w:kern w:val="32"/>
        </w:rPr>
        <w:t xml:space="preserve"> to force a handler to be executed when a task terminates.</w:t>
      </w:r>
    </w:p>
    <w:p w14:paraId="6F2A53CB" w14:textId="4B021347" w:rsidR="00F128DF" w:rsidRDefault="003C44DE">
      <w:pPr>
        <w:pStyle w:val="ListParagraph"/>
        <w:numPr>
          <w:ilvl w:val="0"/>
          <w:numId w:val="321"/>
        </w:numPr>
        <w:spacing w:before="120" w:after="120" w:line="240" w:lineRule="auto"/>
        <w:rPr>
          <w:kern w:val="32"/>
        </w:rPr>
      </w:pPr>
      <w:r w:rsidRPr="003C44DE">
        <w:rPr>
          <w:kern w:val="32"/>
        </w:rPr>
        <w:t xml:space="preserve">Use attributes </w:t>
      </w:r>
      <w:r w:rsidR="006E2D53" w:rsidRPr="00185038">
        <w:rPr>
          <w:rStyle w:val="codeChar"/>
          <w:rFonts w:eastAsiaTheme="minorEastAsia"/>
        </w:rPr>
        <w:t>'</w:t>
      </w:r>
      <w:r w:rsidRPr="00185038">
        <w:rPr>
          <w:rStyle w:val="codeChar"/>
          <w:rFonts w:eastAsiaTheme="minorEastAsia"/>
        </w:rPr>
        <w:t>Terminated</w:t>
      </w:r>
      <w:r w:rsidR="00B4061F" w:rsidRPr="00185038">
        <w:rPr>
          <w:rStyle w:val="codeChar"/>
          <w:rFonts w:eastAsiaTheme="minorEastAsia"/>
        </w:rPr>
        <w:fldChar w:fldCharType="begin"/>
      </w:r>
      <w:r w:rsidRPr="00185038">
        <w:rPr>
          <w:rStyle w:val="codeChar"/>
          <w:rFonts w:eastAsiaTheme="minorEastAsia"/>
        </w:rPr>
        <w:instrText xml:space="preserve"> XE "Attribute:‘Terminated" </w:instrText>
      </w:r>
      <w:r w:rsidR="00B4061F" w:rsidRPr="00185038">
        <w:rPr>
          <w:rStyle w:val="codeChar"/>
          <w:rFonts w:eastAsiaTheme="minorEastAsia"/>
        </w:rPr>
        <w:fldChar w:fldCharType="end"/>
      </w:r>
      <w:r w:rsidRPr="003C44DE">
        <w:rPr>
          <w:kern w:val="32"/>
        </w:rPr>
        <w:t xml:space="preserve"> and </w:t>
      </w:r>
      <w:r w:rsidR="006E2D53" w:rsidRPr="00185038">
        <w:rPr>
          <w:rStyle w:val="codeChar"/>
          <w:rFonts w:eastAsiaTheme="minorEastAsia"/>
        </w:rPr>
        <w:t>'</w:t>
      </w:r>
      <w:r w:rsidRPr="00185038">
        <w:rPr>
          <w:rStyle w:val="codeChar"/>
          <w:rFonts w:eastAsiaTheme="minorEastAsia"/>
        </w:rPr>
        <w:t>Callable</w:t>
      </w:r>
      <w:r w:rsidR="00B4061F" w:rsidRPr="00185038">
        <w:rPr>
          <w:rStyle w:val="codeChar"/>
          <w:rFonts w:eastAsiaTheme="minorEastAsia"/>
        </w:rPr>
        <w:fldChar w:fldCharType="begin"/>
      </w:r>
      <w:r w:rsidRPr="00185038">
        <w:rPr>
          <w:rStyle w:val="codeChar"/>
          <w:rFonts w:eastAsiaTheme="minorEastAsia"/>
        </w:rPr>
        <w:instrText xml:space="preserve"> XE "Attribute:‘Callable" </w:instrText>
      </w:r>
      <w:r w:rsidR="00B4061F" w:rsidRPr="00185038">
        <w:rPr>
          <w:rStyle w:val="codeChar"/>
          <w:rFonts w:eastAsiaTheme="minorEastAsia"/>
        </w:rPr>
        <w:fldChar w:fldCharType="end"/>
      </w:r>
      <w:r w:rsidRPr="003C44DE">
        <w:rPr>
          <w:kern w:val="32"/>
        </w:rPr>
        <w:t xml:space="preserve"> to confirm that a task has not terminated (although care is needed here as a task </w:t>
      </w:r>
      <w:r w:rsidR="000F61B0">
        <w:rPr>
          <w:kern w:val="32"/>
        </w:rPr>
        <w:t>can</w:t>
      </w:r>
      <w:r w:rsidRPr="003C44DE">
        <w:rPr>
          <w:kern w:val="32"/>
        </w:rPr>
        <w:t xml:space="preserve"> terminate immediately after this call is made).</w:t>
      </w:r>
    </w:p>
    <w:p w14:paraId="45DD804B" w14:textId="77777777" w:rsidR="00F128DF" w:rsidRDefault="003C44DE">
      <w:pPr>
        <w:pStyle w:val="ListParagraph"/>
        <w:numPr>
          <w:ilvl w:val="0"/>
          <w:numId w:val="321"/>
        </w:numPr>
        <w:spacing w:before="120" w:after="120" w:line="240" w:lineRule="auto"/>
        <w:rPr>
          <w:kern w:val="32"/>
        </w:rPr>
      </w:pPr>
      <w:commentRangeStart w:id="338"/>
      <w:commentRangeStart w:id="339"/>
      <w:r w:rsidRPr="003C44DE">
        <w:rPr>
          <w:kern w:val="32"/>
        </w:rPr>
        <w:t>Place all data that would be vulnerable to premature task termination in an abort</w:t>
      </w:r>
      <w:r w:rsidR="00B4061F" w:rsidRPr="003C44DE">
        <w:rPr>
          <w:kern w:val="32"/>
        </w:rPr>
        <w:fldChar w:fldCharType="begin"/>
      </w:r>
      <w:r w:rsidRPr="003C44DE">
        <w:rPr>
          <w:kern w:val="32"/>
        </w:rPr>
        <w:instrText xml:space="preserve"> XE "abort" </w:instrText>
      </w:r>
      <w:r w:rsidR="00B4061F" w:rsidRPr="003C44DE">
        <w:rPr>
          <w:kern w:val="32"/>
        </w:rPr>
        <w:fldChar w:fldCharType="end"/>
      </w:r>
      <w:r w:rsidRPr="003C44DE">
        <w:rPr>
          <w:kern w:val="32"/>
        </w:rPr>
        <w:t>-deferred region (e.g., a protected object).</w:t>
      </w:r>
      <w:commentRangeEnd w:id="338"/>
      <w:r w:rsidR="006B2C1A">
        <w:rPr>
          <w:rStyle w:val="CommentReference"/>
        </w:rPr>
        <w:commentReference w:id="338"/>
      </w:r>
      <w:commentRangeEnd w:id="339"/>
      <w:r w:rsidR="006B2C1A">
        <w:rPr>
          <w:rStyle w:val="CommentReference"/>
        </w:rPr>
        <w:commentReference w:id="339"/>
      </w:r>
    </w:p>
    <w:p w14:paraId="5D8F864D" w14:textId="77777777" w:rsidR="00F128DF" w:rsidRDefault="003C44DE">
      <w:pPr>
        <w:pStyle w:val="ListParagraph"/>
        <w:numPr>
          <w:ilvl w:val="0"/>
          <w:numId w:val="321"/>
        </w:numPr>
        <w:spacing w:before="120" w:after="120" w:line="240" w:lineRule="auto"/>
      </w:pPr>
      <w:r w:rsidRPr="003C44DE">
        <w:rPr>
          <w:kern w:val="32"/>
        </w:rPr>
        <w:t>Make used of timed task communication that will time-out if the called task does not respond</w:t>
      </w:r>
      <w:r w:rsidR="00445546">
        <w:t>.</w:t>
      </w:r>
    </w:p>
    <w:p w14:paraId="77EAC3A3" w14:textId="1A5B2715" w:rsidR="00365064" w:rsidRPr="00C05E6C" w:rsidRDefault="00274B3D" w:rsidP="00365064">
      <w:pPr>
        <w:pStyle w:val="Heading2"/>
        <w:rPr>
          <w:lang w:val="en-CA"/>
        </w:rPr>
      </w:pPr>
      <w:bookmarkStart w:id="340" w:name="_Toc358896440"/>
      <w:bookmarkStart w:id="341" w:name="_Toc64909023"/>
      <w:r>
        <w:rPr>
          <w:lang w:val="en-CA"/>
        </w:rPr>
        <w:t>6.6</w:t>
      </w:r>
      <w:r w:rsidR="003A390E">
        <w:rPr>
          <w:lang w:val="en-CA"/>
        </w:rPr>
        <w:t>3</w:t>
      </w:r>
      <w:r w:rsidR="00365064">
        <w:rPr>
          <w:lang w:val="en-CA"/>
        </w:rPr>
        <w:t xml:space="preserve"> </w:t>
      </w:r>
      <w:r w:rsidR="00D80C0D">
        <w:rPr>
          <w:lang w:val="en-CA"/>
        </w:rPr>
        <w:t xml:space="preserve">Lock </w:t>
      </w:r>
      <w:r w:rsidR="003A2984">
        <w:rPr>
          <w:lang w:val="en-CA"/>
        </w:rPr>
        <w:t>p</w:t>
      </w:r>
      <w:r w:rsidR="00365064">
        <w:rPr>
          <w:lang w:val="en-CA"/>
        </w:rPr>
        <w:t xml:space="preserve">rotocol </w:t>
      </w:r>
      <w:r w:rsidR="003A2984">
        <w:rPr>
          <w:lang w:val="en-CA"/>
        </w:rPr>
        <w:t>e</w:t>
      </w:r>
      <w:r w:rsidR="003A2984">
        <w:rPr>
          <w:lang w:val="en-CA"/>
        </w:rPr>
        <w:t xml:space="preserve">rrors </w:t>
      </w:r>
      <w:r w:rsidR="00365064">
        <w:rPr>
          <w:lang w:val="en-CA"/>
        </w:rPr>
        <w:t>[CGM]</w:t>
      </w:r>
      <w:bookmarkEnd w:id="340"/>
      <w:bookmarkEnd w:id="341"/>
      <w:r w:rsidR="00B4061F">
        <w:rPr>
          <w:lang w:val="en-CA"/>
        </w:rPr>
        <w:fldChar w:fldCharType="begin"/>
      </w:r>
      <w:r w:rsidR="00365064">
        <w:instrText xml:space="preserve"> XE "</w:instrText>
      </w:r>
      <w:r w:rsidR="00365064" w:rsidRPr="00B53360">
        <w:instrText>Language</w:instrText>
      </w:r>
      <w:r w:rsidR="00365064" w:rsidRPr="00771AF9">
        <w:instrText xml:space="preserve"> Vulnerabilities:</w:instrText>
      </w:r>
      <w:r w:rsidR="00365064">
        <w:instrText>Protoco</w:instrText>
      </w:r>
      <w:r w:rsidR="00365064" w:rsidRPr="00771AF9">
        <w:instrText>l Lock Errors</w:instrText>
      </w:r>
      <w:r w:rsidR="00365064">
        <w:instrText xml:space="preserve"> </w:instrText>
      </w:r>
      <w:r w:rsidR="00365064" w:rsidRPr="00771AF9">
        <w:instrText>[CGM]</w:instrText>
      </w:r>
      <w:r w:rsidR="00365064">
        <w:instrText xml:space="preserve">" </w:instrText>
      </w:r>
      <w:r w:rsidR="00B4061F">
        <w:rPr>
          <w:lang w:val="en-CA"/>
        </w:rPr>
        <w:fldChar w:fldCharType="end"/>
      </w:r>
      <w:r w:rsidR="00B4061F">
        <w:rPr>
          <w:lang w:val="en-CA"/>
        </w:rPr>
        <w:fldChar w:fldCharType="begin"/>
      </w:r>
      <w:r w:rsidR="00365064">
        <w:instrText xml:space="preserve"> XE "</w:instrText>
      </w:r>
      <w:r w:rsidR="00365064" w:rsidRPr="0096557B">
        <w:rPr>
          <w:lang w:val="en-CA"/>
        </w:rPr>
        <w:instrText xml:space="preserve">CGM </w:instrText>
      </w:r>
      <w:r w:rsidR="00C32627">
        <w:instrText>–</w:instrText>
      </w:r>
      <w:r w:rsidR="00365064" w:rsidRPr="0096557B">
        <w:rPr>
          <w:lang w:val="en-CA"/>
        </w:rPr>
        <w:instrText xml:space="preserve"> Protocol Lock Errors</w:instrText>
      </w:r>
      <w:r w:rsidR="00365064">
        <w:instrText xml:space="preserve">" </w:instrText>
      </w:r>
      <w:r w:rsidR="00B4061F">
        <w:rPr>
          <w:lang w:val="en-CA"/>
        </w:rPr>
        <w:fldChar w:fldCharType="end"/>
      </w:r>
    </w:p>
    <w:p w14:paraId="0460319D" w14:textId="77777777" w:rsidR="00365064" w:rsidRDefault="00274B3D" w:rsidP="00C05E6C">
      <w:pPr>
        <w:pStyle w:val="Heading3"/>
      </w:pPr>
      <w:r>
        <w:t>6.6</w:t>
      </w:r>
      <w:r w:rsidR="003A390E">
        <w:t>3</w:t>
      </w:r>
      <w:r w:rsidR="00365064">
        <w:t>.1 Applicability to language</w:t>
      </w:r>
    </w:p>
    <w:p w14:paraId="795C0F00" w14:textId="534786E3" w:rsidR="00017A66" w:rsidRDefault="00D80C0D" w:rsidP="00017A66">
      <w:r>
        <w:t xml:space="preserve">The vulnerability as described in ISO/IEC 24772-1 clause 6.63 applies to Ada, but Ada </w:t>
      </w:r>
      <w:r w:rsidR="00445546">
        <w:t>supports a number of features that aid mitigation – see guidance below.</w:t>
      </w:r>
    </w:p>
    <w:p w14:paraId="5BB87154" w14:textId="77777777" w:rsidR="00365064" w:rsidRDefault="00274B3D" w:rsidP="0009389C">
      <w:pPr>
        <w:pStyle w:val="Heading3"/>
      </w:pPr>
      <w:r>
        <w:t>6.6</w:t>
      </w:r>
      <w:r w:rsidR="003A390E">
        <w:t>3</w:t>
      </w:r>
      <w:r w:rsidR="00365064">
        <w:t>.2 Guidance to language users</w:t>
      </w:r>
    </w:p>
    <w:p w14:paraId="4DE086F2" w14:textId="7A0E8B1A" w:rsidR="00F128DF" w:rsidRDefault="003C44DE">
      <w:pPr>
        <w:pStyle w:val="ListParagraph"/>
        <w:numPr>
          <w:ilvl w:val="0"/>
          <w:numId w:val="321"/>
        </w:numPr>
        <w:spacing w:before="120" w:after="120" w:line="240" w:lineRule="auto"/>
        <w:rPr>
          <w:kern w:val="32"/>
        </w:rPr>
      </w:pPr>
      <w:r w:rsidRPr="003C44DE">
        <w:rPr>
          <w:kern w:val="32"/>
        </w:rPr>
        <w:t xml:space="preserve">Follow the mitigation mechanisms of subclause 6.63.5 of </w:t>
      </w:r>
      <w:r w:rsidR="00C978D2">
        <w:rPr>
          <w:kern w:val="32"/>
        </w:rPr>
        <w:t>ISO/IEC 24772</w:t>
      </w:r>
      <w:r w:rsidR="00DC0859">
        <w:rPr>
          <w:kern w:val="32"/>
        </w:rPr>
        <w:t>-1:2019.</w:t>
      </w:r>
    </w:p>
    <w:p w14:paraId="39A5CD2D" w14:textId="77777777" w:rsidR="00F128DF" w:rsidRDefault="003C44DE">
      <w:pPr>
        <w:pStyle w:val="ListParagraph"/>
        <w:numPr>
          <w:ilvl w:val="0"/>
          <w:numId w:val="321"/>
        </w:numPr>
        <w:spacing w:before="120" w:after="120" w:line="240" w:lineRule="auto"/>
        <w:rPr>
          <w:kern w:val="32"/>
        </w:rPr>
      </w:pPr>
      <w:r w:rsidRPr="003C44DE">
        <w:rPr>
          <w:kern w:val="32"/>
        </w:rPr>
        <w:t>Make use of loosely coupled</w:t>
      </w:r>
      <w:r w:rsidR="00605066">
        <w:rPr>
          <w:kern w:val="32"/>
        </w:rPr>
        <w:t xml:space="preserve"> </w:t>
      </w:r>
      <w:r w:rsidR="0076619F">
        <w:rPr>
          <w:kern w:val="32"/>
        </w:rPr>
        <w:t>c</w:t>
      </w:r>
      <w:r w:rsidRPr="003C44DE">
        <w:rPr>
          <w:kern w:val="32"/>
        </w:rPr>
        <w:t>ommunication using protected objects.</w:t>
      </w:r>
    </w:p>
    <w:p w14:paraId="28BD1A54" w14:textId="5F3CFA07" w:rsidR="00F128DF" w:rsidRDefault="003C44DE">
      <w:pPr>
        <w:pStyle w:val="ListParagraph"/>
        <w:numPr>
          <w:ilvl w:val="0"/>
          <w:numId w:val="321"/>
        </w:numPr>
        <w:spacing w:before="120" w:after="120" w:line="240" w:lineRule="auto"/>
        <w:rPr>
          <w:kern w:val="32"/>
        </w:rPr>
      </w:pPr>
      <w:r w:rsidRPr="003C44DE">
        <w:rPr>
          <w:kern w:val="32"/>
        </w:rPr>
        <w:t xml:space="preserve">Where possible stay within the constraints defined by the Ravenscar </w:t>
      </w:r>
      <w:r w:rsidR="00185038">
        <w:rPr>
          <w:kern w:val="32"/>
        </w:rPr>
        <w:t xml:space="preserve">tasking </w:t>
      </w:r>
      <w:r w:rsidRPr="003C44DE">
        <w:rPr>
          <w:kern w:val="32"/>
        </w:rPr>
        <w:t>profile [</w:t>
      </w:r>
      <w:r w:rsidR="00875724" w:rsidRPr="003C44DE">
        <w:rPr>
          <w:kern w:val="32"/>
        </w:rPr>
        <w:t>1</w:t>
      </w:r>
      <w:r w:rsidR="00875724">
        <w:rPr>
          <w:kern w:val="32"/>
        </w:rPr>
        <w:t>9</w:t>
      </w:r>
      <w:r w:rsidRPr="003C44DE">
        <w:rPr>
          <w:kern w:val="32"/>
        </w:rPr>
        <w:t>]</w:t>
      </w:r>
      <w:r w:rsidR="004735E7">
        <w:rPr>
          <w:kern w:val="32"/>
        </w:rPr>
        <w:t>[24]</w:t>
      </w:r>
      <w:r w:rsidRPr="003C44DE">
        <w:rPr>
          <w:kern w:val="32"/>
        </w:rPr>
        <w:t>.</w:t>
      </w:r>
    </w:p>
    <w:p w14:paraId="79A7E054" w14:textId="77777777" w:rsidR="00F128DF" w:rsidRDefault="003C44DE">
      <w:pPr>
        <w:pStyle w:val="ListParagraph"/>
        <w:numPr>
          <w:ilvl w:val="0"/>
          <w:numId w:val="321"/>
        </w:numPr>
        <w:spacing w:before="120" w:after="120" w:line="240" w:lineRule="auto"/>
        <w:rPr>
          <w:kern w:val="32"/>
        </w:rPr>
      </w:pPr>
      <w:r w:rsidRPr="003C44DE">
        <w:rPr>
          <w:kern w:val="32"/>
        </w:rPr>
        <w:t>If synchronous communication (rendezvous) is employed, use model checking or equivalent to prove that the program is free from deadlocks etc.</w:t>
      </w:r>
    </w:p>
    <w:p w14:paraId="3855F239" w14:textId="77777777" w:rsidR="00F128DF" w:rsidRDefault="003C44DE">
      <w:pPr>
        <w:pStyle w:val="ListParagraph"/>
        <w:numPr>
          <w:ilvl w:val="0"/>
          <w:numId w:val="321"/>
        </w:numPr>
        <w:spacing w:before="120" w:after="120" w:line="240" w:lineRule="auto"/>
        <w:rPr>
          <w:kern w:val="32"/>
        </w:rPr>
      </w:pPr>
      <w:r w:rsidRPr="003C44DE">
        <w:rPr>
          <w:kern w:val="32"/>
        </w:rPr>
        <w:t>Always handle exception</w:t>
      </w:r>
      <w:r w:rsidR="00B4061F" w:rsidRPr="003C44DE">
        <w:rPr>
          <w:kern w:val="32"/>
        </w:rPr>
        <w:fldChar w:fldCharType="begin"/>
      </w:r>
      <w:r w:rsidRPr="003C44DE">
        <w:rPr>
          <w:kern w:val="32"/>
        </w:rPr>
        <w:instrText xml:space="preserve"> XE "Exception" </w:instrText>
      </w:r>
      <w:r w:rsidR="00B4061F" w:rsidRPr="003C44DE">
        <w:rPr>
          <w:kern w:val="32"/>
        </w:rPr>
        <w:fldChar w:fldCharType="end"/>
      </w:r>
      <w:r w:rsidRPr="003C44DE">
        <w:rPr>
          <w:kern w:val="32"/>
        </w:rPr>
        <w:t>s that can arrive from rendezvous or protected objects (unless they can be proved to not be raised).</w:t>
      </w:r>
    </w:p>
    <w:p w14:paraId="543A4A59" w14:textId="39E0E488" w:rsidR="00F128DF" w:rsidRDefault="003C44DE">
      <w:pPr>
        <w:pStyle w:val="ListParagraph"/>
        <w:numPr>
          <w:ilvl w:val="0"/>
          <w:numId w:val="321"/>
        </w:numPr>
        <w:spacing w:before="120" w:after="120" w:line="240" w:lineRule="auto"/>
      </w:pPr>
      <w:r w:rsidRPr="003C44DE">
        <w:rPr>
          <w:kern w:val="32"/>
        </w:rPr>
        <w:t>Guard against protocol failures by using timed communication, watchdog timers (programmed using Ada’s timed events) and time-stamped data (using Ada’s clock facilities)</w:t>
      </w:r>
      <w:r w:rsidR="00445546">
        <w:t>.</w:t>
      </w:r>
      <w:r w:rsidR="0076619F">
        <w:t xml:space="preserve"> </w:t>
      </w:r>
      <w:r w:rsidR="00445546">
        <w:t>Do not use unprotected shared data for synchronization between tasks.</w:t>
      </w:r>
    </w:p>
    <w:p w14:paraId="5B4329C6" w14:textId="47D9EA4D" w:rsidR="00A90342" w:rsidRPr="00A90342" w:rsidRDefault="00274B3D" w:rsidP="00E524E8">
      <w:pPr>
        <w:pStyle w:val="Heading2"/>
      </w:pPr>
      <w:bookmarkStart w:id="342" w:name="_Toc64909024"/>
      <w:bookmarkStart w:id="343" w:name="_Toc358896443"/>
      <w:r>
        <w:rPr>
          <w:rFonts w:eastAsia="MS PGothic"/>
          <w:lang w:eastAsia="ja-JP"/>
        </w:rPr>
        <w:lastRenderedPageBreak/>
        <w:t>6.6</w:t>
      </w:r>
      <w:r w:rsidR="003A390E">
        <w:rPr>
          <w:rFonts w:eastAsia="MS PGothic"/>
          <w:lang w:eastAsia="ja-JP"/>
        </w:rPr>
        <w:t>4</w:t>
      </w:r>
      <w:r w:rsidR="00365064" w:rsidRPr="00A7194A">
        <w:rPr>
          <w:rFonts w:eastAsia="MS PGothic"/>
          <w:lang w:eastAsia="ja-JP"/>
        </w:rPr>
        <w:t xml:space="preserve"> </w:t>
      </w:r>
      <w:r w:rsidR="00C6764B" w:rsidRPr="00C6764B">
        <w:rPr>
          <w:rFonts w:eastAsia="MS PGothic"/>
          <w:lang w:eastAsia="ja-JP"/>
        </w:rPr>
        <w:t xml:space="preserve">Reliance on </w:t>
      </w:r>
      <w:r w:rsidR="0076619F">
        <w:rPr>
          <w:rFonts w:eastAsia="MS PGothic"/>
          <w:lang w:eastAsia="ja-JP"/>
        </w:rPr>
        <w:t>e</w:t>
      </w:r>
      <w:r w:rsidR="00C6764B" w:rsidRPr="00C6764B">
        <w:rPr>
          <w:rFonts w:eastAsia="MS PGothic"/>
          <w:lang w:eastAsia="ja-JP"/>
        </w:rPr>
        <w:t xml:space="preserve">xternal </w:t>
      </w:r>
      <w:r w:rsidR="0076619F">
        <w:rPr>
          <w:rFonts w:eastAsia="MS PGothic"/>
          <w:lang w:eastAsia="ja-JP"/>
        </w:rPr>
        <w:t>f</w:t>
      </w:r>
      <w:r w:rsidR="00C6764B" w:rsidRPr="00C6764B">
        <w:rPr>
          <w:rFonts w:eastAsia="MS PGothic"/>
          <w:lang w:eastAsia="ja-JP"/>
        </w:rPr>
        <w:t xml:space="preserve">ormat </w:t>
      </w:r>
      <w:r w:rsidR="0076619F">
        <w:rPr>
          <w:rFonts w:eastAsia="MS PGothic"/>
          <w:lang w:eastAsia="ja-JP"/>
        </w:rPr>
        <w:t>s</w:t>
      </w:r>
      <w:r w:rsidR="00C6764B" w:rsidRPr="00C6764B">
        <w:rPr>
          <w:rFonts w:eastAsia="MS PGothic"/>
          <w:lang w:eastAsia="ja-JP"/>
        </w:rPr>
        <w:t>tring</w:t>
      </w:r>
      <w:r w:rsidR="0076619F">
        <w:rPr>
          <w:rFonts w:eastAsia="MS PGothic"/>
          <w:lang w:eastAsia="ja-JP"/>
        </w:rPr>
        <w:t>s</w:t>
      </w:r>
      <w:r w:rsidR="00365064">
        <w:rPr>
          <w:rFonts w:eastAsia="MS PGothic"/>
          <w:lang w:eastAsia="ja-JP"/>
        </w:rPr>
        <w:t xml:space="preserve"> </w:t>
      </w:r>
      <w:r w:rsidR="00365064" w:rsidRPr="00A7194A">
        <w:rPr>
          <w:rFonts w:eastAsia="MS PGothic"/>
          <w:lang w:eastAsia="ja-JP"/>
        </w:rPr>
        <w:t>[</w:t>
      </w:r>
      <w:r w:rsidR="00365064">
        <w:rPr>
          <w:rFonts w:eastAsia="MS PGothic"/>
          <w:lang w:eastAsia="ja-JP"/>
        </w:rPr>
        <w:t>SHL</w:t>
      </w:r>
      <w:r w:rsidR="00365064" w:rsidRPr="00A7194A">
        <w:rPr>
          <w:rFonts w:eastAsia="MS PGothic"/>
          <w:lang w:eastAsia="ja-JP"/>
        </w:rPr>
        <w:t>]</w:t>
      </w:r>
      <w:bookmarkEnd w:id="342"/>
      <w:r w:rsidR="00B4061F">
        <w:rPr>
          <w:rFonts w:eastAsia="MS PGothic"/>
          <w:b w:val="0"/>
          <w:lang w:eastAsia="ja-JP"/>
        </w:rPr>
        <w:fldChar w:fldCharType="begin"/>
      </w:r>
      <w:r w:rsidR="00365064">
        <w:instrText xml:space="preserve"> XE "</w:instrText>
      </w:r>
      <w:r w:rsidR="00365064" w:rsidRPr="00B53360">
        <w:instrText>Language</w:instrText>
      </w:r>
      <w:r w:rsidR="00365064" w:rsidRPr="00C21FB4">
        <w:instrText xml:space="preserve"> </w:instrText>
      </w:r>
      <w:r w:rsidR="00365064" w:rsidRPr="008516FF">
        <w:instrText>Vulnerabilities</w:instrText>
      </w:r>
      <w:r w:rsidR="00365064" w:rsidRPr="00C21FB4">
        <w:instrText>:</w:instrText>
      </w:r>
      <w:r w:rsidR="00365064">
        <w:instrText xml:space="preserve"> </w:instrText>
      </w:r>
      <w:r w:rsidR="0076619F">
        <w:instrText>R</w:instrText>
      </w:r>
      <w:r w:rsidR="0076619F">
        <w:rPr>
          <w:rFonts w:eastAsia="MS PGothic"/>
          <w:lang w:eastAsia="ja-JP"/>
        </w:rPr>
        <w:instrText>eliance on external</w:instrText>
      </w:r>
      <w:r w:rsidR="00365064" w:rsidRPr="00C21FB4">
        <w:instrText xml:space="preserve"> </w:instrText>
      </w:r>
      <w:r w:rsidR="0076619F">
        <w:instrText>fo</w:instrText>
      </w:r>
      <w:r w:rsidR="00365064" w:rsidRPr="00C21FB4">
        <w:instrText xml:space="preserve">rmat </w:instrText>
      </w:r>
      <w:r w:rsidR="0076619F">
        <w:instrText>s</w:instrText>
      </w:r>
      <w:r w:rsidR="00365064" w:rsidRPr="00C21FB4">
        <w:instrText>tring</w:instrText>
      </w:r>
      <w:r w:rsidR="0076619F">
        <w:instrText>s</w:instrText>
      </w:r>
      <w:r w:rsidR="00365064">
        <w:instrText xml:space="preserve"> [SHL]" </w:instrText>
      </w:r>
      <w:r w:rsidR="00B4061F">
        <w:rPr>
          <w:rFonts w:eastAsia="MS PGothic"/>
          <w:b w:val="0"/>
          <w:lang w:eastAsia="ja-JP"/>
        </w:rPr>
        <w:fldChar w:fldCharType="end"/>
      </w:r>
      <w:r w:rsidR="00B4061F">
        <w:rPr>
          <w:rFonts w:eastAsia="MS PGothic"/>
          <w:b w:val="0"/>
          <w:lang w:eastAsia="ja-JP"/>
        </w:rPr>
        <w:fldChar w:fldCharType="begin"/>
      </w:r>
      <w:r w:rsidR="00365064">
        <w:instrText xml:space="preserve"> XE "S</w:instrText>
      </w:r>
      <w:r w:rsidR="00365064" w:rsidRPr="00886DD6">
        <w:instrText>H</w:instrText>
      </w:r>
      <w:r w:rsidR="00365064">
        <w:instrText>L</w:instrText>
      </w:r>
      <w:r w:rsidR="00365064" w:rsidRPr="00886DD6">
        <w:instrText xml:space="preserve"> </w:instrText>
      </w:r>
      <w:r w:rsidR="00C32627">
        <w:instrText>–</w:instrText>
      </w:r>
      <w:r w:rsidR="00365064">
        <w:instrText xml:space="preserve"> </w:instrText>
      </w:r>
      <w:r w:rsidR="0076619F">
        <w:instrText>R</w:instrText>
      </w:r>
      <w:r w:rsidR="0076619F">
        <w:rPr>
          <w:rFonts w:eastAsia="MS PGothic"/>
          <w:lang w:eastAsia="ja-JP"/>
        </w:rPr>
        <w:instrText>eliance on external</w:instrText>
      </w:r>
      <w:r w:rsidR="00365064" w:rsidRPr="00886DD6">
        <w:instrText xml:space="preserve"> </w:instrText>
      </w:r>
      <w:r w:rsidR="0076619F">
        <w:instrText>f</w:instrText>
      </w:r>
      <w:r w:rsidR="00365064" w:rsidRPr="00886DD6">
        <w:instrText xml:space="preserve">ormat </w:instrText>
      </w:r>
      <w:r w:rsidR="0076619F">
        <w:instrText>s</w:instrText>
      </w:r>
      <w:r w:rsidR="00365064" w:rsidRPr="00886DD6">
        <w:instrText>tring</w:instrText>
      </w:r>
      <w:r w:rsidR="0076619F">
        <w:instrText>s</w:instrText>
      </w:r>
      <w:r w:rsidR="00365064">
        <w:instrText xml:space="preserve">" </w:instrText>
      </w:r>
      <w:r w:rsidR="00B4061F">
        <w:rPr>
          <w:rFonts w:eastAsia="MS PGothic"/>
          <w:b w:val="0"/>
          <w:lang w:eastAsia="ja-JP"/>
        </w:rPr>
        <w:fldChar w:fldCharType="end"/>
      </w:r>
      <w:bookmarkEnd w:id="343"/>
    </w:p>
    <w:p w14:paraId="3AA66AEB" w14:textId="1AFB6014" w:rsidR="00017A66" w:rsidRDefault="00017A66" w:rsidP="00017A66">
      <w:r w:rsidRPr="00017A66">
        <w:t>With the exception of unsafe programming</w:t>
      </w:r>
      <w:r w:rsidR="00B4061F">
        <w:rPr>
          <w:rFonts w:cs="Arial"/>
          <w:szCs w:val="20"/>
          <w:u w:val="single"/>
        </w:rPr>
        <w:fldChar w:fldCharType="begin"/>
      </w:r>
      <w:r w:rsidR="004A4E05">
        <w:instrText xml:space="preserve"> XE "</w:instrText>
      </w:r>
      <w:r w:rsidR="004A4E05" w:rsidRPr="00E559DA">
        <w:rPr>
          <w:rFonts w:cs="Arial"/>
          <w:szCs w:val="20"/>
        </w:rPr>
        <w:instrText>Unsafe Programming</w:instrText>
      </w:r>
      <w:r w:rsidR="004A4E05">
        <w:instrText xml:space="preserve">" </w:instrText>
      </w:r>
      <w:r w:rsidR="00B4061F">
        <w:rPr>
          <w:rFonts w:cs="Arial"/>
          <w:szCs w:val="20"/>
          <w:u w:val="single"/>
        </w:rPr>
        <w:fldChar w:fldCharType="end"/>
      </w:r>
      <w:r w:rsidRPr="00017A66">
        <w:t xml:space="preserve"> </w:t>
      </w:r>
      <w:r w:rsidR="00AD102F">
        <w:rPr>
          <w:lang w:val="en-GB"/>
        </w:rPr>
        <w:t xml:space="preserve">(see </w:t>
      </w:r>
      <w:hyperlink w:anchor="_4_Language_concepts" w:history="1">
        <w:r w:rsidR="00AD102F" w:rsidRPr="00497346">
          <w:rPr>
            <w:rStyle w:val="Hyperlink"/>
            <w:lang w:val="en-GB"/>
          </w:rPr>
          <w:t>4 Language concepts</w:t>
        </w:r>
        <w:r w:rsidR="00B4061F">
          <w:rPr>
            <w:rStyle w:val="Hyperlink"/>
            <w:lang w:val="en-GB"/>
          </w:rPr>
          <w:fldChar w:fldCharType="begin"/>
        </w:r>
        <w:r w:rsidR="00BA0DB5">
          <w:instrText xml:space="preserve"> XE "</w:instrText>
        </w:r>
        <w:r w:rsidR="00BA0DB5" w:rsidRPr="00B80C20">
          <w:instrText>Language concepts</w:instrText>
        </w:r>
        <w:r w:rsidR="00BA0DB5">
          <w:instrText xml:space="preserve">" </w:instrText>
        </w:r>
        <w:r w:rsidR="00B4061F">
          <w:rPr>
            <w:rStyle w:val="Hyperlink"/>
            <w:lang w:val="en-GB"/>
          </w:rPr>
          <w:fldChar w:fldCharType="end"/>
        </w:r>
      </w:hyperlink>
      <w:r w:rsidR="00AD102F">
        <w:rPr>
          <w:lang w:val="en-GB"/>
        </w:rPr>
        <w:t>)</w:t>
      </w:r>
      <w:r w:rsidRPr="00017A66">
        <w:t>,</w:t>
      </w:r>
      <w:r w:rsidR="00445546">
        <w:t xml:space="preserve"> </w:t>
      </w:r>
      <w:r w:rsidR="00D80C0D">
        <w:t xml:space="preserve">The vulnerability as described in ISO/IEC 24772-1 clause 6.63 </w:t>
      </w:r>
      <w:r w:rsidR="00A2433B">
        <w:t>is</w:t>
      </w:r>
      <w:r w:rsidR="00445546">
        <w:t xml:space="preserve"> not applicable to Ada as </w:t>
      </w:r>
      <w:r w:rsidR="00A330F6">
        <w:t>Ada does not allow undefined string lengths</w:t>
      </w:r>
      <w:r w:rsidR="00A14AE2">
        <w:t xml:space="preserve"> (see </w:t>
      </w:r>
      <w:hyperlink w:anchor="_6.7_String_Termination" w:history="1">
        <w:r w:rsidR="00A14AE2" w:rsidRPr="00B91A36">
          <w:t>6.7 String Termination [CJM]</w:t>
        </w:r>
      </w:hyperlink>
      <w:r w:rsidR="00A14AE2">
        <w:t>)</w:t>
      </w:r>
      <w:r w:rsidR="00A330F6">
        <w:t>.</w:t>
      </w:r>
    </w:p>
    <w:p w14:paraId="2AFDCFF7" w14:textId="10205759" w:rsidR="00D80C0D" w:rsidRDefault="00D80C0D" w:rsidP="00D80C0D">
      <w:pPr>
        <w:pStyle w:val="Heading2"/>
      </w:pPr>
      <w:bookmarkStart w:id="344" w:name="_Toc64909025"/>
      <w:r>
        <w:t xml:space="preserve">6.65 Modifying </w:t>
      </w:r>
      <w:r w:rsidRPr="00D80C0D">
        <w:t>constants</w:t>
      </w:r>
      <w:r>
        <w:t xml:space="preserve"> [UJO]</w:t>
      </w:r>
      <w:bookmarkEnd w:id="344"/>
    </w:p>
    <w:p w14:paraId="227B16F6" w14:textId="32C49184" w:rsidR="00D80C0D" w:rsidRDefault="00D80C0D" w:rsidP="00D80C0D">
      <w:pPr>
        <w:pStyle w:val="Heading3"/>
      </w:pPr>
      <w:r>
        <w:t>6.65.1 Applicability to language</w:t>
      </w:r>
    </w:p>
    <w:p w14:paraId="30C80B83" w14:textId="514BC1B6" w:rsidR="00D80C0D" w:rsidRDefault="00D80C0D" w:rsidP="00F62BB7">
      <w:pPr>
        <w:rPr>
          <w:rFonts w:eastAsia="Times New Roman"/>
          <w:lang w:val="en-CA"/>
        </w:rPr>
      </w:pPr>
      <w:r>
        <w:rPr>
          <w:rFonts w:eastAsia="Times New Roman"/>
          <w:lang w:val="en-CA"/>
        </w:rPr>
        <w:t xml:space="preserve">The vulnerability described in ISO/IEC 24772-1:2019 exists in Ada in limited circumstances. </w:t>
      </w:r>
      <w:r w:rsidRPr="00D80C0D">
        <w:rPr>
          <w:rFonts w:eastAsia="Times New Roman"/>
          <w:lang w:val="en-CA"/>
        </w:rPr>
        <w:t>Certain kinds of types in Ada permit the creation of a self</w:t>
      </w:r>
      <w:r w:rsidR="00A2433B">
        <w:rPr>
          <w:rFonts w:eastAsia="Times New Roman"/>
          <w:lang w:val="en-CA"/>
        </w:rPr>
        <w:t>-</w:t>
      </w:r>
      <w:r w:rsidRPr="00D80C0D">
        <w:rPr>
          <w:rFonts w:eastAsia="Times New Roman"/>
          <w:lang w:val="en-CA"/>
        </w:rPr>
        <w:t>reference during object initialization, even for a constant</w:t>
      </w:r>
      <w:r>
        <w:rPr>
          <w:rFonts w:eastAsia="Times New Roman"/>
          <w:lang w:val="en-CA"/>
        </w:rPr>
        <w:t>. F</w:t>
      </w:r>
      <w:r w:rsidRPr="00D80C0D">
        <w:rPr>
          <w:rFonts w:eastAsia="Times New Roman"/>
          <w:lang w:val="en-CA"/>
        </w:rPr>
        <w:t>or such types (immutably limited and controlled types), the potential for the errors identified in this vulnerability exists, but there are various ways to mitigate this potential – see guidance below.  With the exception of unsafe programming (see 4 Language concepts), this vulnerability is prevented in other cases by rules that prevent obtaining a reference with update access given a constant view of an object. </w:t>
      </w:r>
    </w:p>
    <w:p w14:paraId="6A62FAF9" w14:textId="77777777" w:rsidR="00D80C0D" w:rsidRDefault="00D80C0D" w:rsidP="00D80C0D">
      <w:pPr>
        <w:spacing w:after="0" w:line="240" w:lineRule="auto"/>
        <w:rPr>
          <w:rFonts w:eastAsia="Times New Roman" w:cs="Times New Roman"/>
          <w:color w:val="000000"/>
          <w:sz w:val="27"/>
          <w:szCs w:val="27"/>
          <w:lang w:val="en-CA"/>
        </w:rPr>
      </w:pPr>
    </w:p>
    <w:p w14:paraId="679FF260" w14:textId="2FD4CA36" w:rsidR="00D80C0D" w:rsidRDefault="00D80C0D" w:rsidP="00D80C0D">
      <w:pPr>
        <w:pStyle w:val="Heading3"/>
      </w:pPr>
      <w:r>
        <w:t>6.65.2 Guidance to language users</w:t>
      </w:r>
    </w:p>
    <w:p w14:paraId="670D20E6" w14:textId="76D6B7E5" w:rsidR="00D80C0D" w:rsidRPr="00D80C0D" w:rsidRDefault="00D80C0D" w:rsidP="00D80C0D">
      <w:pPr>
        <w:spacing w:before="120" w:after="120" w:line="240" w:lineRule="auto"/>
        <w:ind w:left="720"/>
        <w:rPr>
          <w:rFonts w:eastAsia="Times New Roman" w:cs="Times New Roman"/>
          <w:color w:val="000000"/>
          <w:szCs w:val="24"/>
          <w:lang w:val="en-CA"/>
        </w:rPr>
      </w:pPr>
      <w:r w:rsidRPr="00D80C0D">
        <w:rPr>
          <w:rFonts w:ascii="Symbol" w:eastAsia="Times New Roman" w:hAnsi="Symbol" w:cs="Times New Roman"/>
          <w:color w:val="000000"/>
          <w:szCs w:val="24"/>
          <w:lang w:val="en-CA"/>
        </w:rPr>
        <w:t>·</w:t>
      </w:r>
      <w:r w:rsidRPr="00D80C0D">
        <w:rPr>
          <w:rFonts w:ascii="Times New Roman" w:eastAsia="Times New Roman" w:hAnsi="Times New Roman" w:cs="Times New Roman"/>
          <w:color w:val="000000"/>
          <w:sz w:val="14"/>
          <w:szCs w:val="14"/>
          <w:lang w:val="en-CA"/>
        </w:rPr>
        <w:t>      </w:t>
      </w:r>
      <w:r w:rsidRPr="00D80C0D">
        <w:rPr>
          <w:rFonts w:eastAsia="Times New Roman" w:cs="Times New Roman"/>
          <w:color w:val="000000"/>
          <w:szCs w:val="24"/>
          <w:lang w:val="en-CA"/>
        </w:rPr>
        <w:t xml:space="preserve">Follow the mitigation mechanisms of subclause 6.65.5 of </w:t>
      </w:r>
      <w:r w:rsidR="00C978D2">
        <w:rPr>
          <w:rFonts w:eastAsia="Times New Roman" w:cs="Times New Roman"/>
          <w:color w:val="000000"/>
          <w:szCs w:val="24"/>
          <w:lang w:val="en-CA"/>
        </w:rPr>
        <w:t>ISO/IEC 24772</w:t>
      </w:r>
      <w:r w:rsidRPr="00D80C0D">
        <w:rPr>
          <w:rFonts w:eastAsia="Times New Roman" w:cs="Times New Roman"/>
          <w:color w:val="000000"/>
          <w:szCs w:val="24"/>
          <w:lang w:val="en-CA"/>
        </w:rPr>
        <w:t>-1:2019.</w:t>
      </w:r>
    </w:p>
    <w:p w14:paraId="7DB3F729" w14:textId="2D8FFD9A" w:rsidR="00D80C0D" w:rsidRPr="00D80C0D" w:rsidRDefault="00D80C0D" w:rsidP="00D80C0D">
      <w:pPr>
        <w:spacing w:before="120" w:after="120" w:line="240" w:lineRule="auto"/>
        <w:ind w:left="720"/>
        <w:rPr>
          <w:rFonts w:eastAsia="Times New Roman" w:cs="Times New Roman"/>
          <w:color w:val="000000"/>
          <w:szCs w:val="24"/>
          <w:lang w:val="en-CA"/>
        </w:rPr>
      </w:pPr>
      <w:r w:rsidRPr="00D80C0D">
        <w:rPr>
          <w:rFonts w:ascii="Symbol" w:eastAsia="Times New Roman" w:hAnsi="Symbol" w:cs="Times New Roman"/>
          <w:color w:val="000000"/>
          <w:szCs w:val="24"/>
          <w:lang w:val="en-CA"/>
        </w:rPr>
        <w:t>·</w:t>
      </w:r>
      <w:r w:rsidRPr="00D80C0D">
        <w:rPr>
          <w:rFonts w:ascii="Times New Roman" w:eastAsia="Times New Roman" w:hAnsi="Times New Roman" w:cs="Times New Roman"/>
          <w:color w:val="000000"/>
          <w:sz w:val="14"/>
          <w:szCs w:val="14"/>
          <w:lang w:val="en-CA"/>
        </w:rPr>
        <w:t>      </w:t>
      </w:r>
      <w:r w:rsidRPr="00D80C0D">
        <w:rPr>
          <w:rFonts w:eastAsia="Times New Roman" w:cs="Times New Roman"/>
          <w:color w:val="000000"/>
          <w:szCs w:val="24"/>
          <w:lang w:val="en-CA"/>
        </w:rPr>
        <w:t xml:space="preserve">Do not use the </w:t>
      </w:r>
      <w:r w:rsidRPr="00FE256B">
        <w:rPr>
          <w:rStyle w:val="codeChar"/>
        </w:rPr>
        <w:t>Access</w:t>
      </w:r>
      <w:r w:rsidRPr="00D80C0D">
        <w:rPr>
          <w:rFonts w:eastAsia="Times New Roman" w:cs="Times New Roman"/>
          <w:color w:val="000000"/>
          <w:szCs w:val="24"/>
          <w:lang w:val="en-CA"/>
        </w:rPr>
        <w:t xml:space="preserve"> attribute to create a self</w:t>
      </w:r>
      <w:r w:rsidR="00A2433B">
        <w:rPr>
          <w:rFonts w:eastAsia="Times New Roman" w:cs="Times New Roman"/>
          <w:color w:val="000000"/>
          <w:szCs w:val="24"/>
          <w:lang w:val="en-CA"/>
        </w:rPr>
        <w:t>-</w:t>
      </w:r>
      <w:r w:rsidRPr="00D80C0D">
        <w:rPr>
          <w:rFonts w:eastAsia="Times New Roman" w:cs="Times New Roman"/>
          <w:color w:val="000000"/>
          <w:szCs w:val="24"/>
          <w:lang w:val="en-CA"/>
        </w:rPr>
        <w:t>reference with update access when initializing an immutably limited type.</w:t>
      </w:r>
    </w:p>
    <w:p w14:paraId="7C1DD767" w14:textId="77777777" w:rsidR="00D80C0D" w:rsidRPr="00D80C0D" w:rsidRDefault="00D80C0D" w:rsidP="00D80C0D">
      <w:pPr>
        <w:spacing w:before="120" w:after="120" w:line="240" w:lineRule="auto"/>
        <w:ind w:left="720"/>
        <w:rPr>
          <w:rFonts w:eastAsia="Times New Roman" w:cs="Times New Roman"/>
          <w:color w:val="000000"/>
          <w:szCs w:val="24"/>
          <w:lang w:val="en-CA"/>
        </w:rPr>
      </w:pPr>
      <w:r w:rsidRPr="00D80C0D">
        <w:rPr>
          <w:rFonts w:ascii="Symbol" w:eastAsia="Times New Roman" w:hAnsi="Symbol" w:cs="Times New Roman"/>
          <w:color w:val="000000"/>
          <w:szCs w:val="24"/>
          <w:lang w:val="en-CA"/>
        </w:rPr>
        <w:t>·</w:t>
      </w:r>
      <w:r w:rsidRPr="00D80C0D">
        <w:rPr>
          <w:rFonts w:ascii="Times New Roman" w:eastAsia="Times New Roman" w:hAnsi="Times New Roman" w:cs="Times New Roman"/>
          <w:color w:val="000000"/>
          <w:sz w:val="14"/>
          <w:szCs w:val="14"/>
          <w:lang w:val="en-CA"/>
        </w:rPr>
        <w:t>      </w:t>
      </w:r>
      <w:r w:rsidRPr="00D80C0D">
        <w:rPr>
          <w:rFonts w:eastAsia="Times New Roman" w:cs="Times New Roman"/>
          <w:color w:val="000000"/>
          <w:szCs w:val="24"/>
          <w:lang w:val="en-CA"/>
        </w:rPr>
        <w:t xml:space="preserve">Do not use the </w:t>
      </w:r>
      <w:r w:rsidRPr="00FE256B">
        <w:rPr>
          <w:rStyle w:val="codeChar"/>
        </w:rPr>
        <w:t>Unchecked_Access</w:t>
      </w:r>
      <w:r w:rsidRPr="00D80C0D">
        <w:rPr>
          <w:rFonts w:eastAsia="Times New Roman" w:cs="Times New Roman"/>
          <w:color w:val="000000"/>
          <w:szCs w:val="24"/>
          <w:lang w:val="en-CA"/>
        </w:rPr>
        <w:t xml:space="preserve"> attribute when it could create a self-reference with update access during an initialization routine, or the Adjust procedure of a controlled type. </w:t>
      </w:r>
    </w:p>
    <w:p w14:paraId="221447D8" w14:textId="25254747" w:rsidR="00D80C0D" w:rsidRPr="00F62BB7" w:rsidRDefault="00D80C0D" w:rsidP="00F62BB7">
      <w:pPr>
        <w:spacing w:before="120" w:after="120" w:line="240" w:lineRule="auto"/>
        <w:ind w:left="720"/>
        <w:rPr>
          <w:rFonts w:eastAsia="Times New Roman" w:cs="Times New Roman"/>
          <w:color w:val="000000"/>
          <w:szCs w:val="24"/>
          <w:lang w:val="en-CA"/>
        </w:rPr>
      </w:pPr>
      <w:r w:rsidRPr="00D80C0D">
        <w:rPr>
          <w:rFonts w:ascii="Symbol" w:eastAsia="Times New Roman" w:hAnsi="Symbol" w:cs="Times New Roman"/>
          <w:color w:val="000000"/>
          <w:szCs w:val="24"/>
          <w:lang w:val="en-CA"/>
        </w:rPr>
        <w:t>·</w:t>
      </w:r>
      <w:r w:rsidRPr="00D80C0D">
        <w:rPr>
          <w:rFonts w:ascii="Times New Roman" w:eastAsia="Times New Roman" w:hAnsi="Times New Roman" w:cs="Times New Roman"/>
          <w:color w:val="000000"/>
          <w:sz w:val="14"/>
          <w:szCs w:val="14"/>
          <w:lang w:val="en-CA"/>
        </w:rPr>
        <w:t>      </w:t>
      </w:r>
      <w:r w:rsidRPr="00D80C0D">
        <w:rPr>
          <w:rFonts w:eastAsia="Times New Roman" w:cs="Times New Roman"/>
          <w:color w:val="000000"/>
          <w:szCs w:val="24"/>
          <w:lang w:val="en-CA"/>
        </w:rPr>
        <w:t>If a self</w:t>
      </w:r>
      <w:r w:rsidR="00A2433B">
        <w:rPr>
          <w:rFonts w:eastAsia="Times New Roman" w:cs="Times New Roman"/>
          <w:color w:val="000000"/>
          <w:szCs w:val="24"/>
          <w:lang w:val="en-CA"/>
        </w:rPr>
        <w:t>-</w:t>
      </w:r>
      <w:r w:rsidRPr="00D80C0D">
        <w:rPr>
          <w:rFonts w:eastAsia="Times New Roman" w:cs="Times New Roman"/>
          <w:color w:val="000000"/>
          <w:szCs w:val="24"/>
          <w:lang w:val="en-CA"/>
        </w:rPr>
        <w:t>reference with update access is important to the functionality of a given (private) type, ensure that all primitive operations of the type use “in out” mode for parameters of the type, if they make any use of this self</w:t>
      </w:r>
      <w:r w:rsidR="00A2433B">
        <w:rPr>
          <w:rFonts w:eastAsia="Times New Roman" w:cs="Times New Roman"/>
          <w:color w:val="000000"/>
          <w:szCs w:val="24"/>
          <w:lang w:val="en-CA"/>
        </w:rPr>
        <w:t>-</w:t>
      </w:r>
      <w:r w:rsidRPr="00D80C0D">
        <w:rPr>
          <w:rFonts w:eastAsia="Times New Roman" w:cs="Times New Roman"/>
          <w:color w:val="000000"/>
          <w:szCs w:val="24"/>
          <w:lang w:val="en-CA"/>
        </w:rPr>
        <w:t>reference to potentially update the parameter.  This will ensure that constants are not inadvertently altered by such a primitive operation.</w:t>
      </w:r>
    </w:p>
    <w:p w14:paraId="7518DDB6" w14:textId="23D26BB1" w:rsidR="0083371B" w:rsidRDefault="005C3FE6" w:rsidP="00F62BB7">
      <w:pPr>
        <w:pStyle w:val="Heading1"/>
      </w:pPr>
      <w:bookmarkStart w:id="345" w:name="_Toc64909026"/>
      <w:r>
        <w:t>7</w:t>
      </w:r>
      <w:r w:rsidR="00074057">
        <w:t xml:space="preserve"> </w:t>
      </w:r>
      <w:r w:rsidR="00C91E8E">
        <w:t>Language specific vulnerabilities for Ada</w:t>
      </w:r>
      <w:bookmarkEnd w:id="345"/>
    </w:p>
    <w:p w14:paraId="1DD9A655" w14:textId="16797C11" w:rsidR="00C91E8E" w:rsidRDefault="009D6D00" w:rsidP="00C05E6C">
      <w:commentRangeStart w:id="346"/>
      <w:r>
        <w:t xml:space="preserve">This clause is intentionally </w:t>
      </w:r>
      <w:r w:rsidR="0083371B">
        <w:t xml:space="preserve">left </w:t>
      </w:r>
      <w:r>
        <w:t>blank.</w:t>
      </w:r>
      <w:commentRangeEnd w:id="346"/>
      <w:r w:rsidR="0084389A">
        <w:rPr>
          <w:rStyle w:val="CommentReference"/>
        </w:rPr>
        <w:commentReference w:id="346"/>
      </w:r>
    </w:p>
    <w:p w14:paraId="3FFA5CDE" w14:textId="77777777" w:rsidR="0083371B" w:rsidRPr="0083371B" w:rsidRDefault="0083371B" w:rsidP="0083371B"/>
    <w:p w14:paraId="41CED9DB" w14:textId="77777777" w:rsidR="004C770C" w:rsidRDefault="00C91E8E" w:rsidP="004C770C">
      <w:pPr>
        <w:pStyle w:val="Heading2"/>
      </w:pPr>
      <w:bookmarkStart w:id="347" w:name="_Toc64909027"/>
      <w:r>
        <w:t xml:space="preserve">8 </w:t>
      </w:r>
      <w:r w:rsidR="004C770C">
        <w:t>Implications for standardization</w:t>
      </w:r>
      <w:bookmarkEnd w:id="320"/>
      <w:bookmarkEnd w:id="321"/>
      <w:bookmarkEnd w:id="347"/>
    </w:p>
    <w:p w14:paraId="37886B45" w14:textId="77777777" w:rsidR="004C770C" w:rsidRPr="00832091" w:rsidRDefault="004C770C" w:rsidP="004C770C">
      <w:r w:rsidRPr="00832091">
        <w:t>Future standardization efforts should consider</w:t>
      </w:r>
      <w:r>
        <w:t xml:space="preserve"> the following items to address vulnerability issues identified earlier in this Annex</w:t>
      </w:r>
      <w:r w:rsidRPr="00832091">
        <w:t>:</w:t>
      </w:r>
    </w:p>
    <w:p w14:paraId="0787FF33" w14:textId="17AE29A6" w:rsidR="004C770C" w:rsidRDefault="004C770C" w:rsidP="004C770C">
      <w:pPr>
        <w:pStyle w:val="ListParagraph"/>
        <w:numPr>
          <w:ilvl w:val="0"/>
          <w:numId w:val="322"/>
        </w:numPr>
        <w:spacing w:before="120" w:after="120" w:line="240" w:lineRule="auto"/>
      </w:pPr>
      <w:r w:rsidRPr="00185038">
        <w:rPr>
          <w:rStyle w:val="codeChar"/>
          <w:rFonts w:eastAsiaTheme="minorEastAsia"/>
          <w:b/>
        </w:rPr>
        <w:t>Pragma</w:t>
      </w:r>
      <w:r w:rsidRPr="00185038">
        <w:rPr>
          <w:rStyle w:val="codeChar"/>
          <w:rFonts w:eastAsiaTheme="minorEastAsia"/>
        </w:rPr>
        <w:t xml:space="preserve"> Restrictions</w:t>
      </w:r>
      <w:r w:rsidR="00B4061F" w:rsidRPr="00185038">
        <w:rPr>
          <w:rStyle w:val="codeChar"/>
          <w:rFonts w:eastAsiaTheme="minorEastAsia"/>
        </w:rPr>
        <w:fldChar w:fldCharType="begin"/>
      </w:r>
      <w:r w:rsidR="00466177" w:rsidRPr="00185038">
        <w:rPr>
          <w:rStyle w:val="codeChar"/>
          <w:rFonts w:eastAsiaTheme="minorEastAsia"/>
        </w:rPr>
        <w:instrText xml:space="preserve"> XE "Pragma:pragma Restrictions" </w:instrText>
      </w:r>
      <w:r w:rsidR="00B4061F" w:rsidRPr="00185038">
        <w:rPr>
          <w:rStyle w:val="codeChar"/>
          <w:rFonts w:eastAsiaTheme="minorEastAsia"/>
        </w:rPr>
        <w:fldChar w:fldCharType="end"/>
      </w:r>
      <w:r>
        <w:t xml:space="preserve"> </w:t>
      </w:r>
      <w:r w:rsidR="000F61B0">
        <w:t>may</w:t>
      </w:r>
      <w:r>
        <w:t xml:space="preserve"> be extended to </w:t>
      </w:r>
      <w:r w:rsidR="00312CF5">
        <w:t>statically constrain dubious uses of control structures</w:t>
      </w:r>
      <w:r>
        <w:t xml:space="preserve"> (see </w:t>
      </w:r>
      <w:r w:rsidR="00CA20A2">
        <w:fldChar w:fldCharType="begin"/>
      </w:r>
      <w:r w:rsidR="00CA20A2">
        <w:instrText xml:space="preserve"> REF _Ref336414195 \h  \* MERGEFORMAT </w:instrText>
      </w:r>
      <w:r w:rsidR="00CA20A2">
        <w:fldChar w:fldCharType="separate"/>
      </w:r>
      <w:r w:rsidR="00A92D82" w:rsidRPr="001A0A9D">
        <w:rPr>
          <w:color w:val="0000FF"/>
          <w:u w:val="single"/>
        </w:rPr>
        <w:t xml:space="preserve">6.31 </w:t>
      </w:r>
      <w:r w:rsidR="00155C6C">
        <w:rPr>
          <w:color w:val="0000FF"/>
          <w:u w:val="single"/>
        </w:rPr>
        <w:t>Uns</w:t>
      </w:r>
      <w:r w:rsidR="00A92D82" w:rsidRPr="001A0A9D">
        <w:rPr>
          <w:color w:val="0000FF"/>
          <w:u w:val="single"/>
        </w:rPr>
        <w:t>tructured Programming [EWD]</w:t>
      </w:r>
      <w:r w:rsidR="00CA20A2">
        <w:fldChar w:fldCharType="end"/>
      </w:r>
      <w:r>
        <w:t>).</w:t>
      </w:r>
    </w:p>
    <w:p w14:paraId="075605CC" w14:textId="0F807C15" w:rsidR="004C770C" w:rsidRDefault="004C770C" w:rsidP="004C770C">
      <w:pPr>
        <w:pStyle w:val="ListParagraph"/>
        <w:numPr>
          <w:ilvl w:val="0"/>
          <w:numId w:val="322"/>
        </w:numPr>
        <w:spacing w:before="120" w:after="120" w:line="240" w:lineRule="auto"/>
      </w:pPr>
      <w:r>
        <w:lastRenderedPageBreak/>
        <w:t xml:space="preserve">When appropriate, language-defined checks should be added to reduce the possibility of multiple outcomes from a single construct, such as by disallowing side-effects in cases where the order of evaluation </w:t>
      </w:r>
      <w:r w:rsidR="000F61B0">
        <w:t>may</w:t>
      </w:r>
      <w:r>
        <w:t xml:space="preserve"> affect the result</w:t>
      </w:r>
      <w:r w:rsidR="00CC2190">
        <w:t>, similar to those specified for use of “</w:t>
      </w:r>
      <w:r w:rsidR="00017A66" w:rsidRPr="00185038">
        <w:rPr>
          <w:rStyle w:val="codeChar"/>
          <w:rFonts w:eastAsiaTheme="minorEastAsia"/>
          <w:b/>
        </w:rPr>
        <w:t>in out</w:t>
      </w:r>
      <w:r w:rsidR="00CC2190">
        <w:t>” or “</w:t>
      </w:r>
      <w:r w:rsidR="00017A66" w:rsidRPr="00185038">
        <w:rPr>
          <w:rStyle w:val="codeChar"/>
          <w:rFonts w:eastAsiaTheme="minorEastAsia"/>
          <w:b/>
        </w:rPr>
        <w:t>out</w:t>
      </w:r>
      <w:r w:rsidR="00CC2190">
        <w:t>” parameters of functions</w:t>
      </w:r>
      <w:r>
        <w:t xml:space="preserve"> (see</w:t>
      </w:r>
      <w:r w:rsidR="00006274">
        <w:t xml:space="preserve"> </w:t>
      </w:r>
      <w:hyperlink w:anchor="_6.24_Side-effects_and" w:history="1">
        <w:r w:rsidR="00CC2190" w:rsidRPr="00006274">
          <w:rPr>
            <w:rStyle w:val="Hyperlink"/>
          </w:rPr>
          <w:t>6.24 Side-effects and Order of Evaluation [SAM]</w:t>
        </w:r>
      </w:hyperlink>
      <w:r w:rsidR="00CC2190">
        <w:t xml:space="preserve"> and</w:t>
      </w:r>
      <w:r>
        <w:t xml:space="preserve"> </w:t>
      </w:r>
      <w:r w:rsidR="00CA20A2">
        <w:fldChar w:fldCharType="begin"/>
      </w:r>
      <w:r w:rsidR="00CA20A2">
        <w:instrText xml:space="preserve"> REF _Ref336414226 \h  \* MERGEFORMAT </w:instrText>
      </w:r>
      <w:r w:rsidR="00CA20A2">
        <w:fldChar w:fldCharType="separate"/>
      </w:r>
      <w:r w:rsidR="00A92D82" w:rsidRPr="001A0A9D">
        <w:rPr>
          <w:color w:val="0000FF"/>
          <w:u w:val="single"/>
        </w:rPr>
        <w:t>6.55 Unspecified Behaviour [BQF]</w:t>
      </w:r>
      <w:r w:rsidR="00CA20A2">
        <w:fldChar w:fldCharType="end"/>
      </w:r>
      <w:r>
        <w:t>).</w:t>
      </w:r>
    </w:p>
    <w:p w14:paraId="0A29146A" w14:textId="5D4203E4" w:rsidR="004C770C" w:rsidRDefault="004C770C" w:rsidP="004C770C">
      <w:pPr>
        <w:pStyle w:val="ListParagraph"/>
        <w:numPr>
          <w:ilvl w:val="0"/>
          <w:numId w:val="322"/>
        </w:numPr>
        <w:spacing w:before="120" w:after="120" w:line="240" w:lineRule="auto"/>
      </w:pPr>
      <w:commentRangeStart w:id="348"/>
      <w:r>
        <w:t xml:space="preserve">When appropriate, language-defined checks should be added to reduce the possibility of erroneous execution, such as by disallowing unsynchronized access to shared variables (see </w:t>
      </w:r>
      <w:r w:rsidR="00CA20A2">
        <w:fldChar w:fldCharType="begin"/>
      </w:r>
      <w:r w:rsidR="00CA20A2">
        <w:instrText xml:space="preserve"> REF _Ref336414272 \h  \* MERGEFORMAT </w:instrText>
      </w:r>
      <w:r w:rsidR="00CA20A2">
        <w:fldChar w:fldCharType="separate"/>
      </w:r>
      <w:r w:rsidR="00A92D82" w:rsidRPr="001A0A9D">
        <w:rPr>
          <w:color w:val="0000FF"/>
          <w:u w:val="single"/>
        </w:rPr>
        <w:t>6.56 Undefined Behaviour [EWF]</w:t>
      </w:r>
      <w:r w:rsidR="00CA20A2">
        <w:fldChar w:fldCharType="end"/>
      </w:r>
      <w:r>
        <w:t>).</w:t>
      </w:r>
      <w:commentRangeEnd w:id="348"/>
      <w:r w:rsidR="000411E6">
        <w:rPr>
          <w:rStyle w:val="CommentReference"/>
        </w:rPr>
        <w:commentReference w:id="348"/>
      </w:r>
    </w:p>
    <w:p w14:paraId="6500EDEA" w14:textId="1D3B82B0" w:rsidR="004C770C" w:rsidRDefault="004C770C" w:rsidP="004C770C">
      <w:pPr>
        <w:pStyle w:val="ListParagraph"/>
        <w:numPr>
          <w:ilvl w:val="0"/>
          <w:numId w:val="322"/>
        </w:numPr>
        <w:spacing w:before="120" w:after="120" w:line="240" w:lineRule="auto"/>
      </w:pPr>
      <w:r>
        <w:t xml:space="preserve">Language standards should specify relatively tight boundaries on implementation-defined behaviour whenever possible, and the standard should highlight what levels represent a portable minimum capability on which programmers </w:t>
      </w:r>
      <w:r w:rsidR="00DC57AE">
        <w:t>can</w:t>
      </w:r>
      <w:r>
        <w:t xml:space="preserve"> rely. For languages like Ada that allow user declaration of numeric types, the number of predefined numeric types should be minimized (for example, strongly discourage or disallow declarations of </w:t>
      </w:r>
      <w:r w:rsidRPr="00185038">
        <w:rPr>
          <w:rStyle w:val="codeChar"/>
          <w:rFonts w:eastAsiaTheme="minorEastAsia"/>
        </w:rPr>
        <w:t>Byte_Integer</w:t>
      </w:r>
      <w:r>
        <w:t xml:space="preserve">, </w:t>
      </w:r>
      <w:r w:rsidRPr="00185038">
        <w:rPr>
          <w:rStyle w:val="codeChar"/>
          <w:rFonts w:eastAsiaTheme="minorEastAsia"/>
        </w:rPr>
        <w:t>Very_Long_Integer</w:t>
      </w:r>
      <w:r>
        <w:t xml:space="preserve">, </w:t>
      </w:r>
      <w:r w:rsidR="00425FCC">
        <w:t>and similar</w:t>
      </w:r>
      <w:r>
        <w:t xml:space="preserve">, in </w:t>
      </w:r>
      <w:r w:rsidRPr="00185038">
        <w:rPr>
          <w:rStyle w:val="codeChar"/>
          <w:rFonts w:eastAsiaTheme="minorEastAsia"/>
          <w:b/>
        </w:rPr>
        <w:t>package</w:t>
      </w:r>
      <w:r w:rsidRPr="00185038">
        <w:rPr>
          <w:rStyle w:val="codeChar"/>
          <w:rFonts w:eastAsiaTheme="minorEastAsia"/>
        </w:rPr>
        <w:t xml:space="preserve"> Standard</w:t>
      </w:r>
      <w:r>
        <w:t xml:space="preserve">) (see </w:t>
      </w:r>
      <w:r w:rsidR="00CA20A2">
        <w:fldChar w:fldCharType="begin"/>
      </w:r>
      <w:r w:rsidR="00CA20A2">
        <w:instrText xml:space="preserve"> REF _Ref336414530 \h  \* MERGEFORMAT </w:instrText>
      </w:r>
      <w:r w:rsidR="00CA20A2">
        <w:fldChar w:fldCharType="separate"/>
      </w:r>
      <w:r w:rsidR="00A92D82" w:rsidRPr="001A0A9D">
        <w:rPr>
          <w:color w:val="0000FF"/>
          <w:u w:val="single"/>
        </w:rPr>
        <w:t>6.57 Implementation-Defined Behaviour [FAB]</w:t>
      </w:r>
      <w:r w:rsidR="00CA20A2">
        <w:fldChar w:fldCharType="end"/>
      </w:r>
      <w:r>
        <w:t>).</w:t>
      </w:r>
    </w:p>
    <w:p w14:paraId="6FB407D1" w14:textId="4F24DCA3" w:rsidR="004C770C" w:rsidRDefault="004C770C" w:rsidP="004C770C">
      <w:pPr>
        <w:pStyle w:val="ListParagraph"/>
        <w:numPr>
          <w:ilvl w:val="0"/>
          <w:numId w:val="322"/>
        </w:numPr>
        <w:spacing w:before="120" w:after="120" w:line="240" w:lineRule="auto"/>
      </w:pPr>
      <w:r>
        <w:t xml:space="preserve">Ada </w:t>
      </w:r>
      <w:r w:rsidR="000F61B0">
        <w:t>can</w:t>
      </w:r>
      <w:r>
        <w:t xml:space="preserve"> define </w:t>
      </w:r>
      <w:r w:rsidRPr="00625740">
        <w:rPr>
          <w:rStyle w:val="codeChar"/>
          <w:rFonts w:eastAsiaTheme="minorEastAsia"/>
        </w:rPr>
        <w:t xml:space="preserve">a </w:t>
      </w:r>
      <w:r w:rsidRPr="00625740">
        <w:rPr>
          <w:rStyle w:val="codeChar"/>
          <w:rFonts w:eastAsiaTheme="minorEastAsia"/>
          <w:b/>
        </w:rPr>
        <w:t>pragma</w:t>
      </w:r>
      <w:r w:rsidRPr="00625740">
        <w:rPr>
          <w:rStyle w:val="codeChar"/>
          <w:rFonts w:eastAsiaTheme="minorEastAsia"/>
        </w:rPr>
        <w:t xml:space="preserve"> Restrictions</w:t>
      </w:r>
      <w:r w:rsidR="00B4061F" w:rsidRPr="00625740">
        <w:rPr>
          <w:rStyle w:val="codeChar"/>
          <w:rFonts w:eastAsiaTheme="minorEastAsia"/>
        </w:rPr>
        <w:fldChar w:fldCharType="begin"/>
      </w:r>
      <w:r w:rsidR="00F720AD" w:rsidRPr="00625740">
        <w:rPr>
          <w:rStyle w:val="codeChar"/>
          <w:rFonts w:eastAsiaTheme="minorEastAsia"/>
        </w:rPr>
        <w:instrText xml:space="preserve"> XE "Pragma:pragma Restrictions" </w:instrText>
      </w:r>
      <w:r w:rsidR="00B4061F" w:rsidRPr="00625740">
        <w:rPr>
          <w:rStyle w:val="codeChar"/>
          <w:rFonts w:eastAsiaTheme="minorEastAsia"/>
        </w:rPr>
        <w:fldChar w:fldCharType="end"/>
      </w:r>
      <w:r>
        <w:t xml:space="preserve"> identifier </w:t>
      </w:r>
      <w:r w:rsidRPr="003A20BB">
        <w:t>No_Hiding</w:t>
      </w:r>
      <w:r w:rsidR="00B4061F">
        <w:fldChar w:fldCharType="begin"/>
      </w:r>
      <w:r w:rsidR="002A55F1">
        <w:instrText xml:space="preserve"> XE "</w:instrText>
      </w:r>
      <w:r w:rsidR="002A55F1" w:rsidRPr="007B1FF4">
        <w:rPr>
          <w:u w:val="single"/>
        </w:rPr>
        <w:instrText>Hiding</w:instrText>
      </w:r>
      <w:r w:rsidR="002A55F1">
        <w:instrText xml:space="preserve">" </w:instrText>
      </w:r>
      <w:r w:rsidR="00B4061F">
        <w:fldChar w:fldCharType="end"/>
      </w:r>
      <w:r>
        <w:t xml:space="preserve"> that forbids the use of a declaration that result in a local homograph (see </w:t>
      </w:r>
      <w:r w:rsidR="00CA20A2">
        <w:fldChar w:fldCharType="begin"/>
      </w:r>
      <w:r w:rsidR="00CA20A2">
        <w:instrText xml:space="preserve"> REF _Ref336414331 \h  \* MERGEFORMAT </w:instrText>
      </w:r>
      <w:r w:rsidR="00CA20A2">
        <w:fldChar w:fldCharType="separate"/>
      </w:r>
      <w:r w:rsidR="00A92D82" w:rsidRPr="001A0A9D">
        <w:rPr>
          <w:color w:val="0000FF"/>
          <w:u w:val="single"/>
        </w:rPr>
        <w:t>6.20 Identifier Name Reuse [YOW]</w:t>
      </w:r>
      <w:r w:rsidR="00CA20A2">
        <w:fldChar w:fldCharType="end"/>
      </w:r>
      <w:r>
        <w:t>).</w:t>
      </w:r>
    </w:p>
    <w:p w14:paraId="689CC6A6" w14:textId="54313D18" w:rsidR="004C770C" w:rsidRDefault="004C770C" w:rsidP="004C770C">
      <w:pPr>
        <w:pStyle w:val="ListParagraph"/>
        <w:numPr>
          <w:ilvl w:val="0"/>
          <w:numId w:val="322"/>
        </w:numPr>
        <w:spacing w:before="120" w:after="120" w:line="240" w:lineRule="auto"/>
      </w:pPr>
      <w:commentRangeStart w:id="349"/>
      <w:r>
        <w:t>Ad</w:t>
      </w:r>
      <w:r w:rsidR="00312CF5">
        <w:t xml:space="preserve">a </w:t>
      </w:r>
      <w:r w:rsidR="000F61B0">
        <w:t>can</w:t>
      </w:r>
      <w:r w:rsidR="00312CF5">
        <w:t xml:space="preserve"> add</w:t>
      </w:r>
      <w:r>
        <w:t xml:space="preserve"> the ability to declare in the specification of a function that it is pure, </w:t>
      </w:r>
      <w:r w:rsidR="00FB26E1">
        <w:t>that is</w:t>
      </w:r>
      <w:r>
        <w:t xml:space="preserve">, it has no side effects (see </w:t>
      </w:r>
      <w:r w:rsidR="00CA20A2">
        <w:fldChar w:fldCharType="begin"/>
      </w:r>
      <w:r w:rsidR="00CA20A2">
        <w:instrText xml:space="preserve"> REF _Ref336414351 \h  \* MERGEFORMAT </w:instrText>
      </w:r>
      <w:r w:rsidR="00CA20A2">
        <w:fldChar w:fldCharType="separate"/>
      </w:r>
      <w:r w:rsidR="00A92D82" w:rsidRPr="001A0A9D">
        <w:rPr>
          <w:color w:val="0000FF"/>
          <w:u w:val="single"/>
        </w:rPr>
        <w:t>6.24 Side-effects and Order of Evaluation [SAM]</w:t>
      </w:r>
      <w:r w:rsidR="00CA20A2">
        <w:fldChar w:fldCharType="end"/>
      </w:r>
      <w:r>
        <w:t>).</w:t>
      </w:r>
      <w:commentRangeEnd w:id="349"/>
      <w:r w:rsidR="000411E6">
        <w:rPr>
          <w:rStyle w:val="CommentReference"/>
        </w:rPr>
        <w:commentReference w:id="349"/>
      </w:r>
    </w:p>
    <w:p w14:paraId="617DB388" w14:textId="0001A06F" w:rsidR="004C770C" w:rsidRDefault="004C770C" w:rsidP="004C770C">
      <w:pPr>
        <w:pStyle w:val="ListParagraph"/>
        <w:numPr>
          <w:ilvl w:val="0"/>
          <w:numId w:val="322"/>
        </w:numPr>
        <w:spacing w:before="120" w:after="120" w:line="240" w:lineRule="auto"/>
      </w:pPr>
      <w:r w:rsidRPr="00625740">
        <w:rPr>
          <w:rStyle w:val="codeChar"/>
          <w:rFonts w:eastAsiaTheme="minorEastAsia"/>
          <w:b/>
        </w:rPr>
        <w:t>Pragma</w:t>
      </w:r>
      <w:r w:rsidRPr="00625740">
        <w:rPr>
          <w:rStyle w:val="codeChar"/>
          <w:rFonts w:eastAsiaTheme="minorEastAsia"/>
        </w:rPr>
        <w:t xml:space="preserve"> Restrictions</w:t>
      </w:r>
      <w:r w:rsidR="00B4061F" w:rsidRPr="00625740">
        <w:rPr>
          <w:rStyle w:val="codeChar"/>
          <w:rFonts w:eastAsiaTheme="minorEastAsia"/>
        </w:rPr>
        <w:fldChar w:fldCharType="begin"/>
      </w:r>
      <w:r w:rsidR="00466177" w:rsidRPr="00625740">
        <w:rPr>
          <w:rStyle w:val="codeChar"/>
          <w:rFonts w:eastAsiaTheme="minorEastAsia"/>
        </w:rPr>
        <w:instrText xml:space="preserve"> XE "Pragma:pragma Restrictions" </w:instrText>
      </w:r>
      <w:r w:rsidR="00B4061F" w:rsidRPr="00625740">
        <w:rPr>
          <w:rStyle w:val="codeChar"/>
          <w:rFonts w:eastAsiaTheme="minorEastAsia"/>
        </w:rPr>
        <w:fldChar w:fldCharType="end"/>
      </w:r>
      <w:r w:rsidRPr="00625740">
        <w:rPr>
          <w:rStyle w:val="codeChar"/>
          <w:rFonts w:eastAsiaTheme="minorEastAsia"/>
        </w:rPr>
        <w:t xml:space="preserve"> </w:t>
      </w:r>
      <w:r w:rsidR="000F61B0">
        <w:t>can</w:t>
      </w:r>
      <w:r>
        <w:t xml:space="preserve"> be extended to restrict the use of </w:t>
      </w:r>
      <w:r w:rsidRPr="002E2422">
        <w:rPr>
          <w:rStyle w:val="codeChar"/>
          <w:rFonts w:eastAsiaTheme="minorEastAsia"/>
          <w:rPrChange w:id="350" w:author="Stephen Michell" w:date="2021-03-31T11:25:00Z">
            <w:rPr/>
          </w:rPrChange>
        </w:rPr>
        <w:t>'Address</w:t>
      </w:r>
      <w:r w:rsidR="00B4061F">
        <w:fldChar w:fldCharType="begin"/>
      </w:r>
      <w:r w:rsidR="0013647A">
        <w:instrText xml:space="preserve"> XE "</w:instrText>
      </w:r>
      <w:r w:rsidR="0013647A" w:rsidRPr="00054C51">
        <w:instrText>Attribute:'Address</w:instrText>
      </w:r>
      <w:r w:rsidR="0013647A">
        <w:instrText xml:space="preserve">" </w:instrText>
      </w:r>
      <w:r w:rsidR="00B4061F">
        <w:fldChar w:fldCharType="end"/>
      </w:r>
      <w:r w:rsidRPr="003A20BB">
        <w:t xml:space="preserve"> </w:t>
      </w:r>
      <w:r>
        <w:t xml:space="preserve">attribute to library level static objects (see </w:t>
      </w:r>
      <w:r w:rsidR="00CA20A2">
        <w:fldChar w:fldCharType="begin"/>
      </w:r>
      <w:r w:rsidR="00CA20A2">
        <w:instrText xml:space="preserve"> REF _Ref336414367 \h  \* MERGEFORMAT </w:instrText>
      </w:r>
      <w:r w:rsidR="00CA20A2">
        <w:fldChar w:fldCharType="separate"/>
      </w:r>
      <w:r w:rsidR="00A92D82" w:rsidRPr="001A0A9D">
        <w:rPr>
          <w:color w:val="0000FF"/>
          <w:u w:val="single"/>
        </w:rPr>
        <w:t>6.33 Dangling References to Stack Frames [DCM]</w:t>
      </w:r>
      <w:r w:rsidR="00CA20A2">
        <w:fldChar w:fldCharType="end"/>
      </w:r>
      <w:r>
        <w:t>).</w:t>
      </w:r>
    </w:p>
    <w:p w14:paraId="2E5D5175" w14:textId="77777777" w:rsidR="00F128DF" w:rsidRDefault="004C770C">
      <w:pPr>
        <w:pStyle w:val="ListParagraph"/>
        <w:numPr>
          <w:ilvl w:val="0"/>
          <w:numId w:val="322"/>
        </w:numPr>
        <w:spacing w:before="120" w:after="120" w:line="240" w:lineRule="auto"/>
        <w:rPr>
          <w:color w:val="0000FF"/>
          <w:u w:val="single"/>
        </w:rPr>
      </w:pPr>
      <w:r>
        <w:t>Future standardization of Ada should consider implementing a language-provided reference counting storage management mechanism for dynamic objects (see</w:t>
      </w:r>
      <w:r w:rsidR="00214410">
        <w:t xml:space="preserve"> </w:t>
      </w:r>
      <w:hyperlink w:anchor="_6.38_Deep_vs." w:history="1">
        <w:r w:rsidR="00214410" w:rsidRPr="00AE79CB">
          <w:rPr>
            <w:rStyle w:val="Hyperlink"/>
          </w:rPr>
          <w:t>6.38 Deep vs. Shallow Copying [YAN]</w:t>
        </w:r>
      </w:hyperlink>
      <w:r w:rsidR="00214410">
        <w:t>).</w:t>
      </w:r>
    </w:p>
    <w:p w14:paraId="4D0AC24E" w14:textId="77777777" w:rsidR="00F128DF" w:rsidRDefault="00F128DF">
      <w:pPr>
        <w:pStyle w:val="ListParagraph"/>
        <w:spacing w:before="120" w:after="120" w:line="240" w:lineRule="auto"/>
      </w:pPr>
    </w:p>
    <w:p w14:paraId="30CD0B25" w14:textId="77777777" w:rsidR="00B35625" w:rsidRDefault="00394363" w:rsidP="00CE11E1">
      <w:r>
        <w:br w:type="page"/>
      </w:r>
      <w:bookmarkStart w:id="351" w:name="_Toc443470372"/>
      <w:bookmarkStart w:id="352" w:name="_Toc450303224"/>
    </w:p>
    <w:p w14:paraId="453157FE" w14:textId="77777777" w:rsidR="00BA518A" w:rsidRPr="00BA518A" w:rsidRDefault="00BA518A" w:rsidP="00B35625">
      <w:pPr>
        <w:rPr>
          <w:rFonts w:eastAsia="Times New Roman"/>
          <w:shd w:val="clear" w:color="auto" w:fill="FFFFFF"/>
          <w:lang w:val="en-GB"/>
        </w:rPr>
      </w:pPr>
    </w:p>
    <w:p w14:paraId="1109850A" w14:textId="77777777" w:rsidR="001610CB" w:rsidRDefault="00A32382" w:rsidP="00B13ECD">
      <w:pPr>
        <w:pStyle w:val="Heading1"/>
        <w:spacing w:before="0" w:after="360"/>
        <w:jc w:val="center"/>
      </w:pPr>
      <w:bookmarkStart w:id="353" w:name="_Toc358896893"/>
      <w:bookmarkStart w:id="354" w:name="_Toc64909028"/>
      <w:r>
        <w:t>Bibliography</w:t>
      </w:r>
      <w:bookmarkEnd w:id="351"/>
      <w:bookmarkEnd w:id="352"/>
      <w:bookmarkEnd w:id="353"/>
      <w:bookmarkEnd w:id="354"/>
    </w:p>
    <w:p w14:paraId="0FA9BCD2" w14:textId="5A7DED82" w:rsidR="00F4785B" w:rsidRDefault="008004A5" w:rsidP="005E35D3">
      <w:pPr>
        <w:pStyle w:val="Bibliography1"/>
      </w:pPr>
      <w:r>
        <w:t>[</w:t>
      </w:r>
      <w:r w:rsidR="0009638C">
        <w:t>1</w:t>
      </w:r>
      <w:r>
        <w:t>]</w:t>
      </w:r>
      <w:r>
        <w:tab/>
        <w:t>AQSG, Ada Quality and Style Guide, Guidelines for Professional Programmers.</w:t>
      </w:r>
      <w:r w:rsidR="002D6B52">
        <w:t xml:space="preserve"> </w:t>
      </w:r>
      <w:r w:rsidR="00960D2D">
        <w:t xml:space="preserve">Available from: </w:t>
      </w:r>
      <w:r w:rsidR="000C543D" w:rsidRPr="000C543D">
        <w:t>https://en.wikibooks.org/wiki/Ada_Style_Guide</w:t>
      </w:r>
      <w:r w:rsidR="00F4785B">
        <w:t>.</w:t>
      </w:r>
    </w:p>
    <w:p w14:paraId="6B9C69DC" w14:textId="5BC81D9A" w:rsidR="00A32382" w:rsidRDefault="008004A5" w:rsidP="00A32382">
      <w:pPr>
        <w:pStyle w:val="Bibliography1"/>
      </w:pPr>
      <w:r>
        <w:t>[</w:t>
      </w:r>
      <w:r w:rsidR="0009638C">
        <w:t>2</w:t>
      </w:r>
      <w:r w:rsidR="00A32382">
        <w:t>]</w:t>
      </w:r>
      <w:r w:rsidR="00A32382">
        <w:tab/>
        <w:t>Barnes</w:t>
      </w:r>
      <w:r w:rsidR="00D52609">
        <w:t xml:space="preserve">, </w:t>
      </w:r>
      <w:r w:rsidR="00500401">
        <w:t xml:space="preserve">John, </w:t>
      </w:r>
      <w:r w:rsidR="00A32382" w:rsidRPr="00A92D82">
        <w:rPr>
          <w:i/>
        </w:rPr>
        <w:t>High Integrity Software - the SPARK Approach to Safety and Security</w:t>
      </w:r>
      <w:r w:rsidR="00A32382">
        <w:t>. Addison-Wesley. 2002.</w:t>
      </w:r>
    </w:p>
    <w:p w14:paraId="6A961315" w14:textId="77777777" w:rsidR="008004A5" w:rsidRDefault="008004A5" w:rsidP="008004A5">
      <w:pPr>
        <w:pStyle w:val="Bibliography1"/>
      </w:pPr>
      <w:r>
        <w:t>[</w:t>
      </w:r>
      <w:r w:rsidR="0009638C">
        <w:t>3</w:t>
      </w:r>
      <w:r>
        <w:t xml:space="preserve">] </w:t>
      </w:r>
      <w:r>
        <w:tab/>
        <w:t xml:space="preserve">Barnes, John, </w:t>
      </w:r>
      <w:r w:rsidRPr="00CE11E1">
        <w:rPr>
          <w:rFonts w:cs="Arial"/>
          <w:color w:val="000000"/>
          <w:szCs w:val="20"/>
          <w:u w:val="single"/>
        </w:rPr>
        <w:t xml:space="preserve">Lecture Notes on Computer Science </w:t>
      </w:r>
      <w:r>
        <w:rPr>
          <w:rFonts w:cs="Arial"/>
          <w:color w:val="000000"/>
          <w:szCs w:val="20"/>
          <w:u w:val="single"/>
        </w:rPr>
        <w:t>8338</w:t>
      </w:r>
      <w:r>
        <w:rPr>
          <w:rFonts w:cs="Arial"/>
          <w:color w:val="000000"/>
          <w:szCs w:val="20"/>
        </w:rPr>
        <w:t>, Ada 2012</w:t>
      </w:r>
      <w:r w:rsidRPr="00CE11E1">
        <w:rPr>
          <w:rFonts w:cs="Arial"/>
          <w:color w:val="000000"/>
          <w:szCs w:val="20"/>
        </w:rPr>
        <w:t xml:space="preserve"> Rationale: The Language</w:t>
      </w:r>
      <w:r>
        <w:rPr>
          <w:rFonts w:cs="Arial"/>
          <w:color w:val="000000"/>
          <w:szCs w:val="20"/>
        </w:rPr>
        <w:t xml:space="preserve">—The </w:t>
      </w:r>
      <w:r w:rsidRPr="00CE11E1">
        <w:rPr>
          <w:rFonts w:cs="Arial"/>
          <w:color w:val="000000"/>
          <w:szCs w:val="20"/>
        </w:rPr>
        <w:t>Standard Librari</w:t>
      </w:r>
      <w:r>
        <w:rPr>
          <w:rFonts w:cs="Arial"/>
          <w:color w:val="000000"/>
          <w:szCs w:val="20"/>
        </w:rPr>
        <w:t>es, Springer, 2013</w:t>
      </w:r>
      <w:r w:rsidRPr="00CE11E1">
        <w:rPr>
          <w:rFonts w:cs="Arial"/>
          <w:color w:val="000000"/>
          <w:szCs w:val="20"/>
        </w:rPr>
        <w:t>.</w:t>
      </w:r>
      <w:r>
        <w:t xml:space="preserve"> </w:t>
      </w:r>
    </w:p>
    <w:p w14:paraId="1A66F7B4" w14:textId="77777777" w:rsidR="008004A5" w:rsidRDefault="008004A5" w:rsidP="008004A5">
      <w:pPr>
        <w:pStyle w:val="Bibliography1"/>
      </w:pPr>
      <w:r>
        <w:t>[</w:t>
      </w:r>
      <w:r w:rsidR="0009638C">
        <w:t>4</w:t>
      </w:r>
      <w:r>
        <w:t>]</w:t>
      </w:r>
      <w:r>
        <w:tab/>
      </w:r>
      <w:r w:rsidRPr="00FB65C1">
        <w:t>Bhansali,</w:t>
      </w:r>
      <w:r>
        <w:t xml:space="preserve"> P.V.,</w:t>
      </w:r>
      <w:r w:rsidRPr="00FB65C1">
        <w:t xml:space="preserve"> A systematic approach to identifying a safe subset for safety-critical software, ACM SIGSOFT Software Enginee</w:t>
      </w:r>
      <w:r>
        <w:t>ring Notes, v.28 n.4, July 2003</w:t>
      </w:r>
    </w:p>
    <w:p w14:paraId="7B397D84" w14:textId="27247463" w:rsidR="008004A5" w:rsidRDefault="008004A5" w:rsidP="008004A5">
      <w:pPr>
        <w:pStyle w:val="Bibliography1"/>
      </w:pPr>
      <w:r>
        <w:t>[</w:t>
      </w:r>
      <w:r w:rsidR="0009638C">
        <w:t>5</w:t>
      </w:r>
      <w:r>
        <w:t>]</w:t>
      </w:r>
      <w:r>
        <w:tab/>
        <w:t xml:space="preserve">Christy, Steve, </w:t>
      </w:r>
      <w:r>
        <w:rPr>
          <w:i/>
        </w:rPr>
        <w:t>Vulnerability Type Distributions in CVE</w:t>
      </w:r>
      <w:r>
        <w:t>, V1.0, 2006/10/04</w:t>
      </w:r>
    </w:p>
    <w:p w14:paraId="67913BF1" w14:textId="3C91D2D5" w:rsidR="008004A5" w:rsidRPr="00DA464A" w:rsidRDefault="008004A5" w:rsidP="008004A5">
      <w:pPr>
        <w:pStyle w:val="Bibliography1"/>
      </w:pPr>
      <w:r>
        <w:t>[</w:t>
      </w:r>
      <w:r w:rsidR="0009638C">
        <w:t>6</w:t>
      </w:r>
      <w:r>
        <w:t>]</w:t>
      </w:r>
      <w:r>
        <w:tab/>
        <w:t>CWE. The Common Weakness Enumeration (CWE) Initiative, MITRE Corporation, (</w:t>
      </w:r>
      <w:hyperlink r:id="rId18" w:history="1">
        <w:r w:rsidRPr="00BF68F7">
          <w:rPr>
            <w:rStyle w:val="Hyperlink"/>
          </w:rPr>
          <w:t>http://cwe.mitre.org/</w:t>
        </w:r>
      </w:hyperlink>
      <w:r>
        <w:t>)</w:t>
      </w:r>
    </w:p>
    <w:p w14:paraId="54951D68" w14:textId="4151F930" w:rsidR="00896FE0" w:rsidRPr="00044A93" w:rsidRDefault="008004A5" w:rsidP="005E35D3">
      <w:pPr>
        <w:pStyle w:val="Bibliography1"/>
      </w:pPr>
      <w:r>
        <w:t>[</w:t>
      </w:r>
      <w:r w:rsidR="0009638C">
        <w:t>7</w:t>
      </w:r>
      <w:r>
        <w:t>]</w:t>
      </w:r>
      <w:r>
        <w:tab/>
      </w:r>
      <w:r w:rsidRPr="00044A93">
        <w:t>Einarsson,</w:t>
      </w:r>
      <w:r>
        <w:t xml:space="preserve"> Bo</w:t>
      </w:r>
      <w:r w:rsidRPr="00044A93">
        <w:t xml:space="preserve"> ed.</w:t>
      </w:r>
      <w:r w:rsidR="00896FE0" w:rsidRPr="00044A93">
        <w:t xml:space="preserve"> Accuracy and Reliability in Scientific Computing, SIAM, July 2005 </w:t>
      </w:r>
      <w:hyperlink r:id="rId19" w:history="1">
        <w:r w:rsidR="00896FE0" w:rsidRPr="00044A93">
          <w:rPr>
            <w:rStyle w:val="Hyperlink"/>
          </w:rPr>
          <w:t>http://www.nsc.liu.se/wg25/book</w:t>
        </w:r>
      </w:hyperlink>
    </w:p>
    <w:p w14:paraId="4F69FDB1" w14:textId="00D18F0B" w:rsidR="00896FE0" w:rsidRPr="00044A93" w:rsidRDefault="008004A5" w:rsidP="005E35D3">
      <w:pPr>
        <w:pStyle w:val="Bibliography1"/>
      </w:pPr>
      <w:r>
        <w:t>[</w:t>
      </w:r>
      <w:r w:rsidR="0009638C">
        <w:t>8</w:t>
      </w:r>
      <w:r w:rsidR="005E35D3">
        <w:t>]</w:t>
      </w:r>
      <w:r w:rsidR="005E35D3">
        <w:tab/>
      </w:r>
      <w:r w:rsidR="00896FE0" w:rsidRPr="00044A93">
        <w:t xml:space="preserve">GAO Report, Patriot </w:t>
      </w:r>
      <w:r w:rsidR="00896FE0" w:rsidRPr="00044A93">
        <w:rPr>
          <w:i/>
        </w:rPr>
        <w:t>Missile Defense: Software Problem Led to System Failure at Dhahran, Saudi Arabia</w:t>
      </w:r>
      <w:r w:rsidR="00896FE0" w:rsidRPr="00044A93">
        <w:t xml:space="preserve">, B-247094, Feb. 4, 1992, </w:t>
      </w:r>
      <w:hyperlink r:id="rId20" w:history="1">
        <w:r w:rsidR="00896FE0" w:rsidRPr="00044A93">
          <w:rPr>
            <w:rStyle w:val="Hyperlink"/>
          </w:rPr>
          <w:t>http://archive.gao.gov/t2pbat6/145960.pdf</w:t>
        </w:r>
      </w:hyperlink>
    </w:p>
    <w:p w14:paraId="2ECBAE4D" w14:textId="02693BFE" w:rsidR="00FB65C1" w:rsidRPr="00FB65C1" w:rsidRDefault="008004A5" w:rsidP="005E35D3">
      <w:pPr>
        <w:pStyle w:val="Bibliography1"/>
      </w:pPr>
      <w:r>
        <w:t>[</w:t>
      </w:r>
      <w:r w:rsidR="0009638C">
        <w:t>9</w:t>
      </w:r>
      <w:r w:rsidR="005E35D3">
        <w:t>]</w:t>
      </w:r>
      <w:r w:rsidR="005E35D3">
        <w:tab/>
      </w:r>
      <w:r w:rsidR="00FB65C1" w:rsidRPr="00FB65C1">
        <w:t xml:space="preserve">Ghassan, A., &amp; Alkadi, I. (2003). Application of a Revised DIT Metric to Redesign an OO Design. </w:t>
      </w:r>
      <w:r w:rsidR="00FB65C1" w:rsidRPr="00FB65C1">
        <w:rPr>
          <w:i/>
        </w:rPr>
        <w:t>Journal of Object Technology</w:t>
      </w:r>
      <w:r w:rsidR="00FB65C1" w:rsidRPr="00FB65C1">
        <w:t xml:space="preserve"> , 127-134.</w:t>
      </w:r>
    </w:p>
    <w:p w14:paraId="56EA92C4" w14:textId="1A2F2C16" w:rsidR="008004A5" w:rsidRPr="00044A93" w:rsidRDefault="008004A5" w:rsidP="008004A5">
      <w:pPr>
        <w:pStyle w:val="Bibliography1"/>
      </w:pPr>
      <w:r>
        <w:t>[1</w:t>
      </w:r>
      <w:r w:rsidR="0009638C">
        <w:t>0</w:t>
      </w:r>
      <w:r>
        <w:t>]</w:t>
      </w:r>
      <w:r>
        <w:tab/>
      </w:r>
      <w:r w:rsidRPr="00044A93">
        <w:t xml:space="preserve">Goldberg, David, </w:t>
      </w:r>
      <w:r w:rsidRPr="00044A93">
        <w:rPr>
          <w:i/>
        </w:rPr>
        <w:t>What Every Computer Scientist Should Know About Floating-Point Arithmetic</w:t>
      </w:r>
      <w:r w:rsidRPr="00044A93">
        <w:t>, ACM Computing Surveys, vol 23, issue 1 (March 1991), ISSN 0360-0300, pp 5-48.</w:t>
      </w:r>
    </w:p>
    <w:p w14:paraId="2157499B" w14:textId="7B278027" w:rsidR="008004A5" w:rsidRPr="00F97AE5" w:rsidRDefault="008004A5" w:rsidP="008004A5">
      <w:pPr>
        <w:pStyle w:val="Bibliography1"/>
        <w:rPr>
          <w:i/>
          <w:lang w:val="fr-FR"/>
        </w:rPr>
      </w:pPr>
      <w:r>
        <w:t>[</w:t>
      </w:r>
      <w:r w:rsidR="0009638C">
        <w:t>11</w:t>
      </w:r>
      <w:r w:rsidR="00F97AE5">
        <w:t>]</w:t>
      </w:r>
      <w:r w:rsidR="00F97AE5">
        <w:tab/>
        <w:t xml:space="preserve">Holzmann, Garard J., Computer, vol. 39, no. 6, pp 95-97, Jun., 2006, </w:t>
      </w:r>
      <w:r w:rsidR="00F97AE5">
        <w:rPr>
          <w:i/>
        </w:rPr>
        <w:t xml:space="preserve">The Power of 10: Rules for Developing </w:t>
      </w:r>
      <w:r w:rsidR="00B56D05">
        <w:rPr>
          <w:i/>
        </w:rPr>
        <w:t>S</w:t>
      </w:r>
      <w:r>
        <w:rPr>
          <w:i/>
        </w:rPr>
        <w:t>afety-Critical Code</w:t>
      </w:r>
    </w:p>
    <w:p w14:paraId="655FB1D3" w14:textId="59746637" w:rsidR="00A32382" w:rsidRDefault="0009638C" w:rsidP="00A32382">
      <w:pPr>
        <w:pStyle w:val="Bibliography1"/>
      </w:pPr>
      <w:r>
        <w:t>[12</w:t>
      </w:r>
      <w:r w:rsidR="00A32382">
        <w:t>]</w:t>
      </w:r>
      <w:r w:rsidR="00A32382">
        <w:tab/>
        <w:t>IEC 61508 Parts 1-7</w:t>
      </w:r>
      <w:r w:rsidR="00A32382" w:rsidRPr="00A92D82">
        <w:rPr>
          <w:i/>
        </w:rPr>
        <w:t>, Functional safety: safety-related systems</w:t>
      </w:r>
      <w:r w:rsidR="00A32382">
        <w:t>. 1998. (Part 3 is concerned with software).</w:t>
      </w:r>
    </w:p>
    <w:p w14:paraId="2335C724" w14:textId="77777777" w:rsidR="0009638C" w:rsidRDefault="0009638C" w:rsidP="0009638C">
      <w:pPr>
        <w:pStyle w:val="Bibliography1"/>
        <w:rPr>
          <w:i/>
          <w:iCs/>
        </w:rPr>
      </w:pPr>
      <w:r>
        <w:t>[13]</w:t>
      </w:r>
      <w:r>
        <w:tab/>
        <w:t xml:space="preserve">ISO 10241 (all parts), </w:t>
      </w:r>
      <w:r>
        <w:rPr>
          <w:i/>
          <w:iCs/>
        </w:rPr>
        <w:t>International terminology standards</w:t>
      </w:r>
    </w:p>
    <w:p w14:paraId="35419B56" w14:textId="6182260B" w:rsidR="00A32382" w:rsidRDefault="0009638C">
      <w:pPr>
        <w:pStyle w:val="Bibliography1"/>
      </w:pPr>
      <w:r>
        <w:t>[</w:t>
      </w:r>
      <w:r w:rsidR="00A32382">
        <w:t>1</w:t>
      </w:r>
      <w:r>
        <w:t>4</w:t>
      </w:r>
      <w:r w:rsidR="00A32382">
        <w:t>]</w:t>
      </w:r>
      <w:r w:rsidR="00A32382">
        <w:tab/>
        <w:t xml:space="preserve">ISO/IEC Directives, Part 2, </w:t>
      </w:r>
      <w:r w:rsidR="00A32382">
        <w:rPr>
          <w:i/>
          <w:iCs/>
        </w:rPr>
        <w:t>Rules for the structure and drafting of International Standards</w:t>
      </w:r>
      <w:r w:rsidR="00A32382">
        <w:t xml:space="preserve">, </w:t>
      </w:r>
      <w:r w:rsidR="00EB5EBE">
        <w:t>20</w:t>
      </w:r>
      <w:r w:rsidR="00B56D05">
        <w:t>17</w:t>
      </w:r>
    </w:p>
    <w:p w14:paraId="76E9BC65" w14:textId="77777777" w:rsidR="0009638C" w:rsidRDefault="0009638C" w:rsidP="0009638C">
      <w:pPr>
        <w:pStyle w:val="Bibliography1"/>
        <w:rPr>
          <w:iCs/>
        </w:rPr>
      </w:pPr>
      <w:r>
        <w:rPr>
          <w:iCs/>
        </w:rPr>
        <w:t>[15]</w:t>
      </w:r>
      <w:r>
        <w:rPr>
          <w:iCs/>
        </w:rPr>
        <w:tab/>
        <w:t xml:space="preserve">ISO/IEC 8652:1995, </w:t>
      </w:r>
      <w:r>
        <w:rPr>
          <w:i/>
          <w:iCs/>
        </w:rPr>
        <w:t xml:space="preserve">Information technology — Programming languages — </w:t>
      </w:r>
      <w:r>
        <w:rPr>
          <w:iCs/>
        </w:rPr>
        <w:t>Ada</w:t>
      </w:r>
    </w:p>
    <w:p w14:paraId="30F10FC1" w14:textId="642E384C" w:rsidR="00A32382" w:rsidRDefault="00A32382">
      <w:pPr>
        <w:pStyle w:val="Bibliography1"/>
      </w:pPr>
      <w:r>
        <w:t>[</w:t>
      </w:r>
      <w:r w:rsidR="0009638C">
        <w:t>16</w:t>
      </w:r>
      <w:r>
        <w:t>]</w:t>
      </w:r>
      <w:r>
        <w:tab/>
        <w:t>ISO/IEC TR 10000</w:t>
      </w:r>
      <w:r>
        <w:noBreakHyphen/>
        <w:t xml:space="preserve">1, </w:t>
      </w:r>
      <w:r>
        <w:rPr>
          <w:i/>
          <w:iCs/>
        </w:rPr>
        <w:t>Information technology — Framework and taxonomy of International Standardized Profiles — Part 1: General principles and documentation framework</w:t>
      </w:r>
    </w:p>
    <w:p w14:paraId="2F3D39F2" w14:textId="5C32A2F9" w:rsidR="0007501B" w:rsidRPr="00875724" w:rsidRDefault="0009638C">
      <w:pPr>
        <w:pStyle w:val="Bibliography1"/>
        <w:rPr>
          <w:i/>
        </w:rPr>
      </w:pPr>
      <w:r>
        <w:lastRenderedPageBreak/>
        <w:t>[17</w:t>
      </w:r>
      <w:r w:rsidR="00644B6E">
        <w:rPr>
          <w:iCs/>
        </w:rPr>
        <w:t>]</w:t>
      </w:r>
      <w:r w:rsidR="00644B6E">
        <w:rPr>
          <w:iCs/>
        </w:rPr>
        <w:tab/>
      </w:r>
      <w:r w:rsidR="00644B6E">
        <w:t>ISO/IEC</w:t>
      </w:r>
      <w:r>
        <w:t xml:space="preserve"> 15291:1999</w:t>
      </w:r>
      <w:r w:rsidR="0007501B">
        <w:rPr>
          <w:iCs/>
        </w:rPr>
        <w:t xml:space="preserve">, </w:t>
      </w:r>
      <w:r w:rsidR="00EB5EBE">
        <w:rPr>
          <w:i/>
          <w:iCs/>
        </w:rPr>
        <w:t xml:space="preserve">Information technology — </w:t>
      </w:r>
      <w:r w:rsidR="0007501B">
        <w:rPr>
          <w:i/>
          <w:iCs/>
        </w:rPr>
        <w:t xml:space="preserve">Programming languages — </w:t>
      </w:r>
      <w:r w:rsidR="0007501B" w:rsidRPr="00875724">
        <w:rPr>
          <w:i/>
        </w:rPr>
        <w:t>Ada</w:t>
      </w:r>
      <w:r w:rsidRPr="0025282A">
        <w:rPr>
          <w:i/>
        </w:rPr>
        <w:t xml:space="preserve"> Semantic Interface Specification (ASIS)</w:t>
      </w:r>
    </w:p>
    <w:p w14:paraId="183C5EDD" w14:textId="1BF0C8F7" w:rsidR="00A32382" w:rsidRPr="003E4B94" w:rsidRDefault="0009638C" w:rsidP="0007501B">
      <w:pPr>
        <w:pStyle w:val="Bibliography1"/>
        <w:ind w:left="0" w:firstLine="0"/>
        <w:rPr>
          <w:sz w:val="19"/>
          <w:szCs w:val="19"/>
        </w:rPr>
      </w:pPr>
      <w:r>
        <w:t>[18</w:t>
      </w:r>
      <w:r w:rsidR="00A32382">
        <w:t>]</w:t>
      </w:r>
      <w:r w:rsidR="00A32382">
        <w:tab/>
        <w:t xml:space="preserve">ISO/IEC TR 15942:2000, </w:t>
      </w:r>
      <w:r w:rsidR="0025282A" w:rsidRPr="0025282A">
        <w:rPr>
          <w:i/>
        </w:rPr>
        <w:t xml:space="preserve">Information technology </w:t>
      </w:r>
      <w:r w:rsidR="00EB5EBE">
        <w:rPr>
          <w:i/>
        </w:rPr>
        <w:t>—</w:t>
      </w:r>
      <w:r w:rsidR="0025282A" w:rsidRPr="0025282A">
        <w:rPr>
          <w:i/>
        </w:rPr>
        <w:t xml:space="preserve"> Programming languages </w:t>
      </w:r>
      <w:r w:rsidR="00EB5EBE">
        <w:rPr>
          <w:i/>
        </w:rPr>
        <w:t>—</w:t>
      </w:r>
      <w:r w:rsidR="0025282A" w:rsidRPr="0025282A">
        <w:rPr>
          <w:i/>
        </w:rPr>
        <w:t xml:space="preserve"> Guide for the use of the </w:t>
      </w:r>
      <w:r w:rsidR="0025282A" w:rsidRPr="0025282A">
        <w:rPr>
          <w:i/>
        </w:rPr>
        <w:tab/>
        <w:t>Ada programming language in high integrity systems</w:t>
      </w:r>
    </w:p>
    <w:p w14:paraId="5F100DDD" w14:textId="7F5A7DA0" w:rsidR="00F97AE5" w:rsidRDefault="00F97AE5" w:rsidP="00F97AE5">
      <w:pPr>
        <w:pStyle w:val="Bibliography1"/>
      </w:pPr>
      <w:r>
        <w:t>[</w:t>
      </w:r>
      <w:r w:rsidR="0009638C">
        <w:t>19</w:t>
      </w:r>
      <w:r>
        <w:t>]</w:t>
      </w:r>
      <w:r>
        <w:tab/>
        <w:t xml:space="preserve">ISO/IEC TR 24718: </w:t>
      </w:r>
      <w:r w:rsidR="00EB5EBE">
        <w:t>2005</w:t>
      </w:r>
      <w:r>
        <w:t xml:space="preserve">, </w:t>
      </w:r>
      <w:r w:rsidR="00EB5EBE">
        <w:rPr>
          <w:i/>
        </w:rPr>
        <w:t xml:space="preserve">Information technology — Programming languages — </w:t>
      </w:r>
      <w:r w:rsidRPr="00D52609">
        <w:rPr>
          <w:i/>
        </w:rPr>
        <w:t>Guide for the use of the Ada Ravenscar Profile in high integrity systems</w:t>
      </w:r>
    </w:p>
    <w:p w14:paraId="78882C25" w14:textId="28D1DFBC" w:rsidR="004735E7" w:rsidRDefault="004735E7" w:rsidP="004735E7">
      <w:pPr>
        <w:pStyle w:val="Bibliography1"/>
      </w:pPr>
      <w:r>
        <w:t xml:space="preserve">[20] </w:t>
      </w:r>
      <w:r>
        <w:tab/>
      </w:r>
      <w:r w:rsidR="00C978D2">
        <w:t>ISO/IEC 24772</w:t>
      </w:r>
      <w:r>
        <w:t>-1,</w:t>
      </w:r>
      <w:r w:rsidRPr="005F441A">
        <w:rPr>
          <w:i/>
        </w:rPr>
        <w:t>– Programming Languages—</w:t>
      </w:r>
      <w:r>
        <w:rPr>
          <w:i/>
        </w:rPr>
        <w:t xml:space="preserve"> Guidance to avoiding vulnerabilities in programming languages – Part 1: Language independent guidelines</w:t>
      </w:r>
    </w:p>
    <w:p w14:paraId="7FEA11B9" w14:textId="19854E82" w:rsidR="00A32382" w:rsidRDefault="00A32382" w:rsidP="00A32382">
      <w:pPr>
        <w:pStyle w:val="Bibliography1"/>
      </w:pPr>
      <w:r>
        <w:t>[</w:t>
      </w:r>
      <w:r w:rsidR="0009638C">
        <w:rPr>
          <w:iCs/>
        </w:rPr>
        <w:t>2</w:t>
      </w:r>
      <w:r w:rsidR="004735E7">
        <w:rPr>
          <w:iCs/>
        </w:rPr>
        <w:t>1</w:t>
      </w:r>
      <w:r>
        <w:t>]</w:t>
      </w:r>
      <w:r>
        <w:tab/>
        <w:t>IEC</w:t>
      </w:r>
      <w:r w:rsidR="00644B6E">
        <w:t>/IEEE 60559:2011</w:t>
      </w:r>
      <w:r>
        <w:t xml:space="preserve">, </w:t>
      </w:r>
      <w:r w:rsidR="0025282A" w:rsidRPr="0025282A">
        <w:rPr>
          <w:i/>
        </w:rPr>
        <w:t xml:space="preserve">Information technology </w:t>
      </w:r>
      <w:r w:rsidR="00644B6E" w:rsidRPr="00BD4F96">
        <w:rPr>
          <w:i/>
        </w:rPr>
        <w:t>– Microprocessor</w:t>
      </w:r>
      <w:r w:rsidRPr="00A92D82">
        <w:rPr>
          <w:i/>
        </w:rPr>
        <w:t xml:space="preserve"> Systems </w:t>
      </w:r>
      <w:r w:rsidR="00644B6E" w:rsidRPr="00BD4F96">
        <w:rPr>
          <w:i/>
        </w:rPr>
        <w:t>– Floating-Point arithmetic</w:t>
      </w:r>
      <w:r w:rsidR="0009638C">
        <w:rPr>
          <w:i/>
        </w:rPr>
        <w:t xml:space="preserve"> (3 parts)</w:t>
      </w:r>
    </w:p>
    <w:p w14:paraId="3DA27CA9" w14:textId="2A217F16" w:rsidR="00A32382" w:rsidRDefault="008E0401" w:rsidP="00A32382">
      <w:pPr>
        <w:pStyle w:val="Bibliography1"/>
      </w:pPr>
      <w:r>
        <w:t>[</w:t>
      </w:r>
      <w:r w:rsidR="0009638C">
        <w:t>2</w:t>
      </w:r>
      <w:r w:rsidR="004735E7">
        <w:t>2</w:t>
      </w:r>
      <w:r w:rsidR="00A32382">
        <w:t>]</w:t>
      </w:r>
      <w:r w:rsidR="00A32382">
        <w:tab/>
        <w:t xml:space="preserve">ISO/IEC 15408: 1999 </w:t>
      </w:r>
      <w:r w:rsidR="00A32382" w:rsidRPr="00A92D82">
        <w:rPr>
          <w:i/>
        </w:rPr>
        <w:t>Information technology. Security techniques. Evaluation criteria for IT security</w:t>
      </w:r>
      <w:r w:rsidR="00A32382">
        <w:t>.</w:t>
      </w:r>
    </w:p>
    <w:p w14:paraId="662A7771" w14:textId="621528C3" w:rsidR="00DA464A" w:rsidRPr="00E1401B" w:rsidRDefault="00B6475C" w:rsidP="00DA464A">
      <w:pPr>
        <w:pStyle w:val="Bibliography1"/>
      </w:pPr>
      <w:r>
        <w:rPr>
          <w:lang w:val="fr-FR"/>
        </w:rPr>
        <w:t>[</w:t>
      </w:r>
      <w:r w:rsidR="0009638C">
        <w:rPr>
          <w:lang w:val="fr-FR"/>
        </w:rPr>
        <w:t>2</w:t>
      </w:r>
      <w:r w:rsidR="004735E7">
        <w:rPr>
          <w:lang w:val="fr-FR"/>
        </w:rPr>
        <w:t>3</w:t>
      </w:r>
      <w:r w:rsidR="00DA464A">
        <w:rPr>
          <w:lang w:val="fr-FR"/>
        </w:rPr>
        <w:t>]</w:t>
      </w:r>
      <w:r w:rsidR="00DA464A">
        <w:rPr>
          <w:lang w:val="fr-FR"/>
        </w:rPr>
        <w:tab/>
      </w:r>
      <w:r w:rsidR="00DA464A" w:rsidRPr="00B7795D">
        <w:rPr>
          <w:lang w:val="fr-FR"/>
        </w:rPr>
        <w:t xml:space="preserve">Lions, J. L. </w:t>
      </w:r>
      <w:hyperlink r:id="rId21" w:history="1">
        <w:r w:rsidR="00DA464A" w:rsidRPr="00A92D82">
          <w:rPr>
            <w:rStyle w:val="Hyperlink"/>
            <w:i/>
          </w:rPr>
          <w:t>ARIANE 5 Flight 501 Failure Report</w:t>
        </w:r>
      </w:hyperlink>
      <w:r w:rsidR="00DA464A" w:rsidRPr="00B7795D">
        <w:t>. Paris, France: European Space Agency (ESA) &amp; National Center for Space Study (CNES) Inquiry Board, July 1996.</w:t>
      </w:r>
    </w:p>
    <w:p w14:paraId="0B8E6E43" w14:textId="60C99C67" w:rsidR="001060CD" w:rsidRDefault="0009638C" w:rsidP="0071177D">
      <w:pPr>
        <w:spacing w:after="240"/>
        <w:ind w:left="630" w:hanging="630"/>
        <w:rPr>
          <w:lang w:val="en-CA"/>
        </w:rPr>
      </w:pPr>
      <w:r>
        <w:t>[2</w:t>
      </w:r>
      <w:r w:rsidR="004735E7">
        <w:t>4</w:t>
      </w:r>
      <w:r w:rsidR="00B61CC1">
        <w:t>]</w:t>
      </w:r>
      <w:r w:rsidR="00B61CC1">
        <w:tab/>
      </w:r>
      <w:r w:rsidR="00B61CC1" w:rsidRPr="007638CB">
        <w:rPr>
          <w:lang w:val="en-CA"/>
        </w:rPr>
        <w:t>Lundqvist, K and Asplund, L., “</w:t>
      </w:r>
      <w:r w:rsidR="00B61CC1" w:rsidRPr="004C5E35">
        <w:rPr>
          <w:i/>
          <w:lang w:val="en-CA"/>
        </w:rPr>
        <w:t>A Formal Model of a Run-Time Kernel for Ravenscar</w:t>
      </w:r>
      <w:r w:rsidR="00B61CC1" w:rsidRPr="007638CB">
        <w:rPr>
          <w:lang w:val="en-CA"/>
        </w:rPr>
        <w:t>”, The 6th International Conference on Real-Time Computing Systems and Applications – RTCSA 1999</w:t>
      </w:r>
    </w:p>
    <w:p w14:paraId="7228B9CF" w14:textId="2C3A65AA" w:rsidR="003455CE" w:rsidRDefault="003455CE" w:rsidP="0009638C">
      <w:pPr>
        <w:pStyle w:val="Bibliography1"/>
      </w:pPr>
      <w:r>
        <w:t>[2</w:t>
      </w:r>
      <w:r w:rsidR="004735E7">
        <w:t>5</w:t>
      </w:r>
      <w:r>
        <w:t>]</w:t>
      </w:r>
      <w:r>
        <w:tab/>
        <w:t>RTCA SC167 DO178-</w:t>
      </w:r>
      <w:r w:rsidR="00B56D05">
        <w:t>C</w:t>
      </w:r>
      <w:r>
        <w:t>/</w:t>
      </w:r>
      <w:r w:rsidRPr="008E0401">
        <w:rPr>
          <w:u w:val="single"/>
        </w:rPr>
        <w:t>E</w:t>
      </w:r>
      <w:r>
        <w:rPr>
          <w:u w:val="single"/>
        </w:rPr>
        <w:t>UR</w:t>
      </w:r>
      <w:r w:rsidRPr="008E0401">
        <w:rPr>
          <w:u w:val="single"/>
        </w:rPr>
        <w:t>OCAE</w:t>
      </w:r>
      <w:r>
        <w:rPr>
          <w:u w:val="single"/>
        </w:rPr>
        <w:t xml:space="preserve"> ED-12</w:t>
      </w:r>
      <w:r w:rsidR="00B56D05">
        <w:rPr>
          <w:u w:val="single"/>
        </w:rPr>
        <w:t>C</w:t>
      </w:r>
      <w:r>
        <w:t xml:space="preserve">, </w:t>
      </w:r>
      <w:r w:rsidRPr="008E0401">
        <w:rPr>
          <w:i/>
        </w:rPr>
        <w:t>Software Considerations in Airborne Systems and Equipment Certification</w:t>
      </w:r>
      <w:r>
        <w:t>. Issued in the USA by the Requirements and Technical Concepts for Aviation) and in Europe by the European Organization for Civil Aviation Electronics. December 1992.</w:t>
      </w:r>
    </w:p>
    <w:p w14:paraId="58F65045" w14:textId="575AF23D" w:rsidR="00F97AE5" w:rsidRPr="00044A93" w:rsidRDefault="0009638C" w:rsidP="00F97AE5">
      <w:pPr>
        <w:pStyle w:val="Bibliography1"/>
      </w:pPr>
      <w:r>
        <w:t>[</w:t>
      </w:r>
      <w:r w:rsidR="00A55351">
        <w:t>2</w:t>
      </w:r>
      <w:r w:rsidR="004735E7">
        <w:t>6</w:t>
      </w:r>
      <w:r w:rsidR="00F97AE5">
        <w:t>]</w:t>
      </w:r>
      <w:r w:rsidR="00F97AE5">
        <w:tab/>
      </w:r>
      <w:r w:rsidR="00F97AE5" w:rsidRPr="000F6B54">
        <w:t xml:space="preserve">Sebesta, </w:t>
      </w:r>
      <w:r w:rsidRPr="000F6B54">
        <w:t xml:space="preserve">Robert W </w:t>
      </w:r>
      <w:r>
        <w:t xml:space="preserve">., </w:t>
      </w:r>
      <w:r w:rsidR="00F97AE5" w:rsidRPr="000F6B54">
        <w:t>Concepts of Programming Languages, 8</w:t>
      </w:r>
      <w:r w:rsidR="00F97AE5" w:rsidRPr="000F6B54">
        <w:rPr>
          <w:vertAlign w:val="superscript"/>
        </w:rPr>
        <w:t>th</w:t>
      </w:r>
      <w:r w:rsidR="00F97AE5" w:rsidRPr="000F6B54">
        <w:t xml:space="preserve"> edition, ISBN-13: 978-0-321-49362-0, </w:t>
      </w:r>
      <w:r w:rsidR="008E0401">
        <w:br/>
      </w:r>
      <w:r w:rsidR="00F97AE5" w:rsidRPr="000F6B54">
        <w:t>ISBN-10: 0-</w:t>
      </w:r>
      <w:r w:rsidR="00F97AE5" w:rsidRPr="00875724">
        <w:rPr>
          <w:lang w:val="en-CA"/>
        </w:rPr>
        <w:t>321</w:t>
      </w:r>
      <w:r w:rsidR="00F97AE5" w:rsidRPr="000F6B54">
        <w:t>-49362-1, Pearson Education, Boston, MA, 2008</w:t>
      </w:r>
      <w:r w:rsidR="002D6B52">
        <w:t xml:space="preserve"> </w:t>
      </w:r>
    </w:p>
    <w:p w14:paraId="721A2A6F" w14:textId="570BF2F0" w:rsidR="00B7795D" w:rsidRPr="00BF68F7" w:rsidRDefault="008004A5" w:rsidP="00BF68F7">
      <w:pPr>
        <w:pStyle w:val="Bibliography1"/>
      </w:pPr>
      <w:r>
        <w:t>[2</w:t>
      </w:r>
      <w:r w:rsidR="004735E7">
        <w:t>7</w:t>
      </w:r>
      <w:r>
        <w:t>]</w:t>
      </w:r>
      <w:r>
        <w:tab/>
      </w:r>
      <w:r w:rsidR="00896FE0" w:rsidRPr="00044A93">
        <w:t xml:space="preserve">Skeel, </w:t>
      </w:r>
      <w:r w:rsidR="003455CE">
        <w:t>Robert,</w:t>
      </w:r>
      <w:r w:rsidR="00896FE0" w:rsidRPr="00044A93">
        <w:rPr>
          <w:i/>
        </w:rPr>
        <w:t>Roundoff Error Cripples Patriot Missile</w:t>
      </w:r>
      <w:r w:rsidR="00896FE0" w:rsidRPr="00044A93">
        <w:t xml:space="preserve">, SIAM News, Volume 25, Number 4, July 1992, page 11, </w:t>
      </w:r>
      <w:hyperlink r:id="rId22" w:history="1">
        <w:r w:rsidR="00896FE0" w:rsidRPr="00044A93">
          <w:rPr>
            <w:rStyle w:val="HTMLTypewriter"/>
            <w:rFonts w:ascii="Arial" w:hAnsi="Arial"/>
            <w:color w:val="0000FF"/>
            <w:u w:val="single"/>
          </w:rPr>
          <w:t>http://www.siam.org/siamnews/general/patriot.htm</w:t>
        </w:r>
      </w:hyperlink>
    </w:p>
    <w:p w14:paraId="773682FF" w14:textId="0073C6CB" w:rsidR="00F97AE5" w:rsidRDefault="0009638C" w:rsidP="00F97AE5">
      <w:pPr>
        <w:pStyle w:val="Bibliography1"/>
      </w:pPr>
      <w:r>
        <w:t>[</w:t>
      </w:r>
      <w:r w:rsidR="008E0401">
        <w:t>2</w:t>
      </w:r>
      <w:r w:rsidR="004735E7">
        <w:t>8</w:t>
      </w:r>
      <w:r>
        <w:t>]</w:t>
      </w:r>
      <w:r>
        <w:tab/>
        <w:t xml:space="preserve">Seacord, R., </w:t>
      </w:r>
      <w:r w:rsidR="0025282A" w:rsidRPr="0025282A">
        <w:rPr>
          <w:i/>
        </w:rPr>
        <w:t>The CERT C Secure Coding Standard</w:t>
      </w:r>
      <w:r w:rsidR="00F97AE5">
        <w:t>. Boston,MA: Addison-Westley, 2008.</w:t>
      </w:r>
    </w:p>
    <w:p w14:paraId="32C88181" w14:textId="749E18E8" w:rsidR="00741C0D" w:rsidRDefault="005E35D3" w:rsidP="008216A8">
      <w:pPr>
        <w:pStyle w:val="Bibliography1"/>
      </w:pPr>
      <w:r>
        <w:t>[</w:t>
      </w:r>
      <w:r w:rsidR="00A55351">
        <w:t>2</w:t>
      </w:r>
      <w:r w:rsidR="004735E7">
        <w:t>9</w:t>
      </w:r>
      <w:r>
        <w:t>]</w:t>
      </w:r>
      <w:r>
        <w:tab/>
      </w:r>
      <w:r w:rsidR="00FB65C1" w:rsidRPr="00FB65C1">
        <w:t>Subramanian, S., Tsai, W.-T., &amp; Rayadurgam, S. (1998). Design Constraint Violation Detection in Safety-Critical Systems. The 3rd IEEE International Symposium on High-Assurance Systems Engineering , 109 - 116.</w:t>
      </w:r>
    </w:p>
    <w:p w14:paraId="61E6AF1B" w14:textId="570825BB" w:rsidR="00741C0D" w:rsidRDefault="00741C0D" w:rsidP="00B13ECD">
      <w:pPr>
        <w:spacing w:after="240"/>
        <w:ind w:left="630" w:hanging="720"/>
      </w:pPr>
      <w:r>
        <w:br w:type="page"/>
      </w:r>
    </w:p>
    <w:p w14:paraId="69D87F77" w14:textId="77777777" w:rsidR="001610CB" w:rsidRDefault="00650C36">
      <w:pPr>
        <w:pStyle w:val="Heading1"/>
        <w:jc w:val="center"/>
      </w:pPr>
      <w:bookmarkStart w:id="355" w:name="_Toc358896894"/>
      <w:bookmarkStart w:id="356" w:name="_Toc64909029"/>
      <w:commentRangeStart w:id="357"/>
      <w:r w:rsidRPr="00AB6756">
        <w:lastRenderedPageBreak/>
        <w:t>Index</w:t>
      </w:r>
      <w:bookmarkEnd w:id="355"/>
      <w:bookmarkEnd w:id="356"/>
      <w:commentRangeEnd w:id="357"/>
      <w:r w:rsidR="008E5B03">
        <w:rPr>
          <w:rStyle w:val="CommentReference"/>
          <w:rFonts w:ascii="Cambria" w:eastAsiaTheme="minorEastAsia" w:hAnsi="Cambria" w:cstheme="minorBidi"/>
          <w:b w:val="0"/>
          <w:bCs w:val="0"/>
        </w:rPr>
        <w:commentReference w:id="357"/>
      </w:r>
    </w:p>
    <w:p w14:paraId="319EDE36" w14:textId="77777777" w:rsidR="001610CB" w:rsidRDefault="001610CB"/>
    <w:p w14:paraId="29A71A5B" w14:textId="77777777" w:rsidR="005F5709" w:rsidRDefault="00B4061F" w:rsidP="008216A8">
      <w:pPr>
        <w:pStyle w:val="Bibliography1"/>
        <w:rPr>
          <w:noProof/>
        </w:rPr>
        <w:sectPr w:rsidR="005F5709" w:rsidSect="00625740">
          <w:headerReference w:type="even" r:id="rId23"/>
          <w:headerReference w:type="default" r:id="rId24"/>
          <w:footerReference w:type="even" r:id="rId25"/>
          <w:footerReference w:type="default" r:id="rId26"/>
          <w:headerReference w:type="first" r:id="rId27"/>
          <w:footerReference w:type="first" r:id="rId28"/>
          <w:type w:val="continuous"/>
          <w:pgSz w:w="11909" w:h="16834" w:code="9"/>
          <w:pgMar w:top="792" w:right="734" w:bottom="821" w:left="821" w:header="706" w:footer="576" w:gutter="144"/>
          <w:cols w:space="720"/>
          <w:titlePg/>
          <w:docGrid w:linePitch="272"/>
        </w:sectPr>
      </w:pPr>
      <w:r>
        <w:fldChar w:fldCharType="begin"/>
      </w:r>
      <w:r w:rsidR="009B0BDE">
        <w:instrText xml:space="preserve"> INDEX \h " " \c "2" \z "1033" </w:instrText>
      </w:r>
      <w:r>
        <w:fldChar w:fldCharType="separate"/>
      </w:r>
    </w:p>
    <w:p w14:paraId="0AAAE4DC" w14:textId="77777777" w:rsidR="005F5709" w:rsidRDefault="005F5709">
      <w:pPr>
        <w:pStyle w:val="IndexHeading"/>
        <w:keepNext/>
        <w:tabs>
          <w:tab w:val="right" w:pos="4735"/>
        </w:tabs>
        <w:rPr>
          <w:rFonts w:asciiTheme="minorHAnsi" w:hAnsiTheme="minorHAnsi" w:cstheme="minorBidi"/>
          <w:b/>
          <w:bCs/>
          <w:noProof/>
        </w:rPr>
      </w:pPr>
      <w:r>
        <w:rPr>
          <w:noProof/>
        </w:rPr>
        <w:t xml:space="preserve"> </w:t>
      </w:r>
    </w:p>
    <w:p w14:paraId="591A908E" w14:textId="77777777" w:rsidR="005F5709" w:rsidRDefault="005F5709">
      <w:pPr>
        <w:pStyle w:val="Index1"/>
        <w:tabs>
          <w:tab w:val="right" w:pos="4735"/>
        </w:tabs>
        <w:rPr>
          <w:noProof/>
        </w:rPr>
      </w:pPr>
      <w:r w:rsidRPr="00661159">
        <w:rPr>
          <w:b/>
          <w:noProof/>
        </w:rPr>
        <w:t>Abnormal representation</w:t>
      </w:r>
      <w:r>
        <w:rPr>
          <w:noProof/>
        </w:rPr>
        <w:t>, 10</w:t>
      </w:r>
    </w:p>
    <w:p w14:paraId="6B28801C" w14:textId="77777777" w:rsidR="005F5709" w:rsidRDefault="005F5709">
      <w:pPr>
        <w:pStyle w:val="Index1"/>
        <w:tabs>
          <w:tab w:val="right" w:pos="4735"/>
        </w:tabs>
        <w:rPr>
          <w:noProof/>
        </w:rPr>
      </w:pPr>
      <w:r w:rsidRPr="00661159">
        <w:rPr>
          <w:rFonts w:cs="Times New Roman"/>
          <w:b/>
          <w:noProof/>
        </w:rPr>
        <w:t>abort</w:t>
      </w:r>
      <w:r>
        <w:rPr>
          <w:noProof/>
        </w:rPr>
        <w:t>, 34, 50, 51, 53, 54</w:t>
      </w:r>
    </w:p>
    <w:p w14:paraId="0BC79AED" w14:textId="77777777" w:rsidR="005F5709" w:rsidRDefault="005F5709">
      <w:pPr>
        <w:pStyle w:val="Index1"/>
        <w:tabs>
          <w:tab w:val="right" w:pos="4735"/>
        </w:tabs>
        <w:rPr>
          <w:noProof/>
        </w:rPr>
      </w:pPr>
      <w:r w:rsidRPr="00661159">
        <w:rPr>
          <w:noProof/>
          <w:kern w:val="32"/>
        </w:rPr>
        <w:t>Access object</w:t>
      </w:r>
      <w:r>
        <w:rPr>
          <w:noProof/>
        </w:rPr>
        <w:t>, 11</w:t>
      </w:r>
    </w:p>
    <w:p w14:paraId="038F272E" w14:textId="77777777" w:rsidR="005F5709" w:rsidRDefault="005F5709">
      <w:pPr>
        <w:pStyle w:val="Index1"/>
        <w:tabs>
          <w:tab w:val="right" w:pos="4735"/>
        </w:tabs>
        <w:rPr>
          <w:noProof/>
        </w:rPr>
      </w:pPr>
      <w:r w:rsidRPr="00661159">
        <w:rPr>
          <w:noProof/>
          <w:kern w:val="32"/>
        </w:rPr>
        <w:t>Access type</w:t>
      </w:r>
      <w:r>
        <w:rPr>
          <w:noProof/>
        </w:rPr>
        <w:t>, 11</w:t>
      </w:r>
    </w:p>
    <w:p w14:paraId="25DEC237" w14:textId="77777777" w:rsidR="005F5709" w:rsidRDefault="005F5709">
      <w:pPr>
        <w:pStyle w:val="Index1"/>
        <w:tabs>
          <w:tab w:val="right" w:pos="4735"/>
        </w:tabs>
        <w:rPr>
          <w:noProof/>
        </w:rPr>
      </w:pPr>
      <w:r w:rsidRPr="00661159">
        <w:rPr>
          <w:b/>
          <w:noProof/>
          <w:kern w:val="32"/>
        </w:rPr>
        <w:t>Access value</w:t>
      </w:r>
      <w:r>
        <w:rPr>
          <w:noProof/>
        </w:rPr>
        <w:t>, 11</w:t>
      </w:r>
    </w:p>
    <w:p w14:paraId="6DCD7BCA" w14:textId="77777777" w:rsidR="005F5709" w:rsidRDefault="005F5709">
      <w:pPr>
        <w:pStyle w:val="Index1"/>
        <w:tabs>
          <w:tab w:val="right" w:pos="4735"/>
        </w:tabs>
        <w:rPr>
          <w:noProof/>
        </w:rPr>
      </w:pPr>
      <w:r w:rsidRPr="00661159">
        <w:rPr>
          <w:b/>
          <w:noProof/>
          <w:kern w:val="32"/>
        </w:rPr>
        <w:t>Access-to-subprogram</w:t>
      </w:r>
      <w:r>
        <w:rPr>
          <w:noProof/>
        </w:rPr>
        <w:t>, 11</w:t>
      </w:r>
    </w:p>
    <w:p w14:paraId="7F12DCFB" w14:textId="77777777" w:rsidR="005F5709" w:rsidRDefault="005F5709">
      <w:pPr>
        <w:pStyle w:val="Index1"/>
        <w:tabs>
          <w:tab w:val="right" w:pos="4735"/>
        </w:tabs>
        <w:rPr>
          <w:noProof/>
        </w:rPr>
      </w:pPr>
      <w:r>
        <w:rPr>
          <w:noProof/>
        </w:rPr>
        <w:t>Allocator, 11</w:t>
      </w:r>
    </w:p>
    <w:p w14:paraId="11B478E8" w14:textId="77777777" w:rsidR="005F5709" w:rsidRDefault="005F5709">
      <w:pPr>
        <w:pStyle w:val="Index1"/>
        <w:tabs>
          <w:tab w:val="right" w:pos="4735"/>
        </w:tabs>
        <w:rPr>
          <w:noProof/>
        </w:rPr>
      </w:pPr>
      <w:r>
        <w:rPr>
          <w:noProof/>
        </w:rPr>
        <w:t>AMV – Type-breaking Reinterpretation of Data, 41</w:t>
      </w:r>
    </w:p>
    <w:p w14:paraId="538F092A" w14:textId="77777777" w:rsidR="005F5709" w:rsidRDefault="005F5709">
      <w:pPr>
        <w:pStyle w:val="Index1"/>
        <w:tabs>
          <w:tab w:val="right" w:pos="4735"/>
        </w:tabs>
        <w:rPr>
          <w:noProof/>
        </w:rPr>
      </w:pPr>
      <w:r>
        <w:rPr>
          <w:noProof/>
        </w:rPr>
        <w:t>Aspect specification, 11</w:t>
      </w:r>
    </w:p>
    <w:p w14:paraId="315F6288" w14:textId="77777777" w:rsidR="005F5709" w:rsidRDefault="005F5709">
      <w:pPr>
        <w:pStyle w:val="Index1"/>
        <w:tabs>
          <w:tab w:val="right" w:pos="4735"/>
        </w:tabs>
        <w:rPr>
          <w:noProof/>
        </w:rPr>
      </w:pPr>
      <w:r>
        <w:rPr>
          <w:noProof/>
        </w:rPr>
        <w:t>Atomic, 11, 15, 51, 53</w:t>
      </w:r>
    </w:p>
    <w:p w14:paraId="3353BFD1" w14:textId="77777777" w:rsidR="005F5709" w:rsidRDefault="005F5709">
      <w:pPr>
        <w:pStyle w:val="Index1"/>
        <w:tabs>
          <w:tab w:val="right" w:pos="4735"/>
        </w:tabs>
        <w:rPr>
          <w:noProof/>
        </w:rPr>
      </w:pPr>
      <w:r>
        <w:rPr>
          <w:noProof/>
        </w:rPr>
        <w:t>Attribute, 11</w:t>
      </w:r>
    </w:p>
    <w:p w14:paraId="2EF2888C" w14:textId="77777777" w:rsidR="005F5709" w:rsidRDefault="005F5709" w:rsidP="005F5709">
      <w:pPr>
        <w:pStyle w:val="Index2"/>
        <w:rPr>
          <w:noProof/>
        </w:rPr>
        <w:pPrChange w:id="358" w:author="Stephen Michell" w:date="2021-03-31T12:29:00Z">
          <w:pPr>
            <w:pStyle w:val="Index2"/>
            <w:tabs>
              <w:tab w:val="right" w:pos="4735"/>
            </w:tabs>
          </w:pPr>
        </w:pPrChange>
      </w:pPr>
      <w:r>
        <w:rPr>
          <w:noProof/>
        </w:rPr>
        <w:t>'Access, 38</w:t>
      </w:r>
    </w:p>
    <w:p w14:paraId="296D319C" w14:textId="77777777" w:rsidR="005F5709" w:rsidRDefault="005F5709" w:rsidP="005F5709">
      <w:pPr>
        <w:pStyle w:val="Index2"/>
        <w:rPr>
          <w:noProof/>
        </w:rPr>
        <w:pPrChange w:id="359" w:author="Stephen Michell" w:date="2021-03-31T12:29:00Z">
          <w:pPr>
            <w:pStyle w:val="Index2"/>
            <w:tabs>
              <w:tab w:val="right" w:pos="4735"/>
            </w:tabs>
          </w:pPr>
        </w:pPrChange>
      </w:pPr>
      <w:r>
        <w:rPr>
          <w:noProof/>
        </w:rPr>
        <w:t>'Address, 38, 39, 56</w:t>
      </w:r>
    </w:p>
    <w:p w14:paraId="5D1503D7" w14:textId="77777777" w:rsidR="005F5709" w:rsidRDefault="005F5709" w:rsidP="005F5709">
      <w:pPr>
        <w:pStyle w:val="Index2"/>
        <w:rPr>
          <w:noProof/>
        </w:rPr>
        <w:pPrChange w:id="360" w:author="Stephen Michell" w:date="2021-03-31T12:29:00Z">
          <w:pPr>
            <w:pStyle w:val="Index2"/>
            <w:tabs>
              <w:tab w:val="right" w:pos="4735"/>
            </w:tabs>
          </w:pPr>
        </w:pPrChange>
      </w:pPr>
      <w:r>
        <w:rPr>
          <w:noProof/>
        </w:rPr>
        <w:t>'Alignment, 17</w:t>
      </w:r>
    </w:p>
    <w:p w14:paraId="0A41249A" w14:textId="77777777" w:rsidR="005F5709" w:rsidRDefault="005F5709" w:rsidP="005F5709">
      <w:pPr>
        <w:pStyle w:val="Index2"/>
        <w:rPr>
          <w:noProof/>
        </w:rPr>
        <w:pPrChange w:id="361" w:author="Stephen Michell" w:date="2021-03-31T12:29:00Z">
          <w:pPr>
            <w:pStyle w:val="Index2"/>
            <w:tabs>
              <w:tab w:val="right" w:pos="4735"/>
            </w:tabs>
          </w:pPr>
        </w:pPrChange>
      </w:pPr>
      <w:r>
        <w:rPr>
          <w:noProof/>
        </w:rPr>
        <w:t>'Component_Size, 17</w:t>
      </w:r>
    </w:p>
    <w:p w14:paraId="0025E517" w14:textId="77777777" w:rsidR="005F5709" w:rsidRDefault="005F5709" w:rsidP="005F5709">
      <w:pPr>
        <w:pStyle w:val="Index2"/>
        <w:rPr>
          <w:noProof/>
        </w:rPr>
        <w:pPrChange w:id="362" w:author="Stephen Michell" w:date="2021-03-31T12:29:00Z">
          <w:pPr>
            <w:pStyle w:val="Index2"/>
            <w:tabs>
              <w:tab w:val="right" w:pos="4735"/>
            </w:tabs>
          </w:pPr>
        </w:pPrChange>
      </w:pPr>
      <w:r w:rsidRPr="00661159">
        <w:rPr>
          <w:noProof/>
        </w:rPr>
        <w:t>'Exponent</w:t>
      </w:r>
      <w:r>
        <w:rPr>
          <w:noProof/>
        </w:rPr>
        <w:t>, 24</w:t>
      </w:r>
    </w:p>
    <w:p w14:paraId="48D25F39" w14:textId="77777777" w:rsidR="005F5709" w:rsidRDefault="005F5709" w:rsidP="005F5709">
      <w:pPr>
        <w:pStyle w:val="Index2"/>
        <w:rPr>
          <w:noProof/>
        </w:rPr>
        <w:pPrChange w:id="363" w:author="Stephen Michell" w:date="2021-03-31T12:29:00Z">
          <w:pPr>
            <w:pStyle w:val="Index2"/>
            <w:tabs>
              <w:tab w:val="right" w:pos="4735"/>
            </w:tabs>
          </w:pPr>
        </w:pPrChange>
      </w:pPr>
      <w:r>
        <w:rPr>
          <w:noProof/>
        </w:rPr>
        <w:t>'First, 37, 52</w:t>
      </w:r>
    </w:p>
    <w:p w14:paraId="499BEC91" w14:textId="77777777" w:rsidR="005F5709" w:rsidRDefault="005F5709" w:rsidP="005F5709">
      <w:pPr>
        <w:pStyle w:val="Index2"/>
        <w:rPr>
          <w:noProof/>
        </w:rPr>
        <w:pPrChange w:id="364" w:author="Stephen Michell" w:date="2021-03-31T12:29:00Z">
          <w:pPr>
            <w:pStyle w:val="Index2"/>
            <w:tabs>
              <w:tab w:val="right" w:pos="4735"/>
            </w:tabs>
          </w:pPr>
        </w:pPrChange>
      </w:pPr>
      <w:r>
        <w:rPr>
          <w:noProof/>
        </w:rPr>
        <w:t>'Image, 35</w:t>
      </w:r>
    </w:p>
    <w:p w14:paraId="7DCF5D40" w14:textId="77777777" w:rsidR="005F5709" w:rsidRDefault="005F5709" w:rsidP="005F5709">
      <w:pPr>
        <w:pStyle w:val="Index2"/>
        <w:rPr>
          <w:noProof/>
        </w:rPr>
        <w:pPrChange w:id="365" w:author="Stephen Michell" w:date="2021-03-31T12:29:00Z">
          <w:pPr>
            <w:pStyle w:val="Index2"/>
            <w:tabs>
              <w:tab w:val="right" w:pos="4735"/>
            </w:tabs>
          </w:pPr>
        </w:pPrChange>
      </w:pPr>
      <w:r>
        <w:rPr>
          <w:noProof/>
        </w:rPr>
        <w:t>'Last, 37, 52</w:t>
      </w:r>
    </w:p>
    <w:p w14:paraId="173953A4" w14:textId="77777777" w:rsidR="005F5709" w:rsidRDefault="005F5709" w:rsidP="005F5709">
      <w:pPr>
        <w:pStyle w:val="Index2"/>
        <w:rPr>
          <w:noProof/>
        </w:rPr>
        <w:pPrChange w:id="366" w:author="Stephen Michell" w:date="2021-03-31T12:29:00Z">
          <w:pPr>
            <w:pStyle w:val="Index2"/>
            <w:tabs>
              <w:tab w:val="right" w:pos="4735"/>
            </w:tabs>
          </w:pPr>
        </w:pPrChange>
      </w:pPr>
      <w:r>
        <w:rPr>
          <w:noProof/>
        </w:rPr>
        <w:t>'Length, 37</w:t>
      </w:r>
    </w:p>
    <w:p w14:paraId="0D4A89EE" w14:textId="77777777" w:rsidR="005F5709" w:rsidRDefault="005F5709" w:rsidP="005F5709">
      <w:pPr>
        <w:pStyle w:val="Index2"/>
        <w:rPr>
          <w:noProof/>
        </w:rPr>
        <w:pPrChange w:id="367" w:author="Stephen Michell" w:date="2021-03-31T12:29:00Z">
          <w:pPr>
            <w:pStyle w:val="Index2"/>
            <w:tabs>
              <w:tab w:val="right" w:pos="4735"/>
            </w:tabs>
          </w:pPr>
        </w:pPrChange>
      </w:pPr>
      <w:r>
        <w:rPr>
          <w:noProof/>
        </w:rPr>
        <w:t>'Range, 37</w:t>
      </w:r>
    </w:p>
    <w:p w14:paraId="7F9A30A5" w14:textId="77777777" w:rsidR="005F5709" w:rsidRDefault="005F5709" w:rsidP="005F5709">
      <w:pPr>
        <w:pStyle w:val="Index2"/>
        <w:rPr>
          <w:noProof/>
        </w:rPr>
        <w:pPrChange w:id="368" w:author="Stephen Michell" w:date="2021-03-31T12:29:00Z">
          <w:pPr>
            <w:pStyle w:val="Index2"/>
            <w:tabs>
              <w:tab w:val="right" w:pos="4735"/>
            </w:tabs>
          </w:pPr>
        </w:pPrChange>
      </w:pPr>
      <w:r w:rsidRPr="00661159">
        <w:rPr>
          <w:noProof/>
        </w:rPr>
        <w:t>'Size</w:t>
      </w:r>
      <w:r>
        <w:rPr>
          <w:noProof/>
        </w:rPr>
        <w:t>, 17</w:t>
      </w:r>
    </w:p>
    <w:p w14:paraId="59492B31" w14:textId="77777777" w:rsidR="005F5709" w:rsidRDefault="005F5709" w:rsidP="005F5709">
      <w:pPr>
        <w:pStyle w:val="Index2"/>
        <w:rPr>
          <w:noProof/>
        </w:rPr>
        <w:pPrChange w:id="369" w:author="Stephen Michell" w:date="2021-03-31T12:29:00Z">
          <w:pPr>
            <w:pStyle w:val="Index2"/>
            <w:tabs>
              <w:tab w:val="right" w:pos="4735"/>
            </w:tabs>
          </w:pPr>
        </w:pPrChange>
      </w:pPr>
      <w:r w:rsidRPr="00661159">
        <w:rPr>
          <w:noProof/>
        </w:rPr>
        <w:t>'Unchecked_Access</w:t>
      </w:r>
      <w:r>
        <w:rPr>
          <w:noProof/>
        </w:rPr>
        <w:t>, 20, 38, 39, 48</w:t>
      </w:r>
    </w:p>
    <w:p w14:paraId="670ADD60" w14:textId="77777777" w:rsidR="005F5709" w:rsidRDefault="005F5709" w:rsidP="005F5709">
      <w:pPr>
        <w:pStyle w:val="Index2"/>
        <w:rPr>
          <w:noProof/>
        </w:rPr>
        <w:pPrChange w:id="370" w:author="Stephen Michell" w:date="2021-03-31T12:29:00Z">
          <w:pPr>
            <w:pStyle w:val="Index2"/>
            <w:tabs>
              <w:tab w:val="right" w:pos="4735"/>
            </w:tabs>
          </w:pPr>
        </w:pPrChange>
      </w:pPr>
      <w:r>
        <w:rPr>
          <w:noProof/>
        </w:rPr>
        <w:t>'Valid, 46</w:t>
      </w:r>
    </w:p>
    <w:p w14:paraId="26DB9F44" w14:textId="77777777" w:rsidR="005F5709" w:rsidRDefault="005F5709" w:rsidP="005F5709">
      <w:pPr>
        <w:pStyle w:val="Index2"/>
        <w:rPr>
          <w:noProof/>
        </w:rPr>
        <w:pPrChange w:id="371" w:author="Stephen Michell" w:date="2021-03-31T12:29:00Z">
          <w:pPr>
            <w:pStyle w:val="Index2"/>
            <w:tabs>
              <w:tab w:val="right" w:pos="4735"/>
            </w:tabs>
          </w:pPr>
        </w:pPrChange>
      </w:pPr>
      <w:r>
        <w:rPr>
          <w:noProof/>
        </w:rPr>
        <w:t>‘Access, 28, 39</w:t>
      </w:r>
    </w:p>
    <w:p w14:paraId="5279C30D" w14:textId="77777777" w:rsidR="005F5709" w:rsidRDefault="005F5709" w:rsidP="005F5709">
      <w:pPr>
        <w:pStyle w:val="Index2"/>
        <w:rPr>
          <w:noProof/>
        </w:rPr>
        <w:pPrChange w:id="372" w:author="Stephen Michell" w:date="2021-03-31T12:29:00Z">
          <w:pPr>
            <w:pStyle w:val="Index2"/>
            <w:tabs>
              <w:tab w:val="right" w:pos="4735"/>
            </w:tabs>
          </w:pPr>
        </w:pPrChange>
      </w:pPr>
      <w:r>
        <w:rPr>
          <w:noProof/>
        </w:rPr>
        <w:t>‘Callable, 53, 54</w:t>
      </w:r>
    </w:p>
    <w:p w14:paraId="243CB147" w14:textId="77777777" w:rsidR="005F5709" w:rsidRDefault="005F5709" w:rsidP="005F5709">
      <w:pPr>
        <w:pStyle w:val="Index2"/>
        <w:rPr>
          <w:noProof/>
        </w:rPr>
        <w:pPrChange w:id="373" w:author="Stephen Michell" w:date="2021-03-31T12:29:00Z">
          <w:pPr>
            <w:pStyle w:val="Index2"/>
            <w:tabs>
              <w:tab w:val="right" w:pos="4735"/>
            </w:tabs>
          </w:pPr>
        </w:pPrChange>
      </w:pPr>
      <w:r>
        <w:rPr>
          <w:noProof/>
        </w:rPr>
        <w:t>‘Terminated, 53, 54</w:t>
      </w:r>
    </w:p>
    <w:p w14:paraId="4769A551" w14:textId="77777777" w:rsidR="005F5709" w:rsidRDefault="005F5709" w:rsidP="005F5709">
      <w:pPr>
        <w:pStyle w:val="Index2"/>
        <w:rPr>
          <w:noProof/>
        </w:rPr>
        <w:pPrChange w:id="374" w:author="Stephen Michell" w:date="2021-03-31T12:29:00Z">
          <w:pPr>
            <w:pStyle w:val="Index2"/>
            <w:tabs>
              <w:tab w:val="right" w:pos="4735"/>
            </w:tabs>
          </w:pPr>
        </w:pPrChange>
      </w:pPr>
      <w:r w:rsidRPr="00661159">
        <w:rPr>
          <w:rFonts w:ascii="Courier New" w:hAnsi="Courier New" w:cs="Courier New"/>
          <w:noProof/>
        </w:rPr>
        <w:t>‘Valid</w:t>
      </w:r>
      <w:r>
        <w:rPr>
          <w:noProof/>
        </w:rPr>
        <w:t>, 23, 33</w:t>
      </w:r>
    </w:p>
    <w:p w14:paraId="3AF7FAEE" w14:textId="77777777" w:rsidR="005F5709" w:rsidRDefault="005F5709" w:rsidP="005F5709">
      <w:pPr>
        <w:pStyle w:val="Index2"/>
        <w:rPr>
          <w:noProof/>
        </w:rPr>
        <w:pPrChange w:id="375" w:author="Stephen Michell" w:date="2021-03-31T12:29:00Z">
          <w:pPr>
            <w:pStyle w:val="Index2"/>
            <w:tabs>
              <w:tab w:val="right" w:pos="4735"/>
            </w:tabs>
          </w:pPr>
        </w:pPrChange>
      </w:pPr>
      <w:r>
        <w:rPr>
          <w:noProof/>
        </w:rPr>
        <w:t>’Valid, 32</w:t>
      </w:r>
    </w:p>
    <w:p w14:paraId="56624285" w14:textId="77777777" w:rsidR="005F5709" w:rsidRDefault="005F5709">
      <w:pPr>
        <w:pStyle w:val="IndexHeading"/>
        <w:keepNext/>
        <w:tabs>
          <w:tab w:val="right" w:pos="4735"/>
        </w:tabs>
        <w:rPr>
          <w:rFonts w:asciiTheme="minorHAnsi" w:hAnsiTheme="minorHAnsi" w:cstheme="minorBidi"/>
          <w:b/>
          <w:bCs/>
          <w:noProof/>
        </w:rPr>
      </w:pPr>
      <w:r>
        <w:rPr>
          <w:noProof/>
        </w:rPr>
        <w:t xml:space="preserve"> </w:t>
      </w:r>
    </w:p>
    <w:p w14:paraId="129EBBCA" w14:textId="77777777" w:rsidR="005F5709" w:rsidRDefault="005F5709">
      <w:pPr>
        <w:pStyle w:val="Index1"/>
        <w:tabs>
          <w:tab w:val="right" w:pos="4735"/>
        </w:tabs>
        <w:rPr>
          <w:noProof/>
        </w:rPr>
      </w:pPr>
      <w:r w:rsidRPr="00661159">
        <w:rPr>
          <w:b/>
          <w:noProof/>
        </w:rPr>
        <w:t>Bit ordering</w:t>
      </w:r>
      <w:r>
        <w:rPr>
          <w:noProof/>
        </w:rPr>
        <w:t>, 11, 12</w:t>
      </w:r>
    </w:p>
    <w:p w14:paraId="6E96F531" w14:textId="77777777" w:rsidR="005F5709" w:rsidRDefault="005F5709">
      <w:pPr>
        <w:pStyle w:val="Index1"/>
        <w:tabs>
          <w:tab w:val="right" w:pos="4735"/>
        </w:tabs>
        <w:rPr>
          <w:noProof/>
        </w:rPr>
      </w:pPr>
      <w:r>
        <w:rPr>
          <w:noProof/>
        </w:rPr>
        <w:t>BJL – Namespace Issues, 31</w:t>
      </w:r>
    </w:p>
    <w:p w14:paraId="30495D93" w14:textId="77777777" w:rsidR="005F5709" w:rsidRDefault="005F5709">
      <w:pPr>
        <w:pStyle w:val="Index1"/>
        <w:tabs>
          <w:tab w:val="right" w:pos="4735"/>
        </w:tabs>
        <w:rPr>
          <w:noProof/>
        </w:rPr>
      </w:pPr>
      <w:r w:rsidRPr="00661159">
        <w:rPr>
          <w:b/>
          <w:noProof/>
          <w:kern w:val="32"/>
        </w:rPr>
        <w:t>Bounded Error</w:t>
      </w:r>
      <w:r>
        <w:rPr>
          <w:noProof/>
        </w:rPr>
        <w:t>, 11</w:t>
      </w:r>
    </w:p>
    <w:p w14:paraId="0997A526" w14:textId="77777777" w:rsidR="005F5709" w:rsidRDefault="005F5709">
      <w:pPr>
        <w:pStyle w:val="Index1"/>
        <w:tabs>
          <w:tab w:val="right" w:pos="4735"/>
        </w:tabs>
        <w:rPr>
          <w:noProof/>
        </w:rPr>
      </w:pPr>
      <w:r>
        <w:rPr>
          <w:noProof/>
        </w:rPr>
        <w:t>BQF – Unspecified Behaviour, 49</w:t>
      </w:r>
    </w:p>
    <w:p w14:paraId="19A766FE" w14:textId="77777777" w:rsidR="005F5709" w:rsidRDefault="005F5709">
      <w:pPr>
        <w:pStyle w:val="Index1"/>
        <w:tabs>
          <w:tab w:val="right" w:pos="4735"/>
        </w:tabs>
        <w:rPr>
          <w:noProof/>
        </w:rPr>
      </w:pPr>
      <w:r>
        <w:rPr>
          <w:noProof/>
        </w:rPr>
        <w:t>BRS – Obscure Language Features, 49</w:t>
      </w:r>
    </w:p>
    <w:p w14:paraId="4626DCFD" w14:textId="77777777" w:rsidR="005F5709" w:rsidRDefault="005F5709">
      <w:pPr>
        <w:pStyle w:val="IndexHeading"/>
        <w:keepNext/>
        <w:tabs>
          <w:tab w:val="right" w:pos="4735"/>
        </w:tabs>
        <w:rPr>
          <w:rFonts w:asciiTheme="minorHAnsi" w:hAnsiTheme="minorHAnsi" w:cstheme="minorBidi"/>
          <w:b/>
          <w:bCs/>
          <w:noProof/>
        </w:rPr>
      </w:pPr>
      <w:r>
        <w:rPr>
          <w:noProof/>
        </w:rPr>
        <w:t xml:space="preserve"> </w:t>
      </w:r>
    </w:p>
    <w:p w14:paraId="5BF8B106" w14:textId="77777777" w:rsidR="005F5709" w:rsidRDefault="005F5709">
      <w:pPr>
        <w:pStyle w:val="Index1"/>
        <w:tabs>
          <w:tab w:val="right" w:pos="4735"/>
        </w:tabs>
        <w:rPr>
          <w:noProof/>
        </w:rPr>
      </w:pPr>
      <w:r w:rsidRPr="00661159">
        <w:rPr>
          <w:b/>
          <w:noProof/>
        </w:rPr>
        <w:t>Case choices</w:t>
      </w:r>
      <w:r>
        <w:rPr>
          <w:noProof/>
        </w:rPr>
        <w:t>, 11</w:t>
      </w:r>
    </w:p>
    <w:p w14:paraId="6EAC0839" w14:textId="77777777" w:rsidR="005F5709" w:rsidRDefault="005F5709">
      <w:pPr>
        <w:pStyle w:val="Index1"/>
        <w:tabs>
          <w:tab w:val="right" w:pos="4735"/>
        </w:tabs>
        <w:rPr>
          <w:noProof/>
        </w:rPr>
      </w:pPr>
      <w:r>
        <w:rPr>
          <w:noProof/>
        </w:rPr>
        <w:t>Case expression, 11</w:t>
      </w:r>
    </w:p>
    <w:p w14:paraId="58C452C4" w14:textId="77777777" w:rsidR="005F5709" w:rsidRDefault="005F5709">
      <w:pPr>
        <w:pStyle w:val="Index1"/>
        <w:tabs>
          <w:tab w:val="right" w:pos="4735"/>
        </w:tabs>
        <w:rPr>
          <w:noProof/>
        </w:rPr>
      </w:pPr>
      <w:r>
        <w:rPr>
          <w:noProof/>
        </w:rPr>
        <w:t>Case statement, 11, 25, 36</w:t>
      </w:r>
    </w:p>
    <w:p w14:paraId="7EA7FDF2" w14:textId="77777777" w:rsidR="005F5709" w:rsidRDefault="005F5709">
      <w:pPr>
        <w:pStyle w:val="Index1"/>
        <w:tabs>
          <w:tab w:val="right" w:pos="4735"/>
        </w:tabs>
        <w:rPr>
          <w:noProof/>
        </w:rPr>
      </w:pPr>
      <w:r w:rsidRPr="00661159">
        <w:rPr>
          <w:noProof/>
          <w:lang w:val="en-GB"/>
        </w:rPr>
        <w:t>CCB</w:t>
      </w:r>
      <w:r>
        <w:rPr>
          <w:noProof/>
        </w:rPr>
        <w:t xml:space="preserve"> – </w:t>
      </w:r>
      <w:r w:rsidRPr="00661159">
        <w:rPr>
          <w:noProof/>
          <w:lang w:val="en-GB"/>
        </w:rPr>
        <w:t>Enumerator Issues</w:t>
      </w:r>
      <w:r>
        <w:rPr>
          <w:noProof/>
        </w:rPr>
        <w:t>, 24</w:t>
      </w:r>
    </w:p>
    <w:p w14:paraId="0DC61777" w14:textId="77777777" w:rsidR="005F5709" w:rsidRDefault="005F5709">
      <w:pPr>
        <w:pStyle w:val="Index1"/>
        <w:tabs>
          <w:tab w:val="right" w:pos="4735"/>
        </w:tabs>
        <w:rPr>
          <w:noProof/>
        </w:rPr>
      </w:pPr>
      <w:r>
        <w:rPr>
          <w:noProof/>
        </w:rPr>
        <w:t>CGA – Concurrency – Activation, 52</w:t>
      </w:r>
    </w:p>
    <w:p w14:paraId="037EEF19" w14:textId="77777777" w:rsidR="005F5709" w:rsidRDefault="005F5709">
      <w:pPr>
        <w:pStyle w:val="Index1"/>
        <w:tabs>
          <w:tab w:val="right" w:pos="4735"/>
        </w:tabs>
        <w:rPr>
          <w:noProof/>
        </w:rPr>
      </w:pPr>
      <w:r>
        <w:rPr>
          <w:noProof/>
        </w:rPr>
        <w:t>CGM – Protocol Lock Errors, 54</w:t>
      </w:r>
    </w:p>
    <w:p w14:paraId="37A754C5" w14:textId="77777777" w:rsidR="005F5709" w:rsidRDefault="005F5709">
      <w:pPr>
        <w:pStyle w:val="Index1"/>
        <w:tabs>
          <w:tab w:val="right" w:pos="4735"/>
        </w:tabs>
        <w:rPr>
          <w:noProof/>
        </w:rPr>
      </w:pPr>
      <w:r>
        <w:rPr>
          <w:noProof/>
        </w:rPr>
        <w:t>CGS – Concurrency – Premature Termination, 54</w:t>
      </w:r>
    </w:p>
    <w:p w14:paraId="296BD65F" w14:textId="77777777" w:rsidR="005F5709" w:rsidRDefault="005F5709">
      <w:pPr>
        <w:pStyle w:val="Index1"/>
        <w:tabs>
          <w:tab w:val="right" w:pos="4735"/>
        </w:tabs>
        <w:rPr>
          <w:noProof/>
        </w:rPr>
      </w:pPr>
      <w:r>
        <w:rPr>
          <w:noProof/>
        </w:rPr>
        <w:t>CGT – Concurrency – Directed termination, 53</w:t>
      </w:r>
    </w:p>
    <w:p w14:paraId="290BB4F5" w14:textId="77777777" w:rsidR="005F5709" w:rsidRDefault="005F5709">
      <w:pPr>
        <w:pStyle w:val="Index1"/>
        <w:tabs>
          <w:tab w:val="right" w:pos="4735"/>
        </w:tabs>
        <w:rPr>
          <w:noProof/>
        </w:rPr>
      </w:pPr>
      <w:r>
        <w:rPr>
          <w:noProof/>
        </w:rPr>
        <w:t>CGX – Concurrent Data Access, 53</w:t>
      </w:r>
    </w:p>
    <w:p w14:paraId="4129E88E" w14:textId="77777777" w:rsidR="005F5709" w:rsidRDefault="005F5709">
      <w:pPr>
        <w:pStyle w:val="Index1"/>
        <w:tabs>
          <w:tab w:val="right" w:pos="4735"/>
        </w:tabs>
        <w:rPr>
          <w:noProof/>
        </w:rPr>
      </w:pPr>
      <w:r w:rsidRPr="00661159">
        <w:rPr>
          <w:noProof/>
          <w:lang w:val="en-GB"/>
        </w:rPr>
        <w:t xml:space="preserve">CJM </w:t>
      </w:r>
      <w:r>
        <w:rPr>
          <w:noProof/>
        </w:rPr>
        <w:t>–</w:t>
      </w:r>
      <w:r w:rsidRPr="00661159">
        <w:rPr>
          <w:noProof/>
          <w:lang w:val="en-GB"/>
        </w:rPr>
        <w:t xml:space="preserve"> String Termination</w:t>
      </w:r>
      <w:r>
        <w:rPr>
          <w:noProof/>
        </w:rPr>
        <w:t>, 26</w:t>
      </w:r>
    </w:p>
    <w:p w14:paraId="7FCB6959" w14:textId="77777777" w:rsidR="005F5709" w:rsidRDefault="005F5709">
      <w:pPr>
        <w:pStyle w:val="Index1"/>
        <w:tabs>
          <w:tab w:val="right" w:pos="4735"/>
        </w:tabs>
        <w:rPr>
          <w:noProof/>
        </w:rPr>
      </w:pPr>
      <w:r>
        <w:rPr>
          <w:noProof/>
        </w:rPr>
        <w:t>CLL – Switch Statements and Static Analysis, 35</w:t>
      </w:r>
    </w:p>
    <w:p w14:paraId="39956C66" w14:textId="77777777" w:rsidR="005F5709" w:rsidRDefault="005F5709">
      <w:pPr>
        <w:pStyle w:val="Index1"/>
        <w:tabs>
          <w:tab w:val="right" w:pos="4735"/>
        </w:tabs>
        <w:rPr>
          <w:noProof/>
        </w:rPr>
      </w:pPr>
      <w:r w:rsidRPr="00661159">
        <w:rPr>
          <w:b/>
          <w:noProof/>
        </w:rPr>
        <w:t>Compilation unit</w:t>
      </w:r>
      <w:r>
        <w:rPr>
          <w:noProof/>
        </w:rPr>
        <w:t>, 12</w:t>
      </w:r>
    </w:p>
    <w:p w14:paraId="346C62A4" w14:textId="77777777" w:rsidR="005F5709" w:rsidRDefault="005F5709">
      <w:pPr>
        <w:pStyle w:val="Index1"/>
        <w:tabs>
          <w:tab w:val="right" w:pos="4735"/>
        </w:tabs>
        <w:rPr>
          <w:noProof/>
        </w:rPr>
      </w:pPr>
      <w:r>
        <w:rPr>
          <w:noProof/>
        </w:rPr>
        <w:t>Configuration pragma, 12, 19</w:t>
      </w:r>
    </w:p>
    <w:p w14:paraId="3D110266" w14:textId="77777777" w:rsidR="005F5709" w:rsidRDefault="005F5709">
      <w:pPr>
        <w:pStyle w:val="Index1"/>
        <w:tabs>
          <w:tab w:val="right" w:pos="4735"/>
        </w:tabs>
        <w:rPr>
          <w:noProof/>
        </w:rPr>
      </w:pPr>
      <w:r w:rsidRPr="00661159">
        <w:rPr>
          <w:rFonts w:cs="Arial"/>
          <w:noProof/>
          <w:kern w:val="32"/>
        </w:rPr>
        <w:t>Controlled type</w:t>
      </w:r>
      <w:r>
        <w:rPr>
          <w:noProof/>
        </w:rPr>
        <w:t>, 12</w:t>
      </w:r>
    </w:p>
    <w:p w14:paraId="5095CE35" w14:textId="77777777" w:rsidR="005F5709" w:rsidRDefault="005F5709">
      <w:pPr>
        <w:pStyle w:val="Index1"/>
        <w:tabs>
          <w:tab w:val="right" w:pos="4735"/>
        </w:tabs>
        <w:rPr>
          <w:noProof/>
        </w:rPr>
      </w:pPr>
      <w:r>
        <w:rPr>
          <w:noProof/>
        </w:rPr>
        <w:t>CSJ – Passing Parameters and Return Values, 38</w:t>
      </w:r>
    </w:p>
    <w:p w14:paraId="1E14A837" w14:textId="77777777" w:rsidR="005F5709" w:rsidRDefault="005F5709">
      <w:pPr>
        <w:pStyle w:val="IndexHeading"/>
        <w:keepNext/>
        <w:tabs>
          <w:tab w:val="right" w:pos="4735"/>
        </w:tabs>
        <w:rPr>
          <w:rFonts w:asciiTheme="minorHAnsi" w:hAnsiTheme="minorHAnsi" w:cstheme="minorBidi"/>
          <w:b/>
          <w:bCs/>
          <w:noProof/>
        </w:rPr>
      </w:pPr>
      <w:r>
        <w:rPr>
          <w:noProof/>
        </w:rPr>
        <w:t xml:space="preserve"> </w:t>
      </w:r>
    </w:p>
    <w:p w14:paraId="1985FB1B" w14:textId="77777777" w:rsidR="005F5709" w:rsidRDefault="005F5709">
      <w:pPr>
        <w:pStyle w:val="Index1"/>
        <w:tabs>
          <w:tab w:val="right" w:pos="4735"/>
        </w:tabs>
        <w:rPr>
          <w:noProof/>
        </w:rPr>
      </w:pPr>
      <w:r>
        <w:rPr>
          <w:noProof/>
        </w:rPr>
        <w:t>DCM – Dangling References to Stack Frames, 38</w:t>
      </w:r>
    </w:p>
    <w:p w14:paraId="43FF0C55" w14:textId="77777777" w:rsidR="005F5709" w:rsidRDefault="005F5709">
      <w:pPr>
        <w:pStyle w:val="Index1"/>
        <w:tabs>
          <w:tab w:val="right" w:pos="4735"/>
        </w:tabs>
        <w:rPr>
          <w:noProof/>
        </w:rPr>
      </w:pPr>
      <w:r>
        <w:rPr>
          <w:noProof/>
        </w:rPr>
        <w:t>Dead store, 12</w:t>
      </w:r>
    </w:p>
    <w:p w14:paraId="2A88E455" w14:textId="77777777" w:rsidR="005F5709" w:rsidRDefault="005F5709">
      <w:pPr>
        <w:pStyle w:val="Index1"/>
        <w:tabs>
          <w:tab w:val="right" w:pos="4735"/>
        </w:tabs>
        <w:rPr>
          <w:noProof/>
        </w:rPr>
      </w:pPr>
      <w:r w:rsidRPr="00661159">
        <w:rPr>
          <w:b/>
          <w:noProof/>
        </w:rPr>
        <w:t>Default expression</w:t>
      </w:r>
      <w:r>
        <w:rPr>
          <w:noProof/>
        </w:rPr>
        <w:t>, 12</w:t>
      </w:r>
    </w:p>
    <w:p w14:paraId="60AC6758" w14:textId="77777777" w:rsidR="005F5709" w:rsidRDefault="005F5709">
      <w:pPr>
        <w:pStyle w:val="Index1"/>
        <w:tabs>
          <w:tab w:val="right" w:pos="4735"/>
        </w:tabs>
        <w:rPr>
          <w:noProof/>
        </w:rPr>
      </w:pPr>
      <w:r>
        <w:rPr>
          <w:noProof/>
        </w:rPr>
        <w:t>Discrete type, 12</w:t>
      </w:r>
    </w:p>
    <w:p w14:paraId="51058C56" w14:textId="77777777" w:rsidR="005F5709" w:rsidRDefault="005F5709">
      <w:pPr>
        <w:pStyle w:val="Index1"/>
        <w:tabs>
          <w:tab w:val="right" w:pos="4735"/>
        </w:tabs>
        <w:rPr>
          <w:noProof/>
        </w:rPr>
      </w:pPr>
      <w:r>
        <w:rPr>
          <w:noProof/>
        </w:rPr>
        <w:t>Discriminant, 12, 51</w:t>
      </w:r>
    </w:p>
    <w:p w14:paraId="5CE59243" w14:textId="77777777" w:rsidR="005F5709" w:rsidRDefault="005F5709">
      <w:pPr>
        <w:pStyle w:val="Index1"/>
        <w:tabs>
          <w:tab w:val="right" w:pos="4735"/>
        </w:tabs>
        <w:rPr>
          <w:noProof/>
        </w:rPr>
      </w:pPr>
      <w:r>
        <w:rPr>
          <w:noProof/>
        </w:rPr>
        <w:t>DJS – Inter-language Calling, 46</w:t>
      </w:r>
    </w:p>
    <w:p w14:paraId="6E28F811" w14:textId="77777777" w:rsidR="005F5709" w:rsidRDefault="005F5709">
      <w:pPr>
        <w:pStyle w:val="IndexHeading"/>
        <w:keepNext/>
        <w:tabs>
          <w:tab w:val="right" w:pos="4735"/>
        </w:tabs>
        <w:rPr>
          <w:rFonts w:asciiTheme="minorHAnsi" w:hAnsiTheme="minorHAnsi" w:cstheme="minorBidi"/>
          <w:b/>
          <w:bCs/>
          <w:noProof/>
        </w:rPr>
      </w:pPr>
      <w:r>
        <w:rPr>
          <w:noProof/>
        </w:rPr>
        <w:t xml:space="preserve"> </w:t>
      </w:r>
    </w:p>
    <w:p w14:paraId="34C19B50" w14:textId="77777777" w:rsidR="005F5709" w:rsidRDefault="005F5709">
      <w:pPr>
        <w:pStyle w:val="Index1"/>
        <w:tabs>
          <w:tab w:val="right" w:pos="4735"/>
        </w:tabs>
        <w:rPr>
          <w:noProof/>
        </w:rPr>
      </w:pPr>
      <w:r>
        <w:rPr>
          <w:noProof/>
        </w:rPr>
        <w:t>Endianness, 12</w:t>
      </w:r>
    </w:p>
    <w:p w14:paraId="02701EB6" w14:textId="77777777" w:rsidR="005F5709" w:rsidRDefault="005F5709">
      <w:pPr>
        <w:pStyle w:val="Index1"/>
        <w:tabs>
          <w:tab w:val="right" w:pos="4735"/>
        </w:tabs>
        <w:rPr>
          <w:noProof/>
        </w:rPr>
      </w:pPr>
      <w:r w:rsidRPr="00661159">
        <w:rPr>
          <w:b/>
          <w:noProof/>
        </w:rPr>
        <w:t>Enumeration Representation Clause</w:t>
      </w:r>
      <w:r>
        <w:rPr>
          <w:noProof/>
        </w:rPr>
        <w:t>, 12</w:t>
      </w:r>
    </w:p>
    <w:p w14:paraId="2256ED02" w14:textId="77777777" w:rsidR="005F5709" w:rsidRDefault="005F5709">
      <w:pPr>
        <w:pStyle w:val="Index1"/>
        <w:tabs>
          <w:tab w:val="right" w:pos="4735"/>
        </w:tabs>
        <w:rPr>
          <w:noProof/>
        </w:rPr>
      </w:pPr>
      <w:r w:rsidRPr="00661159">
        <w:rPr>
          <w:rFonts w:cs="Arial"/>
          <w:b/>
          <w:noProof/>
        </w:rPr>
        <w:t>Enumeration type</w:t>
      </w:r>
      <w:r>
        <w:rPr>
          <w:noProof/>
        </w:rPr>
        <w:t>, 12, 16</w:t>
      </w:r>
    </w:p>
    <w:p w14:paraId="7BCF24BE" w14:textId="77777777" w:rsidR="005F5709" w:rsidRDefault="005F5709">
      <w:pPr>
        <w:pStyle w:val="Index1"/>
        <w:tabs>
          <w:tab w:val="right" w:pos="4735"/>
        </w:tabs>
        <w:rPr>
          <w:noProof/>
        </w:rPr>
      </w:pPr>
      <w:r>
        <w:rPr>
          <w:noProof/>
        </w:rPr>
        <w:t>EOJ – Demarcation of Control Flow, 36</w:t>
      </w:r>
    </w:p>
    <w:p w14:paraId="54C174A6" w14:textId="77777777" w:rsidR="005F5709" w:rsidRDefault="005F5709">
      <w:pPr>
        <w:pStyle w:val="Index1"/>
        <w:tabs>
          <w:tab w:val="right" w:pos="4735"/>
        </w:tabs>
        <w:rPr>
          <w:noProof/>
        </w:rPr>
      </w:pPr>
      <w:r w:rsidRPr="00661159">
        <w:rPr>
          <w:b/>
          <w:noProof/>
          <w:kern w:val="32"/>
        </w:rPr>
        <w:t>Erroneous execution</w:t>
      </w:r>
      <w:r>
        <w:rPr>
          <w:noProof/>
        </w:rPr>
        <w:t>, 12</w:t>
      </w:r>
    </w:p>
    <w:p w14:paraId="1CA4E63D" w14:textId="77777777" w:rsidR="005F5709" w:rsidRDefault="005F5709">
      <w:pPr>
        <w:pStyle w:val="Index1"/>
        <w:tabs>
          <w:tab w:val="right" w:pos="4735"/>
        </w:tabs>
        <w:rPr>
          <w:noProof/>
        </w:rPr>
      </w:pPr>
      <w:r>
        <w:rPr>
          <w:noProof/>
        </w:rPr>
        <w:t>EWD – Structured Programming, 37</w:t>
      </w:r>
    </w:p>
    <w:p w14:paraId="7D217525" w14:textId="77777777" w:rsidR="005F5709" w:rsidRDefault="005F5709">
      <w:pPr>
        <w:pStyle w:val="Index1"/>
        <w:tabs>
          <w:tab w:val="right" w:pos="4735"/>
        </w:tabs>
        <w:rPr>
          <w:noProof/>
        </w:rPr>
      </w:pPr>
      <w:r>
        <w:rPr>
          <w:noProof/>
        </w:rPr>
        <w:t>EWF – Undefined Behaviour, 50</w:t>
      </w:r>
    </w:p>
    <w:p w14:paraId="0797F51F" w14:textId="77777777" w:rsidR="005F5709" w:rsidRDefault="005F5709">
      <w:pPr>
        <w:pStyle w:val="Index1"/>
        <w:tabs>
          <w:tab w:val="right" w:pos="4735"/>
        </w:tabs>
        <w:rPr>
          <w:noProof/>
        </w:rPr>
      </w:pPr>
      <w:r w:rsidRPr="00661159">
        <w:rPr>
          <w:b/>
          <w:noProof/>
        </w:rPr>
        <w:t>Exception</w:t>
      </w:r>
      <w:r>
        <w:rPr>
          <w:noProof/>
        </w:rPr>
        <w:t>, 13, 16, 17, 18, 19, 23, 26, 27, 32, 33, 37, 40, 46, 47, 48, 49, 51, 52, 54</w:t>
      </w:r>
    </w:p>
    <w:p w14:paraId="6BA3504B" w14:textId="77777777" w:rsidR="005F5709" w:rsidRDefault="005F5709" w:rsidP="005F5709">
      <w:pPr>
        <w:pStyle w:val="Index2"/>
        <w:rPr>
          <w:noProof/>
        </w:rPr>
        <w:pPrChange w:id="376" w:author="Stephen Michell" w:date="2021-03-31T12:29:00Z">
          <w:pPr>
            <w:pStyle w:val="Index2"/>
            <w:tabs>
              <w:tab w:val="right" w:pos="4735"/>
            </w:tabs>
          </w:pPr>
        </w:pPrChange>
      </w:pPr>
      <w:r>
        <w:rPr>
          <w:noProof/>
        </w:rPr>
        <w:t>Constraint_Error, 16, 17, 27, 29, 36, 51</w:t>
      </w:r>
    </w:p>
    <w:p w14:paraId="734C49A0" w14:textId="77777777" w:rsidR="005F5709" w:rsidRDefault="005F5709" w:rsidP="005F5709">
      <w:pPr>
        <w:pStyle w:val="Index2"/>
        <w:rPr>
          <w:noProof/>
        </w:rPr>
        <w:pPrChange w:id="377" w:author="Stephen Michell" w:date="2021-03-31T12:29:00Z">
          <w:pPr>
            <w:pStyle w:val="Index2"/>
            <w:tabs>
              <w:tab w:val="right" w:pos="4735"/>
            </w:tabs>
          </w:pPr>
        </w:pPrChange>
      </w:pPr>
      <w:r w:rsidRPr="00661159">
        <w:rPr>
          <w:noProof/>
        </w:rPr>
        <w:t>Program_Error</w:t>
      </w:r>
      <w:r>
        <w:rPr>
          <w:noProof/>
        </w:rPr>
        <w:t>, 16, 18, 49</w:t>
      </w:r>
    </w:p>
    <w:p w14:paraId="50B16D0B" w14:textId="77777777" w:rsidR="005F5709" w:rsidRDefault="005F5709" w:rsidP="005F5709">
      <w:pPr>
        <w:pStyle w:val="Index2"/>
        <w:rPr>
          <w:noProof/>
        </w:rPr>
        <w:pPrChange w:id="378" w:author="Stephen Michell" w:date="2021-03-31T12:29:00Z">
          <w:pPr>
            <w:pStyle w:val="Index2"/>
            <w:tabs>
              <w:tab w:val="right" w:pos="4735"/>
            </w:tabs>
          </w:pPr>
        </w:pPrChange>
      </w:pPr>
      <w:r w:rsidRPr="00661159">
        <w:rPr>
          <w:noProof/>
        </w:rPr>
        <w:t>Storage_Error</w:t>
      </w:r>
      <w:r>
        <w:rPr>
          <w:noProof/>
        </w:rPr>
        <w:t>, 16, 40</w:t>
      </w:r>
    </w:p>
    <w:p w14:paraId="41B12AD1" w14:textId="77777777" w:rsidR="005F5709" w:rsidRDefault="005F5709" w:rsidP="005F5709">
      <w:pPr>
        <w:pStyle w:val="Index2"/>
        <w:rPr>
          <w:noProof/>
        </w:rPr>
        <w:pPrChange w:id="379" w:author="Stephen Michell" w:date="2021-03-31T12:29:00Z">
          <w:pPr>
            <w:pStyle w:val="Index2"/>
            <w:tabs>
              <w:tab w:val="right" w:pos="4735"/>
            </w:tabs>
          </w:pPr>
        </w:pPrChange>
      </w:pPr>
      <w:r>
        <w:rPr>
          <w:noProof/>
        </w:rPr>
        <w:t>Tasking_Error, 16, 52</w:t>
      </w:r>
    </w:p>
    <w:p w14:paraId="44C47C60" w14:textId="77777777" w:rsidR="005F5709" w:rsidRDefault="005F5709">
      <w:pPr>
        <w:pStyle w:val="Index1"/>
        <w:tabs>
          <w:tab w:val="right" w:pos="4735"/>
        </w:tabs>
        <w:rPr>
          <w:noProof/>
        </w:rPr>
      </w:pPr>
      <w:r>
        <w:rPr>
          <w:noProof/>
        </w:rPr>
        <w:t>Exception Information, 51</w:t>
      </w:r>
    </w:p>
    <w:p w14:paraId="40E450A8" w14:textId="77777777" w:rsidR="005F5709" w:rsidRDefault="005F5709">
      <w:pPr>
        <w:pStyle w:val="Index1"/>
        <w:tabs>
          <w:tab w:val="right" w:pos="4735"/>
        </w:tabs>
        <w:rPr>
          <w:noProof/>
        </w:rPr>
      </w:pPr>
      <w:r w:rsidRPr="00661159">
        <w:rPr>
          <w:b/>
          <w:noProof/>
        </w:rPr>
        <w:t>Expanded name</w:t>
      </w:r>
      <w:r>
        <w:rPr>
          <w:noProof/>
        </w:rPr>
        <w:t>, 13</w:t>
      </w:r>
    </w:p>
    <w:p w14:paraId="11F71872" w14:textId="77777777" w:rsidR="005F5709" w:rsidRDefault="005F5709">
      <w:pPr>
        <w:pStyle w:val="Index1"/>
        <w:tabs>
          <w:tab w:val="right" w:pos="4735"/>
        </w:tabs>
        <w:rPr>
          <w:noProof/>
        </w:rPr>
      </w:pPr>
      <w:r w:rsidRPr="00661159">
        <w:rPr>
          <w:rFonts w:cs="Arial"/>
          <w:noProof/>
        </w:rPr>
        <w:t>Explicit conversions</w:t>
      </w:r>
      <w:r>
        <w:rPr>
          <w:noProof/>
        </w:rPr>
        <w:t>, 17, 23</w:t>
      </w:r>
    </w:p>
    <w:p w14:paraId="4F7197F8" w14:textId="77777777" w:rsidR="005F5709" w:rsidRDefault="005F5709">
      <w:pPr>
        <w:pStyle w:val="IndexHeading"/>
        <w:keepNext/>
        <w:tabs>
          <w:tab w:val="right" w:pos="4735"/>
        </w:tabs>
        <w:rPr>
          <w:rFonts w:asciiTheme="minorHAnsi" w:hAnsiTheme="minorHAnsi" w:cstheme="minorBidi"/>
          <w:b/>
          <w:bCs/>
          <w:noProof/>
        </w:rPr>
      </w:pPr>
      <w:r>
        <w:rPr>
          <w:noProof/>
        </w:rPr>
        <w:t xml:space="preserve"> </w:t>
      </w:r>
    </w:p>
    <w:p w14:paraId="53DFD4AB" w14:textId="77777777" w:rsidR="005F5709" w:rsidRDefault="005F5709">
      <w:pPr>
        <w:pStyle w:val="Index1"/>
        <w:tabs>
          <w:tab w:val="right" w:pos="4735"/>
        </w:tabs>
        <w:rPr>
          <w:noProof/>
        </w:rPr>
      </w:pPr>
      <w:r>
        <w:rPr>
          <w:noProof/>
        </w:rPr>
        <w:t>FAB – Implementation-Defined Behaviour, 51</w:t>
      </w:r>
    </w:p>
    <w:p w14:paraId="4CEE7A37" w14:textId="77777777" w:rsidR="005F5709" w:rsidRDefault="005F5709">
      <w:pPr>
        <w:pStyle w:val="Index1"/>
        <w:tabs>
          <w:tab w:val="right" w:pos="4735"/>
        </w:tabs>
        <w:rPr>
          <w:noProof/>
        </w:rPr>
      </w:pPr>
      <w:r>
        <w:rPr>
          <w:noProof/>
        </w:rPr>
        <w:t>FIF – Arithmetic Wrap-around Error, 29</w:t>
      </w:r>
    </w:p>
    <w:p w14:paraId="73D35E81" w14:textId="77777777" w:rsidR="005F5709" w:rsidRDefault="005F5709">
      <w:pPr>
        <w:pStyle w:val="Index1"/>
        <w:tabs>
          <w:tab w:val="right" w:pos="4735"/>
        </w:tabs>
        <w:rPr>
          <w:noProof/>
        </w:rPr>
      </w:pPr>
      <w:r w:rsidRPr="00661159">
        <w:rPr>
          <w:b/>
          <w:noProof/>
          <w:lang w:val="en-GB"/>
        </w:rPr>
        <w:t>Fixed-point types</w:t>
      </w:r>
      <w:r>
        <w:rPr>
          <w:noProof/>
        </w:rPr>
        <w:t>, 13</w:t>
      </w:r>
    </w:p>
    <w:p w14:paraId="0EDD627E" w14:textId="77777777" w:rsidR="005F5709" w:rsidRDefault="005F5709">
      <w:pPr>
        <w:pStyle w:val="Index1"/>
        <w:tabs>
          <w:tab w:val="right" w:pos="4735"/>
        </w:tabs>
        <w:rPr>
          <w:noProof/>
        </w:rPr>
      </w:pPr>
      <w:r w:rsidRPr="00661159">
        <w:rPr>
          <w:noProof/>
          <w:lang w:val="en-GB"/>
        </w:rPr>
        <w:lastRenderedPageBreak/>
        <w:t xml:space="preserve">FLC </w:t>
      </w:r>
      <w:r>
        <w:rPr>
          <w:noProof/>
        </w:rPr>
        <w:t>–</w:t>
      </w:r>
      <w:r w:rsidRPr="00661159">
        <w:rPr>
          <w:noProof/>
          <w:lang w:val="en-GB"/>
        </w:rPr>
        <w:t xml:space="preserve"> Numeric Conversion Errors</w:t>
      </w:r>
      <w:r>
        <w:rPr>
          <w:noProof/>
        </w:rPr>
        <w:t>, 25</w:t>
      </w:r>
    </w:p>
    <w:p w14:paraId="5E183757" w14:textId="77777777" w:rsidR="005F5709" w:rsidRDefault="005F5709">
      <w:pPr>
        <w:pStyle w:val="IndexHeading"/>
        <w:keepNext/>
        <w:tabs>
          <w:tab w:val="right" w:pos="4735"/>
        </w:tabs>
        <w:rPr>
          <w:rFonts w:asciiTheme="minorHAnsi" w:hAnsiTheme="minorHAnsi" w:cstheme="minorBidi"/>
          <w:b/>
          <w:bCs/>
          <w:noProof/>
        </w:rPr>
      </w:pPr>
      <w:r>
        <w:rPr>
          <w:noProof/>
        </w:rPr>
        <w:t xml:space="preserve"> </w:t>
      </w:r>
    </w:p>
    <w:p w14:paraId="620FEDF4" w14:textId="77777777" w:rsidR="005F5709" w:rsidRDefault="005F5709">
      <w:pPr>
        <w:pStyle w:val="Index1"/>
        <w:tabs>
          <w:tab w:val="right" w:pos="4735"/>
        </w:tabs>
        <w:rPr>
          <w:noProof/>
        </w:rPr>
      </w:pPr>
      <w:r>
        <w:rPr>
          <w:noProof/>
        </w:rPr>
        <w:t>GDL – Recursion, 40</w:t>
      </w:r>
    </w:p>
    <w:p w14:paraId="18289251" w14:textId="77777777" w:rsidR="005F5709" w:rsidRDefault="005F5709">
      <w:pPr>
        <w:pStyle w:val="Index1"/>
        <w:tabs>
          <w:tab w:val="right" w:pos="4735"/>
        </w:tabs>
        <w:rPr>
          <w:noProof/>
        </w:rPr>
      </w:pPr>
      <w:r w:rsidRPr="00661159">
        <w:rPr>
          <w:rFonts w:cs="Arial"/>
          <w:noProof/>
          <w:kern w:val="32"/>
        </w:rPr>
        <w:t>Generic formal subprogram</w:t>
      </w:r>
      <w:r>
        <w:rPr>
          <w:noProof/>
        </w:rPr>
        <w:t>, 13</w:t>
      </w:r>
    </w:p>
    <w:p w14:paraId="6781FDBF" w14:textId="77777777" w:rsidR="005F5709" w:rsidRDefault="005F5709">
      <w:pPr>
        <w:pStyle w:val="IndexHeading"/>
        <w:keepNext/>
        <w:tabs>
          <w:tab w:val="right" w:pos="4735"/>
        </w:tabs>
        <w:rPr>
          <w:rFonts w:asciiTheme="minorHAnsi" w:hAnsiTheme="minorHAnsi" w:cstheme="minorBidi"/>
          <w:b/>
          <w:bCs/>
          <w:noProof/>
        </w:rPr>
      </w:pPr>
      <w:r>
        <w:rPr>
          <w:noProof/>
        </w:rPr>
        <w:t xml:space="preserve"> </w:t>
      </w:r>
    </w:p>
    <w:p w14:paraId="00F07DCE" w14:textId="77777777" w:rsidR="005F5709" w:rsidRDefault="005F5709">
      <w:pPr>
        <w:pStyle w:val="Index1"/>
        <w:tabs>
          <w:tab w:val="right" w:pos="4735"/>
        </w:tabs>
        <w:rPr>
          <w:noProof/>
        </w:rPr>
      </w:pPr>
      <w:r w:rsidRPr="00661159">
        <w:rPr>
          <w:noProof/>
          <w:lang w:val="en-GB"/>
        </w:rPr>
        <w:t xml:space="preserve">HCB </w:t>
      </w:r>
      <w:r>
        <w:rPr>
          <w:noProof/>
        </w:rPr>
        <w:t>–</w:t>
      </w:r>
      <w:r w:rsidRPr="00661159">
        <w:rPr>
          <w:noProof/>
          <w:lang w:val="en-GB"/>
        </w:rPr>
        <w:t xml:space="preserve"> Buffer Boundary Violation (Buffer Overflow)</w:t>
      </w:r>
      <w:r>
        <w:rPr>
          <w:noProof/>
        </w:rPr>
        <w:t>, 26</w:t>
      </w:r>
    </w:p>
    <w:p w14:paraId="2516ED27" w14:textId="77777777" w:rsidR="005F5709" w:rsidRDefault="005F5709">
      <w:pPr>
        <w:pStyle w:val="Index1"/>
        <w:tabs>
          <w:tab w:val="right" w:pos="4735"/>
        </w:tabs>
        <w:rPr>
          <w:noProof/>
        </w:rPr>
      </w:pPr>
      <w:r>
        <w:rPr>
          <w:noProof/>
        </w:rPr>
        <w:t>HFC – Pointer Type Conversions, 27</w:t>
      </w:r>
    </w:p>
    <w:p w14:paraId="7B94B62D" w14:textId="77777777" w:rsidR="005F5709" w:rsidRDefault="005F5709">
      <w:pPr>
        <w:pStyle w:val="Index1"/>
        <w:tabs>
          <w:tab w:val="right" w:pos="4735"/>
        </w:tabs>
        <w:rPr>
          <w:noProof/>
        </w:rPr>
      </w:pPr>
      <w:r>
        <w:rPr>
          <w:noProof/>
        </w:rPr>
        <w:t>Hiding, 13, 16, 56</w:t>
      </w:r>
    </w:p>
    <w:p w14:paraId="131DCCDB" w14:textId="77777777" w:rsidR="005F5709" w:rsidRDefault="005F5709" w:rsidP="005F5709">
      <w:pPr>
        <w:pStyle w:val="Index2"/>
        <w:rPr>
          <w:noProof/>
        </w:rPr>
        <w:pPrChange w:id="380" w:author="Stephen Michell" w:date="2021-03-31T12:29:00Z">
          <w:pPr>
            <w:pStyle w:val="Index2"/>
            <w:tabs>
              <w:tab w:val="right" w:pos="4735"/>
            </w:tabs>
          </w:pPr>
        </w:pPrChange>
      </w:pPr>
      <w:r>
        <w:rPr>
          <w:noProof/>
        </w:rPr>
        <w:t>hidden from all visibility, 16</w:t>
      </w:r>
    </w:p>
    <w:p w14:paraId="7948AA06" w14:textId="77777777" w:rsidR="005F5709" w:rsidRDefault="005F5709" w:rsidP="005F5709">
      <w:pPr>
        <w:pStyle w:val="Index2"/>
        <w:rPr>
          <w:noProof/>
        </w:rPr>
        <w:pPrChange w:id="381" w:author="Stephen Michell" w:date="2021-03-31T12:29:00Z">
          <w:pPr>
            <w:pStyle w:val="Index2"/>
            <w:tabs>
              <w:tab w:val="right" w:pos="4735"/>
            </w:tabs>
          </w:pPr>
        </w:pPrChange>
      </w:pPr>
      <w:r>
        <w:rPr>
          <w:noProof/>
        </w:rPr>
        <w:t>hidden from direct visibility, 16</w:t>
      </w:r>
    </w:p>
    <w:p w14:paraId="73AF986B" w14:textId="77777777" w:rsidR="005F5709" w:rsidRDefault="005F5709">
      <w:pPr>
        <w:pStyle w:val="Index1"/>
        <w:tabs>
          <w:tab w:val="right" w:pos="4735"/>
        </w:tabs>
        <w:rPr>
          <w:noProof/>
        </w:rPr>
      </w:pPr>
      <w:r>
        <w:rPr>
          <w:noProof/>
        </w:rPr>
        <w:t>HJW – Unanticipated Exceptions from Library Routines, 47</w:t>
      </w:r>
    </w:p>
    <w:p w14:paraId="327744F9" w14:textId="77777777" w:rsidR="005F5709" w:rsidRDefault="005F5709">
      <w:pPr>
        <w:pStyle w:val="Index1"/>
        <w:tabs>
          <w:tab w:val="right" w:pos="4735"/>
        </w:tabs>
        <w:rPr>
          <w:noProof/>
        </w:rPr>
      </w:pPr>
      <w:r>
        <w:rPr>
          <w:noProof/>
        </w:rPr>
        <w:t>Homograph, 13</w:t>
      </w:r>
    </w:p>
    <w:p w14:paraId="249DC0ED" w14:textId="77777777" w:rsidR="005F5709" w:rsidRDefault="005F5709">
      <w:pPr>
        <w:pStyle w:val="IndexHeading"/>
        <w:keepNext/>
        <w:tabs>
          <w:tab w:val="right" w:pos="4735"/>
        </w:tabs>
        <w:rPr>
          <w:rFonts w:asciiTheme="minorHAnsi" w:hAnsiTheme="minorHAnsi" w:cstheme="minorBidi"/>
          <w:b/>
          <w:bCs/>
          <w:noProof/>
        </w:rPr>
      </w:pPr>
      <w:r>
        <w:rPr>
          <w:noProof/>
        </w:rPr>
        <w:t xml:space="preserve"> </w:t>
      </w:r>
    </w:p>
    <w:p w14:paraId="52FF0DFA" w14:textId="77777777" w:rsidR="005F5709" w:rsidRDefault="005F5709">
      <w:pPr>
        <w:pStyle w:val="Index1"/>
        <w:tabs>
          <w:tab w:val="right" w:pos="4735"/>
        </w:tabs>
        <w:rPr>
          <w:noProof/>
        </w:rPr>
      </w:pPr>
      <w:r w:rsidRPr="00661159">
        <w:rPr>
          <w:rFonts w:cs="Arial"/>
          <w:b/>
          <w:noProof/>
        </w:rPr>
        <w:t>Idempotent behaviour</w:t>
      </w:r>
      <w:r>
        <w:rPr>
          <w:noProof/>
        </w:rPr>
        <w:t>, 13</w:t>
      </w:r>
    </w:p>
    <w:p w14:paraId="1DC80D68" w14:textId="77777777" w:rsidR="005F5709" w:rsidRDefault="005F5709">
      <w:pPr>
        <w:pStyle w:val="Index1"/>
        <w:tabs>
          <w:tab w:val="right" w:pos="4735"/>
        </w:tabs>
        <w:rPr>
          <w:noProof/>
        </w:rPr>
      </w:pPr>
      <w:r w:rsidRPr="00661159">
        <w:rPr>
          <w:rFonts w:cs="Arial"/>
          <w:b/>
          <w:noProof/>
        </w:rPr>
        <w:t>Identifier</w:t>
      </w:r>
      <w:r>
        <w:rPr>
          <w:noProof/>
        </w:rPr>
        <w:t>, 13</w:t>
      </w:r>
    </w:p>
    <w:p w14:paraId="1EB7239A" w14:textId="77777777" w:rsidR="005F5709" w:rsidRDefault="005F5709">
      <w:pPr>
        <w:pStyle w:val="Index1"/>
        <w:tabs>
          <w:tab w:val="right" w:pos="4735"/>
        </w:tabs>
        <w:rPr>
          <w:noProof/>
        </w:rPr>
      </w:pPr>
      <w:r>
        <w:rPr>
          <w:noProof/>
        </w:rPr>
        <w:t>Identifier length, 30</w:t>
      </w:r>
    </w:p>
    <w:p w14:paraId="72DD9618" w14:textId="77777777" w:rsidR="005F5709" w:rsidRDefault="005F5709">
      <w:pPr>
        <w:pStyle w:val="Index1"/>
        <w:tabs>
          <w:tab w:val="right" w:pos="4735"/>
        </w:tabs>
        <w:rPr>
          <w:noProof/>
        </w:rPr>
      </w:pPr>
      <w:r>
        <w:rPr>
          <w:noProof/>
        </w:rPr>
        <w:t>IHN–Type System, 22</w:t>
      </w:r>
    </w:p>
    <w:p w14:paraId="39D41E0A" w14:textId="77777777" w:rsidR="005F5709" w:rsidRDefault="005F5709">
      <w:pPr>
        <w:pStyle w:val="Index1"/>
        <w:tabs>
          <w:tab w:val="right" w:pos="4735"/>
        </w:tabs>
        <w:rPr>
          <w:noProof/>
        </w:rPr>
      </w:pPr>
      <w:r w:rsidRPr="00661159">
        <w:rPr>
          <w:rFonts w:cs="Arial"/>
          <w:b/>
          <w:noProof/>
          <w:kern w:val="32"/>
        </w:rPr>
        <w:t>Implementation defined</w:t>
      </w:r>
      <w:r>
        <w:rPr>
          <w:noProof/>
        </w:rPr>
        <w:t>, 13, 17</w:t>
      </w:r>
    </w:p>
    <w:p w14:paraId="19914146" w14:textId="77777777" w:rsidR="005F5709" w:rsidRDefault="005F5709">
      <w:pPr>
        <w:pStyle w:val="Index1"/>
        <w:tabs>
          <w:tab w:val="right" w:pos="4735"/>
        </w:tabs>
        <w:rPr>
          <w:noProof/>
        </w:rPr>
      </w:pPr>
      <w:r w:rsidRPr="00661159">
        <w:rPr>
          <w:rFonts w:cs="Arial"/>
          <w:noProof/>
        </w:rPr>
        <w:t>Implicit conversions</w:t>
      </w:r>
      <w:r>
        <w:rPr>
          <w:noProof/>
        </w:rPr>
        <w:t>, 17, 23</w:t>
      </w:r>
    </w:p>
    <w:p w14:paraId="7481D386" w14:textId="77777777" w:rsidR="005F5709" w:rsidRDefault="005F5709">
      <w:pPr>
        <w:pStyle w:val="Index1"/>
        <w:tabs>
          <w:tab w:val="right" w:pos="4735"/>
        </w:tabs>
        <w:rPr>
          <w:noProof/>
        </w:rPr>
      </w:pPr>
      <w:r>
        <w:rPr>
          <w:noProof/>
        </w:rPr>
        <w:t>International character sets, 30</w:t>
      </w:r>
    </w:p>
    <w:p w14:paraId="339CA541" w14:textId="77777777" w:rsidR="005F5709" w:rsidRDefault="005F5709">
      <w:pPr>
        <w:pStyle w:val="IndexHeading"/>
        <w:keepNext/>
        <w:tabs>
          <w:tab w:val="right" w:pos="4735"/>
        </w:tabs>
        <w:rPr>
          <w:rFonts w:asciiTheme="minorHAnsi" w:hAnsiTheme="minorHAnsi" w:cstheme="minorBidi"/>
          <w:b/>
          <w:bCs/>
          <w:noProof/>
        </w:rPr>
      </w:pPr>
      <w:r>
        <w:rPr>
          <w:noProof/>
        </w:rPr>
        <w:t xml:space="preserve"> </w:t>
      </w:r>
    </w:p>
    <w:p w14:paraId="1B7C85E8" w14:textId="77777777" w:rsidR="005F5709" w:rsidRDefault="005F5709">
      <w:pPr>
        <w:pStyle w:val="Index1"/>
        <w:tabs>
          <w:tab w:val="right" w:pos="4735"/>
        </w:tabs>
        <w:rPr>
          <w:noProof/>
        </w:rPr>
      </w:pPr>
      <w:r>
        <w:rPr>
          <w:noProof/>
        </w:rPr>
        <w:t>JCW – Operator Precedence/Order of Evaluation, 33</w:t>
      </w:r>
    </w:p>
    <w:p w14:paraId="1329E036" w14:textId="77777777" w:rsidR="005F5709" w:rsidRDefault="005F5709">
      <w:pPr>
        <w:pStyle w:val="Index1"/>
        <w:tabs>
          <w:tab w:val="right" w:pos="4735"/>
        </w:tabs>
        <w:rPr>
          <w:noProof/>
        </w:rPr>
      </w:pPr>
      <w:r w:rsidRPr="00661159">
        <w:rPr>
          <w:noProof/>
          <w:kern w:val="32"/>
          <w:lang w:val="en-GB"/>
        </w:rPr>
        <w:t>Junk initialization</w:t>
      </w:r>
      <w:r>
        <w:rPr>
          <w:noProof/>
        </w:rPr>
        <w:t>, 33</w:t>
      </w:r>
    </w:p>
    <w:p w14:paraId="488B43AB" w14:textId="77777777" w:rsidR="005F5709" w:rsidRDefault="005F5709">
      <w:pPr>
        <w:pStyle w:val="IndexHeading"/>
        <w:keepNext/>
        <w:tabs>
          <w:tab w:val="right" w:pos="4735"/>
        </w:tabs>
        <w:rPr>
          <w:rFonts w:asciiTheme="minorHAnsi" w:hAnsiTheme="minorHAnsi" w:cstheme="minorBidi"/>
          <w:b/>
          <w:bCs/>
          <w:noProof/>
        </w:rPr>
      </w:pPr>
      <w:r>
        <w:rPr>
          <w:noProof/>
        </w:rPr>
        <w:t xml:space="preserve"> </w:t>
      </w:r>
    </w:p>
    <w:p w14:paraId="21AFDEF9" w14:textId="77777777" w:rsidR="005F5709" w:rsidRDefault="005F5709">
      <w:pPr>
        <w:pStyle w:val="Index1"/>
        <w:tabs>
          <w:tab w:val="right" w:pos="4735"/>
        </w:tabs>
        <w:rPr>
          <w:noProof/>
        </w:rPr>
      </w:pPr>
      <w:r>
        <w:rPr>
          <w:noProof/>
        </w:rPr>
        <w:t>KOA – Likely Incorrect Expression, 34</w:t>
      </w:r>
    </w:p>
    <w:p w14:paraId="7309C6DA" w14:textId="77777777" w:rsidR="005F5709" w:rsidRDefault="005F5709">
      <w:pPr>
        <w:pStyle w:val="IndexHeading"/>
        <w:keepNext/>
        <w:tabs>
          <w:tab w:val="right" w:pos="4735"/>
        </w:tabs>
        <w:rPr>
          <w:rFonts w:asciiTheme="minorHAnsi" w:hAnsiTheme="minorHAnsi" w:cstheme="minorBidi"/>
          <w:b/>
          <w:bCs/>
          <w:noProof/>
        </w:rPr>
      </w:pPr>
      <w:r>
        <w:rPr>
          <w:noProof/>
        </w:rPr>
        <w:t xml:space="preserve"> </w:t>
      </w:r>
    </w:p>
    <w:p w14:paraId="591E9593" w14:textId="77777777" w:rsidR="005F5709" w:rsidRDefault="005F5709">
      <w:pPr>
        <w:pStyle w:val="Index1"/>
        <w:tabs>
          <w:tab w:val="right" w:pos="4735"/>
        </w:tabs>
        <w:rPr>
          <w:noProof/>
        </w:rPr>
      </w:pPr>
      <w:r>
        <w:rPr>
          <w:noProof/>
        </w:rPr>
        <w:t>Language concepts, 26, 27, 28, 29, 35, 36, 42, 45, 46, 55</w:t>
      </w:r>
    </w:p>
    <w:p w14:paraId="055D1653" w14:textId="77777777" w:rsidR="005F5709" w:rsidRDefault="005F5709">
      <w:pPr>
        <w:pStyle w:val="Index1"/>
        <w:tabs>
          <w:tab w:val="right" w:pos="4735"/>
        </w:tabs>
        <w:rPr>
          <w:noProof/>
        </w:rPr>
      </w:pPr>
      <w:r>
        <w:rPr>
          <w:noProof/>
        </w:rPr>
        <w:t>Language Vulnerabilities</w:t>
      </w:r>
    </w:p>
    <w:p w14:paraId="5F2E3389" w14:textId="77777777" w:rsidR="005F5709" w:rsidRDefault="005F5709" w:rsidP="005F5709">
      <w:pPr>
        <w:pStyle w:val="Index2"/>
        <w:rPr>
          <w:noProof/>
        </w:rPr>
        <w:pPrChange w:id="382" w:author="Stephen Michell" w:date="2021-03-31T12:29:00Z">
          <w:pPr>
            <w:pStyle w:val="Index2"/>
            <w:tabs>
              <w:tab w:val="right" w:pos="4735"/>
            </w:tabs>
          </w:pPr>
        </w:pPrChange>
      </w:pPr>
      <w:r>
        <w:rPr>
          <w:noProof/>
        </w:rPr>
        <w:t>Argument Passing to Library Functions [TRJ], 43, 44, 45</w:t>
      </w:r>
    </w:p>
    <w:p w14:paraId="0A7BF041" w14:textId="77777777" w:rsidR="005F5709" w:rsidRDefault="005F5709" w:rsidP="005F5709">
      <w:pPr>
        <w:pStyle w:val="Index2"/>
        <w:rPr>
          <w:noProof/>
        </w:rPr>
        <w:pPrChange w:id="383" w:author="Stephen Michell" w:date="2021-03-31T12:29:00Z">
          <w:pPr>
            <w:pStyle w:val="Index2"/>
            <w:tabs>
              <w:tab w:val="right" w:pos="4735"/>
            </w:tabs>
          </w:pPr>
        </w:pPrChange>
      </w:pPr>
      <w:r>
        <w:rPr>
          <w:noProof/>
        </w:rPr>
        <w:t>Arithmetic Wrap-around Error [FIF], 29</w:t>
      </w:r>
    </w:p>
    <w:p w14:paraId="4FBCAD27" w14:textId="77777777" w:rsidR="005F5709" w:rsidRDefault="005F5709" w:rsidP="005F5709">
      <w:pPr>
        <w:pStyle w:val="Index2"/>
        <w:rPr>
          <w:noProof/>
        </w:rPr>
        <w:pPrChange w:id="384" w:author="Stephen Michell" w:date="2021-03-31T12:29:00Z">
          <w:pPr>
            <w:pStyle w:val="Index2"/>
            <w:tabs>
              <w:tab w:val="right" w:pos="4735"/>
            </w:tabs>
          </w:pPr>
        </w:pPrChange>
      </w:pPr>
      <w:r>
        <w:rPr>
          <w:noProof/>
        </w:rPr>
        <w:t>Bit Representation [STR], 23</w:t>
      </w:r>
    </w:p>
    <w:p w14:paraId="144B8C35" w14:textId="77777777" w:rsidR="005F5709" w:rsidRDefault="005F5709" w:rsidP="005F5709">
      <w:pPr>
        <w:pStyle w:val="Index2"/>
        <w:rPr>
          <w:noProof/>
        </w:rPr>
        <w:pPrChange w:id="385" w:author="Stephen Michell" w:date="2021-03-31T12:29:00Z">
          <w:pPr>
            <w:pStyle w:val="Index2"/>
            <w:tabs>
              <w:tab w:val="right" w:pos="4735"/>
            </w:tabs>
          </w:pPr>
        </w:pPrChange>
      </w:pPr>
      <w:r>
        <w:rPr>
          <w:noProof/>
        </w:rPr>
        <w:t>Buffer Boundary Violation (Buffer Overflow) [HCB], 26</w:t>
      </w:r>
    </w:p>
    <w:p w14:paraId="314E9B55" w14:textId="77777777" w:rsidR="005F5709" w:rsidRDefault="005F5709" w:rsidP="005F5709">
      <w:pPr>
        <w:pStyle w:val="Index2"/>
        <w:rPr>
          <w:noProof/>
        </w:rPr>
        <w:pPrChange w:id="386" w:author="Stephen Michell" w:date="2021-03-31T12:29:00Z">
          <w:pPr>
            <w:pStyle w:val="Index2"/>
            <w:tabs>
              <w:tab w:val="right" w:pos="4735"/>
            </w:tabs>
          </w:pPr>
        </w:pPrChange>
      </w:pPr>
      <w:r>
        <w:rPr>
          <w:noProof/>
        </w:rPr>
        <w:t>Choice of Clear Names [NAI], 29</w:t>
      </w:r>
    </w:p>
    <w:p w14:paraId="2FA9C9B2" w14:textId="77777777" w:rsidR="005F5709" w:rsidRDefault="005F5709" w:rsidP="005F5709">
      <w:pPr>
        <w:pStyle w:val="Index2"/>
        <w:rPr>
          <w:noProof/>
        </w:rPr>
        <w:pPrChange w:id="387" w:author="Stephen Michell" w:date="2021-03-31T12:29:00Z">
          <w:pPr>
            <w:pStyle w:val="Index2"/>
            <w:tabs>
              <w:tab w:val="right" w:pos="4735"/>
            </w:tabs>
          </w:pPr>
        </w:pPrChange>
      </w:pPr>
      <w:r>
        <w:rPr>
          <w:noProof/>
        </w:rPr>
        <w:t>Concurrency – Activation [CGA], 52</w:t>
      </w:r>
    </w:p>
    <w:p w14:paraId="1FAB85E3" w14:textId="77777777" w:rsidR="005F5709" w:rsidRDefault="005F5709" w:rsidP="005F5709">
      <w:pPr>
        <w:pStyle w:val="Index2"/>
        <w:rPr>
          <w:noProof/>
        </w:rPr>
        <w:pPrChange w:id="388" w:author="Stephen Michell" w:date="2021-03-31T12:29:00Z">
          <w:pPr>
            <w:pStyle w:val="Index2"/>
            <w:tabs>
              <w:tab w:val="right" w:pos="4735"/>
            </w:tabs>
          </w:pPr>
        </w:pPrChange>
      </w:pPr>
      <w:r>
        <w:rPr>
          <w:noProof/>
        </w:rPr>
        <w:t>Concurrency – Directed termination [CGT], 53</w:t>
      </w:r>
    </w:p>
    <w:p w14:paraId="123C0F3D" w14:textId="77777777" w:rsidR="005F5709" w:rsidRDefault="005F5709" w:rsidP="005F5709">
      <w:pPr>
        <w:pStyle w:val="Index2"/>
        <w:rPr>
          <w:noProof/>
        </w:rPr>
        <w:pPrChange w:id="389" w:author="Stephen Michell" w:date="2021-03-31T12:29:00Z">
          <w:pPr>
            <w:pStyle w:val="Index2"/>
            <w:tabs>
              <w:tab w:val="right" w:pos="4735"/>
            </w:tabs>
          </w:pPr>
        </w:pPrChange>
      </w:pPr>
      <w:r>
        <w:rPr>
          <w:noProof/>
        </w:rPr>
        <w:t>Concurrency – Premature Termination [CGS], 54</w:t>
      </w:r>
    </w:p>
    <w:p w14:paraId="25214C5C" w14:textId="77777777" w:rsidR="005F5709" w:rsidRDefault="005F5709" w:rsidP="005F5709">
      <w:pPr>
        <w:pStyle w:val="Index2"/>
        <w:rPr>
          <w:noProof/>
        </w:rPr>
        <w:pPrChange w:id="390" w:author="Stephen Michell" w:date="2021-03-31T12:29:00Z">
          <w:pPr>
            <w:pStyle w:val="Index2"/>
            <w:tabs>
              <w:tab w:val="right" w:pos="4735"/>
            </w:tabs>
          </w:pPr>
        </w:pPrChange>
      </w:pPr>
      <w:r>
        <w:rPr>
          <w:noProof/>
        </w:rPr>
        <w:t>Concurrent Data Access [CGX], 53</w:t>
      </w:r>
    </w:p>
    <w:p w14:paraId="097B3DEA" w14:textId="77777777" w:rsidR="005F5709" w:rsidRDefault="005F5709" w:rsidP="005F5709">
      <w:pPr>
        <w:pStyle w:val="Index2"/>
        <w:rPr>
          <w:noProof/>
        </w:rPr>
        <w:pPrChange w:id="391" w:author="Stephen Michell" w:date="2021-03-31T12:29:00Z">
          <w:pPr>
            <w:pStyle w:val="Index2"/>
            <w:tabs>
              <w:tab w:val="right" w:pos="4735"/>
            </w:tabs>
          </w:pPr>
        </w:pPrChange>
      </w:pPr>
      <w:r>
        <w:rPr>
          <w:noProof/>
        </w:rPr>
        <w:t>Dangling Reference to Heap [XYK], 28</w:t>
      </w:r>
    </w:p>
    <w:p w14:paraId="58030157" w14:textId="77777777" w:rsidR="005F5709" w:rsidRDefault="005F5709" w:rsidP="005F5709">
      <w:pPr>
        <w:pStyle w:val="Index2"/>
        <w:rPr>
          <w:noProof/>
        </w:rPr>
        <w:pPrChange w:id="392" w:author="Stephen Michell" w:date="2021-03-31T12:29:00Z">
          <w:pPr>
            <w:pStyle w:val="Index2"/>
            <w:tabs>
              <w:tab w:val="right" w:pos="4735"/>
            </w:tabs>
          </w:pPr>
        </w:pPrChange>
      </w:pPr>
      <w:r>
        <w:rPr>
          <w:noProof/>
        </w:rPr>
        <w:t>Dangling References to Stack Frames [DCM], 38</w:t>
      </w:r>
    </w:p>
    <w:p w14:paraId="06573D74" w14:textId="77777777" w:rsidR="005F5709" w:rsidRDefault="005F5709" w:rsidP="005F5709">
      <w:pPr>
        <w:pStyle w:val="Index2"/>
        <w:rPr>
          <w:noProof/>
        </w:rPr>
        <w:pPrChange w:id="393" w:author="Stephen Michell" w:date="2021-03-31T12:29:00Z">
          <w:pPr>
            <w:pStyle w:val="Index2"/>
            <w:tabs>
              <w:tab w:val="right" w:pos="4735"/>
            </w:tabs>
          </w:pPr>
        </w:pPrChange>
      </w:pPr>
      <w:r>
        <w:rPr>
          <w:noProof/>
        </w:rPr>
        <w:t>Dead and Deactivated Code [XYQ], 35</w:t>
      </w:r>
    </w:p>
    <w:p w14:paraId="5BDD2C42" w14:textId="77777777" w:rsidR="005F5709" w:rsidRDefault="005F5709" w:rsidP="005F5709">
      <w:pPr>
        <w:pStyle w:val="Index2"/>
        <w:rPr>
          <w:noProof/>
        </w:rPr>
        <w:pPrChange w:id="394" w:author="Stephen Michell" w:date="2021-03-31T12:29:00Z">
          <w:pPr>
            <w:pStyle w:val="Index2"/>
            <w:tabs>
              <w:tab w:val="right" w:pos="4735"/>
            </w:tabs>
          </w:pPr>
        </w:pPrChange>
      </w:pPr>
      <w:r>
        <w:rPr>
          <w:noProof/>
        </w:rPr>
        <w:t>Dead store [WXQ], 30</w:t>
      </w:r>
    </w:p>
    <w:p w14:paraId="4EF7C4C1" w14:textId="77777777" w:rsidR="005F5709" w:rsidRDefault="005F5709" w:rsidP="005F5709">
      <w:pPr>
        <w:pStyle w:val="Index2"/>
        <w:rPr>
          <w:noProof/>
        </w:rPr>
        <w:pPrChange w:id="395" w:author="Stephen Michell" w:date="2021-03-31T12:29:00Z">
          <w:pPr>
            <w:pStyle w:val="Index2"/>
            <w:tabs>
              <w:tab w:val="right" w:pos="4735"/>
            </w:tabs>
          </w:pPr>
        </w:pPrChange>
      </w:pPr>
      <w:r>
        <w:rPr>
          <w:noProof/>
        </w:rPr>
        <w:t>Demarcation of Control Flow [EOJ], 36</w:t>
      </w:r>
    </w:p>
    <w:p w14:paraId="124405B8" w14:textId="77777777" w:rsidR="005F5709" w:rsidRDefault="005F5709" w:rsidP="005F5709">
      <w:pPr>
        <w:pStyle w:val="Index2"/>
        <w:rPr>
          <w:noProof/>
        </w:rPr>
        <w:pPrChange w:id="396" w:author="Stephen Michell" w:date="2021-03-31T12:29:00Z">
          <w:pPr>
            <w:pStyle w:val="Index2"/>
            <w:tabs>
              <w:tab w:val="right" w:pos="4735"/>
            </w:tabs>
          </w:pPr>
        </w:pPrChange>
      </w:pPr>
      <w:r>
        <w:rPr>
          <w:noProof/>
        </w:rPr>
        <w:t>Deprecated Language Features [MEM], 52</w:t>
      </w:r>
    </w:p>
    <w:p w14:paraId="569C2302" w14:textId="77777777" w:rsidR="005F5709" w:rsidRDefault="005F5709" w:rsidP="005F5709">
      <w:pPr>
        <w:pStyle w:val="Index2"/>
        <w:rPr>
          <w:noProof/>
        </w:rPr>
        <w:pPrChange w:id="397" w:author="Stephen Michell" w:date="2021-03-31T12:29:00Z">
          <w:pPr>
            <w:pStyle w:val="Index2"/>
            <w:tabs>
              <w:tab w:val="right" w:pos="4735"/>
            </w:tabs>
          </w:pPr>
        </w:pPrChange>
      </w:pPr>
      <w:r>
        <w:rPr>
          <w:noProof/>
        </w:rPr>
        <w:t>Dynamically-linked Code and Self-modifying Code [NYY], 46</w:t>
      </w:r>
    </w:p>
    <w:p w14:paraId="3EF7E249" w14:textId="77777777" w:rsidR="005F5709" w:rsidRDefault="005F5709" w:rsidP="005F5709">
      <w:pPr>
        <w:pStyle w:val="Index2"/>
        <w:rPr>
          <w:noProof/>
        </w:rPr>
        <w:pPrChange w:id="398" w:author="Stephen Michell" w:date="2021-03-31T12:29:00Z">
          <w:pPr>
            <w:pStyle w:val="Index2"/>
            <w:tabs>
              <w:tab w:val="right" w:pos="4735"/>
            </w:tabs>
          </w:pPr>
        </w:pPrChange>
      </w:pPr>
      <w:r>
        <w:rPr>
          <w:noProof/>
        </w:rPr>
        <w:t>Enumerator Issues [CCB], 24</w:t>
      </w:r>
    </w:p>
    <w:p w14:paraId="46B0ED33" w14:textId="77777777" w:rsidR="005F5709" w:rsidRDefault="005F5709" w:rsidP="005F5709">
      <w:pPr>
        <w:pStyle w:val="Index2"/>
        <w:rPr>
          <w:noProof/>
        </w:rPr>
        <w:pPrChange w:id="399" w:author="Stephen Michell" w:date="2021-03-31T12:29:00Z">
          <w:pPr>
            <w:pStyle w:val="Index2"/>
            <w:tabs>
              <w:tab w:val="right" w:pos="4735"/>
            </w:tabs>
          </w:pPr>
        </w:pPrChange>
      </w:pPr>
      <w:r>
        <w:rPr>
          <w:noProof/>
        </w:rPr>
        <w:t>Extra Intrinsics [LRM], 45</w:t>
      </w:r>
    </w:p>
    <w:p w14:paraId="0C889FD6" w14:textId="77777777" w:rsidR="005F5709" w:rsidRDefault="005F5709" w:rsidP="005F5709">
      <w:pPr>
        <w:pStyle w:val="Index2"/>
        <w:rPr>
          <w:noProof/>
        </w:rPr>
        <w:pPrChange w:id="400" w:author="Stephen Michell" w:date="2021-03-31T12:29:00Z">
          <w:pPr>
            <w:pStyle w:val="Index2"/>
            <w:tabs>
              <w:tab w:val="right" w:pos="4735"/>
            </w:tabs>
          </w:pPr>
        </w:pPrChange>
      </w:pPr>
      <w:r>
        <w:rPr>
          <w:noProof/>
        </w:rPr>
        <w:t>Floating-point Arithmetic [PLF], 24</w:t>
      </w:r>
    </w:p>
    <w:p w14:paraId="70689434" w14:textId="77777777" w:rsidR="005F5709" w:rsidRDefault="005F5709" w:rsidP="005F5709">
      <w:pPr>
        <w:pStyle w:val="Index2"/>
        <w:rPr>
          <w:noProof/>
        </w:rPr>
        <w:pPrChange w:id="401" w:author="Stephen Michell" w:date="2021-03-31T12:29:00Z">
          <w:pPr>
            <w:pStyle w:val="Index2"/>
            <w:tabs>
              <w:tab w:val="right" w:pos="4735"/>
            </w:tabs>
          </w:pPr>
        </w:pPrChange>
      </w:pPr>
      <w:r>
        <w:rPr>
          <w:noProof/>
        </w:rPr>
        <w:t>Identifier Name Reuse [YOW], 31</w:t>
      </w:r>
    </w:p>
    <w:p w14:paraId="770A8952" w14:textId="77777777" w:rsidR="005F5709" w:rsidRDefault="005F5709" w:rsidP="005F5709">
      <w:pPr>
        <w:pStyle w:val="Index2"/>
        <w:rPr>
          <w:noProof/>
        </w:rPr>
        <w:pPrChange w:id="402" w:author="Stephen Michell" w:date="2021-03-31T12:29:00Z">
          <w:pPr>
            <w:pStyle w:val="Index2"/>
            <w:tabs>
              <w:tab w:val="right" w:pos="4735"/>
            </w:tabs>
          </w:pPr>
        </w:pPrChange>
      </w:pPr>
      <w:r>
        <w:rPr>
          <w:noProof/>
        </w:rPr>
        <w:t>Ignored Error Status and Unhandled Exceptions [OYB], 40</w:t>
      </w:r>
    </w:p>
    <w:p w14:paraId="6A43077F" w14:textId="77777777" w:rsidR="005F5709" w:rsidRDefault="005F5709" w:rsidP="005F5709">
      <w:pPr>
        <w:pStyle w:val="Index2"/>
        <w:rPr>
          <w:noProof/>
        </w:rPr>
        <w:pPrChange w:id="403" w:author="Stephen Michell" w:date="2021-03-31T12:29:00Z">
          <w:pPr>
            <w:pStyle w:val="Index2"/>
            <w:tabs>
              <w:tab w:val="right" w:pos="4735"/>
            </w:tabs>
          </w:pPr>
        </w:pPrChange>
      </w:pPr>
      <w:r>
        <w:rPr>
          <w:noProof/>
        </w:rPr>
        <w:t>Implementation-Defined Behaviour [FAB], 51</w:t>
      </w:r>
    </w:p>
    <w:p w14:paraId="288384F4" w14:textId="77777777" w:rsidR="005F5709" w:rsidRDefault="005F5709" w:rsidP="005F5709">
      <w:pPr>
        <w:pStyle w:val="Index2"/>
        <w:rPr>
          <w:noProof/>
        </w:rPr>
        <w:pPrChange w:id="404" w:author="Stephen Michell" w:date="2021-03-31T12:29:00Z">
          <w:pPr>
            <w:pStyle w:val="Index2"/>
            <w:tabs>
              <w:tab w:val="right" w:pos="4735"/>
            </w:tabs>
          </w:pPr>
        </w:pPrChange>
      </w:pPr>
      <w:r>
        <w:rPr>
          <w:noProof/>
        </w:rPr>
        <w:t>Inheritance [RIP], 43</w:t>
      </w:r>
    </w:p>
    <w:p w14:paraId="58905B1B" w14:textId="77777777" w:rsidR="005F5709" w:rsidRDefault="005F5709" w:rsidP="005F5709">
      <w:pPr>
        <w:pStyle w:val="Index2"/>
        <w:rPr>
          <w:noProof/>
        </w:rPr>
        <w:pPrChange w:id="405" w:author="Stephen Michell" w:date="2021-03-31T12:29:00Z">
          <w:pPr>
            <w:pStyle w:val="Index2"/>
            <w:tabs>
              <w:tab w:val="right" w:pos="4735"/>
            </w:tabs>
          </w:pPr>
        </w:pPrChange>
      </w:pPr>
      <w:r>
        <w:rPr>
          <w:noProof/>
        </w:rPr>
        <w:t>Initialization of Variables [LAV], 32</w:t>
      </w:r>
    </w:p>
    <w:p w14:paraId="35040C2D" w14:textId="77777777" w:rsidR="005F5709" w:rsidRDefault="005F5709" w:rsidP="005F5709">
      <w:pPr>
        <w:pStyle w:val="Index2"/>
        <w:rPr>
          <w:noProof/>
        </w:rPr>
        <w:pPrChange w:id="406" w:author="Stephen Michell" w:date="2021-03-31T12:29:00Z">
          <w:pPr>
            <w:pStyle w:val="Index2"/>
            <w:tabs>
              <w:tab w:val="right" w:pos="4735"/>
            </w:tabs>
          </w:pPr>
        </w:pPrChange>
      </w:pPr>
      <w:r>
        <w:rPr>
          <w:noProof/>
        </w:rPr>
        <w:t>Inter-language Calling [DJS], 46</w:t>
      </w:r>
    </w:p>
    <w:p w14:paraId="7753ED5D" w14:textId="77777777" w:rsidR="005F5709" w:rsidRDefault="005F5709" w:rsidP="005F5709">
      <w:pPr>
        <w:pStyle w:val="Index2"/>
        <w:rPr>
          <w:noProof/>
        </w:rPr>
        <w:pPrChange w:id="407" w:author="Stephen Michell" w:date="2021-03-31T12:29:00Z">
          <w:pPr>
            <w:pStyle w:val="Index2"/>
            <w:tabs>
              <w:tab w:val="right" w:pos="4735"/>
            </w:tabs>
          </w:pPr>
        </w:pPrChange>
      </w:pPr>
      <w:r>
        <w:rPr>
          <w:noProof/>
        </w:rPr>
        <w:t>Library Signature [NSQ], 47</w:t>
      </w:r>
    </w:p>
    <w:p w14:paraId="69C612E0" w14:textId="77777777" w:rsidR="005F5709" w:rsidRDefault="005F5709" w:rsidP="005F5709">
      <w:pPr>
        <w:pStyle w:val="Index2"/>
        <w:rPr>
          <w:noProof/>
        </w:rPr>
        <w:pPrChange w:id="408" w:author="Stephen Michell" w:date="2021-03-31T12:29:00Z">
          <w:pPr>
            <w:pStyle w:val="Index2"/>
            <w:tabs>
              <w:tab w:val="right" w:pos="4735"/>
            </w:tabs>
          </w:pPr>
        </w:pPrChange>
      </w:pPr>
      <w:r>
        <w:rPr>
          <w:noProof/>
        </w:rPr>
        <w:t>Likely Incorrect Expression [KOA], 34</w:t>
      </w:r>
    </w:p>
    <w:p w14:paraId="6ECF1295" w14:textId="77777777" w:rsidR="005F5709" w:rsidRDefault="005F5709" w:rsidP="005F5709">
      <w:pPr>
        <w:pStyle w:val="Index2"/>
        <w:rPr>
          <w:noProof/>
        </w:rPr>
        <w:pPrChange w:id="409" w:author="Stephen Michell" w:date="2021-03-31T12:29:00Z">
          <w:pPr>
            <w:pStyle w:val="Index2"/>
            <w:tabs>
              <w:tab w:val="right" w:pos="4735"/>
            </w:tabs>
          </w:pPr>
        </w:pPrChange>
      </w:pPr>
      <w:r>
        <w:rPr>
          <w:noProof/>
        </w:rPr>
        <w:t>Loop Control Variables [TEX], 36</w:t>
      </w:r>
    </w:p>
    <w:p w14:paraId="1908DDF6" w14:textId="77777777" w:rsidR="005F5709" w:rsidRDefault="005F5709" w:rsidP="005F5709">
      <w:pPr>
        <w:pStyle w:val="Index2"/>
        <w:rPr>
          <w:noProof/>
        </w:rPr>
        <w:pPrChange w:id="410" w:author="Stephen Michell" w:date="2021-03-31T12:29:00Z">
          <w:pPr>
            <w:pStyle w:val="Index2"/>
            <w:tabs>
              <w:tab w:val="right" w:pos="4735"/>
            </w:tabs>
          </w:pPr>
        </w:pPrChange>
      </w:pPr>
      <w:r>
        <w:rPr>
          <w:noProof/>
        </w:rPr>
        <w:t>Memory Leak [XYL], 42</w:t>
      </w:r>
    </w:p>
    <w:p w14:paraId="0437D55A" w14:textId="77777777" w:rsidR="005F5709" w:rsidRDefault="005F5709" w:rsidP="005F5709">
      <w:pPr>
        <w:pStyle w:val="Index2"/>
        <w:rPr>
          <w:noProof/>
        </w:rPr>
        <w:pPrChange w:id="411" w:author="Stephen Michell" w:date="2021-03-31T12:29:00Z">
          <w:pPr>
            <w:pStyle w:val="Index2"/>
            <w:tabs>
              <w:tab w:val="right" w:pos="4735"/>
            </w:tabs>
          </w:pPr>
        </w:pPrChange>
      </w:pPr>
      <w:r>
        <w:rPr>
          <w:noProof/>
        </w:rPr>
        <w:t>Namespace Issues [BJL], 31</w:t>
      </w:r>
    </w:p>
    <w:p w14:paraId="6D008CE6" w14:textId="77777777" w:rsidR="005F5709" w:rsidRDefault="005F5709" w:rsidP="005F5709">
      <w:pPr>
        <w:pStyle w:val="Index2"/>
        <w:rPr>
          <w:noProof/>
        </w:rPr>
        <w:pPrChange w:id="412" w:author="Stephen Michell" w:date="2021-03-31T12:29:00Z">
          <w:pPr>
            <w:pStyle w:val="Index2"/>
            <w:tabs>
              <w:tab w:val="right" w:pos="4735"/>
            </w:tabs>
          </w:pPr>
        </w:pPrChange>
      </w:pPr>
      <w:r>
        <w:rPr>
          <w:noProof/>
        </w:rPr>
        <w:t>Numeric Conversion Errors [FLC], 25</w:t>
      </w:r>
    </w:p>
    <w:p w14:paraId="492A3E07" w14:textId="77777777" w:rsidR="005F5709" w:rsidRDefault="005F5709" w:rsidP="005F5709">
      <w:pPr>
        <w:pStyle w:val="Index2"/>
        <w:rPr>
          <w:noProof/>
        </w:rPr>
        <w:pPrChange w:id="413" w:author="Stephen Michell" w:date="2021-03-31T12:29:00Z">
          <w:pPr>
            <w:pStyle w:val="Index2"/>
            <w:tabs>
              <w:tab w:val="right" w:pos="4735"/>
            </w:tabs>
          </w:pPr>
        </w:pPrChange>
      </w:pPr>
      <w:r>
        <w:rPr>
          <w:noProof/>
        </w:rPr>
        <w:t>Obscure Language Features [BRS], 49</w:t>
      </w:r>
    </w:p>
    <w:p w14:paraId="749A70BA" w14:textId="77777777" w:rsidR="005F5709" w:rsidRDefault="005F5709" w:rsidP="005F5709">
      <w:pPr>
        <w:pStyle w:val="Index2"/>
        <w:rPr>
          <w:noProof/>
        </w:rPr>
        <w:pPrChange w:id="414" w:author="Stephen Michell" w:date="2021-03-31T12:29:00Z">
          <w:pPr>
            <w:pStyle w:val="Index2"/>
            <w:tabs>
              <w:tab w:val="right" w:pos="4735"/>
            </w:tabs>
          </w:pPr>
        </w:pPrChange>
      </w:pPr>
      <w:r>
        <w:rPr>
          <w:noProof/>
        </w:rPr>
        <w:t>Off-by-one Error [XZH], 36</w:t>
      </w:r>
    </w:p>
    <w:p w14:paraId="63E375C5" w14:textId="77777777" w:rsidR="005F5709" w:rsidRDefault="005F5709" w:rsidP="005F5709">
      <w:pPr>
        <w:pStyle w:val="Index2"/>
        <w:rPr>
          <w:noProof/>
        </w:rPr>
        <w:pPrChange w:id="415" w:author="Stephen Michell" w:date="2021-03-31T12:29:00Z">
          <w:pPr>
            <w:pStyle w:val="Index2"/>
            <w:tabs>
              <w:tab w:val="right" w:pos="4735"/>
            </w:tabs>
          </w:pPr>
        </w:pPrChange>
      </w:pPr>
      <w:r>
        <w:rPr>
          <w:noProof/>
        </w:rPr>
        <w:t>Operator Precedence/Order of Evaluation [JCW], 33</w:t>
      </w:r>
    </w:p>
    <w:p w14:paraId="2829FD7B" w14:textId="77777777" w:rsidR="005F5709" w:rsidRDefault="005F5709" w:rsidP="005F5709">
      <w:pPr>
        <w:pStyle w:val="Index2"/>
        <w:rPr>
          <w:noProof/>
        </w:rPr>
        <w:pPrChange w:id="416" w:author="Stephen Michell" w:date="2021-03-31T12:29:00Z">
          <w:pPr>
            <w:pStyle w:val="Index2"/>
            <w:tabs>
              <w:tab w:val="right" w:pos="4735"/>
            </w:tabs>
          </w:pPr>
        </w:pPrChange>
      </w:pPr>
      <w:r>
        <w:rPr>
          <w:noProof/>
        </w:rPr>
        <w:t>Passing Parameters and Return Values [CSJ], 38</w:t>
      </w:r>
    </w:p>
    <w:p w14:paraId="6DEE1546" w14:textId="77777777" w:rsidR="005F5709" w:rsidRDefault="005F5709" w:rsidP="005F5709">
      <w:pPr>
        <w:pStyle w:val="Index2"/>
        <w:rPr>
          <w:noProof/>
        </w:rPr>
        <w:pPrChange w:id="417" w:author="Stephen Michell" w:date="2021-03-31T12:29:00Z">
          <w:pPr>
            <w:pStyle w:val="Index2"/>
            <w:tabs>
              <w:tab w:val="right" w:pos="4735"/>
            </w:tabs>
          </w:pPr>
        </w:pPrChange>
      </w:pPr>
      <w:r>
        <w:rPr>
          <w:noProof/>
        </w:rPr>
        <w:t>Pointer Arithmetic [RVG], 28</w:t>
      </w:r>
    </w:p>
    <w:p w14:paraId="61B3041B" w14:textId="77777777" w:rsidR="005F5709" w:rsidRDefault="005F5709" w:rsidP="005F5709">
      <w:pPr>
        <w:pStyle w:val="Index2"/>
        <w:rPr>
          <w:noProof/>
        </w:rPr>
        <w:pPrChange w:id="418" w:author="Stephen Michell" w:date="2021-03-31T12:29:00Z">
          <w:pPr>
            <w:pStyle w:val="Index2"/>
            <w:tabs>
              <w:tab w:val="right" w:pos="4735"/>
            </w:tabs>
          </w:pPr>
        </w:pPrChange>
      </w:pPr>
      <w:r>
        <w:rPr>
          <w:noProof/>
        </w:rPr>
        <w:t>Pointer Type Conversions [HFC], 27</w:t>
      </w:r>
    </w:p>
    <w:p w14:paraId="2BB16C62" w14:textId="77777777" w:rsidR="005F5709" w:rsidRDefault="005F5709" w:rsidP="005F5709">
      <w:pPr>
        <w:pStyle w:val="Index2"/>
        <w:rPr>
          <w:noProof/>
        </w:rPr>
        <w:pPrChange w:id="419" w:author="Stephen Michell" w:date="2021-03-31T12:29:00Z">
          <w:pPr>
            <w:pStyle w:val="Index2"/>
            <w:tabs>
              <w:tab w:val="right" w:pos="4735"/>
            </w:tabs>
          </w:pPr>
        </w:pPrChange>
      </w:pPr>
      <w:r>
        <w:rPr>
          <w:noProof/>
        </w:rPr>
        <w:t>Protocol Lock Errors [CGM], 54</w:t>
      </w:r>
    </w:p>
    <w:p w14:paraId="5097A6A5" w14:textId="77777777" w:rsidR="005F5709" w:rsidRDefault="005F5709" w:rsidP="005F5709">
      <w:pPr>
        <w:pStyle w:val="Index2"/>
        <w:rPr>
          <w:noProof/>
        </w:rPr>
        <w:pPrChange w:id="420" w:author="Stephen Michell" w:date="2021-03-31T12:29:00Z">
          <w:pPr>
            <w:pStyle w:val="Index2"/>
            <w:tabs>
              <w:tab w:val="right" w:pos="4735"/>
            </w:tabs>
          </w:pPr>
        </w:pPrChange>
      </w:pPr>
      <w:r>
        <w:rPr>
          <w:noProof/>
        </w:rPr>
        <w:t>Provision of Inherently Unsafe Operations [SKL], 48</w:t>
      </w:r>
    </w:p>
    <w:p w14:paraId="64E0E6E0" w14:textId="77777777" w:rsidR="005F5709" w:rsidRDefault="005F5709" w:rsidP="005F5709">
      <w:pPr>
        <w:pStyle w:val="Index2"/>
        <w:rPr>
          <w:noProof/>
        </w:rPr>
        <w:pPrChange w:id="421" w:author="Stephen Michell" w:date="2021-03-31T12:29:00Z">
          <w:pPr>
            <w:pStyle w:val="Index2"/>
            <w:tabs>
              <w:tab w:val="right" w:pos="4735"/>
            </w:tabs>
          </w:pPr>
        </w:pPrChange>
      </w:pPr>
      <w:r>
        <w:rPr>
          <w:noProof/>
        </w:rPr>
        <w:t>Recursion [GDL], 40</w:t>
      </w:r>
    </w:p>
    <w:p w14:paraId="2305FE89" w14:textId="77777777" w:rsidR="005F5709" w:rsidRDefault="005F5709" w:rsidP="005F5709">
      <w:pPr>
        <w:pStyle w:val="Index2"/>
        <w:rPr>
          <w:noProof/>
        </w:rPr>
        <w:pPrChange w:id="422" w:author="Stephen Michell" w:date="2021-03-31T12:29:00Z">
          <w:pPr>
            <w:pStyle w:val="Index2"/>
            <w:tabs>
              <w:tab w:val="right" w:pos="4735"/>
            </w:tabs>
          </w:pPr>
        </w:pPrChange>
      </w:pPr>
      <w:r>
        <w:rPr>
          <w:noProof/>
        </w:rPr>
        <w:t>R</w:t>
      </w:r>
      <w:r w:rsidRPr="00661159">
        <w:rPr>
          <w:rFonts w:eastAsia="MS PGothic"/>
          <w:noProof/>
          <w:lang w:eastAsia="ja-JP"/>
        </w:rPr>
        <w:t>eliance on external</w:t>
      </w:r>
      <w:r>
        <w:rPr>
          <w:noProof/>
        </w:rPr>
        <w:t xml:space="preserve"> format strings [SHL], 55</w:t>
      </w:r>
    </w:p>
    <w:p w14:paraId="38029B79" w14:textId="77777777" w:rsidR="005F5709" w:rsidRDefault="005F5709" w:rsidP="005F5709">
      <w:pPr>
        <w:pStyle w:val="Index2"/>
        <w:rPr>
          <w:noProof/>
        </w:rPr>
        <w:pPrChange w:id="423" w:author="Stephen Michell" w:date="2021-03-31T12:29:00Z">
          <w:pPr>
            <w:pStyle w:val="Index2"/>
            <w:tabs>
              <w:tab w:val="right" w:pos="4735"/>
            </w:tabs>
          </w:pPr>
        </w:pPrChange>
      </w:pPr>
      <w:r>
        <w:rPr>
          <w:noProof/>
        </w:rPr>
        <w:t>Side-effects and Order of Evaluation [SAM], 33</w:t>
      </w:r>
    </w:p>
    <w:p w14:paraId="5713324B" w14:textId="77777777" w:rsidR="005F5709" w:rsidRDefault="005F5709" w:rsidP="005F5709">
      <w:pPr>
        <w:pStyle w:val="Index2"/>
        <w:rPr>
          <w:noProof/>
        </w:rPr>
        <w:pPrChange w:id="424" w:author="Stephen Michell" w:date="2021-03-31T12:29:00Z">
          <w:pPr>
            <w:pStyle w:val="Index2"/>
            <w:tabs>
              <w:tab w:val="right" w:pos="4735"/>
            </w:tabs>
          </w:pPr>
        </w:pPrChange>
      </w:pPr>
      <w:r>
        <w:rPr>
          <w:noProof/>
        </w:rPr>
        <w:t>String Termination [CJM], 26</w:t>
      </w:r>
    </w:p>
    <w:p w14:paraId="167D5013" w14:textId="77777777" w:rsidR="005F5709" w:rsidRDefault="005F5709" w:rsidP="005F5709">
      <w:pPr>
        <w:pStyle w:val="Index2"/>
        <w:rPr>
          <w:noProof/>
        </w:rPr>
        <w:pPrChange w:id="425" w:author="Stephen Michell" w:date="2021-03-31T12:29:00Z">
          <w:pPr>
            <w:pStyle w:val="Index2"/>
            <w:tabs>
              <w:tab w:val="right" w:pos="4735"/>
            </w:tabs>
          </w:pPr>
        </w:pPrChange>
      </w:pPr>
      <w:r>
        <w:rPr>
          <w:noProof/>
        </w:rPr>
        <w:t>Structured Programming [EWD], 37</w:t>
      </w:r>
    </w:p>
    <w:p w14:paraId="6075A0CC" w14:textId="77777777" w:rsidR="005F5709" w:rsidRDefault="005F5709" w:rsidP="005F5709">
      <w:pPr>
        <w:pStyle w:val="Index2"/>
        <w:rPr>
          <w:noProof/>
        </w:rPr>
        <w:pPrChange w:id="426" w:author="Stephen Michell" w:date="2021-03-31T12:29:00Z">
          <w:pPr>
            <w:pStyle w:val="Index2"/>
            <w:tabs>
              <w:tab w:val="right" w:pos="4735"/>
            </w:tabs>
          </w:pPr>
        </w:pPrChange>
      </w:pPr>
      <w:r>
        <w:rPr>
          <w:noProof/>
        </w:rPr>
        <w:t>Subprogram Signature Mismatch [OTR], 39</w:t>
      </w:r>
    </w:p>
    <w:p w14:paraId="1BA69F48" w14:textId="77777777" w:rsidR="005F5709" w:rsidRDefault="005F5709" w:rsidP="005F5709">
      <w:pPr>
        <w:pStyle w:val="Index2"/>
        <w:rPr>
          <w:noProof/>
        </w:rPr>
        <w:pPrChange w:id="427" w:author="Stephen Michell" w:date="2021-03-31T12:29:00Z">
          <w:pPr>
            <w:pStyle w:val="Index2"/>
            <w:tabs>
              <w:tab w:val="right" w:pos="4735"/>
            </w:tabs>
          </w:pPr>
        </w:pPrChange>
      </w:pPr>
      <w:r>
        <w:rPr>
          <w:noProof/>
        </w:rPr>
        <w:t>Suppression of Language-defined Run-time Checking [MXB], 48</w:t>
      </w:r>
    </w:p>
    <w:p w14:paraId="62395995" w14:textId="77777777" w:rsidR="005F5709" w:rsidRDefault="005F5709" w:rsidP="005F5709">
      <w:pPr>
        <w:pStyle w:val="Index2"/>
        <w:rPr>
          <w:noProof/>
        </w:rPr>
        <w:pPrChange w:id="428" w:author="Stephen Michell" w:date="2021-03-31T12:29:00Z">
          <w:pPr>
            <w:pStyle w:val="Index2"/>
            <w:tabs>
              <w:tab w:val="right" w:pos="4735"/>
            </w:tabs>
          </w:pPr>
        </w:pPrChange>
      </w:pPr>
      <w:r>
        <w:rPr>
          <w:noProof/>
        </w:rPr>
        <w:t>Switch Statements and Static Analysis [CLL], 35</w:t>
      </w:r>
    </w:p>
    <w:p w14:paraId="4D2E8D75" w14:textId="77777777" w:rsidR="005F5709" w:rsidRDefault="005F5709" w:rsidP="005F5709">
      <w:pPr>
        <w:pStyle w:val="Index2"/>
        <w:rPr>
          <w:noProof/>
        </w:rPr>
        <w:pPrChange w:id="429" w:author="Stephen Michell" w:date="2021-03-31T12:29:00Z">
          <w:pPr>
            <w:pStyle w:val="Index2"/>
            <w:tabs>
              <w:tab w:val="right" w:pos="4735"/>
            </w:tabs>
          </w:pPr>
        </w:pPrChange>
      </w:pPr>
      <w:r>
        <w:rPr>
          <w:noProof/>
        </w:rPr>
        <w:t>Templates and Generics [SYM], 42</w:t>
      </w:r>
    </w:p>
    <w:p w14:paraId="0DF5A3AA" w14:textId="77777777" w:rsidR="005F5709" w:rsidRDefault="005F5709" w:rsidP="005F5709">
      <w:pPr>
        <w:pStyle w:val="Index2"/>
        <w:rPr>
          <w:noProof/>
        </w:rPr>
        <w:pPrChange w:id="430" w:author="Stephen Michell" w:date="2021-03-31T12:29:00Z">
          <w:pPr>
            <w:pStyle w:val="Index2"/>
            <w:tabs>
              <w:tab w:val="right" w:pos="4735"/>
            </w:tabs>
          </w:pPr>
        </w:pPrChange>
      </w:pPr>
      <w:r>
        <w:rPr>
          <w:noProof/>
        </w:rPr>
        <w:t>Type System [IHN], 22</w:t>
      </w:r>
    </w:p>
    <w:p w14:paraId="2394624A" w14:textId="77777777" w:rsidR="005F5709" w:rsidRDefault="005F5709" w:rsidP="005F5709">
      <w:pPr>
        <w:pStyle w:val="Index2"/>
        <w:rPr>
          <w:noProof/>
        </w:rPr>
        <w:pPrChange w:id="431" w:author="Stephen Michell" w:date="2021-03-31T12:29:00Z">
          <w:pPr>
            <w:pStyle w:val="Index2"/>
            <w:tabs>
              <w:tab w:val="right" w:pos="4735"/>
            </w:tabs>
          </w:pPr>
        </w:pPrChange>
      </w:pPr>
      <w:r>
        <w:rPr>
          <w:noProof/>
        </w:rPr>
        <w:t>Type-breaking Reinterpretation of Data [AMV], 41</w:t>
      </w:r>
    </w:p>
    <w:p w14:paraId="0E8B66D6" w14:textId="77777777" w:rsidR="005F5709" w:rsidRDefault="005F5709" w:rsidP="005F5709">
      <w:pPr>
        <w:pStyle w:val="Index2"/>
        <w:rPr>
          <w:noProof/>
        </w:rPr>
        <w:pPrChange w:id="432" w:author="Stephen Michell" w:date="2021-03-31T12:29:00Z">
          <w:pPr>
            <w:pStyle w:val="Index2"/>
            <w:tabs>
              <w:tab w:val="right" w:pos="4735"/>
            </w:tabs>
          </w:pPr>
        </w:pPrChange>
      </w:pPr>
      <w:r>
        <w:rPr>
          <w:noProof/>
        </w:rPr>
        <w:t>Unanticipated Exceptions from Library Routines [HJW], 47</w:t>
      </w:r>
    </w:p>
    <w:p w14:paraId="14F4CAD4" w14:textId="77777777" w:rsidR="005F5709" w:rsidRDefault="005F5709" w:rsidP="005F5709">
      <w:pPr>
        <w:pStyle w:val="Index2"/>
        <w:rPr>
          <w:noProof/>
        </w:rPr>
        <w:pPrChange w:id="433" w:author="Stephen Michell" w:date="2021-03-31T12:29:00Z">
          <w:pPr>
            <w:pStyle w:val="Index2"/>
            <w:tabs>
              <w:tab w:val="right" w:pos="4735"/>
            </w:tabs>
          </w:pPr>
        </w:pPrChange>
      </w:pPr>
      <w:r>
        <w:rPr>
          <w:noProof/>
        </w:rPr>
        <w:t>Unchecked Array Indexing [XYZ], 26</w:t>
      </w:r>
    </w:p>
    <w:p w14:paraId="0E15EB81" w14:textId="77777777" w:rsidR="005F5709" w:rsidRDefault="005F5709" w:rsidP="005F5709">
      <w:pPr>
        <w:pStyle w:val="Index2"/>
        <w:rPr>
          <w:noProof/>
        </w:rPr>
        <w:pPrChange w:id="434" w:author="Stephen Michell" w:date="2021-03-31T12:29:00Z">
          <w:pPr>
            <w:pStyle w:val="Index2"/>
            <w:tabs>
              <w:tab w:val="right" w:pos="4735"/>
            </w:tabs>
          </w:pPr>
        </w:pPrChange>
      </w:pPr>
      <w:r>
        <w:rPr>
          <w:noProof/>
        </w:rPr>
        <w:t>Undefined Behaviour [EWF], 50</w:t>
      </w:r>
    </w:p>
    <w:p w14:paraId="79F86816" w14:textId="77777777" w:rsidR="005F5709" w:rsidRDefault="005F5709" w:rsidP="005F5709">
      <w:pPr>
        <w:pStyle w:val="Index2"/>
        <w:rPr>
          <w:noProof/>
        </w:rPr>
        <w:pPrChange w:id="435" w:author="Stephen Michell" w:date="2021-03-31T12:29:00Z">
          <w:pPr>
            <w:pStyle w:val="Index2"/>
            <w:tabs>
              <w:tab w:val="right" w:pos="4735"/>
            </w:tabs>
          </w:pPr>
        </w:pPrChange>
      </w:pPr>
      <w:r>
        <w:rPr>
          <w:noProof/>
        </w:rPr>
        <w:t>Unspecified Behaviour [BQF], 49</w:t>
      </w:r>
    </w:p>
    <w:p w14:paraId="49BE04FC" w14:textId="77777777" w:rsidR="005F5709" w:rsidRDefault="005F5709" w:rsidP="005F5709">
      <w:pPr>
        <w:pStyle w:val="Index2"/>
        <w:rPr>
          <w:noProof/>
        </w:rPr>
        <w:pPrChange w:id="436" w:author="Stephen Michell" w:date="2021-03-31T12:29:00Z">
          <w:pPr>
            <w:pStyle w:val="Index2"/>
            <w:tabs>
              <w:tab w:val="right" w:pos="4735"/>
            </w:tabs>
          </w:pPr>
        </w:pPrChange>
      </w:pPr>
      <w:r>
        <w:rPr>
          <w:noProof/>
        </w:rPr>
        <w:t>Unused Variable [YZS], 31</w:t>
      </w:r>
    </w:p>
    <w:p w14:paraId="19D20E17" w14:textId="77777777" w:rsidR="005F5709" w:rsidRDefault="005F5709" w:rsidP="005F5709">
      <w:pPr>
        <w:pStyle w:val="Index2"/>
        <w:rPr>
          <w:noProof/>
        </w:rPr>
        <w:pPrChange w:id="437" w:author="Stephen Michell" w:date="2021-03-31T12:29:00Z">
          <w:pPr>
            <w:pStyle w:val="Index2"/>
            <w:tabs>
              <w:tab w:val="right" w:pos="4735"/>
            </w:tabs>
          </w:pPr>
        </w:pPrChange>
      </w:pPr>
      <w:r>
        <w:rPr>
          <w:noProof/>
        </w:rPr>
        <w:t>Using Shift Operations for Multiplication and Division [PIK], 29</w:t>
      </w:r>
    </w:p>
    <w:p w14:paraId="2A735A54" w14:textId="77777777" w:rsidR="005F5709" w:rsidRDefault="005F5709">
      <w:pPr>
        <w:pStyle w:val="Index1"/>
        <w:tabs>
          <w:tab w:val="right" w:pos="4735"/>
        </w:tabs>
        <w:rPr>
          <w:noProof/>
        </w:rPr>
      </w:pPr>
      <w:r w:rsidRPr="00661159">
        <w:rPr>
          <w:noProof/>
          <w:lang w:val="en-GB"/>
        </w:rPr>
        <w:t>Language Vulnerability</w:t>
      </w:r>
    </w:p>
    <w:p w14:paraId="265D176B" w14:textId="77777777" w:rsidR="005F5709" w:rsidRDefault="005F5709" w:rsidP="005F5709">
      <w:pPr>
        <w:pStyle w:val="Index2"/>
        <w:rPr>
          <w:noProof/>
        </w:rPr>
        <w:pPrChange w:id="438" w:author="Stephen Michell" w:date="2021-03-31T12:29:00Z">
          <w:pPr>
            <w:pStyle w:val="Index2"/>
            <w:tabs>
              <w:tab w:val="right" w:pos="4735"/>
            </w:tabs>
          </w:pPr>
        </w:pPrChange>
      </w:pPr>
      <w:r>
        <w:rPr>
          <w:noProof/>
        </w:rPr>
        <w:t>Unchecked Array Copying [XYW], 27</w:t>
      </w:r>
    </w:p>
    <w:p w14:paraId="5C58219C" w14:textId="77777777" w:rsidR="005F5709" w:rsidRDefault="005F5709">
      <w:pPr>
        <w:pStyle w:val="Index1"/>
        <w:tabs>
          <w:tab w:val="right" w:pos="4735"/>
        </w:tabs>
        <w:rPr>
          <w:noProof/>
        </w:rPr>
      </w:pPr>
      <w:r>
        <w:rPr>
          <w:noProof/>
        </w:rPr>
        <w:t>LAV – Initialization of Variables, 32</w:t>
      </w:r>
    </w:p>
    <w:p w14:paraId="3C0E5149" w14:textId="77777777" w:rsidR="005F5709" w:rsidRDefault="005F5709">
      <w:pPr>
        <w:pStyle w:val="Index1"/>
        <w:tabs>
          <w:tab w:val="right" w:pos="4735"/>
        </w:tabs>
        <w:rPr>
          <w:noProof/>
        </w:rPr>
      </w:pPr>
      <w:r>
        <w:rPr>
          <w:noProof/>
        </w:rPr>
        <w:t>LRM – Extra Intrinsics, 45</w:t>
      </w:r>
    </w:p>
    <w:p w14:paraId="0C5141C7" w14:textId="77777777" w:rsidR="005F5709" w:rsidRDefault="005F5709">
      <w:pPr>
        <w:pStyle w:val="IndexHeading"/>
        <w:keepNext/>
        <w:tabs>
          <w:tab w:val="right" w:pos="4735"/>
        </w:tabs>
        <w:rPr>
          <w:rFonts w:asciiTheme="minorHAnsi" w:hAnsiTheme="minorHAnsi" w:cstheme="minorBidi"/>
          <w:b/>
          <w:bCs/>
          <w:noProof/>
        </w:rPr>
      </w:pPr>
      <w:r>
        <w:rPr>
          <w:noProof/>
        </w:rPr>
        <w:lastRenderedPageBreak/>
        <w:t xml:space="preserve"> </w:t>
      </w:r>
    </w:p>
    <w:p w14:paraId="2455241F" w14:textId="77777777" w:rsidR="005F5709" w:rsidRDefault="005F5709">
      <w:pPr>
        <w:pStyle w:val="Index1"/>
        <w:tabs>
          <w:tab w:val="right" w:pos="4735"/>
        </w:tabs>
        <w:rPr>
          <w:noProof/>
        </w:rPr>
      </w:pPr>
      <w:r>
        <w:rPr>
          <w:noProof/>
        </w:rPr>
        <w:t>MEM – Deprecated Language Features, 52</w:t>
      </w:r>
    </w:p>
    <w:p w14:paraId="71576EE8" w14:textId="77777777" w:rsidR="005F5709" w:rsidRDefault="005F5709">
      <w:pPr>
        <w:pStyle w:val="Index1"/>
        <w:tabs>
          <w:tab w:val="right" w:pos="4735"/>
        </w:tabs>
        <w:rPr>
          <w:noProof/>
        </w:rPr>
      </w:pPr>
      <w:r>
        <w:rPr>
          <w:noProof/>
        </w:rPr>
        <w:t>Mixed casing, 29</w:t>
      </w:r>
    </w:p>
    <w:p w14:paraId="4246BC95" w14:textId="77777777" w:rsidR="005F5709" w:rsidRDefault="005F5709">
      <w:pPr>
        <w:pStyle w:val="Index1"/>
        <w:tabs>
          <w:tab w:val="right" w:pos="4735"/>
        </w:tabs>
        <w:rPr>
          <w:noProof/>
        </w:rPr>
      </w:pPr>
      <w:r w:rsidRPr="00661159">
        <w:rPr>
          <w:b/>
          <w:noProof/>
          <w:lang w:val="en-GB"/>
        </w:rPr>
        <w:t>Modular type</w:t>
      </w:r>
      <w:r>
        <w:rPr>
          <w:noProof/>
        </w:rPr>
        <w:t>, 13</w:t>
      </w:r>
    </w:p>
    <w:p w14:paraId="2EBD752D" w14:textId="77777777" w:rsidR="005F5709" w:rsidRDefault="005F5709">
      <w:pPr>
        <w:pStyle w:val="Index1"/>
        <w:tabs>
          <w:tab w:val="right" w:pos="4735"/>
        </w:tabs>
        <w:rPr>
          <w:noProof/>
        </w:rPr>
      </w:pPr>
      <w:r>
        <w:rPr>
          <w:noProof/>
        </w:rPr>
        <w:t>MXB – Suppression of Language-defined Run-time Checking, 48</w:t>
      </w:r>
    </w:p>
    <w:p w14:paraId="3544F90B" w14:textId="77777777" w:rsidR="005F5709" w:rsidRDefault="005F5709">
      <w:pPr>
        <w:pStyle w:val="IndexHeading"/>
        <w:keepNext/>
        <w:tabs>
          <w:tab w:val="right" w:pos="4735"/>
        </w:tabs>
        <w:rPr>
          <w:rFonts w:asciiTheme="minorHAnsi" w:hAnsiTheme="minorHAnsi" w:cstheme="minorBidi"/>
          <w:b/>
          <w:bCs/>
          <w:noProof/>
        </w:rPr>
      </w:pPr>
      <w:r>
        <w:rPr>
          <w:noProof/>
        </w:rPr>
        <w:t xml:space="preserve"> </w:t>
      </w:r>
    </w:p>
    <w:p w14:paraId="3212EF97" w14:textId="77777777" w:rsidR="005F5709" w:rsidRDefault="005F5709">
      <w:pPr>
        <w:pStyle w:val="Index1"/>
        <w:tabs>
          <w:tab w:val="right" w:pos="4735"/>
        </w:tabs>
        <w:rPr>
          <w:noProof/>
        </w:rPr>
      </w:pPr>
      <w:r>
        <w:rPr>
          <w:noProof/>
        </w:rPr>
        <w:t>NAI – Choice of Clear Names, 29</w:t>
      </w:r>
    </w:p>
    <w:p w14:paraId="1B7E5078" w14:textId="77777777" w:rsidR="005F5709" w:rsidRDefault="005F5709">
      <w:pPr>
        <w:pStyle w:val="Index1"/>
        <w:tabs>
          <w:tab w:val="right" w:pos="4735"/>
        </w:tabs>
        <w:rPr>
          <w:noProof/>
        </w:rPr>
      </w:pPr>
      <w:r>
        <w:rPr>
          <w:noProof/>
        </w:rPr>
        <w:t>NSQ – Library Signature, 47</w:t>
      </w:r>
    </w:p>
    <w:p w14:paraId="57E1D28D" w14:textId="77777777" w:rsidR="005F5709" w:rsidRDefault="005F5709">
      <w:pPr>
        <w:pStyle w:val="Index1"/>
        <w:tabs>
          <w:tab w:val="right" w:pos="4735"/>
        </w:tabs>
        <w:rPr>
          <w:noProof/>
        </w:rPr>
      </w:pPr>
      <w:r>
        <w:rPr>
          <w:noProof/>
        </w:rPr>
        <w:t>NYY – Dynamically-linked Code and Self-modifying Code, 46</w:t>
      </w:r>
    </w:p>
    <w:p w14:paraId="0D574597" w14:textId="77777777" w:rsidR="005F5709" w:rsidRDefault="005F5709">
      <w:pPr>
        <w:pStyle w:val="IndexHeading"/>
        <w:keepNext/>
        <w:tabs>
          <w:tab w:val="right" w:pos="4735"/>
        </w:tabs>
        <w:rPr>
          <w:rFonts w:asciiTheme="minorHAnsi" w:hAnsiTheme="minorHAnsi" w:cstheme="minorBidi"/>
          <w:b/>
          <w:bCs/>
          <w:noProof/>
        </w:rPr>
      </w:pPr>
      <w:r>
        <w:rPr>
          <w:noProof/>
        </w:rPr>
        <w:t xml:space="preserve"> </w:t>
      </w:r>
    </w:p>
    <w:p w14:paraId="68156794" w14:textId="77777777" w:rsidR="005F5709" w:rsidRDefault="005F5709">
      <w:pPr>
        <w:pStyle w:val="Index1"/>
        <w:tabs>
          <w:tab w:val="right" w:pos="4735"/>
        </w:tabs>
        <w:rPr>
          <w:noProof/>
        </w:rPr>
      </w:pPr>
      <w:r w:rsidRPr="00661159">
        <w:rPr>
          <w:b/>
          <w:noProof/>
        </w:rPr>
        <w:t>Obsolescent features</w:t>
      </w:r>
      <w:r>
        <w:rPr>
          <w:noProof/>
        </w:rPr>
        <w:t>, 14</w:t>
      </w:r>
    </w:p>
    <w:p w14:paraId="18337BAC" w14:textId="77777777" w:rsidR="005F5709" w:rsidRDefault="005F5709">
      <w:pPr>
        <w:pStyle w:val="Index1"/>
        <w:tabs>
          <w:tab w:val="right" w:pos="4735"/>
        </w:tabs>
        <w:rPr>
          <w:noProof/>
        </w:rPr>
      </w:pPr>
      <w:r>
        <w:rPr>
          <w:noProof/>
        </w:rPr>
        <w:t>Operational and Representation Attributes, 14, 17</w:t>
      </w:r>
    </w:p>
    <w:p w14:paraId="0A1C4656" w14:textId="77777777" w:rsidR="005F5709" w:rsidRDefault="005F5709">
      <w:pPr>
        <w:pStyle w:val="Index1"/>
        <w:tabs>
          <w:tab w:val="right" w:pos="4735"/>
        </w:tabs>
        <w:rPr>
          <w:noProof/>
        </w:rPr>
      </w:pPr>
      <w:r>
        <w:rPr>
          <w:noProof/>
        </w:rPr>
        <w:t>OTR – Subprogram Signature Mismatch, 39</w:t>
      </w:r>
    </w:p>
    <w:p w14:paraId="79C30457" w14:textId="77777777" w:rsidR="005F5709" w:rsidRDefault="005F5709">
      <w:pPr>
        <w:pStyle w:val="Index1"/>
        <w:tabs>
          <w:tab w:val="right" w:pos="4735"/>
        </w:tabs>
        <w:rPr>
          <w:noProof/>
        </w:rPr>
      </w:pPr>
      <w:r w:rsidRPr="00661159">
        <w:rPr>
          <w:b/>
          <w:noProof/>
        </w:rPr>
        <w:t>Overriding indicators</w:t>
      </w:r>
      <w:r>
        <w:rPr>
          <w:noProof/>
        </w:rPr>
        <w:t>, 14</w:t>
      </w:r>
    </w:p>
    <w:p w14:paraId="498A7929" w14:textId="77777777" w:rsidR="005F5709" w:rsidRDefault="005F5709">
      <w:pPr>
        <w:pStyle w:val="Index1"/>
        <w:tabs>
          <w:tab w:val="right" w:pos="4735"/>
        </w:tabs>
        <w:rPr>
          <w:noProof/>
        </w:rPr>
      </w:pPr>
      <w:r>
        <w:rPr>
          <w:noProof/>
        </w:rPr>
        <w:t>OYB – Ignored Error Status and Unhandled Exceptions, 40</w:t>
      </w:r>
    </w:p>
    <w:p w14:paraId="605707F6" w14:textId="77777777" w:rsidR="005F5709" w:rsidRDefault="005F5709">
      <w:pPr>
        <w:pStyle w:val="IndexHeading"/>
        <w:keepNext/>
        <w:tabs>
          <w:tab w:val="right" w:pos="4735"/>
        </w:tabs>
        <w:rPr>
          <w:rFonts w:asciiTheme="minorHAnsi" w:hAnsiTheme="minorHAnsi" w:cstheme="minorBidi"/>
          <w:b/>
          <w:bCs/>
          <w:noProof/>
        </w:rPr>
      </w:pPr>
      <w:r>
        <w:rPr>
          <w:noProof/>
        </w:rPr>
        <w:t xml:space="preserve"> </w:t>
      </w:r>
    </w:p>
    <w:p w14:paraId="05D9620E" w14:textId="77777777" w:rsidR="005F5709" w:rsidRDefault="005F5709">
      <w:pPr>
        <w:pStyle w:val="Index1"/>
        <w:tabs>
          <w:tab w:val="right" w:pos="4735"/>
        </w:tabs>
        <w:rPr>
          <w:noProof/>
        </w:rPr>
      </w:pPr>
      <w:r>
        <w:rPr>
          <w:noProof/>
        </w:rPr>
        <w:t>Partition, 14</w:t>
      </w:r>
    </w:p>
    <w:p w14:paraId="7F9365F5" w14:textId="77777777" w:rsidR="005F5709" w:rsidRDefault="005F5709">
      <w:pPr>
        <w:pStyle w:val="Index1"/>
        <w:tabs>
          <w:tab w:val="right" w:pos="4735"/>
        </w:tabs>
        <w:rPr>
          <w:noProof/>
        </w:rPr>
      </w:pPr>
      <w:r>
        <w:rPr>
          <w:noProof/>
        </w:rPr>
        <w:t>PIK – Using Shift Operations for Multiplication and Division, 29</w:t>
      </w:r>
    </w:p>
    <w:p w14:paraId="54BB7505" w14:textId="77777777" w:rsidR="005F5709" w:rsidRDefault="005F5709">
      <w:pPr>
        <w:pStyle w:val="Index1"/>
        <w:tabs>
          <w:tab w:val="right" w:pos="4735"/>
        </w:tabs>
        <w:rPr>
          <w:noProof/>
        </w:rPr>
      </w:pPr>
      <w:r w:rsidRPr="00661159">
        <w:rPr>
          <w:noProof/>
          <w:lang w:val="en-GB"/>
        </w:rPr>
        <w:t xml:space="preserve">PLF </w:t>
      </w:r>
      <w:r>
        <w:rPr>
          <w:noProof/>
        </w:rPr>
        <w:t>–</w:t>
      </w:r>
      <w:r w:rsidRPr="00661159">
        <w:rPr>
          <w:noProof/>
          <w:lang w:val="en-GB"/>
        </w:rPr>
        <w:t xml:space="preserve"> Floating-point Arithmetic</w:t>
      </w:r>
      <w:r>
        <w:rPr>
          <w:noProof/>
        </w:rPr>
        <w:t>, 24</w:t>
      </w:r>
    </w:p>
    <w:p w14:paraId="368514F6" w14:textId="77777777" w:rsidR="005F5709" w:rsidRDefault="005F5709">
      <w:pPr>
        <w:pStyle w:val="Index1"/>
        <w:tabs>
          <w:tab w:val="right" w:pos="4735"/>
        </w:tabs>
        <w:rPr>
          <w:noProof/>
        </w:rPr>
      </w:pPr>
      <w:r w:rsidRPr="00661159">
        <w:rPr>
          <w:rFonts w:cs="Arial"/>
          <w:b/>
          <w:noProof/>
          <w:kern w:val="32"/>
        </w:rPr>
        <w:t>Pointer</w:t>
      </w:r>
      <w:r>
        <w:rPr>
          <w:noProof/>
        </w:rPr>
        <w:t>, 14, 32</w:t>
      </w:r>
    </w:p>
    <w:p w14:paraId="2A81FA89" w14:textId="77777777" w:rsidR="005F5709" w:rsidRDefault="005F5709">
      <w:pPr>
        <w:pStyle w:val="Index1"/>
        <w:tabs>
          <w:tab w:val="right" w:pos="4735"/>
        </w:tabs>
        <w:rPr>
          <w:noProof/>
        </w:rPr>
      </w:pPr>
      <w:r w:rsidRPr="00661159">
        <w:rPr>
          <w:rFonts w:cs="Arial"/>
          <w:noProof/>
        </w:rPr>
        <w:t>Polymorphic Variable</w:t>
      </w:r>
      <w:r>
        <w:rPr>
          <w:noProof/>
        </w:rPr>
        <w:t>, 17</w:t>
      </w:r>
    </w:p>
    <w:p w14:paraId="57751317" w14:textId="77777777" w:rsidR="005F5709" w:rsidRDefault="005F5709">
      <w:pPr>
        <w:pStyle w:val="Index1"/>
        <w:tabs>
          <w:tab w:val="right" w:pos="4735"/>
        </w:tabs>
        <w:rPr>
          <w:noProof/>
        </w:rPr>
      </w:pPr>
      <w:r>
        <w:rPr>
          <w:noProof/>
        </w:rPr>
        <w:t>Postconditions, 46</w:t>
      </w:r>
    </w:p>
    <w:p w14:paraId="416A3179" w14:textId="77777777" w:rsidR="005F5709" w:rsidRDefault="005F5709">
      <w:pPr>
        <w:pStyle w:val="Index1"/>
        <w:tabs>
          <w:tab w:val="right" w:pos="4735"/>
        </w:tabs>
        <w:rPr>
          <w:noProof/>
        </w:rPr>
      </w:pPr>
      <w:r>
        <w:rPr>
          <w:noProof/>
        </w:rPr>
        <w:t>Pragma, 14, 48</w:t>
      </w:r>
    </w:p>
    <w:p w14:paraId="21F8B9D0" w14:textId="77777777" w:rsidR="005F5709" w:rsidRDefault="005F5709" w:rsidP="005F5709">
      <w:pPr>
        <w:pStyle w:val="Index2"/>
        <w:rPr>
          <w:noProof/>
        </w:rPr>
        <w:pPrChange w:id="439" w:author="Stephen Michell" w:date="2021-03-31T12:29:00Z">
          <w:pPr>
            <w:pStyle w:val="Index2"/>
            <w:tabs>
              <w:tab w:val="right" w:pos="4735"/>
            </w:tabs>
          </w:pPr>
        </w:pPrChange>
      </w:pPr>
      <w:r>
        <w:rPr>
          <w:noProof/>
        </w:rPr>
        <w:t>Configuration pragma, 12</w:t>
      </w:r>
    </w:p>
    <w:p w14:paraId="5DFD25A5" w14:textId="77777777" w:rsidR="005F5709" w:rsidRDefault="005F5709" w:rsidP="005F5709">
      <w:pPr>
        <w:pStyle w:val="Index2"/>
        <w:rPr>
          <w:noProof/>
        </w:rPr>
        <w:pPrChange w:id="440" w:author="Stephen Michell" w:date="2021-03-31T12:29:00Z">
          <w:pPr>
            <w:pStyle w:val="Index2"/>
            <w:tabs>
              <w:tab w:val="right" w:pos="4735"/>
            </w:tabs>
          </w:pPr>
        </w:pPrChange>
      </w:pPr>
      <w:r w:rsidRPr="00661159">
        <w:rPr>
          <w:noProof/>
        </w:rPr>
        <w:t>pragma Atomic</w:t>
      </w:r>
      <w:r>
        <w:rPr>
          <w:noProof/>
        </w:rPr>
        <w:t>, 18, 53</w:t>
      </w:r>
    </w:p>
    <w:p w14:paraId="539A16EA" w14:textId="77777777" w:rsidR="005F5709" w:rsidRDefault="005F5709" w:rsidP="005F5709">
      <w:pPr>
        <w:pStyle w:val="Index2"/>
        <w:rPr>
          <w:noProof/>
        </w:rPr>
        <w:pPrChange w:id="441" w:author="Stephen Michell" w:date="2021-03-31T12:29:00Z">
          <w:pPr>
            <w:pStyle w:val="Index2"/>
            <w:tabs>
              <w:tab w:val="right" w:pos="4735"/>
            </w:tabs>
          </w:pPr>
        </w:pPrChange>
      </w:pPr>
      <w:r w:rsidRPr="00661159">
        <w:rPr>
          <w:noProof/>
        </w:rPr>
        <w:t>pragma Atomic_Components</w:t>
      </w:r>
      <w:r>
        <w:rPr>
          <w:noProof/>
        </w:rPr>
        <w:t>, 18, 53</w:t>
      </w:r>
    </w:p>
    <w:p w14:paraId="596DDF08" w14:textId="77777777" w:rsidR="005F5709" w:rsidRDefault="005F5709" w:rsidP="005F5709">
      <w:pPr>
        <w:pStyle w:val="Index2"/>
        <w:rPr>
          <w:noProof/>
        </w:rPr>
        <w:pPrChange w:id="442" w:author="Stephen Michell" w:date="2021-03-31T12:29:00Z">
          <w:pPr>
            <w:pStyle w:val="Index2"/>
            <w:tabs>
              <w:tab w:val="right" w:pos="4735"/>
            </w:tabs>
          </w:pPr>
        </w:pPrChange>
      </w:pPr>
      <w:r w:rsidRPr="00661159">
        <w:rPr>
          <w:noProof/>
        </w:rPr>
        <w:t>pragma Convention</w:t>
      </w:r>
      <w:r>
        <w:rPr>
          <w:noProof/>
        </w:rPr>
        <w:t>, 18, 40, 47</w:t>
      </w:r>
    </w:p>
    <w:p w14:paraId="67120F72" w14:textId="77777777" w:rsidR="005F5709" w:rsidRDefault="005F5709" w:rsidP="005F5709">
      <w:pPr>
        <w:pStyle w:val="Index2"/>
        <w:rPr>
          <w:noProof/>
        </w:rPr>
        <w:pPrChange w:id="443" w:author="Stephen Michell" w:date="2021-03-31T12:29:00Z">
          <w:pPr>
            <w:pStyle w:val="Index2"/>
            <w:tabs>
              <w:tab w:val="right" w:pos="4735"/>
            </w:tabs>
          </w:pPr>
        </w:pPrChange>
      </w:pPr>
      <w:r w:rsidRPr="00661159">
        <w:rPr>
          <w:noProof/>
        </w:rPr>
        <w:t>pragma Default_Storage_Pool</w:t>
      </w:r>
      <w:r>
        <w:rPr>
          <w:noProof/>
        </w:rPr>
        <w:t>, 20</w:t>
      </w:r>
    </w:p>
    <w:p w14:paraId="3AE76494" w14:textId="77777777" w:rsidR="005F5709" w:rsidRDefault="005F5709" w:rsidP="005F5709">
      <w:pPr>
        <w:pStyle w:val="Index2"/>
        <w:rPr>
          <w:noProof/>
        </w:rPr>
        <w:pPrChange w:id="444" w:author="Stephen Michell" w:date="2021-03-31T12:29:00Z">
          <w:pPr>
            <w:pStyle w:val="Index2"/>
            <w:tabs>
              <w:tab w:val="right" w:pos="4735"/>
            </w:tabs>
          </w:pPr>
        </w:pPrChange>
      </w:pPr>
      <w:r>
        <w:rPr>
          <w:noProof/>
        </w:rPr>
        <w:t>pragma Detect_Blocking, 18</w:t>
      </w:r>
    </w:p>
    <w:p w14:paraId="5A0A4546" w14:textId="77777777" w:rsidR="005F5709" w:rsidRDefault="005F5709" w:rsidP="005F5709">
      <w:pPr>
        <w:pStyle w:val="Index2"/>
        <w:rPr>
          <w:noProof/>
        </w:rPr>
        <w:pPrChange w:id="445" w:author="Stephen Michell" w:date="2021-03-31T12:29:00Z">
          <w:pPr>
            <w:pStyle w:val="Index2"/>
            <w:tabs>
              <w:tab w:val="right" w:pos="4735"/>
            </w:tabs>
          </w:pPr>
        </w:pPrChange>
      </w:pPr>
      <w:r>
        <w:rPr>
          <w:noProof/>
        </w:rPr>
        <w:t>pragma Discard_Names, 18</w:t>
      </w:r>
    </w:p>
    <w:p w14:paraId="57108185" w14:textId="77777777" w:rsidR="005F5709" w:rsidRDefault="005F5709" w:rsidP="005F5709">
      <w:pPr>
        <w:pStyle w:val="Index2"/>
        <w:rPr>
          <w:noProof/>
        </w:rPr>
        <w:pPrChange w:id="446" w:author="Stephen Michell" w:date="2021-03-31T12:29:00Z">
          <w:pPr>
            <w:pStyle w:val="Index2"/>
            <w:tabs>
              <w:tab w:val="right" w:pos="4735"/>
            </w:tabs>
          </w:pPr>
        </w:pPrChange>
      </w:pPr>
      <w:r>
        <w:rPr>
          <w:noProof/>
        </w:rPr>
        <w:t>pragma Export, 18, 40, 47</w:t>
      </w:r>
    </w:p>
    <w:p w14:paraId="2F45A528" w14:textId="77777777" w:rsidR="005F5709" w:rsidRDefault="005F5709" w:rsidP="005F5709">
      <w:pPr>
        <w:pStyle w:val="Index2"/>
        <w:rPr>
          <w:noProof/>
        </w:rPr>
        <w:pPrChange w:id="447" w:author="Stephen Michell" w:date="2021-03-31T12:29:00Z">
          <w:pPr>
            <w:pStyle w:val="Index2"/>
            <w:tabs>
              <w:tab w:val="right" w:pos="4735"/>
            </w:tabs>
          </w:pPr>
        </w:pPrChange>
      </w:pPr>
      <w:r>
        <w:rPr>
          <w:noProof/>
        </w:rPr>
        <w:t>pragma Import, 18, 40, 41, 47</w:t>
      </w:r>
    </w:p>
    <w:p w14:paraId="1DDDC135" w14:textId="77777777" w:rsidR="005F5709" w:rsidRDefault="005F5709" w:rsidP="005F5709">
      <w:pPr>
        <w:pStyle w:val="Index2"/>
        <w:rPr>
          <w:noProof/>
        </w:rPr>
        <w:pPrChange w:id="448" w:author="Stephen Michell" w:date="2021-03-31T12:29:00Z">
          <w:pPr>
            <w:pStyle w:val="Index2"/>
            <w:tabs>
              <w:tab w:val="right" w:pos="4735"/>
            </w:tabs>
          </w:pPr>
        </w:pPrChange>
      </w:pPr>
      <w:r>
        <w:rPr>
          <w:noProof/>
        </w:rPr>
        <w:t>pragma Normalize_Scalars, 18, 32, 33</w:t>
      </w:r>
    </w:p>
    <w:p w14:paraId="5F49C147" w14:textId="77777777" w:rsidR="005F5709" w:rsidRDefault="005F5709" w:rsidP="005F5709">
      <w:pPr>
        <w:pStyle w:val="Index2"/>
        <w:rPr>
          <w:noProof/>
        </w:rPr>
        <w:pPrChange w:id="449" w:author="Stephen Michell" w:date="2021-03-31T12:29:00Z">
          <w:pPr>
            <w:pStyle w:val="Index2"/>
            <w:tabs>
              <w:tab w:val="right" w:pos="4735"/>
            </w:tabs>
          </w:pPr>
        </w:pPrChange>
      </w:pPr>
      <w:r w:rsidRPr="00661159">
        <w:rPr>
          <w:noProof/>
        </w:rPr>
        <w:t>pragma Pack</w:t>
      </w:r>
      <w:r>
        <w:rPr>
          <w:noProof/>
        </w:rPr>
        <w:t>, 19</w:t>
      </w:r>
    </w:p>
    <w:p w14:paraId="2B88B562" w14:textId="77777777" w:rsidR="005F5709" w:rsidRDefault="005F5709" w:rsidP="005F5709">
      <w:pPr>
        <w:pStyle w:val="Index2"/>
        <w:rPr>
          <w:noProof/>
        </w:rPr>
        <w:pPrChange w:id="450" w:author="Stephen Michell" w:date="2021-03-31T12:29:00Z">
          <w:pPr>
            <w:pStyle w:val="Index2"/>
            <w:tabs>
              <w:tab w:val="right" w:pos="4735"/>
            </w:tabs>
          </w:pPr>
        </w:pPrChange>
      </w:pPr>
      <w:r>
        <w:rPr>
          <w:noProof/>
        </w:rPr>
        <w:t>pragma Restrictions, 19, 20, 48, 49, 52, 55, 56</w:t>
      </w:r>
    </w:p>
    <w:p w14:paraId="36A33C5B" w14:textId="77777777" w:rsidR="005F5709" w:rsidRDefault="005F5709" w:rsidP="005F5709">
      <w:pPr>
        <w:pStyle w:val="Index2"/>
        <w:rPr>
          <w:noProof/>
        </w:rPr>
        <w:pPrChange w:id="451" w:author="Stephen Michell" w:date="2021-03-31T12:29:00Z">
          <w:pPr>
            <w:pStyle w:val="Index2"/>
            <w:tabs>
              <w:tab w:val="right" w:pos="4735"/>
            </w:tabs>
          </w:pPr>
        </w:pPrChange>
      </w:pPr>
      <w:r>
        <w:rPr>
          <w:noProof/>
        </w:rPr>
        <w:t>pragma Suppress, 19, 20, 27, 48, 51</w:t>
      </w:r>
    </w:p>
    <w:p w14:paraId="2F4F3B0A" w14:textId="77777777" w:rsidR="005F5709" w:rsidRDefault="005F5709" w:rsidP="005F5709">
      <w:pPr>
        <w:pStyle w:val="Index2"/>
        <w:rPr>
          <w:noProof/>
        </w:rPr>
        <w:pPrChange w:id="452" w:author="Stephen Michell" w:date="2021-03-31T12:29:00Z">
          <w:pPr>
            <w:pStyle w:val="Index2"/>
            <w:tabs>
              <w:tab w:val="right" w:pos="4735"/>
            </w:tabs>
          </w:pPr>
        </w:pPrChange>
      </w:pPr>
      <w:r w:rsidRPr="00661159">
        <w:rPr>
          <w:noProof/>
        </w:rPr>
        <w:t>pragma Unchecked Union</w:t>
      </w:r>
      <w:r>
        <w:rPr>
          <w:noProof/>
        </w:rPr>
        <w:t>, 19</w:t>
      </w:r>
    </w:p>
    <w:p w14:paraId="0D98A928" w14:textId="77777777" w:rsidR="005F5709" w:rsidRDefault="005F5709" w:rsidP="005F5709">
      <w:pPr>
        <w:pStyle w:val="Index2"/>
        <w:rPr>
          <w:noProof/>
        </w:rPr>
        <w:pPrChange w:id="453" w:author="Stephen Michell" w:date="2021-03-31T12:29:00Z">
          <w:pPr>
            <w:pStyle w:val="Index2"/>
            <w:tabs>
              <w:tab w:val="right" w:pos="4735"/>
            </w:tabs>
          </w:pPr>
        </w:pPrChange>
      </w:pPr>
      <w:r>
        <w:rPr>
          <w:noProof/>
        </w:rPr>
        <w:t>pragma Volatile, 19, 53</w:t>
      </w:r>
    </w:p>
    <w:p w14:paraId="349E11B0" w14:textId="77777777" w:rsidR="005F5709" w:rsidRDefault="005F5709" w:rsidP="005F5709">
      <w:pPr>
        <w:pStyle w:val="Index2"/>
        <w:rPr>
          <w:noProof/>
        </w:rPr>
        <w:pPrChange w:id="454" w:author="Stephen Michell" w:date="2021-03-31T12:29:00Z">
          <w:pPr>
            <w:pStyle w:val="Index2"/>
            <w:tabs>
              <w:tab w:val="right" w:pos="4735"/>
            </w:tabs>
          </w:pPr>
        </w:pPrChange>
      </w:pPr>
      <w:r w:rsidRPr="00661159">
        <w:rPr>
          <w:noProof/>
        </w:rPr>
        <w:t>pragma Volatile_Components</w:t>
      </w:r>
      <w:r>
        <w:rPr>
          <w:noProof/>
        </w:rPr>
        <w:t>, 19, 53</w:t>
      </w:r>
    </w:p>
    <w:p w14:paraId="2F196295" w14:textId="77777777" w:rsidR="005F5709" w:rsidRDefault="005F5709">
      <w:pPr>
        <w:pStyle w:val="Index1"/>
        <w:tabs>
          <w:tab w:val="right" w:pos="4735"/>
        </w:tabs>
        <w:rPr>
          <w:noProof/>
        </w:rPr>
      </w:pPr>
      <w:r>
        <w:rPr>
          <w:noProof/>
        </w:rPr>
        <w:t>Preconditions, 45, 46</w:t>
      </w:r>
    </w:p>
    <w:p w14:paraId="7BE7B934" w14:textId="77777777" w:rsidR="005F5709" w:rsidRDefault="005F5709">
      <w:pPr>
        <w:pStyle w:val="Index1"/>
        <w:tabs>
          <w:tab w:val="right" w:pos="4735"/>
        </w:tabs>
        <w:rPr>
          <w:noProof/>
        </w:rPr>
      </w:pPr>
      <w:r>
        <w:rPr>
          <w:noProof/>
        </w:rPr>
        <w:t>Program verification, 46</w:t>
      </w:r>
    </w:p>
    <w:p w14:paraId="03B9003F" w14:textId="77777777" w:rsidR="005F5709" w:rsidRDefault="005F5709">
      <w:pPr>
        <w:pStyle w:val="IndexHeading"/>
        <w:keepNext/>
        <w:tabs>
          <w:tab w:val="right" w:pos="4735"/>
        </w:tabs>
        <w:rPr>
          <w:rFonts w:asciiTheme="minorHAnsi" w:hAnsiTheme="minorHAnsi" w:cstheme="minorBidi"/>
          <w:b/>
          <w:bCs/>
          <w:noProof/>
        </w:rPr>
      </w:pPr>
      <w:r>
        <w:rPr>
          <w:noProof/>
        </w:rPr>
        <w:t xml:space="preserve"> </w:t>
      </w:r>
    </w:p>
    <w:p w14:paraId="6B4B2A34" w14:textId="77777777" w:rsidR="005F5709" w:rsidRDefault="005F5709">
      <w:pPr>
        <w:pStyle w:val="Index1"/>
        <w:tabs>
          <w:tab w:val="right" w:pos="4735"/>
        </w:tabs>
        <w:rPr>
          <w:noProof/>
        </w:rPr>
      </w:pPr>
      <w:r w:rsidRPr="00661159">
        <w:rPr>
          <w:b/>
          <w:noProof/>
          <w:lang w:val="en-GB"/>
        </w:rPr>
        <w:t>Range check</w:t>
      </w:r>
      <w:r>
        <w:rPr>
          <w:noProof/>
        </w:rPr>
        <w:t>, 14</w:t>
      </w:r>
    </w:p>
    <w:p w14:paraId="3D9F0B5F" w14:textId="77777777" w:rsidR="005F5709" w:rsidRDefault="005F5709">
      <w:pPr>
        <w:pStyle w:val="Index1"/>
        <w:tabs>
          <w:tab w:val="right" w:pos="4735"/>
        </w:tabs>
        <w:rPr>
          <w:noProof/>
        </w:rPr>
      </w:pPr>
      <w:r w:rsidRPr="00661159">
        <w:rPr>
          <w:b/>
          <w:noProof/>
        </w:rPr>
        <w:t>Record Representation Clauses</w:t>
      </w:r>
      <w:r>
        <w:rPr>
          <w:noProof/>
        </w:rPr>
        <w:t>, 14</w:t>
      </w:r>
    </w:p>
    <w:p w14:paraId="1984065E" w14:textId="77777777" w:rsidR="005F5709" w:rsidRDefault="005F5709">
      <w:pPr>
        <w:pStyle w:val="Index1"/>
        <w:tabs>
          <w:tab w:val="right" w:pos="4735"/>
        </w:tabs>
        <w:rPr>
          <w:noProof/>
        </w:rPr>
      </w:pPr>
      <w:r>
        <w:rPr>
          <w:noProof/>
        </w:rPr>
        <w:t>RIP – Inheritance, 43</w:t>
      </w:r>
    </w:p>
    <w:p w14:paraId="78F5093B" w14:textId="77777777" w:rsidR="005F5709" w:rsidRDefault="005F5709">
      <w:pPr>
        <w:pStyle w:val="Index1"/>
        <w:tabs>
          <w:tab w:val="right" w:pos="4735"/>
        </w:tabs>
        <w:rPr>
          <w:noProof/>
        </w:rPr>
      </w:pPr>
      <w:r>
        <w:rPr>
          <w:noProof/>
        </w:rPr>
        <w:t>RVG – Pointer Arithmetic, 28</w:t>
      </w:r>
    </w:p>
    <w:p w14:paraId="6B700867" w14:textId="77777777" w:rsidR="005F5709" w:rsidRDefault="005F5709">
      <w:pPr>
        <w:pStyle w:val="IndexHeading"/>
        <w:keepNext/>
        <w:tabs>
          <w:tab w:val="right" w:pos="4735"/>
        </w:tabs>
        <w:rPr>
          <w:rFonts w:asciiTheme="minorHAnsi" w:hAnsiTheme="minorHAnsi" w:cstheme="minorBidi"/>
          <w:b/>
          <w:bCs/>
          <w:noProof/>
        </w:rPr>
      </w:pPr>
      <w:r>
        <w:rPr>
          <w:noProof/>
        </w:rPr>
        <w:t xml:space="preserve"> </w:t>
      </w:r>
    </w:p>
    <w:p w14:paraId="43FF4DE1" w14:textId="77777777" w:rsidR="005F5709" w:rsidRDefault="005F5709">
      <w:pPr>
        <w:pStyle w:val="Index1"/>
        <w:tabs>
          <w:tab w:val="right" w:pos="4735"/>
        </w:tabs>
        <w:rPr>
          <w:noProof/>
        </w:rPr>
      </w:pPr>
      <w:r>
        <w:rPr>
          <w:noProof/>
        </w:rPr>
        <w:t>SAM – Side-effects and Order of Evaluation, 33</w:t>
      </w:r>
    </w:p>
    <w:p w14:paraId="345B9152" w14:textId="77777777" w:rsidR="005F5709" w:rsidRDefault="005F5709">
      <w:pPr>
        <w:pStyle w:val="Index1"/>
        <w:tabs>
          <w:tab w:val="right" w:pos="4735"/>
        </w:tabs>
        <w:rPr>
          <w:noProof/>
        </w:rPr>
      </w:pPr>
      <w:r w:rsidRPr="00661159">
        <w:rPr>
          <w:b/>
          <w:noProof/>
        </w:rPr>
        <w:t>Scalar type</w:t>
      </w:r>
      <w:r>
        <w:rPr>
          <w:noProof/>
        </w:rPr>
        <w:t>, 14</w:t>
      </w:r>
    </w:p>
    <w:p w14:paraId="37E2D5CD" w14:textId="77777777" w:rsidR="005F5709" w:rsidRDefault="005F5709">
      <w:pPr>
        <w:pStyle w:val="Index1"/>
        <w:tabs>
          <w:tab w:val="right" w:pos="4735"/>
        </w:tabs>
        <w:rPr>
          <w:noProof/>
        </w:rPr>
      </w:pPr>
      <w:r w:rsidRPr="00661159">
        <w:rPr>
          <w:b/>
          <w:bCs/>
          <w:noProof/>
        </w:rPr>
        <w:t>Separate Compilation</w:t>
      </w:r>
      <w:r>
        <w:rPr>
          <w:noProof/>
        </w:rPr>
        <w:t>, 19</w:t>
      </w:r>
    </w:p>
    <w:p w14:paraId="1430D93D" w14:textId="77777777" w:rsidR="005F5709" w:rsidRDefault="005F5709">
      <w:pPr>
        <w:pStyle w:val="Index1"/>
        <w:tabs>
          <w:tab w:val="right" w:pos="4735"/>
        </w:tabs>
        <w:rPr>
          <w:noProof/>
        </w:rPr>
      </w:pPr>
      <w:r>
        <w:rPr>
          <w:noProof/>
        </w:rPr>
        <w:t>SHL – R</w:t>
      </w:r>
      <w:r w:rsidRPr="00661159">
        <w:rPr>
          <w:rFonts w:eastAsia="MS PGothic"/>
          <w:noProof/>
          <w:lang w:eastAsia="ja-JP"/>
        </w:rPr>
        <w:t>eliance on external</w:t>
      </w:r>
      <w:r>
        <w:rPr>
          <w:noProof/>
        </w:rPr>
        <w:t xml:space="preserve"> format strings, 55</w:t>
      </w:r>
    </w:p>
    <w:p w14:paraId="310AC2BE" w14:textId="77777777" w:rsidR="005F5709" w:rsidRDefault="005F5709">
      <w:pPr>
        <w:pStyle w:val="Index1"/>
        <w:tabs>
          <w:tab w:val="right" w:pos="4735"/>
        </w:tabs>
        <w:rPr>
          <w:noProof/>
        </w:rPr>
      </w:pPr>
      <w:r>
        <w:rPr>
          <w:noProof/>
        </w:rPr>
        <w:t>Singular/plural forms, 29</w:t>
      </w:r>
    </w:p>
    <w:p w14:paraId="04DDB4BD" w14:textId="77777777" w:rsidR="005F5709" w:rsidRDefault="005F5709">
      <w:pPr>
        <w:pStyle w:val="Index1"/>
        <w:tabs>
          <w:tab w:val="right" w:pos="4735"/>
        </w:tabs>
        <w:rPr>
          <w:noProof/>
        </w:rPr>
      </w:pPr>
      <w:r>
        <w:rPr>
          <w:noProof/>
        </w:rPr>
        <w:t>SKL – Provision of Inherently Unsafe Operations, 48</w:t>
      </w:r>
    </w:p>
    <w:p w14:paraId="486B759A" w14:textId="77777777" w:rsidR="005F5709" w:rsidRDefault="005F5709">
      <w:pPr>
        <w:pStyle w:val="Index1"/>
        <w:tabs>
          <w:tab w:val="right" w:pos="4735"/>
        </w:tabs>
        <w:rPr>
          <w:noProof/>
        </w:rPr>
      </w:pPr>
      <w:r>
        <w:rPr>
          <w:noProof/>
        </w:rPr>
        <w:t>Storage Place Attributes, 14</w:t>
      </w:r>
    </w:p>
    <w:p w14:paraId="5D8B5E99" w14:textId="77777777" w:rsidR="005F5709" w:rsidRDefault="005F5709">
      <w:pPr>
        <w:pStyle w:val="Index1"/>
        <w:tabs>
          <w:tab w:val="right" w:pos="4735"/>
        </w:tabs>
        <w:rPr>
          <w:noProof/>
        </w:rPr>
      </w:pPr>
      <w:r>
        <w:rPr>
          <w:noProof/>
        </w:rPr>
        <w:t>Storage pool, 11, 15, 19, 20, 42</w:t>
      </w:r>
    </w:p>
    <w:p w14:paraId="46B902A0" w14:textId="77777777" w:rsidR="005F5709" w:rsidRDefault="005F5709">
      <w:pPr>
        <w:pStyle w:val="Index1"/>
        <w:tabs>
          <w:tab w:val="right" w:pos="4735"/>
        </w:tabs>
        <w:rPr>
          <w:noProof/>
        </w:rPr>
      </w:pPr>
      <w:r w:rsidRPr="00661159">
        <w:rPr>
          <w:b/>
          <w:noProof/>
        </w:rPr>
        <w:t>Storage subpool</w:t>
      </w:r>
      <w:r>
        <w:rPr>
          <w:noProof/>
        </w:rPr>
        <w:t>, 15, 20, 42</w:t>
      </w:r>
    </w:p>
    <w:p w14:paraId="42A6954F" w14:textId="77777777" w:rsidR="005F5709" w:rsidRDefault="005F5709">
      <w:pPr>
        <w:pStyle w:val="Index1"/>
        <w:tabs>
          <w:tab w:val="right" w:pos="4735"/>
        </w:tabs>
        <w:rPr>
          <w:noProof/>
        </w:rPr>
      </w:pPr>
      <w:r>
        <w:rPr>
          <w:noProof/>
        </w:rPr>
        <w:t>STR – Bit Representation, 23</w:t>
      </w:r>
    </w:p>
    <w:p w14:paraId="0BBAC1BB" w14:textId="77777777" w:rsidR="005F5709" w:rsidRDefault="005F5709">
      <w:pPr>
        <w:pStyle w:val="Index1"/>
        <w:tabs>
          <w:tab w:val="right" w:pos="4735"/>
        </w:tabs>
        <w:rPr>
          <w:noProof/>
        </w:rPr>
      </w:pPr>
      <w:r w:rsidRPr="00661159">
        <w:rPr>
          <w:noProof/>
          <w:lang w:val="en-GB"/>
        </w:rPr>
        <w:t>Subtype declaration</w:t>
      </w:r>
      <w:r>
        <w:rPr>
          <w:noProof/>
        </w:rPr>
        <w:t>, 15</w:t>
      </w:r>
    </w:p>
    <w:p w14:paraId="16A6E818" w14:textId="77777777" w:rsidR="005F5709" w:rsidRDefault="005F5709">
      <w:pPr>
        <w:pStyle w:val="Index1"/>
        <w:tabs>
          <w:tab w:val="right" w:pos="4735"/>
        </w:tabs>
        <w:rPr>
          <w:noProof/>
        </w:rPr>
      </w:pPr>
      <w:r>
        <w:rPr>
          <w:noProof/>
        </w:rPr>
        <w:t>SYM – Templates and Generics, 42</w:t>
      </w:r>
    </w:p>
    <w:p w14:paraId="1C22AD4C" w14:textId="77777777" w:rsidR="005F5709" w:rsidRDefault="005F5709">
      <w:pPr>
        <w:pStyle w:val="Index1"/>
        <w:tabs>
          <w:tab w:val="right" w:pos="4735"/>
        </w:tabs>
        <w:rPr>
          <w:noProof/>
        </w:rPr>
      </w:pPr>
      <w:r>
        <w:rPr>
          <w:noProof/>
        </w:rPr>
        <w:t>Symbols and conventions, 10</w:t>
      </w:r>
    </w:p>
    <w:p w14:paraId="795F0882" w14:textId="77777777" w:rsidR="005F5709" w:rsidRDefault="005F5709">
      <w:pPr>
        <w:pStyle w:val="IndexHeading"/>
        <w:keepNext/>
        <w:tabs>
          <w:tab w:val="right" w:pos="4735"/>
        </w:tabs>
        <w:rPr>
          <w:rFonts w:asciiTheme="minorHAnsi" w:hAnsiTheme="minorHAnsi" w:cstheme="minorBidi"/>
          <w:b/>
          <w:bCs/>
          <w:noProof/>
        </w:rPr>
      </w:pPr>
      <w:r>
        <w:rPr>
          <w:noProof/>
        </w:rPr>
        <w:t xml:space="preserve"> </w:t>
      </w:r>
    </w:p>
    <w:p w14:paraId="4DD66381" w14:textId="77777777" w:rsidR="005F5709" w:rsidRDefault="005F5709">
      <w:pPr>
        <w:pStyle w:val="Index1"/>
        <w:tabs>
          <w:tab w:val="right" w:pos="4735"/>
        </w:tabs>
        <w:rPr>
          <w:noProof/>
        </w:rPr>
      </w:pPr>
      <w:r w:rsidRPr="00661159">
        <w:rPr>
          <w:noProof/>
          <w:lang w:val="en-GB"/>
        </w:rPr>
        <w:t>Task</w:t>
      </w:r>
      <w:r>
        <w:rPr>
          <w:noProof/>
        </w:rPr>
        <w:t>, 15, 54</w:t>
      </w:r>
    </w:p>
    <w:p w14:paraId="34B42481" w14:textId="77777777" w:rsidR="005F5709" w:rsidRDefault="005F5709">
      <w:pPr>
        <w:pStyle w:val="Index1"/>
        <w:tabs>
          <w:tab w:val="right" w:pos="4735"/>
        </w:tabs>
        <w:rPr>
          <w:noProof/>
        </w:rPr>
      </w:pPr>
      <w:r>
        <w:rPr>
          <w:noProof/>
        </w:rPr>
        <w:t>Terms and definitions, 10</w:t>
      </w:r>
    </w:p>
    <w:p w14:paraId="7DE93E21" w14:textId="77777777" w:rsidR="005F5709" w:rsidRDefault="005F5709">
      <w:pPr>
        <w:pStyle w:val="Index1"/>
        <w:tabs>
          <w:tab w:val="right" w:pos="4735"/>
        </w:tabs>
        <w:rPr>
          <w:noProof/>
        </w:rPr>
      </w:pPr>
      <w:r w:rsidRPr="00661159">
        <w:rPr>
          <w:noProof/>
          <w:lang w:val="es-ES"/>
        </w:rPr>
        <w:t xml:space="preserve">TEX </w:t>
      </w:r>
      <w:r>
        <w:rPr>
          <w:noProof/>
        </w:rPr>
        <w:t>–</w:t>
      </w:r>
      <w:r w:rsidRPr="00661159">
        <w:rPr>
          <w:noProof/>
          <w:lang w:val="es-ES"/>
        </w:rPr>
        <w:t xml:space="preserve"> Loop Control Variables</w:t>
      </w:r>
      <w:r>
        <w:rPr>
          <w:noProof/>
        </w:rPr>
        <w:t>, 36</w:t>
      </w:r>
    </w:p>
    <w:p w14:paraId="78016CF3" w14:textId="77777777" w:rsidR="005F5709" w:rsidRDefault="005F5709">
      <w:pPr>
        <w:pStyle w:val="Index1"/>
        <w:tabs>
          <w:tab w:val="right" w:pos="4735"/>
        </w:tabs>
        <w:rPr>
          <w:noProof/>
        </w:rPr>
      </w:pPr>
      <w:r>
        <w:rPr>
          <w:noProof/>
        </w:rPr>
        <w:t>TRJ – Argument Passing to Library Functions, 43, 44, 45</w:t>
      </w:r>
    </w:p>
    <w:p w14:paraId="69BD94F2" w14:textId="77777777" w:rsidR="005F5709" w:rsidRDefault="005F5709">
      <w:pPr>
        <w:pStyle w:val="Index1"/>
        <w:tabs>
          <w:tab w:val="right" w:pos="4735"/>
        </w:tabs>
        <w:rPr>
          <w:noProof/>
        </w:rPr>
      </w:pPr>
      <w:r w:rsidRPr="00661159">
        <w:rPr>
          <w:rFonts w:cs="Arial"/>
          <w:noProof/>
        </w:rPr>
        <w:t>Type conversion</w:t>
      </w:r>
      <w:r>
        <w:rPr>
          <w:noProof/>
        </w:rPr>
        <w:t>, 14, 17, 27</w:t>
      </w:r>
    </w:p>
    <w:p w14:paraId="2907ECB2" w14:textId="77777777" w:rsidR="005F5709" w:rsidRDefault="005F5709">
      <w:pPr>
        <w:pStyle w:val="Index1"/>
        <w:tabs>
          <w:tab w:val="right" w:pos="4735"/>
        </w:tabs>
        <w:rPr>
          <w:noProof/>
        </w:rPr>
      </w:pPr>
      <w:r>
        <w:rPr>
          <w:noProof/>
        </w:rPr>
        <w:t>Type invariants, 46</w:t>
      </w:r>
    </w:p>
    <w:p w14:paraId="301027E8" w14:textId="77777777" w:rsidR="005F5709" w:rsidRDefault="005F5709">
      <w:pPr>
        <w:pStyle w:val="IndexHeading"/>
        <w:keepNext/>
        <w:tabs>
          <w:tab w:val="right" w:pos="4735"/>
        </w:tabs>
        <w:rPr>
          <w:rFonts w:asciiTheme="minorHAnsi" w:hAnsiTheme="minorHAnsi" w:cstheme="minorBidi"/>
          <w:b/>
          <w:bCs/>
          <w:noProof/>
        </w:rPr>
      </w:pPr>
      <w:r>
        <w:rPr>
          <w:noProof/>
        </w:rPr>
        <w:t xml:space="preserve"> </w:t>
      </w:r>
    </w:p>
    <w:p w14:paraId="76D7AE71" w14:textId="77777777" w:rsidR="005F5709" w:rsidRDefault="005F5709">
      <w:pPr>
        <w:pStyle w:val="Index1"/>
        <w:tabs>
          <w:tab w:val="right" w:pos="4735"/>
        </w:tabs>
        <w:rPr>
          <w:noProof/>
        </w:rPr>
      </w:pPr>
      <w:r w:rsidRPr="00661159">
        <w:rPr>
          <w:rFonts w:cs="Arial"/>
          <w:noProof/>
        </w:rPr>
        <w:t>Unchecked conversions</w:t>
      </w:r>
      <w:r>
        <w:rPr>
          <w:noProof/>
        </w:rPr>
        <w:t>, 17, 23</w:t>
      </w:r>
    </w:p>
    <w:p w14:paraId="4B4C29F9" w14:textId="77777777" w:rsidR="005F5709" w:rsidRDefault="005F5709">
      <w:pPr>
        <w:pStyle w:val="Index1"/>
        <w:tabs>
          <w:tab w:val="right" w:pos="4735"/>
        </w:tabs>
        <w:rPr>
          <w:noProof/>
        </w:rPr>
      </w:pPr>
      <w:r w:rsidRPr="00661159">
        <w:rPr>
          <w:rFonts w:ascii="Courier New" w:hAnsi="Courier New" w:cs="Courier New"/>
          <w:noProof/>
        </w:rPr>
        <w:t>Unchecked_Conversion</w:t>
      </w:r>
      <w:r>
        <w:rPr>
          <w:noProof/>
        </w:rPr>
        <w:t>, 17, 20, 23, 41, 48, 50, 51</w:t>
      </w:r>
    </w:p>
    <w:p w14:paraId="43F3184A" w14:textId="77777777" w:rsidR="005F5709" w:rsidRDefault="005F5709">
      <w:pPr>
        <w:pStyle w:val="Index1"/>
        <w:tabs>
          <w:tab w:val="right" w:pos="4735"/>
        </w:tabs>
        <w:rPr>
          <w:noProof/>
        </w:rPr>
      </w:pPr>
      <w:r>
        <w:rPr>
          <w:noProof/>
        </w:rPr>
        <w:t>Underscores and periods, 29</w:t>
      </w:r>
    </w:p>
    <w:p w14:paraId="5FF798C3" w14:textId="77777777" w:rsidR="005F5709" w:rsidRDefault="005F5709">
      <w:pPr>
        <w:pStyle w:val="Index1"/>
        <w:tabs>
          <w:tab w:val="right" w:pos="4735"/>
        </w:tabs>
        <w:rPr>
          <w:noProof/>
        </w:rPr>
      </w:pPr>
      <w:r w:rsidRPr="00661159">
        <w:rPr>
          <w:b/>
          <w:bCs/>
          <w:noProof/>
        </w:rPr>
        <w:t>Unsafe Programming</w:t>
      </w:r>
      <w:r>
        <w:rPr>
          <w:noProof/>
        </w:rPr>
        <w:t>, 20, 25, 26, 27, 28, 29, 35, 36, 42, 45, 46, 48, 55</w:t>
      </w:r>
    </w:p>
    <w:p w14:paraId="38AC4E6D" w14:textId="77777777" w:rsidR="005F5709" w:rsidRDefault="005F5709">
      <w:pPr>
        <w:pStyle w:val="Index1"/>
        <w:tabs>
          <w:tab w:val="right" w:pos="4735"/>
        </w:tabs>
        <w:rPr>
          <w:noProof/>
        </w:rPr>
      </w:pPr>
      <w:r>
        <w:rPr>
          <w:noProof/>
        </w:rPr>
        <w:t>Unused variable, 15</w:t>
      </w:r>
    </w:p>
    <w:p w14:paraId="4549806B" w14:textId="77777777" w:rsidR="005F5709" w:rsidRDefault="005F5709">
      <w:pPr>
        <w:pStyle w:val="IndexHeading"/>
        <w:keepNext/>
        <w:tabs>
          <w:tab w:val="right" w:pos="4735"/>
        </w:tabs>
        <w:rPr>
          <w:rFonts w:asciiTheme="minorHAnsi" w:hAnsiTheme="minorHAnsi" w:cstheme="minorBidi"/>
          <w:b/>
          <w:bCs/>
          <w:noProof/>
        </w:rPr>
      </w:pPr>
      <w:r>
        <w:rPr>
          <w:noProof/>
        </w:rPr>
        <w:t xml:space="preserve"> </w:t>
      </w:r>
    </w:p>
    <w:p w14:paraId="2FD05407" w14:textId="77777777" w:rsidR="005F5709" w:rsidRDefault="005F5709">
      <w:pPr>
        <w:pStyle w:val="Index1"/>
        <w:tabs>
          <w:tab w:val="right" w:pos="4735"/>
        </w:tabs>
        <w:rPr>
          <w:noProof/>
        </w:rPr>
      </w:pPr>
      <w:r>
        <w:rPr>
          <w:noProof/>
        </w:rPr>
        <w:t>Volatile, 15, 30, 53</w:t>
      </w:r>
    </w:p>
    <w:p w14:paraId="66344B23" w14:textId="77777777" w:rsidR="005F5709" w:rsidRDefault="005F5709">
      <w:pPr>
        <w:pStyle w:val="IndexHeading"/>
        <w:keepNext/>
        <w:tabs>
          <w:tab w:val="right" w:pos="4735"/>
        </w:tabs>
        <w:rPr>
          <w:rFonts w:asciiTheme="minorHAnsi" w:hAnsiTheme="minorHAnsi" w:cstheme="minorBidi"/>
          <w:b/>
          <w:bCs/>
          <w:noProof/>
        </w:rPr>
      </w:pPr>
      <w:r>
        <w:rPr>
          <w:noProof/>
        </w:rPr>
        <w:t xml:space="preserve"> </w:t>
      </w:r>
    </w:p>
    <w:p w14:paraId="7F335933" w14:textId="77777777" w:rsidR="005F5709" w:rsidRDefault="005F5709">
      <w:pPr>
        <w:pStyle w:val="Index1"/>
        <w:tabs>
          <w:tab w:val="right" w:pos="4735"/>
        </w:tabs>
        <w:rPr>
          <w:noProof/>
        </w:rPr>
      </w:pPr>
      <w:r>
        <w:rPr>
          <w:noProof/>
        </w:rPr>
        <w:t>WXQ – Dead store, 30</w:t>
      </w:r>
    </w:p>
    <w:p w14:paraId="6FF1F169" w14:textId="77777777" w:rsidR="005F5709" w:rsidRDefault="005F5709">
      <w:pPr>
        <w:pStyle w:val="IndexHeading"/>
        <w:keepNext/>
        <w:tabs>
          <w:tab w:val="right" w:pos="4735"/>
        </w:tabs>
        <w:rPr>
          <w:rFonts w:asciiTheme="minorHAnsi" w:hAnsiTheme="minorHAnsi" w:cstheme="minorBidi"/>
          <w:b/>
          <w:bCs/>
          <w:noProof/>
        </w:rPr>
      </w:pPr>
      <w:r>
        <w:rPr>
          <w:noProof/>
        </w:rPr>
        <w:t xml:space="preserve"> </w:t>
      </w:r>
    </w:p>
    <w:p w14:paraId="2FC73AF6" w14:textId="77777777" w:rsidR="005F5709" w:rsidRDefault="005F5709">
      <w:pPr>
        <w:pStyle w:val="Index1"/>
        <w:tabs>
          <w:tab w:val="right" w:pos="4735"/>
        </w:tabs>
        <w:rPr>
          <w:noProof/>
        </w:rPr>
      </w:pPr>
      <w:r>
        <w:rPr>
          <w:noProof/>
        </w:rPr>
        <w:t>XYK – Dangling Reference to Heap, 28</w:t>
      </w:r>
    </w:p>
    <w:p w14:paraId="092DC5EA" w14:textId="77777777" w:rsidR="005F5709" w:rsidRDefault="005F5709">
      <w:pPr>
        <w:pStyle w:val="Index1"/>
        <w:tabs>
          <w:tab w:val="right" w:pos="4735"/>
        </w:tabs>
        <w:rPr>
          <w:noProof/>
        </w:rPr>
      </w:pPr>
      <w:r>
        <w:rPr>
          <w:noProof/>
        </w:rPr>
        <w:t>XYL – Memory Leak, 42</w:t>
      </w:r>
    </w:p>
    <w:p w14:paraId="3C0E4D9E" w14:textId="77777777" w:rsidR="005F5709" w:rsidRDefault="005F5709">
      <w:pPr>
        <w:pStyle w:val="Index1"/>
        <w:tabs>
          <w:tab w:val="right" w:pos="4735"/>
        </w:tabs>
        <w:rPr>
          <w:noProof/>
        </w:rPr>
      </w:pPr>
      <w:r>
        <w:rPr>
          <w:noProof/>
        </w:rPr>
        <w:t>XYQ – Dead and Deactivated Code, 35</w:t>
      </w:r>
    </w:p>
    <w:p w14:paraId="0BC4754D" w14:textId="77777777" w:rsidR="005F5709" w:rsidRDefault="005F5709">
      <w:pPr>
        <w:pStyle w:val="Index1"/>
        <w:tabs>
          <w:tab w:val="right" w:pos="4735"/>
        </w:tabs>
        <w:rPr>
          <w:noProof/>
        </w:rPr>
      </w:pPr>
      <w:r w:rsidRPr="00661159">
        <w:rPr>
          <w:noProof/>
          <w:lang w:val="en-GB"/>
        </w:rPr>
        <w:t xml:space="preserve">XYW </w:t>
      </w:r>
      <w:r>
        <w:rPr>
          <w:noProof/>
        </w:rPr>
        <w:t>–</w:t>
      </w:r>
      <w:r w:rsidRPr="00661159">
        <w:rPr>
          <w:noProof/>
          <w:lang w:val="en-GB"/>
        </w:rPr>
        <w:t xml:space="preserve"> Unchecked Array Copying</w:t>
      </w:r>
      <w:r>
        <w:rPr>
          <w:noProof/>
        </w:rPr>
        <w:t>, 27</w:t>
      </w:r>
    </w:p>
    <w:p w14:paraId="0AD4C8B8" w14:textId="77777777" w:rsidR="005F5709" w:rsidRDefault="005F5709">
      <w:pPr>
        <w:pStyle w:val="Index1"/>
        <w:tabs>
          <w:tab w:val="right" w:pos="4735"/>
        </w:tabs>
        <w:rPr>
          <w:noProof/>
        </w:rPr>
      </w:pPr>
      <w:r w:rsidRPr="00661159">
        <w:rPr>
          <w:noProof/>
          <w:lang w:val="en-GB"/>
        </w:rPr>
        <w:t xml:space="preserve">XYZ </w:t>
      </w:r>
      <w:r>
        <w:rPr>
          <w:noProof/>
        </w:rPr>
        <w:t>–</w:t>
      </w:r>
      <w:r w:rsidRPr="00661159">
        <w:rPr>
          <w:noProof/>
          <w:lang w:val="en-GB"/>
        </w:rPr>
        <w:t xml:space="preserve"> Unchecked Array Indexing</w:t>
      </w:r>
      <w:r>
        <w:rPr>
          <w:noProof/>
        </w:rPr>
        <w:t>, 26</w:t>
      </w:r>
    </w:p>
    <w:p w14:paraId="2024E1BC" w14:textId="77777777" w:rsidR="005F5709" w:rsidRDefault="005F5709">
      <w:pPr>
        <w:pStyle w:val="Index1"/>
        <w:tabs>
          <w:tab w:val="right" w:pos="4735"/>
        </w:tabs>
        <w:rPr>
          <w:noProof/>
        </w:rPr>
      </w:pPr>
      <w:r>
        <w:rPr>
          <w:noProof/>
        </w:rPr>
        <w:t>XZH – Off-by-one Error, 36</w:t>
      </w:r>
    </w:p>
    <w:p w14:paraId="41F4A730" w14:textId="77777777" w:rsidR="005F5709" w:rsidRDefault="005F5709">
      <w:pPr>
        <w:pStyle w:val="IndexHeading"/>
        <w:keepNext/>
        <w:tabs>
          <w:tab w:val="right" w:pos="4735"/>
        </w:tabs>
        <w:rPr>
          <w:rFonts w:asciiTheme="minorHAnsi" w:hAnsiTheme="minorHAnsi" w:cstheme="minorBidi"/>
          <w:b/>
          <w:bCs/>
          <w:noProof/>
        </w:rPr>
      </w:pPr>
      <w:r>
        <w:rPr>
          <w:noProof/>
        </w:rPr>
        <w:t xml:space="preserve"> </w:t>
      </w:r>
    </w:p>
    <w:p w14:paraId="61BEB7A0" w14:textId="77777777" w:rsidR="005F5709" w:rsidRDefault="005F5709">
      <w:pPr>
        <w:pStyle w:val="Index1"/>
        <w:tabs>
          <w:tab w:val="right" w:pos="4735"/>
        </w:tabs>
        <w:rPr>
          <w:noProof/>
        </w:rPr>
      </w:pPr>
      <w:r>
        <w:rPr>
          <w:noProof/>
        </w:rPr>
        <w:t>YOW – Identifier Name Reuse, 31</w:t>
      </w:r>
    </w:p>
    <w:p w14:paraId="6C975122" w14:textId="77777777" w:rsidR="005F5709" w:rsidRDefault="005F5709">
      <w:pPr>
        <w:pStyle w:val="Index1"/>
        <w:tabs>
          <w:tab w:val="right" w:pos="4735"/>
        </w:tabs>
        <w:rPr>
          <w:noProof/>
        </w:rPr>
      </w:pPr>
      <w:r>
        <w:rPr>
          <w:noProof/>
        </w:rPr>
        <w:t>YZS  – Unused Variable, 31</w:t>
      </w:r>
    </w:p>
    <w:p w14:paraId="349ADDD6" w14:textId="343D2AFE" w:rsidR="005F5709" w:rsidRDefault="005F5709" w:rsidP="008216A8">
      <w:pPr>
        <w:pStyle w:val="Bibliography1"/>
        <w:rPr>
          <w:noProof/>
        </w:rPr>
        <w:sectPr w:rsidR="005F5709" w:rsidSect="005F5709">
          <w:type w:val="continuous"/>
          <w:pgSz w:w="11909" w:h="16834" w:code="9"/>
          <w:pgMar w:top="792" w:right="734" w:bottom="821" w:left="821" w:header="706" w:footer="576" w:gutter="144"/>
          <w:cols w:num="2" w:space="720"/>
          <w:titlePg/>
          <w:docGrid w:linePitch="272"/>
          <w:sectPrChange w:id="455" w:author="Stephen Michell" w:date="2021-03-31T12:29:00Z">
            <w:sectPr w:rsidR="005F5709" w:rsidSect="005F5709">
              <w:pgMar w:top="792" w:right="734" w:bottom="821" w:left="821" w:header="706" w:footer="576" w:gutter="144"/>
              <w:cols w:num="1"/>
            </w:sectPr>
          </w:sectPrChange>
        </w:sectPr>
      </w:pPr>
    </w:p>
    <w:p w14:paraId="52974753" w14:textId="5BA52D83" w:rsidR="00346841" w:rsidRPr="00FB65C1" w:rsidRDefault="00B4061F" w:rsidP="008216A8">
      <w:pPr>
        <w:pStyle w:val="Bibliography1"/>
      </w:pPr>
      <w:r>
        <w:lastRenderedPageBreak/>
        <w:fldChar w:fldCharType="end"/>
      </w:r>
    </w:p>
    <w:sectPr w:rsidR="00346841" w:rsidRPr="00FB65C1" w:rsidSect="00625740">
      <w:type w:val="continuous"/>
      <w:pgSz w:w="11909" w:h="16834" w:code="9"/>
      <w:pgMar w:top="792" w:right="734" w:bottom="821" w:left="821" w:header="706" w:footer="576" w:gutter="144"/>
      <w:cols w:space="720"/>
      <w:titlePg/>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35" w:author="Stephen Michell" w:date="2021-03-31T09:25:00Z" w:initials="SM">
    <w:p w14:paraId="19F73FFA" w14:textId="77777777" w:rsidR="008E5B03" w:rsidRDefault="008E5B03" w:rsidP="00BC0592">
      <w:r>
        <w:rPr>
          <w:rStyle w:val="CommentReference"/>
        </w:rPr>
        <w:annotationRef/>
      </w:r>
      <w:r>
        <w:t>[Jeff]</w:t>
      </w:r>
    </w:p>
    <w:p w14:paraId="3D5E1923" w14:textId="77777777" w:rsidR="008E5B03" w:rsidRDefault="008E5B03" w:rsidP="00BC0592">
      <w:r>
        <w:t>Section 3</w:t>
      </w:r>
    </w:p>
    <w:p w14:paraId="5DF719D9" w14:textId="77777777" w:rsidR="008E5B03" w:rsidRDefault="008E5B03" w:rsidP="00BC0592">
      <w:r>
        <w:t>I think "overloading" should be added, maybe "unit" too.</w:t>
      </w:r>
    </w:p>
    <w:p w14:paraId="410D229C" w14:textId="6BA77445" w:rsidR="008E5B03" w:rsidRDefault="008E5B03">
      <w:pPr>
        <w:pStyle w:val="CommentText"/>
      </w:pPr>
    </w:p>
  </w:comment>
  <w:comment w:id="36" w:author="Stephen Michell" w:date="2021-03-31T09:26:00Z" w:initials="SM">
    <w:p w14:paraId="0682E606" w14:textId="77777777" w:rsidR="008E5B03" w:rsidRDefault="008E5B03" w:rsidP="00BC0592">
      <w:r>
        <w:rPr>
          <w:rStyle w:val="CommentReference"/>
        </w:rPr>
        <w:annotationRef/>
      </w:r>
      <w:r>
        <w:t>[Niklas]</w:t>
      </w:r>
    </w:p>
    <w:p w14:paraId="66BF38AA" w14:textId="77777777" w:rsidR="008E5B03" w:rsidRDefault="008E5B03" w:rsidP="00BC0592">
      <w:r>
        <w:t>3.2: The term "abnormal representation" is introduced here, but its</w:t>
      </w:r>
    </w:p>
    <w:p w14:paraId="50EDAC58" w14:textId="77777777" w:rsidR="008E5B03" w:rsidRDefault="008E5B03" w:rsidP="00BC0592">
      <w:r>
        <w:t>relationship to the two related concepts in the Ada RM, "abnormal</w:t>
      </w:r>
    </w:p>
    <w:p w14:paraId="48F99CF6" w14:textId="77777777" w:rsidR="008E5B03" w:rsidRDefault="008E5B03" w:rsidP="00BC0592">
      <w:r>
        <w:t>object" and "invalid representation", is not made clear. Perhaps</w:t>
      </w:r>
    </w:p>
    <w:p w14:paraId="2B075FE9" w14:textId="77777777" w:rsidR="008E5B03" w:rsidRDefault="008E5B03" w:rsidP="00BC0592">
      <w:r>
        <w:t>"invalid representation" is meant?</w:t>
      </w:r>
    </w:p>
    <w:p w14:paraId="26A8ABB7" w14:textId="54F73F9D" w:rsidR="008E5B03" w:rsidRDefault="008E5B03">
      <w:pPr>
        <w:pStyle w:val="CommentText"/>
      </w:pPr>
    </w:p>
  </w:comment>
  <w:comment w:id="37" w:author="Stephen Michell" w:date="2021-03-31T09:26:00Z" w:initials="SM">
    <w:p w14:paraId="70808ECA" w14:textId="77777777" w:rsidR="008E5B03" w:rsidRDefault="008E5B03" w:rsidP="00BC0592">
      <w:r>
        <w:rPr>
          <w:rStyle w:val="CommentReference"/>
        </w:rPr>
        <w:annotationRef/>
      </w:r>
      <w:r>
        <w:t>[Niklas]</w:t>
      </w:r>
    </w:p>
    <w:p w14:paraId="4E20AF9B" w14:textId="2BE384F4" w:rsidR="008E5B03" w:rsidRDefault="008E5B03" w:rsidP="00BC0592">
      <w:r>
        <w:t>3.9: Description of "atomic" speaks of "local or register copy" which is irrelevant to "atomic" (but perhaps applicable to "volatile", and of course every atomic object is also volatile). Only the indivisibility of the memory access is important for "atomic".</w:t>
      </w:r>
    </w:p>
    <w:p w14:paraId="61E118A3" w14:textId="56FD9F94" w:rsidR="008E5B03" w:rsidRDefault="008E5B03">
      <w:pPr>
        <w:pStyle w:val="CommentText"/>
      </w:pPr>
    </w:p>
  </w:comment>
  <w:comment w:id="38" w:author="Stephen Michell" w:date="2021-03-31T09:28:00Z" w:initials="SM">
    <w:p w14:paraId="648F59A0" w14:textId="77777777" w:rsidR="008E5B03" w:rsidRDefault="008E5B03" w:rsidP="00BC0592">
      <w:r>
        <w:rPr>
          <w:rStyle w:val="CommentReference"/>
        </w:rPr>
        <w:annotationRef/>
      </w:r>
      <w:r>
        <w:t>[Niklas]</w:t>
      </w:r>
    </w:p>
    <w:p w14:paraId="56FCD14A" w14:textId="6A6E2FEE" w:rsidR="008E5B03" w:rsidRDefault="008E5B03" w:rsidP="00BC0592">
      <w:pPr>
        <w:pStyle w:val="CommentText"/>
      </w:pPr>
      <w:r>
        <w:t>3.10: Description of "attribute" speaks only "characteristics of a declaration", which does not seem to apply to attributes that have dynamic values (T'Callable, T'Terminated, X'Valid, P'Old).</w:t>
      </w:r>
    </w:p>
  </w:comment>
  <w:comment w:id="39" w:author="Stephen Michell" w:date="2021-03-31T09:28:00Z" w:initials="SM">
    <w:p w14:paraId="0BD2543C" w14:textId="77777777" w:rsidR="008E5B03" w:rsidRDefault="008E5B03" w:rsidP="00BC0592">
      <w:r>
        <w:rPr>
          <w:rStyle w:val="CommentReference"/>
        </w:rPr>
        <w:annotationRef/>
      </w:r>
      <w:r>
        <w:t>[Niklas]</w:t>
      </w:r>
    </w:p>
    <w:p w14:paraId="1EF63A5F" w14:textId="77777777" w:rsidR="008E5B03" w:rsidRDefault="008E5B03" w:rsidP="00BC0592">
      <w:r>
        <w:t>3.11: Description of "bit ordering" is wrong. It is not about "the way that bits are represented in memory within a single memory unit", but about how bits are numbered in record-representation clauses in program source code.</w:t>
      </w:r>
    </w:p>
    <w:p w14:paraId="0279BB79" w14:textId="672A074E" w:rsidR="008E5B03" w:rsidRDefault="008E5B03">
      <w:pPr>
        <w:pStyle w:val="CommentText"/>
      </w:pPr>
    </w:p>
  </w:comment>
  <w:comment w:id="41" w:author="Stephen Michell" w:date="2021-03-31T09:30:00Z" w:initials="SM">
    <w:p w14:paraId="57F06171" w14:textId="77777777" w:rsidR="008E5B03" w:rsidRDefault="008E5B03" w:rsidP="00BC0592">
      <w:r>
        <w:rPr>
          <w:rStyle w:val="CommentReference"/>
        </w:rPr>
        <w:annotationRef/>
      </w:r>
      <w:r>
        <w:t>[Niklas]</w:t>
      </w:r>
    </w:p>
    <w:p w14:paraId="59643AF7" w14:textId="3BD716F9" w:rsidR="008E5B03" w:rsidRDefault="008E5B03" w:rsidP="00BC0592">
      <w:pPr>
        <w:pStyle w:val="CommentText"/>
      </w:pPr>
      <w:r>
        <w:t>3.20: Should the description of "default expression" be extended to cover default initial values of record components? The present description seems to cover only formal parameters.</w:t>
      </w:r>
    </w:p>
  </w:comment>
  <w:comment w:id="43" w:author="Stephen Michell" w:date="2021-03-31T09:31:00Z" w:initials="SM">
    <w:p w14:paraId="4A3B4EF6" w14:textId="45C27C79" w:rsidR="008E5B03" w:rsidRDefault="008E5B03" w:rsidP="00BC0592">
      <w:r>
        <w:rPr>
          <w:rStyle w:val="CommentReference"/>
        </w:rPr>
        <w:annotationRef/>
      </w:r>
      <w:r>
        <w:t>[jeff]</w:t>
      </w:r>
    </w:p>
    <w:p w14:paraId="7B16D8F7" w14:textId="605116F2" w:rsidR="008E5B03" w:rsidRDefault="008E5B03" w:rsidP="00BC0592">
      <w:pPr>
        <w:pStyle w:val="CommentText"/>
      </w:pPr>
      <w:r>
        <w:t>language features that have been declared to be obsolescent or deprecated{,} and {which are} documented in Annex J of ISO/IEC 8652</w:t>
      </w:r>
    </w:p>
  </w:comment>
  <w:comment w:id="44" w:author="Stephen Michell" w:date="2021-03-31T09:31:00Z" w:initials="SM">
    <w:p w14:paraId="2CE48C84" w14:textId="6F206E34" w:rsidR="008E5B03" w:rsidRDefault="008E5B03" w:rsidP="00BC0592">
      <w:r>
        <w:rPr>
          <w:rStyle w:val="CommentReference"/>
        </w:rPr>
        <w:annotationRef/>
      </w:r>
      <w:r>
        <w:t>[Jeff]</w:t>
      </w:r>
    </w:p>
    <w:p w14:paraId="56EF6DD5" w14:textId="77777777" w:rsidR="008E5B03" w:rsidRDefault="008E5B03" w:rsidP="00BC0592">
      <w:r>
        <w:t>The RM says "POSSIBLY in a separate address space", though I would expect it to be the norm.</w:t>
      </w:r>
    </w:p>
    <w:p w14:paraId="512E156F" w14:textId="3A5561F7" w:rsidR="008E5B03" w:rsidRDefault="008E5B03">
      <w:pPr>
        <w:pStyle w:val="CommentText"/>
      </w:pPr>
    </w:p>
  </w:comment>
  <w:comment w:id="45" w:author="Stephen Michell" w:date="2021-03-31T09:32:00Z" w:initials="SM">
    <w:p w14:paraId="2B363A00" w14:textId="77777777" w:rsidR="008E5B03" w:rsidRDefault="008E5B03" w:rsidP="00BC0592">
      <w:r>
        <w:rPr>
          <w:rStyle w:val="CommentReference"/>
        </w:rPr>
        <w:annotationRef/>
      </w:r>
      <w:r>
        <w:t>[Niklas]</w:t>
      </w:r>
    </w:p>
    <w:p w14:paraId="075BB2BE" w14:textId="4D093D45" w:rsidR="008E5B03" w:rsidRDefault="008E5B03" w:rsidP="007E6BBA">
      <w:pPr>
        <w:ind w:left="720"/>
      </w:pPr>
      <w:r>
        <w:t>Why does the description of a "partition" require separate address spaces? There are machines -- even multi-core machines -- that use a single address space for all processes, but still protect memory accesses by suitable access-rights management. Should there be some mention of the lack of compilation "dependency" of one partition on another? And the independent execution of partitions (RM E(3)) and the ability to stop/start partitions independently (RM E.1(13) and (14))?</w:t>
      </w:r>
    </w:p>
  </w:comment>
  <w:comment w:id="46" w:author="Stephen Michell" w:date="2021-03-31T09:33:00Z" w:initials="SM">
    <w:p w14:paraId="28D77D35" w14:textId="77777777" w:rsidR="008E5B03" w:rsidRDefault="008E5B03" w:rsidP="00BC0592">
      <w:r>
        <w:rPr>
          <w:rStyle w:val="CommentReference"/>
        </w:rPr>
        <w:annotationRef/>
      </w:r>
      <w:r>
        <w:t>[Niklas]</w:t>
      </w:r>
    </w:p>
    <w:p w14:paraId="70EFE8C5" w14:textId="3384BC49" w:rsidR="008E5B03" w:rsidRDefault="008E5B03" w:rsidP="00BC0592">
      <w:r>
        <w:t>Include "case expression" in addition to "case statement". See 3.14.</w:t>
      </w:r>
    </w:p>
    <w:p w14:paraId="14F2E4CE" w14:textId="77777777" w:rsidR="008E5B03" w:rsidRDefault="008E5B03">
      <w:pPr>
        <w:pStyle w:val="CommentText"/>
      </w:pPr>
    </w:p>
    <w:p w14:paraId="5481E723" w14:textId="11250D01" w:rsidR="008E5B03" w:rsidRDefault="008E5B03" w:rsidP="007E6BBA">
      <w:r>
        <w:t>[Jeff]</w:t>
      </w:r>
    </w:p>
    <w:p w14:paraId="03233BC2" w14:textId="168D056E" w:rsidR="008E5B03" w:rsidRDefault="008E5B03" w:rsidP="007E6BBA">
      <w:pPr>
        <w:pStyle w:val="CommentText"/>
      </w:pPr>
      <w:r>
        <w:t>expression{ } that is part of a case statement and that determines which choice is taken in executing the case statement or evaluating the case expression; it is of {a }discrete type</w:t>
      </w:r>
    </w:p>
  </w:comment>
  <w:comment w:id="64" w:author="Stephen Michell" w:date="2021-03-31T09:35:00Z" w:initials="SM">
    <w:p w14:paraId="4C50D496" w14:textId="77777777" w:rsidR="008E5B03" w:rsidRDefault="008E5B03" w:rsidP="007E6BBA">
      <w:r>
        <w:rPr>
          <w:rStyle w:val="CommentReference"/>
        </w:rPr>
        <w:annotationRef/>
      </w:r>
      <w:r>
        <w:t>[Niklas]</w:t>
      </w:r>
    </w:p>
    <w:p w14:paraId="7C164761" w14:textId="3CE1DC9E" w:rsidR="008E5B03" w:rsidRDefault="008E5B03" w:rsidP="007E6BBA">
      <w:r>
        <w:t>Second sentence seems to be missing something; the "designed with"part is otherwise incomplete. Compare to the first sentence of 5.1.1.</w:t>
      </w:r>
    </w:p>
    <w:p w14:paraId="7DBD5842" w14:textId="77777777" w:rsidR="008E5B03" w:rsidRDefault="008E5B03" w:rsidP="007E6BBA">
      <w:r>
        <w:t>Perhaps change to "designed with the aims of".</w:t>
      </w:r>
    </w:p>
    <w:p w14:paraId="6C2A8EFC" w14:textId="63EFDE46" w:rsidR="008E5B03" w:rsidRDefault="008E5B03">
      <w:pPr>
        <w:pStyle w:val="CommentText"/>
      </w:pPr>
    </w:p>
  </w:comment>
  <w:comment w:id="68" w:author="Stephen Michell" w:date="2021-03-31T09:37:00Z" w:initials="SM">
    <w:p w14:paraId="3013BB35" w14:textId="77777777" w:rsidR="008E5B03" w:rsidRDefault="008E5B03" w:rsidP="007E6BBA">
      <w:r>
        <w:rPr>
          <w:rStyle w:val="CommentReference"/>
        </w:rPr>
        <w:annotationRef/>
      </w:r>
      <w:r>
        <w:t>[Niklas]</w:t>
      </w:r>
    </w:p>
    <w:p w14:paraId="0001A1D2" w14:textId="02760B5E" w:rsidR="008E5B03" w:rsidRDefault="008E5B03" w:rsidP="007E6BBA">
      <w:r>
        <w:t>Last sentence: Move the word "for" to the start of the sentence.</w:t>
      </w:r>
    </w:p>
    <w:p w14:paraId="7C1951A8" w14:textId="59A9A64A" w:rsidR="008E5B03" w:rsidRDefault="008E5B03">
      <w:pPr>
        <w:pStyle w:val="CommentText"/>
      </w:pPr>
    </w:p>
  </w:comment>
  <w:comment w:id="70" w:author="Stephen Michell" w:date="2021-03-31T09:38:00Z" w:initials="SM">
    <w:p w14:paraId="24EA14EA" w14:textId="77777777" w:rsidR="008E5B03" w:rsidRDefault="008E5B03" w:rsidP="007E6BBA">
      <w:r>
        <w:rPr>
          <w:rStyle w:val="CommentReference"/>
        </w:rPr>
        <w:annotationRef/>
      </w:r>
      <w:r>
        <w:t>[Niklas]</w:t>
      </w:r>
    </w:p>
    <w:p w14:paraId="37625193" w14:textId="433111DA" w:rsidR="008E5B03" w:rsidRDefault="008E5B03" w:rsidP="007E6BBA">
      <w:pPr>
        <w:pStyle w:val="CommentText"/>
      </w:pPr>
      <w:r>
        <w:t>5.1.6: Subtype declarations can now include static predicates, so all subtype-checks are not dynamic. However, a detail.</w:t>
      </w:r>
    </w:p>
  </w:comment>
  <w:comment w:id="73" w:author="Stephen Michell" w:date="2021-03-31T09:39:00Z" w:initials="SM">
    <w:p w14:paraId="208C5CED" w14:textId="77777777" w:rsidR="008E5B03" w:rsidRDefault="008E5B03" w:rsidP="007E6BBA">
      <w:r>
        <w:rPr>
          <w:rStyle w:val="CommentReference"/>
        </w:rPr>
        <w:annotationRef/>
      </w:r>
      <w:r>
        <w:t>[Niklas]</w:t>
      </w:r>
    </w:p>
    <w:p w14:paraId="43D5AEF6" w14:textId="69F1BEAA" w:rsidR="008E5B03" w:rsidRDefault="008E5B03" w:rsidP="007E6BBA">
      <w:r>
        <w:t>It would be clearer to explicitly add "type" words to show that all "conversions" here are "type conversions", especially as the next-to-preceding paragraph speak of implicit (subtype) conversions.</w:t>
      </w:r>
    </w:p>
    <w:p w14:paraId="487FEF8A" w14:textId="77A5FC6A" w:rsidR="008E5B03" w:rsidRDefault="008E5B03">
      <w:pPr>
        <w:pStyle w:val="CommentText"/>
      </w:pPr>
    </w:p>
  </w:comment>
  <w:comment w:id="76" w:author="Stephen Michell" w:date="2021-03-31T09:40:00Z" w:initials="SM">
    <w:p w14:paraId="45F51164" w14:textId="77777777" w:rsidR="008E5B03" w:rsidRDefault="008E5B03" w:rsidP="007E6BBA">
      <w:r>
        <w:rPr>
          <w:rStyle w:val="CommentReference"/>
        </w:rPr>
        <w:annotationRef/>
      </w:r>
      <w:r>
        <w:t>[Niklas]</w:t>
      </w:r>
    </w:p>
    <w:p w14:paraId="217248B5" w14:textId="49A5F36E" w:rsidR="008E5B03" w:rsidRDefault="008E5B03" w:rsidP="007E6BBA">
      <w:r>
        <w:t>Might be good to note that many of these pragmas can now be replaced by aspects in declarations.</w:t>
      </w:r>
    </w:p>
    <w:p w14:paraId="441A1FCB" w14:textId="385C09C4" w:rsidR="008E5B03" w:rsidRDefault="008E5B03">
      <w:pPr>
        <w:pStyle w:val="CommentText"/>
      </w:pPr>
    </w:p>
  </w:comment>
  <w:comment w:id="78" w:author="Stephen Michell" w:date="2021-03-31T09:41:00Z" w:initials="SM">
    <w:p w14:paraId="30E53254" w14:textId="77777777" w:rsidR="008E5B03" w:rsidRDefault="008E5B03" w:rsidP="007E6BBA">
      <w:r>
        <w:rPr>
          <w:rStyle w:val="CommentReference"/>
        </w:rPr>
        <w:annotationRef/>
      </w:r>
      <w:r>
        <w:t>[Jeff]</w:t>
      </w:r>
    </w:p>
    <w:p w14:paraId="217D4ABE" w14:textId="77777777" w:rsidR="008E5B03" w:rsidRDefault="008E5B03" w:rsidP="007E6BBA">
      <w:r>
        <w:t>Is Discard_Names particularly relevant to Vulnerabilities?</w:t>
      </w:r>
    </w:p>
    <w:p w14:paraId="2D65A919" w14:textId="5EA91AB6" w:rsidR="008E5B03" w:rsidRDefault="008E5B03">
      <w:pPr>
        <w:pStyle w:val="CommentText"/>
      </w:pPr>
    </w:p>
  </w:comment>
  <w:comment w:id="79" w:author="Stephen Michell" w:date="2021-03-31T09:42:00Z" w:initials="SM">
    <w:p w14:paraId="11DA5221" w14:textId="77777777" w:rsidR="008E5B03" w:rsidRDefault="008E5B03" w:rsidP="007E6BBA">
      <w:r>
        <w:rPr>
          <w:rStyle w:val="CommentReference"/>
        </w:rPr>
        <w:annotationRef/>
      </w:r>
      <w:r>
        <w:t>[Niklas]</w:t>
      </w:r>
    </w:p>
    <w:p w14:paraId="7F8D6605" w14:textId="2D1BE4A8" w:rsidR="008E5B03" w:rsidRDefault="008E5B03" w:rsidP="007E6BBA">
      <w:r>
        <w:t>I suggest to replace "foreign" with "another", in uniformity with 5.1.9.3.</w:t>
      </w:r>
    </w:p>
    <w:p w14:paraId="3C5841A5" w14:textId="6E8FCA32" w:rsidR="008E5B03" w:rsidRDefault="008E5B03">
      <w:pPr>
        <w:pStyle w:val="CommentText"/>
      </w:pPr>
    </w:p>
  </w:comment>
  <w:comment w:id="80" w:author="Stephen Michell" w:date="2021-03-31T09:42:00Z" w:initials="SM">
    <w:p w14:paraId="39CA2053" w14:textId="77777777" w:rsidR="008E5B03" w:rsidRDefault="008E5B03" w:rsidP="007E6BBA">
      <w:r>
        <w:rPr>
          <w:rStyle w:val="CommentReference"/>
        </w:rPr>
        <w:annotationRef/>
      </w:r>
      <w:r>
        <w:t>[Niklas]</w:t>
      </w:r>
    </w:p>
    <w:p w14:paraId="1A46F0F6" w14:textId="1C0BE011" w:rsidR="008E5B03" w:rsidRDefault="008E5B03" w:rsidP="007E6BBA">
      <w:r>
        <w:t>I suggest to replace "foreign" with "another", in uniformity with 5.1.9.3.</w:t>
      </w:r>
    </w:p>
    <w:p w14:paraId="221FBFE6" w14:textId="2E96DAEB" w:rsidR="008E5B03" w:rsidRDefault="008E5B03">
      <w:pPr>
        <w:pStyle w:val="CommentText"/>
      </w:pPr>
    </w:p>
  </w:comment>
  <w:comment w:id="81" w:author="Stephen Michell" w:date="2021-03-31T09:43:00Z" w:initials="SM">
    <w:p w14:paraId="1530AE53" w14:textId="77777777" w:rsidR="008E5B03" w:rsidRDefault="008E5B03" w:rsidP="00AA531D">
      <w:r>
        <w:rPr>
          <w:rStyle w:val="CommentReference"/>
        </w:rPr>
        <w:annotationRef/>
      </w:r>
      <w:r>
        <w:t>[Niklas]</w:t>
      </w:r>
    </w:p>
    <w:p w14:paraId="0E9FA4AD" w14:textId="624A1982" w:rsidR="008E5B03" w:rsidRDefault="008E5B03" w:rsidP="00AA531D">
      <w:r>
        <w:t>5.1.9.13: Rather than repeat the description of "volatile", better to refer to its definition in clause 3. Same comment applies to other similar cases.</w:t>
      </w:r>
    </w:p>
  </w:comment>
  <w:comment w:id="82" w:author="Stephen Michell" w:date="2021-03-31T09:47:00Z" w:initials="SM">
    <w:p w14:paraId="4FDCF229" w14:textId="07E956C1" w:rsidR="008E5B03" w:rsidRDefault="008E5B03" w:rsidP="00AA531D">
      <w:r>
        <w:rPr>
          <w:rStyle w:val="CommentReference"/>
        </w:rPr>
        <w:annotationRef/>
      </w:r>
      <w:r>
        <w:t>[Jeff]</w:t>
      </w:r>
    </w:p>
    <w:p w14:paraId="562DACE8" w14:textId="56757E1B" w:rsidR="008E5B03" w:rsidRDefault="008E5B03" w:rsidP="00AA531D">
      <w:r>
        <w:t>I find this definition unclear.</w:t>
      </w:r>
    </w:p>
  </w:comment>
  <w:comment w:id="83" w:author="Stephen Michell" w:date="2021-03-31T09:45:00Z" w:initials="SM">
    <w:p w14:paraId="0EC93F70" w14:textId="77777777" w:rsidR="008E5B03" w:rsidRDefault="008E5B03" w:rsidP="00AA531D">
      <w:r>
        <w:rPr>
          <w:rStyle w:val="CommentReference"/>
        </w:rPr>
        <w:annotationRef/>
      </w:r>
      <w:r>
        <w:t>[Niklas]</w:t>
      </w:r>
    </w:p>
    <w:p w14:paraId="697C6BD8" w14:textId="7F4D5E75" w:rsidR="008E5B03" w:rsidRDefault="008E5B03" w:rsidP="00AA531D">
      <w:r>
        <w:t>Add the word "potentially" before the word "unsafe" in the two cases where "unsafe" occurs in this clause without the "potentially" qualifier. Also replace the term "risky operations" by "operations with machine-specific effects". This section should include the unsafe programming that can result from using</w:t>
      </w:r>
    </w:p>
    <w:p w14:paraId="0CF4FE71" w14:textId="77777777" w:rsidR="008E5B03" w:rsidRDefault="008E5B03" w:rsidP="00AA531D">
      <w:r w:rsidRPr="007D62FC">
        <w:rPr>
          <w:rFonts w:ascii="Courier New" w:hAnsi="Courier New" w:cs="Courier New"/>
          <w:sz w:val="21"/>
          <w:szCs w:val="21"/>
        </w:rPr>
        <w:t>System.Address_To_Access_Conversions</w:t>
      </w:r>
      <w:r>
        <w:t xml:space="preserve"> </w:t>
      </w:r>
    </w:p>
    <w:p w14:paraId="66EF6A71" w14:textId="77777777" w:rsidR="008E5B03" w:rsidRDefault="008E5B03" w:rsidP="00AA531D">
      <w:r>
        <w:t xml:space="preserve">together with </w:t>
      </w:r>
    </w:p>
    <w:p w14:paraId="65423880" w14:textId="2DD1DBF1" w:rsidR="008E5B03" w:rsidRDefault="008E5B03" w:rsidP="00AA531D">
      <w:r w:rsidRPr="007D62FC">
        <w:rPr>
          <w:rFonts w:ascii="Courier New" w:hAnsi="Courier New" w:cs="Courier New"/>
          <w:sz w:val="21"/>
          <w:szCs w:val="21"/>
        </w:rPr>
        <w:t>System.Storage_Units</w:t>
      </w:r>
    </w:p>
    <w:p w14:paraId="4F2B0362" w14:textId="3EE97D2E" w:rsidR="008E5B03" w:rsidRDefault="008E5B03" w:rsidP="00AA531D">
      <w:r>
        <w:t>to construct pointers to any desired addresses, even if these standard Ada packages and functions do not have "Unchecked" in their names. Also the use of address clauses or Address aspects to declare objects at any desired address. Some references to these potentially unsafe practicesare already noted in clause 6.11.1 ("unchecked address taking capabilities").</w:t>
      </w:r>
    </w:p>
    <w:p w14:paraId="58BBB877" w14:textId="402DB4D2" w:rsidR="008E5B03" w:rsidRDefault="008E5B03">
      <w:pPr>
        <w:pStyle w:val="CommentText"/>
      </w:pPr>
    </w:p>
  </w:comment>
  <w:comment w:id="87" w:author="Stephen Michell" w:date="2021-03-31T09:48:00Z" w:initials="SM">
    <w:p w14:paraId="129E5F24" w14:textId="77777777" w:rsidR="008E5B03" w:rsidRDefault="008E5B03" w:rsidP="00AA531D">
      <w:r>
        <w:rPr>
          <w:rStyle w:val="CommentReference"/>
        </w:rPr>
        <w:annotationRef/>
      </w:r>
      <w:r>
        <w:t>[Niklas]</w:t>
      </w:r>
    </w:p>
    <w:p w14:paraId="3AC7532C" w14:textId="29FD85A2" w:rsidR="008E5B03" w:rsidRDefault="008E5B03" w:rsidP="00AA531D">
      <w:r>
        <w:t xml:space="preserve"> Table 5.1, row 5: Marking shared data as "Atomic" is not by itself a sufficient alternative to using a protected object. Great caution should be used when shared data is implemented with (just) Atomic, or with Atomic and Volatile combined. A sufficient sharing protocol must be identified and care must be taken to verify that the tasks follow this protocol in all their accesses and in all execution scenarios.</w:t>
      </w:r>
    </w:p>
    <w:p w14:paraId="0BCE7F93" w14:textId="77777777" w:rsidR="008E5B03" w:rsidRDefault="008E5B03" w:rsidP="00AA531D"/>
    <w:p w14:paraId="36236443" w14:textId="0C00F3E9" w:rsidR="008E5B03" w:rsidRDefault="008E5B03">
      <w:pPr>
        <w:pStyle w:val="CommentText"/>
      </w:pPr>
    </w:p>
  </w:comment>
  <w:comment w:id="88" w:author="Stephen Michell" w:date="2021-03-31T09:49:00Z" w:initials="SM">
    <w:p w14:paraId="30BAA730" w14:textId="77777777" w:rsidR="008E5B03" w:rsidRDefault="008E5B03" w:rsidP="00AA531D">
      <w:r>
        <w:rPr>
          <w:rStyle w:val="CommentReference"/>
        </w:rPr>
        <w:annotationRef/>
      </w:r>
      <w:r>
        <w:t>[Niklas]</w:t>
      </w:r>
    </w:p>
    <w:p w14:paraId="627783B9" w14:textId="73D1AA18" w:rsidR="008E5B03" w:rsidRDefault="008E5B03" w:rsidP="00AA531D">
      <w:r>
        <w:t>The parenthesis "(and post-conditions)" seems to be out of place grammatically. I would expect something like "Exploit the type and subtype system of Ada, and its system of pre-conditions and post-conditions, to express constraints on the values of parameters."</w:t>
      </w:r>
    </w:p>
    <w:p w14:paraId="3BBA5AE9" w14:textId="1E05348A" w:rsidR="008E5B03" w:rsidRDefault="008E5B03">
      <w:pPr>
        <w:pStyle w:val="CommentText"/>
      </w:pPr>
    </w:p>
  </w:comment>
  <w:comment w:id="92" w:author="Stephen Michell" w:date="2021-03-31T09:50:00Z" w:initials="SM">
    <w:p w14:paraId="679BFAD2" w14:textId="77777777" w:rsidR="008E5B03" w:rsidRDefault="008E5B03" w:rsidP="00AA531D">
      <w:r>
        <w:rPr>
          <w:rStyle w:val="CommentReference"/>
        </w:rPr>
        <w:annotationRef/>
      </w:r>
      <w:r>
        <w:t>[Niklas]</w:t>
      </w:r>
    </w:p>
    <w:p w14:paraId="1F5B463C" w14:textId="7103C177" w:rsidR="008E5B03" w:rsidRDefault="008E5B03" w:rsidP="00AA531D">
      <w:r>
        <w:t>This advice seems applicable to other unexpected termination cases such as exceptions in subprograms, even in sequential programs.</w:t>
      </w:r>
    </w:p>
  </w:comment>
  <w:comment w:id="97" w:author="Stephen Michell" w:date="2021-03-31T09:51:00Z" w:initials="SM">
    <w:p w14:paraId="65853CB6" w14:textId="77777777" w:rsidR="008E5B03" w:rsidRDefault="008E5B03" w:rsidP="00AA531D">
      <w:r>
        <w:rPr>
          <w:rStyle w:val="CommentReference"/>
        </w:rPr>
        <w:annotationRef/>
      </w:r>
      <w:r>
        <w:t>[Jeff]</w:t>
      </w:r>
    </w:p>
    <w:p w14:paraId="4376FFF6" w14:textId="77777777" w:rsidR="008E5B03" w:rsidRDefault="008E5B03" w:rsidP="00AA531D">
      <w:r>
        <w:t>6.2.1 says:</w:t>
      </w:r>
    </w:p>
    <w:p w14:paraId="47466525" w14:textId="77777777" w:rsidR="008E5B03" w:rsidRDefault="008E5B03" w:rsidP="00AA531D">
      <w:r>
        <w:t>"Failure to handle the exceptions raised by failed checks of dynamic subtype properties causes the execution of the whole system, a thread, or an inner nested scope to halt abruptly."</w:t>
      </w:r>
    </w:p>
    <w:p w14:paraId="72A3220B" w14:textId="77777777" w:rsidR="008E5B03" w:rsidRDefault="008E5B03" w:rsidP="00AA531D">
      <w:r>
        <w:t>whereas 6.50.1 says:</w:t>
      </w:r>
    </w:p>
    <w:p w14:paraId="775DE585" w14:textId="18D56C05" w:rsidR="008E5B03" w:rsidRDefault="008E5B03" w:rsidP="00AA531D">
      <w:r>
        <w:t>"If no action is taken to handle the exception, the task or program where the exception occurred will terminate."</w:t>
      </w:r>
    </w:p>
    <w:p w14:paraId="4E9DB536" w14:textId="77777777" w:rsidR="008E5B03" w:rsidRDefault="008E5B03" w:rsidP="00AA531D"/>
    <w:p w14:paraId="683B2450" w14:textId="77777777" w:rsidR="008E5B03" w:rsidRDefault="008E5B03" w:rsidP="00AA531D">
      <w:r>
        <w:t>They should be more similar.  I would have thought that an unhandled exception  would typically halt the enclosing partition rather than the whole system/program in a multi-partition system/program.  On the other hand, I think you'd be lucky for an unhandled exception just to halt a single task.</w:t>
      </w:r>
    </w:p>
    <w:p w14:paraId="3FECFAC9" w14:textId="77777777" w:rsidR="008E5B03" w:rsidRDefault="008E5B03" w:rsidP="00AA531D">
      <w:r>
        <w:t>Given that task is defined in 3, I think 6.2.1 should say task not thread.</w:t>
      </w:r>
    </w:p>
    <w:p w14:paraId="3673950E" w14:textId="015DD62D" w:rsidR="008E5B03" w:rsidRDefault="008E5B03">
      <w:pPr>
        <w:pStyle w:val="CommentText"/>
      </w:pPr>
    </w:p>
  </w:comment>
  <w:comment w:id="98" w:author="Stephen Michell" w:date="2021-03-31T09:54:00Z" w:initials="SM">
    <w:p w14:paraId="3BFE7BB5" w14:textId="77777777" w:rsidR="008E5B03" w:rsidRDefault="008E5B03">
      <w:pPr>
        <w:pStyle w:val="CommentText"/>
      </w:pPr>
      <w:r>
        <w:rPr>
          <w:rStyle w:val="CommentReference"/>
        </w:rPr>
        <w:annotationRef/>
      </w:r>
      <w:r>
        <w:t>[Niklas]</w:t>
      </w:r>
    </w:p>
    <w:p w14:paraId="133DB7B4" w14:textId="74D769EC" w:rsidR="008E5B03" w:rsidRDefault="008E5B03" w:rsidP="003A1F9F">
      <w:pPr>
        <w:pStyle w:val="CommentText"/>
      </w:pPr>
      <w:r>
        <w:t>Would it be out of place to suggest using the compile-time features for checking physical-unit consistency and physical-unit conversions that are available in certain Ada compilers (such as GNAT), although these are not (yet) standardized in Ada? For example, clause 6.18.1 says that "Ada compilers exist which" detect certain errors which the standard does not require compilers to detect. Checking physical units is a similar compiler-specific extension.</w:t>
      </w:r>
    </w:p>
  </w:comment>
  <w:comment w:id="101" w:author="Stephen Michell" w:date="2021-03-31T09:56:00Z" w:initials="SM">
    <w:p w14:paraId="54D8C49C" w14:textId="77777777" w:rsidR="008E5B03" w:rsidRDefault="008E5B03" w:rsidP="003A1F9F">
      <w:r>
        <w:rPr>
          <w:rStyle w:val="CommentReference"/>
        </w:rPr>
        <w:annotationRef/>
      </w:r>
      <w:r>
        <w:t>[Niklas]</w:t>
      </w:r>
    </w:p>
    <w:p w14:paraId="1AFB7EFF" w14:textId="77777777" w:rsidR="008E5B03" w:rsidRDefault="008E5B03" w:rsidP="003A1F9F">
      <w:r>
        <w:t>6.3.2: The last paragraph is a duplicate of the last paragraph of 6.3.1.</w:t>
      </w:r>
    </w:p>
    <w:p w14:paraId="3D43CCCF" w14:textId="77777777" w:rsidR="008E5B03" w:rsidRDefault="008E5B03" w:rsidP="003A1F9F">
      <w:r>
        <w:t>Is this intentional?</w:t>
      </w:r>
    </w:p>
    <w:p w14:paraId="4284C522" w14:textId="6D1508AC" w:rsidR="008E5B03" w:rsidRDefault="008E5B03">
      <w:pPr>
        <w:pStyle w:val="CommentText"/>
      </w:pPr>
    </w:p>
  </w:comment>
  <w:comment w:id="102" w:author="Stephen Michell" w:date="2021-03-31T09:56:00Z" w:initials="SM">
    <w:p w14:paraId="65A3463C" w14:textId="25B696FA" w:rsidR="008E5B03" w:rsidRDefault="008E5B03">
      <w:pPr>
        <w:pStyle w:val="CommentText"/>
      </w:pPr>
      <w:r>
        <w:rPr>
          <w:rStyle w:val="CommentReference"/>
        </w:rPr>
        <w:annotationRef/>
      </w:r>
      <w:r>
        <w:t>Corrected. Thx.</w:t>
      </w:r>
    </w:p>
  </w:comment>
  <w:comment w:id="108" w:author="Stephen Michell" w:date="2021-03-31T09:57:00Z" w:initials="SM">
    <w:p w14:paraId="47102E8E" w14:textId="77777777" w:rsidR="008E5B03" w:rsidRDefault="008E5B03" w:rsidP="003A1F9F">
      <w:r>
        <w:rPr>
          <w:rStyle w:val="CommentReference"/>
        </w:rPr>
        <w:annotationRef/>
      </w:r>
      <w:r>
        <w:t>[Niklas]</w:t>
      </w:r>
    </w:p>
    <w:p w14:paraId="5445592C" w14:textId="1F179059" w:rsidR="008E5B03" w:rsidRDefault="008E5B03" w:rsidP="003A1F9F">
      <w:r>
        <w:t>6.4.1: I am surprised by the claim that Ada specifies adherence to the IEEE floating-point standards. No such standard is referenced in RM 1.2 (Normative References). The Ada standard has its own requirements on the floating-point representations and precision of floating-point operations, which may well be compatible with the IEEE standards, but I don't know (and doubt) if that compatibility is complete.</w:t>
      </w:r>
    </w:p>
    <w:p w14:paraId="653C3B57" w14:textId="037AC3E8" w:rsidR="008E5B03" w:rsidRDefault="008E5B03">
      <w:pPr>
        <w:pStyle w:val="CommentText"/>
      </w:pPr>
    </w:p>
  </w:comment>
  <w:comment w:id="117" w:author="Stephen Michell" w:date="2021-03-31T09:58:00Z" w:initials="SM">
    <w:p w14:paraId="0830E59A" w14:textId="77777777" w:rsidR="008E5B03" w:rsidRDefault="008E5B03" w:rsidP="003A1F9F">
      <w:pPr>
        <w:pStyle w:val="CommentText"/>
      </w:pPr>
      <w:r>
        <w:rPr>
          <w:rStyle w:val="CommentReference"/>
        </w:rPr>
        <w:annotationRef/>
      </w:r>
      <w:r>
        <w:t>[Niklas]</w:t>
      </w:r>
    </w:p>
    <w:p w14:paraId="29ABF37A" w14:textId="56E4F499" w:rsidR="008E5B03" w:rsidRDefault="008E5B03" w:rsidP="003A1F9F">
      <w:pPr>
        <w:pStyle w:val="CommentText"/>
      </w:pPr>
      <w:r>
        <w:t>Would it be out of place to suggest using the compile-time features for checking physical-unit consistency and physical-unit conversions that are available in certain Ada compilers (such as GNAT), although these are not (yet) standardized in Ada? For example, clause 6.18.1 says that "Ada compilers exist which" detect certain errors which the standard does not require compilers to detect. Checking physical units is a similar compiler-specific extension.</w:t>
      </w:r>
    </w:p>
  </w:comment>
  <w:comment w:id="124" w:author="Stephen Michell" w:date="2021-03-31T09:59:00Z" w:initials="SM">
    <w:p w14:paraId="3D40F7D2" w14:textId="77777777" w:rsidR="008E5B03" w:rsidRDefault="008E5B03" w:rsidP="003A1F9F">
      <w:r>
        <w:rPr>
          <w:rStyle w:val="CommentReference"/>
        </w:rPr>
        <w:annotationRef/>
      </w:r>
      <w:r>
        <w:t>[Niklas]</w:t>
      </w:r>
    </w:p>
    <w:p w14:paraId="5CB058A8" w14:textId="749E25DF" w:rsidR="008E5B03" w:rsidRDefault="008E5B03" w:rsidP="003A1F9F">
      <w:r>
        <w:t>If clause 6.9.1 mentions suppressing runtime checks as leading to the "unchecked array indexing" vulnerability, clause 6.8 should also mention such suppression as leading to the "buffer boundary violation" vulnerability.</w:t>
      </w:r>
    </w:p>
  </w:comment>
  <w:comment w:id="135" w:author="Stephen Michell" w:date="2021-03-31T10:00:00Z" w:initials="SM">
    <w:p w14:paraId="47CED4CA" w14:textId="77777777" w:rsidR="008E5B03" w:rsidRDefault="008E5B03" w:rsidP="003A1F9F">
      <w:r>
        <w:rPr>
          <w:rStyle w:val="CommentReference"/>
        </w:rPr>
        <w:annotationRef/>
      </w:r>
      <w:r>
        <w:t>[Niklas]</w:t>
      </w:r>
    </w:p>
    <w:p w14:paraId="64C63235" w14:textId="77777777" w:rsidR="008E5B03" w:rsidRDefault="008E5B03" w:rsidP="003A1F9F">
      <w:r>
        <w:t>6.11.1, last paragraph: Change "leaf type" to "pointer to a specific</w:t>
      </w:r>
    </w:p>
    <w:p w14:paraId="2280F984" w14:textId="77777777" w:rsidR="008E5B03" w:rsidRDefault="008E5B03" w:rsidP="003A1F9F">
      <w:r>
        <w:t>type in that class". The target type is not necessarily a "leaf"</w:t>
      </w:r>
    </w:p>
    <w:p w14:paraId="48F103C3" w14:textId="77777777" w:rsidR="008E5B03" w:rsidRDefault="008E5B03" w:rsidP="003A1F9F">
      <w:r>
        <w:t>("final") type.</w:t>
      </w:r>
    </w:p>
    <w:p w14:paraId="0705531A" w14:textId="612A1C44" w:rsidR="008E5B03" w:rsidRDefault="008E5B03" w:rsidP="003A1F9F"/>
  </w:comment>
  <w:comment w:id="140" w:author="Stephen Michell" w:date="2021-03-31T10:03:00Z" w:initials="SM">
    <w:p w14:paraId="03257B0C" w14:textId="77777777" w:rsidR="008E5B03" w:rsidRDefault="008E5B03" w:rsidP="003A1F9F">
      <w:r>
        <w:rPr>
          <w:rStyle w:val="CommentReference"/>
        </w:rPr>
        <w:annotationRef/>
      </w:r>
      <w:r>
        <w:t>[Niklas]</w:t>
      </w:r>
    </w:p>
    <w:p w14:paraId="4BCA3556" w14:textId="77777777" w:rsidR="008E5B03" w:rsidRDefault="008E5B03" w:rsidP="003A1F9F">
      <w:r>
        <w:t xml:space="preserve">Question to language lawyers: </w:t>
      </w:r>
    </w:p>
    <w:p w14:paraId="7798584D" w14:textId="4290E5BC" w:rsidR="008E5B03" w:rsidRDefault="008E5B03" w:rsidP="003A1F9F">
      <w:r>
        <w:t>Does No_Use_Of_Attribute(Address) forbid the of Address aspects in declarations? Probably it should, but RM 13.2.1(6.2) does not say it, I think. Best to include here a suggestion to use also the restriction No_Specification_of_Aspect(Address).</w:t>
      </w:r>
    </w:p>
    <w:p w14:paraId="691F47B5" w14:textId="2A8067BA" w:rsidR="008E5B03" w:rsidRDefault="008E5B03">
      <w:pPr>
        <w:pStyle w:val="CommentText"/>
      </w:pPr>
    </w:p>
  </w:comment>
  <w:comment w:id="143" w:author="Stephen Michell" w:date="2021-03-31T10:04:00Z" w:initials="SM">
    <w:p w14:paraId="7045B3EE" w14:textId="77777777" w:rsidR="008E5B03" w:rsidRDefault="008E5B03" w:rsidP="000A4553">
      <w:r>
        <w:rPr>
          <w:rStyle w:val="CommentReference"/>
        </w:rPr>
        <w:annotationRef/>
      </w:r>
      <w:r>
        <w:t>[Niklas]</w:t>
      </w:r>
    </w:p>
    <w:p w14:paraId="3D14A7D9" w14:textId="23DF7DC2" w:rsidR="008E5B03" w:rsidRDefault="008E5B03" w:rsidP="000A4553">
      <w:r>
        <w:t>Contrary to what is stated, Ada certainly does allow pointer</w:t>
      </w:r>
    </w:p>
    <w:p w14:paraId="040C5DAD" w14:textId="194CD917" w:rsidR="008E5B03" w:rsidRDefault="008E5B03" w:rsidP="000A4553">
      <w:r>
        <w:t>arithmetic by using System.Address_To_Access_Converrsions together with System.Storage_Units, so that should be considered "unsafe programming".</w:t>
      </w:r>
    </w:p>
    <w:p w14:paraId="6972795B" w14:textId="77777777" w:rsidR="008E5B03" w:rsidRDefault="008E5B03" w:rsidP="000A4553">
      <w:r>
        <w:t>See my comment on 5.1.12.</w:t>
      </w:r>
    </w:p>
    <w:p w14:paraId="39588D2D" w14:textId="67A68B25" w:rsidR="008E5B03" w:rsidRDefault="008E5B03">
      <w:pPr>
        <w:pStyle w:val="CommentText"/>
      </w:pPr>
    </w:p>
  </w:comment>
  <w:comment w:id="148" w:author="Stephen Michell" w:date="2021-03-31T10:05:00Z" w:initials="SM">
    <w:p w14:paraId="6354C917" w14:textId="77777777" w:rsidR="008E5B03" w:rsidRDefault="008E5B03" w:rsidP="000A4553">
      <w:r>
        <w:rPr>
          <w:rStyle w:val="CommentReference"/>
        </w:rPr>
        <w:annotationRef/>
      </w:r>
      <w:r>
        <w:t>[Niklas]</w:t>
      </w:r>
    </w:p>
    <w:p w14:paraId="3431131C" w14:textId="4B7893F9" w:rsidR="008E5B03" w:rsidRDefault="008E5B03" w:rsidP="000A4553">
      <w:r>
        <w:t>6.14.1: Should this clause also mention accessibility checks, even if these apply mainly to stack-allocated (rather than heap-allocated) objects?</w:t>
      </w:r>
    </w:p>
  </w:comment>
  <w:comment w:id="158" w:author="Stephen Michell" w:date="2021-03-31T10:06:00Z" w:initials="SM">
    <w:p w14:paraId="2DB83C49" w14:textId="77777777" w:rsidR="008E5B03" w:rsidRDefault="008E5B03" w:rsidP="000A4553">
      <w:r>
        <w:rPr>
          <w:rStyle w:val="CommentReference"/>
        </w:rPr>
        <w:annotationRef/>
      </w:r>
      <w:r>
        <w:t>[Niklas]</w:t>
      </w:r>
    </w:p>
    <w:p w14:paraId="51B66028" w14:textId="1912A710" w:rsidR="008E5B03" w:rsidRDefault="008E5B03" w:rsidP="000A4553">
      <w:r>
        <w:t>The "incorrect executable" can also happen when the two confused names have different types, but occur in a context where the type does not matter, for example X'Address or X'Size, or in a context where the type matters but only leads to the selection of a different overloaded entity, for example Foo(X) can be legal for both Integer X and Boolean X, if Foo is overloaded for both types.</w:t>
      </w:r>
    </w:p>
  </w:comment>
  <w:comment w:id="161" w:author="Stephen Michell" w:date="2021-03-31T10:07:00Z" w:initials="SM">
    <w:p w14:paraId="69A83493" w14:textId="77777777" w:rsidR="008E5B03" w:rsidRDefault="008E5B03" w:rsidP="000A4553">
      <w:r>
        <w:rPr>
          <w:rStyle w:val="CommentReference"/>
        </w:rPr>
        <w:annotationRef/>
      </w:r>
      <w:r>
        <w:t>[Niklas]</w:t>
      </w:r>
    </w:p>
    <w:p w14:paraId="74F5D93F" w14:textId="3CD2F53A" w:rsidR="008E5B03" w:rsidRDefault="008E5B03" w:rsidP="000A4553">
      <w:r>
        <w:t>It is out of place to discuss inter-task data-sharing mechanisms</w:t>
      </w:r>
    </w:p>
    <w:p w14:paraId="169C2AAB" w14:textId="77777777" w:rsidR="008E5B03" w:rsidRDefault="008E5B03" w:rsidP="000A4553">
      <w:r>
        <w:t>here ("volatile") -- it is not relevant to "dead stores", except as</w:t>
      </w:r>
    </w:p>
    <w:p w14:paraId="001DA171" w14:textId="77777777" w:rsidR="008E5B03" w:rsidRDefault="008E5B03" w:rsidP="000A4553">
      <w:r>
        <w:t>stated in the first sentence. Better to reference some relevant clause.</w:t>
      </w:r>
    </w:p>
    <w:p w14:paraId="78C65D50" w14:textId="0BC70BD3" w:rsidR="008E5B03" w:rsidRDefault="008E5B03">
      <w:pPr>
        <w:pStyle w:val="CommentText"/>
      </w:pPr>
    </w:p>
  </w:comment>
  <w:comment w:id="162" w:author="Stephen Michell" w:date="2021-03-31T10:08:00Z" w:initials="SM">
    <w:p w14:paraId="6BD4F851" w14:textId="77777777" w:rsidR="008E5B03" w:rsidRDefault="008E5B03" w:rsidP="000A4553">
      <w:r>
        <w:rPr>
          <w:rStyle w:val="CommentReference"/>
        </w:rPr>
        <w:annotationRef/>
      </w:r>
      <w:r>
        <w:t xml:space="preserve">[Niklas] </w:t>
      </w:r>
    </w:p>
    <w:p w14:paraId="11195DE3" w14:textId="77777777" w:rsidR="008E5B03" w:rsidRDefault="008E5B03" w:rsidP="000A4553">
      <w:r>
        <w:t xml:space="preserve">6.18.1 says that "Ada compilers exist which" detect certain errors which the standard does not require compilers to detect. </w:t>
      </w:r>
    </w:p>
    <w:p w14:paraId="5AC3F10E" w14:textId="77777777" w:rsidR="008E5B03" w:rsidRDefault="008E5B03" w:rsidP="000A4553">
      <w:r>
        <w:t>Checking physical units is a similar compiler-specific extension.</w:t>
      </w:r>
    </w:p>
    <w:p w14:paraId="7DE82F4C" w14:textId="77777777" w:rsidR="008E5B03" w:rsidRDefault="008E5B03" w:rsidP="000A4553"/>
    <w:p w14:paraId="4F785B65" w14:textId="0BB6C675" w:rsidR="008E5B03" w:rsidRDefault="008E5B03" w:rsidP="000A4553">
      <w:r>
        <w:t>Also</w:t>
      </w:r>
    </w:p>
    <w:p w14:paraId="66E83042" w14:textId="77777777" w:rsidR="008E5B03" w:rsidRDefault="008E5B03" w:rsidP="000A4553"/>
    <w:p w14:paraId="57570ADB" w14:textId="4F6B6AAC" w:rsidR="008E5B03" w:rsidRDefault="008E5B03" w:rsidP="000A4553">
      <w:r>
        <w:t>[Niklas]</w:t>
      </w:r>
    </w:p>
    <w:p w14:paraId="3E53F56A" w14:textId="1A5D634A" w:rsidR="008E5B03" w:rsidRDefault="008E5B03" w:rsidP="000A4553">
      <w:r>
        <w:t>6.18.1: It seems to me that a very likely way to introduce dead stores, by confusing similar variable names, is to intend to assign to a global variable but by mistake assign to a local variable of the same type and a similar (or even the same) name.  For such cases the comfort offered by the last paragraph does not apply. Perhaps 6.18.2 should also suggest forbidding local declarations from hiding more global ones, and suggest using compilers or static-analysis tools to check for such hiding (as in clause 6.20.2).</w:t>
      </w:r>
    </w:p>
  </w:comment>
  <w:comment w:id="163" w:author="Stephen Michell" w:date="2021-03-31T10:11:00Z" w:initials="SM">
    <w:p w14:paraId="72171647" w14:textId="7C50B18F" w:rsidR="008E5B03" w:rsidRDefault="008E5B03" w:rsidP="000A4553">
      <w:r>
        <w:rPr>
          <w:rStyle w:val="CommentReference"/>
        </w:rPr>
        <w:annotationRef/>
      </w:r>
      <w:r>
        <w:t>[Jeff]</w:t>
      </w:r>
    </w:p>
    <w:p w14:paraId="7ABE9BEC" w14:textId="77777777" w:rsidR="008E5B03" w:rsidRDefault="008E5B03" w:rsidP="000A4553">
      <w:r>
        <w:t>Was "Atomic" intended rather than "Volatile"?  (Would anyone consider "Volatile" as sufficient?)</w:t>
      </w:r>
    </w:p>
    <w:p w14:paraId="166713F7" w14:textId="7D70AFEE" w:rsidR="008E5B03" w:rsidRDefault="008E5B03">
      <w:pPr>
        <w:pStyle w:val="CommentText"/>
      </w:pPr>
    </w:p>
  </w:comment>
  <w:comment w:id="164" w:author="Stephen Michell" w:date="2021-03-31T10:12:00Z" w:initials="SM">
    <w:p w14:paraId="33F797A3" w14:textId="77777777" w:rsidR="008E5B03" w:rsidRDefault="008E5B03" w:rsidP="000A4553">
      <w:r>
        <w:rPr>
          <w:rStyle w:val="CommentReference"/>
        </w:rPr>
        <w:annotationRef/>
      </w:r>
      <w:r>
        <w:t>[Niklas]</w:t>
      </w:r>
    </w:p>
    <w:p w14:paraId="3EB8A69F" w14:textId="0417F8D9" w:rsidR="008E5B03" w:rsidRPr="000A4553" w:rsidRDefault="008E5B03" w:rsidP="000A4553">
      <w:pPr>
        <w:ind w:left="720"/>
        <w:rPr>
          <w:rFonts w:ascii="Times New Roman" w:eastAsia="Times New Roman" w:hAnsi="Times New Roman" w:cs="Times New Roman"/>
          <w:lang w:val="en-CA"/>
        </w:rPr>
      </w:pPr>
      <w:r w:rsidRPr="00775217">
        <w:rPr>
          <w:rFonts w:ascii="Helvetica" w:eastAsia="Times New Roman" w:hAnsi="Helvetica" w:cs="Times New Roman"/>
          <w:color w:val="000000"/>
          <w:sz w:val="18"/>
          <w:szCs w:val="18"/>
          <w:lang w:val="en-CA"/>
        </w:rPr>
        <w:t>"Atomic" can be applied only to small objects, so "Volatile" must be used for larger shared objects. As I understand the RM, for sharing a large object between tasks we must use "Volatile" for the large object, to ensure that load and store instructions are executed, and "Atomic" for a smaller "flag" object, to ensure that a memory barrier or similar memory synchronization is inserted.</w:t>
      </w:r>
      <w:r w:rsidRPr="00775217">
        <w:rPr>
          <w:rFonts w:ascii="Helvetica" w:eastAsia="Times New Roman" w:hAnsi="Helvetica" w:cs="Times New Roman"/>
          <w:color w:val="000000"/>
          <w:sz w:val="18"/>
          <w:szCs w:val="18"/>
          <w:lang w:val="en-CA"/>
        </w:rPr>
        <w:br/>
      </w:r>
      <w:r w:rsidRPr="00775217">
        <w:rPr>
          <w:rFonts w:ascii="Helvetica" w:eastAsia="Times New Roman" w:hAnsi="Helvetica" w:cs="Times New Roman"/>
          <w:color w:val="000000"/>
          <w:sz w:val="18"/>
          <w:szCs w:val="18"/>
          <w:lang w:val="en-CA"/>
        </w:rPr>
        <w:br/>
        <w:t>I suggest that 6.18.1 should say "Atomic or Volatile".</w:t>
      </w:r>
    </w:p>
  </w:comment>
  <w:comment w:id="178" w:author="Stephen Michell" w:date="2021-03-31T10:13:00Z" w:initials="SM">
    <w:p w14:paraId="4521558C" w14:textId="77777777" w:rsidR="008E5B03" w:rsidRDefault="008E5B03" w:rsidP="000A4553">
      <w:r>
        <w:rPr>
          <w:rStyle w:val="CommentReference"/>
        </w:rPr>
        <w:annotationRef/>
      </w:r>
      <w:r>
        <w:t>[Niklas]</w:t>
      </w:r>
    </w:p>
    <w:p w14:paraId="2ADBAD75" w14:textId="77777777" w:rsidR="008E5B03" w:rsidRDefault="008E5B03" w:rsidP="000A4553">
      <w:r>
        <w:t>6.22.1, third paragraph: It is wrong to say that "Use of an</w:t>
      </w:r>
    </w:p>
    <w:p w14:paraId="2749CC89" w14:textId="5EFE8403" w:rsidR="008E5B03" w:rsidRDefault="008E5B03" w:rsidP="000A4553">
      <w:r>
        <w:t>out-of-bounds value in relevant contexts causes an exception". Using a variable, say of an integer subtype, in an expression of that type is not preceded by a range check of the value. The range check is applied to the result of the computation and depends what is done with that result. Moreover, the compiler is allowed to assume that the value of the variable is valid (within the bounds of the subtype) and use that assumption to possibly optimize away the check of the result. For example:</w:t>
      </w:r>
    </w:p>
    <w:p w14:paraId="55387537" w14:textId="77777777" w:rsidR="008E5B03" w:rsidRDefault="008E5B03" w:rsidP="000A4553"/>
    <w:p w14:paraId="71F5A9D3" w14:textId="77777777" w:rsidR="008E5B03" w:rsidRPr="007D460F" w:rsidRDefault="008E5B03" w:rsidP="000A4553">
      <w:pPr>
        <w:rPr>
          <w:rFonts w:ascii="Courier New" w:hAnsi="Courier New" w:cs="Courier New"/>
          <w:sz w:val="21"/>
          <w:szCs w:val="21"/>
        </w:rPr>
      </w:pPr>
      <w:r>
        <w:t xml:space="preserve">  </w:t>
      </w:r>
      <w:r w:rsidRPr="007D460F">
        <w:rPr>
          <w:rFonts w:ascii="Courier New" w:hAnsi="Courier New" w:cs="Courier New"/>
          <w:sz w:val="21"/>
          <w:szCs w:val="21"/>
        </w:rPr>
        <w:t xml:space="preserve"> type Pig_Count is range 0 .. 20;</w:t>
      </w:r>
    </w:p>
    <w:p w14:paraId="7881049A" w14:textId="77777777" w:rsidR="008E5B03" w:rsidRPr="007D460F" w:rsidRDefault="008E5B03" w:rsidP="000A4553">
      <w:pPr>
        <w:rPr>
          <w:rFonts w:ascii="Courier New" w:hAnsi="Courier New" w:cs="Courier New"/>
          <w:sz w:val="21"/>
          <w:szCs w:val="21"/>
        </w:rPr>
      </w:pPr>
      <w:r w:rsidRPr="007D460F">
        <w:rPr>
          <w:rFonts w:ascii="Courier New" w:hAnsi="Courier New" w:cs="Courier New"/>
          <w:sz w:val="21"/>
          <w:szCs w:val="21"/>
        </w:rPr>
        <w:t xml:space="preserve">   P : Pig_Count;</w:t>
      </w:r>
    </w:p>
    <w:p w14:paraId="089A7904" w14:textId="77777777" w:rsidR="008E5B03" w:rsidRPr="007D460F" w:rsidRDefault="008E5B03" w:rsidP="000A4553">
      <w:pPr>
        <w:rPr>
          <w:rFonts w:ascii="Courier New" w:hAnsi="Courier New" w:cs="Courier New"/>
          <w:sz w:val="21"/>
          <w:szCs w:val="21"/>
        </w:rPr>
      </w:pPr>
      <w:r w:rsidRPr="007D460F">
        <w:rPr>
          <w:rFonts w:ascii="Courier New" w:hAnsi="Courier New" w:cs="Courier New"/>
          <w:sz w:val="21"/>
          <w:szCs w:val="21"/>
        </w:rPr>
        <w:t xml:space="preserve">   N : Natural;</w:t>
      </w:r>
    </w:p>
    <w:p w14:paraId="292145AD" w14:textId="77777777" w:rsidR="008E5B03" w:rsidRPr="007D460F" w:rsidRDefault="008E5B03" w:rsidP="000A4553">
      <w:pPr>
        <w:rPr>
          <w:rFonts w:ascii="Courier New" w:hAnsi="Courier New" w:cs="Courier New"/>
          <w:sz w:val="21"/>
          <w:szCs w:val="21"/>
        </w:rPr>
      </w:pPr>
      <w:r w:rsidRPr="007D460F">
        <w:rPr>
          <w:rFonts w:ascii="Courier New" w:hAnsi="Courier New" w:cs="Courier New"/>
          <w:sz w:val="21"/>
          <w:szCs w:val="21"/>
        </w:rPr>
        <w:t xml:space="preserve">   ...</w:t>
      </w:r>
    </w:p>
    <w:p w14:paraId="7C7AD2AA" w14:textId="77777777" w:rsidR="008E5B03" w:rsidRPr="007D460F" w:rsidRDefault="008E5B03" w:rsidP="000A4553">
      <w:pPr>
        <w:rPr>
          <w:rFonts w:ascii="Courier New" w:hAnsi="Courier New" w:cs="Courier New"/>
          <w:sz w:val="21"/>
          <w:szCs w:val="21"/>
        </w:rPr>
      </w:pPr>
      <w:r w:rsidRPr="007D460F">
        <w:rPr>
          <w:rFonts w:ascii="Courier New" w:hAnsi="Courier New" w:cs="Courier New"/>
          <w:sz w:val="21"/>
          <w:szCs w:val="21"/>
        </w:rPr>
        <w:t xml:space="preserve">   N := Natural (P);</w:t>
      </w:r>
    </w:p>
    <w:p w14:paraId="0EF0B547" w14:textId="77777777" w:rsidR="008E5B03" w:rsidRPr="007D460F" w:rsidRDefault="008E5B03" w:rsidP="000A4553">
      <w:pPr>
        <w:rPr>
          <w:rFonts w:ascii="Courier New" w:hAnsi="Courier New" w:cs="Courier New"/>
          <w:sz w:val="21"/>
          <w:szCs w:val="21"/>
        </w:rPr>
      </w:pPr>
      <w:r w:rsidRPr="007D460F">
        <w:rPr>
          <w:rFonts w:ascii="Courier New" w:hAnsi="Courier New" w:cs="Courier New"/>
          <w:sz w:val="21"/>
          <w:szCs w:val="21"/>
        </w:rPr>
        <w:t xml:space="preserve">   P := P / 2;</w:t>
      </w:r>
    </w:p>
    <w:p w14:paraId="43671F76" w14:textId="77777777" w:rsidR="008E5B03" w:rsidRPr="007D460F" w:rsidRDefault="008E5B03" w:rsidP="000A4553">
      <w:pPr>
        <w:rPr>
          <w:rFonts w:ascii="Courier New" w:hAnsi="Courier New" w:cs="Courier New"/>
          <w:sz w:val="21"/>
          <w:szCs w:val="21"/>
        </w:rPr>
      </w:pPr>
      <w:r w:rsidRPr="007D460F">
        <w:rPr>
          <w:rFonts w:ascii="Courier New" w:hAnsi="Courier New" w:cs="Courier New"/>
          <w:sz w:val="21"/>
          <w:szCs w:val="21"/>
        </w:rPr>
        <w:t>z</w:t>
      </w:r>
    </w:p>
    <w:p w14:paraId="23DF2FE7" w14:textId="6E1E2C17" w:rsidR="008E5B03" w:rsidRDefault="008E5B03" w:rsidP="000A4553">
      <w:r>
        <w:t>A run-time constraint check is not required in the assignment to N, because the compiler can statically detect that every valid value of Pig_Count is a valid Natural. However, since P is not initialized, the resulting value of N is unpredictable, and might even represent a negative integer.</w:t>
      </w:r>
    </w:p>
    <w:p w14:paraId="443D85D0" w14:textId="77777777" w:rsidR="008E5B03" w:rsidRDefault="008E5B03" w:rsidP="000A4553"/>
    <w:p w14:paraId="3C2E6C69" w14:textId="661A4824" w:rsidR="008E5B03" w:rsidRDefault="008E5B03" w:rsidP="000A4553">
      <w:r>
        <w:t>A run-time constraint check is not required in the assignment to P, because the compiler can statically detect that dividing a valid</w:t>
      </w:r>
    </w:p>
    <w:p w14:paraId="4A03AAFF" w14:textId="701CC7C7" w:rsidR="008E5B03" w:rsidRDefault="008E5B03" w:rsidP="000A4553">
      <w:r>
        <w:t>Pig_Count by 2 cannot give rise to an invalid Pig_Count. Moreover, even if the compiler generates a run-time range check, if the initial value of P is invalid but happens to be such (for example, 36) that P/2 is in the range 0..20, no exception is raised.</w:t>
      </w:r>
    </w:p>
    <w:p w14:paraId="09C3D866" w14:textId="77777777" w:rsidR="008E5B03" w:rsidRDefault="008E5B03" w:rsidP="000A4553"/>
    <w:p w14:paraId="5C92F401" w14:textId="5046B947" w:rsidR="008E5B03" w:rsidRDefault="008E5B03" w:rsidP="000A4553">
      <w:r>
        <w:t>There are some contexts in which a range check is required on the value of a variable before that variable is used, for example in the "selecting expressions" in case statements and case expressions. Or at least it is required that even an invalid value of the selecting expression must lead to an exception or to one of the real case branches, and not off into unknown code; see RM 5.4(10.d) and RM 13.9.1(11a). Array indexing is another; while there is no comment in RM 4.1.1 similar to the comment RM 5.4(10.d), there is one in RM 13.9.1(11a).</w:t>
      </w:r>
    </w:p>
    <w:p w14:paraId="43414714" w14:textId="0CA7BBBC" w:rsidR="008E5B03" w:rsidRDefault="008E5B03">
      <w:pPr>
        <w:pStyle w:val="CommentText"/>
      </w:pPr>
    </w:p>
  </w:comment>
  <w:comment w:id="186" w:author="Stephen Michell" w:date="2021-03-31T10:15:00Z" w:initials="SM">
    <w:p w14:paraId="333F44A3" w14:textId="77777777" w:rsidR="008E5B03" w:rsidRDefault="008E5B03" w:rsidP="007E6207">
      <w:r>
        <w:rPr>
          <w:rStyle w:val="CommentReference"/>
        </w:rPr>
        <w:annotationRef/>
      </w:r>
      <w:r>
        <w:t>[Jeff]</w:t>
      </w:r>
    </w:p>
    <w:p w14:paraId="2DD05C16" w14:textId="77777777" w:rsidR="008E5B03" w:rsidRDefault="008E5B03" w:rsidP="007E6207">
      <w:r>
        <w:t>But Ada does allow multiple objects to be initialised in a single declaration, as in:</w:t>
      </w:r>
    </w:p>
    <w:p w14:paraId="2D698ED6" w14:textId="77777777" w:rsidR="008E5B03" w:rsidRDefault="008E5B03" w:rsidP="007E6207">
      <w:r>
        <w:t xml:space="preserve">   X, Y : Integer := 1;</w:t>
      </w:r>
    </w:p>
    <w:p w14:paraId="4B3B3651" w14:textId="45996F39" w:rsidR="008E5B03" w:rsidRDefault="008E5B03">
      <w:pPr>
        <w:pStyle w:val="CommentText"/>
      </w:pPr>
    </w:p>
  </w:comment>
  <w:comment w:id="187" w:author="Stephen Michell" w:date="2021-03-31T10:16:00Z" w:initials="SM">
    <w:p w14:paraId="7FD00EBC" w14:textId="77777777" w:rsidR="008E5B03" w:rsidRDefault="008E5B03" w:rsidP="007E6207">
      <w:r>
        <w:rPr>
          <w:rStyle w:val="CommentReference"/>
        </w:rPr>
        <w:annotationRef/>
      </w:r>
      <w:r>
        <w:t xml:space="preserve">[Niklas] </w:t>
      </w:r>
    </w:p>
    <w:p w14:paraId="6BD241D3" w14:textId="77777777" w:rsidR="008E5B03" w:rsidRPr="00775217" w:rsidRDefault="008E5B03" w:rsidP="007E6207">
      <w:pPr>
        <w:ind w:left="720"/>
        <w:rPr>
          <w:rFonts w:ascii="Times New Roman" w:eastAsia="Times New Roman" w:hAnsi="Times New Roman" w:cs="Times New Roman"/>
          <w:lang w:val="en-CA"/>
        </w:rPr>
      </w:pPr>
      <w:r w:rsidRPr="00775217">
        <w:rPr>
          <w:rFonts w:ascii="Helvetica" w:eastAsia="Times New Roman" w:hAnsi="Helvetica" w:cs="Times New Roman"/>
          <w:color w:val="000000"/>
          <w:sz w:val="18"/>
          <w:szCs w:val="18"/>
          <w:lang w:val="en-CA"/>
        </w:rPr>
        <w:t>True, but the RM specifies the order of initializations by making that two-object declaration equivalent to</w:t>
      </w:r>
      <w:r w:rsidRPr="00775217">
        <w:rPr>
          <w:rFonts w:ascii="Helvetica" w:eastAsia="Times New Roman" w:hAnsi="Helvetica" w:cs="Times New Roman"/>
          <w:color w:val="000000"/>
          <w:sz w:val="18"/>
          <w:szCs w:val="18"/>
          <w:lang w:val="en-CA"/>
        </w:rPr>
        <w:br/>
      </w:r>
      <w:r w:rsidRPr="00775217">
        <w:rPr>
          <w:rFonts w:ascii="Helvetica" w:eastAsia="Times New Roman" w:hAnsi="Helvetica" w:cs="Times New Roman"/>
          <w:color w:val="000000"/>
          <w:sz w:val="18"/>
          <w:szCs w:val="18"/>
          <w:lang w:val="en-CA"/>
        </w:rPr>
        <w:br/>
        <w:t>  X : Integer := 1;</w:t>
      </w:r>
      <w:r w:rsidRPr="00775217">
        <w:rPr>
          <w:rFonts w:ascii="Helvetica" w:eastAsia="Times New Roman" w:hAnsi="Helvetica" w:cs="Times New Roman"/>
          <w:color w:val="000000"/>
          <w:sz w:val="18"/>
          <w:szCs w:val="18"/>
          <w:lang w:val="en-CA"/>
        </w:rPr>
        <w:br/>
        <w:t>  Y : Integer := 1;</w:t>
      </w:r>
      <w:r w:rsidRPr="00775217">
        <w:rPr>
          <w:rFonts w:ascii="Helvetica" w:eastAsia="Times New Roman" w:hAnsi="Helvetica" w:cs="Times New Roman"/>
          <w:color w:val="000000"/>
          <w:sz w:val="18"/>
          <w:szCs w:val="18"/>
          <w:lang w:val="en-CA"/>
        </w:rPr>
        <w:br/>
      </w:r>
      <w:r w:rsidRPr="00775217">
        <w:rPr>
          <w:rFonts w:ascii="Helvetica" w:eastAsia="Times New Roman" w:hAnsi="Helvetica" w:cs="Times New Roman"/>
          <w:color w:val="000000"/>
          <w:sz w:val="18"/>
          <w:szCs w:val="18"/>
          <w:lang w:val="en-CA"/>
        </w:rPr>
        <w:br/>
        <w:t>In this case, the comma separator does imply the execution order.</w:t>
      </w:r>
    </w:p>
    <w:p w14:paraId="74A6D9F4" w14:textId="7C341B7B" w:rsidR="008E5B03" w:rsidRDefault="008E5B03">
      <w:pPr>
        <w:pStyle w:val="CommentText"/>
      </w:pPr>
    </w:p>
  </w:comment>
  <w:comment w:id="191" w:author="Stephen Michell" w:date="2021-03-31T10:17:00Z" w:initials="SM">
    <w:p w14:paraId="48D9B705" w14:textId="77777777" w:rsidR="008E5B03" w:rsidRDefault="008E5B03" w:rsidP="007E6207">
      <w:r>
        <w:rPr>
          <w:rStyle w:val="CommentReference"/>
        </w:rPr>
        <w:annotationRef/>
      </w:r>
      <w:r>
        <w:t>[Niklas]</w:t>
      </w:r>
    </w:p>
    <w:p w14:paraId="634F188D" w14:textId="06E262EB" w:rsidR="008E5B03" w:rsidRDefault="008E5B03" w:rsidP="007E6207">
      <w:r>
        <w:t>"Ptr" should be "P". Or "P" should be "Ptr".</w:t>
      </w:r>
    </w:p>
    <w:p w14:paraId="4B28DCA1" w14:textId="6C6DBBFA" w:rsidR="008E5B03" w:rsidRDefault="008E5B03">
      <w:pPr>
        <w:pStyle w:val="CommentText"/>
      </w:pPr>
    </w:p>
  </w:comment>
  <w:comment w:id="198" w:author="Stephen Michell" w:date="2021-03-31T10:18:00Z" w:initials="SM">
    <w:p w14:paraId="1914E23D" w14:textId="77777777" w:rsidR="008E5B03" w:rsidRDefault="008E5B03" w:rsidP="007E6207">
      <w:r>
        <w:rPr>
          <w:rStyle w:val="CommentReference"/>
        </w:rPr>
        <w:annotationRef/>
      </w:r>
      <w:r>
        <w:t>[Niklas]</w:t>
      </w:r>
    </w:p>
    <w:p w14:paraId="1BAD2CCB" w14:textId="77777777" w:rsidR="008E5B03" w:rsidRDefault="008E5B03" w:rsidP="007E6207">
      <w:r>
        <w:t>It is not true, I believe, that a case statement where the selecting expression is outside the range of the subtype always raises Constraint_Error, as claimed here. If the selecting expression is an uninitialized variable of this subtype, with an invalid value, or an expression that the compiler can statically deduce must be in range, if all its variables are assumed to be 'Valid, but this assumption is false, then Constraint_Error may not be raised, but execution should still flow into one of the real cases, at least if there is an "others" alternative. See RM 5.4(10.d).</w:t>
      </w:r>
    </w:p>
    <w:p w14:paraId="4B2BB017" w14:textId="77777777" w:rsidR="008E5B03" w:rsidRDefault="008E5B03" w:rsidP="007E6207"/>
    <w:p w14:paraId="735F667F" w14:textId="7D2B0304" w:rsidR="008E5B03" w:rsidRDefault="008E5B03" w:rsidP="007E6207">
      <w:r>
        <w:t>[Jeff]</w:t>
      </w:r>
    </w:p>
    <w:p w14:paraId="36A6972B" w14:textId="2DEBFA18" w:rsidR="008E5B03" w:rsidRDefault="008E5B03" w:rsidP="007E6207">
      <w:r>
        <w:t>I think an exception in these circumstances is not suppressible, if so it may be worth mentioning this.</w:t>
      </w:r>
    </w:p>
  </w:comment>
  <w:comment w:id="199" w:author="Stephen Michell" w:date="2021-03-31T10:20:00Z" w:initials="SM">
    <w:p w14:paraId="5761768B" w14:textId="77777777" w:rsidR="008E5B03" w:rsidRDefault="008E5B03" w:rsidP="007E6207">
      <w:r>
        <w:rPr>
          <w:rStyle w:val="CommentReference"/>
        </w:rPr>
        <w:annotationRef/>
      </w:r>
      <w:r>
        <w:t>[Niklas]</w:t>
      </w:r>
    </w:p>
    <w:p w14:paraId="510D9241" w14:textId="113CF110" w:rsidR="008E5B03" w:rsidRPr="00775217" w:rsidRDefault="008E5B03" w:rsidP="007E6207">
      <w:pPr>
        <w:ind w:left="720"/>
        <w:rPr>
          <w:rFonts w:ascii="Times New Roman" w:eastAsia="Times New Roman" w:hAnsi="Times New Roman" w:cs="Times New Roman"/>
          <w:lang w:val="en-CA"/>
        </w:rPr>
      </w:pPr>
      <w:r w:rsidRPr="00775217">
        <w:rPr>
          <w:rFonts w:ascii="Helvetica" w:eastAsia="Times New Roman" w:hAnsi="Helvetica" w:cs="Times New Roman"/>
          <w:color w:val="000000"/>
          <w:sz w:val="18"/>
          <w:szCs w:val="18"/>
          <w:lang w:val="en-CA"/>
        </w:rPr>
        <w:t>My understanding is that the RM does not require an exception to be raised for an out-of-range uninitialized variable used as a selecting_expression in a case statement but does require that one of the case branches should be entered, instead of a jump to some unpredictable code address. So if the case statement contains an "others" alternative, the compiler could generate code to direct all such unexpectedly out-of-range values to "others".</w:t>
      </w:r>
      <w:r w:rsidRPr="00775217">
        <w:rPr>
          <w:rFonts w:ascii="Helvetica" w:eastAsia="Times New Roman" w:hAnsi="Helvetica" w:cs="Times New Roman"/>
          <w:color w:val="000000"/>
          <w:sz w:val="18"/>
          <w:szCs w:val="18"/>
          <w:lang w:val="en-CA"/>
        </w:rPr>
        <w:br/>
      </w:r>
      <w:r w:rsidRPr="00775217">
        <w:rPr>
          <w:rFonts w:ascii="Helvetica" w:eastAsia="Times New Roman" w:hAnsi="Helvetica" w:cs="Times New Roman"/>
          <w:color w:val="000000"/>
          <w:sz w:val="18"/>
          <w:szCs w:val="18"/>
          <w:lang w:val="en-CA"/>
        </w:rPr>
        <w:br/>
        <w:t>I'm not quite sure if this applies also when there is no "others" - the final sentence in RM 5.4(10d) is not quite clear to me</w:t>
      </w:r>
    </w:p>
    <w:p w14:paraId="761FAE8E" w14:textId="10B0A6B3" w:rsidR="008E5B03" w:rsidRDefault="008E5B03">
      <w:pPr>
        <w:pStyle w:val="CommentText"/>
      </w:pPr>
    </w:p>
  </w:comment>
  <w:comment w:id="200" w:author="Stephen Michell" w:date="2021-03-31T10:21:00Z" w:initials="SM">
    <w:p w14:paraId="5D4FF398" w14:textId="77777777" w:rsidR="008E5B03" w:rsidRDefault="008E5B03" w:rsidP="007E6207">
      <w:r>
        <w:rPr>
          <w:rStyle w:val="CommentReference"/>
        </w:rPr>
        <w:annotationRef/>
      </w:r>
      <w:r>
        <w:t>[Jeff]</w:t>
      </w:r>
    </w:p>
    <w:p w14:paraId="5F40F5D8" w14:textId="77777777" w:rsidR="008E5B03" w:rsidRPr="00775217" w:rsidRDefault="008E5B03" w:rsidP="007E6207">
      <w:pPr>
        <w:numPr>
          <w:ilvl w:val="0"/>
          <w:numId w:val="609"/>
        </w:numPr>
        <w:tabs>
          <w:tab w:val="clear" w:pos="720"/>
          <w:tab w:val="num" w:pos="1080"/>
        </w:tabs>
        <w:spacing w:after="0" w:line="240" w:lineRule="auto"/>
        <w:ind w:left="1080"/>
        <w:rPr>
          <w:rFonts w:ascii="Calibri" w:eastAsia="Times New Roman" w:hAnsi="Calibri" w:cs="Calibri"/>
          <w:color w:val="000000"/>
          <w:sz w:val="22"/>
          <w:lang w:val="en-CA"/>
        </w:rPr>
      </w:pPr>
      <w:r w:rsidRPr="00775217">
        <w:rPr>
          <w:rFonts w:ascii="Calibri" w:eastAsia="Times New Roman" w:hAnsi="Calibri" w:cs="Calibri"/>
          <w:color w:val="000000"/>
          <w:sz w:val="22"/>
          <w:lang w:val="en-CA"/>
        </w:rPr>
        <w:t>I disagree; one cannot "place ... data" in a protected operation, but </w:t>
      </w:r>
    </w:p>
    <w:p w14:paraId="5A244153" w14:textId="77777777" w:rsidR="008E5B03" w:rsidRPr="00775217" w:rsidRDefault="008E5B03" w:rsidP="007E6207">
      <w:pPr>
        <w:numPr>
          <w:ilvl w:val="0"/>
          <w:numId w:val="609"/>
        </w:numPr>
        <w:tabs>
          <w:tab w:val="clear" w:pos="720"/>
          <w:tab w:val="num" w:pos="1080"/>
        </w:tabs>
        <w:spacing w:after="0" w:line="240" w:lineRule="auto"/>
        <w:ind w:left="1080"/>
        <w:rPr>
          <w:rFonts w:ascii="Calibri" w:eastAsia="Times New Roman" w:hAnsi="Calibri" w:cs="Calibri"/>
          <w:color w:val="000000"/>
          <w:sz w:val="22"/>
          <w:lang w:val="en-CA"/>
        </w:rPr>
      </w:pPr>
      <w:r w:rsidRPr="00775217">
        <w:rPr>
          <w:rFonts w:ascii="Calibri" w:eastAsia="Times New Roman" w:hAnsi="Calibri" w:cs="Calibri"/>
          <w:color w:val="000000"/>
          <w:sz w:val="22"/>
          <w:lang w:val="en-CA"/>
        </w:rPr>
        <w:t>can place data in a protected object.</w:t>
      </w:r>
    </w:p>
    <w:p w14:paraId="306AFE22" w14:textId="0FB11BF1" w:rsidR="008E5B03" w:rsidRDefault="008E5B03" w:rsidP="007E6207">
      <w:pPr>
        <w:pStyle w:val="ListParagraph"/>
        <w:ind w:left="0"/>
        <w:rPr>
          <w:rFonts w:ascii="Calibri" w:eastAsia="Times New Roman" w:hAnsi="Calibri" w:cs="Calibri"/>
          <w:color w:val="000000"/>
          <w:sz w:val="22"/>
          <w:lang w:val="en-CA"/>
        </w:rPr>
      </w:pPr>
      <w:r>
        <w:rPr>
          <w:rFonts w:ascii="Calibri" w:eastAsia="Times New Roman" w:hAnsi="Calibri" w:cs="Calibri"/>
          <w:color w:val="000000"/>
          <w:sz w:val="22"/>
          <w:lang w:val="en-CA"/>
        </w:rPr>
        <w:t>T</w:t>
      </w:r>
      <w:r w:rsidRPr="007E6207">
        <w:rPr>
          <w:rFonts w:ascii="Calibri" w:eastAsia="Times New Roman" w:hAnsi="Calibri" w:cs="Calibri"/>
          <w:color w:val="000000"/>
          <w:sz w:val="22"/>
          <w:lang w:val="en-CA"/>
        </w:rPr>
        <w:t>he data is placed in a protected object, but isn’t it the individual operations of a protected object that are abort deferred regions, not the whole protected object?</w:t>
      </w:r>
    </w:p>
    <w:p w14:paraId="759E7DC0" w14:textId="77777777" w:rsidR="008E5B03" w:rsidRDefault="008E5B03" w:rsidP="007E6207">
      <w:r>
        <w:t>[Niklas]</w:t>
      </w:r>
    </w:p>
    <w:p w14:paraId="5C4B2FED" w14:textId="77777777" w:rsidR="008E5B03" w:rsidRPr="00775217" w:rsidRDefault="008E5B03" w:rsidP="007E6207">
      <w:pPr>
        <w:ind w:left="720"/>
        <w:rPr>
          <w:rFonts w:ascii="Times New Roman" w:eastAsia="Times New Roman" w:hAnsi="Times New Roman" w:cs="Times New Roman"/>
          <w:lang w:val="en-CA"/>
        </w:rPr>
      </w:pPr>
      <w:r w:rsidRPr="00775217">
        <w:rPr>
          <w:rFonts w:ascii="Helvetica" w:eastAsia="Times New Roman" w:hAnsi="Helvetica" w:cs="Times New Roman"/>
          <w:color w:val="000000"/>
          <w:sz w:val="18"/>
          <w:szCs w:val="18"/>
          <w:lang w:val="en-CA"/>
        </w:rPr>
        <w:t>Yes, I was too hasty in my comment, sorry. I now think both our suggestion are insufficient, because the problem is that the current sentence says "Place all data [...] in an abort-deferred region", which is already nonsense, whatever is written in the following parenthesis. What should be placed in the abort-deferred region is the access to and update of the vulnerable data.</w:t>
      </w:r>
      <w:r w:rsidRPr="00775217">
        <w:rPr>
          <w:rFonts w:ascii="Helvetica" w:eastAsia="Times New Roman" w:hAnsi="Helvetica" w:cs="Times New Roman"/>
          <w:color w:val="000000"/>
          <w:sz w:val="18"/>
          <w:szCs w:val="18"/>
          <w:lang w:val="en-CA"/>
        </w:rPr>
        <w:br/>
      </w:r>
      <w:r w:rsidRPr="00775217">
        <w:rPr>
          <w:rFonts w:ascii="Helvetica" w:eastAsia="Times New Roman" w:hAnsi="Helvetica" w:cs="Times New Roman"/>
          <w:color w:val="000000"/>
          <w:sz w:val="18"/>
          <w:szCs w:val="18"/>
          <w:lang w:val="en-CA"/>
        </w:rPr>
        <w:br/>
        <w:t>I suggest to write it as: "Ensure that all accesses and updates to data that would be vulnerable to premature task termination are executed in abort-deferred regions (e.g., protected operations)".</w:t>
      </w:r>
    </w:p>
    <w:p w14:paraId="4B7A76A1" w14:textId="77777777" w:rsidR="008E5B03" w:rsidRDefault="008E5B03" w:rsidP="007E6207">
      <w:r>
        <w:t>[Randy]</w:t>
      </w:r>
    </w:p>
    <w:p w14:paraId="3425EF08" w14:textId="55E9B280" w:rsidR="008E5B03" w:rsidRDefault="008E5B03" w:rsidP="007E6207">
      <w:pPr>
        <w:ind w:left="720"/>
        <w:rPr>
          <w:rFonts w:ascii="Helvetica" w:eastAsia="Times New Roman" w:hAnsi="Helvetica" w:cs="Times New Roman"/>
          <w:color w:val="000000"/>
          <w:sz w:val="18"/>
          <w:szCs w:val="18"/>
          <w:lang w:val="en-CA"/>
        </w:rPr>
      </w:pPr>
      <w:r w:rsidRPr="00775217">
        <w:rPr>
          <w:rFonts w:ascii="Helvetica" w:eastAsia="Times New Roman" w:hAnsi="Helvetica" w:cs="Times New Roman"/>
          <w:color w:val="000000"/>
          <w:sz w:val="18"/>
          <w:szCs w:val="18"/>
          <w:lang w:val="en-CA"/>
        </w:rPr>
        <w:t>My guess is that Jeff was thinking of the no "others" case. And that is</w:t>
      </w:r>
      <w:r>
        <w:rPr>
          <w:rFonts w:ascii="Helvetica" w:eastAsia="Times New Roman" w:hAnsi="Helvetica" w:cs="Times New Roman"/>
          <w:color w:val="000000"/>
          <w:sz w:val="18"/>
          <w:szCs w:val="18"/>
          <w:lang w:val="en-CA"/>
        </w:rPr>
        <w:t xml:space="preserve"> </w:t>
      </w:r>
      <w:r w:rsidRPr="00775217">
        <w:rPr>
          <w:rFonts w:ascii="Helvetica" w:eastAsia="Times New Roman" w:hAnsi="Helvetica" w:cs="Times New Roman"/>
          <w:color w:val="000000"/>
          <w:sz w:val="18"/>
          <w:szCs w:val="18"/>
          <w:lang w:val="en-CA"/>
        </w:rPr>
        <w:t>defined to raise Constraint_Error -- see 5.4(13). Note that this is *not* a</w:t>
      </w:r>
      <w:r>
        <w:rPr>
          <w:rFonts w:ascii="Helvetica" w:eastAsia="Times New Roman" w:hAnsi="Helvetica" w:cs="Times New Roman"/>
          <w:color w:val="000000"/>
          <w:sz w:val="18"/>
          <w:szCs w:val="18"/>
          <w:lang w:val="en-CA"/>
        </w:rPr>
        <w:t xml:space="preserve"> </w:t>
      </w:r>
      <w:r w:rsidRPr="00775217">
        <w:rPr>
          <w:rFonts w:ascii="Helvetica" w:eastAsia="Times New Roman" w:hAnsi="Helvetica" w:cs="Times New Roman"/>
          <w:color w:val="000000"/>
          <w:sz w:val="18"/>
          <w:szCs w:val="18"/>
          <w:lang w:val="en-CA"/>
        </w:rPr>
        <w:t>check; the exception is not suppressible - one always gets an exception</w:t>
      </w:r>
      <w:r>
        <w:rPr>
          <w:rFonts w:ascii="Helvetica" w:eastAsia="Times New Roman" w:hAnsi="Helvetica" w:cs="Times New Roman"/>
          <w:color w:val="000000"/>
          <w:sz w:val="18"/>
          <w:szCs w:val="18"/>
          <w:lang w:val="en-CA"/>
        </w:rPr>
        <w:t xml:space="preserve"> </w:t>
      </w:r>
      <w:r w:rsidRPr="00775217">
        <w:rPr>
          <w:rFonts w:ascii="Helvetica" w:eastAsia="Times New Roman" w:hAnsi="Helvetica" w:cs="Times New Roman"/>
          <w:color w:val="000000"/>
          <w:sz w:val="18"/>
          <w:szCs w:val="18"/>
          <w:lang w:val="en-CA"/>
        </w:rPr>
        <w:t>here.</w:t>
      </w:r>
    </w:p>
    <w:p w14:paraId="10271A27" w14:textId="046489CE" w:rsidR="008E5B03" w:rsidRDefault="008E5B03" w:rsidP="007E6207">
      <w:pPr>
        <w:ind w:left="720"/>
        <w:rPr>
          <w:rFonts w:ascii="Helvetica" w:eastAsia="Times New Roman" w:hAnsi="Helvetica" w:cs="Times New Roman"/>
          <w:color w:val="000000"/>
          <w:sz w:val="18"/>
          <w:szCs w:val="18"/>
          <w:lang w:val="en-CA"/>
        </w:rPr>
      </w:pPr>
      <w:r w:rsidRPr="00775217">
        <w:rPr>
          <w:rFonts w:ascii="Helvetica" w:eastAsia="Times New Roman" w:hAnsi="Helvetica" w:cs="Times New Roman"/>
          <w:color w:val="000000"/>
          <w:sz w:val="18"/>
          <w:szCs w:val="18"/>
          <w:lang w:val="en-CA"/>
        </w:rPr>
        <w:t>AARM 5.4(13.a/5) enumerates how this can happen:</w:t>
      </w:r>
      <w:r w:rsidRPr="00775217">
        <w:rPr>
          <w:rFonts w:ascii="Helvetica" w:eastAsia="Times New Roman" w:hAnsi="Helvetica" w:cs="Times New Roman"/>
          <w:color w:val="000000"/>
          <w:sz w:val="18"/>
          <w:szCs w:val="18"/>
          <w:lang w:val="en-CA"/>
        </w:rPr>
        <w:br/>
      </w:r>
      <w:r w:rsidRPr="00775217">
        <w:rPr>
          <w:rFonts w:ascii="Helvetica" w:eastAsia="Times New Roman" w:hAnsi="Helvetica" w:cs="Times New Roman"/>
          <w:color w:val="000000"/>
          <w:sz w:val="18"/>
          <w:szCs w:val="18"/>
          <w:lang w:val="en-CA"/>
        </w:rPr>
        <w:br/>
        <w:t>  In this case, the value fails to satisfy its (static) predicate (possible</w:t>
      </w:r>
      <w:r>
        <w:rPr>
          <w:rFonts w:ascii="Helvetica" w:eastAsia="Times New Roman" w:hAnsi="Helvetica" w:cs="Times New Roman"/>
          <w:color w:val="000000"/>
          <w:sz w:val="18"/>
          <w:szCs w:val="18"/>
          <w:lang w:val="en-CA"/>
        </w:rPr>
        <w:t xml:space="preserve"> </w:t>
      </w:r>
      <w:r w:rsidRPr="00775217">
        <w:rPr>
          <w:rFonts w:ascii="Helvetica" w:eastAsia="Times New Roman" w:hAnsi="Helvetica" w:cs="Times New Roman"/>
          <w:color w:val="000000"/>
          <w:sz w:val="18"/>
          <w:szCs w:val="18"/>
          <w:lang w:val="en-CA"/>
        </w:rPr>
        <w:t>  when the predicate is disabled), is outside the base range of its type,</w:t>
      </w:r>
      <w:r>
        <w:rPr>
          <w:rFonts w:ascii="Helvetica" w:eastAsia="Times New Roman" w:hAnsi="Helvetica" w:cs="Times New Roman"/>
          <w:color w:val="000000"/>
          <w:sz w:val="18"/>
          <w:szCs w:val="18"/>
          <w:lang w:val="en-CA"/>
        </w:rPr>
        <w:t xml:space="preserve"> </w:t>
      </w:r>
      <w:r w:rsidRPr="00775217">
        <w:rPr>
          <w:rFonts w:ascii="Helvetica" w:eastAsia="Times New Roman" w:hAnsi="Helvetica" w:cs="Times New Roman"/>
          <w:color w:val="000000"/>
          <w:sz w:val="18"/>
          <w:szCs w:val="18"/>
          <w:lang w:val="en-CA"/>
        </w:rPr>
        <w:t>  or is an invalid representation.</w:t>
      </w:r>
      <w:r w:rsidRPr="00775217">
        <w:rPr>
          <w:rFonts w:ascii="Helvetica" w:eastAsia="Times New Roman" w:hAnsi="Helvetica" w:cs="Times New Roman"/>
          <w:color w:val="000000"/>
          <w:sz w:val="18"/>
          <w:szCs w:val="18"/>
          <w:lang w:val="en-CA"/>
        </w:rPr>
        <w:br/>
      </w:r>
      <w:r w:rsidRPr="00775217">
        <w:rPr>
          <w:rFonts w:ascii="Helvetica" w:eastAsia="Times New Roman" w:hAnsi="Helvetica" w:cs="Times New Roman"/>
          <w:color w:val="000000"/>
          <w:sz w:val="18"/>
          <w:szCs w:val="18"/>
          <w:lang w:val="en-CA"/>
        </w:rPr>
        <w:br/>
        <w:t>Essentially, if raising an exception is a problem, then one must explicitly</w:t>
      </w:r>
      <w:r>
        <w:rPr>
          <w:rFonts w:ascii="Helvetica" w:eastAsia="Times New Roman" w:hAnsi="Helvetica" w:cs="Times New Roman"/>
          <w:color w:val="000000"/>
          <w:sz w:val="18"/>
          <w:szCs w:val="18"/>
          <w:lang w:val="en-CA"/>
        </w:rPr>
        <w:t xml:space="preserve"> </w:t>
      </w:r>
      <w:r w:rsidRPr="00775217">
        <w:rPr>
          <w:rFonts w:ascii="Helvetica" w:eastAsia="Times New Roman" w:hAnsi="Helvetica" w:cs="Times New Roman"/>
          <w:color w:val="000000"/>
          <w:sz w:val="18"/>
          <w:szCs w:val="18"/>
          <w:lang w:val="en-CA"/>
        </w:rPr>
        <w:t>pre-test the expression before the case and/or have an others limb in the</w:t>
      </w:r>
      <w:r>
        <w:rPr>
          <w:rFonts w:ascii="Helvetica" w:eastAsia="Times New Roman" w:hAnsi="Helvetica" w:cs="Times New Roman"/>
          <w:color w:val="000000"/>
          <w:sz w:val="18"/>
          <w:szCs w:val="18"/>
          <w:lang w:val="en-CA"/>
        </w:rPr>
        <w:t xml:space="preserve"> </w:t>
      </w:r>
      <w:r w:rsidRPr="00775217">
        <w:rPr>
          <w:rFonts w:ascii="Helvetica" w:eastAsia="Times New Roman" w:hAnsi="Helvetica" w:cs="Times New Roman"/>
          <w:color w:val="000000"/>
          <w:sz w:val="18"/>
          <w:szCs w:val="18"/>
          <w:lang w:val="en-CA"/>
        </w:rPr>
        <w:t>case statement (or case expression, the rules are the same).</w:t>
      </w:r>
      <w:r w:rsidRPr="00775217">
        <w:rPr>
          <w:rFonts w:ascii="Helvetica" w:eastAsia="Times New Roman" w:hAnsi="Helvetica" w:cs="Times New Roman"/>
          <w:color w:val="000000"/>
          <w:sz w:val="18"/>
          <w:szCs w:val="18"/>
          <w:lang w:val="en-CA"/>
        </w:rPr>
        <w:br/>
      </w:r>
      <w:r w:rsidRPr="00775217">
        <w:rPr>
          <w:rFonts w:ascii="Helvetica" w:eastAsia="Times New Roman" w:hAnsi="Helvetica" w:cs="Times New Roman"/>
          <w:color w:val="000000"/>
          <w:sz w:val="18"/>
          <w:szCs w:val="18"/>
          <w:lang w:val="en-CA"/>
        </w:rPr>
        <w:br/>
        <w:t>If the selecting expression is the name of an object, then one can use</w:t>
      </w:r>
      <w:r>
        <w:rPr>
          <w:rFonts w:ascii="Helvetica" w:eastAsia="Times New Roman" w:hAnsi="Helvetica" w:cs="Times New Roman"/>
          <w:color w:val="000000"/>
          <w:sz w:val="18"/>
          <w:szCs w:val="18"/>
          <w:lang w:val="en-CA"/>
        </w:rPr>
        <w:t xml:space="preserve"> </w:t>
      </w:r>
      <w:r w:rsidRPr="00775217">
        <w:rPr>
          <w:rFonts w:ascii="Helvetica" w:eastAsia="Times New Roman" w:hAnsi="Helvetica" w:cs="Times New Roman"/>
          <w:color w:val="000000"/>
          <w:sz w:val="18"/>
          <w:szCs w:val="18"/>
          <w:lang w:val="en-CA"/>
        </w:rPr>
        <w:t>'Valid following by a membership to make the check, but if it is an</w:t>
      </w:r>
      <w:r>
        <w:rPr>
          <w:rFonts w:ascii="Helvetica" w:eastAsia="Times New Roman" w:hAnsi="Helvetica" w:cs="Times New Roman"/>
          <w:color w:val="000000"/>
          <w:sz w:val="18"/>
          <w:szCs w:val="18"/>
          <w:lang w:val="en-CA"/>
        </w:rPr>
        <w:t xml:space="preserve"> </w:t>
      </w:r>
      <w:r w:rsidRPr="00775217">
        <w:rPr>
          <w:rFonts w:ascii="Helvetica" w:eastAsia="Times New Roman" w:hAnsi="Helvetica" w:cs="Times New Roman"/>
          <w:color w:val="000000"/>
          <w:sz w:val="18"/>
          <w:szCs w:val="18"/>
          <w:lang w:val="en-CA"/>
        </w:rPr>
        <w:t>expression, the only choice is to have an others ('Valid only works on</w:t>
      </w:r>
      <w:r>
        <w:rPr>
          <w:rFonts w:ascii="Helvetica" w:eastAsia="Times New Roman" w:hAnsi="Helvetica" w:cs="Times New Roman"/>
          <w:color w:val="000000"/>
          <w:sz w:val="18"/>
          <w:szCs w:val="18"/>
          <w:lang w:val="en-CA"/>
        </w:rPr>
        <w:t xml:space="preserve"> </w:t>
      </w:r>
      <w:r w:rsidRPr="00775217">
        <w:rPr>
          <w:rFonts w:ascii="Helvetica" w:eastAsia="Times New Roman" w:hAnsi="Helvetica" w:cs="Times New Roman"/>
          <w:color w:val="000000"/>
          <w:sz w:val="18"/>
          <w:szCs w:val="18"/>
          <w:lang w:val="en-CA"/>
        </w:rPr>
        <w:t>objects).</w:t>
      </w:r>
      <w:r w:rsidRPr="00775217">
        <w:rPr>
          <w:rFonts w:ascii="Helvetica" w:eastAsia="Times New Roman" w:hAnsi="Helvetica" w:cs="Times New Roman"/>
          <w:color w:val="000000"/>
          <w:sz w:val="18"/>
          <w:szCs w:val="18"/>
          <w:lang w:val="en-CA"/>
        </w:rPr>
        <w:br/>
      </w:r>
      <w:r w:rsidRPr="00775217">
        <w:rPr>
          <w:rFonts w:ascii="Helvetica" w:eastAsia="Times New Roman" w:hAnsi="Helvetica" w:cs="Times New Roman"/>
          <w:color w:val="000000"/>
          <w:sz w:val="18"/>
          <w:szCs w:val="18"/>
          <w:lang w:val="en-CA"/>
        </w:rPr>
        <w:br/>
        <w:t>Perhaps some part of this ought to be mentioned, depending on the goal of</w:t>
      </w:r>
      <w:r>
        <w:rPr>
          <w:rFonts w:ascii="Helvetica" w:eastAsia="Times New Roman" w:hAnsi="Helvetica" w:cs="Times New Roman"/>
          <w:color w:val="000000"/>
          <w:sz w:val="18"/>
          <w:szCs w:val="18"/>
          <w:lang w:val="en-CA"/>
        </w:rPr>
        <w:t xml:space="preserve"> </w:t>
      </w:r>
      <w:r w:rsidRPr="00775217">
        <w:rPr>
          <w:rFonts w:ascii="Helvetica" w:eastAsia="Times New Roman" w:hAnsi="Helvetica" w:cs="Times New Roman"/>
          <w:color w:val="000000"/>
          <w:sz w:val="18"/>
          <w:szCs w:val="18"/>
          <w:lang w:val="en-CA"/>
        </w:rPr>
        <w:t>the topic (I didn't look at the original document).</w:t>
      </w:r>
    </w:p>
    <w:p w14:paraId="2E4FD901" w14:textId="77777777" w:rsidR="008E5B03" w:rsidRDefault="008E5B03" w:rsidP="007E6207">
      <w:r>
        <w:rPr>
          <w:rFonts w:ascii="Calibri" w:hAnsi="Calibri" w:cs="Calibri"/>
          <w:color w:val="000000"/>
          <w:sz w:val="22"/>
        </w:rPr>
        <w:t>[Jeff]    Yes!</w:t>
      </w:r>
    </w:p>
    <w:p w14:paraId="1889B2D6" w14:textId="77777777" w:rsidR="008E5B03" w:rsidRPr="007E6207" w:rsidRDefault="008E5B03" w:rsidP="007E6207">
      <w:pPr>
        <w:pStyle w:val="ListParagraph"/>
        <w:ind w:left="0"/>
        <w:rPr>
          <w:rFonts w:ascii="Calibri" w:eastAsia="Times New Roman" w:hAnsi="Calibri" w:cs="Calibri"/>
          <w:color w:val="000000"/>
          <w:sz w:val="22"/>
          <w:lang w:val="en-CA"/>
        </w:rPr>
      </w:pPr>
    </w:p>
    <w:p w14:paraId="0E89808B" w14:textId="3BEAEF89" w:rsidR="008E5B03" w:rsidRDefault="008E5B03">
      <w:pPr>
        <w:pStyle w:val="CommentText"/>
      </w:pPr>
    </w:p>
  </w:comment>
  <w:comment w:id="210" w:author="Stephen Michell" w:date="2021-03-31T10:26:00Z" w:initials="SM">
    <w:p w14:paraId="7232CFB8" w14:textId="77777777" w:rsidR="008E5B03" w:rsidRDefault="008E5B03" w:rsidP="008D5197">
      <w:r>
        <w:rPr>
          <w:rStyle w:val="CommentReference"/>
        </w:rPr>
        <w:annotationRef/>
      </w:r>
      <w:r>
        <w:t>[Niklas]</w:t>
      </w:r>
    </w:p>
    <w:p w14:paraId="3540D88F" w14:textId="0B4DE911" w:rsidR="008E5B03" w:rsidRDefault="008E5B03" w:rsidP="008D5197">
      <w:r>
        <w:t>Ada programmers can use sentinel values for loops, and such programs/programmers are subject to the vulnerability of failing to provide storage for the sentinel value.</w:t>
      </w:r>
    </w:p>
    <w:p w14:paraId="5D9BF1A3" w14:textId="6B8A6BE8" w:rsidR="008E5B03" w:rsidRDefault="008E5B03" w:rsidP="008D5197">
      <w:r>
        <w:t>Sentinel values are used to speed up search loops by eliminating the check for "last index" in favour of the single check for "value found", and that reason can certainly apply to Ada programs. The claim that this vulnerability does not apply to Ada is wrong.</w:t>
      </w:r>
    </w:p>
  </w:comment>
  <w:comment w:id="211" w:author="Stephen Michell" w:date="2021-03-31T10:27:00Z" w:initials="SM">
    <w:p w14:paraId="7A564502" w14:textId="77777777" w:rsidR="008E5B03" w:rsidRDefault="008E5B03" w:rsidP="008D5197">
      <w:r>
        <w:rPr>
          <w:rStyle w:val="CommentReference"/>
        </w:rPr>
        <w:annotationRef/>
      </w:r>
      <w:r>
        <w:t>[Niklas]</w:t>
      </w:r>
    </w:p>
    <w:p w14:paraId="5AA25370" w14:textId="0EF5FB3E" w:rsidR="008E5B03" w:rsidRDefault="008E5B03" w:rsidP="008D5197">
      <w:r>
        <w:t>Perhaps add guidance for sentinel loops and ensuring storage for</w:t>
      </w:r>
    </w:p>
    <w:p w14:paraId="2D739679" w14:textId="0DB43BB1" w:rsidR="008E5B03" w:rsidRDefault="008E5B03" w:rsidP="008D5197">
      <w:r>
        <w:t>sentinel values.</w:t>
      </w:r>
    </w:p>
  </w:comment>
  <w:comment w:id="217" w:author="Stephen Michell" w:date="2021-03-31T10:28:00Z" w:initials="SM">
    <w:p w14:paraId="3CF0E6C0" w14:textId="77777777" w:rsidR="008E5B03" w:rsidRDefault="008E5B03" w:rsidP="008D5197">
      <w:r>
        <w:rPr>
          <w:rStyle w:val="CommentReference"/>
        </w:rPr>
        <w:annotationRef/>
      </w:r>
      <w:r>
        <w:t>[Niklas]</w:t>
      </w:r>
    </w:p>
    <w:p w14:paraId="69AB735B" w14:textId="11ADF0E8" w:rsidR="008E5B03" w:rsidRDefault="008E5B03" w:rsidP="008D5197">
      <w:r>
        <w:t>Ada does not require that the value returned from a function is assigned "to the same type variable". Ada does require that the value is used in some way, so the value cannot be implicitly discarded. This should be reworded, perhaps to "... the return value shall be used by the caller in some legal way".</w:t>
      </w:r>
    </w:p>
  </w:comment>
  <w:comment w:id="224" w:author="Stephen Michell" w:date="2021-03-31T10:29:00Z" w:initials="SM">
    <w:p w14:paraId="00FA3B07" w14:textId="77777777" w:rsidR="008E5B03" w:rsidRDefault="008E5B03" w:rsidP="008D5197">
      <w:r>
        <w:rPr>
          <w:rStyle w:val="CommentReference"/>
        </w:rPr>
        <w:annotationRef/>
      </w:r>
      <w:r>
        <w:t>[Jeff]</w:t>
      </w:r>
    </w:p>
    <w:p w14:paraId="00B5FF01" w14:textId="1D835683" w:rsidR="008E5B03" w:rsidRDefault="008E5B03" w:rsidP="008D5197">
      <w:r>
        <w:t>Though it can call C variadic functions.</w:t>
      </w:r>
    </w:p>
  </w:comment>
  <w:comment w:id="225" w:author="Stephen Michell" w:date="2021-03-31T10:31:00Z" w:initials="SM">
    <w:p w14:paraId="3D3FF9B9" w14:textId="77777777" w:rsidR="008E5B03" w:rsidRDefault="008E5B03" w:rsidP="008D5197">
      <w:r>
        <w:rPr>
          <w:rStyle w:val="CommentReference"/>
        </w:rPr>
        <w:annotationRef/>
      </w:r>
      <w:r>
        <w:t>[Niklas]</w:t>
      </w:r>
    </w:p>
    <w:p w14:paraId="5A5BF1CB" w14:textId="77777777" w:rsidR="008E5B03" w:rsidRDefault="008E5B03" w:rsidP="008D5197">
      <w:r>
        <w:t>6.34.1, 4th paragraph: It would be preferable to say "unintended</w:t>
      </w:r>
    </w:p>
    <w:p w14:paraId="1457CC72" w14:textId="77777777" w:rsidR="008E5B03" w:rsidRDefault="008E5B03" w:rsidP="008D5197">
      <w:r>
        <w:t>signature" instead of "incorrect signature".</w:t>
      </w:r>
    </w:p>
    <w:p w14:paraId="7CC6160B" w14:textId="074AE0C6" w:rsidR="008E5B03" w:rsidRDefault="008E5B03">
      <w:pPr>
        <w:pStyle w:val="CommentText"/>
      </w:pPr>
    </w:p>
  </w:comment>
  <w:comment w:id="226" w:author="Stephen Michell" w:date="2021-03-31T10:32:00Z" w:initials="SM">
    <w:p w14:paraId="2893B8F0" w14:textId="77777777" w:rsidR="008E5B03" w:rsidRDefault="008E5B03" w:rsidP="008D5197">
      <w:r>
        <w:rPr>
          <w:rStyle w:val="CommentReference"/>
        </w:rPr>
        <w:annotationRef/>
      </w:r>
      <w:r>
        <w:t>[Niklas]</w:t>
      </w:r>
    </w:p>
    <w:p w14:paraId="462A89DB" w14:textId="77777777" w:rsidR="008E5B03" w:rsidRDefault="008E5B03" w:rsidP="008D5197">
      <w:r>
        <w:t>6.34.2: Why discuss calling other languages here, if 6.34.1 already</w:t>
      </w:r>
    </w:p>
    <w:p w14:paraId="68F77903" w14:textId="77777777" w:rsidR="008E5B03" w:rsidRDefault="008E5B03" w:rsidP="008D5197">
      <w:r>
        <w:t>points to 6.46 for that case?</w:t>
      </w:r>
    </w:p>
    <w:p w14:paraId="174FDBC9" w14:textId="77777777" w:rsidR="008E5B03" w:rsidRDefault="008E5B03">
      <w:pPr>
        <w:pStyle w:val="CommentText"/>
      </w:pPr>
    </w:p>
    <w:p w14:paraId="6DAF63E4" w14:textId="77777777" w:rsidR="008E5B03" w:rsidRDefault="008E5B03" w:rsidP="008D5197">
      <w:r>
        <w:t>[Niklas]</w:t>
      </w:r>
    </w:p>
    <w:p w14:paraId="7C9812AB" w14:textId="2E881A5E" w:rsidR="008E5B03" w:rsidRDefault="008E5B03" w:rsidP="008D5197">
      <w:r>
        <w:t>Additional guidelines: Use automatic tools to generate Ada</w:t>
      </w:r>
    </w:p>
    <w:p w14:paraId="394EC2C1" w14:textId="388A729B" w:rsidR="008E5B03" w:rsidRDefault="008E5B03" w:rsidP="008D5197">
      <w:r>
        <w:t>interfaces for libraries written in other languages, for example tools to translate C header files to Ada package declarations with Import pragmas. Use the standard Interfaces packages to declare subprograms and objects imported from other languages, or exported to other languages.</w:t>
      </w:r>
    </w:p>
    <w:p w14:paraId="651B5A04" w14:textId="7AB89C44" w:rsidR="008E5B03" w:rsidRDefault="008E5B03">
      <w:pPr>
        <w:pStyle w:val="CommentText"/>
      </w:pPr>
    </w:p>
  </w:comment>
  <w:comment w:id="229" w:author="Stephen Michell" w:date="2021-03-31T10:34:00Z" w:initials="SM">
    <w:p w14:paraId="1989A3C9" w14:textId="77777777" w:rsidR="008E5B03" w:rsidRDefault="008E5B03" w:rsidP="008D5197">
      <w:r>
        <w:rPr>
          <w:rStyle w:val="CommentReference"/>
        </w:rPr>
        <w:annotationRef/>
      </w:r>
      <w:r>
        <w:t>[Niklas]</w:t>
      </w:r>
    </w:p>
    <w:p w14:paraId="505D2392" w14:textId="0FA9C245" w:rsidR="008E5B03" w:rsidRDefault="008E5B03" w:rsidP="008D5197">
      <w:r>
        <w:t>I don't see how the No_Reentrancy restriction applies to</w:t>
      </w:r>
    </w:p>
    <w:p w14:paraId="2FF7B6D6" w14:textId="77777777" w:rsidR="008E5B03" w:rsidRDefault="008E5B03" w:rsidP="00283630">
      <w:r>
        <w:t>recursion. I suggest to omit this part of the advice (or, if not, to add parentheses to make it syntactically correct, at least).</w:t>
      </w:r>
    </w:p>
    <w:p w14:paraId="70EC9C2F" w14:textId="77777777" w:rsidR="008E5B03" w:rsidRDefault="008E5B03" w:rsidP="00283630"/>
    <w:p w14:paraId="4D2DF13B" w14:textId="5C8EE4CE" w:rsidR="008E5B03" w:rsidRDefault="008E5B03" w:rsidP="00283630">
      <w:r>
        <w:t>[Niklas]</w:t>
      </w:r>
    </w:p>
    <w:p w14:paraId="768C4BD5" w14:textId="6F65994F" w:rsidR="008E5B03" w:rsidRDefault="008E5B03" w:rsidP="00283630">
      <w:r>
        <w:t>No_Recursion is also doubtful here, because it does not imply a</w:t>
      </w:r>
    </w:p>
    <w:p w14:paraId="1E2070C5" w14:textId="77777777" w:rsidR="008E5B03" w:rsidRDefault="008E5B03" w:rsidP="00283630">
      <w:r>
        <w:t>requirement for the compiler to detect and report recursion; it just makes execution erroneous if recursion in fact does happen, RM H.4(27), which is definitely not desirable. Instead of No_Recursion, the guidelines should advise using static analysis tools to ensure absence of recursion (if that is what is wanted).</w:t>
      </w:r>
    </w:p>
    <w:p w14:paraId="1F7B7CEC" w14:textId="77777777" w:rsidR="008E5B03" w:rsidRDefault="008E5B03" w:rsidP="00283630"/>
    <w:p w14:paraId="5D92FD59" w14:textId="057CCAC4" w:rsidR="008E5B03" w:rsidRDefault="008E5B03" w:rsidP="00283630">
      <w:r>
        <w:t>[Niklas]</w:t>
      </w:r>
    </w:p>
    <w:p w14:paraId="6B0E199E" w14:textId="586A6A4C" w:rsidR="008E5B03" w:rsidRDefault="008E5B03" w:rsidP="00283630">
      <w:r>
        <w:t xml:space="preserve"> I also find it doubtful to use asynchronous transfer of control</w:t>
      </w:r>
    </w:p>
    <w:p w14:paraId="603ADF8D" w14:textId="58352412" w:rsidR="008E5B03" w:rsidRDefault="008E5B03" w:rsidP="00283630">
      <w:r>
        <w:t>as a time-out for run-away recursion. It is much simpler and more secure and portable to include a recursion-depth counter in the subprogram parameters and use it to put a limit on recursion depth (for example raising an exception if the check fails). In many cases a sane depth limit can be computed from the data on hand when starting the recursion, but it is much harder (and quite unportable) to compute a correspondingtime-out value.</w:t>
      </w:r>
    </w:p>
    <w:p w14:paraId="08E0A6FA" w14:textId="0A98AC8E" w:rsidR="008E5B03" w:rsidRDefault="008E5B03" w:rsidP="00283630"/>
  </w:comment>
  <w:comment w:id="234" w:author="Stephen Michell" w:date="2021-03-31T10:38:00Z" w:initials="SM">
    <w:p w14:paraId="77FBEBF2" w14:textId="77777777" w:rsidR="008E5B03" w:rsidRDefault="008E5B03" w:rsidP="00283630">
      <w:r>
        <w:rPr>
          <w:rStyle w:val="CommentReference"/>
        </w:rPr>
        <w:annotationRef/>
      </w:r>
      <w:r>
        <w:t>[Niklas]</w:t>
      </w:r>
    </w:p>
    <w:p w14:paraId="02AB27B1" w14:textId="61C80177" w:rsidR="008E5B03" w:rsidRDefault="008E5B03" w:rsidP="00283630">
      <w:r>
        <w:t>6.36.1, 1st paragraph: The term "enclosing scope" should be clarified to explain that exceptions can be propagated up the dynamic context (call chain), not just up the static lexical scope nesting. Perhaps change to "a statically or dynamically enclosing scope".</w:t>
      </w:r>
    </w:p>
    <w:p w14:paraId="73DAFB8F" w14:textId="7B1E5976" w:rsidR="008E5B03" w:rsidRDefault="008E5B03">
      <w:pPr>
        <w:pStyle w:val="CommentText"/>
      </w:pPr>
    </w:p>
  </w:comment>
  <w:comment w:id="236" w:author="Stephen Michell" w:date="2021-03-31T10:39:00Z" w:initials="SM">
    <w:p w14:paraId="598C4FB9" w14:textId="77777777" w:rsidR="008E5B03" w:rsidRDefault="008E5B03" w:rsidP="00283630">
      <w:r>
        <w:rPr>
          <w:rStyle w:val="CommentReference"/>
        </w:rPr>
        <w:annotationRef/>
      </w:r>
      <w:r>
        <w:t>[Niklas]</w:t>
      </w:r>
    </w:p>
    <w:p w14:paraId="76DB60CB" w14:textId="4E1027B4" w:rsidR="008E5B03" w:rsidRDefault="008E5B03" w:rsidP="00283630">
      <w:r>
        <w:t xml:space="preserve"> In addition to (or in place of) the Fallback_Handler, advise the</w:t>
      </w:r>
    </w:p>
    <w:p w14:paraId="591D3DDC" w14:textId="77777777" w:rsidR="008E5B03" w:rsidRDefault="008E5B03" w:rsidP="00283630">
      <w:r>
        <w:t>use of last-chance exception handlers in all tasks and in the main</w:t>
      </w:r>
    </w:p>
    <w:p w14:paraId="51DB1356" w14:textId="77777777" w:rsidR="008E5B03" w:rsidRDefault="008E5B03" w:rsidP="00283630">
      <w:r>
        <w:t>subprogram.</w:t>
      </w:r>
    </w:p>
    <w:p w14:paraId="542937B4" w14:textId="5C81B217" w:rsidR="008E5B03" w:rsidRDefault="008E5B03">
      <w:pPr>
        <w:pStyle w:val="CommentText"/>
      </w:pPr>
    </w:p>
  </w:comment>
  <w:comment w:id="240" w:author="Stephen Michell" w:date="2021-03-31T10:40:00Z" w:initials="SM">
    <w:p w14:paraId="18FE6D3F" w14:textId="77777777" w:rsidR="008E5B03" w:rsidRDefault="008E5B03" w:rsidP="00283630">
      <w:r>
        <w:rPr>
          <w:rStyle w:val="CommentReference"/>
        </w:rPr>
        <w:annotationRef/>
      </w:r>
      <w:r>
        <w:t>[Niklas]</w:t>
      </w:r>
    </w:p>
    <w:p w14:paraId="780777A1" w14:textId="58BB8751" w:rsidR="008E5B03" w:rsidRDefault="008E5B03" w:rsidP="00283630">
      <w:r>
        <w:t>6.37.2, third bullet: In addition to advising against address overlays, there should be advice against using the Address_To_Access conversion functions to overlay objects of different types. Also replace "address clauses" with "address clauses or the address aspect".</w:t>
      </w:r>
    </w:p>
    <w:p w14:paraId="0BC9ABCB" w14:textId="51855ED6" w:rsidR="008E5B03" w:rsidRDefault="008E5B03">
      <w:pPr>
        <w:pStyle w:val="CommentText"/>
      </w:pPr>
    </w:p>
  </w:comment>
  <w:comment w:id="241" w:author="Stephen Michell" w:date="2021-03-31T10:41:00Z" w:initials="SM">
    <w:p w14:paraId="4FFFD4FA" w14:textId="77777777" w:rsidR="008E5B03" w:rsidRDefault="008E5B03" w:rsidP="00283630">
      <w:r>
        <w:rPr>
          <w:rStyle w:val="CommentReference"/>
        </w:rPr>
        <w:annotationRef/>
      </w:r>
      <w:r>
        <w:t>[Niklas]</w:t>
      </w:r>
    </w:p>
    <w:p w14:paraId="0F58AD63" w14:textId="77777777" w:rsidR="008E5B03" w:rsidRDefault="008E5B03" w:rsidP="00283630">
      <w:r>
        <w:t xml:space="preserve">What is the meaning of the last, empty pragma Restrictions? </w:t>
      </w:r>
    </w:p>
    <w:p w14:paraId="51B131EB" w14:textId="039BE97A" w:rsidR="008E5B03" w:rsidRDefault="008E5B03" w:rsidP="00283630">
      <w:r>
        <w:t>I suspect it is an editing error -- a placeholder left in</w:t>
      </w:r>
    </w:p>
    <w:p w14:paraId="15D4D4FF" w14:textId="77777777" w:rsidR="008E5B03" w:rsidRDefault="008E5B03" w:rsidP="00283630">
      <w:r>
        <w:t>by mistake.</w:t>
      </w:r>
    </w:p>
    <w:p w14:paraId="7F739C8C" w14:textId="20FBFF33" w:rsidR="008E5B03" w:rsidRDefault="008E5B03">
      <w:pPr>
        <w:pStyle w:val="CommentText"/>
      </w:pPr>
    </w:p>
  </w:comment>
  <w:comment w:id="247" w:author="Stephen Michell" w:date="2021-03-31T10:42:00Z" w:initials="SM">
    <w:p w14:paraId="4A1DCD39" w14:textId="77777777" w:rsidR="008E5B03" w:rsidRDefault="008E5B03" w:rsidP="00283630">
      <w:r>
        <w:rPr>
          <w:rStyle w:val="CommentReference"/>
        </w:rPr>
        <w:annotationRef/>
      </w:r>
      <w:r>
        <w:t>[Niklas]</w:t>
      </w:r>
    </w:p>
    <w:p w14:paraId="42428A25" w14:textId="45443FF7" w:rsidR="008E5B03" w:rsidRDefault="008E5B03" w:rsidP="00283630">
      <w:r>
        <w:t xml:space="preserve"> More guidance (unless already covered in the general part): Use the predefined container libraries when possible, instead of creating program-specific dynamic data structures.</w:t>
      </w:r>
    </w:p>
  </w:comment>
  <w:comment w:id="259" w:author="Stephen Michell" w:date="2021-03-31T10:43:00Z" w:initials="SM">
    <w:p w14:paraId="28A989A8" w14:textId="77777777" w:rsidR="008E5B03" w:rsidRDefault="008E5B03" w:rsidP="00283630">
      <w:r>
        <w:rPr>
          <w:rStyle w:val="CommentReference"/>
        </w:rPr>
        <w:annotationRef/>
      </w:r>
      <w:r>
        <w:t>[Niklas]</w:t>
      </w:r>
    </w:p>
    <w:p w14:paraId="55CA95A6" w14:textId="2547A838" w:rsidR="008E5B03" w:rsidRDefault="008E5B03" w:rsidP="00283630">
      <w:r>
        <w:t>6.44.1, 1st sentence: Change "applies" to "apply" (if there are indeed several vulnerabilities).</w:t>
      </w:r>
    </w:p>
  </w:comment>
  <w:comment w:id="260" w:author="Stephen Michell" w:date="2021-03-31T10:44:00Z" w:initials="SM">
    <w:p w14:paraId="05159E7A" w14:textId="77777777" w:rsidR="008E5B03" w:rsidRDefault="008E5B03" w:rsidP="00283630">
      <w:r>
        <w:rPr>
          <w:rStyle w:val="CommentReference"/>
        </w:rPr>
        <w:annotationRef/>
      </w:r>
      <w:r>
        <w:t>[Niklas]</w:t>
      </w:r>
    </w:p>
    <w:p w14:paraId="19CA51FB" w14:textId="4C19B0CC" w:rsidR="008E5B03" w:rsidRDefault="008E5B03" w:rsidP="00283630">
      <w:r>
        <w:t>6.49.2: Possible additional guidance: Use automatic tools to translate interface specifications from other languages to Ada code and vice versa.</w:t>
      </w:r>
    </w:p>
  </w:comment>
  <w:comment w:id="275" w:author="Stephen Michell" w:date="2021-03-31T11:06:00Z" w:initials="SM">
    <w:p w14:paraId="16E1A9C6" w14:textId="77777777" w:rsidR="008E5B03" w:rsidRDefault="008E5B03" w:rsidP="0084389A">
      <w:r>
        <w:rPr>
          <w:rStyle w:val="CommentReference"/>
        </w:rPr>
        <w:annotationRef/>
      </w:r>
      <w:r>
        <w:t>[Niklas]</w:t>
      </w:r>
    </w:p>
    <w:p w14:paraId="6A3AC53A" w14:textId="1DCE1C06" w:rsidR="008E5B03" w:rsidRDefault="008E5B03" w:rsidP="0084389A">
      <w:r>
        <w:t>Possible additional guidance: Use automatic tools to translate</w:t>
      </w:r>
    </w:p>
    <w:p w14:paraId="6F981753" w14:textId="6CEA260F" w:rsidR="008E5B03" w:rsidRDefault="008E5B03" w:rsidP="0084389A">
      <w:r>
        <w:t>interface specifications from other languages to Ada code and vice versa.</w:t>
      </w:r>
    </w:p>
    <w:p w14:paraId="36CC40E9" w14:textId="38C3C3DD" w:rsidR="008E5B03" w:rsidRDefault="008E5B03">
      <w:pPr>
        <w:pStyle w:val="CommentText"/>
      </w:pPr>
    </w:p>
  </w:comment>
  <w:comment w:id="279" w:author="Stephen Michell" w:date="2021-03-31T11:12:00Z" w:initials="SM">
    <w:p w14:paraId="3407FC69" w14:textId="77777777" w:rsidR="008E5B03" w:rsidRDefault="008E5B03" w:rsidP="0084389A">
      <w:r>
        <w:rPr>
          <w:rStyle w:val="CommentReference"/>
        </w:rPr>
        <w:annotationRef/>
      </w:r>
      <w:r>
        <w:t>[Jeff]</w:t>
      </w:r>
    </w:p>
    <w:p w14:paraId="316B0955" w14:textId="77777777" w:rsidR="008E5B03" w:rsidRDefault="008E5B03" w:rsidP="0084389A">
      <w:r>
        <w:t>6.50.1 doesn't make much sense, I suggest:</w:t>
      </w:r>
    </w:p>
    <w:p w14:paraId="7251DCC4" w14:textId="77777777" w:rsidR="008E5B03" w:rsidRDefault="008E5B03" w:rsidP="0084389A">
      <w:r>
        <w:t>If the library convention is to report {errors by means of }error codes and not by exceptions, then[ ], if the library components themselves are written in Ada, [then Ada's exception handling mechanisms ]let all called units trap any exceptions that are generated and return error [conditions]{codes} instead.</w:t>
      </w:r>
    </w:p>
    <w:p w14:paraId="3061DD64" w14:textId="498F31B4" w:rsidR="008E5B03" w:rsidRDefault="008E5B03">
      <w:pPr>
        <w:pStyle w:val="CommentText"/>
      </w:pPr>
    </w:p>
  </w:comment>
  <w:comment w:id="292" w:author="Stephen Michell" w:date="2021-03-31T10:45:00Z" w:initials="SM">
    <w:p w14:paraId="457EAEE4" w14:textId="77777777" w:rsidR="008E5B03" w:rsidRDefault="008E5B03" w:rsidP="006B2C1A">
      <w:r>
        <w:rPr>
          <w:rStyle w:val="CommentReference"/>
        </w:rPr>
        <w:annotationRef/>
      </w:r>
      <w:r>
        <w:t>[Jeff]</w:t>
      </w:r>
    </w:p>
    <w:p w14:paraId="28084994" w14:textId="3A933961" w:rsidR="008E5B03" w:rsidRDefault="008E5B03" w:rsidP="006B2C1A">
      <w:r>
        <w:t>There are more than 12 categories of checks, and the number is growing.</w:t>
      </w:r>
    </w:p>
    <w:p w14:paraId="68D76163" w14:textId="60FB8A0E" w:rsidR="008E5B03" w:rsidRDefault="008E5B03">
      <w:pPr>
        <w:pStyle w:val="CommentText"/>
      </w:pPr>
    </w:p>
  </w:comment>
  <w:comment w:id="297" w:author="Stephen Michell" w:date="2021-03-31T10:46:00Z" w:initials="SM">
    <w:p w14:paraId="09390716" w14:textId="77777777" w:rsidR="008E5B03" w:rsidRDefault="008E5B03" w:rsidP="006B2C1A">
      <w:r>
        <w:rPr>
          <w:rStyle w:val="CommentReference"/>
        </w:rPr>
        <w:annotationRef/>
      </w:r>
      <w:r>
        <w:t>[Niklas]</w:t>
      </w:r>
    </w:p>
    <w:p w14:paraId="5CA5261E" w14:textId="464D4D6D" w:rsidR="008E5B03" w:rsidRDefault="008E5B03" w:rsidP="006B2C1A">
      <w:r>
        <w:t>Add the phrase ", or features not needed in the present program" to this bullet (as an alternative to "obscure features"). However, this should be done only for restriction pragmas that imply a check at compile time, so one should not, for example, use No_Recursion as an attempt to force a programmer to avoid recursion.</w:t>
      </w:r>
    </w:p>
  </w:comment>
  <w:comment w:id="301" w:author="Stephen Michell" w:date="2021-03-31T11:08:00Z" w:initials="SM">
    <w:p w14:paraId="401078B4" w14:textId="77777777" w:rsidR="008E5B03" w:rsidRDefault="008E5B03" w:rsidP="0084389A">
      <w:r>
        <w:rPr>
          <w:rStyle w:val="CommentReference"/>
        </w:rPr>
        <w:annotationRef/>
      </w:r>
      <w:r>
        <w:t>[Niklas]</w:t>
      </w:r>
    </w:p>
    <w:p w14:paraId="225F3E1F" w14:textId="45A5BDD1" w:rsidR="008E5B03" w:rsidRDefault="008E5B03" w:rsidP="0084389A">
      <w:r>
        <w:t>Add the phrase ", or features not needed in the present program" to this bullet (as an alternative to "obscure features"). However, this should be done only for restriction pragmas that imply a check at compile time, so one should not, for example, use No_Recursion as an attempt to force a programmer to avoid recursion.</w:t>
      </w:r>
    </w:p>
    <w:p w14:paraId="48164876" w14:textId="3ADEF118" w:rsidR="008E5B03" w:rsidRDefault="008E5B03">
      <w:pPr>
        <w:pStyle w:val="CommentText"/>
      </w:pPr>
    </w:p>
  </w:comment>
  <w:comment w:id="308" w:author="Stephen Michell" w:date="2021-03-31T10:48:00Z" w:initials="SM">
    <w:p w14:paraId="4A8CBABF" w14:textId="77777777" w:rsidR="008E5B03" w:rsidRDefault="008E5B03" w:rsidP="006B2C1A">
      <w:r>
        <w:rPr>
          <w:rStyle w:val="CommentReference"/>
        </w:rPr>
        <w:annotationRef/>
      </w:r>
      <w:r>
        <w:t>[Niklas]</w:t>
      </w:r>
    </w:p>
    <w:p w14:paraId="2C108EC4" w14:textId="2EAACE92" w:rsidR="008E5B03" w:rsidRDefault="008E5B03" w:rsidP="006B2C1A">
      <w:r>
        <w:t>The Ada RM has no concept "abnormal representation". There are "abnormal objects" and "invalid representations". Perhaps the term is meant as an abbreviation of the cases RM 13.9.1(6 and 6.1) where the returned representation does not represent a value of the expected subtype. Moreover, the creation of such a value does not itself lead to erroneous execution; what happens</w:t>
      </w:r>
    </w:p>
    <w:p w14:paraId="1241C275" w14:textId="77777777" w:rsidR="008E5B03" w:rsidRDefault="008E5B03" w:rsidP="006B2C1A">
      <w:r>
        <w:t>depends on how the created value is used. See RM 13.9.1(12 and 12.e).</w:t>
      </w:r>
    </w:p>
    <w:p w14:paraId="7FCDC064" w14:textId="77777777" w:rsidR="008E5B03" w:rsidRDefault="008E5B03" w:rsidP="006B2C1A">
      <w:r>
        <w:t>These are details, and nit-picks, but why not be exact, in the Ada</w:t>
      </w:r>
    </w:p>
    <w:p w14:paraId="135ABDE2" w14:textId="77777777" w:rsidR="008E5B03" w:rsidRDefault="008E5B03" w:rsidP="006B2C1A">
      <w:r>
        <w:t>tradition.</w:t>
      </w:r>
    </w:p>
    <w:p w14:paraId="16C3E226" w14:textId="1B333CD4" w:rsidR="008E5B03" w:rsidRDefault="008E5B03">
      <w:pPr>
        <w:pStyle w:val="CommentText"/>
      </w:pPr>
    </w:p>
  </w:comment>
  <w:comment w:id="309" w:author="Stephen Michell" w:date="2021-03-31T10:50:00Z" w:initials="SM">
    <w:p w14:paraId="1D80A4C0" w14:textId="77777777" w:rsidR="008E5B03" w:rsidRDefault="008E5B03" w:rsidP="006B2C1A">
      <w:r>
        <w:rPr>
          <w:rStyle w:val="CommentReference"/>
        </w:rPr>
        <w:annotationRef/>
      </w:r>
      <w:r>
        <w:t>[Niklas]</w:t>
      </w:r>
    </w:p>
    <w:p w14:paraId="74C5CCAB" w14:textId="65DC9DB7" w:rsidR="008E5B03" w:rsidRDefault="008E5B03" w:rsidP="006B2C1A">
      <w:r>
        <w:t>Marking shared data as "Atomic" is not by itself a sufficient alternative to using a protected object. Great caution should be used when shared data is implemented with (just) Atomic, or with Atomic and Volatile combined. A sufficient sharing protocol must be identified and care must be taken to verify that the tasks follow this protocol in all their accesses and in all execution scenarios.</w:t>
      </w:r>
    </w:p>
    <w:p w14:paraId="76A9BFBE" w14:textId="6349B248" w:rsidR="008E5B03" w:rsidRDefault="008E5B03">
      <w:pPr>
        <w:pStyle w:val="CommentText"/>
      </w:pPr>
    </w:p>
  </w:comment>
  <w:comment w:id="314" w:author="Stephen Michell" w:date="2021-03-31T11:14:00Z" w:initials="SM">
    <w:p w14:paraId="7C87F712" w14:textId="4A9E13F4" w:rsidR="008E5B03" w:rsidRDefault="008E5B03" w:rsidP="0084389A">
      <w:r>
        <w:rPr>
          <w:rStyle w:val="CommentReference"/>
        </w:rPr>
        <w:annotationRef/>
      </w:r>
      <w:r>
        <w:t>[Jeff]</w:t>
      </w:r>
    </w:p>
    <w:p w14:paraId="7C263537" w14:textId="2D706244" w:rsidR="008E5B03" w:rsidRDefault="008E5B03" w:rsidP="0084389A">
      <w:r>
        <w:t>1st sentence of 3rd para basically repeats 1st sentence of 2nd para.</w:t>
      </w:r>
    </w:p>
  </w:comment>
  <w:comment w:id="322" w:author="Stephen Michell" w:date="2021-03-31T11:27:00Z" w:initials="SM">
    <w:p w14:paraId="0094BB8B" w14:textId="77777777" w:rsidR="008E5B03" w:rsidRDefault="008E5B03" w:rsidP="008E5B03">
      <w:r>
        <w:rPr>
          <w:rStyle w:val="CommentReference"/>
        </w:rPr>
        <w:annotationRef/>
      </w:r>
      <w:r>
        <w:t>[Alan]</w:t>
      </w:r>
    </w:p>
    <w:p w14:paraId="3CB30F62" w14:textId="0D513CC3" w:rsidR="008E5B03" w:rsidRDefault="008E5B03" w:rsidP="008E5B03">
      <w:r>
        <w:t xml:space="preserve"> The concurrency vulnerabilities should include discussion of Time.</w:t>
      </w:r>
    </w:p>
    <w:p w14:paraId="3C61E4B0" w14:textId="7E470E32" w:rsidR="008E5B03" w:rsidRDefault="008E5B03" w:rsidP="008E5B03"/>
    <w:p w14:paraId="60C1C3AC" w14:textId="128F15B9" w:rsidR="008E5B03" w:rsidRDefault="008E5B03">
      <w:pPr>
        <w:pStyle w:val="CommentText"/>
      </w:pPr>
    </w:p>
  </w:comment>
  <w:comment w:id="323" w:author="Stephen Michell" w:date="2021-03-31T11:28:00Z" w:initials="SM">
    <w:p w14:paraId="11208BDC" w14:textId="77777777" w:rsidR="008E5B03" w:rsidRDefault="008E5B03" w:rsidP="008E5B03">
      <w:r>
        <w:rPr>
          <w:rStyle w:val="CommentReference"/>
        </w:rPr>
        <w:annotationRef/>
      </w:r>
      <w:r>
        <w:t xml:space="preserve">[Stephen] </w:t>
      </w:r>
    </w:p>
    <w:p w14:paraId="06F89D5D" w14:textId="28A22634" w:rsidR="008E5B03" w:rsidRDefault="008E5B03" w:rsidP="008E5B03">
      <w:pPr>
        <w:pStyle w:val="CommentText"/>
      </w:pPr>
      <w:r>
        <w:t>Part 1 addresses time issues under “application vulnerabilities” clause 7.</w:t>
      </w:r>
    </w:p>
  </w:comment>
  <w:comment w:id="324" w:author="Stephen Michell" w:date="2021-03-31T10:51:00Z" w:initials="SM">
    <w:p w14:paraId="37297F3C" w14:textId="77777777" w:rsidR="008E5B03" w:rsidRDefault="008E5B03" w:rsidP="006B2C1A">
      <w:r>
        <w:rPr>
          <w:rStyle w:val="CommentReference"/>
        </w:rPr>
        <w:annotationRef/>
      </w:r>
      <w:r>
        <w:t>[Niklas]</w:t>
      </w:r>
    </w:p>
    <w:p w14:paraId="6C88CBE7" w14:textId="15A1E0EC" w:rsidR="008E5B03" w:rsidRDefault="008E5B03" w:rsidP="006B2C1A">
      <w:r>
        <w:t>Any use of Task'Terminated as a condition for eg. communicating with a task is open to race condition problems. The only safe use is to check that a task _is_ terminated. It is not clear to me how this sentence applies in this context.</w:t>
      </w:r>
    </w:p>
  </w:comment>
  <w:comment w:id="325" w:author="Stephen Michell" w:date="2021-03-31T10:52:00Z" w:initials="SM">
    <w:p w14:paraId="5F2AAA60" w14:textId="77777777" w:rsidR="008E5B03" w:rsidRDefault="008E5B03" w:rsidP="006B2C1A">
      <w:r>
        <w:rPr>
          <w:rStyle w:val="CommentReference"/>
        </w:rPr>
        <w:annotationRef/>
      </w:r>
      <w:r>
        <w:t>[Niklas]</w:t>
      </w:r>
    </w:p>
    <w:p w14:paraId="45677C0D" w14:textId="686EF552" w:rsidR="008E5B03" w:rsidRDefault="008E5B03" w:rsidP="006B2C1A">
      <w:r>
        <w:t>I don't see how one can catch activation failures of library-level tasks; that handler would have to be in the environment task, which is provided by the implementation and cannot be modified or extended by the user. The second and third bullets are not compatible with each other.</w:t>
      </w:r>
    </w:p>
    <w:p w14:paraId="16900A2E" w14:textId="2E0ED065" w:rsidR="008E5B03" w:rsidRDefault="008E5B03">
      <w:pPr>
        <w:pStyle w:val="CommentText"/>
      </w:pPr>
    </w:p>
  </w:comment>
  <w:comment w:id="338" w:author="Stephen Michell" w:date="2021-03-31T10:54:00Z" w:initials="SM">
    <w:p w14:paraId="1FD59EAD" w14:textId="77777777" w:rsidR="008E5B03" w:rsidRDefault="008E5B03" w:rsidP="006B2C1A">
      <w:r>
        <w:rPr>
          <w:rStyle w:val="CommentReference"/>
        </w:rPr>
        <w:annotationRef/>
      </w:r>
      <w:r>
        <w:t>[Jeff]</w:t>
      </w:r>
    </w:p>
    <w:p w14:paraId="6E797FA6" w14:textId="6B9720E3" w:rsidR="008E5B03" w:rsidRDefault="008E5B03" w:rsidP="006B2C1A">
      <w:r>
        <w:t>"protected operation" would be better than "protected object".</w:t>
      </w:r>
    </w:p>
    <w:p w14:paraId="72B5854F" w14:textId="55EA9B05" w:rsidR="008E5B03" w:rsidRDefault="008E5B03" w:rsidP="006B2C1A"/>
  </w:comment>
  <w:comment w:id="339" w:author="Stephen Michell" w:date="2021-03-31T10:54:00Z" w:initials="SM">
    <w:p w14:paraId="02D91566" w14:textId="77777777" w:rsidR="008E5B03" w:rsidRDefault="008E5B03" w:rsidP="006B2C1A">
      <w:r>
        <w:rPr>
          <w:rStyle w:val="CommentReference"/>
        </w:rPr>
        <w:annotationRef/>
      </w:r>
      <w:r>
        <w:t>[Niklas]</w:t>
      </w:r>
    </w:p>
    <w:p w14:paraId="48F0CD35" w14:textId="77777777" w:rsidR="008E5B03" w:rsidRPr="00775217" w:rsidRDefault="008E5B03" w:rsidP="006B2C1A">
      <w:pPr>
        <w:rPr>
          <w:rFonts w:ascii="Times New Roman" w:eastAsia="Times New Roman" w:hAnsi="Times New Roman" w:cs="Times New Roman"/>
          <w:lang w:val="en-CA"/>
        </w:rPr>
      </w:pPr>
      <w:r>
        <w:rPr>
          <w:rFonts w:ascii="Helvetica" w:hAnsi="Helvetica"/>
          <w:color w:val="000000"/>
          <w:sz w:val="18"/>
          <w:szCs w:val="18"/>
        </w:rPr>
        <w:t xml:space="preserve"> </w:t>
      </w:r>
      <w:r w:rsidRPr="00775217">
        <w:rPr>
          <w:rFonts w:ascii="Helvetica" w:eastAsia="Times New Roman" w:hAnsi="Helvetica" w:cs="Times New Roman"/>
          <w:color w:val="000000"/>
          <w:sz w:val="18"/>
          <w:szCs w:val="18"/>
          <w:lang w:val="en-CA"/>
        </w:rPr>
        <w:t>I disagree; one cannot "place ... data" in a protected operation, but can place data in a protected object.</w:t>
      </w:r>
    </w:p>
    <w:p w14:paraId="61351036" w14:textId="58FD4D15" w:rsidR="008E5B03" w:rsidRDefault="008E5B03">
      <w:pPr>
        <w:pStyle w:val="CommentText"/>
      </w:pPr>
    </w:p>
  </w:comment>
  <w:comment w:id="346" w:author="Stephen Michell" w:date="2021-03-31T11:15:00Z" w:initials="SM">
    <w:p w14:paraId="5079DD7E" w14:textId="77777777" w:rsidR="008E5B03" w:rsidRDefault="008E5B03" w:rsidP="0084389A">
      <w:r>
        <w:rPr>
          <w:rStyle w:val="CommentReference"/>
        </w:rPr>
        <w:annotationRef/>
      </w:r>
      <w:r>
        <w:t>[Niklas]</w:t>
      </w:r>
    </w:p>
    <w:p w14:paraId="4D103245" w14:textId="2B1E875D" w:rsidR="008E5B03" w:rsidRDefault="008E5B03" w:rsidP="0084389A">
      <w:r>
        <w:t>7: Really nothing? How about run-time violation of the ceiling priority of a protected object? Or call-back from a protected object "externally" to the same protected object, causing deadlock if not detected?</w:t>
      </w:r>
    </w:p>
    <w:p w14:paraId="690E0FDA" w14:textId="016569F8" w:rsidR="008E5B03" w:rsidRDefault="008E5B03">
      <w:pPr>
        <w:pStyle w:val="CommentText"/>
      </w:pPr>
    </w:p>
  </w:comment>
  <w:comment w:id="348" w:author="Stephen Michell" w:date="2021-03-31T10:56:00Z" w:initials="SM">
    <w:p w14:paraId="5D8D57CA" w14:textId="77777777" w:rsidR="008E5B03" w:rsidRDefault="008E5B03" w:rsidP="000411E6">
      <w:r>
        <w:rPr>
          <w:rStyle w:val="CommentReference"/>
        </w:rPr>
        <w:annotationRef/>
      </w:r>
      <w:r>
        <w:t>8 3rd bullet:</w:t>
      </w:r>
    </w:p>
    <w:p w14:paraId="126DB9B3" w14:textId="77777777" w:rsidR="008E5B03" w:rsidRDefault="008E5B03" w:rsidP="000411E6">
      <w:r>
        <w:t>Wouldn't "pragma Conflict_Check_Policy" cover this?  (Not that it's likely to be implemented any time soon).</w:t>
      </w:r>
    </w:p>
    <w:p w14:paraId="798F7805" w14:textId="1679CF49" w:rsidR="008E5B03" w:rsidRDefault="008E5B03">
      <w:pPr>
        <w:pStyle w:val="CommentText"/>
      </w:pPr>
    </w:p>
  </w:comment>
  <w:comment w:id="349" w:author="Stephen Michell" w:date="2021-03-31T10:56:00Z" w:initials="SM">
    <w:p w14:paraId="2155260B" w14:textId="77777777" w:rsidR="008E5B03" w:rsidRDefault="008E5B03" w:rsidP="000411E6">
      <w:r>
        <w:rPr>
          <w:rStyle w:val="CommentReference"/>
        </w:rPr>
        <w:annotationRef/>
      </w:r>
      <w:r>
        <w:t>[Niklas]</w:t>
      </w:r>
    </w:p>
    <w:p w14:paraId="697A509E" w14:textId="2860B6E5" w:rsidR="008E5B03" w:rsidRDefault="008E5B03" w:rsidP="000411E6">
      <w:r>
        <w:t>Many users have been after this for years.  I think that aspect "Global =&gt; null" would cover it.  Also, GNAT has "pragma Pure_Function" for this (though I had heard that it was ignored).</w:t>
      </w:r>
    </w:p>
    <w:p w14:paraId="5F1062A6" w14:textId="1473B1C4" w:rsidR="008E5B03" w:rsidRDefault="008E5B03">
      <w:pPr>
        <w:pStyle w:val="CommentText"/>
      </w:pPr>
    </w:p>
  </w:comment>
  <w:comment w:id="357" w:author="Stephen Michell" w:date="2021-03-31T11:26:00Z" w:initials="SM">
    <w:p w14:paraId="19BDFFCD" w14:textId="2B3D4FF0" w:rsidR="008E5B03" w:rsidRDefault="008E5B03" w:rsidP="008E5B03">
      <w:r>
        <w:rPr>
          <w:rStyle w:val="CommentReference"/>
        </w:rPr>
        <w:annotationRef/>
      </w:r>
      <w:r>
        <w:t>[Jeff]</w:t>
      </w:r>
    </w:p>
    <w:p w14:paraId="3F8B4C82" w14:textId="6A3079E9" w:rsidR="008E5B03" w:rsidRDefault="008E5B03" w:rsidP="008E5B03">
      <w:r>
        <w:t>The lists under Attribute, Exception and Pragma use a mixture of fonts.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410D229C" w15:done="0"/>
  <w15:commentEx w15:paraId="26A8ABB7" w15:done="0"/>
  <w15:commentEx w15:paraId="61E118A3" w15:done="0"/>
  <w15:commentEx w15:paraId="56FCD14A" w15:done="0"/>
  <w15:commentEx w15:paraId="0279BB79" w15:done="0"/>
  <w15:commentEx w15:paraId="59643AF7" w15:done="0"/>
  <w15:commentEx w15:paraId="7B16D8F7" w15:done="0"/>
  <w15:commentEx w15:paraId="512E156F" w15:done="0"/>
  <w15:commentEx w15:paraId="075BB2BE" w15:paraIdParent="512E156F" w15:done="0"/>
  <w15:commentEx w15:paraId="03233BC2" w15:done="0"/>
  <w15:commentEx w15:paraId="6C2A8EFC" w15:done="0"/>
  <w15:commentEx w15:paraId="7C1951A8" w15:done="0"/>
  <w15:commentEx w15:paraId="37625193" w15:done="0"/>
  <w15:commentEx w15:paraId="487FEF8A" w15:done="0"/>
  <w15:commentEx w15:paraId="441A1FCB" w15:done="0"/>
  <w15:commentEx w15:paraId="2D65A919" w15:done="0"/>
  <w15:commentEx w15:paraId="3C5841A5" w15:done="0"/>
  <w15:commentEx w15:paraId="221FBFE6" w15:done="0"/>
  <w15:commentEx w15:paraId="0E9FA4AD" w15:done="0"/>
  <w15:commentEx w15:paraId="562DACE8" w15:done="0"/>
  <w15:commentEx w15:paraId="58BBB877" w15:done="0"/>
  <w15:commentEx w15:paraId="36236443" w15:done="0"/>
  <w15:commentEx w15:paraId="3BBA5AE9" w15:done="0"/>
  <w15:commentEx w15:paraId="1F5B463C" w15:done="0"/>
  <w15:commentEx w15:paraId="3673950E" w15:done="0"/>
  <w15:commentEx w15:paraId="133DB7B4" w15:done="0"/>
  <w15:commentEx w15:paraId="4284C522" w15:done="0"/>
  <w15:commentEx w15:paraId="65A3463C" w15:paraIdParent="4284C522" w15:done="0"/>
  <w15:commentEx w15:paraId="653C3B57" w15:done="0"/>
  <w15:commentEx w15:paraId="29ABF37A" w15:done="0"/>
  <w15:commentEx w15:paraId="5CB058A8" w15:done="0"/>
  <w15:commentEx w15:paraId="0705531A" w15:done="0"/>
  <w15:commentEx w15:paraId="691F47B5" w15:done="0"/>
  <w15:commentEx w15:paraId="39588D2D" w15:done="0"/>
  <w15:commentEx w15:paraId="3431131C" w15:done="0"/>
  <w15:commentEx w15:paraId="51B66028" w15:done="0"/>
  <w15:commentEx w15:paraId="78C65D50" w15:done="0"/>
  <w15:commentEx w15:paraId="3E53F56A" w15:done="0"/>
  <w15:commentEx w15:paraId="166713F7" w15:done="0"/>
  <w15:commentEx w15:paraId="3EB8A69F" w15:paraIdParent="166713F7" w15:done="0"/>
  <w15:commentEx w15:paraId="43414714" w15:done="0"/>
  <w15:commentEx w15:paraId="4B3B3651" w15:done="0"/>
  <w15:commentEx w15:paraId="74A6D9F4" w15:paraIdParent="4B3B3651" w15:done="0"/>
  <w15:commentEx w15:paraId="4B28DCA1" w15:done="0"/>
  <w15:commentEx w15:paraId="36A6972B" w15:done="0"/>
  <w15:commentEx w15:paraId="761FAE8E" w15:paraIdParent="36A6972B" w15:done="0"/>
  <w15:commentEx w15:paraId="0E89808B" w15:paraIdParent="36A6972B" w15:done="0"/>
  <w15:commentEx w15:paraId="5D9BF1A3" w15:done="0"/>
  <w15:commentEx w15:paraId="2D739679" w15:done="0"/>
  <w15:commentEx w15:paraId="69AB735B" w15:done="0"/>
  <w15:commentEx w15:paraId="00B5FF01" w15:done="0"/>
  <w15:commentEx w15:paraId="7CC6160B" w15:done="0"/>
  <w15:commentEx w15:paraId="651B5A04" w15:done="0"/>
  <w15:commentEx w15:paraId="08E0A6FA" w15:done="0"/>
  <w15:commentEx w15:paraId="73DAFB8F" w15:done="0"/>
  <w15:commentEx w15:paraId="542937B4" w15:done="0"/>
  <w15:commentEx w15:paraId="0BC9ABCB" w15:done="0"/>
  <w15:commentEx w15:paraId="7F739C8C" w15:done="0"/>
  <w15:commentEx w15:paraId="42428A25" w15:done="0"/>
  <w15:commentEx w15:paraId="55CA95A6" w15:done="0"/>
  <w15:commentEx w15:paraId="19CA51FB" w15:done="0"/>
  <w15:commentEx w15:paraId="36CC40E9" w15:done="0"/>
  <w15:commentEx w15:paraId="3061DD64" w15:done="0"/>
  <w15:commentEx w15:paraId="68D76163" w15:done="0"/>
  <w15:commentEx w15:paraId="5CA5261E" w15:done="0"/>
  <w15:commentEx w15:paraId="48164876" w15:done="0"/>
  <w15:commentEx w15:paraId="16C3E226" w15:done="0"/>
  <w15:commentEx w15:paraId="76A9BFBE" w15:done="0"/>
  <w15:commentEx w15:paraId="7C263537" w15:done="0"/>
  <w15:commentEx w15:paraId="60C1C3AC" w15:done="0"/>
  <w15:commentEx w15:paraId="06F89D5D" w15:paraIdParent="60C1C3AC" w15:done="0"/>
  <w15:commentEx w15:paraId="6C88CBE7" w15:done="0"/>
  <w15:commentEx w15:paraId="16900A2E" w15:done="0"/>
  <w15:commentEx w15:paraId="72B5854F" w15:done="0"/>
  <w15:commentEx w15:paraId="61351036" w15:paraIdParent="72B5854F" w15:done="0"/>
  <w15:commentEx w15:paraId="690E0FDA" w15:done="0"/>
  <w15:commentEx w15:paraId="798F7805" w15:done="0"/>
  <w15:commentEx w15:paraId="5F1062A6" w15:done="0"/>
  <w15:commentEx w15:paraId="3F8B4C8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0EBE88" w16cex:dateUtc="2021-03-31T13:25:00Z"/>
  <w16cex:commentExtensible w16cex:durableId="240EBEB3" w16cex:dateUtc="2021-03-31T13:26:00Z"/>
  <w16cex:commentExtensible w16cex:durableId="240EBEDA" w16cex:dateUtc="2021-03-31T13:26:00Z"/>
  <w16cex:commentExtensible w16cex:durableId="240EBF2A" w16cex:dateUtc="2021-03-31T13:28:00Z"/>
  <w16cex:commentExtensible w16cex:durableId="240EBF59" w16cex:dateUtc="2021-03-31T13:28:00Z"/>
  <w16cex:commentExtensible w16cex:durableId="240EBFA4" w16cex:dateUtc="2021-03-31T13:30:00Z"/>
  <w16cex:commentExtensible w16cex:durableId="240EBFD7" w16cex:dateUtc="2021-03-31T13:31:00Z"/>
  <w16cex:commentExtensible w16cex:durableId="240EC000" w16cex:dateUtc="2021-03-31T13:31:00Z"/>
  <w16cex:commentExtensible w16cex:durableId="240EC024" w16cex:dateUtc="2021-03-31T13:32:00Z"/>
  <w16cex:commentExtensible w16cex:durableId="240EC06B" w16cex:dateUtc="2021-03-31T13:33:00Z"/>
  <w16cex:commentExtensible w16cex:durableId="240EC0CC" w16cex:dateUtc="2021-03-31T13:35:00Z"/>
  <w16cex:commentExtensible w16cex:durableId="240EC14B" w16cex:dateUtc="2021-03-31T13:37:00Z"/>
  <w16cex:commentExtensible w16cex:durableId="240EC1A8" w16cex:dateUtc="2021-03-31T13:38:00Z"/>
  <w16cex:commentExtensible w16cex:durableId="240EC1D7" w16cex:dateUtc="2021-03-31T13:39:00Z"/>
  <w16cex:commentExtensible w16cex:durableId="240EC204" w16cex:dateUtc="2021-03-31T13:40:00Z"/>
  <w16cex:commentExtensible w16cex:durableId="240EC25F" w16cex:dateUtc="2021-03-31T13:41:00Z"/>
  <w16cex:commentExtensible w16cex:durableId="240EC28F" w16cex:dateUtc="2021-03-31T13:42:00Z"/>
  <w16cex:commentExtensible w16cex:durableId="240EC2A1" w16cex:dateUtc="2021-03-31T13:42:00Z"/>
  <w16cex:commentExtensible w16cex:durableId="240EC2C2" w16cex:dateUtc="2021-03-31T13:43:00Z"/>
  <w16cex:commentExtensible w16cex:durableId="240EC3B6" w16cex:dateUtc="2021-03-31T13:47:00Z"/>
  <w16cex:commentExtensible w16cex:durableId="240EC33C" w16cex:dateUtc="2021-03-31T13:45:00Z"/>
  <w16cex:commentExtensible w16cex:durableId="240EC3F1" w16cex:dateUtc="2021-03-31T13:48:00Z"/>
  <w16cex:commentExtensible w16cex:durableId="240EC43A" w16cex:dateUtc="2021-03-31T13:49:00Z"/>
  <w16cex:commentExtensible w16cex:durableId="240EC471" w16cex:dateUtc="2021-03-31T13:50:00Z"/>
  <w16cex:commentExtensible w16cex:durableId="240EC4AC" w16cex:dateUtc="2021-03-31T13:51:00Z"/>
  <w16cex:commentExtensible w16cex:durableId="240EC549" w16cex:dateUtc="2021-03-31T13:54:00Z"/>
  <w16cex:commentExtensible w16cex:durableId="240EC5BD" w16cex:dateUtc="2021-03-31T13:56:00Z"/>
  <w16cex:commentExtensible w16cex:durableId="240EC5CA" w16cex:dateUtc="2021-03-31T13:56:00Z"/>
  <w16cex:commentExtensible w16cex:durableId="240EC5F7" w16cex:dateUtc="2021-03-31T13:57:00Z"/>
  <w16cex:commentExtensible w16cex:durableId="240EC649" w16cex:dateUtc="2021-03-31T13:58:00Z"/>
  <w16cex:commentExtensible w16cex:durableId="240EC670" w16cex:dateUtc="2021-03-31T13:59:00Z"/>
  <w16cex:commentExtensible w16cex:durableId="240EC6CE" w16cex:dateUtc="2021-03-31T14:00:00Z"/>
  <w16cex:commentExtensible w16cex:durableId="240EC766" w16cex:dateUtc="2021-03-31T14:03:00Z"/>
  <w16cex:commentExtensible w16cex:durableId="240EC7B2" w16cex:dateUtc="2021-03-31T14:04:00Z"/>
  <w16cex:commentExtensible w16cex:durableId="240EC7DB" w16cex:dateUtc="2021-03-31T14:05:00Z"/>
  <w16cex:commentExtensible w16cex:durableId="240EC82C" w16cex:dateUtc="2021-03-31T14:06:00Z"/>
  <w16cex:commentExtensible w16cex:durableId="240EC873" w16cex:dateUtc="2021-03-31T14:07:00Z"/>
  <w16cex:commentExtensible w16cex:durableId="240EC8B8" w16cex:dateUtc="2021-03-31T14:08:00Z"/>
  <w16cex:commentExtensible w16cex:durableId="240EC960" w16cex:dateUtc="2021-03-31T14:11:00Z"/>
  <w16cex:commentExtensible w16cex:durableId="240EC972" w16cex:dateUtc="2021-03-31T14:12:00Z"/>
  <w16cex:commentExtensible w16cex:durableId="240EC9AF" w16cex:dateUtc="2021-03-31T14:13:00Z"/>
  <w16cex:commentExtensible w16cex:durableId="240ECA3F" w16cex:dateUtc="2021-03-31T14:15:00Z"/>
  <w16cex:commentExtensible w16cex:durableId="240ECA75" w16cex:dateUtc="2021-03-31T14:16:00Z"/>
  <w16cex:commentExtensible w16cex:durableId="240ECA9F" w16cex:dateUtc="2021-03-31T14:17:00Z"/>
  <w16cex:commentExtensible w16cex:durableId="240ECAF6" w16cex:dateUtc="2021-03-31T14:18:00Z"/>
  <w16cex:commentExtensible w16cex:durableId="240ECB81" w16cex:dateUtc="2021-03-31T14:20:00Z"/>
  <w16cex:commentExtensible w16cex:durableId="240ECBC2" w16cex:dateUtc="2021-03-31T14:21:00Z"/>
  <w16cex:commentExtensible w16cex:durableId="240ECCBB" w16cex:dateUtc="2021-03-31T14:26:00Z"/>
  <w16cex:commentExtensible w16cex:durableId="240ECD10" w16cex:dateUtc="2021-03-31T14:27:00Z"/>
  <w16cex:commentExtensible w16cex:durableId="240ECD63" w16cex:dateUtc="2021-03-31T14:28:00Z"/>
  <w16cex:commentExtensible w16cex:durableId="240ECDA3" w16cex:dateUtc="2021-03-31T14:29:00Z"/>
  <w16cex:commentExtensible w16cex:durableId="240ECDEC" w16cex:dateUtc="2021-03-31T14:31:00Z"/>
  <w16cex:commentExtensible w16cex:durableId="240ECE57" w16cex:dateUtc="2021-03-31T14:32:00Z"/>
  <w16cex:commentExtensible w16cex:durableId="240ECECE" w16cex:dateUtc="2021-03-31T14:34:00Z"/>
  <w16cex:commentExtensible w16cex:durableId="240ECF99" w16cex:dateUtc="2021-03-31T14:38:00Z"/>
  <w16cex:commentExtensible w16cex:durableId="240ECFCC" w16cex:dateUtc="2021-03-31T14:39:00Z"/>
  <w16cex:commentExtensible w16cex:durableId="240ED015" w16cex:dateUtc="2021-03-31T14:40:00Z"/>
  <w16cex:commentExtensible w16cex:durableId="240ED053" w16cex:dateUtc="2021-03-31T14:41:00Z"/>
  <w16cex:commentExtensible w16cex:durableId="240ED08F" w16cex:dateUtc="2021-03-31T14:42:00Z"/>
  <w16cex:commentExtensible w16cex:durableId="240ED0D9" w16cex:dateUtc="2021-03-31T14:43:00Z"/>
  <w16cex:commentExtensible w16cex:durableId="240ED102" w16cex:dateUtc="2021-03-31T14:44:00Z"/>
  <w16cex:commentExtensible w16cex:durableId="240ED624" w16cex:dateUtc="2021-03-31T15:06:00Z"/>
  <w16cex:commentExtensible w16cex:durableId="240ED79C" w16cex:dateUtc="2021-03-31T15:12:00Z"/>
  <w16cex:commentExtensible w16cex:durableId="240ED158" w16cex:dateUtc="2021-03-31T14:45:00Z"/>
  <w16cex:commentExtensible w16cex:durableId="240ED199" w16cex:dateUtc="2021-03-31T14:46:00Z"/>
  <w16cex:commentExtensible w16cex:durableId="240ED6B2" w16cex:dateUtc="2021-03-31T15:08:00Z"/>
  <w16cex:commentExtensible w16cex:durableId="240ED1FB" w16cex:dateUtc="2021-03-31T14:48:00Z"/>
  <w16cex:commentExtensible w16cex:durableId="240ED276" w16cex:dateUtc="2021-03-31T14:50:00Z"/>
  <w16cex:commentExtensible w16cex:durableId="240ED808" w16cex:dateUtc="2021-03-31T15:14:00Z"/>
  <w16cex:commentExtensible w16cex:durableId="240EDB26" w16cex:dateUtc="2021-03-31T15:27:00Z"/>
  <w16cex:commentExtensible w16cex:durableId="240EDB58" w16cex:dateUtc="2021-03-31T15:28:00Z"/>
  <w16cex:commentExtensible w16cex:durableId="240ED2BD" w16cex:dateUtc="2021-03-31T14:51:00Z"/>
  <w16cex:commentExtensible w16cex:durableId="240ED2F8" w16cex:dateUtc="2021-03-31T14:52:00Z"/>
  <w16cex:commentExtensible w16cex:durableId="240ED357" w16cex:dateUtc="2021-03-31T14:54:00Z"/>
  <w16cex:commentExtensible w16cex:durableId="240ED380" w16cex:dateUtc="2021-03-31T14:54:00Z"/>
  <w16cex:commentExtensible w16cex:durableId="240ED85A" w16cex:dateUtc="2021-03-31T15:15:00Z"/>
  <w16cex:commentExtensible w16cex:durableId="240ED3D4" w16cex:dateUtc="2021-03-31T14:56:00Z"/>
  <w16cex:commentExtensible w16cex:durableId="240ED3EC" w16cex:dateUtc="2021-03-31T14:56:00Z"/>
  <w16cex:commentExtensible w16cex:durableId="240EDAF5" w16cex:dateUtc="2021-03-31T15:2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10D229C" w16cid:durableId="240EBE88"/>
  <w16cid:commentId w16cid:paraId="26A8ABB7" w16cid:durableId="240EBEB3"/>
  <w16cid:commentId w16cid:paraId="61E118A3" w16cid:durableId="240EBEDA"/>
  <w16cid:commentId w16cid:paraId="56FCD14A" w16cid:durableId="240EBF2A"/>
  <w16cid:commentId w16cid:paraId="0279BB79" w16cid:durableId="240EBF59"/>
  <w16cid:commentId w16cid:paraId="59643AF7" w16cid:durableId="240EBFA4"/>
  <w16cid:commentId w16cid:paraId="7B16D8F7" w16cid:durableId="240EBFD7"/>
  <w16cid:commentId w16cid:paraId="512E156F" w16cid:durableId="240EC000"/>
  <w16cid:commentId w16cid:paraId="075BB2BE" w16cid:durableId="240EC024"/>
  <w16cid:commentId w16cid:paraId="03233BC2" w16cid:durableId="240EC06B"/>
  <w16cid:commentId w16cid:paraId="6C2A8EFC" w16cid:durableId="240EC0CC"/>
  <w16cid:commentId w16cid:paraId="7C1951A8" w16cid:durableId="240EC14B"/>
  <w16cid:commentId w16cid:paraId="37625193" w16cid:durableId="240EC1A8"/>
  <w16cid:commentId w16cid:paraId="487FEF8A" w16cid:durableId="240EC1D7"/>
  <w16cid:commentId w16cid:paraId="441A1FCB" w16cid:durableId="240EC204"/>
  <w16cid:commentId w16cid:paraId="2D65A919" w16cid:durableId="240EC25F"/>
  <w16cid:commentId w16cid:paraId="3C5841A5" w16cid:durableId="240EC28F"/>
  <w16cid:commentId w16cid:paraId="221FBFE6" w16cid:durableId="240EC2A1"/>
  <w16cid:commentId w16cid:paraId="0E9FA4AD" w16cid:durableId="240EC2C2"/>
  <w16cid:commentId w16cid:paraId="562DACE8" w16cid:durableId="240EC3B6"/>
  <w16cid:commentId w16cid:paraId="58BBB877" w16cid:durableId="240EC33C"/>
  <w16cid:commentId w16cid:paraId="36236443" w16cid:durableId="240EC3F1"/>
  <w16cid:commentId w16cid:paraId="3BBA5AE9" w16cid:durableId="240EC43A"/>
  <w16cid:commentId w16cid:paraId="1F5B463C" w16cid:durableId="240EC471"/>
  <w16cid:commentId w16cid:paraId="3673950E" w16cid:durableId="240EC4AC"/>
  <w16cid:commentId w16cid:paraId="133DB7B4" w16cid:durableId="240EC549"/>
  <w16cid:commentId w16cid:paraId="4284C522" w16cid:durableId="240EC5BD"/>
  <w16cid:commentId w16cid:paraId="65A3463C" w16cid:durableId="240EC5CA"/>
  <w16cid:commentId w16cid:paraId="653C3B57" w16cid:durableId="240EC5F7"/>
  <w16cid:commentId w16cid:paraId="29ABF37A" w16cid:durableId="240EC649"/>
  <w16cid:commentId w16cid:paraId="5CB058A8" w16cid:durableId="240EC670"/>
  <w16cid:commentId w16cid:paraId="0705531A" w16cid:durableId="240EC6CE"/>
  <w16cid:commentId w16cid:paraId="691F47B5" w16cid:durableId="240EC766"/>
  <w16cid:commentId w16cid:paraId="39588D2D" w16cid:durableId="240EC7B2"/>
  <w16cid:commentId w16cid:paraId="3431131C" w16cid:durableId="240EC7DB"/>
  <w16cid:commentId w16cid:paraId="51B66028" w16cid:durableId="240EC82C"/>
  <w16cid:commentId w16cid:paraId="78C65D50" w16cid:durableId="240EC873"/>
  <w16cid:commentId w16cid:paraId="3E53F56A" w16cid:durableId="240EC8B8"/>
  <w16cid:commentId w16cid:paraId="166713F7" w16cid:durableId="240EC960"/>
  <w16cid:commentId w16cid:paraId="3EB8A69F" w16cid:durableId="240EC972"/>
  <w16cid:commentId w16cid:paraId="43414714" w16cid:durableId="240EC9AF"/>
  <w16cid:commentId w16cid:paraId="4B3B3651" w16cid:durableId="240ECA3F"/>
  <w16cid:commentId w16cid:paraId="74A6D9F4" w16cid:durableId="240ECA75"/>
  <w16cid:commentId w16cid:paraId="4B28DCA1" w16cid:durableId="240ECA9F"/>
  <w16cid:commentId w16cid:paraId="36A6972B" w16cid:durableId="240ECAF6"/>
  <w16cid:commentId w16cid:paraId="761FAE8E" w16cid:durableId="240ECB81"/>
  <w16cid:commentId w16cid:paraId="0E89808B" w16cid:durableId="240ECBC2"/>
  <w16cid:commentId w16cid:paraId="5D9BF1A3" w16cid:durableId="240ECCBB"/>
  <w16cid:commentId w16cid:paraId="2D739679" w16cid:durableId="240ECD10"/>
  <w16cid:commentId w16cid:paraId="69AB735B" w16cid:durableId="240ECD63"/>
  <w16cid:commentId w16cid:paraId="00B5FF01" w16cid:durableId="240ECDA3"/>
  <w16cid:commentId w16cid:paraId="7CC6160B" w16cid:durableId="240ECDEC"/>
  <w16cid:commentId w16cid:paraId="651B5A04" w16cid:durableId="240ECE57"/>
  <w16cid:commentId w16cid:paraId="08E0A6FA" w16cid:durableId="240ECECE"/>
  <w16cid:commentId w16cid:paraId="73DAFB8F" w16cid:durableId="240ECF99"/>
  <w16cid:commentId w16cid:paraId="542937B4" w16cid:durableId="240ECFCC"/>
  <w16cid:commentId w16cid:paraId="0BC9ABCB" w16cid:durableId="240ED015"/>
  <w16cid:commentId w16cid:paraId="7F739C8C" w16cid:durableId="240ED053"/>
  <w16cid:commentId w16cid:paraId="42428A25" w16cid:durableId="240ED08F"/>
  <w16cid:commentId w16cid:paraId="55CA95A6" w16cid:durableId="240ED0D9"/>
  <w16cid:commentId w16cid:paraId="19CA51FB" w16cid:durableId="240ED102"/>
  <w16cid:commentId w16cid:paraId="36CC40E9" w16cid:durableId="240ED624"/>
  <w16cid:commentId w16cid:paraId="3061DD64" w16cid:durableId="240ED79C"/>
  <w16cid:commentId w16cid:paraId="68D76163" w16cid:durableId="240ED158"/>
  <w16cid:commentId w16cid:paraId="5CA5261E" w16cid:durableId="240ED199"/>
  <w16cid:commentId w16cid:paraId="48164876" w16cid:durableId="240ED6B2"/>
  <w16cid:commentId w16cid:paraId="16C3E226" w16cid:durableId="240ED1FB"/>
  <w16cid:commentId w16cid:paraId="76A9BFBE" w16cid:durableId="240ED276"/>
  <w16cid:commentId w16cid:paraId="7C263537" w16cid:durableId="240ED808"/>
  <w16cid:commentId w16cid:paraId="60C1C3AC" w16cid:durableId="240EDB26"/>
  <w16cid:commentId w16cid:paraId="06F89D5D" w16cid:durableId="240EDB58"/>
  <w16cid:commentId w16cid:paraId="6C88CBE7" w16cid:durableId="240ED2BD"/>
  <w16cid:commentId w16cid:paraId="16900A2E" w16cid:durableId="240ED2F8"/>
  <w16cid:commentId w16cid:paraId="72B5854F" w16cid:durableId="240ED357"/>
  <w16cid:commentId w16cid:paraId="61351036" w16cid:durableId="240ED380"/>
  <w16cid:commentId w16cid:paraId="690E0FDA" w16cid:durableId="240ED85A"/>
  <w16cid:commentId w16cid:paraId="798F7805" w16cid:durableId="240ED3D4"/>
  <w16cid:commentId w16cid:paraId="5F1062A6" w16cid:durableId="240ED3EC"/>
  <w16cid:commentId w16cid:paraId="3F8B4C82" w16cid:durableId="240EDAF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71EE91" w14:textId="77777777" w:rsidR="008E5FA9" w:rsidRDefault="008E5FA9">
      <w:r>
        <w:separator/>
      </w:r>
    </w:p>
  </w:endnote>
  <w:endnote w:type="continuationSeparator" w:id="0">
    <w:p w14:paraId="04135398" w14:textId="77777777" w:rsidR="008E5FA9" w:rsidRDefault="008E5FA9">
      <w:r>
        <w:continuationSeparator/>
      </w:r>
    </w:p>
  </w:endnote>
  <w:endnote w:type="continuationNotice" w:id="1">
    <w:p w14:paraId="207D111F" w14:textId="77777777" w:rsidR="008E5FA9" w:rsidRDefault="008E5FA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OpenSymbol">
    <w:altName w:val="Calibri"/>
    <w:panose1 w:val="020B0604020202020204"/>
    <w:charset w:val="00"/>
    <w:family w:val="auto"/>
    <w:pitch w:val="variable"/>
    <w:sig w:usb0="800000AF" w:usb1="1001ECEA" w:usb2="00000000" w:usb3="00000000" w:csb0="00000001"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rande"/>
    <w:panose1 w:val="020B0600040502020204"/>
    <w:charset w:val="00"/>
    <w:family w:val="swiss"/>
    <w:pitch w:val="variable"/>
    <w:sig w:usb0="E1000AEF" w:usb1="5000A1FF" w:usb2="00000000" w:usb3="00000000" w:csb0="000001BF" w:csb1="00000000"/>
  </w:font>
  <w:font w:name="Consolas">
    <w:panose1 w:val="020B0609020204030204"/>
    <w:charset w:val="00"/>
    <w:family w:val="modern"/>
    <w:pitch w:val="fixed"/>
    <w:sig w:usb0="E10002FF" w:usb1="4000FCFF" w:usb2="00000009" w:usb3="00000000" w:csb0="0000019F" w:csb1="00000000"/>
  </w:font>
  <w:font w:name="MS PGothic">
    <w:panose1 w:val="020B0600070205080204"/>
    <w:charset w:val="80"/>
    <w:family w:val="swiss"/>
    <w:pitch w:val="variable"/>
    <w:sig w:usb0="E00002FF" w:usb1="6AC7FDFB" w:usb2="08000012" w:usb3="00000000" w:csb0="0002009F" w:csb1="00000000"/>
  </w:font>
  <w:font w:name="Helvetica">
    <w:panose1 w:val="00000000000000000000"/>
    <w:charset w:val="00"/>
    <w:family w:val="auto"/>
    <w:pitch w:val="variable"/>
    <w:sig w:usb0="00000003" w:usb1="00000000" w:usb2="00000000" w:usb3="00000000" w:csb0="00000001" w:csb1="00000000"/>
  </w:font>
  <w:font w:name="ZWAdobeF">
    <w:altName w:val="Times New Roman"/>
    <w:panose1 w:val="020B0604020202020204"/>
    <w:charset w:val="00"/>
    <w:family w:val="auto"/>
    <w:pitch w:val="variable"/>
    <w:sig w:usb0="20002A87" w:usb1="00000000"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839344862"/>
      <w:docPartObj>
        <w:docPartGallery w:val="Page Numbers (Bottom of Page)"/>
        <w:docPartUnique/>
      </w:docPartObj>
    </w:sdtPr>
    <w:sdtContent>
      <w:p w14:paraId="379FEF36" w14:textId="77777777" w:rsidR="008E5B03" w:rsidRDefault="008E5B03" w:rsidP="003B37A5">
        <w:pPr>
          <w:pStyle w:val="Footer"/>
          <w:framePr w:wrap="none" w:vAnchor="text" w:hAnchor="margin" w:xAlign="outside"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iv</w:t>
        </w:r>
        <w:r>
          <w:rPr>
            <w:rStyle w:val="PageNumber"/>
          </w:rPr>
          <w:fldChar w:fldCharType="end"/>
        </w:r>
      </w:p>
    </w:sdtContent>
  </w:sdt>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8E5B03" w14:paraId="329AB722" w14:textId="77777777">
      <w:trPr>
        <w:cantSplit/>
        <w:jc w:val="center"/>
      </w:trPr>
      <w:tc>
        <w:tcPr>
          <w:tcW w:w="4876" w:type="dxa"/>
          <w:tcBorders>
            <w:top w:val="nil"/>
            <w:left w:val="nil"/>
            <w:bottom w:val="nil"/>
            <w:right w:val="nil"/>
          </w:tcBorders>
        </w:tcPr>
        <w:p w14:paraId="0DA8AAD6" w14:textId="77777777" w:rsidR="008E5B03" w:rsidRDefault="008E5B03" w:rsidP="00231763">
          <w:pPr>
            <w:pStyle w:val="Footer"/>
            <w:spacing w:before="540"/>
            <w:ind w:right="360" w:firstLine="360"/>
            <w:rPr>
              <w:b/>
              <w:bCs/>
            </w:rPr>
          </w:pPr>
        </w:p>
      </w:tc>
      <w:tc>
        <w:tcPr>
          <w:tcW w:w="4876" w:type="dxa"/>
          <w:tcBorders>
            <w:top w:val="nil"/>
            <w:left w:val="nil"/>
            <w:bottom w:val="nil"/>
            <w:right w:val="nil"/>
          </w:tcBorders>
        </w:tcPr>
        <w:p w14:paraId="1AAE7A68" w14:textId="3DFD0F60" w:rsidR="008E5B03" w:rsidRDefault="008E5B03" w:rsidP="00231763">
          <w:pPr>
            <w:pStyle w:val="Footer"/>
            <w:tabs>
              <w:tab w:val="left" w:pos="1000"/>
              <w:tab w:val="right" w:pos="4876"/>
            </w:tabs>
            <w:spacing w:before="540"/>
            <w:rPr>
              <w:sz w:val="16"/>
              <w:szCs w:val="16"/>
            </w:rPr>
          </w:pPr>
          <w:r>
            <w:rPr>
              <w:color w:val="000000"/>
              <w:sz w:val="16"/>
              <w:szCs w:val="16"/>
            </w:rPr>
            <w:tab/>
          </w:r>
          <w:r>
            <w:rPr>
              <w:color w:val="000000"/>
              <w:sz w:val="16"/>
              <w:szCs w:val="16"/>
            </w:rPr>
            <w:tab/>
          </w:r>
          <w:r w:rsidRPr="00BD083E">
            <w:rPr>
              <w:color w:val="000000"/>
              <w:sz w:val="16"/>
              <w:szCs w:val="16"/>
            </w:rPr>
            <w:t>© ISO</w:t>
          </w:r>
          <w:r>
            <w:rPr>
              <w:color w:val="000000"/>
              <w:sz w:val="16"/>
              <w:szCs w:val="16"/>
            </w:rPr>
            <w:t>/IEC</w:t>
          </w:r>
          <w:r w:rsidRPr="00BD083E">
            <w:rPr>
              <w:color w:val="000000"/>
              <w:sz w:val="16"/>
              <w:szCs w:val="16"/>
            </w:rPr>
            <w:t> 20</w:t>
          </w:r>
          <w:r>
            <w:rPr>
              <w:color w:val="000000"/>
              <w:sz w:val="16"/>
              <w:szCs w:val="16"/>
            </w:rPr>
            <w:t>19</w:t>
          </w:r>
          <w:r w:rsidRPr="00BD083E">
            <w:rPr>
              <w:color w:val="000000"/>
              <w:sz w:val="16"/>
              <w:szCs w:val="16"/>
            </w:rPr>
            <w:t> </w:t>
          </w:r>
          <w:r>
            <w:rPr>
              <w:sz w:val="16"/>
              <w:szCs w:val="16"/>
            </w:rPr>
            <w:t>– All rights reserved</w:t>
          </w:r>
        </w:p>
      </w:tc>
    </w:tr>
  </w:tbl>
  <w:p w14:paraId="74705489" w14:textId="77777777" w:rsidR="008E5B03" w:rsidRDefault="008E5B0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904519582"/>
      <w:docPartObj>
        <w:docPartGallery w:val="Page Numbers (Bottom of Page)"/>
        <w:docPartUnique/>
      </w:docPartObj>
    </w:sdtPr>
    <w:sdtContent>
      <w:p w14:paraId="76C85F64" w14:textId="77777777" w:rsidR="008E5B03" w:rsidRDefault="008E5B03" w:rsidP="003B37A5">
        <w:pPr>
          <w:pStyle w:val="Footer"/>
          <w:framePr w:wrap="none" w:vAnchor="text" w:hAnchor="margin" w:xAlign="outside"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v</w:t>
        </w:r>
        <w:r>
          <w:rPr>
            <w:rStyle w:val="PageNumber"/>
          </w:rPr>
          <w:fldChar w:fldCharType="end"/>
        </w:r>
      </w:p>
    </w:sdtContent>
  </w:sdt>
  <w:tbl>
    <w:tblPr>
      <w:tblW w:w="9752" w:type="dxa"/>
      <w:tblInd w:w="277" w:type="dxa"/>
      <w:tblLayout w:type="fixed"/>
      <w:tblCellMar>
        <w:left w:w="0" w:type="dxa"/>
        <w:right w:w="0" w:type="dxa"/>
      </w:tblCellMar>
      <w:tblLook w:val="0000" w:firstRow="0" w:lastRow="0" w:firstColumn="0" w:lastColumn="0" w:noHBand="0" w:noVBand="0"/>
    </w:tblPr>
    <w:tblGrid>
      <w:gridCol w:w="4876"/>
      <w:gridCol w:w="4876"/>
    </w:tblGrid>
    <w:tr w:rsidR="008E5B03" w14:paraId="59CF5B5A" w14:textId="77777777">
      <w:trPr>
        <w:cantSplit/>
      </w:trPr>
      <w:tc>
        <w:tcPr>
          <w:tcW w:w="4876" w:type="dxa"/>
          <w:tcBorders>
            <w:top w:val="nil"/>
            <w:left w:val="nil"/>
            <w:bottom w:val="nil"/>
            <w:right w:val="nil"/>
          </w:tcBorders>
        </w:tcPr>
        <w:p w14:paraId="000072B9" w14:textId="13BCB9B8" w:rsidR="008E5B03" w:rsidRDefault="008E5B03" w:rsidP="00231763">
          <w:pPr>
            <w:pStyle w:val="Footer"/>
            <w:spacing w:before="540"/>
            <w:ind w:right="360" w:firstLine="360"/>
            <w:rPr>
              <w:b/>
              <w:bCs/>
              <w:sz w:val="16"/>
              <w:szCs w:val="16"/>
            </w:rPr>
          </w:pPr>
          <w:r w:rsidRPr="00BD083E">
            <w:rPr>
              <w:sz w:val="16"/>
              <w:szCs w:val="16"/>
            </w:rPr>
            <w:t>© ISO</w:t>
          </w:r>
          <w:r>
            <w:rPr>
              <w:sz w:val="16"/>
              <w:szCs w:val="16"/>
            </w:rPr>
            <w:t>/IEC</w:t>
          </w:r>
          <w:r w:rsidRPr="00BD083E">
            <w:rPr>
              <w:sz w:val="16"/>
              <w:szCs w:val="16"/>
            </w:rPr>
            <w:t> 20</w:t>
          </w:r>
          <w:r>
            <w:rPr>
              <w:sz w:val="16"/>
              <w:szCs w:val="16"/>
            </w:rPr>
            <w:t>19</w:t>
          </w:r>
          <w:r w:rsidRPr="00BD083E">
            <w:rPr>
              <w:sz w:val="16"/>
              <w:szCs w:val="16"/>
            </w:rPr>
            <w:t> </w:t>
          </w:r>
          <w:r>
            <w:rPr>
              <w:sz w:val="16"/>
              <w:szCs w:val="16"/>
            </w:rPr>
            <w:t>– All rights reserved</w:t>
          </w:r>
        </w:p>
      </w:tc>
      <w:tc>
        <w:tcPr>
          <w:tcW w:w="4876" w:type="dxa"/>
          <w:tcBorders>
            <w:top w:val="nil"/>
            <w:left w:val="nil"/>
            <w:bottom w:val="nil"/>
            <w:right w:val="nil"/>
          </w:tcBorders>
        </w:tcPr>
        <w:p w14:paraId="2C3DCC32" w14:textId="77777777" w:rsidR="008E5B03" w:rsidRDefault="008E5B03">
          <w:pPr>
            <w:pStyle w:val="Footer"/>
            <w:spacing w:before="540"/>
            <w:jc w:val="right"/>
            <w:rPr>
              <w:b/>
              <w:bCs/>
            </w:rPr>
          </w:pPr>
        </w:p>
      </w:tc>
    </w:tr>
  </w:tbl>
  <w:p w14:paraId="02F07460" w14:textId="77777777" w:rsidR="008E5B03" w:rsidRDefault="008E5B03">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8E5B03" w14:paraId="344ED61F" w14:textId="77777777">
      <w:trPr>
        <w:cantSplit/>
        <w:jc w:val="center"/>
      </w:trPr>
      <w:tc>
        <w:tcPr>
          <w:tcW w:w="4876" w:type="dxa"/>
          <w:tcBorders>
            <w:top w:val="nil"/>
            <w:left w:val="nil"/>
            <w:bottom w:val="nil"/>
            <w:right w:val="nil"/>
          </w:tcBorders>
        </w:tcPr>
        <w:p w14:paraId="7D7FCDB2" w14:textId="77777777" w:rsidR="008E5B03" w:rsidRDefault="008E5B03" w:rsidP="003738BC">
          <w:pPr>
            <w:pStyle w:val="Footer"/>
            <w:spacing w:before="540"/>
            <w:rPr>
              <w:b/>
              <w:bCs/>
              <w:sz w:val="16"/>
              <w:szCs w:val="16"/>
            </w:rPr>
          </w:pPr>
          <w:r w:rsidRPr="00BD083E">
            <w:rPr>
              <w:color w:val="000000"/>
              <w:sz w:val="16"/>
              <w:szCs w:val="16"/>
            </w:rPr>
            <w:t>© ISO</w:t>
          </w:r>
          <w:r>
            <w:rPr>
              <w:color w:val="000000"/>
              <w:sz w:val="16"/>
              <w:szCs w:val="16"/>
            </w:rPr>
            <w:t>/IEC</w:t>
          </w:r>
          <w:r w:rsidRPr="00BD083E">
            <w:rPr>
              <w:color w:val="000000"/>
              <w:sz w:val="16"/>
              <w:szCs w:val="16"/>
            </w:rPr>
            <w:t> 20</w:t>
          </w:r>
          <w:r>
            <w:rPr>
              <w:color w:val="000000"/>
              <w:sz w:val="16"/>
              <w:szCs w:val="16"/>
            </w:rPr>
            <w:t>16</w:t>
          </w:r>
          <w:r w:rsidRPr="00BD083E">
            <w:rPr>
              <w:color w:val="000000"/>
              <w:sz w:val="16"/>
              <w:szCs w:val="16"/>
            </w:rPr>
            <w:t> </w:t>
          </w:r>
          <w:r>
            <w:rPr>
              <w:sz w:val="16"/>
              <w:szCs w:val="16"/>
            </w:rPr>
            <w:t>– All rights reserved</w:t>
          </w:r>
        </w:p>
      </w:tc>
      <w:tc>
        <w:tcPr>
          <w:tcW w:w="4876" w:type="dxa"/>
          <w:tcBorders>
            <w:top w:val="nil"/>
            <w:left w:val="nil"/>
            <w:bottom w:val="nil"/>
            <w:right w:val="nil"/>
          </w:tcBorders>
        </w:tcPr>
        <w:p w14:paraId="2B032FD5" w14:textId="77777777" w:rsidR="008E5B03" w:rsidRDefault="008E5B03" w:rsidP="00CF06AA">
          <w:pPr>
            <w:pStyle w:val="Footer"/>
            <w:tabs>
              <w:tab w:val="left" w:pos="778"/>
              <w:tab w:val="right" w:pos="4876"/>
            </w:tabs>
            <w:spacing w:before="540"/>
            <w:rPr>
              <w:b/>
              <w:bCs/>
            </w:rPr>
          </w:pPr>
          <w:r>
            <w:rPr>
              <w:b/>
              <w:bCs/>
            </w:rPr>
            <w:tab/>
          </w:r>
        </w:p>
      </w:tc>
    </w:tr>
  </w:tbl>
  <w:p w14:paraId="4F7931A3" w14:textId="77777777" w:rsidR="008E5B03" w:rsidRDefault="008E5B03">
    <w:pPr>
      <w:pStyle w:val="Footer"/>
      <w:jc w:val="righ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8E5B03" w14:paraId="0D09517C" w14:textId="77777777">
      <w:trPr>
        <w:cantSplit/>
        <w:jc w:val="center"/>
      </w:trPr>
      <w:tc>
        <w:tcPr>
          <w:tcW w:w="4876" w:type="dxa"/>
          <w:tcBorders>
            <w:top w:val="nil"/>
            <w:left w:val="nil"/>
            <w:bottom w:val="nil"/>
            <w:right w:val="nil"/>
          </w:tcBorders>
        </w:tcPr>
        <w:p w14:paraId="007C4B8C" w14:textId="77777777" w:rsidR="008E5B03" w:rsidRDefault="008E5B03">
          <w:pPr>
            <w:pStyle w:val="Footer"/>
            <w:spacing w:before="540"/>
            <w:rPr>
              <w:b/>
              <w:bCs/>
            </w:rPr>
          </w:pPr>
          <w:r>
            <w:rPr>
              <w:b/>
              <w:bCs/>
            </w:rPr>
            <w:fldChar w:fldCharType="begin"/>
          </w:r>
          <w:r>
            <w:rPr>
              <w:b/>
              <w:bCs/>
            </w:rPr>
            <w:instrText xml:space="preserve">PAGE \* ARABIC \* CHARFORMAT </w:instrText>
          </w:r>
          <w:r>
            <w:rPr>
              <w:b/>
              <w:bCs/>
            </w:rPr>
            <w:fldChar w:fldCharType="separate"/>
          </w:r>
          <w:r>
            <w:rPr>
              <w:b/>
              <w:bCs/>
              <w:noProof/>
            </w:rPr>
            <w:t>14</w:t>
          </w:r>
          <w:r>
            <w:rPr>
              <w:b/>
              <w:bCs/>
            </w:rPr>
            <w:fldChar w:fldCharType="end"/>
          </w:r>
        </w:p>
      </w:tc>
      <w:tc>
        <w:tcPr>
          <w:tcW w:w="4876" w:type="dxa"/>
          <w:tcBorders>
            <w:top w:val="nil"/>
            <w:left w:val="nil"/>
            <w:bottom w:val="nil"/>
            <w:right w:val="nil"/>
          </w:tcBorders>
        </w:tcPr>
        <w:p w14:paraId="3B6AD8BB" w14:textId="7DA4DAEE" w:rsidR="008E5B03" w:rsidRDefault="008E5B03">
          <w:pPr>
            <w:pStyle w:val="Footer"/>
            <w:spacing w:before="540"/>
            <w:jc w:val="right"/>
            <w:rPr>
              <w:sz w:val="16"/>
              <w:szCs w:val="16"/>
            </w:rPr>
          </w:pPr>
          <w:r w:rsidRPr="00BD083E">
            <w:rPr>
              <w:color w:val="000000"/>
              <w:sz w:val="16"/>
              <w:szCs w:val="16"/>
            </w:rPr>
            <w:t>© ISO</w:t>
          </w:r>
          <w:r>
            <w:rPr>
              <w:color w:val="000000"/>
              <w:sz w:val="16"/>
              <w:szCs w:val="16"/>
            </w:rPr>
            <w:t>/IEC</w:t>
          </w:r>
          <w:r w:rsidRPr="00BD083E">
            <w:rPr>
              <w:color w:val="000000"/>
              <w:sz w:val="16"/>
              <w:szCs w:val="16"/>
            </w:rPr>
            <w:t> 20</w:t>
          </w:r>
          <w:r>
            <w:rPr>
              <w:color w:val="000000"/>
              <w:sz w:val="16"/>
              <w:szCs w:val="16"/>
            </w:rPr>
            <w:t>19</w:t>
          </w:r>
          <w:r w:rsidRPr="00BD083E">
            <w:rPr>
              <w:color w:val="000000"/>
              <w:sz w:val="16"/>
              <w:szCs w:val="16"/>
            </w:rPr>
            <w:t> </w:t>
          </w:r>
          <w:r>
            <w:rPr>
              <w:sz w:val="16"/>
              <w:szCs w:val="16"/>
            </w:rPr>
            <w:t>– All rights reserved</w:t>
          </w:r>
        </w:p>
      </w:tc>
    </w:tr>
  </w:tbl>
  <w:p w14:paraId="3987AEEE" w14:textId="77777777" w:rsidR="008E5B03" w:rsidRDefault="008E5B03">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752" w:type="dxa"/>
      <w:tblInd w:w="277" w:type="dxa"/>
      <w:tblLayout w:type="fixed"/>
      <w:tblCellMar>
        <w:left w:w="0" w:type="dxa"/>
        <w:right w:w="0" w:type="dxa"/>
      </w:tblCellMar>
      <w:tblLook w:val="0000" w:firstRow="0" w:lastRow="0" w:firstColumn="0" w:lastColumn="0" w:noHBand="0" w:noVBand="0"/>
    </w:tblPr>
    <w:tblGrid>
      <w:gridCol w:w="4876"/>
      <w:gridCol w:w="4876"/>
    </w:tblGrid>
    <w:tr w:rsidR="008E5B03" w14:paraId="6E9E629F" w14:textId="77777777">
      <w:trPr>
        <w:cantSplit/>
      </w:trPr>
      <w:tc>
        <w:tcPr>
          <w:tcW w:w="4876" w:type="dxa"/>
          <w:tcBorders>
            <w:top w:val="nil"/>
            <w:left w:val="nil"/>
            <w:bottom w:val="nil"/>
            <w:right w:val="nil"/>
          </w:tcBorders>
        </w:tcPr>
        <w:p w14:paraId="572B9AB5" w14:textId="688DA6CE" w:rsidR="008E5B03" w:rsidRDefault="008E5B03" w:rsidP="004A155C">
          <w:pPr>
            <w:pStyle w:val="Footer"/>
            <w:spacing w:before="540"/>
            <w:rPr>
              <w:b/>
              <w:bCs/>
              <w:sz w:val="16"/>
              <w:szCs w:val="16"/>
            </w:rPr>
          </w:pPr>
          <w:r w:rsidRPr="00BD083E">
            <w:rPr>
              <w:sz w:val="16"/>
              <w:szCs w:val="16"/>
            </w:rPr>
            <w:t>© ISO</w:t>
          </w:r>
          <w:r>
            <w:rPr>
              <w:sz w:val="16"/>
              <w:szCs w:val="16"/>
            </w:rPr>
            <w:t>/IEC</w:t>
          </w:r>
          <w:r w:rsidRPr="00BD083E">
            <w:rPr>
              <w:sz w:val="16"/>
              <w:szCs w:val="16"/>
            </w:rPr>
            <w:t> 20</w:t>
          </w:r>
          <w:r>
            <w:rPr>
              <w:sz w:val="16"/>
              <w:szCs w:val="16"/>
            </w:rPr>
            <w:t>19</w:t>
          </w:r>
          <w:r w:rsidRPr="00BD083E">
            <w:rPr>
              <w:sz w:val="16"/>
              <w:szCs w:val="16"/>
            </w:rPr>
            <w:t> </w:t>
          </w:r>
          <w:r>
            <w:rPr>
              <w:sz w:val="16"/>
              <w:szCs w:val="16"/>
            </w:rPr>
            <w:t>– All rights reserved</w:t>
          </w:r>
        </w:p>
      </w:tc>
      <w:tc>
        <w:tcPr>
          <w:tcW w:w="4876" w:type="dxa"/>
          <w:tcBorders>
            <w:top w:val="nil"/>
            <w:left w:val="nil"/>
            <w:bottom w:val="nil"/>
            <w:right w:val="nil"/>
          </w:tcBorders>
        </w:tcPr>
        <w:p w14:paraId="3EDAE560" w14:textId="77777777" w:rsidR="008E5B03" w:rsidRDefault="008E5B03">
          <w:pPr>
            <w:pStyle w:val="Footer"/>
            <w:spacing w:before="540"/>
            <w:jc w:val="right"/>
            <w:rPr>
              <w:b/>
              <w:bCs/>
            </w:rPr>
          </w:pPr>
          <w:r>
            <w:rPr>
              <w:b/>
              <w:bCs/>
            </w:rPr>
            <w:fldChar w:fldCharType="begin"/>
          </w:r>
          <w:r>
            <w:rPr>
              <w:b/>
              <w:bCs/>
            </w:rPr>
            <w:instrText xml:space="preserve">PAGE \* ARABIC \* CHARFORMAT </w:instrText>
          </w:r>
          <w:r>
            <w:rPr>
              <w:b/>
              <w:bCs/>
            </w:rPr>
            <w:fldChar w:fldCharType="separate"/>
          </w:r>
          <w:r>
            <w:rPr>
              <w:b/>
              <w:bCs/>
              <w:noProof/>
            </w:rPr>
            <w:t>13</w:t>
          </w:r>
          <w:r>
            <w:rPr>
              <w:b/>
              <w:bCs/>
            </w:rPr>
            <w:fldChar w:fldCharType="end"/>
          </w:r>
        </w:p>
      </w:tc>
    </w:tr>
  </w:tbl>
  <w:p w14:paraId="4D3A6A4B" w14:textId="77777777" w:rsidR="008E5B03" w:rsidRDefault="008E5B03" w:rsidP="00FC407C">
    <w:pPr>
      <w:pStyle w:val="Footer"/>
      <w:jc w:val="righ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8E5B03" w14:paraId="77022A5C" w14:textId="77777777">
      <w:trPr>
        <w:cantSplit/>
        <w:jc w:val="center"/>
      </w:trPr>
      <w:tc>
        <w:tcPr>
          <w:tcW w:w="4876" w:type="dxa"/>
          <w:tcBorders>
            <w:top w:val="nil"/>
            <w:left w:val="nil"/>
            <w:bottom w:val="nil"/>
            <w:right w:val="nil"/>
          </w:tcBorders>
        </w:tcPr>
        <w:p w14:paraId="5A53D2E5" w14:textId="77777777" w:rsidR="008E5B03" w:rsidRDefault="008E5B03" w:rsidP="003738BC">
          <w:pPr>
            <w:pStyle w:val="Footer"/>
            <w:spacing w:before="540"/>
            <w:rPr>
              <w:b/>
              <w:bCs/>
              <w:sz w:val="16"/>
              <w:szCs w:val="16"/>
            </w:rPr>
          </w:pPr>
          <w:r w:rsidRPr="00BD083E">
            <w:rPr>
              <w:color w:val="000000"/>
              <w:sz w:val="16"/>
              <w:szCs w:val="16"/>
            </w:rPr>
            <w:t>© ISO</w:t>
          </w:r>
          <w:r>
            <w:rPr>
              <w:color w:val="000000"/>
              <w:sz w:val="16"/>
              <w:szCs w:val="16"/>
            </w:rPr>
            <w:t>/IEC</w:t>
          </w:r>
          <w:r w:rsidRPr="00BD083E">
            <w:rPr>
              <w:color w:val="000000"/>
              <w:sz w:val="16"/>
              <w:szCs w:val="16"/>
            </w:rPr>
            <w:t> 20</w:t>
          </w:r>
          <w:r>
            <w:rPr>
              <w:color w:val="000000"/>
              <w:sz w:val="16"/>
              <w:szCs w:val="16"/>
            </w:rPr>
            <w:t>16</w:t>
          </w:r>
          <w:r w:rsidRPr="00BD083E">
            <w:rPr>
              <w:color w:val="000000"/>
              <w:sz w:val="16"/>
              <w:szCs w:val="16"/>
            </w:rPr>
            <w:t> </w:t>
          </w:r>
          <w:r>
            <w:rPr>
              <w:sz w:val="16"/>
              <w:szCs w:val="16"/>
            </w:rPr>
            <w:t>– All rights reserved</w:t>
          </w:r>
        </w:p>
      </w:tc>
      <w:tc>
        <w:tcPr>
          <w:tcW w:w="4876" w:type="dxa"/>
          <w:tcBorders>
            <w:top w:val="nil"/>
            <w:left w:val="nil"/>
            <w:bottom w:val="nil"/>
            <w:right w:val="nil"/>
          </w:tcBorders>
        </w:tcPr>
        <w:p w14:paraId="5CCE7242" w14:textId="77777777" w:rsidR="008E5B03" w:rsidRDefault="008E5B03" w:rsidP="00CF06AA">
          <w:pPr>
            <w:pStyle w:val="Footer"/>
            <w:tabs>
              <w:tab w:val="left" w:pos="778"/>
              <w:tab w:val="right" w:pos="4876"/>
            </w:tabs>
            <w:spacing w:before="540"/>
            <w:rPr>
              <w:b/>
              <w:bCs/>
            </w:rPr>
          </w:pPr>
          <w:r>
            <w:rPr>
              <w:b/>
              <w:bCs/>
            </w:rPr>
            <w:tab/>
          </w:r>
          <w:r>
            <w:rPr>
              <w:b/>
              <w:bCs/>
            </w:rPr>
            <w:tab/>
          </w:r>
          <w:r>
            <w:rPr>
              <w:b/>
              <w:bCs/>
            </w:rPr>
            <w:fldChar w:fldCharType="begin"/>
          </w:r>
          <w:r>
            <w:rPr>
              <w:b/>
              <w:bCs/>
            </w:rPr>
            <w:instrText xml:space="preserve">PAGE \* ARABIC \* CHARFORMAT </w:instrText>
          </w:r>
          <w:r>
            <w:rPr>
              <w:b/>
              <w:bCs/>
            </w:rPr>
            <w:fldChar w:fldCharType="separate"/>
          </w:r>
          <w:r>
            <w:rPr>
              <w:b/>
              <w:bCs/>
              <w:noProof/>
            </w:rPr>
            <w:t>8</w:t>
          </w:r>
          <w:r>
            <w:rPr>
              <w:b/>
              <w:bCs/>
            </w:rPr>
            <w:fldChar w:fldCharType="end"/>
          </w:r>
        </w:p>
      </w:tc>
    </w:tr>
  </w:tbl>
  <w:p w14:paraId="29200A34" w14:textId="77777777" w:rsidR="008E5B03" w:rsidRDefault="008E5B03" w:rsidP="00FC407C">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710F0D" w14:textId="77777777" w:rsidR="008E5FA9" w:rsidRDefault="008E5FA9">
      <w:r>
        <w:separator/>
      </w:r>
    </w:p>
  </w:footnote>
  <w:footnote w:type="continuationSeparator" w:id="0">
    <w:p w14:paraId="6452A627" w14:textId="77777777" w:rsidR="008E5FA9" w:rsidRDefault="008E5FA9">
      <w:r>
        <w:continuationSeparator/>
      </w:r>
    </w:p>
  </w:footnote>
  <w:footnote w:type="continuationNotice" w:id="1">
    <w:p w14:paraId="5F4DC981" w14:textId="77777777" w:rsidR="008E5FA9" w:rsidRDefault="008E5FA9">
      <w:pPr>
        <w:spacing w:after="0" w:line="240" w:lineRule="auto"/>
      </w:pPr>
    </w:p>
  </w:footnote>
  <w:footnote w:id="2">
    <w:p w14:paraId="1098264E" w14:textId="77777777" w:rsidR="008E5B03" w:rsidRDefault="008E5B03" w:rsidP="004C770C">
      <w:pPr>
        <w:pStyle w:val="FootnoteText"/>
      </w:pPr>
      <w:r>
        <w:rPr>
          <w:rStyle w:val="FootnoteReference"/>
        </w:rPr>
        <w:footnoteRef/>
      </w:r>
      <w:r>
        <w:t xml:space="preserve"> This case is somewhat specialized but is important, since enumerations are the one case where subranges turn </w:t>
      </w:r>
      <w:r w:rsidRPr="0005414D">
        <w:rPr>
          <w:i/>
        </w:rPr>
        <w:t>bad</w:t>
      </w:r>
      <w:r>
        <w:rPr>
          <w:i/>
        </w:rPr>
        <w:t xml:space="preserve"> </w:t>
      </w:r>
      <w:r>
        <w:t>on the user.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3086E9" w14:textId="77777777" w:rsidR="008E5B03" w:rsidRDefault="008E5B0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24D0E8" w14:textId="77777777" w:rsidR="008E5B03" w:rsidRDefault="008E5B0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000" w:firstRow="0" w:lastRow="0" w:firstColumn="0" w:lastColumn="0" w:noHBand="0" w:noVBand="0"/>
    </w:tblPr>
    <w:tblGrid>
      <w:gridCol w:w="5387"/>
      <w:gridCol w:w="4366"/>
    </w:tblGrid>
    <w:tr w:rsidR="008E5B03" w:rsidRPr="00875724" w14:paraId="30EA5DE8" w14:textId="77777777">
      <w:trPr>
        <w:cantSplit/>
        <w:jc w:val="center"/>
      </w:trPr>
      <w:tc>
        <w:tcPr>
          <w:tcW w:w="5387" w:type="dxa"/>
          <w:tcBorders>
            <w:top w:val="single" w:sz="18" w:space="0" w:color="auto"/>
            <w:left w:val="nil"/>
            <w:bottom w:val="single" w:sz="18" w:space="0" w:color="auto"/>
            <w:right w:val="nil"/>
          </w:tcBorders>
        </w:tcPr>
        <w:p w14:paraId="2D81CEA8" w14:textId="0BBB0D1A" w:rsidR="008E5B03" w:rsidRDefault="008E5B03">
          <w:pPr>
            <w:pStyle w:val="Header"/>
            <w:spacing w:before="120" w:after="120" w:line="-230" w:lineRule="auto"/>
            <w:rPr>
              <w:color w:val="000000"/>
            </w:rPr>
          </w:pPr>
          <w:r>
            <w:rPr>
              <w:color w:val="000000"/>
            </w:rPr>
            <w:t>Working Draft</w:t>
          </w:r>
        </w:p>
        <w:p w14:paraId="583750CB" w14:textId="239530E7" w:rsidR="008E5B03" w:rsidRPr="00BD083E" w:rsidRDefault="008E5B03">
          <w:pPr>
            <w:pStyle w:val="Header"/>
            <w:spacing w:before="120" w:after="120" w:line="-230" w:lineRule="auto"/>
            <w:rPr>
              <w:color w:val="000000"/>
            </w:rPr>
          </w:pPr>
        </w:p>
      </w:tc>
      <w:tc>
        <w:tcPr>
          <w:tcW w:w="4366" w:type="dxa"/>
          <w:tcBorders>
            <w:top w:val="single" w:sz="18" w:space="0" w:color="auto"/>
            <w:left w:val="nil"/>
            <w:bottom w:val="single" w:sz="18" w:space="0" w:color="auto"/>
            <w:right w:val="nil"/>
          </w:tcBorders>
        </w:tcPr>
        <w:p w14:paraId="5D235E6D" w14:textId="3877B5F7" w:rsidR="008E5B03" w:rsidRPr="009B5D6B" w:rsidRDefault="008E5B03">
          <w:pPr>
            <w:pStyle w:val="Header"/>
            <w:spacing w:before="120" w:after="120" w:line="-230" w:lineRule="auto"/>
            <w:jc w:val="right"/>
            <w:rPr>
              <w:color w:val="000000"/>
              <w:lang w:val="de-DE"/>
            </w:rPr>
          </w:pPr>
          <w:r w:rsidRPr="00017A66">
            <w:rPr>
              <w:color w:val="000000"/>
              <w:lang w:val="de-DE"/>
            </w:rPr>
            <w:t>ISO/IEC</w:t>
          </w:r>
          <w:r>
            <w:rPr>
              <w:color w:val="000000"/>
              <w:lang w:val="de-DE"/>
            </w:rPr>
            <w:t xml:space="preserve"> WD</w:t>
          </w:r>
          <w:r w:rsidRPr="00017A66">
            <w:rPr>
              <w:color w:val="000000"/>
              <w:lang w:val="de-DE"/>
            </w:rPr>
            <w:t xml:space="preserve"> 24772-2(E)</w:t>
          </w:r>
        </w:p>
      </w:tc>
    </w:tr>
  </w:tbl>
  <w:p w14:paraId="2A214CBF" w14:textId="77777777" w:rsidR="008E5B03" w:rsidRPr="009B5D6B" w:rsidRDefault="008E5B03">
    <w:pPr>
      <w:pStyle w:val="Header"/>
      <w:rPr>
        <w:lang w:val="de-DE"/>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022812" w14:textId="77777777" w:rsidR="008E5B03" w:rsidRDefault="008E5B03">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C27367" w14:textId="77777777" w:rsidR="008E5B03" w:rsidRDefault="008E5B03">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000" w:firstRow="0" w:lastRow="0" w:firstColumn="0" w:lastColumn="0" w:noHBand="0" w:noVBand="0"/>
    </w:tblPr>
    <w:tblGrid>
      <w:gridCol w:w="5387"/>
      <w:gridCol w:w="4366"/>
    </w:tblGrid>
    <w:tr w:rsidR="008E5B03" w:rsidRPr="00544220" w14:paraId="5375DDAD" w14:textId="77777777">
      <w:trPr>
        <w:cantSplit/>
        <w:jc w:val="center"/>
      </w:trPr>
      <w:tc>
        <w:tcPr>
          <w:tcW w:w="5387" w:type="dxa"/>
          <w:tcBorders>
            <w:top w:val="single" w:sz="18" w:space="0" w:color="auto"/>
            <w:left w:val="nil"/>
            <w:bottom w:val="single" w:sz="18" w:space="0" w:color="auto"/>
            <w:right w:val="nil"/>
          </w:tcBorders>
        </w:tcPr>
        <w:p w14:paraId="5EB8B9E8" w14:textId="638C8D7C" w:rsidR="008E5B03" w:rsidRPr="00BD083E" w:rsidRDefault="008E5B03">
          <w:pPr>
            <w:pStyle w:val="Header"/>
            <w:spacing w:before="120" w:after="120" w:line="-230" w:lineRule="auto"/>
            <w:rPr>
              <w:color w:val="000000"/>
            </w:rPr>
          </w:pPr>
          <w:r>
            <w:rPr>
              <w:color w:val="000000"/>
            </w:rPr>
            <w:t>International Standard</w:t>
          </w:r>
        </w:p>
      </w:tc>
      <w:tc>
        <w:tcPr>
          <w:tcW w:w="4366" w:type="dxa"/>
          <w:tcBorders>
            <w:top w:val="single" w:sz="18" w:space="0" w:color="auto"/>
            <w:left w:val="nil"/>
            <w:bottom w:val="single" w:sz="18" w:space="0" w:color="auto"/>
            <w:right w:val="nil"/>
          </w:tcBorders>
        </w:tcPr>
        <w:p w14:paraId="6FC0D344" w14:textId="221CB633" w:rsidR="008E5B03" w:rsidRPr="009B5D6B" w:rsidRDefault="008E5B03">
          <w:pPr>
            <w:pStyle w:val="Header"/>
            <w:spacing w:before="120" w:after="120" w:line="-230" w:lineRule="auto"/>
            <w:jc w:val="right"/>
            <w:rPr>
              <w:color w:val="000000"/>
              <w:lang w:val="de-DE"/>
            </w:rPr>
          </w:pPr>
          <w:r>
            <w:rPr>
              <w:color w:val="000000"/>
              <w:lang w:val="de-DE"/>
            </w:rPr>
            <w:t>ISO/IEC 24772</w:t>
          </w:r>
          <w:r w:rsidRPr="00017A66">
            <w:rPr>
              <w:color w:val="000000"/>
              <w:lang w:val="de-DE"/>
            </w:rPr>
            <w:t>-2:201</w:t>
          </w:r>
          <w:r>
            <w:rPr>
              <w:color w:val="000000"/>
              <w:lang w:val="de-DE"/>
            </w:rPr>
            <w:t>9</w:t>
          </w:r>
          <w:r w:rsidRPr="00017A66">
            <w:rPr>
              <w:color w:val="000000"/>
              <w:lang w:val="de-DE"/>
            </w:rPr>
            <w:t>(E)</w:t>
          </w:r>
        </w:p>
      </w:tc>
    </w:tr>
  </w:tbl>
  <w:p w14:paraId="6BC606FE" w14:textId="77777777" w:rsidR="008E5B03" w:rsidRPr="00FC407C" w:rsidRDefault="008E5B03">
    <w:pPr>
      <w:pStyle w:val="Header"/>
      <w:rPr>
        <w:lang w:val="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9AB0E00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5A1C4EC6"/>
    <w:lvl w:ilvl="0">
      <w:start w:val="1"/>
      <w:numFmt w:val="decimal"/>
      <w:lvlText w:val="%1."/>
      <w:lvlJc w:val="left"/>
      <w:pPr>
        <w:tabs>
          <w:tab w:val="num" w:pos="1440"/>
        </w:tabs>
        <w:ind w:left="1440" w:hanging="360"/>
      </w:pPr>
      <w:rPr>
        <w:rFonts w:cs="Times New Roman"/>
      </w:rPr>
    </w:lvl>
  </w:abstractNum>
  <w:abstractNum w:abstractNumId="2" w15:restartNumberingAfterBreak="0">
    <w:nsid w:val="FFFFFF7E"/>
    <w:multiLevelType w:val="singleLevel"/>
    <w:tmpl w:val="07B4D7A4"/>
    <w:lvl w:ilvl="0">
      <w:start w:val="1"/>
      <w:numFmt w:val="decimal"/>
      <w:lvlText w:val="%1."/>
      <w:lvlJc w:val="left"/>
      <w:pPr>
        <w:tabs>
          <w:tab w:val="num" w:pos="1080"/>
        </w:tabs>
        <w:ind w:left="1080" w:hanging="360"/>
      </w:pPr>
      <w:rPr>
        <w:rFonts w:cs="Times New Roman"/>
      </w:rPr>
    </w:lvl>
  </w:abstractNum>
  <w:abstractNum w:abstractNumId="3" w15:restartNumberingAfterBreak="0">
    <w:nsid w:val="FFFFFF7F"/>
    <w:multiLevelType w:val="singleLevel"/>
    <w:tmpl w:val="2E3E6D5E"/>
    <w:lvl w:ilvl="0">
      <w:start w:val="1"/>
      <w:numFmt w:val="decimal"/>
      <w:lvlText w:val="%1."/>
      <w:lvlJc w:val="left"/>
      <w:pPr>
        <w:tabs>
          <w:tab w:val="num" w:pos="720"/>
        </w:tabs>
        <w:ind w:left="720" w:hanging="360"/>
      </w:pPr>
      <w:rPr>
        <w:rFonts w:cs="Times New Roman"/>
      </w:rPr>
    </w:lvl>
  </w:abstractNum>
  <w:abstractNum w:abstractNumId="4" w15:restartNumberingAfterBreak="0">
    <w:nsid w:val="FFFFFF80"/>
    <w:multiLevelType w:val="singleLevel"/>
    <w:tmpl w:val="C494154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C484B8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87467A8"/>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C9ACBC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91449DE"/>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D716EA1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singleLevel"/>
    <w:tmpl w:val="09A4253C"/>
    <w:name w:val="WW8Num1"/>
    <w:lvl w:ilvl="0">
      <w:start w:val="1"/>
      <w:numFmt w:val="bullet"/>
      <w:lvlText w:val="·"/>
      <w:lvlJc w:val="left"/>
      <w:pPr>
        <w:tabs>
          <w:tab w:val="num" w:pos="720"/>
        </w:tabs>
        <w:ind w:left="720" w:hanging="360"/>
      </w:pPr>
      <w:rPr>
        <w:rFonts w:ascii="Symbol" w:hAnsi="Symbol"/>
        <w:sz w:val="20"/>
      </w:rPr>
    </w:lvl>
  </w:abstractNum>
  <w:abstractNum w:abstractNumId="11" w15:restartNumberingAfterBreak="0">
    <w:nsid w:val="00000002"/>
    <w:multiLevelType w:val="singleLevel"/>
    <w:tmpl w:val="00000002"/>
    <w:lvl w:ilvl="0">
      <w:start w:val="1"/>
      <w:numFmt w:val="bullet"/>
      <w:lvlText w:val="·"/>
      <w:lvlJc w:val="left"/>
      <w:pPr>
        <w:tabs>
          <w:tab w:val="num" w:pos="720"/>
        </w:tabs>
        <w:ind w:left="720" w:hanging="360"/>
      </w:pPr>
      <w:rPr>
        <w:rFonts w:ascii="Symbol" w:hAnsi="Symbol" w:hint="default"/>
      </w:rPr>
    </w:lvl>
  </w:abstractNum>
  <w:abstractNum w:abstractNumId="12" w15:restartNumberingAfterBreak="0">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13" w15:restartNumberingAfterBreak="0">
    <w:nsid w:val="00000004"/>
    <w:multiLevelType w:val="multilevel"/>
    <w:tmpl w:val="00000004"/>
    <w:name w:val="Outline"/>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14" w15:restartNumberingAfterBreak="0">
    <w:nsid w:val="002376E4"/>
    <w:multiLevelType w:val="hybridMultilevel"/>
    <w:tmpl w:val="8F38D8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00462D0A"/>
    <w:multiLevelType w:val="multilevel"/>
    <w:tmpl w:val="0BE6E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0055596D"/>
    <w:multiLevelType w:val="hybridMultilevel"/>
    <w:tmpl w:val="0018F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0EA4570"/>
    <w:multiLevelType w:val="hybridMultilevel"/>
    <w:tmpl w:val="3A8C6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10009EE"/>
    <w:multiLevelType w:val="hybridMultilevel"/>
    <w:tmpl w:val="2D125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017049D4"/>
    <w:multiLevelType w:val="hybridMultilevel"/>
    <w:tmpl w:val="30E89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01901ED1"/>
    <w:multiLevelType w:val="hybridMultilevel"/>
    <w:tmpl w:val="E60C0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01D75072"/>
    <w:multiLevelType w:val="hybridMultilevel"/>
    <w:tmpl w:val="C930EBE2"/>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025A5A86"/>
    <w:multiLevelType w:val="multilevel"/>
    <w:tmpl w:val="0E4033E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3" w15:restartNumberingAfterBreak="0">
    <w:nsid w:val="028C6722"/>
    <w:multiLevelType w:val="hybridMultilevel"/>
    <w:tmpl w:val="22321A28"/>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036320AA"/>
    <w:multiLevelType w:val="hybridMultilevel"/>
    <w:tmpl w:val="92F68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037F4C79"/>
    <w:multiLevelType w:val="hybridMultilevel"/>
    <w:tmpl w:val="17206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038521BE"/>
    <w:multiLevelType w:val="hybridMultilevel"/>
    <w:tmpl w:val="4E3CB5A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0390543D"/>
    <w:multiLevelType w:val="hybridMultilevel"/>
    <w:tmpl w:val="E84EA5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03946316"/>
    <w:multiLevelType w:val="hybridMultilevel"/>
    <w:tmpl w:val="3516D4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03952669"/>
    <w:multiLevelType w:val="hybridMultilevel"/>
    <w:tmpl w:val="AB6CE3AA"/>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03E93F51"/>
    <w:multiLevelType w:val="hybridMultilevel"/>
    <w:tmpl w:val="AE66FB46"/>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043510D5"/>
    <w:multiLevelType w:val="hybridMultilevel"/>
    <w:tmpl w:val="E0164D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044B6BE4"/>
    <w:multiLevelType w:val="hybridMultilevel"/>
    <w:tmpl w:val="CD98D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0465515B"/>
    <w:multiLevelType w:val="hybridMultilevel"/>
    <w:tmpl w:val="CCBC021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04991758"/>
    <w:multiLevelType w:val="hybridMultilevel"/>
    <w:tmpl w:val="BE80E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04DC1495"/>
    <w:multiLevelType w:val="hybridMultilevel"/>
    <w:tmpl w:val="A92A1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04F1343C"/>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050836A0"/>
    <w:multiLevelType w:val="hybridMultilevel"/>
    <w:tmpl w:val="9A342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0532109A"/>
    <w:multiLevelType w:val="hybridMultilevel"/>
    <w:tmpl w:val="5478F3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05663811"/>
    <w:multiLevelType w:val="hybridMultilevel"/>
    <w:tmpl w:val="610C7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05717519"/>
    <w:multiLevelType w:val="hybridMultilevel"/>
    <w:tmpl w:val="24DED1F2"/>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Arial"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Arial"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Arial" w:hint="default"/>
      </w:rPr>
    </w:lvl>
    <w:lvl w:ilvl="8" w:tplc="08090005" w:tentative="1">
      <w:start w:val="1"/>
      <w:numFmt w:val="bullet"/>
      <w:lvlText w:val=""/>
      <w:lvlJc w:val="left"/>
      <w:pPr>
        <w:ind w:left="7189" w:hanging="360"/>
      </w:pPr>
      <w:rPr>
        <w:rFonts w:ascii="Wingdings" w:hAnsi="Wingdings" w:hint="default"/>
      </w:rPr>
    </w:lvl>
  </w:abstractNum>
  <w:abstractNum w:abstractNumId="41" w15:restartNumberingAfterBreak="0">
    <w:nsid w:val="05A54B33"/>
    <w:multiLevelType w:val="hybridMultilevel"/>
    <w:tmpl w:val="44003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05BD4B04"/>
    <w:multiLevelType w:val="multilevel"/>
    <w:tmpl w:val="327E7DAC"/>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43" w15:restartNumberingAfterBreak="0">
    <w:nsid w:val="060345BD"/>
    <w:multiLevelType w:val="hybridMultilevel"/>
    <w:tmpl w:val="63508D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15:restartNumberingAfterBreak="0">
    <w:nsid w:val="061801F0"/>
    <w:multiLevelType w:val="hybridMultilevel"/>
    <w:tmpl w:val="F8F69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067A376D"/>
    <w:multiLevelType w:val="hybridMultilevel"/>
    <w:tmpl w:val="1BC48E9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 w15:restartNumberingAfterBreak="0">
    <w:nsid w:val="07086234"/>
    <w:multiLevelType w:val="hybridMultilevel"/>
    <w:tmpl w:val="480C5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072B392B"/>
    <w:multiLevelType w:val="hybridMultilevel"/>
    <w:tmpl w:val="DEC0F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07672575"/>
    <w:multiLevelType w:val="hybridMultilevel"/>
    <w:tmpl w:val="76865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07A27879"/>
    <w:multiLevelType w:val="hybridMultilevel"/>
    <w:tmpl w:val="193201A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0" w15:restartNumberingAfterBreak="0">
    <w:nsid w:val="07E75863"/>
    <w:multiLevelType w:val="hybridMultilevel"/>
    <w:tmpl w:val="43EC09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08607A7E"/>
    <w:multiLevelType w:val="hybridMultilevel"/>
    <w:tmpl w:val="02B8B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08B37015"/>
    <w:multiLevelType w:val="hybridMultilevel"/>
    <w:tmpl w:val="69F682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09007C9C"/>
    <w:multiLevelType w:val="hybridMultilevel"/>
    <w:tmpl w:val="0E3C7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091E7089"/>
    <w:multiLevelType w:val="hybridMultilevel"/>
    <w:tmpl w:val="18248B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095F3CA1"/>
    <w:multiLevelType w:val="multilevel"/>
    <w:tmpl w:val="793691B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6" w15:restartNumberingAfterBreak="0">
    <w:nsid w:val="09786202"/>
    <w:multiLevelType w:val="hybridMultilevel"/>
    <w:tmpl w:val="1C8EB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099A7D22"/>
    <w:multiLevelType w:val="hybridMultilevel"/>
    <w:tmpl w:val="BF80391E"/>
    <w:lvl w:ilvl="0" w:tplc="535A2C72">
      <w:start w:val="1"/>
      <w:numFmt w:val="bullet"/>
      <w:lvlText w:val="•"/>
      <w:lvlJc w:val="left"/>
      <w:pPr>
        <w:tabs>
          <w:tab w:val="num" w:pos="720"/>
        </w:tabs>
        <w:ind w:left="720" w:hanging="360"/>
      </w:pPr>
      <w:rPr>
        <w:rFonts w:ascii="Times New Roman" w:hAnsi="Times New Roman"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0A5166C5"/>
    <w:multiLevelType w:val="hybridMultilevel"/>
    <w:tmpl w:val="A3DEE718"/>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Arial"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Arial"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Arial" w:hint="default"/>
      </w:rPr>
    </w:lvl>
    <w:lvl w:ilvl="8" w:tplc="04090005" w:tentative="1">
      <w:start w:val="1"/>
      <w:numFmt w:val="bullet"/>
      <w:lvlText w:val=""/>
      <w:lvlJc w:val="left"/>
      <w:pPr>
        <w:ind w:left="8280" w:hanging="360"/>
      </w:pPr>
      <w:rPr>
        <w:rFonts w:ascii="Wingdings" w:hAnsi="Wingdings" w:hint="default"/>
      </w:rPr>
    </w:lvl>
  </w:abstractNum>
  <w:abstractNum w:abstractNumId="59" w15:restartNumberingAfterBreak="0">
    <w:nsid w:val="0A6872C8"/>
    <w:multiLevelType w:val="multilevel"/>
    <w:tmpl w:val="3C2CCE6E"/>
    <w:lvl w:ilvl="0">
      <w:start w:val="1"/>
      <w:numFmt w:val="bullet"/>
      <w:lvlText w:val=""/>
      <w:lvlJc w:val="left"/>
      <w:pPr>
        <w:tabs>
          <w:tab w:val="num" w:pos="1170"/>
        </w:tabs>
        <w:ind w:left="1170" w:hanging="360"/>
      </w:pPr>
      <w:rPr>
        <w:rFonts w:ascii="Symbol" w:hAnsi="Symbol" w:hint="default"/>
        <w:sz w:val="20"/>
      </w:rPr>
    </w:lvl>
    <w:lvl w:ilvl="1">
      <w:start w:val="1"/>
      <w:numFmt w:val="decimal"/>
      <w:lvlText w:val="%2."/>
      <w:lvlJc w:val="left"/>
      <w:pPr>
        <w:tabs>
          <w:tab w:val="num" w:pos="1890"/>
        </w:tabs>
        <w:ind w:left="1890" w:hanging="360"/>
      </w:pPr>
      <w:rPr>
        <w:rFonts w:hint="default"/>
      </w:rPr>
    </w:lvl>
    <w:lvl w:ilvl="2" w:tentative="1">
      <w:start w:val="1"/>
      <w:numFmt w:val="bullet"/>
      <w:lvlText w:val=""/>
      <w:lvlJc w:val="left"/>
      <w:pPr>
        <w:tabs>
          <w:tab w:val="num" w:pos="2610"/>
        </w:tabs>
        <w:ind w:left="2610" w:hanging="360"/>
      </w:pPr>
      <w:rPr>
        <w:rFonts w:ascii="Wingdings" w:hAnsi="Wingdings" w:hint="default"/>
        <w:sz w:val="20"/>
      </w:rPr>
    </w:lvl>
    <w:lvl w:ilvl="3" w:tentative="1">
      <w:start w:val="1"/>
      <w:numFmt w:val="bullet"/>
      <w:lvlText w:val=""/>
      <w:lvlJc w:val="left"/>
      <w:pPr>
        <w:tabs>
          <w:tab w:val="num" w:pos="3330"/>
        </w:tabs>
        <w:ind w:left="3330" w:hanging="360"/>
      </w:pPr>
      <w:rPr>
        <w:rFonts w:ascii="Wingdings" w:hAnsi="Wingdings" w:hint="default"/>
        <w:sz w:val="20"/>
      </w:rPr>
    </w:lvl>
    <w:lvl w:ilvl="4" w:tentative="1">
      <w:start w:val="1"/>
      <w:numFmt w:val="bullet"/>
      <w:lvlText w:val=""/>
      <w:lvlJc w:val="left"/>
      <w:pPr>
        <w:tabs>
          <w:tab w:val="num" w:pos="4050"/>
        </w:tabs>
        <w:ind w:left="4050" w:hanging="360"/>
      </w:pPr>
      <w:rPr>
        <w:rFonts w:ascii="Wingdings" w:hAnsi="Wingdings" w:hint="default"/>
        <w:sz w:val="20"/>
      </w:rPr>
    </w:lvl>
    <w:lvl w:ilvl="5" w:tentative="1">
      <w:start w:val="1"/>
      <w:numFmt w:val="bullet"/>
      <w:lvlText w:val=""/>
      <w:lvlJc w:val="left"/>
      <w:pPr>
        <w:tabs>
          <w:tab w:val="num" w:pos="4770"/>
        </w:tabs>
        <w:ind w:left="4770" w:hanging="360"/>
      </w:pPr>
      <w:rPr>
        <w:rFonts w:ascii="Wingdings" w:hAnsi="Wingdings" w:hint="default"/>
        <w:sz w:val="20"/>
      </w:rPr>
    </w:lvl>
    <w:lvl w:ilvl="6" w:tentative="1">
      <w:start w:val="1"/>
      <w:numFmt w:val="bullet"/>
      <w:lvlText w:val=""/>
      <w:lvlJc w:val="left"/>
      <w:pPr>
        <w:tabs>
          <w:tab w:val="num" w:pos="5490"/>
        </w:tabs>
        <w:ind w:left="5490" w:hanging="360"/>
      </w:pPr>
      <w:rPr>
        <w:rFonts w:ascii="Wingdings" w:hAnsi="Wingdings" w:hint="default"/>
        <w:sz w:val="20"/>
      </w:rPr>
    </w:lvl>
    <w:lvl w:ilvl="7" w:tentative="1">
      <w:start w:val="1"/>
      <w:numFmt w:val="bullet"/>
      <w:lvlText w:val=""/>
      <w:lvlJc w:val="left"/>
      <w:pPr>
        <w:tabs>
          <w:tab w:val="num" w:pos="6210"/>
        </w:tabs>
        <w:ind w:left="6210" w:hanging="360"/>
      </w:pPr>
      <w:rPr>
        <w:rFonts w:ascii="Wingdings" w:hAnsi="Wingdings" w:hint="default"/>
        <w:sz w:val="20"/>
      </w:rPr>
    </w:lvl>
    <w:lvl w:ilvl="8" w:tentative="1">
      <w:start w:val="1"/>
      <w:numFmt w:val="bullet"/>
      <w:lvlText w:val=""/>
      <w:lvlJc w:val="left"/>
      <w:pPr>
        <w:tabs>
          <w:tab w:val="num" w:pos="6930"/>
        </w:tabs>
        <w:ind w:left="6930" w:hanging="360"/>
      </w:pPr>
      <w:rPr>
        <w:rFonts w:ascii="Wingdings" w:hAnsi="Wingdings" w:hint="default"/>
        <w:sz w:val="20"/>
      </w:rPr>
    </w:lvl>
  </w:abstractNum>
  <w:abstractNum w:abstractNumId="60" w15:restartNumberingAfterBreak="0">
    <w:nsid w:val="0A837B3C"/>
    <w:multiLevelType w:val="hybridMultilevel"/>
    <w:tmpl w:val="FFD6621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61" w15:restartNumberingAfterBreak="0">
    <w:nsid w:val="0A976B62"/>
    <w:multiLevelType w:val="hybridMultilevel"/>
    <w:tmpl w:val="8A3EF9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0ABC11D8"/>
    <w:multiLevelType w:val="hybridMultilevel"/>
    <w:tmpl w:val="6D025EF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3" w15:restartNumberingAfterBreak="0">
    <w:nsid w:val="0AE05AF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0AEE015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0AF04913"/>
    <w:multiLevelType w:val="hybridMultilevel"/>
    <w:tmpl w:val="4802F5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0BB00639"/>
    <w:multiLevelType w:val="hybridMultilevel"/>
    <w:tmpl w:val="75829EB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7" w15:restartNumberingAfterBreak="0">
    <w:nsid w:val="0BC23241"/>
    <w:multiLevelType w:val="hybridMultilevel"/>
    <w:tmpl w:val="33EEB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0BCA6C31"/>
    <w:multiLevelType w:val="hybridMultilevel"/>
    <w:tmpl w:val="CD140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0BCB2590"/>
    <w:multiLevelType w:val="hybridMultilevel"/>
    <w:tmpl w:val="E77C169E"/>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0" w15:restartNumberingAfterBreak="0">
    <w:nsid w:val="0C4321FF"/>
    <w:multiLevelType w:val="hybridMultilevel"/>
    <w:tmpl w:val="FD844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0CFE2994"/>
    <w:multiLevelType w:val="hybridMultilevel"/>
    <w:tmpl w:val="ADDEA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0D041705"/>
    <w:multiLevelType w:val="hybridMultilevel"/>
    <w:tmpl w:val="AE069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0D732A3C"/>
    <w:multiLevelType w:val="hybridMultilevel"/>
    <w:tmpl w:val="EB8CD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0D860C08"/>
    <w:multiLevelType w:val="hybridMultilevel"/>
    <w:tmpl w:val="E57C7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0D8B45DD"/>
    <w:multiLevelType w:val="hybridMultilevel"/>
    <w:tmpl w:val="CAACB4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0DF52392"/>
    <w:multiLevelType w:val="hybridMultilevel"/>
    <w:tmpl w:val="7DEE8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0E335A80"/>
    <w:multiLevelType w:val="hybridMultilevel"/>
    <w:tmpl w:val="62EA324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8" w15:restartNumberingAfterBreak="0">
    <w:nsid w:val="0E37181C"/>
    <w:multiLevelType w:val="hybridMultilevel"/>
    <w:tmpl w:val="3244C2B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9" w15:restartNumberingAfterBreak="0">
    <w:nsid w:val="0E5635C5"/>
    <w:multiLevelType w:val="hybridMultilevel"/>
    <w:tmpl w:val="0AC695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0" w15:restartNumberingAfterBreak="0">
    <w:nsid w:val="0E9D3F57"/>
    <w:multiLevelType w:val="hybridMultilevel"/>
    <w:tmpl w:val="7F74EE6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81" w15:restartNumberingAfterBreak="0">
    <w:nsid w:val="0E9D4FB2"/>
    <w:multiLevelType w:val="multilevel"/>
    <w:tmpl w:val="5AB64E5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82" w15:restartNumberingAfterBreak="0">
    <w:nsid w:val="0E9E7819"/>
    <w:multiLevelType w:val="hybridMultilevel"/>
    <w:tmpl w:val="2D6028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3" w15:restartNumberingAfterBreak="0">
    <w:nsid w:val="0EE50C0B"/>
    <w:multiLevelType w:val="hybridMultilevel"/>
    <w:tmpl w:val="5AE207A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84" w15:restartNumberingAfterBreak="0">
    <w:nsid w:val="0F2B1AB6"/>
    <w:multiLevelType w:val="hybridMultilevel"/>
    <w:tmpl w:val="010A24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0F4F7F0B"/>
    <w:multiLevelType w:val="hybridMultilevel"/>
    <w:tmpl w:val="3692E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0FE04A07"/>
    <w:multiLevelType w:val="multilevel"/>
    <w:tmpl w:val="3C2CCE6E"/>
    <w:lvl w:ilvl="0">
      <w:start w:val="1"/>
      <w:numFmt w:val="bullet"/>
      <w:lvlText w:val=""/>
      <w:lvlJc w:val="left"/>
      <w:pPr>
        <w:tabs>
          <w:tab w:val="num" w:pos="1080"/>
        </w:tabs>
        <w:ind w:left="1080" w:hanging="360"/>
      </w:pPr>
      <w:rPr>
        <w:rFonts w:ascii="Symbol" w:hAnsi="Symbol" w:hint="default"/>
        <w:sz w:val="20"/>
      </w:rPr>
    </w:lvl>
    <w:lvl w:ilvl="1">
      <w:start w:val="1"/>
      <w:numFmt w:val="decimal"/>
      <w:lvlText w:val="%2."/>
      <w:lvlJc w:val="left"/>
      <w:pPr>
        <w:tabs>
          <w:tab w:val="num" w:pos="1800"/>
        </w:tabs>
        <w:ind w:left="1800" w:hanging="360"/>
      </w:pPr>
      <w:rPr>
        <w:rFonts w:hint="default"/>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87" w15:restartNumberingAfterBreak="0">
    <w:nsid w:val="0FF144C1"/>
    <w:multiLevelType w:val="multilevel"/>
    <w:tmpl w:val="3C2CCE6E"/>
    <w:lvl w:ilvl="0">
      <w:start w:val="1"/>
      <w:numFmt w:val="bullet"/>
      <w:lvlText w:val=""/>
      <w:lvlJc w:val="left"/>
      <w:pPr>
        <w:tabs>
          <w:tab w:val="num" w:pos="1080"/>
        </w:tabs>
        <w:ind w:left="1080" w:hanging="360"/>
      </w:pPr>
      <w:rPr>
        <w:rFonts w:ascii="Symbol" w:hAnsi="Symbol" w:hint="default"/>
        <w:sz w:val="20"/>
      </w:rPr>
    </w:lvl>
    <w:lvl w:ilvl="1">
      <w:start w:val="1"/>
      <w:numFmt w:val="decimal"/>
      <w:lvlText w:val="%2."/>
      <w:lvlJc w:val="left"/>
      <w:pPr>
        <w:tabs>
          <w:tab w:val="num" w:pos="1800"/>
        </w:tabs>
        <w:ind w:left="1800" w:hanging="360"/>
      </w:pPr>
      <w:rPr>
        <w:rFonts w:hint="default"/>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88" w15:restartNumberingAfterBreak="0">
    <w:nsid w:val="10BE799B"/>
    <w:multiLevelType w:val="hybridMultilevel"/>
    <w:tmpl w:val="24CAB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10CF1995"/>
    <w:multiLevelType w:val="hybridMultilevel"/>
    <w:tmpl w:val="55483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110653BC"/>
    <w:multiLevelType w:val="hybridMultilevel"/>
    <w:tmpl w:val="3056BF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11701A6D"/>
    <w:multiLevelType w:val="hybridMultilevel"/>
    <w:tmpl w:val="5EB24E46"/>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2" w15:restartNumberingAfterBreak="0">
    <w:nsid w:val="11716000"/>
    <w:multiLevelType w:val="hybridMultilevel"/>
    <w:tmpl w:val="543C13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11A33D1F"/>
    <w:multiLevelType w:val="hybridMultilevel"/>
    <w:tmpl w:val="3F622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12185C7E"/>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15:restartNumberingAfterBreak="0">
    <w:nsid w:val="12493074"/>
    <w:multiLevelType w:val="hybridMultilevel"/>
    <w:tmpl w:val="321266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6" w15:restartNumberingAfterBreak="0">
    <w:nsid w:val="12503CBD"/>
    <w:multiLevelType w:val="hybridMultilevel"/>
    <w:tmpl w:val="734A39DA"/>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7" w15:restartNumberingAfterBreak="0">
    <w:nsid w:val="126A25CF"/>
    <w:multiLevelType w:val="hybridMultilevel"/>
    <w:tmpl w:val="7902D2A8"/>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Arial"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Arial"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Arial" w:hint="default"/>
      </w:rPr>
    </w:lvl>
    <w:lvl w:ilvl="8" w:tplc="08090005" w:tentative="1">
      <w:start w:val="1"/>
      <w:numFmt w:val="bullet"/>
      <w:lvlText w:val=""/>
      <w:lvlJc w:val="left"/>
      <w:pPr>
        <w:ind w:left="7189" w:hanging="360"/>
      </w:pPr>
      <w:rPr>
        <w:rFonts w:ascii="Wingdings" w:hAnsi="Wingdings" w:hint="default"/>
      </w:rPr>
    </w:lvl>
  </w:abstractNum>
  <w:abstractNum w:abstractNumId="98" w15:restartNumberingAfterBreak="0">
    <w:nsid w:val="1285340C"/>
    <w:multiLevelType w:val="hybridMultilevel"/>
    <w:tmpl w:val="C50E2E82"/>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99" w15:restartNumberingAfterBreak="0">
    <w:nsid w:val="12963575"/>
    <w:multiLevelType w:val="hybridMultilevel"/>
    <w:tmpl w:val="17FEB4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129B709D"/>
    <w:multiLevelType w:val="hybridMultilevel"/>
    <w:tmpl w:val="FB06AFF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1" w15:restartNumberingAfterBreak="0">
    <w:nsid w:val="12E75952"/>
    <w:multiLevelType w:val="hybridMultilevel"/>
    <w:tmpl w:val="BC76AA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12E75AC4"/>
    <w:multiLevelType w:val="hybridMultilevel"/>
    <w:tmpl w:val="8EFAB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1339236B"/>
    <w:multiLevelType w:val="hybridMultilevel"/>
    <w:tmpl w:val="0FA0C48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4" w15:restartNumberingAfterBreak="0">
    <w:nsid w:val="139571EF"/>
    <w:multiLevelType w:val="hybridMultilevel"/>
    <w:tmpl w:val="458A0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0">
    <w:nsid w:val="13A4211E"/>
    <w:multiLevelType w:val="hybridMultilevel"/>
    <w:tmpl w:val="C95C5E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6" w15:restartNumberingAfterBreak="0">
    <w:nsid w:val="13A425F6"/>
    <w:multiLevelType w:val="hybridMultilevel"/>
    <w:tmpl w:val="246247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7" w15:restartNumberingAfterBreak="0">
    <w:nsid w:val="13A54678"/>
    <w:multiLevelType w:val="hybridMultilevel"/>
    <w:tmpl w:val="36FCC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13B11A39"/>
    <w:multiLevelType w:val="hybridMultilevel"/>
    <w:tmpl w:val="6FA6A2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9" w15:restartNumberingAfterBreak="0">
    <w:nsid w:val="13E14A3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3D2E75"/>
    <w:multiLevelType w:val="hybridMultilevel"/>
    <w:tmpl w:val="CFB257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14424D49"/>
    <w:multiLevelType w:val="hybridMultilevel"/>
    <w:tmpl w:val="737E2C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2" w15:restartNumberingAfterBreak="0">
    <w:nsid w:val="14522FAD"/>
    <w:multiLevelType w:val="hybridMultilevel"/>
    <w:tmpl w:val="5582B908"/>
    <w:lvl w:ilvl="0" w:tplc="482AF3FA">
      <w:start w:val="1"/>
      <w:numFmt w:val="bullet"/>
      <w:lvlText w:val=""/>
      <w:lvlJc w:val="left"/>
      <w:pPr>
        <w:tabs>
          <w:tab w:val="num" w:pos="720"/>
        </w:tabs>
        <w:ind w:left="720" w:hanging="360"/>
      </w:pPr>
      <w:rPr>
        <w:rFonts w:ascii="Symbol" w:hAnsi="Symbol" w:hint="default"/>
        <w:sz w:val="2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13" w15:restartNumberingAfterBreak="0">
    <w:nsid w:val="14536ED1"/>
    <w:multiLevelType w:val="hybridMultilevel"/>
    <w:tmpl w:val="1E6EC9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4" w15:restartNumberingAfterBreak="0">
    <w:nsid w:val="14F52889"/>
    <w:multiLevelType w:val="multilevel"/>
    <w:tmpl w:val="7FB4A77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115" w15:restartNumberingAfterBreak="0">
    <w:nsid w:val="15103E83"/>
    <w:multiLevelType w:val="hybridMultilevel"/>
    <w:tmpl w:val="FC4693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15:restartNumberingAfterBreak="0">
    <w:nsid w:val="1554710C"/>
    <w:multiLevelType w:val="hybridMultilevel"/>
    <w:tmpl w:val="76B43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17" w15:restartNumberingAfterBreak="0">
    <w:nsid w:val="1573049C"/>
    <w:multiLevelType w:val="hybridMultilevel"/>
    <w:tmpl w:val="8EBEA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 w15:restartNumberingAfterBreak="0">
    <w:nsid w:val="15853A24"/>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15:restartNumberingAfterBreak="0">
    <w:nsid w:val="15B86C68"/>
    <w:multiLevelType w:val="hybridMultilevel"/>
    <w:tmpl w:val="2F50661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0" w15:restartNumberingAfterBreak="0">
    <w:nsid w:val="16056AE9"/>
    <w:multiLevelType w:val="hybridMultilevel"/>
    <w:tmpl w:val="795403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1" w15:restartNumberingAfterBreak="0">
    <w:nsid w:val="16091B89"/>
    <w:multiLevelType w:val="hybridMultilevel"/>
    <w:tmpl w:val="12C21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2" w15:restartNumberingAfterBreak="0">
    <w:nsid w:val="164C1EFD"/>
    <w:multiLevelType w:val="hybridMultilevel"/>
    <w:tmpl w:val="0E08B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3" w15:restartNumberingAfterBreak="0">
    <w:nsid w:val="16D05755"/>
    <w:multiLevelType w:val="hybridMultilevel"/>
    <w:tmpl w:val="1FD0C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4" w15:restartNumberingAfterBreak="0">
    <w:nsid w:val="16E04CFC"/>
    <w:multiLevelType w:val="hybridMultilevel"/>
    <w:tmpl w:val="42007392"/>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5" w15:restartNumberingAfterBreak="0">
    <w:nsid w:val="16E86848"/>
    <w:multiLevelType w:val="hybridMultilevel"/>
    <w:tmpl w:val="AE7082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6" w15:restartNumberingAfterBreak="0">
    <w:nsid w:val="172D51B7"/>
    <w:multiLevelType w:val="hybridMultilevel"/>
    <w:tmpl w:val="26A2984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7" w15:restartNumberingAfterBreak="0">
    <w:nsid w:val="17665CF6"/>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 w15:restartNumberingAfterBreak="0">
    <w:nsid w:val="17791F4F"/>
    <w:multiLevelType w:val="hybridMultilevel"/>
    <w:tmpl w:val="8A182056"/>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129" w15:restartNumberingAfterBreak="0">
    <w:nsid w:val="17C519B8"/>
    <w:multiLevelType w:val="hybridMultilevel"/>
    <w:tmpl w:val="AFCA6E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0" w15:restartNumberingAfterBreak="0">
    <w:nsid w:val="18116E02"/>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1" w15:restartNumberingAfterBreak="0">
    <w:nsid w:val="18384D98"/>
    <w:multiLevelType w:val="multilevel"/>
    <w:tmpl w:val="3C2CCE6E"/>
    <w:lvl w:ilvl="0">
      <w:start w:val="1"/>
      <w:numFmt w:val="bullet"/>
      <w:lvlText w:val=""/>
      <w:lvlJc w:val="left"/>
      <w:pPr>
        <w:tabs>
          <w:tab w:val="num" w:pos="1080"/>
        </w:tabs>
        <w:ind w:left="1080" w:hanging="360"/>
      </w:pPr>
      <w:rPr>
        <w:rFonts w:ascii="Symbol" w:hAnsi="Symbol" w:hint="default"/>
        <w:sz w:val="20"/>
      </w:rPr>
    </w:lvl>
    <w:lvl w:ilvl="1">
      <w:start w:val="1"/>
      <w:numFmt w:val="decimal"/>
      <w:lvlText w:val="%2."/>
      <w:lvlJc w:val="left"/>
      <w:pPr>
        <w:tabs>
          <w:tab w:val="num" w:pos="1800"/>
        </w:tabs>
        <w:ind w:left="1800" w:hanging="360"/>
      </w:pPr>
      <w:rPr>
        <w:rFonts w:hint="default"/>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32" w15:restartNumberingAfterBreak="0">
    <w:nsid w:val="186F09A6"/>
    <w:multiLevelType w:val="hybridMultilevel"/>
    <w:tmpl w:val="CB08803E"/>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133" w15:restartNumberingAfterBreak="0">
    <w:nsid w:val="18D96AE2"/>
    <w:multiLevelType w:val="hybridMultilevel"/>
    <w:tmpl w:val="458A3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4" w15:restartNumberingAfterBreak="0">
    <w:nsid w:val="18E836B0"/>
    <w:multiLevelType w:val="hybridMultilevel"/>
    <w:tmpl w:val="EFCC2440"/>
    <w:lvl w:ilvl="0" w:tplc="B14C4442">
      <w:numFmt w:val="bullet"/>
      <w:lvlText w:val=""/>
      <w:lvlJc w:val="left"/>
      <w:pPr>
        <w:ind w:left="2160" w:hanging="360"/>
      </w:pPr>
      <w:rPr>
        <w:rFonts w:ascii="Wingdings" w:eastAsia="Times New Roman" w:hAnsi="Wingdings" w:cs="Calibri" w:hint="default"/>
      </w:rPr>
    </w:lvl>
    <w:lvl w:ilvl="1" w:tplc="04090003" w:tentative="1">
      <w:start w:val="1"/>
      <w:numFmt w:val="bullet"/>
      <w:lvlText w:val="o"/>
      <w:lvlJc w:val="left"/>
      <w:pPr>
        <w:ind w:left="2880" w:hanging="360"/>
      </w:pPr>
      <w:rPr>
        <w:rFonts w:ascii="Courier New" w:hAnsi="Courier New" w:cs="Arial"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Arial"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Arial" w:hint="default"/>
      </w:rPr>
    </w:lvl>
    <w:lvl w:ilvl="8" w:tplc="04090005" w:tentative="1">
      <w:start w:val="1"/>
      <w:numFmt w:val="bullet"/>
      <w:lvlText w:val=""/>
      <w:lvlJc w:val="left"/>
      <w:pPr>
        <w:ind w:left="7920" w:hanging="360"/>
      </w:pPr>
      <w:rPr>
        <w:rFonts w:ascii="Wingdings" w:hAnsi="Wingdings" w:hint="default"/>
      </w:rPr>
    </w:lvl>
  </w:abstractNum>
  <w:abstractNum w:abstractNumId="135" w15:restartNumberingAfterBreak="0">
    <w:nsid w:val="19057852"/>
    <w:multiLevelType w:val="hybridMultilevel"/>
    <w:tmpl w:val="5F42D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6" w15:restartNumberingAfterBreak="0">
    <w:nsid w:val="19342022"/>
    <w:multiLevelType w:val="hybridMultilevel"/>
    <w:tmpl w:val="DC08B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7" w15:restartNumberingAfterBreak="0">
    <w:nsid w:val="19AD3F36"/>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138" w15:restartNumberingAfterBreak="0">
    <w:nsid w:val="1AA26796"/>
    <w:multiLevelType w:val="hybridMultilevel"/>
    <w:tmpl w:val="503A50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9" w15:restartNumberingAfterBreak="0">
    <w:nsid w:val="1AD05643"/>
    <w:multiLevelType w:val="hybridMultilevel"/>
    <w:tmpl w:val="1DCC88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0" w15:restartNumberingAfterBreak="0">
    <w:nsid w:val="1B360E33"/>
    <w:multiLevelType w:val="hybridMultilevel"/>
    <w:tmpl w:val="C6A67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1" w15:restartNumberingAfterBreak="0">
    <w:nsid w:val="1B375474"/>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2" w15:restartNumberingAfterBreak="0">
    <w:nsid w:val="1B47213B"/>
    <w:multiLevelType w:val="hybridMultilevel"/>
    <w:tmpl w:val="0ABC3E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3" w15:restartNumberingAfterBreak="0">
    <w:nsid w:val="1B5E1460"/>
    <w:multiLevelType w:val="hybridMultilevel"/>
    <w:tmpl w:val="25D846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4" w15:restartNumberingAfterBreak="0">
    <w:nsid w:val="1B7E77ED"/>
    <w:multiLevelType w:val="hybridMultilevel"/>
    <w:tmpl w:val="AD669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5" w15:restartNumberingAfterBreak="0">
    <w:nsid w:val="1B861DB4"/>
    <w:multiLevelType w:val="hybridMultilevel"/>
    <w:tmpl w:val="56882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6" w15:restartNumberingAfterBreak="0">
    <w:nsid w:val="1BC8726D"/>
    <w:multiLevelType w:val="hybridMultilevel"/>
    <w:tmpl w:val="27BA8E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7" w15:restartNumberingAfterBreak="0">
    <w:nsid w:val="1C1462E5"/>
    <w:multiLevelType w:val="hybridMultilevel"/>
    <w:tmpl w:val="8F1838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8" w15:restartNumberingAfterBreak="0">
    <w:nsid w:val="1C1626D5"/>
    <w:multiLevelType w:val="hybridMultilevel"/>
    <w:tmpl w:val="E0FA6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9" w15:restartNumberingAfterBreak="0">
    <w:nsid w:val="1C1630EC"/>
    <w:multiLevelType w:val="multilevel"/>
    <w:tmpl w:val="FEC8C7CE"/>
    <w:lvl w:ilvl="0">
      <w:start w:val="1"/>
      <w:numFmt w:val="bullet"/>
      <w:lvlText w:val=""/>
      <w:lvlJc w:val="left"/>
      <w:pPr>
        <w:ind w:left="1123" w:hanging="360"/>
      </w:pPr>
      <w:rPr>
        <w:rFonts w:ascii="Symbol" w:hAnsi="Symbol" w:cs="Symbol" w:hint="default"/>
      </w:rPr>
    </w:lvl>
    <w:lvl w:ilvl="1">
      <w:start w:val="1"/>
      <w:numFmt w:val="bullet"/>
      <w:lvlText w:val="◦"/>
      <w:lvlJc w:val="left"/>
      <w:pPr>
        <w:ind w:left="1483" w:hanging="360"/>
      </w:pPr>
      <w:rPr>
        <w:rFonts w:ascii="OpenSymbol" w:hAnsi="OpenSymbol" w:cs="OpenSymbol" w:hint="default"/>
      </w:rPr>
    </w:lvl>
    <w:lvl w:ilvl="2">
      <w:start w:val="1"/>
      <w:numFmt w:val="bullet"/>
      <w:lvlText w:val="▪"/>
      <w:lvlJc w:val="left"/>
      <w:pPr>
        <w:ind w:left="1843" w:hanging="360"/>
      </w:pPr>
      <w:rPr>
        <w:rFonts w:ascii="OpenSymbol" w:hAnsi="OpenSymbol" w:cs="OpenSymbol" w:hint="default"/>
      </w:rPr>
    </w:lvl>
    <w:lvl w:ilvl="3">
      <w:start w:val="1"/>
      <w:numFmt w:val="bullet"/>
      <w:lvlText w:val=""/>
      <w:lvlJc w:val="left"/>
      <w:pPr>
        <w:ind w:left="2203" w:hanging="360"/>
      </w:pPr>
      <w:rPr>
        <w:rFonts w:ascii="Symbol" w:hAnsi="Symbol" w:cs="Symbol" w:hint="default"/>
      </w:rPr>
    </w:lvl>
    <w:lvl w:ilvl="4">
      <w:start w:val="1"/>
      <w:numFmt w:val="bullet"/>
      <w:lvlText w:val="◦"/>
      <w:lvlJc w:val="left"/>
      <w:pPr>
        <w:ind w:left="2563" w:hanging="360"/>
      </w:pPr>
      <w:rPr>
        <w:rFonts w:ascii="OpenSymbol" w:hAnsi="OpenSymbol" w:cs="OpenSymbol" w:hint="default"/>
      </w:rPr>
    </w:lvl>
    <w:lvl w:ilvl="5">
      <w:start w:val="1"/>
      <w:numFmt w:val="bullet"/>
      <w:lvlText w:val="▪"/>
      <w:lvlJc w:val="left"/>
      <w:pPr>
        <w:ind w:left="2923" w:hanging="360"/>
      </w:pPr>
      <w:rPr>
        <w:rFonts w:ascii="OpenSymbol" w:hAnsi="OpenSymbol" w:cs="OpenSymbol" w:hint="default"/>
      </w:rPr>
    </w:lvl>
    <w:lvl w:ilvl="6">
      <w:start w:val="1"/>
      <w:numFmt w:val="bullet"/>
      <w:lvlText w:val=""/>
      <w:lvlJc w:val="left"/>
      <w:pPr>
        <w:ind w:left="3283" w:hanging="360"/>
      </w:pPr>
      <w:rPr>
        <w:rFonts w:ascii="Symbol" w:hAnsi="Symbol" w:cs="Symbol" w:hint="default"/>
      </w:rPr>
    </w:lvl>
    <w:lvl w:ilvl="7">
      <w:start w:val="1"/>
      <w:numFmt w:val="bullet"/>
      <w:lvlText w:val="◦"/>
      <w:lvlJc w:val="left"/>
      <w:pPr>
        <w:ind w:left="3643" w:hanging="360"/>
      </w:pPr>
      <w:rPr>
        <w:rFonts w:ascii="OpenSymbol" w:hAnsi="OpenSymbol" w:cs="OpenSymbol" w:hint="default"/>
      </w:rPr>
    </w:lvl>
    <w:lvl w:ilvl="8">
      <w:start w:val="1"/>
      <w:numFmt w:val="bullet"/>
      <w:lvlText w:val="▪"/>
      <w:lvlJc w:val="left"/>
      <w:pPr>
        <w:ind w:left="4003" w:hanging="360"/>
      </w:pPr>
      <w:rPr>
        <w:rFonts w:ascii="OpenSymbol" w:hAnsi="OpenSymbol" w:cs="OpenSymbol" w:hint="default"/>
      </w:rPr>
    </w:lvl>
  </w:abstractNum>
  <w:abstractNum w:abstractNumId="150" w15:restartNumberingAfterBreak="0">
    <w:nsid w:val="1C465D24"/>
    <w:multiLevelType w:val="hybridMultilevel"/>
    <w:tmpl w:val="1ADE384E"/>
    <w:lvl w:ilvl="0" w:tplc="861A0904">
      <w:start w:val="1"/>
      <w:numFmt w:val="decimal"/>
      <w:lvlText w:val="%1."/>
      <w:lvlJc w:val="left"/>
      <w:pPr>
        <w:ind w:left="720" w:hanging="360"/>
      </w:pPr>
      <w:rPr>
        <w:rFonts w:hint="default"/>
        <w:b/>
        <w:color w:val="0000FF"/>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1" w15:restartNumberingAfterBreak="0">
    <w:nsid w:val="1C5E6904"/>
    <w:multiLevelType w:val="hybridMultilevel"/>
    <w:tmpl w:val="FB3CB7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2" w15:restartNumberingAfterBreak="0">
    <w:nsid w:val="1CC978EC"/>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3" w15:restartNumberingAfterBreak="0">
    <w:nsid w:val="1D057DCC"/>
    <w:multiLevelType w:val="hybridMultilevel"/>
    <w:tmpl w:val="1546A6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4" w15:restartNumberingAfterBreak="0">
    <w:nsid w:val="1E2355F9"/>
    <w:multiLevelType w:val="hybridMultilevel"/>
    <w:tmpl w:val="F804397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5" w15:restartNumberingAfterBreak="0">
    <w:nsid w:val="1E597A3D"/>
    <w:multiLevelType w:val="hybridMultilevel"/>
    <w:tmpl w:val="A36045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6" w15:restartNumberingAfterBreak="0">
    <w:nsid w:val="1E6C4AC8"/>
    <w:multiLevelType w:val="hybridMultilevel"/>
    <w:tmpl w:val="08E20D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7" w15:restartNumberingAfterBreak="0">
    <w:nsid w:val="1E8206FE"/>
    <w:multiLevelType w:val="hybridMultilevel"/>
    <w:tmpl w:val="C962633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58" w15:restartNumberingAfterBreak="0">
    <w:nsid w:val="1E9A38CE"/>
    <w:multiLevelType w:val="hybridMultilevel"/>
    <w:tmpl w:val="EF120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9" w15:restartNumberingAfterBreak="0">
    <w:nsid w:val="1EAE3C4F"/>
    <w:multiLevelType w:val="hybridMultilevel"/>
    <w:tmpl w:val="A8CE8B60"/>
    <w:lvl w:ilvl="0" w:tplc="535A2C72">
      <w:start w:val="1"/>
      <w:numFmt w:val="bullet"/>
      <w:lvlText w:val="•"/>
      <w:lvlJc w:val="left"/>
      <w:pPr>
        <w:tabs>
          <w:tab w:val="num" w:pos="720"/>
        </w:tabs>
        <w:ind w:left="720" w:hanging="360"/>
      </w:pPr>
      <w:rPr>
        <w:rFonts w:ascii="Times New Roman" w:hAnsi="Times New Roman" w:hint="default"/>
        <w:color w:val="auto"/>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60" w15:restartNumberingAfterBreak="0">
    <w:nsid w:val="1EEB4CBC"/>
    <w:multiLevelType w:val="hybridMultilevel"/>
    <w:tmpl w:val="0EE47B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1" w15:restartNumberingAfterBreak="0">
    <w:nsid w:val="1F121D4C"/>
    <w:multiLevelType w:val="hybridMultilevel"/>
    <w:tmpl w:val="61D6CF2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62" w15:restartNumberingAfterBreak="0">
    <w:nsid w:val="1F1470CF"/>
    <w:multiLevelType w:val="hybridMultilevel"/>
    <w:tmpl w:val="2640AF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3" w15:restartNumberingAfterBreak="0">
    <w:nsid w:val="1F5006D1"/>
    <w:multiLevelType w:val="hybridMultilevel"/>
    <w:tmpl w:val="1D2A5DFA"/>
    <w:lvl w:ilvl="0" w:tplc="D4265F78">
      <w:numFmt w:val="bullet"/>
      <w:lvlText w:val=""/>
      <w:lvlJc w:val="left"/>
      <w:pPr>
        <w:ind w:left="1416" w:hanging="708"/>
      </w:pPr>
      <w:rPr>
        <w:rFonts w:ascii="Symbol" w:eastAsia="Times New Roman" w:hAnsi="Symbol" w:cs="Symbo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64" w15:restartNumberingAfterBreak="0">
    <w:nsid w:val="1F681E38"/>
    <w:multiLevelType w:val="hybridMultilevel"/>
    <w:tmpl w:val="1D467E4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5" w15:restartNumberingAfterBreak="0">
    <w:nsid w:val="1F801ACE"/>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6" w15:restartNumberingAfterBreak="0">
    <w:nsid w:val="1F843AF6"/>
    <w:multiLevelType w:val="multilevel"/>
    <w:tmpl w:val="6436DA4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167" w15:restartNumberingAfterBreak="0">
    <w:nsid w:val="1F843FEB"/>
    <w:multiLevelType w:val="hybridMultilevel"/>
    <w:tmpl w:val="D8A6E5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8" w15:restartNumberingAfterBreak="0">
    <w:nsid w:val="1FFA6AEA"/>
    <w:multiLevelType w:val="hybridMultilevel"/>
    <w:tmpl w:val="AF8899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9" w15:restartNumberingAfterBreak="0">
    <w:nsid w:val="200E62A0"/>
    <w:multiLevelType w:val="hybridMultilevel"/>
    <w:tmpl w:val="99F829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0" w15:restartNumberingAfterBreak="0">
    <w:nsid w:val="201912D7"/>
    <w:multiLevelType w:val="hybridMultilevel"/>
    <w:tmpl w:val="F77CF4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1" w15:restartNumberingAfterBreak="0">
    <w:nsid w:val="20412497"/>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172" w15:restartNumberingAfterBreak="0">
    <w:nsid w:val="20BD2710"/>
    <w:multiLevelType w:val="hybridMultilevel"/>
    <w:tmpl w:val="71E62776"/>
    <w:lvl w:ilvl="0" w:tplc="8152A8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3" w15:restartNumberingAfterBreak="0">
    <w:nsid w:val="20C60132"/>
    <w:multiLevelType w:val="hybridMultilevel"/>
    <w:tmpl w:val="2564E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4" w15:restartNumberingAfterBreak="0">
    <w:nsid w:val="211B2FDB"/>
    <w:multiLevelType w:val="hybridMultilevel"/>
    <w:tmpl w:val="38C2CB1A"/>
    <w:lvl w:ilvl="0" w:tplc="F7EEE6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5" w15:restartNumberingAfterBreak="0">
    <w:nsid w:val="21241D36"/>
    <w:multiLevelType w:val="hybridMultilevel"/>
    <w:tmpl w:val="A0F0B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6" w15:restartNumberingAfterBreak="0">
    <w:nsid w:val="2168577C"/>
    <w:multiLevelType w:val="hybridMultilevel"/>
    <w:tmpl w:val="D3564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7" w15:restartNumberingAfterBreak="0">
    <w:nsid w:val="21CD6357"/>
    <w:multiLevelType w:val="hybridMultilevel"/>
    <w:tmpl w:val="B4909234"/>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178" w15:restartNumberingAfterBreak="0">
    <w:nsid w:val="21D75C9F"/>
    <w:multiLevelType w:val="hybridMultilevel"/>
    <w:tmpl w:val="187475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9" w15:restartNumberingAfterBreak="0">
    <w:nsid w:val="21DC1FAB"/>
    <w:multiLevelType w:val="hybridMultilevel"/>
    <w:tmpl w:val="5CFEDA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0" w15:restartNumberingAfterBreak="0">
    <w:nsid w:val="21EF034A"/>
    <w:multiLevelType w:val="hybridMultilevel"/>
    <w:tmpl w:val="A2088B6A"/>
    <w:lvl w:ilvl="0" w:tplc="04090001">
      <w:start w:val="1"/>
      <w:numFmt w:val="bullet"/>
      <w:lvlText w:val=""/>
      <w:lvlJc w:val="left"/>
      <w:pPr>
        <w:ind w:left="1123" w:hanging="360"/>
      </w:pPr>
      <w:rPr>
        <w:rFonts w:ascii="Symbol" w:hAnsi="Symbol" w:hint="default"/>
      </w:rPr>
    </w:lvl>
    <w:lvl w:ilvl="1" w:tplc="04090003" w:tentative="1">
      <w:start w:val="1"/>
      <w:numFmt w:val="bullet"/>
      <w:lvlText w:val="o"/>
      <w:lvlJc w:val="left"/>
      <w:pPr>
        <w:ind w:left="1843" w:hanging="360"/>
      </w:pPr>
      <w:rPr>
        <w:rFonts w:ascii="Courier New" w:hAnsi="Courier New" w:cs="Courier New" w:hint="default"/>
      </w:rPr>
    </w:lvl>
    <w:lvl w:ilvl="2" w:tplc="04090005" w:tentative="1">
      <w:start w:val="1"/>
      <w:numFmt w:val="bullet"/>
      <w:lvlText w:val=""/>
      <w:lvlJc w:val="left"/>
      <w:pPr>
        <w:ind w:left="2563" w:hanging="360"/>
      </w:pPr>
      <w:rPr>
        <w:rFonts w:ascii="Wingdings" w:hAnsi="Wingdings" w:hint="default"/>
      </w:rPr>
    </w:lvl>
    <w:lvl w:ilvl="3" w:tplc="04090001" w:tentative="1">
      <w:start w:val="1"/>
      <w:numFmt w:val="bullet"/>
      <w:lvlText w:val=""/>
      <w:lvlJc w:val="left"/>
      <w:pPr>
        <w:ind w:left="3283" w:hanging="360"/>
      </w:pPr>
      <w:rPr>
        <w:rFonts w:ascii="Symbol" w:hAnsi="Symbol" w:hint="default"/>
      </w:rPr>
    </w:lvl>
    <w:lvl w:ilvl="4" w:tplc="04090003" w:tentative="1">
      <w:start w:val="1"/>
      <w:numFmt w:val="bullet"/>
      <w:lvlText w:val="o"/>
      <w:lvlJc w:val="left"/>
      <w:pPr>
        <w:ind w:left="4003" w:hanging="360"/>
      </w:pPr>
      <w:rPr>
        <w:rFonts w:ascii="Courier New" w:hAnsi="Courier New" w:cs="Courier New" w:hint="default"/>
      </w:rPr>
    </w:lvl>
    <w:lvl w:ilvl="5" w:tplc="04090005" w:tentative="1">
      <w:start w:val="1"/>
      <w:numFmt w:val="bullet"/>
      <w:lvlText w:val=""/>
      <w:lvlJc w:val="left"/>
      <w:pPr>
        <w:ind w:left="4723" w:hanging="360"/>
      </w:pPr>
      <w:rPr>
        <w:rFonts w:ascii="Wingdings" w:hAnsi="Wingdings" w:hint="default"/>
      </w:rPr>
    </w:lvl>
    <w:lvl w:ilvl="6" w:tplc="04090001" w:tentative="1">
      <w:start w:val="1"/>
      <w:numFmt w:val="bullet"/>
      <w:lvlText w:val=""/>
      <w:lvlJc w:val="left"/>
      <w:pPr>
        <w:ind w:left="5443" w:hanging="360"/>
      </w:pPr>
      <w:rPr>
        <w:rFonts w:ascii="Symbol" w:hAnsi="Symbol" w:hint="default"/>
      </w:rPr>
    </w:lvl>
    <w:lvl w:ilvl="7" w:tplc="04090003" w:tentative="1">
      <w:start w:val="1"/>
      <w:numFmt w:val="bullet"/>
      <w:lvlText w:val="o"/>
      <w:lvlJc w:val="left"/>
      <w:pPr>
        <w:ind w:left="6163" w:hanging="360"/>
      </w:pPr>
      <w:rPr>
        <w:rFonts w:ascii="Courier New" w:hAnsi="Courier New" w:cs="Courier New" w:hint="default"/>
      </w:rPr>
    </w:lvl>
    <w:lvl w:ilvl="8" w:tplc="04090005" w:tentative="1">
      <w:start w:val="1"/>
      <w:numFmt w:val="bullet"/>
      <w:lvlText w:val=""/>
      <w:lvlJc w:val="left"/>
      <w:pPr>
        <w:ind w:left="6883" w:hanging="360"/>
      </w:pPr>
      <w:rPr>
        <w:rFonts w:ascii="Wingdings" w:hAnsi="Wingdings" w:hint="default"/>
      </w:rPr>
    </w:lvl>
  </w:abstractNum>
  <w:abstractNum w:abstractNumId="181" w15:restartNumberingAfterBreak="0">
    <w:nsid w:val="21EF0992"/>
    <w:multiLevelType w:val="hybridMultilevel"/>
    <w:tmpl w:val="C7048C5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82" w15:restartNumberingAfterBreak="0">
    <w:nsid w:val="21F15837"/>
    <w:multiLevelType w:val="hybridMultilevel"/>
    <w:tmpl w:val="F33021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3" w15:restartNumberingAfterBreak="0">
    <w:nsid w:val="220423D7"/>
    <w:multiLevelType w:val="hybridMultilevel"/>
    <w:tmpl w:val="C0D43D1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4" w15:restartNumberingAfterBreak="0">
    <w:nsid w:val="22C47E7F"/>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5" w15:restartNumberingAfterBreak="0">
    <w:nsid w:val="22C81E51"/>
    <w:multiLevelType w:val="hybridMultilevel"/>
    <w:tmpl w:val="16A287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6" w15:restartNumberingAfterBreak="0">
    <w:nsid w:val="22D57FA2"/>
    <w:multiLevelType w:val="hybridMultilevel"/>
    <w:tmpl w:val="8812C5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7" w15:restartNumberingAfterBreak="0">
    <w:nsid w:val="234E1DBB"/>
    <w:multiLevelType w:val="hybridMultilevel"/>
    <w:tmpl w:val="A7FAAE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8" w15:restartNumberingAfterBreak="0">
    <w:nsid w:val="2384429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9" w15:restartNumberingAfterBreak="0">
    <w:nsid w:val="23F8207F"/>
    <w:multiLevelType w:val="hybridMultilevel"/>
    <w:tmpl w:val="BC220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0" w15:restartNumberingAfterBreak="0">
    <w:nsid w:val="24057BFA"/>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1" w15:restartNumberingAfterBreak="0">
    <w:nsid w:val="24156D16"/>
    <w:multiLevelType w:val="hybridMultilevel"/>
    <w:tmpl w:val="617E86F6"/>
    <w:lvl w:ilvl="0" w:tplc="1D82F56E">
      <w:start w:val="1"/>
      <w:numFmt w:val="bullet"/>
      <w:lvlText w:val=""/>
      <w:lvlJc w:val="left"/>
      <w:pPr>
        <w:tabs>
          <w:tab w:val="num" w:pos="720"/>
        </w:tabs>
        <w:ind w:left="720" w:hanging="360"/>
      </w:pPr>
      <w:rPr>
        <w:rFonts w:ascii="Symbol" w:hAnsi="Symbol" w:hint="default"/>
        <w:sz w:val="2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92" w15:restartNumberingAfterBreak="0">
    <w:nsid w:val="24603473"/>
    <w:multiLevelType w:val="hybridMultilevel"/>
    <w:tmpl w:val="D1CE6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3" w15:restartNumberingAfterBreak="0">
    <w:nsid w:val="24A63396"/>
    <w:multiLevelType w:val="hybridMultilevel"/>
    <w:tmpl w:val="659A2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4" w15:restartNumberingAfterBreak="0">
    <w:nsid w:val="25416012"/>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5" w15:restartNumberingAfterBreak="0">
    <w:nsid w:val="2577711E"/>
    <w:multiLevelType w:val="hybridMultilevel"/>
    <w:tmpl w:val="76646D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6" w15:restartNumberingAfterBreak="0">
    <w:nsid w:val="26542B4C"/>
    <w:multiLevelType w:val="hybridMultilevel"/>
    <w:tmpl w:val="66F68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7" w15:restartNumberingAfterBreak="0">
    <w:nsid w:val="266B58D4"/>
    <w:multiLevelType w:val="hybridMultilevel"/>
    <w:tmpl w:val="0F6D0EA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8" w15:restartNumberingAfterBreak="0">
    <w:nsid w:val="26D31364"/>
    <w:multiLevelType w:val="hybridMultilevel"/>
    <w:tmpl w:val="213093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9" w15:restartNumberingAfterBreak="0">
    <w:nsid w:val="272B4388"/>
    <w:multiLevelType w:val="hybridMultilevel"/>
    <w:tmpl w:val="E042E964"/>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00" w15:restartNumberingAfterBreak="0">
    <w:nsid w:val="27481E4E"/>
    <w:multiLevelType w:val="hybridMultilevel"/>
    <w:tmpl w:val="9B92A8CE"/>
    <w:lvl w:ilvl="0" w:tplc="00010409">
      <w:start w:val="1"/>
      <w:numFmt w:val="bullet"/>
      <w:lvlText w:val=""/>
      <w:lvlJc w:val="left"/>
      <w:pPr>
        <w:tabs>
          <w:tab w:val="num" w:pos="768"/>
        </w:tabs>
        <w:ind w:left="768" w:hanging="360"/>
      </w:pPr>
      <w:rPr>
        <w:rFonts w:ascii="Symbol" w:hAnsi="Symbol" w:hint="default"/>
      </w:rPr>
    </w:lvl>
    <w:lvl w:ilvl="1" w:tplc="00030409" w:tentative="1">
      <w:start w:val="1"/>
      <w:numFmt w:val="bullet"/>
      <w:lvlText w:val="o"/>
      <w:lvlJc w:val="left"/>
      <w:pPr>
        <w:tabs>
          <w:tab w:val="num" w:pos="1488"/>
        </w:tabs>
        <w:ind w:left="1488" w:hanging="360"/>
      </w:pPr>
      <w:rPr>
        <w:rFonts w:ascii="Courier New" w:hAnsi="Courier New" w:hint="default"/>
      </w:rPr>
    </w:lvl>
    <w:lvl w:ilvl="2" w:tplc="00050409" w:tentative="1">
      <w:start w:val="1"/>
      <w:numFmt w:val="bullet"/>
      <w:lvlText w:val=""/>
      <w:lvlJc w:val="left"/>
      <w:pPr>
        <w:tabs>
          <w:tab w:val="num" w:pos="2208"/>
        </w:tabs>
        <w:ind w:left="2208" w:hanging="360"/>
      </w:pPr>
      <w:rPr>
        <w:rFonts w:ascii="Wingdings" w:hAnsi="Wingdings" w:hint="default"/>
      </w:rPr>
    </w:lvl>
    <w:lvl w:ilvl="3" w:tplc="00010409" w:tentative="1">
      <w:start w:val="1"/>
      <w:numFmt w:val="bullet"/>
      <w:lvlText w:val=""/>
      <w:lvlJc w:val="left"/>
      <w:pPr>
        <w:tabs>
          <w:tab w:val="num" w:pos="2928"/>
        </w:tabs>
        <w:ind w:left="2928" w:hanging="360"/>
      </w:pPr>
      <w:rPr>
        <w:rFonts w:ascii="Symbol" w:hAnsi="Symbol" w:hint="default"/>
      </w:rPr>
    </w:lvl>
    <w:lvl w:ilvl="4" w:tplc="00030409" w:tentative="1">
      <w:start w:val="1"/>
      <w:numFmt w:val="bullet"/>
      <w:lvlText w:val="o"/>
      <w:lvlJc w:val="left"/>
      <w:pPr>
        <w:tabs>
          <w:tab w:val="num" w:pos="3648"/>
        </w:tabs>
        <w:ind w:left="3648" w:hanging="360"/>
      </w:pPr>
      <w:rPr>
        <w:rFonts w:ascii="Courier New" w:hAnsi="Courier New" w:hint="default"/>
      </w:rPr>
    </w:lvl>
    <w:lvl w:ilvl="5" w:tplc="00050409" w:tentative="1">
      <w:start w:val="1"/>
      <w:numFmt w:val="bullet"/>
      <w:lvlText w:val=""/>
      <w:lvlJc w:val="left"/>
      <w:pPr>
        <w:tabs>
          <w:tab w:val="num" w:pos="4368"/>
        </w:tabs>
        <w:ind w:left="4368" w:hanging="360"/>
      </w:pPr>
      <w:rPr>
        <w:rFonts w:ascii="Wingdings" w:hAnsi="Wingdings" w:hint="default"/>
      </w:rPr>
    </w:lvl>
    <w:lvl w:ilvl="6" w:tplc="00010409" w:tentative="1">
      <w:start w:val="1"/>
      <w:numFmt w:val="bullet"/>
      <w:lvlText w:val=""/>
      <w:lvlJc w:val="left"/>
      <w:pPr>
        <w:tabs>
          <w:tab w:val="num" w:pos="5088"/>
        </w:tabs>
        <w:ind w:left="5088" w:hanging="360"/>
      </w:pPr>
      <w:rPr>
        <w:rFonts w:ascii="Symbol" w:hAnsi="Symbol" w:hint="default"/>
      </w:rPr>
    </w:lvl>
    <w:lvl w:ilvl="7" w:tplc="00030409" w:tentative="1">
      <w:start w:val="1"/>
      <w:numFmt w:val="bullet"/>
      <w:lvlText w:val="o"/>
      <w:lvlJc w:val="left"/>
      <w:pPr>
        <w:tabs>
          <w:tab w:val="num" w:pos="5808"/>
        </w:tabs>
        <w:ind w:left="5808" w:hanging="360"/>
      </w:pPr>
      <w:rPr>
        <w:rFonts w:ascii="Courier New" w:hAnsi="Courier New" w:hint="default"/>
      </w:rPr>
    </w:lvl>
    <w:lvl w:ilvl="8" w:tplc="00050409" w:tentative="1">
      <w:start w:val="1"/>
      <w:numFmt w:val="bullet"/>
      <w:lvlText w:val=""/>
      <w:lvlJc w:val="left"/>
      <w:pPr>
        <w:tabs>
          <w:tab w:val="num" w:pos="6528"/>
        </w:tabs>
        <w:ind w:left="6528" w:hanging="360"/>
      </w:pPr>
      <w:rPr>
        <w:rFonts w:ascii="Wingdings" w:hAnsi="Wingdings" w:hint="default"/>
      </w:rPr>
    </w:lvl>
  </w:abstractNum>
  <w:abstractNum w:abstractNumId="201" w15:restartNumberingAfterBreak="0">
    <w:nsid w:val="27617CD1"/>
    <w:multiLevelType w:val="hybridMultilevel"/>
    <w:tmpl w:val="7A908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02" w15:restartNumberingAfterBreak="0">
    <w:nsid w:val="27715CEB"/>
    <w:multiLevelType w:val="hybridMultilevel"/>
    <w:tmpl w:val="F796FD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3" w15:restartNumberingAfterBreak="0">
    <w:nsid w:val="27B04D99"/>
    <w:multiLevelType w:val="hybridMultilevel"/>
    <w:tmpl w:val="652CC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4" w15:restartNumberingAfterBreak="0">
    <w:nsid w:val="27CE4469"/>
    <w:multiLevelType w:val="hybridMultilevel"/>
    <w:tmpl w:val="7DE8B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5" w15:restartNumberingAfterBreak="0">
    <w:nsid w:val="27E81DFA"/>
    <w:multiLevelType w:val="hybridMultilevel"/>
    <w:tmpl w:val="9296E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6" w15:restartNumberingAfterBreak="0">
    <w:nsid w:val="28310E20"/>
    <w:multiLevelType w:val="hybridMultilevel"/>
    <w:tmpl w:val="2B98D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7" w15:restartNumberingAfterBreak="0">
    <w:nsid w:val="28F446C2"/>
    <w:multiLevelType w:val="hybridMultilevel"/>
    <w:tmpl w:val="65F275CC"/>
    <w:lvl w:ilvl="0" w:tplc="04100001">
      <w:start w:val="1"/>
      <w:numFmt w:val="bullet"/>
      <w:lvlText w:val=""/>
      <w:lvlJc w:val="left"/>
      <w:pPr>
        <w:tabs>
          <w:tab w:val="num" w:pos="1929"/>
        </w:tabs>
        <w:ind w:left="1929" w:hanging="360"/>
      </w:pPr>
      <w:rPr>
        <w:rFonts w:ascii="Symbol" w:hAnsi="Symbol" w:hint="default"/>
      </w:rPr>
    </w:lvl>
    <w:lvl w:ilvl="1" w:tplc="04090003" w:tentative="1">
      <w:start w:val="1"/>
      <w:numFmt w:val="bullet"/>
      <w:lvlText w:val="o"/>
      <w:lvlJc w:val="left"/>
      <w:pPr>
        <w:ind w:left="2649" w:hanging="360"/>
      </w:pPr>
      <w:rPr>
        <w:rFonts w:ascii="Courier New" w:hAnsi="Courier New" w:hint="default"/>
      </w:rPr>
    </w:lvl>
    <w:lvl w:ilvl="2" w:tplc="04090005" w:tentative="1">
      <w:start w:val="1"/>
      <w:numFmt w:val="bullet"/>
      <w:lvlText w:val=""/>
      <w:lvlJc w:val="left"/>
      <w:pPr>
        <w:ind w:left="3369" w:hanging="360"/>
      </w:pPr>
      <w:rPr>
        <w:rFonts w:ascii="Wingdings" w:hAnsi="Wingdings" w:hint="default"/>
      </w:rPr>
    </w:lvl>
    <w:lvl w:ilvl="3" w:tplc="04090001" w:tentative="1">
      <w:start w:val="1"/>
      <w:numFmt w:val="bullet"/>
      <w:lvlText w:val=""/>
      <w:lvlJc w:val="left"/>
      <w:pPr>
        <w:ind w:left="4089" w:hanging="360"/>
      </w:pPr>
      <w:rPr>
        <w:rFonts w:ascii="Symbol" w:hAnsi="Symbol" w:hint="default"/>
      </w:rPr>
    </w:lvl>
    <w:lvl w:ilvl="4" w:tplc="04090003" w:tentative="1">
      <w:start w:val="1"/>
      <w:numFmt w:val="bullet"/>
      <w:lvlText w:val="o"/>
      <w:lvlJc w:val="left"/>
      <w:pPr>
        <w:ind w:left="4809" w:hanging="360"/>
      </w:pPr>
      <w:rPr>
        <w:rFonts w:ascii="Courier New" w:hAnsi="Courier New" w:hint="default"/>
      </w:rPr>
    </w:lvl>
    <w:lvl w:ilvl="5" w:tplc="04090005" w:tentative="1">
      <w:start w:val="1"/>
      <w:numFmt w:val="bullet"/>
      <w:lvlText w:val=""/>
      <w:lvlJc w:val="left"/>
      <w:pPr>
        <w:ind w:left="5529" w:hanging="360"/>
      </w:pPr>
      <w:rPr>
        <w:rFonts w:ascii="Wingdings" w:hAnsi="Wingdings" w:hint="default"/>
      </w:rPr>
    </w:lvl>
    <w:lvl w:ilvl="6" w:tplc="04090001" w:tentative="1">
      <w:start w:val="1"/>
      <w:numFmt w:val="bullet"/>
      <w:lvlText w:val=""/>
      <w:lvlJc w:val="left"/>
      <w:pPr>
        <w:ind w:left="6249" w:hanging="360"/>
      </w:pPr>
      <w:rPr>
        <w:rFonts w:ascii="Symbol" w:hAnsi="Symbol" w:hint="default"/>
      </w:rPr>
    </w:lvl>
    <w:lvl w:ilvl="7" w:tplc="04090003" w:tentative="1">
      <w:start w:val="1"/>
      <w:numFmt w:val="bullet"/>
      <w:lvlText w:val="o"/>
      <w:lvlJc w:val="left"/>
      <w:pPr>
        <w:ind w:left="6969" w:hanging="360"/>
      </w:pPr>
      <w:rPr>
        <w:rFonts w:ascii="Courier New" w:hAnsi="Courier New" w:hint="default"/>
      </w:rPr>
    </w:lvl>
    <w:lvl w:ilvl="8" w:tplc="04090005" w:tentative="1">
      <w:start w:val="1"/>
      <w:numFmt w:val="bullet"/>
      <w:lvlText w:val=""/>
      <w:lvlJc w:val="left"/>
      <w:pPr>
        <w:ind w:left="7689" w:hanging="360"/>
      </w:pPr>
      <w:rPr>
        <w:rFonts w:ascii="Wingdings" w:hAnsi="Wingdings" w:hint="default"/>
      </w:rPr>
    </w:lvl>
  </w:abstractNum>
  <w:abstractNum w:abstractNumId="208" w15:restartNumberingAfterBreak="0">
    <w:nsid w:val="29223042"/>
    <w:multiLevelType w:val="hybridMultilevel"/>
    <w:tmpl w:val="2A30CF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9" w15:restartNumberingAfterBreak="0">
    <w:nsid w:val="292C3DCE"/>
    <w:multiLevelType w:val="hybridMultilevel"/>
    <w:tmpl w:val="25AEFF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0" w15:restartNumberingAfterBreak="0">
    <w:nsid w:val="292D7113"/>
    <w:multiLevelType w:val="hybridMultilevel"/>
    <w:tmpl w:val="883E4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11" w15:restartNumberingAfterBreak="0">
    <w:nsid w:val="299C050D"/>
    <w:multiLevelType w:val="multilevel"/>
    <w:tmpl w:val="C6AAFFC2"/>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212" w15:restartNumberingAfterBreak="0">
    <w:nsid w:val="29B11895"/>
    <w:multiLevelType w:val="hybridMultilevel"/>
    <w:tmpl w:val="89E216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3" w15:restartNumberingAfterBreak="0">
    <w:nsid w:val="2A192CF6"/>
    <w:multiLevelType w:val="hybridMultilevel"/>
    <w:tmpl w:val="4BB82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4" w15:restartNumberingAfterBreak="0">
    <w:nsid w:val="2A1B1307"/>
    <w:multiLevelType w:val="hybridMultilevel"/>
    <w:tmpl w:val="991C30F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15" w15:restartNumberingAfterBreak="0">
    <w:nsid w:val="2AB52264"/>
    <w:multiLevelType w:val="hybridMultilevel"/>
    <w:tmpl w:val="461AD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6" w15:restartNumberingAfterBreak="0">
    <w:nsid w:val="2AB928F3"/>
    <w:multiLevelType w:val="hybridMultilevel"/>
    <w:tmpl w:val="3DE86A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7" w15:restartNumberingAfterBreak="0">
    <w:nsid w:val="2AC877A4"/>
    <w:multiLevelType w:val="hybridMultilevel"/>
    <w:tmpl w:val="1F8CBA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8" w15:restartNumberingAfterBreak="0">
    <w:nsid w:val="2ADF5F05"/>
    <w:multiLevelType w:val="hybridMultilevel"/>
    <w:tmpl w:val="35D0EAF0"/>
    <w:lvl w:ilvl="0" w:tplc="D4265F78">
      <w:numFmt w:val="bullet"/>
      <w:lvlText w:val=""/>
      <w:lvlJc w:val="left"/>
      <w:pPr>
        <w:ind w:left="1416" w:hanging="708"/>
      </w:pPr>
      <w:rPr>
        <w:rFonts w:ascii="Symbol" w:eastAsia="Times New Roman"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9" w15:restartNumberingAfterBreak="0">
    <w:nsid w:val="2AFA71A7"/>
    <w:multiLevelType w:val="hybridMultilevel"/>
    <w:tmpl w:val="B5D066A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20" w15:restartNumberingAfterBreak="0">
    <w:nsid w:val="2B51780C"/>
    <w:multiLevelType w:val="hybridMultilevel"/>
    <w:tmpl w:val="BEC4212E"/>
    <w:lvl w:ilvl="0" w:tplc="04090001">
      <w:start w:val="1"/>
      <w:numFmt w:val="bullet"/>
      <w:lvlText w:val=""/>
      <w:lvlJc w:val="left"/>
      <w:pPr>
        <w:tabs>
          <w:tab w:val="num" w:pos="763"/>
        </w:tabs>
        <w:ind w:left="763" w:hanging="360"/>
      </w:pPr>
      <w:rPr>
        <w:rFonts w:ascii="Symbol" w:hAnsi="Symbol" w:hint="default"/>
      </w:rPr>
    </w:lvl>
    <w:lvl w:ilvl="1" w:tplc="00010409">
      <w:start w:val="1"/>
      <w:numFmt w:val="bullet"/>
      <w:lvlText w:val=""/>
      <w:lvlJc w:val="left"/>
      <w:pPr>
        <w:tabs>
          <w:tab w:val="num" w:pos="763"/>
        </w:tabs>
        <w:ind w:left="763" w:hanging="360"/>
      </w:pPr>
      <w:rPr>
        <w:rFonts w:ascii="Symbol" w:hAnsi="Symbol" w:hint="default"/>
      </w:rPr>
    </w:lvl>
    <w:lvl w:ilvl="2" w:tplc="04090005" w:tentative="1">
      <w:start w:val="1"/>
      <w:numFmt w:val="bullet"/>
      <w:lvlText w:val=""/>
      <w:lvlJc w:val="left"/>
      <w:pPr>
        <w:tabs>
          <w:tab w:val="num" w:pos="2203"/>
        </w:tabs>
        <w:ind w:left="2203" w:hanging="360"/>
      </w:pPr>
      <w:rPr>
        <w:rFonts w:ascii="Wingdings" w:hAnsi="Wingdings" w:hint="default"/>
      </w:rPr>
    </w:lvl>
    <w:lvl w:ilvl="3" w:tplc="04090001" w:tentative="1">
      <w:start w:val="1"/>
      <w:numFmt w:val="bullet"/>
      <w:lvlText w:val=""/>
      <w:lvlJc w:val="left"/>
      <w:pPr>
        <w:tabs>
          <w:tab w:val="num" w:pos="2923"/>
        </w:tabs>
        <w:ind w:left="2923" w:hanging="360"/>
      </w:pPr>
      <w:rPr>
        <w:rFonts w:ascii="Symbol" w:hAnsi="Symbol" w:hint="default"/>
      </w:rPr>
    </w:lvl>
    <w:lvl w:ilvl="4" w:tplc="04090003" w:tentative="1">
      <w:start w:val="1"/>
      <w:numFmt w:val="bullet"/>
      <w:lvlText w:val="o"/>
      <w:lvlJc w:val="left"/>
      <w:pPr>
        <w:tabs>
          <w:tab w:val="num" w:pos="3643"/>
        </w:tabs>
        <w:ind w:left="3643" w:hanging="360"/>
      </w:pPr>
      <w:rPr>
        <w:rFonts w:ascii="Courier New" w:hAnsi="Courier New" w:cs="Wingdings" w:hint="default"/>
      </w:rPr>
    </w:lvl>
    <w:lvl w:ilvl="5" w:tplc="04090005" w:tentative="1">
      <w:start w:val="1"/>
      <w:numFmt w:val="bullet"/>
      <w:lvlText w:val=""/>
      <w:lvlJc w:val="left"/>
      <w:pPr>
        <w:tabs>
          <w:tab w:val="num" w:pos="4363"/>
        </w:tabs>
        <w:ind w:left="4363" w:hanging="360"/>
      </w:pPr>
      <w:rPr>
        <w:rFonts w:ascii="Wingdings" w:hAnsi="Wingdings" w:hint="default"/>
      </w:rPr>
    </w:lvl>
    <w:lvl w:ilvl="6" w:tplc="04090001" w:tentative="1">
      <w:start w:val="1"/>
      <w:numFmt w:val="bullet"/>
      <w:lvlText w:val=""/>
      <w:lvlJc w:val="left"/>
      <w:pPr>
        <w:tabs>
          <w:tab w:val="num" w:pos="5083"/>
        </w:tabs>
        <w:ind w:left="5083" w:hanging="360"/>
      </w:pPr>
      <w:rPr>
        <w:rFonts w:ascii="Symbol" w:hAnsi="Symbol" w:hint="default"/>
      </w:rPr>
    </w:lvl>
    <w:lvl w:ilvl="7" w:tplc="04090003" w:tentative="1">
      <w:start w:val="1"/>
      <w:numFmt w:val="bullet"/>
      <w:lvlText w:val="o"/>
      <w:lvlJc w:val="left"/>
      <w:pPr>
        <w:tabs>
          <w:tab w:val="num" w:pos="5803"/>
        </w:tabs>
        <w:ind w:left="5803" w:hanging="360"/>
      </w:pPr>
      <w:rPr>
        <w:rFonts w:ascii="Courier New" w:hAnsi="Courier New" w:cs="Wingdings" w:hint="default"/>
      </w:rPr>
    </w:lvl>
    <w:lvl w:ilvl="8" w:tplc="04090005" w:tentative="1">
      <w:start w:val="1"/>
      <w:numFmt w:val="bullet"/>
      <w:lvlText w:val=""/>
      <w:lvlJc w:val="left"/>
      <w:pPr>
        <w:tabs>
          <w:tab w:val="num" w:pos="6523"/>
        </w:tabs>
        <w:ind w:left="6523" w:hanging="360"/>
      </w:pPr>
      <w:rPr>
        <w:rFonts w:ascii="Wingdings" w:hAnsi="Wingdings" w:hint="default"/>
      </w:rPr>
    </w:lvl>
  </w:abstractNum>
  <w:abstractNum w:abstractNumId="221" w15:restartNumberingAfterBreak="0">
    <w:nsid w:val="2B951E20"/>
    <w:multiLevelType w:val="hybridMultilevel"/>
    <w:tmpl w:val="B936D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2" w15:restartNumberingAfterBreak="0">
    <w:nsid w:val="2BC90287"/>
    <w:multiLevelType w:val="hybridMultilevel"/>
    <w:tmpl w:val="3D94E9F2"/>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223" w15:restartNumberingAfterBreak="0">
    <w:nsid w:val="2C2014AC"/>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4" w15:restartNumberingAfterBreak="0">
    <w:nsid w:val="2C32391E"/>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5" w15:restartNumberingAfterBreak="0">
    <w:nsid w:val="2C4049FE"/>
    <w:multiLevelType w:val="hybridMultilevel"/>
    <w:tmpl w:val="9DB248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6" w15:restartNumberingAfterBreak="0">
    <w:nsid w:val="2CF01CD9"/>
    <w:multiLevelType w:val="hybridMultilevel"/>
    <w:tmpl w:val="9A763E76"/>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7" w15:restartNumberingAfterBreak="0">
    <w:nsid w:val="2D804AA6"/>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8" w15:restartNumberingAfterBreak="0">
    <w:nsid w:val="2E106211"/>
    <w:multiLevelType w:val="hybridMultilevel"/>
    <w:tmpl w:val="D138E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9" w15:restartNumberingAfterBreak="0">
    <w:nsid w:val="2E286A41"/>
    <w:multiLevelType w:val="hybridMultilevel"/>
    <w:tmpl w:val="3CFE6F9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30" w15:restartNumberingAfterBreak="0">
    <w:nsid w:val="2E41240F"/>
    <w:multiLevelType w:val="hybridMultilevel"/>
    <w:tmpl w:val="F5241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1" w15:restartNumberingAfterBreak="0">
    <w:nsid w:val="2E453989"/>
    <w:multiLevelType w:val="hybridMultilevel"/>
    <w:tmpl w:val="F9420B40"/>
    <w:lvl w:ilvl="0" w:tplc="535A2C72">
      <w:start w:val="1"/>
      <w:numFmt w:val="bullet"/>
      <w:lvlText w:val="•"/>
      <w:lvlJc w:val="left"/>
      <w:pPr>
        <w:tabs>
          <w:tab w:val="num" w:pos="720"/>
        </w:tabs>
        <w:ind w:left="720" w:hanging="360"/>
      </w:pPr>
      <w:rPr>
        <w:rFonts w:ascii="Times New Roman" w:hAnsi="Times New Roman"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2" w15:restartNumberingAfterBreak="0">
    <w:nsid w:val="2E470EE4"/>
    <w:multiLevelType w:val="hybridMultilevel"/>
    <w:tmpl w:val="731A380C"/>
    <w:lvl w:ilvl="0" w:tplc="0407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3" w15:restartNumberingAfterBreak="0">
    <w:nsid w:val="2E4A76EC"/>
    <w:multiLevelType w:val="hybridMultilevel"/>
    <w:tmpl w:val="0960F3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4" w15:restartNumberingAfterBreak="0">
    <w:nsid w:val="2E9375DA"/>
    <w:multiLevelType w:val="hybridMultilevel"/>
    <w:tmpl w:val="05FE3A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5" w15:restartNumberingAfterBreak="0">
    <w:nsid w:val="2E9B380C"/>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6" w15:restartNumberingAfterBreak="0">
    <w:nsid w:val="2EBA43C9"/>
    <w:multiLevelType w:val="hybridMultilevel"/>
    <w:tmpl w:val="6408F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7" w15:restartNumberingAfterBreak="0">
    <w:nsid w:val="2EC870CA"/>
    <w:multiLevelType w:val="hybridMultilevel"/>
    <w:tmpl w:val="A1EC7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8" w15:restartNumberingAfterBreak="0">
    <w:nsid w:val="2ED319DC"/>
    <w:multiLevelType w:val="hybridMultilevel"/>
    <w:tmpl w:val="6A801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9" w15:restartNumberingAfterBreak="0">
    <w:nsid w:val="2F5A4090"/>
    <w:multiLevelType w:val="hybridMultilevel"/>
    <w:tmpl w:val="1172A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0" w15:restartNumberingAfterBreak="0">
    <w:nsid w:val="2F6F6B34"/>
    <w:multiLevelType w:val="hybridMultilevel"/>
    <w:tmpl w:val="07B610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1" w15:restartNumberingAfterBreak="0">
    <w:nsid w:val="2FAE5F40"/>
    <w:multiLevelType w:val="hybridMultilevel"/>
    <w:tmpl w:val="EC2A9BE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2" w15:restartNumberingAfterBreak="0">
    <w:nsid w:val="2FCC5A96"/>
    <w:multiLevelType w:val="hybridMultilevel"/>
    <w:tmpl w:val="E4485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3" w15:restartNumberingAfterBreak="0">
    <w:nsid w:val="300C01B4"/>
    <w:multiLevelType w:val="hybridMultilevel"/>
    <w:tmpl w:val="F2B82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4" w15:restartNumberingAfterBreak="0">
    <w:nsid w:val="300E530F"/>
    <w:multiLevelType w:val="multilevel"/>
    <w:tmpl w:val="4152477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45" w15:restartNumberingAfterBreak="0">
    <w:nsid w:val="30100424"/>
    <w:multiLevelType w:val="hybridMultilevel"/>
    <w:tmpl w:val="256642A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46" w15:restartNumberingAfterBreak="0">
    <w:nsid w:val="30113933"/>
    <w:multiLevelType w:val="hybridMultilevel"/>
    <w:tmpl w:val="1CD69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7" w15:restartNumberingAfterBreak="0">
    <w:nsid w:val="306F5CC4"/>
    <w:multiLevelType w:val="hybridMultilevel"/>
    <w:tmpl w:val="E2DA81C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8" w15:restartNumberingAfterBreak="0">
    <w:nsid w:val="307D6BD2"/>
    <w:multiLevelType w:val="multilevel"/>
    <w:tmpl w:val="3F22473A"/>
    <w:lvl w:ilvl="0">
      <w:start w:val="1"/>
      <w:numFmt w:val="bullet"/>
      <w:lvlText w:val="·"/>
      <w:lvlJc w:val="left"/>
      <w:pPr>
        <w:tabs>
          <w:tab w:val="left" w:pos="288"/>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9" w15:restartNumberingAfterBreak="0">
    <w:nsid w:val="30BF58D6"/>
    <w:multiLevelType w:val="hybridMultilevel"/>
    <w:tmpl w:val="C602A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0" w15:restartNumberingAfterBreak="0">
    <w:nsid w:val="3100080C"/>
    <w:multiLevelType w:val="hybridMultilevel"/>
    <w:tmpl w:val="4C04CC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1" w15:restartNumberingAfterBreak="0">
    <w:nsid w:val="31123B17"/>
    <w:multiLevelType w:val="hybridMultilevel"/>
    <w:tmpl w:val="81CA91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2" w15:restartNumberingAfterBreak="0">
    <w:nsid w:val="31135C3E"/>
    <w:multiLevelType w:val="hybridMultilevel"/>
    <w:tmpl w:val="100E31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3" w15:restartNumberingAfterBreak="0">
    <w:nsid w:val="318F6CF7"/>
    <w:multiLevelType w:val="hybridMultilevel"/>
    <w:tmpl w:val="34DEB4DE"/>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54" w15:restartNumberingAfterBreak="0">
    <w:nsid w:val="31AA78F6"/>
    <w:multiLevelType w:val="hybridMultilevel"/>
    <w:tmpl w:val="8B5A7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5" w15:restartNumberingAfterBreak="0">
    <w:nsid w:val="31E443BC"/>
    <w:multiLevelType w:val="hybridMultilevel"/>
    <w:tmpl w:val="AAD2B2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6" w15:restartNumberingAfterBreak="0">
    <w:nsid w:val="321F1AF6"/>
    <w:multiLevelType w:val="hybridMultilevel"/>
    <w:tmpl w:val="F5348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7" w15:restartNumberingAfterBreak="0">
    <w:nsid w:val="3287135F"/>
    <w:multiLevelType w:val="hybridMultilevel"/>
    <w:tmpl w:val="BCD48206"/>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8" w15:restartNumberingAfterBreak="0">
    <w:nsid w:val="32A064EB"/>
    <w:multiLevelType w:val="hybridMultilevel"/>
    <w:tmpl w:val="ADF65E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9" w15:restartNumberingAfterBreak="0">
    <w:nsid w:val="32A47636"/>
    <w:multiLevelType w:val="hybridMultilevel"/>
    <w:tmpl w:val="8112F5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0" w15:restartNumberingAfterBreak="0">
    <w:nsid w:val="32B51747"/>
    <w:multiLevelType w:val="hybridMultilevel"/>
    <w:tmpl w:val="578E765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61" w15:restartNumberingAfterBreak="0">
    <w:nsid w:val="32F171F8"/>
    <w:multiLevelType w:val="hybridMultilevel"/>
    <w:tmpl w:val="A2CE54A8"/>
    <w:lvl w:ilvl="0" w:tplc="1FCAE9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2" w15:restartNumberingAfterBreak="0">
    <w:nsid w:val="3328473A"/>
    <w:multiLevelType w:val="hybridMultilevel"/>
    <w:tmpl w:val="7B90CDEE"/>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3" w15:restartNumberingAfterBreak="0">
    <w:nsid w:val="33452312"/>
    <w:multiLevelType w:val="hybridMultilevel"/>
    <w:tmpl w:val="5594A0E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4" w15:restartNumberingAfterBreak="0">
    <w:nsid w:val="33B72E50"/>
    <w:multiLevelType w:val="hybridMultilevel"/>
    <w:tmpl w:val="0B647E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5" w15:restartNumberingAfterBreak="0">
    <w:nsid w:val="34350FA8"/>
    <w:multiLevelType w:val="hybridMultilevel"/>
    <w:tmpl w:val="E7565520"/>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266" w15:restartNumberingAfterBreak="0">
    <w:nsid w:val="346A0F72"/>
    <w:multiLevelType w:val="hybridMultilevel"/>
    <w:tmpl w:val="54CA3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7" w15:restartNumberingAfterBreak="0">
    <w:nsid w:val="34E02E4E"/>
    <w:multiLevelType w:val="multilevel"/>
    <w:tmpl w:val="67B4D08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68" w15:restartNumberingAfterBreak="0">
    <w:nsid w:val="34F60C95"/>
    <w:multiLevelType w:val="hybridMultilevel"/>
    <w:tmpl w:val="BE5EC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9" w15:restartNumberingAfterBreak="0">
    <w:nsid w:val="35815BDD"/>
    <w:multiLevelType w:val="hybridMultilevel"/>
    <w:tmpl w:val="333006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0" w15:restartNumberingAfterBreak="0">
    <w:nsid w:val="35B76DDD"/>
    <w:multiLevelType w:val="hybridMultilevel"/>
    <w:tmpl w:val="024C60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1" w15:restartNumberingAfterBreak="0">
    <w:nsid w:val="35D436C3"/>
    <w:multiLevelType w:val="hybridMultilevel"/>
    <w:tmpl w:val="3872DF5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2" w15:restartNumberingAfterBreak="0">
    <w:nsid w:val="363D7FAB"/>
    <w:multiLevelType w:val="hybridMultilevel"/>
    <w:tmpl w:val="38E89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3" w15:restartNumberingAfterBreak="0">
    <w:nsid w:val="36A51E2D"/>
    <w:multiLevelType w:val="hybridMultilevel"/>
    <w:tmpl w:val="AB1E0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4" w15:restartNumberingAfterBreak="0">
    <w:nsid w:val="3716043B"/>
    <w:multiLevelType w:val="hybridMultilevel"/>
    <w:tmpl w:val="D7EE44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5" w15:restartNumberingAfterBreak="0">
    <w:nsid w:val="37376663"/>
    <w:multiLevelType w:val="hybridMultilevel"/>
    <w:tmpl w:val="7D7C5D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6" w15:restartNumberingAfterBreak="0">
    <w:nsid w:val="375B5645"/>
    <w:multiLevelType w:val="hybridMultilevel"/>
    <w:tmpl w:val="9D1CC61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77" w15:restartNumberingAfterBreak="0">
    <w:nsid w:val="37B42F7C"/>
    <w:multiLevelType w:val="multilevel"/>
    <w:tmpl w:val="DA22C45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278" w15:restartNumberingAfterBreak="0">
    <w:nsid w:val="37C1265D"/>
    <w:multiLevelType w:val="hybridMultilevel"/>
    <w:tmpl w:val="30B4CB54"/>
    <w:lvl w:ilvl="0" w:tplc="113A56B4">
      <w:start w:val="1"/>
      <w:numFmt w:val="bullet"/>
      <w:pStyle w:val="NormBull"/>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9" w15:restartNumberingAfterBreak="0">
    <w:nsid w:val="382344B1"/>
    <w:multiLevelType w:val="hybridMultilevel"/>
    <w:tmpl w:val="2070E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0" w15:restartNumberingAfterBreak="0">
    <w:nsid w:val="38304F3B"/>
    <w:multiLevelType w:val="hybridMultilevel"/>
    <w:tmpl w:val="9BEE9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1" w15:restartNumberingAfterBreak="0">
    <w:nsid w:val="383B5CF7"/>
    <w:multiLevelType w:val="hybridMultilevel"/>
    <w:tmpl w:val="F19A51DE"/>
    <w:lvl w:ilvl="0" w:tplc="554844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2" w15:restartNumberingAfterBreak="0">
    <w:nsid w:val="385305E1"/>
    <w:multiLevelType w:val="hybridMultilevel"/>
    <w:tmpl w:val="7832B4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3" w15:restartNumberingAfterBreak="0">
    <w:nsid w:val="39152560"/>
    <w:multiLevelType w:val="hybridMultilevel"/>
    <w:tmpl w:val="280E00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4" w15:restartNumberingAfterBreak="0">
    <w:nsid w:val="391F1337"/>
    <w:multiLevelType w:val="multilevel"/>
    <w:tmpl w:val="C0645F7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85" w15:restartNumberingAfterBreak="0">
    <w:nsid w:val="3927598B"/>
    <w:multiLevelType w:val="hybridMultilevel"/>
    <w:tmpl w:val="EECA7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6" w15:restartNumberingAfterBreak="0">
    <w:nsid w:val="39C27A65"/>
    <w:multiLevelType w:val="hybridMultilevel"/>
    <w:tmpl w:val="97865BF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7" w15:restartNumberingAfterBreak="0">
    <w:nsid w:val="3A157ECB"/>
    <w:multiLevelType w:val="hybridMultilevel"/>
    <w:tmpl w:val="18CE0D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8" w15:restartNumberingAfterBreak="0">
    <w:nsid w:val="3A5A5A09"/>
    <w:multiLevelType w:val="hybridMultilevel"/>
    <w:tmpl w:val="918E8F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9" w15:restartNumberingAfterBreak="0">
    <w:nsid w:val="3A8A0C31"/>
    <w:multiLevelType w:val="hybridMultilevel"/>
    <w:tmpl w:val="B5B2EF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0" w15:restartNumberingAfterBreak="0">
    <w:nsid w:val="3AE05C3B"/>
    <w:multiLevelType w:val="multilevel"/>
    <w:tmpl w:val="07AEF7D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91" w15:restartNumberingAfterBreak="0">
    <w:nsid w:val="3B060A3C"/>
    <w:multiLevelType w:val="hybridMultilevel"/>
    <w:tmpl w:val="A7EEB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2" w15:restartNumberingAfterBreak="0">
    <w:nsid w:val="3B590C05"/>
    <w:multiLevelType w:val="hybridMultilevel"/>
    <w:tmpl w:val="39141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3" w15:restartNumberingAfterBreak="0">
    <w:nsid w:val="3B927E15"/>
    <w:multiLevelType w:val="hybridMultilevel"/>
    <w:tmpl w:val="7F7AC8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4" w15:restartNumberingAfterBreak="0">
    <w:nsid w:val="3BD239A4"/>
    <w:multiLevelType w:val="hybridMultilevel"/>
    <w:tmpl w:val="FB5C99E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5" w15:restartNumberingAfterBreak="0">
    <w:nsid w:val="3C03798C"/>
    <w:multiLevelType w:val="hybridMultilevel"/>
    <w:tmpl w:val="980A2B94"/>
    <w:lvl w:ilvl="0" w:tplc="535A2C72">
      <w:start w:val="1"/>
      <w:numFmt w:val="bullet"/>
      <w:lvlText w:val="•"/>
      <w:lvlJc w:val="left"/>
      <w:pPr>
        <w:tabs>
          <w:tab w:val="num" w:pos="720"/>
        </w:tabs>
        <w:ind w:left="720" w:hanging="360"/>
      </w:pPr>
      <w:rPr>
        <w:rFonts w:ascii="Times New Roman" w:hAnsi="Times New Roman"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6" w15:restartNumberingAfterBreak="0">
    <w:nsid w:val="3C082DF5"/>
    <w:multiLevelType w:val="hybridMultilevel"/>
    <w:tmpl w:val="8F60C9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7" w15:restartNumberingAfterBreak="0">
    <w:nsid w:val="3C6F2623"/>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8" w15:restartNumberingAfterBreak="0">
    <w:nsid w:val="3C886356"/>
    <w:multiLevelType w:val="hybridMultilevel"/>
    <w:tmpl w:val="136EE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9" w15:restartNumberingAfterBreak="0">
    <w:nsid w:val="3D1350A4"/>
    <w:multiLevelType w:val="hybridMultilevel"/>
    <w:tmpl w:val="B10235C0"/>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00" w15:restartNumberingAfterBreak="0">
    <w:nsid w:val="3D2B6546"/>
    <w:multiLevelType w:val="hybridMultilevel"/>
    <w:tmpl w:val="E52A0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1" w15:restartNumberingAfterBreak="0">
    <w:nsid w:val="3D4C3A28"/>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2" w15:restartNumberingAfterBreak="0">
    <w:nsid w:val="3D953789"/>
    <w:multiLevelType w:val="hybridMultilevel"/>
    <w:tmpl w:val="76AAE1E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03" w15:restartNumberingAfterBreak="0">
    <w:nsid w:val="3DC575D2"/>
    <w:multiLevelType w:val="hybridMultilevel"/>
    <w:tmpl w:val="7E981E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4" w15:restartNumberingAfterBreak="0">
    <w:nsid w:val="3DD43AD2"/>
    <w:multiLevelType w:val="hybridMultilevel"/>
    <w:tmpl w:val="E402C6A8"/>
    <w:lvl w:ilvl="0" w:tplc="41E0A2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5" w15:restartNumberingAfterBreak="0">
    <w:nsid w:val="3DDA2772"/>
    <w:multiLevelType w:val="hybridMultilevel"/>
    <w:tmpl w:val="FD16CC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6" w15:restartNumberingAfterBreak="0">
    <w:nsid w:val="3E0E511B"/>
    <w:multiLevelType w:val="hybridMultilevel"/>
    <w:tmpl w:val="8CF05E52"/>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07" w15:restartNumberingAfterBreak="0">
    <w:nsid w:val="3E144110"/>
    <w:multiLevelType w:val="hybridMultilevel"/>
    <w:tmpl w:val="E94A494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8" w15:restartNumberingAfterBreak="0">
    <w:nsid w:val="3E242EE5"/>
    <w:multiLevelType w:val="hybridMultilevel"/>
    <w:tmpl w:val="E4EE3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09" w15:restartNumberingAfterBreak="0">
    <w:nsid w:val="3E30069A"/>
    <w:multiLevelType w:val="hybridMultilevel"/>
    <w:tmpl w:val="5B8A4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0" w15:restartNumberingAfterBreak="0">
    <w:nsid w:val="3E8A69D2"/>
    <w:multiLevelType w:val="hybridMultilevel"/>
    <w:tmpl w:val="EDE87E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1" w15:restartNumberingAfterBreak="0">
    <w:nsid w:val="3EC841DB"/>
    <w:multiLevelType w:val="hybridMultilevel"/>
    <w:tmpl w:val="459C03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2" w15:restartNumberingAfterBreak="0">
    <w:nsid w:val="3ECD09A5"/>
    <w:multiLevelType w:val="hybridMultilevel"/>
    <w:tmpl w:val="322E7B72"/>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720"/>
        </w:tabs>
        <w:ind w:left="72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3" w15:restartNumberingAfterBreak="0">
    <w:nsid w:val="3EF45F7B"/>
    <w:multiLevelType w:val="hybridMultilevel"/>
    <w:tmpl w:val="834C8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14" w15:restartNumberingAfterBreak="0">
    <w:nsid w:val="3F1C6728"/>
    <w:multiLevelType w:val="hybridMultilevel"/>
    <w:tmpl w:val="59D83658"/>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315" w15:restartNumberingAfterBreak="0">
    <w:nsid w:val="3F5904B8"/>
    <w:multiLevelType w:val="hybridMultilevel"/>
    <w:tmpl w:val="66FEB0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6" w15:restartNumberingAfterBreak="0">
    <w:nsid w:val="3F6668F7"/>
    <w:multiLevelType w:val="hybridMultilevel"/>
    <w:tmpl w:val="32B46F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7" w15:restartNumberingAfterBreak="0">
    <w:nsid w:val="3F957C81"/>
    <w:multiLevelType w:val="hybridMultilevel"/>
    <w:tmpl w:val="2B86F7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8" w15:restartNumberingAfterBreak="0">
    <w:nsid w:val="3F96275A"/>
    <w:multiLevelType w:val="multilevel"/>
    <w:tmpl w:val="AC20D552"/>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319" w15:restartNumberingAfterBreak="0">
    <w:nsid w:val="3FBA1696"/>
    <w:multiLevelType w:val="hybridMultilevel"/>
    <w:tmpl w:val="6BE812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0" w15:restartNumberingAfterBreak="0">
    <w:nsid w:val="3FBE16D0"/>
    <w:multiLevelType w:val="hybridMultilevel"/>
    <w:tmpl w:val="B92205B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21" w15:restartNumberingAfterBreak="0">
    <w:nsid w:val="40233FE3"/>
    <w:multiLevelType w:val="hybridMultilevel"/>
    <w:tmpl w:val="4836C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2" w15:restartNumberingAfterBreak="0">
    <w:nsid w:val="40BA736D"/>
    <w:multiLevelType w:val="hybridMultilevel"/>
    <w:tmpl w:val="BA1A04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3" w15:restartNumberingAfterBreak="0">
    <w:nsid w:val="40F531BC"/>
    <w:multiLevelType w:val="hybridMultilevel"/>
    <w:tmpl w:val="6E08AA4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24" w15:restartNumberingAfterBreak="0">
    <w:nsid w:val="4156357C"/>
    <w:multiLevelType w:val="hybridMultilevel"/>
    <w:tmpl w:val="25E2B856"/>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5" w15:restartNumberingAfterBreak="0">
    <w:nsid w:val="417327BA"/>
    <w:multiLevelType w:val="hybridMultilevel"/>
    <w:tmpl w:val="8A9E5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6" w15:restartNumberingAfterBreak="0">
    <w:nsid w:val="4182503B"/>
    <w:multiLevelType w:val="multilevel"/>
    <w:tmpl w:val="819E0BCC"/>
    <w:lvl w:ilvl="0">
      <w:start w:val="1"/>
      <w:numFmt w:val="bullet"/>
      <w:lvlText w:val=""/>
      <w:lvlJc w:val="left"/>
      <w:pPr>
        <w:ind w:left="770" w:hanging="360"/>
      </w:pPr>
      <w:rPr>
        <w:rFonts w:ascii="Symbol" w:hAnsi="Symbol" w:cs="Symbol"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cs="Wingdings" w:hint="default"/>
      </w:rPr>
    </w:lvl>
    <w:lvl w:ilvl="3">
      <w:start w:val="1"/>
      <w:numFmt w:val="bullet"/>
      <w:lvlText w:val=""/>
      <w:lvlJc w:val="left"/>
      <w:pPr>
        <w:ind w:left="2930" w:hanging="360"/>
      </w:pPr>
      <w:rPr>
        <w:rFonts w:ascii="Symbol" w:hAnsi="Symbol" w:cs="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cs="Wingdings" w:hint="default"/>
      </w:rPr>
    </w:lvl>
    <w:lvl w:ilvl="6">
      <w:start w:val="1"/>
      <w:numFmt w:val="bullet"/>
      <w:lvlText w:val=""/>
      <w:lvlJc w:val="left"/>
      <w:pPr>
        <w:ind w:left="5090" w:hanging="360"/>
      </w:pPr>
      <w:rPr>
        <w:rFonts w:ascii="Symbol" w:hAnsi="Symbol" w:cs="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cs="Wingdings" w:hint="default"/>
      </w:rPr>
    </w:lvl>
  </w:abstractNum>
  <w:abstractNum w:abstractNumId="327" w15:restartNumberingAfterBreak="0">
    <w:nsid w:val="41BB6CF4"/>
    <w:multiLevelType w:val="hybridMultilevel"/>
    <w:tmpl w:val="17C2D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8" w15:restartNumberingAfterBreak="0">
    <w:nsid w:val="41EB10C5"/>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9" w15:restartNumberingAfterBreak="0">
    <w:nsid w:val="427F3E06"/>
    <w:multiLevelType w:val="hybridMultilevel"/>
    <w:tmpl w:val="4F7835E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30" w15:restartNumberingAfterBreak="0">
    <w:nsid w:val="428B0B7C"/>
    <w:multiLevelType w:val="hybridMultilevel"/>
    <w:tmpl w:val="7F8EF07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31" w15:restartNumberingAfterBreak="0">
    <w:nsid w:val="42A9185C"/>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2" w15:restartNumberingAfterBreak="0">
    <w:nsid w:val="42C82C95"/>
    <w:multiLevelType w:val="hybridMultilevel"/>
    <w:tmpl w:val="29DC53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3" w15:restartNumberingAfterBreak="0">
    <w:nsid w:val="42FE4772"/>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4" w15:restartNumberingAfterBreak="0">
    <w:nsid w:val="4311126A"/>
    <w:multiLevelType w:val="hybridMultilevel"/>
    <w:tmpl w:val="B5864BAE"/>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335" w15:restartNumberingAfterBreak="0">
    <w:nsid w:val="434D209F"/>
    <w:multiLevelType w:val="multilevel"/>
    <w:tmpl w:val="0409001F"/>
    <w:name w:val="WW8Num1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36" w15:restartNumberingAfterBreak="0">
    <w:nsid w:val="438873B2"/>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7" w15:restartNumberingAfterBreak="0">
    <w:nsid w:val="43AC57EB"/>
    <w:multiLevelType w:val="hybridMultilevel"/>
    <w:tmpl w:val="9F2AA5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8" w15:restartNumberingAfterBreak="0">
    <w:nsid w:val="43B83AED"/>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9" w15:restartNumberingAfterBreak="0">
    <w:nsid w:val="43BA77FC"/>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0" w15:restartNumberingAfterBreak="0">
    <w:nsid w:val="43D61DFB"/>
    <w:multiLevelType w:val="hybridMultilevel"/>
    <w:tmpl w:val="45FE7178"/>
    <w:lvl w:ilvl="0" w:tplc="04090001">
      <w:start w:val="1"/>
      <w:numFmt w:val="bullet"/>
      <w:lvlText w:val=""/>
      <w:lvlJc w:val="left"/>
      <w:pPr>
        <w:tabs>
          <w:tab w:val="num" w:pos="763"/>
        </w:tabs>
        <w:ind w:left="763" w:hanging="360"/>
      </w:pPr>
      <w:rPr>
        <w:rFonts w:ascii="Symbol" w:hAnsi="Symbol" w:hint="default"/>
      </w:rPr>
    </w:lvl>
    <w:lvl w:ilvl="1" w:tplc="00010409">
      <w:start w:val="1"/>
      <w:numFmt w:val="bullet"/>
      <w:lvlText w:val=""/>
      <w:lvlJc w:val="left"/>
      <w:pPr>
        <w:tabs>
          <w:tab w:val="num" w:pos="1483"/>
        </w:tabs>
        <w:ind w:left="1483" w:hanging="360"/>
      </w:pPr>
      <w:rPr>
        <w:rFonts w:ascii="Symbol" w:hAnsi="Symbol" w:hint="default"/>
      </w:rPr>
    </w:lvl>
    <w:lvl w:ilvl="2" w:tplc="04090005" w:tentative="1">
      <w:start w:val="1"/>
      <w:numFmt w:val="bullet"/>
      <w:lvlText w:val=""/>
      <w:lvlJc w:val="left"/>
      <w:pPr>
        <w:tabs>
          <w:tab w:val="num" w:pos="2203"/>
        </w:tabs>
        <w:ind w:left="2203" w:hanging="360"/>
      </w:pPr>
      <w:rPr>
        <w:rFonts w:ascii="Wingdings" w:hAnsi="Wingdings" w:hint="default"/>
      </w:rPr>
    </w:lvl>
    <w:lvl w:ilvl="3" w:tplc="04090001" w:tentative="1">
      <w:start w:val="1"/>
      <w:numFmt w:val="bullet"/>
      <w:lvlText w:val=""/>
      <w:lvlJc w:val="left"/>
      <w:pPr>
        <w:tabs>
          <w:tab w:val="num" w:pos="2923"/>
        </w:tabs>
        <w:ind w:left="2923" w:hanging="360"/>
      </w:pPr>
      <w:rPr>
        <w:rFonts w:ascii="Symbol" w:hAnsi="Symbol" w:hint="default"/>
      </w:rPr>
    </w:lvl>
    <w:lvl w:ilvl="4" w:tplc="04090003" w:tentative="1">
      <w:start w:val="1"/>
      <w:numFmt w:val="bullet"/>
      <w:lvlText w:val="o"/>
      <w:lvlJc w:val="left"/>
      <w:pPr>
        <w:tabs>
          <w:tab w:val="num" w:pos="3643"/>
        </w:tabs>
        <w:ind w:left="3643" w:hanging="360"/>
      </w:pPr>
      <w:rPr>
        <w:rFonts w:ascii="Courier New" w:hAnsi="Courier New" w:cs="Wingdings" w:hint="default"/>
      </w:rPr>
    </w:lvl>
    <w:lvl w:ilvl="5" w:tplc="04090005" w:tentative="1">
      <w:start w:val="1"/>
      <w:numFmt w:val="bullet"/>
      <w:lvlText w:val=""/>
      <w:lvlJc w:val="left"/>
      <w:pPr>
        <w:tabs>
          <w:tab w:val="num" w:pos="4363"/>
        </w:tabs>
        <w:ind w:left="4363" w:hanging="360"/>
      </w:pPr>
      <w:rPr>
        <w:rFonts w:ascii="Wingdings" w:hAnsi="Wingdings" w:hint="default"/>
      </w:rPr>
    </w:lvl>
    <w:lvl w:ilvl="6" w:tplc="04090001" w:tentative="1">
      <w:start w:val="1"/>
      <w:numFmt w:val="bullet"/>
      <w:lvlText w:val=""/>
      <w:lvlJc w:val="left"/>
      <w:pPr>
        <w:tabs>
          <w:tab w:val="num" w:pos="5083"/>
        </w:tabs>
        <w:ind w:left="5083" w:hanging="360"/>
      </w:pPr>
      <w:rPr>
        <w:rFonts w:ascii="Symbol" w:hAnsi="Symbol" w:hint="default"/>
      </w:rPr>
    </w:lvl>
    <w:lvl w:ilvl="7" w:tplc="04090003" w:tentative="1">
      <w:start w:val="1"/>
      <w:numFmt w:val="bullet"/>
      <w:lvlText w:val="o"/>
      <w:lvlJc w:val="left"/>
      <w:pPr>
        <w:tabs>
          <w:tab w:val="num" w:pos="5803"/>
        </w:tabs>
        <w:ind w:left="5803" w:hanging="360"/>
      </w:pPr>
      <w:rPr>
        <w:rFonts w:ascii="Courier New" w:hAnsi="Courier New" w:cs="Wingdings" w:hint="default"/>
      </w:rPr>
    </w:lvl>
    <w:lvl w:ilvl="8" w:tplc="04090005" w:tentative="1">
      <w:start w:val="1"/>
      <w:numFmt w:val="bullet"/>
      <w:lvlText w:val=""/>
      <w:lvlJc w:val="left"/>
      <w:pPr>
        <w:tabs>
          <w:tab w:val="num" w:pos="6523"/>
        </w:tabs>
        <w:ind w:left="6523" w:hanging="360"/>
      </w:pPr>
      <w:rPr>
        <w:rFonts w:ascii="Wingdings" w:hAnsi="Wingdings" w:hint="default"/>
      </w:rPr>
    </w:lvl>
  </w:abstractNum>
  <w:abstractNum w:abstractNumId="341" w15:restartNumberingAfterBreak="0">
    <w:nsid w:val="443558E7"/>
    <w:multiLevelType w:val="hybridMultilevel"/>
    <w:tmpl w:val="A3101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2" w15:restartNumberingAfterBreak="0">
    <w:nsid w:val="44535FD6"/>
    <w:multiLevelType w:val="hybridMultilevel"/>
    <w:tmpl w:val="BBB47A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3" w15:restartNumberingAfterBreak="0">
    <w:nsid w:val="44831BFC"/>
    <w:multiLevelType w:val="hybridMultilevel"/>
    <w:tmpl w:val="6FDA8A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4" w15:restartNumberingAfterBreak="0">
    <w:nsid w:val="44937AEA"/>
    <w:multiLevelType w:val="hybridMultilevel"/>
    <w:tmpl w:val="888860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5" w15:restartNumberingAfterBreak="0">
    <w:nsid w:val="44E678A2"/>
    <w:multiLevelType w:val="hybridMultilevel"/>
    <w:tmpl w:val="6A76A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6" w15:restartNumberingAfterBreak="0">
    <w:nsid w:val="45144CD7"/>
    <w:multiLevelType w:val="hybridMultilevel"/>
    <w:tmpl w:val="2CB8D6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7" w15:restartNumberingAfterBreak="0">
    <w:nsid w:val="451F02EF"/>
    <w:multiLevelType w:val="hybridMultilevel"/>
    <w:tmpl w:val="65C823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8" w15:restartNumberingAfterBreak="0">
    <w:nsid w:val="45DE256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9" w15:restartNumberingAfterBreak="0">
    <w:nsid w:val="46183D9F"/>
    <w:multiLevelType w:val="hybridMultilevel"/>
    <w:tmpl w:val="80F6DB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0" w15:restartNumberingAfterBreak="0">
    <w:nsid w:val="469F0E8A"/>
    <w:multiLevelType w:val="hybridMultilevel"/>
    <w:tmpl w:val="F15630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1" w15:restartNumberingAfterBreak="0">
    <w:nsid w:val="47071B18"/>
    <w:multiLevelType w:val="multilevel"/>
    <w:tmpl w:val="1844710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52" w15:restartNumberingAfterBreak="0">
    <w:nsid w:val="470A1C74"/>
    <w:multiLevelType w:val="hybridMultilevel"/>
    <w:tmpl w:val="AEEC317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53" w15:restartNumberingAfterBreak="0">
    <w:nsid w:val="47165946"/>
    <w:multiLevelType w:val="hybridMultilevel"/>
    <w:tmpl w:val="27DC7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4" w15:restartNumberingAfterBreak="0">
    <w:nsid w:val="47205987"/>
    <w:multiLevelType w:val="hybridMultilevel"/>
    <w:tmpl w:val="D4C4F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5" w15:restartNumberingAfterBreak="0">
    <w:nsid w:val="47596ECF"/>
    <w:multiLevelType w:val="hybridMultilevel"/>
    <w:tmpl w:val="B7D4F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56" w15:restartNumberingAfterBreak="0">
    <w:nsid w:val="47956B5D"/>
    <w:multiLevelType w:val="hybridMultilevel"/>
    <w:tmpl w:val="784A37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57" w15:restartNumberingAfterBreak="0">
    <w:nsid w:val="47AC4516"/>
    <w:multiLevelType w:val="hybridMultilevel"/>
    <w:tmpl w:val="1F6E31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8" w15:restartNumberingAfterBreak="0">
    <w:nsid w:val="47BA63D1"/>
    <w:multiLevelType w:val="hybridMultilevel"/>
    <w:tmpl w:val="8146E8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59" w15:restartNumberingAfterBreak="0">
    <w:nsid w:val="47F829E3"/>
    <w:multiLevelType w:val="hybridMultilevel"/>
    <w:tmpl w:val="462433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0" w15:restartNumberingAfterBreak="0">
    <w:nsid w:val="48081BB3"/>
    <w:multiLevelType w:val="multilevel"/>
    <w:tmpl w:val="A0C66F86"/>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361" w15:restartNumberingAfterBreak="0">
    <w:nsid w:val="480A62F1"/>
    <w:multiLevelType w:val="hybridMultilevel"/>
    <w:tmpl w:val="3A38E55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62" w15:restartNumberingAfterBreak="0">
    <w:nsid w:val="483B3D7D"/>
    <w:multiLevelType w:val="multilevel"/>
    <w:tmpl w:val="3770427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363" w15:restartNumberingAfterBreak="0">
    <w:nsid w:val="48E823AE"/>
    <w:multiLevelType w:val="hybridMultilevel"/>
    <w:tmpl w:val="EE9A1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4" w15:restartNumberingAfterBreak="0">
    <w:nsid w:val="4904541C"/>
    <w:multiLevelType w:val="hybridMultilevel"/>
    <w:tmpl w:val="E00CE6A2"/>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365" w15:restartNumberingAfterBreak="0">
    <w:nsid w:val="498252FE"/>
    <w:multiLevelType w:val="hybridMultilevel"/>
    <w:tmpl w:val="44E09E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6" w15:restartNumberingAfterBreak="0">
    <w:nsid w:val="498C3BB4"/>
    <w:multiLevelType w:val="hybridMultilevel"/>
    <w:tmpl w:val="BCBAA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7" w15:restartNumberingAfterBreak="0">
    <w:nsid w:val="49BB535A"/>
    <w:multiLevelType w:val="hybridMultilevel"/>
    <w:tmpl w:val="DD7EB6B0"/>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68" w15:restartNumberingAfterBreak="0">
    <w:nsid w:val="49C011F4"/>
    <w:multiLevelType w:val="hybridMultilevel"/>
    <w:tmpl w:val="FEBC17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9" w15:restartNumberingAfterBreak="0">
    <w:nsid w:val="49D47FA1"/>
    <w:multiLevelType w:val="hybridMultilevel"/>
    <w:tmpl w:val="17AC8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0" w15:restartNumberingAfterBreak="0">
    <w:nsid w:val="4A5D08F1"/>
    <w:multiLevelType w:val="hybridMultilevel"/>
    <w:tmpl w:val="7C707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1" w15:restartNumberingAfterBreak="0">
    <w:nsid w:val="4B2C2047"/>
    <w:multiLevelType w:val="hybridMultilevel"/>
    <w:tmpl w:val="87C4133E"/>
    <w:lvl w:ilvl="0" w:tplc="5A1C88A2">
      <w:start w:val="1"/>
      <w:numFmt w:val="bullet"/>
      <w:lvlText w:val=""/>
      <w:lvlJc w:val="left"/>
      <w:pPr>
        <w:tabs>
          <w:tab w:val="num" w:pos="720"/>
        </w:tabs>
        <w:ind w:left="720" w:hanging="360"/>
      </w:pPr>
      <w:rPr>
        <w:rFonts w:ascii="Symbol" w:hAnsi="Symbol" w:hint="default"/>
        <w:sz w:val="2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72" w15:restartNumberingAfterBreak="0">
    <w:nsid w:val="4B49682A"/>
    <w:multiLevelType w:val="hybridMultilevel"/>
    <w:tmpl w:val="C8F88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3" w15:restartNumberingAfterBreak="0">
    <w:nsid w:val="4BA668C9"/>
    <w:multiLevelType w:val="multilevel"/>
    <w:tmpl w:val="5E7AE97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74" w15:restartNumberingAfterBreak="0">
    <w:nsid w:val="4BA84227"/>
    <w:multiLevelType w:val="hybridMultilevel"/>
    <w:tmpl w:val="13A889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5" w15:restartNumberingAfterBreak="0">
    <w:nsid w:val="4C2573EF"/>
    <w:multiLevelType w:val="hybridMultilevel"/>
    <w:tmpl w:val="CCA43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6" w15:restartNumberingAfterBreak="0">
    <w:nsid w:val="4C285437"/>
    <w:multiLevelType w:val="hybridMultilevel"/>
    <w:tmpl w:val="19ECCE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7" w15:restartNumberingAfterBreak="0">
    <w:nsid w:val="4CCD2CB3"/>
    <w:multiLevelType w:val="hybridMultilevel"/>
    <w:tmpl w:val="FDE85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8" w15:restartNumberingAfterBreak="0">
    <w:nsid w:val="4CFC172F"/>
    <w:multiLevelType w:val="hybridMultilevel"/>
    <w:tmpl w:val="4344E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9" w15:restartNumberingAfterBreak="0">
    <w:nsid w:val="4D0D3100"/>
    <w:multiLevelType w:val="hybridMultilevel"/>
    <w:tmpl w:val="377C0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0" w15:restartNumberingAfterBreak="0">
    <w:nsid w:val="4D3A7C81"/>
    <w:multiLevelType w:val="multilevel"/>
    <w:tmpl w:val="7FDEC55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81" w15:restartNumberingAfterBreak="0">
    <w:nsid w:val="4E097FDF"/>
    <w:multiLevelType w:val="hybridMultilevel"/>
    <w:tmpl w:val="B7FE19B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82" w15:restartNumberingAfterBreak="0">
    <w:nsid w:val="4E4C791D"/>
    <w:multiLevelType w:val="hybridMultilevel"/>
    <w:tmpl w:val="5D3C3E02"/>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83" w15:restartNumberingAfterBreak="0">
    <w:nsid w:val="4E543968"/>
    <w:multiLevelType w:val="hybridMultilevel"/>
    <w:tmpl w:val="00D66032"/>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4" w15:restartNumberingAfterBreak="0">
    <w:nsid w:val="4E8A4505"/>
    <w:multiLevelType w:val="hybridMultilevel"/>
    <w:tmpl w:val="2D380C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5" w15:restartNumberingAfterBreak="0">
    <w:nsid w:val="4EAF59F4"/>
    <w:multiLevelType w:val="hybridMultilevel"/>
    <w:tmpl w:val="6FFA5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6" w15:restartNumberingAfterBreak="0">
    <w:nsid w:val="4ED20313"/>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7" w15:restartNumberingAfterBreak="0">
    <w:nsid w:val="4EDC0F26"/>
    <w:multiLevelType w:val="hybridMultilevel"/>
    <w:tmpl w:val="E9307E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8" w15:restartNumberingAfterBreak="0">
    <w:nsid w:val="4EF96CB0"/>
    <w:multiLevelType w:val="hybridMultilevel"/>
    <w:tmpl w:val="1A72C938"/>
    <w:lvl w:ilvl="0" w:tplc="1D82F56E">
      <w:start w:val="1"/>
      <w:numFmt w:val="bullet"/>
      <w:lvlText w:val=""/>
      <w:lvlJc w:val="left"/>
      <w:pPr>
        <w:tabs>
          <w:tab w:val="num" w:pos="720"/>
        </w:tabs>
        <w:ind w:left="720" w:hanging="360"/>
      </w:pPr>
      <w:rPr>
        <w:rFonts w:ascii="Symbol" w:hAnsi="Symbol" w:hint="default"/>
        <w:sz w:val="20"/>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89" w15:restartNumberingAfterBreak="0">
    <w:nsid w:val="4F0404DF"/>
    <w:multiLevelType w:val="hybridMultilevel"/>
    <w:tmpl w:val="044C27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0" w15:restartNumberingAfterBreak="0">
    <w:nsid w:val="4F192FD3"/>
    <w:multiLevelType w:val="hybridMultilevel"/>
    <w:tmpl w:val="EF343CF8"/>
    <w:lvl w:ilvl="0" w:tplc="535A2C72">
      <w:start w:val="1"/>
      <w:numFmt w:val="bullet"/>
      <w:lvlText w:val="•"/>
      <w:lvlJc w:val="left"/>
      <w:pPr>
        <w:tabs>
          <w:tab w:val="num" w:pos="720"/>
        </w:tabs>
        <w:ind w:left="720" w:hanging="360"/>
      </w:pPr>
      <w:rPr>
        <w:rFonts w:ascii="Times New Roman" w:hAnsi="Times New Roman"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1" w15:restartNumberingAfterBreak="0">
    <w:nsid w:val="4F315481"/>
    <w:multiLevelType w:val="multilevel"/>
    <w:tmpl w:val="421ED6D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92" w15:restartNumberingAfterBreak="0">
    <w:nsid w:val="4F814080"/>
    <w:multiLevelType w:val="hybridMultilevel"/>
    <w:tmpl w:val="4D2E7326"/>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3" w15:restartNumberingAfterBreak="0">
    <w:nsid w:val="4FB753F8"/>
    <w:multiLevelType w:val="hybridMultilevel"/>
    <w:tmpl w:val="357C4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4" w15:restartNumberingAfterBreak="0">
    <w:nsid w:val="4FCD4133"/>
    <w:multiLevelType w:val="hybridMultilevel"/>
    <w:tmpl w:val="04D2240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5" w15:restartNumberingAfterBreak="0">
    <w:nsid w:val="501A2DA3"/>
    <w:multiLevelType w:val="hybridMultilevel"/>
    <w:tmpl w:val="21ECE0C2"/>
    <w:lvl w:ilvl="0" w:tplc="00010409">
      <w:start w:val="1"/>
      <w:numFmt w:val="bullet"/>
      <w:lvlText w:val=""/>
      <w:lvlJc w:val="left"/>
      <w:pPr>
        <w:tabs>
          <w:tab w:val="num" w:pos="763"/>
        </w:tabs>
        <w:ind w:left="763" w:hanging="360"/>
      </w:pPr>
      <w:rPr>
        <w:rFonts w:ascii="Symbol" w:hAnsi="Symbol" w:hint="default"/>
      </w:rPr>
    </w:lvl>
    <w:lvl w:ilvl="1" w:tplc="04090003" w:tentative="1">
      <w:start w:val="1"/>
      <w:numFmt w:val="bullet"/>
      <w:lvlText w:val="o"/>
      <w:lvlJc w:val="left"/>
      <w:pPr>
        <w:tabs>
          <w:tab w:val="num" w:pos="763"/>
        </w:tabs>
        <w:ind w:left="763" w:hanging="360"/>
      </w:pPr>
      <w:rPr>
        <w:rFonts w:ascii="Courier New" w:hAnsi="Courier New" w:cs="Courier New" w:hint="default"/>
      </w:rPr>
    </w:lvl>
    <w:lvl w:ilvl="2" w:tplc="04090005" w:tentative="1">
      <w:start w:val="1"/>
      <w:numFmt w:val="bullet"/>
      <w:lvlText w:val=""/>
      <w:lvlJc w:val="left"/>
      <w:pPr>
        <w:tabs>
          <w:tab w:val="num" w:pos="1483"/>
        </w:tabs>
        <w:ind w:left="1483" w:hanging="360"/>
      </w:pPr>
      <w:rPr>
        <w:rFonts w:ascii="Wingdings" w:hAnsi="Wingdings" w:hint="default"/>
      </w:rPr>
    </w:lvl>
    <w:lvl w:ilvl="3" w:tplc="04090001" w:tentative="1">
      <w:start w:val="1"/>
      <w:numFmt w:val="bullet"/>
      <w:lvlText w:val=""/>
      <w:lvlJc w:val="left"/>
      <w:pPr>
        <w:tabs>
          <w:tab w:val="num" w:pos="2203"/>
        </w:tabs>
        <w:ind w:left="2203" w:hanging="360"/>
      </w:pPr>
      <w:rPr>
        <w:rFonts w:ascii="Symbol" w:hAnsi="Symbol" w:hint="default"/>
      </w:rPr>
    </w:lvl>
    <w:lvl w:ilvl="4" w:tplc="04090003" w:tentative="1">
      <w:start w:val="1"/>
      <w:numFmt w:val="bullet"/>
      <w:lvlText w:val="o"/>
      <w:lvlJc w:val="left"/>
      <w:pPr>
        <w:tabs>
          <w:tab w:val="num" w:pos="2923"/>
        </w:tabs>
        <w:ind w:left="2923" w:hanging="360"/>
      </w:pPr>
      <w:rPr>
        <w:rFonts w:ascii="Courier New" w:hAnsi="Courier New" w:cs="Courier New" w:hint="default"/>
      </w:rPr>
    </w:lvl>
    <w:lvl w:ilvl="5" w:tplc="04090005" w:tentative="1">
      <w:start w:val="1"/>
      <w:numFmt w:val="bullet"/>
      <w:lvlText w:val=""/>
      <w:lvlJc w:val="left"/>
      <w:pPr>
        <w:tabs>
          <w:tab w:val="num" w:pos="3643"/>
        </w:tabs>
        <w:ind w:left="3643" w:hanging="360"/>
      </w:pPr>
      <w:rPr>
        <w:rFonts w:ascii="Wingdings" w:hAnsi="Wingdings" w:hint="default"/>
      </w:rPr>
    </w:lvl>
    <w:lvl w:ilvl="6" w:tplc="04090001" w:tentative="1">
      <w:start w:val="1"/>
      <w:numFmt w:val="bullet"/>
      <w:lvlText w:val=""/>
      <w:lvlJc w:val="left"/>
      <w:pPr>
        <w:tabs>
          <w:tab w:val="num" w:pos="4363"/>
        </w:tabs>
        <w:ind w:left="4363" w:hanging="360"/>
      </w:pPr>
      <w:rPr>
        <w:rFonts w:ascii="Symbol" w:hAnsi="Symbol" w:hint="default"/>
      </w:rPr>
    </w:lvl>
    <w:lvl w:ilvl="7" w:tplc="04090003" w:tentative="1">
      <w:start w:val="1"/>
      <w:numFmt w:val="bullet"/>
      <w:lvlText w:val="o"/>
      <w:lvlJc w:val="left"/>
      <w:pPr>
        <w:tabs>
          <w:tab w:val="num" w:pos="5083"/>
        </w:tabs>
        <w:ind w:left="5083" w:hanging="360"/>
      </w:pPr>
      <w:rPr>
        <w:rFonts w:ascii="Courier New" w:hAnsi="Courier New" w:cs="Courier New" w:hint="default"/>
      </w:rPr>
    </w:lvl>
    <w:lvl w:ilvl="8" w:tplc="04090005" w:tentative="1">
      <w:start w:val="1"/>
      <w:numFmt w:val="bullet"/>
      <w:lvlText w:val=""/>
      <w:lvlJc w:val="left"/>
      <w:pPr>
        <w:tabs>
          <w:tab w:val="num" w:pos="5803"/>
        </w:tabs>
        <w:ind w:left="5803" w:hanging="360"/>
      </w:pPr>
      <w:rPr>
        <w:rFonts w:ascii="Wingdings" w:hAnsi="Wingdings" w:hint="default"/>
      </w:rPr>
    </w:lvl>
  </w:abstractNum>
  <w:abstractNum w:abstractNumId="396" w15:restartNumberingAfterBreak="0">
    <w:nsid w:val="50384A9A"/>
    <w:multiLevelType w:val="hybridMultilevel"/>
    <w:tmpl w:val="8D16FCEA"/>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7" w15:restartNumberingAfterBreak="0">
    <w:nsid w:val="50482FD5"/>
    <w:multiLevelType w:val="hybridMultilevel"/>
    <w:tmpl w:val="60B2FD04"/>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98" w15:restartNumberingAfterBreak="0">
    <w:nsid w:val="50EA618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9" w15:restartNumberingAfterBreak="0">
    <w:nsid w:val="512F511E"/>
    <w:multiLevelType w:val="hybridMultilevel"/>
    <w:tmpl w:val="7A7A00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0" w15:restartNumberingAfterBreak="0">
    <w:nsid w:val="513A5C94"/>
    <w:multiLevelType w:val="hybridMultilevel"/>
    <w:tmpl w:val="B4B4F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1" w15:restartNumberingAfterBreak="0">
    <w:nsid w:val="516C611C"/>
    <w:multiLevelType w:val="hybridMultilevel"/>
    <w:tmpl w:val="66228FBA"/>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2" w15:restartNumberingAfterBreak="0">
    <w:nsid w:val="51A97EAB"/>
    <w:multiLevelType w:val="hybridMultilevel"/>
    <w:tmpl w:val="C63C8E62"/>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3" w15:restartNumberingAfterBreak="0">
    <w:nsid w:val="535532C5"/>
    <w:multiLevelType w:val="hybridMultilevel"/>
    <w:tmpl w:val="B992AB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4" w15:restartNumberingAfterBreak="0">
    <w:nsid w:val="538E3D39"/>
    <w:multiLevelType w:val="hybridMultilevel"/>
    <w:tmpl w:val="B0F67350"/>
    <w:lvl w:ilvl="0" w:tplc="4612A7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5" w15:restartNumberingAfterBreak="0">
    <w:nsid w:val="53A82458"/>
    <w:multiLevelType w:val="hybridMultilevel"/>
    <w:tmpl w:val="207C976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06" w15:restartNumberingAfterBreak="0">
    <w:nsid w:val="53B1764A"/>
    <w:multiLevelType w:val="hybridMultilevel"/>
    <w:tmpl w:val="7660D3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7" w15:restartNumberingAfterBreak="0">
    <w:nsid w:val="53B87BA6"/>
    <w:multiLevelType w:val="hybridMultilevel"/>
    <w:tmpl w:val="BCDA6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8" w15:restartNumberingAfterBreak="0">
    <w:nsid w:val="548E09F1"/>
    <w:multiLevelType w:val="hybridMultilevel"/>
    <w:tmpl w:val="834A4054"/>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09" w15:restartNumberingAfterBreak="0">
    <w:nsid w:val="54AA409C"/>
    <w:multiLevelType w:val="hybridMultilevel"/>
    <w:tmpl w:val="BD8AF64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10" w15:restartNumberingAfterBreak="0">
    <w:nsid w:val="54B438D3"/>
    <w:multiLevelType w:val="hybridMultilevel"/>
    <w:tmpl w:val="70108F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1" w15:restartNumberingAfterBreak="0">
    <w:nsid w:val="551C62E7"/>
    <w:multiLevelType w:val="hybridMultilevel"/>
    <w:tmpl w:val="EFA89776"/>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2" w15:restartNumberingAfterBreak="0">
    <w:nsid w:val="553464E3"/>
    <w:multiLevelType w:val="hybridMultilevel"/>
    <w:tmpl w:val="FC922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13" w15:restartNumberingAfterBreak="0">
    <w:nsid w:val="553C3103"/>
    <w:multiLevelType w:val="multilevel"/>
    <w:tmpl w:val="E2F80840"/>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414" w15:restartNumberingAfterBreak="0">
    <w:nsid w:val="554207DD"/>
    <w:multiLevelType w:val="hybridMultilevel"/>
    <w:tmpl w:val="784A47B4"/>
    <w:lvl w:ilvl="0" w:tplc="04090001">
      <w:start w:val="1"/>
      <w:numFmt w:val="bullet"/>
      <w:lvlText w:val=""/>
      <w:lvlJc w:val="left"/>
      <w:pPr>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415" w15:restartNumberingAfterBreak="0">
    <w:nsid w:val="555263CE"/>
    <w:multiLevelType w:val="hybridMultilevel"/>
    <w:tmpl w:val="4F0E22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6" w15:restartNumberingAfterBreak="0">
    <w:nsid w:val="55556A22"/>
    <w:multiLevelType w:val="hybridMultilevel"/>
    <w:tmpl w:val="D14CFF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17" w15:restartNumberingAfterBreak="0">
    <w:nsid w:val="557250B3"/>
    <w:multiLevelType w:val="hybridMultilevel"/>
    <w:tmpl w:val="2FF2A2E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18" w15:restartNumberingAfterBreak="0">
    <w:nsid w:val="55736212"/>
    <w:multiLevelType w:val="hybridMultilevel"/>
    <w:tmpl w:val="0B647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9" w15:restartNumberingAfterBreak="0">
    <w:nsid w:val="5577024F"/>
    <w:multiLevelType w:val="hybridMultilevel"/>
    <w:tmpl w:val="9CD044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0" w15:restartNumberingAfterBreak="0">
    <w:nsid w:val="557F401E"/>
    <w:multiLevelType w:val="hybridMultilevel"/>
    <w:tmpl w:val="2218522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21" w15:restartNumberingAfterBreak="0">
    <w:nsid w:val="55E612AA"/>
    <w:multiLevelType w:val="hybridMultilevel"/>
    <w:tmpl w:val="82BE1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2" w15:restartNumberingAfterBreak="0">
    <w:nsid w:val="55F30A26"/>
    <w:multiLevelType w:val="multilevel"/>
    <w:tmpl w:val="09C2A05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23" w15:restartNumberingAfterBreak="0">
    <w:nsid w:val="5606611A"/>
    <w:multiLevelType w:val="hybridMultilevel"/>
    <w:tmpl w:val="60F06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4" w15:restartNumberingAfterBreak="0">
    <w:nsid w:val="56507D82"/>
    <w:multiLevelType w:val="hybridMultilevel"/>
    <w:tmpl w:val="7FA8C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5" w15:restartNumberingAfterBreak="0">
    <w:nsid w:val="56653869"/>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6" w15:restartNumberingAfterBreak="0">
    <w:nsid w:val="5669311F"/>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7" w15:restartNumberingAfterBreak="0">
    <w:nsid w:val="5681512E"/>
    <w:multiLevelType w:val="multilevel"/>
    <w:tmpl w:val="97924E78"/>
    <w:styleLink w:val="headings"/>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8" w15:restartNumberingAfterBreak="0">
    <w:nsid w:val="56885EC5"/>
    <w:multiLevelType w:val="hybridMultilevel"/>
    <w:tmpl w:val="F0C4217C"/>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9" w15:restartNumberingAfterBreak="0">
    <w:nsid w:val="57482AC8"/>
    <w:multiLevelType w:val="hybridMultilevel"/>
    <w:tmpl w:val="CA7A1D1C"/>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0" w15:restartNumberingAfterBreak="0">
    <w:nsid w:val="57A75FE7"/>
    <w:multiLevelType w:val="hybridMultilevel"/>
    <w:tmpl w:val="96108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1" w15:restartNumberingAfterBreak="0">
    <w:nsid w:val="581E5127"/>
    <w:multiLevelType w:val="hybridMultilevel"/>
    <w:tmpl w:val="2E503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2" w15:restartNumberingAfterBreak="0">
    <w:nsid w:val="583E1659"/>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3" w15:restartNumberingAfterBreak="0">
    <w:nsid w:val="58520B68"/>
    <w:multiLevelType w:val="hybridMultilevel"/>
    <w:tmpl w:val="8E3AEE56"/>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434" w15:restartNumberingAfterBreak="0">
    <w:nsid w:val="586B531E"/>
    <w:multiLevelType w:val="hybridMultilevel"/>
    <w:tmpl w:val="F62470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35" w15:restartNumberingAfterBreak="0">
    <w:nsid w:val="58742570"/>
    <w:multiLevelType w:val="hybridMultilevel"/>
    <w:tmpl w:val="DE76E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6" w15:restartNumberingAfterBreak="0">
    <w:nsid w:val="58D6413A"/>
    <w:multiLevelType w:val="hybridMultilevel"/>
    <w:tmpl w:val="20A023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7" w15:restartNumberingAfterBreak="0">
    <w:nsid w:val="5935177B"/>
    <w:multiLevelType w:val="hybridMultilevel"/>
    <w:tmpl w:val="EEC0B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8" w15:restartNumberingAfterBreak="0">
    <w:nsid w:val="595739B9"/>
    <w:multiLevelType w:val="hybridMultilevel"/>
    <w:tmpl w:val="375E9C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9" w15:restartNumberingAfterBreak="0">
    <w:nsid w:val="596B15DF"/>
    <w:multiLevelType w:val="hybridMultilevel"/>
    <w:tmpl w:val="80BACE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0" w15:restartNumberingAfterBreak="0">
    <w:nsid w:val="598E536B"/>
    <w:multiLevelType w:val="hybridMultilevel"/>
    <w:tmpl w:val="DACC6F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1" w15:restartNumberingAfterBreak="0">
    <w:nsid w:val="59BA0A0E"/>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2" w15:restartNumberingAfterBreak="0">
    <w:nsid w:val="59C34D86"/>
    <w:multiLevelType w:val="hybridMultilevel"/>
    <w:tmpl w:val="97F04CD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3" w15:restartNumberingAfterBreak="0">
    <w:nsid w:val="59C9390D"/>
    <w:multiLevelType w:val="hybridMultilevel"/>
    <w:tmpl w:val="B346326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44" w15:restartNumberingAfterBreak="0">
    <w:nsid w:val="59CB00B4"/>
    <w:multiLevelType w:val="hybridMultilevel"/>
    <w:tmpl w:val="6E147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5" w15:restartNumberingAfterBreak="0">
    <w:nsid w:val="59EF640A"/>
    <w:multiLevelType w:val="hybridMultilevel"/>
    <w:tmpl w:val="3A2AAF64"/>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6" w15:restartNumberingAfterBreak="0">
    <w:nsid w:val="59F6050E"/>
    <w:multiLevelType w:val="hybridMultilevel"/>
    <w:tmpl w:val="181AF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7" w15:restartNumberingAfterBreak="0">
    <w:nsid w:val="59FF5E9A"/>
    <w:multiLevelType w:val="hybridMultilevel"/>
    <w:tmpl w:val="FE28E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8" w15:restartNumberingAfterBreak="0">
    <w:nsid w:val="5AA771D8"/>
    <w:multiLevelType w:val="hybridMultilevel"/>
    <w:tmpl w:val="6DFA709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49" w15:restartNumberingAfterBreak="0">
    <w:nsid w:val="5AD56EF9"/>
    <w:multiLevelType w:val="hybridMultilevel"/>
    <w:tmpl w:val="BCE641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0" w15:restartNumberingAfterBreak="0">
    <w:nsid w:val="5ADB477B"/>
    <w:multiLevelType w:val="hybridMultilevel"/>
    <w:tmpl w:val="F41C7D06"/>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1" w15:restartNumberingAfterBreak="0">
    <w:nsid w:val="5B0757D1"/>
    <w:multiLevelType w:val="hybridMultilevel"/>
    <w:tmpl w:val="6FA21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2" w15:restartNumberingAfterBreak="0">
    <w:nsid w:val="5B812150"/>
    <w:multiLevelType w:val="hybridMultilevel"/>
    <w:tmpl w:val="203CE5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3" w15:restartNumberingAfterBreak="0">
    <w:nsid w:val="5C73025D"/>
    <w:multiLevelType w:val="multilevel"/>
    <w:tmpl w:val="A4303B06"/>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454" w15:restartNumberingAfterBreak="0">
    <w:nsid w:val="5C84018C"/>
    <w:multiLevelType w:val="hybridMultilevel"/>
    <w:tmpl w:val="245A04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5" w15:restartNumberingAfterBreak="0">
    <w:nsid w:val="5CFB645B"/>
    <w:multiLevelType w:val="hybridMultilevel"/>
    <w:tmpl w:val="967815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6" w15:restartNumberingAfterBreak="0">
    <w:nsid w:val="5D764787"/>
    <w:multiLevelType w:val="multilevel"/>
    <w:tmpl w:val="936AAC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57" w15:restartNumberingAfterBreak="0">
    <w:nsid w:val="5DEE396F"/>
    <w:multiLevelType w:val="hybridMultilevel"/>
    <w:tmpl w:val="1974D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8" w15:restartNumberingAfterBreak="0">
    <w:nsid w:val="5E3F5CE6"/>
    <w:multiLevelType w:val="hybridMultilevel"/>
    <w:tmpl w:val="4D3EB8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9" w15:restartNumberingAfterBreak="0">
    <w:nsid w:val="5EC7320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0" w15:restartNumberingAfterBreak="0">
    <w:nsid w:val="5ED56B53"/>
    <w:multiLevelType w:val="hybridMultilevel"/>
    <w:tmpl w:val="06064E6E"/>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61" w15:restartNumberingAfterBreak="0">
    <w:nsid w:val="5EFF1AB2"/>
    <w:multiLevelType w:val="hybridMultilevel"/>
    <w:tmpl w:val="CDC0D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2" w15:restartNumberingAfterBreak="0">
    <w:nsid w:val="5F7E2B69"/>
    <w:multiLevelType w:val="hybridMultilevel"/>
    <w:tmpl w:val="40B01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3" w15:restartNumberingAfterBreak="0">
    <w:nsid w:val="5F7E38AA"/>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464" w15:restartNumberingAfterBreak="0">
    <w:nsid w:val="5FF44EF7"/>
    <w:multiLevelType w:val="hybridMultilevel"/>
    <w:tmpl w:val="5108FB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5" w15:restartNumberingAfterBreak="0">
    <w:nsid w:val="60463045"/>
    <w:multiLevelType w:val="hybridMultilevel"/>
    <w:tmpl w:val="CE844E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6" w15:restartNumberingAfterBreak="0">
    <w:nsid w:val="60FD105B"/>
    <w:multiLevelType w:val="hybridMultilevel"/>
    <w:tmpl w:val="32BA5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67" w15:restartNumberingAfterBreak="0">
    <w:nsid w:val="6163564A"/>
    <w:multiLevelType w:val="hybridMultilevel"/>
    <w:tmpl w:val="4E9E93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8" w15:restartNumberingAfterBreak="0">
    <w:nsid w:val="61B9363D"/>
    <w:multiLevelType w:val="hybridMultilevel"/>
    <w:tmpl w:val="E49CF3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9" w15:restartNumberingAfterBreak="0">
    <w:nsid w:val="61C16CDD"/>
    <w:multiLevelType w:val="multilevel"/>
    <w:tmpl w:val="3FF89D3E"/>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470" w15:restartNumberingAfterBreak="0">
    <w:nsid w:val="61EB2E48"/>
    <w:multiLevelType w:val="multilevel"/>
    <w:tmpl w:val="8746FC5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471" w15:restartNumberingAfterBreak="0">
    <w:nsid w:val="62244FD6"/>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2" w15:restartNumberingAfterBreak="0">
    <w:nsid w:val="62B16C1F"/>
    <w:multiLevelType w:val="hybridMultilevel"/>
    <w:tmpl w:val="85E668C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73" w15:restartNumberingAfterBreak="0">
    <w:nsid w:val="632429F6"/>
    <w:multiLevelType w:val="multilevel"/>
    <w:tmpl w:val="D960D19C"/>
    <w:lvl w:ilvl="0">
      <w:start w:val="1"/>
      <w:numFmt w:val="bullet"/>
      <w:lvlText w:val=""/>
      <w:lvlJc w:val="left"/>
      <w:pPr>
        <w:ind w:left="1080" w:hanging="360"/>
      </w:pPr>
      <w:rPr>
        <w:rFonts w:ascii="Symbol" w:hAnsi="Symbol" w:cs="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474" w15:restartNumberingAfterBreak="0">
    <w:nsid w:val="632972ED"/>
    <w:multiLevelType w:val="hybridMultilevel"/>
    <w:tmpl w:val="9C2E2E9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75" w15:restartNumberingAfterBreak="0">
    <w:nsid w:val="633C4516"/>
    <w:multiLevelType w:val="multilevel"/>
    <w:tmpl w:val="97924E78"/>
    <w:numStyleLink w:val="headings"/>
  </w:abstractNum>
  <w:abstractNum w:abstractNumId="476" w15:restartNumberingAfterBreak="0">
    <w:nsid w:val="637B3630"/>
    <w:multiLevelType w:val="hybridMultilevel"/>
    <w:tmpl w:val="36A6E5F0"/>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7" w15:restartNumberingAfterBreak="0">
    <w:nsid w:val="638A5E60"/>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478" w15:restartNumberingAfterBreak="0">
    <w:nsid w:val="63F27DA1"/>
    <w:multiLevelType w:val="hybridMultilevel"/>
    <w:tmpl w:val="FF365D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9" w15:restartNumberingAfterBreak="0">
    <w:nsid w:val="645268DE"/>
    <w:multiLevelType w:val="hybridMultilevel"/>
    <w:tmpl w:val="75F24DB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80" w15:restartNumberingAfterBreak="0">
    <w:nsid w:val="646660BE"/>
    <w:multiLevelType w:val="hybridMultilevel"/>
    <w:tmpl w:val="3D7C30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1" w15:restartNumberingAfterBreak="0">
    <w:nsid w:val="647F1904"/>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2" w15:restartNumberingAfterBreak="0">
    <w:nsid w:val="64B65640"/>
    <w:multiLevelType w:val="hybridMultilevel"/>
    <w:tmpl w:val="3C62F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3" w15:restartNumberingAfterBreak="0">
    <w:nsid w:val="64DF0407"/>
    <w:multiLevelType w:val="hybridMultilevel"/>
    <w:tmpl w:val="859413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84" w15:restartNumberingAfterBreak="0">
    <w:nsid w:val="65151BA8"/>
    <w:multiLevelType w:val="hybridMultilevel"/>
    <w:tmpl w:val="844494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5" w15:restartNumberingAfterBreak="0">
    <w:nsid w:val="65164D17"/>
    <w:multiLevelType w:val="hybridMultilevel"/>
    <w:tmpl w:val="7B8ADE74"/>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6" w15:restartNumberingAfterBreak="0">
    <w:nsid w:val="65716625"/>
    <w:multiLevelType w:val="hybridMultilevel"/>
    <w:tmpl w:val="C6E02930"/>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7" w15:restartNumberingAfterBreak="0">
    <w:nsid w:val="657A4672"/>
    <w:multiLevelType w:val="hybridMultilevel"/>
    <w:tmpl w:val="8F6CBF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8" w15:restartNumberingAfterBreak="0">
    <w:nsid w:val="65AC566F"/>
    <w:multiLevelType w:val="hybridMultilevel"/>
    <w:tmpl w:val="3DB2468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89" w15:restartNumberingAfterBreak="0">
    <w:nsid w:val="65B21897"/>
    <w:multiLevelType w:val="hybridMultilevel"/>
    <w:tmpl w:val="421479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0" w15:restartNumberingAfterBreak="0">
    <w:nsid w:val="65D208C2"/>
    <w:multiLevelType w:val="hybridMultilevel"/>
    <w:tmpl w:val="676C3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1" w15:restartNumberingAfterBreak="0">
    <w:nsid w:val="66033D50"/>
    <w:multiLevelType w:val="hybridMultilevel"/>
    <w:tmpl w:val="ED08F98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92" w15:restartNumberingAfterBreak="0">
    <w:nsid w:val="66883430"/>
    <w:multiLevelType w:val="hybridMultilevel"/>
    <w:tmpl w:val="C360E0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3" w15:restartNumberingAfterBreak="0">
    <w:nsid w:val="66FC27A7"/>
    <w:multiLevelType w:val="hybridMultilevel"/>
    <w:tmpl w:val="D0D29F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94" w15:restartNumberingAfterBreak="0">
    <w:nsid w:val="673D5325"/>
    <w:multiLevelType w:val="hybridMultilevel"/>
    <w:tmpl w:val="161A578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95" w15:restartNumberingAfterBreak="0">
    <w:nsid w:val="67476375"/>
    <w:multiLevelType w:val="hybridMultilevel"/>
    <w:tmpl w:val="0AD016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6" w15:restartNumberingAfterBreak="0">
    <w:nsid w:val="67626CF6"/>
    <w:multiLevelType w:val="hybridMultilevel"/>
    <w:tmpl w:val="CF8EF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7" w15:restartNumberingAfterBreak="0">
    <w:nsid w:val="676A17EA"/>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8" w15:restartNumberingAfterBreak="0">
    <w:nsid w:val="67D70341"/>
    <w:multiLevelType w:val="multilevel"/>
    <w:tmpl w:val="3C2CCE6E"/>
    <w:lvl w:ilvl="0">
      <w:start w:val="1"/>
      <w:numFmt w:val="bullet"/>
      <w:lvlText w:val=""/>
      <w:lvlJc w:val="left"/>
      <w:pPr>
        <w:tabs>
          <w:tab w:val="num" w:pos="1080"/>
        </w:tabs>
        <w:ind w:left="1080" w:hanging="360"/>
      </w:pPr>
      <w:rPr>
        <w:rFonts w:ascii="Symbol" w:hAnsi="Symbol" w:hint="default"/>
        <w:sz w:val="20"/>
      </w:rPr>
    </w:lvl>
    <w:lvl w:ilvl="1">
      <w:start w:val="1"/>
      <w:numFmt w:val="decimal"/>
      <w:lvlText w:val="%2."/>
      <w:lvlJc w:val="left"/>
      <w:pPr>
        <w:tabs>
          <w:tab w:val="num" w:pos="1800"/>
        </w:tabs>
        <w:ind w:left="1800" w:hanging="360"/>
      </w:pPr>
      <w:rPr>
        <w:rFonts w:hint="default"/>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499" w15:restartNumberingAfterBreak="0">
    <w:nsid w:val="67E63482"/>
    <w:multiLevelType w:val="hybridMultilevel"/>
    <w:tmpl w:val="3FE45B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00" w15:restartNumberingAfterBreak="0">
    <w:nsid w:val="67FE5A08"/>
    <w:multiLevelType w:val="hybridMultilevel"/>
    <w:tmpl w:val="5E44E7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1" w15:restartNumberingAfterBreak="0">
    <w:nsid w:val="681B1F47"/>
    <w:multiLevelType w:val="hybridMultilevel"/>
    <w:tmpl w:val="9766C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2" w15:restartNumberingAfterBreak="0">
    <w:nsid w:val="681F4004"/>
    <w:multiLevelType w:val="multilevel"/>
    <w:tmpl w:val="1F7AF6A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03" w15:restartNumberingAfterBreak="0">
    <w:nsid w:val="684C6D23"/>
    <w:multiLevelType w:val="hybridMultilevel"/>
    <w:tmpl w:val="0A20BB14"/>
    <w:lvl w:ilvl="0" w:tplc="D868C0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4" w15:restartNumberingAfterBreak="0">
    <w:nsid w:val="68640066"/>
    <w:multiLevelType w:val="hybridMultilevel"/>
    <w:tmpl w:val="F482AD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05" w15:restartNumberingAfterBreak="0">
    <w:nsid w:val="687E71B0"/>
    <w:multiLevelType w:val="hybridMultilevel"/>
    <w:tmpl w:val="855806F6"/>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506" w15:restartNumberingAfterBreak="0">
    <w:nsid w:val="68BD6C64"/>
    <w:multiLevelType w:val="multilevel"/>
    <w:tmpl w:val="17268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7" w15:restartNumberingAfterBreak="0">
    <w:nsid w:val="68D44AD9"/>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8" w15:restartNumberingAfterBreak="0">
    <w:nsid w:val="68E610EF"/>
    <w:multiLevelType w:val="hybridMultilevel"/>
    <w:tmpl w:val="C406D6D8"/>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509" w15:restartNumberingAfterBreak="0">
    <w:nsid w:val="694013F1"/>
    <w:multiLevelType w:val="hybridMultilevel"/>
    <w:tmpl w:val="7C52D97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10" w15:restartNumberingAfterBreak="0">
    <w:nsid w:val="69535413"/>
    <w:multiLevelType w:val="hybridMultilevel"/>
    <w:tmpl w:val="596E3F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1" w15:restartNumberingAfterBreak="0">
    <w:nsid w:val="69553EC9"/>
    <w:multiLevelType w:val="hybridMultilevel"/>
    <w:tmpl w:val="D6C25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2" w15:restartNumberingAfterBreak="0">
    <w:nsid w:val="699702A2"/>
    <w:multiLevelType w:val="hybridMultilevel"/>
    <w:tmpl w:val="3AF2E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13" w15:restartNumberingAfterBreak="0">
    <w:nsid w:val="69C61CAB"/>
    <w:multiLevelType w:val="hybridMultilevel"/>
    <w:tmpl w:val="E29C2206"/>
    <w:lvl w:ilvl="0" w:tplc="00010409">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4" w15:restartNumberingAfterBreak="0">
    <w:nsid w:val="69FA5A7E"/>
    <w:multiLevelType w:val="hybridMultilevel"/>
    <w:tmpl w:val="CFCA13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15" w15:restartNumberingAfterBreak="0">
    <w:nsid w:val="6A034A90"/>
    <w:multiLevelType w:val="hybridMultilevel"/>
    <w:tmpl w:val="A726F0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6" w15:restartNumberingAfterBreak="0">
    <w:nsid w:val="6A367208"/>
    <w:multiLevelType w:val="hybridMultilevel"/>
    <w:tmpl w:val="C9649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7" w15:restartNumberingAfterBreak="0">
    <w:nsid w:val="6A48214C"/>
    <w:multiLevelType w:val="hybridMultilevel"/>
    <w:tmpl w:val="0C5687A8"/>
    <w:lvl w:ilvl="0" w:tplc="00020000">
      <w:start w:val="1"/>
      <w:numFmt w:val="bullet"/>
      <w:lvlText w:val="·"/>
      <w:lvlJc w:val="left"/>
      <w:pPr>
        <w:tabs>
          <w:tab w:val="num" w:pos="720"/>
        </w:tabs>
        <w:ind w:left="720" w:hanging="360"/>
      </w:pPr>
      <w:rPr>
        <w:rFonts w:ascii="Symbol" w:hAnsi="Symbol"/>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18" w15:restartNumberingAfterBreak="0">
    <w:nsid w:val="6A60329C"/>
    <w:multiLevelType w:val="hybridMultilevel"/>
    <w:tmpl w:val="7FCAE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9" w15:restartNumberingAfterBreak="0">
    <w:nsid w:val="6A9A67E7"/>
    <w:multiLevelType w:val="hybridMultilevel"/>
    <w:tmpl w:val="8A4034D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20" w15:restartNumberingAfterBreak="0">
    <w:nsid w:val="6B2424E4"/>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1" w15:restartNumberingAfterBreak="0">
    <w:nsid w:val="6B8B0A2A"/>
    <w:multiLevelType w:val="hybridMultilevel"/>
    <w:tmpl w:val="A796C40A"/>
    <w:lvl w:ilvl="0" w:tplc="00010409">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22" w15:restartNumberingAfterBreak="0">
    <w:nsid w:val="6C6A6B3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3" w15:restartNumberingAfterBreak="0">
    <w:nsid w:val="6CB641A9"/>
    <w:multiLevelType w:val="hybridMultilevel"/>
    <w:tmpl w:val="572A3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4" w15:restartNumberingAfterBreak="0">
    <w:nsid w:val="6CFE1DB4"/>
    <w:multiLevelType w:val="hybridMultilevel"/>
    <w:tmpl w:val="6284EF90"/>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25" w15:restartNumberingAfterBreak="0">
    <w:nsid w:val="6D1B7E2F"/>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6" w15:restartNumberingAfterBreak="0">
    <w:nsid w:val="6D3D065B"/>
    <w:multiLevelType w:val="hybridMultilevel"/>
    <w:tmpl w:val="E9A26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7" w15:restartNumberingAfterBreak="0">
    <w:nsid w:val="6D3F554B"/>
    <w:multiLevelType w:val="hybridMultilevel"/>
    <w:tmpl w:val="E8F47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8" w15:restartNumberingAfterBreak="0">
    <w:nsid w:val="6D8C6E77"/>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529" w15:restartNumberingAfterBreak="0">
    <w:nsid w:val="6D9408A9"/>
    <w:multiLevelType w:val="hybridMultilevel"/>
    <w:tmpl w:val="9B5229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0" w15:restartNumberingAfterBreak="0">
    <w:nsid w:val="6DEB2261"/>
    <w:multiLevelType w:val="hybridMultilevel"/>
    <w:tmpl w:val="EF44C928"/>
    <w:lvl w:ilvl="0" w:tplc="17D67B78">
      <w:start w:val="1"/>
      <w:numFmt w:val="bullet"/>
      <w:lvlText w:val=""/>
      <w:lvlJc w:val="left"/>
      <w:pPr>
        <w:tabs>
          <w:tab w:val="num" w:pos="720"/>
        </w:tabs>
        <w:ind w:left="720" w:hanging="360"/>
      </w:pPr>
      <w:rPr>
        <w:rFonts w:ascii="Symbol" w:hAnsi="Symbol" w:hint="default"/>
        <w:sz w:val="20"/>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1" w15:restartNumberingAfterBreak="0">
    <w:nsid w:val="6DEC4EAE"/>
    <w:multiLevelType w:val="hybridMultilevel"/>
    <w:tmpl w:val="5FCED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2" w15:restartNumberingAfterBreak="0">
    <w:nsid w:val="6E2023DF"/>
    <w:multiLevelType w:val="hybridMultilevel"/>
    <w:tmpl w:val="C75005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3" w15:restartNumberingAfterBreak="0">
    <w:nsid w:val="6E6443EF"/>
    <w:multiLevelType w:val="hybridMultilevel"/>
    <w:tmpl w:val="F862901C"/>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534" w15:restartNumberingAfterBreak="0">
    <w:nsid w:val="6E7C649E"/>
    <w:multiLevelType w:val="hybridMultilevel"/>
    <w:tmpl w:val="FAEE056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35" w15:restartNumberingAfterBreak="0">
    <w:nsid w:val="6EB55323"/>
    <w:multiLevelType w:val="hybridMultilevel"/>
    <w:tmpl w:val="421226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6" w15:restartNumberingAfterBreak="0">
    <w:nsid w:val="6F3B7E53"/>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7" w15:restartNumberingAfterBreak="0">
    <w:nsid w:val="70471E5C"/>
    <w:multiLevelType w:val="hybridMultilevel"/>
    <w:tmpl w:val="DB7475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8" w15:restartNumberingAfterBreak="0">
    <w:nsid w:val="706F0FB0"/>
    <w:multiLevelType w:val="hybridMultilevel"/>
    <w:tmpl w:val="1FE885A8"/>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9" w15:restartNumberingAfterBreak="0">
    <w:nsid w:val="708D19C1"/>
    <w:multiLevelType w:val="hybridMultilevel"/>
    <w:tmpl w:val="8CEA5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0" w15:restartNumberingAfterBreak="0">
    <w:nsid w:val="70B804D1"/>
    <w:multiLevelType w:val="hybridMultilevel"/>
    <w:tmpl w:val="EBCC98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1" w15:restartNumberingAfterBreak="0">
    <w:nsid w:val="719F3465"/>
    <w:multiLevelType w:val="multilevel"/>
    <w:tmpl w:val="6FEAC5F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42" w15:restartNumberingAfterBreak="0">
    <w:nsid w:val="71A50A8C"/>
    <w:multiLevelType w:val="hybridMultilevel"/>
    <w:tmpl w:val="83F4AA9E"/>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3" w15:restartNumberingAfterBreak="0">
    <w:nsid w:val="71CA1891"/>
    <w:multiLevelType w:val="hybridMultilevel"/>
    <w:tmpl w:val="D1CAC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4" w15:restartNumberingAfterBreak="0">
    <w:nsid w:val="720C0386"/>
    <w:multiLevelType w:val="hybridMultilevel"/>
    <w:tmpl w:val="33D62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5" w15:restartNumberingAfterBreak="0">
    <w:nsid w:val="72504A79"/>
    <w:multiLevelType w:val="hybridMultilevel"/>
    <w:tmpl w:val="B32AC3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6" w15:restartNumberingAfterBreak="0">
    <w:nsid w:val="72770E9D"/>
    <w:multiLevelType w:val="hybridMultilevel"/>
    <w:tmpl w:val="8EE8C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7" w15:restartNumberingAfterBreak="0">
    <w:nsid w:val="72C94F5C"/>
    <w:multiLevelType w:val="hybridMultilevel"/>
    <w:tmpl w:val="1660B012"/>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48" w15:restartNumberingAfterBreak="0">
    <w:nsid w:val="72CF47B7"/>
    <w:multiLevelType w:val="hybridMultilevel"/>
    <w:tmpl w:val="F7ECD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9" w15:restartNumberingAfterBreak="0">
    <w:nsid w:val="72DD65B3"/>
    <w:multiLevelType w:val="hybridMultilevel"/>
    <w:tmpl w:val="9FB0A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0" w15:restartNumberingAfterBreak="0">
    <w:nsid w:val="72F43C4C"/>
    <w:multiLevelType w:val="hybridMultilevel"/>
    <w:tmpl w:val="17D6E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51" w15:restartNumberingAfterBreak="0">
    <w:nsid w:val="7326523E"/>
    <w:multiLevelType w:val="hybridMultilevel"/>
    <w:tmpl w:val="8572F308"/>
    <w:lvl w:ilvl="0" w:tplc="04090001">
      <w:start w:val="1"/>
      <w:numFmt w:val="bullet"/>
      <w:lvlText w:val=""/>
      <w:lvlJc w:val="left"/>
      <w:pPr>
        <w:tabs>
          <w:tab w:val="num" w:pos="720"/>
        </w:tabs>
        <w:ind w:left="720" w:hanging="360"/>
      </w:pPr>
      <w:rPr>
        <w:rFonts w:ascii="Symbol" w:hAnsi="Symbol" w:hint="default"/>
      </w:rPr>
    </w:lvl>
    <w:lvl w:ilvl="1" w:tplc="00020000">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2" w15:restartNumberingAfterBreak="0">
    <w:nsid w:val="734728CD"/>
    <w:multiLevelType w:val="hybridMultilevel"/>
    <w:tmpl w:val="ED3A79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3" w15:restartNumberingAfterBreak="0">
    <w:nsid w:val="736D7356"/>
    <w:multiLevelType w:val="hybridMultilevel"/>
    <w:tmpl w:val="0B1CA1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4" w15:restartNumberingAfterBreak="0">
    <w:nsid w:val="738200EB"/>
    <w:multiLevelType w:val="hybridMultilevel"/>
    <w:tmpl w:val="B0F675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5" w15:restartNumberingAfterBreak="0">
    <w:nsid w:val="738E6020"/>
    <w:multiLevelType w:val="hybridMultilevel"/>
    <w:tmpl w:val="E578E6C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6" w15:restartNumberingAfterBreak="0">
    <w:nsid w:val="745947CD"/>
    <w:multiLevelType w:val="hybridMultilevel"/>
    <w:tmpl w:val="8C505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7" w15:restartNumberingAfterBreak="0">
    <w:nsid w:val="74681C67"/>
    <w:multiLevelType w:val="hybridMultilevel"/>
    <w:tmpl w:val="6BA655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8" w15:restartNumberingAfterBreak="0">
    <w:nsid w:val="74CF0139"/>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9" w15:restartNumberingAfterBreak="0">
    <w:nsid w:val="74D72919"/>
    <w:multiLevelType w:val="hybridMultilevel"/>
    <w:tmpl w:val="B65A32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60" w15:restartNumberingAfterBreak="0">
    <w:nsid w:val="752733CB"/>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1" w15:restartNumberingAfterBreak="0">
    <w:nsid w:val="754100CE"/>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2" w15:restartNumberingAfterBreak="0">
    <w:nsid w:val="75771739"/>
    <w:multiLevelType w:val="hybridMultilevel"/>
    <w:tmpl w:val="56E26D12"/>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3" w15:restartNumberingAfterBreak="0">
    <w:nsid w:val="75CB3F82"/>
    <w:multiLevelType w:val="hybridMultilevel"/>
    <w:tmpl w:val="99C483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4" w15:restartNumberingAfterBreak="0">
    <w:nsid w:val="765D2FBA"/>
    <w:multiLevelType w:val="hybridMultilevel"/>
    <w:tmpl w:val="7A102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5" w15:restartNumberingAfterBreak="0">
    <w:nsid w:val="76C6648C"/>
    <w:multiLevelType w:val="hybridMultilevel"/>
    <w:tmpl w:val="294CAE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6" w15:restartNumberingAfterBreak="0">
    <w:nsid w:val="76D10B9F"/>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7" w15:restartNumberingAfterBreak="0">
    <w:nsid w:val="773A47AF"/>
    <w:multiLevelType w:val="hybridMultilevel"/>
    <w:tmpl w:val="743EFE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8" w15:restartNumberingAfterBreak="0">
    <w:nsid w:val="77820D5E"/>
    <w:multiLevelType w:val="hybridMultilevel"/>
    <w:tmpl w:val="1A685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9" w15:restartNumberingAfterBreak="0">
    <w:nsid w:val="778631A8"/>
    <w:multiLevelType w:val="hybridMultilevel"/>
    <w:tmpl w:val="594C3D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70" w15:restartNumberingAfterBreak="0">
    <w:nsid w:val="778F75CE"/>
    <w:multiLevelType w:val="hybridMultilevel"/>
    <w:tmpl w:val="0B6EB9F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71" w15:restartNumberingAfterBreak="0">
    <w:nsid w:val="77CA61B7"/>
    <w:multiLevelType w:val="hybridMultilevel"/>
    <w:tmpl w:val="E6C0D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2" w15:restartNumberingAfterBreak="0">
    <w:nsid w:val="77E00F2E"/>
    <w:multiLevelType w:val="multilevel"/>
    <w:tmpl w:val="124C4C16"/>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573" w15:restartNumberingAfterBreak="0">
    <w:nsid w:val="77E852F4"/>
    <w:multiLevelType w:val="hybridMultilevel"/>
    <w:tmpl w:val="B4244A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4" w15:restartNumberingAfterBreak="0">
    <w:nsid w:val="781C10F4"/>
    <w:multiLevelType w:val="hybridMultilevel"/>
    <w:tmpl w:val="339A09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5" w15:restartNumberingAfterBreak="0">
    <w:nsid w:val="783F697E"/>
    <w:multiLevelType w:val="hybridMultilevel"/>
    <w:tmpl w:val="B2AAB37E"/>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76" w15:restartNumberingAfterBreak="0">
    <w:nsid w:val="785A6E63"/>
    <w:multiLevelType w:val="hybridMultilevel"/>
    <w:tmpl w:val="3CC0FC8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77" w15:restartNumberingAfterBreak="0">
    <w:nsid w:val="786B7D33"/>
    <w:multiLevelType w:val="hybridMultilevel"/>
    <w:tmpl w:val="AE5A2E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8" w15:restartNumberingAfterBreak="0">
    <w:nsid w:val="78B1693C"/>
    <w:multiLevelType w:val="hybridMultilevel"/>
    <w:tmpl w:val="E784441E"/>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9" w15:restartNumberingAfterBreak="0">
    <w:nsid w:val="7926762E"/>
    <w:multiLevelType w:val="hybridMultilevel"/>
    <w:tmpl w:val="C630B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0" w15:restartNumberingAfterBreak="0">
    <w:nsid w:val="795639F0"/>
    <w:multiLevelType w:val="multilevel"/>
    <w:tmpl w:val="CE02AA0A"/>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581" w15:restartNumberingAfterBreak="0">
    <w:nsid w:val="79946693"/>
    <w:multiLevelType w:val="hybridMultilevel"/>
    <w:tmpl w:val="CA083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2" w15:restartNumberingAfterBreak="0">
    <w:nsid w:val="79FE6478"/>
    <w:multiLevelType w:val="hybridMultilevel"/>
    <w:tmpl w:val="183616BC"/>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83" w15:restartNumberingAfterBreak="0">
    <w:nsid w:val="7A27030E"/>
    <w:multiLevelType w:val="hybridMultilevel"/>
    <w:tmpl w:val="D520B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4" w15:restartNumberingAfterBreak="0">
    <w:nsid w:val="7A8C2CD4"/>
    <w:multiLevelType w:val="hybridMultilevel"/>
    <w:tmpl w:val="F57E78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5" w15:restartNumberingAfterBreak="0">
    <w:nsid w:val="7AB65992"/>
    <w:multiLevelType w:val="hybridMultilevel"/>
    <w:tmpl w:val="1B6A0474"/>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6" w15:restartNumberingAfterBreak="0">
    <w:nsid w:val="7B0D7197"/>
    <w:multiLevelType w:val="hybridMultilevel"/>
    <w:tmpl w:val="0DC8F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7" w15:restartNumberingAfterBreak="0">
    <w:nsid w:val="7B9C7432"/>
    <w:multiLevelType w:val="hybridMultilevel"/>
    <w:tmpl w:val="FC76DF98"/>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8" w15:restartNumberingAfterBreak="0">
    <w:nsid w:val="7BBE7147"/>
    <w:multiLevelType w:val="hybridMultilevel"/>
    <w:tmpl w:val="F73426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89" w15:restartNumberingAfterBreak="0">
    <w:nsid w:val="7C5B0898"/>
    <w:multiLevelType w:val="hybridMultilevel"/>
    <w:tmpl w:val="79A091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90" w15:restartNumberingAfterBreak="0">
    <w:nsid w:val="7CC744E5"/>
    <w:multiLevelType w:val="hybridMultilevel"/>
    <w:tmpl w:val="9412F04E"/>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591" w15:restartNumberingAfterBreak="0">
    <w:nsid w:val="7CDD7FF1"/>
    <w:multiLevelType w:val="hybridMultilevel"/>
    <w:tmpl w:val="4A1469E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92" w15:restartNumberingAfterBreak="0">
    <w:nsid w:val="7D073ED9"/>
    <w:multiLevelType w:val="hybridMultilevel"/>
    <w:tmpl w:val="AB789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93" w15:restartNumberingAfterBreak="0">
    <w:nsid w:val="7D1E2D42"/>
    <w:multiLevelType w:val="hybridMultilevel"/>
    <w:tmpl w:val="048A8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4" w15:restartNumberingAfterBreak="0">
    <w:nsid w:val="7D2F4AB5"/>
    <w:multiLevelType w:val="hybridMultilevel"/>
    <w:tmpl w:val="A694E6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95" w15:restartNumberingAfterBreak="0">
    <w:nsid w:val="7D3C3BFC"/>
    <w:multiLevelType w:val="hybridMultilevel"/>
    <w:tmpl w:val="CFB4DAD8"/>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6" w15:restartNumberingAfterBreak="0">
    <w:nsid w:val="7D450B08"/>
    <w:multiLevelType w:val="hybridMultilevel"/>
    <w:tmpl w:val="D77AFC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7" w15:restartNumberingAfterBreak="0">
    <w:nsid w:val="7D8A6430"/>
    <w:multiLevelType w:val="hybridMultilevel"/>
    <w:tmpl w:val="9BE8C4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98" w15:restartNumberingAfterBreak="0">
    <w:nsid w:val="7DC072DE"/>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9" w15:restartNumberingAfterBreak="0">
    <w:nsid w:val="7DDF3815"/>
    <w:multiLevelType w:val="hybridMultilevel"/>
    <w:tmpl w:val="AF306D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0" w15:restartNumberingAfterBreak="0">
    <w:nsid w:val="7DE17A10"/>
    <w:multiLevelType w:val="multilevel"/>
    <w:tmpl w:val="0854E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1" w15:restartNumberingAfterBreak="0">
    <w:nsid w:val="7E3B7B9A"/>
    <w:multiLevelType w:val="hybridMultilevel"/>
    <w:tmpl w:val="49E2BF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2" w15:restartNumberingAfterBreak="0">
    <w:nsid w:val="7E501ECE"/>
    <w:multiLevelType w:val="hybridMultilevel"/>
    <w:tmpl w:val="E6C801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3" w15:restartNumberingAfterBreak="0">
    <w:nsid w:val="7E66514E"/>
    <w:multiLevelType w:val="hybridMultilevel"/>
    <w:tmpl w:val="ABCACE1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4" w15:restartNumberingAfterBreak="0">
    <w:nsid w:val="7EA26B11"/>
    <w:multiLevelType w:val="hybridMultilevel"/>
    <w:tmpl w:val="C46E2A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5" w15:restartNumberingAfterBreak="0">
    <w:nsid w:val="7EB95B38"/>
    <w:multiLevelType w:val="hybridMultilevel"/>
    <w:tmpl w:val="844A7976"/>
    <w:lvl w:ilvl="0" w:tplc="27962F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6" w15:restartNumberingAfterBreak="0">
    <w:nsid w:val="7EED1462"/>
    <w:multiLevelType w:val="hybridMultilevel"/>
    <w:tmpl w:val="212E4D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07" w15:restartNumberingAfterBreak="0">
    <w:nsid w:val="7F471BFA"/>
    <w:multiLevelType w:val="hybridMultilevel"/>
    <w:tmpl w:val="047C8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8" w15:restartNumberingAfterBreak="0">
    <w:nsid w:val="7FA003FD"/>
    <w:multiLevelType w:val="hybridMultilevel"/>
    <w:tmpl w:val="0B6A3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9" w15:restartNumberingAfterBreak="0">
    <w:nsid w:val="7FA95799"/>
    <w:multiLevelType w:val="hybridMultilevel"/>
    <w:tmpl w:val="80024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0" w15:restartNumberingAfterBreak="0">
    <w:nsid w:val="7FB50A25"/>
    <w:multiLevelType w:val="hybridMultilevel"/>
    <w:tmpl w:val="C90E9D5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num w:numId="1">
    <w:abstractNumId w:val="506"/>
  </w:num>
  <w:num w:numId="2">
    <w:abstractNumId w:val="156"/>
  </w:num>
  <w:num w:numId="3">
    <w:abstractNumId w:val="589"/>
  </w:num>
  <w:num w:numId="4">
    <w:abstractNumId w:val="551"/>
  </w:num>
  <w:num w:numId="5">
    <w:abstractNumId w:val="91"/>
  </w:num>
  <w:num w:numId="6">
    <w:abstractNumId w:val="220"/>
  </w:num>
  <w:num w:numId="7">
    <w:abstractNumId w:val="498"/>
  </w:num>
  <w:num w:numId="8">
    <w:abstractNumId w:val="528"/>
  </w:num>
  <w:num w:numId="9">
    <w:abstractNumId w:val="82"/>
  </w:num>
  <w:num w:numId="10">
    <w:abstractNumId w:val="137"/>
  </w:num>
  <w:num w:numId="11">
    <w:abstractNumId w:val="131"/>
  </w:num>
  <w:num w:numId="12">
    <w:abstractNumId w:val="59"/>
  </w:num>
  <w:num w:numId="13">
    <w:abstractNumId w:val="87"/>
  </w:num>
  <w:num w:numId="14">
    <w:abstractNumId w:val="86"/>
  </w:num>
  <w:num w:numId="15">
    <w:abstractNumId w:val="171"/>
  </w:num>
  <w:num w:numId="16">
    <w:abstractNumId w:val="477"/>
  </w:num>
  <w:num w:numId="17">
    <w:abstractNumId w:val="463"/>
  </w:num>
  <w:num w:numId="18">
    <w:abstractNumId w:val="45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8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47"/>
  </w:num>
  <w:num w:numId="21">
    <w:abstractNumId w:val="530"/>
  </w:num>
  <w:num w:numId="22">
    <w:abstractNumId w:val="69"/>
  </w:num>
  <w:num w:numId="23">
    <w:abstractNumId w:val="417"/>
  </w:num>
  <w:num w:numId="24">
    <w:abstractNumId w:val="10"/>
  </w:num>
  <w:num w:numId="25">
    <w:abstractNumId w:val="11"/>
  </w:num>
  <w:num w:numId="26">
    <w:abstractNumId w:val="521"/>
  </w:num>
  <w:num w:numId="27">
    <w:abstractNumId w:val="494"/>
  </w:num>
  <w:num w:numId="28">
    <w:abstractNumId w:val="263"/>
  </w:num>
  <w:num w:numId="29">
    <w:abstractNumId w:val="320"/>
  </w:num>
  <w:num w:numId="30">
    <w:abstractNumId w:val="472"/>
  </w:num>
  <w:num w:numId="31">
    <w:abstractNumId w:val="12"/>
  </w:num>
  <w:num w:numId="32">
    <w:abstractNumId w:val="582"/>
  </w:num>
  <w:num w:numId="33">
    <w:abstractNumId w:val="428"/>
  </w:num>
  <w:num w:numId="34">
    <w:abstractNumId w:val="347"/>
  </w:num>
  <w:num w:numId="35">
    <w:abstractNumId w:val="350"/>
  </w:num>
  <w:num w:numId="36">
    <w:abstractNumId w:val="96"/>
  </w:num>
  <w:num w:numId="37">
    <w:abstractNumId w:val="310"/>
  </w:num>
  <w:num w:numId="38">
    <w:abstractNumId w:val="559"/>
  </w:num>
  <w:num w:numId="39">
    <w:abstractNumId w:val="234"/>
  </w:num>
  <w:num w:numId="40">
    <w:abstractNumId w:val="396"/>
  </w:num>
  <w:num w:numId="41">
    <w:abstractNumId w:val="226"/>
  </w:num>
  <w:num w:numId="42">
    <w:abstractNumId w:val="340"/>
  </w:num>
  <w:num w:numId="43">
    <w:abstractNumId w:val="113"/>
  </w:num>
  <w:num w:numId="44">
    <w:abstractNumId w:val="162"/>
  </w:num>
  <w:num w:numId="45">
    <w:abstractNumId w:val="312"/>
  </w:num>
  <w:num w:numId="46">
    <w:abstractNumId w:val="367"/>
  </w:num>
  <w:num w:numId="47">
    <w:abstractNumId w:val="276"/>
  </w:num>
  <w:num w:numId="48">
    <w:abstractNumId w:val="105"/>
  </w:num>
  <w:num w:numId="49">
    <w:abstractNumId w:val="322"/>
  </w:num>
  <w:num w:numId="50">
    <w:abstractNumId w:val="569"/>
  </w:num>
  <w:num w:numId="51">
    <w:abstractNumId w:val="402"/>
  </w:num>
  <w:num w:numId="52">
    <w:abstractNumId w:val="168"/>
  </w:num>
  <w:num w:numId="53">
    <w:abstractNumId w:val="394"/>
  </w:num>
  <w:num w:numId="54">
    <w:abstractNumId w:val="436"/>
  </w:num>
  <w:num w:numId="55">
    <w:abstractNumId w:val="553"/>
  </w:num>
  <w:num w:numId="56">
    <w:abstractNumId w:val="252"/>
  </w:num>
  <w:num w:numId="57">
    <w:abstractNumId w:val="33"/>
  </w:num>
  <w:num w:numId="58">
    <w:abstractNumId w:val="371"/>
  </w:num>
  <w:num w:numId="59">
    <w:abstractNumId w:val="570"/>
  </w:num>
  <w:num w:numId="60">
    <w:abstractNumId w:val="103"/>
  </w:num>
  <w:num w:numId="61">
    <w:abstractNumId w:val="307"/>
  </w:num>
  <w:num w:numId="62">
    <w:abstractNumId w:val="78"/>
  </w:num>
  <w:num w:numId="63">
    <w:abstractNumId w:val="408"/>
  </w:num>
  <w:num w:numId="64">
    <w:abstractNumId w:val="388"/>
  </w:num>
  <w:num w:numId="65">
    <w:abstractNumId w:val="191"/>
  </w:num>
  <w:num w:numId="66">
    <w:abstractNumId w:val="352"/>
  </w:num>
  <w:num w:numId="67">
    <w:abstractNumId w:val="245"/>
  </w:num>
  <w:num w:numId="68">
    <w:abstractNumId w:val="606"/>
  </w:num>
  <w:num w:numId="69">
    <w:abstractNumId w:val="286"/>
  </w:num>
  <w:num w:numId="70">
    <w:abstractNumId w:val="555"/>
  </w:num>
  <w:num w:numId="71">
    <w:abstractNumId w:val="179"/>
  </w:num>
  <w:num w:numId="72">
    <w:abstractNumId w:val="411"/>
  </w:num>
  <w:num w:numId="73">
    <w:abstractNumId w:val="116"/>
  </w:num>
  <w:num w:numId="74">
    <w:abstractNumId w:val="414"/>
  </w:num>
  <w:num w:numId="75">
    <w:abstractNumId w:val="382"/>
  </w:num>
  <w:num w:numId="76">
    <w:abstractNumId w:val="381"/>
  </w:num>
  <w:num w:numId="77">
    <w:abstractNumId w:val="83"/>
  </w:num>
  <w:num w:numId="78">
    <w:abstractNumId w:val="181"/>
  </w:num>
  <w:num w:numId="79">
    <w:abstractNumId w:val="397"/>
  </w:num>
  <w:num w:numId="80">
    <w:abstractNumId w:val="112"/>
  </w:num>
  <w:num w:numId="81">
    <w:abstractNumId w:val="361"/>
  </w:num>
  <w:num w:numId="82">
    <w:abstractNumId w:val="200"/>
  </w:num>
  <w:num w:numId="83">
    <w:abstractNumId w:val="299"/>
  </w:num>
  <w:num w:numId="84">
    <w:abstractNumId w:val="517"/>
  </w:num>
  <w:num w:numId="85">
    <w:abstractNumId w:val="575"/>
  </w:num>
  <w:num w:numId="86">
    <w:abstractNumId w:val="302"/>
  </w:num>
  <w:num w:numId="87">
    <w:abstractNumId w:val="80"/>
  </w:num>
  <w:num w:numId="88">
    <w:abstractNumId w:val="253"/>
  </w:num>
  <w:num w:numId="89">
    <w:abstractNumId w:val="60"/>
  </w:num>
  <w:num w:numId="90">
    <w:abstractNumId w:val="330"/>
  </w:num>
  <w:num w:numId="91">
    <w:abstractNumId w:val="524"/>
  </w:num>
  <w:num w:numId="92">
    <w:abstractNumId w:val="329"/>
  </w:num>
  <w:num w:numId="93">
    <w:abstractNumId w:val="161"/>
  </w:num>
  <w:num w:numId="94">
    <w:abstractNumId w:val="610"/>
  </w:num>
  <w:num w:numId="95">
    <w:abstractNumId w:val="591"/>
  </w:num>
  <w:num w:numId="96">
    <w:abstractNumId w:val="420"/>
  </w:num>
  <w:num w:numId="97">
    <w:abstractNumId w:val="214"/>
  </w:num>
  <w:num w:numId="98">
    <w:abstractNumId w:val="443"/>
  </w:num>
  <w:num w:numId="99">
    <w:abstractNumId w:val="460"/>
  </w:num>
  <w:num w:numId="100">
    <w:abstractNumId w:val="576"/>
  </w:num>
  <w:num w:numId="101">
    <w:abstractNumId w:val="474"/>
  </w:num>
  <w:num w:numId="102">
    <w:abstractNumId w:val="488"/>
  </w:num>
  <w:num w:numId="103">
    <w:abstractNumId w:val="306"/>
  </w:num>
  <w:num w:numId="104">
    <w:abstractNumId w:val="157"/>
  </w:num>
  <w:num w:numId="105">
    <w:abstractNumId w:val="219"/>
  </w:num>
  <w:num w:numId="106">
    <w:abstractNumId w:val="323"/>
  </w:num>
  <w:num w:numId="107">
    <w:abstractNumId w:val="250"/>
  </w:num>
  <w:num w:numId="108">
    <w:abstractNumId w:val="395"/>
  </w:num>
  <w:num w:numId="109">
    <w:abstractNumId w:val="583"/>
  </w:num>
  <w:num w:numId="110">
    <w:abstractNumId w:val="71"/>
  </w:num>
  <w:num w:numId="111">
    <w:abstractNumId w:val="454"/>
  </w:num>
  <w:num w:numId="112">
    <w:abstractNumId w:val="552"/>
  </w:num>
  <w:num w:numId="113">
    <w:abstractNumId w:val="50"/>
  </w:num>
  <w:num w:numId="114">
    <w:abstractNumId w:val="31"/>
  </w:num>
  <w:num w:numId="115">
    <w:abstractNumId w:val="419"/>
  </w:num>
  <w:num w:numId="116">
    <w:abstractNumId w:val="255"/>
  </w:num>
  <w:num w:numId="117">
    <w:abstractNumId w:val="111"/>
  </w:num>
  <w:num w:numId="118">
    <w:abstractNumId w:val="344"/>
  </w:num>
  <w:num w:numId="119">
    <w:abstractNumId w:val="535"/>
  </w:num>
  <w:num w:numId="120">
    <w:abstractNumId w:val="79"/>
  </w:num>
  <w:num w:numId="121">
    <w:abstractNumId w:val="495"/>
  </w:num>
  <w:num w:numId="122">
    <w:abstractNumId w:val="410"/>
  </w:num>
  <w:num w:numId="123">
    <w:abstractNumId w:val="484"/>
  </w:num>
  <w:num w:numId="124">
    <w:abstractNumId w:val="294"/>
  </w:num>
  <w:num w:numId="125">
    <w:abstractNumId w:val="289"/>
  </w:num>
  <w:num w:numId="126">
    <w:abstractNumId w:val="269"/>
  </w:num>
  <w:num w:numId="127">
    <w:abstractNumId w:val="14"/>
  </w:num>
  <w:num w:numId="128">
    <w:abstractNumId w:val="458"/>
  </w:num>
  <w:num w:numId="129">
    <w:abstractNumId w:val="305"/>
  </w:num>
  <w:num w:numId="130">
    <w:abstractNumId w:val="259"/>
  </w:num>
  <w:num w:numId="131">
    <w:abstractNumId w:val="501"/>
  </w:num>
  <w:num w:numId="132">
    <w:abstractNumId w:val="464"/>
  </w:num>
  <w:num w:numId="133">
    <w:abstractNumId w:val="601"/>
  </w:num>
  <w:num w:numId="134">
    <w:abstractNumId w:val="25"/>
  </w:num>
  <w:num w:numId="135">
    <w:abstractNumId w:val="579"/>
  </w:num>
  <w:num w:numId="136">
    <w:abstractNumId w:val="17"/>
  </w:num>
  <w:num w:numId="137">
    <w:abstractNumId w:val="115"/>
  </w:num>
  <w:num w:numId="138">
    <w:abstractNumId w:val="584"/>
  </w:num>
  <w:num w:numId="139">
    <w:abstractNumId w:val="121"/>
  </w:num>
  <w:num w:numId="140">
    <w:abstractNumId w:val="74"/>
  </w:num>
  <w:num w:numId="141">
    <w:abstractNumId w:val="37"/>
  </w:num>
  <w:num w:numId="142">
    <w:abstractNumId w:val="482"/>
  </w:num>
  <w:num w:numId="143">
    <w:abstractNumId w:val="273"/>
  </w:num>
  <w:num w:numId="144">
    <w:abstractNumId w:val="385"/>
  </w:num>
  <w:num w:numId="145">
    <w:abstractNumId w:val="54"/>
  </w:num>
  <w:num w:numId="146">
    <w:abstractNumId w:val="370"/>
  </w:num>
  <w:num w:numId="147">
    <w:abstractNumId w:val="51"/>
  </w:num>
  <w:num w:numId="148">
    <w:abstractNumId w:val="266"/>
  </w:num>
  <w:num w:numId="149">
    <w:abstractNumId w:val="564"/>
  </w:num>
  <w:num w:numId="150">
    <w:abstractNumId w:val="309"/>
  </w:num>
  <w:num w:numId="151">
    <w:abstractNumId w:val="53"/>
  </w:num>
  <w:num w:numId="152">
    <w:abstractNumId w:val="518"/>
  </w:num>
  <w:num w:numId="153">
    <w:abstractNumId w:val="205"/>
  </w:num>
  <w:num w:numId="154">
    <w:abstractNumId w:val="285"/>
  </w:num>
  <w:num w:numId="155">
    <w:abstractNumId w:val="446"/>
  </w:num>
  <w:num w:numId="156">
    <w:abstractNumId w:val="122"/>
  </w:num>
  <w:num w:numId="157">
    <w:abstractNumId w:val="215"/>
  </w:num>
  <w:num w:numId="158">
    <w:abstractNumId w:val="300"/>
  </w:num>
  <w:num w:numId="159">
    <w:abstractNumId w:val="500"/>
  </w:num>
  <w:num w:numId="160">
    <w:abstractNumId w:val="427"/>
  </w:num>
  <w:num w:numId="161">
    <w:abstractNumId w:val="475"/>
  </w:num>
  <w:num w:numId="162">
    <w:abstractNumId w:val="247"/>
  </w:num>
  <w:num w:numId="163">
    <w:abstractNumId w:val="489"/>
  </w:num>
  <w:num w:numId="164">
    <w:abstractNumId w:val="341"/>
  </w:num>
  <w:num w:numId="165">
    <w:abstractNumId w:val="9"/>
  </w:num>
  <w:num w:numId="166">
    <w:abstractNumId w:val="7"/>
  </w:num>
  <w:num w:numId="167">
    <w:abstractNumId w:val="6"/>
  </w:num>
  <w:num w:numId="168">
    <w:abstractNumId w:val="5"/>
  </w:num>
  <w:num w:numId="169">
    <w:abstractNumId w:val="4"/>
  </w:num>
  <w:num w:numId="170">
    <w:abstractNumId w:val="0"/>
  </w:num>
  <w:num w:numId="171">
    <w:abstractNumId w:val="204"/>
  </w:num>
  <w:num w:numId="172">
    <w:abstractNumId w:val="353"/>
  </w:num>
  <w:num w:numId="173">
    <w:abstractNumId w:val="145"/>
  </w:num>
  <w:num w:numId="174">
    <w:abstractNumId w:val="237"/>
  </w:num>
  <w:num w:numId="175">
    <w:abstractNumId w:val="544"/>
  </w:num>
  <w:num w:numId="176">
    <w:abstractNumId w:val="76"/>
  </w:num>
  <w:num w:numId="177">
    <w:abstractNumId w:val="491"/>
  </w:num>
  <w:num w:numId="178">
    <w:abstractNumId w:val="603"/>
  </w:num>
  <w:num w:numId="179">
    <w:abstractNumId w:val="280"/>
  </w:num>
  <w:num w:numId="180">
    <w:abstractNumId w:val="18"/>
  </w:num>
  <w:num w:numId="181">
    <w:abstractNumId w:val="93"/>
  </w:num>
  <w:num w:numId="182">
    <w:abstractNumId w:val="563"/>
  </w:num>
  <w:num w:numId="183">
    <w:abstractNumId w:val="89"/>
  </w:num>
  <w:num w:numId="184">
    <w:abstractNumId w:val="232"/>
  </w:num>
  <w:num w:numId="185">
    <w:abstractNumId w:val="431"/>
  </w:num>
  <w:num w:numId="186">
    <w:abstractNumId w:val="197"/>
  </w:num>
  <w:num w:numId="187">
    <w:abstractNumId w:val="448"/>
  </w:num>
  <w:num w:numId="188">
    <w:abstractNumId w:val="260"/>
  </w:num>
  <w:num w:numId="189">
    <w:abstractNumId w:val="513"/>
  </w:num>
  <w:num w:numId="190">
    <w:abstractNumId w:val="376"/>
  </w:num>
  <w:num w:numId="191">
    <w:abstractNumId w:val="187"/>
  </w:num>
  <w:num w:numId="192">
    <w:abstractNumId w:val="49"/>
  </w:num>
  <w:num w:numId="193">
    <w:abstractNumId w:val="529"/>
  </w:num>
  <w:num w:numId="194">
    <w:abstractNumId w:val="143"/>
  </w:num>
  <w:num w:numId="195">
    <w:abstractNumId w:val="8"/>
  </w:num>
  <w:num w:numId="196">
    <w:abstractNumId w:val="3"/>
  </w:num>
  <w:num w:numId="197">
    <w:abstractNumId w:val="2"/>
  </w:num>
  <w:num w:numId="198">
    <w:abstractNumId w:val="1"/>
  </w:num>
  <w:num w:numId="199">
    <w:abstractNumId w:val="154"/>
  </w:num>
  <w:num w:numId="200">
    <w:abstractNumId w:val="554"/>
  </w:num>
  <w:num w:numId="201">
    <w:abstractNumId w:val="355"/>
  </w:num>
  <w:num w:numId="202">
    <w:abstractNumId w:val="483"/>
  </w:num>
  <w:num w:numId="203">
    <w:abstractNumId w:val="313"/>
  </w:num>
  <w:num w:numId="204">
    <w:abstractNumId w:val="412"/>
  </w:num>
  <w:num w:numId="205">
    <w:abstractNumId w:val="210"/>
  </w:num>
  <w:num w:numId="206">
    <w:abstractNumId w:val="58"/>
  </w:num>
  <w:num w:numId="207">
    <w:abstractNumId w:val="134"/>
  </w:num>
  <w:num w:numId="208">
    <w:abstractNumId w:val="356"/>
  </w:num>
  <w:num w:numId="209">
    <w:abstractNumId w:val="201"/>
  </w:num>
  <w:num w:numId="210">
    <w:abstractNumId w:val="308"/>
  </w:num>
  <w:num w:numId="211">
    <w:abstractNumId w:val="34"/>
  </w:num>
  <w:num w:numId="212">
    <w:abstractNumId w:val="514"/>
  </w:num>
  <w:num w:numId="213">
    <w:abstractNumId w:val="434"/>
  </w:num>
  <w:num w:numId="214">
    <w:abstractNumId w:val="120"/>
  </w:num>
  <w:num w:numId="215">
    <w:abstractNumId w:val="212"/>
  </w:num>
  <w:num w:numId="216">
    <w:abstractNumId w:val="163"/>
  </w:num>
  <w:num w:numId="217">
    <w:abstractNumId w:val="45"/>
  </w:num>
  <w:num w:numId="218">
    <w:abstractNumId w:val="359"/>
  </w:num>
  <w:num w:numId="219">
    <w:abstractNumId w:val="167"/>
  </w:num>
  <w:num w:numId="220">
    <w:abstractNumId w:val="218"/>
  </w:num>
  <w:num w:numId="221">
    <w:abstractNumId w:val="22"/>
  </w:num>
  <w:num w:numId="222">
    <w:abstractNumId w:val="473"/>
  </w:num>
  <w:num w:numId="223">
    <w:abstractNumId w:val="469"/>
  </w:num>
  <w:num w:numId="224">
    <w:abstractNumId w:val="502"/>
  </w:num>
  <w:num w:numId="225">
    <w:abstractNumId w:val="55"/>
  </w:num>
  <w:num w:numId="226">
    <w:abstractNumId w:val="351"/>
  </w:num>
  <w:num w:numId="227">
    <w:abstractNumId w:val="267"/>
  </w:num>
  <w:num w:numId="228">
    <w:abstractNumId w:val="422"/>
  </w:num>
  <w:num w:numId="229">
    <w:abstractNumId w:val="391"/>
  </w:num>
  <w:num w:numId="230">
    <w:abstractNumId w:val="244"/>
  </w:num>
  <w:num w:numId="231">
    <w:abstractNumId w:val="373"/>
  </w:num>
  <w:num w:numId="232">
    <w:abstractNumId w:val="541"/>
  </w:num>
  <w:num w:numId="233">
    <w:abstractNumId w:val="290"/>
  </w:num>
  <w:num w:numId="234">
    <w:abstractNumId w:val="403"/>
  </w:num>
  <w:num w:numId="235">
    <w:abstractNumId w:val="543"/>
  </w:num>
  <w:num w:numId="236">
    <w:abstractNumId w:val="337"/>
  </w:num>
  <w:num w:numId="237">
    <w:abstractNumId w:val="193"/>
  </w:num>
  <w:num w:numId="238">
    <w:abstractNumId w:val="277"/>
  </w:num>
  <w:num w:numId="239">
    <w:abstractNumId w:val="572"/>
  </w:num>
  <w:num w:numId="240">
    <w:abstractNumId w:val="360"/>
  </w:num>
  <w:num w:numId="241">
    <w:abstractNumId w:val="42"/>
  </w:num>
  <w:num w:numId="242">
    <w:abstractNumId w:val="20"/>
  </w:num>
  <w:num w:numId="243">
    <w:abstractNumId w:val="166"/>
  </w:num>
  <w:num w:numId="244">
    <w:abstractNumId w:val="362"/>
  </w:num>
  <w:num w:numId="245">
    <w:abstractNumId w:val="70"/>
  </w:num>
  <w:num w:numId="246">
    <w:abstractNumId w:val="114"/>
  </w:num>
  <w:num w:numId="247">
    <w:abstractNumId w:val="453"/>
  </w:num>
  <w:num w:numId="248">
    <w:abstractNumId w:val="413"/>
  </w:num>
  <w:num w:numId="249">
    <w:abstractNumId w:val="470"/>
  </w:num>
  <w:num w:numId="250">
    <w:abstractNumId w:val="284"/>
  </w:num>
  <w:num w:numId="251">
    <w:abstractNumId w:val="326"/>
  </w:num>
  <w:num w:numId="252">
    <w:abstractNumId w:val="81"/>
  </w:num>
  <w:num w:numId="253">
    <w:abstractNumId w:val="580"/>
  </w:num>
  <w:num w:numId="254">
    <w:abstractNumId w:val="318"/>
  </w:num>
  <w:num w:numId="255">
    <w:abstractNumId w:val="211"/>
  </w:num>
  <w:num w:numId="256">
    <w:abstractNumId w:val="196"/>
  </w:num>
  <w:num w:numId="257">
    <w:abstractNumId w:val="449"/>
  </w:num>
  <w:num w:numId="258">
    <w:abstractNumId w:val="586"/>
  </w:num>
  <w:num w:numId="259">
    <w:abstractNumId w:val="213"/>
  </w:num>
  <w:num w:numId="260">
    <w:abstractNumId w:val="84"/>
  </w:num>
  <w:num w:numId="261">
    <w:abstractNumId w:val="327"/>
  </w:num>
  <w:num w:numId="262">
    <w:abstractNumId w:val="577"/>
  </w:num>
  <w:num w:numId="263">
    <w:abstractNumId w:val="487"/>
  </w:num>
  <w:num w:numId="264">
    <w:abstractNumId w:val="155"/>
  </w:num>
  <w:num w:numId="265">
    <w:abstractNumId w:val="270"/>
  </w:num>
  <w:num w:numId="266">
    <w:abstractNumId w:val="549"/>
  </w:num>
  <w:num w:numId="267">
    <w:abstractNumId w:val="246"/>
  </w:num>
  <w:num w:numId="268">
    <w:abstractNumId w:val="88"/>
  </w:num>
  <w:num w:numId="269">
    <w:abstractNumId w:val="108"/>
  </w:num>
  <w:num w:numId="270">
    <w:abstractNumId w:val="258"/>
  </w:num>
  <w:num w:numId="271">
    <w:abstractNumId w:val="406"/>
  </w:num>
  <w:num w:numId="272">
    <w:abstractNumId w:val="278"/>
  </w:num>
  <w:num w:numId="273">
    <w:abstractNumId w:val="600"/>
  </w:num>
  <w:num w:numId="274">
    <w:abstractNumId w:val="605"/>
  </w:num>
  <w:num w:numId="275">
    <w:abstractNumId w:val="174"/>
  </w:num>
  <w:num w:numId="276">
    <w:abstractNumId w:val="261"/>
  </w:num>
  <w:num w:numId="277">
    <w:abstractNumId w:val="503"/>
  </w:num>
  <w:num w:numId="278">
    <w:abstractNumId w:val="304"/>
  </w:num>
  <w:num w:numId="279">
    <w:abstractNumId w:val="172"/>
  </w:num>
  <w:num w:numId="280">
    <w:abstractNumId w:val="281"/>
  </w:num>
  <w:num w:numId="281">
    <w:abstractNumId w:val="404"/>
  </w:num>
  <w:num w:numId="282">
    <w:abstractNumId w:val="604"/>
  </w:num>
  <w:num w:numId="283">
    <w:abstractNumId w:val="368"/>
  </w:num>
  <w:num w:numId="284">
    <w:abstractNumId w:val="149"/>
  </w:num>
  <w:num w:numId="285">
    <w:abstractNumId w:val="57"/>
  </w:num>
  <w:num w:numId="286">
    <w:abstractNumId w:val="405"/>
  </w:num>
  <w:num w:numId="287">
    <w:abstractNumId w:val="409"/>
  </w:num>
  <w:num w:numId="288">
    <w:abstractNumId w:val="159"/>
  </w:num>
  <w:num w:numId="289">
    <w:abstractNumId w:val="229"/>
  </w:num>
  <w:num w:numId="290">
    <w:abstractNumId w:val="390"/>
  </w:num>
  <w:num w:numId="291">
    <w:abstractNumId w:val="295"/>
  </w:num>
  <w:num w:numId="292">
    <w:abstractNumId w:val="231"/>
  </w:num>
  <w:num w:numId="293">
    <w:abstractNumId w:val="153"/>
  </w:num>
  <w:num w:numId="294">
    <w:abstractNumId w:val="343"/>
  </w:num>
  <w:num w:numId="295">
    <w:abstractNumId w:val="316"/>
  </w:num>
  <w:num w:numId="296">
    <w:abstractNumId w:val="199"/>
  </w:num>
  <w:num w:numId="297">
    <w:abstractNumId w:val="423"/>
  </w:num>
  <w:num w:numId="298">
    <w:abstractNumId w:val="23"/>
  </w:num>
  <w:num w:numId="299">
    <w:abstractNumId w:val="324"/>
  </w:num>
  <w:num w:numId="300">
    <w:abstractNumId w:val="30"/>
  </w:num>
  <w:num w:numId="301">
    <w:abstractNumId w:val="401"/>
  </w:num>
  <w:num w:numId="302">
    <w:abstractNumId w:val="578"/>
  </w:num>
  <w:num w:numId="303">
    <w:abstractNumId w:val="467"/>
  </w:num>
  <w:num w:numId="304">
    <w:abstractNumId w:val="257"/>
  </w:num>
  <w:num w:numId="305">
    <w:abstractNumId w:val="21"/>
  </w:num>
  <w:num w:numId="306">
    <w:abstractNumId w:val="595"/>
  </w:num>
  <w:num w:numId="307">
    <w:abstractNumId w:val="485"/>
  </w:num>
  <w:num w:numId="308">
    <w:abstractNumId w:val="29"/>
  </w:num>
  <w:num w:numId="309">
    <w:abstractNumId w:val="585"/>
  </w:num>
  <w:num w:numId="310">
    <w:abstractNumId w:val="587"/>
  </w:num>
  <w:num w:numId="311">
    <w:abstractNumId w:val="429"/>
  </w:num>
  <w:num w:numId="312">
    <w:abstractNumId w:val="124"/>
  </w:num>
  <w:num w:numId="313">
    <w:abstractNumId w:val="383"/>
  </w:num>
  <w:num w:numId="314">
    <w:abstractNumId w:val="207"/>
  </w:num>
  <w:num w:numId="315">
    <w:abstractNumId w:val="538"/>
  </w:num>
  <w:num w:numId="316">
    <w:abstractNumId w:val="542"/>
  </w:num>
  <w:num w:numId="317">
    <w:abstractNumId w:val="476"/>
  </w:num>
  <w:num w:numId="318">
    <w:abstractNumId w:val="562"/>
  </w:num>
  <w:num w:numId="319">
    <w:abstractNumId w:val="445"/>
  </w:num>
  <w:num w:numId="320">
    <w:abstractNumId w:val="262"/>
  </w:num>
  <w:num w:numId="321">
    <w:abstractNumId w:val="392"/>
  </w:num>
  <w:num w:numId="322">
    <w:abstractNumId w:val="254"/>
  </w:num>
  <w:num w:numId="323">
    <w:abstractNumId w:val="375"/>
  </w:num>
  <w:num w:numId="324">
    <w:abstractNumId w:val="465"/>
  </w:num>
  <w:num w:numId="325">
    <w:abstractNumId w:val="372"/>
  </w:num>
  <w:num w:numId="326">
    <w:abstractNumId w:val="594"/>
  </w:num>
  <w:num w:numId="327">
    <w:abstractNumId w:val="540"/>
  </w:num>
  <w:num w:numId="328">
    <w:abstractNumId w:val="545"/>
  </w:num>
  <w:num w:numId="329">
    <w:abstractNumId w:val="230"/>
  </w:num>
  <w:num w:numId="330">
    <w:abstractNumId w:val="430"/>
  </w:num>
  <w:num w:numId="331">
    <w:abstractNumId w:val="531"/>
  </w:num>
  <w:num w:numId="332">
    <w:abstractNumId w:val="357"/>
  </w:num>
  <w:num w:numId="333">
    <w:abstractNumId w:val="264"/>
  </w:num>
  <w:num w:numId="334">
    <w:abstractNumId w:val="332"/>
  </w:num>
  <w:num w:numId="335">
    <w:abstractNumId w:val="588"/>
  </w:num>
  <w:num w:numId="336">
    <w:abstractNumId w:val="526"/>
  </w:num>
  <w:num w:numId="337">
    <w:abstractNumId w:val="138"/>
  </w:num>
  <w:num w:numId="338">
    <w:abstractNumId w:val="68"/>
  </w:num>
  <w:num w:numId="339">
    <w:abstractNumId w:val="508"/>
  </w:num>
  <w:num w:numId="340">
    <w:abstractNumId w:val="102"/>
  </w:num>
  <w:num w:numId="341">
    <w:abstractNumId w:val="41"/>
  </w:num>
  <w:num w:numId="342">
    <w:abstractNumId w:val="180"/>
  </w:num>
  <w:num w:numId="343">
    <w:abstractNumId w:val="192"/>
  </w:num>
  <w:num w:numId="344">
    <w:abstractNumId w:val="239"/>
  </w:num>
  <w:num w:numId="345">
    <w:abstractNumId w:val="486"/>
  </w:num>
  <w:num w:numId="346">
    <w:abstractNumId w:val="66"/>
  </w:num>
  <w:num w:numId="347">
    <w:abstractNumId w:val="416"/>
  </w:num>
  <w:num w:numId="348">
    <w:abstractNumId w:val="450"/>
  </w:num>
  <w:num w:numId="349">
    <w:abstractNumId w:val="77"/>
  </w:num>
  <w:num w:numId="350">
    <w:abstractNumId w:val="222"/>
  </w:num>
  <w:num w:numId="351">
    <w:abstractNumId w:val="590"/>
  </w:num>
  <w:num w:numId="352">
    <w:abstractNumId w:val="177"/>
  </w:num>
  <w:num w:numId="353">
    <w:abstractNumId w:val="533"/>
  </w:num>
  <w:num w:numId="354">
    <w:abstractNumId w:val="433"/>
  </w:num>
  <w:num w:numId="355">
    <w:abstractNumId w:val="319"/>
  </w:num>
  <w:num w:numId="356">
    <w:abstractNumId w:val="128"/>
  </w:num>
  <w:num w:numId="357">
    <w:abstractNumId w:val="364"/>
  </w:num>
  <w:num w:numId="358">
    <w:abstractNumId w:val="39"/>
  </w:num>
  <w:num w:numId="359">
    <w:abstractNumId w:val="178"/>
  </w:num>
  <w:num w:numId="360">
    <w:abstractNumId w:val="238"/>
  </w:num>
  <w:num w:numId="361">
    <w:abstractNumId w:val="189"/>
  </w:num>
  <w:num w:numId="362">
    <w:abstractNumId w:val="596"/>
  </w:num>
  <w:num w:numId="363">
    <w:abstractNumId w:val="123"/>
  </w:num>
  <w:num w:numId="364">
    <w:abstractNumId w:val="321"/>
  </w:num>
  <w:num w:numId="365">
    <w:abstractNumId w:val="461"/>
  </w:num>
  <w:num w:numId="366">
    <w:abstractNumId w:val="515"/>
  </w:num>
  <w:num w:numId="367">
    <w:abstractNumId w:val="72"/>
  </w:num>
  <w:num w:numId="368">
    <w:abstractNumId w:val="136"/>
  </w:num>
  <w:num w:numId="369">
    <w:abstractNumId w:val="451"/>
  </w:num>
  <w:num w:numId="370">
    <w:abstractNumId w:val="393"/>
  </w:num>
  <w:num w:numId="371">
    <w:abstractNumId w:val="275"/>
  </w:num>
  <w:num w:numId="372">
    <w:abstractNumId w:val="389"/>
  </w:num>
  <w:num w:numId="373">
    <w:abstractNumId w:val="47"/>
  </w:num>
  <w:num w:numId="374">
    <w:abstractNumId w:val="599"/>
  </w:num>
  <w:num w:numId="375">
    <w:abstractNumId w:val="32"/>
  </w:num>
  <w:num w:numId="376">
    <w:abstractNumId w:val="272"/>
  </w:num>
  <w:num w:numId="377">
    <w:abstractNumId w:val="206"/>
  </w:num>
  <w:num w:numId="378">
    <w:abstractNumId w:val="169"/>
  </w:num>
  <w:num w:numId="379">
    <w:abstractNumId w:val="135"/>
  </w:num>
  <w:num w:numId="380">
    <w:abstractNumId w:val="176"/>
  </w:num>
  <w:num w:numId="381">
    <w:abstractNumId w:val="510"/>
  </w:num>
  <w:num w:numId="382">
    <w:abstractNumId w:val="65"/>
  </w:num>
  <w:num w:numId="383">
    <w:abstractNumId w:val="532"/>
  </w:num>
  <w:num w:numId="384">
    <w:abstractNumId w:val="548"/>
  </w:num>
  <w:num w:numId="385">
    <w:abstractNumId w:val="19"/>
  </w:num>
  <w:num w:numId="386">
    <w:abstractNumId w:val="374"/>
  </w:num>
  <w:num w:numId="387">
    <w:abstractNumId w:val="24"/>
  </w:num>
  <w:num w:numId="388">
    <w:abstractNumId w:val="293"/>
  </w:num>
  <w:num w:numId="389">
    <w:abstractNumId w:val="399"/>
  </w:num>
  <w:num w:numId="390">
    <w:abstractNumId w:val="311"/>
  </w:num>
  <w:num w:numId="391">
    <w:abstractNumId w:val="346"/>
  </w:num>
  <w:num w:numId="392">
    <w:abstractNumId w:val="527"/>
  </w:num>
  <w:num w:numId="393">
    <w:abstractNumId w:val="384"/>
  </w:num>
  <w:num w:numId="394">
    <w:abstractNumId w:val="505"/>
  </w:num>
  <w:num w:numId="395">
    <w:abstractNumId w:val="132"/>
  </w:num>
  <w:num w:numId="396">
    <w:abstractNumId w:val="314"/>
  </w:num>
  <w:num w:numId="397">
    <w:abstractNumId w:val="265"/>
  </w:num>
  <w:num w:numId="398">
    <w:abstractNumId w:val="407"/>
  </w:num>
  <w:num w:numId="399">
    <w:abstractNumId w:val="298"/>
  </w:num>
  <w:num w:numId="400">
    <w:abstractNumId w:val="480"/>
  </w:num>
  <w:num w:numId="401">
    <w:abstractNumId w:val="75"/>
  </w:num>
  <w:num w:numId="402">
    <w:abstractNumId w:val="38"/>
  </w:num>
  <w:num w:numId="403">
    <w:abstractNumId w:val="46"/>
  </w:num>
  <w:num w:numId="404">
    <w:abstractNumId w:val="490"/>
  </w:num>
  <w:num w:numId="405">
    <w:abstractNumId w:val="496"/>
  </w:num>
  <w:num w:numId="406">
    <w:abstractNumId w:val="256"/>
  </w:num>
  <w:num w:numId="407">
    <w:abstractNumId w:val="92"/>
  </w:num>
  <w:num w:numId="408">
    <w:abstractNumId w:val="317"/>
  </w:num>
  <w:num w:numId="409">
    <w:abstractNumId w:val="444"/>
  </w:num>
  <w:num w:numId="410">
    <w:abstractNumId w:val="593"/>
  </w:num>
  <w:num w:numId="411">
    <w:abstractNumId w:val="366"/>
  </w:num>
  <w:num w:numId="412">
    <w:abstractNumId w:val="173"/>
  </w:num>
  <w:num w:numId="413">
    <w:abstractNumId w:val="607"/>
  </w:num>
  <w:num w:numId="414">
    <w:abstractNumId w:val="158"/>
  </w:num>
  <w:num w:numId="415">
    <w:abstractNumId w:val="268"/>
  </w:num>
  <w:num w:numId="416">
    <w:abstractNumId w:val="242"/>
  </w:num>
  <w:num w:numId="417">
    <w:abstractNumId w:val="537"/>
  </w:num>
  <w:num w:numId="418">
    <w:abstractNumId w:val="160"/>
  </w:num>
  <w:num w:numId="419">
    <w:abstractNumId w:val="602"/>
  </w:num>
  <w:num w:numId="420">
    <w:abstractNumId w:val="354"/>
  </w:num>
  <w:num w:numId="421">
    <w:abstractNumId w:val="98"/>
  </w:num>
  <w:num w:numId="422">
    <w:abstractNumId w:val="435"/>
  </w:num>
  <w:num w:numId="423">
    <w:abstractNumId w:val="492"/>
  </w:num>
  <w:num w:numId="424">
    <w:abstractNumId w:val="573"/>
  </w:num>
  <w:num w:numId="425">
    <w:abstractNumId w:val="556"/>
  </w:num>
  <w:num w:numId="426">
    <w:abstractNumId w:val="546"/>
  </w:num>
  <w:num w:numId="427">
    <w:abstractNumId w:val="608"/>
  </w:num>
  <w:num w:numId="428">
    <w:abstractNumId w:val="117"/>
  </w:num>
  <w:num w:numId="429">
    <w:abstractNumId w:val="249"/>
  </w:num>
  <w:num w:numId="430">
    <w:abstractNumId w:val="151"/>
  </w:num>
  <w:num w:numId="431">
    <w:abstractNumId w:val="28"/>
  </w:num>
  <w:num w:numId="432">
    <w:abstractNumId w:val="457"/>
  </w:num>
  <w:num w:numId="433">
    <w:abstractNumId w:val="144"/>
  </w:num>
  <w:num w:numId="434">
    <w:abstractNumId w:val="387"/>
  </w:num>
  <w:num w:numId="435">
    <w:abstractNumId w:val="439"/>
  </w:num>
  <w:num w:numId="436">
    <w:abstractNumId w:val="56"/>
  </w:num>
  <w:num w:numId="437">
    <w:abstractNumId w:val="296"/>
  </w:num>
  <w:num w:numId="438">
    <w:abstractNumId w:val="203"/>
  </w:num>
  <w:num w:numId="439">
    <w:abstractNumId w:val="104"/>
  </w:num>
  <w:num w:numId="440">
    <w:abstractNumId w:val="567"/>
  </w:num>
  <w:num w:numId="441">
    <w:abstractNumId w:val="568"/>
  </w:num>
  <w:num w:numId="442">
    <w:abstractNumId w:val="369"/>
  </w:num>
  <w:num w:numId="443">
    <w:abstractNumId w:val="516"/>
  </w:num>
  <w:num w:numId="444">
    <w:abstractNumId w:val="44"/>
  </w:num>
  <w:num w:numId="445">
    <w:abstractNumId w:val="511"/>
  </w:num>
  <w:num w:numId="446">
    <w:abstractNumId w:val="67"/>
  </w:num>
  <w:num w:numId="447">
    <w:abstractNumId w:val="440"/>
  </w:num>
  <w:num w:numId="448">
    <w:abstractNumId w:val="325"/>
  </w:num>
  <w:num w:numId="449">
    <w:abstractNumId w:val="198"/>
  </w:num>
  <w:num w:numId="450">
    <w:abstractNumId w:val="101"/>
  </w:num>
  <w:num w:numId="451">
    <w:abstractNumId w:val="282"/>
  </w:num>
  <w:num w:numId="452">
    <w:abstractNumId w:val="363"/>
  </w:num>
  <w:num w:numId="453">
    <w:abstractNumId w:val="437"/>
  </w:num>
  <w:num w:numId="454">
    <w:abstractNumId w:val="400"/>
  </w:num>
  <w:num w:numId="455">
    <w:abstractNumId w:val="107"/>
  </w:num>
  <w:num w:numId="456">
    <w:abstractNumId w:val="581"/>
  </w:num>
  <w:num w:numId="457">
    <w:abstractNumId w:val="378"/>
  </w:num>
  <w:num w:numId="458">
    <w:abstractNumId w:val="99"/>
  </w:num>
  <w:num w:numId="459">
    <w:abstractNumId w:val="539"/>
  </w:num>
  <w:num w:numId="460">
    <w:abstractNumId w:val="221"/>
  </w:num>
  <w:num w:numId="461">
    <w:abstractNumId w:val="571"/>
  </w:num>
  <w:num w:numId="462">
    <w:abstractNumId w:val="140"/>
  </w:num>
  <w:num w:numId="463">
    <w:abstractNumId w:val="195"/>
  </w:num>
  <w:num w:numId="464">
    <w:abstractNumId w:val="243"/>
  </w:num>
  <w:num w:numId="465">
    <w:abstractNumId w:val="110"/>
  </w:num>
  <w:num w:numId="466">
    <w:abstractNumId w:val="251"/>
  </w:num>
  <w:num w:numId="467">
    <w:abstractNumId w:val="519"/>
  </w:num>
  <w:num w:numId="468">
    <w:abstractNumId w:val="95"/>
  </w:num>
  <w:num w:numId="469">
    <w:abstractNumId w:val="509"/>
  </w:num>
  <w:num w:numId="470">
    <w:abstractNumId w:val="217"/>
  </w:num>
  <w:num w:numId="471">
    <w:abstractNumId w:val="225"/>
  </w:num>
  <w:num w:numId="472">
    <w:abstractNumId w:val="241"/>
  </w:num>
  <w:num w:numId="473">
    <w:abstractNumId w:val="315"/>
  </w:num>
  <w:num w:numId="474">
    <w:abstractNumId w:val="283"/>
  </w:num>
  <w:num w:numId="475">
    <w:abstractNumId w:val="125"/>
  </w:num>
  <w:num w:numId="476">
    <w:abstractNumId w:val="287"/>
  </w:num>
  <w:num w:numId="477">
    <w:abstractNumId w:val="597"/>
  </w:num>
  <w:num w:numId="478">
    <w:abstractNumId w:val="415"/>
  </w:num>
  <w:num w:numId="479">
    <w:abstractNumId w:val="442"/>
  </w:num>
  <w:num w:numId="480">
    <w:abstractNumId w:val="164"/>
  </w:num>
  <w:num w:numId="481">
    <w:abstractNumId w:val="202"/>
  </w:num>
  <w:num w:numId="482">
    <w:abstractNumId w:val="43"/>
  </w:num>
  <w:num w:numId="483">
    <w:abstractNumId w:val="523"/>
  </w:num>
  <w:num w:numId="484">
    <w:abstractNumId w:val="100"/>
  </w:num>
  <w:num w:numId="485">
    <w:abstractNumId w:val="170"/>
  </w:num>
  <w:num w:numId="486">
    <w:abstractNumId w:val="85"/>
  </w:num>
  <w:num w:numId="487">
    <w:abstractNumId w:val="455"/>
  </w:num>
  <w:num w:numId="488">
    <w:abstractNumId w:val="342"/>
  </w:num>
  <w:num w:numId="489">
    <w:abstractNumId w:val="186"/>
  </w:num>
  <w:num w:numId="490">
    <w:abstractNumId w:val="271"/>
  </w:num>
  <w:num w:numId="491">
    <w:abstractNumId w:val="349"/>
  </w:num>
  <w:num w:numId="492">
    <w:abstractNumId w:val="233"/>
  </w:num>
  <w:num w:numId="493">
    <w:abstractNumId w:val="147"/>
  </w:num>
  <w:num w:numId="494">
    <w:abstractNumId w:val="438"/>
  </w:num>
  <w:num w:numId="495">
    <w:abstractNumId w:val="142"/>
  </w:num>
  <w:num w:numId="496">
    <w:abstractNumId w:val="334"/>
  </w:num>
  <w:num w:numId="497">
    <w:abstractNumId w:val="365"/>
  </w:num>
  <w:num w:numId="498">
    <w:abstractNumId w:val="499"/>
  </w:num>
  <w:num w:numId="499">
    <w:abstractNumId w:val="504"/>
  </w:num>
  <w:num w:numId="500">
    <w:abstractNumId w:val="106"/>
  </w:num>
  <w:num w:numId="501">
    <w:abstractNumId w:val="288"/>
  </w:num>
  <w:num w:numId="502">
    <w:abstractNumId w:val="240"/>
  </w:num>
  <w:num w:numId="503">
    <w:abstractNumId w:val="557"/>
  </w:num>
  <w:num w:numId="504">
    <w:abstractNumId w:val="185"/>
  </w:num>
  <w:num w:numId="505">
    <w:abstractNumId w:val="565"/>
  </w:num>
  <w:num w:numId="506">
    <w:abstractNumId w:val="534"/>
  </w:num>
  <w:num w:numId="507">
    <w:abstractNumId w:val="61"/>
  </w:num>
  <w:num w:numId="508">
    <w:abstractNumId w:val="183"/>
  </w:num>
  <w:num w:numId="509">
    <w:abstractNumId w:val="479"/>
  </w:num>
  <w:num w:numId="510">
    <w:abstractNumId w:val="150"/>
  </w:num>
  <w:num w:numId="511">
    <w:abstractNumId w:val="452"/>
  </w:num>
  <w:num w:numId="512">
    <w:abstractNumId w:val="209"/>
  </w:num>
  <w:num w:numId="513">
    <w:abstractNumId w:val="129"/>
  </w:num>
  <w:num w:numId="514">
    <w:abstractNumId w:val="224"/>
  </w:num>
  <w:num w:numId="515">
    <w:abstractNumId w:val="248"/>
  </w:num>
  <w:num w:numId="516">
    <w:abstractNumId w:val="421"/>
  </w:num>
  <w:num w:numId="517">
    <w:abstractNumId w:val="345"/>
  </w:num>
  <w:num w:numId="518">
    <w:abstractNumId w:val="48"/>
  </w:num>
  <w:num w:numId="519">
    <w:abstractNumId w:val="328"/>
  </w:num>
  <w:num w:numId="520">
    <w:abstractNumId w:val="184"/>
  </w:num>
  <w:num w:numId="521">
    <w:abstractNumId w:val="152"/>
  </w:num>
  <w:num w:numId="522">
    <w:abstractNumId w:val="339"/>
  </w:num>
  <w:num w:numId="523">
    <w:abstractNumId w:val="94"/>
  </w:num>
  <w:num w:numId="524">
    <w:abstractNumId w:val="525"/>
  </w:num>
  <w:num w:numId="525">
    <w:abstractNumId w:val="558"/>
  </w:num>
  <w:num w:numId="526">
    <w:abstractNumId w:val="459"/>
  </w:num>
  <w:num w:numId="527">
    <w:abstractNumId w:val="301"/>
  </w:num>
  <w:num w:numId="528">
    <w:abstractNumId w:val="336"/>
  </w:num>
  <w:num w:numId="529">
    <w:abstractNumId w:val="507"/>
  </w:num>
  <w:num w:numId="530">
    <w:abstractNumId w:val="109"/>
  </w:num>
  <w:num w:numId="531">
    <w:abstractNumId w:val="497"/>
  </w:num>
  <w:num w:numId="532">
    <w:abstractNumId w:val="235"/>
  </w:num>
  <w:num w:numId="533">
    <w:abstractNumId w:val="398"/>
  </w:num>
  <w:num w:numId="534">
    <w:abstractNumId w:val="63"/>
  </w:num>
  <w:num w:numId="535">
    <w:abstractNumId w:val="566"/>
  </w:num>
  <w:num w:numId="536">
    <w:abstractNumId w:val="227"/>
  </w:num>
  <w:num w:numId="537">
    <w:abstractNumId w:val="130"/>
  </w:num>
  <w:num w:numId="538">
    <w:abstractNumId w:val="348"/>
  </w:num>
  <w:num w:numId="539">
    <w:abstractNumId w:val="386"/>
  </w:num>
  <w:num w:numId="540">
    <w:abstractNumId w:val="297"/>
  </w:num>
  <w:num w:numId="541">
    <w:abstractNumId w:val="127"/>
  </w:num>
  <w:num w:numId="542">
    <w:abstractNumId w:val="561"/>
  </w:num>
  <w:num w:numId="543">
    <w:abstractNumId w:val="188"/>
  </w:num>
  <w:num w:numId="544">
    <w:abstractNumId w:val="190"/>
  </w:num>
  <w:num w:numId="545">
    <w:abstractNumId w:val="331"/>
  </w:num>
  <w:num w:numId="546">
    <w:abstractNumId w:val="560"/>
  </w:num>
  <w:num w:numId="547">
    <w:abstractNumId w:val="536"/>
  </w:num>
  <w:num w:numId="548">
    <w:abstractNumId w:val="36"/>
  </w:num>
  <w:num w:numId="549">
    <w:abstractNumId w:val="118"/>
  </w:num>
  <w:num w:numId="550">
    <w:abstractNumId w:val="165"/>
  </w:num>
  <w:num w:numId="551">
    <w:abstractNumId w:val="194"/>
  </w:num>
  <w:num w:numId="552">
    <w:abstractNumId w:val="471"/>
  </w:num>
  <w:num w:numId="553">
    <w:abstractNumId w:val="520"/>
  </w:num>
  <w:num w:numId="554">
    <w:abstractNumId w:val="141"/>
  </w:num>
  <w:num w:numId="555">
    <w:abstractNumId w:val="338"/>
  </w:num>
  <w:num w:numId="556">
    <w:abstractNumId w:val="333"/>
  </w:num>
  <w:num w:numId="557">
    <w:abstractNumId w:val="481"/>
  </w:num>
  <w:num w:numId="558">
    <w:abstractNumId w:val="598"/>
  </w:num>
  <w:num w:numId="559">
    <w:abstractNumId w:val="425"/>
  </w:num>
  <w:num w:numId="560">
    <w:abstractNumId w:val="441"/>
  </w:num>
  <w:num w:numId="561">
    <w:abstractNumId w:val="223"/>
  </w:num>
  <w:num w:numId="562">
    <w:abstractNumId w:val="64"/>
  </w:num>
  <w:num w:numId="563">
    <w:abstractNumId w:val="426"/>
  </w:num>
  <w:num w:numId="564">
    <w:abstractNumId w:val="432"/>
  </w:num>
  <w:num w:numId="565">
    <w:abstractNumId w:val="522"/>
  </w:num>
  <w:num w:numId="566">
    <w:abstractNumId w:val="97"/>
  </w:num>
  <w:num w:numId="567">
    <w:abstractNumId w:val="40"/>
  </w:num>
  <w:num w:numId="568">
    <w:abstractNumId w:val="279"/>
  </w:num>
  <w:num w:numId="569">
    <w:abstractNumId w:val="274"/>
  </w:num>
  <w:num w:numId="570">
    <w:abstractNumId w:val="550"/>
  </w:num>
  <w:num w:numId="571">
    <w:abstractNumId w:val="182"/>
  </w:num>
  <w:num w:numId="572">
    <w:abstractNumId w:val="447"/>
  </w:num>
  <w:num w:numId="573">
    <w:abstractNumId w:val="418"/>
  </w:num>
  <w:num w:numId="574">
    <w:abstractNumId w:val="462"/>
  </w:num>
  <w:num w:numId="575">
    <w:abstractNumId w:val="379"/>
  </w:num>
  <w:num w:numId="576">
    <w:abstractNumId w:val="466"/>
  </w:num>
  <w:num w:numId="577">
    <w:abstractNumId w:val="592"/>
  </w:num>
  <w:num w:numId="578">
    <w:abstractNumId w:val="493"/>
  </w:num>
  <w:num w:numId="579">
    <w:abstractNumId w:val="358"/>
  </w:num>
  <w:num w:numId="580">
    <w:abstractNumId w:val="512"/>
  </w:num>
  <w:num w:numId="581">
    <w:abstractNumId w:val="609"/>
  </w:num>
  <w:num w:numId="582">
    <w:abstractNumId w:val="377"/>
  </w:num>
  <w:num w:numId="583">
    <w:abstractNumId w:val="574"/>
  </w:num>
  <w:num w:numId="584">
    <w:abstractNumId w:val="133"/>
  </w:num>
  <w:num w:numId="585">
    <w:abstractNumId w:val="73"/>
  </w:num>
  <w:num w:numId="586">
    <w:abstractNumId w:val="208"/>
  </w:num>
  <w:num w:numId="587">
    <w:abstractNumId w:val="303"/>
  </w:num>
  <w:num w:numId="588">
    <w:abstractNumId w:val="468"/>
  </w:num>
  <w:num w:numId="589">
    <w:abstractNumId w:val="228"/>
  </w:num>
  <w:num w:numId="590">
    <w:abstractNumId w:val="146"/>
  </w:num>
  <w:num w:numId="591">
    <w:abstractNumId w:val="52"/>
  </w:num>
  <w:num w:numId="592">
    <w:abstractNumId w:val="216"/>
  </w:num>
  <w:num w:numId="593">
    <w:abstractNumId w:val="139"/>
  </w:num>
  <w:num w:numId="594">
    <w:abstractNumId w:val="291"/>
  </w:num>
  <w:num w:numId="595">
    <w:abstractNumId w:val="35"/>
  </w:num>
  <w:num w:numId="596">
    <w:abstractNumId w:val="16"/>
  </w:num>
  <w:num w:numId="597">
    <w:abstractNumId w:val="27"/>
  </w:num>
  <w:num w:numId="598">
    <w:abstractNumId w:val="119"/>
  </w:num>
  <w:num w:numId="599">
    <w:abstractNumId w:val="62"/>
  </w:num>
  <w:num w:numId="600">
    <w:abstractNumId w:val="26"/>
  </w:num>
  <w:num w:numId="601">
    <w:abstractNumId w:val="126"/>
  </w:num>
  <w:num w:numId="602">
    <w:abstractNumId w:val="148"/>
  </w:num>
  <w:num w:numId="603">
    <w:abstractNumId w:val="292"/>
  </w:num>
  <w:num w:numId="604">
    <w:abstractNumId w:val="424"/>
  </w:num>
  <w:num w:numId="605">
    <w:abstractNumId w:val="175"/>
  </w:num>
  <w:num w:numId="606">
    <w:abstractNumId w:val="236"/>
  </w:num>
  <w:num w:numId="607">
    <w:abstractNumId w:val="90"/>
  </w:num>
  <w:num w:numId="608">
    <w:abstractNumId w:val="478"/>
  </w:num>
  <w:num w:numId="609">
    <w:abstractNumId w:val="15"/>
  </w:num>
  <w:numIdMacAtCleanup w:val="60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tephen Michell">
    <w15:presenceInfo w15:providerId="Windows Live" w15:userId="3e9348f3731fc25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embedSystemFonts/>
  <w:mirrorMargins/>
  <w:activeWritingStyle w:appName="MSWord" w:lang="en-US" w:vendorID="6" w:dllVersion="2" w:checkStyle="1"/>
  <w:activeWritingStyle w:appName="MSWord" w:lang="fr-FR" w:vendorID="65" w:dllVersion="514" w:checkStyle="1"/>
  <w:activeWritingStyle w:appName="MSWord" w:lang="en-GB" w:vendorID="6" w:dllVersion="2" w:checkStyle="1"/>
  <w:activeWritingStyle w:appName="MSWord" w:lang="it-IT" w:vendorID="3" w:dllVersion="517"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03"/>
  <w:hyphenationZone w:val="425"/>
  <w:doNotHyphenateCaps/>
  <w:evenAndOddHeaders/>
  <w:drawingGridHorizontalSpacing w:val="100"/>
  <w:drawingGridVerticalSpacing w:val="120"/>
  <w:displayHorizontalDrawingGridEvery w:val="2"/>
  <w:displayVerticalDrawingGridEvery w:val="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7DD5"/>
    <w:rsid w:val="00001619"/>
    <w:rsid w:val="00001815"/>
    <w:rsid w:val="00001A86"/>
    <w:rsid w:val="00002A68"/>
    <w:rsid w:val="000030CF"/>
    <w:rsid w:val="00003E0A"/>
    <w:rsid w:val="00005608"/>
    <w:rsid w:val="00005807"/>
    <w:rsid w:val="00005C64"/>
    <w:rsid w:val="00006274"/>
    <w:rsid w:val="00010DB0"/>
    <w:rsid w:val="0001132E"/>
    <w:rsid w:val="000114E6"/>
    <w:rsid w:val="00011AA6"/>
    <w:rsid w:val="000120C7"/>
    <w:rsid w:val="000128A3"/>
    <w:rsid w:val="00013A64"/>
    <w:rsid w:val="00014799"/>
    <w:rsid w:val="00015334"/>
    <w:rsid w:val="00015D73"/>
    <w:rsid w:val="00016141"/>
    <w:rsid w:val="00017A66"/>
    <w:rsid w:val="0002161D"/>
    <w:rsid w:val="00021777"/>
    <w:rsid w:val="00023DFC"/>
    <w:rsid w:val="00024027"/>
    <w:rsid w:val="00024700"/>
    <w:rsid w:val="000252BD"/>
    <w:rsid w:val="00026C6C"/>
    <w:rsid w:val="00026CB8"/>
    <w:rsid w:val="00027B28"/>
    <w:rsid w:val="00027F10"/>
    <w:rsid w:val="0003073B"/>
    <w:rsid w:val="00030BE8"/>
    <w:rsid w:val="00030D3C"/>
    <w:rsid w:val="000318FB"/>
    <w:rsid w:val="000330C5"/>
    <w:rsid w:val="00034852"/>
    <w:rsid w:val="00035778"/>
    <w:rsid w:val="00035C36"/>
    <w:rsid w:val="00037007"/>
    <w:rsid w:val="000378B9"/>
    <w:rsid w:val="00040085"/>
    <w:rsid w:val="000403AC"/>
    <w:rsid w:val="000411E6"/>
    <w:rsid w:val="0004150C"/>
    <w:rsid w:val="0004275C"/>
    <w:rsid w:val="00043001"/>
    <w:rsid w:val="00045C4C"/>
    <w:rsid w:val="0004624B"/>
    <w:rsid w:val="0004670F"/>
    <w:rsid w:val="000479A5"/>
    <w:rsid w:val="00047C5C"/>
    <w:rsid w:val="00047DC4"/>
    <w:rsid w:val="000506C7"/>
    <w:rsid w:val="000525FC"/>
    <w:rsid w:val="000526A0"/>
    <w:rsid w:val="000531F0"/>
    <w:rsid w:val="0005525B"/>
    <w:rsid w:val="0005545F"/>
    <w:rsid w:val="0005553F"/>
    <w:rsid w:val="00055983"/>
    <w:rsid w:val="00056179"/>
    <w:rsid w:val="000566ED"/>
    <w:rsid w:val="00060BDA"/>
    <w:rsid w:val="00061360"/>
    <w:rsid w:val="00061370"/>
    <w:rsid w:val="000618D5"/>
    <w:rsid w:val="00062773"/>
    <w:rsid w:val="00063CF5"/>
    <w:rsid w:val="00067BD9"/>
    <w:rsid w:val="000704DD"/>
    <w:rsid w:val="00074057"/>
    <w:rsid w:val="00074163"/>
    <w:rsid w:val="00074425"/>
    <w:rsid w:val="0007501B"/>
    <w:rsid w:val="00077341"/>
    <w:rsid w:val="00077EA3"/>
    <w:rsid w:val="00080388"/>
    <w:rsid w:val="0008131B"/>
    <w:rsid w:val="000814A0"/>
    <w:rsid w:val="000817AB"/>
    <w:rsid w:val="00081849"/>
    <w:rsid w:val="0008257B"/>
    <w:rsid w:val="000842A2"/>
    <w:rsid w:val="0008685C"/>
    <w:rsid w:val="00086B7B"/>
    <w:rsid w:val="0009152B"/>
    <w:rsid w:val="00091717"/>
    <w:rsid w:val="00092D2D"/>
    <w:rsid w:val="0009389C"/>
    <w:rsid w:val="00093AB7"/>
    <w:rsid w:val="00093D25"/>
    <w:rsid w:val="000942EF"/>
    <w:rsid w:val="000946A2"/>
    <w:rsid w:val="00094ABE"/>
    <w:rsid w:val="00094CAD"/>
    <w:rsid w:val="000961FA"/>
    <w:rsid w:val="0009638C"/>
    <w:rsid w:val="00096ACD"/>
    <w:rsid w:val="00096CA1"/>
    <w:rsid w:val="000A0271"/>
    <w:rsid w:val="000A1BDB"/>
    <w:rsid w:val="000A2FB3"/>
    <w:rsid w:val="000A32F8"/>
    <w:rsid w:val="000A3A6A"/>
    <w:rsid w:val="000A4553"/>
    <w:rsid w:val="000A5CCF"/>
    <w:rsid w:val="000B0C07"/>
    <w:rsid w:val="000B1F71"/>
    <w:rsid w:val="000B2406"/>
    <w:rsid w:val="000B2DF4"/>
    <w:rsid w:val="000B2F49"/>
    <w:rsid w:val="000B30DF"/>
    <w:rsid w:val="000B3E97"/>
    <w:rsid w:val="000B529C"/>
    <w:rsid w:val="000B6119"/>
    <w:rsid w:val="000B6C86"/>
    <w:rsid w:val="000B7C2D"/>
    <w:rsid w:val="000C09F4"/>
    <w:rsid w:val="000C30BA"/>
    <w:rsid w:val="000C3C0A"/>
    <w:rsid w:val="000C3CDC"/>
    <w:rsid w:val="000C543D"/>
    <w:rsid w:val="000C6264"/>
    <w:rsid w:val="000C64F1"/>
    <w:rsid w:val="000C699B"/>
    <w:rsid w:val="000C703B"/>
    <w:rsid w:val="000C71E8"/>
    <w:rsid w:val="000D01FB"/>
    <w:rsid w:val="000D575F"/>
    <w:rsid w:val="000D5C09"/>
    <w:rsid w:val="000E0352"/>
    <w:rsid w:val="000E1E68"/>
    <w:rsid w:val="000E26A0"/>
    <w:rsid w:val="000E4A7C"/>
    <w:rsid w:val="000E5525"/>
    <w:rsid w:val="000E7E15"/>
    <w:rsid w:val="000E7FD6"/>
    <w:rsid w:val="000F145C"/>
    <w:rsid w:val="000F36FA"/>
    <w:rsid w:val="000F61B0"/>
    <w:rsid w:val="000F6C04"/>
    <w:rsid w:val="000F7BC8"/>
    <w:rsid w:val="00100109"/>
    <w:rsid w:val="00100639"/>
    <w:rsid w:val="001032F4"/>
    <w:rsid w:val="0010378E"/>
    <w:rsid w:val="00103A6B"/>
    <w:rsid w:val="00104F85"/>
    <w:rsid w:val="001060CD"/>
    <w:rsid w:val="0010611D"/>
    <w:rsid w:val="00106182"/>
    <w:rsid w:val="00106226"/>
    <w:rsid w:val="00106297"/>
    <w:rsid w:val="001121C4"/>
    <w:rsid w:val="00112737"/>
    <w:rsid w:val="0011319C"/>
    <w:rsid w:val="0011328D"/>
    <w:rsid w:val="0011343B"/>
    <w:rsid w:val="00113C97"/>
    <w:rsid w:val="00115117"/>
    <w:rsid w:val="00116109"/>
    <w:rsid w:val="0011799A"/>
    <w:rsid w:val="00121CDC"/>
    <w:rsid w:val="00123433"/>
    <w:rsid w:val="001316AD"/>
    <w:rsid w:val="00131ADE"/>
    <w:rsid w:val="001325D8"/>
    <w:rsid w:val="00132ABC"/>
    <w:rsid w:val="00132B1C"/>
    <w:rsid w:val="0013379F"/>
    <w:rsid w:val="0013647A"/>
    <w:rsid w:val="0013704C"/>
    <w:rsid w:val="001408EA"/>
    <w:rsid w:val="00141697"/>
    <w:rsid w:val="00141987"/>
    <w:rsid w:val="00141FA8"/>
    <w:rsid w:val="0014245A"/>
    <w:rsid w:val="001426B4"/>
    <w:rsid w:val="00142785"/>
    <w:rsid w:val="00142871"/>
    <w:rsid w:val="00142882"/>
    <w:rsid w:val="001444B5"/>
    <w:rsid w:val="0014584B"/>
    <w:rsid w:val="0015037B"/>
    <w:rsid w:val="00150630"/>
    <w:rsid w:val="00150A48"/>
    <w:rsid w:val="0015203D"/>
    <w:rsid w:val="00152C8B"/>
    <w:rsid w:val="001530FF"/>
    <w:rsid w:val="0015333A"/>
    <w:rsid w:val="001538F1"/>
    <w:rsid w:val="001543A4"/>
    <w:rsid w:val="00154BA6"/>
    <w:rsid w:val="00155C6C"/>
    <w:rsid w:val="00156CF1"/>
    <w:rsid w:val="001574D7"/>
    <w:rsid w:val="00160764"/>
    <w:rsid w:val="00160778"/>
    <w:rsid w:val="00160785"/>
    <w:rsid w:val="001610CB"/>
    <w:rsid w:val="00162D00"/>
    <w:rsid w:val="00164BBD"/>
    <w:rsid w:val="0016561C"/>
    <w:rsid w:val="00165E0E"/>
    <w:rsid w:val="00166A68"/>
    <w:rsid w:val="00166EE5"/>
    <w:rsid w:val="00167CA6"/>
    <w:rsid w:val="001701FD"/>
    <w:rsid w:val="00170AA0"/>
    <w:rsid w:val="00170BC1"/>
    <w:rsid w:val="0017114E"/>
    <w:rsid w:val="00172608"/>
    <w:rsid w:val="001741E0"/>
    <w:rsid w:val="001745E0"/>
    <w:rsid w:val="0017619C"/>
    <w:rsid w:val="00176362"/>
    <w:rsid w:val="001767B8"/>
    <w:rsid w:val="00176CEF"/>
    <w:rsid w:val="00176F91"/>
    <w:rsid w:val="001775B5"/>
    <w:rsid w:val="0018034B"/>
    <w:rsid w:val="0018193A"/>
    <w:rsid w:val="00181CC6"/>
    <w:rsid w:val="001836BE"/>
    <w:rsid w:val="00184DB7"/>
    <w:rsid w:val="00185038"/>
    <w:rsid w:val="00186452"/>
    <w:rsid w:val="0018658F"/>
    <w:rsid w:val="001867D7"/>
    <w:rsid w:val="00186BA6"/>
    <w:rsid w:val="00187123"/>
    <w:rsid w:val="00190013"/>
    <w:rsid w:val="00190718"/>
    <w:rsid w:val="001911A9"/>
    <w:rsid w:val="00191724"/>
    <w:rsid w:val="00192407"/>
    <w:rsid w:val="00195294"/>
    <w:rsid w:val="00196E03"/>
    <w:rsid w:val="001A043B"/>
    <w:rsid w:val="001A0A9D"/>
    <w:rsid w:val="001A2985"/>
    <w:rsid w:val="001A3363"/>
    <w:rsid w:val="001A376D"/>
    <w:rsid w:val="001A4F64"/>
    <w:rsid w:val="001A4FC1"/>
    <w:rsid w:val="001A6636"/>
    <w:rsid w:val="001A72E7"/>
    <w:rsid w:val="001B153E"/>
    <w:rsid w:val="001B231E"/>
    <w:rsid w:val="001B2A1E"/>
    <w:rsid w:val="001B315C"/>
    <w:rsid w:val="001B49C6"/>
    <w:rsid w:val="001B4FF1"/>
    <w:rsid w:val="001B635A"/>
    <w:rsid w:val="001C05C1"/>
    <w:rsid w:val="001C07D6"/>
    <w:rsid w:val="001C14E3"/>
    <w:rsid w:val="001C49AA"/>
    <w:rsid w:val="001C5CCB"/>
    <w:rsid w:val="001D0402"/>
    <w:rsid w:val="001D0D46"/>
    <w:rsid w:val="001D190D"/>
    <w:rsid w:val="001D1C27"/>
    <w:rsid w:val="001D2B31"/>
    <w:rsid w:val="001D4695"/>
    <w:rsid w:val="001D6EF1"/>
    <w:rsid w:val="001D7408"/>
    <w:rsid w:val="001E166C"/>
    <w:rsid w:val="001E33AD"/>
    <w:rsid w:val="001E39AB"/>
    <w:rsid w:val="001E3C9F"/>
    <w:rsid w:val="001E4CC9"/>
    <w:rsid w:val="001E5483"/>
    <w:rsid w:val="001E56B4"/>
    <w:rsid w:val="001E582A"/>
    <w:rsid w:val="001E6557"/>
    <w:rsid w:val="001E7506"/>
    <w:rsid w:val="001E7E4E"/>
    <w:rsid w:val="001F178D"/>
    <w:rsid w:val="001F17EF"/>
    <w:rsid w:val="001F2DFC"/>
    <w:rsid w:val="001F375E"/>
    <w:rsid w:val="001F40C2"/>
    <w:rsid w:val="001F446C"/>
    <w:rsid w:val="001F4905"/>
    <w:rsid w:val="001F759D"/>
    <w:rsid w:val="001F7CBE"/>
    <w:rsid w:val="001F7F40"/>
    <w:rsid w:val="00200AA9"/>
    <w:rsid w:val="00202992"/>
    <w:rsid w:val="002041CE"/>
    <w:rsid w:val="00204D0F"/>
    <w:rsid w:val="002070C0"/>
    <w:rsid w:val="00207946"/>
    <w:rsid w:val="00211C39"/>
    <w:rsid w:val="00213DF9"/>
    <w:rsid w:val="00214410"/>
    <w:rsid w:val="00214FE8"/>
    <w:rsid w:val="002170CB"/>
    <w:rsid w:val="00217482"/>
    <w:rsid w:val="00217AFD"/>
    <w:rsid w:val="00217D3B"/>
    <w:rsid w:val="00220480"/>
    <w:rsid w:val="00221E8F"/>
    <w:rsid w:val="00222ABF"/>
    <w:rsid w:val="002240FE"/>
    <w:rsid w:val="00225117"/>
    <w:rsid w:val="00225F79"/>
    <w:rsid w:val="00227BAC"/>
    <w:rsid w:val="00227EFC"/>
    <w:rsid w:val="00231292"/>
    <w:rsid w:val="00231763"/>
    <w:rsid w:val="0023476A"/>
    <w:rsid w:val="00235CC8"/>
    <w:rsid w:val="002370E4"/>
    <w:rsid w:val="002403A9"/>
    <w:rsid w:val="00240E5E"/>
    <w:rsid w:val="00241451"/>
    <w:rsid w:val="00243046"/>
    <w:rsid w:val="0024455B"/>
    <w:rsid w:val="00245750"/>
    <w:rsid w:val="00245FF7"/>
    <w:rsid w:val="00246213"/>
    <w:rsid w:val="002462A5"/>
    <w:rsid w:val="00246C75"/>
    <w:rsid w:val="00246F0D"/>
    <w:rsid w:val="00250662"/>
    <w:rsid w:val="002507E9"/>
    <w:rsid w:val="00252442"/>
    <w:rsid w:val="0025282A"/>
    <w:rsid w:val="00252B44"/>
    <w:rsid w:val="00252BC8"/>
    <w:rsid w:val="00254393"/>
    <w:rsid w:val="0025511E"/>
    <w:rsid w:val="002558B8"/>
    <w:rsid w:val="00255EED"/>
    <w:rsid w:val="00255F3E"/>
    <w:rsid w:val="00257FE7"/>
    <w:rsid w:val="00260EAB"/>
    <w:rsid w:val="00261179"/>
    <w:rsid w:val="00261328"/>
    <w:rsid w:val="00264C42"/>
    <w:rsid w:val="00270861"/>
    <w:rsid w:val="0027227A"/>
    <w:rsid w:val="00273515"/>
    <w:rsid w:val="00273620"/>
    <w:rsid w:val="00274490"/>
    <w:rsid w:val="00274963"/>
    <w:rsid w:val="00274B3D"/>
    <w:rsid w:val="00275FAD"/>
    <w:rsid w:val="00276309"/>
    <w:rsid w:val="00276586"/>
    <w:rsid w:val="002771A1"/>
    <w:rsid w:val="00280830"/>
    <w:rsid w:val="002809C7"/>
    <w:rsid w:val="0028191D"/>
    <w:rsid w:val="00281CAB"/>
    <w:rsid w:val="00283630"/>
    <w:rsid w:val="00283897"/>
    <w:rsid w:val="00283FAB"/>
    <w:rsid w:val="002846EC"/>
    <w:rsid w:val="0028592C"/>
    <w:rsid w:val="00286285"/>
    <w:rsid w:val="0028662E"/>
    <w:rsid w:val="00286985"/>
    <w:rsid w:val="00287576"/>
    <w:rsid w:val="00290932"/>
    <w:rsid w:val="00291284"/>
    <w:rsid w:val="002912BF"/>
    <w:rsid w:val="00292611"/>
    <w:rsid w:val="002928D4"/>
    <w:rsid w:val="00292CD8"/>
    <w:rsid w:val="00292D1A"/>
    <w:rsid w:val="002937C0"/>
    <w:rsid w:val="002944F8"/>
    <w:rsid w:val="00295052"/>
    <w:rsid w:val="002953AE"/>
    <w:rsid w:val="00295B60"/>
    <w:rsid w:val="0029646C"/>
    <w:rsid w:val="002A08B6"/>
    <w:rsid w:val="002A2884"/>
    <w:rsid w:val="002A302F"/>
    <w:rsid w:val="002A4717"/>
    <w:rsid w:val="002A4A26"/>
    <w:rsid w:val="002A5170"/>
    <w:rsid w:val="002A55F1"/>
    <w:rsid w:val="002A65E9"/>
    <w:rsid w:val="002A701C"/>
    <w:rsid w:val="002A7072"/>
    <w:rsid w:val="002A757C"/>
    <w:rsid w:val="002A7F52"/>
    <w:rsid w:val="002B36D9"/>
    <w:rsid w:val="002B3704"/>
    <w:rsid w:val="002B4E6A"/>
    <w:rsid w:val="002B5258"/>
    <w:rsid w:val="002B559C"/>
    <w:rsid w:val="002B5D43"/>
    <w:rsid w:val="002B77B8"/>
    <w:rsid w:val="002C1287"/>
    <w:rsid w:val="002C207C"/>
    <w:rsid w:val="002C27C2"/>
    <w:rsid w:val="002C49D7"/>
    <w:rsid w:val="002C4C84"/>
    <w:rsid w:val="002C5C7C"/>
    <w:rsid w:val="002C6DEF"/>
    <w:rsid w:val="002C77DD"/>
    <w:rsid w:val="002C78C4"/>
    <w:rsid w:val="002D2018"/>
    <w:rsid w:val="002D21CE"/>
    <w:rsid w:val="002D2BEB"/>
    <w:rsid w:val="002D2F34"/>
    <w:rsid w:val="002D5331"/>
    <w:rsid w:val="002D5D60"/>
    <w:rsid w:val="002D6B52"/>
    <w:rsid w:val="002E07FA"/>
    <w:rsid w:val="002E1063"/>
    <w:rsid w:val="002E1236"/>
    <w:rsid w:val="002E2422"/>
    <w:rsid w:val="002E24A0"/>
    <w:rsid w:val="002E35FC"/>
    <w:rsid w:val="002E4A79"/>
    <w:rsid w:val="002E4DE5"/>
    <w:rsid w:val="002E5345"/>
    <w:rsid w:val="002E5390"/>
    <w:rsid w:val="002E6A7C"/>
    <w:rsid w:val="002F001D"/>
    <w:rsid w:val="002F065D"/>
    <w:rsid w:val="002F1672"/>
    <w:rsid w:val="002F2EB1"/>
    <w:rsid w:val="002F414A"/>
    <w:rsid w:val="002F5770"/>
    <w:rsid w:val="002F5D90"/>
    <w:rsid w:val="002F7356"/>
    <w:rsid w:val="0030164F"/>
    <w:rsid w:val="00301842"/>
    <w:rsid w:val="00301E99"/>
    <w:rsid w:val="00304030"/>
    <w:rsid w:val="00305ED3"/>
    <w:rsid w:val="00307700"/>
    <w:rsid w:val="00307D1A"/>
    <w:rsid w:val="00307E92"/>
    <w:rsid w:val="00311644"/>
    <w:rsid w:val="003121E2"/>
    <w:rsid w:val="00312CF5"/>
    <w:rsid w:val="00313A88"/>
    <w:rsid w:val="003143F9"/>
    <w:rsid w:val="0031580E"/>
    <w:rsid w:val="0031642E"/>
    <w:rsid w:val="00316617"/>
    <w:rsid w:val="003173B3"/>
    <w:rsid w:val="003177B3"/>
    <w:rsid w:val="00317D7E"/>
    <w:rsid w:val="00320604"/>
    <w:rsid w:val="00322C8B"/>
    <w:rsid w:val="003251AB"/>
    <w:rsid w:val="00325C8A"/>
    <w:rsid w:val="00325EC6"/>
    <w:rsid w:val="0032650C"/>
    <w:rsid w:val="003265FD"/>
    <w:rsid w:val="0033108D"/>
    <w:rsid w:val="003341E2"/>
    <w:rsid w:val="00336437"/>
    <w:rsid w:val="003366EE"/>
    <w:rsid w:val="00341041"/>
    <w:rsid w:val="003427F7"/>
    <w:rsid w:val="00342D6E"/>
    <w:rsid w:val="00343707"/>
    <w:rsid w:val="0034376D"/>
    <w:rsid w:val="00344050"/>
    <w:rsid w:val="003455CE"/>
    <w:rsid w:val="00346841"/>
    <w:rsid w:val="00347376"/>
    <w:rsid w:val="0034742F"/>
    <w:rsid w:val="0035195C"/>
    <w:rsid w:val="00351EEA"/>
    <w:rsid w:val="00353A37"/>
    <w:rsid w:val="003564AC"/>
    <w:rsid w:val="00360AC1"/>
    <w:rsid w:val="00363E27"/>
    <w:rsid w:val="0036458B"/>
    <w:rsid w:val="00364EBE"/>
    <w:rsid w:val="00365064"/>
    <w:rsid w:val="00365761"/>
    <w:rsid w:val="00365888"/>
    <w:rsid w:val="0036593E"/>
    <w:rsid w:val="00365AE5"/>
    <w:rsid w:val="0036610E"/>
    <w:rsid w:val="0036789F"/>
    <w:rsid w:val="003704ED"/>
    <w:rsid w:val="003718F3"/>
    <w:rsid w:val="0037243D"/>
    <w:rsid w:val="003731C2"/>
    <w:rsid w:val="003738BC"/>
    <w:rsid w:val="0037655E"/>
    <w:rsid w:val="00376CB1"/>
    <w:rsid w:val="00377ABF"/>
    <w:rsid w:val="003808C5"/>
    <w:rsid w:val="00380A25"/>
    <w:rsid w:val="003818E6"/>
    <w:rsid w:val="00381EE4"/>
    <w:rsid w:val="003820EC"/>
    <w:rsid w:val="00382893"/>
    <w:rsid w:val="00384B96"/>
    <w:rsid w:val="00386477"/>
    <w:rsid w:val="00386989"/>
    <w:rsid w:val="00386B49"/>
    <w:rsid w:val="00387287"/>
    <w:rsid w:val="0038785A"/>
    <w:rsid w:val="00390954"/>
    <w:rsid w:val="003914AC"/>
    <w:rsid w:val="00392816"/>
    <w:rsid w:val="00394363"/>
    <w:rsid w:val="0039475D"/>
    <w:rsid w:val="00394BAD"/>
    <w:rsid w:val="0039504D"/>
    <w:rsid w:val="00396CCF"/>
    <w:rsid w:val="00397A60"/>
    <w:rsid w:val="00397D4F"/>
    <w:rsid w:val="00397EA3"/>
    <w:rsid w:val="003A054D"/>
    <w:rsid w:val="003A09D2"/>
    <w:rsid w:val="003A1914"/>
    <w:rsid w:val="003A1ADF"/>
    <w:rsid w:val="003A1F9F"/>
    <w:rsid w:val="003A2984"/>
    <w:rsid w:val="003A390E"/>
    <w:rsid w:val="003A4032"/>
    <w:rsid w:val="003A50F1"/>
    <w:rsid w:val="003A6772"/>
    <w:rsid w:val="003A686F"/>
    <w:rsid w:val="003A70CC"/>
    <w:rsid w:val="003A7C76"/>
    <w:rsid w:val="003B0E71"/>
    <w:rsid w:val="003B1A1E"/>
    <w:rsid w:val="003B1FEF"/>
    <w:rsid w:val="003B2340"/>
    <w:rsid w:val="003B31DD"/>
    <w:rsid w:val="003B33FE"/>
    <w:rsid w:val="003B37A5"/>
    <w:rsid w:val="003B5D87"/>
    <w:rsid w:val="003B6722"/>
    <w:rsid w:val="003B748F"/>
    <w:rsid w:val="003B775F"/>
    <w:rsid w:val="003C03C4"/>
    <w:rsid w:val="003C0A6B"/>
    <w:rsid w:val="003C23F7"/>
    <w:rsid w:val="003C44DE"/>
    <w:rsid w:val="003C51D3"/>
    <w:rsid w:val="003C54E6"/>
    <w:rsid w:val="003C59B1"/>
    <w:rsid w:val="003C5C64"/>
    <w:rsid w:val="003C70B6"/>
    <w:rsid w:val="003C72F6"/>
    <w:rsid w:val="003D0178"/>
    <w:rsid w:val="003D296F"/>
    <w:rsid w:val="003D2A56"/>
    <w:rsid w:val="003D30DD"/>
    <w:rsid w:val="003D42A8"/>
    <w:rsid w:val="003D511C"/>
    <w:rsid w:val="003D57B2"/>
    <w:rsid w:val="003D66BF"/>
    <w:rsid w:val="003D674A"/>
    <w:rsid w:val="003D693C"/>
    <w:rsid w:val="003E0901"/>
    <w:rsid w:val="003E1C23"/>
    <w:rsid w:val="003E232B"/>
    <w:rsid w:val="003E5381"/>
    <w:rsid w:val="003E6398"/>
    <w:rsid w:val="003E6668"/>
    <w:rsid w:val="003E6DE6"/>
    <w:rsid w:val="003E7474"/>
    <w:rsid w:val="003E74B7"/>
    <w:rsid w:val="003F070A"/>
    <w:rsid w:val="003F1DAF"/>
    <w:rsid w:val="003F2BD8"/>
    <w:rsid w:val="003F2FCC"/>
    <w:rsid w:val="003F5624"/>
    <w:rsid w:val="003F7CB0"/>
    <w:rsid w:val="00401B79"/>
    <w:rsid w:val="00402C66"/>
    <w:rsid w:val="00402E4F"/>
    <w:rsid w:val="004056EC"/>
    <w:rsid w:val="00405DAD"/>
    <w:rsid w:val="0040697E"/>
    <w:rsid w:val="004072EE"/>
    <w:rsid w:val="004074F9"/>
    <w:rsid w:val="00407BED"/>
    <w:rsid w:val="00407C55"/>
    <w:rsid w:val="00410B3D"/>
    <w:rsid w:val="00410C82"/>
    <w:rsid w:val="004114BA"/>
    <w:rsid w:val="00413D73"/>
    <w:rsid w:val="00414B20"/>
    <w:rsid w:val="00415515"/>
    <w:rsid w:val="00416378"/>
    <w:rsid w:val="0041723E"/>
    <w:rsid w:val="00420178"/>
    <w:rsid w:val="00420FB3"/>
    <w:rsid w:val="00421D02"/>
    <w:rsid w:val="00421D82"/>
    <w:rsid w:val="00423A9A"/>
    <w:rsid w:val="004248BE"/>
    <w:rsid w:val="00425949"/>
    <w:rsid w:val="00425FCC"/>
    <w:rsid w:val="00426E97"/>
    <w:rsid w:val="00427D4E"/>
    <w:rsid w:val="00431001"/>
    <w:rsid w:val="00431B1F"/>
    <w:rsid w:val="00432F6E"/>
    <w:rsid w:val="00435669"/>
    <w:rsid w:val="00436216"/>
    <w:rsid w:val="00436793"/>
    <w:rsid w:val="00436E81"/>
    <w:rsid w:val="00437888"/>
    <w:rsid w:val="00440107"/>
    <w:rsid w:val="004404E3"/>
    <w:rsid w:val="0044054C"/>
    <w:rsid w:val="00442F79"/>
    <w:rsid w:val="00443478"/>
    <w:rsid w:val="0044404D"/>
    <w:rsid w:val="0044435C"/>
    <w:rsid w:val="00444FA3"/>
    <w:rsid w:val="00445546"/>
    <w:rsid w:val="00445C75"/>
    <w:rsid w:val="004506B1"/>
    <w:rsid w:val="004534F9"/>
    <w:rsid w:val="00453539"/>
    <w:rsid w:val="00453A6A"/>
    <w:rsid w:val="00454507"/>
    <w:rsid w:val="00454530"/>
    <w:rsid w:val="00454895"/>
    <w:rsid w:val="00455B32"/>
    <w:rsid w:val="004569F6"/>
    <w:rsid w:val="00456F40"/>
    <w:rsid w:val="00457C0A"/>
    <w:rsid w:val="004604CB"/>
    <w:rsid w:val="00461AC1"/>
    <w:rsid w:val="00464B02"/>
    <w:rsid w:val="004651C3"/>
    <w:rsid w:val="00466177"/>
    <w:rsid w:val="00466D60"/>
    <w:rsid w:val="004679FD"/>
    <w:rsid w:val="00470200"/>
    <w:rsid w:val="004712FA"/>
    <w:rsid w:val="00471A03"/>
    <w:rsid w:val="004722C7"/>
    <w:rsid w:val="00473586"/>
    <w:rsid w:val="004735E7"/>
    <w:rsid w:val="00473FD5"/>
    <w:rsid w:val="00474172"/>
    <w:rsid w:val="004744E4"/>
    <w:rsid w:val="0047685D"/>
    <w:rsid w:val="0047697B"/>
    <w:rsid w:val="00480790"/>
    <w:rsid w:val="00480D56"/>
    <w:rsid w:val="00481663"/>
    <w:rsid w:val="0048342D"/>
    <w:rsid w:val="00483863"/>
    <w:rsid w:val="00483AA5"/>
    <w:rsid w:val="004841BB"/>
    <w:rsid w:val="004843B7"/>
    <w:rsid w:val="004847A6"/>
    <w:rsid w:val="004906D1"/>
    <w:rsid w:val="00491CBF"/>
    <w:rsid w:val="00491F73"/>
    <w:rsid w:val="0049220F"/>
    <w:rsid w:val="00492854"/>
    <w:rsid w:val="00493A19"/>
    <w:rsid w:val="00493A80"/>
    <w:rsid w:val="0049474F"/>
    <w:rsid w:val="00497346"/>
    <w:rsid w:val="00497780"/>
    <w:rsid w:val="004A0861"/>
    <w:rsid w:val="004A12D1"/>
    <w:rsid w:val="004A155C"/>
    <w:rsid w:val="004A30A2"/>
    <w:rsid w:val="004A4999"/>
    <w:rsid w:val="004A4E05"/>
    <w:rsid w:val="004A58D5"/>
    <w:rsid w:val="004A6D60"/>
    <w:rsid w:val="004B07F7"/>
    <w:rsid w:val="004B0CE0"/>
    <w:rsid w:val="004B12C5"/>
    <w:rsid w:val="004B20FE"/>
    <w:rsid w:val="004B25C1"/>
    <w:rsid w:val="004B2DA3"/>
    <w:rsid w:val="004B3BF5"/>
    <w:rsid w:val="004B4C61"/>
    <w:rsid w:val="004B5429"/>
    <w:rsid w:val="004B59A6"/>
    <w:rsid w:val="004B782F"/>
    <w:rsid w:val="004B7DA3"/>
    <w:rsid w:val="004C0E4D"/>
    <w:rsid w:val="004C0F02"/>
    <w:rsid w:val="004C173A"/>
    <w:rsid w:val="004C1A33"/>
    <w:rsid w:val="004C28ED"/>
    <w:rsid w:val="004C2E87"/>
    <w:rsid w:val="004C3BE3"/>
    <w:rsid w:val="004C4332"/>
    <w:rsid w:val="004C49D4"/>
    <w:rsid w:val="004C5E35"/>
    <w:rsid w:val="004C6550"/>
    <w:rsid w:val="004C6962"/>
    <w:rsid w:val="004C770C"/>
    <w:rsid w:val="004D0DE8"/>
    <w:rsid w:val="004D1763"/>
    <w:rsid w:val="004D1F78"/>
    <w:rsid w:val="004D20C2"/>
    <w:rsid w:val="004D3229"/>
    <w:rsid w:val="004D4451"/>
    <w:rsid w:val="004D59BB"/>
    <w:rsid w:val="004E056A"/>
    <w:rsid w:val="004E09F0"/>
    <w:rsid w:val="004E121C"/>
    <w:rsid w:val="004E2264"/>
    <w:rsid w:val="004E396A"/>
    <w:rsid w:val="004E3AFD"/>
    <w:rsid w:val="004E40DF"/>
    <w:rsid w:val="004E446E"/>
    <w:rsid w:val="004E4C95"/>
    <w:rsid w:val="004E4CCA"/>
    <w:rsid w:val="004E4F0D"/>
    <w:rsid w:val="004E59E0"/>
    <w:rsid w:val="004E5F39"/>
    <w:rsid w:val="004E6243"/>
    <w:rsid w:val="004E67F3"/>
    <w:rsid w:val="004E6E50"/>
    <w:rsid w:val="004E7B9B"/>
    <w:rsid w:val="004F012E"/>
    <w:rsid w:val="004F20CA"/>
    <w:rsid w:val="004F26A5"/>
    <w:rsid w:val="004F5305"/>
    <w:rsid w:val="004F5D74"/>
    <w:rsid w:val="004F63AC"/>
    <w:rsid w:val="004F6939"/>
    <w:rsid w:val="004F6BC5"/>
    <w:rsid w:val="004F754F"/>
    <w:rsid w:val="004F7ADD"/>
    <w:rsid w:val="00500401"/>
    <w:rsid w:val="00500DCD"/>
    <w:rsid w:val="00502DE5"/>
    <w:rsid w:val="00503BE7"/>
    <w:rsid w:val="00503C53"/>
    <w:rsid w:val="00506408"/>
    <w:rsid w:val="00506680"/>
    <w:rsid w:val="00506D0A"/>
    <w:rsid w:val="005075C8"/>
    <w:rsid w:val="00510F8E"/>
    <w:rsid w:val="00511504"/>
    <w:rsid w:val="00511BA6"/>
    <w:rsid w:val="00513920"/>
    <w:rsid w:val="00515302"/>
    <w:rsid w:val="00515844"/>
    <w:rsid w:val="00515E39"/>
    <w:rsid w:val="00515FE7"/>
    <w:rsid w:val="00517AD5"/>
    <w:rsid w:val="00520EF3"/>
    <w:rsid w:val="00521DD7"/>
    <w:rsid w:val="00523468"/>
    <w:rsid w:val="00524A6F"/>
    <w:rsid w:val="00525AF7"/>
    <w:rsid w:val="00525BFE"/>
    <w:rsid w:val="005270B0"/>
    <w:rsid w:val="0052749D"/>
    <w:rsid w:val="005276AE"/>
    <w:rsid w:val="00527E0E"/>
    <w:rsid w:val="005307C1"/>
    <w:rsid w:val="005324E3"/>
    <w:rsid w:val="0053299D"/>
    <w:rsid w:val="00533A97"/>
    <w:rsid w:val="00535662"/>
    <w:rsid w:val="005359BB"/>
    <w:rsid w:val="00536300"/>
    <w:rsid w:val="005374FA"/>
    <w:rsid w:val="00540736"/>
    <w:rsid w:val="00541663"/>
    <w:rsid w:val="0054290D"/>
    <w:rsid w:val="005431BE"/>
    <w:rsid w:val="00544220"/>
    <w:rsid w:val="00544DF3"/>
    <w:rsid w:val="00545B1A"/>
    <w:rsid w:val="00546508"/>
    <w:rsid w:val="00546795"/>
    <w:rsid w:val="00553E3C"/>
    <w:rsid w:val="0055460D"/>
    <w:rsid w:val="005570E7"/>
    <w:rsid w:val="00557719"/>
    <w:rsid w:val="0056187F"/>
    <w:rsid w:val="0056192A"/>
    <w:rsid w:val="005619AF"/>
    <w:rsid w:val="00563332"/>
    <w:rsid w:val="00563709"/>
    <w:rsid w:val="00563EFC"/>
    <w:rsid w:val="005643BF"/>
    <w:rsid w:val="00566A7D"/>
    <w:rsid w:val="0056786B"/>
    <w:rsid w:val="00570088"/>
    <w:rsid w:val="00570649"/>
    <w:rsid w:val="005706BC"/>
    <w:rsid w:val="005715DD"/>
    <w:rsid w:val="005727C5"/>
    <w:rsid w:val="00572CC1"/>
    <w:rsid w:val="00572FF7"/>
    <w:rsid w:val="00574789"/>
    <w:rsid w:val="00574870"/>
    <w:rsid w:val="00574981"/>
    <w:rsid w:val="005764D9"/>
    <w:rsid w:val="00577433"/>
    <w:rsid w:val="0057762A"/>
    <w:rsid w:val="00577801"/>
    <w:rsid w:val="005807FC"/>
    <w:rsid w:val="00581C40"/>
    <w:rsid w:val="00582278"/>
    <w:rsid w:val="005830A9"/>
    <w:rsid w:val="00583C73"/>
    <w:rsid w:val="0058402F"/>
    <w:rsid w:val="005851ED"/>
    <w:rsid w:val="00586705"/>
    <w:rsid w:val="00586B88"/>
    <w:rsid w:val="00586BDD"/>
    <w:rsid w:val="00586FDD"/>
    <w:rsid w:val="00587BDC"/>
    <w:rsid w:val="00587D89"/>
    <w:rsid w:val="005902BD"/>
    <w:rsid w:val="005905AC"/>
    <w:rsid w:val="005905CE"/>
    <w:rsid w:val="00590F41"/>
    <w:rsid w:val="00591FB3"/>
    <w:rsid w:val="00592344"/>
    <w:rsid w:val="005939E1"/>
    <w:rsid w:val="00593C93"/>
    <w:rsid w:val="005953F5"/>
    <w:rsid w:val="005958D1"/>
    <w:rsid w:val="00596C06"/>
    <w:rsid w:val="005A23A7"/>
    <w:rsid w:val="005A620D"/>
    <w:rsid w:val="005A6C04"/>
    <w:rsid w:val="005B0922"/>
    <w:rsid w:val="005B3764"/>
    <w:rsid w:val="005B3C07"/>
    <w:rsid w:val="005B44C7"/>
    <w:rsid w:val="005B5B78"/>
    <w:rsid w:val="005B6661"/>
    <w:rsid w:val="005B7115"/>
    <w:rsid w:val="005B7982"/>
    <w:rsid w:val="005B7C42"/>
    <w:rsid w:val="005C0A16"/>
    <w:rsid w:val="005C0EFA"/>
    <w:rsid w:val="005C1C7E"/>
    <w:rsid w:val="005C235D"/>
    <w:rsid w:val="005C3FE6"/>
    <w:rsid w:val="005C4C89"/>
    <w:rsid w:val="005C4EF5"/>
    <w:rsid w:val="005C5B11"/>
    <w:rsid w:val="005C74EC"/>
    <w:rsid w:val="005D15E0"/>
    <w:rsid w:val="005D230C"/>
    <w:rsid w:val="005D4B08"/>
    <w:rsid w:val="005D5E4B"/>
    <w:rsid w:val="005D5FF3"/>
    <w:rsid w:val="005D7F42"/>
    <w:rsid w:val="005E00F0"/>
    <w:rsid w:val="005E2CCB"/>
    <w:rsid w:val="005E35D3"/>
    <w:rsid w:val="005E7EAB"/>
    <w:rsid w:val="005E7FCB"/>
    <w:rsid w:val="005F19CC"/>
    <w:rsid w:val="005F1B14"/>
    <w:rsid w:val="005F26C4"/>
    <w:rsid w:val="005F363D"/>
    <w:rsid w:val="005F441A"/>
    <w:rsid w:val="005F546F"/>
    <w:rsid w:val="005F5709"/>
    <w:rsid w:val="005F6C10"/>
    <w:rsid w:val="005F7622"/>
    <w:rsid w:val="005F7FEC"/>
    <w:rsid w:val="00600939"/>
    <w:rsid w:val="00600D0B"/>
    <w:rsid w:val="006019F2"/>
    <w:rsid w:val="0060267D"/>
    <w:rsid w:val="00602D37"/>
    <w:rsid w:val="00603619"/>
    <w:rsid w:val="00603A75"/>
    <w:rsid w:val="006049F0"/>
    <w:rsid w:val="00605066"/>
    <w:rsid w:val="00607CFC"/>
    <w:rsid w:val="006116D2"/>
    <w:rsid w:val="0061285E"/>
    <w:rsid w:val="00612C10"/>
    <w:rsid w:val="00613A39"/>
    <w:rsid w:val="00613EA5"/>
    <w:rsid w:val="006140D3"/>
    <w:rsid w:val="006154B3"/>
    <w:rsid w:val="006167EE"/>
    <w:rsid w:val="00620B53"/>
    <w:rsid w:val="006214EF"/>
    <w:rsid w:val="00622F9F"/>
    <w:rsid w:val="0062390A"/>
    <w:rsid w:val="0062527A"/>
    <w:rsid w:val="006256D7"/>
    <w:rsid w:val="00625740"/>
    <w:rsid w:val="00625A86"/>
    <w:rsid w:val="00627DFE"/>
    <w:rsid w:val="00631B35"/>
    <w:rsid w:val="00631E3D"/>
    <w:rsid w:val="00632805"/>
    <w:rsid w:val="00633753"/>
    <w:rsid w:val="00633D9E"/>
    <w:rsid w:val="006342AF"/>
    <w:rsid w:val="00634B56"/>
    <w:rsid w:val="00634E5C"/>
    <w:rsid w:val="006359EF"/>
    <w:rsid w:val="0063633F"/>
    <w:rsid w:val="00636F7C"/>
    <w:rsid w:val="00637C72"/>
    <w:rsid w:val="00637D84"/>
    <w:rsid w:val="006413C1"/>
    <w:rsid w:val="00643570"/>
    <w:rsid w:val="00643C09"/>
    <w:rsid w:val="00643CA9"/>
    <w:rsid w:val="00644B6E"/>
    <w:rsid w:val="00644C30"/>
    <w:rsid w:val="00646220"/>
    <w:rsid w:val="00646404"/>
    <w:rsid w:val="006474F4"/>
    <w:rsid w:val="00650261"/>
    <w:rsid w:val="00650C36"/>
    <w:rsid w:val="0065177C"/>
    <w:rsid w:val="00651DA3"/>
    <w:rsid w:val="00652376"/>
    <w:rsid w:val="00652505"/>
    <w:rsid w:val="006531B6"/>
    <w:rsid w:val="006537E7"/>
    <w:rsid w:val="00653D23"/>
    <w:rsid w:val="00656345"/>
    <w:rsid w:val="00657F9A"/>
    <w:rsid w:val="006605FC"/>
    <w:rsid w:val="00660797"/>
    <w:rsid w:val="00661358"/>
    <w:rsid w:val="00661B97"/>
    <w:rsid w:val="00664585"/>
    <w:rsid w:val="006648FC"/>
    <w:rsid w:val="00664B2C"/>
    <w:rsid w:val="00665438"/>
    <w:rsid w:val="00665626"/>
    <w:rsid w:val="006659B9"/>
    <w:rsid w:val="006664F4"/>
    <w:rsid w:val="0066729F"/>
    <w:rsid w:val="00670307"/>
    <w:rsid w:val="00670808"/>
    <w:rsid w:val="00674633"/>
    <w:rsid w:val="00675793"/>
    <w:rsid w:val="0067743F"/>
    <w:rsid w:val="00677DE9"/>
    <w:rsid w:val="00681D13"/>
    <w:rsid w:val="00681F84"/>
    <w:rsid w:val="006826A9"/>
    <w:rsid w:val="006835B9"/>
    <w:rsid w:val="00685B7B"/>
    <w:rsid w:val="00686289"/>
    <w:rsid w:val="00686328"/>
    <w:rsid w:val="00686EB1"/>
    <w:rsid w:val="00687C8F"/>
    <w:rsid w:val="00690443"/>
    <w:rsid w:val="00692C35"/>
    <w:rsid w:val="00693752"/>
    <w:rsid w:val="00694593"/>
    <w:rsid w:val="00694B06"/>
    <w:rsid w:val="00694C31"/>
    <w:rsid w:val="006955D4"/>
    <w:rsid w:val="00695633"/>
    <w:rsid w:val="00696972"/>
    <w:rsid w:val="00697A9F"/>
    <w:rsid w:val="006A0100"/>
    <w:rsid w:val="006A0499"/>
    <w:rsid w:val="006A1ED9"/>
    <w:rsid w:val="006A257A"/>
    <w:rsid w:val="006A37AE"/>
    <w:rsid w:val="006A4E26"/>
    <w:rsid w:val="006A528F"/>
    <w:rsid w:val="006A75FD"/>
    <w:rsid w:val="006A7830"/>
    <w:rsid w:val="006A7876"/>
    <w:rsid w:val="006B0DE6"/>
    <w:rsid w:val="006B11B3"/>
    <w:rsid w:val="006B1DA0"/>
    <w:rsid w:val="006B2C1A"/>
    <w:rsid w:val="006B3B5A"/>
    <w:rsid w:val="006B5B7A"/>
    <w:rsid w:val="006B5DE8"/>
    <w:rsid w:val="006B7296"/>
    <w:rsid w:val="006C1178"/>
    <w:rsid w:val="006C2C7E"/>
    <w:rsid w:val="006C39D9"/>
    <w:rsid w:val="006C3D26"/>
    <w:rsid w:val="006C5376"/>
    <w:rsid w:val="006C6A16"/>
    <w:rsid w:val="006C7125"/>
    <w:rsid w:val="006D14A3"/>
    <w:rsid w:val="006D1B48"/>
    <w:rsid w:val="006D2108"/>
    <w:rsid w:val="006D2531"/>
    <w:rsid w:val="006D257D"/>
    <w:rsid w:val="006D2F06"/>
    <w:rsid w:val="006D2F3E"/>
    <w:rsid w:val="006D51E8"/>
    <w:rsid w:val="006D57DE"/>
    <w:rsid w:val="006D6B4C"/>
    <w:rsid w:val="006D7C82"/>
    <w:rsid w:val="006D7EF3"/>
    <w:rsid w:val="006E2BE0"/>
    <w:rsid w:val="006E2D24"/>
    <w:rsid w:val="006E2D53"/>
    <w:rsid w:val="006E3AEA"/>
    <w:rsid w:val="006E547E"/>
    <w:rsid w:val="006E5603"/>
    <w:rsid w:val="006E738A"/>
    <w:rsid w:val="006E7C4E"/>
    <w:rsid w:val="006F1AC9"/>
    <w:rsid w:val="006F33DC"/>
    <w:rsid w:val="006F5FC7"/>
    <w:rsid w:val="006F77D6"/>
    <w:rsid w:val="0070286D"/>
    <w:rsid w:val="00703344"/>
    <w:rsid w:val="007056EF"/>
    <w:rsid w:val="00705C49"/>
    <w:rsid w:val="00706181"/>
    <w:rsid w:val="00707984"/>
    <w:rsid w:val="00710003"/>
    <w:rsid w:val="0071094F"/>
    <w:rsid w:val="00710E8C"/>
    <w:rsid w:val="00711148"/>
    <w:rsid w:val="0071177D"/>
    <w:rsid w:val="00711AEB"/>
    <w:rsid w:val="00711C45"/>
    <w:rsid w:val="007124EC"/>
    <w:rsid w:val="007144EF"/>
    <w:rsid w:val="00714BAB"/>
    <w:rsid w:val="0071576E"/>
    <w:rsid w:val="0071700A"/>
    <w:rsid w:val="00717AD5"/>
    <w:rsid w:val="00717B99"/>
    <w:rsid w:val="00720906"/>
    <w:rsid w:val="0072229D"/>
    <w:rsid w:val="007227C7"/>
    <w:rsid w:val="00722C55"/>
    <w:rsid w:val="0072569E"/>
    <w:rsid w:val="00726AF3"/>
    <w:rsid w:val="007273FC"/>
    <w:rsid w:val="00727FB4"/>
    <w:rsid w:val="00730663"/>
    <w:rsid w:val="007337AA"/>
    <w:rsid w:val="00734588"/>
    <w:rsid w:val="00736A1C"/>
    <w:rsid w:val="0073737A"/>
    <w:rsid w:val="00737DBE"/>
    <w:rsid w:val="00741BD4"/>
    <w:rsid w:val="00741C0D"/>
    <w:rsid w:val="00744001"/>
    <w:rsid w:val="0074657C"/>
    <w:rsid w:val="00746D06"/>
    <w:rsid w:val="00746DDA"/>
    <w:rsid w:val="00752561"/>
    <w:rsid w:val="00752BD5"/>
    <w:rsid w:val="00757719"/>
    <w:rsid w:val="007601AB"/>
    <w:rsid w:val="007604EF"/>
    <w:rsid w:val="0076124F"/>
    <w:rsid w:val="0076182C"/>
    <w:rsid w:val="0076222C"/>
    <w:rsid w:val="00762544"/>
    <w:rsid w:val="0076293E"/>
    <w:rsid w:val="00763342"/>
    <w:rsid w:val="007638CB"/>
    <w:rsid w:val="00764943"/>
    <w:rsid w:val="00764A19"/>
    <w:rsid w:val="007653D3"/>
    <w:rsid w:val="00765BEE"/>
    <w:rsid w:val="0076619F"/>
    <w:rsid w:val="007667EB"/>
    <w:rsid w:val="00766F2E"/>
    <w:rsid w:val="00766F59"/>
    <w:rsid w:val="00767232"/>
    <w:rsid w:val="00770EF7"/>
    <w:rsid w:val="007715F0"/>
    <w:rsid w:val="0077181F"/>
    <w:rsid w:val="00772A6F"/>
    <w:rsid w:val="00772D57"/>
    <w:rsid w:val="00773774"/>
    <w:rsid w:val="007744BB"/>
    <w:rsid w:val="00775BBD"/>
    <w:rsid w:val="0077644C"/>
    <w:rsid w:val="0077702F"/>
    <w:rsid w:val="00780D63"/>
    <w:rsid w:val="00780FBA"/>
    <w:rsid w:val="00782386"/>
    <w:rsid w:val="00785EBF"/>
    <w:rsid w:val="00786E27"/>
    <w:rsid w:val="00786E2F"/>
    <w:rsid w:val="007910A3"/>
    <w:rsid w:val="007938A4"/>
    <w:rsid w:val="00793EBD"/>
    <w:rsid w:val="00795368"/>
    <w:rsid w:val="007954C4"/>
    <w:rsid w:val="00796EEF"/>
    <w:rsid w:val="007A04E6"/>
    <w:rsid w:val="007A0A99"/>
    <w:rsid w:val="007A13E8"/>
    <w:rsid w:val="007A17E6"/>
    <w:rsid w:val="007A1A91"/>
    <w:rsid w:val="007A2612"/>
    <w:rsid w:val="007A2686"/>
    <w:rsid w:val="007A678D"/>
    <w:rsid w:val="007A68BC"/>
    <w:rsid w:val="007A6BB3"/>
    <w:rsid w:val="007A6D95"/>
    <w:rsid w:val="007B1AB6"/>
    <w:rsid w:val="007B1B9B"/>
    <w:rsid w:val="007B2984"/>
    <w:rsid w:val="007B5DBD"/>
    <w:rsid w:val="007B6CCF"/>
    <w:rsid w:val="007B7FAF"/>
    <w:rsid w:val="007C019C"/>
    <w:rsid w:val="007C1C28"/>
    <w:rsid w:val="007C21FB"/>
    <w:rsid w:val="007C5081"/>
    <w:rsid w:val="007C64CA"/>
    <w:rsid w:val="007C6E67"/>
    <w:rsid w:val="007C700F"/>
    <w:rsid w:val="007C7F65"/>
    <w:rsid w:val="007D14E9"/>
    <w:rsid w:val="007D2319"/>
    <w:rsid w:val="007D34E0"/>
    <w:rsid w:val="007D3AFE"/>
    <w:rsid w:val="007D41E9"/>
    <w:rsid w:val="007D4C61"/>
    <w:rsid w:val="007D6811"/>
    <w:rsid w:val="007E0144"/>
    <w:rsid w:val="007E0680"/>
    <w:rsid w:val="007E2A92"/>
    <w:rsid w:val="007E46F8"/>
    <w:rsid w:val="007E4F7A"/>
    <w:rsid w:val="007E547A"/>
    <w:rsid w:val="007E5EDB"/>
    <w:rsid w:val="007E6207"/>
    <w:rsid w:val="007E64F5"/>
    <w:rsid w:val="007E6BBA"/>
    <w:rsid w:val="007F01E3"/>
    <w:rsid w:val="007F0CA9"/>
    <w:rsid w:val="007F1C96"/>
    <w:rsid w:val="007F28D1"/>
    <w:rsid w:val="007F62E8"/>
    <w:rsid w:val="007F7C1D"/>
    <w:rsid w:val="00800478"/>
    <w:rsid w:val="008004A5"/>
    <w:rsid w:val="008017C4"/>
    <w:rsid w:val="00801CD6"/>
    <w:rsid w:val="008038DD"/>
    <w:rsid w:val="00803E1D"/>
    <w:rsid w:val="00803E4E"/>
    <w:rsid w:val="00804AB2"/>
    <w:rsid w:val="008103D8"/>
    <w:rsid w:val="008118BC"/>
    <w:rsid w:val="0081208A"/>
    <w:rsid w:val="00812492"/>
    <w:rsid w:val="00815237"/>
    <w:rsid w:val="00816F5A"/>
    <w:rsid w:val="008174A7"/>
    <w:rsid w:val="00820AD1"/>
    <w:rsid w:val="00820D8A"/>
    <w:rsid w:val="00820FB6"/>
    <w:rsid w:val="008216A8"/>
    <w:rsid w:val="00821DD0"/>
    <w:rsid w:val="00822F6F"/>
    <w:rsid w:val="00823DB4"/>
    <w:rsid w:val="00824CB4"/>
    <w:rsid w:val="00824CCA"/>
    <w:rsid w:val="00827538"/>
    <w:rsid w:val="0083203D"/>
    <w:rsid w:val="008322A8"/>
    <w:rsid w:val="0083371B"/>
    <w:rsid w:val="008351DC"/>
    <w:rsid w:val="00836CE2"/>
    <w:rsid w:val="008433E6"/>
    <w:rsid w:val="00843715"/>
    <w:rsid w:val="0084389A"/>
    <w:rsid w:val="00843A34"/>
    <w:rsid w:val="00845756"/>
    <w:rsid w:val="00846335"/>
    <w:rsid w:val="00846B58"/>
    <w:rsid w:val="008473B8"/>
    <w:rsid w:val="0085032D"/>
    <w:rsid w:val="0085123C"/>
    <w:rsid w:val="00851A79"/>
    <w:rsid w:val="00853D3C"/>
    <w:rsid w:val="0085500E"/>
    <w:rsid w:val="008558C1"/>
    <w:rsid w:val="00856EB2"/>
    <w:rsid w:val="00857779"/>
    <w:rsid w:val="00863CE9"/>
    <w:rsid w:val="00865821"/>
    <w:rsid w:val="00865A35"/>
    <w:rsid w:val="008675BF"/>
    <w:rsid w:val="00871D50"/>
    <w:rsid w:val="00872426"/>
    <w:rsid w:val="008731B5"/>
    <w:rsid w:val="00873F9A"/>
    <w:rsid w:val="00874216"/>
    <w:rsid w:val="00874AA9"/>
    <w:rsid w:val="00874C3C"/>
    <w:rsid w:val="00875724"/>
    <w:rsid w:val="00875F67"/>
    <w:rsid w:val="008768B0"/>
    <w:rsid w:val="00876F27"/>
    <w:rsid w:val="00876FC8"/>
    <w:rsid w:val="008808D3"/>
    <w:rsid w:val="00883191"/>
    <w:rsid w:val="00883B7E"/>
    <w:rsid w:val="00884396"/>
    <w:rsid w:val="008844F3"/>
    <w:rsid w:val="008902B2"/>
    <w:rsid w:val="00892E01"/>
    <w:rsid w:val="008954D9"/>
    <w:rsid w:val="0089565E"/>
    <w:rsid w:val="00896FE0"/>
    <w:rsid w:val="008971C9"/>
    <w:rsid w:val="00897D8D"/>
    <w:rsid w:val="008A1006"/>
    <w:rsid w:val="008A1375"/>
    <w:rsid w:val="008A2FD1"/>
    <w:rsid w:val="008A3818"/>
    <w:rsid w:val="008A45F4"/>
    <w:rsid w:val="008A5FA3"/>
    <w:rsid w:val="008A6A8E"/>
    <w:rsid w:val="008A7C50"/>
    <w:rsid w:val="008A7FBC"/>
    <w:rsid w:val="008B386F"/>
    <w:rsid w:val="008B5583"/>
    <w:rsid w:val="008B6D6D"/>
    <w:rsid w:val="008B7CEA"/>
    <w:rsid w:val="008C306C"/>
    <w:rsid w:val="008C51F8"/>
    <w:rsid w:val="008C5354"/>
    <w:rsid w:val="008C6737"/>
    <w:rsid w:val="008C6B8A"/>
    <w:rsid w:val="008C7DD5"/>
    <w:rsid w:val="008D0DE2"/>
    <w:rsid w:val="008D1192"/>
    <w:rsid w:val="008D165A"/>
    <w:rsid w:val="008D1806"/>
    <w:rsid w:val="008D368D"/>
    <w:rsid w:val="008D5197"/>
    <w:rsid w:val="008D58DC"/>
    <w:rsid w:val="008D5F4D"/>
    <w:rsid w:val="008D6576"/>
    <w:rsid w:val="008D6D4D"/>
    <w:rsid w:val="008E0257"/>
    <w:rsid w:val="008E0401"/>
    <w:rsid w:val="008E115B"/>
    <w:rsid w:val="008E2B1F"/>
    <w:rsid w:val="008E3BBC"/>
    <w:rsid w:val="008E3C27"/>
    <w:rsid w:val="008E4ADF"/>
    <w:rsid w:val="008E5A84"/>
    <w:rsid w:val="008E5B03"/>
    <w:rsid w:val="008E5FA9"/>
    <w:rsid w:val="008E6ABB"/>
    <w:rsid w:val="008F02C1"/>
    <w:rsid w:val="008F0755"/>
    <w:rsid w:val="008F213C"/>
    <w:rsid w:val="008F2F13"/>
    <w:rsid w:val="008F31E2"/>
    <w:rsid w:val="008F351E"/>
    <w:rsid w:val="008F3899"/>
    <w:rsid w:val="008F39DF"/>
    <w:rsid w:val="008F490B"/>
    <w:rsid w:val="008F5844"/>
    <w:rsid w:val="008F5D9C"/>
    <w:rsid w:val="008F641A"/>
    <w:rsid w:val="008F65C6"/>
    <w:rsid w:val="008F70AC"/>
    <w:rsid w:val="00900224"/>
    <w:rsid w:val="00901B24"/>
    <w:rsid w:val="00902343"/>
    <w:rsid w:val="00902E2D"/>
    <w:rsid w:val="00903463"/>
    <w:rsid w:val="00903A66"/>
    <w:rsid w:val="00903BDD"/>
    <w:rsid w:val="00905D03"/>
    <w:rsid w:val="00906B93"/>
    <w:rsid w:val="00907331"/>
    <w:rsid w:val="00907810"/>
    <w:rsid w:val="00910A7A"/>
    <w:rsid w:val="00910E98"/>
    <w:rsid w:val="00912094"/>
    <w:rsid w:val="00915EE8"/>
    <w:rsid w:val="0091624A"/>
    <w:rsid w:val="0091638B"/>
    <w:rsid w:val="0091713C"/>
    <w:rsid w:val="00920E04"/>
    <w:rsid w:val="00920EC7"/>
    <w:rsid w:val="00920F61"/>
    <w:rsid w:val="0092148A"/>
    <w:rsid w:val="00924235"/>
    <w:rsid w:val="009253D9"/>
    <w:rsid w:val="00930AE2"/>
    <w:rsid w:val="009310EC"/>
    <w:rsid w:val="0093114C"/>
    <w:rsid w:val="00931679"/>
    <w:rsid w:val="00932EDF"/>
    <w:rsid w:val="009342EB"/>
    <w:rsid w:val="00934C21"/>
    <w:rsid w:val="00937767"/>
    <w:rsid w:val="00940CA7"/>
    <w:rsid w:val="00941A0B"/>
    <w:rsid w:val="0094244B"/>
    <w:rsid w:val="009432F4"/>
    <w:rsid w:val="00944985"/>
    <w:rsid w:val="00945AB2"/>
    <w:rsid w:val="00945AB6"/>
    <w:rsid w:val="00945D20"/>
    <w:rsid w:val="0094741E"/>
    <w:rsid w:val="009477C7"/>
    <w:rsid w:val="00952B43"/>
    <w:rsid w:val="00952F97"/>
    <w:rsid w:val="0095315C"/>
    <w:rsid w:val="00954136"/>
    <w:rsid w:val="00956E3E"/>
    <w:rsid w:val="009579D6"/>
    <w:rsid w:val="00957B8D"/>
    <w:rsid w:val="00960D2D"/>
    <w:rsid w:val="00961AB7"/>
    <w:rsid w:val="00961BAF"/>
    <w:rsid w:val="00961FB7"/>
    <w:rsid w:val="00962401"/>
    <w:rsid w:val="00964EED"/>
    <w:rsid w:val="0096557B"/>
    <w:rsid w:val="00965BC6"/>
    <w:rsid w:val="00966024"/>
    <w:rsid w:val="00966283"/>
    <w:rsid w:val="0096655B"/>
    <w:rsid w:val="00966ED4"/>
    <w:rsid w:val="009675EE"/>
    <w:rsid w:val="009678E4"/>
    <w:rsid w:val="00967E8A"/>
    <w:rsid w:val="009711AD"/>
    <w:rsid w:val="0097194A"/>
    <w:rsid w:val="00972083"/>
    <w:rsid w:val="009722F9"/>
    <w:rsid w:val="009738C5"/>
    <w:rsid w:val="009739AB"/>
    <w:rsid w:val="00974625"/>
    <w:rsid w:val="00974ACB"/>
    <w:rsid w:val="0097576D"/>
    <w:rsid w:val="00976B1B"/>
    <w:rsid w:val="0097796D"/>
    <w:rsid w:val="00977EB5"/>
    <w:rsid w:val="00980ABF"/>
    <w:rsid w:val="0098151C"/>
    <w:rsid w:val="0098211A"/>
    <w:rsid w:val="009824C0"/>
    <w:rsid w:val="00983B57"/>
    <w:rsid w:val="009847A8"/>
    <w:rsid w:val="0098558E"/>
    <w:rsid w:val="00985F07"/>
    <w:rsid w:val="00986C8B"/>
    <w:rsid w:val="00986E03"/>
    <w:rsid w:val="00990D32"/>
    <w:rsid w:val="00996570"/>
    <w:rsid w:val="009A00E5"/>
    <w:rsid w:val="009A0E6E"/>
    <w:rsid w:val="009A1E54"/>
    <w:rsid w:val="009A213E"/>
    <w:rsid w:val="009A25FA"/>
    <w:rsid w:val="009A3088"/>
    <w:rsid w:val="009A557D"/>
    <w:rsid w:val="009A6581"/>
    <w:rsid w:val="009A7878"/>
    <w:rsid w:val="009A7937"/>
    <w:rsid w:val="009B0066"/>
    <w:rsid w:val="009B041D"/>
    <w:rsid w:val="009B0BDE"/>
    <w:rsid w:val="009B0BE0"/>
    <w:rsid w:val="009B2C76"/>
    <w:rsid w:val="009B4ED4"/>
    <w:rsid w:val="009B5AA3"/>
    <w:rsid w:val="009B5D6B"/>
    <w:rsid w:val="009B6849"/>
    <w:rsid w:val="009B69D5"/>
    <w:rsid w:val="009B74BC"/>
    <w:rsid w:val="009C403E"/>
    <w:rsid w:val="009C600D"/>
    <w:rsid w:val="009C67D1"/>
    <w:rsid w:val="009C6C33"/>
    <w:rsid w:val="009D0576"/>
    <w:rsid w:val="009D143C"/>
    <w:rsid w:val="009D2A05"/>
    <w:rsid w:val="009D38BB"/>
    <w:rsid w:val="009D5248"/>
    <w:rsid w:val="009D5FAC"/>
    <w:rsid w:val="009D671E"/>
    <w:rsid w:val="009D6D00"/>
    <w:rsid w:val="009D7742"/>
    <w:rsid w:val="009D77EB"/>
    <w:rsid w:val="009D7B7D"/>
    <w:rsid w:val="009D7E9F"/>
    <w:rsid w:val="009E0B83"/>
    <w:rsid w:val="009E1287"/>
    <w:rsid w:val="009E196D"/>
    <w:rsid w:val="009E501C"/>
    <w:rsid w:val="009E7A69"/>
    <w:rsid w:val="009F22D4"/>
    <w:rsid w:val="009F52AC"/>
    <w:rsid w:val="009F66D3"/>
    <w:rsid w:val="00A0040B"/>
    <w:rsid w:val="00A00C3C"/>
    <w:rsid w:val="00A0245B"/>
    <w:rsid w:val="00A02CD2"/>
    <w:rsid w:val="00A03705"/>
    <w:rsid w:val="00A0425E"/>
    <w:rsid w:val="00A07074"/>
    <w:rsid w:val="00A10126"/>
    <w:rsid w:val="00A1048F"/>
    <w:rsid w:val="00A113F4"/>
    <w:rsid w:val="00A11743"/>
    <w:rsid w:val="00A11D43"/>
    <w:rsid w:val="00A12EAE"/>
    <w:rsid w:val="00A12FCD"/>
    <w:rsid w:val="00A14344"/>
    <w:rsid w:val="00A14AE2"/>
    <w:rsid w:val="00A15347"/>
    <w:rsid w:val="00A16896"/>
    <w:rsid w:val="00A173A3"/>
    <w:rsid w:val="00A2090E"/>
    <w:rsid w:val="00A2277D"/>
    <w:rsid w:val="00A2340B"/>
    <w:rsid w:val="00A23903"/>
    <w:rsid w:val="00A23B77"/>
    <w:rsid w:val="00A23B99"/>
    <w:rsid w:val="00A2433B"/>
    <w:rsid w:val="00A24A2E"/>
    <w:rsid w:val="00A26B3D"/>
    <w:rsid w:val="00A26F7C"/>
    <w:rsid w:val="00A30AFC"/>
    <w:rsid w:val="00A314F2"/>
    <w:rsid w:val="00A319E6"/>
    <w:rsid w:val="00A32382"/>
    <w:rsid w:val="00A330F6"/>
    <w:rsid w:val="00A364F6"/>
    <w:rsid w:val="00A37B79"/>
    <w:rsid w:val="00A37D81"/>
    <w:rsid w:val="00A402D5"/>
    <w:rsid w:val="00A403B8"/>
    <w:rsid w:val="00A40A11"/>
    <w:rsid w:val="00A40CA0"/>
    <w:rsid w:val="00A419B2"/>
    <w:rsid w:val="00A44331"/>
    <w:rsid w:val="00A45368"/>
    <w:rsid w:val="00A467C1"/>
    <w:rsid w:val="00A479E0"/>
    <w:rsid w:val="00A50DE6"/>
    <w:rsid w:val="00A50FE4"/>
    <w:rsid w:val="00A51B59"/>
    <w:rsid w:val="00A51F0E"/>
    <w:rsid w:val="00A52946"/>
    <w:rsid w:val="00A54DE6"/>
    <w:rsid w:val="00A54EF4"/>
    <w:rsid w:val="00A55351"/>
    <w:rsid w:val="00A55FB9"/>
    <w:rsid w:val="00A56F54"/>
    <w:rsid w:val="00A570A6"/>
    <w:rsid w:val="00A5713F"/>
    <w:rsid w:val="00A579EC"/>
    <w:rsid w:val="00A57A04"/>
    <w:rsid w:val="00A6065F"/>
    <w:rsid w:val="00A61133"/>
    <w:rsid w:val="00A618A8"/>
    <w:rsid w:val="00A62071"/>
    <w:rsid w:val="00A62143"/>
    <w:rsid w:val="00A62AC0"/>
    <w:rsid w:val="00A630EF"/>
    <w:rsid w:val="00A635AE"/>
    <w:rsid w:val="00A645F9"/>
    <w:rsid w:val="00A6526C"/>
    <w:rsid w:val="00A675A0"/>
    <w:rsid w:val="00A67F1C"/>
    <w:rsid w:val="00A70465"/>
    <w:rsid w:val="00A72DB0"/>
    <w:rsid w:val="00A74D1A"/>
    <w:rsid w:val="00A74EAC"/>
    <w:rsid w:val="00A7579D"/>
    <w:rsid w:val="00A762F5"/>
    <w:rsid w:val="00A767DA"/>
    <w:rsid w:val="00A81DE7"/>
    <w:rsid w:val="00A84BB0"/>
    <w:rsid w:val="00A859D7"/>
    <w:rsid w:val="00A867F1"/>
    <w:rsid w:val="00A87611"/>
    <w:rsid w:val="00A87DE8"/>
    <w:rsid w:val="00A90342"/>
    <w:rsid w:val="00A90A99"/>
    <w:rsid w:val="00A91BE0"/>
    <w:rsid w:val="00A92D82"/>
    <w:rsid w:val="00A92F28"/>
    <w:rsid w:val="00A953DA"/>
    <w:rsid w:val="00A95B20"/>
    <w:rsid w:val="00A9691C"/>
    <w:rsid w:val="00AA0A18"/>
    <w:rsid w:val="00AA11D0"/>
    <w:rsid w:val="00AA1642"/>
    <w:rsid w:val="00AA1DBA"/>
    <w:rsid w:val="00AA33CA"/>
    <w:rsid w:val="00AA3E42"/>
    <w:rsid w:val="00AA4844"/>
    <w:rsid w:val="00AA531D"/>
    <w:rsid w:val="00AA54E7"/>
    <w:rsid w:val="00AA74CD"/>
    <w:rsid w:val="00AA75C1"/>
    <w:rsid w:val="00AA7CEB"/>
    <w:rsid w:val="00AB0EFD"/>
    <w:rsid w:val="00AB0FE8"/>
    <w:rsid w:val="00AB3A11"/>
    <w:rsid w:val="00AB3EEA"/>
    <w:rsid w:val="00AB4A93"/>
    <w:rsid w:val="00AB4F49"/>
    <w:rsid w:val="00AB5B95"/>
    <w:rsid w:val="00AB6756"/>
    <w:rsid w:val="00AB6A74"/>
    <w:rsid w:val="00AB7AFC"/>
    <w:rsid w:val="00AB7E76"/>
    <w:rsid w:val="00AC10CB"/>
    <w:rsid w:val="00AC3915"/>
    <w:rsid w:val="00AC4F75"/>
    <w:rsid w:val="00AC62D3"/>
    <w:rsid w:val="00AC7027"/>
    <w:rsid w:val="00AD04C9"/>
    <w:rsid w:val="00AD102F"/>
    <w:rsid w:val="00AD227D"/>
    <w:rsid w:val="00AD28D5"/>
    <w:rsid w:val="00AD547A"/>
    <w:rsid w:val="00AD5842"/>
    <w:rsid w:val="00AE1EED"/>
    <w:rsid w:val="00AE2534"/>
    <w:rsid w:val="00AE40E0"/>
    <w:rsid w:val="00AE47A2"/>
    <w:rsid w:val="00AE5489"/>
    <w:rsid w:val="00AE7149"/>
    <w:rsid w:val="00AE76D2"/>
    <w:rsid w:val="00AE79CB"/>
    <w:rsid w:val="00AE7EDD"/>
    <w:rsid w:val="00AF077A"/>
    <w:rsid w:val="00AF15F9"/>
    <w:rsid w:val="00AF205F"/>
    <w:rsid w:val="00AF2E24"/>
    <w:rsid w:val="00AF3A10"/>
    <w:rsid w:val="00AF4AA3"/>
    <w:rsid w:val="00AF4B13"/>
    <w:rsid w:val="00AF5F77"/>
    <w:rsid w:val="00AF6101"/>
    <w:rsid w:val="00AF654B"/>
    <w:rsid w:val="00AF6EC4"/>
    <w:rsid w:val="00AF6F54"/>
    <w:rsid w:val="00AF7A66"/>
    <w:rsid w:val="00B00789"/>
    <w:rsid w:val="00B007CA"/>
    <w:rsid w:val="00B1081D"/>
    <w:rsid w:val="00B137C7"/>
    <w:rsid w:val="00B13ECD"/>
    <w:rsid w:val="00B14472"/>
    <w:rsid w:val="00B154E3"/>
    <w:rsid w:val="00B17275"/>
    <w:rsid w:val="00B17846"/>
    <w:rsid w:val="00B17E62"/>
    <w:rsid w:val="00B20DB0"/>
    <w:rsid w:val="00B21803"/>
    <w:rsid w:val="00B21F59"/>
    <w:rsid w:val="00B23745"/>
    <w:rsid w:val="00B255C4"/>
    <w:rsid w:val="00B25782"/>
    <w:rsid w:val="00B259EE"/>
    <w:rsid w:val="00B25B10"/>
    <w:rsid w:val="00B25BF0"/>
    <w:rsid w:val="00B26414"/>
    <w:rsid w:val="00B26DC2"/>
    <w:rsid w:val="00B270A5"/>
    <w:rsid w:val="00B31679"/>
    <w:rsid w:val="00B3398F"/>
    <w:rsid w:val="00B344D4"/>
    <w:rsid w:val="00B34914"/>
    <w:rsid w:val="00B34B8F"/>
    <w:rsid w:val="00B353DD"/>
    <w:rsid w:val="00B35625"/>
    <w:rsid w:val="00B367FF"/>
    <w:rsid w:val="00B37000"/>
    <w:rsid w:val="00B4061F"/>
    <w:rsid w:val="00B41504"/>
    <w:rsid w:val="00B41DC5"/>
    <w:rsid w:val="00B422CE"/>
    <w:rsid w:val="00B42BF3"/>
    <w:rsid w:val="00B42E74"/>
    <w:rsid w:val="00B43160"/>
    <w:rsid w:val="00B44F58"/>
    <w:rsid w:val="00B46CD1"/>
    <w:rsid w:val="00B47294"/>
    <w:rsid w:val="00B50B51"/>
    <w:rsid w:val="00B527D2"/>
    <w:rsid w:val="00B53106"/>
    <w:rsid w:val="00B54FBE"/>
    <w:rsid w:val="00B56D05"/>
    <w:rsid w:val="00B5701D"/>
    <w:rsid w:val="00B61CC1"/>
    <w:rsid w:val="00B62C64"/>
    <w:rsid w:val="00B63E60"/>
    <w:rsid w:val="00B6475C"/>
    <w:rsid w:val="00B65263"/>
    <w:rsid w:val="00B652CA"/>
    <w:rsid w:val="00B65984"/>
    <w:rsid w:val="00B67DE7"/>
    <w:rsid w:val="00B712F5"/>
    <w:rsid w:val="00B725D4"/>
    <w:rsid w:val="00B727DD"/>
    <w:rsid w:val="00B72A14"/>
    <w:rsid w:val="00B73A2F"/>
    <w:rsid w:val="00B73B8C"/>
    <w:rsid w:val="00B75A7D"/>
    <w:rsid w:val="00B7795D"/>
    <w:rsid w:val="00B7796F"/>
    <w:rsid w:val="00B80BA0"/>
    <w:rsid w:val="00B80BDF"/>
    <w:rsid w:val="00B82D5E"/>
    <w:rsid w:val="00B83CE9"/>
    <w:rsid w:val="00B83D23"/>
    <w:rsid w:val="00B8456F"/>
    <w:rsid w:val="00B84BD5"/>
    <w:rsid w:val="00B85797"/>
    <w:rsid w:val="00B86111"/>
    <w:rsid w:val="00B879A8"/>
    <w:rsid w:val="00B87DB0"/>
    <w:rsid w:val="00B87F00"/>
    <w:rsid w:val="00B91267"/>
    <w:rsid w:val="00B91A36"/>
    <w:rsid w:val="00B93EED"/>
    <w:rsid w:val="00B944A9"/>
    <w:rsid w:val="00B97200"/>
    <w:rsid w:val="00BA0DB5"/>
    <w:rsid w:val="00BA3325"/>
    <w:rsid w:val="00BA4AB1"/>
    <w:rsid w:val="00BA4F7C"/>
    <w:rsid w:val="00BA518A"/>
    <w:rsid w:val="00BA6527"/>
    <w:rsid w:val="00BA73F3"/>
    <w:rsid w:val="00BA7BC8"/>
    <w:rsid w:val="00BA7BE0"/>
    <w:rsid w:val="00BB06AB"/>
    <w:rsid w:val="00BB3A88"/>
    <w:rsid w:val="00BB3C63"/>
    <w:rsid w:val="00BB4062"/>
    <w:rsid w:val="00BB578C"/>
    <w:rsid w:val="00BB5913"/>
    <w:rsid w:val="00BB5F56"/>
    <w:rsid w:val="00BB60E0"/>
    <w:rsid w:val="00BB6C21"/>
    <w:rsid w:val="00BB6D96"/>
    <w:rsid w:val="00BC0592"/>
    <w:rsid w:val="00BC1070"/>
    <w:rsid w:val="00BC1E3E"/>
    <w:rsid w:val="00BC2E21"/>
    <w:rsid w:val="00BC33B5"/>
    <w:rsid w:val="00BC4165"/>
    <w:rsid w:val="00BC4800"/>
    <w:rsid w:val="00BC4E7E"/>
    <w:rsid w:val="00BC5081"/>
    <w:rsid w:val="00BC5FB7"/>
    <w:rsid w:val="00BD17B8"/>
    <w:rsid w:val="00BD20EF"/>
    <w:rsid w:val="00BD2448"/>
    <w:rsid w:val="00BD3657"/>
    <w:rsid w:val="00BD4F96"/>
    <w:rsid w:val="00BD5A39"/>
    <w:rsid w:val="00BD698B"/>
    <w:rsid w:val="00BD6B79"/>
    <w:rsid w:val="00BD6CD0"/>
    <w:rsid w:val="00BD7856"/>
    <w:rsid w:val="00BE0023"/>
    <w:rsid w:val="00BE11FF"/>
    <w:rsid w:val="00BE224D"/>
    <w:rsid w:val="00BE4568"/>
    <w:rsid w:val="00BE7BCB"/>
    <w:rsid w:val="00BF0824"/>
    <w:rsid w:val="00BF0F81"/>
    <w:rsid w:val="00BF1A63"/>
    <w:rsid w:val="00BF1C51"/>
    <w:rsid w:val="00BF214A"/>
    <w:rsid w:val="00BF21D5"/>
    <w:rsid w:val="00BF331B"/>
    <w:rsid w:val="00BF5292"/>
    <w:rsid w:val="00BF6373"/>
    <w:rsid w:val="00BF68F7"/>
    <w:rsid w:val="00BF6D7D"/>
    <w:rsid w:val="00BF7FDF"/>
    <w:rsid w:val="00C005AC"/>
    <w:rsid w:val="00C0065A"/>
    <w:rsid w:val="00C02711"/>
    <w:rsid w:val="00C03B22"/>
    <w:rsid w:val="00C03F0B"/>
    <w:rsid w:val="00C05989"/>
    <w:rsid w:val="00C05A32"/>
    <w:rsid w:val="00C05E6C"/>
    <w:rsid w:val="00C065B8"/>
    <w:rsid w:val="00C072E9"/>
    <w:rsid w:val="00C10C41"/>
    <w:rsid w:val="00C1263A"/>
    <w:rsid w:val="00C169A9"/>
    <w:rsid w:val="00C172B8"/>
    <w:rsid w:val="00C174FF"/>
    <w:rsid w:val="00C17FB9"/>
    <w:rsid w:val="00C221DB"/>
    <w:rsid w:val="00C22710"/>
    <w:rsid w:val="00C22987"/>
    <w:rsid w:val="00C23BFA"/>
    <w:rsid w:val="00C23C05"/>
    <w:rsid w:val="00C2550A"/>
    <w:rsid w:val="00C277E6"/>
    <w:rsid w:val="00C27A7C"/>
    <w:rsid w:val="00C27B41"/>
    <w:rsid w:val="00C27C36"/>
    <w:rsid w:val="00C3082B"/>
    <w:rsid w:val="00C32627"/>
    <w:rsid w:val="00C32E56"/>
    <w:rsid w:val="00C34B14"/>
    <w:rsid w:val="00C35CF2"/>
    <w:rsid w:val="00C36AC8"/>
    <w:rsid w:val="00C36D34"/>
    <w:rsid w:val="00C43E42"/>
    <w:rsid w:val="00C44D01"/>
    <w:rsid w:val="00C44F2A"/>
    <w:rsid w:val="00C44FA8"/>
    <w:rsid w:val="00C46096"/>
    <w:rsid w:val="00C46C06"/>
    <w:rsid w:val="00C505FC"/>
    <w:rsid w:val="00C512BD"/>
    <w:rsid w:val="00C51AA0"/>
    <w:rsid w:val="00C52441"/>
    <w:rsid w:val="00C532FB"/>
    <w:rsid w:val="00C5338B"/>
    <w:rsid w:val="00C53DA5"/>
    <w:rsid w:val="00C5416A"/>
    <w:rsid w:val="00C56B60"/>
    <w:rsid w:val="00C574A7"/>
    <w:rsid w:val="00C61CF2"/>
    <w:rsid w:val="00C6290F"/>
    <w:rsid w:val="00C63270"/>
    <w:rsid w:val="00C64882"/>
    <w:rsid w:val="00C65133"/>
    <w:rsid w:val="00C651BF"/>
    <w:rsid w:val="00C65F16"/>
    <w:rsid w:val="00C668FA"/>
    <w:rsid w:val="00C6764B"/>
    <w:rsid w:val="00C6783D"/>
    <w:rsid w:val="00C7047F"/>
    <w:rsid w:val="00C706BD"/>
    <w:rsid w:val="00C70F2E"/>
    <w:rsid w:val="00C712EC"/>
    <w:rsid w:val="00C7273D"/>
    <w:rsid w:val="00C730B1"/>
    <w:rsid w:val="00C748D5"/>
    <w:rsid w:val="00C760FD"/>
    <w:rsid w:val="00C766F1"/>
    <w:rsid w:val="00C809DF"/>
    <w:rsid w:val="00C80E07"/>
    <w:rsid w:val="00C84E19"/>
    <w:rsid w:val="00C856BE"/>
    <w:rsid w:val="00C85BB9"/>
    <w:rsid w:val="00C8665E"/>
    <w:rsid w:val="00C86C87"/>
    <w:rsid w:val="00C86DAC"/>
    <w:rsid w:val="00C86F74"/>
    <w:rsid w:val="00C90196"/>
    <w:rsid w:val="00C904B6"/>
    <w:rsid w:val="00C90CDB"/>
    <w:rsid w:val="00C91164"/>
    <w:rsid w:val="00C91587"/>
    <w:rsid w:val="00C91E8E"/>
    <w:rsid w:val="00C942E7"/>
    <w:rsid w:val="00C94C7D"/>
    <w:rsid w:val="00C97118"/>
    <w:rsid w:val="00C978D2"/>
    <w:rsid w:val="00CA12EB"/>
    <w:rsid w:val="00CA19B2"/>
    <w:rsid w:val="00CA1B66"/>
    <w:rsid w:val="00CA20A2"/>
    <w:rsid w:val="00CA28AB"/>
    <w:rsid w:val="00CA2EBC"/>
    <w:rsid w:val="00CA3F1F"/>
    <w:rsid w:val="00CA546A"/>
    <w:rsid w:val="00CA5CD7"/>
    <w:rsid w:val="00CA779F"/>
    <w:rsid w:val="00CB1929"/>
    <w:rsid w:val="00CB1C14"/>
    <w:rsid w:val="00CB1F39"/>
    <w:rsid w:val="00CB36B0"/>
    <w:rsid w:val="00CB3BA6"/>
    <w:rsid w:val="00CB5F80"/>
    <w:rsid w:val="00CB6C24"/>
    <w:rsid w:val="00CB7571"/>
    <w:rsid w:val="00CC086D"/>
    <w:rsid w:val="00CC096B"/>
    <w:rsid w:val="00CC0E7C"/>
    <w:rsid w:val="00CC120C"/>
    <w:rsid w:val="00CC1C63"/>
    <w:rsid w:val="00CC2190"/>
    <w:rsid w:val="00CC25BD"/>
    <w:rsid w:val="00CC3590"/>
    <w:rsid w:val="00CC3880"/>
    <w:rsid w:val="00CC4EB5"/>
    <w:rsid w:val="00CC5B50"/>
    <w:rsid w:val="00CD1384"/>
    <w:rsid w:val="00CD1B7E"/>
    <w:rsid w:val="00CD1D4E"/>
    <w:rsid w:val="00CD25CF"/>
    <w:rsid w:val="00CD3228"/>
    <w:rsid w:val="00CD4CCC"/>
    <w:rsid w:val="00CD5C60"/>
    <w:rsid w:val="00CD5D13"/>
    <w:rsid w:val="00CD6A7E"/>
    <w:rsid w:val="00CE0D51"/>
    <w:rsid w:val="00CE11E1"/>
    <w:rsid w:val="00CE2890"/>
    <w:rsid w:val="00CE3E01"/>
    <w:rsid w:val="00CE6A80"/>
    <w:rsid w:val="00CF04DA"/>
    <w:rsid w:val="00CF06AA"/>
    <w:rsid w:val="00CF225A"/>
    <w:rsid w:val="00CF2364"/>
    <w:rsid w:val="00CF2EAC"/>
    <w:rsid w:val="00CF527F"/>
    <w:rsid w:val="00CF591C"/>
    <w:rsid w:val="00CF7BB7"/>
    <w:rsid w:val="00D00088"/>
    <w:rsid w:val="00D00113"/>
    <w:rsid w:val="00D0109A"/>
    <w:rsid w:val="00D02402"/>
    <w:rsid w:val="00D036E3"/>
    <w:rsid w:val="00D07EBE"/>
    <w:rsid w:val="00D07FDE"/>
    <w:rsid w:val="00D100D5"/>
    <w:rsid w:val="00D1028C"/>
    <w:rsid w:val="00D126C5"/>
    <w:rsid w:val="00D139BA"/>
    <w:rsid w:val="00D146B4"/>
    <w:rsid w:val="00D14B18"/>
    <w:rsid w:val="00D14C51"/>
    <w:rsid w:val="00D17DE5"/>
    <w:rsid w:val="00D2010E"/>
    <w:rsid w:val="00D204E8"/>
    <w:rsid w:val="00D21077"/>
    <w:rsid w:val="00D22745"/>
    <w:rsid w:val="00D23142"/>
    <w:rsid w:val="00D23E67"/>
    <w:rsid w:val="00D26DC6"/>
    <w:rsid w:val="00D26F39"/>
    <w:rsid w:val="00D27F63"/>
    <w:rsid w:val="00D332CE"/>
    <w:rsid w:val="00D33EE7"/>
    <w:rsid w:val="00D34B61"/>
    <w:rsid w:val="00D3544F"/>
    <w:rsid w:val="00D377C5"/>
    <w:rsid w:val="00D37FF9"/>
    <w:rsid w:val="00D41B8B"/>
    <w:rsid w:val="00D41C83"/>
    <w:rsid w:val="00D41E33"/>
    <w:rsid w:val="00D42488"/>
    <w:rsid w:val="00D47709"/>
    <w:rsid w:val="00D51ADE"/>
    <w:rsid w:val="00D52609"/>
    <w:rsid w:val="00D539F3"/>
    <w:rsid w:val="00D544CA"/>
    <w:rsid w:val="00D54A8A"/>
    <w:rsid w:val="00D54DF0"/>
    <w:rsid w:val="00D558DB"/>
    <w:rsid w:val="00D56501"/>
    <w:rsid w:val="00D56ACE"/>
    <w:rsid w:val="00D56B0E"/>
    <w:rsid w:val="00D645A2"/>
    <w:rsid w:val="00D647E1"/>
    <w:rsid w:val="00D65435"/>
    <w:rsid w:val="00D679F0"/>
    <w:rsid w:val="00D70F64"/>
    <w:rsid w:val="00D719F3"/>
    <w:rsid w:val="00D72282"/>
    <w:rsid w:val="00D72342"/>
    <w:rsid w:val="00D73CC2"/>
    <w:rsid w:val="00D74026"/>
    <w:rsid w:val="00D74147"/>
    <w:rsid w:val="00D74EDB"/>
    <w:rsid w:val="00D7658F"/>
    <w:rsid w:val="00D777C5"/>
    <w:rsid w:val="00D80A47"/>
    <w:rsid w:val="00D80C0D"/>
    <w:rsid w:val="00D80DED"/>
    <w:rsid w:val="00D8253F"/>
    <w:rsid w:val="00D82C3C"/>
    <w:rsid w:val="00D82E18"/>
    <w:rsid w:val="00D84555"/>
    <w:rsid w:val="00D85675"/>
    <w:rsid w:val="00D8577E"/>
    <w:rsid w:val="00D87C33"/>
    <w:rsid w:val="00D918E3"/>
    <w:rsid w:val="00D91F00"/>
    <w:rsid w:val="00D9206E"/>
    <w:rsid w:val="00D93494"/>
    <w:rsid w:val="00D93540"/>
    <w:rsid w:val="00D94792"/>
    <w:rsid w:val="00D9504D"/>
    <w:rsid w:val="00D963D7"/>
    <w:rsid w:val="00D96E66"/>
    <w:rsid w:val="00D97764"/>
    <w:rsid w:val="00DA30E5"/>
    <w:rsid w:val="00DA3423"/>
    <w:rsid w:val="00DA3425"/>
    <w:rsid w:val="00DA45B9"/>
    <w:rsid w:val="00DA464A"/>
    <w:rsid w:val="00DA7391"/>
    <w:rsid w:val="00DA7747"/>
    <w:rsid w:val="00DA7A08"/>
    <w:rsid w:val="00DB064F"/>
    <w:rsid w:val="00DB0710"/>
    <w:rsid w:val="00DB0886"/>
    <w:rsid w:val="00DB4353"/>
    <w:rsid w:val="00DB440E"/>
    <w:rsid w:val="00DB4536"/>
    <w:rsid w:val="00DB49C3"/>
    <w:rsid w:val="00DB4FF4"/>
    <w:rsid w:val="00DB521E"/>
    <w:rsid w:val="00DB5D8F"/>
    <w:rsid w:val="00DB6054"/>
    <w:rsid w:val="00DB6459"/>
    <w:rsid w:val="00DC0859"/>
    <w:rsid w:val="00DC1D0C"/>
    <w:rsid w:val="00DC24DF"/>
    <w:rsid w:val="00DC397F"/>
    <w:rsid w:val="00DC3E13"/>
    <w:rsid w:val="00DC4F2F"/>
    <w:rsid w:val="00DC5634"/>
    <w:rsid w:val="00DC577E"/>
    <w:rsid w:val="00DC57AE"/>
    <w:rsid w:val="00DC5DBA"/>
    <w:rsid w:val="00DC7CD5"/>
    <w:rsid w:val="00DC7E5B"/>
    <w:rsid w:val="00DD1FF2"/>
    <w:rsid w:val="00DD2720"/>
    <w:rsid w:val="00DD28FD"/>
    <w:rsid w:val="00DD2B6C"/>
    <w:rsid w:val="00DD2C7C"/>
    <w:rsid w:val="00DD3B32"/>
    <w:rsid w:val="00DD4353"/>
    <w:rsid w:val="00DD5626"/>
    <w:rsid w:val="00DD59E7"/>
    <w:rsid w:val="00DD5A71"/>
    <w:rsid w:val="00DD5F0D"/>
    <w:rsid w:val="00DE312C"/>
    <w:rsid w:val="00DF2190"/>
    <w:rsid w:val="00DF259D"/>
    <w:rsid w:val="00DF36D1"/>
    <w:rsid w:val="00DF4594"/>
    <w:rsid w:val="00DF5551"/>
    <w:rsid w:val="00DF5695"/>
    <w:rsid w:val="00DF6556"/>
    <w:rsid w:val="00DF656A"/>
    <w:rsid w:val="00DF6BE5"/>
    <w:rsid w:val="00DF7265"/>
    <w:rsid w:val="00DF7657"/>
    <w:rsid w:val="00DF7C5A"/>
    <w:rsid w:val="00E0001C"/>
    <w:rsid w:val="00E01E12"/>
    <w:rsid w:val="00E02779"/>
    <w:rsid w:val="00E03AF0"/>
    <w:rsid w:val="00E03CAF"/>
    <w:rsid w:val="00E043EB"/>
    <w:rsid w:val="00E050D3"/>
    <w:rsid w:val="00E05D33"/>
    <w:rsid w:val="00E06693"/>
    <w:rsid w:val="00E06A07"/>
    <w:rsid w:val="00E06F1F"/>
    <w:rsid w:val="00E07350"/>
    <w:rsid w:val="00E074F8"/>
    <w:rsid w:val="00E1107F"/>
    <w:rsid w:val="00E12819"/>
    <w:rsid w:val="00E12E52"/>
    <w:rsid w:val="00E1401B"/>
    <w:rsid w:val="00E16E07"/>
    <w:rsid w:val="00E20138"/>
    <w:rsid w:val="00E20BDC"/>
    <w:rsid w:val="00E21C71"/>
    <w:rsid w:val="00E21DCB"/>
    <w:rsid w:val="00E226B7"/>
    <w:rsid w:val="00E23559"/>
    <w:rsid w:val="00E2505E"/>
    <w:rsid w:val="00E2629C"/>
    <w:rsid w:val="00E27F76"/>
    <w:rsid w:val="00E30A77"/>
    <w:rsid w:val="00E3222E"/>
    <w:rsid w:val="00E32982"/>
    <w:rsid w:val="00E32D76"/>
    <w:rsid w:val="00E33A05"/>
    <w:rsid w:val="00E3554F"/>
    <w:rsid w:val="00E35ABE"/>
    <w:rsid w:val="00E35AD6"/>
    <w:rsid w:val="00E36DA3"/>
    <w:rsid w:val="00E37703"/>
    <w:rsid w:val="00E423F0"/>
    <w:rsid w:val="00E42D16"/>
    <w:rsid w:val="00E43DAF"/>
    <w:rsid w:val="00E45A71"/>
    <w:rsid w:val="00E470B3"/>
    <w:rsid w:val="00E470EC"/>
    <w:rsid w:val="00E506FF"/>
    <w:rsid w:val="00E50DC6"/>
    <w:rsid w:val="00E524E8"/>
    <w:rsid w:val="00E53983"/>
    <w:rsid w:val="00E54246"/>
    <w:rsid w:val="00E54BF9"/>
    <w:rsid w:val="00E55CA4"/>
    <w:rsid w:val="00E5620C"/>
    <w:rsid w:val="00E569ED"/>
    <w:rsid w:val="00E57271"/>
    <w:rsid w:val="00E60269"/>
    <w:rsid w:val="00E60303"/>
    <w:rsid w:val="00E61679"/>
    <w:rsid w:val="00E619D4"/>
    <w:rsid w:val="00E63369"/>
    <w:rsid w:val="00E63BD0"/>
    <w:rsid w:val="00E6424B"/>
    <w:rsid w:val="00E64945"/>
    <w:rsid w:val="00E6591D"/>
    <w:rsid w:val="00E66116"/>
    <w:rsid w:val="00E679CB"/>
    <w:rsid w:val="00E7056B"/>
    <w:rsid w:val="00E72FB2"/>
    <w:rsid w:val="00E75700"/>
    <w:rsid w:val="00E766D4"/>
    <w:rsid w:val="00E7700A"/>
    <w:rsid w:val="00E77503"/>
    <w:rsid w:val="00E77A13"/>
    <w:rsid w:val="00E80CE0"/>
    <w:rsid w:val="00E81A50"/>
    <w:rsid w:val="00E84374"/>
    <w:rsid w:val="00E8551C"/>
    <w:rsid w:val="00E85874"/>
    <w:rsid w:val="00E862CA"/>
    <w:rsid w:val="00E869E9"/>
    <w:rsid w:val="00E86DE2"/>
    <w:rsid w:val="00E930E9"/>
    <w:rsid w:val="00E948D0"/>
    <w:rsid w:val="00E94A26"/>
    <w:rsid w:val="00E97F0B"/>
    <w:rsid w:val="00EA1C76"/>
    <w:rsid w:val="00EA3DAB"/>
    <w:rsid w:val="00EA4501"/>
    <w:rsid w:val="00EA453C"/>
    <w:rsid w:val="00EA6021"/>
    <w:rsid w:val="00EA7BD2"/>
    <w:rsid w:val="00EB0723"/>
    <w:rsid w:val="00EB1DB1"/>
    <w:rsid w:val="00EB4A9F"/>
    <w:rsid w:val="00EB5EBE"/>
    <w:rsid w:val="00EC0572"/>
    <w:rsid w:val="00EC1CCE"/>
    <w:rsid w:val="00EC285F"/>
    <w:rsid w:val="00EC5BE1"/>
    <w:rsid w:val="00EC6C5D"/>
    <w:rsid w:val="00EC6FBB"/>
    <w:rsid w:val="00EC7C0E"/>
    <w:rsid w:val="00EC7D3A"/>
    <w:rsid w:val="00ED3E2E"/>
    <w:rsid w:val="00ED4082"/>
    <w:rsid w:val="00ED4C0E"/>
    <w:rsid w:val="00ED6868"/>
    <w:rsid w:val="00ED6C51"/>
    <w:rsid w:val="00ED7F2F"/>
    <w:rsid w:val="00EE0148"/>
    <w:rsid w:val="00EE02CC"/>
    <w:rsid w:val="00EE02D8"/>
    <w:rsid w:val="00EE2437"/>
    <w:rsid w:val="00EE3209"/>
    <w:rsid w:val="00EE350C"/>
    <w:rsid w:val="00EE5512"/>
    <w:rsid w:val="00EE6C58"/>
    <w:rsid w:val="00EE72B0"/>
    <w:rsid w:val="00EE7728"/>
    <w:rsid w:val="00EE7D3C"/>
    <w:rsid w:val="00EF04B8"/>
    <w:rsid w:val="00EF04CE"/>
    <w:rsid w:val="00EF0EE2"/>
    <w:rsid w:val="00EF3375"/>
    <w:rsid w:val="00EF45E2"/>
    <w:rsid w:val="00EF54AD"/>
    <w:rsid w:val="00EF5D0F"/>
    <w:rsid w:val="00F000E4"/>
    <w:rsid w:val="00F024DF"/>
    <w:rsid w:val="00F02F1E"/>
    <w:rsid w:val="00F040DB"/>
    <w:rsid w:val="00F0478C"/>
    <w:rsid w:val="00F057F0"/>
    <w:rsid w:val="00F0619E"/>
    <w:rsid w:val="00F073DF"/>
    <w:rsid w:val="00F10B82"/>
    <w:rsid w:val="00F128DF"/>
    <w:rsid w:val="00F13305"/>
    <w:rsid w:val="00F13B71"/>
    <w:rsid w:val="00F13E76"/>
    <w:rsid w:val="00F164D6"/>
    <w:rsid w:val="00F2011D"/>
    <w:rsid w:val="00F217C5"/>
    <w:rsid w:val="00F2189E"/>
    <w:rsid w:val="00F228F7"/>
    <w:rsid w:val="00F22B41"/>
    <w:rsid w:val="00F23510"/>
    <w:rsid w:val="00F24D44"/>
    <w:rsid w:val="00F24D86"/>
    <w:rsid w:val="00F26340"/>
    <w:rsid w:val="00F26EA8"/>
    <w:rsid w:val="00F27763"/>
    <w:rsid w:val="00F302A7"/>
    <w:rsid w:val="00F30A12"/>
    <w:rsid w:val="00F30B70"/>
    <w:rsid w:val="00F339E8"/>
    <w:rsid w:val="00F358F4"/>
    <w:rsid w:val="00F362A4"/>
    <w:rsid w:val="00F42992"/>
    <w:rsid w:val="00F441EE"/>
    <w:rsid w:val="00F44768"/>
    <w:rsid w:val="00F44B74"/>
    <w:rsid w:val="00F4553D"/>
    <w:rsid w:val="00F4785B"/>
    <w:rsid w:val="00F5046E"/>
    <w:rsid w:val="00F548FB"/>
    <w:rsid w:val="00F55C3F"/>
    <w:rsid w:val="00F55EBA"/>
    <w:rsid w:val="00F56CA5"/>
    <w:rsid w:val="00F60484"/>
    <w:rsid w:val="00F62BB7"/>
    <w:rsid w:val="00F62F0F"/>
    <w:rsid w:val="00F65BF3"/>
    <w:rsid w:val="00F678A3"/>
    <w:rsid w:val="00F67981"/>
    <w:rsid w:val="00F7037B"/>
    <w:rsid w:val="00F71786"/>
    <w:rsid w:val="00F720AD"/>
    <w:rsid w:val="00F72DA5"/>
    <w:rsid w:val="00F72E55"/>
    <w:rsid w:val="00F7431D"/>
    <w:rsid w:val="00F75497"/>
    <w:rsid w:val="00F75630"/>
    <w:rsid w:val="00F767C1"/>
    <w:rsid w:val="00F76B8C"/>
    <w:rsid w:val="00F80097"/>
    <w:rsid w:val="00F801F9"/>
    <w:rsid w:val="00F827B2"/>
    <w:rsid w:val="00F829B0"/>
    <w:rsid w:val="00F82C1F"/>
    <w:rsid w:val="00F8438F"/>
    <w:rsid w:val="00F8592F"/>
    <w:rsid w:val="00F8597F"/>
    <w:rsid w:val="00F8773A"/>
    <w:rsid w:val="00F87F1C"/>
    <w:rsid w:val="00F91F29"/>
    <w:rsid w:val="00F93629"/>
    <w:rsid w:val="00F93940"/>
    <w:rsid w:val="00F9422F"/>
    <w:rsid w:val="00F948B0"/>
    <w:rsid w:val="00F949FD"/>
    <w:rsid w:val="00F94BC5"/>
    <w:rsid w:val="00F960FA"/>
    <w:rsid w:val="00F96DB9"/>
    <w:rsid w:val="00F97AE5"/>
    <w:rsid w:val="00FA0173"/>
    <w:rsid w:val="00FA04B8"/>
    <w:rsid w:val="00FA0FB7"/>
    <w:rsid w:val="00FA157F"/>
    <w:rsid w:val="00FA3ECE"/>
    <w:rsid w:val="00FA41FB"/>
    <w:rsid w:val="00FA46F8"/>
    <w:rsid w:val="00FA483D"/>
    <w:rsid w:val="00FA4D30"/>
    <w:rsid w:val="00FA5309"/>
    <w:rsid w:val="00FA5DB1"/>
    <w:rsid w:val="00FA5EAB"/>
    <w:rsid w:val="00FA7608"/>
    <w:rsid w:val="00FA7CC6"/>
    <w:rsid w:val="00FA7E2B"/>
    <w:rsid w:val="00FB03CD"/>
    <w:rsid w:val="00FB14F6"/>
    <w:rsid w:val="00FB1B0F"/>
    <w:rsid w:val="00FB26E1"/>
    <w:rsid w:val="00FB2985"/>
    <w:rsid w:val="00FB39E0"/>
    <w:rsid w:val="00FB4F38"/>
    <w:rsid w:val="00FB4F92"/>
    <w:rsid w:val="00FB65C1"/>
    <w:rsid w:val="00FB66D0"/>
    <w:rsid w:val="00FB6F21"/>
    <w:rsid w:val="00FB7519"/>
    <w:rsid w:val="00FB7E6F"/>
    <w:rsid w:val="00FC1D91"/>
    <w:rsid w:val="00FC1DD9"/>
    <w:rsid w:val="00FC4052"/>
    <w:rsid w:val="00FC407C"/>
    <w:rsid w:val="00FC599C"/>
    <w:rsid w:val="00FC5D42"/>
    <w:rsid w:val="00FC5DDB"/>
    <w:rsid w:val="00FC62DE"/>
    <w:rsid w:val="00FC70A2"/>
    <w:rsid w:val="00FC714D"/>
    <w:rsid w:val="00FD0120"/>
    <w:rsid w:val="00FD0B85"/>
    <w:rsid w:val="00FD1349"/>
    <w:rsid w:val="00FD2324"/>
    <w:rsid w:val="00FD2466"/>
    <w:rsid w:val="00FD2835"/>
    <w:rsid w:val="00FD4C2E"/>
    <w:rsid w:val="00FD4F38"/>
    <w:rsid w:val="00FD61D0"/>
    <w:rsid w:val="00FD7778"/>
    <w:rsid w:val="00FD7F0D"/>
    <w:rsid w:val="00FE13F7"/>
    <w:rsid w:val="00FE18BA"/>
    <w:rsid w:val="00FE2225"/>
    <w:rsid w:val="00FE256B"/>
    <w:rsid w:val="00FE289C"/>
    <w:rsid w:val="00FE4132"/>
    <w:rsid w:val="00FE604B"/>
    <w:rsid w:val="00FE6D55"/>
    <w:rsid w:val="00FE7002"/>
    <w:rsid w:val="00FF003F"/>
    <w:rsid w:val="00FF0227"/>
    <w:rsid w:val="00FF06AC"/>
    <w:rsid w:val="00FF1C70"/>
    <w:rsid w:val="00FF1C78"/>
    <w:rsid w:val="00FF2322"/>
    <w:rsid w:val="00FF31A6"/>
    <w:rsid w:val="00FF3BCA"/>
    <w:rsid w:val="00FF4136"/>
    <w:rsid w:val="00FF5962"/>
    <w:rsid w:val="00FF60BD"/>
    <w:rsid w:val="00FF66A7"/>
    <w:rsid w:val="00FF68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25CC88A7"/>
  <w15:docId w15:val="{0826F112-C0A9-0546-A202-DDCCEAEE4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uiPriority="9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99" w:unhideWhenUsed="1"/>
    <w:lsdException w:name="index 2" w:semiHidden="1"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iPriority="99" w:unhideWhenUsed="1"/>
    <w:lsdException w:name="HTML Variable" w:semiHidden="1" w:uiPriority="99"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72FB2"/>
    <w:rPr>
      <w:rFonts w:ascii="Cambria" w:hAnsi="Cambria"/>
      <w:sz w:val="24"/>
    </w:rPr>
  </w:style>
  <w:style w:type="paragraph" w:styleId="Heading1">
    <w:name w:val="heading 1"/>
    <w:next w:val="Normal"/>
    <w:link w:val="Heading1Char"/>
    <w:qFormat/>
    <w:rsid w:val="00FE604B"/>
    <w:pPr>
      <w:keepNext/>
      <w:spacing w:before="480" w:after="240"/>
      <w:contextualSpacing/>
      <w:outlineLvl w:val="0"/>
    </w:pPr>
    <w:rPr>
      <w:rFonts w:asciiTheme="majorHAnsi" w:eastAsiaTheme="majorEastAsia" w:hAnsiTheme="majorHAnsi" w:cstheme="majorBidi"/>
      <w:b/>
      <w:bCs/>
      <w:sz w:val="28"/>
      <w:szCs w:val="28"/>
    </w:rPr>
  </w:style>
  <w:style w:type="paragraph" w:styleId="Heading2">
    <w:name w:val="heading 2"/>
    <w:basedOn w:val="Heading1"/>
    <w:next w:val="Normal"/>
    <w:link w:val="Heading2Char"/>
    <w:unhideWhenUsed/>
    <w:qFormat/>
    <w:rsid w:val="0057762A"/>
    <w:pPr>
      <w:spacing w:before="200"/>
      <w:outlineLvl w:val="1"/>
    </w:pPr>
    <w:rPr>
      <w:bCs w:val="0"/>
      <w:sz w:val="26"/>
      <w:szCs w:val="26"/>
    </w:rPr>
  </w:style>
  <w:style w:type="paragraph" w:styleId="Heading3">
    <w:name w:val="heading 3"/>
    <w:next w:val="Normal"/>
    <w:link w:val="Heading3Char"/>
    <w:unhideWhenUsed/>
    <w:qFormat/>
    <w:rsid w:val="00625740"/>
    <w:pPr>
      <w:spacing w:line="271" w:lineRule="auto"/>
      <w:outlineLvl w:val="2"/>
    </w:pPr>
    <w:rPr>
      <w:rFonts w:asciiTheme="majorHAnsi" w:eastAsiaTheme="majorEastAsia" w:hAnsiTheme="majorHAnsi" w:cstheme="majorBidi"/>
      <w:b/>
      <w:bCs/>
      <w:sz w:val="26"/>
      <w:szCs w:val="26"/>
    </w:rPr>
  </w:style>
  <w:style w:type="paragraph" w:styleId="Heading4">
    <w:name w:val="heading 4"/>
    <w:basedOn w:val="Heading3"/>
    <w:next w:val="Normal"/>
    <w:link w:val="Heading4Char"/>
    <w:uiPriority w:val="99"/>
    <w:unhideWhenUsed/>
    <w:qFormat/>
    <w:rsid w:val="0057762A"/>
    <w:pPr>
      <w:spacing w:after="0"/>
      <w:outlineLvl w:val="3"/>
    </w:pPr>
    <w:rPr>
      <w:iCs/>
    </w:rPr>
  </w:style>
  <w:style w:type="paragraph" w:styleId="Heading5">
    <w:name w:val="heading 5"/>
    <w:basedOn w:val="Heading4"/>
    <w:next w:val="Normal"/>
    <w:link w:val="Heading5Char"/>
    <w:uiPriority w:val="9"/>
    <w:unhideWhenUsed/>
    <w:qFormat/>
    <w:rsid w:val="0057762A"/>
    <w:pPr>
      <w:outlineLvl w:val="4"/>
    </w:pPr>
    <w:rPr>
      <w:color w:val="7F7F7F" w:themeColor="text1" w:themeTint="80"/>
    </w:rPr>
  </w:style>
  <w:style w:type="paragraph" w:styleId="Heading6">
    <w:name w:val="heading 6"/>
    <w:basedOn w:val="Normal"/>
    <w:next w:val="Normal"/>
    <w:link w:val="Heading6Char"/>
    <w:uiPriority w:val="9"/>
    <w:unhideWhenUsed/>
    <w:qFormat/>
    <w:rsid w:val="008731B5"/>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unhideWhenUsed/>
    <w:qFormat/>
    <w:rsid w:val="008731B5"/>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unhideWhenUsed/>
    <w:qFormat/>
    <w:rsid w:val="008731B5"/>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unhideWhenUsed/>
    <w:qFormat/>
    <w:rsid w:val="008731B5"/>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2">
    <w:name w:val="a2"/>
    <w:basedOn w:val="Heading2"/>
    <w:next w:val="Normal"/>
    <w:rsid w:val="00515302"/>
    <w:pPr>
      <w:tabs>
        <w:tab w:val="left" w:pos="500"/>
        <w:tab w:val="left" w:pos="720"/>
      </w:tabs>
      <w:spacing w:before="270" w:line="270" w:lineRule="exact"/>
    </w:pPr>
    <w:rPr>
      <w:szCs w:val="24"/>
    </w:rPr>
  </w:style>
  <w:style w:type="paragraph" w:customStyle="1" w:styleId="a3">
    <w:name w:val="a3"/>
    <w:basedOn w:val="Heading3"/>
    <w:next w:val="Normal"/>
    <w:rsid w:val="00515302"/>
    <w:pPr>
      <w:tabs>
        <w:tab w:val="left" w:pos="640"/>
      </w:tabs>
      <w:spacing w:line="250" w:lineRule="exact"/>
    </w:pPr>
  </w:style>
  <w:style w:type="paragraph" w:customStyle="1" w:styleId="a4">
    <w:name w:val="a4"/>
    <w:basedOn w:val="Heading4"/>
    <w:next w:val="Normal"/>
    <w:rsid w:val="00515302"/>
    <w:pPr>
      <w:tabs>
        <w:tab w:val="left" w:pos="879"/>
        <w:tab w:val="left" w:pos="1060"/>
      </w:tabs>
      <w:spacing w:line="230" w:lineRule="exact"/>
    </w:pPr>
  </w:style>
  <w:style w:type="paragraph" w:customStyle="1" w:styleId="a5">
    <w:name w:val="a5"/>
    <w:basedOn w:val="Heading5"/>
    <w:next w:val="Normal"/>
    <w:rsid w:val="00515302"/>
    <w:pPr>
      <w:tabs>
        <w:tab w:val="left" w:pos="1140"/>
        <w:tab w:val="left" w:pos="1360"/>
      </w:tabs>
      <w:spacing w:line="230" w:lineRule="exact"/>
    </w:pPr>
  </w:style>
  <w:style w:type="paragraph" w:customStyle="1" w:styleId="a6">
    <w:name w:val="a6"/>
    <w:basedOn w:val="Heading6"/>
    <w:next w:val="Normal"/>
    <w:link w:val="a6Char"/>
    <w:rsid w:val="00515302"/>
    <w:pPr>
      <w:tabs>
        <w:tab w:val="left" w:pos="1140"/>
        <w:tab w:val="left" w:pos="1360"/>
      </w:tabs>
      <w:spacing w:line="230" w:lineRule="exact"/>
    </w:pPr>
  </w:style>
  <w:style w:type="paragraph" w:customStyle="1" w:styleId="ANNEX">
    <w:name w:val="ANNEX"/>
    <w:basedOn w:val="Normal"/>
    <w:next w:val="Normal"/>
    <w:rsid w:val="00AC54D3"/>
    <w:pPr>
      <w:keepNext/>
      <w:pageBreakBefore/>
      <w:spacing w:after="0" w:line="-310" w:lineRule="auto"/>
      <w:jc w:val="center"/>
    </w:pPr>
    <w:rPr>
      <w:b/>
      <w:sz w:val="28"/>
      <w:szCs w:val="36"/>
    </w:rPr>
  </w:style>
  <w:style w:type="character" w:styleId="FootnoteReference">
    <w:name w:val="footnote reference"/>
    <w:basedOn w:val="DefaultParagraphFont"/>
    <w:rsid w:val="00515302"/>
    <w:rPr>
      <w:position w:val="6"/>
      <w:sz w:val="16"/>
      <w:szCs w:val="16"/>
      <w:vertAlign w:val="baseline"/>
    </w:rPr>
  </w:style>
  <w:style w:type="paragraph" w:customStyle="1" w:styleId="Bibliography1">
    <w:name w:val="Bibliography1"/>
    <w:basedOn w:val="Normal"/>
    <w:link w:val="bibliographyChar"/>
    <w:rsid w:val="00515302"/>
    <w:pPr>
      <w:tabs>
        <w:tab w:val="left" w:pos="660"/>
      </w:tabs>
      <w:ind w:left="658" w:hanging="658"/>
    </w:pPr>
  </w:style>
  <w:style w:type="paragraph" w:styleId="BodyText">
    <w:name w:val="Body Text"/>
    <w:basedOn w:val="Normal"/>
    <w:link w:val="BodyTextChar"/>
    <w:uiPriority w:val="99"/>
    <w:rsid w:val="00515302"/>
    <w:pPr>
      <w:spacing w:before="60" w:after="60" w:line="210" w:lineRule="atLeast"/>
    </w:pPr>
    <w:rPr>
      <w:sz w:val="18"/>
      <w:szCs w:val="18"/>
    </w:rPr>
  </w:style>
  <w:style w:type="paragraph" w:styleId="BodyText2">
    <w:name w:val="Body Text 2"/>
    <w:basedOn w:val="Normal"/>
    <w:link w:val="BodyText2Char"/>
    <w:rsid w:val="00515302"/>
    <w:pPr>
      <w:spacing w:before="60" w:after="60" w:line="190" w:lineRule="atLeast"/>
    </w:pPr>
    <w:rPr>
      <w:sz w:val="16"/>
      <w:szCs w:val="16"/>
    </w:rPr>
  </w:style>
  <w:style w:type="paragraph" w:styleId="BodyText3">
    <w:name w:val="Body Text 3"/>
    <w:basedOn w:val="Normal"/>
    <w:link w:val="BodyText3Char"/>
    <w:rsid w:val="00515302"/>
    <w:pPr>
      <w:spacing w:before="60" w:after="60" w:line="170" w:lineRule="atLeast"/>
    </w:pPr>
    <w:rPr>
      <w:sz w:val="14"/>
      <w:szCs w:val="14"/>
    </w:rPr>
  </w:style>
  <w:style w:type="paragraph" w:customStyle="1" w:styleId="Definition">
    <w:name w:val="Definition"/>
    <w:basedOn w:val="Normal"/>
    <w:next w:val="Normal"/>
    <w:rsid w:val="00515302"/>
  </w:style>
  <w:style w:type="character" w:customStyle="1" w:styleId="Defterms">
    <w:name w:val="Defterms"/>
    <w:basedOn w:val="DefaultParagraphFont"/>
    <w:rsid w:val="00515302"/>
    <w:rPr>
      <w:color w:val="auto"/>
    </w:rPr>
  </w:style>
  <w:style w:type="paragraph" w:styleId="Header">
    <w:name w:val="header"/>
    <w:basedOn w:val="Normal"/>
    <w:link w:val="HeaderChar"/>
    <w:uiPriority w:val="99"/>
    <w:rsid w:val="00515302"/>
    <w:pPr>
      <w:spacing w:after="740" w:line="-220" w:lineRule="auto"/>
    </w:pPr>
    <w:rPr>
      <w:b/>
      <w:bCs/>
    </w:rPr>
  </w:style>
  <w:style w:type="paragraph" w:customStyle="1" w:styleId="Example">
    <w:name w:val="Example"/>
    <w:basedOn w:val="Normal"/>
    <w:next w:val="Normal"/>
    <w:rsid w:val="00515302"/>
    <w:pPr>
      <w:tabs>
        <w:tab w:val="left" w:pos="1360"/>
      </w:tabs>
      <w:spacing w:line="210" w:lineRule="atLeast"/>
    </w:pPr>
    <w:rPr>
      <w:sz w:val="18"/>
      <w:szCs w:val="18"/>
    </w:rPr>
  </w:style>
  <w:style w:type="paragraph" w:customStyle="1" w:styleId="Figurefootnote">
    <w:name w:val="Figure footnote"/>
    <w:basedOn w:val="Normal"/>
    <w:rsid w:val="00515302"/>
    <w:pPr>
      <w:keepNext/>
      <w:tabs>
        <w:tab w:val="left" w:pos="340"/>
      </w:tabs>
      <w:spacing w:after="60" w:line="210" w:lineRule="atLeast"/>
    </w:pPr>
    <w:rPr>
      <w:sz w:val="18"/>
      <w:szCs w:val="18"/>
    </w:rPr>
  </w:style>
  <w:style w:type="paragraph" w:customStyle="1" w:styleId="Figuretitle">
    <w:name w:val="Figure title"/>
    <w:basedOn w:val="Normal"/>
    <w:next w:val="Normal"/>
    <w:rsid w:val="00515302"/>
    <w:pPr>
      <w:suppressAutoHyphens/>
      <w:spacing w:before="220" w:after="220"/>
      <w:jc w:val="center"/>
    </w:pPr>
    <w:rPr>
      <w:b/>
      <w:bCs/>
    </w:rPr>
  </w:style>
  <w:style w:type="paragraph" w:customStyle="1" w:styleId="Foreword">
    <w:name w:val="Foreword"/>
    <w:basedOn w:val="Normal"/>
    <w:next w:val="Normal"/>
    <w:rsid w:val="00515302"/>
    <w:rPr>
      <w:color w:val="0000FF"/>
    </w:rPr>
  </w:style>
  <w:style w:type="paragraph" w:customStyle="1" w:styleId="Formula">
    <w:name w:val="Formula"/>
    <w:basedOn w:val="Normal"/>
    <w:next w:val="Normal"/>
    <w:rsid w:val="00515302"/>
    <w:pPr>
      <w:tabs>
        <w:tab w:val="right" w:pos="9752"/>
      </w:tabs>
      <w:spacing w:after="220"/>
      <w:ind w:left="403"/>
    </w:pPr>
  </w:style>
  <w:style w:type="paragraph" w:styleId="Index1">
    <w:name w:val="index 1"/>
    <w:basedOn w:val="Normal"/>
    <w:next w:val="Normal"/>
    <w:autoRedefine/>
    <w:uiPriority w:val="99"/>
    <w:rsid w:val="002E24A0"/>
    <w:pPr>
      <w:spacing w:after="0" w:line="240" w:lineRule="auto"/>
      <w:ind w:left="220" w:hanging="220"/>
    </w:pPr>
  </w:style>
  <w:style w:type="paragraph" w:customStyle="1" w:styleId="Introduction">
    <w:name w:val="Introduction"/>
    <w:basedOn w:val="Normal"/>
    <w:next w:val="Normal"/>
    <w:rsid w:val="00515302"/>
    <w:pPr>
      <w:keepNext/>
      <w:pageBreakBefore/>
      <w:tabs>
        <w:tab w:val="left" w:pos="400"/>
      </w:tabs>
      <w:suppressAutoHyphens/>
      <w:spacing w:before="960" w:after="310" w:line="310" w:lineRule="exact"/>
    </w:pPr>
    <w:rPr>
      <w:b/>
      <w:bCs/>
      <w:sz w:val="28"/>
      <w:szCs w:val="28"/>
    </w:rPr>
  </w:style>
  <w:style w:type="paragraph" w:styleId="ListNumber">
    <w:name w:val="List Number"/>
    <w:basedOn w:val="Normal"/>
    <w:rsid w:val="00515302"/>
    <w:pPr>
      <w:tabs>
        <w:tab w:val="left" w:pos="400"/>
      </w:tabs>
      <w:ind w:left="400" w:hanging="400"/>
    </w:pPr>
  </w:style>
  <w:style w:type="paragraph" w:styleId="ListNumber2">
    <w:name w:val="List Number 2"/>
    <w:basedOn w:val="Normal"/>
    <w:rsid w:val="00515302"/>
    <w:pPr>
      <w:tabs>
        <w:tab w:val="left" w:pos="800"/>
      </w:tabs>
      <w:ind w:left="800" w:hanging="400"/>
    </w:pPr>
  </w:style>
  <w:style w:type="paragraph" w:styleId="ListNumber3">
    <w:name w:val="List Number 3"/>
    <w:basedOn w:val="Normal"/>
    <w:rsid w:val="00515302"/>
    <w:pPr>
      <w:tabs>
        <w:tab w:val="left" w:pos="1200"/>
      </w:tabs>
      <w:ind w:left="1200" w:hanging="400"/>
    </w:pPr>
  </w:style>
  <w:style w:type="paragraph" w:styleId="ListNumber4">
    <w:name w:val="List Number 4"/>
    <w:basedOn w:val="Normal"/>
    <w:rsid w:val="00515302"/>
    <w:pPr>
      <w:tabs>
        <w:tab w:val="left" w:pos="1600"/>
      </w:tabs>
      <w:ind w:left="1600" w:hanging="400"/>
    </w:pPr>
  </w:style>
  <w:style w:type="paragraph" w:styleId="ListContinue">
    <w:name w:val="List Continue"/>
    <w:basedOn w:val="Normal"/>
    <w:rsid w:val="00515302"/>
    <w:pPr>
      <w:tabs>
        <w:tab w:val="left" w:pos="400"/>
      </w:tabs>
      <w:ind w:left="400" w:hanging="400"/>
    </w:pPr>
  </w:style>
  <w:style w:type="paragraph" w:styleId="ListContinue2">
    <w:name w:val="List Continue 2"/>
    <w:basedOn w:val="ListContinue"/>
    <w:rsid w:val="00515302"/>
    <w:pPr>
      <w:tabs>
        <w:tab w:val="clear" w:pos="400"/>
        <w:tab w:val="left" w:pos="800"/>
      </w:tabs>
      <w:ind w:left="800"/>
    </w:pPr>
  </w:style>
  <w:style w:type="paragraph" w:styleId="ListContinue3">
    <w:name w:val="List Continue 3"/>
    <w:basedOn w:val="ListContinue"/>
    <w:rsid w:val="00515302"/>
    <w:pPr>
      <w:tabs>
        <w:tab w:val="clear" w:pos="400"/>
        <w:tab w:val="left" w:pos="1200"/>
      </w:tabs>
      <w:ind w:left="1200"/>
    </w:pPr>
  </w:style>
  <w:style w:type="paragraph" w:styleId="ListContinue4">
    <w:name w:val="List Continue 4"/>
    <w:basedOn w:val="ListContinue"/>
    <w:rsid w:val="00515302"/>
    <w:pPr>
      <w:tabs>
        <w:tab w:val="clear" w:pos="400"/>
        <w:tab w:val="left" w:pos="1600"/>
      </w:tabs>
      <w:ind w:left="1600"/>
    </w:pPr>
  </w:style>
  <w:style w:type="paragraph" w:customStyle="1" w:styleId="Note">
    <w:name w:val="Note"/>
    <w:basedOn w:val="Normal"/>
    <w:next w:val="Normal"/>
    <w:link w:val="NoteChar"/>
    <w:rsid w:val="00515302"/>
    <w:pPr>
      <w:tabs>
        <w:tab w:val="left" w:pos="960"/>
      </w:tabs>
      <w:spacing w:line="210" w:lineRule="atLeast"/>
    </w:pPr>
    <w:rPr>
      <w:sz w:val="18"/>
      <w:szCs w:val="18"/>
    </w:rPr>
  </w:style>
  <w:style w:type="paragraph" w:styleId="FootnoteText">
    <w:name w:val="footnote text"/>
    <w:basedOn w:val="Normal"/>
    <w:link w:val="FootnoteTextChar"/>
    <w:rsid w:val="00515302"/>
    <w:pPr>
      <w:tabs>
        <w:tab w:val="left" w:pos="340"/>
      </w:tabs>
      <w:spacing w:after="120" w:line="210" w:lineRule="atLeast"/>
    </w:pPr>
    <w:rPr>
      <w:sz w:val="18"/>
      <w:szCs w:val="18"/>
    </w:rPr>
  </w:style>
  <w:style w:type="character" w:styleId="PageNumber">
    <w:name w:val="page number"/>
    <w:basedOn w:val="DefaultParagraphFont"/>
    <w:rsid w:val="00515302"/>
  </w:style>
  <w:style w:type="paragraph" w:customStyle="1" w:styleId="p2">
    <w:name w:val="p2"/>
    <w:basedOn w:val="Normal"/>
    <w:next w:val="Normal"/>
    <w:rsid w:val="00515302"/>
    <w:pPr>
      <w:tabs>
        <w:tab w:val="left" w:pos="560"/>
      </w:tabs>
    </w:pPr>
  </w:style>
  <w:style w:type="paragraph" w:customStyle="1" w:styleId="p3">
    <w:name w:val="p3"/>
    <w:basedOn w:val="Normal"/>
    <w:next w:val="Normal"/>
    <w:rsid w:val="00515302"/>
    <w:pPr>
      <w:tabs>
        <w:tab w:val="left" w:pos="720"/>
      </w:tabs>
    </w:pPr>
  </w:style>
  <w:style w:type="paragraph" w:customStyle="1" w:styleId="p4">
    <w:name w:val="p4"/>
    <w:basedOn w:val="Normal"/>
    <w:next w:val="Normal"/>
    <w:rsid w:val="00515302"/>
    <w:pPr>
      <w:tabs>
        <w:tab w:val="left" w:pos="1100"/>
      </w:tabs>
    </w:pPr>
  </w:style>
  <w:style w:type="paragraph" w:customStyle="1" w:styleId="p5">
    <w:name w:val="p5"/>
    <w:basedOn w:val="Normal"/>
    <w:next w:val="Normal"/>
    <w:rsid w:val="00515302"/>
    <w:pPr>
      <w:tabs>
        <w:tab w:val="left" w:pos="1100"/>
      </w:tabs>
    </w:pPr>
  </w:style>
  <w:style w:type="paragraph" w:customStyle="1" w:styleId="p6">
    <w:name w:val="p6"/>
    <w:basedOn w:val="Normal"/>
    <w:next w:val="Normal"/>
    <w:rsid w:val="00515302"/>
    <w:pPr>
      <w:tabs>
        <w:tab w:val="left" w:pos="1440"/>
      </w:tabs>
    </w:pPr>
  </w:style>
  <w:style w:type="paragraph" w:styleId="Footer">
    <w:name w:val="footer"/>
    <w:basedOn w:val="Normal"/>
    <w:link w:val="FooterChar"/>
    <w:uiPriority w:val="99"/>
    <w:rsid w:val="00515302"/>
    <w:pPr>
      <w:spacing w:after="0" w:line="-220" w:lineRule="auto"/>
    </w:pPr>
  </w:style>
  <w:style w:type="paragraph" w:customStyle="1" w:styleId="RefNorm">
    <w:name w:val="RefNorm"/>
    <w:basedOn w:val="Normal"/>
    <w:next w:val="Normal"/>
    <w:rsid w:val="00515302"/>
  </w:style>
  <w:style w:type="paragraph" w:customStyle="1" w:styleId="Special">
    <w:name w:val="Special"/>
    <w:basedOn w:val="Normal"/>
    <w:next w:val="Normal"/>
    <w:rsid w:val="00515302"/>
  </w:style>
  <w:style w:type="paragraph" w:customStyle="1" w:styleId="Tablefootnote">
    <w:name w:val="Table footnote"/>
    <w:basedOn w:val="Normal"/>
    <w:rsid w:val="00515302"/>
    <w:pPr>
      <w:tabs>
        <w:tab w:val="left" w:pos="340"/>
      </w:tabs>
      <w:spacing w:before="60" w:after="60" w:line="190" w:lineRule="atLeast"/>
    </w:pPr>
    <w:rPr>
      <w:sz w:val="16"/>
      <w:szCs w:val="16"/>
    </w:rPr>
  </w:style>
  <w:style w:type="paragraph" w:customStyle="1" w:styleId="Tabletitle">
    <w:name w:val="Table title"/>
    <w:basedOn w:val="Normal"/>
    <w:next w:val="Normal"/>
    <w:rsid w:val="00515302"/>
    <w:pPr>
      <w:keepNext/>
      <w:suppressAutoHyphens/>
      <w:spacing w:before="120" w:after="120" w:line="-230" w:lineRule="auto"/>
      <w:jc w:val="center"/>
    </w:pPr>
    <w:rPr>
      <w:b/>
      <w:bCs/>
    </w:rPr>
  </w:style>
  <w:style w:type="character" w:customStyle="1" w:styleId="TableFootNoteXref">
    <w:name w:val="TableFootNoteXref"/>
    <w:rsid w:val="00515302"/>
    <w:rPr>
      <w:noProof/>
      <w:position w:val="6"/>
      <w:sz w:val="14"/>
      <w:szCs w:val="14"/>
      <w:lang w:val="fr-FR"/>
    </w:rPr>
  </w:style>
  <w:style w:type="paragraph" w:customStyle="1" w:styleId="Terms">
    <w:name w:val="Term(s)"/>
    <w:basedOn w:val="Normal"/>
    <w:next w:val="Definition"/>
    <w:rsid w:val="00515302"/>
    <w:pPr>
      <w:keepNext/>
      <w:suppressAutoHyphens/>
      <w:spacing w:after="0"/>
    </w:pPr>
    <w:rPr>
      <w:b/>
      <w:bCs/>
    </w:rPr>
  </w:style>
  <w:style w:type="paragraph" w:customStyle="1" w:styleId="TermNum">
    <w:name w:val="TermNum"/>
    <w:basedOn w:val="Normal"/>
    <w:next w:val="Terms"/>
    <w:rsid w:val="00515302"/>
    <w:pPr>
      <w:keepNext/>
      <w:spacing w:after="0"/>
    </w:pPr>
    <w:rPr>
      <w:b/>
      <w:bCs/>
    </w:rPr>
  </w:style>
  <w:style w:type="paragraph" w:styleId="IndexHeading">
    <w:name w:val="index heading"/>
    <w:basedOn w:val="Normal"/>
    <w:next w:val="Index1"/>
    <w:uiPriority w:val="99"/>
    <w:semiHidden/>
    <w:rsid w:val="00515302"/>
    <w:pPr>
      <w:spacing w:after="0"/>
    </w:pPr>
    <w:rPr>
      <w:rFonts w:cstheme="minorHAnsi"/>
      <w:sz w:val="20"/>
      <w:szCs w:val="20"/>
    </w:rPr>
  </w:style>
  <w:style w:type="paragraph" w:styleId="TOC1">
    <w:name w:val="toc 1"/>
    <w:basedOn w:val="Normal"/>
    <w:next w:val="Normal"/>
    <w:autoRedefine/>
    <w:uiPriority w:val="39"/>
    <w:rsid w:val="00515302"/>
    <w:pPr>
      <w:tabs>
        <w:tab w:val="left" w:pos="720"/>
        <w:tab w:val="right" w:leader="dot" w:pos="9752"/>
      </w:tabs>
      <w:suppressAutoHyphens/>
      <w:spacing w:before="120" w:after="0"/>
      <w:ind w:left="720" w:right="500" w:hanging="720"/>
    </w:pPr>
    <w:rPr>
      <w:b/>
      <w:bCs/>
      <w:noProof/>
    </w:rPr>
  </w:style>
  <w:style w:type="paragraph" w:styleId="TOC2">
    <w:name w:val="toc 2"/>
    <w:basedOn w:val="TOC1"/>
    <w:next w:val="Normal"/>
    <w:autoRedefine/>
    <w:uiPriority w:val="39"/>
    <w:rsid w:val="00515302"/>
    <w:pPr>
      <w:spacing w:before="0"/>
    </w:pPr>
  </w:style>
  <w:style w:type="paragraph" w:styleId="TOC3">
    <w:name w:val="toc 3"/>
    <w:basedOn w:val="TOC2"/>
    <w:next w:val="Normal"/>
    <w:autoRedefine/>
    <w:uiPriority w:val="39"/>
    <w:rsid w:val="00515302"/>
  </w:style>
  <w:style w:type="paragraph" w:styleId="TOC4">
    <w:name w:val="toc 4"/>
    <w:basedOn w:val="TOC2"/>
    <w:next w:val="Normal"/>
    <w:autoRedefine/>
    <w:uiPriority w:val="39"/>
    <w:rsid w:val="00515302"/>
    <w:pPr>
      <w:tabs>
        <w:tab w:val="clear" w:pos="720"/>
        <w:tab w:val="left" w:pos="1140"/>
      </w:tabs>
      <w:ind w:left="1140" w:hanging="1140"/>
    </w:pPr>
    <w:rPr>
      <w:noProof w:val="0"/>
    </w:rPr>
  </w:style>
  <w:style w:type="paragraph" w:styleId="TOC5">
    <w:name w:val="toc 5"/>
    <w:basedOn w:val="TOC4"/>
    <w:next w:val="Normal"/>
    <w:autoRedefine/>
    <w:uiPriority w:val="39"/>
    <w:rsid w:val="00515302"/>
  </w:style>
  <w:style w:type="paragraph" w:styleId="TOC6">
    <w:name w:val="toc 6"/>
    <w:basedOn w:val="TOC4"/>
    <w:next w:val="Normal"/>
    <w:autoRedefine/>
    <w:uiPriority w:val="39"/>
    <w:rsid w:val="00515302"/>
    <w:pPr>
      <w:tabs>
        <w:tab w:val="clear" w:pos="1140"/>
        <w:tab w:val="left" w:pos="1440"/>
      </w:tabs>
      <w:ind w:left="1440" w:hanging="1440"/>
    </w:pPr>
  </w:style>
  <w:style w:type="paragraph" w:styleId="TOC9">
    <w:name w:val="toc 9"/>
    <w:basedOn w:val="TOC1"/>
    <w:next w:val="Normal"/>
    <w:autoRedefine/>
    <w:uiPriority w:val="39"/>
    <w:rsid w:val="00515302"/>
    <w:pPr>
      <w:tabs>
        <w:tab w:val="clear" w:pos="720"/>
      </w:tabs>
      <w:ind w:left="0" w:firstLine="0"/>
    </w:pPr>
  </w:style>
  <w:style w:type="paragraph" w:customStyle="1" w:styleId="zzBiblio">
    <w:name w:val="zzBiblio"/>
    <w:basedOn w:val="Normal"/>
    <w:next w:val="Bibliography1"/>
    <w:rsid w:val="00515302"/>
    <w:pPr>
      <w:pageBreakBefore/>
      <w:spacing w:after="760" w:line="-310" w:lineRule="auto"/>
      <w:jc w:val="center"/>
    </w:pPr>
    <w:rPr>
      <w:b/>
      <w:bCs/>
      <w:sz w:val="28"/>
      <w:szCs w:val="28"/>
    </w:rPr>
  </w:style>
  <w:style w:type="paragraph" w:customStyle="1" w:styleId="zzContents">
    <w:name w:val="zzContents"/>
    <w:basedOn w:val="Introduction"/>
    <w:next w:val="TOC1"/>
    <w:rsid w:val="00515302"/>
  </w:style>
  <w:style w:type="paragraph" w:customStyle="1" w:styleId="zzCopyright">
    <w:name w:val="zzCopyright"/>
    <w:basedOn w:val="Normal"/>
    <w:next w:val="Normal"/>
    <w:rsid w:val="00515302"/>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Normal"/>
    <w:rsid w:val="00515302"/>
    <w:pPr>
      <w:spacing w:after="220"/>
      <w:jc w:val="right"/>
    </w:pPr>
    <w:rPr>
      <w:b/>
      <w:bCs/>
      <w:color w:val="000000"/>
      <w:szCs w:val="24"/>
    </w:rPr>
  </w:style>
  <w:style w:type="paragraph" w:customStyle="1" w:styleId="zzForeword">
    <w:name w:val="zzForeword"/>
    <w:basedOn w:val="Introduction"/>
    <w:next w:val="Normal"/>
    <w:rsid w:val="00515302"/>
    <w:pPr>
      <w:tabs>
        <w:tab w:val="clear" w:pos="400"/>
      </w:tabs>
    </w:pPr>
    <w:rPr>
      <w:color w:val="0000FF"/>
    </w:rPr>
  </w:style>
  <w:style w:type="paragraph" w:customStyle="1" w:styleId="zzHelp">
    <w:name w:val="zzHelp"/>
    <w:basedOn w:val="Normal"/>
    <w:rsid w:val="00515302"/>
    <w:rPr>
      <w:color w:val="008000"/>
    </w:rPr>
  </w:style>
  <w:style w:type="paragraph" w:customStyle="1" w:styleId="zzIndex">
    <w:name w:val="zzIndex"/>
    <w:basedOn w:val="zzBiblio"/>
    <w:next w:val="IndexHeading"/>
    <w:rsid w:val="00515302"/>
    <w:pPr>
      <w:spacing w:line="310" w:lineRule="exact"/>
    </w:pPr>
  </w:style>
  <w:style w:type="paragraph" w:customStyle="1" w:styleId="zzSTDTitle">
    <w:name w:val="zzSTDTitle"/>
    <w:basedOn w:val="Normal"/>
    <w:next w:val="Normal"/>
    <w:rsid w:val="00515302"/>
    <w:pPr>
      <w:suppressAutoHyphens/>
      <w:spacing w:before="400" w:after="760" w:line="-350" w:lineRule="auto"/>
    </w:pPr>
    <w:rPr>
      <w:b/>
      <w:bCs/>
      <w:color w:val="0000FF"/>
      <w:sz w:val="32"/>
      <w:szCs w:val="32"/>
    </w:rPr>
  </w:style>
  <w:style w:type="character" w:customStyle="1" w:styleId="ExtXref">
    <w:name w:val="ExtXref"/>
    <w:basedOn w:val="DefaultParagraphFont"/>
    <w:rsid w:val="00515302"/>
    <w:rPr>
      <w:color w:val="auto"/>
    </w:rPr>
  </w:style>
  <w:style w:type="paragraph" w:customStyle="1" w:styleId="BodyText4">
    <w:name w:val="Body Text 4"/>
    <w:basedOn w:val="Normal"/>
    <w:rsid w:val="00515302"/>
    <w:pPr>
      <w:spacing w:before="60" w:after="60"/>
    </w:pPr>
  </w:style>
  <w:style w:type="paragraph" w:customStyle="1" w:styleId="dl">
    <w:name w:val="dl"/>
    <w:basedOn w:val="Normal"/>
    <w:rsid w:val="00515302"/>
    <w:pPr>
      <w:ind w:left="800" w:hanging="400"/>
    </w:pPr>
  </w:style>
  <w:style w:type="character" w:customStyle="1" w:styleId="MTEquationSection">
    <w:name w:val="MTEquationSection"/>
    <w:basedOn w:val="DefaultParagraphFont"/>
    <w:rsid w:val="00515302"/>
    <w:rPr>
      <w:vanish/>
      <w:color w:val="FF0000"/>
    </w:rPr>
  </w:style>
  <w:style w:type="paragraph" w:customStyle="1" w:styleId="Tabletext9">
    <w:name w:val="Table text (9)"/>
    <w:basedOn w:val="Normal"/>
    <w:rsid w:val="00515302"/>
    <w:pPr>
      <w:spacing w:before="60" w:after="60" w:line="210" w:lineRule="atLeast"/>
    </w:pPr>
    <w:rPr>
      <w:sz w:val="18"/>
      <w:szCs w:val="18"/>
    </w:rPr>
  </w:style>
  <w:style w:type="paragraph" w:styleId="TOC7">
    <w:name w:val="toc 7"/>
    <w:basedOn w:val="Normal"/>
    <w:next w:val="Normal"/>
    <w:autoRedefine/>
    <w:uiPriority w:val="39"/>
    <w:rsid w:val="00515302"/>
    <w:pPr>
      <w:ind w:left="1200"/>
    </w:pPr>
  </w:style>
  <w:style w:type="paragraph" w:styleId="TOC8">
    <w:name w:val="toc 8"/>
    <w:basedOn w:val="Normal"/>
    <w:next w:val="Normal"/>
    <w:autoRedefine/>
    <w:uiPriority w:val="39"/>
    <w:rsid w:val="00515302"/>
    <w:pPr>
      <w:ind w:left="1400"/>
    </w:pPr>
  </w:style>
  <w:style w:type="character" w:styleId="Hyperlink">
    <w:name w:val="Hyperlink"/>
    <w:basedOn w:val="DefaultParagraphFont"/>
    <w:uiPriority w:val="99"/>
    <w:rsid w:val="00515302"/>
    <w:rPr>
      <w:color w:val="0000FF"/>
      <w:u w:val="single"/>
    </w:rPr>
  </w:style>
  <w:style w:type="paragraph" w:customStyle="1" w:styleId="Tabletext8">
    <w:name w:val="Table text (8)"/>
    <w:basedOn w:val="Tabletext9"/>
    <w:rsid w:val="00515302"/>
    <w:pPr>
      <w:spacing w:line="190" w:lineRule="atLeast"/>
    </w:pPr>
    <w:rPr>
      <w:sz w:val="16"/>
      <w:szCs w:val="16"/>
    </w:rPr>
  </w:style>
  <w:style w:type="paragraph" w:customStyle="1" w:styleId="Tabletext7">
    <w:name w:val="Table text (7)"/>
    <w:basedOn w:val="Tabletext9"/>
    <w:rsid w:val="00515302"/>
    <w:pPr>
      <w:spacing w:line="170" w:lineRule="atLeast"/>
    </w:pPr>
    <w:rPr>
      <w:sz w:val="14"/>
      <w:szCs w:val="14"/>
    </w:rPr>
  </w:style>
  <w:style w:type="paragraph" w:customStyle="1" w:styleId="Tabletext10">
    <w:name w:val="Table text (10)"/>
    <w:basedOn w:val="Tabletext9"/>
    <w:rsid w:val="00515302"/>
    <w:pPr>
      <w:spacing w:line="230" w:lineRule="atLeast"/>
    </w:pPr>
    <w:rPr>
      <w:sz w:val="20"/>
      <w:szCs w:val="20"/>
    </w:rPr>
  </w:style>
  <w:style w:type="character" w:customStyle="1" w:styleId="Heading1Char">
    <w:name w:val="Heading 1 Char"/>
    <w:basedOn w:val="DefaultParagraphFont"/>
    <w:link w:val="Heading1"/>
    <w:rsid w:val="00FE604B"/>
    <w:rPr>
      <w:rFonts w:asciiTheme="majorHAnsi" w:eastAsiaTheme="majorEastAsia" w:hAnsiTheme="majorHAnsi" w:cstheme="majorBidi"/>
      <w:b/>
      <w:bCs/>
      <w:sz w:val="28"/>
      <w:szCs w:val="28"/>
    </w:rPr>
  </w:style>
  <w:style w:type="character" w:customStyle="1" w:styleId="Heading3Char1">
    <w:name w:val="Heading 3 Char1"/>
    <w:basedOn w:val="Heading1Char"/>
    <w:rsid w:val="00E97455"/>
    <w:rPr>
      <w:rFonts w:asciiTheme="majorHAnsi" w:eastAsiaTheme="majorEastAsia" w:hAnsiTheme="majorHAnsi" w:cstheme="majorBidi"/>
      <w:b/>
      <w:bCs/>
      <w:sz w:val="28"/>
      <w:szCs w:val="28"/>
    </w:rPr>
  </w:style>
  <w:style w:type="character" w:customStyle="1" w:styleId="Heading2Char1">
    <w:name w:val="Heading 2 Char1"/>
    <w:basedOn w:val="Heading1Char"/>
    <w:rsid w:val="00E97455"/>
    <w:rPr>
      <w:rFonts w:asciiTheme="majorHAnsi" w:eastAsiaTheme="majorEastAsia" w:hAnsiTheme="majorHAnsi" w:cstheme="majorBidi"/>
      <w:b/>
      <w:bCs/>
      <w:sz w:val="22"/>
      <w:szCs w:val="22"/>
    </w:rPr>
  </w:style>
  <w:style w:type="character" w:customStyle="1" w:styleId="NoteChar">
    <w:name w:val="Note Char"/>
    <w:basedOn w:val="DefaultParagraphFont"/>
    <w:link w:val="Note"/>
    <w:rsid w:val="00EE10D5"/>
    <w:rPr>
      <w:rFonts w:ascii="Arial" w:hAnsi="Arial" w:cs="Arial"/>
      <w:sz w:val="18"/>
      <w:szCs w:val="18"/>
      <w:lang w:val="en-GB" w:eastAsia="en-US" w:bidi="ar-SA"/>
    </w:rPr>
  </w:style>
  <w:style w:type="paragraph" w:styleId="HTMLPreformatted">
    <w:name w:val="HTML Preformatted"/>
    <w:basedOn w:val="Normal"/>
    <w:link w:val="HTMLPreformattedChar"/>
    <w:uiPriority w:val="99"/>
    <w:rsid w:val="007D4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rPr>
  </w:style>
  <w:style w:type="character" w:styleId="LineNumber">
    <w:name w:val="line number"/>
    <w:basedOn w:val="DefaultParagraphFont"/>
    <w:uiPriority w:val="99"/>
    <w:rsid w:val="00251BCC"/>
  </w:style>
  <w:style w:type="paragraph" w:styleId="NormalWeb">
    <w:name w:val="Normal (Web)"/>
    <w:basedOn w:val="Normal"/>
    <w:link w:val="NormalWebChar"/>
    <w:uiPriority w:val="99"/>
    <w:rsid w:val="00AB230E"/>
    <w:pPr>
      <w:spacing w:before="100" w:beforeAutospacing="1" w:after="100" w:afterAutospacing="1" w:line="240" w:lineRule="auto"/>
    </w:pPr>
    <w:rPr>
      <w:rFonts w:cs="Times New Roman"/>
      <w:szCs w:val="24"/>
    </w:rPr>
  </w:style>
  <w:style w:type="character" w:styleId="CommentReference">
    <w:name w:val="annotation reference"/>
    <w:basedOn w:val="DefaultParagraphFont"/>
    <w:uiPriority w:val="99"/>
    <w:semiHidden/>
    <w:rsid w:val="00123151"/>
    <w:rPr>
      <w:sz w:val="16"/>
      <w:szCs w:val="16"/>
    </w:rPr>
  </w:style>
  <w:style w:type="paragraph" w:styleId="CommentText">
    <w:name w:val="annotation text"/>
    <w:basedOn w:val="Normal"/>
    <w:link w:val="CommentTextChar"/>
    <w:uiPriority w:val="99"/>
    <w:semiHidden/>
    <w:rsid w:val="00123151"/>
  </w:style>
  <w:style w:type="paragraph" w:styleId="CommentSubject">
    <w:name w:val="annotation subject"/>
    <w:basedOn w:val="CommentText"/>
    <w:next w:val="CommentText"/>
    <w:link w:val="CommentSubjectChar"/>
    <w:uiPriority w:val="99"/>
    <w:semiHidden/>
    <w:rsid w:val="00123151"/>
    <w:rPr>
      <w:b/>
      <w:bCs/>
    </w:rPr>
  </w:style>
  <w:style w:type="paragraph" w:styleId="BalloonText">
    <w:name w:val="Balloon Text"/>
    <w:basedOn w:val="Normal"/>
    <w:link w:val="BalloonTextChar"/>
    <w:uiPriority w:val="99"/>
    <w:rsid w:val="00123151"/>
    <w:rPr>
      <w:rFonts w:ascii="Tahoma" w:hAnsi="Tahoma" w:cs="Tahoma"/>
      <w:sz w:val="16"/>
      <w:szCs w:val="16"/>
    </w:rPr>
  </w:style>
  <w:style w:type="character" w:customStyle="1" w:styleId="grame">
    <w:name w:val="grame"/>
    <w:basedOn w:val="DefaultParagraphFont"/>
    <w:rsid w:val="007C7D52"/>
  </w:style>
  <w:style w:type="character" w:customStyle="1" w:styleId="bibliographyChar">
    <w:name w:val="bibliography Char"/>
    <w:basedOn w:val="DefaultParagraphFont"/>
    <w:link w:val="Bibliography1"/>
    <w:rsid w:val="006A7952"/>
    <w:rPr>
      <w:rFonts w:ascii="Arial" w:hAnsi="Arial" w:cs="Arial"/>
      <w:lang w:val="en-GB" w:eastAsia="en-US" w:bidi="ar-SA"/>
    </w:rPr>
  </w:style>
  <w:style w:type="paragraph" w:customStyle="1" w:styleId="ww-table-contents1111">
    <w:name w:val="ww-table-contents1111"/>
    <w:basedOn w:val="Normal"/>
    <w:rsid w:val="0043273D"/>
    <w:pPr>
      <w:spacing w:before="100" w:beforeAutospacing="1" w:after="100" w:afterAutospacing="1" w:line="240" w:lineRule="auto"/>
    </w:pPr>
    <w:rPr>
      <w:rFonts w:ascii="Arial Unicode MS" w:eastAsia="MS Mincho" w:hAnsi="Arial Unicode MS" w:cs="Times New Roman"/>
      <w:szCs w:val="24"/>
      <w:lang w:eastAsia="ja-JP"/>
    </w:rPr>
  </w:style>
  <w:style w:type="character" w:styleId="HTMLTypewriter">
    <w:name w:val="HTML Typewriter"/>
    <w:basedOn w:val="DefaultParagraphFont"/>
    <w:uiPriority w:val="99"/>
    <w:rsid w:val="0043273D"/>
    <w:rPr>
      <w:rFonts w:ascii="Courier New" w:eastAsia="MS Mincho" w:hAnsi="Courier New" w:cs="Courier New"/>
      <w:sz w:val="20"/>
      <w:szCs w:val="20"/>
    </w:rPr>
  </w:style>
  <w:style w:type="character" w:styleId="Emphasis">
    <w:name w:val="Emphasis"/>
    <w:uiPriority w:val="20"/>
    <w:qFormat/>
    <w:rsid w:val="008731B5"/>
    <w:rPr>
      <w:b/>
      <w:bCs/>
      <w:i/>
      <w:iCs/>
      <w:spacing w:val="10"/>
      <w:bdr w:val="none" w:sz="0" w:space="0" w:color="auto"/>
      <w:shd w:val="clear" w:color="auto" w:fill="auto"/>
    </w:rPr>
  </w:style>
  <w:style w:type="paragraph" w:customStyle="1" w:styleId="Style1">
    <w:name w:val="Style1"/>
    <w:basedOn w:val="Normal"/>
    <w:link w:val="Style1Char"/>
    <w:qFormat/>
    <w:rsid w:val="00C76CA6"/>
    <w:pPr>
      <w:spacing w:after="0"/>
      <w:ind w:left="403"/>
    </w:pPr>
  </w:style>
  <w:style w:type="character" w:customStyle="1" w:styleId="Heading4Char">
    <w:name w:val="Heading 4 Char"/>
    <w:basedOn w:val="DefaultParagraphFont"/>
    <w:link w:val="Heading4"/>
    <w:uiPriority w:val="99"/>
    <w:rsid w:val="00722C55"/>
    <w:rPr>
      <w:rFonts w:asciiTheme="majorHAnsi" w:eastAsiaTheme="majorEastAsia" w:hAnsiTheme="majorHAnsi" w:cstheme="majorBidi"/>
      <w:b/>
      <w:bCs/>
      <w:iCs/>
      <w:sz w:val="26"/>
      <w:szCs w:val="26"/>
    </w:rPr>
  </w:style>
  <w:style w:type="character" w:customStyle="1" w:styleId="Heading5Char">
    <w:name w:val="Heading 5 Char"/>
    <w:basedOn w:val="DefaultParagraphFont"/>
    <w:link w:val="Heading5"/>
    <w:uiPriority w:val="9"/>
    <w:rsid w:val="00722C55"/>
    <w:rPr>
      <w:rFonts w:asciiTheme="majorHAnsi" w:eastAsiaTheme="majorEastAsia" w:hAnsiTheme="majorHAnsi" w:cstheme="majorBidi"/>
      <w:b/>
      <w:bCs/>
      <w:iCs/>
      <w:color w:val="7F7F7F" w:themeColor="text1" w:themeTint="80"/>
      <w:sz w:val="26"/>
      <w:szCs w:val="26"/>
    </w:rPr>
  </w:style>
  <w:style w:type="character" w:customStyle="1" w:styleId="Heading6Char">
    <w:name w:val="Heading 6 Char"/>
    <w:basedOn w:val="DefaultParagraphFont"/>
    <w:link w:val="Heading6"/>
    <w:uiPriority w:val="9"/>
    <w:rsid w:val="008731B5"/>
    <w:rPr>
      <w:rFonts w:asciiTheme="majorHAnsi" w:eastAsiaTheme="majorEastAsia" w:hAnsiTheme="majorHAnsi" w:cstheme="majorBidi"/>
      <w:b/>
      <w:bCs/>
      <w:i/>
      <w:iCs/>
      <w:color w:val="7F7F7F" w:themeColor="text1" w:themeTint="80"/>
    </w:rPr>
  </w:style>
  <w:style w:type="character" w:customStyle="1" w:styleId="a6Char">
    <w:name w:val="a6 Char"/>
    <w:basedOn w:val="Heading6Char"/>
    <w:link w:val="a6"/>
    <w:rsid w:val="004B7D9C"/>
    <w:rPr>
      <w:rFonts w:asciiTheme="majorHAnsi" w:eastAsiaTheme="majorEastAsia" w:hAnsiTheme="majorHAnsi" w:cstheme="majorBidi"/>
      <w:b/>
      <w:bCs/>
      <w:i/>
      <w:iCs/>
      <w:color w:val="7F7F7F" w:themeColor="text1" w:themeTint="80"/>
    </w:rPr>
  </w:style>
  <w:style w:type="paragraph" w:customStyle="1" w:styleId="WW-NormalWeb">
    <w:name w:val="WW-Normal (Web)"/>
    <w:basedOn w:val="Normal"/>
    <w:rsid w:val="004850B7"/>
    <w:pPr>
      <w:suppressAutoHyphens/>
      <w:spacing w:before="280" w:after="115" w:line="240" w:lineRule="auto"/>
    </w:pPr>
    <w:rPr>
      <w:rFonts w:ascii="Arial Unicode MS" w:eastAsia="MS Mincho" w:hAnsi="Arial Unicode MS" w:cs="Times New Roman"/>
      <w:szCs w:val="24"/>
      <w:lang w:eastAsia="ar-SA"/>
    </w:rPr>
  </w:style>
  <w:style w:type="character" w:styleId="FollowedHyperlink">
    <w:name w:val="FollowedHyperlink"/>
    <w:basedOn w:val="DefaultParagraphFont"/>
    <w:uiPriority w:val="99"/>
    <w:rsid w:val="00044A93"/>
    <w:rPr>
      <w:color w:val="800080"/>
      <w:u w:val="single"/>
    </w:rPr>
  </w:style>
  <w:style w:type="character" w:customStyle="1" w:styleId="NormalWebChar">
    <w:name w:val="Normal (Web) Char"/>
    <w:basedOn w:val="DefaultParagraphFont"/>
    <w:link w:val="NormalWeb"/>
    <w:uiPriority w:val="99"/>
    <w:rsid w:val="009250C2"/>
    <w:rPr>
      <w:sz w:val="24"/>
      <w:szCs w:val="24"/>
      <w:lang w:val="en-US" w:eastAsia="en-US" w:bidi="ar-SA"/>
    </w:rPr>
  </w:style>
  <w:style w:type="character" w:customStyle="1" w:styleId="nobr">
    <w:name w:val="nobr"/>
    <w:basedOn w:val="DefaultParagraphFont"/>
    <w:rsid w:val="00490BB1"/>
  </w:style>
  <w:style w:type="character" w:customStyle="1" w:styleId="Heading3Char">
    <w:name w:val="Heading 3 Char"/>
    <w:basedOn w:val="DefaultParagraphFont"/>
    <w:link w:val="Heading3"/>
    <w:rsid w:val="00625740"/>
    <w:rPr>
      <w:rFonts w:asciiTheme="majorHAnsi" w:eastAsiaTheme="majorEastAsia" w:hAnsiTheme="majorHAnsi" w:cstheme="majorBidi"/>
      <w:b/>
      <w:bCs/>
      <w:sz w:val="26"/>
      <w:szCs w:val="26"/>
    </w:rPr>
  </w:style>
  <w:style w:type="character" w:customStyle="1" w:styleId="Heading2Char">
    <w:name w:val="Heading 2 Char"/>
    <w:basedOn w:val="DefaultParagraphFont"/>
    <w:link w:val="Heading2"/>
    <w:rsid w:val="00722C55"/>
    <w:rPr>
      <w:rFonts w:asciiTheme="majorHAnsi" w:eastAsiaTheme="majorEastAsia" w:hAnsiTheme="majorHAnsi" w:cstheme="majorBidi"/>
      <w:b/>
      <w:sz w:val="26"/>
      <w:szCs w:val="26"/>
    </w:rPr>
  </w:style>
  <w:style w:type="paragraph" w:customStyle="1" w:styleId="PreformattedText">
    <w:name w:val="Preformatted Text"/>
    <w:basedOn w:val="Normal"/>
    <w:uiPriority w:val="99"/>
    <w:rsid w:val="00D20095"/>
    <w:pPr>
      <w:widowControl w:val="0"/>
      <w:suppressAutoHyphens/>
      <w:spacing w:after="0" w:line="240" w:lineRule="auto"/>
    </w:pPr>
    <w:rPr>
      <w:rFonts w:ascii="Courier New" w:eastAsia="Courier New" w:hAnsi="Courier New" w:cs="Courier New"/>
    </w:rPr>
  </w:style>
  <w:style w:type="character" w:styleId="HTMLCode">
    <w:name w:val="HTML Code"/>
    <w:basedOn w:val="DefaultParagraphFont"/>
    <w:uiPriority w:val="99"/>
    <w:rsid w:val="00687041"/>
    <w:rPr>
      <w:rFonts w:ascii="Courier New" w:eastAsia="MS Mincho" w:hAnsi="Courier New" w:cs="Courier New"/>
      <w:sz w:val="20"/>
      <w:szCs w:val="20"/>
    </w:rPr>
  </w:style>
  <w:style w:type="paragraph" w:styleId="ListParagraph">
    <w:name w:val="List Paragraph"/>
    <w:basedOn w:val="Normal"/>
    <w:link w:val="ListParagraphChar"/>
    <w:uiPriority w:val="34"/>
    <w:qFormat/>
    <w:rsid w:val="008731B5"/>
    <w:pPr>
      <w:ind w:left="720"/>
      <w:contextualSpacing/>
    </w:pPr>
  </w:style>
  <w:style w:type="paragraph" w:styleId="Bibliography">
    <w:name w:val="Bibliography"/>
    <w:basedOn w:val="Normal"/>
    <w:next w:val="Normal"/>
    <w:uiPriority w:val="37"/>
    <w:unhideWhenUsed/>
    <w:rsid w:val="001773EE"/>
    <w:rPr>
      <w:rFonts w:eastAsia="Calibri" w:cs="Times New Roman"/>
    </w:rPr>
  </w:style>
  <w:style w:type="paragraph" w:styleId="DocumentMap">
    <w:name w:val="Document Map"/>
    <w:basedOn w:val="Normal"/>
    <w:link w:val="DocumentMapChar"/>
    <w:rsid w:val="004A0205"/>
    <w:rPr>
      <w:rFonts w:ascii="Lucida Grande" w:hAnsi="Lucida Grande"/>
      <w:szCs w:val="24"/>
    </w:rPr>
  </w:style>
  <w:style w:type="character" w:customStyle="1" w:styleId="DocumentMapChar">
    <w:name w:val="Document Map Char"/>
    <w:basedOn w:val="DefaultParagraphFont"/>
    <w:link w:val="DocumentMap"/>
    <w:rsid w:val="004A0205"/>
    <w:rPr>
      <w:rFonts w:ascii="Lucida Grande" w:hAnsi="Lucida Grande" w:cs="Arial"/>
      <w:sz w:val="24"/>
      <w:szCs w:val="24"/>
      <w:lang w:val="en-GB"/>
    </w:rPr>
  </w:style>
  <w:style w:type="paragraph" w:customStyle="1" w:styleId="ISOChange">
    <w:name w:val="ISO_Change"/>
    <w:basedOn w:val="Normal"/>
    <w:rsid w:val="00694B06"/>
    <w:pPr>
      <w:spacing w:before="210" w:after="0" w:line="210" w:lineRule="exact"/>
    </w:pPr>
    <w:rPr>
      <w:rFonts w:cs="Times New Roman"/>
      <w:sz w:val="18"/>
    </w:rPr>
  </w:style>
  <w:style w:type="character" w:styleId="Strong">
    <w:name w:val="Strong"/>
    <w:uiPriority w:val="22"/>
    <w:qFormat/>
    <w:rsid w:val="008731B5"/>
    <w:rPr>
      <w:b/>
      <w:bCs/>
    </w:rPr>
  </w:style>
  <w:style w:type="paragraph" w:styleId="Revision">
    <w:name w:val="Revision"/>
    <w:hidden/>
    <w:uiPriority w:val="99"/>
    <w:rsid w:val="00DF656A"/>
    <w:rPr>
      <w:rFonts w:ascii="Arial" w:hAnsi="Arial" w:cs="Arial"/>
      <w:lang w:val="en-GB"/>
    </w:rPr>
  </w:style>
  <w:style w:type="character" w:customStyle="1" w:styleId="Heading7Char">
    <w:name w:val="Heading 7 Char"/>
    <w:basedOn w:val="DefaultParagraphFont"/>
    <w:link w:val="Heading7"/>
    <w:uiPriority w:val="9"/>
    <w:rsid w:val="008731B5"/>
    <w:rPr>
      <w:rFonts w:asciiTheme="majorHAnsi" w:eastAsiaTheme="majorEastAsia" w:hAnsiTheme="majorHAnsi" w:cstheme="majorBidi"/>
      <w:i/>
      <w:iCs/>
    </w:rPr>
  </w:style>
  <w:style w:type="character" w:customStyle="1" w:styleId="Heading8Char">
    <w:name w:val="Heading 8 Char"/>
    <w:basedOn w:val="DefaultParagraphFont"/>
    <w:link w:val="Heading8"/>
    <w:uiPriority w:val="9"/>
    <w:rsid w:val="008731B5"/>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rsid w:val="008731B5"/>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8731B5"/>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8731B5"/>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8731B5"/>
    <w:pPr>
      <w:spacing w:after="600"/>
    </w:pPr>
    <w:rPr>
      <w:rFonts w:asciiTheme="majorHAnsi" w:eastAsiaTheme="majorEastAsia" w:hAnsiTheme="majorHAnsi" w:cstheme="majorBidi"/>
      <w:i/>
      <w:iCs/>
      <w:spacing w:val="13"/>
      <w:szCs w:val="24"/>
    </w:rPr>
  </w:style>
  <w:style w:type="character" w:customStyle="1" w:styleId="SubtitleChar">
    <w:name w:val="Subtitle Char"/>
    <w:basedOn w:val="DefaultParagraphFont"/>
    <w:link w:val="Subtitle"/>
    <w:uiPriority w:val="11"/>
    <w:rsid w:val="008731B5"/>
    <w:rPr>
      <w:rFonts w:asciiTheme="majorHAnsi" w:eastAsiaTheme="majorEastAsia" w:hAnsiTheme="majorHAnsi" w:cstheme="majorBidi"/>
      <w:i/>
      <w:iCs/>
      <w:spacing w:val="13"/>
      <w:sz w:val="24"/>
      <w:szCs w:val="24"/>
    </w:rPr>
  </w:style>
  <w:style w:type="paragraph" w:styleId="NoSpacing">
    <w:name w:val="No Spacing"/>
    <w:basedOn w:val="Normal"/>
    <w:uiPriority w:val="1"/>
    <w:qFormat/>
    <w:rsid w:val="008731B5"/>
    <w:pPr>
      <w:spacing w:after="0" w:line="240" w:lineRule="auto"/>
    </w:pPr>
  </w:style>
  <w:style w:type="paragraph" w:styleId="Quote">
    <w:name w:val="Quote"/>
    <w:basedOn w:val="Normal"/>
    <w:next w:val="Normal"/>
    <w:link w:val="QuoteChar"/>
    <w:uiPriority w:val="29"/>
    <w:qFormat/>
    <w:rsid w:val="008731B5"/>
    <w:pPr>
      <w:spacing w:before="200" w:after="0"/>
      <w:ind w:left="360" w:right="360"/>
    </w:pPr>
    <w:rPr>
      <w:i/>
      <w:iCs/>
    </w:rPr>
  </w:style>
  <w:style w:type="character" w:customStyle="1" w:styleId="QuoteChar">
    <w:name w:val="Quote Char"/>
    <w:basedOn w:val="DefaultParagraphFont"/>
    <w:link w:val="Quote"/>
    <w:uiPriority w:val="29"/>
    <w:rsid w:val="008731B5"/>
    <w:rPr>
      <w:i/>
      <w:iCs/>
    </w:rPr>
  </w:style>
  <w:style w:type="paragraph" w:styleId="IntenseQuote">
    <w:name w:val="Intense Quote"/>
    <w:basedOn w:val="Normal"/>
    <w:next w:val="Normal"/>
    <w:link w:val="IntenseQuoteChar"/>
    <w:uiPriority w:val="30"/>
    <w:qFormat/>
    <w:rsid w:val="008731B5"/>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8731B5"/>
    <w:rPr>
      <w:b/>
      <w:bCs/>
      <w:i/>
      <w:iCs/>
    </w:rPr>
  </w:style>
  <w:style w:type="character" w:styleId="SubtleEmphasis">
    <w:name w:val="Subtle Emphasis"/>
    <w:uiPriority w:val="19"/>
    <w:qFormat/>
    <w:rsid w:val="008731B5"/>
    <w:rPr>
      <w:i/>
      <w:iCs/>
    </w:rPr>
  </w:style>
  <w:style w:type="character" w:styleId="IntenseEmphasis">
    <w:name w:val="Intense Emphasis"/>
    <w:uiPriority w:val="21"/>
    <w:qFormat/>
    <w:rsid w:val="008731B5"/>
    <w:rPr>
      <w:b/>
      <w:bCs/>
    </w:rPr>
  </w:style>
  <w:style w:type="character" w:styleId="SubtleReference">
    <w:name w:val="Subtle Reference"/>
    <w:uiPriority w:val="31"/>
    <w:qFormat/>
    <w:rsid w:val="008731B5"/>
    <w:rPr>
      <w:smallCaps/>
    </w:rPr>
  </w:style>
  <w:style w:type="character" w:styleId="BookTitle">
    <w:name w:val="Book Title"/>
    <w:uiPriority w:val="33"/>
    <w:qFormat/>
    <w:rsid w:val="008731B5"/>
    <w:rPr>
      <w:i/>
      <w:iCs/>
      <w:smallCaps/>
      <w:spacing w:val="5"/>
    </w:rPr>
  </w:style>
  <w:style w:type="paragraph" w:styleId="TOCHeading">
    <w:name w:val="TOC Heading"/>
    <w:basedOn w:val="Heading1"/>
    <w:next w:val="Normal"/>
    <w:uiPriority w:val="39"/>
    <w:unhideWhenUsed/>
    <w:qFormat/>
    <w:rsid w:val="008731B5"/>
    <w:pPr>
      <w:outlineLvl w:val="9"/>
    </w:pPr>
  </w:style>
  <w:style w:type="paragraph" w:styleId="PlainText">
    <w:name w:val="Plain Text"/>
    <w:basedOn w:val="Normal"/>
    <w:link w:val="PlainTextChar"/>
    <w:uiPriority w:val="99"/>
    <w:unhideWhenUsed/>
    <w:rsid w:val="00FD2835"/>
    <w:pPr>
      <w:spacing w:after="0" w:line="240" w:lineRule="auto"/>
    </w:pPr>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FD2835"/>
    <w:rPr>
      <w:rFonts w:ascii="Consolas" w:eastAsiaTheme="minorHAnsi" w:hAnsi="Consolas" w:cs="Consolas"/>
      <w:sz w:val="21"/>
      <w:szCs w:val="21"/>
      <w:lang w:bidi="ar-SA"/>
    </w:rPr>
  </w:style>
  <w:style w:type="table" w:styleId="TableGrid">
    <w:name w:val="Table Grid"/>
    <w:basedOn w:val="TableNormal"/>
    <w:rsid w:val="00FD283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Table3Deffects1">
    <w:name w:val="Table 3D effects 1"/>
    <w:basedOn w:val="TableNormal"/>
    <w:rsid w:val="00A12FC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A12FC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8">
    <w:name w:val="Table List 8"/>
    <w:basedOn w:val="TableNormal"/>
    <w:rsid w:val="00A12FC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A12FC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List5">
    <w:name w:val="Table List 5"/>
    <w:basedOn w:val="TableNormal"/>
    <w:rsid w:val="00546795"/>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546795"/>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546795"/>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LightShading1">
    <w:name w:val="Light Shading1"/>
    <w:basedOn w:val="TableNormal"/>
    <w:uiPriority w:val="60"/>
    <w:rsid w:val="00546795"/>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headings">
    <w:name w:val="headings"/>
    <w:uiPriority w:val="99"/>
    <w:rsid w:val="0057762A"/>
    <w:pPr>
      <w:numPr>
        <w:numId w:val="160"/>
      </w:numPr>
    </w:pPr>
  </w:style>
  <w:style w:type="character" w:styleId="PlaceholderText">
    <w:name w:val="Placeholder Text"/>
    <w:basedOn w:val="DefaultParagraphFont"/>
    <w:uiPriority w:val="99"/>
    <w:semiHidden/>
    <w:rsid w:val="00752BD5"/>
    <w:rPr>
      <w:color w:val="808080"/>
    </w:rPr>
  </w:style>
  <w:style w:type="paragraph" w:styleId="Index2">
    <w:name w:val="index 2"/>
    <w:basedOn w:val="Normal"/>
    <w:next w:val="Normal"/>
    <w:autoRedefine/>
    <w:uiPriority w:val="99"/>
    <w:rsid w:val="005F5709"/>
    <w:pPr>
      <w:tabs>
        <w:tab w:val="right" w:pos="4735"/>
      </w:tabs>
      <w:spacing w:after="0"/>
      <w:ind w:left="440" w:hanging="220"/>
      <w:pPrChange w:id="0" w:author="Stephen Michell" w:date="2021-03-31T12:29:00Z">
        <w:pPr>
          <w:spacing w:line="276" w:lineRule="auto"/>
          <w:ind w:left="440" w:hanging="220"/>
        </w:pPr>
      </w:pPrChange>
    </w:pPr>
    <w:rPr>
      <w:rFonts w:cstheme="minorHAnsi"/>
      <w:sz w:val="20"/>
      <w:szCs w:val="20"/>
      <w:rPrChange w:id="0" w:author="Stephen Michell" w:date="2021-03-31T12:29:00Z">
        <w:rPr>
          <w:rFonts w:ascii="Cambria" w:eastAsiaTheme="minorEastAsia" w:hAnsi="Cambria" w:cstheme="minorHAnsi"/>
          <w:lang w:val="en-US" w:eastAsia="en-US" w:bidi="ar-SA"/>
        </w:rPr>
      </w:rPrChange>
    </w:rPr>
  </w:style>
  <w:style w:type="paragraph" w:styleId="BlockText">
    <w:name w:val="Block Text"/>
    <w:basedOn w:val="Normal"/>
    <w:rsid w:val="00005C64"/>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i/>
      <w:iCs/>
      <w:color w:val="4F81BD" w:themeColor="accent1"/>
    </w:rPr>
  </w:style>
  <w:style w:type="paragraph" w:styleId="BodyTextFirstIndent">
    <w:name w:val="Body Text First Indent"/>
    <w:basedOn w:val="BodyText"/>
    <w:link w:val="BodyTextFirstIndentChar"/>
    <w:rsid w:val="00005C64"/>
    <w:pPr>
      <w:spacing w:before="0" w:after="200" w:line="276" w:lineRule="auto"/>
      <w:ind w:firstLine="360"/>
    </w:pPr>
    <w:rPr>
      <w:sz w:val="22"/>
      <w:szCs w:val="22"/>
    </w:rPr>
  </w:style>
  <w:style w:type="character" w:customStyle="1" w:styleId="BodyTextChar">
    <w:name w:val="Body Text Char"/>
    <w:basedOn w:val="DefaultParagraphFont"/>
    <w:link w:val="BodyText"/>
    <w:uiPriority w:val="99"/>
    <w:rsid w:val="00005C64"/>
    <w:rPr>
      <w:sz w:val="18"/>
      <w:szCs w:val="18"/>
    </w:rPr>
  </w:style>
  <w:style w:type="character" w:customStyle="1" w:styleId="BodyTextFirstIndentChar">
    <w:name w:val="Body Text First Indent Char"/>
    <w:basedOn w:val="BodyTextChar"/>
    <w:link w:val="BodyTextFirstIndent"/>
    <w:rsid w:val="00005C64"/>
    <w:rPr>
      <w:sz w:val="18"/>
      <w:szCs w:val="18"/>
    </w:rPr>
  </w:style>
  <w:style w:type="paragraph" w:styleId="BodyTextIndent">
    <w:name w:val="Body Text Indent"/>
    <w:basedOn w:val="Normal"/>
    <w:link w:val="BodyTextIndentChar"/>
    <w:rsid w:val="00005C64"/>
    <w:pPr>
      <w:spacing w:after="120"/>
      <w:ind w:left="360"/>
    </w:pPr>
  </w:style>
  <w:style w:type="character" w:customStyle="1" w:styleId="BodyTextIndentChar">
    <w:name w:val="Body Text Indent Char"/>
    <w:basedOn w:val="DefaultParagraphFont"/>
    <w:link w:val="BodyTextIndent"/>
    <w:rsid w:val="00005C64"/>
  </w:style>
  <w:style w:type="paragraph" w:styleId="BodyTextFirstIndent2">
    <w:name w:val="Body Text First Indent 2"/>
    <w:basedOn w:val="BodyTextIndent"/>
    <w:link w:val="BodyTextFirstIndent2Char"/>
    <w:rsid w:val="00005C64"/>
    <w:pPr>
      <w:spacing w:after="200"/>
      <w:ind w:firstLine="360"/>
    </w:pPr>
  </w:style>
  <w:style w:type="character" w:customStyle="1" w:styleId="BodyTextFirstIndent2Char">
    <w:name w:val="Body Text First Indent 2 Char"/>
    <w:basedOn w:val="BodyTextIndentChar"/>
    <w:link w:val="BodyTextFirstIndent2"/>
    <w:rsid w:val="00005C64"/>
  </w:style>
  <w:style w:type="paragraph" w:styleId="BodyTextIndent2">
    <w:name w:val="Body Text Indent 2"/>
    <w:basedOn w:val="Normal"/>
    <w:link w:val="BodyTextIndent2Char"/>
    <w:rsid w:val="00005C64"/>
    <w:pPr>
      <w:spacing w:after="120" w:line="480" w:lineRule="auto"/>
      <w:ind w:left="360"/>
    </w:pPr>
  </w:style>
  <w:style w:type="character" w:customStyle="1" w:styleId="BodyTextIndent2Char">
    <w:name w:val="Body Text Indent 2 Char"/>
    <w:basedOn w:val="DefaultParagraphFont"/>
    <w:link w:val="BodyTextIndent2"/>
    <w:rsid w:val="00005C64"/>
  </w:style>
  <w:style w:type="paragraph" w:styleId="BodyTextIndent3">
    <w:name w:val="Body Text Indent 3"/>
    <w:basedOn w:val="Normal"/>
    <w:link w:val="BodyTextIndent3Char"/>
    <w:rsid w:val="00005C64"/>
    <w:pPr>
      <w:spacing w:after="120"/>
      <w:ind w:left="360"/>
    </w:pPr>
    <w:rPr>
      <w:sz w:val="16"/>
      <w:szCs w:val="16"/>
    </w:rPr>
  </w:style>
  <w:style w:type="character" w:customStyle="1" w:styleId="BodyTextIndent3Char">
    <w:name w:val="Body Text Indent 3 Char"/>
    <w:basedOn w:val="DefaultParagraphFont"/>
    <w:link w:val="BodyTextIndent3"/>
    <w:rsid w:val="00005C64"/>
    <w:rPr>
      <w:sz w:val="16"/>
      <w:szCs w:val="16"/>
    </w:rPr>
  </w:style>
  <w:style w:type="paragraph" w:styleId="Caption">
    <w:name w:val="caption"/>
    <w:basedOn w:val="Normal"/>
    <w:next w:val="Normal"/>
    <w:unhideWhenUsed/>
    <w:rsid w:val="00005C64"/>
    <w:pPr>
      <w:spacing w:line="240" w:lineRule="auto"/>
    </w:pPr>
    <w:rPr>
      <w:b/>
      <w:bCs/>
      <w:color w:val="4F81BD" w:themeColor="accent1"/>
      <w:sz w:val="18"/>
      <w:szCs w:val="18"/>
    </w:rPr>
  </w:style>
  <w:style w:type="paragraph" w:styleId="Closing">
    <w:name w:val="Closing"/>
    <w:basedOn w:val="Normal"/>
    <w:link w:val="ClosingChar"/>
    <w:rsid w:val="00005C64"/>
    <w:pPr>
      <w:spacing w:after="0" w:line="240" w:lineRule="auto"/>
      <w:ind w:left="4320"/>
    </w:pPr>
  </w:style>
  <w:style w:type="character" w:customStyle="1" w:styleId="ClosingChar">
    <w:name w:val="Closing Char"/>
    <w:basedOn w:val="DefaultParagraphFont"/>
    <w:link w:val="Closing"/>
    <w:rsid w:val="00005C64"/>
  </w:style>
  <w:style w:type="paragraph" w:styleId="Date">
    <w:name w:val="Date"/>
    <w:basedOn w:val="Normal"/>
    <w:next w:val="Normal"/>
    <w:link w:val="DateChar"/>
    <w:rsid w:val="00005C64"/>
  </w:style>
  <w:style w:type="character" w:customStyle="1" w:styleId="DateChar">
    <w:name w:val="Date Char"/>
    <w:basedOn w:val="DefaultParagraphFont"/>
    <w:link w:val="Date"/>
    <w:rsid w:val="00005C64"/>
  </w:style>
  <w:style w:type="paragraph" w:styleId="E-mailSignature">
    <w:name w:val="E-mail Signature"/>
    <w:basedOn w:val="Normal"/>
    <w:link w:val="E-mailSignatureChar"/>
    <w:rsid w:val="00005C64"/>
    <w:pPr>
      <w:spacing w:after="0" w:line="240" w:lineRule="auto"/>
    </w:pPr>
  </w:style>
  <w:style w:type="character" w:customStyle="1" w:styleId="E-mailSignatureChar">
    <w:name w:val="E-mail Signature Char"/>
    <w:basedOn w:val="DefaultParagraphFont"/>
    <w:link w:val="E-mailSignature"/>
    <w:rsid w:val="00005C64"/>
  </w:style>
  <w:style w:type="paragraph" w:styleId="EndnoteText">
    <w:name w:val="endnote text"/>
    <w:basedOn w:val="Normal"/>
    <w:link w:val="EndnoteTextChar"/>
    <w:rsid w:val="00005C64"/>
    <w:pPr>
      <w:spacing w:after="0" w:line="240" w:lineRule="auto"/>
    </w:pPr>
    <w:rPr>
      <w:sz w:val="20"/>
      <w:szCs w:val="20"/>
    </w:rPr>
  </w:style>
  <w:style w:type="character" w:customStyle="1" w:styleId="EndnoteTextChar">
    <w:name w:val="Endnote Text Char"/>
    <w:basedOn w:val="DefaultParagraphFont"/>
    <w:link w:val="EndnoteText"/>
    <w:rsid w:val="00005C64"/>
    <w:rPr>
      <w:sz w:val="20"/>
      <w:szCs w:val="20"/>
    </w:rPr>
  </w:style>
  <w:style w:type="paragraph" w:styleId="EnvelopeAddress">
    <w:name w:val="envelope address"/>
    <w:basedOn w:val="Normal"/>
    <w:rsid w:val="00005C64"/>
    <w:pPr>
      <w:framePr w:w="7920" w:h="1980" w:hRule="exact" w:hSpace="180" w:wrap="auto" w:hAnchor="page" w:xAlign="center" w:yAlign="bottom"/>
      <w:spacing w:after="0" w:line="240" w:lineRule="auto"/>
      <w:ind w:left="2880"/>
    </w:pPr>
    <w:rPr>
      <w:rFonts w:asciiTheme="majorHAnsi" w:eastAsiaTheme="majorEastAsia" w:hAnsiTheme="majorHAnsi" w:cstheme="majorBidi"/>
      <w:szCs w:val="24"/>
    </w:rPr>
  </w:style>
  <w:style w:type="paragraph" w:styleId="EnvelopeReturn">
    <w:name w:val="envelope return"/>
    <w:basedOn w:val="Normal"/>
    <w:rsid w:val="00005C64"/>
    <w:pPr>
      <w:spacing w:after="0" w:line="240" w:lineRule="auto"/>
    </w:pPr>
    <w:rPr>
      <w:rFonts w:asciiTheme="majorHAnsi" w:eastAsiaTheme="majorEastAsia" w:hAnsiTheme="majorHAnsi" w:cstheme="majorBidi"/>
      <w:sz w:val="20"/>
      <w:szCs w:val="20"/>
    </w:rPr>
  </w:style>
  <w:style w:type="paragraph" w:styleId="HTMLAddress">
    <w:name w:val="HTML Address"/>
    <w:basedOn w:val="Normal"/>
    <w:link w:val="HTMLAddressChar"/>
    <w:rsid w:val="00005C64"/>
    <w:pPr>
      <w:spacing w:after="0" w:line="240" w:lineRule="auto"/>
    </w:pPr>
    <w:rPr>
      <w:i/>
      <w:iCs/>
    </w:rPr>
  </w:style>
  <w:style w:type="character" w:customStyle="1" w:styleId="HTMLAddressChar">
    <w:name w:val="HTML Address Char"/>
    <w:basedOn w:val="DefaultParagraphFont"/>
    <w:link w:val="HTMLAddress"/>
    <w:rsid w:val="00005C64"/>
    <w:rPr>
      <w:i/>
      <w:iCs/>
    </w:rPr>
  </w:style>
  <w:style w:type="paragraph" w:styleId="Index3">
    <w:name w:val="index 3"/>
    <w:basedOn w:val="Normal"/>
    <w:next w:val="Normal"/>
    <w:autoRedefine/>
    <w:rsid w:val="00005C64"/>
    <w:pPr>
      <w:spacing w:after="0"/>
      <w:ind w:left="660" w:hanging="220"/>
    </w:pPr>
    <w:rPr>
      <w:rFonts w:cstheme="minorHAnsi"/>
      <w:sz w:val="20"/>
      <w:szCs w:val="20"/>
    </w:rPr>
  </w:style>
  <w:style w:type="paragraph" w:styleId="Index4">
    <w:name w:val="index 4"/>
    <w:basedOn w:val="Normal"/>
    <w:next w:val="Normal"/>
    <w:autoRedefine/>
    <w:rsid w:val="00005C64"/>
    <w:pPr>
      <w:spacing w:after="0"/>
      <w:ind w:left="880" w:hanging="220"/>
    </w:pPr>
    <w:rPr>
      <w:rFonts w:cstheme="minorHAnsi"/>
      <w:sz w:val="20"/>
      <w:szCs w:val="20"/>
    </w:rPr>
  </w:style>
  <w:style w:type="paragraph" w:styleId="Index5">
    <w:name w:val="index 5"/>
    <w:basedOn w:val="Normal"/>
    <w:next w:val="Normal"/>
    <w:autoRedefine/>
    <w:rsid w:val="00005C64"/>
    <w:pPr>
      <w:spacing w:after="0"/>
      <w:ind w:left="1100" w:hanging="220"/>
    </w:pPr>
    <w:rPr>
      <w:rFonts w:cstheme="minorHAnsi"/>
      <w:sz w:val="20"/>
      <w:szCs w:val="20"/>
    </w:rPr>
  </w:style>
  <w:style w:type="paragraph" w:styleId="Index6">
    <w:name w:val="index 6"/>
    <w:basedOn w:val="Normal"/>
    <w:next w:val="Normal"/>
    <w:autoRedefine/>
    <w:rsid w:val="00005C64"/>
    <w:pPr>
      <w:spacing w:after="0"/>
      <w:ind w:left="1320" w:hanging="220"/>
    </w:pPr>
    <w:rPr>
      <w:rFonts w:cstheme="minorHAnsi"/>
      <w:sz w:val="20"/>
      <w:szCs w:val="20"/>
    </w:rPr>
  </w:style>
  <w:style w:type="paragraph" w:styleId="Index7">
    <w:name w:val="index 7"/>
    <w:basedOn w:val="Normal"/>
    <w:next w:val="Normal"/>
    <w:autoRedefine/>
    <w:rsid w:val="00005C64"/>
    <w:pPr>
      <w:spacing w:after="0"/>
      <w:ind w:left="1540" w:hanging="220"/>
    </w:pPr>
    <w:rPr>
      <w:rFonts w:cstheme="minorHAnsi"/>
      <w:sz w:val="20"/>
      <w:szCs w:val="20"/>
    </w:rPr>
  </w:style>
  <w:style w:type="paragraph" w:styleId="Index8">
    <w:name w:val="index 8"/>
    <w:basedOn w:val="Normal"/>
    <w:next w:val="Normal"/>
    <w:autoRedefine/>
    <w:rsid w:val="00005C64"/>
    <w:pPr>
      <w:spacing w:after="0"/>
      <w:ind w:left="1760" w:hanging="220"/>
    </w:pPr>
    <w:rPr>
      <w:rFonts w:cstheme="minorHAnsi"/>
      <w:sz w:val="20"/>
      <w:szCs w:val="20"/>
    </w:rPr>
  </w:style>
  <w:style w:type="paragraph" w:styleId="Index9">
    <w:name w:val="index 9"/>
    <w:basedOn w:val="Normal"/>
    <w:next w:val="Normal"/>
    <w:autoRedefine/>
    <w:rsid w:val="00005C64"/>
    <w:pPr>
      <w:spacing w:after="0"/>
      <w:ind w:left="1980" w:hanging="220"/>
    </w:pPr>
    <w:rPr>
      <w:rFonts w:cstheme="minorHAnsi"/>
      <w:sz w:val="20"/>
      <w:szCs w:val="20"/>
    </w:rPr>
  </w:style>
  <w:style w:type="paragraph" w:styleId="List">
    <w:name w:val="List"/>
    <w:basedOn w:val="Normal"/>
    <w:rsid w:val="00005C64"/>
    <w:pPr>
      <w:ind w:left="360" w:hanging="360"/>
      <w:contextualSpacing/>
    </w:pPr>
  </w:style>
  <w:style w:type="paragraph" w:styleId="List2">
    <w:name w:val="List 2"/>
    <w:basedOn w:val="Normal"/>
    <w:rsid w:val="00005C64"/>
    <w:pPr>
      <w:ind w:left="720" w:hanging="360"/>
      <w:contextualSpacing/>
    </w:pPr>
  </w:style>
  <w:style w:type="paragraph" w:styleId="List3">
    <w:name w:val="List 3"/>
    <w:basedOn w:val="Normal"/>
    <w:rsid w:val="00005C64"/>
    <w:pPr>
      <w:ind w:left="1080" w:hanging="360"/>
      <w:contextualSpacing/>
    </w:pPr>
  </w:style>
  <w:style w:type="paragraph" w:styleId="List4">
    <w:name w:val="List 4"/>
    <w:basedOn w:val="Normal"/>
    <w:rsid w:val="00005C64"/>
    <w:pPr>
      <w:ind w:left="1440" w:hanging="360"/>
      <w:contextualSpacing/>
    </w:pPr>
  </w:style>
  <w:style w:type="paragraph" w:styleId="List5">
    <w:name w:val="List 5"/>
    <w:basedOn w:val="Normal"/>
    <w:rsid w:val="00005C64"/>
    <w:pPr>
      <w:ind w:left="1800" w:hanging="360"/>
      <w:contextualSpacing/>
    </w:pPr>
  </w:style>
  <w:style w:type="paragraph" w:styleId="ListBullet">
    <w:name w:val="List Bullet"/>
    <w:basedOn w:val="Normal"/>
    <w:rsid w:val="00005C64"/>
    <w:pPr>
      <w:numPr>
        <w:numId w:val="165"/>
      </w:numPr>
      <w:contextualSpacing/>
    </w:pPr>
  </w:style>
  <w:style w:type="paragraph" w:styleId="ListBullet2">
    <w:name w:val="List Bullet 2"/>
    <w:basedOn w:val="Normal"/>
    <w:rsid w:val="00005C64"/>
    <w:pPr>
      <w:numPr>
        <w:numId w:val="166"/>
      </w:numPr>
      <w:contextualSpacing/>
    </w:pPr>
  </w:style>
  <w:style w:type="paragraph" w:styleId="ListBullet3">
    <w:name w:val="List Bullet 3"/>
    <w:basedOn w:val="Normal"/>
    <w:rsid w:val="00005C64"/>
    <w:pPr>
      <w:numPr>
        <w:numId w:val="167"/>
      </w:numPr>
      <w:contextualSpacing/>
    </w:pPr>
  </w:style>
  <w:style w:type="paragraph" w:styleId="ListBullet4">
    <w:name w:val="List Bullet 4"/>
    <w:basedOn w:val="Normal"/>
    <w:rsid w:val="00005C64"/>
    <w:pPr>
      <w:numPr>
        <w:numId w:val="168"/>
      </w:numPr>
      <w:contextualSpacing/>
    </w:pPr>
  </w:style>
  <w:style w:type="paragraph" w:styleId="ListBullet5">
    <w:name w:val="List Bullet 5"/>
    <w:basedOn w:val="Normal"/>
    <w:rsid w:val="00005C64"/>
    <w:pPr>
      <w:numPr>
        <w:numId w:val="169"/>
      </w:numPr>
      <w:contextualSpacing/>
    </w:pPr>
  </w:style>
  <w:style w:type="paragraph" w:styleId="ListContinue5">
    <w:name w:val="List Continue 5"/>
    <w:basedOn w:val="Normal"/>
    <w:rsid w:val="00005C64"/>
    <w:pPr>
      <w:spacing w:after="120"/>
      <w:ind w:left="1800"/>
      <w:contextualSpacing/>
    </w:pPr>
  </w:style>
  <w:style w:type="paragraph" w:styleId="ListNumber5">
    <w:name w:val="List Number 5"/>
    <w:basedOn w:val="Normal"/>
    <w:rsid w:val="00005C64"/>
    <w:pPr>
      <w:numPr>
        <w:numId w:val="170"/>
      </w:numPr>
      <w:contextualSpacing/>
    </w:pPr>
  </w:style>
  <w:style w:type="paragraph" w:styleId="MacroText">
    <w:name w:val="macro"/>
    <w:link w:val="MacroTextChar"/>
    <w:rsid w:val="00005C64"/>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rsid w:val="00005C64"/>
    <w:rPr>
      <w:rFonts w:ascii="Consolas" w:hAnsi="Consolas" w:cs="Consolas"/>
      <w:sz w:val="20"/>
      <w:szCs w:val="20"/>
    </w:rPr>
  </w:style>
  <w:style w:type="paragraph" w:styleId="MessageHeader">
    <w:name w:val="Message Header"/>
    <w:basedOn w:val="Normal"/>
    <w:link w:val="MessageHeaderChar"/>
    <w:rsid w:val="00005C64"/>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rsid w:val="00005C64"/>
    <w:rPr>
      <w:rFonts w:asciiTheme="majorHAnsi" w:eastAsiaTheme="majorEastAsia" w:hAnsiTheme="majorHAnsi" w:cstheme="majorBidi"/>
      <w:sz w:val="24"/>
      <w:szCs w:val="24"/>
      <w:shd w:val="pct20" w:color="auto" w:fill="auto"/>
    </w:rPr>
  </w:style>
  <w:style w:type="paragraph" w:styleId="NormalIndent">
    <w:name w:val="Normal Indent"/>
    <w:basedOn w:val="Normal"/>
    <w:rsid w:val="00005C64"/>
    <w:pPr>
      <w:ind w:left="720"/>
    </w:pPr>
  </w:style>
  <w:style w:type="paragraph" w:styleId="NoteHeading">
    <w:name w:val="Note Heading"/>
    <w:basedOn w:val="Normal"/>
    <w:next w:val="Normal"/>
    <w:link w:val="NoteHeadingChar"/>
    <w:rsid w:val="00005C64"/>
    <w:pPr>
      <w:spacing w:after="0" w:line="240" w:lineRule="auto"/>
    </w:pPr>
  </w:style>
  <w:style w:type="character" w:customStyle="1" w:styleId="NoteHeadingChar">
    <w:name w:val="Note Heading Char"/>
    <w:basedOn w:val="DefaultParagraphFont"/>
    <w:link w:val="NoteHeading"/>
    <w:rsid w:val="00005C64"/>
  </w:style>
  <w:style w:type="paragraph" w:styleId="Salutation">
    <w:name w:val="Salutation"/>
    <w:basedOn w:val="Normal"/>
    <w:next w:val="Normal"/>
    <w:link w:val="SalutationChar"/>
    <w:rsid w:val="00005C64"/>
  </w:style>
  <w:style w:type="character" w:customStyle="1" w:styleId="SalutationChar">
    <w:name w:val="Salutation Char"/>
    <w:basedOn w:val="DefaultParagraphFont"/>
    <w:link w:val="Salutation"/>
    <w:rsid w:val="00005C64"/>
  </w:style>
  <w:style w:type="paragraph" w:styleId="Signature">
    <w:name w:val="Signature"/>
    <w:basedOn w:val="Normal"/>
    <w:link w:val="SignatureChar"/>
    <w:rsid w:val="00005C64"/>
    <w:pPr>
      <w:spacing w:after="0" w:line="240" w:lineRule="auto"/>
      <w:ind w:left="4320"/>
    </w:pPr>
  </w:style>
  <w:style w:type="character" w:customStyle="1" w:styleId="SignatureChar">
    <w:name w:val="Signature Char"/>
    <w:basedOn w:val="DefaultParagraphFont"/>
    <w:link w:val="Signature"/>
    <w:rsid w:val="00005C64"/>
  </w:style>
  <w:style w:type="paragraph" w:styleId="TableofAuthorities">
    <w:name w:val="table of authorities"/>
    <w:basedOn w:val="Normal"/>
    <w:next w:val="Normal"/>
    <w:rsid w:val="00005C64"/>
    <w:pPr>
      <w:spacing w:after="0"/>
      <w:ind w:left="220" w:hanging="220"/>
    </w:pPr>
  </w:style>
  <w:style w:type="paragraph" w:styleId="TableofFigures">
    <w:name w:val="table of figures"/>
    <w:basedOn w:val="Normal"/>
    <w:next w:val="Normal"/>
    <w:rsid w:val="00005C64"/>
    <w:pPr>
      <w:spacing w:after="0"/>
    </w:pPr>
  </w:style>
  <w:style w:type="paragraph" w:styleId="TOAHeading">
    <w:name w:val="toa heading"/>
    <w:basedOn w:val="Normal"/>
    <w:next w:val="Normal"/>
    <w:rsid w:val="00005C64"/>
    <w:pPr>
      <w:spacing w:before="120"/>
    </w:pPr>
    <w:rPr>
      <w:rFonts w:asciiTheme="majorHAnsi" w:eastAsiaTheme="majorEastAsia" w:hAnsiTheme="majorHAnsi" w:cstheme="majorBidi"/>
      <w:b/>
      <w:bCs/>
      <w:szCs w:val="24"/>
    </w:rPr>
  </w:style>
  <w:style w:type="paragraph" w:customStyle="1" w:styleId="Default">
    <w:name w:val="Default"/>
    <w:rsid w:val="00D74147"/>
    <w:pPr>
      <w:autoSpaceDE w:val="0"/>
      <w:autoSpaceDN w:val="0"/>
      <w:adjustRightInd w:val="0"/>
      <w:spacing w:after="0" w:line="240" w:lineRule="auto"/>
    </w:pPr>
    <w:rPr>
      <w:rFonts w:ascii="Calibri" w:eastAsiaTheme="minorHAnsi" w:hAnsi="Calibri" w:cs="Calibri"/>
      <w:color w:val="000000"/>
      <w:sz w:val="24"/>
      <w:szCs w:val="24"/>
    </w:rPr>
  </w:style>
  <w:style w:type="character" w:customStyle="1" w:styleId="CommentTextChar">
    <w:name w:val="Comment Text Char"/>
    <w:link w:val="CommentText"/>
    <w:uiPriority w:val="99"/>
    <w:semiHidden/>
    <w:rsid w:val="00024700"/>
  </w:style>
  <w:style w:type="character" w:customStyle="1" w:styleId="apple-tab-span">
    <w:name w:val="apple-tab-span"/>
    <w:basedOn w:val="DefaultParagraphFont"/>
    <w:rsid w:val="008D368D"/>
  </w:style>
  <w:style w:type="character" w:customStyle="1" w:styleId="apple-style-span">
    <w:name w:val="apple-style-span"/>
    <w:basedOn w:val="DefaultParagraphFont"/>
    <w:rsid w:val="008D368D"/>
  </w:style>
  <w:style w:type="character" w:customStyle="1" w:styleId="HeaderChar">
    <w:name w:val="Header Char"/>
    <w:basedOn w:val="DefaultParagraphFont"/>
    <w:link w:val="Header"/>
    <w:uiPriority w:val="99"/>
    <w:rsid w:val="008D368D"/>
    <w:rPr>
      <w:b/>
      <w:bCs/>
    </w:rPr>
  </w:style>
  <w:style w:type="character" w:customStyle="1" w:styleId="FooterChar">
    <w:name w:val="Footer Char"/>
    <w:basedOn w:val="DefaultParagraphFont"/>
    <w:link w:val="Footer"/>
    <w:uiPriority w:val="99"/>
    <w:rsid w:val="008D368D"/>
  </w:style>
  <w:style w:type="character" w:customStyle="1" w:styleId="FootnoteTextChar">
    <w:name w:val="Footnote Text Char"/>
    <w:basedOn w:val="DefaultParagraphFont"/>
    <w:link w:val="FootnoteText"/>
    <w:rsid w:val="008D368D"/>
    <w:rPr>
      <w:sz w:val="18"/>
      <w:szCs w:val="18"/>
    </w:rPr>
  </w:style>
  <w:style w:type="character" w:customStyle="1" w:styleId="BalloonTextChar">
    <w:name w:val="Balloon Text Char"/>
    <w:basedOn w:val="DefaultParagraphFont"/>
    <w:link w:val="BalloonText"/>
    <w:uiPriority w:val="99"/>
    <w:rsid w:val="008D368D"/>
    <w:rPr>
      <w:rFonts w:ascii="Tahoma" w:hAnsi="Tahoma" w:cs="Tahoma"/>
      <w:sz w:val="16"/>
      <w:szCs w:val="16"/>
    </w:rPr>
  </w:style>
  <w:style w:type="paragraph" w:customStyle="1" w:styleId="Style2">
    <w:name w:val="Style2"/>
    <w:basedOn w:val="Heading1"/>
    <w:link w:val="Style2Char"/>
    <w:qFormat/>
    <w:rsid w:val="008D368D"/>
    <w:pPr>
      <w:keepLines/>
      <w:widowControl w:val="0"/>
      <w:suppressAutoHyphens/>
      <w:overflowPunct w:val="0"/>
      <w:adjustRightInd w:val="0"/>
      <w:spacing w:after="120" w:line="240" w:lineRule="auto"/>
      <w:contextualSpacing w:val="0"/>
    </w:pPr>
    <w:rPr>
      <w:color w:val="000000" w:themeColor="text1"/>
      <w:kern w:val="1"/>
    </w:rPr>
  </w:style>
  <w:style w:type="character" w:customStyle="1" w:styleId="Style1Char">
    <w:name w:val="Style1 Char"/>
    <w:basedOn w:val="Heading2Char"/>
    <w:link w:val="Style1"/>
    <w:rsid w:val="008D368D"/>
    <w:rPr>
      <w:rFonts w:asciiTheme="majorHAnsi" w:eastAsiaTheme="majorEastAsia" w:hAnsiTheme="majorHAnsi" w:cstheme="majorBidi"/>
      <w:b/>
      <w:sz w:val="26"/>
      <w:szCs w:val="26"/>
    </w:rPr>
  </w:style>
  <w:style w:type="character" w:customStyle="1" w:styleId="Style2Char">
    <w:name w:val="Style2 Char"/>
    <w:basedOn w:val="Heading1Char"/>
    <w:link w:val="Style2"/>
    <w:rsid w:val="008D368D"/>
    <w:rPr>
      <w:rFonts w:asciiTheme="majorHAnsi" w:eastAsiaTheme="majorEastAsia" w:hAnsiTheme="majorHAnsi" w:cstheme="majorBidi"/>
      <w:b/>
      <w:bCs/>
      <w:color w:val="000000" w:themeColor="text1"/>
      <w:kern w:val="1"/>
      <w:sz w:val="28"/>
      <w:szCs w:val="28"/>
      <w:lang w:bidi="ar-SA"/>
    </w:rPr>
  </w:style>
  <w:style w:type="paragraph" w:customStyle="1" w:styleId="Style3">
    <w:name w:val="Style3"/>
    <w:basedOn w:val="Heading3"/>
    <w:link w:val="Style3Char"/>
    <w:qFormat/>
    <w:rsid w:val="008D368D"/>
    <w:pPr>
      <w:keepLines/>
      <w:widowControl w:val="0"/>
      <w:suppressAutoHyphens/>
      <w:overflowPunct w:val="0"/>
      <w:adjustRightInd w:val="0"/>
      <w:spacing w:after="120" w:line="240" w:lineRule="auto"/>
    </w:pPr>
    <w:rPr>
      <w:color w:val="000000" w:themeColor="text1"/>
      <w:kern w:val="1"/>
      <w:sz w:val="20"/>
      <w:szCs w:val="24"/>
    </w:rPr>
  </w:style>
  <w:style w:type="character" w:customStyle="1" w:styleId="Style3Char">
    <w:name w:val="Style3 Char"/>
    <w:basedOn w:val="Heading3Char"/>
    <w:link w:val="Style3"/>
    <w:rsid w:val="008D368D"/>
    <w:rPr>
      <w:rFonts w:asciiTheme="majorHAnsi" w:eastAsiaTheme="majorEastAsia" w:hAnsiTheme="majorHAnsi" w:cstheme="majorBidi"/>
      <w:b/>
      <w:bCs/>
      <w:color w:val="000000" w:themeColor="text1"/>
      <w:kern w:val="1"/>
      <w:sz w:val="20"/>
      <w:szCs w:val="24"/>
      <w:lang w:bidi="ar-SA"/>
    </w:rPr>
  </w:style>
  <w:style w:type="paragraph" w:customStyle="1" w:styleId="Textbody">
    <w:name w:val="Text body"/>
    <w:basedOn w:val="Default"/>
    <w:rsid w:val="00646220"/>
    <w:pPr>
      <w:widowControl w:val="0"/>
      <w:tabs>
        <w:tab w:val="left" w:pos="709"/>
      </w:tabs>
      <w:suppressAutoHyphens/>
      <w:autoSpaceDE/>
      <w:autoSpaceDN/>
      <w:adjustRightInd/>
      <w:spacing w:after="120" w:line="200" w:lineRule="atLeast"/>
    </w:pPr>
    <w:rPr>
      <w:rFonts w:ascii="Times New Roman" w:eastAsia="Arial" w:hAnsi="Times New Roman" w:cs="Times New Roman"/>
      <w:color w:val="auto"/>
      <w:lang w:val="en-CA"/>
    </w:rPr>
  </w:style>
  <w:style w:type="character" w:styleId="EndnoteReference">
    <w:name w:val="endnote reference"/>
    <w:basedOn w:val="DefaultParagraphFont"/>
    <w:rsid w:val="007638CB"/>
    <w:rPr>
      <w:vertAlign w:val="superscript"/>
    </w:rPr>
  </w:style>
  <w:style w:type="paragraph" w:customStyle="1" w:styleId="code">
    <w:name w:val="code"/>
    <w:basedOn w:val="Normal"/>
    <w:link w:val="codeChar"/>
    <w:qFormat/>
    <w:rsid w:val="00A72DB0"/>
    <w:pPr>
      <w:widowControl w:val="0"/>
      <w:suppressLineNumbers/>
      <w:overflowPunct w:val="0"/>
      <w:adjustRightInd w:val="0"/>
      <w:spacing w:after="0"/>
      <w:ind w:firstLine="720"/>
    </w:pPr>
    <w:rPr>
      <w:rFonts w:ascii="Courier New" w:eastAsia="Times New Roman" w:hAnsi="Courier New" w:cs="Courier New"/>
      <w:kern w:val="28"/>
      <w:sz w:val="20"/>
      <w:lang w:val="en-GB"/>
    </w:rPr>
  </w:style>
  <w:style w:type="character" w:customStyle="1" w:styleId="codeChar">
    <w:name w:val="code Char"/>
    <w:basedOn w:val="DefaultParagraphFont"/>
    <w:link w:val="code"/>
    <w:rsid w:val="00A72DB0"/>
    <w:rPr>
      <w:rFonts w:ascii="Courier New" w:eastAsia="Times New Roman" w:hAnsi="Courier New" w:cs="Courier New"/>
      <w:kern w:val="28"/>
      <w:sz w:val="20"/>
      <w:lang w:val="en-GB"/>
    </w:rPr>
  </w:style>
  <w:style w:type="paragraph" w:customStyle="1" w:styleId="NormBull">
    <w:name w:val="NormBull"/>
    <w:basedOn w:val="ListParagraph"/>
    <w:link w:val="NormBullChar"/>
    <w:qFormat/>
    <w:rsid w:val="00C65133"/>
    <w:pPr>
      <w:widowControl w:val="0"/>
      <w:numPr>
        <w:numId w:val="272"/>
      </w:numPr>
      <w:suppressLineNumbers/>
      <w:overflowPunct w:val="0"/>
      <w:adjustRightInd w:val="0"/>
      <w:spacing w:after="120"/>
    </w:pPr>
    <w:rPr>
      <w:rFonts w:ascii="Calibri" w:eastAsia="Times New Roman" w:hAnsi="Calibri"/>
      <w:lang w:val="en-GB"/>
    </w:rPr>
  </w:style>
  <w:style w:type="character" w:customStyle="1" w:styleId="ListParagraphChar">
    <w:name w:val="List Paragraph Char"/>
    <w:basedOn w:val="DefaultParagraphFont"/>
    <w:link w:val="ListParagraph"/>
    <w:uiPriority w:val="34"/>
    <w:rsid w:val="00C65133"/>
  </w:style>
  <w:style w:type="character" w:customStyle="1" w:styleId="NormBullChar">
    <w:name w:val="NormBull Char"/>
    <w:basedOn w:val="ListParagraphChar"/>
    <w:link w:val="NormBull"/>
    <w:rsid w:val="00C65133"/>
    <w:rPr>
      <w:rFonts w:ascii="Calibri" w:eastAsia="Times New Roman" w:hAnsi="Calibri"/>
      <w:lang w:val="en-GB"/>
    </w:rPr>
  </w:style>
  <w:style w:type="character" w:customStyle="1" w:styleId="apple-converted-space">
    <w:name w:val="apple-converted-space"/>
    <w:basedOn w:val="DefaultParagraphFont"/>
    <w:rsid w:val="00C65133"/>
  </w:style>
  <w:style w:type="character" w:customStyle="1" w:styleId="HTMLPreformattedChar">
    <w:name w:val="HTML Preformatted Char"/>
    <w:basedOn w:val="DefaultParagraphFont"/>
    <w:link w:val="HTMLPreformatted"/>
    <w:uiPriority w:val="99"/>
    <w:rsid w:val="00C65133"/>
    <w:rPr>
      <w:rFonts w:ascii="Courier New" w:hAnsi="Courier New" w:cs="Courier New"/>
    </w:rPr>
  </w:style>
  <w:style w:type="character" w:customStyle="1" w:styleId="pln">
    <w:name w:val="pln"/>
    <w:basedOn w:val="DefaultParagraphFont"/>
    <w:rsid w:val="00C65133"/>
  </w:style>
  <w:style w:type="character" w:customStyle="1" w:styleId="pun">
    <w:name w:val="pun"/>
    <w:basedOn w:val="DefaultParagraphFont"/>
    <w:rsid w:val="00C65133"/>
  </w:style>
  <w:style w:type="character" w:customStyle="1" w:styleId="str">
    <w:name w:val="str"/>
    <w:basedOn w:val="DefaultParagraphFont"/>
    <w:rsid w:val="00C65133"/>
  </w:style>
  <w:style w:type="character" w:customStyle="1" w:styleId="CommentSubjectChar">
    <w:name w:val="Comment Subject Char"/>
    <w:basedOn w:val="CommentTextChar"/>
    <w:link w:val="CommentSubject"/>
    <w:uiPriority w:val="99"/>
    <w:semiHidden/>
    <w:rsid w:val="00C65133"/>
    <w:rPr>
      <w:b/>
      <w:bCs/>
    </w:rPr>
  </w:style>
  <w:style w:type="character" w:customStyle="1" w:styleId="pre">
    <w:name w:val="pre"/>
    <w:basedOn w:val="DefaultParagraphFont"/>
    <w:rsid w:val="00C65133"/>
  </w:style>
  <w:style w:type="character" w:customStyle="1" w:styleId="highlighted">
    <w:name w:val="highlighted"/>
    <w:basedOn w:val="DefaultParagraphFont"/>
    <w:rsid w:val="00C65133"/>
  </w:style>
  <w:style w:type="paragraph" w:customStyle="1" w:styleId="first">
    <w:name w:val="first"/>
    <w:basedOn w:val="Normal"/>
    <w:rsid w:val="00C65133"/>
    <w:pPr>
      <w:spacing w:before="100" w:beforeAutospacing="1" w:after="100" w:afterAutospacing="1" w:line="240" w:lineRule="auto"/>
    </w:pPr>
    <w:rPr>
      <w:rFonts w:eastAsia="Times New Roman" w:cs="Times New Roman"/>
      <w:szCs w:val="24"/>
    </w:rPr>
  </w:style>
  <w:style w:type="character" w:customStyle="1" w:styleId="gp">
    <w:name w:val="gp"/>
    <w:basedOn w:val="DefaultParagraphFont"/>
    <w:rsid w:val="00C65133"/>
  </w:style>
  <w:style w:type="character" w:customStyle="1" w:styleId="k">
    <w:name w:val="k"/>
    <w:basedOn w:val="DefaultParagraphFont"/>
    <w:rsid w:val="00C65133"/>
  </w:style>
  <w:style w:type="character" w:customStyle="1" w:styleId="nb">
    <w:name w:val="nb"/>
    <w:basedOn w:val="DefaultParagraphFont"/>
    <w:rsid w:val="00C65133"/>
  </w:style>
  <w:style w:type="character" w:customStyle="1" w:styleId="p">
    <w:name w:val="p"/>
    <w:basedOn w:val="DefaultParagraphFont"/>
    <w:rsid w:val="00C65133"/>
  </w:style>
  <w:style w:type="character" w:customStyle="1" w:styleId="s">
    <w:name w:val="s"/>
    <w:basedOn w:val="DefaultParagraphFont"/>
    <w:rsid w:val="00C65133"/>
  </w:style>
  <w:style w:type="character" w:customStyle="1" w:styleId="n">
    <w:name w:val="n"/>
    <w:basedOn w:val="DefaultParagraphFont"/>
    <w:rsid w:val="00C65133"/>
  </w:style>
  <w:style w:type="character" w:customStyle="1" w:styleId="ow">
    <w:name w:val="ow"/>
    <w:basedOn w:val="DefaultParagraphFont"/>
    <w:rsid w:val="00C65133"/>
  </w:style>
  <w:style w:type="character" w:customStyle="1" w:styleId="o">
    <w:name w:val="o"/>
    <w:basedOn w:val="DefaultParagraphFont"/>
    <w:rsid w:val="00C65133"/>
  </w:style>
  <w:style w:type="character" w:customStyle="1" w:styleId="swiss">
    <w:name w:val="swiss"/>
    <w:basedOn w:val="DefaultParagraphFont"/>
    <w:rsid w:val="00421D02"/>
    <w:rPr>
      <w:rFonts w:ascii="Arial" w:hAnsi="Arial" w:cs="Arial"/>
      <w:sz w:val="22"/>
      <w:szCs w:val="22"/>
    </w:rPr>
  </w:style>
  <w:style w:type="paragraph" w:customStyle="1" w:styleId="StyleHeading3Kernat16pt">
    <w:name w:val="Style Heading 3 + Kern at 16 pt"/>
    <w:basedOn w:val="Heading3"/>
    <w:next w:val="Normal"/>
    <w:uiPriority w:val="99"/>
    <w:rsid w:val="00421D02"/>
    <w:pPr>
      <w:spacing w:before="240" w:after="120" w:line="240" w:lineRule="auto"/>
    </w:pPr>
    <w:rPr>
      <w:rFonts w:ascii="Cambria" w:eastAsia="Times New Roman" w:hAnsi="Cambria" w:cs="Arial"/>
      <w:kern w:val="32"/>
    </w:rPr>
  </w:style>
  <w:style w:type="character" w:customStyle="1" w:styleId="StyleHeading3Kernat16ptChar">
    <w:name w:val="Style Heading 3 + Kern at 16 pt Char"/>
    <w:basedOn w:val="Heading3Char"/>
    <w:uiPriority w:val="99"/>
    <w:rsid w:val="00421D02"/>
    <w:rPr>
      <w:rFonts w:ascii="Arial" w:eastAsiaTheme="majorEastAsia" w:hAnsi="Arial" w:cs="Arial"/>
      <w:b/>
      <w:bCs/>
      <w:kern w:val="32"/>
      <w:sz w:val="26"/>
      <w:szCs w:val="26"/>
      <w:lang w:val="en-US" w:eastAsia="en-US" w:bidi="ar-SA"/>
    </w:rPr>
  </w:style>
  <w:style w:type="character" w:customStyle="1" w:styleId="BodyText2Char">
    <w:name w:val="Body Text 2 Char"/>
    <w:basedOn w:val="DefaultParagraphFont"/>
    <w:link w:val="BodyText2"/>
    <w:rsid w:val="00CD6A7E"/>
    <w:rPr>
      <w:sz w:val="16"/>
      <w:szCs w:val="16"/>
    </w:rPr>
  </w:style>
  <w:style w:type="character" w:customStyle="1" w:styleId="BodyText3Char">
    <w:name w:val="Body Text 3 Char"/>
    <w:basedOn w:val="DefaultParagraphFont"/>
    <w:link w:val="BodyText3"/>
    <w:rsid w:val="00CD6A7E"/>
    <w:rPr>
      <w:sz w:val="14"/>
      <w:szCs w:val="14"/>
    </w:rPr>
  </w:style>
  <w:style w:type="numbering" w:customStyle="1" w:styleId="headings1">
    <w:name w:val="headings1"/>
    <w:uiPriority w:val="99"/>
    <w:rsid w:val="00CD6A7E"/>
  </w:style>
  <w:style w:type="numbering" w:customStyle="1" w:styleId="NoList1">
    <w:name w:val="No List1"/>
    <w:next w:val="NoList"/>
    <w:uiPriority w:val="99"/>
    <w:semiHidden/>
    <w:unhideWhenUsed/>
    <w:rsid w:val="008D0DE2"/>
  </w:style>
  <w:style w:type="paragraph" w:customStyle="1" w:styleId="PHP">
    <w:name w:val="PHP"/>
    <w:basedOn w:val="Normal"/>
    <w:link w:val="PHPChar"/>
    <w:qFormat/>
    <w:rsid w:val="008D0DE2"/>
    <w:pPr>
      <w:widowControl w:val="0"/>
      <w:suppressLineNumbers/>
      <w:overflowPunct w:val="0"/>
      <w:adjustRightInd w:val="0"/>
      <w:spacing w:after="0"/>
      <w:ind w:left="720"/>
    </w:pPr>
    <w:rPr>
      <w:rFonts w:ascii="Courier New" w:eastAsia="Times New Roman" w:hAnsi="Courier New" w:cs="Courier New"/>
      <w:kern w:val="28"/>
      <w:lang w:val="en-GB"/>
    </w:rPr>
  </w:style>
  <w:style w:type="character" w:customStyle="1" w:styleId="PHPChar">
    <w:name w:val="PHP Char"/>
    <w:basedOn w:val="DefaultParagraphFont"/>
    <w:link w:val="PHP"/>
    <w:rsid w:val="008D0DE2"/>
    <w:rPr>
      <w:rFonts w:ascii="Courier New" w:eastAsia="Times New Roman" w:hAnsi="Courier New" w:cs="Courier New"/>
      <w:kern w:val="28"/>
      <w:lang w:val="en-GB"/>
    </w:rPr>
  </w:style>
  <w:style w:type="character" w:customStyle="1" w:styleId="type">
    <w:name w:val="type"/>
    <w:basedOn w:val="DefaultParagraphFont"/>
    <w:rsid w:val="008D0DE2"/>
  </w:style>
  <w:style w:type="table" w:customStyle="1" w:styleId="TableGrid1">
    <w:name w:val="Table Grid1"/>
    <w:basedOn w:val="TableNormal"/>
    <w:next w:val="TableGrid"/>
    <w:uiPriority w:val="59"/>
    <w:rsid w:val="008D0DE2"/>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
    <w:name w:val="para"/>
    <w:basedOn w:val="Normal"/>
    <w:rsid w:val="008D0DE2"/>
    <w:pPr>
      <w:spacing w:before="100" w:beforeAutospacing="1" w:after="100" w:afterAutospacing="1" w:line="240" w:lineRule="auto"/>
    </w:pPr>
    <w:rPr>
      <w:rFonts w:eastAsia="Times New Roman" w:cs="Times New Roman"/>
      <w:szCs w:val="24"/>
    </w:rPr>
  </w:style>
  <w:style w:type="character" w:customStyle="1" w:styleId="function">
    <w:name w:val="function"/>
    <w:basedOn w:val="DefaultParagraphFont"/>
    <w:rsid w:val="008D0DE2"/>
  </w:style>
  <w:style w:type="paragraph" w:customStyle="1" w:styleId="hyper">
    <w:name w:val="hyper"/>
    <w:basedOn w:val="Normal"/>
    <w:link w:val="hyperChar"/>
    <w:qFormat/>
    <w:rsid w:val="008D0DE2"/>
    <w:pPr>
      <w:widowControl w:val="0"/>
      <w:suppressLineNumbers/>
      <w:overflowPunct w:val="0"/>
      <w:adjustRightInd w:val="0"/>
      <w:spacing w:after="120"/>
    </w:pPr>
    <w:rPr>
      <w:rFonts w:ascii="Calibri" w:eastAsia="Times New Roman" w:hAnsi="Calibri" w:cs="Calibri"/>
      <w:i/>
      <w:color w:val="0070C0"/>
      <w:kern w:val="28"/>
      <w:u w:val="single"/>
    </w:rPr>
  </w:style>
  <w:style w:type="character" w:customStyle="1" w:styleId="hyperChar">
    <w:name w:val="hyper Char"/>
    <w:basedOn w:val="DefaultParagraphFont"/>
    <w:link w:val="hyper"/>
    <w:rsid w:val="008D0DE2"/>
    <w:rPr>
      <w:rFonts w:ascii="Calibri" w:eastAsia="Times New Roman" w:hAnsi="Calibri" w:cs="Calibri"/>
      <w:i/>
      <w:color w:val="0070C0"/>
      <w:kern w:val="28"/>
      <w:u w:val="single"/>
    </w:rPr>
  </w:style>
  <w:style w:type="character" w:styleId="HTMLVariable">
    <w:name w:val="HTML Variable"/>
    <w:basedOn w:val="DefaultParagraphFont"/>
    <w:uiPriority w:val="99"/>
    <w:unhideWhenUsed/>
    <w:rsid w:val="008D0DE2"/>
    <w:rPr>
      <w:i/>
      <w:iCs/>
    </w:rPr>
  </w:style>
  <w:style w:type="paragraph" w:customStyle="1" w:styleId="ISOSecretObservations">
    <w:name w:val="ISO_Secret_Observations"/>
    <w:basedOn w:val="Normal"/>
    <w:rsid w:val="004E2264"/>
    <w:pPr>
      <w:spacing w:before="210" w:after="0" w:line="210" w:lineRule="exact"/>
    </w:pPr>
    <w:rPr>
      <w:rFonts w:ascii="Arial" w:eastAsia="Times New Roman" w:hAnsi="Arial" w:cs="Times New Roman"/>
      <w:sz w:val="18"/>
      <w:szCs w:val="20"/>
      <w:lang w:val="en-GB"/>
    </w:rPr>
  </w:style>
  <w:style w:type="paragraph" w:customStyle="1" w:styleId="ISOComments">
    <w:name w:val="ISO_Comments"/>
    <w:basedOn w:val="Normal"/>
    <w:rsid w:val="00DA7747"/>
    <w:pPr>
      <w:spacing w:before="210" w:after="0" w:line="210" w:lineRule="exact"/>
    </w:pPr>
    <w:rPr>
      <w:rFonts w:ascii="Arial" w:eastAsia="Times New Roman" w:hAnsi="Arial" w:cs="Times New Roman"/>
      <w:sz w:val="18"/>
      <w:szCs w:val="20"/>
      <w:lang w:val="en-GB"/>
    </w:rPr>
  </w:style>
  <w:style w:type="character" w:customStyle="1" w:styleId="UnresolvedMention1">
    <w:name w:val="Unresolved Mention1"/>
    <w:basedOn w:val="DefaultParagraphFont"/>
    <w:uiPriority w:val="99"/>
    <w:semiHidden/>
    <w:unhideWhenUsed/>
    <w:rsid w:val="006257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97841711">
      <w:bodyDiv w:val="1"/>
      <w:marLeft w:val="0"/>
      <w:marRight w:val="0"/>
      <w:marTop w:val="0"/>
      <w:marBottom w:val="0"/>
      <w:divBdr>
        <w:top w:val="none" w:sz="0" w:space="0" w:color="auto"/>
        <w:left w:val="none" w:sz="0" w:space="0" w:color="auto"/>
        <w:bottom w:val="none" w:sz="0" w:space="0" w:color="auto"/>
        <w:right w:val="none" w:sz="0" w:space="0" w:color="auto"/>
      </w:divBdr>
    </w:div>
    <w:div w:id="593826479">
      <w:bodyDiv w:val="1"/>
      <w:marLeft w:val="0"/>
      <w:marRight w:val="0"/>
      <w:marTop w:val="0"/>
      <w:marBottom w:val="0"/>
      <w:divBdr>
        <w:top w:val="none" w:sz="0" w:space="0" w:color="auto"/>
        <w:left w:val="none" w:sz="0" w:space="0" w:color="auto"/>
        <w:bottom w:val="none" w:sz="0" w:space="0" w:color="auto"/>
        <w:right w:val="none" w:sz="0" w:space="0" w:color="auto"/>
      </w:divBdr>
    </w:div>
    <w:div w:id="659506425">
      <w:bodyDiv w:val="1"/>
      <w:marLeft w:val="0"/>
      <w:marRight w:val="0"/>
      <w:marTop w:val="0"/>
      <w:marBottom w:val="0"/>
      <w:divBdr>
        <w:top w:val="none" w:sz="0" w:space="0" w:color="auto"/>
        <w:left w:val="none" w:sz="0" w:space="0" w:color="auto"/>
        <w:bottom w:val="none" w:sz="0" w:space="0" w:color="auto"/>
        <w:right w:val="none" w:sz="0" w:space="0" w:color="auto"/>
      </w:divBdr>
      <w:divsChild>
        <w:div w:id="16081977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23409966">
      <w:bodyDiv w:val="1"/>
      <w:marLeft w:val="0"/>
      <w:marRight w:val="0"/>
      <w:marTop w:val="0"/>
      <w:marBottom w:val="0"/>
      <w:divBdr>
        <w:top w:val="none" w:sz="0" w:space="0" w:color="auto"/>
        <w:left w:val="none" w:sz="0" w:space="0" w:color="auto"/>
        <w:bottom w:val="none" w:sz="0" w:space="0" w:color="auto"/>
        <w:right w:val="none" w:sz="0" w:space="0" w:color="auto"/>
      </w:divBdr>
    </w:div>
    <w:div w:id="752315352">
      <w:bodyDiv w:val="1"/>
      <w:marLeft w:val="0"/>
      <w:marRight w:val="0"/>
      <w:marTop w:val="0"/>
      <w:marBottom w:val="0"/>
      <w:divBdr>
        <w:top w:val="none" w:sz="0" w:space="0" w:color="auto"/>
        <w:left w:val="none" w:sz="0" w:space="0" w:color="auto"/>
        <w:bottom w:val="none" w:sz="0" w:space="0" w:color="auto"/>
        <w:right w:val="none" w:sz="0" w:space="0" w:color="auto"/>
      </w:divBdr>
    </w:div>
    <w:div w:id="817186988">
      <w:bodyDiv w:val="1"/>
      <w:marLeft w:val="0"/>
      <w:marRight w:val="0"/>
      <w:marTop w:val="0"/>
      <w:marBottom w:val="0"/>
      <w:divBdr>
        <w:top w:val="none" w:sz="0" w:space="0" w:color="auto"/>
        <w:left w:val="none" w:sz="0" w:space="0" w:color="auto"/>
        <w:bottom w:val="none" w:sz="0" w:space="0" w:color="auto"/>
        <w:right w:val="none" w:sz="0" w:space="0" w:color="auto"/>
      </w:divBdr>
      <w:divsChild>
        <w:div w:id="17814159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72420828">
      <w:bodyDiv w:val="1"/>
      <w:marLeft w:val="0"/>
      <w:marRight w:val="0"/>
      <w:marTop w:val="0"/>
      <w:marBottom w:val="0"/>
      <w:divBdr>
        <w:top w:val="none" w:sz="0" w:space="0" w:color="auto"/>
        <w:left w:val="none" w:sz="0" w:space="0" w:color="auto"/>
        <w:bottom w:val="none" w:sz="0" w:space="0" w:color="auto"/>
        <w:right w:val="none" w:sz="0" w:space="0" w:color="auto"/>
      </w:divBdr>
    </w:div>
    <w:div w:id="904143044">
      <w:bodyDiv w:val="1"/>
      <w:marLeft w:val="0"/>
      <w:marRight w:val="0"/>
      <w:marTop w:val="0"/>
      <w:marBottom w:val="0"/>
      <w:divBdr>
        <w:top w:val="none" w:sz="0" w:space="0" w:color="auto"/>
        <w:left w:val="none" w:sz="0" w:space="0" w:color="auto"/>
        <w:bottom w:val="none" w:sz="0" w:space="0" w:color="auto"/>
        <w:right w:val="none" w:sz="0" w:space="0" w:color="auto"/>
      </w:divBdr>
      <w:divsChild>
        <w:div w:id="11563360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32026620">
      <w:bodyDiv w:val="1"/>
      <w:marLeft w:val="0"/>
      <w:marRight w:val="0"/>
      <w:marTop w:val="0"/>
      <w:marBottom w:val="0"/>
      <w:divBdr>
        <w:top w:val="none" w:sz="0" w:space="0" w:color="auto"/>
        <w:left w:val="none" w:sz="0" w:space="0" w:color="auto"/>
        <w:bottom w:val="none" w:sz="0" w:space="0" w:color="auto"/>
        <w:right w:val="none" w:sz="0" w:space="0" w:color="auto"/>
      </w:divBdr>
      <w:divsChild>
        <w:div w:id="11215306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52463249">
      <w:bodyDiv w:val="1"/>
      <w:marLeft w:val="0"/>
      <w:marRight w:val="0"/>
      <w:marTop w:val="0"/>
      <w:marBottom w:val="0"/>
      <w:divBdr>
        <w:top w:val="none" w:sz="0" w:space="0" w:color="auto"/>
        <w:left w:val="none" w:sz="0" w:space="0" w:color="auto"/>
        <w:bottom w:val="none" w:sz="0" w:space="0" w:color="auto"/>
        <w:right w:val="none" w:sz="0" w:space="0" w:color="auto"/>
      </w:divBdr>
    </w:div>
    <w:div w:id="1079671245">
      <w:bodyDiv w:val="1"/>
      <w:marLeft w:val="0"/>
      <w:marRight w:val="0"/>
      <w:marTop w:val="0"/>
      <w:marBottom w:val="0"/>
      <w:divBdr>
        <w:top w:val="none" w:sz="0" w:space="0" w:color="auto"/>
        <w:left w:val="none" w:sz="0" w:space="0" w:color="auto"/>
        <w:bottom w:val="none" w:sz="0" w:space="0" w:color="auto"/>
        <w:right w:val="none" w:sz="0" w:space="0" w:color="auto"/>
      </w:divBdr>
      <w:divsChild>
        <w:div w:id="1029646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06536180">
      <w:bodyDiv w:val="1"/>
      <w:marLeft w:val="0"/>
      <w:marRight w:val="0"/>
      <w:marTop w:val="0"/>
      <w:marBottom w:val="0"/>
      <w:divBdr>
        <w:top w:val="none" w:sz="0" w:space="0" w:color="auto"/>
        <w:left w:val="none" w:sz="0" w:space="0" w:color="auto"/>
        <w:bottom w:val="none" w:sz="0" w:space="0" w:color="auto"/>
        <w:right w:val="none" w:sz="0" w:space="0" w:color="auto"/>
      </w:divBdr>
    </w:div>
    <w:div w:id="1136145180">
      <w:bodyDiv w:val="1"/>
      <w:marLeft w:val="0"/>
      <w:marRight w:val="0"/>
      <w:marTop w:val="0"/>
      <w:marBottom w:val="0"/>
      <w:divBdr>
        <w:top w:val="none" w:sz="0" w:space="0" w:color="auto"/>
        <w:left w:val="none" w:sz="0" w:space="0" w:color="auto"/>
        <w:bottom w:val="none" w:sz="0" w:space="0" w:color="auto"/>
        <w:right w:val="none" w:sz="0" w:space="0" w:color="auto"/>
      </w:divBdr>
    </w:div>
    <w:div w:id="1165126610">
      <w:bodyDiv w:val="1"/>
      <w:marLeft w:val="0"/>
      <w:marRight w:val="0"/>
      <w:marTop w:val="0"/>
      <w:marBottom w:val="0"/>
      <w:divBdr>
        <w:top w:val="none" w:sz="0" w:space="0" w:color="auto"/>
        <w:left w:val="none" w:sz="0" w:space="0" w:color="auto"/>
        <w:bottom w:val="none" w:sz="0" w:space="0" w:color="auto"/>
        <w:right w:val="none" w:sz="0" w:space="0" w:color="auto"/>
      </w:divBdr>
    </w:div>
    <w:div w:id="1299610282">
      <w:bodyDiv w:val="1"/>
      <w:marLeft w:val="0"/>
      <w:marRight w:val="0"/>
      <w:marTop w:val="0"/>
      <w:marBottom w:val="0"/>
      <w:divBdr>
        <w:top w:val="none" w:sz="0" w:space="0" w:color="auto"/>
        <w:left w:val="none" w:sz="0" w:space="0" w:color="auto"/>
        <w:bottom w:val="none" w:sz="0" w:space="0" w:color="auto"/>
        <w:right w:val="none" w:sz="0" w:space="0" w:color="auto"/>
      </w:divBdr>
      <w:divsChild>
        <w:div w:id="11524108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12054595">
      <w:bodyDiv w:val="1"/>
      <w:marLeft w:val="0"/>
      <w:marRight w:val="0"/>
      <w:marTop w:val="0"/>
      <w:marBottom w:val="0"/>
      <w:divBdr>
        <w:top w:val="none" w:sz="0" w:space="0" w:color="auto"/>
        <w:left w:val="none" w:sz="0" w:space="0" w:color="auto"/>
        <w:bottom w:val="none" w:sz="0" w:space="0" w:color="auto"/>
        <w:right w:val="none" w:sz="0" w:space="0" w:color="auto"/>
      </w:divBdr>
      <w:divsChild>
        <w:div w:id="9036856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42871667">
      <w:bodyDiv w:val="1"/>
      <w:marLeft w:val="0"/>
      <w:marRight w:val="0"/>
      <w:marTop w:val="0"/>
      <w:marBottom w:val="0"/>
      <w:divBdr>
        <w:top w:val="none" w:sz="0" w:space="0" w:color="auto"/>
        <w:left w:val="none" w:sz="0" w:space="0" w:color="auto"/>
        <w:bottom w:val="none" w:sz="0" w:space="0" w:color="auto"/>
        <w:right w:val="none" w:sz="0" w:space="0" w:color="auto"/>
      </w:divBdr>
    </w:div>
    <w:div w:id="1457914884">
      <w:bodyDiv w:val="1"/>
      <w:marLeft w:val="0"/>
      <w:marRight w:val="0"/>
      <w:marTop w:val="0"/>
      <w:marBottom w:val="0"/>
      <w:divBdr>
        <w:top w:val="none" w:sz="0" w:space="0" w:color="auto"/>
        <w:left w:val="none" w:sz="0" w:space="0" w:color="auto"/>
        <w:bottom w:val="none" w:sz="0" w:space="0" w:color="auto"/>
        <w:right w:val="none" w:sz="0" w:space="0" w:color="auto"/>
      </w:divBdr>
    </w:div>
    <w:div w:id="1993023612">
      <w:bodyDiv w:val="1"/>
      <w:marLeft w:val="0"/>
      <w:marRight w:val="0"/>
      <w:marTop w:val="0"/>
      <w:marBottom w:val="0"/>
      <w:divBdr>
        <w:top w:val="none" w:sz="0" w:space="0" w:color="auto"/>
        <w:left w:val="none" w:sz="0" w:space="0" w:color="auto"/>
        <w:bottom w:val="none" w:sz="0" w:space="0" w:color="auto"/>
        <w:right w:val="none" w:sz="0" w:space="0" w:color="auto"/>
      </w:divBdr>
    </w:div>
    <w:div w:id="2013335300">
      <w:bodyDiv w:val="1"/>
      <w:marLeft w:val="0"/>
      <w:marRight w:val="0"/>
      <w:marTop w:val="0"/>
      <w:marBottom w:val="0"/>
      <w:divBdr>
        <w:top w:val="none" w:sz="0" w:space="0" w:color="auto"/>
        <w:left w:val="none" w:sz="0" w:space="0" w:color="auto"/>
        <w:bottom w:val="none" w:sz="0" w:space="0" w:color="auto"/>
        <w:right w:val="none" w:sz="0" w:space="0" w:color="auto"/>
      </w:divBdr>
    </w:div>
    <w:div w:id="2143381469">
      <w:bodyDiv w:val="1"/>
      <w:marLeft w:val="0"/>
      <w:marRight w:val="0"/>
      <w:marTop w:val="0"/>
      <w:marBottom w:val="0"/>
      <w:divBdr>
        <w:top w:val="none" w:sz="0" w:space="0" w:color="auto"/>
        <w:left w:val="none" w:sz="0" w:space="0" w:color="auto"/>
        <w:bottom w:val="none" w:sz="0" w:space="0" w:color="auto"/>
        <w:right w:val="none" w:sz="0" w:space="0" w:color="auto"/>
      </w:divBdr>
      <w:divsChild>
        <w:div w:id="14663906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cwe.mitre.org/" TargetMode="External"/><Relationship Id="rId26" Type="http://schemas.openxmlformats.org/officeDocument/2006/relationships/footer" Target="footer5.xml"/><Relationship Id="rId3" Type="http://schemas.openxmlformats.org/officeDocument/2006/relationships/styles" Target="styles.xml"/><Relationship Id="rId21" Type="http://schemas.openxmlformats.org/officeDocument/2006/relationships/hyperlink" Target="http://en.wikisource.org/wiki/Ariane_501_Inquiry_Board_report" TargetMode="External"/><Relationship Id="rId7" Type="http://schemas.openxmlformats.org/officeDocument/2006/relationships/endnotes" Target="endnotes.xml"/><Relationship Id="rId12" Type="http://schemas.openxmlformats.org/officeDocument/2006/relationships/header" Target="header3.xml"/><Relationship Id="rId17" Type="http://schemas.microsoft.com/office/2018/08/relationships/commentsExtensible" Target="commentsExtensible.xml"/><Relationship Id="rId25" Type="http://schemas.openxmlformats.org/officeDocument/2006/relationships/footer" Target="footer4.xml"/><Relationship Id="rId2" Type="http://schemas.openxmlformats.org/officeDocument/2006/relationships/numbering" Target="numbering.xml"/><Relationship Id="rId16" Type="http://schemas.microsoft.com/office/2016/09/relationships/commentsIds" Target="commentsIds.xml"/><Relationship Id="rId20" Type="http://schemas.openxmlformats.org/officeDocument/2006/relationships/hyperlink" Target="http://archive.gao.gov/t2pbat6/145960.pdf"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5.xml"/><Relationship Id="rId5" Type="http://schemas.openxmlformats.org/officeDocument/2006/relationships/webSettings" Target="webSettings.xml"/><Relationship Id="rId15" Type="http://schemas.microsoft.com/office/2011/relationships/commentsExtended" Target="commentsExtended.xml"/><Relationship Id="rId23" Type="http://schemas.openxmlformats.org/officeDocument/2006/relationships/header" Target="header4.xml"/><Relationship Id="rId28" Type="http://schemas.openxmlformats.org/officeDocument/2006/relationships/footer" Target="footer6.xml"/><Relationship Id="rId10" Type="http://schemas.openxmlformats.org/officeDocument/2006/relationships/footer" Target="footer1.xml"/><Relationship Id="rId19" Type="http://schemas.openxmlformats.org/officeDocument/2006/relationships/hyperlink" Target="http://www.nsc.liu.se/wg25/book"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omments" Target="comments.xml"/><Relationship Id="rId22" Type="http://schemas.openxmlformats.org/officeDocument/2006/relationships/hyperlink" Target="http://www.siam.org/siamnews/general/patriot.htm" TargetMode="External"/><Relationship Id="rId27" Type="http://schemas.openxmlformats.org/officeDocument/2006/relationships/header" Target="header6.xml"/><Relationship Id="rId30"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Mar09</b:Tag>
    <b:SourceType>Book</b:SourceType>
    <b:Guid>{8D1E8915-C200-4782-BB36-A8D96610F6CA}</b:Guid>
    <b:Author>
      <b:Author>
        <b:NameList>
          <b:Person>
            <b:Last>Lutz</b:Last>
            <b:First>Mark</b:First>
          </b:Person>
        </b:NameList>
      </b:Author>
    </b:Author>
    <b:Title>Learning Python</b:Title>
    <b:Year>2009</b:Year>
    <b:City>Sebastopol, CA</b:City>
    <b:Publisher>O'Reilly Media, Inc</b:Publisher>
    <b:RefOrder>2</b:RefOrder>
  </b:Source>
  <b:Source>
    <b:Tag>The</b:Tag>
    <b:SourceType>InternetSite</b:SourceType>
    <b:Guid>{8B650AA6-72BE-481B-8049-D7FA6B9FDBC2}</b:Guid>
    <b:Title>The Python Language Reference</b:Title>
    <b:InternetSiteTitle>python.org</b:InternetSiteTitle>
    <b:URL> http://docs.python.org/reference/index.html#reference-index</b:URL>
    <b:RefOrder>3</b:RefOrder>
  </b:Source>
  <b:Source>
    <b:Tag>Ale06</b:Tag>
    <b:SourceType>Book</b:SourceType>
    <b:Guid>{1E4BC31B-77C5-4DD5-97E0-5BF23BB87FBF}</b:Guid>
    <b:Title>Python in a Nutshell</b:Title>
    <b:Year>2006</b:Year>
    <b:Author>
      <b:Author>
        <b:NameList>
          <b:Person>
            <b:Last>Martelli</b:Last>
            <b:First>Alex</b:First>
          </b:Person>
        </b:NameList>
      </b:Author>
    </b:Author>
    <b:City>Sebastopol, CA</b:City>
    <b:Publisher>O'Reilly Media, Inc.</b:Publisher>
    <b:RefOrder>4</b:RefOrder>
  </b:Source>
  <b:Source>
    <b:Tag>Mar11</b:Tag>
    <b:SourceType>Book</b:SourceType>
    <b:Guid>{C622E7F0-C737-4F41-82D2-B76DC018015C}</b:Guid>
    <b:Author>
      <b:Author>
        <b:NameList>
          <b:Person>
            <b:Last>Lutz</b:Last>
            <b:First>Mark</b:First>
          </b:Person>
        </b:NameList>
      </b:Author>
    </b:Author>
    <b:Title>Programming Python</b:Title>
    <b:Year>2011</b:Year>
    <b:City>Sebastopol, CA</b:City>
    <b:Publisher>O'Reilly Media, Inc.</b:Publisher>
    <b:RefOrder>5</b:RefOrder>
  </b:Source>
  <b:Source>
    <b:Tag>Enu</b:Tag>
    <b:SourceType>InternetSite</b:SourceType>
    <b:Guid>{78BE0147-B81F-4B45-AA58-86628F7B1AD7}</b:Guid>
    <b:Title>Enums for Python (Python recipe)</b:Title>
    <b:InternetSiteTitle>ActiveState</b:InternetSiteTitle>
    <b:URL>http://code.activestate.com/recipes/67107/</b:URL>
    <b:RefOrder>1</b:RefOrder>
  </b:Source>
  <b:Source>
    <b:Tag>htt2</b:Tag>
    <b:SourceType>InternetSite</b:SourceType>
    <b:Guid>{848A9964-D43E-4E00-BF07-B8DA5C3691FC}</b:Guid>
    <b:URL>https://subversion.american.edu/aisaac/notes/python4class.xhtml#introduction-to-the-interpreter</b:URL>
    <b:Author>
      <b:Author>
        <b:NameList>
          <b:Person>
            <b:Last>Isaac</b:Last>
            <b:First>Alan</b:First>
            <b:Middle>G.</b:Middle>
          </b:Person>
        </b:NameList>
      </b:Author>
    </b:Author>
    <b:Title>Python Introduction</b:Title>
    <b:Year>2010</b:Year>
    <b:Month>06</b:Month>
    <b:Day>23</b:Day>
    <b:YearAccessed>2011</b:YearAccessed>
    <b:MonthAccessed>05</b:MonthAccessed>
    <b:DayAccessed>12</b:DayAccessed>
    <b:RefOrder>6</b:RefOrder>
  </b:Source>
  <b:Source>
    <b:Tag>Han11</b:Tag>
    <b:SourceType>InternetSite</b:SourceType>
    <b:Guid>{7C4005A5-A078-4652-85CB-C0F48A8E2A37}</b:Guid>
    <b:Author>
      <b:Author>
        <b:NameList>
          <b:Person>
            <b:Last>Norwak</b:Last>
            <b:First>Hans</b:First>
          </b:Person>
        </b:NameList>
      </b:Author>
    </b:Author>
    <b:Title>10 Python Pitfalls</b:Title>
    <b:InternetSiteTitle>10 Python Pitfalls</b:InternetSiteTitle>
    <b:YearAccessed>2011</b:YearAccessed>
    <b:MonthAccessed>05</b:MonthAccessed>
    <b:DayAccessed>13</b:DayAccessed>
    <b:URL>http://zephyrfalcon.org/labs/python_pitfalls.html</b:URL>
    <b:RefOrder>7</b:RefOrder>
  </b:Source>
  <b:Source>
    <b:Tag>Pyt</b:Tag>
    <b:SourceType>InternetSite</b:SourceType>
    <b:Guid>{8EE63104-AEC2-42E1-8DDF-103FEE0C8026}</b:Guid>
    <b:Title>Python Gotchas</b:Title>
    <b:URL>http://www.ferg.org/projects/python_gotchas.html</b:URL>
    <b:RefOrder>8</b:RefOrder>
  </b:Source>
  <b:Source>
    <b:Tag>Gro11</b:Tag>
    <b:SourceType>InternetSite</b:SourceType>
    <b:Guid>{BD5E2FA3-4D1E-4BAE-9805-68E10138F1D5}</b:Guid>
    <b:Author>
      <b:Author>
        <b:NameList>
          <b:Person>
            <b:Last>source</b:Last>
            <b:First>Group</b:First>
          </b:Person>
        </b:NameList>
      </b:Author>
    </b:Author>
    <b:Title>Big List of Portabilty in Python</b:Title>
    <b:InternetSiteTitle>stackoverflow</b:InternetSiteTitle>
    <b:YearAccessed>2011</b:YearAccessed>
    <b:MonthAccessed>6</b:MonthAccessed>
    <b:DayAccessed>12</b:DayAccessed>
    <b:URL>http://stackoverflow.com/questions/1883118/big-list-of-portability-in-python</b:URL>
    <b:RefOrder>9</b:RefOrder>
  </b:Source>
  <b:Source>
    <b:Tag>Mar04</b:Tag>
    <b:SourceType>Book</b:SourceType>
    <b:Guid>{2E39C902-C513-4C58-8D38-395D796E7701}</b:Guid>
    <b:Title>Dive Into Python</b:Title>
    <b:Year>2004</b:Year>
    <b:Author>
      <b:Author>
        <b:NameList>
          <b:Person>
            <b:Last>Pilgrim</b:Last>
            <b:First>Mark</b:First>
          </b:Person>
        </b:NameList>
      </b:Author>
    </b:Author>
    <b:RefOrder>10</b:RefOrder>
  </b:Source>
  <b:Source>
    <b:Tag>Ell12</b:Tag>
    <b:SourceType>InternetSite</b:SourceType>
    <b:Guid>{E20FA858-FE31-4151-812F-DC99D36430D5}</b:Guid>
    <b:Author>
      <b:Author>
        <b:NameList>
          <b:Person>
            <b:Last>Brueggeman</b:Last>
            <b:First>Elliott</b:First>
          </b:Person>
        </b:NameList>
      </b:Author>
    </b:Author>
    <b:InternetSiteTitle>The Website of Elliott Brueggeman </b:InternetSiteTitle>
    <b:YearAccessed>2012</b:YearAccessed>
    <b:MonthAccessed>3</b:MonthAccessed>
    <b:DayAccessed>5</b:DayAccessed>
    <b:URL>http://www.ebrueggeman.com/blog/integers-and-floating-numbers</b:URL>
    <b:RefOrder>11</b:RefOrder>
  </b:Source>
  <b:Source>
    <b:Tag>Meh12</b:Tag>
    <b:SourceType>InternetSite</b:SourceType>
    <b:Guid>{35347F69-EAFB-4D28-BB36-656EC8A43557}</b:Guid>
    <b:Author>
      <b:Author>
        <b:NameList>
          <b:Person>
            <b:Last>Achour</b:Last>
            <b:First>Mehdi</b:First>
          </b:Person>
        </b:NameList>
      </b:Author>
    </b:Author>
    <b:Title>PHP Manual</b:Title>
    <b:InternetSiteTitle>PHP</b:InternetSiteTitle>
    <b:YearAccessed>2012</b:YearAccessed>
    <b:MonthAccessed>3</b:MonthAccessed>
    <b:DayAccessed>5</b:DayAccessed>
    <b:URL>http://www.php.net/manual/en/</b:URL>
    <b:RefOrder>12</b:RefOrder>
  </b:Source>
  <b:Source>
    <b:Tag>Wil12</b:Tag>
    <b:SourceType>InternetSite</b:SourceType>
    <b:Guid>{1C777A79-DFA0-44F1-A2DF-041BFD88C4C9}</b:Guid>
    <b:Author>
      <b:Author>
        <b:NameList>
          <b:Person>
            <b:Last>Will Dietz</b:Last>
            <b:First>Peng</b:First>
            <b:Middle>Li,John Regehr, and Vikram Adve</b:Middle>
          </b:Person>
        </b:NameList>
      </b:Author>
    </b:Author>
    <b:Title>Understanding Integer Overﬂow in C/C++</b:Title>
    <b:YearAccessed>2012</b:YearAccessed>
    <b:MonthAccessed>3</b:MonthAccessed>
    <b:DayAccessed>5</b:DayAccessed>
    <b:URL>http://www.cs.utah.edu/~regehr/papers/overflow12.pdf</b:URL>
    <b:RefOrder>13</b:RefOrder>
  </b:Source>
  <b:Source>
    <b:Tag>Sar12</b:Tag>
    <b:SourceType>InternetSite</b:SourceType>
    <b:Guid>{8BA955E7-5DBE-4401-BB68-EA0EAA414C50}</b:Guid>
    <b:Author>
      <b:Author>
        <b:NameList>
          <b:Person>
            <b:Last>Goleman</b:Last>
            <b:First>Sara</b:First>
          </b:Person>
        </b:NameList>
      </b:Author>
    </b:Author>
    <b:Title>Extension Writing Part I: Introduction to PHP and Zend</b:Title>
    <b:InternetSiteTitle>Zend Developer Zone</b:InternetSiteTitle>
    <b:YearAccessed>12</b:YearAccessed>
    <b:MonthAccessed>5</b:MonthAccessed>
    <b:DayAccessed>5</b:DayAccessed>
    <b:URL>http://devzone.zend.com/303/extension-writing-part-i-introduction-to-php-and-zend/</b:URL>
    <b:RefOrder>14</b:RefOrder>
  </b:Source>
</b:Sources>
</file>

<file path=customXml/itemProps1.xml><?xml version="1.0" encoding="utf-8"?>
<ds:datastoreItem xmlns:ds="http://schemas.openxmlformats.org/officeDocument/2006/customXml" ds:itemID="{8EF679C8-5F22-FC4C-BE39-0FBADD4C2D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62</Pages>
  <Words>22927</Words>
  <Characters>130690</Characters>
  <Application>Microsoft Office Word</Application>
  <DocSecurity>0</DocSecurity>
  <Lines>1089</Lines>
  <Paragraphs>306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Ada Part for TR 24772</vt:lpstr>
      <vt:lpstr>Ada Part for TR 24772</vt:lpstr>
    </vt:vector>
  </TitlesOfParts>
  <Company/>
  <LinksUpToDate>false</LinksUpToDate>
  <CharactersWithSpaces>153311</CharactersWithSpaces>
  <SharedDoc>false</SharedDoc>
  <HyperlinkBase/>
  <HLinks>
    <vt:vector size="786" baseType="variant">
      <vt:variant>
        <vt:i4>852034</vt:i4>
      </vt:variant>
      <vt:variant>
        <vt:i4>744</vt:i4>
      </vt:variant>
      <vt:variant>
        <vt:i4>0</vt:i4>
      </vt:variant>
      <vt:variant>
        <vt:i4>5</vt:i4>
      </vt:variant>
      <vt:variant>
        <vt:lpwstr>http://www.adaic.org/docs/95style/95style.pdf</vt:lpwstr>
      </vt:variant>
      <vt:variant>
        <vt:lpwstr/>
      </vt:variant>
      <vt:variant>
        <vt:i4>393235</vt:i4>
      </vt:variant>
      <vt:variant>
        <vt:i4>741</vt:i4>
      </vt:variant>
      <vt:variant>
        <vt:i4>0</vt:i4>
      </vt:variant>
      <vt:variant>
        <vt:i4>5</vt:i4>
      </vt:variant>
      <vt:variant>
        <vt:lpwstr>https://www.securecoding.cert.org/confluence/pages/viewpage.action?pageId=637%20</vt:lpwstr>
      </vt:variant>
      <vt:variant>
        <vt:lpwstr/>
      </vt:variant>
      <vt:variant>
        <vt:i4>5439504</vt:i4>
      </vt:variant>
      <vt:variant>
        <vt:i4>738</vt:i4>
      </vt:variant>
      <vt:variant>
        <vt:i4>0</vt:i4>
      </vt:variant>
      <vt:variant>
        <vt:i4>5</vt:i4>
      </vt:variant>
      <vt:variant>
        <vt:lpwstr>http://www.siam.org/siamnews/general/patriot.htm</vt:lpwstr>
      </vt:variant>
      <vt:variant>
        <vt:lpwstr/>
      </vt:variant>
      <vt:variant>
        <vt:i4>1507330</vt:i4>
      </vt:variant>
      <vt:variant>
        <vt:i4>735</vt:i4>
      </vt:variant>
      <vt:variant>
        <vt:i4>0</vt:i4>
      </vt:variant>
      <vt:variant>
        <vt:i4>5</vt:i4>
      </vt:variant>
      <vt:variant>
        <vt:lpwstr>http://archive.gao.gov/t2pbat6/145960.pdf</vt:lpwstr>
      </vt:variant>
      <vt:variant>
        <vt:lpwstr/>
      </vt:variant>
      <vt:variant>
        <vt:i4>3932202</vt:i4>
      </vt:variant>
      <vt:variant>
        <vt:i4>732</vt:i4>
      </vt:variant>
      <vt:variant>
        <vt:i4>0</vt:i4>
      </vt:variant>
      <vt:variant>
        <vt:i4>5</vt:i4>
      </vt:variant>
      <vt:variant>
        <vt:lpwstr>http://www.nsc.liu.se/wg25/book</vt:lpwstr>
      </vt:variant>
      <vt:variant>
        <vt:lpwstr/>
      </vt:variant>
      <vt:variant>
        <vt:i4>5832727</vt:i4>
      </vt:variant>
      <vt:variant>
        <vt:i4>729</vt:i4>
      </vt:variant>
      <vt:variant>
        <vt:i4>0</vt:i4>
      </vt:variant>
      <vt:variant>
        <vt:i4>5</vt:i4>
      </vt:variant>
      <vt:variant>
        <vt:lpwstr>http://cwe.mitre.org/</vt:lpwstr>
      </vt:variant>
      <vt:variant>
        <vt:lpwstr/>
      </vt:variant>
      <vt:variant>
        <vt:i4>393298</vt:i4>
      </vt:variant>
      <vt:variant>
        <vt:i4>723</vt:i4>
      </vt:variant>
      <vt:variant>
        <vt:i4>0</vt:i4>
      </vt:variant>
      <vt:variant>
        <vt:i4>5</vt:i4>
      </vt:variant>
      <vt:variant>
        <vt:lpwstr>http://www.misra.org.uk/</vt:lpwstr>
      </vt:variant>
      <vt:variant>
        <vt:lpwstr/>
      </vt:variant>
      <vt:variant>
        <vt:i4>5832790</vt:i4>
      </vt:variant>
      <vt:variant>
        <vt:i4>720</vt:i4>
      </vt:variant>
      <vt:variant>
        <vt:i4>0</vt:i4>
      </vt:variant>
      <vt:variant>
        <vt:i4>5</vt:i4>
      </vt:variant>
      <vt:variant>
        <vt:lpwstr>http://myweb.lmu.edu/dondi/share/pl/type-checking-v02.pdf</vt:lpwstr>
      </vt:variant>
      <vt:variant>
        <vt:lpwstr/>
      </vt:variant>
      <vt:variant>
        <vt:i4>8257662</vt:i4>
      </vt:variant>
      <vt:variant>
        <vt:i4>714</vt:i4>
      </vt:variant>
      <vt:variant>
        <vt:i4>0</vt:i4>
      </vt:variant>
      <vt:variant>
        <vt:i4>5</vt:i4>
      </vt:variant>
      <vt:variant>
        <vt:lpwstr>http://www.cert.org/books/secure-coding</vt:lpwstr>
      </vt:variant>
      <vt:variant>
        <vt:lpwstr/>
      </vt:variant>
      <vt:variant>
        <vt:i4>5111877</vt:i4>
      </vt:variant>
      <vt:variant>
        <vt:i4>708</vt:i4>
      </vt:variant>
      <vt:variant>
        <vt:i4>0</vt:i4>
      </vt:variant>
      <vt:variant>
        <vt:i4>5</vt:i4>
      </vt:variant>
      <vt:variant>
        <vt:lpwstr>http://en.wikisource.org/wiki/Ariane_501_Inquiry_Board_report</vt:lpwstr>
      </vt:variant>
      <vt:variant>
        <vt:lpwstr/>
      </vt:variant>
      <vt:variant>
        <vt:i4>2097195</vt:i4>
      </vt:variant>
      <vt:variant>
        <vt:i4>705</vt:i4>
      </vt:variant>
      <vt:variant>
        <vt:i4>0</vt:i4>
      </vt:variant>
      <vt:variant>
        <vt:i4>5</vt:i4>
      </vt:variant>
      <vt:variant>
        <vt:lpwstr>http://www.embedded.com/1999/9907/9907feat2.htm</vt:lpwstr>
      </vt:variant>
      <vt:variant>
        <vt:lpwstr/>
      </vt:variant>
      <vt:variant>
        <vt:i4>2162750</vt:i4>
      </vt:variant>
      <vt:variant>
        <vt:i4>702</vt:i4>
      </vt:variant>
      <vt:variant>
        <vt:i4>0</vt:i4>
      </vt:variant>
      <vt:variant>
        <vt:i4>5</vt:i4>
      </vt:variant>
      <vt:variant>
        <vt:lpwstr>http://esamultimedia.esa.int/docs/esa-x-1819eng.pdf</vt:lpwstr>
      </vt:variant>
      <vt:variant>
        <vt:lpwstr/>
      </vt:variant>
      <vt:variant>
        <vt:i4>5832790</vt:i4>
      </vt:variant>
      <vt:variant>
        <vt:i4>681</vt:i4>
      </vt:variant>
      <vt:variant>
        <vt:i4>0</vt:i4>
      </vt:variant>
      <vt:variant>
        <vt:i4>5</vt:i4>
      </vt:variant>
      <vt:variant>
        <vt:lpwstr>http://myweb.lmu.edu/dondi/share/pl/type-checking-v02.pdf</vt:lpwstr>
      </vt:variant>
      <vt:variant>
        <vt:lpwstr/>
      </vt:variant>
      <vt:variant>
        <vt:i4>8257662</vt:i4>
      </vt:variant>
      <vt:variant>
        <vt:i4>675</vt:i4>
      </vt:variant>
      <vt:variant>
        <vt:i4>0</vt:i4>
      </vt:variant>
      <vt:variant>
        <vt:i4>5</vt:i4>
      </vt:variant>
      <vt:variant>
        <vt:lpwstr>http://www.cert.org/books/secure-coding</vt:lpwstr>
      </vt:variant>
      <vt:variant>
        <vt:lpwstr/>
      </vt:variant>
      <vt:variant>
        <vt:i4>393298</vt:i4>
      </vt:variant>
      <vt:variant>
        <vt:i4>669</vt:i4>
      </vt:variant>
      <vt:variant>
        <vt:i4>0</vt:i4>
      </vt:variant>
      <vt:variant>
        <vt:i4>5</vt:i4>
      </vt:variant>
      <vt:variant>
        <vt:lpwstr>http://www.misra.org.uk/</vt:lpwstr>
      </vt:variant>
      <vt:variant>
        <vt:lpwstr/>
      </vt:variant>
      <vt:variant>
        <vt:i4>5111877</vt:i4>
      </vt:variant>
      <vt:variant>
        <vt:i4>663</vt:i4>
      </vt:variant>
      <vt:variant>
        <vt:i4>0</vt:i4>
      </vt:variant>
      <vt:variant>
        <vt:i4>5</vt:i4>
      </vt:variant>
      <vt:variant>
        <vt:lpwstr>http://en.wikisource.org/wiki/Ariane_501_Inquiry_Board_report</vt:lpwstr>
      </vt:variant>
      <vt:variant>
        <vt:lpwstr/>
      </vt:variant>
      <vt:variant>
        <vt:i4>4063338</vt:i4>
      </vt:variant>
      <vt:variant>
        <vt:i4>660</vt:i4>
      </vt:variant>
      <vt:variant>
        <vt:i4>0</vt:i4>
      </vt:variant>
      <vt:variant>
        <vt:i4>5</vt:i4>
      </vt:variant>
      <vt:variant>
        <vt:lpwstr>https://www.securecoding.cert.org/confluence/x/fQI</vt:lpwstr>
      </vt:variant>
      <vt:variant>
        <vt:lpwstr/>
      </vt:variant>
      <vt:variant>
        <vt:i4>3932266</vt:i4>
      </vt:variant>
      <vt:variant>
        <vt:i4>657</vt:i4>
      </vt:variant>
      <vt:variant>
        <vt:i4>0</vt:i4>
      </vt:variant>
      <vt:variant>
        <vt:i4>5</vt:i4>
      </vt:variant>
      <vt:variant>
        <vt:lpwstr>https://www.securecoding.cert.org/confluence/x/HQE</vt:lpwstr>
      </vt:variant>
      <vt:variant>
        <vt:lpwstr/>
      </vt:variant>
      <vt:variant>
        <vt:i4>6291530</vt:i4>
      </vt:variant>
      <vt:variant>
        <vt:i4>654</vt:i4>
      </vt:variant>
      <vt:variant>
        <vt:i4>0</vt:i4>
      </vt:variant>
      <vt:variant>
        <vt:i4>5</vt:i4>
      </vt:variant>
      <vt:variant>
        <vt:lpwstr>http://www.iso.org/iso/iso_catalogue/catalogue_tc/catalogue_detail.htm?csnumber=37994</vt:lpwstr>
      </vt:variant>
      <vt:variant>
        <vt:lpwstr/>
      </vt:variant>
      <vt:variant>
        <vt:i4>3735597</vt:i4>
      </vt:variant>
      <vt:variant>
        <vt:i4>651</vt:i4>
      </vt:variant>
      <vt:variant>
        <vt:i4>0</vt:i4>
      </vt:variant>
      <vt:variant>
        <vt:i4>5</vt:i4>
      </vt:variant>
      <vt:variant>
        <vt:lpwstr>http://www.esa.int/esaCP/Pr_33_1996_p_EN.html</vt:lpwstr>
      </vt:variant>
      <vt:variant>
        <vt:lpwstr/>
      </vt:variant>
      <vt:variant>
        <vt:i4>2162750</vt:i4>
      </vt:variant>
      <vt:variant>
        <vt:i4>648</vt:i4>
      </vt:variant>
      <vt:variant>
        <vt:i4>0</vt:i4>
      </vt:variant>
      <vt:variant>
        <vt:i4>5</vt:i4>
      </vt:variant>
      <vt:variant>
        <vt:lpwstr>http://esamultimedia.esa.int/docs/esa-x-1819eng.pdf</vt:lpwstr>
      </vt:variant>
      <vt:variant>
        <vt:lpwstr/>
      </vt:variant>
      <vt:variant>
        <vt:i4>5439504</vt:i4>
      </vt:variant>
      <vt:variant>
        <vt:i4>645</vt:i4>
      </vt:variant>
      <vt:variant>
        <vt:i4>0</vt:i4>
      </vt:variant>
      <vt:variant>
        <vt:i4>5</vt:i4>
      </vt:variant>
      <vt:variant>
        <vt:lpwstr>http://www.siam.org/siamnews/general/patriot.htm</vt:lpwstr>
      </vt:variant>
      <vt:variant>
        <vt:lpwstr/>
      </vt:variant>
      <vt:variant>
        <vt:i4>1507330</vt:i4>
      </vt:variant>
      <vt:variant>
        <vt:i4>642</vt:i4>
      </vt:variant>
      <vt:variant>
        <vt:i4>0</vt:i4>
      </vt:variant>
      <vt:variant>
        <vt:i4>5</vt:i4>
      </vt:variant>
      <vt:variant>
        <vt:lpwstr>http://archive.gao.gov/t2pbat6/145960.pdf</vt:lpwstr>
      </vt:variant>
      <vt:variant>
        <vt:lpwstr/>
      </vt:variant>
      <vt:variant>
        <vt:i4>3932202</vt:i4>
      </vt:variant>
      <vt:variant>
        <vt:i4>639</vt:i4>
      </vt:variant>
      <vt:variant>
        <vt:i4>0</vt:i4>
      </vt:variant>
      <vt:variant>
        <vt:i4>5</vt:i4>
      </vt:variant>
      <vt:variant>
        <vt:lpwstr>http://www.nsc.liu.se/wg25/book</vt:lpwstr>
      </vt:variant>
      <vt:variant>
        <vt:lpwstr/>
      </vt:variant>
      <vt:variant>
        <vt:i4>2097195</vt:i4>
      </vt:variant>
      <vt:variant>
        <vt:i4>636</vt:i4>
      </vt:variant>
      <vt:variant>
        <vt:i4>0</vt:i4>
      </vt:variant>
      <vt:variant>
        <vt:i4>5</vt:i4>
      </vt:variant>
      <vt:variant>
        <vt:lpwstr>http://www.embedded.com/1999/9907/9907feat2.htm</vt:lpwstr>
      </vt:variant>
      <vt:variant>
        <vt:lpwstr/>
      </vt:variant>
      <vt:variant>
        <vt:i4>917532</vt:i4>
      </vt:variant>
      <vt:variant>
        <vt:i4>633</vt:i4>
      </vt:variant>
      <vt:variant>
        <vt:i4>0</vt:i4>
      </vt:variant>
      <vt:variant>
        <vt:i4>5</vt:i4>
      </vt:variant>
      <vt:variant>
        <vt:lpwstr>http://www.coding-guidelines.com/cbook/sent792.pd</vt:lpwstr>
      </vt:variant>
      <vt:variant>
        <vt:lpwstr/>
      </vt:variant>
      <vt:variant>
        <vt:i4>1048630</vt:i4>
      </vt:variant>
      <vt:variant>
        <vt:i4>626</vt:i4>
      </vt:variant>
      <vt:variant>
        <vt:i4>0</vt:i4>
      </vt:variant>
      <vt:variant>
        <vt:i4>5</vt:i4>
      </vt:variant>
      <vt:variant>
        <vt:lpwstr/>
      </vt:variant>
      <vt:variant>
        <vt:lpwstr>_Toc246220017</vt:lpwstr>
      </vt:variant>
      <vt:variant>
        <vt:i4>1048630</vt:i4>
      </vt:variant>
      <vt:variant>
        <vt:i4>620</vt:i4>
      </vt:variant>
      <vt:variant>
        <vt:i4>0</vt:i4>
      </vt:variant>
      <vt:variant>
        <vt:i4>5</vt:i4>
      </vt:variant>
      <vt:variant>
        <vt:lpwstr/>
      </vt:variant>
      <vt:variant>
        <vt:lpwstr>_Toc246220016</vt:lpwstr>
      </vt:variant>
      <vt:variant>
        <vt:i4>1048630</vt:i4>
      </vt:variant>
      <vt:variant>
        <vt:i4>614</vt:i4>
      </vt:variant>
      <vt:variant>
        <vt:i4>0</vt:i4>
      </vt:variant>
      <vt:variant>
        <vt:i4>5</vt:i4>
      </vt:variant>
      <vt:variant>
        <vt:lpwstr/>
      </vt:variant>
      <vt:variant>
        <vt:lpwstr>_Toc246220015</vt:lpwstr>
      </vt:variant>
      <vt:variant>
        <vt:i4>1048630</vt:i4>
      </vt:variant>
      <vt:variant>
        <vt:i4>608</vt:i4>
      </vt:variant>
      <vt:variant>
        <vt:i4>0</vt:i4>
      </vt:variant>
      <vt:variant>
        <vt:i4>5</vt:i4>
      </vt:variant>
      <vt:variant>
        <vt:lpwstr/>
      </vt:variant>
      <vt:variant>
        <vt:lpwstr>_Toc246220014</vt:lpwstr>
      </vt:variant>
      <vt:variant>
        <vt:i4>1048630</vt:i4>
      </vt:variant>
      <vt:variant>
        <vt:i4>602</vt:i4>
      </vt:variant>
      <vt:variant>
        <vt:i4>0</vt:i4>
      </vt:variant>
      <vt:variant>
        <vt:i4>5</vt:i4>
      </vt:variant>
      <vt:variant>
        <vt:lpwstr/>
      </vt:variant>
      <vt:variant>
        <vt:lpwstr>_Toc246220013</vt:lpwstr>
      </vt:variant>
      <vt:variant>
        <vt:i4>1048630</vt:i4>
      </vt:variant>
      <vt:variant>
        <vt:i4>596</vt:i4>
      </vt:variant>
      <vt:variant>
        <vt:i4>0</vt:i4>
      </vt:variant>
      <vt:variant>
        <vt:i4>5</vt:i4>
      </vt:variant>
      <vt:variant>
        <vt:lpwstr/>
      </vt:variant>
      <vt:variant>
        <vt:lpwstr>_Toc246220012</vt:lpwstr>
      </vt:variant>
      <vt:variant>
        <vt:i4>1048630</vt:i4>
      </vt:variant>
      <vt:variant>
        <vt:i4>590</vt:i4>
      </vt:variant>
      <vt:variant>
        <vt:i4>0</vt:i4>
      </vt:variant>
      <vt:variant>
        <vt:i4>5</vt:i4>
      </vt:variant>
      <vt:variant>
        <vt:lpwstr/>
      </vt:variant>
      <vt:variant>
        <vt:lpwstr>_Toc246220011</vt:lpwstr>
      </vt:variant>
      <vt:variant>
        <vt:i4>1048630</vt:i4>
      </vt:variant>
      <vt:variant>
        <vt:i4>584</vt:i4>
      </vt:variant>
      <vt:variant>
        <vt:i4>0</vt:i4>
      </vt:variant>
      <vt:variant>
        <vt:i4>5</vt:i4>
      </vt:variant>
      <vt:variant>
        <vt:lpwstr/>
      </vt:variant>
      <vt:variant>
        <vt:lpwstr>_Toc246220010</vt:lpwstr>
      </vt:variant>
      <vt:variant>
        <vt:i4>1114166</vt:i4>
      </vt:variant>
      <vt:variant>
        <vt:i4>578</vt:i4>
      </vt:variant>
      <vt:variant>
        <vt:i4>0</vt:i4>
      </vt:variant>
      <vt:variant>
        <vt:i4>5</vt:i4>
      </vt:variant>
      <vt:variant>
        <vt:lpwstr/>
      </vt:variant>
      <vt:variant>
        <vt:lpwstr>_Toc246220009</vt:lpwstr>
      </vt:variant>
      <vt:variant>
        <vt:i4>1114166</vt:i4>
      </vt:variant>
      <vt:variant>
        <vt:i4>572</vt:i4>
      </vt:variant>
      <vt:variant>
        <vt:i4>0</vt:i4>
      </vt:variant>
      <vt:variant>
        <vt:i4>5</vt:i4>
      </vt:variant>
      <vt:variant>
        <vt:lpwstr/>
      </vt:variant>
      <vt:variant>
        <vt:lpwstr>_Toc246220008</vt:lpwstr>
      </vt:variant>
      <vt:variant>
        <vt:i4>1114166</vt:i4>
      </vt:variant>
      <vt:variant>
        <vt:i4>566</vt:i4>
      </vt:variant>
      <vt:variant>
        <vt:i4>0</vt:i4>
      </vt:variant>
      <vt:variant>
        <vt:i4>5</vt:i4>
      </vt:variant>
      <vt:variant>
        <vt:lpwstr/>
      </vt:variant>
      <vt:variant>
        <vt:lpwstr>_Toc246220007</vt:lpwstr>
      </vt:variant>
      <vt:variant>
        <vt:i4>1114166</vt:i4>
      </vt:variant>
      <vt:variant>
        <vt:i4>560</vt:i4>
      </vt:variant>
      <vt:variant>
        <vt:i4>0</vt:i4>
      </vt:variant>
      <vt:variant>
        <vt:i4>5</vt:i4>
      </vt:variant>
      <vt:variant>
        <vt:lpwstr/>
      </vt:variant>
      <vt:variant>
        <vt:lpwstr>_Toc246220006</vt:lpwstr>
      </vt:variant>
      <vt:variant>
        <vt:i4>1114166</vt:i4>
      </vt:variant>
      <vt:variant>
        <vt:i4>554</vt:i4>
      </vt:variant>
      <vt:variant>
        <vt:i4>0</vt:i4>
      </vt:variant>
      <vt:variant>
        <vt:i4>5</vt:i4>
      </vt:variant>
      <vt:variant>
        <vt:lpwstr/>
      </vt:variant>
      <vt:variant>
        <vt:lpwstr>_Toc246220005</vt:lpwstr>
      </vt:variant>
      <vt:variant>
        <vt:i4>1114166</vt:i4>
      </vt:variant>
      <vt:variant>
        <vt:i4>548</vt:i4>
      </vt:variant>
      <vt:variant>
        <vt:i4>0</vt:i4>
      </vt:variant>
      <vt:variant>
        <vt:i4>5</vt:i4>
      </vt:variant>
      <vt:variant>
        <vt:lpwstr/>
      </vt:variant>
      <vt:variant>
        <vt:lpwstr>_Toc246220004</vt:lpwstr>
      </vt:variant>
      <vt:variant>
        <vt:i4>1114166</vt:i4>
      </vt:variant>
      <vt:variant>
        <vt:i4>542</vt:i4>
      </vt:variant>
      <vt:variant>
        <vt:i4>0</vt:i4>
      </vt:variant>
      <vt:variant>
        <vt:i4>5</vt:i4>
      </vt:variant>
      <vt:variant>
        <vt:lpwstr/>
      </vt:variant>
      <vt:variant>
        <vt:lpwstr>_Toc246220003</vt:lpwstr>
      </vt:variant>
      <vt:variant>
        <vt:i4>1114166</vt:i4>
      </vt:variant>
      <vt:variant>
        <vt:i4>536</vt:i4>
      </vt:variant>
      <vt:variant>
        <vt:i4>0</vt:i4>
      </vt:variant>
      <vt:variant>
        <vt:i4>5</vt:i4>
      </vt:variant>
      <vt:variant>
        <vt:lpwstr/>
      </vt:variant>
      <vt:variant>
        <vt:lpwstr>_Toc246220002</vt:lpwstr>
      </vt:variant>
      <vt:variant>
        <vt:i4>1114166</vt:i4>
      </vt:variant>
      <vt:variant>
        <vt:i4>530</vt:i4>
      </vt:variant>
      <vt:variant>
        <vt:i4>0</vt:i4>
      </vt:variant>
      <vt:variant>
        <vt:i4>5</vt:i4>
      </vt:variant>
      <vt:variant>
        <vt:lpwstr/>
      </vt:variant>
      <vt:variant>
        <vt:lpwstr>_Toc246220001</vt:lpwstr>
      </vt:variant>
      <vt:variant>
        <vt:i4>1114166</vt:i4>
      </vt:variant>
      <vt:variant>
        <vt:i4>524</vt:i4>
      </vt:variant>
      <vt:variant>
        <vt:i4>0</vt:i4>
      </vt:variant>
      <vt:variant>
        <vt:i4>5</vt:i4>
      </vt:variant>
      <vt:variant>
        <vt:lpwstr/>
      </vt:variant>
      <vt:variant>
        <vt:lpwstr>_Toc246220000</vt:lpwstr>
      </vt:variant>
      <vt:variant>
        <vt:i4>1114172</vt:i4>
      </vt:variant>
      <vt:variant>
        <vt:i4>518</vt:i4>
      </vt:variant>
      <vt:variant>
        <vt:i4>0</vt:i4>
      </vt:variant>
      <vt:variant>
        <vt:i4>5</vt:i4>
      </vt:variant>
      <vt:variant>
        <vt:lpwstr/>
      </vt:variant>
      <vt:variant>
        <vt:lpwstr>_Toc246219999</vt:lpwstr>
      </vt:variant>
      <vt:variant>
        <vt:i4>1114172</vt:i4>
      </vt:variant>
      <vt:variant>
        <vt:i4>512</vt:i4>
      </vt:variant>
      <vt:variant>
        <vt:i4>0</vt:i4>
      </vt:variant>
      <vt:variant>
        <vt:i4>5</vt:i4>
      </vt:variant>
      <vt:variant>
        <vt:lpwstr/>
      </vt:variant>
      <vt:variant>
        <vt:lpwstr>_Toc246219998</vt:lpwstr>
      </vt:variant>
      <vt:variant>
        <vt:i4>1114172</vt:i4>
      </vt:variant>
      <vt:variant>
        <vt:i4>506</vt:i4>
      </vt:variant>
      <vt:variant>
        <vt:i4>0</vt:i4>
      </vt:variant>
      <vt:variant>
        <vt:i4>5</vt:i4>
      </vt:variant>
      <vt:variant>
        <vt:lpwstr/>
      </vt:variant>
      <vt:variant>
        <vt:lpwstr>_Toc246219997</vt:lpwstr>
      </vt:variant>
      <vt:variant>
        <vt:i4>1114172</vt:i4>
      </vt:variant>
      <vt:variant>
        <vt:i4>500</vt:i4>
      </vt:variant>
      <vt:variant>
        <vt:i4>0</vt:i4>
      </vt:variant>
      <vt:variant>
        <vt:i4>5</vt:i4>
      </vt:variant>
      <vt:variant>
        <vt:lpwstr/>
      </vt:variant>
      <vt:variant>
        <vt:lpwstr>_Toc246219996</vt:lpwstr>
      </vt:variant>
      <vt:variant>
        <vt:i4>1114172</vt:i4>
      </vt:variant>
      <vt:variant>
        <vt:i4>494</vt:i4>
      </vt:variant>
      <vt:variant>
        <vt:i4>0</vt:i4>
      </vt:variant>
      <vt:variant>
        <vt:i4>5</vt:i4>
      </vt:variant>
      <vt:variant>
        <vt:lpwstr/>
      </vt:variant>
      <vt:variant>
        <vt:lpwstr>_Toc246219995</vt:lpwstr>
      </vt:variant>
      <vt:variant>
        <vt:i4>1114172</vt:i4>
      </vt:variant>
      <vt:variant>
        <vt:i4>488</vt:i4>
      </vt:variant>
      <vt:variant>
        <vt:i4>0</vt:i4>
      </vt:variant>
      <vt:variant>
        <vt:i4>5</vt:i4>
      </vt:variant>
      <vt:variant>
        <vt:lpwstr/>
      </vt:variant>
      <vt:variant>
        <vt:lpwstr>_Toc246219994</vt:lpwstr>
      </vt:variant>
      <vt:variant>
        <vt:i4>1114172</vt:i4>
      </vt:variant>
      <vt:variant>
        <vt:i4>482</vt:i4>
      </vt:variant>
      <vt:variant>
        <vt:i4>0</vt:i4>
      </vt:variant>
      <vt:variant>
        <vt:i4>5</vt:i4>
      </vt:variant>
      <vt:variant>
        <vt:lpwstr/>
      </vt:variant>
      <vt:variant>
        <vt:lpwstr>_Toc246219993</vt:lpwstr>
      </vt:variant>
      <vt:variant>
        <vt:i4>1114172</vt:i4>
      </vt:variant>
      <vt:variant>
        <vt:i4>476</vt:i4>
      </vt:variant>
      <vt:variant>
        <vt:i4>0</vt:i4>
      </vt:variant>
      <vt:variant>
        <vt:i4>5</vt:i4>
      </vt:variant>
      <vt:variant>
        <vt:lpwstr/>
      </vt:variant>
      <vt:variant>
        <vt:lpwstr>_Toc246219992</vt:lpwstr>
      </vt:variant>
      <vt:variant>
        <vt:i4>1114172</vt:i4>
      </vt:variant>
      <vt:variant>
        <vt:i4>470</vt:i4>
      </vt:variant>
      <vt:variant>
        <vt:i4>0</vt:i4>
      </vt:variant>
      <vt:variant>
        <vt:i4>5</vt:i4>
      </vt:variant>
      <vt:variant>
        <vt:lpwstr/>
      </vt:variant>
      <vt:variant>
        <vt:lpwstr>_Toc246219991</vt:lpwstr>
      </vt:variant>
      <vt:variant>
        <vt:i4>1114172</vt:i4>
      </vt:variant>
      <vt:variant>
        <vt:i4>464</vt:i4>
      </vt:variant>
      <vt:variant>
        <vt:i4>0</vt:i4>
      </vt:variant>
      <vt:variant>
        <vt:i4>5</vt:i4>
      </vt:variant>
      <vt:variant>
        <vt:lpwstr/>
      </vt:variant>
      <vt:variant>
        <vt:lpwstr>_Toc246219990</vt:lpwstr>
      </vt:variant>
      <vt:variant>
        <vt:i4>1048636</vt:i4>
      </vt:variant>
      <vt:variant>
        <vt:i4>458</vt:i4>
      </vt:variant>
      <vt:variant>
        <vt:i4>0</vt:i4>
      </vt:variant>
      <vt:variant>
        <vt:i4>5</vt:i4>
      </vt:variant>
      <vt:variant>
        <vt:lpwstr/>
      </vt:variant>
      <vt:variant>
        <vt:lpwstr>_Toc246219989</vt:lpwstr>
      </vt:variant>
      <vt:variant>
        <vt:i4>1048636</vt:i4>
      </vt:variant>
      <vt:variant>
        <vt:i4>452</vt:i4>
      </vt:variant>
      <vt:variant>
        <vt:i4>0</vt:i4>
      </vt:variant>
      <vt:variant>
        <vt:i4>5</vt:i4>
      </vt:variant>
      <vt:variant>
        <vt:lpwstr/>
      </vt:variant>
      <vt:variant>
        <vt:lpwstr>_Toc246219988</vt:lpwstr>
      </vt:variant>
      <vt:variant>
        <vt:i4>1048636</vt:i4>
      </vt:variant>
      <vt:variant>
        <vt:i4>446</vt:i4>
      </vt:variant>
      <vt:variant>
        <vt:i4>0</vt:i4>
      </vt:variant>
      <vt:variant>
        <vt:i4>5</vt:i4>
      </vt:variant>
      <vt:variant>
        <vt:lpwstr/>
      </vt:variant>
      <vt:variant>
        <vt:lpwstr>_Toc246219987</vt:lpwstr>
      </vt:variant>
      <vt:variant>
        <vt:i4>1048636</vt:i4>
      </vt:variant>
      <vt:variant>
        <vt:i4>440</vt:i4>
      </vt:variant>
      <vt:variant>
        <vt:i4>0</vt:i4>
      </vt:variant>
      <vt:variant>
        <vt:i4>5</vt:i4>
      </vt:variant>
      <vt:variant>
        <vt:lpwstr/>
      </vt:variant>
      <vt:variant>
        <vt:lpwstr>_Toc246219986</vt:lpwstr>
      </vt:variant>
      <vt:variant>
        <vt:i4>1048636</vt:i4>
      </vt:variant>
      <vt:variant>
        <vt:i4>434</vt:i4>
      </vt:variant>
      <vt:variant>
        <vt:i4>0</vt:i4>
      </vt:variant>
      <vt:variant>
        <vt:i4>5</vt:i4>
      </vt:variant>
      <vt:variant>
        <vt:lpwstr/>
      </vt:variant>
      <vt:variant>
        <vt:lpwstr>_Toc246219985</vt:lpwstr>
      </vt:variant>
      <vt:variant>
        <vt:i4>1048636</vt:i4>
      </vt:variant>
      <vt:variant>
        <vt:i4>428</vt:i4>
      </vt:variant>
      <vt:variant>
        <vt:i4>0</vt:i4>
      </vt:variant>
      <vt:variant>
        <vt:i4>5</vt:i4>
      </vt:variant>
      <vt:variant>
        <vt:lpwstr/>
      </vt:variant>
      <vt:variant>
        <vt:lpwstr>_Toc246219984</vt:lpwstr>
      </vt:variant>
      <vt:variant>
        <vt:i4>1048636</vt:i4>
      </vt:variant>
      <vt:variant>
        <vt:i4>422</vt:i4>
      </vt:variant>
      <vt:variant>
        <vt:i4>0</vt:i4>
      </vt:variant>
      <vt:variant>
        <vt:i4>5</vt:i4>
      </vt:variant>
      <vt:variant>
        <vt:lpwstr/>
      </vt:variant>
      <vt:variant>
        <vt:lpwstr>_Toc246219983</vt:lpwstr>
      </vt:variant>
      <vt:variant>
        <vt:i4>1048636</vt:i4>
      </vt:variant>
      <vt:variant>
        <vt:i4>416</vt:i4>
      </vt:variant>
      <vt:variant>
        <vt:i4>0</vt:i4>
      </vt:variant>
      <vt:variant>
        <vt:i4>5</vt:i4>
      </vt:variant>
      <vt:variant>
        <vt:lpwstr/>
      </vt:variant>
      <vt:variant>
        <vt:lpwstr>_Toc246219982</vt:lpwstr>
      </vt:variant>
      <vt:variant>
        <vt:i4>1048636</vt:i4>
      </vt:variant>
      <vt:variant>
        <vt:i4>410</vt:i4>
      </vt:variant>
      <vt:variant>
        <vt:i4>0</vt:i4>
      </vt:variant>
      <vt:variant>
        <vt:i4>5</vt:i4>
      </vt:variant>
      <vt:variant>
        <vt:lpwstr/>
      </vt:variant>
      <vt:variant>
        <vt:lpwstr>_Toc246219981</vt:lpwstr>
      </vt:variant>
      <vt:variant>
        <vt:i4>1048636</vt:i4>
      </vt:variant>
      <vt:variant>
        <vt:i4>404</vt:i4>
      </vt:variant>
      <vt:variant>
        <vt:i4>0</vt:i4>
      </vt:variant>
      <vt:variant>
        <vt:i4>5</vt:i4>
      </vt:variant>
      <vt:variant>
        <vt:lpwstr/>
      </vt:variant>
      <vt:variant>
        <vt:lpwstr>_Toc246219980</vt:lpwstr>
      </vt:variant>
      <vt:variant>
        <vt:i4>2031676</vt:i4>
      </vt:variant>
      <vt:variant>
        <vt:i4>398</vt:i4>
      </vt:variant>
      <vt:variant>
        <vt:i4>0</vt:i4>
      </vt:variant>
      <vt:variant>
        <vt:i4>5</vt:i4>
      </vt:variant>
      <vt:variant>
        <vt:lpwstr/>
      </vt:variant>
      <vt:variant>
        <vt:lpwstr>_Toc246219979</vt:lpwstr>
      </vt:variant>
      <vt:variant>
        <vt:i4>2031676</vt:i4>
      </vt:variant>
      <vt:variant>
        <vt:i4>392</vt:i4>
      </vt:variant>
      <vt:variant>
        <vt:i4>0</vt:i4>
      </vt:variant>
      <vt:variant>
        <vt:i4>5</vt:i4>
      </vt:variant>
      <vt:variant>
        <vt:lpwstr/>
      </vt:variant>
      <vt:variant>
        <vt:lpwstr>_Toc246219978</vt:lpwstr>
      </vt:variant>
      <vt:variant>
        <vt:i4>2031676</vt:i4>
      </vt:variant>
      <vt:variant>
        <vt:i4>386</vt:i4>
      </vt:variant>
      <vt:variant>
        <vt:i4>0</vt:i4>
      </vt:variant>
      <vt:variant>
        <vt:i4>5</vt:i4>
      </vt:variant>
      <vt:variant>
        <vt:lpwstr/>
      </vt:variant>
      <vt:variant>
        <vt:lpwstr>_Toc246219977</vt:lpwstr>
      </vt:variant>
      <vt:variant>
        <vt:i4>2031676</vt:i4>
      </vt:variant>
      <vt:variant>
        <vt:i4>380</vt:i4>
      </vt:variant>
      <vt:variant>
        <vt:i4>0</vt:i4>
      </vt:variant>
      <vt:variant>
        <vt:i4>5</vt:i4>
      </vt:variant>
      <vt:variant>
        <vt:lpwstr/>
      </vt:variant>
      <vt:variant>
        <vt:lpwstr>_Toc246219976</vt:lpwstr>
      </vt:variant>
      <vt:variant>
        <vt:i4>2031676</vt:i4>
      </vt:variant>
      <vt:variant>
        <vt:i4>374</vt:i4>
      </vt:variant>
      <vt:variant>
        <vt:i4>0</vt:i4>
      </vt:variant>
      <vt:variant>
        <vt:i4>5</vt:i4>
      </vt:variant>
      <vt:variant>
        <vt:lpwstr/>
      </vt:variant>
      <vt:variant>
        <vt:lpwstr>_Toc246219975</vt:lpwstr>
      </vt:variant>
      <vt:variant>
        <vt:i4>2031676</vt:i4>
      </vt:variant>
      <vt:variant>
        <vt:i4>368</vt:i4>
      </vt:variant>
      <vt:variant>
        <vt:i4>0</vt:i4>
      </vt:variant>
      <vt:variant>
        <vt:i4>5</vt:i4>
      </vt:variant>
      <vt:variant>
        <vt:lpwstr/>
      </vt:variant>
      <vt:variant>
        <vt:lpwstr>_Toc246219974</vt:lpwstr>
      </vt:variant>
      <vt:variant>
        <vt:i4>2031676</vt:i4>
      </vt:variant>
      <vt:variant>
        <vt:i4>362</vt:i4>
      </vt:variant>
      <vt:variant>
        <vt:i4>0</vt:i4>
      </vt:variant>
      <vt:variant>
        <vt:i4>5</vt:i4>
      </vt:variant>
      <vt:variant>
        <vt:lpwstr/>
      </vt:variant>
      <vt:variant>
        <vt:lpwstr>_Toc246219973</vt:lpwstr>
      </vt:variant>
      <vt:variant>
        <vt:i4>2031676</vt:i4>
      </vt:variant>
      <vt:variant>
        <vt:i4>356</vt:i4>
      </vt:variant>
      <vt:variant>
        <vt:i4>0</vt:i4>
      </vt:variant>
      <vt:variant>
        <vt:i4>5</vt:i4>
      </vt:variant>
      <vt:variant>
        <vt:lpwstr/>
      </vt:variant>
      <vt:variant>
        <vt:lpwstr>_Toc246219972</vt:lpwstr>
      </vt:variant>
      <vt:variant>
        <vt:i4>2031676</vt:i4>
      </vt:variant>
      <vt:variant>
        <vt:i4>350</vt:i4>
      </vt:variant>
      <vt:variant>
        <vt:i4>0</vt:i4>
      </vt:variant>
      <vt:variant>
        <vt:i4>5</vt:i4>
      </vt:variant>
      <vt:variant>
        <vt:lpwstr/>
      </vt:variant>
      <vt:variant>
        <vt:lpwstr>_Toc246219971</vt:lpwstr>
      </vt:variant>
      <vt:variant>
        <vt:i4>2031676</vt:i4>
      </vt:variant>
      <vt:variant>
        <vt:i4>344</vt:i4>
      </vt:variant>
      <vt:variant>
        <vt:i4>0</vt:i4>
      </vt:variant>
      <vt:variant>
        <vt:i4>5</vt:i4>
      </vt:variant>
      <vt:variant>
        <vt:lpwstr/>
      </vt:variant>
      <vt:variant>
        <vt:lpwstr>_Toc246219970</vt:lpwstr>
      </vt:variant>
      <vt:variant>
        <vt:i4>1966140</vt:i4>
      </vt:variant>
      <vt:variant>
        <vt:i4>338</vt:i4>
      </vt:variant>
      <vt:variant>
        <vt:i4>0</vt:i4>
      </vt:variant>
      <vt:variant>
        <vt:i4>5</vt:i4>
      </vt:variant>
      <vt:variant>
        <vt:lpwstr/>
      </vt:variant>
      <vt:variant>
        <vt:lpwstr>_Toc246219969</vt:lpwstr>
      </vt:variant>
      <vt:variant>
        <vt:i4>1966140</vt:i4>
      </vt:variant>
      <vt:variant>
        <vt:i4>332</vt:i4>
      </vt:variant>
      <vt:variant>
        <vt:i4>0</vt:i4>
      </vt:variant>
      <vt:variant>
        <vt:i4>5</vt:i4>
      </vt:variant>
      <vt:variant>
        <vt:lpwstr/>
      </vt:variant>
      <vt:variant>
        <vt:lpwstr>_Toc246219968</vt:lpwstr>
      </vt:variant>
      <vt:variant>
        <vt:i4>1966140</vt:i4>
      </vt:variant>
      <vt:variant>
        <vt:i4>326</vt:i4>
      </vt:variant>
      <vt:variant>
        <vt:i4>0</vt:i4>
      </vt:variant>
      <vt:variant>
        <vt:i4>5</vt:i4>
      </vt:variant>
      <vt:variant>
        <vt:lpwstr/>
      </vt:variant>
      <vt:variant>
        <vt:lpwstr>_Toc246219967</vt:lpwstr>
      </vt:variant>
      <vt:variant>
        <vt:i4>1966140</vt:i4>
      </vt:variant>
      <vt:variant>
        <vt:i4>320</vt:i4>
      </vt:variant>
      <vt:variant>
        <vt:i4>0</vt:i4>
      </vt:variant>
      <vt:variant>
        <vt:i4>5</vt:i4>
      </vt:variant>
      <vt:variant>
        <vt:lpwstr/>
      </vt:variant>
      <vt:variant>
        <vt:lpwstr>_Toc246219966</vt:lpwstr>
      </vt:variant>
      <vt:variant>
        <vt:i4>1966140</vt:i4>
      </vt:variant>
      <vt:variant>
        <vt:i4>314</vt:i4>
      </vt:variant>
      <vt:variant>
        <vt:i4>0</vt:i4>
      </vt:variant>
      <vt:variant>
        <vt:i4>5</vt:i4>
      </vt:variant>
      <vt:variant>
        <vt:lpwstr/>
      </vt:variant>
      <vt:variant>
        <vt:lpwstr>_Toc246219965</vt:lpwstr>
      </vt:variant>
      <vt:variant>
        <vt:i4>1966140</vt:i4>
      </vt:variant>
      <vt:variant>
        <vt:i4>308</vt:i4>
      </vt:variant>
      <vt:variant>
        <vt:i4>0</vt:i4>
      </vt:variant>
      <vt:variant>
        <vt:i4>5</vt:i4>
      </vt:variant>
      <vt:variant>
        <vt:lpwstr/>
      </vt:variant>
      <vt:variant>
        <vt:lpwstr>_Toc246219964</vt:lpwstr>
      </vt:variant>
      <vt:variant>
        <vt:i4>1966140</vt:i4>
      </vt:variant>
      <vt:variant>
        <vt:i4>302</vt:i4>
      </vt:variant>
      <vt:variant>
        <vt:i4>0</vt:i4>
      </vt:variant>
      <vt:variant>
        <vt:i4>5</vt:i4>
      </vt:variant>
      <vt:variant>
        <vt:lpwstr/>
      </vt:variant>
      <vt:variant>
        <vt:lpwstr>_Toc246219963</vt:lpwstr>
      </vt:variant>
      <vt:variant>
        <vt:i4>1966140</vt:i4>
      </vt:variant>
      <vt:variant>
        <vt:i4>296</vt:i4>
      </vt:variant>
      <vt:variant>
        <vt:i4>0</vt:i4>
      </vt:variant>
      <vt:variant>
        <vt:i4>5</vt:i4>
      </vt:variant>
      <vt:variant>
        <vt:lpwstr/>
      </vt:variant>
      <vt:variant>
        <vt:lpwstr>_Toc246219962</vt:lpwstr>
      </vt:variant>
      <vt:variant>
        <vt:i4>1966140</vt:i4>
      </vt:variant>
      <vt:variant>
        <vt:i4>290</vt:i4>
      </vt:variant>
      <vt:variant>
        <vt:i4>0</vt:i4>
      </vt:variant>
      <vt:variant>
        <vt:i4>5</vt:i4>
      </vt:variant>
      <vt:variant>
        <vt:lpwstr/>
      </vt:variant>
      <vt:variant>
        <vt:lpwstr>_Toc246219961</vt:lpwstr>
      </vt:variant>
      <vt:variant>
        <vt:i4>1966140</vt:i4>
      </vt:variant>
      <vt:variant>
        <vt:i4>284</vt:i4>
      </vt:variant>
      <vt:variant>
        <vt:i4>0</vt:i4>
      </vt:variant>
      <vt:variant>
        <vt:i4>5</vt:i4>
      </vt:variant>
      <vt:variant>
        <vt:lpwstr/>
      </vt:variant>
      <vt:variant>
        <vt:lpwstr>_Toc246219960</vt:lpwstr>
      </vt:variant>
      <vt:variant>
        <vt:i4>1900604</vt:i4>
      </vt:variant>
      <vt:variant>
        <vt:i4>278</vt:i4>
      </vt:variant>
      <vt:variant>
        <vt:i4>0</vt:i4>
      </vt:variant>
      <vt:variant>
        <vt:i4>5</vt:i4>
      </vt:variant>
      <vt:variant>
        <vt:lpwstr/>
      </vt:variant>
      <vt:variant>
        <vt:lpwstr>_Toc246219959</vt:lpwstr>
      </vt:variant>
      <vt:variant>
        <vt:i4>1900604</vt:i4>
      </vt:variant>
      <vt:variant>
        <vt:i4>272</vt:i4>
      </vt:variant>
      <vt:variant>
        <vt:i4>0</vt:i4>
      </vt:variant>
      <vt:variant>
        <vt:i4>5</vt:i4>
      </vt:variant>
      <vt:variant>
        <vt:lpwstr/>
      </vt:variant>
      <vt:variant>
        <vt:lpwstr>_Toc246219958</vt:lpwstr>
      </vt:variant>
      <vt:variant>
        <vt:i4>1900604</vt:i4>
      </vt:variant>
      <vt:variant>
        <vt:i4>266</vt:i4>
      </vt:variant>
      <vt:variant>
        <vt:i4>0</vt:i4>
      </vt:variant>
      <vt:variant>
        <vt:i4>5</vt:i4>
      </vt:variant>
      <vt:variant>
        <vt:lpwstr/>
      </vt:variant>
      <vt:variant>
        <vt:lpwstr>_Toc246219957</vt:lpwstr>
      </vt:variant>
      <vt:variant>
        <vt:i4>1900604</vt:i4>
      </vt:variant>
      <vt:variant>
        <vt:i4>260</vt:i4>
      </vt:variant>
      <vt:variant>
        <vt:i4>0</vt:i4>
      </vt:variant>
      <vt:variant>
        <vt:i4>5</vt:i4>
      </vt:variant>
      <vt:variant>
        <vt:lpwstr/>
      </vt:variant>
      <vt:variant>
        <vt:lpwstr>_Toc246219956</vt:lpwstr>
      </vt:variant>
      <vt:variant>
        <vt:i4>1900604</vt:i4>
      </vt:variant>
      <vt:variant>
        <vt:i4>254</vt:i4>
      </vt:variant>
      <vt:variant>
        <vt:i4>0</vt:i4>
      </vt:variant>
      <vt:variant>
        <vt:i4>5</vt:i4>
      </vt:variant>
      <vt:variant>
        <vt:lpwstr/>
      </vt:variant>
      <vt:variant>
        <vt:lpwstr>_Toc246219955</vt:lpwstr>
      </vt:variant>
      <vt:variant>
        <vt:i4>1900604</vt:i4>
      </vt:variant>
      <vt:variant>
        <vt:i4>248</vt:i4>
      </vt:variant>
      <vt:variant>
        <vt:i4>0</vt:i4>
      </vt:variant>
      <vt:variant>
        <vt:i4>5</vt:i4>
      </vt:variant>
      <vt:variant>
        <vt:lpwstr/>
      </vt:variant>
      <vt:variant>
        <vt:lpwstr>_Toc246219954</vt:lpwstr>
      </vt:variant>
      <vt:variant>
        <vt:i4>1900604</vt:i4>
      </vt:variant>
      <vt:variant>
        <vt:i4>242</vt:i4>
      </vt:variant>
      <vt:variant>
        <vt:i4>0</vt:i4>
      </vt:variant>
      <vt:variant>
        <vt:i4>5</vt:i4>
      </vt:variant>
      <vt:variant>
        <vt:lpwstr/>
      </vt:variant>
      <vt:variant>
        <vt:lpwstr>_Toc246219953</vt:lpwstr>
      </vt:variant>
      <vt:variant>
        <vt:i4>1900604</vt:i4>
      </vt:variant>
      <vt:variant>
        <vt:i4>236</vt:i4>
      </vt:variant>
      <vt:variant>
        <vt:i4>0</vt:i4>
      </vt:variant>
      <vt:variant>
        <vt:i4>5</vt:i4>
      </vt:variant>
      <vt:variant>
        <vt:lpwstr/>
      </vt:variant>
      <vt:variant>
        <vt:lpwstr>_Toc246219952</vt:lpwstr>
      </vt:variant>
      <vt:variant>
        <vt:i4>1900604</vt:i4>
      </vt:variant>
      <vt:variant>
        <vt:i4>230</vt:i4>
      </vt:variant>
      <vt:variant>
        <vt:i4>0</vt:i4>
      </vt:variant>
      <vt:variant>
        <vt:i4>5</vt:i4>
      </vt:variant>
      <vt:variant>
        <vt:lpwstr/>
      </vt:variant>
      <vt:variant>
        <vt:lpwstr>_Toc246219951</vt:lpwstr>
      </vt:variant>
      <vt:variant>
        <vt:i4>1900604</vt:i4>
      </vt:variant>
      <vt:variant>
        <vt:i4>224</vt:i4>
      </vt:variant>
      <vt:variant>
        <vt:i4>0</vt:i4>
      </vt:variant>
      <vt:variant>
        <vt:i4>5</vt:i4>
      </vt:variant>
      <vt:variant>
        <vt:lpwstr/>
      </vt:variant>
      <vt:variant>
        <vt:lpwstr>_Toc246219950</vt:lpwstr>
      </vt:variant>
      <vt:variant>
        <vt:i4>1835068</vt:i4>
      </vt:variant>
      <vt:variant>
        <vt:i4>218</vt:i4>
      </vt:variant>
      <vt:variant>
        <vt:i4>0</vt:i4>
      </vt:variant>
      <vt:variant>
        <vt:i4>5</vt:i4>
      </vt:variant>
      <vt:variant>
        <vt:lpwstr/>
      </vt:variant>
      <vt:variant>
        <vt:lpwstr>_Toc246219949</vt:lpwstr>
      </vt:variant>
      <vt:variant>
        <vt:i4>1835068</vt:i4>
      </vt:variant>
      <vt:variant>
        <vt:i4>212</vt:i4>
      </vt:variant>
      <vt:variant>
        <vt:i4>0</vt:i4>
      </vt:variant>
      <vt:variant>
        <vt:i4>5</vt:i4>
      </vt:variant>
      <vt:variant>
        <vt:lpwstr/>
      </vt:variant>
      <vt:variant>
        <vt:lpwstr>_Toc246219948</vt:lpwstr>
      </vt:variant>
      <vt:variant>
        <vt:i4>1835068</vt:i4>
      </vt:variant>
      <vt:variant>
        <vt:i4>206</vt:i4>
      </vt:variant>
      <vt:variant>
        <vt:i4>0</vt:i4>
      </vt:variant>
      <vt:variant>
        <vt:i4>5</vt:i4>
      </vt:variant>
      <vt:variant>
        <vt:lpwstr/>
      </vt:variant>
      <vt:variant>
        <vt:lpwstr>_Toc246219947</vt:lpwstr>
      </vt:variant>
      <vt:variant>
        <vt:i4>1835068</vt:i4>
      </vt:variant>
      <vt:variant>
        <vt:i4>200</vt:i4>
      </vt:variant>
      <vt:variant>
        <vt:i4>0</vt:i4>
      </vt:variant>
      <vt:variant>
        <vt:i4>5</vt:i4>
      </vt:variant>
      <vt:variant>
        <vt:lpwstr/>
      </vt:variant>
      <vt:variant>
        <vt:lpwstr>_Toc246219946</vt:lpwstr>
      </vt:variant>
      <vt:variant>
        <vt:i4>1835068</vt:i4>
      </vt:variant>
      <vt:variant>
        <vt:i4>194</vt:i4>
      </vt:variant>
      <vt:variant>
        <vt:i4>0</vt:i4>
      </vt:variant>
      <vt:variant>
        <vt:i4>5</vt:i4>
      </vt:variant>
      <vt:variant>
        <vt:lpwstr/>
      </vt:variant>
      <vt:variant>
        <vt:lpwstr>_Toc246219945</vt:lpwstr>
      </vt:variant>
      <vt:variant>
        <vt:i4>1835068</vt:i4>
      </vt:variant>
      <vt:variant>
        <vt:i4>188</vt:i4>
      </vt:variant>
      <vt:variant>
        <vt:i4>0</vt:i4>
      </vt:variant>
      <vt:variant>
        <vt:i4>5</vt:i4>
      </vt:variant>
      <vt:variant>
        <vt:lpwstr/>
      </vt:variant>
      <vt:variant>
        <vt:lpwstr>_Toc246219944</vt:lpwstr>
      </vt:variant>
      <vt:variant>
        <vt:i4>1835068</vt:i4>
      </vt:variant>
      <vt:variant>
        <vt:i4>182</vt:i4>
      </vt:variant>
      <vt:variant>
        <vt:i4>0</vt:i4>
      </vt:variant>
      <vt:variant>
        <vt:i4>5</vt:i4>
      </vt:variant>
      <vt:variant>
        <vt:lpwstr/>
      </vt:variant>
      <vt:variant>
        <vt:lpwstr>_Toc246219943</vt:lpwstr>
      </vt:variant>
      <vt:variant>
        <vt:i4>1835068</vt:i4>
      </vt:variant>
      <vt:variant>
        <vt:i4>176</vt:i4>
      </vt:variant>
      <vt:variant>
        <vt:i4>0</vt:i4>
      </vt:variant>
      <vt:variant>
        <vt:i4>5</vt:i4>
      </vt:variant>
      <vt:variant>
        <vt:lpwstr/>
      </vt:variant>
      <vt:variant>
        <vt:lpwstr>_Toc246219942</vt:lpwstr>
      </vt:variant>
      <vt:variant>
        <vt:i4>1835068</vt:i4>
      </vt:variant>
      <vt:variant>
        <vt:i4>170</vt:i4>
      </vt:variant>
      <vt:variant>
        <vt:i4>0</vt:i4>
      </vt:variant>
      <vt:variant>
        <vt:i4>5</vt:i4>
      </vt:variant>
      <vt:variant>
        <vt:lpwstr/>
      </vt:variant>
      <vt:variant>
        <vt:lpwstr>_Toc246219941</vt:lpwstr>
      </vt:variant>
      <vt:variant>
        <vt:i4>1835068</vt:i4>
      </vt:variant>
      <vt:variant>
        <vt:i4>164</vt:i4>
      </vt:variant>
      <vt:variant>
        <vt:i4>0</vt:i4>
      </vt:variant>
      <vt:variant>
        <vt:i4>5</vt:i4>
      </vt:variant>
      <vt:variant>
        <vt:lpwstr/>
      </vt:variant>
      <vt:variant>
        <vt:lpwstr>_Toc246219940</vt:lpwstr>
      </vt:variant>
      <vt:variant>
        <vt:i4>1769532</vt:i4>
      </vt:variant>
      <vt:variant>
        <vt:i4>158</vt:i4>
      </vt:variant>
      <vt:variant>
        <vt:i4>0</vt:i4>
      </vt:variant>
      <vt:variant>
        <vt:i4>5</vt:i4>
      </vt:variant>
      <vt:variant>
        <vt:lpwstr/>
      </vt:variant>
      <vt:variant>
        <vt:lpwstr>_Toc246219939</vt:lpwstr>
      </vt:variant>
      <vt:variant>
        <vt:i4>1769532</vt:i4>
      </vt:variant>
      <vt:variant>
        <vt:i4>152</vt:i4>
      </vt:variant>
      <vt:variant>
        <vt:i4>0</vt:i4>
      </vt:variant>
      <vt:variant>
        <vt:i4>5</vt:i4>
      </vt:variant>
      <vt:variant>
        <vt:lpwstr/>
      </vt:variant>
      <vt:variant>
        <vt:lpwstr>_Toc246219938</vt:lpwstr>
      </vt:variant>
      <vt:variant>
        <vt:i4>1769532</vt:i4>
      </vt:variant>
      <vt:variant>
        <vt:i4>146</vt:i4>
      </vt:variant>
      <vt:variant>
        <vt:i4>0</vt:i4>
      </vt:variant>
      <vt:variant>
        <vt:i4>5</vt:i4>
      </vt:variant>
      <vt:variant>
        <vt:lpwstr/>
      </vt:variant>
      <vt:variant>
        <vt:lpwstr>_Toc246219937</vt:lpwstr>
      </vt:variant>
      <vt:variant>
        <vt:i4>1769532</vt:i4>
      </vt:variant>
      <vt:variant>
        <vt:i4>140</vt:i4>
      </vt:variant>
      <vt:variant>
        <vt:i4>0</vt:i4>
      </vt:variant>
      <vt:variant>
        <vt:i4>5</vt:i4>
      </vt:variant>
      <vt:variant>
        <vt:lpwstr/>
      </vt:variant>
      <vt:variant>
        <vt:lpwstr>_Toc246219936</vt:lpwstr>
      </vt:variant>
      <vt:variant>
        <vt:i4>1769532</vt:i4>
      </vt:variant>
      <vt:variant>
        <vt:i4>134</vt:i4>
      </vt:variant>
      <vt:variant>
        <vt:i4>0</vt:i4>
      </vt:variant>
      <vt:variant>
        <vt:i4>5</vt:i4>
      </vt:variant>
      <vt:variant>
        <vt:lpwstr/>
      </vt:variant>
      <vt:variant>
        <vt:lpwstr>_Toc246219935</vt:lpwstr>
      </vt:variant>
      <vt:variant>
        <vt:i4>1769532</vt:i4>
      </vt:variant>
      <vt:variant>
        <vt:i4>128</vt:i4>
      </vt:variant>
      <vt:variant>
        <vt:i4>0</vt:i4>
      </vt:variant>
      <vt:variant>
        <vt:i4>5</vt:i4>
      </vt:variant>
      <vt:variant>
        <vt:lpwstr/>
      </vt:variant>
      <vt:variant>
        <vt:lpwstr>_Toc246219934</vt:lpwstr>
      </vt:variant>
      <vt:variant>
        <vt:i4>1769532</vt:i4>
      </vt:variant>
      <vt:variant>
        <vt:i4>122</vt:i4>
      </vt:variant>
      <vt:variant>
        <vt:i4>0</vt:i4>
      </vt:variant>
      <vt:variant>
        <vt:i4>5</vt:i4>
      </vt:variant>
      <vt:variant>
        <vt:lpwstr/>
      </vt:variant>
      <vt:variant>
        <vt:lpwstr>_Toc246219933</vt:lpwstr>
      </vt:variant>
      <vt:variant>
        <vt:i4>1769532</vt:i4>
      </vt:variant>
      <vt:variant>
        <vt:i4>116</vt:i4>
      </vt:variant>
      <vt:variant>
        <vt:i4>0</vt:i4>
      </vt:variant>
      <vt:variant>
        <vt:i4>5</vt:i4>
      </vt:variant>
      <vt:variant>
        <vt:lpwstr/>
      </vt:variant>
      <vt:variant>
        <vt:lpwstr>_Toc246219932</vt:lpwstr>
      </vt:variant>
      <vt:variant>
        <vt:i4>1769532</vt:i4>
      </vt:variant>
      <vt:variant>
        <vt:i4>110</vt:i4>
      </vt:variant>
      <vt:variant>
        <vt:i4>0</vt:i4>
      </vt:variant>
      <vt:variant>
        <vt:i4>5</vt:i4>
      </vt:variant>
      <vt:variant>
        <vt:lpwstr/>
      </vt:variant>
      <vt:variant>
        <vt:lpwstr>_Toc246219931</vt:lpwstr>
      </vt:variant>
      <vt:variant>
        <vt:i4>1769532</vt:i4>
      </vt:variant>
      <vt:variant>
        <vt:i4>104</vt:i4>
      </vt:variant>
      <vt:variant>
        <vt:i4>0</vt:i4>
      </vt:variant>
      <vt:variant>
        <vt:i4>5</vt:i4>
      </vt:variant>
      <vt:variant>
        <vt:lpwstr/>
      </vt:variant>
      <vt:variant>
        <vt:lpwstr>_Toc246219930</vt:lpwstr>
      </vt:variant>
      <vt:variant>
        <vt:i4>1703996</vt:i4>
      </vt:variant>
      <vt:variant>
        <vt:i4>98</vt:i4>
      </vt:variant>
      <vt:variant>
        <vt:i4>0</vt:i4>
      </vt:variant>
      <vt:variant>
        <vt:i4>5</vt:i4>
      </vt:variant>
      <vt:variant>
        <vt:lpwstr/>
      </vt:variant>
      <vt:variant>
        <vt:lpwstr>_Toc246219929</vt:lpwstr>
      </vt:variant>
      <vt:variant>
        <vt:i4>1703996</vt:i4>
      </vt:variant>
      <vt:variant>
        <vt:i4>92</vt:i4>
      </vt:variant>
      <vt:variant>
        <vt:i4>0</vt:i4>
      </vt:variant>
      <vt:variant>
        <vt:i4>5</vt:i4>
      </vt:variant>
      <vt:variant>
        <vt:lpwstr/>
      </vt:variant>
      <vt:variant>
        <vt:lpwstr>_Toc246219928</vt:lpwstr>
      </vt:variant>
      <vt:variant>
        <vt:i4>1703996</vt:i4>
      </vt:variant>
      <vt:variant>
        <vt:i4>86</vt:i4>
      </vt:variant>
      <vt:variant>
        <vt:i4>0</vt:i4>
      </vt:variant>
      <vt:variant>
        <vt:i4>5</vt:i4>
      </vt:variant>
      <vt:variant>
        <vt:lpwstr/>
      </vt:variant>
      <vt:variant>
        <vt:lpwstr>_Toc246219927</vt:lpwstr>
      </vt:variant>
      <vt:variant>
        <vt:i4>1703996</vt:i4>
      </vt:variant>
      <vt:variant>
        <vt:i4>80</vt:i4>
      </vt:variant>
      <vt:variant>
        <vt:i4>0</vt:i4>
      </vt:variant>
      <vt:variant>
        <vt:i4>5</vt:i4>
      </vt:variant>
      <vt:variant>
        <vt:lpwstr/>
      </vt:variant>
      <vt:variant>
        <vt:lpwstr>_Toc246219926</vt:lpwstr>
      </vt:variant>
      <vt:variant>
        <vt:i4>1703996</vt:i4>
      </vt:variant>
      <vt:variant>
        <vt:i4>74</vt:i4>
      </vt:variant>
      <vt:variant>
        <vt:i4>0</vt:i4>
      </vt:variant>
      <vt:variant>
        <vt:i4>5</vt:i4>
      </vt:variant>
      <vt:variant>
        <vt:lpwstr/>
      </vt:variant>
      <vt:variant>
        <vt:lpwstr>_Toc246219925</vt:lpwstr>
      </vt:variant>
      <vt:variant>
        <vt:i4>1703996</vt:i4>
      </vt:variant>
      <vt:variant>
        <vt:i4>68</vt:i4>
      </vt:variant>
      <vt:variant>
        <vt:i4>0</vt:i4>
      </vt:variant>
      <vt:variant>
        <vt:i4>5</vt:i4>
      </vt:variant>
      <vt:variant>
        <vt:lpwstr/>
      </vt:variant>
      <vt:variant>
        <vt:lpwstr>_Toc246219924</vt:lpwstr>
      </vt:variant>
      <vt:variant>
        <vt:i4>1703996</vt:i4>
      </vt:variant>
      <vt:variant>
        <vt:i4>62</vt:i4>
      </vt:variant>
      <vt:variant>
        <vt:i4>0</vt:i4>
      </vt:variant>
      <vt:variant>
        <vt:i4>5</vt:i4>
      </vt:variant>
      <vt:variant>
        <vt:lpwstr/>
      </vt:variant>
      <vt:variant>
        <vt:lpwstr>_Toc246219923</vt:lpwstr>
      </vt:variant>
      <vt:variant>
        <vt:i4>1703996</vt:i4>
      </vt:variant>
      <vt:variant>
        <vt:i4>56</vt:i4>
      </vt:variant>
      <vt:variant>
        <vt:i4>0</vt:i4>
      </vt:variant>
      <vt:variant>
        <vt:i4>5</vt:i4>
      </vt:variant>
      <vt:variant>
        <vt:lpwstr/>
      </vt:variant>
      <vt:variant>
        <vt:lpwstr>_Toc246219922</vt:lpwstr>
      </vt:variant>
      <vt:variant>
        <vt:i4>1703996</vt:i4>
      </vt:variant>
      <vt:variant>
        <vt:i4>50</vt:i4>
      </vt:variant>
      <vt:variant>
        <vt:i4>0</vt:i4>
      </vt:variant>
      <vt:variant>
        <vt:i4>5</vt:i4>
      </vt:variant>
      <vt:variant>
        <vt:lpwstr/>
      </vt:variant>
      <vt:variant>
        <vt:lpwstr>_Toc246219921</vt:lpwstr>
      </vt:variant>
      <vt:variant>
        <vt:i4>1703996</vt:i4>
      </vt:variant>
      <vt:variant>
        <vt:i4>44</vt:i4>
      </vt:variant>
      <vt:variant>
        <vt:i4>0</vt:i4>
      </vt:variant>
      <vt:variant>
        <vt:i4>5</vt:i4>
      </vt:variant>
      <vt:variant>
        <vt:lpwstr/>
      </vt:variant>
      <vt:variant>
        <vt:lpwstr>_Toc246219920</vt:lpwstr>
      </vt:variant>
      <vt:variant>
        <vt:i4>1638460</vt:i4>
      </vt:variant>
      <vt:variant>
        <vt:i4>38</vt:i4>
      </vt:variant>
      <vt:variant>
        <vt:i4>0</vt:i4>
      </vt:variant>
      <vt:variant>
        <vt:i4>5</vt:i4>
      </vt:variant>
      <vt:variant>
        <vt:lpwstr/>
      </vt:variant>
      <vt:variant>
        <vt:lpwstr>_Toc246219919</vt:lpwstr>
      </vt:variant>
      <vt:variant>
        <vt:i4>1638460</vt:i4>
      </vt:variant>
      <vt:variant>
        <vt:i4>32</vt:i4>
      </vt:variant>
      <vt:variant>
        <vt:i4>0</vt:i4>
      </vt:variant>
      <vt:variant>
        <vt:i4>5</vt:i4>
      </vt:variant>
      <vt:variant>
        <vt:lpwstr/>
      </vt:variant>
      <vt:variant>
        <vt:lpwstr>_Toc246219918</vt:lpwstr>
      </vt:variant>
      <vt:variant>
        <vt:i4>1638460</vt:i4>
      </vt:variant>
      <vt:variant>
        <vt:i4>26</vt:i4>
      </vt:variant>
      <vt:variant>
        <vt:i4>0</vt:i4>
      </vt:variant>
      <vt:variant>
        <vt:i4>5</vt:i4>
      </vt:variant>
      <vt:variant>
        <vt:lpwstr/>
      </vt:variant>
      <vt:variant>
        <vt:lpwstr>_Toc246219917</vt:lpwstr>
      </vt:variant>
      <vt:variant>
        <vt:i4>1638460</vt:i4>
      </vt:variant>
      <vt:variant>
        <vt:i4>20</vt:i4>
      </vt:variant>
      <vt:variant>
        <vt:i4>0</vt:i4>
      </vt:variant>
      <vt:variant>
        <vt:i4>5</vt:i4>
      </vt:variant>
      <vt:variant>
        <vt:lpwstr/>
      </vt:variant>
      <vt:variant>
        <vt:lpwstr>_Toc246219916</vt:lpwstr>
      </vt:variant>
      <vt:variant>
        <vt:i4>1638460</vt:i4>
      </vt:variant>
      <vt:variant>
        <vt:i4>14</vt:i4>
      </vt:variant>
      <vt:variant>
        <vt:i4>0</vt:i4>
      </vt:variant>
      <vt:variant>
        <vt:i4>5</vt:i4>
      </vt:variant>
      <vt:variant>
        <vt:lpwstr/>
      </vt:variant>
      <vt:variant>
        <vt:lpwstr>_Toc246219915</vt:lpwstr>
      </vt:variant>
      <vt:variant>
        <vt:i4>1638460</vt:i4>
      </vt:variant>
      <vt:variant>
        <vt:i4>8</vt:i4>
      </vt:variant>
      <vt:variant>
        <vt:i4>0</vt:i4>
      </vt:variant>
      <vt:variant>
        <vt:i4>5</vt:i4>
      </vt:variant>
      <vt:variant>
        <vt:lpwstr/>
      </vt:variant>
      <vt:variant>
        <vt:lpwstr>_Toc246219914</vt:lpwstr>
      </vt:variant>
      <vt:variant>
        <vt:i4>1638460</vt:i4>
      </vt:variant>
      <vt:variant>
        <vt:i4>2</vt:i4>
      </vt:variant>
      <vt:variant>
        <vt:i4>0</vt:i4>
      </vt:variant>
      <vt:variant>
        <vt:i4>5</vt:i4>
      </vt:variant>
      <vt:variant>
        <vt:lpwstr/>
      </vt:variant>
      <vt:variant>
        <vt:lpwstr>_Toc246219913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Ada Part for TR 24772</dc:title>
  <dc:subject>Ada Vulnerabilities</dc:subject>
  <dc:creator>Joyce L Tokar</dc:creator>
  <cp:keywords>Ada, Software Vulnerabilities, Vulnerabilities</cp:keywords>
  <cp:lastModifiedBy>Stephen Michell</cp:lastModifiedBy>
  <cp:revision>6</cp:revision>
  <cp:lastPrinted>2018-09-04T03:35:00Z</cp:lastPrinted>
  <dcterms:created xsi:type="dcterms:W3CDTF">2021-03-31T15:41:00Z</dcterms:created>
  <dcterms:modified xsi:type="dcterms:W3CDTF">2021-03-31T16:30:00Z</dcterms:modified>
</cp:coreProperties>
</file>