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5613EE32"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w:t>
        </w:r>
      </w:ins>
      <w:ins w:id="2" w:author="Stephen Michell" w:date="2021-02-08T11:08:00Z">
        <w:r w:rsidR="0067513F">
          <w:rPr>
            <w:b/>
            <w:color w:val="000000"/>
            <w:sz w:val="24"/>
            <w:szCs w:val="24"/>
          </w:rPr>
          <w:t>35</w:t>
        </w:r>
      </w:ins>
      <w:del w:id="3" w:author="Stephen Michell" w:date="2020-10-19T19:05:00Z">
        <w:r w:rsidDel="00E74172">
          <w:rPr>
            <w:b/>
            <w:color w:val="000000"/>
            <w:sz w:val="24"/>
            <w:szCs w:val="24"/>
          </w:rPr>
          <w:delText>09</w:delText>
        </w:r>
      </w:del>
      <w:del w:id="4" w:author="Stephen Michell" w:date="2020-03-24T16:46:00Z">
        <w:r w:rsidDel="00E5477A">
          <w:rPr>
            <w:b/>
            <w:color w:val="000000"/>
            <w:sz w:val="24"/>
            <w:szCs w:val="24"/>
          </w:rPr>
          <w:delText>2</w:delText>
        </w:r>
      </w:del>
      <w:del w:id="5" w:author="Stephen Michell" w:date="2019-09-26T10:43:00Z">
        <w:r>
          <w:rPr>
            <w:b/>
            <w:color w:val="000000"/>
            <w:sz w:val="24"/>
            <w:szCs w:val="24"/>
          </w:rPr>
          <w:delText>76</w:delText>
        </w:r>
      </w:del>
    </w:p>
    <w:p w14:paraId="7BF71CB4" w14:textId="577FBEDA"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w:t>
      </w:r>
      <w:r w:rsidR="003C65F6">
        <w:rPr>
          <w:color w:val="000000"/>
          <w:sz w:val="20"/>
          <w:szCs w:val="20"/>
        </w:rPr>
        <w:t>1</w:t>
      </w:r>
      <w:ins w:id="6" w:author="Stephen Michell" w:date="2021-02-08T11:08:00Z">
        <w:r w:rsidR="0067513F">
          <w:rPr>
            <w:color w:val="000000"/>
            <w:sz w:val="20"/>
            <w:szCs w:val="20"/>
          </w:rPr>
          <w:t>-</w:t>
        </w:r>
      </w:ins>
      <w:del w:id="7" w:author="Stephen Michell" w:date="2021-01-11T13:53:00Z">
        <w:r w:rsidDel="003C65F6">
          <w:rPr>
            <w:color w:val="000000"/>
            <w:sz w:val="20"/>
            <w:szCs w:val="20"/>
          </w:rPr>
          <w:delText>-</w:delText>
        </w:r>
      </w:del>
      <w:ins w:id="8" w:author="Stephen Michell" w:date="2021-01-11T13:53:00Z">
        <w:r w:rsidR="003C65F6">
          <w:rPr>
            <w:color w:val="000000"/>
            <w:sz w:val="20"/>
            <w:szCs w:val="20"/>
          </w:rPr>
          <w:t>0</w:t>
        </w:r>
      </w:ins>
      <w:ins w:id="9" w:author="Stephen Michell" w:date="2021-02-08T11:08:00Z">
        <w:r w:rsidR="0067513F">
          <w:rPr>
            <w:color w:val="000000"/>
            <w:sz w:val="20"/>
            <w:szCs w:val="20"/>
          </w:rPr>
          <w:t>2</w:t>
        </w:r>
      </w:ins>
      <w:ins w:id="10" w:author="Stephen Michell" w:date="2020-12-14T13:28:00Z">
        <w:r w:rsidR="00AF00C6">
          <w:rPr>
            <w:color w:val="000000"/>
            <w:sz w:val="20"/>
            <w:szCs w:val="20"/>
          </w:rPr>
          <w:t>-</w:t>
        </w:r>
      </w:ins>
      <w:ins w:id="11" w:author="Stephen Michell" w:date="2021-02-08T11:08:00Z">
        <w:r w:rsidR="0067513F">
          <w:rPr>
            <w:color w:val="000000"/>
            <w:sz w:val="20"/>
            <w:szCs w:val="20"/>
          </w:rPr>
          <w:t>07</w:t>
        </w:r>
      </w:ins>
      <w:del w:id="12" w:author="Stephen Michell" w:date="2020-10-07T16:11:00Z">
        <w:r w:rsidDel="00D14BF5">
          <w:rPr>
            <w:color w:val="000000"/>
            <w:sz w:val="20"/>
            <w:szCs w:val="20"/>
          </w:rPr>
          <w:delText>0</w:delText>
        </w:r>
      </w:del>
      <w:ins w:id="13" w:author="Wagoner, Larry D." w:date="2020-08-25T11:10:00Z">
        <w:del w:id="14" w:author="Stephen Michell" w:date="2020-09-08T17:59:00Z">
          <w:r w:rsidR="00BF3E44" w:rsidDel="000E65D6">
            <w:rPr>
              <w:color w:val="000000"/>
              <w:sz w:val="20"/>
              <w:szCs w:val="20"/>
            </w:rPr>
            <w:delText>5</w:delText>
          </w:r>
        </w:del>
      </w:ins>
      <w:ins w:id="15" w:author="Stephen Michell" w:date="2020-08-24T12:37:00Z">
        <w:del w:id="16"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7" w:name="30j0zll" w:colFirst="0" w:colLast="0"/>
      <w:bookmarkEnd w:id="17"/>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FCCB0D7" w:rsidR="00EC34E9" w:rsidRDefault="00EC34E9" w:rsidP="00EC34E9">
      <w:pPr>
        <w:rPr>
          <w:ins w:id="18" w:author="Stephen Michell" w:date="2020-07-27T15:03:00Z"/>
        </w:rPr>
      </w:pPr>
      <w:ins w:id="19" w:author="Stephen Michell" w:date="2020-07-27T15:03:00Z">
        <w:r>
          <w:lastRenderedPageBreak/>
          <w:t xml:space="preserve">Participating in </w:t>
        </w:r>
      </w:ins>
      <w:ins w:id="20" w:author="Stephen Michell" w:date="2020-07-27T15:04:00Z">
        <w:r>
          <w:t>writeup</w:t>
        </w:r>
      </w:ins>
      <w:ins w:id="21" w:author="Stephen Michell" w:date="2020-10-19T19:06:00Z">
        <w:r w:rsidR="00E74172">
          <w:t xml:space="preserve"> </w:t>
        </w:r>
      </w:ins>
      <w:ins w:id="22" w:author="Stephen Michell" w:date="2020-12-14T13:28:00Z">
        <w:r w:rsidR="00AF00C6">
          <w:t>1</w:t>
        </w:r>
      </w:ins>
      <w:ins w:id="23" w:author="Stephen Michell" w:date="2021-01-11T13:54:00Z">
        <w:r w:rsidR="003C65F6">
          <w:t>1 January</w:t>
        </w:r>
      </w:ins>
      <w:ins w:id="24" w:author="Stephen Michell" w:date="2020-07-27T15:03:00Z">
        <w:r>
          <w:t xml:space="preserve"> 202</w:t>
        </w:r>
      </w:ins>
      <w:ins w:id="25" w:author="Stephen Michell" w:date="2021-01-11T13:54:00Z">
        <w:r w:rsidR="003C65F6">
          <w:t>1</w:t>
        </w:r>
      </w:ins>
    </w:p>
    <w:p w14:paraId="7A54D2AF" w14:textId="727D24B9" w:rsidR="00EC34E9" w:rsidRDefault="00EC34E9" w:rsidP="00EC34E9">
      <w:pPr>
        <w:rPr>
          <w:ins w:id="26" w:author="Stephen Michell" w:date="2020-12-14T14:05:00Z"/>
        </w:rPr>
      </w:pPr>
      <w:ins w:id="27" w:author="Stephen Michell" w:date="2020-07-27T15:03:00Z">
        <w:r>
          <w:t>Stephen Michell – convenor WG 23</w:t>
        </w:r>
      </w:ins>
    </w:p>
    <w:p w14:paraId="45F6C817" w14:textId="7C9335AF" w:rsidR="001E5097" w:rsidRDefault="001E5097" w:rsidP="00EC34E9">
      <w:pPr>
        <w:rPr>
          <w:ins w:id="28" w:author="Stephen Michell" w:date="2020-12-14T14:05:00Z"/>
        </w:rPr>
      </w:pPr>
      <w:ins w:id="29" w:author="Stephen Michell" w:date="2020-12-14T14:05:00Z">
        <w:r>
          <w:t xml:space="preserve">Erhard </w:t>
        </w:r>
        <w:proofErr w:type="spellStart"/>
        <w:r>
          <w:t>Ploedereder</w:t>
        </w:r>
        <w:proofErr w:type="spellEnd"/>
      </w:ins>
    </w:p>
    <w:p w14:paraId="367F8318" w14:textId="0EB86D19" w:rsidR="001E5097" w:rsidRDefault="001E5097" w:rsidP="00EC34E9">
      <w:pPr>
        <w:rPr>
          <w:ins w:id="30" w:author="Stephen Michell" w:date="2020-12-14T14:05:00Z"/>
        </w:rPr>
      </w:pPr>
      <w:ins w:id="31" w:author="Stephen Michell" w:date="2020-12-14T14:05:00Z">
        <w:r>
          <w:t>Sean McDonagh</w:t>
        </w:r>
      </w:ins>
    </w:p>
    <w:p w14:paraId="543E0304" w14:textId="70BDB85C" w:rsidR="001E5097" w:rsidRDefault="001E5097" w:rsidP="00EC34E9">
      <w:pPr>
        <w:rPr>
          <w:ins w:id="32" w:author="Stephen Michell" w:date="2020-07-27T15:03:00Z"/>
        </w:rPr>
      </w:pPr>
      <w:ins w:id="33" w:author="Stephen Michell" w:date="2020-12-14T14:05:00Z">
        <w:r>
          <w:t>L</w:t>
        </w:r>
      </w:ins>
      <w:ins w:id="34" w:author="Stephen Michell" w:date="2020-12-14T14:06:00Z">
        <w:r>
          <w:t>arry Wagoner</w:t>
        </w:r>
      </w:ins>
    </w:p>
    <w:p w14:paraId="0061CE55" w14:textId="77777777" w:rsidR="001A30CB" w:rsidRDefault="001A30CB" w:rsidP="001A30CB"/>
    <w:p w14:paraId="125A3DF2" w14:textId="642E9AC7" w:rsidR="001A30CB" w:rsidRDefault="001A30CB">
      <w:r>
        <w:t>All issues discussed are captured in the document, either as comments or resolved issues.</w:t>
      </w:r>
      <w:ins w:id="35" w:author="Stephen Michell" w:date="2020-12-14T13:29:00Z">
        <w:r w:rsidR="00A86F0C">
          <w:t xml:space="preserve"> The previous version of this document is N1011.</w:t>
        </w:r>
      </w:ins>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2D0B82">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2D0B82">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2D0B82">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2D0B82">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2D0B82">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2D0B82">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2D0B82">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2D0B82">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2D0B82">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2D0B82">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2D0B82">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2D0B82">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2D0B82">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2D0B82">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2D0B82">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2D0B82">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2D0B82">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2D0B82">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2D0B82">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2D0B82">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2D0B82">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2D0B82">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2D0B82">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2D0B82">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2D0B82">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2D0B82">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2D0B82">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2D0B82">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2D0B82">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2D0B82">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2D0B82">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2D0B82">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2D0B82">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2D0B82">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2D0B82">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2D0B82">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2D0B82">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2D0B82">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2D0B82">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2D0B82">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2D0B82">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2D0B82">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2D0B82">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2D0B82">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2D0B82">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2D0B82">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2D0B82">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2D0B82">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2D0B82">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2D0B82">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2D0B82">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2D0B82">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2D0B82">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2D0B82">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2D0B82">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2D0B82">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2D0B82">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2D0B82">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2D0B82">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2D0B82">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2D0B82">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2D0B82">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2D0B82">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2D0B82">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2D0B82">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2D0B82">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2D0B82">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2D0B82">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2D0B82">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2D0B82">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2D0B82">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2D0B82">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2D0B82">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2D0B82">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2D0B82">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2D0B82">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2D0B82">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6" w:name="_1fob9te" w:colFirst="0" w:colLast="0"/>
      <w:bookmarkEnd w:id="36"/>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7" w:name="_3znysh7" w:colFirst="0" w:colLast="0"/>
      <w:bookmarkEnd w:id="37"/>
      <w:r>
        <w:br w:type="page"/>
      </w:r>
    </w:p>
    <w:p w14:paraId="4AEB5695" w14:textId="77777777" w:rsidR="00566BC2" w:rsidRDefault="000F279F">
      <w:pPr>
        <w:pStyle w:val="Heading1"/>
      </w:pPr>
      <w:bookmarkStart w:id="38" w:name="_2et92p0" w:colFirst="0" w:colLast="0"/>
      <w:bookmarkEnd w:id="38"/>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 xml:space="preserve">Earlier versions of Python have additional vulnerabilities generally not mentioned in this document. Where these additional vulnerabilities are obvious, this document addresses </w:t>
      </w:r>
      <w:proofErr w:type="gramStart"/>
      <w:r w:rsidR="00E27F17">
        <w:rPr>
          <w:color w:val="000000"/>
        </w:rPr>
        <w:t>them</w:t>
      </w:r>
      <w:proofErr w:type="gramEnd"/>
      <w:r w:rsidR="00E27F17">
        <w:rPr>
          <w:color w:val="000000"/>
        </w:rPr>
        <w:t xml:space="preserve">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9" w:name="_tyjcwt" w:colFirst="0" w:colLast="0"/>
      <w:bookmarkEnd w:id="39"/>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Standard specification. The language definition is maintained by the Python Software Foundation at </w:t>
      </w:r>
      <w:proofErr w:type="gramStart"/>
      <w:r>
        <w:t>https:python.org</w:t>
      </w:r>
      <w:proofErr w:type="gramEnd"/>
      <w:r>
        <w:t>/3.7/reference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0" w:name="_3dy6vkm" w:colFirst="0" w:colLast="0"/>
      <w:bookmarkEnd w:id="40"/>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41" w:name="_1t3h5sf" w:colFirst="0" w:colLast="0"/>
      <w:bookmarkEnd w:id="41"/>
      <w:r>
        <w:t>3. Terms and definitions, symbols and conventions</w:t>
      </w:r>
    </w:p>
    <w:p w14:paraId="297A6117" w14:textId="1B7F6F36" w:rsidR="00566BC2" w:rsidRDefault="000F279F">
      <w:bookmarkStart w:id="42" w:name="_4d34og8" w:colFirst="0" w:colLast="0"/>
      <w:bookmarkEnd w:id="42"/>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3" w:name="_2s8eyo1" w:colFirst="0" w:colLast="0"/>
      <w:bookmarkEnd w:id="43"/>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rsidRPr="00A477FC">
        <w:rPr>
          <w:rFonts w:ascii="Courier New" w:hAnsi="Courier New" w:cs="Courier New"/>
        </w:rPr>
        <w:t>x.a</w:t>
      </w:r>
      <w:proofErr w:type="spellEnd"/>
      <w:r w:rsidRPr="00A477FC">
        <w:rPr>
          <w:rFonts w:ascii="Courier New" w:hAnsi="Courier New" w:cs="Courier New"/>
        </w:rPr>
        <w:t xml:space="preserve"> = 1</w:t>
      </w:r>
      <w:r>
        <w:t xml:space="preserve">), and binding (or rebinding) a container element (that is, </w:t>
      </w:r>
      <w:r w:rsidRPr="00A477FC">
        <w:rPr>
          <w:rFonts w:ascii="Courier New" w:hAnsi="Courier New" w:cs="Courier New"/>
        </w:rPr>
        <w:t>x[k] = 1</w:t>
      </w:r>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 xml:space="preserve">r lower </w:t>
      </w:r>
      <w:proofErr w:type="gramStart"/>
      <w:r w:rsidR="00DA0EBF">
        <w:t>case ”e</w:t>
      </w:r>
      <w:proofErr w:type="gramEnd"/>
      <w:r w:rsidR="00DA0EBF">
        <w:t>”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 xml:space="preserve">a = </w:t>
      </w:r>
      <w:proofErr w:type="gramStart"/>
      <w:r w:rsidR="00DA0EBF">
        <w:rPr>
          <w:rFonts w:ascii="Courier New" w:eastAsia="Courier New" w:hAnsi="Courier New" w:cs="Courier New"/>
        </w:rPr>
        <w:t>Animal(</w:t>
      </w:r>
      <w:proofErr w:type="gramEnd"/>
      <w:r w:rsidR="00DA0EBF">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 xml:space="preserve">x = lambda </w:t>
      </w:r>
      <w:proofErr w:type="gramStart"/>
      <w:r>
        <w:t>a :</w:t>
      </w:r>
      <w:proofErr w:type="gramEnd"/>
      <w:r>
        <w:t xml:space="preserve"> a + 10</w:t>
      </w:r>
    </w:p>
    <w:p w14:paraId="63D1F20D" w14:textId="1FAE19CA" w:rsidR="000A08E3" w:rsidRDefault="000A08E3" w:rsidP="000A08E3">
      <w:pPr>
        <w:ind w:firstLine="720"/>
      </w:pPr>
      <w:r>
        <w:t>print(</w:t>
      </w:r>
      <w:proofErr w:type="gramStart"/>
      <w:r>
        <w:t>x(</w:t>
      </w:r>
      <w:proofErr w:type="gramEnd"/>
      <w:r>
        <w:t>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Any Python variable may be reassigned to objects of different types at different times.”</w:t>
      </w:r>
    </w:p>
    <w:p w14:paraId="431B7511" w14:textId="77777777" w:rsidR="00566BC2" w:rsidRDefault="000F279F">
      <w:pPr>
        <w:pStyle w:val="Heading1"/>
      </w:pPr>
      <w:bookmarkStart w:id="44" w:name="_17dp8vu" w:colFirst="0" w:colLast="0"/>
      <w:bookmarkEnd w:id="44"/>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w:t>
      </w:r>
      <w:r>
        <w:lastRenderedPageBreak/>
        <w:t xml:space="preserve">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r>
        <w:t xml:space="preserve">Python provides the ability to dynamically create variables when they are first assigned a value. In fact, assignment is the </w:t>
      </w:r>
      <w:r>
        <w:rPr>
          <w:i/>
        </w:rPr>
        <w:t>only</w:t>
      </w:r>
      <w:r>
        <w:t xml:space="preserve"> way to bring a variable into existence</w:t>
      </w:r>
      <w:ins w:id="45"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24CFD930"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3.142 # rebinding </w:t>
      </w:r>
      <w:r w:rsidR="003C65F6">
        <w:rPr>
          <w:rFonts w:ascii="Courier New" w:eastAsia="Courier New" w:hAnsi="Courier New" w:cs="Courier New"/>
        </w:rPr>
        <w:t xml:space="preserve">“a” </w:t>
      </w:r>
      <w:r>
        <w:rPr>
          <w:rFonts w:ascii="Courier New" w:eastAsia="Courier New" w:hAnsi="Courier New" w:cs="Courier New"/>
        </w:rPr>
        <w:t>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p>
    <w:p w14:paraId="4B411496" w14:textId="421D9FD1" w:rsidR="00566BC2" w:rsidRDefault="000F279F">
      <w:pPr>
        <w:rPr>
          <w:ins w:id="46" w:author="Stephen Michell" w:date="2021-02-08T17:43:00Z"/>
        </w:rPr>
      </w:pPr>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7777777" w:rsidR="00F81DC5" w:rsidRDefault="00F81DC5" w:rsidP="00F81DC5">
      <w:pPr>
        <w:rPr>
          <w:ins w:id="47" w:author="Stephen Michell" w:date="2021-02-08T17:43:00Z"/>
        </w:rPr>
      </w:pPr>
      <w:ins w:id="48" w:author="Stephen Michell" w:date="2021-02-08T17:43:00Z">
        <w:r>
          <w:t>Variables in an expression are replaced with the object they reference when that expression is evaluated therefore a variable must be explicitly assigned before being referenced otherwise a run-time exception is raised:</w:t>
        </w:r>
      </w:ins>
    </w:p>
    <w:p w14:paraId="0B56A04A" w14:textId="77777777" w:rsidR="00F81DC5" w:rsidRDefault="00F81DC5" w:rsidP="00F81DC5">
      <w:pPr>
        <w:widowControl w:val="0"/>
        <w:spacing w:after="0"/>
        <w:ind w:left="720"/>
        <w:rPr>
          <w:ins w:id="49" w:author="Stephen Michell" w:date="2021-02-08T17:43:00Z"/>
          <w:rFonts w:ascii="Courier New" w:eastAsia="Courier New" w:hAnsi="Courier New" w:cs="Courier New"/>
        </w:rPr>
      </w:pPr>
      <w:ins w:id="50" w:author="Stephen Michell" w:date="2021-02-08T17:43:00Z">
        <w:r>
          <w:rPr>
            <w:rFonts w:ascii="Courier New" w:eastAsia="Courier New" w:hAnsi="Courier New" w:cs="Courier New"/>
          </w:rPr>
          <w:t xml:space="preserve">a = 1 </w:t>
        </w:r>
      </w:ins>
    </w:p>
    <w:p w14:paraId="154FF7D9" w14:textId="77777777" w:rsidR="00F81DC5" w:rsidRDefault="00F81DC5" w:rsidP="00F81DC5">
      <w:pPr>
        <w:widowControl w:val="0"/>
        <w:spacing w:after="240"/>
        <w:ind w:firstLine="720"/>
        <w:rPr>
          <w:ins w:id="51" w:author="Stephen Michell" w:date="2021-02-08T17:43:00Z"/>
          <w:rFonts w:ascii="Courier New" w:eastAsia="Courier New" w:hAnsi="Courier New" w:cs="Courier New"/>
        </w:rPr>
      </w:pPr>
      <w:ins w:id="52" w:author="Stephen Michell" w:date="2021-02-08T17:43:00Z">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ins>
    </w:p>
    <w:p w14:paraId="37E405D1" w14:textId="77777777" w:rsidR="00F81DC5" w:rsidRDefault="00F81DC5" w:rsidP="00F81DC5">
      <w:pPr>
        <w:rPr>
          <w:ins w:id="53" w:author="Stephen Michell" w:date="2021-02-08T17:43:00Z"/>
        </w:rPr>
      </w:pPr>
      <w:ins w:id="54" w:author="Stephen Michell" w:date="2021-02-08T17:43:00Z">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ins>
    </w:p>
    <w:p w14:paraId="41BFEF6E" w14:textId="77777777" w:rsidR="00F81DC5" w:rsidRDefault="00F81DC5" w:rsidP="00F81DC5">
      <w:pPr>
        <w:widowControl w:val="0"/>
        <w:spacing w:after="0"/>
        <w:ind w:firstLine="720"/>
        <w:rPr>
          <w:ins w:id="55" w:author="Stephen Michell" w:date="2021-02-08T17:43:00Z"/>
          <w:rFonts w:ascii="Courier New" w:eastAsia="Courier New" w:hAnsi="Courier New" w:cs="Courier New"/>
        </w:rPr>
      </w:pPr>
      <w:ins w:id="56" w:author="Stephen Michell" w:date="2021-02-08T17:43:00Z">
        <w:r>
          <w:rPr>
            <w:rFonts w:ascii="Courier New" w:eastAsia="Courier New" w:hAnsi="Courier New" w:cs="Courier New"/>
          </w:rPr>
          <w:t>a = 1</w:t>
        </w:r>
      </w:ins>
    </w:p>
    <w:p w14:paraId="7B5113E4" w14:textId="77777777" w:rsidR="00F81DC5" w:rsidRDefault="00F81DC5" w:rsidP="00F81DC5">
      <w:pPr>
        <w:widowControl w:val="0"/>
        <w:spacing w:after="0"/>
        <w:ind w:firstLine="720"/>
        <w:rPr>
          <w:ins w:id="57" w:author="Stephen Michell" w:date="2021-02-08T17:43:00Z"/>
          <w:rFonts w:ascii="Courier New" w:eastAsia="Courier New" w:hAnsi="Courier New" w:cs="Courier New"/>
        </w:rPr>
      </w:pPr>
      <w:ins w:id="58" w:author="Stephen Michell" w:date="2021-02-08T17:43:00Z">
        <w:r>
          <w:rPr>
            <w:rFonts w:ascii="Courier New" w:eastAsia="Courier New" w:hAnsi="Courier New" w:cs="Courier New"/>
          </w:rPr>
          <w:t>b = a</w:t>
        </w:r>
      </w:ins>
    </w:p>
    <w:p w14:paraId="70751639" w14:textId="77777777" w:rsidR="00F81DC5" w:rsidRDefault="00F81DC5" w:rsidP="00F81DC5">
      <w:pPr>
        <w:widowControl w:val="0"/>
        <w:spacing w:after="0"/>
        <w:ind w:firstLine="720"/>
        <w:rPr>
          <w:ins w:id="59" w:author="Stephen Michell" w:date="2021-02-08T17:43:00Z"/>
          <w:rFonts w:ascii="Courier New" w:eastAsia="Courier New" w:hAnsi="Courier New" w:cs="Courier New"/>
        </w:rPr>
      </w:pPr>
      <w:ins w:id="60" w:author="Stephen Michell" w:date="2021-02-08T17:43:00Z">
        <w:r>
          <w:rPr>
            <w:rFonts w:ascii="Courier New" w:eastAsia="Courier New" w:hAnsi="Courier New" w:cs="Courier New"/>
          </w:rPr>
          <w:t>a = 'x'</w:t>
        </w:r>
      </w:ins>
    </w:p>
    <w:p w14:paraId="56E28769" w14:textId="77777777" w:rsidR="00F81DC5" w:rsidRDefault="00F81DC5" w:rsidP="00F81DC5">
      <w:pPr>
        <w:widowControl w:val="0"/>
        <w:spacing w:after="240"/>
        <w:ind w:firstLine="720"/>
        <w:rPr>
          <w:ins w:id="61" w:author="Stephen Michell" w:date="2021-02-08T17:43:00Z"/>
          <w:rFonts w:ascii="Courier New" w:eastAsia="Courier New" w:hAnsi="Courier New" w:cs="Courier New"/>
        </w:rPr>
      </w:pPr>
      <w:ins w:id="62" w:author="Stephen Michell" w:date="2021-02-08T17:43:00Z">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ins>
    </w:p>
    <w:p w14:paraId="4B71A6FA" w14:textId="77777777" w:rsidR="00F81DC5" w:rsidRDefault="00F81DC5" w:rsidP="00F81DC5">
      <w:pPr>
        <w:rPr>
          <w:ins w:id="63" w:author="Stephen Michell" w:date="2021-02-08T17:43:00Z"/>
        </w:rPr>
      </w:pPr>
      <w:ins w:id="64" w:author="Stephen Michell" w:date="2021-02-08T17:43:00Z">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ins>
    </w:p>
    <w:p w14:paraId="621FAADF" w14:textId="77777777" w:rsidR="00F81DC5" w:rsidRDefault="00F81DC5" w:rsidP="00F81DC5">
      <w:pPr>
        <w:rPr>
          <w:ins w:id="65" w:author="Stephen Michell" w:date="2021-02-08T17:43:00Z"/>
        </w:rPr>
      </w:pPr>
      <w:commentRangeStart w:id="66"/>
      <w:ins w:id="67" w:author="Stephen Michell" w:date="2021-02-08T17:43:00Z">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ins>
    </w:p>
    <w:p w14:paraId="73EB15FC" w14:textId="77777777" w:rsidR="00F81DC5" w:rsidRDefault="00F81DC5" w:rsidP="00F81DC5">
      <w:pPr>
        <w:widowControl w:val="0"/>
        <w:spacing w:after="0"/>
        <w:ind w:firstLine="720"/>
        <w:rPr>
          <w:ins w:id="68" w:author="Stephen Michell" w:date="2021-02-08T17:43:00Z"/>
          <w:rFonts w:ascii="Courier New" w:eastAsia="Courier New" w:hAnsi="Courier New" w:cs="Courier New"/>
        </w:rPr>
      </w:pPr>
      <w:ins w:id="69" w:author="Stephen Michell" w:date="2021-02-08T17:43:00Z">
        <w:r>
          <w:rPr>
            <w:rFonts w:ascii="Courier New" w:eastAsia="Courier New" w:hAnsi="Courier New" w:cs="Courier New"/>
          </w:rPr>
          <w:t>a = [1,2,3]</w:t>
        </w:r>
      </w:ins>
    </w:p>
    <w:p w14:paraId="1CB750BF" w14:textId="77777777" w:rsidR="00F81DC5" w:rsidRDefault="00F81DC5" w:rsidP="00F81DC5">
      <w:pPr>
        <w:widowControl w:val="0"/>
        <w:spacing w:after="0"/>
        <w:ind w:firstLine="720"/>
        <w:rPr>
          <w:ins w:id="70" w:author="Stephen Michell" w:date="2021-02-08T17:43:00Z"/>
          <w:rFonts w:ascii="Courier New" w:eastAsia="Courier New" w:hAnsi="Courier New" w:cs="Courier New"/>
        </w:rPr>
      </w:pPr>
      <w:ins w:id="71" w:author="Stephen Michell" w:date="2021-02-08T17:43:00Z">
        <w:r>
          <w:rPr>
            <w:rFonts w:ascii="Courier New" w:eastAsia="Courier New" w:hAnsi="Courier New" w:cs="Courier New"/>
          </w:rPr>
          <w:t>b = a</w:t>
        </w:r>
      </w:ins>
    </w:p>
    <w:p w14:paraId="3FA16DF4" w14:textId="77777777" w:rsidR="00F81DC5" w:rsidRDefault="00F81DC5" w:rsidP="00F81DC5">
      <w:pPr>
        <w:widowControl w:val="0"/>
        <w:spacing w:after="0"/>
        <w:ind w:firstLine="720"/>
        <w:rPr>
          <w:ins w:id="72" w:author="Stephen Michell" w:date="2021-02-08T17:43:00Z"/>
          <w:rFonts w:ascii="Courier New" w:eastAsia="Courier New" w:hAnsi="Courier New" w:cs="Courier New"/>
        </w:rPr>
      </w:pPr>
      <w:proofErr w:type="gramStart"/>
      <w:ins w:id="73" w:author="Stephen Michell" w:date="2021-02-08T17:43:00Z">
        <w:r>
          <w:rPr>
            <w:rFonts w:ascii="Courier New" w:eastAsia="Courier New" w:hAnsi="Courier New" w:cs="Courier New"/>
          </w:rPr>
          <w:t>a[</w:t>
        </w:r>
        <w:proofErr w:type="gramEnd"/>
        <w:r>
          <w:rPr>
            <w:rFonts w:ascii="Courier New" w:eastAsia="Courier New" w:hAnsi="Courier New" w:cs="Courier New"/>
          </w:rPr>
          <w:t>0] = 7</w:t>
        </w:r>
      </w:ins>
    </w:p>
    <w:p w14:paraId="2F03F6D1" w14:textId="77777777" w:rsidR="00F81DC5" w:rsidRDefault="00F81DC5" w:rsidP="00F81DC5">
      <w:pPr>
        <w:widowControl w:val="0"/>
        <w:spacing w:after="0"/>
        <w:ind w:firstLine="720"/>
        <w:rPr>
          <w:ins w:id="74" w:author="Stephen Michell" w:date="2021-02-08T17:43:00Z"/>
          <w:rFonts w:ascii="Courier New" w:eastAsia="Courier New" w:hAnsi="Courier New" w:cs="Courier New"/>
        </w:rPr>
      </w:pPr>
      <w:ins w:id="75" w:author="Stephen Michell" w:date="2021-02-08T17:43:00Z">
        <w:r>
          <w:rPr>
            <w:rFonts w:ascii="Courier New" w:eastAsia="Courier New" w:hAnsi="Courier New" w:cs="Courier New"/>
          </w:rPr>
          <w:t>print(a) # [7, 2, 3]</w:t>
        </w:r>
      </w:ins>
    </w:p>
    <w:p w14:paraId="46208D36" w14:textId="77777777" w:rsidR="00F81DC5" w:rsidRDefault="00F81DC5" w:rsidP="00F81DC5">
      <w:pPr>
        <w:widowControl w:val="0"/>
        <w:spacing w:after="240"/>
        <w:ind w:firstLine="720"/>
        <w:rPr>
          <w:ins w:id="76" w:author="Stephen Michell" w:date="2021-02-08T17:43:00Z"/>
          <w:rFonts w:ascii="Courier New" w:eastAsia="Courier New" w:hAnsi="Courier New" w:cs="Courier New"/>
        </w:rPr>
      </w:pPr>
      <w:ins w:id="77" w:author="Stephen Michell" w:date="2021-02-08T17:43:00Z">
        <w:r>
          <w:rPr>
            <w:rFonts w:ascii="Courier New" w:eastAsia="Courier New" w:hAnsi="Courier New" w:cs="Courier New"/>
          </w:rPr>
          <w:t>print(b) # [7, 2, 3]</w:t>
        </w:r>
      </w:ins>
    </w:p>
    <w:p w14:paraId="69D62FEC" w14:textId="77777777" w:rsidR="00F81DC5" w:rsidRDefault="00F81DC5" w:rsidP="00F81DC5">
      <w:pPr>
        <w:rPr>
          <w:ins w:id="78" w:author="Stephen Michell" w:date="2021-02-08T17:43:00Z"/>
        </w:rPr>
      </w:pPr>
      <w:ins w:id="79" w:author="Stephen Michell" w:date="2021-02-08T17:43:00Z">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commentRangeEnd w:id="66"/>
        <w:r>
          <w:rPr>
            <w:rStyle w:val="CommentReference"/>
          </w:rPr>
          <w:commentReference w:id="66"/>
        </w:r>
      </w:ins>
    </w:p>
    <w:p w14:paraId="0588FB6E" w14:textId="77777777" w:rsidR="00F81DC5" w:rsidRDefault="00F81DC5"/>
    <w:p w14:paraId="1ABF8933" w14:textId="77777777" w:rsidR="00566BC2" w:rsidRDefault="000F279F">
      <w:r>
        <w:t xml:space="preserve">The Python language, by design, allows for dynamic binding and rebinding. Because Python performs a syntactic analysis and not a semantic analysis (with one exception which is covered in </w:t>
      </w:r>
      <w:proofErr w:type="gramStart"/>
      <w:r>
        <w:t>subclause  6.21</w:t>
      </w:r>
      <w:proofErr w:type="gramEnd"/>
      <w:r>
        <w:t xml:space="preserve">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28A7C0A9"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rsidRPr="00A477FC">
        <w:rPr>
          <w:rFonts w:ascii="Courier New" w:hAnsi="Courier New" w:cs="Courier New"/>
        </w:rPr>
        <w:t>U</w:t>
      </w:r>
      <w:r w:rsidR="009E21D1" w:rsidRPr="00A477FC">
        <w:rPr>
          <w:rFonts w:ascii="Courier New" w:hAnsi="Courier New" w:cs="Courier New"/>
        </w:rPr>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w:t>
      </w:r>
      <w:r w:rsidR="003C65F6">
        <w:rPr>
          <w:rFonts w:ascii="Courier New" w:eastAsia="Courier New" w:hAnsi="Courier New" w:cs="Courier New"/>
        </w:rPr>
        <w:t xml:space="preserve"> </w:t>
      </w:r>
      <w:r>
        <w:rPr>
          <w:rFonts w:ascii="Courier New" w:eastAsia="Courier New" w:hAnsi="Courier New" w:cs="Courier New"/>
        </w:rPr>
        <w:t>&gt;</w:t>
      </w:r>
      <w:r w:rsidR="003C65F6">
        <w:rPr>
          <w:rFonts w:ascii="Courier New" w:eastAsia="Courier New" w:hAnsi="Courier New" w:cs="Courier New"/>
        </w:rPr>
        <w:t xml:space="preserve"> </w:t>
      </w:r>
      <w:r>
        <w:rPr>
          <w:rFonts w:ascii="Courier New" w:eastAsia="Courier New" w:hAnsi="Courier New" w:cs="Courier New"/>
        </w:rPr>
        <w: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t>globals</w:t>
      </w:r>
      <w:proofErr w:type="spellEnd"/>
      <w:r>
        <w:t>(</w:t>
      </w:r>
      <w:proofErr w:type="gramEnd"/>
      <w:r>
        <w:t>)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 [1]</w:t>
      </w:r>
    </w:p>
    <w:p w14:paraId="6DC82CB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 [1, 1] continues to expand with each subsequent call</w:t>
      </w:r>
    </w:p>
    <w:p w14:paraId="2EC5705B" w14:textId="460CF93A" w:rsidR="00566BC2" w:rsidRDefault="000F279F">
      <w:r>
        <w:t>The behaviour above is not a bug - it is a defined behaviour for mutable objects but it’s a very bad idea in almost all cases to assign mutable objects as default values.</w:t>
      </w:r>
    </w:p>
    <w:p w14:paraId="67742A20" w14:textId="77777777" w:rsidR="00566BC2" w:rsidRDefault="000F279F">
      <w:pPr>
        <w:pStyle w:val="Heading1"/>
      </w:pPr>
      <w:bookmarkStart w:id="80" w:name="_3rdcrjn" w:colFirst="0" w:colLast="0"/>
      <w:bookmarkEnd w:id="80"/>
      <w:r>
        <w:lastRenderedPageBreak/>
        <w:t>5. General guidance for Python</w:t>
      </w:r>
    </w:p>
    <w:p w14:paraId="4480E7EE" w14:textId="53376279" w:rsidR="001A275F" w:rsidRDefault="001A275F" w:rsidP="00C92711">
      <w:pPr>
        <w:pStyle w:val="Heading2"/>
      </w:pPr>
      <w:bookmarkStart w:id="81" w:name="_26in1rg" w:colFirst="0" w:colLast="0"/>
      <w:bookmarkEnd w:id="81"/>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82"/>
            <w:commentRangeStart w:id="83"/>
            <w:r>
              <w:t xml:space="preserve">Do not use floating-point arithmetic when integers or </w:t>
            </w:r>
            <w:r w:rsidR="00D14BF5">
              <w:t>B</w:t>
            </w:r>
            <w:r>
              <w:t>ooleans would suffice especially for counters associated with program flow, such as loop control variables.</w:t>
            </w:r>
            <w:commentRangeEnd w:id="82"/>
            <w:r w:rsidR="00230085">
              <w:rPr>
                <w:rStyle w:val="CommentReference"/>
                <w:color w:val="auto"/>
              </w:rPr>
              <w:commentReference w:id="82"/>
            </w:r>
            <w:commentRangeEnd w:id="83"/>
            <w:r w:rsidR="002A6218">
              <w:rPr>
                <w:rStyle w:val="CommentReference"/>
                <w:color w:val="auto"/>
              </w:rPr>
              <w:commentReference w:id="83"/>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84"/>
            <w:commentRangeStart w:id="85"/>
            <w:r>
              <w:t>2</w:t>
            </w:r>
            <w:commentRangeEnd w:id="84"/>
            <w:r>
              <w:commentReference w:id="84"/>
            </w:r>
            <w:commentRangeEnd w:id="85"/>
            <w:r w:rsidR="00732F6A">
              <w:rPr>
                <w:rStyle w:val="CommentReference"/>
                <w:color w:val="auto"/>
              </w:rPr>
              <w:commentReference w:id="85"/>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w:t>
            </w:r>
            <w:proofErr w:type="gramStart"/>
            <w:r>
              <w:t>auto(</w:t>
            </w:r>
            <w:proofErr w:type="gramEnd"/>
            <w:r>
              <w:t xml:space="preserve">) for </w:t>
            </w:r>
            <w:proofErr w:type="spellStart"/>
            <w:r>
              <w:t>enums</w:t>
            </w:r>
            <w:proofErr w:type="spellEnd"/>
            <w:r>
              <w:t xml:space="preserve">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86"/>
            <w:commentRangeStart w:id="87"/>
            <w:r w:rsidR="000F279F">
              <w:t>of same or different type</w:t>
            </w:r>
            <w:commentRangeEnd w:id="86"/>
            <w:r w:rsidR="000F279F">
              <w:commentReference w:id="86"/>
            </w:r>
            <w:commentRangeEnd w:id="87"/>
            <w:r w:rsidR="004B518A">
              <w:rPr>
                <w:rStyle w:val="CommentReference"/>
                <w:color w:val="auto"/>
              </w:rPr>
              <w:commentReference w:id="87"/>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lastRenderedPageBreak/>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88" w:name="_lnxbz9" w:colFirst="0" w:colLast="0"/>
      <w:bookmarkEnd w:id="88"/>
      <w:r>
        <w:t>6. Specific Guidance for Python</w:t>
      </w:r>
    </w:p>
    <w:p w14:paraId="3F836490" w14:textId="77777777" w:rsidR="00566BC2" w:rsidRDefault="000F279F">
      <w:pPr>
        <w:pStyle w:val="Heading2"/>
      </w:pPr>
      <w:bookmarkStart w:id="89" w:name="_35nkun2" w:colFirst="0" w:colLast="0"/>
      <w:bookmarkEnd w:id="89"/>
      <w:r>
        <w:t xml:space="preserve">6.1 General </w:t>
      </w:r>
    </w:p>
    <w:p w14:paraId="5DF209CF" w14:textId="2E63D4B7" w:rsidR="00D14BF5" w:rsidRDefault="000F279F">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p>
    <w:p w14:paraId="15A974C0" w14:textId="513456AC" w:rsidR="00FB1C94" w:rsidRDefault="00D14BF5" w:rsidP="00FB1C94">
      <w:r>
        <w:t>Note that the guidance provided in this document applies to Python as specified in</w:t>
      </w:r>
      <w:r w:rsidR="00A209F2">
        <w:t xml:space="preserve"> the </w:t>
      </w:r>
      <w:r w:rsidR="00A209F2" w:rsidRPr="00A209F2">
        <w:t>Python 3.9.0 documentation</w:t>
      </w:r>
      <w:r>
        <w:t xml:space="preserve">. Python is extended by a number of </w:t>
      </w:r>
      <w:proofErr w:type="gramStart"/>
      <w:r>
        <w:t>commonly-used</w:t>
      </w:r>
      <w:proofErr w:type="gramEnd"/>
      <w:r>
        <w:t xml:space="preserve"> libraries that </w:t>
      </w:r>
      <w:r w:rsidR="006D1D05">
        <w:t xml:space="preserve">can </w:t>
      </w:r>
      <w:r>
        <w:t>have behaviours different from those documented by the Python standard. This document does not address these additional libraries.</w:t>
      </w:r>
      <w:bookmarkStart w:id="90" w:name="_1ksv4uv" w:colFirst="0" w:colLast="0"/>
      <w:bookmarkEnd w:id="90"/>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15D63B4D"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proofErr w:type="gram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proofErr w:type="gram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 (</w:t>
      </w:r>
      <w:proofErr w:type="gramStart"/>
      <w:r w:rsidR="00A40D97" w:rsidRPr="0028435D">
        <w:rPr>
          <w:rFonts w:asciiTheme="majorHAnsi" w:eastAsia="Arial" w:hAnsiTheme="majorHAnsi" w:cstheme="majorHAnsi"/>
          <w:color w:val="000000"/>
        </w:rPr>
        <w:t>e.g.</w:t>
      </w:r>
      <w:proofErr w:type="gramEnd"/>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input,</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 xml:space="preserve">and throwing </w:t>
      </w:r>
      <w:proofErr w:type="spellStart"/>
      <w:r w:rsidR="00A40D97" w:rsidRPr="00A477FC">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w:t>
      </w:r>
      <w:r w:rsidR="00D77725">
        <w:lastRenderedPageBreak/>
        <w:t xml:space="preserve">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commentRangeStart w:id="91"/>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E6079DA" w:rsidR="00566BC2" w:rsidRDefault="000F279F">
      <w:pPr>
        <w:rPr>
          <w:ins w:id="92" w:author="Stephen Michell" w:date="2021-01-11T14:49:00Z"/>
        </w:rPr>
      </w:pPr>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commentRangeEnd w:id="91"/>
      <w:r w:rsidR="00AD55ED">
        <w:rPr>
          <w:rStyle w:val="CommentReference"/>
        </w:rPr>
        <w:commentReference w:id="91"/>
      </w:r>
    </w:p>
    <w:p w14:paraId="562F99CE" w14:textId="3FCF671E" w:rsidR="00AD55ED" w:rsidRDefault="00AD55ED">
      <w:commentRangeStart w:id="93"/>
      <w:ins w:id="94" w:author="Stephen Michell" w:date="2021-01-11T14:49:00Z">
        <w:r>
          <w:t xml:space="preserve">Note that the sharing discussed here does not address aliasing </w:t>
        </w:r>
      </w:ins>
      <w:ins w:id="95" w:author="Stephen Michell" w:date="2021-01-11T14:51:00Z">
        <w:r>
          <w:t xml:space="preserve">(see 6.38 Deep vs shallow copying) </w:t>
        </w:r>
      </w:ins>
      <w:ins w:id="96" w:author="Stephen Michell" w:date="2021-01-11T14:49:00Z">
        <w:r>
          <w:t>o</w:t>
        </w:r>
      </w:ins>
      <w:ins w:id="97" w:author="Stephen Michell" w:date="2021-01-11T14:50:00Z">
        <w:r>
          <w:t>r concurrent access to values (See 6.</w:t>
        </w:r>
      </w:ins>
      <w:ins w:id="98" w:author="Stephen Michell" w:date="2021-01-11T14:51:00Z">
        <w:r>
          <w:t>61?)</w:t>
        </w:r>
        <w:r w:rsidR="00A636E9">
          <w:t>.</w:t>
        </w:r>
      </w:ins>
      <w:commentRangeEnd w:id="93"/>
      <w:r w:rsidR="00554D5D">
        <w:rPr>
          <w:rStyle w:val="CommentReference"/>
        </w:rPr>
        <w:commentReference w:id="93"/>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01214A6" w:rsidR="002E408D" w:rsidRDefault="002E408D">
      <w:r>
        <w:t>Python also has the issue that change of logical representation (</w:t>
      </w:r>
      <w:proofErr w:type="gramStart"/>
      <w:r>
        <w:t>e.g</w:t>
      </w:r>
      <w:r w:rsidR="005707F7">
        <w:t>.</w:t>
      </w:r>
      <w:proofErr w:type="gram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clause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23A7E009" w:rsidR="00566BC2" w:rsidRDefault="000F279F" w:rsidP="001E11EE">
      <w:pPr>
        <w:widowControl w:val="0"/>
        <w:numPr>
          <w:ilvl w:val="0"/>
          <w:numId w:val="40"/>
        </w:numPr>
        <w:pBdr>
          <w:top w:val="nil"/>
          <w:left w:val="nil"/>
          <w:bottom w:val="nil"/>
          <w:right w:val="nil"/>
          <w:between w:val="nil"/>
        </w:pBdr>
        <w:spacing w:after="0"/>
        <w:rPr>
          <w:color w:val="000000"/>
        </w:rPr>
      </w:pPr>
      <w:commentRangeStart w:id="99"/>
      <w:commentRangeStart w:id="100"/>
      <w:r>
        <w:rPr>
          <w:color w:val="000000"/>
        </w:rPr>
        <w:t>Be aware of the consequences of shared references</w:t>
      </w:r>
      <w:r w:rsidR="002A68D1">
        <w:rPr>
          <w:color w:val="000000"/>
        </w:rPr>
        <w:t>.</w:t>
      </w:r>
      <w:commentRangeEnd w:id="99"/>
      <w:commentRangeEnd w:id="100"/>
      <w:r w:rsidR="00FE0AC4">
        <w:rPr>
          <w:color w:val="000000"/>
        </w:rPr>
        <w:t xml:space="preserve"> See clause 6.24 Side-effects and </w:t>
      </w:r>
      <w:r w:rsidR="00327E2D">
        <w:rPr>
          <w:color w:val="000000"/>
        </w:rPr>
        <w:t>O</w:t>
      </w:r>
      <w:r w:rsidR="00FE0AC4">
        <w:rPr>
          <w:color w:val="000000"/>
        </w:rPr>
        <w:t xml:space="preserve">rder of </w:t>
      </w:r>
      <w:r w:rsidR="00327E2D">
        <w:rPr>
          <w:color w:val="000000"/>
        </w:rPr>
        <w:t>E</w:t>
      </w:r>
      <w:r w:rsidR="00FE0AC4">
        <w:rPr>
          <w:color w:val="000000"/>
        </w:rPr>
        <w:t xml:space="preserve">valuation of </w:t>
      </w:r>
      <w:r w:rsidR="00327E2D">
        <w:rPr>
          <w:color w:val="000000"/>
        </w:rPr>
        <w:t>O</w:t>
      </w:r>
      <w:r w:rsidR="00FE0AC4">
        <w:rPr>
          <w:color w:val="000000"/>
        </w:rPr>
        <w:t xml:space="preserve">perands </w:t>
      </w:r>
      <w:del w:id="101" w:author="Stephen Michell" w:date="2021-01-11T14:46:00Z">
        <w:r w:rsidR="00FE0AC4" w:rsidDel="00AD55ED">
          <w:rPr>
            <w:color w:val="000000"/>
          </w:rPr>
          <w:delText>and  6.</w:delText>
        </w:r>
        <w:r w:rsidR="00666EEA" w:rsidDel="00AD55ED">
          <w:rPr>
            <w:rStyle w:val="CommentReference"/>
          </w:rPr>
          <w:commentReference w:id="99"/>
        </w:r>
      </w:del>
      <w:r w:rsidR="00327E2D">
        <w:rPr>
          <w:rStyle w:val="CommentReference"/>
        </w:rPr>
        <w:commentReference w:id="100"/>
      </w:r>
      <w:del w:id="102" w:author="Stephen Michell" w:date="2021-01-11T14:46:00Z">
        <w:r w:rsidR="004C63CA" w:rsidDel="00AD55ED">
          <w:rPr>
            <w:color w:val="000000"/>
          </w:rPr>
          <w:delText>61 Concurrent Data Access.</w:delText>
        </w:r>
      </w:del>
      <w:ins w:id="103" w:author="Stephen Michell" w:date="2021-01-11T14:46:00Z">
        <w:r w:rsidR="00AD55ED">
          <w:rPr>
            <w:color w:val="000000"/>
          </w:rPr>
          <w:t>and 6.38 Deep vs</w:t>
        </w:r>
      </w:ins>
      <w:r w:rsidR="00327E2D">
        <w:rPr>
          <w:color w:val="000000"/>
        </w:rPr>
        <w:t>.</w:t>
      </w:r>
      <w:r w:rsidR="00AD55ED">
        <w:rPr>
          <w:color w:val="000000"/>
        </w:rPr>
        <w:t xml:space="preserve"> </w:t>
      </w:r>
      <w:r w:rsidR="00327E2D">
        <w:rPr>
          <w:color w:val="000000"/>
        </w:rPr>
        <w:t>S</w:t>
      </w:r>
      <w:ins w:id="104" w:author="Stephen Michell" w:date="2021-01-11T14:46:00Z">
        <w:r w:rsidR="00AD55ED">
          <w:rPr>
            <w:color w:val="000000"/>
          </w:rPr>
          <w:t xml:space="preserve">hallow </w:t>
        </w:r>
      </w:ins>
      <w:r w:rsidR="00327E2D">
        <w:rPr>
          <w:color w:val="000000"/>
        </w:rPr>
        <w:t>C</w:t>
      </w:r>
      <w:ins w:id="105" w:author="Stephen Michell" w:date="2021-01-11T14:47:00Z">
        <w:r w:rsidR="00AD55ED">
          <w:rPr>
            <w:color w:val="000000"/>
          </w:rPr>
          <w:t>opying.</w:t>
        </w:r>
      </w:ins>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106" w:name="_44sinio" w:colFirst="0" w:colLast="0"/>
      <w:bookmarkEnd w:id="106"/>
    </w:p>
    <w:p w14:paraId="124EBA66" w14:textId="75F40A10" w:rsidR="00566BC2" w:rsidRDefault="000F279F">
      <w:pPr>
        <w:pStyle w:val="Heading2"/>
      </w:pPr>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r>
        <w:t xml:space="preserve">Python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lastRenderedPageBreak/>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int(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proofErr w:type="gramStart"/>
      <w:r w:rsidRPr="00393D9D">
        <w:rPr>
          <w:rFonts w:ascii="Courier New" w:hAnsi="Courier New" w:cs="Courier New"/>
          <w:color w:val="000000"/>
          <w:sz w:val="21"/>
          <w:szCs w:val="21"/>
        </w:rPr>
        <w:t>sys.byteorder</w:t>
      </w:r>
      <w:proofErr w:type="spellEnd"/>
      <w:proofErr w:type="gram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proofErr w:type="gramStart"/>
      <w:r w:rsidR="00B60D63" w:rsidRPr="00393D9D">
        <w:rPr>
          <w:rFonts w:ascii="Courier New" w:hAnsi="Courier New" w:cs="Courier New"/>
          <w:color w:val="000000"/>
          <w:sz w:val="21"/>
          <w:szCs w:val="21"/>
        </w:rPr>
        <w:t>sys.byteorder</w:t>
      </w:r>
      <w:proofErr w:type="spellEnd"/>
      <w:proofErr w:type="gram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107" w:name="_2jxsxqh" w:colFirst="0" w:colLast="0"/>
      <w:bookmarkEnd w:id="107"/>
    </w:p>
    <w:p w14:paraId="29C11020" w14:textId="6C30BF2E" w:rsidR="00566BC2" w:rsidRDefault="000F279F">
      <w:pPr>
        <w:pStyle w:val="Heading2"/>
      </w:pPr>
      <w:r>
        <w:t>6.4 Floating-point Arithmetic [PLF]</w:t>
      </w:r>
    </w:p>
    <w:p w14:paraId="6E9476BC" w14:textId="77777777" w:rsidR="00566BC2" w:rsidRDefault="000F279F">
      <w:pPr>
        <w:pStyle w:val="Heading3"/>
      </w:pPr>
      <w:r>
        <w:t>6.4.1 Applicability to language</w:t>
      </w:r>
    </w:p>
    <w:p w14:paraId="509C05B4" w14:textId="337966C7"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A477FC">
        <w:t>y</w:t>
      </w:r>
      <w:r>
        <w:t xml:space="preserve"> to Python. </w:t>
      </w:r>
    </w:p>
    <w:p w14:paraId="0C93AA87" w14:textId="77777777" w:rsidR="00566BC2" w:rsidRDefault="000F279F">
      <w:r>
        <w:t xml:space="preserve">Python supports floating-point arithmetic </w:t>
      </w:r>
      <w:commentRangeStart w:id="108"/>
      <w:commentRangeStart w:id="109"/>
      <w:r>
        <w:t>with</w:t>
      </w:r>
      <w:commentRangeEnd w:id="108"/>
      <w:r>
        <w:commentReference w:id="108"/>
      </w:r>
      <w:commentRangeEnd w:id="109"/>
      <w:r w:rsidR="00007C07">
        <w:rPr>
          <w:rStyle w:val="CommentReference"/>
        </w:rPr>
        <w:commentReference w:id="109"/>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lastRenderedPageBreak/>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bookmarkStart w:id="110" w:name="_z337ya" w:colFirst="0" w:colLast="0"/>
      <w:bookmarkEnd w:id="110"/>
    </w:p>
    <w:p w14:paraId="1DA0A56C" w14:textId="7704A786" w:rsidR="00566BC2" w:rsidRDefault="000F279F">
      <w:pPr>
        <w:pStyle w:val="Heading2"/>
      </w:pPr>
      <w:commentRangeStart w:id="111"/>
      <w:r>
        <w:t>6.5 Enumerator Issues [CCB]</w:t>
      </w:r>
      <w:commentRangeEnd w:id="111"/>
      <w:r w:rsidR="001105B1">
        <w:rPr>
          <w:rStyle w:val="CommentReference"/>
          <w:rFonts w:ascii="Calibri" w:eastAsia="Calibri" w:hAnsi="Calibri" w:cs="Calibri"/>
          <w:b w:val="0"/>
          <w:color w:val="auto"/>
        </w:rPr>
        <w:commentReference w:id="111"/>
      </w:r>
    </w:p>
    <w:p w14:paraId="36F6DC8D" w14:textId="77777777" w:rsidR="00566BC2" w:rsidRDefault="000F279F">
      <w:pPr>
        <w:pStyle w:val="Heading3"/>
      </w:pPr>
      <w:r>
        <w:t>6.5.1 Applicability to language</w:t>
      </w:r>
    </w:p>
    <w:p w14:paraId="51131DCA" w14:textId="400216AD" w:rsidR="00643F69" w:rsidRDefault="00643F69" w:rsidP="00643F69">
      <w:r>
        <w:t xml:space="preserve">The vulnerability as described in </w:t>
      </w:r>
      <w:r w:rsidR="00AC537B">
        <w:t>ISO/IEC TR 24772-1:2019</w:t>
      </w:r>
      <w:r>
        <w:t xml:space="preserve"> clause 6.5 partially applies to Python.</w:t>
      </w:r>
    </w:p>
    <w:p w14:paraId="6A5F511F" w14:textId="15CEAF39" w:rsidR="00C8199D" w:rsidRDefault="00C8199D" w:rsidP="006E53E0">
      <w:proofErr w:type="gramStart"/>
      <w:r>
        <w:t>A</w:t>
      </w:r>
      <w:r w:rsidR="00643F69">
        <w:t xml:space="preserve">n </w:t>
      </w:r>
      <w:r>
        <w:t xml:space="preserve"> </w:t>
      </w:r>
      <w:proofErr w:type="spellStart"/>
      <w:r w:rsidR="00E279A4">
        <w:rPr>
          <w:rFonts w:ascii="Courier New" w:eastAsia="Courier New" w:hAnsi="Courier New" w:cs="Courier New"/>
        </w:rPr>
        <w:t>en</w:t>
      </w:r>
      <w:r>
        <w:rPr>
          <w:rFonts w:ascii="Courier New" w:eastAsia="Courier New" w:hAnsi="Courier New" w:cs="Courier New"/>
        </w:rPr>
        <w:t>um</w:t>
      </w:r>
      <w:proofErr w:type="spellEnd"/>
      <w:proofErr w:type="gram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gramEnd"/>
      <w:r>
        <w:rPr>
          <w:rFonts w:ascii="Courier New" w:eastAsia="Courier New" w:hAnsi="Courier New" w:cs="Courier New"/>
        </w:rPr>
        <w:t>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gramEnd"/>
      <w:r>
        <w:rPr>
          <w:rFonts w:ascii="Courier New" w:eastAsia="Courier New" w:hAnsi="Courier New" w:cs="Courier New"/>
        </w:rPr>
        <w:t>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 xml:space="preserve">Values can be assigned to the names either manually or automatically using </w:t>
      </w:r>
      <w:proofErr w:type="gramStart"/>
      <w:r>
        <w:t>auto</w:t>
      </w:r>
      <w:r w:rsidR="004C7F6C">
        <w:t>(</w:t>
      </w:r>
      <w:proofErr w:type="gramEnd"/>
      <w:r>
        <w:t xml:space="preserve">). Using </w:t>
      </w:r>
      <w:proofErr w:type="gramStart"/>
      <w:r>
        <w:t>auto(</w:t>
      </w:r>
      <w:proofErr w:type="gramEnd"/>
      <w:r>
        <w:t>)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proofErr w:type="gram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gram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lastRenderedPageBreak/>
        <w:t xml:space="preserve">If values are assigned </w:t>
      </w:r>
      <w:proofErr w:type="gramStart"/>
      <w:r>
        <w:t>manually</w:t>
      </w:r>
      <w:proofErr w:type="gramEnd"/>
      <w:r>
        <w:t xml:space="preserve">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proofErr w:type="gram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gramEnd"/>
      <w:r w:rsidR="004C7F6C" w:rsidRPr="00D54F9E">
        <w:rPr>
          <w:rFonts w:ascii="Courier New" w:eastAsia="Courier New" w:hAnsi="Courier New" w:cs="Courier New"/>
        </w:rPr>
        <w:t>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 xml:space="preserve">Mixing </w:t>
      </w:r>
      <w:proofErr w:type="gramStart"/>
      <w:r>
        <w:t>auto(</w:t>
      </w:r>
      <w:proofErr w:type="gramEnd"/>
      <w:r>
        <w:t>)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Enum, auto</w:t>
      </w:r>
      <w:r w:rsidRPr="00D54F9E">
        <w:rPr>
          <w:rFonts w:ascii="Courier New" w:eastAsia="Courier New" w:hAnsi="Courier New" w:cs="Courier New"/>
        </w:rPr>
        <w:br/>
        <w:t xml:space="preserve">class </w:t>
      </w:r>
      <w:proofErr w:type="gramStart"/>
      <w:r w:rsidRPr="00D54F9E">
        <w:rPr>
          <w:rFonts w:ascii="Courier New" w:eastAsia="Courier New" w:hAnsi="Courier New" w:cs="Courier New"/>
        </w:rPr>
        <w:t>Colors(</w:t>
      </w:r>
      <w:proofErr w:type="gram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proofErr w:type="gramStart"/>
      <w:r>
        <w:t>manually-assigned</w:t>
      </w:r>
      <w:proofErr w:type="gramEnd"/>
      <w:r>
        <w:t xml:space="preserve"> value of 1 has already been created automatically. </w:t>
      </w:r>
    </w:p>
    <w:p w14:paraId="0F881A46" w14:textId="7C9AAEEC" w:rsidR="000F043E" w:rsidRDefault="000F043E">
      <w:r>
        <w:t xml:space="preserve">Another interesting scenario that involves lists and </w:t>
      </w:r>
      <w:proofErr w:type="gramStart"/>
      <w:r>
        <w:t>auto(</w:t>
      </w:r>
      <w:proofErr w:type="gramEnd"/>
      <w:r>
        <w:t>)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proofErr w:type="gram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proofErr w:type="gramEnd"/>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w:t>
      </w:r>
      <w:proofErr w:type="gramStart"/>
      <w:r w:rsidRPr="00D54F9E">
        <w:rPr>
          <w:rFonts w:ascii="Courier New" w:eastAsia="Courier New" w:hAnsi="Courier New" w:cs="Courier New"/>
        </w:rPr>
        <w:t>colors[</w:t>
      </w:r>
      <w:proofErr w:type="gramEnd"/>
      <w:r w:rsidRPr="00D54F9E">
        <w:rPr>
          <w:rFonts w:ascii="Courier New" w:eastAsia="Courier New" w:hAnsi="Courier New" w:cs="Courier New"/>
        </w:rPr>
        <w:t>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w:t>
      </w:r>
      <w:proofErr w:type="gramStart"/>
      <w:r>
        <w:t>auto(</w:t>
      </w:r>
      <w:proofErr w:type="gramEnd"/>
      <w:r>
        <w:t>)</w:t>
      </w:r>
      <w:r w:rsidR="00130385">
        <w:t>, unless you subtract every enumeration constant created by auto() by 1.</w:t>
      </w:r>
    </w:p>
    <w:p w14:paraId="16CB6069" w14:textId="39F96F75" w:rsidR="005164B7" w:rsidRDefault="000F279F">
      <w:r>
        <w:lastRenderedPageBreak/>
        <w:t>Given that enumeration is a useful programming device, many programmers choose to implement their own “</w:t>
      </w:r>
      <w:proofErr w:type="spellStart"/>
      <w:r>
        <w:t>enum</w:t>
      </w:r>
      <w:proofErr w:type="spellEnd"/>
      <w:r>
        <w:t>” objects or types using a wide variety of methods including the creation of “</w:t>
      </w:r>
      <w:proofErr w:type="spellStart"/>
      <w:r>
        <w:t>enum</w:t>
      </w:r>
      <w:proofErr w:type="spellEnd"/>
      <w:r>
        <w:t>”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proofErr w:type="spellStart"/>
      <w:r w:rsidR="001E2A52" w:rsidRPr="00BB3F84">
        <w:rPr>
          <w:rFonts w:ascii="Courier New" w:hAnsi="Courier New" w:cs="Courier New"/>
        </w:rPr>
        <w:t>enum</w:t>
      </w:r>
      <w:proofErr w:type="spellEnd"/>
      <w:r w:rsidR="001E2A52">
        <w:t xml:space="preserve"> </w:t>
      </w:r>
      <w:r>
        <w:t>as it is a</w:t>
      </w:r>
      <w:r w:rsidR="009955A1">
        <w:t xml:space="preserve"> </w:t>
      </w:r>
      <w:proofErr w:type="gramStart"/>
      <w:r w:rsidR="009955A1">
        <w:t xml:space="preserve">more </w:t>
      </w:r>
      <w:r>
        <w:t xml:space="preserve"> complete</w:t>
      </w:r>
      <w:proofErr w:type="gramEnd"/>
      <w:r>
        <w:t xml:space="preserve"> implementation. Programs created before Python 3.4 can consider updating their relevant code to use the </w:t>
      </w:r>
      <w:proofErr w:type="spellStart"/>
      <w:r w:rsidRPr="00D54F9E">
        <w:rPr>
          <w:rFonts w:ascii="Courier New" w:eastAsia="Courier New" w:hAnsi="Courier New" w:cs="Courier New"/>
        </w:rPr>
        <w:t>enum</w:t>
      </w:r>
      <w:proofErr w:type="spellEnd"/>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 xml:space="preserve">Avoid using </w:t>
      </w:r>
      <w:proofErr w:type="spellStart"/>
      <w:r>
        <w:rPr>
          <w:color w:val="000000"/>
        </w:rPr>
        <w:t>enums</w:t>
      </w:r>
      <w:proofErr w:type="spellEnd"/>
      <w:r>
        <w:rPr>
          <w:color w:val="000000"/>
        </w:rPr>
        <w:t xml:space="preserve"> created by </w:t>
      </w:r>
      <w:proofErr w:type="gramStart"/>
      <w:r>
        <w:rPr>
          <w:color w:val="000000"/>
        </w:rPr>
        <w:t>auto(</w:t>
      </w:r>
      <w:proofErr w:type="gramEnd"/>
      <w:r>
        <w:rPr>
          <w:color w:val="000000"/>
        </w:rPr>
        <w:t>)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112" w:name="_3j2qqm3" w:colFirst="0" w:colLast="0"/>
      <w:bookmarkEnd w:id="112"/>
    </w:p>
    <w:p w14:paraId="360E1C02" w14:textId="53C2AB33" w:rsidR="00566BC2" w:rsidRDefault="000F279F">
      <w:pPr>
        <w:pStyle w:val="Heading2"/>
      </w:pPr>
      <w:r>
        <w:t>6.6 Conversion Errors [FLC]</w:t>
      </w:r>
    </w:p>
    <w:p w14:paraId="56553B7D" w14:textId="77777777" w:rsidR="00566BC2" w:rsidRDefault="000F279F">
      <w:pPr>
        <w:pStyle w:val="Heading3"/>
      </w:pPr>
      <w:r>
        <w:t>6.6.1 Applicability to language</w:t>
      </w:r>
    </w:p>
    <w:p w14:paraId="1ED7FE2F" w14:textId="790E0BE7" w:rsidR="00566BC2" w:rsidRDefault="000F279F">
      <w:r>
        <w:t xml:space="preserve">The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2AEB909C" w14:textId="25752C65" w:rsidR="005B7A37" w:rsidRDefault="005B7A37">
      <w: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A636E9">
        <w:rPr>
          <w:rFonts w:ascii="Courier New" w:hAnsi="Courier New" w:cs="Courier New"/>
          <w:sz w:val="21"/>
          <w:szCs w:val="21"/>
        </w:rPr>
        <w:t>Py_NotImplemented</w:t>
      </w:r>
      <w:proofErr w:type="spellEnd"/>
      <w:r>
        <w:t xml:space="preserve"> singleton signals the caller that the operation is not implemented for the type combination. This signals the caller to try other operation slots until it finds one that is compatible with </w:t>
      </w:r>
      <w:r w:rsidR="007C743D">
        <w:t xml:space="preserve">the </w:t>
      </w:r>
      <w:r>
        <w:t xml:space="preserve">type combination being implemented. If there are no compatible combinations found, a </w:t>
      </w:r>
      <w:proofErr w:type="spellStart"/>
      <w:r w:rsidRPr="005707F7">
        <w:rPr>
          <w:rFonts w:ascii="Courier New" w:hAnsi="Courier New" w:cs="Courier New"/>
          <w:sz w:val="21"/>
          <w:szCs w:val="21"/>
        </w:rPr>
        <w:t>TypeError</w:t>
      </w:r>
      <w:proofErr w:type="spellEnd"/>
      <w:r>
        <w:t xml:space="preserve"> exception is raised.</w:t>
      </w:r>
    </w:p>
    <w:p w14:paraId="1E08DD64" w14:textId="38DB7EE0" w:rsidR="001E494F" w:rsidRDefault="001E494F">
      <w:r>
        <w:t xml:space="preserve">Native Python numerical types are converted using the following rules:  </w:t>
      </w:r>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t xml:space="preserve">Integers in the Python language are of a length bounded only by the amount of memory in the machine. Implementations may store integers in an internal format that has faster performance when the number </w:t>
      </w:r>
      <w:r>
        <w:lastRenderedPageBreak/>
        <w:t>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r>
        <w:t>Explicit conversion methods can also be used to explicitly convert between types though this is seldom required for numbers since Python will automatically convert as required. Examples include:</w:t>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gramStart"/>
      <w:r>
        <w:rPr>
          <w:rFonts w:ascii="Courier New" w:eastAsia="Courier New" w:hAnsi="Courier New" w:cs="Courier New"/>
        </w:rPr>
        <w:t>int(</w:t>
      </w:r>
      <w:proofErr w:type="gramEnd"/>
      <w:r>
        <w:rPr>
          <w:rFonts w:ascii="Courier New" w:eastAsia="Courier New" w:hAnsi="Courier New" w:cs="Courier New"/>
        </w:rPr>
        <w: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gramStart"/>
      <w:r>
        <w:rPr>
          <w:rFonts w:ascii="Courier New" w:eastAsia="Courier New" w:hAnsi="Courier New" w:cs="Courier New"/>
        </w:rPr>
        <w:t>int(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gramStart"/>
      <w:r>
        <w:rPr>
          <w:rFonts w:ascii="Courier New" w:eastAsia="Courier New" w:hAnsi="Courier New" w:cs="Courier New"/>
        </w:rPr>
        <w:t>str(</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 xml:space="preserve">related to conversion between semantically incompatible types is applicable to Python, which does not express this notion, </w:t>
      </w:r>
      <w:proofErr w:type="gramStart"/>
      <w:r>
        <w:t>e.g.</w:t>
      </w:r>
      <w:proofErr w:type="gramEnd"/>
      <w:r>
        <w:t xml:space="preserve">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proofErr w:type="gramStart"/>
      <w:r w:rsidR="00A02ECE" w:rsidRPr="007E728F">
        <w:t>open source</w:t>
      </w:r>
      <w:proofErr w:type="gramEnd"/>
      <w:r w:rsidR="00A02ECE" w:rsidRPr="007E728F">
        <w:t xml:space="preserve"> libraries that provide the intended functionality that users can use in preference to creating their own.</w:t>
      </w:r>
    </w:p>
    <w:p w14:paraId="28CC8639" w14:textId="7EB49A9A" w:rsidR="00566BC2" w:rsidRDefault="00D36153" w:rsidP="00FB1C94">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43692DF3" w:rsidR="00566BC2" w:rsidRPr="005707F7"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514AC54" w14:textId="007617D0" w:rsidR="00E330B1" w:rsidRPr="00B605B6" w:rsidRDefault="00E330B1" w:rsidP="00B12089">
      <w:pPr>
        <w:widowControl w:val="0"/>
        <w:numPr>
          <w:ilvl w:val="0"/>
          <w:numId w:val="39"/>
        </w:numPr>
        <w:pBdr>
          <w:top w:val="nil"/>
          <w:left w:val="nil"/>
          <w:bottom w:val="nil"/>
          <w:right w:val="nil"/>
          <w:between w:val="nil"/>
        </w:pBdr>
        <w:spacing w:after="120"/>
        <w:rPr>
          <w:b/>
          <w:color w:val="000000"/>
        </w:rPr>
      </w:pPr>
      <w:r>
        <w:rPr>
          <w:color w:val="000000"/>
        </w:rPr>
        <w:t>Design classes that have operation handling methods carefully</w:t>
      </w:r>
      <w:r w:rsidR="000A4D2B">
        <w:rPr>
          <w:color w:val="000000"/>
        </w:rPr>
        <w:t xml:space="preserve"> and ensure that </w:t>
      </w:r>
      <w:proofErr w:type="spellStart"/>
      <w:r w:rsidRPr="005707F7">
        <w:rPr>
          <w:rFonts w:ascii="Courier New" w:hAnsi="Courier New" w:cs="Courier New"/>
          <w:color w:val="000000"/>
          <w:sz w:val="21"/>
          <w:szCs w:val="21"/>
        </w:rPr>
        <w:t>Py_NotImplemented</w:t>
      </w:r>
      <w:proofErr w:type="spellEnd"/>
      <w:r>
        <w:rPr>
          <w:rFonts w:ascii="Times New Roman" w:hAnsi="Times New Roman" w:cs="Times New Roman"/>
        </w:rPr>
        <w:t xml:space="preserve"> </w:t>
      </w:r>
      <w:r>
        <w:rPr>
          <w:color w:val="000000"/>
        </w:rPr>
        <w:t xml:space="preserve">and </w:t>
      </w:r>
      <w:proofErr w:type="spellStart"/>
      <w:r w:rsidRPr="005707F7">
        <w:rPr>
          <w:rFonts w:ascii="Courier New" w:hAnsi="Courier New" w:cs="Courier New"/>
          <w:color w:val="000000"/>
          <w:sz w:val="21"/>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lastRenderedPageBreak/>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113" w:name="_1y810tw" w:colFirst="0" w:colLast="0"/>
      <w:bookmarkEnd w:id="113"/>
    </w:p>
    <w:p w14:paraId="37292E85" w14:textId="42C6063B" w:rsidR="00302404" w:rsidRDefault="000F279F" w:rsidP="00302404">
      <w:pPr>
        <w:pStyle w:val="Heading2"/>
      </w:pPr>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r>
        <w:t>This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114" w:name="_4i7ojhp" w:colFirst="0" w:colLast="0"/>
      <w:bookmarkEnd w:id="114"/>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115" w:name="_2xcytpi" w:colFirst="0" w:colLast="0"/>
      <w:bookmarkEnd w:id="115"/>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w:t>
      </w:r>
      <w:proofErr w:type="gramStart"/>
      <w:r w:rsidR="00E26260">
        <w:t xml:space="preserve">6.9 </w:t>
      </w:r>
      <w:r>
        <w:t xml:space="preserve"> is</w:t>
      </w:r>
      <w:proofErr w:type="gramEnd"/>
      <w:r>
        <w:t xml:space="preserve">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116" w:name="_1ci93xb" w:colFirst="0" w:colLast="0"/>
      <w:bookmarkEnd w:id="116"/>
      <w:r>
        <w:t>6.10 Unchecked Array Copying [XYW]</w:t>
      </w:r>
    </w:p>
    <w:p w14:paraId="5E529F7F" w14:textId="0DE22981" w:rsidR="005A0DC9" w:rsidRDefault="000F279F" w:rsidP="00230085">
      <w:r>
        <w:t>Th</w:t>
      </w:r>
      <w:r w:rsidR="00E26260">
        <w:t>e</w:t>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There is a potential vulnerability associated with copying an object over part of itself when an object is complex, such as lists of lists. This is addressed in 6.38 Deep vs shallow copying.</w:t>
      </w:r>
    </w:p>
    <w:p w14:paraId="737D9687" w14:textId="381A90F8" w:rsidR="003F6168" w:rsidRDefault="000F279F" w:rsidP="0095196C">
      <w:pPr>
        <w:pStyle w:val="Heading2"/>
      </w:pPr>
      <w:bookmarkStart w:id="117" w:name="_3whwml4" w:colFirst="0" w:colLast="0"/>
      <w:bookmarkEnd w:id="117"/>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w:t>
      </w:r>
      <w:r>
        <w:lastRenderedPageBreak/>
        <w:t>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x = </w:t>
      </w:r>
      <w:proofErr w:type="gramStart"/>
      <w:r w:rsidRPr="00B12089">
        <w:rPr>
          <w:rFonts w:ascii="Courier New" w:hAnsi="Courier New" w:cs="Courier New"/>
          <w:sz w:val="21"/>
          <w:szCs w:val="21"/>
        </w:rPr>
        <w:t>Example(</w:t>
      </w:r>
      <w:proofErr w:type="gramEnd"/>
      <w:r w:rsidRPr="00B12089">
        <w:rPr>
          <w:rFonts w:ascii="Courier New" w:hAnsi="Courier New" w:cs="Courier New"/>
          <w:sz w:val="21"/>
          <w:szCs w:val="21"/>
        </w:rPr>
        <w:t>)</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18" w:name="_2bn6wsx" w:colFirst="0" w:colLast="0"/>
      <w:bookmarkEnd w:id="118"/>
      <w:r>
        <w:t>6.11.2 Guidance</w:t>
      </w:r>
    </w:p>
    <w:p w14:paraId="75FBFDFF" w14:textId="5DFDE6B7" w:rsidR="003F6168" w:rsidRDefault="007A1B66" w:rsidP="005603AA">
      <w:pPr>
        <w:pStyle w:val="ListParagraph"/>
        <w:numPr>
          <w:ilvl w:val="0"/>
          <w:numId w:val="63"/>
        </w:numPr>
      </w:pPr>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19" w:name="_qsh70q" w:colFirst="0" w:colLast="0"/>
      <w:bookmarkEnd w:id="119"/>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20" w:name="_3as4poj" w:colFirst="0" w:colLast="0"/>
      <w:bookmarkStart w:id="121" w:name="_Hlk62718628"/>
      <w:bookmarkEnd w:id="120"/>
      <w:commentRangeStart w:id="122"/>
      <w:commentRangeStart w:id="123"/>
      <w:r>
        <w:t>6.14 Dangling Reference to Heap [XYK]</w:t>
      </w:r>
      <w:commentRangeEnd w:id="122"/>
      <w:r w:rsidR="00C0705D">
        <w:rPr>
          <w:rStyle w:val="CommentReference"/>
          <w:rFonts w:ascii="Calibri" w:eastAsia="Calibri" w:hAnsi="Calibri" w:cs="Calibri"/>
          <w:b w:val="0"/>
          <w:color w:val="auto"/>
        </w:rPr>
        <w:commentReference w:id="122"/>
      </w:r>
      <w:commentRangeEnd w:id="123"/>
      <w:r w:rsidR="000C43BD">
        <w:rPr>
          <w:rStyle w:val="CommentReference"/>
          <w:rFonts w:ascii="Calibri" w:eastAsia="Calibri" w:hAnsi="Calibri" w:cs="Calibri"/>
          <w:b w:val="0"/>
          <w:color w:val="auto"/>
        </w:rPr>
        <w:commentReference w:id="123"/>
      </w:r>
    </w:p>
    <w:bookmarkEnd w:id="121"/>
    <w:p w14:paraId="16E42F5C" w14:textId="5A38386D" w:rsidR="00E80236" w:rsidRDefault="00E80236" w:rsidP="00E80236">
      <w:pPr>
        <w:pStyle w:val="Heading3"/>
      </w:pPr>
      <w:r>
        <w:t>6.14.1 Applicability to language</w:t>
      </w:r>
    </w:p>
    <w:p w14:paraId="6C5BAAFC" w14:textId="41F42456" w:rsidR="005707F7" w:rsidRDefault="005707F7" w:rsidP="005707F7">
      <w:r>
        <w:t xml:space="preserve">This vulnerability as documented in ISO/IEC TR 24772-1:2019 clause 6.14 only minimally </w:t>
      </w:r>
      <w:r w:rsidR="00DA4184">
        <w:t>applies to</w:t>
      </w:r>
      <w:r>
        <w:t xml:space="preserve"> Python because Python uses garbage collection for memory reclamation, thus no dangling references can exist.  Specifically, Python only uses namespaces to access objects, therefore when an object is deallocated there are no names</w:t>
      </w:r>
      <w:del w:id="124" w:author="Stephen Michell" w:date="2021-02-08T16:14:00Z">
        <w:r w:rsidDel="002D0B82">
          <w:delText xml:space="preserve"> </w:delText>
        </w:r>
      </w:del>
      <w:r>
        <w:t xml:space="preserve"> denoting the reclaimed object. Attempts to access those names anyway will raise runtime exceptions as usual. Vulnerabilities associated with runtime exceptions are addressed in clause 6.36.</w:t>
      </w:r>
    </w:p>
    <w:p w14:paraId="609D92AD" w14:textId="04865A87" w:rsidR="005707F7" w:rsidRDefault="005707F7" w:rsidP="005707F7">
      <w:r>
        <w:lastRenderedPageBreak/>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9D988DC" w14:textId="35D4C904" w:rsidR="00802F04" w:rsidDel="009C3461" w:rsidRDefault="00802F04" w:rsidP="002D0B82">
      <w:pPr>
        <w:rPr>
          <w:del w:id="125" w:author="McDonagh, Sean" w:date="2021-01-28T09:58:00Z"/>
        </w:rPr>
        <w:pPrChange w:id="126" w:author="Stephen Michell" w:date="2021-02-08T16:13:00Z">
          <w:pPr/>
        </w:pPrChange>
      </w:pPr>
      <w:r>
        <w:t>Python permit</w:t>
      </w:r>
      <w:r w:rsidR="00D9375F">
        <w:t>s</w:t>
      </w:r>
      <w:r>
        <w:t xml:space="preserve"> direct access to the internal data of objects by using the </w:t>
      </w:r>
      <w:proofErr w:type="spellStart"/>
      <w:proofErr w:type="gramStart"/>
      <w:r w:rsidRPr="008C1D46">
        <w:rPr>
          <w:rFonts w:ascii="Courier New" w:hAnsi="Courier New" w:cs="Courier New"/>
          <w:sz w:val="20"/>
          <w:szCs w:val="20"/>
        </w:rPr>
        <w:t>memoryview</w:t>
      </w:r>
      <w:proofErr w:type="spellEnd"/>
      <w:r w:rsidRPr="008C1D46">
        <w:rPr>
          <w:rFonts w:ascii="Courier New" w:hAnsi="Courier New" w:cs="Courier New"/>
          <w:sz w:val="20"/>
          <w:szCs w:val="20"/>
        </w:rPr>
        <w:t>(</w:t>
      </w:r>
      <w:proofErr w:type="gramEnd"/>
      <w:r w:rsidRPr="008C1D46">
        <w:rPr>
          <w:rFonts w:ascii="Courier New" w:hAnsi="Courier New" w:cs="Courier New"/>
          <w:sz w:val="20"/>
          <w:szCs w:val="20"/>
        </w:rPr>
        <w:t>)</w:t>
      </w:r>
      <w:r>
        <w:t xml:space="preserve"> function. </w:t>
      </w:r>
      <w:r w:rsidR="00FB2B43">
        <w:t xml:space="preserve">The </w:t>
      </w:r>
      <w:proofErr w:type="spellStart"/>
      <w:proofErr w:type="gramStart"/>
      <w:r w:rsidR="00FB2B43" w:rsidRPr="008C1D46">
        <w:rPr>
          <w:rFonts w:ascii="Courier New" w:hAnsi="Courier New" w:cs="Courier New"/>
          <w:sz w:val="20"/>
          <w:szCs w:val="20"/>
        </w:rPr>
        <w:t>memoryview</w:t>
      </w:r>
      <w:proofErr w:type="spellEnd"/>
      <w:r w:rsidR="00FB2B43" w:rsidRPr="008C1D46">
        <w:rPr>
          <w:rFonts w:ascii="Courier New" w:hAnsi="Courier New" w:cs="Courier New"/>
          <w:sz w:val="20"/>
          <w:szCs w:val="20"/>
        </w:rPr>
        <w:t>(</w:t>
      </w:r>
      <w:proofErr w:type="gramEnd"/>
      <w:r w:rsidR="00FB2B43" w:rsidRPr="008C1D46">
        <w:rPr>
          <w:rFonts w:ascii="Courier New" w:hAnsi="Courier New" w:cs="Courier New"/>
          <w:sz w:val="20"/>
          <w:szCs w:val="20"/>
        </w:rPr>
        <w:t>)</w:t>
      </w:r>
      <w:r w:rsidR="00FB2B43">
        <w:t xml:space="preserve"> function is useful on very large objects since it does not create a copy of the object data and, as a result, can </w:t>
      </w:r>
      <w:r w:rsidR="00D9375F">
        <w:t>perform certain tasks much faster</w:t>
      </w:r>
      <w:r w:rsidR="00FB2B43">
        <w:t xml:space="preserve">. </w:t>
      </w:r>
      <w:r w:rsidR="00D9375F">
        <w:t xml:space="preserve">Managing this direct access to objects does require </w:t>
      </w:r>
      <w:r w:rsidR="00985438">
        <w:t xml:space="preserve">verification that the object data </w:t>
      </w:r>
      <w:r w:rsidR="00985438" w:rsidRPr="008C1D46">
        <w:t xml:space="preserve">remains valid </w:t>
      </w:r>
      <w:r w:rsidR="00D9375F" w:rsidRPr="008C1D46">
        <w:t>even if the object is no longer needed elsewhere in the program.</w:t>
      </w:r>
      <w:del w:id="127" w:author="McDonagh, Sean" w:date="2021-01-28T09:58:00Z">
        <w:r w:rsidR="00D9375F" w:rsidDel="009C3461">
          <w:rPr>
            <w:rFonts w:ascii="Arial" w:hAnsi="Arial" w:cs="Arial"/>
            <w:color w:val="000000"/>
            <w:shd w:val="clear" w:color="auto" w:fill="FFFFFF"/>
          </w:rPr>
          <w:delText xml:space="preserve"> </w:delText>
        </w:r>
        <w:r w:rsidR="00985438" w:rsidDel="009C3461">
          <w:delText xml:space="preserve"> </w:delText>
        </w:r>
        <w:r w:rsidR="00FB2B43" w:rsidDel="009C3461">
          <w:delText xml:space="preserve"> </w:delText>
        </w:r>
        <w:r w:rsidDel="009C3461">
          <w:delText xml:space="preserve"> </w:delText>
        </w:r>
      </w:del>
    </w:p>
    <w:p w14:paraId="6DB964CD" w14:textId="721FF018" w:rsidR="00553F45" w:rsidRPr="0007357D" w:rsidDel="002E117D" w:rsidRDefault="00553F45" w:rsidP="002D0B82">
      <w:pPr>
        <w:rPr>
          <w:del w:id="128" w:author="McDonagh, Sean" w:date="2021-01-28T08:49:00Z"/>
        </w:rPr>
        <w:pPrChange w:id="129" w:author="Stephen Michell" w:date="2021-02-08T16:13:00Z">
          <w:pPr/>
        </w:pPrChange>
      </w:pPr>
    </w:p>
    <w:p w14:paraId="018C2FD1" w14:textId="76D6358C" w:rsidR="00E80236" w:rsidRDefault="00E80236" w:rsidP="002D0B82">
      <w:pPr>
        <w:pPrChange w:id="130" w:author="Stephen Michell" w:date="2021-02-08T16:13:00Z">
          <w:pPr>
            <w:pStyle w:val="Heading3"/>
          </w:pPr>
        </w:pPrChange>
      </w:pPr>
      <w:r>
        <w:t>6.14.2 Guidance to language users</w:t>
      </w:r>
    </w:p>
    <w:p w14:paraId="4C36478A" w14:textId="77777777" w:rsidR="00D9375F" w:rsidRDefault="00D9375F" w:rsidP="00D9375F">
      <w:pPr>
        <w:widowControl w:val="0"/>
        <w:numPr>
          <w:ilvl w:val="0"/>
          <w:numId w:val="26"/>
        </w:numPr>
        <w:pBdr>
          <w:top w:val="nil"/>
          <w:left w:val="nil"/>
          <w:bottom w:val="nil"/>
          <w:right w:val="nil"/>
          <w:between w:val="nil"/>
        </w:pBdr>
        <w:spacing w:after="0"/>
        <w:rPr>
          <w:color w:val="000000"/>
        </w:rPr>
      </w:pPr>
      <w:r>
        <w:rPr>
          <w:color w:val="000000"/>
        </w:rPr>
        <w:t>Follow the guidance contained in ISO/IEC TR 24772-1:2019 clause 6.14.5.</w:t>
      </w:r>
    </w:p>
    <w:p w14:paraId="6C637E70" w14:textId="74B2E1A8" w:rsidR="00D9375F" w:rsidRPr="0007357D" w:rsidRDefault="00D9375F" w:rsidP="0007357D">
      <w:pPr>
        <w:widowControl w:val="0"/>
        <w:numPr>
          <w:ilvl w:val="0"/>
          <w:numId w:val="26"/>
        </w:numPr>
        <w:pBdr>
          <w:top w:val="nil"/>
          <w:left w:val="nil"/>
          <w:bottom w:val="nil"/>
          <w:right w:val="nil"/>
          <w:between w:val="nil"/>
        </w:pBdr>
        <w:spacing w:after="0"/>
        <w:rPr>
          <w:color w:val="000000"/>
        </w:rPr>
      </w:pPr>
      <w:r w:rsidRPr="0007357D">
        <w:rPr>
          <w:color w:val="000000"/>
        </w:rPr>
        <w:t xml:space="preserve">When accessing data objects directly by using </w:t>
      </w:r>
      <w:proofErr w:type="spellStart"/>
      <w:proofErr w:type="gramStart"/>
      <w:r w:rsidRPr="008C1D46">
        <w:rPr>
          <w:rFonts w:ascii="Courier New" w:hAnsi="Courier New" w:cs="Courier New"/>
          <w:sz w:val="20"/>
          <w:szCs w:val="20"/>
        </w:rPr>
        <w:t>memoryview</w:t>
      </w:r>
      <w:proofErr w:type="spellEnd"/>
      <w:r w:rsidRPr="008C1D46">
        <w:rPr>
          <w:rFonts w:ascii="Courier New" w:hAnsi="Courier New" w:cs="Courier New"/>
          <w:color w:val="000000"/>
        </w:rPr>
        <w:t>(</w:t>
      </w:r>
      <w:proofErr w:type="gramEnd"/>
      <w:r w:rsidRPr="008C1D46">
        <w:rPr>
          <w:rFonts w:ascii="Courier New" w:hAnsi="Courier New" w:cs="Courier New"/>
          <w:color w:val="000000"/>
        </w:rPr>
        <w:t>)</w:t>
      </w:r>
      <w:r w:rsidRPr="0007357D">
        <w:rPr>
          <w:color w:val="000000"/>
        </w:rPr>
        <w:t xml:space="preserve">, make sure that </w:t>
      </w:r>
      <w:r>
        <w:rPr>
          <w:color w:val="000000"/>
        </w:rPr>
        <w:t>the</w:t>
      </w:r>
      <w:r w:rsidRPr="0007357D">
        <w:rPr>
          <w:color w:val="000000"/>
        </w:rPr>
        <w:t xml:space="preserve"> data pointed to remains valid until it is no longer needed.  </w:t>
      </w:r>
    </w:p>
    <w:p w14:paraId="12D121C4" w14:textId="77777777" w:rsidR="00D9375F" w:rsidRPr="0007357D" w:rsidRDefault="00D9375F" w:rsidP="008C1D46"/>
    <w:p w14:paraId="4D28CBDF" w14:textId="77777777" w:rsidR="00566BC2" w:rsidRDefault="000F279F">
      <w:pPr>
        <w:pStyle w:val="Heading2"/>
      </w:pPr>
      <w:bookmarkStart w:id="131" w:name="_1pxezwc" w:colFirst="0" w:colLast="0"/>
      <w:bookmarkEnd w:id="131"/>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int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 xml:space="preserve">gnored error </w:t>
      </w:r>
      <w:proofErr w:type="gramStart"/>
      <w:r w:rsidRPr="00230085">
        <w:t>status  and</w:t>
      </w:r>
      <w:proofErr w:type="gramEnd"/>
      <w:r w:rsidRPr="00230085">
        <w:t xml:space="preserve"> unhandled exceptions.</w:t>
      </w:r>
      <w:r w:rsidR="00DE3EA2">
        <w:t>”</w:t>
      </w:r>
    </w:p>
    <w:p w14:paraId="4980E4F0" w14:textId="77777777" w:rsidR="00566BC2" w:rsidRDefault="000F279F">
      <w:pPr>
        <w:pStyle w:val="Heading3"/>
      </w:pPr>
      <w:r>
        <w:lastRenderedPageBreak/>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132" w:name="_49x2ik5" w:colFirst="0" w:colLast="0"/>
      <w:bookmarkEnd w:id="132"/>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133" w:name="_2p2csry" w:colFirst="0" w:colLast="0"/>
      <w:bookmarkEnd w:id="133"/>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lastRenderedPageBreak/>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w:t>
      </w:r>
      <w:r>
        <w:rPr>
          <w:color w:val="000000"/>
        </w:rPr>
        <w:lastRenderedPageBreak/>
        <w:t xml:space="preserve">PEP 8 at </w:t>
      </w:r>
      <w:hyperlink r:id="rId22">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134" w:name="_147n2zr" w:colFirst="0" w:colLast="0"/>
      <w:bookmarkEnd w:id="134"/>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w:t>
      </w:r>
      <w:r w:rsidR="005B6A20">
        <w:rPr>
          <w:color w:val="000000"/>
        </w:rPr>
        <w:t>of memory</w:t>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135"/>
      <w:r>
        <w:rPr>
          <w:color w:val="000000"/>
        </w:rPr>
        <w:t>Similarly, if dead stores cause the retention of critical resources, such as file descriptors or system locks, then this retention may cause subsequent system failures.</w:t>
      </w:r>
      <w:commentRangeEnd w:id="135"/>
      <w:r>
        <w:rPr>
          <w:rStyle w:val="CommentReference"/>
        </w:rPr>
        <w:commentReference w:id="135"/>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136" w:name="_3o7alnk" w:colFirst="0" w:colLast="0"/>
      <w:bookmarkEnd w:id="136"/>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137" w:name="_23ckvvd" w:colFirst="0" w:colLast="0"/>
      <w:bookmarkEnd w:id="137"/>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w:t>
      </w:r>
      <w:proofErr w:type="gramStart"/>
      <w:r>
        <w:t>a global</w:t>
      </w:r>
      <w:proofErr w:type="gramEnd"/>
      <w:r>
        <w:t>:</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lastRenderedPageBreak/>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function.</w:t>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38" w:name="_ihv636" w:colFirst="0" w:colLast="0"/>
      <w:bookmarkEnd w:id="138"/>
      <w:r>
        <w:t>6.21 Namespace Issues [BJL]</w:t>
      </w:r>
    </w:p>
    <w:p w14:paraId="50A6AE76" w14:textId="77777777" w:rsidR="00566BC2" w:rsidRDefault="000F279F">
      <w:pPr>
        <w:pStyle w:val="Heading3"/>
      </w:pPr>
      <w:r>
        <w:t>6.21.1 Applicability to language</w:t>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w:t>
      </w:r>
      <w:r>
        <w:lastRenderedPageBreak/>
        <w:t xml:space="preserve">variables of modules, classes, or functions are also maintained in their own protected namespaces. </w:t>
      </w:r>
      <w:r w:rsidR="006122EA">
        <w:t>Namespaces may be nested.</w:t>
      </w:r>
    </w:p>
    <w:p w14:paraId="47F6ED9A" w14:textId="11D9CB07" w:rsidR="00B84615" w:rsidRDefault="00B84615" w:rsidP="00B84615">
      <w:pPr>
        <w:pStyle w:val="PlainText"/>
      </w:pPr>
      <w:r>
        <w:t xml:space="preserve">For certain scenarios, the local namespace is dictated by the </w:t>
      </w:r>
      <w:r w:rsidR="00C8218A">
        <w:t>order of</w:t>
      </w:r>
      <w:r w:rsidR="002D516E">
        <w:t xml:space="preserve"> </w:t>
      </w:r>
      <w:r>
        <w:t>import</w:t>
      </w:r>
      <w:r w:rsidR="00C8218A">
        <w:t>ation</w:t>
      </w:r>
      <w:r>
        <w:t>. For example</w:t>
      </w:r>
      <w:r w:rsidR="002D516E">
        <w:t>, the scenarios below import two files (</w:t>
      </w:r>
      <w:r w:rsidR="002D516E" w:rsidRPr="008C1D46">
        <w:rPr>
          <w:rFonts w:ascii="Courier New" w:hAnsi="Courier New" w:cs="Courier New"/>
        </w:rPr>
        <w:t>a</w:t>
      </w:r>
      <w:r w:rsidR="002D516E">
        <w:t>.</w:t>
      </w:r>
      <w:r w:rsidR="002D516E" w:rsidRPr="008C1D46">
        <w:rPr>
          <w:rFonts w:ascii="Courier New" w:hAnsi="Courier New" w:cs="Courier New"/>
        </w:rPr>
        <w:t>py</w:t>
      </w:r>
      <w:r w:rsidR="002D516E">
        <w:t xml:space="preserve"> and </w:t>
      </w:r>
      <w:r w:rsidR="002D516E" w:rsidRPr="008C1D46">
        <w:rPr>
          <w:rFonts w:ascii="Courier New" w:hAnsi="Courier New" w:cs="Courier New"/>
        </w:rPr>
        <w:t>b.py)</w:t>
      </w:r>
      <w:r w:rsidR="002D516E">
        <w:t xml:space="preserve"> and each file contains a function named “</w:t>
      </w:r>
      <w:proofErr w:type="gramStart"/>
      <w:r w:rsidR="002D516E" w:rsidRPr="00FB1C94">
        <w:rPr>
          <w:rFonts w:ascii="Courier New" w:hAnsi="Courier New" w:cs="Courier New"/>
        </w:rPr>
        <w:t>meth(</w:t>
      </w:r>
      <w:proofErr w:type="gramEnd"/>
      <w:r w:rsidR="002D516E" w:rsidRPr="00FB1C94">
        <w:rPr>
          <w:rFonts w:ascii="Courier New" w:hAnsi="Courier New" w:cs="Courier New"/>
        </w:rPr>
        <w:t>)</w:t>
      </w:r>
      <w:r w:rsidR="002D516E">
        <w:t>”. Importing the files using “</w:t>
      </w:r>
      <w:r w:rsidR="002D516E" w:rsidRPr="00FB1C94">
        <w:rPr>
          <w:rFonts w:ascii="Courier New" w:hAnsi="Courier New" w:cs="Courier New"/>
        </w:rPr>
        <w:t xml:space="preserve">from x import </w:t>
      </w:r>
      <w:proofErr w:type="gramStart"/>
      <w:r w:rsidR="002D516E" w:rsidRPr="00FB1C94">
        <w:rPr>
          <w:rFonts w:ascii="Courier New" w:hAnsi="Courier New" w:cs="Courier New"/>
        </w:rPr>
        <w:t>*</w:t>
      </w:r>
      <w:r w:rsidR="00C8218A">
        <w:t xml:space="preserve"> ”</w:t>
      </w:r>
      <w:proofErr w:type="gramEnd"/>
      <w:r w:rsidR="002D516E">
        <w:t xml:space="preserve"> </w:t>
      </w:r>
      <w:r w:rsidR="00C8218A">
        <w:t xml:space="preserve">results in the last </w:t>
      </w:r>
      <w:r w:rsidR="00C8218A" w:rsidRPr="00FB1C94">
        <w:rPr>
          <w:rFonts w:ascii="Courier New" w:hAnsi="Courier New" w:cs="Courier New"/>
        </w:rPr>
        <w:t>import</w:t>
      </w:r>
      <w:r w:rsidR="00C8218A">
        <w:t xml:space="preserve"> to be used. In the second scenario, using only the “</w:t>
      </w:r>
      <w:r w:rsidR="00C8218A" w:rsidRPr="00FB1C94">
        <w:rPr>
          <w:rFonts w:ascii="Courier New" w:hAnsi="Courier New" w:cs="Courier New"/>
        </w:rPr>
        <w:t>import</w:t>
      </w:r>
      <w:r w:rsidR="00C8218A">
        <w:t xml:space="preserve"> x” method allows the use of either </w:t>
      </w:r>
      <w:proofErr w:type="gramStart"/>
      <w:r w:rsidR="00C8218A" w:rsidRPr="00FB1C94">
        <w:rPr>
          <w:rFonts w:ascii="Courier New" w:hAnsi="Courier New" w:cs="Courier New"/>
        </w:rPr>
        <w:t>meth(</w:t>
      </w:r>
      <w:proofErr w:type="gramEnd"/>
      <w:r w:rsidR="00C8218A" w:rsidRPr="00FB1C94">
        <w:rPr>
          <w:rFonts w:ascii="Courier New" w:hAnsi="Courier New" w:cs="Courier New"/>
        </w:rPr>
        <w:t>)</w:t>
      </w:r>
      <w:r w:rsidR="00C8218A">
        <w:t xml:space="preserve"> by prefacing it with the desired library name regardless of order presented in the file.  </w:t>
      </w:r>
    </w:p>
    <w:p w14:paraId="670605CF" w14:textId="43F9AD32" w:rsidR="00B84615" w:rsidRDefault="00B84615" w:rsidP="00B84615">
      <w:pPr>
        <w:pStyle w:val="PlainText"/>
      </w:pPr>
      <w:r>
        <w:t xml:space="preserve"> </w:t>
      </w:r>
    </w:p>
    <w:p w14:paraId="55838CA3" w14:textId="189864F6" w:rsidR="002D516E" w:rsidRPr="008C1D46" w:rsidRDefault="002D516E" w:rsidP="002D516E">
      <w:pPr>
        <w:pStyle w:val="PlainText"/>
        <w:rPr>
          <w:rFonts w:ascii="Courier New" w:hAnsi="Courier New" w:cs="Courier New"/>
        </w:rPr>
      </w:pPr>
      <w:r w:rsidRPr="008C1D46">
        <w:rPr>
          <w:rFonts w:ascii="Courier New" w:hAnsi="Courier New" w:cs="Courier New"/>
        </w:rPr>
        <w:t xml:space="preserve">&lt; </w:t>
      </w:r>
      <w:proofErr w:type="gramStart"/>
      <w:r w:rsidRPr="008C1D46">
        <w:rPr>
          <w:rFonts w:ascii="Courier New" w:hAnsi="Courier New" w:cs="Courier New"/>
        </w:rPr>
        <w:t>-  file</w:t>
      </w:r>
      <w:proofErr w:type="gramEnd"/>
      <w:r w:rsidRPr="008C1D46">
        <w:rPr>
          <w:rFonts w:ascii="Courier New" w:hAnsi="Courier New" w:cs="Courier New"/>
        </w:rPr>
        <w:t xml:space="preserve"> = a.py - &gt;</w:t>
      </w:r>
    </w:p>
    <w:p w14:paraId="32B72F1E"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 xml:space="preserve">def </w:t>
      </w:r>
      <w:proofErr w:type="gramStart"/>
      <w:r w:rsidRPr="008C1D46">
        <w:rPr>
          <w:rFonts w:ascii="Courier New" w:hAnsi="Courier New" w:cs="Courier New"/>
        </w:rPr>
        <w:t>meth(</w:t>
      </w:r>
      <w:proofErr w:type="gramEnd"/>
      <w:r w:rsidRPr="008C1D46">
        <w:rPr>
          <w:rFonts w:ascii="Courier New" w:hAnsi="Courier New" w:cs="Courier New"/>
        </w:rPr>
        <w:t>):</w:t>
      </w:r>
    </w:p>
    <w:p w14:paraId="38976CF0" w14:textId="0CB944B4"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w:t>
      </w:r>
      <w:proofErr w:type="gramStart"/>
      <w:r w:rsidRPr="008C1D46">
        <w:rPr>
          <w:rFonts w:ascii="Courier New" w:hAnsi="Courier New" w:cs="Courier New"/>
        </w:rPr>
        <w:t>print(</w:t>
      </w:r>
      <w:proofErr w:type="gramEnd"/>
      <w:r w:rsidRPr="008C1D46">
        <w:rPr>
          <w:rFonts w:ascii="Courier New" w:hAnsi="Courier New" w:cs="Courier New"/>
        </w:rPr>
        <w:t>“From A”)</w:t>
      </w:r>
    </w:p>
    <w:p w14:paraId="3A8D697C" w14:textId="77777777" w:rsidR="002D516E" w:rsidRPr="008C1D46" w:rsidRDefault="002D516E" w:rsidP="002D516E">
      <w:pPr>
        <w:pStyle w:val="PlainText"/>
        <w:rPr>
          <w:rFonts w:ascii="Courier New" w:hAnsi="Courier New" w:cs="Courier New"/>
        </w:rPr>
      </w:pPr>
    </w:p>
    <w:p w14:paraId="243B0144" w14:textId="6CC94B45" w:rsidR="002D516E" w:rsidRPr="008C1D46" w:rsidRDefault="002D516E" w:rsidP="002D516E">
      <w:pPr>
        <w:pStyle w:val="PlainText"/>
        <w:rPr>
          <w:rFonts w:ascii="Courier New" w:hAnsi="Courier New" w:cs="Courier New"/>
        </w:rPr>
      </w:pPr>
      <w:r w:rsidRPr="008C1D46">
        <w:rPr>
          <w:rFonts w:ascii="Courier New" w:hAnsi="Courier New" w:cs="Courier New"/>
        </w:rPr>
        <w:t xml:space="preserve">&lt; </w:t>
      </w:r>
      <w:proofErr w:type="gramStart"/>
      <w:r w:rsidRPr="008C1D46">
        <w:rPr>
          <w:rFonts w:ascii="Courier New" w:hAnsi="Courier New" w:cs="Courier New"/>
        </w:rPr>
        <w:t>-  file</w:t>
      </w:r>
      <w:proofErr w:type="gramEnd"/>
      <w:r w:rsidRPr="008C1D46">
        <w:rPr>
          <w:rFonts w:ascii="Courier New" w:hAnsi="Courier New" w:cs="Courier New"/>
        </w:rPr>
        <w:t xml:space="preserve"> = b.py - &gt;</w:t>
      </w:r>
    </w:p>
    <w:p w14:paraId="06AC4B86"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 xml:space="preserve">def </w:t>
      </w:r>
      <w:proofErr w:type="gramStart"/>
      <w:r w:rsidRPr="008C1D46">
        <w:rPr>
          <w:rFonts w:ascii="Courier New" w:hAnsi="Courier New" w:cs="Courier New"/>
        </w:rPr>
        <w:t>meth(</w:t>
      </w:r>
      <w:proofErr w:type="gramEnd"/>
      <w:r w:rsidRPr="008C1D46">
        <w:rPr>
          <w:rFonts w:ascii="Courier New" w:hAnsi="Courier New" w:cs="Courier New"/>
        </w:rPr>
        <w:t>):</w:t>
      </w:r>
    </w:p>
    <w:p w14:paraId="1ADA018A" w14:textId="0D1625AF"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w:t>
      </w:r>
      <w:proofErr w:type="gramStart"/>
      <w:r w:rsidRPr="008C1D46">
        <w:rPr>
          <w:rFonts w:ascii="Courier New" w:hAnsi="Courier New" w:cs="Courier New"/>
        </w:rPr>
        <w:t>print(</w:t>
      </w:r>
      <w:proofErr w:type="gramEnd"/>
      <w:r w:rsidRPr="008C1D46">
        <w:rPr>
          <w:rFonts w:ascii="Courier New" w:hAnsi="Courier New" w:cs="Courier New"/>
        </w:rPr>
        <w:t>“From B”)</w:t>
      </w:r>
    </w:p>
    <w:p w14:paraId="3B76AB50" w14:textId="265101A8" w:rsidR="002D516E" w:rsidRPr="008C1D46" w:rsidRDefault="002D516E" w:rsidP="00B84615">
      <w:pPr>
        <w:pStyle w:val="PlainText"/>
        <w:rPr>
          <w:rFonts w:ascii="Courier New" w:hAnsi="Courier New" w:cs="Courier New"/>
        </w:rPr>
      </w:pPr>
      <w:r w:rsidRPr="008C1D46">
        <w:rPr>
          <w:rFonts w:ascii="Courier New" w:hAnsi="Courier New" w:cs="Courier New"/>
        </w:rPr>
        <w:t>------------------------</w:t>
      </w:r>
    </w:p>
    <w:p w14:paraId="6D19C05F" w14:textId="3055238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w:t>
      </w:r>
      <w:proofErr w:type="spellStart"/>
      <w:proofErr w:type="gramStart"/>
      <w:r w:rsidRPr="008C1D46">
        <w:rPr>
          <w:rFonts w:ascii="Courier New" w:hAnsi="Courier New" w:cs="Courier New"/>
        </w:rPr>
        <w:t>a</w:t>
      </w:r>
      <w:proofErr w:type="spellEnd"/>
      <w:proofErr w:type="gramEnd"/>
      <w:r w:rsidRPr="008C1D46">
        <w:rPr>
          <w:rFonts w:ascii="Courier New" w:hAnsi="Courier New" w:cs="Courier New"/>
        </w:rPr>
        <w:t xml:space="preserve"> import *</w:t>
      </w:r>
    </w:p>
    <w:p w14:paraId="0FF5E51D" w14:textId="4D3FA4AA"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b import *</w:t>
      </w:r>
    </w:p>
    <w:p w14:paraId="676352E3" w14:textId="1D9CEC52"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w:t>
      </w:r>
      <w:proofErr w:type="spellStart"/>
      <w:proofErr w:type="gramStart"/>
      <w:r w:rsidRPr="008C1D46">
        <w:rPr>
          <w:rFonts w:ascii="Courier New" w:hAnsi="Courier New" w:cs="Courier New"/>
        </w:rPr>
        <w:t>a</w:t>
      </w:r>
      <w:proofErr w:type="spellEnd"/>
      <w:proofErr w:type="gramEnd"/>
      <w:r w:rsidRPr="008C1D46">
        <w:rPr>
          <w:rFonts w:ascii="Courier New" w:hAnsi="Courier New" w:cs="Courier New"/>
        </w:rPr>
        <w:t xml:space="preserve"> import *</w:t>
      </w:r>
    </w:p>
    <w:p w14:paraId="2358734E" w14:textId="6BADB279"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w:t>
      </w:r>
      <w:proofErr w:type="gramStart"/>
      <w:r w:rsidRPr="008C1D46">
        <w:rPr>
          <w:rFonts w:ascii="Courier New" w:hAnsi="Courier New" w:cs="Courier New"/>
        </w:rPr>
        <w:t>meth(</w:t>
      </w:r>
      <w:proofErr w:type="gramEnd"/>
      <w:r w:rsidRPr="008C1D46">
        <w:rPr>
          <w:rFonts w:ascii="Courier New" w:hAnsi="Courier New" w:cs="Courier New"/>
        </w:rPr>
        <w:t>) # =&gt; From A</w:t>
      </w:r>
    </w:p>
    <w:p w14:paraId="134C3FDF" w14:textId="6FFCC5D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w:t>
      </w:r>
    </w:p>
    <w:p w14:paraId="6F3AFAE4" w14:textId="3C89903E"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a</w:t>
      </w:r>
    </w:p>
    <w:p w14:paraId="44B7F576" w14:textId="4275CE66"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b</w:t>
      </w:r>
    </w:p>
    <w:p w14:paraId="0F7BC25F" w14:textId="2FC26E61" w:rsidR="00B84615" w:rsidRPr="008C1D46" w:rsidRDefault="00B84615" w:rsidP="00C8218A">
      <w:pPr>
        <w:pStyle w:val="PlainText"/>
        <w:rPr>
          <w:rFonts w:ascii="Courier New" w:hAnsi="Courier New" w:cs="Courier New"/>
        </w:rPr>
      </w:pPr>
      <w:r w:rsidRPr="008C1D46">
        <w:rPr>
          <w:rFonts w:ascii="Courier New" w:hAnsi="Courier New" w:cs="Courier New"/>
        </w:rPr>
        <w:t xml:space="preserve"> </w:t>
      </w:r>
      <w:proofErr w:type="spellStart"/>
      <w:proofErr w:type="gramStart"/>
      <w:r w:rsidR="00C8218A" w:rsidRPr="008C1D46">
        <w:rPr>
          <w:rFonts w:ascii="Courier New" w:hAnsi="Courier New" w:cs="Courier New"/>
        </w:rPr>
        <w:t>a.</w:t>
      </w:r>
      <w:r w:rsidRPr="008C1D46">
        <w:rPr>
          <w:rFonts w:ascii="Courier New" w:hAnsi="Courier New" w:cs="Courier New"/>
        </w:rPr>
        <w:t>meth</w:t>
      </w:r>
      <w:proofErr w:type="spellEnd"/>
      <w:proofErr w:type="gramEnd"/>
      <w:r w:rsidRPr="008C1D46">
        <w:rPr>
          <w:rFonts w:ascii="Courier New" w:hAnsi="Courier New" w:cs="Courier New"/>
        </w:rPr>
        <w:t xml:space="preserve">() # =&gt; From </w:t>
      </w:r>
      <w:r w:rsidR="00C8218A" w:rsidRPr="008C1D46">
        <w:rPr>
          <w:rFonts w:ascii="Courier New" w:hAnsi="Courier New" w:cs="Courier New"/>
        </w:rPr>
        <w:t>A</w:t>
      </w:r>
    </w:p>
    <w:p w14:paraId="7053B97C" w14:textId="56FFC7C7" w:rsidR="00C8218A" w:rsidRDefault="00C8218A" w:rsidP="00C8218A">
      <w:pPr>
        <w:pStyle w:val="PlainText"/>
      </w:pPr>
    </w:p>
    <w:p w14:paraId="2D9FEF57" w14:textId="77777777" w:rsidR="00C8218A" w:rsidRDefault="00C8218A" w:rsidP="00FB1C94">
      <w:pPr>
        <w:pStyle w:val="PlainText"/>
      </w:pPr>
    </w:p>
    <w:p w14:paraId="58614909" w14:textId="4BCBE2E6" w:rsidR="0057302F" w:rsidRDefault="00FC3C48">
      <w:r>
        <w:t>See clause 6.41 for a discussion of multiple inherited methods with the same name.</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lastRenderedPageBreak/>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w:t>
      </w:r>
      <w:proofErr w:type="gramStart"/>
      <w:r>
        <w:rPr>
          <w:color w:val="000000"/>
        </w:rPr>
        <w:t>searched;</w:t>
      </w:r>
      <w:proofErr w:type="gramEnd"/>
      <w:r>
        <w:rPr>
          <w:color w:val="000000"/>
        </w:rPr>
        <w:t xml:space="preserve">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w:t>
      </w:r>
      <w:proofErr w:type="gramStart"/>
      <w:r>
        <w:rPr>
          <w:color w:val="000000"/>
        </w:rPr>
        <w:t>);</w:t>
      </w:r>
      <w:proofErr w:type="gramEnd"/>
      <w:r>
        <w:rPr>
          <w:color w:val="000000"/>
        </w:rPr>
        <w:t xml:space="preserve">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lastRenderedPageBreak/>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39" w:name="_32hioqz" w:colFirst="0" w:colLast="0"/>
      <w:bookmarkEnd w:id="139"/>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40" w:name="_1hmsyys" w:colFirst="0" w:colLast="0"/>
      <w:bookmarkEnd w:id="140"/>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50448CB4" w14:textId="5F4B3D7A" w:rsidR="00566BC2" w:rsidRPr="007C632D" w:rsidRDefault="000F279F" w:rsidP="00C32E29">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w:t>
      </w:r>
      <w:proofErr w:type="gramStart"/>
      <w:r>
        <w:rPr>
          <w:color w:val="000000"/>
        </w:rPr>
        <w:t>6.23.5;</w:t>
      </w:r>
      <w:proofErr w:type="gramEnd"/>
    </w:p>
    <w:p w14:paraId="70FD8918" w14:textId="77777777" w:rsidR="00566BC2" w:rsidRDefault="000F279F">
      <w:pPr>
        <w:pStyle w:val="Heading2"/>
      </w:pPr>
      <w:bookmarkStart w:id="141" w:name="_41mghml" w:colFirst="0" w:colLast="0"/>
      <w:bookmarkEnd w:id="141"/>
      <w:r>
        <w:lastRenderedPageBreak/>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 xml:space="preserve">def odd(x): return </w:t>
      </w:r>
      <w:proofErr w:type="gramStart"/>
      <w:r w:rsidRPr="00C911AC">
        <w:rPr>
          <w:rFonts w:ascii="Courier New" w:eastAsia="Courier New" w:hAnsi="Courier New" w:cs="Courier New"/>
        </w:rPr>
        <w:t>bool(</w:t>
      </w:r>
      <w:proofErr w:type="gramEnd"/>
      <w:r w:rsidRPr="00C911AC">
        <w:rPr>
          <w:rFonts w:ascii="Courier New" w:eastAsia="Courier New" w:hAnsi="Courier New" w:cs="Courier New"/>
        </w:rPr>
        <w:t>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proofErr w:type="gramStart"/>
      <w:r w:rsidR="009F74B1" w:rsidRPr="00C911AC">
        <w:rPr>
          <w:rFonts w:ascii="Courier New" w:hAnsi="Courier New" w:cs="Courier New"/>
        </w:rPr>
        <w:t>white</w:t>
      </w:r>
      <w:r w:rsidR="009F74B1">
        <w:t xml:space="preserve">  being</w:t>
      </w:r>
      <w:proofErr w:type="gramEnd"/>
      <w:r w:rsidR="009F74B1">
        <w:t xml:space="preserve">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r>
      <w:r w:rsidRPr="00C911AC">
        <w:rPr>
          <w:rFonts w:ascii="Courier New" w:eastAsia="Courier New" w:hAnsi="Courier New" w:cs="Courier New"/>
        </w:rPr>
        <w:lastRenderedPageBreak/>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w:t>
      </w:r>
      <w:proofErr w:type="gramStart"/>
      <w:r w:rsidRPr="00C911AC">
        <w:rPr>
          <w:rFonts w:ascii="Courier New" w:eastAsia="Courier New" w:hAnsi="Courier New" w:cs="Courier New"/>
        </w:rPr>
        <w:t>colors[</w:t>
      </w:r>
      <w:proofErr w:type="gramEnd"/>
      <w:r w:rsidRPr="00C911AC">
        <w:rPr>
          <w:rFonts w:ascii="Courier New" w:eastAsia="Courier New" w:hAnsi="Courier New" w:cs="Courier New"/>
        </w:rPr>
        <w:t>:]:</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w:t>
      </w:r>
      <w:proofErr w:type="gramStart"/>
      <w:r w:rsidRPr="00A13387">
        <w:rPr>
          <w:rFonts w:ascii="Courier New" w:eastAsia="Courier New" w:hAnsi="Courier New" w:cs="Courier New"/>
        </w:rPr>
        <w:t>range(</w:t>
      </w:r>
      <w:proofErr w:type="gramEnd"/>
      <w:r w:rsidRPr="00A13387">
        <w:rPr>
          <w:rFonts w:ascii="Courier New" w:eastAsia="Courier New" w:hAnsi="Courier New" w:cs="Courier New"/>
        </w:rPr>
        <w:t>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w:t>
      </w:r>
      <w:proofErr w:type="gramStart"/>
      <w:r w:rsidRPr="00A13387">
        <w:rPr>
          <w:rFonts w:ascii="Courier New" w:eastAsia="Courier New" w:hAnsi="Courier New" w:cs="Courier New"/>
        </w:rPr>
        <w:t>range(</w:t>
      </w:r>
      <w:proofErr w:type="gramEnd"/>
      <w:r w:rsidRPr="00A13387">
        <w:rPr>
          <w:rFonts w:ascii="Courier New" w:eastAsia="Courier New" w:hAnsi="Courier New" w:cs="Courier New"/>
        </w:rPr>
        <w:t>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r>
        <w:t>Python supports sequence unpacking (parallel assignment) in which each element of the right</w:t>
      </w:r>
      <w:r w:rsidR="007D13E2">
        <w:t>-</w:t>
      </w:r>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lastRenderedPageBreak/>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 xml:space="preserve">Be aware that, even though overlaps between the </w:t>
      </w:r>
      <w:proofErr w:type="gramStart"/>
      <w:r>
        <w:rPr>
          <w:color w:val="000000"/>
        </w:rPr>
        <w:t>left hand</w:t>
      </w:r>
      <w:proofErr w:type="gramEnd"/>
      <w:r>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w:t>
      </w:r>
      <w:proofErr w:type="gramStart"/>
      <w:r>
        <w:rPr>
          <w:color w:val="000000"/>
        </w:rPr>
        <w:t>statements;</w:t>
      </w:r>
      <w:proofErr w:type="gramEnd"/>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r w:rsidRPr="000C15A6">
        <w:rPr>
          <w:color w:val="000000"/>
        </w:rPr>
        <w:t xml:space="preserve">behaviour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42" w:name="_2grqrue" w:colFirst="0" w:colLast="0"/>
      <w:bookmarkEnd w:id="142"/>
      <w:r>
        <w:t>6.25 Likely Incorrect Expression [KOA]</w:t>
      </w:r>
    </w:p>
    <w:p w14:paraId="375E4881" w14:textId="77777777" w:rsidR="00566BC2" w:rsidRDefault="000F279F">
      <w:pPr>
        <w:pStyle w:val="Heading3"/>
      </w:pPr>
      <w:r>
        <w:t>6.25.1 Applicability to language</w:t>
      </w:r>
    </w:p>
    <w:p w14:paraId="37104864" w14:textId="0395A713" w:rsidR="00566BC2" w:rsidRDefault="003D2C63">
      <w:r>
        <w:t>The vulnerability as described in TR 24772-1 clau</w:t>
      </w:r>
      <w:r w:rsidR="00FB1C94">
        <w:t xml:space="preserve">se 6.25 applies to Python, but </w:t>
      </w:r>
      <w:r w:rsidR="000F279F">
        <w:t xml:space="preserve">Python goes to some lengths to help prevent </w:t>
      </w:r>
      <w:r>
        <w:t xml:space="preserve">some of the </w:t>
      </w:r>
      <w:r w:rsidR="000F279F">
        <w:t>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proofErr w:type="gramStart"/>
      <w:r>
        <w:rPr>
          <w:rFonts w:ascii="Courier New" w:eastAsia="Courier New" w:hAnsi="Courier New" w:cs="Courier New"/>
        </w:rPr>
        <w:t>or</w:t>
      </w:r>
      <w:r>
        <w:t>;</w:t>
      </w:r>
      <w:proofErr w:type="gramEnd"/>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proofErr w:type="spellStart"/>
      <w:r w:rsidRPr="00D20B5A">
        <w:rPr>
          <w:rFonts w:ascii="Courier New" w:eastAsia="Courier New" w:hAnsi="Courier New" w:cs="Courier New"/>
          <w:lang w:val="de-DE"/>
        </w:rPr>
        <w:t>def</w:t>
      </w:r>
      <w:proofErr w:type="spellEnd"/>
      <w:r w:rsidRPr="00D20B5A">
        <w:rPr>
          <w:rFonts w:ascii="Courier New" w:eastAsia="Courier New" w:hAnsi="Courier New" w:cs="Courier New"/>
          <w:lang w:val="de-DE"/>
        </w:rPr>
        <w:t xml:space="preserve"> </w:t>
      </w:r>
      <w:proofErr w:type="spellStart"/>
      <w:proofErr w:type="gram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r>
      <w:proofErr w:type="spellStart"/>
      <w:proofErr w:type="gramStart"/>
      <w:r w:rsidRPr="00D20B5A">
        <w:rPr>
          <w:rFonts w:ascii="Courier New" w:eastAsia="Courier New" w:hAnsi="Courier New" w:cs="Courier New"/>
          <w:lang w:val="de-DE"/>
        </w:rPr>
        <w:t>print</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 xml:space="preserve">"in </w:t>
      </w:r>
      <w:proofErr w:type="spell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proofErr w:type="gramStart"/>
      <w:r>
        <w:rPr>
          <w:rFonts w:ascii="Courier New" w:eastAsia="Courier New" w:hAnsi="Courier New" w:cs="Courier New"/>
          <w:color w:val="000000"/>
        </w:rPr>
        <w:t>None</w:t>
      </w:r>
      <w:r>
        <w:rPr>
          <w:color w:val="000000"/>
        </w:rPr>
        <w:t xml:space="preserve"> object</w:t>
      </w:r>
      <w:proofErr w:type="gramEnd"/>
      <w:r>
        <w:rPr>
          <w:color w:val="000000"/>
        </w:rPr>
        <w:t xml:space="preserve"> – </w:t>
      </w:r>
      <w:r>
        <w:rPr>
          <w:color w:val="000000"/>
        </w:rPr>
        <w:lastRenderedPageBreak/>
        <w:t xml:space="preserve">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143" w:name="_vx1227" w:colFirst="0" w:colLast="0"/>
      <w:bookmarkEnd w:id="143"/>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44" w:name="_3fwokq0" w:colFirst="0" w:colLast="0"/>
      <w:bookmarkEnd w:id="144"/>
      <w:r>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145" w:name="_1v1yuxt" w:colFirst="0" w:colLast="0"/>
      <w:bookmarkEnd w:id="145"/>
      <w:r>
        <w:lastRenderedPageBreak/>
        <w:t>6.28 Demarcation of Control Flow [EOJ]</w:t>
      </w:r>
    </w:p>
    <w:p w14:paraId="0B2E2056" w14:textId="77777777" w:rsidR="00566BC2" w:rsidRDefault="000F279F">
      <w:pPr>
        <w:pStyle w:val="Heading3"/>
      </w:pPr>
      <w:r>
        <w:t>6.28.1 Applicability to language</w:t>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p>
    <w:p w14:paraId="20A5483E" w14:textId="2A0678D1"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r>
        <w:rPr>
          <w:color w:val="000000"/>
        </w:rPr>
        <w:t xml:space="preserve">Use </w:t>
      </w:r>
      <w:r w:rsidR="007A5F96">
        <w:rPr>
          <w:color w:val="000000"/>
        </w:rPr>
        <w:t>either</w:t>
      </w:r>
      <w:r w:rsidR="00305231">
        <w:rPr>
          <w:color w:val="000000"/>
        </w:rPr>
        <w:t xml:space="preserve"> </w:t>
      </w:r>
      <w:r>
        <w:rPr>
          <w:color w:val="000000"/>
        </w:rPr>
        <w:t xml:space="preserve">spaces or tabs, not both, to demark control flow.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146" w:name="_4f1mdlm" w:colFirst="0" w:colLast="0"/>
      <w:bookmarkEnd w:id="146"/>
      <w:r>
        <w:t>6.29 Loop Control Variables [TEX]</w:t>
      </w:r>
    </w:p>
    <w:p w14:paraId="67827CB8" w14:textId="77777777" w:rsidR="00566BC2" w:rsidRDefault="000F279F">
      <w:pPr>
        <w:pStyle w:val="Heading3"/>
      </w:pPr>
      <w:r>
        <w:t>6.29.1 Applicability to language</w:t>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Python, however, shows other surprising behaviours.</w:t>
      </w:r>
      <w:r w:rsidR="00555929">
        <w:t xml:space="preserve"> </w:t>
      </w:r>
      <w:r w:rsidR="000F279F">
        <w:t>It is possible to alter the loop behavio</w:t>
      </w:r>
      <w:r w:rsidR="00FB5962">
        <w:t>u</w:t>
      </w:r>
      <w:r w:rsidR="000F279F">
        <w:t>r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lastRenderedPageBreak/>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147" w:name="_2u6wntf" w:colFirst="0" w:colLast="0"/>
      <w:bookmarkEnd w:id="147"/>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 xml:space="preserve">for x in </w:t>
      </w:r>
      <w:proofErr w:type="gramStart"/>
      <w:r w:rsidRPr="002C5268">
        <w:rPr>
          <w:rFonts w:ascii="Courier New" w:hAnsi="Courier New" w:cs="Courier New"/>
          <w:sz w:val="21"/>
          <w:szCs w:val="21"/>
        </w:rPr>
        <w:t>range(</w:t>
      </w:r>
      <w:proofErr w:type="gramEnd"/>
      <w:r w:rsidRPr="002C5268">
        <w:rPr>
          <w:rFonts w:ascii="Courier New" w:hAnsi="Courier New" w:cs="Courier New"/>
          <w:sz w:val="21"/>
          <w:szCs w:val="21"/>
        </w:rPr>
        <w:t>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 xml:space="preserve">for x in </w:t>
      </w:r>
      <w:proofErr w:type="gramStart"/>
      <w:r w:rsidRPr="002C5268">
        <w:rPr>
          <w:rFonts w:ascii="Courier New" w:hAnsi="Courier New" w:cs="Courier New"/>
          <w:sz w:val="21"/>
          <w:szCs w:val="21"/>
        </w:rPr>
        <w:t>range(</w:t>
      </w:r>
      <w:proofErr w:type="gramEnd"/>
      <w:r w:rsidRPr="002C5268">
        <w:rPr>
          <w:rFonts w:ascii="Courier New" w:hAnsi="Courier New" w:cs="Courier New"/>
          <w:sz w:val="21"/>
          <w:szCs w:val="21"/>
        </w:rPr>
        <w:t>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70A472E2" w14:textId="34A432A1" w:rsidR="00F9233B" w:rsidRDefault="00F9233B">
      <w:r>
        <w:t>which will print the values 5 through 9.</w:t>
      </w:r>
    </w:p>
    <w:p w14:paraId="1E4851D0" w14:textId="77777777" w:rsidR="00566BC2" w:rsidRDefault="000F279F">
      <w:pPr>
        <w:pStyle w:val="Heading3"/>
      </w:pPr>
      <w:r>
        <w:lastRenderedPageBreak/>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2CC4D08C"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r>
        <w:rPr>
          <w:color w:val="000000"/>
        </w:rPr>
        <w:t xml:space="preserve"> that a loop will always end when the loop index counter value is </w:t>
      </w:r>
      <w:r w:rsidRPr="00F9233B">
        <w:rPr>
          <w:color w:val="000000"/>
        </w:rPr>
        <w:t>one less than the ending number</w:t>
      </w:r>
      <w:r>
        <w:rPr>
          <w:color w:val="000000"/>
        </w:rPr>
        <w:t xml:space="preserve"> of the range</w:t>
      </w:r>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148" w:name="_19c6y18" w:colFirst="0" w:colLast="0"/>
      <w:bookmarkEnd w:id="148"/>
      <w:r>
        <w:t>6.31 Structured Programming [EWD]</w:t>
      </w:r>
    </w:p>
    <w:p w14:paraId="7766FDB6" w14:textId="77777777" w:rsidR="00566BC2" w:rsidRDefault="000F279F">
      <w:pPr>
        <w:pStyle w:val="Heading3"/>
      </w:pPr>
      <w:r>
        <w:t>6.31.1 Applicability to language</w:t>
      </w:r>
    </w:p>
    <w:p w14:paraId="06B8DD0F" w14:textId="528AA87B" w:rsidR="00555929" w:rsidRDefault="00555929">
      <w:r>
        <w:t>The vulnerabilit</w:t>
      </w:r>
      <w:r w:rsidR="00492060">
        <w:t>ies</w:t>
      </w:r>
      <w:r>
        <w:t xml:space="preserve"> described in TR 24772-1:2019 clause 6.31 are substantially mitigate</w:t>
      </w:r>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proofErr w:type="gramStart"/>
      <w:r w:rsidRPr="00AB024B">
        <w:rPr>
          <w:rFonts w:ascii="Courier New" w:hAnsi="Courier New" w:cs="Courier New"/>
          <w:sz w:val="21"/>
          <w:szCs w:val="21"/>
        </w:rPr>
        <w:t>return</w:t>
      </w:r>
      <w:r>
        <w:t xml:space="preserve">  statements</w:t>
      </w:r>
      <w:proofErr w:type="gramEnd"/>
      <w:r>
        <w:t xml:space="preserve"> are permitted. Breaking out of multiple nested loops from the innermost loop can be problematic as the break only </w:t>
      </w:r>
      <w:r w:rsidRPr="00BF5A67">
        <w:t>terminates the nearest enclosing loop</w:t>
      </w:r>
      <w:r>
        <w:t>.</w:t>
      </w:r>
    </w:p>
    <w:p w14:paraId="45202009" w14:textId="705E400F" w:rsidR="00566BC2" w:rsidRDefault="000F279F">
      <w:r>
        <w:t>Python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r>
      <w:r w:rsidRPr="00D25B16">
        <w:rPr>
          <w:rFonts w:ascii="Courier New" w:hAnsi="Courier New" w:cs="Courier New"/>
          <w:sz w:val="20"/>
          <w:szCs w:val="20"/>
        </w:rPr>
        <w:lastRenderedPageBreak/>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149" w:name="_3tbugp1" w:colFirst="0" w:colLast="0"/>
      <w:bookmarkEnd w:id="149"/>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r>
        <w:t>The vulnerability as described in ISO/IEC TR 24772-1 clause 6.32 minimally applies to Python.</w:t>
      </w:r>
    </w:p>
    <w:p w14:paraId="594E1D42" w14:textId="7222CA46" w:rsidR="00A979A9" w:rsidRDefault="00FA2F43">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 </w:t>
      </w:r>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p>
    <w:p w14:paraId="5548BEA7" w14:textId="315A964F" w:rsidR="00A1744A" w:rsidRDefault="000F279F">
      <w:r>
        <w:t xml:space="preserve">Python passes arguments by </w:t>
      </w:r>
      <w:r w:rsidR="0011000F">
        <w:t>assignment, which</w:t>
      </w:r>
      <w:r>
        <w:t xml:space="preserve"> is similar to passing by reference. Python assigns the </w:t>
      </w:r>
      <w:proofErr w:type="spellStart"/>
      <w:r>
        <w:t>passed</w:t>
      </w:r>
      <w:proofErr w:type="spellEnd"/>
      <w:r>
        <w:t xml:space="preserve"> arguments to the function’s local </w:t>
      </w:r>
      <w:proofErr w:type="gramStart"/>
      <w:r>
        <w:t>variables</w:t>
      </w:r>
      <w:r w:rsidR="00670CDB">
        <w:t>,</w:t>
      </w:r>
      <w:r>
        <w:t xml:space="preserve"> but</w:t>
      </w:r>
      <w:proofErr w:type="gramEnd"/>
      <w:r>
        <w:t xml:space="preserve"> having the address of the caller’s argument does not automatically allow the called function to change any of the objects referenced by those arguments – only </w:t>
      </w:r>
      <w:r>
        <w:rPr>
          <w:i/>
        </w:rPr>
        <w:t>mutable</w:t>
      </w:r>
      <w:r>
        <w:t xml:space="preserve"> objects referenced by passed arguments can be changed. </w:t>
      </w:r>
      <w:r w:rsidR="00A1744A">
        <w:t>Aliasing can occur on the mutable actual objects designated by the parameters as follows:</w:t>
      </w:r>
    </w:p>
    <w:p w14:paraId="2152FA99"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class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w:t>
      </w:r>
    </w:p>
    <w:p w14:paraId="07647A41" w14:textId="6287CA1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def __</w:t>
      </w:r>
      <w:proofErr w:type="spellStart"/>
      <w:r w:rsidRPr="00B9764B">
        <w:rPr>
          <w:rFonts w:ascii="Courier New" w:eastAsia="Courier New" w:hAnsi="Courier New" w:cs="Courier New"/>
        </w:rPr>
        <w:t>init</w:t>
      </w:r>
      <w:proofErr w:type="spellEnd"/>
      <w:r w:rsidR="00C82B2B">
        <w:rPr>
          <w:rFonts w:ascii="Courier New" w:eastAsia="Courier New" w:hAnsi="Courier New" w:cs="Courier New"/>
        </w:rPr>
        <w:t>_</w:t>
      </w:r>
      <w:proofErr w:type="gramStart"/>
      <w:r w:rsidR="00C82B2B">
        <w:rPr>
          <w:rFonts w:ascii="Courier New" w:eastAsia="Courier New" w:hAnsi="Courier New" w:cs="Courier New"/>
        </w:rPr>
        <w:t>_</w:t>
      </w:r>
      <w:r w:rsidRPr="00B9764B">
        <w:rPr>
          <w:rFonts w:ascii="Courier New" w:eastAsia="Courier New" w:hAnsi="Courier New" w:cs="Courier New"/>
        </w:rPr>
        <w:t>(</w:t>
      </w:r>
      <w:proofErr w:type="gramEnd"/>
      <w:r w:rsidRPr="00B9764B">
        <w:rPr>
          <w:rFonts w:ascii="Courier New" w:eastAsia="Courier New" w:hAnsi="Courier New" w:cs="Courier New"/>
        </w:rPr>
        <w:t>self, number):</w:t>
      </w:r>
    </w:p>
    <w:p w14:paraId="34B2CBB5" w14:textId="569E7D0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self.comp</w:t>
      </w:r>
      <w:proofErr w:type="spellEnd"/>
      <w:proofErr w:type="gramEnd"/>
      <w:r w:rsidR="00BC6AD3">
        <w:rPr>
          <w:rFonts w:ascii="Courier New" w:eastAsia="Courier New" w:hAnsi="Courier New" w:cs="Courier New"/>
        </w:rPr>
        <w:t xml:space="preserve"> </w:t>
      </w:r>
      <w:r w:rsidRPr="00B9764B">
        <w:rPr>
          <w:rFonts w:ascii="Courier New" w:eastAsia="Courier New" w:hAnsi="Courier New" w:cs="Courier New"/>
        </w:rPr>
        <w:t>=</w:t>
      </w:r>
      <w:r w:rsidR="00BC6AD3">
        <w:rPr>
          <w:rFonts w:ascii="Courier New" w:eastAsia="Courier New" w:hAnsi="Courier New" w:cs="Courier New"/>
        </w:rPr>
        <w:t xml:space="preserve"> </w:t>
      </w:r>
      <w:r w:rsidRPr="00B9764B">
        <w:rPr>
          <w:rFonts w:ascii="Courier New" w:eastAsia="Courier New" w:hAnsi="Courier New" w:cs="Courier New"/>
        </w:rPr>
        <w:t>number</w:t>
      </w:r>
    </w:p>
    <w:p w14:paraId="4A3DAC28" w14:textId="77777777" w:rsidR="00B9764B" w:rsidRPr="00B9764B" w:rsidRDefault="00B9764B" w:rsidP="0044753C">
      <w:pPr>
        <w:ind w:left="720"/>
        <w:rPr>
          <w:rFonts w:ascii="Courier New" w:eastAsia="Courier New" w:hAnsi="Courier New" w:cs="Courier New"/>
        </w:rPr>
      </w:pPr>
    </w:p>
    <w:p w14:paraId="3B02465C" w14:textId="0C42BB90"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A=</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7)</w:t>
      </w:r>
      <w:r>
        <w:rPr>
          <w:rFonts w:ascii="Courier New" w:eastAsia="Courier New" w:hAnsi="Courier New" w:cs="Courier New"/>
        </w:rPr>
        <w:t xml:space="preserve">  #</w:t>
      </w:r>
      <w:r w:rsidR="00E5712C">
        <w:rPr>
          <w:rFonts w:ascii="Courier New" w:eastAsia="Courier New" w:hAnsi="Courier New" w:cs="Courier New"/>
        </w:rPr>
        <w:t xml:space="preserve"> </w:t>
      </w:r>
      <w:proofErr w:type="spellStart"/>
      <w:r>
        <w:rPr>
          <w:rFonts w:ascii="Courier New" w:eastAsia="Courier New" w:hAnsi="Courier New" w:cs="Courier New"/>
        </w:rPr>
        <w:t>A.comp</w:t>
      </w:r>
      <w:proofErr w:type="spellEnd"/>
      <w:r>
        <w:rPr>
          <w:rFonts w:ascii="Courier New" w:eastAsia="Courier New" w:hAnsi="Courier New" w:cs="Courier New"/>
        </w:rPr>
        <w:t xml:space="preserve"> = 7</w:t>
      </w:r>
    </w:p>
    <w:p w14:paraId="09101742" w14:textId="49B1AF48"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B=</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w:t>
      </w:r>
      <w:r w:rsidR="00E5712C">
        <w:rPr>
          <w:rFonts w:ascii="Courier New" w:eastAsia="Courier New" w:hAnsi="Courier New" w:cs="Courier New"/>
        </w:rPr>
        <w:t xml:space="preserve"> </w:t>
      </w:r>
      <w:proofErr w:type="spellStart"/>
      <w:r>
        <w:rPr>
          <w:rFonts w:ascii="Courier New" w:eastAsia="Courier New" w:hAnsi="Courier New" w:cs="Courier New"/>
        </w:rPr>
        <w:t>B.comp</w:t>
      </w:r>
      <w:proofErr w:type="spellEnd"/>
      <w:r>
        <w:rPr>
          <w:rFonts w:ascii="Courier New" w:eastAsia="Courier New" w:hAnsi="Courier New" w:cs="Courier New"/>
        </w:rPr>
        <w:t xml:space="preserve"> = </w:t>
      </w:r>
      <w:r w:rsidR="008C1D46">
        <w:rPr>
          <w:rFonts w:ascii="Courier New" w:eastAsia="Courier New" w:hAnsi="Courier New" w:cs="Courier New"/>
        </w:rPr>
        <w:t>14</w:t>
      </w:r>
    </w:p>
    <w:p w14:paraId="4958F573" w14:textId="77777777" w:rsidR="00B9764B" w:rsidRPr="00B9764B" w:rsidRDefault="00B9764B" w:rsidP="0044753C">
      <w:pPr>
        <w:ind w:left="720"/>
        <w:rPr>
          <w:rFonts w:ascii="Courier New" w:eastAsia="Courier New" w:hAnsi="Courier New" w:cs="Courier New"/>
        </w:rPr>
      </w:pPr>
    </w:p>
    <w:p w14:paraId="74CD18A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def fun(</w:t>
      </w:r>
      <w:proofErr w:type="gramStart"/>
      <w:r w:rsidRPr="00B9764B">
        <w:rPr>
          <w:rFonts w:ascii="Courier New" w:eastAsia="Courier New" w:hAnsi="Courier New" w:cs="Courier New"/>
        </w:rPr>
        <w:t>X,Y</w:t>
      </w:r>
      <w:proofErr w:type="gramEnd"/>
      <w:r w:rsidRPr="00B9764B">
        <w:rPr>
          <w:rFonts w:ascii="Courier New" w:eastAsia="Courier New" w:hAnsi="Courier New" w:cs="Courier New"/>
        </w:rPr>
        <w:t>):</w:t>
      </w:r>
    </w:p>
    <w:p w14:paraId="7B37199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8</w:t>
      </w:r>
    </w:p>
    <w:p w14:paraId="0BDD200E"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Y.comp</w:t>
      </w:r>
      <w:proofErr w:type="spellEnd"/>
      <w:proofErr w:type="gramEnd"/>
      <w:r w:rsidRPr="00B9764B">
        <w:rPr>
          <w:rFonts w:ascii="Courier New" w:eastAsia="Courier New" w:hAnsi="Courier New" w:cs="Courier New"/>
        </w:rPr>
        <w:t xml:space="preserve"> = 42</w:t>
      </w:r>
    </w:p>
    <w:p w14:paraId="11DE831D" w14:textId="7C94647D" w:rsidR="00402F9A" w:rsidRPr="00B9764B" w:rsidRDefault="00402F9A" w:rsidP="00402F9A">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sidRPr="00B9764B">
        <w:rPr>
          <w:rFonts w:ascii="Courier New" w:eastAsia="Courier New" w:hAnsi="Courier New" w:cs="Courier New"/>
        </w:rPr>
        <w:t>X.comp</w:t>
      </w:r>
      <w:proofErr w:type="spellEnd"/>
      <w:proofErr w:type="gramEnd"/>
      <w:r w:rsidRPr="00B9764B">
        <w:rPr>
          <w:rFonts w:ascii="Courier New" w:eastAsia="Courier New" w:hAnsi="Courier New" w:cs="Courier New"/>
        </w:rPr>
        <w:t>)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&gt; may be 8, but also 42, depending on call</w:t>
      </w:r>
    </w:p>
    <w:p w14:paraId="1640759B" w14:textId="25F5E0AF" w:rsidR="00402F9A" w:rsidRDefault="00402F9A" w:rsidP="00402F9A">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Pr>
          <w:rFonts w:ascii="Courier New" w:eastAsia="Courier New" w:hAnsi="Courier New" w:cs="Courier New"/>
        </w:rPr>
        <w:t>Y</w:t>
      </w:r>
      <w:r w:rsidRPr="00B9764B">
        <w:rPr>
          <w:rFonts w:ascii="Courier New" w:eastAsia="Courier New" w:hAnsi="Courier New" w:cs="Courier New"/>
        </w:rPr>
        <w:t>.comp</w:t>
      </w:r>
      <w:proofErr w:type="spellEnd"/>
      <w:proofErr w:type="gramEnd"/>
      <w:r w:rsidRPr="00B9764B">
        <w:rPr>
          <w:rFonts w:ascii="Courier New" w:eastAsia="Courier New" w:hAnsi="Courier New" w:cs="Courier New"/>
        </w:rPr>
        <w:t>)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 xml:space="preserve">&gt; </w:t>
      </w:r>
      <w:r w:rsidR="00A26D74">
        <w:rPr>
          <w:rFonts w:ascii="Courier New" w:eastAsia="Courier New" w:hAnsi="Courier New" w:cs="Courier New"/>
        </w:rPr>
        <w:t xml:space="preserve">always </w:t>
      </w:r>
      <w:r w:rsidRPr="00B9764B">
        <w:rPr>
          <w:rFonts w:ascii="Courier New" w:eastAsia="Courier New" w:hAnsi="Courier New" w:cs="Courier New"/>
        </w:rPr>
        <w:t>42</w:t>
      </w:r>
    </w:p>
    <w:p w14:paraId="4BEF73A7" w14:textId="77777777" w:rsidR="00402F9A" w:rsidRPr="00B9764B" w:rsidRDefault="00402F9A" w:rsidP="00402F9A">
      <w:pPr>
        <w:ind w:left="720"/>
        <w:rPr>
          <w:rFonts w:ascii="Courier New" w:eastAsia="Courier New" w:hAnsi="Courier New" w:cs="Courier New"/>
        </w:rPr>
      </w:pPr>
    </w:p>
    <w:p w14:paraId="2D95B5D9" w14:textId="2C1B72E1" w:rsidR="00B9764B" w:rsidRPr="00B9764B" w:rsidRDefault="00B9764B" w:rsidP="0044753C">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sidRPr="00B9764B">
        <w:rPr>
          <w:rFonts w:ascii="Courier New" w:eastAsia="Courier New" w:hAnsi="Courier New" w:cs="Courier New"/>
        </w:rPr>
        <w:t>A, B) # call prints 8</w:t>
      </w:r>
      <w:r w:rsidR="00402F9A">
        <w:rPr>
          <w:rFonts w:ascii="Courier New" w:eastAsia="Courier New" w:hAnsi="Courier New" w:cs="Courier New"/>
        </w:rPr>
        <w:t>, 42</w:t>
      </w:r>
    </w:p>
    <w:p w14:paraId="227928F6" w14:textId="5F89A555" w:rsidR="00402F9A" w:rsidRPr="00B9764B" w:rsidRDefault="00402F9A" w:rsidP="00402F9A">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sidRPr="00B9764B">
        <w:rPr>
          <w:rFonts w:ascii="Courier New" w:eastAsia="Courier New" w:hAnsi="Courier New" w:cs="Courier New"/>
        </w:rPr>
        <w:t>A, A) # call prints 42</w:t>
      </w:r>
      <w:r>
        <w:rPr>
          <w:rFonts w:ascii="Courier New" w:eastAsia="Courier New" w:hAnsi="Courier New" w:cs="Courier New"/>
        </w:rPr>
        <w:t>, 42</w:t>
      </w:r>
    </w:p>
    <w:p w14:paraId="727648B0" w14:textId="4B5CE386" w:rsidR="00402F9A" w:rsidRDefault="00402F9A" w:rsidP="00402F9A">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Pr>
          <w:rFonts w:ascii="Courier New" w:eastAsia="Courier New" w:hAnsi="Courier New" w:cs="Courier New"/>
        </w:rPr>
        <w:t>B</w:t>
      </w:r>
      <w:r w:rsidRPr="00B9764B">
        <w:rPr>
          <w:rFonts w:ascii="Courier New" w:eastAsia="Courier New" w:hAnsi="Courier New" w:cs="Courier New"/>
        </w:rPr>
        <w:t xml:space="preserve">, </w:t>
      </w:r>
      <w:r>
        <w:rPr>
          <w:rFonts w:ascii="Courier New" w:eastAsia="Courier New" w:hAnsi="Courier New" w:cs="Courier New"/>
        </w:rPr>
        <w:t>B</w:t>
      </w:r>
      <w:r w:rsidRPr="00B9764B">
        <w:rPr>
          <w:rFonts w:ascii="Courier New" w:eastAsia="Courier New" w:hAnsi="Courier New" w:cs="Courier New"/>
        </w:rPr>
        <w:t>) # call prints 42</w:t>
      </w:r>
      <w:r>
        <w:rPr>
          <w:rFonts w:ascii="Courier New" w:eastAsia="Courier New" w:hAnsi="Courier New" w:cs="Courier New"/>
        </w:rPr>
        <w:t>, 42</w:t>
      </w:r>
    </w:p>
    <w:p w14:paraId="4591582E" w14:textId="4CFFDAA2" w:rsidR="00463DA0" w:rsidRPr="00B9764B" w:rsidRDefault="00463DA0" w:rsidP="00402F9A">
      <w:pPr>
        <w:ind w:left="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A.comp</w:t>
      </w:r>
      <w:proofErr w:type="spellEnd"/>
      <w:r>
        <w:rPr>
          <w:rFonts w:ascii="Courier New" w:eastAsia="Courier New" w:hAnsi="Courier New" w:cs="Courier New"/>
        </w:rPr>
        <w:t xml:space="preserve">, </w:t>
      </w:r>
      <w:proofErr w:type="spellStart"/>
      <w:r>
        <w:rPr>
          <w:rFonts w:ascii="Courier New" w:eastAsia="Courier New" w:hAnsi="Courier New" w:cs="Courier New"/>
        </w:rPr>
        <w:t>B.comp</w:t>
      </w:r>
      <w:proofErr w:type="spellEnd"/>
      <w:r>
        <w:rPr>
          <w:rFonts w:ascii="Courier New" w:eastAsia="Courier New" w:hAnsi="Courier New" w:cs="Courier New"/>
        </w:rPr>
        <w:t>) # =&gt; 42 42</w:t>
      </w:r>
    </w:p>
    <w:p w14:paraId="0F6C2192" w14:textId="77777777" w:rsidR="00B9764B" w:rsidRPr="00B9764B" w:rsidRDefault="00B9764B" w:rsidP="00A636E9">
      <w:pPr>
        <w:rPr>
          <w:rFonts w:ascii="Courier New" w:eastAsia="Courier New" w:hAnsi="Courier New" w:cs="Courier New"/>
        </w:rPr>
      </w:pPr>
    </w:p>
    <w:p w14:paraId="2EB652FC" w14:textId="1D55E036" w:rsidR="00D85604" w:rsidRDefault="000F279F" w:rsidP="00C82B2B">
      <w:r>
        <w:t xml:space="preserve">In the example above, </w:t>
      </w:r>
      <w:r w:rsidR="00BC6AD3">
        <w:t xml:space="preserve">class instances </w:t>
      </w:r>
      <w:r w:rsidR="00494483" w:rsidRPr="00C82B2B">
        <w:t>A</w:t>
      </w:r>
      <w:r w:rsidR="00494483">
        <w:t xml:space="preserve"> and </w:t>
      </w:r>
      <w:r w:rsidR="00494483" w:rsidRPr="00C82B2B">
        <w:t>B</w:t>
      </w:r>
      <w:r w:rsidR="00494483">
        <w:t xml:space="preserve"> </w:t>
      </w:r>
      <w:r w:rsidR="00BC6AD3">
        <w:t>are</w:t>
      </w:r>
      <w:r>
        <w:t xml:space="preserve"> passed as argument</w:t>
      </w:r>
      <w:r w:rsidR="00BC6AD3">
        <w:t>s</w:t>
      </w:r>
      <w:r>
        <w:t xml:space="preserve"> and the</w:t>
      </w:r>
      <w:r w:rsidR="00BC6AD3">
        <w:t>ir components are</w:t>
      </w:r>
      <w:r>
        <w:t xml:space="preserve"> updated</w:t>
      </w:r>
      <w:r w:rsidR="00BC6AD3">
        <w:t xml:space="preserve">. While the local variables are discarded </w:t>
      </w:r>
      <w:r>
        <w:t>when the function goes out of scope</w:t>
      </w:r>
      <w:r w:rsidR="00BC6AD3">
        <w:t xml:space="preserve">, changes to the components of their designated objects </w:t>
      </w:r>
      <w:r w:rsidR="00D85604">
        <w:t>remain in effect.</w:t>
      </w:r>
      <w:r w:rsidR="00FD2AB0">
        <w:t xml:space="preserve"> </w:t>
      </w:r>
      <w:r w:rsidR="00670CDB">
        <w:t>The example show</w:t>
      </w:r>
      <w:r w:rsidR="00A735AA">
        <w:t>s</w:t>
      </w:r>
      <w:r w:rsidR="00670CDB">
        <w:t xml:space="preserve"> that </w:t>
      </w:r>
      <w:r w:rsidR="0069025C">
        <w:t>w</w:t>
      </w:r>
      <w:r w:rsidR="00FD2AB0">
        <w:t xml:space="preserve">hen identical objects are passed </w:t>
      </w:r>
      <w:r w:rsidR="00463B51">
        <w:t xml:space="preserve">as function arguments, e.g. </w:t>
      </w:r>
      <w:proofErr w:type="gramStart"/>
      <w:r w:rsidR="00463B51" w:rsidRPr="00B9764B">
        <w:rPr>
          <w:rFonts w:ascii="Courier New" w:eastAsia="Courier New" w:hAnsi="Courier New" w:cs="Courier New"/>
        </w:rPr>
        <w:t>fun(</w:t>
      </w:r>
      <w:proofErr w:type="gramEnd"/>
      <w:r w:rsidR="00F731EB">
        <w:rPr>
          <w:rFonts w:ascii="Courier New" w:eastAsia="Courier New" w:hAnsi="Courier New" w:cs="Courier New"/>
        </w:rPr>
        <w:t>A</w:t>
      </w:r>
      <w:r w:rsidR="00463B51" w:rsidRPr="00B9764B">
        <w:rPr>
          <w:rFonts w:ascii="Courier New" w:eastAsia="Courier New" w:hAnsi="Courier New" w:cs="Courier New"/>
        </w:rPr>
        <w:t xml:space="preserve">, </w:t>
      </w:r>
      <w:r w:rsidR="00F731EB">
        <w:rPr>
          <w:rFonts w:ascii="Courier New" w:eastAsia="Courier New" w:hAnsi="Courier New" w:cs="Courier New"/>
        </w:rPr>
        <w:t>A</w:t>
      </w:r>
      <w:r w:rsidR="00463B51" w:rsidRPr="00B9764B">
        <w:rPr>
          <w:rFonts w:ascii="Courier New" w:eastAsia="Courier New" w:hAnsi="Courier New" w:cs="Courier New"/>
        </w:rPr>
        <w:t>)</w:t>
      </w:r>
      <w:r w:rsidR="00463B51" w:rsidRPr="00A1744A">
        <w:t xml:space="preserve"> or </w:t>
      </w:r>
      <w:r w:rsidR="00463B51" w:rsidRPr="00B9764B">
        <w:rPr>
          <w:rFonts w:ascii="Courier New" w:eastAsia="Courier New" w:hAnsi="Courier New" w:cs="Courier New"/>
        </w:rPr>
        <w:t>fun(</w:t>
      </w:r>
      <w:r w:rsidR="00F731EB">
        <w:rPr>
          <w:rFonts w:ascii="Courier New" w:eastAsia="Courier New" w:hAnsi="Courier New" w:cs="Courier New"/>
        </w:rPr>
        <w:t>B</w:t>
      </w:r>
      <w:r w:rsidR="00463B51" w:rsidRPr="00B9764B">
        <w:rPr>
          <w:rFonts w:ascii="Courier New" w:eastAsia="Courier New" w:hAnsi="Courier New" w:cs="Courier New"/>
        </w:rPr>
        <w:t xml:space="preserve">, </w:t>
      </w:r>
      <w:r w:rsidR="00F731EB">
        <w:rPr>
          <w:rFonts w:ascii="Courier New" w:eastAsia="Courier New" w:hAnsi="Courier New" w:cs="Courier New"/>
        </w:rPr>
        <w:t>B</w:t>
      </w:r>
      <w:r w:rsidR="00463B51" w:rsidRPr="00B9764B">
        <w:rPr>
          <w:rFonts w:ascii="Courier New" w:eastAsia="Courier New" w:hAnsi="Courier New" w:cs="Courier New"/>
        </w:rPr>
        <w:t>)</w:t>
      </w:r>
      <w:r w:rsidR="00463B51">
        <w:rPr>
          <w:rFonts w:ascii="Courier New" w:eastAsia="Courier New" w:hAnsi="Courier New" w:cs="Courier New"/>
        </w:rPr>
        <w:t>,</w:t>
      </w:r>
      <w:r w:rsidR="00463B51" w:rsidRPr="00A1744A">
        <w:t xml:space="preserve"> the</w:t>
      </w:r>
      <w:r w:rsidR="00463B51">
        <w:t xml:space="preserve"> </w:t>
      </w:r>
      <w:r w:rsidR="00463B51" w:rsidRPr="00A1744A">
        <w:rPr>
          <w:rFonts w:ascii="Courier New" w:eastAsia="Courier New" w:hAnsi="Courier New" w:cs="Courier New"/>
        </w:rPr>
        <w:t>X</w:t>
      </w:r>
      <w:r w:rsidR="00463B51">
        <w:t xml:space="preserve"> and </w:t>
      </w:r>
      <w:r w:rsidR="00463B51" w:rsidRPr="00A1744A">
        <w:rPr>
          <w:rFonts w:ascii="Courier New" w:eastAsia="Courier New" w:hAnsi="Courier New" w:cs="Courier New"/>
        </w:rPr>
        <w:t>Y</w:t>
      </w:r>
      <w:r w:rsidR="00463B51">
        <w:t xml:space="preserve"> aliases </w:t>
      </w:r>
      <w:r w:rsidR="00670CDB">
        <w:t xml:space="preserve">in the function definition </w:t>
      </w:r>
      <w:r w:rsidR="00463B51">
        <w:t xml:space="preserve">are reassigned with </w:t>
      </w:r>
      <w:r w:rsidR="00F731EB">
        <w:t>identical</w:t>
      </w:r>
      <w:r w:rsidR="00463B51">
        <w:t xml:space="preserve"> values</w:t>
      </w:r>
      <w:r w:rsidR="00F731EB">
        <w:t xml:space="preserve"> and since </w:t>
      </w:r>
      <w:proofErr w:type="spellStart"/>
      <w:r w:rsidR="00F731EB" w:rsidRPr="00B9764B">
        <w:rPr>
          <w:rFonts w:ascii="Courier New" w:eastAsia="Courier New" w:hAnsi="Courier New" w:cs="Courier New"/>
        </w:rPr>
        <w:t>Y.</w:t>
      </w:r>
      <w:r w:rsidR="00F731EB" w:rsidRPr="00F731EB">
        <w:rPr>
          <w:rFonts w:ascii="Courier New" w:eastAsia="Courier New" w:hAnsi="Courier New" w:cs="Courier New"/>
        </w:rPr>
        <w:t>comp</w:t>
      </w:r>
      <w:proofErr w:type="spellEnd"/>
      <w:r w:rsidR="00F731EB" w:rsidRPr="00A1744A">
        <w:t xml:space="preserve"> </w:t>
      </w:r>
      <w:r w:rsidR="00F731EB">
        <w:t xml:space="preserve">always appears after </w:t>
      </w:r>
      <w:proofErr w:type="spellStart"/>
      <w:r w:rsidR="00F731EB">
        <w:rPr>
          <w:rFonts w:ascii="Courier New" w:eastAsia="Courier New" w:hAnsi="Courier New" w:cs="Courier New"/>
        </w:rPr>
        <w:t>X</w:t>
      </w:r>
      <w:r w:rsidR="00F731EB" w:rsidRPr="00B9764B">
        <w:rPr>
          <w:rFonts w:ascii="Courier New" w:eastAsia="Courier New" w:hAnsi="Courier New" w:cs="Courier New"/>
        </w:rPr>
        <w:t>.</w:t>
      </w:r>
      <w:r w:rsidR="00F731EB" w:rsidRPr="00F731EB">
        <w:rPr>
          <w:rFonts w:ascii="Courier New" w:eastAsia="Courier New" w:hAnsi="Courier New" w:cs="Courier New"/>
        </w:rPr>
        <w:t>comp</w:t>
      </w:r>
      <w:proofErr w:type="spellEnd"/>
      <w:r w:rsidR="00A77C12">
        <w:t>,</w:t>
      </w:r>
      <w:r w:rsidR="00F731EB" w:rsidRPr="00A1744A">
        <w:t xml:space="preserve"> its value always</w:t>
      </w:r>
      <w:r w:rsidR="00F731EB">
        <w:t xml:space="preserve"> gets returned to the calling function</w:t>
      </w:r>
      <w:r w:rsidR="00833DE4">
        <w:t>.</w:t>
      </w:r>
      <w:r w:rsidR="00F731EB">
        <w:t xml:space="preserve"> </w:t>
      </w:r>
      <w:r w:rsidR="00F731EB" w:rsidRPr="00A1744A">
        <w:t xml:space="preserve"> </w:t>
      </w:r>
    </w:p>
    <w:p w14:paraId="6C6F34D3" w14:textId="73B932F8" w:rsidR="00677B7F" w:rsidRDefault="00833DE4" w:rsidP="00C82B2B">
      <w:r>
        <w:t>T</w:t>
      </w:r>
      <w:r w:rsidR="00FC7321">
        <w:t>he example below</w:t>
      </w:r>
      <w:r>
        <w:t xml:space="preserve"> </w:t>
      </w:r>
      <w:r w:rsidR="00836557">
        <w:t>uses two</w:t>
      </w:r>
      <w:r>
        <w:t xml:space="preserve"> </w:t>
      </w:r>
      <w:r w:rsidR="00FC7321">
        <w:t xml:space="preserve">class instances </w:t>
      </w:r>
      <w:r w:rsidR="00FC7321" w:rsidRPr="00836557">
        <w:rPr>
          <w:rFonts w:ascii="Courier New" w:eastAsia="Courier New" w:hAnsi="Courier New" w:cs="Courier New"/>
        </w:rPr>
        <w:t>A</w:t>
      </w:r>
      <w:r w:rsidR="00FC7321">
        <w:t xml:space="preserve"> and </w:t>
      </w:r>
      <w:r w:rsidR="00FC7321" w:rsidRPr="00836557">
        <w:rPr>
          <w:rFonts w:ascii="Courier New" w:eastAsia="Courier New" w:hAnsi="Courier New" w:cs="Courier New"/>
        </w:rPr>
        <w:t>B</w:t>
      </w:r>
      <w:r w:rsidR="00836557">
        <w:t xml:space="preserve">, each passed individually into a function that uses the </w:t>
      </w:r>
      <w:r w:rsidR="00836557" w:rsidRPr="00A1744A">
        <w:rPr>
          <w:rFonts w:ascii="Courier New" w:eastAsia="Courier New" w:hAnsi="Courier New" w:cs="Courier New"/>
        </w:rPr>
        <w:t>B</w:t>
      </w:r>
      <w:r w:rsidR="00836557">
        <w:t xml:space="preserve"> class instance. </w:t>
      </w:r>
      <w:r w:rsidR="00FC7321">
        <w:t xml:space="preserve"> </w:t>
      </w:r>
      <w:r w:rsidR="00677B7F">
        <w:t xml:space="preserve">When the class </w:t>
      </w:r>
      <w:r w:rsidR="00677B7F" w:rsidRPr="00A1744A">
        <w:rPr>
          <w:rFonts w:ascii="Courier New" w:eastAsia="Courier New" w:hAnsi="Courier New" w:cs="Courier New"/>
        </w:rPr>
        <w:t>B</w:t>
      </w:r>
      <w:r w:rsidR="00677B7F">
        <w:t xml:space="preserve"> instance is passed to the function, it </w:t>
      </w:r>
      <w:r w:rsidR="00CA73B5">
        <w:t>is</w:t>
      </w:r>
      <w:r w:rsidR="00677B7F">
        <w:t xml:space="preserve"> aliased to</w:t>
      </w:r>
      <w:r w:rsidR="002138E2">
        <w:t xml:space="preserve"> both internal variables </w:t>
      </w:r>
      <w:r w:rsidR="002138E2" w:rsidRPr="00A1744A">
        <w:rPr>
          <w:rFonts w:ascii="Courier New" w:eastAsia="Courier New" w:hAnsi="Courier New" w:cs="Courier New"/>
        </w:rPr>
        <w:t>X</w:t>
      </w:r>
      <w:r w:rsidR="002138E2">
        <w:t xml:space="preserve"> and </w:t>
      </w:r>
      <w:r w:rsidR="002138E2" w:rsidRPr="00A1744A">
        <w:rPr>
          <w:rFonts w:ascii="Courier New" w:eastAsia="Courier New" w:hAnsi="Courier New" w:cs="Courier New"/>
        </w:rPr>
        <w:t>B</w:t>
      </w:r>
      <w:r w:rsidR="00612834">
        <w:t xml:space="preserve">, but when class </w:t>
      </w:r>
      <w:r w:rsidR="00612834" w:rsidRPr="00A1744A">
        <w:rPr>
          <w:rFonts w:ascii="Courier New" w:eastAsia="Courier New" w:hAnsi="Courier New" w:cs="Courier New"/>
        </w:rPr>
        <w:t>A</w:t>
      </w:r>
      <w:r w:rsidR="00612834">
        <w:t xml:space="preserve"> is passed </w:t>
      </w:r>
      <w:r w:rsidR="006C2F22">
        <w:t>to the function</w:t>
      </w:r>
      <w:r w:rsidR="003F6731">
        <w:t xml:space="preserve"> it </w:t>
      </w:r>
      <w:r w:rsidR="000D68DE">
        <w:t xml:space="preserve">is only aliased to X. </w:t>
      </w:r>
    </w:p>
    <w:p w14:paraId="5B7EBC97"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class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w:t>
      </w:r>
    </w:p>
    <w:p w14:paraId="2815C6FF" w14:textId="4817629D"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def __</w:t>
      </w:r>
      <w:proofErr w:type="spellStart"/>
      <w:r w:rsidRPr="00B9764B">
        <w:rPr>
          <w:rFonts w:ascii="Courier New" w:eastAsia="Courier New" w:hAnsi="Courier New" w:cs="Courier New"/>
        </w:rPr>
        <w:t>init</w:t>
      </w:r>
      <w:proofErr w:type="spellEnd"/>
      <w:r>
        <w:rPr>
          <w:rFonts w:ascii="Courier New" w:eastAsia="Courier New" w:hAnsi="Courier New" w:cs="Courier New"/>
        </w:rPr>
        <w:t>_</w:t>
      </w:r>
      <w:proofErr w:type="gramStart"/>
      <w:r>
        <w:rPr>
          <w:rFonts w:ascii="Courier New" w:eastAsia="Courier New" w:hAnsi="Courier New" w:cs="Courier New"/>
        </w:rPr>
        <w:t>_</w:t>
      </w:r>
      <w:r w:rsidRPr="00B9764B">
        <w:rPr>
          <w:rFonts w:ascii="Courier New" w:eastAsia="Courier New" w:hAnsi="Courier New" w:cs="Courier New"/>
        </w:rPr>
        <w:t>(</w:t>
      </w:r>
      <w:proofErr w:type="gramEnd"/>
      <w:r w:rsidRPr="00B9764B">
        <w:rPr>
          <w:rFonts w:ascii="Courier New" w:eastAsia="Courier New" w:hAnsi="Courier New" w:cs="Courier New"/>
        </w:rPr>
        <w:t>self, number):</w:t>
      </w:r>
    </w:p>
    <w:p w14:paraId="667FEBD1"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self.comp</w:t>
      </w:r>
      <w:proofErr w:type="spellEnd"/>
      <w:proofErr w:type="gramEnd"/>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number</w:t>
      </w:r>
    </w:p>
    <w:p w14:paraId="5CED9396" w14:textId="77777777" w:rsidR="00A96FF8" w:rsidRDefault="00A96FF8" w:rsidP="00FC7321">
      <w:pPr>
        <w:ind w:left="720"/>
        <w:rPr>
          <w:rFonts w:ascii="Courier New" w:eastAsia="Courier New" w:hAnsi="Courier New" w:cs="Courier New"/>
        </w:rPr>
      </w:pPr>
    </w:p>
    <w:p w14:paraId="2E301483" w14:textId="7807C3C0"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def fun(X):</w:t>
      </w:r>
    </w:p>
    <w:p w14:paraId="058FC354"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w:t>
      </w:r>
      <w:r>
        <w:rPr>
          <w:rFonts w:ascii="Courier New" w:eastAsia="Courier New" w:hAnsi="Courier New" w:cs="Courier New"/>
        </w:rPr>
        <w:t>9</w:t>
      </w:r>
    </w:p>
    <w:p w14:paraId="774529E8"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B.comp</w:t>
      </w:r>
      <w:proofErr w:type="spellEnd"/>
      <w:proofErr w:type="gramEnd"/>
      <w:r w:rsidRPr="00B9764B">
        <w:rPr>
          <w:rFonts w:ascii="Courier New" w:eastAsia="Courier New" w:hAnsi="Courier New" w:cs="Courier New"/>
        </w:rPr>
        <w:t xml:space="preserve"> = 4</w:t>
      </w:r>
      <w:r>
        <w:rPr>
          <w:rFonts w:ascii="Courier New" w:eastAsia="Courier New" w:hAnsi="Courier New" w:cs="Courier New"/>
        </w:rPr>
        <w:t>3</w:t>
      </w:r>
    </w:p>
    <w:p w14:paraId="3365928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sidRPr="00B9764B">
        <w:rPr>
          <w:rFonts w:ascii="Courier New" w:eastAsia="Courier New" w:hAnsi="Courier New" w:cs="Courier New"/>
        </w:rPr>
        <w:t>X.comp</w:t>
      </w:r>
      <w:proofErr w:type="spellEnd"/>
      <w:proofErr w:type="gramEnd"/>
      <w:r w:rsidRPr="00B9764B">
        <w:rPr>
          <w:rFonts w:ascii="Courier New" w:eastAsia="Courier New" w:hAnsi="Courier New" w:cs="Courier New"/>
        </w:rPr>
        <w:t xml:space="preserve">) # may be </w:t>
      </w:r>
      <w:r>
        <w:rPr>
          <w:rFonts w:ascii="Courier New" w:eastAsia="Courier New" w:hAnsi="Courier New" w:cs="Courier New"/>
        </w:rPr>
        <w:t>9</w:t>
      </w:r>
      <w:r w:rsidRPr="00B9764B">
        <w:rPr>
          <w:rFonts w:ascii="Courier New" w:eastAsia="Courier New" w:hAnsi="Courier New" w:cs="Courier New"/>
        </w:rPr>
        <w:t>, but also 4</w:t>
      </w:r>
      <w:r>
        <w:rPr>
          <w:rFonts w:ascii="Courier New" w:eastAsia="Courier New" w:hAnsi="Courier New" w:cs="Courier New"/>
        </w:rPr>
        <w:t>3</w:t>
      </w:r>
      <w:r w:rsidRPr="00B9764B">
        <w:rPr>
          <w:rFonts w:ascii="Courier New" w:eastAsia="Courier New" w:hAnsi="Courier New" w:cs="Courier New"/>
        </w:rPr>
        <w:t>, depending on call</w:t>
      </w:r>
    </w:p>
    <w:p w14:paraId="5AB4335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w:t>
      </w:r>
      <w:proofErr w:type="spellStart"/>
      <w:proofErr w:type="gramStart"/>
      <w:r>
        <w:rPr>
          <w:rFonts w:ascii="Courier New" w:eastAsia="Courier New" w:hAnsi="Courier New" w:cs="Courier New"/>
        </w:rPr>
        <w:t>B</w:t>
      </w:r>
      <w:r w:rsidRPr="00B9764B">
        <w:rPr>
          <w:rFonts w:ascii="Courier New" w:eastAsia="Courier New" w:hAnsi="Courier New" w:cs="Courier New"/>
        </w:rPr>
        <w:t>.comp</w:t>
      </w:r>
      <w:proofErr w:type="spellEnd"/>
      <w:proofErr w:type="gramEnd"/>
      <w:r w:rsidRPr="00B9764B">
        <w:rPr>
          <w:rFonts w:ascii="Courier New" w:eastAsia="Courier New" w:hAnsi="Courier New" w:cs="Courier New"/>
        </w:rPr>
        <w:t xml:space="preserve">) # </w:t>
      </w:r>
      <w:r>
        <w:rPr>
          <w:rFonts w:ascii="Courier New" w:eastAsia="Courier New" w:hAnsi="Courier New" w:cs="Courier New"/>
        </w:rPr>
        <w:t xml:space="preserve">always </w:t>
      </w:r>
      <w:r w:rsidRPr="00B9764B">
        <w:rPr>
          <w:rFonts w:ascii="Courier New" w:eastAsia="Courier New" w:hAnsi="Courier New" w:cs="Courier New"/>
        </w:rPr>
        <w:t>4</w:t>
      </w:r>
      <w:r>
        <w:rPr>
          <w:rFonts w:ascii="Courier New" w:eastAsia="Courier New" w:hAnsi="Courier New" w:cs="Courier New"/>
        </w:rPr>
        <w:t>3</w:t>
      </w:r>
    </w:p>
    <w:p w14:paraId="4D0D85AC" w14:textId="77777777" w:rsidR="00A96FF8" w:rsidRDefault="00A96FF8" w:rsidP="00A96FF8">
      <w:pPr>
        <w:ind w:left="720"/>
        <w:rPr>
          <w:rFonts w:ascii="Courier New" w:eastAsia="Courier New" w:hAnsi="Courier New" w:cs="Courier New"/>
        </w:rPr>
      </w:pPr>
    </w:p>
    <w:p w14:paraId="635EED42" w14:textId="4BBEA249" w:rsidR="00A96FF8" w:rsidRPr="00B9764B" w:rsidRDefault="00A96FF8" w:rsidP="00A96FF8">
      <w:pPr>
        <w:ind w:left="720"/>
        <w:rPr>
          <w:rFonts w:ascii="Courier New" w:eastAsia="Courier New" w:hAnsi="Courier New" w:cs="Courier New"/>
        </w:rPr>
      </w:pPr>
      <w:r w:rsidRPr="00B9764B">
        <w:rPr>
          <w:rFonts w:ascii="Courier New" w:eastAsia="Courier New" w:hAnsi="Courier New" w:cs="Courier New"/>
        </w:rPr>
        <w:t>A</w:t>
      </w:r>
      <w:r w:rsidR="00DC23FA">
        <w:rPr>
          <w:rFonts w:ascii="Courier New" w:eastAsia="Courier New" w:hAnsi="Courier New" w:cs="Courier New"/>
        </w:rPr>
        <w:t xml:space="preserve"> </w:t>
      </w:r>
      <w:r w:rsidRPr="00B9764B">
        <w:rPr>
          <w:rFonts w:ascii="Courier New" w:eastAsia="Courier New" w:hAnsi="Courier New" w:cs="Courier New"/>
        </w:rPr>
        <w:t>=</w:t>
      </w:r>
      <w:r w:rsidR="00DC23FA">
        <w:rPr>
          <w:rFonts w:ascii="Courier New" w:eastAsia="Courier New" w:hAnsi="Courier New" w:cs="Courier New"/>
        </w:rPr>
        <w:t xml:space="preserve">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7)</w:t>
      </w:r>
      <w:r>
        <w:rPr>
          <w:rFonts w:ascii="Courier New" w:eastAsia="Courier New" w:hAnsi="Courier New" w:cs="Courier New"/>
        </w:rPr>
        <w:t xml:space="preserve"> # </w:t>
      </w:r>
      <w:proofErr w:type="spellStart"/>
      <w:r>
        <w:rPr>
          <w:rFonts w:ascii="Courier New" w:eastAsia="Courier New" w:hAnsi="Courier New" w:cs="Courier New"/>
        </w:rPr>
        <w:t>A.comp</w:t>
      </w:r>
      <w:proofErr w:type="spellEnd"/>
      <w:r>
        <w:rPr>
          <w:rFonts w:ascii="Courier New" w:eastAsia="Courier New" w:hAnsi="Courier New" w:cs="Courier New"/>
        </w:rPr>
        <w:t xml:space="preserve"> = 7</w:t>
      </w:r>
    </w:p>
    <w:p w14:paraId="6AEE2D6C" w14:textId="77777777" w:rsidR="00A1744A" w:rsidRPr="00B9764B" w:rsidRDefault="00A1744A" w:rsidP="00A1744A">
      <w:pPr>
        <w:ind w:left="720"/>
        <w:rPr>
          <w:rFonts w:ascii="Courier New" w:eastAsia="Courier New" w:hAnsi="Courier New" w:cs="Courier New"/>
        </w:rPr>
      </w:pPr>
      <w:r w:rsidRPr="00B9764B">
        <w:rPr>
          <w:rFonts w:ascii="Courier New" w:eastAsia="Courier New" w:hAnsi="Courier New" w:cs="Courier New"/>
        </w:rPr>
        <w:t>B</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 </w:t>
      </w:r>
      <w:proofErr w:type="spellStart"/>
      <w:r>
        <w:rPr>
          <w:rFonts w:ascii="Courier New" w:eastAsia="Courier New" w:hAnsi="Courier New" w:cs="Courier New"/>
        </w:rPr>
        <w:t>B.comp</w:t>
      </w:r>
      <w:proofErr w:type="spellEnd"/>
      <w:r>
        <w:rPr>
          <w:rFonts w:ascii="Courier New" w:eastAsia="Courier New" w:hAnsi="Courier New" w:cs="Courier New"/>
        </w:rPr>
        <w:t xml:space="preserve"> = 14</w:t>
      </w:r>
    </w:p>
    <w:p w14:paraId="749FAB91" w14:textId="16640356" w:rsidR="00A96FF8" w:rsidRDefault="00FC7321" w:rsidP="00A1744A">
      <w:pPr>
        <w:ind w:left="720"/>
        <w:rPr>
          <w:rFonts w:ascii="Courier New" w:eastAsia="Courier New" w:hAnsi="Courier New" w:cs="Courier New"/>
        </w:rPr>
      </w:pPr>
      <w:r w:rsidRPr="00B9764B">
        <w:rPr>
          <w:rFonts w:ascii="Courier New" w:eastAsia="Courier New" w:hAnsi="Courier New" w:cs="Courier New"/>
        </w:rPr>
        <w:t xml:space="preserve">fun(A) # call prints </w:t>
      </w:r>
      <w:r>
        <w:rPr>
          <w:rFonts w:ascii="Courier New" w:eastAsia="Courier New" w:hAnsi="Courier New" w:cs="Courier New"/>
        </w:rPr>
        <w:t>9 43</w:t>
      </w:r>
    </w:p>
    <w:p w14:paraId="220F7239" w14:textId="15FE9EF3" w:rsidR="00FC7321" w:rsidRDefault="00FC7321" w:rsidP="00FC7321">
      <w:pPr>
        <w:ind w:left="720"/>
        <w:rPr>
          <w:rFonts w:ascii="Courier New" w:eastAsia="Courier New" w:hAnsi="Courier New" w:cs="Courier New"/>
        </w:rPr>
      </w:pPr>
      <w:r w:rsidRPr="00B9764B">
        <w:rPr>
          <w:rFonts w:ascii="Courier New" w:eastAsia="Courier New" w:hAnsi="Courier New" w:cs="Courier New"/>
        </w:rPr>
        <w:t>fun(B) # call prints 4</w:t>
      </w:r>
      <w:r>
        <w:rPr>
          <w:rFonts w:ascii="Courier New" w:eastAsia="Courier New" w:hAnsi="Courier New" w:cs="Courier New"/>
        </w:rPr>
        <w:t>3 43</w:t>
      </w:r>
    </w:p>
    <w:p w14:paraId="6812A6A6" w14:textId="38997153" w:rsidR="00566BC2" w:rsidRDefault="000F279F">
      <w:r>
        <w:t>In the example below, the argument is</w:t>
      </w:r>
      <w:r w:rsidR="00D85604">
        <w:t xml:space="preserve"> </w:t>
      </w:r>
      <w:r>
        <w:t>mutable</w:t>
      </w:r>
      <w:r w:rsidR="00D85604">
        <w:t>,</w:t>
      </w:r>
      <w:r>
        <w:t xml:space="preserve"> and is therefore updated in place</w:t>
      </w:r>
      <w:r w:rsidR="00D85604">
        <w:t>:</w:t>
      </w:r>
    </w:p>
    <w:p w14:paraId="2E900B4B" w14:textId="76E8A0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55732B65" w14:textId="77777777" w:rsidR="00A735AA" w:rsidRDefault="00A735AA">
      <w:pPr>
        <w:widowControl w:val="0"/>
        <w:spacing w:after="0"/>
        <w:ind w:firstLine="720"/>
        <w:rPr>
          <w:rFonts w:ascii="Courier New" w:eastAsia="Courier New" w:hAnsi="Courier New" w:cs="Courier New"/>
        </w:rPr>
      </w:pP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2ABB2E2D" w14:textId="77777777" w:rsidR="00A735AA" w:rsidRDefault="00A735AA" w:rsidP="00A1744A">
      <w:pPr>
        <w:widowControl w:val="0"/>
        <w:spacing w:after="0"/>
        <w:ind w:firstLine="720"/>
        <w:rPr>
          <w:rFonts w:ascii="Courier New" w:eastAsia="Courier New" w:hAnsi="Courier New" w:cs="Courier New"/>
        </w:rPr>
      </w:pPr>
    </w:p>
    <w:p w14:paraId="065C6E66" w14:textId="4B066E31" w:rsidR="00A735AA" w:rsidRDefault="000F279F" w:rsidP="00A1744A">
      <w:pPr>
        <w:widowControl w:val="0"/>
        <w:spacing w:after="0"/>
        <w:ind w:firstLine="720"/>
        <w:rPr>
          <w:rFonts w:ascii="Courier New" w:eastAsia="Courier New" w:hAnsi="Courier New" w:cs="Courier New"/>
        </w:rPr>
      </w:pPr>
      <w:r>
        <w:rPr>
          <w:rFonts w:ascii="Courier New" w:eastAsia="Courier New" w:hAnsi="Courier New" w:cs="Courier New"/>
        </w:rPr>
        <w:t>f(a)</w:t>
      </w:r>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p>
    <w:p w14:paraId="49577119" w14:textId="202798F2" w:rsidR="000B5B5D" w:rsidRDefault="000F279F" w:rsidP="00A735AA">
      <w:pPr>
        <w:widowControl w:val="0"/>
        <w:spacing w:after="0"/>
        <w:ind w:firstLine="720"/>
        <w:rPr>
          <w:rFonts w:ascii="Courier New" w:eastAsia="Courier New" w:hAnsi="Courier New" w:cs="Courier New"/>
        </w:rPr>
      </w:pPr>
      <w:r>
        <w:rPr>
          <w:rFonts w:ascii="Courier New" w:eastAsia="Courier New" w:hAnsi="Courier New" w:cs="Courier New"/>
        </w:rPr>
        <w:t>print(a)#=&gt; [2]</w:t>
      </w:r>
    </w:p>
    <w:p w14:paraId="2A232F9E" w14:textId="77777777" w:rsidR="00A735AA" w:rsidRDefault="00A735AA" w:rsidP="00A1744A">
      <w:pPr>
        <w:widowControl w:val="0"/>
        <w:spacing w:after="0"/>
        <w:ind w:firstLine="720"/>
        <w:rPr>
          <w:rFonts w:ascii="Courier New" w:eastAsia="Courier New" w:hAnsi="Courier New" w:cs="Courier New"/>
        </w:rPr>
      </w:pPr>
    </w:p>
    <w:p w14:paraId="6E56A235" w14:textId="304B06FA"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40E01617" w:rsidR="00566BC2" w:rsidRDefault="00D85604">
      <w:r>
        <w:t xml:space="preserve">Aliasing of arguments </w:t>
      </w:r>
      <w:r w:rsidR="00A735AA">
        <w:t>with</w:t>
      </w:r>
      <w:r>
        <w:t xml:space="preserve"> immutable types cannot happen in Python. </w:t>
      </w:r>
      <w:r w:rsidR="00B004EB">
        <w:t>The following example demonstrates that one can emulate a call by reference by assigning the returned object to the passed argument:</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0C3630F9" w:rsidR="00566BC2" w:rsidRPr="00A1744A"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sidRPr="00A636E9">
        <w:rPr>
          <w:rFonts w:ascii="Courier New" w:hAnsi="Courier New" w:cs="Courier New"/>
          <w:color w:val="000000"/>
          <w:sz w:val="21"/>
          <w:szCs w:val="21"/>
        </w:rPr>
        <w:t>types.MappingProxy</w:t>
      </w:r>
      <w:proofErr w:type="spellEnd"/>
      <w:proofErr w:type="gramEnd"/>
      <w:r>
        <w:rPr>
          <w:color w:val="000000"/>
        </w:rPr>
        <w:t xml:space="preserve"> or </w:t>
      </w:r>
      <w:proofErr w:type="spellStart"/>
      <w:r w:rsidRPr="00A636E9">
        <w:rPr>
          <w:rFonts w:ascii="Courier New" w:hAnsi="Courier New" w:cs="Courier New"/>
          <w:color w:val="000000"/>
          <w:sz w:val="21"/>
          <w:szCs w:val="21"/>
        </w:rPr>
        <w:t>collections.ChainMap</w:t>
      </w:r>
      <w:proofErr w:type="spellEnd"/>
      <w:r>
        <w:rPr>
          <w:color w:val="000000"/>
        </w:rPr>
        <w:t xml:space="preserve"> to provide read-only views of mappings without the cost of making a copy</w:t>
      </w:r>
      <w:r w:rsidR="009377CE">
        <w:rPr>
          <w:color w:val="000000"/>
        </w:rPr>
        <w:t>.</w:t>
      </w:r>
    </w:p>
    <w:p w14:paraId="770D069A" w14:textId="21BE9E9F" w:rsidR="00D76C6A" w:rsidRPr="00B06ACD" w:rsidRDefault="00D76C6A">
      <w:pPr>
        <w:widowControl w:val="0"/>
        <w:numPr>
          <w:ilvl w:val="0"/>
          <w:numId w:val="1"/>
        </w:numPr>
        <w:pBdr>
          <w:top w:val="nil"/>
          <w:left w:val="nil"/>
          <w:bottom w:val="nil"/>
          <w:right w:val="nil"/>
          <w:between w:val="nil"/>
        </w:pBdr>
        <w:spacing w:after="0"/>
      </w:pPr>
      <w:r>
        <w:t>Be aware that for immutable arguments, local copies are created when assignment occurs within the function while for mutable arguments, assignments operate directly on the original argument.</w:t>
      </w:r>
    </w:p>
    <w:p w14:paraId="160179A1" w14:textId="32472FD3" w:rsidR="00B12D17" w:rsidRDefault="00B12D17">
      <w:pPr>
        <w:widowControl w:val="0"/>
        <w:numPr>
          <w:ilvl w:val="0"/>
          <w:numId w:val="1"/>
        </w:numPr>
        <w:pBdr>
          <w:top w:val="nil"/>
          <w:left w:val="nil"/>
          <w:bottom w:val="nil"/>
          <w:right w:val="nil"/>
          <w:between w:val="nil"/>
        </w:pBdr>
        <w:spacing w:after="0"/>
      </w:pPr>
      <w:r>
        <w:rPr>
          <w:color w:val="000000"/>
        </w:rPr>
        <w:t xml:space="preserve">Be careful when passing </w:t>
      </w:r>
      <w:r w:rsidR="00AD234F">
        <w:rPr>
          <w:color w:val="000000"/>
        </w:rPr>
        <w:t xml:space="preserve">mutable </w:t>
      </w:r>
      <w:r>
        <w:rPr>
          <w:color w:val="000000"/>
        </w:rPr>
        <w:t xml:space="preserve">arguments </w:t>
      </w:r>
      <w:r w:rsidR="002F5E5B">
        <w:rPr>
          <w:color w:val="000000"/>
        </w:rPr>
        <w:t xml:space="preserve">into a function </w:t>
      </w:r>
      <w:r w:rsidR="00251D61">
        <w:rPr>
          <w:color w:val="000000"/>
        </w:rPr>
        <w:t>since the</w:t>
      </w:r>
      <w:r w:rsidR="00D76C6A">
        <w:rPr>
          <w:color w:val="000000"/>
        </w:rPr>
        <w:t xml:space="preserve"> assignment </w:t>
      </w:r>
      <w:r w:rsidR="00896D4B">
        <w:rPr>
          <w:color w:val="000000"/>
        </w:rPr>
        <w:t xml:space="preserve">sequence </w:t>
      </w:r>
      <w:r w:rsidR="00896D4B">
        <w:rPr>
          <w:color w:val="000000"/>
        </w:rPr>
        <w:lastRenderedPageBreak/>
        <w:t>(</w:t>
      </w:r>
      <w:r w:rsidR="00D76C6A">
        <w:rPr>
          <w:color w:val="000000"/>
        </w:rPr>
        <w:t xml:space="preserve">order) </w:t>
      </w:r>
      <w:r w:rsidR="00251D61">
        <w:rPr>
          <w:color w:val="000000"/>
        </w:rPr>
        <w:t xml:space="preserve">within </w:t>
      </w:r>
      <w:r w:rsidR="002F5E5B">
        <w:rPr>
          <w:color w:val="000000"/>
        </w:rPr>
        <w:t>the</w:t>
      </w:r>
      <w:r w:rsidR="00251D61">
        <w:rPr>
          <w:color w:val="000000"/>
        </w:rPr>
        <w:t xml:space="preserve"> function</w:t>
      </w:r>
      <w:r w:rsidR="007774B7">
        <w:rPr>
          <w:color w:val="000000"/>
        </w:rPr>
        <w:t xml:space="preserve"> </w:t>
      </w:r>
      <w:r w:rsidR="00251D61">
        <w:rPr>
          <w:color w:val="000000"/>
        </w:rPr>
        <w:t xml:space="preserve">may </w:t>
      </w:r>
      <w:r w:rsidR="00AD234F">
        <w:rPr>
          <w:color w:val="000000"/>
        </w:rPr>
        <w:t>produce unexpected results</w:t>
      </w:r>
      <w:r w:rsidR="00251D61">
        <w:rPr>
          <w:color w:val="000000"/>
        </w:rPr>
        <w:t xml:space="preserve">. </w:t>
      </w:r>
    </w:p>
    <w:p w14:paraId="5B5B3741" w14:textId="4ADC4AE1" w:rsidR="00566BC2" w:rsidRDefault="00566BC2" w:rsidP="00D25B16">
      <w:pPr>
        <w:pBdr>
          <w:top w:val="nil"/>
          <w:left w:val="nil"/>
          <w:bottom w:val="nil"/>
          <w:right w:val="nil"/>
          <w:between w:val="nil"/>
        </w:pBdr>
      </w:pPr>
    </w:p>
    <w:p w14:paraId="5563A269" w14:textId="77777777" w:rsidR="00566BC2" w:rsidRDefault="000F279F">
      <w:pPr>
        <w:pStyle w:val="Heading2"/>
      </w:pPr>
      <w:bookmarkStart w:id="150" w:name="_28h4qwu" w:colFirst="0" w:colLast="0"/>
      <w:bookmarkEnd w:id="150"/>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151" w:name="_nmf14n" w:colFirst="0" w:colLast="0"/>
      <w:bookmarkEnd w:id="151"/>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lastRenderedPageBreak/>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proofErr w:type="gramStart"/>
      <w:r w:rsidR="005153C1">
        <w:t>tuple</w:t>
      </w:r>
      <w:proofErr w:type="gramEnd"/>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proofErr w:type="gram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proofErr w:type="gramEnd"/>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152" w:name="_37m2jsg" w:colFirst="0" w:colLast="0"/>
      <w:bookmarkEnd w:id="152"/>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153" w:name="_1mrcu09" w:colFirst="0" w:colLast="0"/>
      <w:bookmarkEnd w:id="153"/>
      <w:r>
        <w:lastRenderedPageBreak/>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 xml:space="preserve">Use Python’s exception handling with care in order to not catch errors that are intended for other exception handlers, </w:t>
      </w:r>
      <w:proofErr w:type="gramStart"/>
      <w:r>
        <w:rPr>
          <w:color w:val="000000"/>
        </w:rPr>
        <w:t>i.e.</w:t>
      </w:r>
      <w:proofErr w:type="gramEnd"/>
      <w:r>
        <w:rPr>
          <w:color w:val="000000"/>
        </w:rPr>
        <w:t xml:space="preserv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54" w:name="_46r0co2" w:colFirst="0" w:colLast="0"/>
      <w:bookmarkEnd w:id="154"/>
      <w:r>
        <w:t>6.37 Type-breaking Reinterpretation of Data [AMV]</w:t>
      </w:r>
    </w:p>
    <w:p w14:paraId="3E96E3E1" w14:textId="383B07B8" w:rsidR="00566BC2" w:rsidRDefault="000F279F">
      <w:r>
        <w:t xml:space="preserve">This vulnerability </w:t>
      </w:r>
      <w:r w:rsidR="00A979A9">
        <w:t xml:space="preserve">as described in ISO/IEC TR 24772-1:2019 clause 6.37 </w:t>
      </w:r>
      <w:r>
        <w:t>is not applicable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155" w:name="_2lwamvv" w:colFirst="0" w:colLast="0"/>
      <w:bookmarkEnd w:id="155"/>
      <w:r>
        <w:t>6.38 Deep vs. Shallow Copying [YAN]</w:t>
      </w:r>
    </w:p>
    <w:p w14:paraId="482AAF66" w14:textId="77777777" w:rsidR="00566BC2" w:rsidRDefault="000F279F">
      <w:pPr>
        <w:pStyle w:val="Heading3"/>
      </w:pPr>
      <w:r>
        <w:t>6.38.1 Applicability to language</w:t>
      </w:r>
    </w:p>
    <w:p w14:paraId="2897BCDD" w14:textId="30F24556" w:rsidR="00566BC2" w:rsidRDefault="000F279F">
      <w:r>
        <w:t xml:space="preserve">Python exhibits the vulnerability as described in </w:t>
      </w:r>
      <w:r w:rsidR="00DA10BB">
        <w:t>ISO/IEC TR 24772-1:2019</w:t>
      </w:r>
      <w:r>
        <w:t xml:space="preserve"> clause 6.38.</w:t>
      </w:r>
    </w:p>
    <w:p w14:paraId="1BF841FA" w14:textId="30CDAECB" w:rsidR="0060589E" w:rsidRDefault="0060589E" w:rsidP="003C3D65">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 xml:space="preserve">:]” </w:t>
      </w:r>
      <w:r w:rsidRPr="003C3D65">
        <w:rPr>
          <w:color w:val="000000"/>
        </w:rPr>
        <w:t>and the copy methods, e.g.</w:t>
      </w:r>
      <w:r>
        <w:rPr>
          <w:rFonts w:ascii="Courier New" w:eastAsia="Courier New" w:hAnsi="Courier New" w:cs="Courier New"/>
          <w:color w:val="000000"/>
        </w:rPr>
        <w:t xml:space="preserve"> “</w:t>
      </w:r>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 xml:space="preserve">y()”, </w:t>
      </w:r>
      <w:r w:rsidRPr="003C3D65">
        <w:rPr>
          <w:color w:val="000000"/>
        </w:rPr>
        <w:t>copy the first level of a list, but leave deeper levels</w:t>
      </w:r>
      <w:r w:rsidR="00D76C6A">
        <w:rPr>
          <w:color w:val="000000"/>
        </w:rPr>
        <w:t>,</w:t>
      </w:r>
      <w:r w:rsidRPr="003C3D65">
        <w:rPr>
          <w:color w:val="000000"/>
        </w:rPr>
        <w:t xml:space="preserve"> such as </w:t>
      </w:r>
      <w:proofErr w:type="spellStart"/>
      <w:r w:rsidRPr="003C3D65">
        <w:rPr>
          <w:color w:val="000000"/>
        </w:rPr>
        <w:t>sublists</w:t>
      </w:r>
      <w:proofErr w:type="spellEnd"/>
      <w:r w:rsidRPr="003C3D65">
        <w:rPr>
          <w:color w:val="000000"/>
        </w:rPr>
        <w:t>, shared.</w:t>
      </w:r>
      <w:r>
        <w:rPr>
          <w:color w:val="000000"/>
        </w:rPr>
        <w:t xml:space="preserve"> </w:t>
      </w:r>
      <w:r w:rsidR="002D0926">
        <w:rPr>
          <w:color w:val="000000"/>
        </w:rPr>
        <w:t>For producing</w:t>
      </w:r>
      <w:r>
        <w:rPr>
          <w:color w:val="000000"/>
        </w:rPr>
        <w:t xml:space="preserve"> deep copies, Python provides the </w:t>
      </w:r>
      <w:proofErr w:type="spellStart"/>
      <w:r w:rsidRPr="003C3D65">
        <w:rPr>
          <w:rFonts w:ascii="Courier New" w:eastAsia="Courier New" w:hAnsi="Courier New" w:cs="Courier New"/>
          <w:color w:val="000000"/>
        </w:rPr>
        <w:t>deepcopy</w:t>
      </w:r>
      <w:proofErr w:type="spellEnd"/>
      <w:r>
        <w:rPr>
          <w:color w:val="000000"/>
        </w:rPr>
        <w:t xml:space="preserve"> method</w:t>
      </w:r>
      <w:r w:rsidR="002D0926">
        <w:rPr>
          <w:color w:val="000000"/>
        </w:rPr>
        <w:t>.</w:t>
      </w:r>
    </w:p>
    <w:p w14:paraId="603537D6" w14:textId="402FB9C2" w:rsidR="00566BC2" w:rsidRDefault="000F279F">
      <w:r>
        <w:t>The following example illustrates the issue</w:t>
      </w:r>
      <w:r w:rsidR="002D0926">
        <w:t>s</w:t>
      </w:r>
      <w:r>
        <w:t xml:space="preserve"> in Python.</w:t>
      </w:r>
    </w:p>
    <w:p w14:paraId="74ABE681"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colours1 = ["orange", "green"]</w:t>
      </w:r>
    </w:p>
    <w:p w14:paraId="01B6D3E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5DED2F0B"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6F32B42E"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print(colours2)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07372AD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["violet", "black"]</w:t>
      </w:r>
    </w:p>
    <w:p w14:paraId="6A745EB0"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0D617030" w14:textId="77777777" w:rsidR="00566BC2" w:rsidRPr="00A609F4" w:rsidRDefault="000F279F" w:rsidP="00A609F4">
      <w:pPr>
        <w:rPr>
          <w:rFonts w:ascii="Courier New" w:eastAsia="Courier New" w:hAnsi="Courier New" w:cs="Courier New"/>
          <w:color w:val="000066"/>
          <w:sz w:val="21"/>
          <w:szCs w:val="21"/>
        </w:rPr>
      </w:pPr>
      <w:r w:rsidRPr="00D76C6A">
        <w:rPr>
          <w:rFonts w:ascii="Courier New" w:eastAsia="Courier New" w:hAnsi="Courier New" w:cs="Courier New"/>
          <w:color w:val="000000"/>
          <w:sz w:val="21"/>
          <w:szCs w:val="21"/>
        </w:rPr>
        <w:t xml:space="preserve">   print(colours2)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‘violet’, ‘black’]</w:t>
      </w:r>
    </w:p>
    <w:p w14:paraId="6E19AAA4" w14:textId="77777777" w:rsidR="00566BC2" w:rsidRDefault="000F279F">
      <w:r>
        <w:t xml:space="preserve">If, however, one writes </w:t>
      </w:r>
    </w:p>
    <w:p w14:paraId="69B4412C" w14:textId="77777777" w:rsidR="00566BC2" w:rsidRPr="00D76C6A" w:rsidRDefault="000F279F" w:rsidP="00A609F4">
      <w:pPr>
        <w:rPr>
          <w:rFonts w:ascii="Courier New" w:eastAsia="Courier New" w:hAnsi="Courier New" w:cs="Courier New"/>
          <w:color w:val="000000"/>
          <w:sz w:val="21"/>
          <w:szCs w:val="21"/>
        </w:rPr>
      </w:pPr>
      <w:r>
        <w:rPr>
          <w:rFonts w:ascii="Courier New" w:eastAsia="Courier New" w:hAnsi="Courier New" w:cs="Courier New"/>
          <w:color w:val="000066"/>
          <w:sz w:val="20"/>
          <w:szCs w:val="20"/>
        </w:rPr>
        <w:lastRenderedPageBreak/>
        <w:t xml:space="preserve">   </w:t>
      </w:r>
      <w:r w:rsidRPr="00D76C6A">
        <w:rPr>
          <w:rFonts w:ascii="Courier New" w:eastAsia="Courier New" w:hAnsi="Courier New" w:cs="Courier New"/>
          <w:color w:val="000000"/>
          <w:sz w:val="21"/>
          <w:szCs w:val="21"/>
        </w:rPr>
        <w:t>colours1 = ["orange", "green"]</w:t>
      </w:r>
    </w:p>
    <w:p w14:paraId="43352EE5"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6A54CEF8"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colours2[1] = “yellow”</w:t>
      </w:r>
    </w:p>
    <w:p w14:paraId="529500B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'yellow']</w:t>
      </w:r>
    </w:p>
    <w:p w14:paraId="394A7482" w14:textId="00317ED2"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w:t>
      </w:r>
      <w:r w:rsidR="00AD55ED">
        <w:t xml:space="preserve">when </w:t>
      </w:r>
      <w:r>
        <w:t xml:space="preserve">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 xml:space="preserve">The following example shows how changing a </w:t>
      </w:r>
      <w:proofErr w:type="spellStart"/>
      <w:r w:rsidR="00BB495B" w:rsidRPr="00541578">
        <w:t>sublist</w:t>
      </w:r>
      <w:proofErr w:type="spellEnd"/>
      <w:r w:rsidR="00BB495B" w:rsidRPr="00541578">
        <w:t xml:space="preserve"> within li</w:t>
      </w:r>
      <w:r w:rsidR="008C0EC1" w:rsidRPr="00541578">
        <w:t>st</w:t>
      </w:r>
      <w:r w:rsidR="00BB495B" w:rsidRPr="00541578">
        <w:t xml:space="preserve"> L2 also unintenti</w:t>
      </w:r>
      <w:r w:rsidR="00DB7ADC">
        <w:t>on</w:t>
      </w:r>
      <w:r w:rsidR="00BB495B" w:rsidRPr="00541578">
        <w:t xml:space="preserve">ally changes the same </w:t>
      </w:r>
      <w:proofErr w:type="spellStart"/>
      <w:r w:rsidR="00BB495B" w:rsidRPr="00541578">
        <w:t>sublist</w:t>
      </w:r>
      <w:proofErr w:type="spellEnd"/>
      <w:r w:rsidR="00BB495B" w:rsidRPr="00541578">
        <w:t xml:space="preserve"> in list L1.</w:t>
      </w:r>
    </w:p>
    <w:p w14:paraId="09890ADF" w14:textId="088AA3EC" w:rsidR="0051576E" w:rsidRPr="00A609F4" w:rsidRDefault="00BB495B"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xml:space="preserve"> = [[1,2,3], [4,5,6], [7,8,9]]</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 xml:space="preserve"> = </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[0][2] = [123456789]</w:t>
      </w:r>
      <w:r w:rsidR="0051576E" w:rsidRPr="00D76C6A">
        <w:rPr>
          <w:rFonts w:ascii="Courier New" w:eastAsia="Courier New" w:hAnsi="Courier New" w:cs="Courier New"/>
          <w:color w:val="000000"/>
          <w:sz w:val="21"/>
          <w:szCs w:val="21"/>
        </w:rPr>
        <w:br/>
        <w:t>print(</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 =&gt; [[1, 2, [</w:t>
      </w:r>
      <w:r w:rsidR="0051576E" w:rsidRPr="00A609F4">
        <w:rPr>
          <w:rFonts w:ascii="Courier New" w:eastAsia="Courier New" w:hAnsi="Courier New" w:cs="Courier New"/>
          <w:color w:val="000000"/>
          <w:sz w:val="21"/>
          <w:szCs w:val="21"/>
        </w:rPr>
        <w:t>123456789]], [4, 5, 6], [7, 8, 9]]</w:t>
      </w:r>
      <w:r w:rsidR="0051576E" w:rsidRPr="00A609F4">
        <w:rPr>
          <w:rFonts w:ascii="Courier New" w:eastAsia="Courier New" w:hAnsi="Courier New" w:cs="Courier New"/>
          <w:color w:val="000000"/>
          <w:sz w:val="21"/>
          <w:szCs w:val="21"/>
        </w:rPr>
        <w:br/>
        <w:t>print(</w:t>
      </w:r>
      <w:r w:rsidRPr="00A609F4">
        <w:rPr>
          <w:rFonts w:ascii="Courier New" w:eastAsia="Courier New" w:hAnsi="Courier New" w:cs="Courier New"/>
          <w:color w:val="000000"/>
          <w:sz w:val="21"/>
          <w:szCs w:val="21"/>
        </w:rPr>
        <w:t>L2</w:t>
      </w:r>
      <w:r w:rsidR="0051576E" w:rsidRPr="00A609F4">
        <w:rPr>
          <w:rFonts w:ascii="Courier New" w:eastAsia="Courier New" w:hAnsi="Courier New" w:cs="Courier New"/>
          <w:color w:val="000000"/>
          <w:sz w:val="21"/>
          <w:szCs w:val="21"/>
        </w:rPr>
        <w:t>) # =&gt; [[1, 2, [123456789]], [4, 5, 6], [7, 8, 9]]</w:t>
      </w:r>
    </w:p>
    <w:p w14:paraId="3C719863" w14:textId="033873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w:t>
      </w:r>
      <w:r>
        <w:t>cop</w:t>
      </w:r>
      <w:r w:rsidR="00AD55ED">
        <w:t>ies</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D76C6A" w:rsidRDefault="00307BAC"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import copy</w:t>
      </w:r>
      <w:r w:rsidRPr="00D76C6A">
        <w:rPr>
          <w:rFonts w:ascii="Courier New" w:eastAsia="Courier New" w:hAnsi="Courier New" w:cs="Courier New"/>
          <w:color w:val="000000"/>
          <w:sz w:val="21"/>
          <w:szCs w:val="21"/>
        </w:rPr>
        <w:br/>
        <w:t>L1 = [[1,2,3], [4,5,6], [7,8,9]]</w:t>
      </w:r>
      <w:r w:rsidRPr="00D76C6A">
        <w:rPr>
          <w:rFonts w:ascii="Courier New" w:eastAsia="Courier New" w:hAnsi="Courier New" w:cs="Courier New"/>
          <w:color w:val="000000"/>
          <w:sz w:val="21"/>
          <w:szCs w:val="21"/>
        </w:rPr>
        <w:br/>
        <w:t xml:space="preserve">L2 = </w:t>
      </w:r>
      <w:proofErr w:type="spellStart"/>
      <w:proofErr w:type="gramStart"/>
      <w:r w:rsidRPr="00D76C6A">
        <w:rPr>
          <w:rFonts w:ascii="Courier New" w:eastAsia="Courier New" w:hAnsi="Courier New" w:cs="Courier New"/>
          <w:color w:val="000000"/>
          <w:sz w:val="21"/>
          <w:szCs w:val="21"/>
        </w:rPr>
        <w:t>copy.deepcopy</w:t>
      </w:r>
      <w:proofErr w:type="spellEnd"/>
      <w:proofErr w:type="gramEnd"/>
      <w:r w:rsidRPr="00D76C6A">
        <w:rPr>
          <w:rFonts w:ascii="Courier New" w:eastAsia="Courier New" w:hAnsi="Courier New" w:cs="Courier New"/>
          <w:color w:val="000000"/>
          <w:sz w:val="21"/>
          <w:szCs w:val="21"/>
        </w:rPr>
        <w:t>(L1)</w:t>
      </w:r>
      <w:r w:rsidRPr="00D76C6A">
        <w:rPr>
          <w:rFonts w:ascii="Courier New" w:eastAsia="Courier New" w:hAnsi="Courier New" w:cs="Courier New"/>
          <w:color w:val="000000"/>
          <w:sz w:val="21"/>
          <w:szCs w:val="21"/>
        </w:rPr>
        <w:br/>
        <w:t>L2[0][2] = [123456789]</w:t>
      </w:r>
      <w:r w:rsidRPr="00D76C6A">
        <w:rPr>
          <w:rFonts w:ascii="Courier New" w:eastAsia="Courier New" w:hAnsi="Courier New" w:cs="Courier New"/>
          <w:color w:val="000000"/>
          <w:sz w:val="21"/>
          <w:szCs w:val="21"/>
        </w:rPr>
        <w:br/>
        <w:t>print(L1) # =&gt; [[1, 2, 3], [4, 5, 6], [7, 8, 9]]</w:t>
      </w:r>
      <w:r w:rsidRPr="00D76C6A">
        <w:rPr>
          <w:rFonts w:ascii="Courier New" w:eastAsia="Courier New" w:hAnsi="Courier New" w:cs="Courier New"/>
          <w:color w:val="000000"/>
          <w:sz w:val="21"/>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gramStart"/>
      <w:r w:rsidRPr="00ED5932">
        <w:rPr>
          <w:rFonts w:ascii="Courier New" w:hAnsi="Courier New" w:cs="Courier New"/>
          <w:noProof/>
          <w:sz w:val="21"/>
          <w:szCs w:val="21"/>
        </w:rPr>
        <w:t>copy</w:t>
      </w:r>
      <w:r w:rsidRPr="00ED5932">
        <w:rPr>
          <w:color w:val="000000"/>
        </w:rPr>
        <w:t>.</w:t>
      </w:r>
      <w:proofErr w:type="spellStart"/>
      <w:r w:rsidRPr="00ED5932">
        <w:rPr>
          <w:rFonts w:ascii="Courier New" w:eastAsia="Courier New" w:hAnsi="Courier New" w:cs="Courier New"/>
          <w:color w:val="000000"/>
        </w:rPr>
        <w:t>deepcopy</w:t>
      </w:r>
      <w:proofErr w:type="spellEnd"/>
      <w:proofErr w:type="gramEnd"/>
      <w:r w:rsidRPr="00ED5932">
        <w:rPr>
          <w:color w:val="000000"/>
        </w:rPr>
        <w:t xml:space="preserve"> standard library function.</w:t>
      </w:r>
      <w:r>
        <w:t xml:space="preserve"> </w:t>
      </w:r>
    </w:p>
    <w:p w14:paraId="1E14234C" w14:textId="77777777" w:rsidR="00566BC2" w:rsidRDefault="000F279F" w:rsidP="00211AFF">
      <w:pPr>
        <w:pStyle w:val="Heading2"/>
      </w:pPr>
      <w:bookmarkStart w:id="156" w:name="_111kx3o" w:colFirst="0" w:colLast="0"/>
      <w:bookmarkEnd w:id="156"/>
      <w:r>
        <w:lastRenderedPageBreak/>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157" w:name="_3l18frh" w:colFirst="0" w:colLast="0"/>
      <w:bookmarkEnd w:id="157"/>
      <w:r>
        <w:t>6.40 Templates and Generics [SYM]</w:t>
      </w:r>
    </w:p>
    <w:p w14:paraId="053A6A15" w14:textId="050C8515" w:rsidR="00CE621E" w:rsidRPr="00CE621E" w:rsidRDefault="00CE621E" w:rsidP="00ED7848">
      <w:pPr>
        <w:pStyle w:val="Heading3"/>
      </w:pPr>
      <w:r>
        <w:t>6.40.1 Applicability to language</w:t>
      </w:r>
    </w:p>
    <w:p w14:paraId="52AAB2F9" w14:textId="4E4FB8BB" w:rsidR="00D7448D" w:rsidRDefault="004F01AE">
      <w:r w:rsidRPr="004F01AE">
        <w:t>The vulnerability as described in ISO/IEC TR 24772-1:201</w:t>
      </w:r>
      <w:r>
        <w:t>9 clause 6.</w:t>
      </w:r>
      <w:r w:rsidR="00A609F4">
        <w:t>40</w:t>
      </w:r>
      <w:r>
        <w:t xml:space="preserve"> applies to Python</w:t>
      </w:r>
      <w:r w:rsidR="00FA2F7A">
        <w:t xml:space="preserve">, although Python does not have the applicable language characteristics as outlined in </w:t>
      </w:r>
      <w:r w:rsidR="00FA2F7A" w:rsidRPr="00FA2F7A">
        <w:t>ISO/I</w:t>
      </w:r>
      <w:r w:rsidR="00FA2F7A">
        <w:t>EC TR 24772-1:2019 clause 6.40.4.</w:t>
      </w:r>
      <w:r>
        <w:t xml:space="preserve"> </w:t>
      </w:r>
      <w:r w:rsidR="00D96F00">
        <w:t>Since Python</w:t>
      </w:r>
      <w:r w:rsidR="00D7448D">
        <w:t xml:space="preserve"> </w:t>
      </w:r>
      <w:r w:rsidR="00FA2F7A">
        <w:t>is dynamically typed</w:t>
      </w:r>
      <w:r w:rsidR="00D7448D">
        <w:t>, essentially all functions in Python exhibit generic properties.</w:t>
      </w:r>
      <w:r w:rsidR="00FA2F7A">
        <w:t xml:space="preserve"> </w:t>
      </w:r>
      <w:r w:rsidR="0056199F">
        <w:t xml:space="preserve">Therefore, </w:t>
      </w:r>
      <w:r w:rsidR="00FA2F7A">
        <w:t xml:space="preserve">the mechanisms of failure outlined in </w:t>
      </w:r>
      <w:r w:rsidR="00FA2F7A" w:rsidRPr="00FA2F7A">
        <w:t>ISO/I</w:t>
      </w:r>
      <w:r w:rsidR="00FA2F7A">
        <w:t>EC TR 24772-1:2019 clause 6.40.3 apply to Python.</w:t>
      </w:r>
    </w:p>
    <w:p w14:paraId="24F9DC75" w14:textId="1E71C749" w:rsidR="00CE621E" w:rsidRDefault="00CE621E" w:rsidP="001649D3">
      <w:pPr>
        <w:pStyle w:val="Heading3"/>
      </w:pPr>
      <w:r>
        <w:t>6.40.2 Guidance to language users</w:t>
      </w:r>
    </w:p>
    <w:p w14:paraId="132D768E" w14:textId="6E5CDF05" w:rsidR="00C0705D" w:rsidRPr="00C0705D" w:rsidRDefault="00FA2F7A" w:rsidP="00C0705D">
      <w:r>
        <w:t xml:space="preserve">Though Python does not meet the applicable language characteristics, </w:t>
      </w:r>
      <w:r w:rsidR="0081224D" w:rsidRPr="0081224D">
        <w:t>the guidance contained in ISO</w:t>
      </w:r>
      <w:r w:rsidR="0081224D">
        <w:t>/IEC TR 24772-1:2019 clause 6.40</w:t>
      </w:r>
      <w:r w:rsidR="0081224D" w:rsidRPr="0081224D">
        <w:t>.5</w:t>
      </w:r>
      <w:r>
        <w:t xml:space="preserve"> is good advice for avoiding issues that arise in a dynamically typed language</w:t>
      </w:r>
      <w:r w:rsidR="0081224D" w:rsidRPr="0081224D">
        <w:t>.</w:t>
      </w:r>
    </w:p>
    <w:p w14:paraId="08E91F88" w14:textId="77777777" w:rsidR="00566BC2" w:rsidRDefault="000F279F">
      <w:pPr>
        <w:pStyle w:val="Heading2"/>
      </w:pPr>
      <w:bookmarkStart w:id="158" w:name="_206ipza" w:colFirst="0" w:colLast="0"/>
      <w:bookmarkEnd w:id="158"/>
      <w:r>
        <w:lastRenderedPageBreak/>
        <w:t>6.41 Inheritance [RIP]</w:t>
      </w:r>
    </w:p>
    <w:p w14:paraId="726B642B" w14:textId="77777777" w:rsidR="00566BC2" w:rsidRDefault="000F279F">
      <w:pPr>
        <w:pStyle w:val="Heading3"/>
      </w:pPr>
      <w:r>
        <w:t>6.41.1 Applicability to language</w:t>
      </w:r>
    </w:p>
    <w:p w14:paraId="4B401D9F" w14:textId="77777777" w:rsidR="00AA0852" w:rsidRDefault="000F279F">
      <w:commentRangeStart w:id="159"/>
      <w:commentRangeStart w:id="160"/>
      <w:commentRangeStart w:id="161"/>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59"/>
      <w:r>
        <w:commentReference w:id="159"/>
      </w:r>
      <w:commentRangeEnd w:id="160"/>
      <w:commentRangeEnd w:id="161"/>
      <w:r w:rsidR="006B6E74">
        <w:rPr>
          <w:rStyle w:val="CommentReference"/>
        </w:rPr>
        <w:commentReference w:id="160"/>
      </w:r>
    </w:p>
    <w:p w14:paraId="74E4DAA2" w14:textId="1BC49E82" w:rsidR="00AA0852" w:rsidRDefault="000F279F" w:rsidP="00AA0852">
      <w:pPr>
        <w:jc w:val="both"/>
        <w:rPr>
          <w:rFonts w:ascii="Arial" w:hAnsi="Arial" w:cs="Arial"/>
          <w:shd w:val="clear" w:color="auto" w:fill="FFFFFF"/>
        </w:rPr>
      </w:pPr>
      <w:r>
        <w:commentReference w:id="161"/>
      </w:r>
      <w:ins w:id="162" w:author="McDonagh, Sean" w:date="2020-10-30T10:35:00Z">
        <w:r w:rsidR="00AA0852" w:rsidRPr="008051E4">
          <w:t xml:space="preserve">Inheritance is a powerful part of </w:t>
        </w:r>
        <w:proofErr w:type="gramStart"/>
        <w:r w:rsidR="00AA0852" w:rsidRPr="008051E4">
          <w:t>Object Oriented</w:t>
        </w:r>
        <w:proofErr w:type="gramEnd"/>
        <w:r w:rsidR="00AA0852" w:rsidRPr="008051E4">
          <w:t xml:space="preserve"> Programming (OOP). Python supports single inheritance</w:t>
        </w:r>
      </w:ins>
      <w:r w:rsidR="0056199F">
        <w:t xml:space="preserve"> </w:t>
      </w:r>
      <w:ins w:id="163" w:author="McDonagh, Sean" w:date="2020-10-30T10:35:00Z">
        <w:del w:id="164" w:author="Stephen Michell" w:date="2020-11-02T16:33:00Z">
          <w:r w:rsidR="00AA0852" w:rsidRPr="008051E4" w:rsidDel="0056199F">
            <w:delText xml:space="preserve">, </w:delText>
          </w:r>
        </w:del>
        <w:del w:id="165" w:author="Stephen Michell" w:date="2020-11-02T16:32:00Z">
          <w:r w:rsidR="00AA0852" w:rsidRPr="008051E4" w:rsidDel="0056199F">
            <w:delText xml:space="preserve">multilevel inheritance, </w:delText>
          </w:r>
        </w:del>
        <w:r w:rsidR="00AA0852" w:rsidRPr="008051E4">
          <w:t xml:space="preserve">and unlike many other OOP languages, it also supports multiple inheritance. Multiple inheritance can yield unexpected results </w:t>
        </w:r>
      </w:ins>
      <w:r w:rsidR="001E5097">
        <w:t>as the following example shows</w:t>
      </w:r>
      <w:r w:rsidR="00AA0852" w:rsidRPr="008051E4">
        <w:t>.</w:t>
      </w:r>
      <w:r w:rsidR="0056199F">
        <w:t xml:space="preserve"> </w:t>
      </w:r>
    </w:p>
    <w:p w14:paraId="0086BE8D" w14:textId="6D532C48" w:rsidR="003370DF" w:rsidRDefault="00AA0852" w:rsidP="006B6E74">
      <w:pPr>
        <w:pStyle w:val="HTMLPreformatted"/>
        <w:ind w:left="720"/>
        <w:rPr>
          <w:ins w:id="166" w:author="Stephen Michell" w:date="2020-11-02T16:41:00Z"/>
          <w:sz w:val="18"/>
          <w:szCs w:val="18"/>
        </w:rPr>
      </w:pPr>
      <w:del w:id="167"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3370DF" w:rsidRDefault="003370DF" w:rsidP="003370DF">
      <w:pPr>
        <w:pStyle w:val="HTMLPreformatted"/>
        <w:ind w:left="720"/>
        <w:rPr>
          <w:ins w:id="168" w:author="Stephen Michell" w:date="2020-11-02T16:41:00Z"/>
          <w:sz w:val="18"/>
          <w:szCs w:val="18"/>
        </w:rPr>
      </w:pPr>
      <w:commentRangeStart w:id="169"/>
      <w:ins w:id="170"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171" w:author="Stephen Michell" w:date="2020-11-02T16:41:00Z"/>
          <w:sz w:val="18"/>
          <w:szCs w:val="18"/>
        </w:rPr>
      </w:pPr>
      <w:ins w:id="172"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DDD5A7" w14:textId="77777777" w:rsidR="003370DF" w:rsidRPr="003370DF" w:rsidRDefault="003370DF" w:rsidP="003370DF">
      <w:pPr>
        <w:pStyle w:val="HTMLPreformatted"/>
        <w:ind w:left="720"/>
        <w:rPr>
          <w:ins w:id="173" w:author="Stephen Michell" w:date="2020-11-02T16:41:00Z"/>
          <w:sz w:val="18"/>
          <w:szCs w:val="18"/>
        </w:rPr>
      </w:pPr>
      <w:ins w:id="174"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175" w:author="Stephen Michell" w:date="2020-11-02T16:41:00Z"/>
          <w:sz w:val="18"/>
          <w:szCs w:val="18"/>
        </w:rPr>
      </w:pPr>
      <w:ins w:id="176"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5D112F0E" w:rsidR="003370DF" w:rsidRPr="003370DF" w:rsidRDefault="003370DF" w:rsidP="003370DF">
      <w:pPr>
        <w:pStyle w:val="HTMLPreformatted"/>
        <w:ind w:left="720"/>
        <w:rPr>
          <w:ins w:id="177" w:author="Stephen Michell" w:date="2020-11-02T16:41:00Z"/>
          <w:sz w:val="18"/>
          <w:szCs w:val="18"/>
        </w:rPr>
      </w:pPr>
      <w:ins w:id="178" w:author="Stephen Michell" w:date="2020-11-02T16:41:00Z">
        <w:r w:rsidRPr="003370DF">
          <w:rPr>
            <w:sz w:val="18"/>
            <w:szCs w:val="18"/>
          </w:rPr>
          <w:t xml:space="preserve">        return "from A</w:t>
        </w:r>
      </w:ins>
      <w:ins w:id="179" w:author="Stephen Michell" w:date="2021-02-08T16:19:00Z">
        <w:r w:rsidR="002D0B82">
          <w:rPr>
            <w:sz w:val="18"/>
            <w:szCs w:val="18"/>
          </w:rPr>
          <w:t xml:space="preserve"> </w:t>
        </w:r>
      </w:ins>
      <w:ins w:id="180" w:author="Stephen Michell" w:date="2020-11-02T16:41:00Z">
        <w:r w:rsidRPr="003370DF">
          <w:rPr>
            <w:sz w:val="18"/>
            <w:szCs w:val="18"/>
          </w:rPr>
          <w:t>" + self.id</w:t>
        </w:r>
      </w:ins>
    </w:p>
    <w:p w14:paraId="28A39D90" w14:textId="77777777" w:rsidR="003370DF" w:rsidRPr="003370DF" w:rsidRDefault="003370DF" w:rsidP="003370DF">
      <w:pPr>
        <w:pStyle w:val="HTMLPreformatted"/>
        <w:ind w:left="720"/>
        <w:rPr>
          <w:ins w:id="181" w:author="Stephen Michell" w:date="2020-11-02T16:41:00Z"/>
          <w:sz w:val="18"/>
          <w:szCs w:val="18"/>
        </w:rPr>
      </w:pPr>
    </w:p>
    <w:p w14:paraId="27E06758" w14:textId="77777777" w:rsidR="003370DF" w:rsidRPr="003370DF" w:rsidRDefault="003370DF" w:rsidP="003370DF">
      <w:pPr>
        <w:pStyle w:val="HTMLPreformatted"/>
        <w:ind w:left="720"/>
        <w:rPr>
          <w:ins w:id="182" w:author="Stephen Michell" w:date="2020-11-02T16:41:00Z"/>
          <w:sz w:val="18"/>
          <w:szCs w:val="18"/>
        </w:rPr>
      </w:pPr>
      <w:ins w:id="183"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184" w:author="Stephen Michell" w:date="2020-11-02T16:41:00Z"/>
          <w:sz w:val="18"/>
          <w:szCs w:val="18"/>
        </w:rPr>
      </w:pPr>
      <w:ins w:id="185"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199E91" w14:textId="77777777" w:rsidR="003370DF" w:rsidRPr="003370DF" w:rsidRDefault="003370DF" w:rsidP="003370DF">
      <w:pPr>
        <w:pStyle w:val="HTMLPreformatted"/>
        <w:ind w:left="720"/>
        <w:rPr>
          <w:ins w:id="186" w:author="Stephen Michell" w:date="2020-11-02T16:41:00Z"/>
          <w:sz w:val="18"/>
          <w:szCs w:val="18"/>
        </w:rPr>
      </w:pPr>
      <w:ins w:id="187"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188" w:author="Stephen Michell" w:date="2020-11-02T16:41:00Z"/>
          <w:sz w:val="18"/>
          <w:szCs w:val="18"/>
        </w:rPr>
      </w:pPr>
      <w:ins w:id="189"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60B6BA2D" w:rsidR="003370DF" w:rsidRPr="003370DF" w:rsidRDefault="003370DF" w:rsidP="003370DF">
      <w:pPr>
        <w:pStyle w:val="HTMLPreformatted"/>
        <w:ind w:left="720"/>
        <w:rPr>
          <w:ins w:id="190" w:author="Stephen Michell" w:date="2020-11-02T16:41:00Z"/>
          <w:sz w:val="18"/>
          <w:szCs w:val="18"/>
        </w:rPr>
      </w:pPr>
      <w:ins w:id="191" w:author="Stephen Michell" w:date="2020-11-02T16:41:00Z">
        <w:r w:rsidRPr="003370DF">
          <w:rPr>
            <w:sz w:val="18"/>
            <w:szCs w:val="18"/>
          </w:rPr>
          <w:t xml:space="preserve">        return "from B</w:t>
        </w:r>
      </w:ins>
      <w:ins w:id="192" w:author="Stephen Michell" w:date="2021-02-08T16:18:00Z">
        <w:r w:rsidR="002D0B82">
          <w:rPr>
            <w:sz w:val="18"/>
            <w:szCs w:val="18"/>
          </w:rPr>
          <w:t xml:space="preserve"> </w:t>
        </w:r>
      </w:ins>
      <w:ins w:id="193" w:author="Stephen Michell" w:date="2020-11-02T16:41:00Z">
        <w:r w:rsidRPr="003370DF">
          <w:rPr>
            <w:sz w:val="18"/>
            <w:szCs w:val="18"/>
          </w:rPr>
          <w:t>" + self.id</w:t>
        </w:r>
      </w:ins>
    </w:p>
    <w:p w14:paraId="56E3C2DA" w14:textId="77777777" w:rsidR="003370DF" w:rsidRPr="003370DF" w:rsidRDefault="003370DF" w:rsidP="003370DF">
      <w:pPr>
        <w:pStyle w:val="HTMLPreformatted"/>
        <w:ind w:left="720"/>
        <w:rPr>
          <w:ins w:id="194" w:author="Stephen Michell" w:date="2020-11-02T16:41:00Z"/>
          <w:sz w:val="18"/>
          <w:szCs w:val="18"/>
        </w:rPr>
      </w:pPr>
    </w:p>
    <w:p w14:paraId="7AB6FA76" w14:textId="77777777" w:rsidR="003370DF" w:rsidRPr="003370DF" w:rsidRDefault="003370DF" w:rsidP="003370DF">
      <w:pPr>
        <w:pStyle w:val="HTMLPreformatted"/>
        <w:ind w:left="720"/>
        <w:rPr>
          <w:ins w:id="195" w:author="Stephen Michell" w:date="2020-11-02T16:41:00Z"/>
          <w:sz w:val="18"/>
          <w:szCs w:val="18"/>
        </w:rPr>
      </w:pPr>
      <w:ins w:id="196" w:author="Stephen Michell" w:date="2020-11-02T16:41:00Z">
        <w:r w:rsidRPr="003370DF">
          <w:rPr>
            <w:sz w:val="18"/>
            <w:szCs w:val="18"/>
          </w:rPr>
          <w:t xml:space="preserve">class </w:t>
        </w:r>
        <w:proofErr w:type="gramStart"/>
        <w:r w:rsidRPr="003370DF">
          <w:rPr>
            <w:sz w:val="18"/>
            <w:szCs w:val="18"/>
          </w:rPr>
          <w:t>C(</w:t>
        </w:r>
        <w:proofErr w:type="gramEnd"/>
        <w:r w:rsidRPr="003370DF">
          <w:rPr>
            <w:sz w:val="18"/>
            <w:szCs w:val="18"/>
          </w:rPr>
          <w:t>A, B):</w:t>
        </w:r>
      </w:ins>
    </w:p>
    <w:p w14:paraId="58B375D4" w14:textId="77777777" w:rsidR="003370DF" w:rsidRPr="003370DF" w:rsidRDefault="003370DF" w:rsidP="003370DF">
      <w:pPr>
        <w:pStyle w:val="HTMLPreformatted"/>
        <w:ind w:left="720"/>
        <w:rPr>
          <w:ins w:id="197" w:author="Stephen Michell" w:date="2020-11-02T16:41:00Z"/>
          <w:sz w:val="18"/>
          <w:szCs w:val="18"/>
        </w:rPr>
      </w:pPr>
      <w:ins w:id="198"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77BC34AE" w14:textId="77777777" w:rsidR="003370DF" w:rsidRPr="003370DF" w:rsidRDefault="003370DF" w:rsidP="003370DF">
      <w:pPr>
        <w:pStyle w:val="HTMLPreformatted"/>
        <w:ind w:left="720"/>
        <w:rPr>
          <w:ins w:id="199" w:author="Stephen Michell" w:date="2020-11-02T16:41:00Z"/>
          <w:sz w:val="18"/>
          <w:szCs w:val="18"/>
        </w:rPr>
      </w:pPr>
      <w:ins w:id="200"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201" w:author="Stephen Michell" w:date="2020-11-02T16:41:00Z"/>
          <w:sz w:val="18"/>
          <w:szCs w:val="18"/>
        </w:rPr>
      </w:pPr>
      <w:ins w:id="202"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203" w:author="Stephen Michell" w:date="2020-11-02T16:41:00Z"/>
          <w:sz w:val="18"/>
          <w:szCs w:val="18"/>
        </w:rPr>
      </w:pPr>
    </w:p>
    <w:p w14:paraId="7063BF92" w14:textId="77777777" w:rsidR="003370DF" w:rsidRPr="003370DF" w:rsidRDefault="003370DF" w:rsidP="003370DF">
      <w:pPr>
        <w:pStyle w:val="HTMLPreformatted"/>
        <w:ind w:left="720"/>
        <w:rPr>
          <w:ins w:id="204" w:author="Stephen Michell" w:date="2020-11-02T16:41:00Z"/>
          <w:sz w:val="18"/>
          <w:szCs w:val="18"/>
        </w:rPr>
      </w:pPr>
      <w:ins w:id="205" w:author="Stephen Michell" w:date="2020-11-02T16:41:00Z">
        <w:r w:rsidRPr="003370DF">
          <w:rPr>
            <w:sz w:val="18"/>
            <w:szCs w:val="18"/>
          </w:rPr>
          <w:t xml:space="preserve">c = </w:t>
        </w:r>
        <w:proofErr w:type="gramStart"/>
        <w:r w:rsidRPr="003370DF">
          <w:rPr>
            <w:sz w:val="18"/>
            <w:szCs w:val="18"/>
          </w:rPr>
          <w:t>C(</w:t>
        </w:r>
        <w:proofErr w:type="gramEnd"/>
        <w:r w:rsidRPr="003370DF">
          <w:rPr>
            <w:sz w:val="18"/>
            <w:szCs w:val="18"/>
          </w:rPr>
          <w:t>)</w:t>
        </w:r>
      </w:ins>
    </w:p>
    <w:p w14:paraId="1EE17A66" w14:textId="3DB927FE" w:rsidR="003370DF" w:rsidRPr="006B6E74" w:rsidRDefault="003370DF" w:rsidP="003370DF">
      <w:pPr>
        <w:pStyle w:val="HTMLPreformatted"/>
        <w:ind w:left="720"/>
        <w:rPr>
          <w:sz w:val="18"/>
          <w:szCs w:val="18"/>
        </w:rPr>
      </w:pPr>
      <w:ins w:id="206" w:author="Stephen Michell" w:date="2020-11-02T16:41:00Z">
        <w:r w:rsidRPr="003370DF">
          <w:rPr>
            <w:sz w:val="18"/>
            <w:szCs w:val="18"/>
          </w:rPr>
          <w:t>print(</w:t>
        </w:r>
        <w:proofErr w:type="spellStart"/>
        <w:proofErr w:type="gramStart"/>
        <w:r w:rsidRPr="003370DF">
          <w:rPr>
            <w:sz w:val="18"/>
            <w:szCs w:val="18"/>
          </w:rPr>
          <w:t>c.getId</w:t>
        </w:r>
        <w:proofErr w:type="spellEnd"/>
        <w:proofErr w:type="gramEnd"/>
        <w:r w:rsidRPr="003370DF">
          <w:rPr>
            <w:sz w:val="18"/>
            <w:szCs w:val="18"/>
          </w:rPr>
          <w:t>())</w:t>
        </w:r>
        <w:r w:rsidRPr="003370DF">
          <w:rPr>
            <w:rFonts w:ascii="MS Mincho" w:eastAsia="MS Mincho" w:hAnsi="MS Mincho" w:cs="MS Mincho" w:hint="eastAsia"/>
            <w:sz w:val="18"/>
            <w:szCs w:val="18"/>
          </w:rPr>
          <w:t> </w:t>
        </w:r>
      </w:ins>
    </w:p>
    <w:p w14:paraId="3AE252B2" w14:textId="21EDFB68" w:rsidR="00F276AC" w:rsidRDefault="003370DF" w:rsidP="00AA0852">
      <w:pPr>
        <w:jc w:val="both"/>
        <w:rPr>
          <w:ins w:id="207" w:author="Stephen Michell" w:date="2021-02-08T16:21:00Z"/>
          <w:rFonts w:ascii="Arial" w:hAnsi="Arial" w:cs="Arial"/>
          <w:shd w:val="clear" w:color="auto" w:fill="FFFFFF"/>
        </w:rPr>
      </w:pPr>
      <w:ins w:id="208" w:author="Stephen Michell" w:date="2020-11-02T16:42:00Z">
        <w:r>
          <w:rPr>
            <w:rFonts w:ascii="Arial" w:hAnsi="Arial" w:cs="Arial"/>
            <w:shd w:val="clear" w:color="auto" w:fill="FFFFFF"/>
          </w:rPr>
          <w:t xml:space="preserve">          # -&gt; from </w:t>
        </w:r>
      </w:ins>
      <w:ins w:id="209" w:author="Stephen Michell" w:date="2021-02-08T16:18:00Z">
        <w:r w:rsidR="002D0B82">
          <w:rPr>
            <w:rFonts w:ascii="Arial" w:hAnsi="Arial" w:cs="Arial"/>
            <w:shd w:val="clear" w:color="auto" w:fill="FFFFFF"/>
          </w:rPr>
          <w:t xml:space="preserve">A </w:t>
        </w:r>
      </w:ins>
      <w:ins w:id="210" w:author="Stephen Michell" w:date="2020-11-02T16:42:00Z">
        <w:r>
          <w:rPr>
            <w:rFonts w:ascii="Arial" w:hAnsi="Arial" w:cs="Arial"/>
            <w:shd w:val="clear" w:color="auto" w:fill="FFFFFF"/>
          </w:rPr>
          <w:t>Class B</w:t>
        </w:r>
      </w:ins>
    </w:p>
    <w:p w14:paraId="41D2787C" w14:textId="072866E8" w:rsidR="00F276AC" w:rsidRDefault="00F276AC" w:rsidP="00AA0852">
      <w:pPr>
        <w:jc w:val="both"/>
        <w:rPr>
          <w:ins w:id="211" w:author="Stephen Michell" w:date="2020-11-02T16:33:00Z"/>
          <w:rFonts w:ascii="Arial" w:hAnsi="Arial" w:cs="Arial"/>
          <w:shd w:val="clear" w:color="auto" w:fill="FFFFFF"/>
        </w:rPr>
      </w:pPr>
      <w:ins w:id="212" w:author="Stephen Michell" w:date="2021-02-08T16:21:00Z">
        <w:r>
          <w:rPr>
            <w:rFonts w:ascii="Arial" w:hAnsi="Arial" w:cs="Arial"/>
            <w:shd w:val="clear" w:color="auto" w:fill="FFFFFF"/>
          </w:rPr>
          <w:t xml:space="preserve">         # when class</w:t>
        </w:r>
      </w:ins>
      <w:ins w:id="213" w:author="Stephen Michell" w:date="2021-02-08T16:22:00Z">
        <w:r>
          <w:rPr>
            <w:rFonts w:ascii="Arial" w:hAnsi="Arial" w:cs="Arial"/>
            <w:shd w:val="clear" w:color="auto" w:fill="FFFFFF"/>
          </w:rPr>
          <w:t xml:space="preserve"> C(</w:t>
        </w:r>
      </w:ins>
      <w:proofErr w:type="gramStart"/>
      <w:ins w:id="214" w:author="Stephen Michell" w:date="2021-02-08T16:21:00Z">
        <w:r>
          <w:rPr>
            <w:rFonts w:ascii="Arial" w:hAnsi="Arial" w:cs="Arial"/>
            <w:shd w:val="clear" w:color="auto" w:fill="FFFFFF"/>
          </w:rPr>
          <w:t>B,A</w:t>
        </w:r>
        <w:proofErr w:type="gramEnd"/>
        <w:r>
          <w:rPr>
            <w:rFonts w:ascii="Arial" w:hAnsi="Arial" w:cs="Arial"/>
            <w:shd w:val="clear" w:color="auto" w:fill="FFFFFF"/>
          </w:rPr>
          <w:t xml:space="preserve">) is used, the output is </w:t>
        </w:r>
      </w:ins>
      <w:ins w:id="215" w:author="Stephen Michell" w:date="2021-02-08T16:22:00Z">
        <w:r>
          <w:rPr>
            <w:rFonts w:ascii="Arial" w:hAnsi="Arial" w:cs="Arial"/>
            <w:shd w:val="clear" w:color="auto" w:fill="FFFFFF"/>
          </w:rPr>
          <w:t>-&gt; from B Class B</w:t>
        </w:r>
      </w:ins>
    </w:p>
    <w:p w14:paraId="10ED918B" w14:textId="1F90F635" w:rsidR="0056199F" w:rsidDel="00A4081C" w:rsidRDefault="0056199F" w:rsidP="00AA0852">
      <w:pPr>
        <w:jc w:val="both"/>
        <w:rPr>
          <w:del w:id="216" w:author="Stephen Michell" w:date="2021-02-08T16:31:00Z"/>
          <w:rFonts w:ascii="Arial" w:hAnsi="Arial" w:cs="Arial"/>
          <w:shd w:val="clear" w:color="auto" w:fill="FFFFFF"/>
        </w:rPr>
      </w:pPr>
      <w:del w:id="217" w:author="Stephen Michell" w:date="2021-02-08T16:31:00Z">
        <w:r w:rsidRPr="008051E4" w:rsidDel="00A4081C">
          <w:delText xml:space="preserve">For example, the output of </w:delText>
        </w:r>
        <w:r w:rsidR="00B06ACD" w:rsidDel="00A4081C">
          <w:delText xml:space="preserve">this </w:delText>
        </w:r>
        <w:r w:rsidRPr="008051E4" w:rsidDel="00A4081C">
          <w:delText>sample code is</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B</w:delText>
        </w:r>
        <w:r w:rsidDel="00A4081C">
          <w:rPr>
            <w:rFonts w:ascii="Courier New" w:hAnsi="Courier New" w:cs="Courier New"/>
            <w:shd w:val="clear" w:color="auto" w:fill="FFFFFF"/>
          </w:rPr>
          <w:delText>”</w:delText>
        </w:r>
        <w:r w:rsidDel="00A4081C">
          <w:rPr>
            <w:rFonts w:ascii="Arial" w:hAnsi="Arial" w:cs="Arial"/>
            <w:shd w:val="clear" w:color="auto" w:fill="FFFFFF"/>
          </w:rPr>
          <w:delText xml:space="preserve"> </w:delText>
        </w:r>
        <w:r w:rsidRPr="008051E4" w:rsidDel="00A4081C">
          <w:delText>even though</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8051E4" w:rsidDel="00A4081C">
          <w:delText>comes first in the inheritance statement</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class C(A,B</w:delText>
        </w:r>
        <w:r w:rsidRPr="008051E4" w:rsidDel="00A4081C">
          <w:delText xml:space="preserve">). Interestingly, the result would remain unchanged even if this statement had the </w:delText>
        </w:r>
        <w:r w:rsidDel="00A4081C">
          <w:delText>super</w:delText>
        </w:r>
        <w:r w:rsidRPr="008051E4" w:rsidDel="00A4081C">
          <w:delText>classes switched to</w:delText>
        </w:r>
        <w:r w:rsidDel="00A4081C">
          <w:rPr>
            <w:rFonts w:ascii="Arial" w:hAnsi="Arial" w:cs="Arial"/>
            <w:shd w:val="clear" w:color="auto" w:fill="FFFFFF"/>
          </w:rPr>
          <w:delText xml:space="preserve"> </w:delText>
        </w:r>
        <w:r w:rsidRPr="00DC3266" w:rsidDel="00A4081C">
          <w:rPr>
            <w:rFonts w:ascii="Courier New" w:hAnsi="Courier New" w:cs="Courier New"/>
            <w:shd w:val="clear" w:color="auto" w:fill="FFFFFF"/>
          </w:rPr>
          <w:delText>C(</w:delText>
        </w:r>
        <w:r w:rsidDel="00A4081C">
          <w:rPr>
            <w:rFonts w:ascii="Courier New" w:hAnsi="Courier New" w:cs="Courier New"/>
            <w:shd w:val="clear" w:color="auto" w:fill="FFFFFF"/>
          </w:rPr>
          <w:delText>B</w:delText>
        </w:r>
        <w:r w:rsidRPr="00DC3266" w:rsidDel="00A4081C">
          <w:rPr>
            <w:rFonts w:ascii="Courier New" w:hAnsi="Courier New" w:cs="Courier New"/>
            <w:shd w:val="clear" w:color="auto" w:fill="FFFFFF"/>
          </w:rPr>
          <w:delText>,</w:delText>
        </w:r>
        <w:r w:rsidDel="00A4081C">
          <w:rPr>
            <w:rFonts w:ascii="Courier New" w:hAnsi="Courier New" w:cs="Courier New"/>
            <w:shd w:val="clear" w:color="auto" w:fill="FFFFFF"/>
          </w:rPr>
          <w:delText>A</w:delText>
        </w:r>
        <w:r w:rsidRPr="00DC3266" w:rsidDel="00A4081C">
          <w:rPr>
            <w:rFonts w:ascii="Courier New" w:hAnsi="Courier New" w:cs="Courier New"/>
            <w:shd w:val="clear" w:color="auto" w:fill="FFFFFF"/>
          </w:rPr>
          <w:delText>)</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8051E4" w:rsidDel="00A4081C">
          <w:delText xml:space="preserve">The reason is that the </w:delText>
        </w:r>
        <w:r w:rsidRPr="00F51F74"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8051E4" w:rsidDel="00A4081C">
          <w:delText>constructor for</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8051E4" w:rsidDel="00A4081C">
          <w:delText>first calls the</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8051E4" w:rsidDel="00A4081C">
          <w:delText>constructor</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8051E4" w:rsidDel="00A4081C">
          <w:delText>giving</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8051E4" w:rsidDel="00A4081C">
          <w:delText>the value of</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8051E4" w:rsidDel="00A4081C">
          <w:delText>but then</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8051E4" w:rsidDel="00A4081C">
          <w:delText>is overwritten with the value of</w:delText>
        </w:r>
        <w:r w:rsidDel="00A4081C">
          <w:rPr>
            <w:rFonts w:ascii="Arial" w:hAnsi="Arial" w:cs="Arial"/>
            <w:shd w:val="clear" w:color="auto" w:fill="FFFFFF"/>
          </w:rPr>
          <w:delText xml:space="preserve"> “</w:delText>
        </w:r>
        <w:r w:rsidRPr="00A31A03"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8051E4" w:rsidDel="00A4081C">
          <w:delText>when the</w:delText>
        </w:r>
        <w:r w:rsidDel="00A4081C">
          <w:rPr>
            <w:rFonts w:ascii="Arial" w:hAnsi="Arial" w:cs="Arial"/>
            <w:shd w:val="clear" w:color="auto" w:fill="FFFFFF"/>
          </w:rPr>
          <w:delText xml:space="preserve"> </w:delText>
        </w:r>
        <w:r w:rsidRPr="00F51F74" w:rsidDel="00A4081C">
          <w:rPr>
            <w:rFonts w:ascii="Courier New" w:hAnsi="Courier New" w:cs="Courier New"/>
            <w:shd w:val="clear" w:color="auto" w:fill="FFFFFF"/>
          </w:rPr>
          <w:delText xml:space="preserve">class </w:delText>
        </w:r>
        <w:r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8051E4" w:rsidDel="00A4081C">
          <w:delText xml:space="preserve">constructor </w:delText>
        </w:r>
        <w:r w:rsidDel="00A4081C">
          <w:rPr>
            <w:rFonts w:ascii="Arial" w:hAnsi="Arial" w:cs="Arial"/>
            <w:shd w:val="clear" w:color="auto" w:fill="FFFFFF"/>
          </w:rPr>
          <w:delText>(</w:delText>
        </w:r>
        <w:r w:rsidDel="00A4081C">
          <w:rPr>
            <w:rFonts w:ascii="Courier New" w:hAnsi="Courier New" w:cs="Courier New"/>
            <w:shd w:val="clear" w:color="auto" w:fill="FFFFFF"/>
          </w:rPr>
          <w:delText>B</w:delText>
        </w:r>
        <w:r w:rsidRPr="00F51F74" w:rsidDel="00A4081C">
          <w:rPr>
            <w:rFonts w:ascii="Courier New" w:hAnsi="Courier New" w:cs="Courier New"/>
            <w:shd w:val="clear" w:color="auto" w:fill="FFFFFF"/>
          </w:rPr>
          <w:delText>.__init__(self)</w:delText>
        </w:r>
        <w:r w:rsidDel="00A4081C">
          <w:rPr>
            <w:rFonts w:ascii="Arial" w:hAnsi="Arial" w:cs="Arial"/>
            <w:shd w:val="clear" w:color="auto" w:fill="FFFFFF"/>
          </w:rPr>
          <w:delText xml:space="preserve">) </w:delText>
        </w:r>
        <w:r w:rsidRPr="008051E4" w:rsidDel="00A4081C">
          <w:delText>is called</w:delText>
        </w:r>
        <w:r w:rsidDel="00A4081C">
          <w:delText xml:space="preserve"> after it</w:delText>
        </w:r>
        <w:r w:rsidRPr="008051E4" w:rsidDel="00A4081C">
          <w:delText>. In this scenario, the inheritance tree is completely dependent on the order of the</w:delText>
        </w:r>
        <w:r w:rsidDel="00A4081C">
          <w:delText>se</w:delText>
        </w:r>
        <w:r w:rsidDel="00A4081C">
          <w:rPr>
            <w:rFonts w:ascii="Arial" w:hAnsi="Arial" w:cs="Arial"/>
            <w:shd w:val="clear" w:color="auto" w:fill="FFFFFF"/>
          </w:rPr>
          <w:delText xml:space="preserve"> </w:delText>
        </w:r>
        <w:r w:rsidRPr="008051E4"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8051E4" w:rsidDel="00A4081C">
          <w:delText>call statements.</w:delText>
        </w:r>
        <w:r w:rsidDel="00A4081C">
          <w:rPr>
            <w:rFonts w:ascii="Arial" w:hAnsi="Arial" w:cs="Arial"/>
            <w:shd w:val="clear" w:color="auto" w:fill="FFFFFF"/>
          </w:rPr>
          <w:delText xml:space="preserve">  </w:delText>
        </w:r>
        <w:commentRangeEnd w:id="169"/>
        <w:r w:rsidR="003370DF" w:rsidDel="00A4081C">
          <w:rPr>
            <w:rStyle w:val="CommentReference"/>
          </w:rPr>
          <w:commentReference w:id="169"/>
        </w:r>
      </w:del>
    </w:p>
    <w:p w14:paraId="6226A35B" w14:textId="0A0392C0" w:rsidR="00F276AC" w:rsidRDefault="00F276AC" w:rsidP="00A4081C">
      <w:pPr>
        <w:jc w:val="both"/>
        <w:rPr>
          <w:ins w:id="218" w:author="Stephen Michell" w:date="2021-02-08T16:23:00Z"/>
        </w:rPr>
      </w:pPr>
      <w:ins w:id="219" w:author="Stephen Michell" w:date="2021-02-08T16:23:00Z">
        <w:r w:rsidRPr="00F276AC">
          <w:rPr>
            <w:rPrChange w:id="220" w:author="Stephen Michell" w:date="2021-02-08T16:24:00Z">
              <w:rPr>
                <w:rFonts w:ascii="Helvetica" w:eastAsia="Times New Roman" w:hAnsi="Helvetica" w:cs="Times New Roman"/>
                <w:color w:val="000000"/>
                <w:sz w:val="18"/>
                <w:szCs w:val="18"/>
                <w:lang w:val="en-CA"/>
              </w:rPr>
            </w:rPrChange>
          </w:rPr>
          <w:t xml:space="preserve">Even though both Class </w:t>
        </w:r>
        <w:r w:rsidRPr="00A4081C">
          <w:rPr>
            <w:rFonts w:ascii="Courier New" w:hAnsi="Courier New" w:cs="Courier New"/>
            <w:rPrChange w:id="221" w:author="Stephen Michell" w:date="2021-02-08T16:32:00Z">
              <w:rPr>
                <w:rFonts w:ascii="Helvetica" w:eastAsia="Times New Roman" w:hAnsi="Helvetica" w:cs="Times New Roman"/>
                <w:color w:val="000000"/>
                <w:sz w:val="18"/>
                <w:szCs w:val="18"/>
                <w:lang w:val="en-CA"/>
              </w:rPr>
            </w:rPrChange>
          </w:rPr>
          <w:t>A</w:t>
        </w:r>
        <w:r w:rsidRPr="00F276AC">
          <w:rPr>
            <w:rPrChange w:id="222" w:author="Stephen Michell" w:date="2021-02-08T16:24:00Z">
              <w:rPr>
                <w:rFonts w:ascii="Helvetica" w:eastAsia="Times New Roman" w:hAnsi="Helvetica" w:cs="Times New Roman"/>
                <w:color w:val="000000"/>
                <w:sz w:val="18"/>
                <w:szCs w:val="18"/>
                <w:lang w:val="en-CA"/>
              </w:rPr>
            </w:rPrChange>
          </w:rPr>
          <w:t xml:space="preserve"> and Class </w:t>
        </w:r>
        <w:r w:rsidRPr="00A4081C">
          <w:rPr>
            <w:rFonts w:ascii="Courier New" w:hAnsi="Courier New" w:cs="Courier New"/>
            <w:rPrChange w:id="223" w:author="Stephen Michell" w:date="2021-02-08T16:32:00Z">
              <w:rPr>
                <w:rFonts w:ascii="Helvetica" w:eastAsia="Times New Roman" w:hAnsi="Helvetica" w:cs="Times New Roman"/>
                <w:color w:val="000000"/>
                <w:sz w:val="18"/>
                <w:szCs w:val="18"/>
                <w:lang w:val="en-CA"/>
              </w:rPr>
            </w:rPrChange>
          </w:rPr>
          <w:t>B</w:t>
        </w:r>
        <w:r w:rsidRPr="00F276AC">
          <w:rPr>
            <w:rPrChange w:id="224" w:author="Stephen Michell" w:date="2021-02-08T16:24:00Z">
              <w:rPr>
                <w:rFonts w:ascii="Helvetica" w:eastAsia="Times New Roman" w:hAnsi="Helvetica" w:cs="Times New Roman"/>
                <w:color w:val="000000"/>
                <w:sz w:val="18"/>
                <w:szCs w:val="18"/>
                <w:lang w:val="en-CA"/>
              </w:rPr>
            </w:rPrChange>
          </w:rPr>
          <w:t xml:space="preserve"> carry a component</w:t>
        </w:r>
      </w:ins>
      <w:ins w:id="225" w:author="Stephen Michell" w:date="2021-02-08T16:30:00Z">
        <w:r>
          <w:t xml:space="preserve"> </w:t>
        </w:r>
      </w:ins>
      <w:ins w:id="226" w:author="Stephen Michell" w:date="2021-02-08T16:23:00Z">
        <w:r w:rsidRPr="00F276AC">
          <w:rPr>
            <w:rFonts w:ascii="Courier New" w:hAnsi="Courier New" w:cs="Courier New"/>
            <w:sz w:val="21"/>
            <w:szCs w:val="21"/>
            <w:rPrChange w:id="227" w:author="Stephen Michell" w:date="2021-02-08T16:25:00Z">
              <w:rPr>
                <w:rFonts w:ascii="Helvetica" w:eastAsia="Times New Roman" w:hAnsi="Helvetica" w:cs="Times New Roman"/>
                <w:color w:val="000000"/>
                <w:sz w:val="18"/>
                <w:szCs w:val="18"/>
                <w:lang w:val="en-CA"/>
              </w:rPr>
            </w:rPrChange>
          </w:rPr>
          <w:t>id</w:t>
        </w:r>
        <w:r w:rsidRPr="00F276AC">
          <w:rPr>
            <w:rPrChange w:id="228" w:author="Stephen Michell" w:date="2021-02-08T16:24:00Z">
              <w:rPr>
                <w:rFonts w:ascii="Helvetica" w:eastAsia="Times New Roman" w:hAnsi="Helvetica" w:cs="Times New Roman"/>
                <w:color w:val="000000"/>
                <w:sz w:val="18"/>
                <w:szCs w:val="18"/>
                <w:lang w:val="en-CA"/>
              </w:rPr>
            </w:rPrChange>
          </w:rPr>
          <w:t>,</w:t>
        </w:r>
      </w:ins>
      <w:ins w:id="229" w:author="Stephen Michell" w:date="2021-02-08T16:25:00Z">
        <w:r>
          <w:t xml:space="preserve"> </w:t>
        </w:r>
      </w:ins>
      <w:ins w:id="230" w:author="Stephen Michell" w:date="2021-02-08T16:23:00Z">
        <w:r w:rsidRPr="00F276AC">
          <w:rPr>
            <w:rPrChange w:id="231" w:author="Stephen Michell" w:date="2021-02-08T16:24:00Z">
              <w:rPr>
                <w:rFonts w:ascii="Helvetica" w:eastAsia="Times New Roman" w:hAnsi="Helvetica" w:cs="Times New Roman"/>
                <w:color w:val="000000"/>
                <w:sz w:val="18"/>
                <w:szCs w:val="18"/>
                <w:lang w:val="en-CA"/>
              </w:rPr>
            </w:rPrChange>
          </w:rPr>
          <w:t xml:space="preserve">the joint child </w:t>
        </w:r>
      </w:ins>
      <w:ins w:id="232" w:author="Stephen Michell" w:date="2021-02-08T16:32:00Z">
        <w:r w:rsidR="00A4081C" w:rsidRPr="00A4081C">
          <w:rPr>
            <w:rFonts w:ascii="Courier New" w:hAnsi="Courier New" w:cs="Courier New"/>
            <w:sz w:val="21"/>
            <w:szCs w:val="21"/>
            <w:rPrChange w:id="233" w:author="Stephen Michell" w:date="2021-02-08T16:32:00Z">
              <w:rPr/>
            </w:rPrChange>
          </w:rPr>
          <w:t>C</w:t>
        </w:r>
        <w:r w:rsidR="00A4081C">
          <w:t xml:space="preserve"> </w:t>
        </w:r>
      </w:ins>
      <w:ins w:id="234" w:author="Stephen Michell" w:date="2021-02-08T16:23:00Z">
        <w:r w:rsidRPr="00F276AC">
          <w:rPr>
            <w:rPrChange w:id="235" w:author="Stephen Michell" w:date="2021-02-08T16:24:00Z">
              <w:rPr>
                <w:rFonts w:ascii="Helvetica" w:eastAsia="Times New Roman" w:hAnsi="Helvetica" w:cs="Times New Roman"/>
                <w:color w:val="000000"/>
                <w:sz w:val="18"/>
                <w:szCs w:val="18"/>
                <w:lang w:val="en-CA"/>
              </w:rPr>
            </w:rPrChange>
          </w:rPr>
          <w:t xml:space="preserve">has a single instance of </w:t>
        </w:r>
      </w:ins>
      <w:ins w:id="236" w:author="Stephen Michell" w:date="2021-02-08T16:25:00Z">
        <w:r w:rsidRPr="00001185">
          <w:rPr>
            <w:rFonts w:ascii="Courier New" w:hAnsi="Courier New" w:cs="Courier New"/>
            <w:sz w:val="21"/>
            <w:szCs w:val="21"/>
          </w:rPr>
          <w:t>id</w:t>
        </w:r>
      </w:ins>
      <w:ins w:id="237" w:author="Stephen Michell" w:date="2021-02-08T16:23:00Z">
        <w:r w:rsidRPr="00F276AC">
          <w:rPr>
            <w:rPrChange w:id="238" w:author="Stephen Michell" w:date="2021-02-08T16:24:00Z">
              <w:rPr>
                <w:rFonts w:ascii="Helvetica" w:eastAsia="Times New Roman" w:hAnsi="Helvetica" w:cs="Times New Roman"/>
                <w:color w:val="000000"/>
                <w:sz w:val="18"/>
                <w:szCs w:val="18"/>
                <w:lang w:val="en-CA"/>
              </w:rPr>
            </w:rPrChange>
          </w:rPr>
          <w:t>. Thus, the</w:t>
        </w:r>
      </w:ins>
      <w:ins w:id="239" w:author="Stephen Michell" w:date="2021-02-08T16:30:00Z">
        <w:r>
          <w:t xml:space="preserve"> </w:t>
        </w:r>
      </w:ins>
      <w:proofErr w:type="spellStart"/>
      <w:ins w:id="240" w:author="Stephen Michell" w:date="2021-02-08T16:23:00Z">
        <w:r w:rsidRPr="00F276AC">
          <w:rPr>
            <w:rPrChange w:id="241" w:author="Stephen Michell" w:date="2021-02-08T16:24:00Z">
              <w:rPr>
                <w:rFonts w:ascii="Helvetica" w:eastAsia="Times New Roman" w:hAnsi="Helvetica" w:cs="Times New Roman"/>
                <w:color w:val="000000"/>
                <w:sz w:val="18"/>
                <w:szCs w:val="18"/>
                <w:lang w:val="en-CA"/>
              </w:rPr>
            </w:rPrChange>
          </w:rPr>
          <w:t>assigments</w:t>
        </w:r>
        <w:proofErr w:type="spellEnd"/>
        <w:r w:rsidRPr="00F276AC">
          <w:rPr>
            <w:rPrChange w:id="242" w:author="Stephen Michell" w:date="2021-02-08T16:24:00Z">
              <w:rPr>
                <w:rFonts w:ascii="Helvetica" w:eastAsia="Times New Roman" w:hAnsi="Helvetica" w:cs="Times New Roman"/>
                <w:color w:val="000000"/>
                <w:sz w:val="18"/>
                <w:szCs w:val="18"/>
                <w:lang w:val="en-CA"/>
              </w:rPr>
            </w:rPrChange>
          </w:rPr>
          <w:t xml:space="preserve"> executed by</w:t>
        </w:r>
      </w:ins>
      <w:ins w:id="243" w:author="Stephen Michell" w:date="2021-02-08T16:26:00Z">
        <w:r>
          <w:t xml:space="preserve"> </w:t>
        </w:r>
      </w:ins>
      <w:ins w:id="244" w:author="Stephen Michell" w:date="2021-02-08T16:27:00Z">
        <w:r w:rsidRPr="00F51F74">
          <w:rPr>
            <w:rFonts w:ascii="Courier New" w:hAnsi="Courier New" w:cs="Courier New"/>
            <w:shd w:val="clear" w:color="auto" w:fill="FFFFFF"/>
          </w:rPr>
          <w:t>A.__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ins>
      <w:ins w:id="245" w:author="Stephen Michell" w:date="2021-02-08T16:23:00Z">
        <w:r w:rsidRPr="00F276AC">
          <w:rPr>
            <w:rPrChange w:id="246" w:author="Stephen Michell" w:date="2021-02-08T16:24:00Z">
              <w:rPr>
                <w:rFonts w:ascii="Helvetica" w:eastAsia="Times New Roman" w:hAnsi="Helvetica" w:cs="Times New Roman"/>
                <w:color w:val="000000"/>
                <w:sz w:val="18"/>
                <w:szCs w:val="18"/>
                <w:lang w:val="en-CA"/>
              </w:rPr>
            </w:rPrChange>
          </w:rPr>
          <w:t xml:space="preserve"> and </w:t>
        </w:r>
      </w:ins>
      <w:ins w:id="247" w:author="Stephen Michell" w:date="2021-02-08T16:28:00Z">
        <w:r>
          <w:rPr>
            <w:rFonts w:ascii="Courier New" w:hAnsi="Courier New" w:cs="Courier New"/>
            <w:shd w:val="clear" w:color="auto" w:fill="FFFFFF"/>
          </w:rPr>
          <w:t>B.</w:t>
        </w:r>
      </w:ins>
      <w:ins w:id="248" w:author="Stephen Michell" w:date="2021-02-08T16:27:00Z">
        <w:r w:rsidRPr="00F51F74">
          <w:rPr>
            <w:rFonts w:ascii="Courier New" w:hAnsi="Courier New" w:cs="Courier New"/>
            <w:shd w:val="clear" w:color="auto" w:fill="FFFFFF"/>
          </w:rPr>
          <w:t>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ins>
      <w:ins w:id="249" w:author="Stephen Michell" w:date="2021-02-08T16:23:00Z">
        <w:r w:rsidRPr="00F276AC">
          <w:rPr>
            <w:rPrChange w:id="250" w:author="Stephen Michell" w:date="2021-02-08T16:24:00Z">
              <w:rPr>
                <w:rFonts w:ascii="Helvetica" w:eastAsia="Times New Roman" w:hAnsi="Helvetica" w:cs="Times New Roman"/>
                <w:color w:val="000000"/>
                <w:sz w:val="18"/>
                <w:szCs w:val="18"/>
                <w:lang w:val="en-CA"/>
              </w:rPr>
            </w:rPrChange>
          </w:rPr>
          <w:t xml:space="preserve"> operate on</w:t>
        </w:r>
        <w:r w:rsidRPr="00F276AC">
          <w:rPr>
            <w:rPrChange w:id="251" w:author="Stephen Michell" w:date="2021-02-08T16:24:00Z">
              <w:rPr>
                <w:rFonts w:ascii="Helvetica" w:eastAsia="Times New Roman" w:hAnsi="Helvetica" w:cs="Times New Roman"/>
                <w:color w:val="000000"/>
                <w:sz w:val="18"/>
                <w:szCs w:val="18"/>
                <w:lang w:val="en-CA"/>
              </w:rPr>
            </w:rPrChange>
          </w:rPr>
          <w:br/>
          <w:t>this single instance overwriting each other. With respect to the method</w:t>
        </w:r>
      </w:ins>
      <w:ins w:id="252" w:author="Stephen Michell" w:date="2021-02-08T16:27:00Z">
        <w:r>
          <w:t xml:space="preserve"> </w:t>
        </w:r>
        <w:proofErr w:type="spellStart"/>
        <w:proofErr w:type="gramStart"/>
        <w:r w:rsidRPr="00F276AC">
          <w:rPr>
            <w:rFonts w:ascii="Courier New" w:hAnsi="Courier New" w:cs="Courier New"/>
            <w:sz w:val="21"/>
            <w:szCs w:val="21"/>
            <w:rPrChange w:id="253" w:author="Stephen Michell" w:date="2021-02-08T16:28:00Z">
              <w:rPr/>
            </w:rPrChange>
          </w:rPr>
          <w:t>getid</w:t>
        </w:r>
      </w:ins>
      <w:proofErr w:type="spellEnd"/>
      <w:ins w:id="254" w:author="Stephen Michell" w:date="2021-02-08T16:32:00Z">
        <w:r w:rsidR="00A4081C">
          <w:rPr>
            <w:rFonts w:ascii="Courier New" w:hAnsi="Courier New" w:cs="Courier New"/>
            <w:sz w:val="21"/>
            <w:szCs w:val="21"/>
          </w:rPr>
          <w:t>(</w:t>
        </w:r>
        <w:proofErr w:type="gramEnd"/>
        <w:r w:rsidR="00A4081C">
          <w:rPr>
            <w:rFonts w:ascii="Courier New" w:hAnsi="Courier New" w:cs="Courier New"/>
            <w:sz w:val="21"/>
            <w:szCs w:val="21"/>
          </w:rPr>
          <w:t>)</w:t>
        </w:r>
      </w:ins>
      <w:ins w:id="255" w:author="Stephen Michell" w:date="2021-02-08T16:28:00Z">
        <w:r>
          <w:rPr>
            <w:rFonts w:ascii="Courier New" w:hAnsi="Courier New" w:cs="Courier New"/>
            <w:sz w:val="21"/>
            <w:szCs w:val="21"/>
          </w:rPr>
          <w:t xml:space="preserve">, </w:t>
        </w:r>
        <w:r>
          <w:t xml:space="preserve">Python uses the </w:t>
        </w:r>
      </w:ins>
      <w:ins w:id="256" w:author="Stephen Michell" w:date="2021-02-08T16:29:00Z">
        <w:r>
          <w:t>“left-most ancestor”-rule to bind to a method definition.</w:t>
        </w:r>
      </w:ins>
    </w:p>
    <w:p w14:paraId="1F787E1F" w14:textId="2537A0F5" w:rsidR="00AA0852" w:rsidRPr="008051E4" w:rsidRDefault="00AA0852" w:rsidP="00AA0852">
      <w:pPr>
        <w:jc w:val="both"/>
      </w:pPr>
      <w:r w:rsidRPr="008051E4">
        <w:t>Fortunately, Python has a better way to handle multiple inheritance. The built-in</w:t>
      </w:r>
      <w:r>
        <w:rPr>
          <w:rFonts w:ascii="Arial" w:hAnsi="Arial" w:cs="Arial"/>
          <w:shd w:val="clear" w:color="auto" w:fill="FFFFFF"/>
        </w:rPr>
        <w:t xml:space="preserve"> </w:t>
      </w:r>
      <w:proofErr w:type="gramStart"/>
      <w:r w:rsidRPr="00CE0839">
        <w:rPr>
          <w:rFonts w:ascii="Courier New" w:hAnsi="Courier New" w:cs="Courier New"/>
          <w:shd w:val="clear" w:color="auto" w:fill="FFFFFF"/>
        </w:rPr>
        <w:t>super(</w:t>
      </w:r>
      <w:proofErr w:type="gramEnd"/>
      <w:r w:rsidRPr="00CE0839">
        <w:rPr>
          <w:rFonts w:ascii="Courier New" w:hAnsi="Courier New" w:cs="Courier New"/>
          <w:shd w:val="clear" w:color="auto" w:fill="FFFFFF"/>
        </w:rPr>
        <w:t>)</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proofErr w:type="gramStart"/>
      <w:r w:rsidRPr="00B271F3">
        <w:rPr>
          <w:rFonts w:ascii="Courier New" w:hAnsi="Courier New" w:cs="Courier New"/>
          <w:shd w:val="clear" w:color="auto" w:fill="FFFFFF"/>
        </w:rPr>
        <w:t>super(</w:t>
      </w:r>
      <w:proofErr w:type="gramEnd"/>
      <w:r w:rsidRPr="00B271F3">
        <w:rPr>
          <w:rFonts w:ascii="Courier New" w:hAnsi="Courier New" w:cs="Courier New"/>
          <w:shd w:val="clear" w:color="auto" w:fill="FFFFFF"/>
        </w:rPr>
        <w:t>)</w:t>
      </w:r>
      <w:r>
        <w:rPr>
          <w:rFonts w:ascii="Arial" w:hAnsi="Arial" w:cs="Arial"/>
          <w:shd w:val="clear" w:color="auto" w:fill="FFFFFF"/>
        </w:rPr>
        <w:t xml:space="preserve"> </w:t>
      </w:r>
      <w:r w:rsidRPr="008051E4">
        <w:t xml:space="preserve">function in Python is much different than similar functions used in other languages. In Python, </w:t>
      </w:r>
      <w:proofErr w:type="gramStart"/>
      <w:r w:rsidRPr="00B271F3">
        <w:rPr>
          <w:rFonts w:ascii="Courier New" w:hAnsi="Courier New" w:cs="Courier New"/>
          <w:shd w:val="clear" w:color="auto" w:fill="FFFFFF"/>
        </w:rPr>
        <w:t>super(</w:t>
      </w:r>
      <w:proofErr w:type="gramEnd"/>
      <w:r w:rsidRPr="00B271F3">
        <w:rPr>
          <w:rFonts w:ascii="Courier New" w:hAnsi="Courier New" w:cs="Courier New"/>
          <w:shd w:val="clear" w:color="auto" w:fill="FFFFFF"/>
        </w:rPr>
        <w:t>)</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proofErr w:type="gramStart"/>
      <w:r w:rsidRPr="00E364BF">
        <w:rPr>
          <w:rFonts w:ascii="Courier New" w:hAnsi="Courier New" w:cs="Courier New"/>
          <w:shd w:val="clear" w:color="auto" w:fill="FFFFFF"/>
        </w:rPr>
        <w:t>super(</w:t>
      </w:r>
      <w:proofErr w:type="gramEnd"/>
      <w:r w:rsidRPr="00E364BF">
        <w:rPr>
          <w:rFonts w:ascii="Courier New" w:hAnsi="Courier New" w:cs="Courier New"/>
          <w:shd w:val="clear" w:color="auto" w:fill="FFFFFF"/>
        </w:rPr>
        <w:t>)</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w:t>
      </w:r>
      <w:proofErr w:type="spellStart"/>
      <w:r w:rsidRPr="00D14545">
        <w:rPr>
          <w:rFonts w:ascii="Courier New" w:hAnsi="Courier New" w:cs="Courier New"/>
          <w:shd w:val="clear" w:color="auto" w:fill="FFFFFF"/>
        </w:rPr>
        <w:t>mro</w:t>
      </w:r>
      <w:proofErr w:type="spellEnd"/>
      <w:r w:rsidRPr="00D14545">
        <w:rPr>
          <w:rFonts w:ascii="Courier New" w:hAnsi="Courier New" w:cs="Courier New"/>
          <w:shd w:val="clear" w:color="auto" w:fill="FFFFFF"/>
        </w:rPr>
        <w:t>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lastRenderedPageBreak/>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print(C.__</w:t>
      </w:r>
      <w:proofErr w:type="spellStart"/>
      <w:r w:rsidRPr="006B6E74">
        <w:rPr>
          <w:sz w:val="18"/>
          <w:szCs w:val="18"/>
        </w:rPr>
        <w:t>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w:t>
      </w:r>
      <w:proofErr w:type="gramStart"/>
      <w:r w:rsidRPr="006B6E74">
        <w:rPr>
          <w:rFonts w:ascii="Courier New" w:eastAsia="Times New Roman" w:hAnsi="Courier New" w:cs="Courier New"/>
          <w:sz w:val="18"/>
          <w:szCs w:val="18"/>
        </w:rPr>
        <w:t>print(</w:t>
      </w:r>
      <w:proofErr w:type="gramEnd"/>
      <w:r w:rsidRPr="006B6E74">
        <w:rPr>
          <w:rFonts w:ascii="Courier New" w:eastAsia="Times New Roman" w:hAnsi="Courier New" w:cs="Courier New"/>
          <w:sz w:val="18"/>
          <w:szCs w:val="18"/>
        </w:rPr>
        <w: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 xml:space="preserve">Make sure that each class calls the </w:t>
      </w:r>
      <w:r w:rsidRPr="008051E4">
        <w:rPr>
          <w:rFonts w:ascii="Courier New" w:hAnsi="Courier New" w:cs="Courier New"/>
          <w:color w:val="000000"/>
        </w:rPr>
        <w:t>__</w:t>
      </w:r>
      <w:proofErr w:type="spellStart"/>
      <w:r w:rsidRPr="008051E4">
        <w:rPr>
          <w:rFonts w:ascii="Courier New" w:hAnsi="Courier New" w:cs="Courier New"/>
          <w:color w:val="000000"/>
        </w:rPr>
        <w:t>init</w:t>
      </w:r>
      <w:proofErr w:type="spellEnd"/>
      <w:r w:rsidRPr="008051E4">
        <w:rPr>
          <w:rFonts w:ascii="Courier New" w:hAnsi="Courier New" w:cs="Courier New"/>
          <w:color w:val="000000"/>
        </w:rPr>
        <w: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w:t>
      </w:r>
      <w:proofErr w:type="spellStart"/>
      <w:r w:rsidRPr="008051E4">
        <w:rPr>
          <w:rFonts w:ascii="Courier New" w:hAnsi="Courier New" w:cs="Courier New"/>
          <w:color w:val="000000"/>
        </w:rPr>
        <w:t>mro</w:t>
      </w:r>
      <w:proofErr w:type="spellEnd"/>
      <w:r w:rsidRPr="008051E4">
        <w:rPr>
          <w:rFonts w:ascii="Courier New" w:hAnsi="Courier New" w:cs="Courier New"/>
          <w:color w:val="000000"/>
        </w:rPr>
        <w:t>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t xml:space="preserve">Employ static type checking code in areas involving multiple inheritance </w:t>
      </w:r>
    </w:p>
    <w:p w14:paraId="02A50FEF" w14:textId="38C704E3" w:rsidR="00EF74D4" w:rsidRDefault="000F279F" w:rsidP="008051E4">
      <w:pPr>
        <w:widowControl w:val="0"/>
        <w:numPr>
          <w:ilvl w:val="0"/>
          <w:numId w:val="2"/>
        </w:numPr>
        <w:pBdr>
          <w:top w:val="nil"/>
          <w:left w:val="nil"/>
          <w:bottom w:val="nil"/>
          <w:right w:val="nil"/>
          <w:between w:val="nil"/>
        </w:pBdr>
        <w:spacing w:after="0"/>
        <w:rPr>
          <w:ins w:id="257" w:author="Stephen Michell" w:date="2021-02-08T16:41:00Z"/>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461337C7" w14:textId="4773C90C" w:rsidR="00273CBC" w:rsidRPr="006B6E74" w:rsidRDefault="00273CBC" w:rsidP="008051E4">
      <w:pPr>
        <w:widowControl w:val="0"/>
        <w:numPr>
          <w:ilvl w:val="0"/>
          <w:numId w:val="2"/>
        </w:numPr>
        <w:pBdr>
          <w:top w:val="nil"/>
          <w:left w:val="nil"/>
          <w:bottom w:val="nil"/>
          <w:right w:val="nil"/>
          <w:between w:val="nil"/>
        </w:pBdr>
        <w:spacing w:after="0"/>
        <w:rPr>
          <w:color w:val="000000"/>
        </w:rPr>
      </w:pPr>
      <w:ins w:id="258" w:author="Stephen Michell" w:date="2021-02-08T16:41:00Z">
        <w:r>
          <w:rPr>
            <w:color w:val="000000"/>
          </w:rPr>
          <w:t xml:space="preserve">Users that have </w:t>
        </w:r>
      </w:ins>
      <w:ins w:id="259" w:author="Stephen Michell" w:date="2021-02-08T16:42:00Z">
        <w:r>
          <w:rPr>
            <w:color w:val="000000"/>
          </w:rPr>
          <w:t>programmed in other</w:t>
        </w:r>
      </w:ins>
      <w:ins w:id="260" w:author="Stephen Michell" w:date="2021-02-08T16:41:00Z">
        <w:r>
          <w:rPr>
            <w:color w:val="000000"/>
          </w:rPr>
          <w:t xml:space="preserve"> multiple inheritance languages should carefully review Pythons rules as they are likely different</w:t>
        </w:r>
      </w:ins>
      <w:ins w:id="261" w:author="Stephen Michell" w:date="2021-02-08T16:42:00Z">
        <w:r>
          <w:rPr>
            <w:color w:val="000000"/>
          </w:rPr>
          <w:t xml:space="preserve">, especially in the use of </w:t>
        </w:r>
        <w:proofErr w:type="gramStart"/>
        <w:r w:rsidRPr="00273CBC">
          <w:rPr>
            <w:rFonts w:ascii="Courier New" w:hAnsi="Courier New" w:cs="Courier New"/>
            <w:color w:val="000000"/>
            <w:sz w:val="21"/>
            <w:szCs w:val="21"/>
            <w:rPrChange w:id="262" w:author="Stephen Michell" w:date="2021-02-08T16:43:00Z">
              <w:rPr>
                <w:color w:val="000000"/>
              </w:rPr>
            </w:rPrChange>
          </w:rPr>
          <w:t>super(</w:t>
        </w:r>
        <w:proofErr w:type="gramEnd"/>
        <w:r w:rsidRPr="00273CBC">
          <w:rPr>
            <w:rFonts w:ascii="Courier New" w:hAnsi="Courier New" w:cs="Courier New"/>
            <w:color w:val="000000"/>
            <w:sz w:val="21"/>
            <w:szCs w:val="21"/>
            <w:rPrChange w:id="263" w:author="Stephen Michell" w:date="2021-02-08T16:43:00Z">
              <w:rPr>
                <w:color w:val="000000"/>
              </w:rPr>
            </w:rPrChange>
          </w:rPr>
          <w:t>)</w:t>
        </w:r>
      </w:ins>
      <w:ins w:id="264" w:author="Stephen Michell" w:date="2021-02-08T16:43:00Z">
        <w:r>
          <w:rPr>
            <w:color w:val="000000"/>
          </w:rPr>
          <w:t>.</w:t>
        </w:r>
      </w:ins>
    </w:p>
    <w:p w14:paraId="36AD0563" w14:textId="77777777" w:rsidR="00566BC2" w:rsidRDefault="000F279F">
      <w:pPr>
        <w:pStyle w:val="Heading2"/>
      </w:pPr>
      <w:bookmarkStart w:id="265" w:name="_4k668n3" w:colFirst="0" w:colLast="0"/>
      <w:bookmarkEnd w:id="265"/>
      <w:r>
        <w:lastRenderedPageBreak/>
        <w:t xml:space="preserve">6.42 Violations of the </w:t>
      </w:r>
      <w:proofErr w:type="spellStart"/>
      <w:r>
        <w:t>Liskov</w:t>
      </w:r>
      <w:proofErr w:type="spellEnd"/>
      <w:r>
        <w:t xml:space="preserve"> </w:t>
      </w:r>
      <w:proofErr w:type="gramStart"/>
      <w:r>
        <w:t>Substitution  Principle</w:t>
      </w:r>
      <w:proofErr w:type="gramEnd"/>
      <w:r>
        <w:t xml:space="preserv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266" w:name="_2zbgiuw" w:colFirst="0" w:colLast="0"/>
      <w:bookmarkEnd w:id="266"/>
      <w:r>
        <w:t xml:space="preserve">6.43 </w:t>
      </w:r>
      <w:proofErr w:type="spellStart"/>
      <w:r>
        <w:t>Redispatching</w:t>
      </w:r>
      <w:proofErr w:type="spellEnd"/>
      <w:r>
        <w:t xml:space="preserve">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r>
        <w:t xml:space="preserve">This vulnerability applies to Python and can result in infinite recursion between redefined and inherited methods. </w:t>
      </w:r>
    </w:p>
    <w:p w14:paraId="5ED6BAB0" w14:textId="1DB9DF73" w:rsidR="00046901" w:rsidRDefault="00046901">
      <w:r>
        <w:t>To prevent the infinite recursion, include the class name. For example:</w:t>
      </w:r>
    </w:p>
    <w:p w14:paraId="454A7D7C" w14:textId="63072BD7" w:rsidR="006C399D" w:rsidRPr="00A609F4" w:rsidRDefault="0063245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class A:</w:t>
      </w:r>
      <w:r w:rsidRPr="00A609F4">
        <w:rPr>
          <w:rFonts w:ascii="Courier New" w:eastAsia="Courier New" w:hAnsi="Courier New" w:cs="Courier New"/>
          <w:color w:val="000066"/>
          <w:sz w:val="21"/>
          <w:szCs w:val="21"/>
        </w:rPr>
        <w:br/>
        <w:t xml:space="preserve">  def f(self):</w:t>
      </w:r>
      <w:r w:rsidRPr="00A609F4">
        <w:rPr>
          <w:rFonts w:ascii="Courier New" w:eastAsia="Courier New" w:hAnsi="Courier New" w:cs="Courier New"/>
          <w:color w:val="000066"/>
          <w:sz w:val="21"/>
          <w:szCs w:val="21"/>
        </w:rPr>
        <w:br/>
        <w:t xml:space="preserve">    </w:t>
      </w:r>
      <w:proofErr w:type="gramStart"/>
      <w:r w:rsidR="00CA00D0" w:rsidRPr="00A609F4">
        <w:rPr>
          <w:rFonts w:ascii="Courier New" w:eastAsia="Courier New" w:hAnsi="Courier New" w:cs="Courier New"/>
          <w:color w:val="000066"/>
          <w:sz w:val="21"/>
          <w:szCs w:val="21"/>
        </w:rPr>
        <w:t>print(</w:t>
      </w:r>
      <w:proofErr w:type="gramEnd"/>
      <w:r w:rsidR="00CA00D0" w:rsidRPr="00A609F4">
        <w:rPr>
          <w:rFonts w:ascii="Courier New" w:eastAsia="Courier New" w:hAnsi="Courier New" w:cs="Courier New"/>
          <w:color w:val="000066"/>
          <w:sz w:val="21"/>
          <w:szCs w:val="21"/>
        </w:rPr>
        <w:t xml:space="preserve">"In </w:t>
      </w:r>
      <w:proofErr w:type="spellStart"/>
      <w:r w:rsidR="00CA00D0" w:rsidRPr="00A609F4">
        <w:rPr>
          <w:rFonts w:ascii="Courier New" w:eastAsia="Courier New" w:hAnsi="Courier New" w:cs="Courier New"/>
          <w:color w:val="000066"/>
          <w:sz w:val="21"/>
          <w:szCs w:val="21"/>
        </w:rPr>
        <w:t>A.f</w:t>
      </w:r>
      <w:proofErr w:type="spellEnd"/>
      <w:r w:rsidR="00CA00D0" w:rsidRPr="00A609F4">
        <w:rPr>
          <w:rFonts w:ascii="Courier New" w:eastAsia="Courier New" w:hAnsi="Courier New" w:cs="Courier New"/>
          <w:color w:val="000066"/>
          <w:sz w:val="21"/>
          <w:szCs w:val="21"/>
        </w:rPr>
        <w:t>()”)</w:t>
      </w:r>
      <w:r w:rsidRPr="00A609F4">
        <w:rPr>
          <w:rFonts w:ascii="Courier New" w:eastAsia="Courier New" w:hAnsi="Courier New" w:cs="Courier New"/>
          <w:color w:val="000066"/>
          <w:sz w:val="21"/>
          <w:szCs w:val="21"/>
        </w:rPr>
        <w:br/>
        <w:t xml:space="preserve">  def g(self):</w:t>
      </w:r>
      <w:r w:rsidRPr="00A609F4">
        <w:rPr>
          <w:rFonts w:ascii="Courier New" w:eastAsia="Courier New" w:hAnsi="Courier New" w:cs="Courier New"/>
          <w:color w:val="000066"/>
          <w:sz w:val="21"/>
          <w:szCs w:val="21"/>
        </w:rPr>
        <w:br/>
        <w:t xml:space="preserve">    </w:t>
      </w:r>
      <w:proofErr w:type="spellStart"/>
      <w:r w:rsidRPr="00A609F4">
        <w:rPr>
          <w:rFonts w:ascii="Courier New" w:eastAsia="Courier New" w:hAnsi="Courier New" w:cs="Courier New"/>
          <w:color w:val="000066"/>
          <w:sz w:val="21"/>
          <w:szCs w:val="21"/>
        </w:rPr>
        <w:t>A.f</w:t>
      </w:r>
      <w:proofErr w:type="spellEnd"/>
      <w:r w:rsidRPr="00A609F4">
        <w:rPr>
          <w:rFonts w:ascii="Courier New" w:eastAsia="Courier New" w:hAnsi="Courier New" w:cs="Courier New"/>
          <w:color w:val="000066"/>
          <w:sz w:val="21"/>
          <w:szCs w:val="21"/>
        </w:rPr>
        <w:t xml:space="preserve">(self) # call to f() </w:t>
      </w:r>
      <w:r w:rsidR="00121AFB" w:rsidRPr="00A609F4">
        <w:rPr>
          <w:rFonts w:ascii="Courier New" w:eastAsia="Courier New" w:hAnsi="Courier New" w:cs="Courier New"/>
          <w:color w:val="000066"/>
          <w:sz w:val="21"/>
          <w:szCs w:val="21"/>
        </w:rPr>
        <w:t xml:space="preserve">in subclass B, </w:t>
      </w:r>
      <w:r w:rsidRPr="00A609F4">
        <w:rPr>
          <w:rFonts w:ascii="Courier New" w:eastAsia="Courier New" w:hAnsi="Courier New" w:cs="Courier New"/>
          <w:color w:val="000066"/>
          <w:sz w:val="21"/>
          <w:szCs w:val="21"/>
        </w:rPr>
        <w:t>will not dispatch</w:t>
      </w:r>
      <w:r w:rsidRPr="00A609F4">
        <w:rPr>
          <w:rFonts w:ascii="Courier New" w:eastAsia="Courier New" w:hAnsi="Courier New" w:cs="Courier New"/>
          <w:color w:val="000066"/>
          <w:sz w:val="21"/>
          <w:szCs w:val="21"/>
        </w:rPr>
        <w:br/>
        <w:t xml:space="preserve">  def h(self):</w:t>
      </w:r>
      <w:r w:rsidRPr="00A609F4">
        <w:rPr>
          <w:rFonts w:ascii="Courier New" w:eastAsia="Courier New" w:hAnsi="Courier New" w:cs="Courier New"/>
          <w:color w:val="000066"/>
          <w:sz w:val="21"/>
          <w:szCs w:val="21"/>
        </w:rPr>
        <w:br/>
        <w:t xml:space="preserve">    </w:t>
      </w:r>
      <w:proofErr w:type="spellStart"/>
      <w:r w:rsidRPr="00A609F4">
        <w:rPr>
          <w:rFonts w:ascii="Courier New" w:eastAsia="Courier New" w:hAnsi="Courier New" w:cs="Courier New"/>
          <w:color w:val="000066"/>
          <w:sz w:val="21"/>
          <w:szCs w:val="21"/>
        </w:rPr>
        <w:t>self.i</w:t>
      </w:r>
      <w:proofErr w:type="spellEnd"/>
      <w:r w:rsidRPr="00A609F4">
        <w:rPr>
          <w:rFonts w:ascii="Courier New" w:eastAsia="Courier New" w:hAnsi="Courier New" w:cs="Courier New"/>
          <w:color w:val="000066"/>
          <w:sz w:val="21"/>
          <w:szCs w:val="21"/>
        </w:rPr>
        <w:t>()</w:t>
      </w:r>
      <w:r w:rsidRPr="00A609F4">
        <w:rPr>
          <w:rFonts w:ascii="Courier New" w:eastAsia="Courier New" w:hAnsi="Courier New" w:cs="Courier New"/>
          <w:color w:val="000066"/>
          <w:sz w:val="21"/>
          <w:szCs w:val="21"/>
        </w:rPr>
        <w:br/>
        <w:t xml:space="preserve">  def </w:t>
      </w:r>
      <w:proofErr w:type="spellStart"/>
      <w:r w:rsidRPr="00A609F4">
        <w:rPr>
          <w:rFonts w:ascii="Courier New" w:eastAsia="Courier New" w:hAnsi="Courier New" w:cs="Courier New"/>
          <w:color w:val="000066"/>
          <w:sz w:val="21"/>
          <w:szCs w:val="21"/>
        </w:rPr>
        <w:t>i</w:t>
      </w:r>
      <w:proofErr w:type="spellEnd"/>
      <w:r w:rsidRPr="00A609F4">
        <w:rPr>
          <w:rFonts w:ascii="Courier New" w:eastAsia="Courier New" w:hAnsi="Courier New" w:cs="Courier New"/>
          <w:color w:val="000066"/>
          <w:sz w:val="21"/>
          <w:szCs w:val="21"/>
        </w:rPr>
        <w:t>(self):</w:t>
      </w:r>
      <w:r w:rsidRPr="00A609F4">
        <w:rPr>
          <w:rFonts w:ascii="Courier New" w:eastAsia="Courier New" w:hAnsi="Courier New" w:cs="Courier New"/>
          <w:color w:val="000066"/>
          <w:sz w:val="21"/>
          <w:szCs w:val="21"/>
        </w:rPr>
        <w:br/>
        <w:t xml:space="preserve">    </w:t>
      </w:r>
      <w:proofErr w:type="spellStart"/>
      <w:r w:rsidRPr="00A609F4">
        <w:rPr>
          <w:rFonts w:ascii="Courier New" w:eastAsia="Courier New" w:hAnsi="Courier New" w:cs="Courier New"/>
          <w:color w:val="000066"/>
          <w:sz w:val="21"/>
          <w:szCs w:val="21"/>
        </w:rPr>
        <w:t>self.h</w:t>
      </w:r>
      <w:proofErr w:type="spellEnd"/>
      <w:r w:rsidRPr="00A609F4">
        <w:rPr>
          <w:rFonts w:ascii="Courier New" w:eastAsia="Courier New" w:hAnsi="Courier New" w:cs="Courier New"/>
          <w:color w:val="000066"/>
          <w:sz w:val="21"/>
          <w:szCs w:val="21"/>
        </w:rPr>
        <w:t xml:space="preserve">() # call to h() in subclass B, will dispatch </w:t>
      </w:r>
    </w:p>
    <w:p w14:paraId="5EC5846F" w14:textId="634BCBD1" w:rsidR="0063245C" w:rsidRPr="00A609F4"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 xml:space="preserve">             # </w:t>
      </w:r>
      <w:r w:rsidR="0063245C" w:rsidRPr="00A609F4">
        <w:rPr>
          <w:rFonts w:ascii="Courier New" w:eastAsia="Courier New" w:hAnsi="Courier New" w:cs="Courier New"/>
          <w:color w:val="000066"/>
          <w:sz w:val="21"/>
          <w:szCs w:val="21"/>
        </w:rPr>
        <w:t xml:space="preserve">showing </w:t>
      </w:r>
      <w:r w:rsidRPr="00A609F4">
        <w:rPr>
          <w:rFonts w:ascii="Courier New" w:eastAsia="Courier New" w:hAnsi="Courier New" w:cs="Courier New"/>
          <w:color w:val="000066"/>
          <w:sz w:val="21"/>
          <w:szCs w:val="21"/>
        </w:rPr>
        <w:t xml:space="preserve">the </w:t>
      </w:r>
      <w:r w:rsidR="0063245C" w:rsidRPr="00A609F4">
        <w:rPr>
          <w:rFonts w:ascii="Courier New" w:eastAsia="Courier New" w:hAnsi="Courier New" w:cs="Courier New"/>
          <w:color w:val="000066"/>
          <w:sz w:val="21"/>
          <w:szCs w:val="21"/>
        </w:rPr>
        <w:t>vulnerability</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t>class B(A):</w:t>
      </w:r>
      <w:r w:rsidR="0063245C" w:rsidRPr="00A609F4">
        <w:rPr>
          <w:rFonts w:ascii="Courier New" w:eastAsia="Courier New" w:hAnsi="Courier New" w:cs="Courier New"/>
          <w:color w:val="000066"/>
          <w:sz w:val="21"/>
          <w:szCs w:val="21"/>
        </w:rPr>
        <w:br/>
        <w:t xml:space="preserve">  def f(self):</w:t>
      </w:r>
      <w:r w:rsidR="0063245C" w:rsidRPr="00A609F4">
        <w:rPr>
          <w:rFonts w:ascii="Courier New" w:eastAsia="Courier New" w:hAnsi="Courier New" w:cs="Courier New"/>
          <w:color w:val="000066"/>
          <w:sz w:val="21"/>
          <w:szCs w:val="21"/>
        </w:rPr>
        <w:br/>
        <w:t xml:space="preserve">    </w:t>
      </w:r>
      <w:proofErr w:type="spellStart"/>
      <w:proofErr w:type="gramStart"/>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.g</w:t>
      </w:r>
      <w:proofErr w:type="spellEnd"/>
      <w:proofErr w:type="gramEnd"/>
      <w:r w:rsidR="0063245C" w:rsidRPr="00A609F4">
        <w:rPr>
          <w:rFonts w:ascii="Courier New" w:eastAsia="Courier New" w:hAnsi="Courier New" w:cs="Courier New"/>
          <w:color w:val="000066"/>
          <w:sz w:val="21"/>
          <w:szCs w:val="21"/>
        </w:rPr>
        <w:t>()</w:t>
      </w:r>
      <w:r w:rsidR="0063245C" w:rsidRPr="00A609F4">
        <w:rPr>
          <w:rFonts w:ascii="Courier New" w:eastAsia="Courier New" w:hAnsi="Courier New" w:cs="Courier New"/>
          <w:color w:val="000066"/>
          <w:sz w:val="21"/>
          <w:szCs w:val="21"/>
        </w:rPr>
        <w:br/>
        <w:t xml:space="preserve">  def h(self):</w:t>
      </w:r>
      <w:r w:rsidR="0063245C" w:rsidRPr="00A609F4">
        <w:rPr>
          <w:rFonts w:ascii="Courier New" w:eastAsia="Courier New" w:hAnsi="Courier New" w:cs="Courier New"/>
          <w:color w:val="000066"/>
          <w:sz w:val="21"/>
          <w:szCs w:val="21"/>
        </w:rPr>
        <w:br/>
        <w:t xml:space="preserve">    </w:t>
      </w:r>
      <w:proofErr w:type="spellStart"/>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 xml:space="preserve">() # call to </w:t>
      </w:r>
      <w:proofErr w:type="spellStart"/>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 in superclass A (infinite recursion)</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t>a = A()</w:t>
      </w:r>
      <w:r w:rsidR="0063245C" w:rsidRPr="00A609F4">
        <w:rPr>
          <w:rFonts w:ascii="Courier New" w:eastAsia="Courier New" w:hAnsi="Courier New" w:cs="Courier New"/>
          <w:color w:val="000066"/>
          <w:sz w:val="21"/>
          <w:szCs w:val="21"/>
        </w:rPr>
        <w:br/>
        <w:t>b = B()</w:t>
      </w:r>
      <w:r w:rsidR="0063245C" w:rsidRPr="00A609F4">
        <w:rPr>
          <w:rFonts w:ascii="Courier New" w:eastAsia="Courier New" w:hAnsi="Courier New" w:cs="Courier New"/>
          <w:color w:val="000066"/>
          <w:sz w:val="21"/>
          <w:szCs w:val="21"/>
        </w:rPr>
        <w:br/>
      </w:r>
      <w:proofErr w:type="spellStart"/>
      <w:r w:rsidR="0063245C" w:rsidRPr="00A609F4">
        <w:rPr>
          <w:rFonts w:ascii="Courier New" w:eastAsia="Courier New" w:hAnsi="Courier New" w:cs="Courier New"/>
          <w:color w:val="000066"/>
          <w:sz w:val="21"/>
          <w:szCs w:val="21"/>
        </w:rPr>
        <w:t>b.f</w:t>
      </w:r>
      <w:proofErr w:type="spellEnd"/>
      <w:r w:rsidR="0063245C" w:rsidRPr="00A609F4">
        <w:rPr>
          <w:rFonts w:ascii="Courier New" w:eastAsia="Courier New" w:hAnsi="Courier New" w:cs="Courier New"/>
          <w:color w:val="000066"/>
          <w:sz w:val="21"/>
          <w:szCs w:val="21"/>
        </w:rPr>
        <w:t>()</w:t>
      </w:r>
      <w:r w:rsidR="00046901" w:rsidRPr="00A609F4">
        <w:rPr>
          <w:rFonts w:ascii="Courier New" w:eastAsia="Courier New" w:hAnsi="Courier New" w:cs="Courier New"/>
          <w:color w:val="000066"/>
          <w:sz w:val="21"/>
          <w:szCs w:val="21"/>
        </w:rPr>
        <w:t xml:space="preserve"> # </w:t>
      </w:r>
      <w:r w:rsidRPr="00A609F4">
        <w:rPr>
          <w:rFonts w:ascii="Courier New" w:eastAsia="Courier New" w:hAnsi="Courier New" w:cs="Courier New"/>
          <w:color w:val="000066"/>
          <w:sz w:val="21"/>
          <w:szCs w:val="21"/>
        </w:rPr>
        <w:t xml:space="preserve">=&gt; </w:t>
      </w:r>
      <w:r w:rsidR="00121AFB" w:rsidRPr="00A609F4">
        <w:rPr>
          <w:rFonts w:ascii="Courier New" w:eastAsia="Courier New" w:hAnsi="Courier New" w:cs="Courier New"/>
          <w:color w:val="000066"/>
          <w:sz w:val="21"/>
          <w:szCs w:val="21"/>
        </w:rPr>
        <w:t xml:space="preserve">In </w:t>
      </w:r>
      <w:proofErr w:type="spellStart"/>
      <w:r w:rsidR="00121AFB" w:rsidRPr="00A609F4">
        <w:rPr>
          <w:rFonts w:ascii="Courier New" w:eastAsia="Courier New" w:hAnsi="Courier New" w:cs="Courier New"/>
          <w:color w:val="000066"/>
          <w:sz w:val="21"/>
          <w:szCs w:val="21"/>
        </w:rPr>
        <w:t>A.f</w:t>
      </w:r>
      <w:proofErr w:type="spellEnd"/>
      <w:r w:rsidR="00121AFB" w:rsidRPr="00A609F4">
        <w:rPr>
          <w:rFonts w:ascii="Courier New" w:eastAsia="Courier New" w:hAnsi="Courier New" w:cs="Courier New"/>
          <w:color w:val="000066"/>
          <w:sz w:val="21"/>
          <w:szCs w:val="21"/>
        </w:rPr>
        <w:t>()</w:t>
      </w:r>
      <w:r w:rsidR="00046901" w:rsidRPr="00A609F4">
        <w:rPr>
          <w:rFonts w:ascii="Courier New" w:eastAsia="Courier New" w:hAnsi="Courier New" w:cs="Courier New"/>
          <w:color w:val="000066"/>
          <w:sz w:val="21"/>
          <w:szCs w:val="21"/>
        </w:rPr>
        <w:t xml:space="preserve"> </w:t>
      </w:r>
      <w:r w:rsidR="0063245C" w:rsidRPr="00A609F4">
        <w:rPr>
          <w:rFonts w:ascii="Courier New" w:eastAsia="Courier New" w:hAnsi="Courier New" w:cs="Courier New"/>
          <w:color w:val="000066"/>
          <w:sz w:val="21"/>
          <w:szCs w:val="21"/>
        </w:rPr>
        <w:br/>
      </w:r>
      <w:proofErr w:type="spellStart"/>
      <w:r w:rsidR="0063245C" w:rsidRPr="00A609F4">
        <w:rPr>
          <w:rFonts w:ascii="Courier New" w:eastAsia="Courier New" w:hAnsi="Courier New" w:cs="Courier New"/>
          <w:color w:val="000066"/>
          <w:sz w:val="21"/>
          <w:szCs w:val="21"/>
        </w:rPr>
        <w:t>b.h</w:t>
      </w:r>
      <w:proofErr w:type="spellEnd"/>
      <w:r w:rsidR="0063245C" w:rsidRPr="00A609F4">
        <w:rPr>
          <w:rFonts w:ascii="Courier New" w:eastAsia="Courier New" w:hAnsi="Courier New" w:cs="Courier New"/>
          <w:color w:val="000066"/>
          <w:sz w:val="21"/>
          <w:szCs w:val="21"/>
        </w:rPr>
        <w:t xml:space="preserve">() # </w:t>
      </w:r>
      <w:proofErr w:type="spellStart"/>
      <w:r w:rsidR="0063245C" w:rsidRPr="00A609F4">
        <w:rPr>
          <w:rFonts w:ascii="Courier New" w:eastAsia="Courier New" w:hAnsi="Courier New" w:cs="Courier New"/>
          <w:color w:val="000066"/>
          <w:sz w:val="21"/>
          <w:szCs w:val="21"/>
        </w:rPr>
        <w:t>RecursionError</w:t>
      </w:r>
      <w:proofErr w:type="spellEnd"/>
      <w:r w:rsidR="0063245C" w:rsidRPr="00A609F4">
        <w:rPr>
          <w:rFonts w:ascii="Courier New" w:eastAsia="Courier New" w:hAnsi="Courier New" w:cs="Courier New"/>
          <w:color w:val="000066"/>
          <w:sz w:val="21"/>
          <w:szCs w:val="21"/>
        </w:rPr>
        <w:t>: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pPr>
      <w:r>
        <w:lastRenderedPageBreak/>
        <w:t>Avoid dispatching whenever possible by prefixing the method call with the target class name.</w:t>
      </w:r>
    </w:p>
    <w:p w14:paraId="7134E2AC" w14:textId="2F142BF4" w:rsidR="009D17F8" w:rsidRDefault="009D17F8" w:rsidP="00C911AC">
      <w:pPr>
        <w:pStyle w:val="ListParagraph"/>
        <w:numPr>
          <w:ilvl w:val="0"/>
          <w:numId w:val="61"/>
        </w:numPr>
      </w:pPr>
      <w:r>
        <w:t xml:space="preserve">Use caution </w:t>
      </w:r>
      <w:r w:rsidR="00E465A4">
        <w:t>when any method of a derived class calls any method in</w:t>
      </w:r>
      <w:r w:rsidR="002740CA">
        <w:t xml:space="preserve"> any of</w:t>
      </w:r>
      <w:r w:rsidR="00E465A4">
        <w:t xml:space="preserve"> its base class</w:t>
      </w:r>
      <w:r w:rsidR="002740CA">
        <w:t>es</w:t>
      </w:r>
      <w:r w:rsidR="00E465A4">
        <w:t xml:space="preserve">.  </w:t>
      </w:r>
    </w:p>
    <w:p w14:paraId="1C9480B1" w14:textId="77777777" w:rsidR="00566BC2" w:rsidRDefault="000F279F">
      <w:pPr>
        <w:pStyle w:val="Heading2"/>
      </w:pPr>
      <w:bookmarkStart w:id="267" w:name="_1egqt2p" w:colFirst="0" w:colLast="0"/>
      <w:bookmarkEnd w:id="267"/>
      <w:r>
        <w:t>6.44 Polymorphic variables [</w:t>
      </w:r>
      <w:commentRangeStart w:id="268"/>
      <w:commentRangeStart w:id="269"/>
      <w:commentRangeStart w:id="270"/>
      <w:r>
        <w:t>BKK</w:t>
      </w:r>
      <w:commentRangeEnd w:id="268"/>
      <w:r>
        <w:commentReference w:id="268"/>
      </w:r>
      <w:commentRangeEnd w:id="269"/>
      <w:r w:rsidR="00DE4037">
        <w:rPr>
          <w:rStyle w:val="CommentReference"/>
          <w:rFonts w:ascii="Calibri" w:eastAsia="Calibri" w:hAnsi="Calibri" w:cs="Calibri"/>
          <w:b w:val="0"/>
          <w:color w:val="auto"/>
        </w:rPr>
        <w:commentReference w:id="269"/>
      </w:r>
      <w:commentRangeEnd w:id="270"/>
      <w:r w:rsidR="00B53680">
        <w:rPr>
          <w:rStyle w:val="CommentReference"/>
          <w:rFonts w:ascii="Calibri" w:eastAsia="Calibri" w:hAnsi="Calibri" w:cs="Calibri"/>
          <w:b w:val="0"/>
          <w:color w:val="auto"/>
        </w:rPr>
        <w:commentReference w:id="270"/>
      </w:r>
      <w:r>
        <w:t>]</w:t>
      </w:r>
    </w:p>
    <w:p w14:paraId="0819D355" w14:textId="77777777" w:rsidR="00566BC2" w:rsidRDefault="000F279F">
      <w:pPr>
        <w:pStyle w:val="Heading3"/>
      </w:pPr>
      <w:r>
        <w:t>6.44.1 Applicability to language</w:t>
      </w:r>
    </w:p>
    <w:p w14:paraId="077A840D" w14:textId="7F50F546" w:rsidR="00B06ACD" w:rsidRPr="00D87FEC" w:rsidRDefault="00B06ACD" w:rsidP="00A27F76">
      <w:pPr>
        <w:rPr>
          <w:ins w:id="271" w:author="Stephen Michell" w:date="2021-01-11T15:10:00Z"/>
        </w:rPr>
      </w:pPr>
      <w:ins w:id="272" w:author="Stephen Michell" w:date="2021-01-11T15:10:00Z">
        <w:r w:rsidRPr="00D87FEC">
          <w:t xml:space="preserve">The vulnerability as described in TR 24772-1 </w:t>
        </w:r>
      </w:ins>
      <w:ins w:id="273" w:author="Stephen Michell" w:date="2021-01-11T15:11:00Z">
        <w:r w:rsidRPr="00D87FEC">
          <w:t>clause 6.44 applies to Python.</w:t>
        </w:r>
      </w:ins>
    </w:p>
    <w:p w14:paraId="61CD0CDD" w14:textId="4367FDA5" w:rsidR="00566BC2" w:rsidRPr="006B6E74" w:rsidDel="00B06ACD" w:rsidRDefault="000F279F">
      <w:pPr>
        <w:rPr>
          <w:del w:id="274" w:author="Stephen Michell" w:date="2021-01-11T15:08:00Z"/>
          <w:strike/>
        </w:rPr>
      </w:pPr>
      <w:commentRangeStart w:id="275"/>
      <w:commentRangeStart w:id="276"/>
      <w:proofErr w:type="spellStart"/>
      <w:r w:rsidRPr="006B6E74">
        <w:rPr>
          <w:strike/>
        </w:rPr>
        <w:t>TBD</w:t>
      </w:r>
      <w:commentRangeEnd w:id="275"/>
      <w:commentRangeEnd w:id="276"/>
      <w:r w:rsidR="007F3AB1" w:rsidRPr="006B6E74">
        <w:rPr>
          <w:rStyle w:val="CommentReference"/>
          <w:strike/>
        </w:rPr>
        <w:commentReference w:id="275"/>
      </w:r>
      <w:r w:rsidRPr="006B6E74">
        <w:rPr>
          <w:strike/>
        </w:rPr>
        <w:commentReference w:id="276"/>
      </w:r>
    </w:p>
    <w:p w14:paraId="47BE6BF2" w14:textId="5E0C8914" w:rsidR="00ED1A01" w:rsidRPr="006B6E74" w:rsidRDefault="000F279F" w:rsidP="00A27F76">
      <w:pPr>
        <w:rPr>
          <w:ins w:id="277" w:author="McDonagh, Sean" w:date="2020-10-30T05:53:00Z"/>
        </w:rPr>
      </w:pPr>
      <w:r w:rsidRPr="006B6E74">
        <w:t>Python</w:t>
      </w:r>
      <w:proofErr w:type="spellEnd"/>
      <w:r w:rsidRPr="006B6E74">
        <w:t xml:space="preserve"> is inherently polymorphic, in the narrow sense of OO polymorphism, and in the general sense that any operation will attempt to apply itself to any </w:t>
      </w:r>
      <w:r w:rsidR="00C064A9" w:rsidRPr="006B6E74">
        <w:t>object and</w:t>
      </w:r>
      <w:r w:rsidRPr="006B6E74">
        <w:t xml:space="preserve"> raise an exception if it cannot apply the operation to a given object.</w:t>
      </w:r>
      <w:ins w:id="278" w:author="McDonagh, Sean" w:date="2020-10-29T22:22:00Z">
        <w:r w:rsidR="00A27F76" w:rsidRPr="006B6E74">
          <w:t xml:space="preserve"> </w:t>
        </w:r>
      </w:ins>
    </w:p>
    <w:p w14:paraId="6AC7B849" w14:textId="11507FBD" w:rsidR="00A27F76" w:rsidRDefault="00A27F76" w:rsidP="006B6E74">
      <w:pPr>
        <w:jc w:val="both"/>
        <w:rPr>
          <w:ins w:id="279" w:author="McDonagh, Sean" w:date="2020-10-29T22:22:00Z"/>
        </w:rPr>
      </w:pPr>
      <w:commentRangeStart w:id="280"/>
      <w:commentRangeStart w:id="281"/>
      <w:ins w:id="282" w:author="McDonagh, Sean" w:date="2020-10-29T22:22:00Z">
        <w:r>
          <w:t>Unlike other languages, in Python</w:t>
        </w:r>
      </w:ins>
      <w:ins w:id="283" w:author="McDonagh, Sean" w:date="2020-10-30T11:18:00Z">
        <w:r w:rsidR="001545FF">
          <w:t>,</w:t>
        </w:r>
      </w:ins>
      <w:ins w:id="284" w:author="McDonagh, Sean" w:date="2020-10-29T22:22:00Z">
        <w:r>
          <w:t xml:space="preserve"> the parent classes are not in charge</w:t>
        </w:r>
      </w:ins>
      <w:ins w:id="285" w:author="McDonagh, Sean" w:date="2020-10-30T11:30:00Z">
        <w:r w:rsidR="009E3714">
          <w:t>,</w:t>
        </w:r>
      </w:ins>
      <w:ins w:id="286" w:author="McDonagh, Sean" w:date="2020-10-29T22:22:00Z">
        <w:r>
          <w:t xml:space="preserve"> and the hierarchy is instead driven by the child classes. Since Python is a dynamic language, this calling structure is not always known until runtime and can also change if </w:t>
        </w:r>
      </w:ins>
      <w:ins w:id="287" w:author="McDonagh, Sean" w:date="2020-10-30T11:18:00Z">
        <w:r w:rsidR="001545FF">
          <w:t>other</w:t>
        </w:r>
      </w:ins>
      <w:ins w:id="288" w:author="McDonagh, Sean" w:date="2020-10-29T22:22:00Z">
        <w:r>
          <w:t xml:space="preserve"> child classes are added.</w:t>
        </w:r>
      </w:ins>
      <w:commentRangeEnd w:id="280"/>
      <w:r w:rsidR="00EB2471">
        <w:rPr>
          <w:rStyle w:val="CommentReference"/>
        </w:rPr>
        <w:commentReference w:id="280"/>
      </w:r>
      <w:commentRangeEnd w:id="281"/>
      <w:r w:rsidR="004F3ADA">
        <w:rPr>
          <w:rStyle w:val="CommentReference"/>
        </w:rPr>
        <w:commentReference w:id="281"/>
      </w:r>
      <w:ins w:id="289" w:author="McDonagh, Sean" w:date="2020-10-29T22:22:00Z">
        <w:r>
          <w:t xml:space="preserve"> </w:t>
        </w:r>
      </w:ins>
    </w:p>
    <w:p w14:paraId="0AF5A9A1" w14:textId="77777777" w:rsidR="00A27F76" w:rsidRDefault="00A27F76" w:rsidP="00A27F76">
      <w:pPr>
        <w:jc w:val="both"/>
        <w:rPr>
          <w:ins w:id="290" w:author="McDonagh, Sean" w:date="2020-10-29T22:22:00Z"/>
        </w:rPr>
      </w:pPr>
      <w:ins w:id="291" w:author="McDonagh, Sean" w:date="2020-10-29T22:22:00Z">
        <w:r>
          <w:t xml:space="preserve">Single inheritance in Python can use the </w:t>
        </w:r>
        <w:proofErr w:type="gramStart"/>
        <w:r w:rsidRPr="00CF6C58">
          <w:rPr>
            <w:rFonts w:ascii="Courier New" w:hAnsi="Courier New" w:cs="Courier New"/>
          </w:rPr>
          <w:t>super(</w:t>
        </w:r>
        <w:proofErr w:type="gramEnd"/>
        <w:r w:rsidRPr="00CF6C58">
          <w:rPr>
            <w:rFonts w:ascii="Courier New" w:hAnsi="Courier New" w:cs="Courier New"/>
          </w:rPr>
          <w:t>)</w:t>
        </w:r>
        <w:r>
          <w:t xml:space="preserve"> built-in function which allows the base class name to change without impacting the child class. The </w:t>
        </w:r>
        <w:proofErr w:type="gramStart"/>
        <w:r w:rsidRPr="00CF6C58">
          <w:rPr>
            <w:rFonts w:ascii="Courier New" w:hAnsi="Courier New" w:cs="Courier New"/>
          </w:rPr>
          <w:t>super(</w:t>
        </w:r>
        <w:proofErr w:type="gramEnd"/>
        <w:r w:rsidRPr="00CF6C58">
          <w:rPr>
            <w:rFonts w:ascii="Courier New" w:hAnsi="Courier New" w:cs="Courier New"/>
          </w:rPr>
          <w:t>)</w:t>
        </w:r>
        <w:r>
          <w:t xml:space="preserve"> function accomplishes this by returning a temporary proxy object of the superclass so that its name does not need to be used in the child class. The first example below shows how to explicitly call </w:t>
        </w:r>
        <w:proofErr w:type="gramStart"/>
        <w:r>
          <w:t xml:space="preserve">the  </w:t>
        </w:r>
        <w:r w:rsidRPr="00CF6C58">
          <w:rPr>
            <w:rFonts w:ascii="Courier New" w:hAnsi="Courier New" w:cs="Courier New"/>
          </w:rPr>
          <w:t>_</w:t>
        </w:r>
        <w:proofErr w:type="gramEnd"/>
        <w:r w:rsidRPr="00CF6C58">
          <w:rPr>
            <w:rFonts w:ascii="Courier New" w:hAnsi="Courier New" w:cs="Courier New"/>
          </w:rPr>
          <w:t>_</w:t>
        </w:r>
        <w:proofErr w:type="spellStart"/>
        <w:r w:rsidRPr="00CF6C58">
          <w:rPr>
            <w:rFonts w:ascii="Courier New" w:hAnsi="Courier New" w:cs="Courier New"/>
          </w:rPr>
          <w:t>init</w:t>
        </w:r>
        <w:proofErr w:type="spellEnd"/>
        <w:r w:rsidRPr="00CF6C58">
          <w:rPr>
            <w:rFonts w:ascii="Courier New" w:hAnsi="Courier New" w:cs="Courier New"/>
          </w:rPr>
          <w: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proofErr w:type="spellStart"/>
        <w:r w:rsidRPr="00CF6C58">
          <w:rPr>
            <w:rFonts w:ascii="Courier New" w:hAnsi="Courier New" w:cs="Courier New"/>
          </w:rPr>
          <w:t>self</w:t>
        </w:r>
        <w:r>
          <w:t xml:space="preserve"> object</w:t>
        </w:r>
        <w:proofErr w:type="spellEnd"/>
        <w:r>
          <w:t xml:space="preserve"> reference parameter is required when using the </w:t>
        </w:r>
        <w:r w:rsidRPr="00CF6C58">
          <w:rPr>
            <w:rFonts w:ascii="Courier New" w:hAnsi="Courier New" w:cs="Courier New"/>
          </w:rPr>
          <w:t>Foo</w:t>
        </w:r>
        <w:r>
          <w:t xml:space="preserve"> superclass name. The second example below shows the same </w:t>
        </w:r>
        <w:proofErr w:type="gramStart"/>
        <w:r w:rsidRPr="009168C6">
          <w:rPr>
            <w:rFonts w:ascii="Courier New" w:hAnsi="Courier New" w:cs="Courier New"/>
          </w:rPr>
          <w:t>super(</w:t>
        </w:r>
        <w:proofErr w:type="gramEnd"/>
        <w:r w:rsidRPr="009168C6">
          <w:rPr>
            <w:rFonts w:ascii="Courier New" w:hAnsi="Courier New" w:cs="Courier New"/>
          </w:rPr>
          <w:t>)</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292" w:author="McDonagh, Sean" w:date="2020-10-29T22:22:00Z"/>
          <w:rFonts w:ascii="Courier New" w:eastAsia="Times New Roman" w:hAnsi="Courier New" w:cs="Courier New"/>
          <w:color w:val="A9B7C6"/>
          <w:sz w:val="18"/>
          <w:szCs w:val="18"/>
        </w:rPr>
      </w:pPr>
      <w:ins w:id="293"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w:t>
        </w:r>
        <w:proofErr w:type="gramStart"/>
        <w:r w:rsidRPr="00CB312B">
          <w:rPr>
            <w:rFonts w:ascii="Courier New" w:eastAsia="Times New Roman" w:hAnsi="Courier New" w:cs="Courier New"/>
            <w:color w:val="B200B2"/>
            <w:sz w:val="18"/>
            <w:szCs w:val="18"/>
          </w:rPr>
          <w:t>_</w:t>
        </w:r>
        <w:r w:rsidRPr="00CB312B">
          <w:rPr>
            <w:rFonts w:ascii="Courier New" w:eastAsia="Times New Roman" w:hAnsi="Courier New" w:cs="Courier New"/>
            <w:color w:val="A9B7C6"/>
            <w:sz w:val="18"/>
            <w:szCs w:val="18"/>
          </w:rPr>
          <w:t>(</w:t>
        </w:r>
        <w:proofErr w:type="gramEnd"/>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Default="00A27F76" w:rsidP="00A27F76">
      <w:pPr>
        <w:rPr>
          <w:ins w:id="294" w:author="McDonagh, Sean" w:date="2020-10-29T22:22:00Z"/>
        </w:rPr>
      </w:pPr>
      <w:ins w:id="295"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commentRangeStart w:id="296"/>
      <w:ins w:id="297"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w:t>
        </w:r>
        <w:proofErr w:type="gramStart"/>
        <w:r w:rsidRPr="006B6E74">
          <w:rPr>
            <w:rFonts w:ascii="Courier New" w:eastAsia="Times New Roman" w:hAnsi="Courier New" w:cs="Courier New"/>
            <w:sz w:val="18"/>
            <w:szCs w:val="18"/>
          </w:rPr>
          <w:t>_(</w:t>
        </w:r>
        <w:proofErr w:type="gramEnd"/>
        <w:r w:rsidRPr="006B6E74">
          <w:rPr>
            <w:rFonts w:ascii="Courier New" w:eastAsia="Times New Roman" w:hAnsi="Courier New" w:cs="Courier New"/>
            <w:sz w:val="18"/>
            <w:szCs w:val="18"/>
          </w:rPr>
          <w:t>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commentRangeEnd w:id="296"/>
      <w:ins w:id="298" w:author="McDonagh, Sean" w:date="2021-01-27T08:46:00Z">
        <w:r w:rsidR="00B2478A">
          <w:rPr>
            <w:rStyle w:val="CommentReference"/>
          </w:rPr>
          <w:commentReference w:id="296"/>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99"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300" w:author="McDonagh, Sean" w:date="2020-10-29T22:22:00Z"/>
        </w:rPr>
      </w:pPr>
      <w:ins w:id="301" w:author="McDonagh, Sean" w:date="2020-10-29T22:22:00Z">
        <w:r w:rsidRPr="004660EB">
          <w:t xml:space="preserve">The </w:t>
        </w:r>
        <w:proofErr w:type="gramStart"/>
        <w:r w:rsidRPr="00262527">
          <w:rPr>
            <w:rFonts w:ascii="Courier New" w:hAnsi="Courier New" w:cs="Courier New"/>
          </w:rPr>
          <w:t>super(</w:t>
        </w:r>
        <w:proofErr w:type="gramEnd"/>
        <w:r w:rsidRPr="00262527">
          <w:rPr>
            <w:rFonts w:ascii="Courier New" w:hAnsi="Courier New" w:cs="Courier New"/>
          </w:rPr>
          <w:t>)</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302" w:author="McDonagh, Sean" w:date="2020-10-29T22:22:00Z"/>
        </w:rPr>
      </w:pPr>
      <w:ins w:id="303" w:author="McDonagh, Sean" w:date="2020-10-29T22:22:00Z">
        <w: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304" w:author="McDonagh, Sean" w:date="2020-10-30T11:33:00Z">
        <w:r w:rsidR="009E3714">
          <w:t xml:space="preserve">Since all </w:t>
        </w:r>
      </w:ins>
      <w:ins w:id="305" w:author="McDonagh, Sean" w:date="2020-10-30T11:34:00Z">
        <w:r w:rsidR="009E3714">
          <w:t xml:space="preserve">Python </w:t>
        </w:r>
      </w:ins>
      <w:ins w:id="306" w:author="McDonagh, Sean" w:date="2020-10-30T11:33:00Z">
        <w:r w:rsidR="009E3714">
          <w:t xml:space="preserve">classes inherit </w:t>
        </w:r>
        <w:r w:rsidR="009E3714">
          <w:lastRenderedPageBreak/>
          <w:t xml:space="preserve">from </w:t>
        </w:r>
        <w:r w:rsidR="009E3714" w:rsidRPr="006B6E74">
          <w:rPr>
            <w:rFonts w:ascii="Courier New" w:hAnsi="Courier New" w:cs="Courier New"/>
          </w:rPr>
          <w:t>object</w:t>
        </w:r>
        <w:r w:rsidR="009E3714">
          <w:t>, this diamond problem is</w:t>
        </w:r>
      </w:ins>
      <w:ins w:id="307" w:author="McDonagh, Sean" w:date="2020-10-30T11:34:00Z">
        <w:r w:rsidR="009E3714">
          <w:t xml:space="preserve"> present in all multiple inheritance scenarios. </w:t>
        </w:r>
      </w:ins>
      <w:ins w:id="308"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09" w:author="McDonagh, Sean" w:date="2020-10-29T22:22:00Z"/>
          <w:rFonts w:ascii="Courier New" w:eastAsia="Times New Roman" w:hAnsi="Courier New" w:cs="Courier New"/>
          <w:color w:val="A9B7C6"/>
          <w:sz w:val="18"/>
          <w:szCs w:val="18"/>
        </w:rPr>
      </w:pPr>
      <w:ins w:id="310"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w:t>
        </w:r>
        <w:proofErr w:type="gramStart"/>
        <w:r w:rsidRPr="00522133">
          <w:rPr>
            <w:rFonts w:ascii="Courier New" w:eastAsia="Times New Roman" w:hAnsi="Courier New" w:cs="Courier New"/>
            <w:color w:val="A9B7C6"/>
            <w:sz w:val="18"/>
            <w:szCs w:val="18"/>
          </w:rPr>
          <w:t>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proofErr w:type="gramEnd"/>
        <w:r w:rsidRPr="00522133">
          <w:rPr>
            <w:rFonts w:ascii="Courier New" w:eastAsia="Times New Roman" w:hAnsi="Courier New" w:cs="Courier New"/>
            <w:color w:val="A9B7C6"/>
            <w:sz w:val="18"/>
            <w:szCs w:val="18"/>
          </w:rPr>
          <w:t>):</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311" w:author="McDonagh, Sean" w:date="2020-10-29T22:22:00Z"/>
        </w:rPr>
      </w:pPr>
      <w:ins w:id="312" w:author="McDonagh, Sean" w:date="2020-10-29T22:22:00Z">
        <w:r>
          <w:t xml:space="preserve">When </w:t>
        </w:r>
        <w:r w:rsidRPr="001545E5">
          <w:rPr>
            <w:rFonts w:ascii="Courier New" w:hAnsi="Courier New" w:cs="Courier New"/>
          </w:rPr>
          <w:t xml:space="preserve">class </w:t>
        </w:r>
        <w:proofErr w:type="gramStart"/>
        <w:r w:rsidRPr="001545E5">
          <w:rPr>
            <w:rFonts w:ascii="Courier New" w:hAnsi="Courier New" w:cs="Courier New"/>
          </w:rPr>
          <w:t>D(</w:t>
        </w:r>
        <w:proofErr w:type="gramEnd"/>
        <w:r w:rsidRPr="001545E5">
          <w:rPr>
            <w:rFonts w:ascii="Courier New" w:hAnsi="Courier New" w:cs="Courier New"/>
          </w:rPr>
          <w:t>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w:t>
        </w:r>
        <w:r w:rsidRPr="00D87FEC">
          <w:rPr>
            <w:i/>
            <w:iCs/>
          </w:rPr>
          <w:t>Method Resolution Order (MRO)</w:t>
        </w:r>
        <w:r>
          <w:t xml:space="preserve">. </w:t>
        </w:r>
        <w:r w:rsidRPr="0042759A">
          <w:t xml:space="preserve">The C3 algorithm produces </w:t>
        </w:r>
        <w:proofErr w:type="gramStart"/>
        <w:r w:rsidRPr="0042759A">
          <w:t>a</w:t>
        </w:r>
        <w:proofErr w:type="gramEnd"/>
        <w:r w:rsidRPr="0042759A">
          <w:t xml:space="preserve">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313" w:author="McDonagh, Sean" w:date="2020-10-29T22:22:00Z"/>
        </w:rPr>
      </w:pPr>
      <w:commentRangeStart w:id="314"/>
      <w:commentRangeStart w:id="315"/>
      <w:ins w:id="316"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317" w:author="McDonagh, Sean" w:date="2020-10-29T22:22:00Z"/>
        </w:rPr>
      </w:pPr>
      <w:ins w:id="318"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319" w:author="McDonagh, Sean" w:date="2020-10-29T22:22:00Z"/>
        </w:rPr>
      </w:pPr>
      <w:ins w:id="320"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321" w:author="McDonagh, Sean" w:date="2020-10-29T22:22:00Z"/>
        </w:rPr>
      </w:pPr>
      <w:ins w:id="322"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commentRangeEnd w:id="314"/>
      <w:r w:rsidR="006A7420">
        <w:rPr>
          <w:rStyle w:val="CommentReference"/>
        </w:rPr>
        <w:commentReference w:id="314"/>
      </w:r>
      <w:commentRangeEnd w:id="315"/>
      <w:r w:rsidR="005561B8">
        <w:rPr>
          <w:rStyle w:val="CommentReference"/>
        </w:rPr>
        <w:commentReference w:id="315"/>
      </w:r>
    </w:p>
    <w:p w14:paraId="68CCF89D" w14:textId="77777777" w:rsidR="00A27F76" w:rsidRPr="008A29C0" w:rsidRDefault="00A27F76" w:rsidP="00A27F76">
      <w:pPr>
        <w:spacing w:before="120"/>
        <w:jc w:val="both"/>
        <w:rPr>
          <w:ins w:id="323" w:author="McDonagh, Sean" w:date="2020-10-29T22:22:00Z"/>
          <w:rFonts w:ascii="Courier New" w:eastAsia="Times New Roman" w:hAnsi="Courier New" w:cs="Courier New"/>
          <w:color w:val="A9B7C6"/>
          <w:sz w:val="18"/>
          <w:szCs w:val="18"/>
        </w:rPr>
      </w:pPr>
      <w:ins w:id="324"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325" w:author="McDonagh, Sean" w:date="2020-10-29T22:22:00Z"/>
        </w:rPr>
      </w:pPr>
      <w:ins w:id="326"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w:t>
        </w:r>
        <w:proofErr w:type="spellStart"/>
        <w:r w:rsidRPr="001545E5">
          <w:rPr>
            <w:rFonts w:ascii="Courier New" w:hAnsi="Courier New" w:cs="Courier New"/>
          </w:rPr>
          <w:t>mro</w:t>
        </w:r>
        <w:proofErr w:type="spellEnd"/>
        <w:r w:rsidRPr="001545E5">
          <w:rPr>
            <w:rFonts w:ascii="Courier New" w:hAnsi="Courier New" w:cs="Courier New"/>
          </w:rPr>
          <w:t>__</w:t>
        </w:r>
        <w:r w:rsidRPr="00DF75AF">
          <w:t xml:space="preserve"> </w:t>
        </w:r>
        <w:r>
          <w:t xml:space="preserve">attribute </w:t>
        </w:r>
        <w:r w:rsidRPr="00DF75AF">
          <w:t>or</w:t>
        </w:r>
        <w:r>
          <w:t xml:space="preserve"> </w:t>
        </w:r>
        <w:proofErr w:type="gramStart"/>
        <w:r>
          <w:t xml:space="preserve">the </w:t>
        </w:r>
        <w:r>
          <w:rPr>
            <w:rFonts w:ascii="Courier New" w:hAnsi="Courier New" w:cs="Courier New"/>
          </w:rPr>
          <w:t xml:space="preserve"> </w:t>
        </w:r>
        <w:r w:rsidRPr="001545E5">
          <w:rPr>
            <w:rFonts w:ascii="Courier New" w:hAnsi="Courier New" w:cs="Courier New"/>
          </w:rPr>
          <w:t>help</w:t>
        </w:r>
        <w:proofErr w:type="gramEnd"/>
        <w:r w:rsidRPr="001545E5">
          <w:rPr>
            <w:rFonts w:ascii="Courier New" w:hAnsi="Courier New" w:cs="Courier New"/>
          </w:rPr>
          <w:t>(</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27" w:author="McDonagh, Sean" w:date="2020-10-29T22:22:00Z"/>
          <w:rFonts w:ascii="Courier New" w:eastAsia="Times New Roman" w:hAnsi="Courier New" w:cs="Courier New"/>
          <w:sz w:val="18"/>
          <w:szCs w:val="18"/>
        </w:rPr>
      </w:pPr>
      <w:proofErr w:type="gramStart"/>
      <w:ins w:id="328" w:author="McDonagh, Sean" w:date="2020-10-29T22:22:00Z">
        <w:r w:rsidRPr="006B6E74">
          <w:rPr>
            <w:rFonts w:ascii="Courier New" w:eastAsia="Times New Roman" w:hAnsi="Courier New" w:cs="Courier New"/>
            <w:sz w:val="18"/>
            <w:szCs w:val="18"/>
          </w:rPr>
          <w:t>print(</w:t>
        </w:r>
        <w:proofErr w:type="gramEnd"/>
        <w:r w:rsidRPr="006B6E74">
          <w:rPr>
            <w:rFonts w:ascii="Courier New" w:eastAsia="Times New Roman" w:hAnsi="Courier New" w:cs="Courier New"/>
            <w:sz w:val="18"/>
            <w:szCs w:val="18"/>
          </w:rPr>
          <w:t>D.__</w:t>
        </w:r>
        <w:proofErr w:type="spellStart"/>
        <w:r w:rsidRPr="006B6E74">
          <w:rPr>
            <w:rFonts w:ascii="Courier New" w:eastAsia="Times New Roman" w:hAnsi="Courier New" w:cs="Courier New"/>
            <w:sz w:val="18"/>
            <w:szCs w:val="18"/>
          </w:rPr>
          <w:t>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6B6E74" w:rsidRDefault="00A27F76" w:rsidP="006B6E74">
      <w:pPr>
        <w:spacing w:before="120" w:after="0" w:line="240" w:lineRule="auto"/>
        <w:ind w:left="720"/>
        <w:rPr>
          <w:ins w:id="329"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0" w:author="McDonagh, Sean" w:date="2020-10-29T22:22:00Z"/>
          <w:rFonts w:ascii="Courier New" w:eastAsia="Times New Roman" w:hAnsi="Courier New" w:cs="Courier New"/>
          <w:sz w:val="18"/>
          <w:szCs w:val="18"/>
        </w:rPr>
      </w:pPr>
      <w:ins w:id="331"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2"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3" w:author="McDonagh, Sean" w:date="2020-10-29T22:22:00Z"/>
          <w:rFonts w:ascii="Courier New" w:eastAsia="Times New Roman" w:hAnsi="Courier New" w:cs="Courier New"/>
          <w:sz w:val="18"/>
          <w:szCs w:val="18"/>
        </w:rPr>
      </w:pPr>
      <w:ins w:id="334" w:author="McDonagh, Sean" w:date="2020-10-29T22:22:00Z">
        <w:r w:rsidRPr="006B6E74">
          <w:rPr>
            <w:rFonts w:ascii="Courier New" w:eastAsia="Times New Roman" w:hAnsi="Courier New" w:cs="Courier New"/>
            <w:sz w:val="18"/>
            <w:szCs w:val="18"/>
          </w:rPr>
          <w:t xml:space="preserve">class </w:t>
        </w:r>
        <w:proofErr w:type="gramStart"/>
        <w:r w:rsidRPr="006B6E74">
          <w:rPr>
            <w:rFonts w:ascii="Courier New" w:eastAsia="Times New Roman" w:hAnsi="Courier New" w:cs="Courier New"/>
            <w:sz w:val="18"/>
            <w:szCs w:val="18"/>
          </w:rPr>
          <w:t>D(</w:t>
        </w:r>
        <w:proofErr w:type="gramEnd"/>
        <w:r w:rsidRPr="006B6E74">
          <w:rPr>
            <w:rFonts w:ascii="Courier New" w:eastAsia="Times New Roman" w:hAnsi="Courier New" w:cs="Courier New"/>
            <w:sz w:val="18"/>
            <w:szCs w:val="18"/>
          </w:rPr>
          <w:t>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5" w:author="McDonagh, Sean" w:date="2020-10-29T22:22:00Z"/>
          <w:rFonts w:ascii="Courier New" w:eastAsia="Times New Roman" w:hAnsi="Courier New" w:cs="Courier New"/>
          <w:sz w:val="18"/>
          <w:szCs w:val="18"/>
        </w:rPr>
      </w:pPr>
      <w:ins w:id="336" w:author="McDonagh, Sean" w:date="2020-10-29T22:22:00Z">
        <w:r w:rsidRPr="006B6E74">
          <w:rPr>
            <w:rFonts w:ascii="Courier New" w:eastAsia="Times New Roman" w:hAnsi="Courier New" w:cs="Courier New"/>
            <w:sz w:val="18"/>
            <w:szCs w:val="18"/>
          </w:rPr>
          <w:t xml:space="preserve"> </w:t>
        </w:r>
        <w:proofErr w:type="gramStart"/>
        <w:r w:rsidRPr="006B6E74">
          <w:rPr>
            <w:rFonts w:ascii="Courier New" w:eastAsia="Times New Roman" w:hAnsi="Courier New" w:cs="Courier New"/>
            <w:sz w:val="18"/>
            <w:szCs w:val="18"/>
          </w:rPr>
          <w:t>|  Method</w:t>
        </w:r>
        <w:proofErr w:type="gramEnd"/>
        <w:r w:rsidRPr="006B6E74">
          <w:rPr>
            <w:rFonts w:ascii="Courier New" w:eastAsia="Times New Roman" w:hAnsi="Courier New" w:cs="Courier New"/>
            <w:sz w:val="18"/>
            <w:szCs w:val="18"/>
          </w:rPr>
          <w:t xml:space="preserve">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7" w:author="McDonagh, Sean" w:date="2020-10-29T22:22:00Z"/>
          <w:rFonts w:ascii="Courier New" w:eastAsia="Times New Roman" w:hAnsi="Courier New" w:cs="Courier New"/>
          <w:sz w:val="18"/>
          <w:szCs w:val="18"/>
        </w:rPr>
      </w:pPr>
      <w:ins w:id="338"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9" w:author="McDonagh, Sean" w:date="2020-10-29T22:22:00Z"/>
          <w:rFonts w:ascii="Courier New" w:eastAsia="Times New Roman" w:hAnsi="Courier New" w:cs="Courier New"/>
          <w:sz w:val="18"/>
          <w:szCs w:val="18"/>
        </w:rPr>
      </w:pPr>
      <w:ins w:id="340"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1" w:author="McDonagh, Sean" w:date="2020-10-29T22:22:00Z"/>
          <w:rFonts w:ascii="Courier New" w:eastAsia="Times New Roman" w:hAnsi="Courier New" w:cs="Courier New"/>
          <w:sz w:val="18"/>
          <w:szCs w:val="18"/>
        </w:rPr>
      </w:pPr>
      <w:ins w:id="342"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3" w:author="McDonagh, Sean" w:date="2020-10-29T22:22:00Z"/>
          <w:rFonts w:ascii="Courier New" w:eastAsia="Times New Roman" w:hAnsi="Courier New" w:cs="Courier New"/>
          <w:sz w:val="18"/>
          <w:szCs w:val="18"/>
        </w:rPr>
      </w:pPr>
      <w:ins w:id="344"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5" w:author="McDonagh, Sean" w:date="2020-10-29T22:22:00Z"/>
          <w:rFonts w:ascii="Courier New" w:eastAsia="Times New Roman" w:hAnsi="Courier New" w:cs="Courier New"/>
          <w:color w:val="A9B7C6"/>
          <w:sz w:val="18"/>
          <w:szCs w:val="18"/>
        </w:rPr>
      </w:pPr>
      <w:ins w:id="346" w:author="McDonagh, Sean" w:date="2020-10-29T22:22:00Z">
        <w:r w:rsidRPr="006B6E74">
          <w:rPr>
            <w:rFonts w:ascii="Courier New" w:eastAsia="Times New Roman" w:hAnsi="Courier New" w:cs="Courier New"/>
            <w:sz w:val="18"/>
            <w:szCs w:val="18"/>
          </w:rPr>
          <w:t xml:space="preserve"> |      </w:t>
        </w:r>
        <w:proofErr w:type="spellStart"/>
        <w:proofErr w:type="gramStart"/>
        <w:r w:rsidRPr="006B6E74">
          <w:rPr>
            <w:rFonts w:ascii="Courier New" w:eastAsia="Times New Roman" w:hAnsi="Courier New" w:cs="Courier New"/>
            <w:sz w:val="18"/>
            <w:szCs w:val="18"/>
          </w:rPr>
          <w:t>builtins.object</w:t>
        </w:r>
        <w:proofErr w:type="spellEnd"/>
        <w:proofErr w:type="gram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47"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348" w:author="McDonagh, Sean" w:date="2020-10-29T22:22:00Z"/>
        </w:rPr>
      </w:pPr>
      <w:ins w:id="349" w:author="McDonagh, Sean" w:date="2020-10-29T22:22:00Z">
        <w:r>
          <w:t>While not typically shown in the standard MRO notation, n</w:t>
        </w:r>
        <w:r w:rsidRPr="00DE13F4">
          <w:t xml:space="preserve">otice that “object’ is always the last class in </w:t>
        </w:r>
      </w:ins>
      <w:ins w:id="350" w:author="McDonagh, Sean" w:date="2020-10-30T05:12:00Z">
        <w:r w:rsidR="00C064A9">
          <w:t>every</w:t>
        </w:r>
      </w:ins>
      <w:ins w:id="351" w:author="McDonagh, Sean" w:date="2020-10-29T22:22:00Z">
        <w:r w:rsidRPr="00DE13F4">
          <w:t xml:space="preserve"> MRO chain. </w:t>
        </w:r>
      </w:ins>
    </w:p>
    <w:p w14:paraId="1B84C635" w14:textId="77777777" w:rsidR="00A27F76" w:rsidRDefault="00A27F76" w:rsidP="00A27F76">
      <w:pPr>
        <w:spacing w:before="120"/>
        <w:jc w:val="both"/>
        <w:rPr>
          <w:ins w:id="352" w:author="McDonagh, Sean" w:date="2020-10-29T22:22:00Z"/>
        </w:rPr>
      </w:pPr>
      <w:ins w:id="353" w:author="McDonagh, Sean" w:date="2020-10-29T22:22:00Z">
        <w:r>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w:t>
        </w:r>
        <w:proofErr w:type="gramStart"/>
        <w:r>
          <w:t>reality</w:t>
        </w:r>
        <w:proofErr w:type="gramEnd"/>
        <w:r>
          <w:t xml:space="preserve">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354" w:author="McDonagh, Sean" w:date="2020-10-29T22:22:00Z">
        <w:r w:rsidRPr="008A29C0">
          <w:rPr>
            <w:color w:val="CC7832"/>
            <w:sz w:val="18"/>
            <w:szCs w:val="18"/>
          </w:rPr>
          <w:t xml:space="preserve">class </w:t>
        </w:r>
        <w:proofErr w:type="gramStart"/>
        <w:r w:rsidRPr="008A29C0">
          <w:rPr>
            <w:color w:val="A9B7C6"/>
            <w:sz w:val="18"/>
            <w:szCs w:val="18"/>
          </w:rPr>
          <w:t>T(</w:t>
        </w:r>
        <w:proofErr w:type="gramEnd"/>
        <w:r w:rsidRPr="008A29C0">
          <w:rPr>
            <w:color w:val="A9B7C6"/>
            <w:sz w:val="18"/>
            <w:szCs w:val="18"/>
          </w:rPr>
          <w: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r>
        <w:r w:rsidRPr="008A29C0">
          <w:rPr>
            <w:color w:val="A9B7C6"/>
            <w:sz w:val="18"/>
            <w:szCs w:val="18"/>
          </w:rPr>
          <w:lastRenderedPageBreak/>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355" w:author="McDonagh, Sean" w:date="2020-10-29T22:22:00Z"/>
          <w:color w:val="A9B7C6"/>
          <w:sz w:val="18"/>
          <w:szCs w:val="18"/>
        </w:rPr>
      </w:pPr>
    </w:p>
    <w:p w14:paraId="127361D7" w14:textId="00F0DCFA" w:rsidR="00566BC2" w:rsidRDefault="00A27F76">
      <w:pPr>
        <w:rPr>
          <w:ins w:id="356" w:author="Stephen Michell" w:date="2020-11-02T17:01:00Z"/>
          <w:i/>
        </w:rPr>
      </w:pPr>
      <w:ins w:id="357" w:author="McDonagh, Sean" w:date="2020-10-29T22:22:00Z">
        <w:r>
          <w:t>It is important to make sure that each class calls the __</w:t>
        </w:r>
        <w:proofErr w:type="spellStart"/>
        <w:r>
          <w:t>init</w:t>
        </w:r>
        <w:proofErr w:type="spellEnd"/>
        <w:r>
          <w:t>__ of its superclass so that it is properly initialized.</w:t>
        </w:r>
      </w:ins>
    </w:p>
    <w:p w14:paraId="6D2E88BA" w14:textId="77777777" w:rsidR="001D10A8" w:rsidRDefault="001D10A8" w:rsidP="001D10A8">
      <w:pPr>
        <w:rPr>
          <w:ins w:id="358" w:author="Stephen Michell" w:date="2020-11-02T17:01:00Z"/>
        </w:rPr>
      </w:pPr>
      <w:ins w:id="359" w:author="Stephen Michell" w:date="2020-11-02T17:01:00Z">
        <w:r>
          <w:t>class A:</w:t>
        </w:r>
      </w:ins>
    </w:p>
    <w:p w14:paraId="2D403425" w14:textId="77777777" w:rsidR="001D10A8" w:rsidRDefault="001D10A8" w:rsidP="001D10A8">
      <w:pPr>
        <w:rPr>
          <w:ins w:id="360" w:author="Stephen Michell" w:date="2020-11-02T17:01:00Z"/>
        </w:rPr>
      </w:pPr>
      <w:ins w:id="361" w:author="Stephen Michell" w:date="2020-11-02T17:01:00Z">
        <w:r>
          <w:t xml:space="preserve">    def process(self):</w:t>
        </w:r>
      </w:ins>
    </w:p>
    <w:p w14:paraId="6EDFA73B" w14:textId="3BC69EED" w:rsidR="001D10A8" w:rsidRDefault="001D10A8" w:rsidP="001D10A8">
      <w:pPr>
        <w:rPr>
          <w:ins w:id="362" w:author="Stephen Michell" w:date="2020-11-02T17:01:00Z"/>
        </w:rPr>
      </w:pPr>
      <w:ins w:id="363" w:author="Stephen Michell" w:date="2020-11-02T17:01:00Z">
        <w:r>
          <w:t xml:space="preserve">        </w:t>
        </w:r>
        <w:proofErr w:type="gramStart"/>
        <w:r>
          <w:t>print(</w:t>
        </w:r>
        <w:proofErr w:type="gramEnd"/>
        <w:r>
          <w:t>'A process()')</w:t>
        </w:r>
      </w:ins>
    </w:p>
    <w:p w14:paraId="151F76E0" w14:textId="77777777" w:rsidR="001D10A8" w:rsidRDefault="001D10A8" w:rsidP="001D10A8">
      <w:pPr>
        <w:rPr>
          <w:ins w:id="364" w:author="Stephen Michell" w:date="2020-11-02T17:01:00Z"/>
        </w:rPr>
      </w:pPr>
      <w:ins w:id="365" w:author="Stephen Michell" w:date="2020-11-02T17:01:00Z">
        <w:r>
          <w:t>class B(A):</w:t>
        </w:r>
      </w:ins>
    </w:p>
    <w:p w14:paraId="73202D57" w14:textId="77777777" w:rsidR="001D10A8" w:rsidRDefault="001D10A8" w:rsidP="001D10A8">
      <w:pPr>
        <w:rPr>
          <w:ins w:id="366" w:author="Stephen Michell" w:date="2020-11-02T17:01:00Z"/>
        </w:rPr>
      </w:pPr>
      <w:ins w:id="367" w:author="Stephen Michell" w:date="2020-11-02T17:01:00Z">
        <w:r>
          <w:t xml:space="preserve">    def process(self):</w:t>
        </w:r>
      </w:ins>
    </w:p>
    <w:p w14:paraId="7077D5FC" w14:textId="6B9E97D9" w:rsidR="001D10A8" w:rsidRDefault="001D10A8" w:rsidP="001D10A8">
      <w:pPr>
        <w:rPr>
          <w:ins w:id="368" w:author="Stephen Michell" w:date="2020-11-02T17:01:00Z"/>
        </w:rPr>
      </w:pPr>
      <w:ins w:id="369" w:author="Stephen Michell" w:date="2020-11-02T17:01:00Z">
        <w:r>
          <w:t xml:space="preserve">        </w:t>
        </w:r>
        <w:proofErr w:type="gramStart"/>
        <w:r>
          <w:t>print(</w:t>
        </w:r>
        <w:proofErr w:type="gramEnd"/>
        <w:r>
          <w:t>'B process()')</w:t>
        </w:r>
      </w:ins>
    </w:p>
    <w:p w14:paraId="4059141E" w14:textId="77777777" w:rsidR="001D10A8" w:rsidRDefault="001D10A8" w:rsidP="001D10A8">
      <w:pPr>
        <w:rPr>
          <w:ins w:id="370" w:author="Stephen Michell" w:date="2020-11-02T17:01:00Z"/>
        </w:rPr>
      </w:pPr>
      <w:ins w:id="371" w:author="Stephen Michell" w:date="2020-11-02T17:01:00Z">
        <w:r>
          <w:t xml:space="preserve">class </w:t>
        </w:r>
        <w:proofErr w:type="gramStart"/>
        <w:r>
          <w:t>C(</w:t>
        </w:r>
        <w:proofErr w:type="gramEnd"/>
        <w:r>
          <w:t>A, B):</w:t>
        </w:r>
      </w:ins>
    </w:p>
    <w:p w14:paraId="18F9D03B" w14:textId="2B87316A" w:rsidR="001D10A8" w:rsidRDefault="001D10A8" w:rsidP="001D10A8">
      <w:pPr>
        <w:rPr>
          <w:ins w:id="372" w:author="Stephen Michell" w:date="2020-11-02T17:01:00Z"/>
        </w:rPr>
      </w:pPr>
      <w:ins w:id="373" w:author="Stephen Michell" w:date="2020-11-02T17:01:00Z">
        <w:r>
          <w:t xml:space="preserve">    pass</w:t>
        </w:r>
      </w:ins>
    </w:p>
    <w:p w14:paraId="42B61BBC" w14:textId="77777777" w:rsidR="001D10A8" w:rsidRDefault="001D10A8" w:rsidP="001D10A8">
      <w:pPr>
        <w:rPr>
          <w:ins w:id="374" w:author="Stephen Michell" w:date="2020-11-02T17:01:00Z"/>
        </w:rPr>
      </w:pPr>
      <w:ins w:id="375" w:author="Stephen Michell" w:date="2020-11-02T17:01:00Z">
        <w:r>
          <w:t xml:space="preserve">obj = </w:t>
        </w:r>
        <w:proofErr w:type="gramStart"/>
        <w:r>
          <w:t>C(</w:t>
        </w:r>
        <w:proofErr w:type="gramEnd"/>
        <w:r>
          <w:t>)</w:t>
        </w:r>
      </w:ins>
    </w:p>
    <w:p w14:paraId="56D18A21" w14:textId="39C905E5" w:rsidR="001D10A8" w:rsidRDefault="001D10A8" w:rsidP="001D10A8">
      <w:pPr>
        <w:rPr>
          <w:ins w:id="376" w:author="Stephen Michell" w:date="2020-11-02T17:02:00Z"/>
          <w:rFonts w:ascii="MS Gothic" w:eastAsia="MS Gothic" w:hAnsi="MS Gothic" w:cs="MS Gothic"/>
        </w:rPr>
      </w:pPr>
      <w:proofErr w:type="spellStart"/>
      <w:proofErr w:type="gramStart"/>
      <w:ins w:id="377" w:author="Stephen Michell" w:date="2020-11-02T17:01:00Z">
        <w:r>
          <w:t>obj.process</w:t>
        </w:r>
        <w:proofErr w:type="spellEnd"/>
        <w:proofErr w:type="gramEnd"/>
        <w:r>
          <w:t>()</w:t>
        </w:r>
        <w:r>
          <w:rPr>
            <w:rFonts w:ascii="MS Gothic" w:eastAsia="MS Gothic" w:hAnsi="MS Gothic" w:cs="MS Gothic" w:hint="eastAsia"/>
          </w:rPr>
          <w:t> </w:t>
        </w:r>
      </w:ins>
    </w:p>
    <w:p w14:paraId="2D65AC51" w14:textId="77777777" w:rsidR="001D10A8" w:rsidRDefault="001D10A8" w:rsidP="001D10A8">
      <w:pPr>
        <w:rPr>
          <w:ins w:id="378" w:author="Stephen Michell" w:date="2020-11-02T17:02:00Z"/>
        </w:rPr>
      </w:pPr>
      <w:ins w:id="379" w:author="Stephen Michell" w:date="2020-11-02T17:02:00Z">
        <w:r>
          <w:t xml:space="preserve">The problem comes from the fact that class A is a super class for both C and B. If you construct </w:t>
        </w:r>
        <w:proofErr w:type="gramStart"/>
        <w:r>
          <w:t>MRO</w:t>
        </w:r>
        <w:proofErr w:type="gramEnd"/>
        <w:r>
          <w:t xml:space="preserve"> then it should be like this:</w:t>
        </w:r>
      </w:ins>
    </w:p>
    <w:p w14:paraId="30906483" w14:textId="77777777" w:rsidR="001D10A8" w:rsidRDefault="001D10A8" w:rsidP="001D10A8">
      <w:pPr>
        <w:rPr>
          <w:ins w:id="380" w:author="Stephen Michell" w:date="2020-11-02T17:02:00Z"/>
        </w:rPr>
      </w:pPr>
      <w:ins w:id="381" w:author="Stephen Michell" w:date="2020-11-02T17:02:00Z">
        <w:r>
          <w:t>C -&gt; A -&gt; B -&gt; A</w:t>
        </w:r>
      </w:ins>
    </w:p>
    <w:p w14:paraId="2E6CBB33" w14:textId="77777777" w:rsidR="001D10A8" w:rsidRDefault="001D10A8" w:rsidP="001D10A8">
      <w:pPr>
        <w:rPr>
          <w:ins w:id="382" w:author="Stephen Michell" w:date="2020-11-02T17:02:00Z"/>
        </w:rPr>
      </w:pPr>
      <w:ins w:id="383" w:author="Stephen Michell" w:date="2020-11-02T17:02:00Z">
        <w:r>
          <w:t>Then according to the rule (good head) A should NOT be ahead of B as A is super class of B. So new MRO must be like this:</w:t>
        </w:r>
      </w:ins>
    </w:p>
    <w:p w14:paraId="1C56638E" w14:textId="77777777" w:rsidR="001D10A8" w:rsidRDefault="001D10A8" w:rsidP="001D10A8">
      <w:pPr>
        <w:rPr>
          <w:ins w:id="384" w:author="Stephen Michell" w:date="2020-11-02T17:02:00Z"/>
        </w:rPr>
      </w:pPr>
      <w:ins w:id="385" w:author="Stephen Michell" w:date="2020-11-02T17:02:00Z">
        <w:r>
          <w:t xml:space="preserve">C -&gt; B -&gt; A </w:t>
        </w:r>
      </w:ins>
    </w:p>
    <w:p w14:paraId="3935F1C3" w14:textId="77777777" w:rsidR="001D10A8" w:rsidRDefault="001D10A8" w:rsidP="001D10A8">
      <w:pPr>
        <w:rPr>
          <w:ins w:id="386" w:author="Stephen Michell" w:date="2020-11-02T17:02:00Z"/>
        </w:rPr>
      </w:pPr>
      <w:commentRangeStart w:id="387"/>
      <w:ins w:id="388" w:author="Stephen Michell" w:date="2020-11-02T17:02:00Z">
        <w: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387"/>
      <w:ins w:id="389" w:author="Stephen Michell" w:date="2020-11-02T17:10:00Z">
        <w:r w:rsidR="00B212BC">
          <w:rPr>
            <w:rStyle w:val="CommentReference"/>
          </w:rPr>
          <w:commentReference w:id="387"/>
        </w:r>
      </w:ins>
    </w:p>
    <w:p w14:paraId="6FF4059E" w14:textId="361B7F24" w:rsidR="001D10A8" w:rsidRPr="001C0DC4" w:rsidRDefault="001D10A8" w:rsidP="001D10A8">
      <w:ins w:id="390" w:author="Stephen Michell" w:date="2020-11-02T17:02:00Z">
        <w:r>
          <w:t xml:space="preserve">Understanding MRO is very important for any Python programmer. </w:t>
        </w:r>
      </w:ins>
      <w:ins w:id="391" w:author="Stephen Michell" w:date="2020-12-14T14:29:00Z">
        <w:r w:rsidR="00EB2471">
          <w:t xml:space="preserve">Programmers can keep </w:t>
        </w:r>
      </w:ins>
      <w:ins w:id="392" w:author="Stephen Michell" w:date="2020-11-02T17:02:00Z">
        <w: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2DC31CBD" w14:textId="60B4AC1F" w:rsidR="00ED1A01" w:rsidRPr="006B6E74" w:rsidRDefault="003D3D1F" w:rsidP="001D10A8">
      <w:pPr>
        <w:widowControl w:val="0"/>
        <w:numPr>
          <w:ilvl w:val="0"/>
          <w:numId w:val="71"/>
        </w:numPr>
        <w:pBdr>
          <w:top w:val="nil"/>
          <w:left w:val="nil"/>
          <w:bottom w:val="nil"/>
          <w:right w:val="nil"/>
          <w:between w:val="nil"/>
        </w:pBdr>
        <w:spacing w:after="0"/>
        <w:rPr>
          <w:color w:val="000000"/>
        </w:rPr>
      </w:pPr>
      <w:r>
        <w:rPr>
          <w:color w:val="000000"/>
        </w:rPr>
        <w:t xml:space="preserve">Follow the guidance of </w:t>
      </w:r>
      <w:r>
        <w:t>ISO/IEC TR 24772-1:2019</w:t>
      </w:r>
      <w:r>
        <w:rPr>
          <w:color w:val="000000"/>
        </w:rPr>
        <w:t xml:space="preserve"> clause 6.44.5. </w:t>
      </w:r>
    </w:p>
    <w:p w14:paraId="5E741570" w14:textId="77777777" w:rsidR="001D10A8" w:rsidRPr="006B6E74" w:rsidRDefault="00ED1A01" w:rsidP="001D10A8">
      <w:pPr>
        <w:widowControl w:val="0"/>
        <w:numPr>
          <w:ilvl w:val="0"/>
          <w:numId w:val="71"/>
        </w:numPr>
        <w:pBdr>
          <w:top w:val="nil"/>
          <w:left w:val="nil"/>
          <w:bottom w:val="nil"/>
          <w:right w:val="nil"/>
          <w:between w:val="nil"/>
        </w:pBdr>
        <w:spacing w:after="0"/>
        <w:rPr>
          <w:color w:val="000000"/>
        </w:rPr>
      </w:pPr>
      <w:r w:rsidRPr="006B6E74">
        <w:rPr>
          <w:color w:val="000000"/>
        </w:rPr>
        <w:t xml:space="preserve">Make sure that each class </w:t>
      </w:r>
      <w:r w:rsidR="00DB19D4">
        <w:rPr>
          <w:color w:val="000000"/>
        </w:rPr>
        <w:t xml:space="preserve">implements and </w:t>
      </w:r>
      <w:r w:rsidRPr="006B6E74">
        <w:rPr>
          <w:color w:val="000000"/>
        </w:rPr>
        <w:t>calls the __</w:t>
      </w:r>
      <w:proofErr w:type="spellStart"/>
      <w:r w:rsidRPr="006B6E74">
        <w:rPr>
          <w:color w:val="000000"/>
        </w:rPr>
        <w:t>init</w:t>
      </w:r>
      <w:proofErr w:type="spellEnd"/>
      <w:r w:rsidRPr="006B6E74">
        <w:rPr>
          <w:color w:val="000000"/>
        </w:rPr>
        <w:t xml:space="preserve">__ of its superclass.  </w:t>
      </w:r>
    </w:p>
    <w:p w14:paraId="6A2AF19B" w14:textId="26674840" w:rsidR="001D10A8" w:rsidRDefault="001D10A8" w:rsidP="001D10A8">
      <w:pPr>
        <w:widowControl w:val="0"/>
        <w:numPr>
          <w:ilvl w:val="0"/>
          <w:numId w:val="71"/>
        </w:numPr>
        <w:pBdr>
          <w:top w:val="nil"/>
          <w:left w:val="nil"/>
          <w:bottom w:val="nil"/>
          <w:right w:val="nil"/>
          <w:between w:val="nil"/>
        </w:pBdr>
        <w:spacing w:after="0"/>
        <w:rPr>
          <w:color w:val="000000"/>
        </w:rPr>
      </w:pPr>
      <w:r w:rsidRPr="006B6E74">
        <w:rPr>
          <w:color w:val="000000"/>
        </w:rPr>
        <w:lastRenderedPageBreak/>
        <w:t>Employ static type checking code in areas involving multiple inheritance</w:t>
      </w:r>
    </w:p>
    <w:p w14:paraId="313252A8" w14:textId="4A85DB27" w:rsidR="00ED1A01" w:rsidRPr="001D10A8" w:rsidRDefault="001D10A8" w:rsidP="001D10A8">
      <w:pPr>
        <w:widowControl w:val="0"/>
        <w:numPr>
          <w:ilvl w:val="0"/>
          <w:numId w:val="71"/>
        </w:numPr>
        <w:pBdr>
          <w:top w:val="nil"/>
          <w:left w:val="nil"/>
          <w:bottom w:val="nil"/>
          <w:right w:val="nil"/>
          <w:between w:val="nil"/>
        </w:pBdr>
        <w:spacing w:after="0"/>
        <w:rPr>
          <w:color w:val="000000"/>
        </w:rPr>
      </w:pPr>
      <w:r w:rsidRPr="006B6E74">
        <w:rPr>
          <w:color w:val="000000"/>
        </w:rPr>
        <w:t>Only use multiple inheritance that is linearizable by the C3 algorithm.</w:t>
      </w:r>
    </w:p>
    <w:p w14:paraId="570B5049" w14:textId="2C12063B" w:rsidR="00ED1A01" w:rsidRPr="006B6E74" w:rsidRDefault="00ED1A01" w:rsidP="001D10A8">
      <w:pPr>
        <w:widowControl w:val="0"/>
        <w:numPr>
          <w:ilvl w:val="0"/>
          <w:numId w:val="71"/>
        </w:numPr>
        <w:pBdr>
          <w:top w:val="nil"/>
          <w:left w:val="nil"/>
          <w:bottom w:val="nil"/>
          <w:right w:val="nil"/>
          <w:between w:val="nil"/>
        </w:pBdr>
        <w:spacing w:after="0"/>
        <w:rPr>
          <w:color w:val="000000"/>
        </w:rPr>
      </w:pPr>
      <w:r w:rsidRPr="006B6E74">
        <w:rPr>
          <w:color w:val="000000"/>
        </w:rPr>
        <w:t>Us</w:t>
      </w:r>
      <w:r w:rsidR="00006E9F">
        <w:rPr>
          <w:color w:val="000000"/>
        </w:rPr>
        <w:t>e</w:t>
      </w:r>
      <w:r w:rsidRPr="006B6E74">
        <w:rPr>
          <w:color w:val="000000"/>
        </w:rPr>
        <w:t xml:space="preserve"> __</w:t>
      </w:r>
      <w:proofErr w:type="spellStart"/>
      <w:r w:rsidRPr="006B6E74">
        <w:rPr>
          <w:color w:val="000000"/>
        </w:rPr>
        <w:t>mro</w:t>
      </w:r>
      <w:proofErr w:type="spellEnd"/>
      <w:r w:rsidRPr="006B6E74">
        <w:rPr>
          <w:color w:val="000000"/>
        </w:rPr>
        <w:t xml:space="preserve">__ </w:t>
      </w:r>
      <w:r w:rsidR="00EB2471">
        <w:rPr>
          <w:color w:val="000000"/>
        </w:rPr>
        <w:t xml:space="preserve">as an aid during development and during maintenance </w:t>
      </w:r>
      <w:r w:rsidR="00006E9F">
        <w:rPr>
          <w:color w:val="000000"/>
        </w:rPr>
        <w:t>to</w:t>
      </w:r>
      <w:r w:rsidRPr="006B6E74">
        <w:rPr>
          <w:color w:val="000000"/>
        </w:rPr>
        <w:t xml:space="preserve"> help </w:t>
      </w:r>
      <w:r w:rsidR="00006E9F">
        <w:rPr>
          <w:color w:val="000000"/>
        </w:rPr>
        <w:t xml:space="preserve">obtain </w:t>
      </w:r>
      <w:r w:rsidRPr="006B6E74">
        <w:rPr>
          <w:color w:val="000000"/>
        </w:rPr>
        <w:t>the desired class hierarchies</w:t>
      </w:r>
      <w:r w:rsidR="006E1068">
        <w:rPr>
          <w:color w:val="000000"/>
        </w:rPr>
        <w:t xml:space="preserve"> and verify linearity</w:t>
      </w:r>
      <w:r w:rsidRPr="006B6E74">
        <w:rPr>
          <w:color w:val="000000"/>
        </w:rPr>
        <w:t xml:space="preserve">. </w:t>
      </w:r>
    </w:p>
    <w:p w14:paraId="2FB2EBFE" w14:textId="0C353938" w:rsidR="00566BC2" w:rsidRDefault="00566BC2"/>
    <w:p w14:paraId="684ED159" w14:textId="77777777" w:rsidR="00566BC2" w:rsidRDefault="000F279F">
      <w:pPr>
        <w:pStyle w:val="Heading2"/>
      </w:pPr>
      <w:bookmarkStart w:id="393" w:name="_3ygebqi" w:colFirst="0" w:colLast="0"/>
      <w:bookmarkEnd w:id="393"/>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w:t>
      </w:r>
      <w:proofErr w:type="gramStart"/>
      <w:r w:rsidR="000F279F">
        <w:t xml:space="preserve">subclause  </w:t>
      </w:r>
      <w:r w:rsidR="000F279F">
        <w:rPr>
          <w:i/>
          <w:color w:val="0070C0"/>
          <w:u w:val="single"/>
        </w:rPr>
        <w:t>6.21</w:t>
      </w:r>
      <w:proofErr w:type="gramEnd"/>
      <w:r w:rsidR="000F279F">
        <w:rPr>
          <w:i/>
          <w:color w:val="0070C0"/>
          <w:u w:val="single"/>
        </w:rPr>
        <w:t xml:space="preserve">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394" w:name="_2dlolyb" w:colFirst="0" w:colLast="0"/>
      <w:bookmarkEnd w:id="394"/>
      <w:r>
        <w:lastRenderedPageBreak/>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395" w:name="_sqyw64" w:colFirst="0" w:colLast="0"/>
      <w:bookmarkEnd w:id="395"/>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w:t>
      </w:r>
      <w:proofErr w:type="gramStart"/>
      <w:r w:rsidR="002C7822">
        <w:t>]  [</w:t>
      </w:r>
      <w:proofErr w:type="gramEnd"/>
      <w:r w:rsidR="002D0B82">
        <w:fldChar w:fldCharType="begin"/>
      </w:r>
      <w:r w:rsidR="002D0B82">
        <w:instrText xml:space="preserve"> HYPERLINK "http://docs.python.org/py3k/c-api/" </w:instrText>
      </w:r>
      <w:r w:rsidR="002D0B82">
        <w:fldChar w:fldCharType="separate"/>
      </w:r>
      <w:r w:rsidR="002C7822" w:rsidRPr="00E47791">
        <w:rPr>
          <w:rStyle w:val="Hyperlink"/>
        </w:rPr>
        <w:t>http://docs.python.org/py3k/c-api/</w:t>
      </w:r>
      <w:r w:rsidR="002D0B82">
        <w:rPr>
          <w:rStyle w:val="Hyperlink"/>
        </w:rPr>
        <w:fldChar w:fldCharType="end"/>
      </w:r>
      <w:r>
        <w:t>.</w:t>
      </w:r>
      <w:r w:rsidR="002C7822">
        <w:t>]</w:t>
      </w:r>
      <w:r>
        <w:t xml:space="preserve"> </w:t>
      </w:r>
      <w:hyperlink r:id="rId23"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4">
        <w:r>
          <w:rPr>
            <w:color w:val="0000FF"/>
            <w:u w:val="single"/>
          </w:rPr>
          <w:t>http://docs.python.org/</w:t>
        </w:r>
      </w:hyperlink>
      <w:hyperlink r:id="rId25" w:history="1">
        <w:r>
          <w:rPr>
            <w:color w:val="0000FF"/>
            <w:u w:val="single"/>
          </w:rPr>
          <w:t>3</w:t>
        </w:r>
      </w:hyperlink>
      <w:hyperlink r:id="rId26">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7"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396" w:name="_3cqmetx" w:colFirst="0" w:colLast="0"/>
      <w:bookmarkEnd w:id="396"/>
      <w:r>
        <w:t xml:space="preserve">6.48 </w:t>
      </w:r>
      <w:proofErr w:type="gramStart"/>
      <w:r>
        <w:t>Dynamically-linked</w:t>
      </w:r>
      <w:proofErr w:type="gramEnd"/>
      <w:r>
        <w:t xml:space="preserve"> Code and Self-modifying Code [NYY]</w:t>
      </w:r>
    </w:p>
    <w:p w14:paraId="2A0B4C50" w14:textId="77777777" w:rsidR="00566BC2" w:rsidRDefault="000F279F">
      <w:pPr>
        <w:pStyle w:val="Heading3"/>
      </w:pPr>
      <w:r>
        <w:t>6.48.1 Applicability to language</w:t>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w:t>
      </w:r>
      <w:r>
        <w:lastRenderedPageBreak/>
        <w:t>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proofErr w:type="gramStart"/>
      <w:r w:rsidR="002C7822" w:rsidRPr="00ED5932">
        <w:t>)</w:t>
      </w:r>
      <w:r w:rsidR="002C7822" w:rsidRPr="00744B17">
        <w:rPr>
          <w:rFonts w:cstheme="minorHAnsi"/>
          <w:noProof/>
          <w:sz w:val="16"/>
          <w:szCs w:val="16"/>
        </w:rPr>
        <w:t xml:space="preserve"> </w:t>
      </w:r>
      <w:r w:rsidR="009A70E0">
        <w:rPr>
          <w:rFonts w:cstheme="minorHAnsi"/>
          <w:noProof/>
          <w:sz w:val="16"/>
          <w:szCs w:val="16"/>
        </w:rPr>
        <w:t>.</w:t>
      </w:r>
      <w:proofErr w:type="gramEnd"/>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 xml:space="preserve">'Hello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 xml:space="preserve">a = </w:t>
      </w:r>
      <w:proofErr w:type="gramStart"/>
      <w:r w:rsidR="00BD36ED" w:rsidRPr="00BD36ED">
        <w:rPr>
          <w:rFonts w:ascii="Courier New" w:eastAsia="Courier New" w:hAnsi="Courier New" w:cs="Courier New"/>
        </w:rPr>
        <w:t>5</w:t>
      </w:r>
      <w:r>
        <w:rPr>
          <w:rFonts w:ascii="Courier New" w:eastAsia="Courier New" w:hAnsi="Courier New" w:cs="Courier New"/>
        </w:rPr>
        <w:t>”\</w:t>
      </w:r>
      <w:proofErr w:type="gramEnd"/>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proofErr w:type="gramStart"/>
      <w:r w:rsidR="00BD36ED" w:rsidRPr="00BD36ED">
        <w:rPr>
          <w:rFonts w:ascii="Courier New" w:eastAsia="Courier New" w:hAnsi="Courier New" w:cs="Courier New"/>
        </w:rPr>
        <w:t>10</w:t>
      </w:r>
      <w:r>
        <w:rPr>
          <w:rFonts w:ascii="Courier New" w:eastAsia="Courier New" w:hAnsi="Courier New" w:cs="Courier New"/>
        </w:rPr>
        <w:t>”\</w:t>
      </w:r>
      <w:proofErr w:type="gramEnd"/>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proofErr w:type="gramStart"/>
      <w:r w:rsidRPr="00BD36ED">
        <w:rPr>
          <w:rFonts w:ascii="Courier New" w:eastAsia="Courier New" w:hAnsi="Courier New" w:cs="Courier New"/>
        </w:rPr>
        <w:t>print(</w:t>
      </w:r>
      <w:proofErr w:type="gramEnd"/>
      <w:r w:rsidRPr="00BD36ED">
        <w:rPr>
          <w:rFonts w:ascii="Courier New" w:eastAsia="Courier New" w:hAnsi="Courier New" w:cs="Courier New"/>
        </w:rPr>
        <w:t xml:space="preserve">"Sum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code</w:t>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397" w:name="_1rvwp1q" w:colFirst="0" w:colLast="0"/>
      <w:bookmarkEnd w:id="397"/>
      <w:commentRangeStart w:id="398"/>
      <w:r>
        <w:t>6.49 Library Signature [NSQ]</w:t>
      </w:r>
      <w:commentRangeEnd w:id="398"/>
      <w:r w:rsidR="00D92D45">
        <w:rPr>
          <w:rStyle w:val="CommentReference"/>
          <w:rFonts w:ascii="Calibri" w:eastAsia="Calibri" w:hAnsi="Calibri" w:cs="Calibri"/>
          <w:b w:val="0"/>
          <w:color w:val="auto"/>
        </w:rPr>
        <w:commentReference w:id="398"/>
      </w:r>
    </w:p>
    <w:p w14:paraId="00E440AE" w14:textId="77777777" w:rsidR="00566BC2" w:rsidRDefault="000F279F">
      <w:pPr>
        <w:pStyle w:val="Heading3"/>
      </w:pPr>
      <w:r>
        <w:t>6.49.1 Applicability to language</w:t>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DAAD8F2" w:rsidR="00566BC2" w:rsidRDefault="000F279F">
      <w:r>
        <w:lastRenderedPageBreak/>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6167C0A3" w14:textId="77777777" w:rsidR="00B212BC" w:rsidRDefault="00B212BC" w:rsidP="00B212BC">
      <w:r>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4E519F7E" w14:textId="77777777" w:rsidR="00B212BC" w:rsidRDefault="00B212BC"/>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0AD32185" w:rsidR="00566BC2" w:rsidRDefault="000F279F" w:rsidP="005603AA">
      <w:pPr>
        <w:widowControl w:val="0"/>
        <w:numPr>
          <w:ilvl w:val="0"/>
          <w:numId w:val="46"/>
        </w:numPr>
        <w:pBdr>
          <w:top w:val="nil"/>
          <w:left w:val="nil"/>
          <w:bottom w:val="nil"/>
          <w:right w:val="nil"/>
          <w:between w:val="nil"/>
        </w:pBdr>
        <w:spacing w:after="120"/>
        <w:rPr>
          <w:ins w:id="399" w:author="Stephen Michell" w:date="2020-11-02T17:21:00Z"/>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3E57069E" w14:textId="77777777" w:rsidR="00D92D45" w:rsidRDefault="005273E0" w:rsidP="00D87FEC">
      <w:pPr>
        <w:widowControl w:val="0"/>
        <w:numPr>
          <w:ilvl w:val="0"/>
          <w:numId w:val="46"/>
        </w:numPr>
        <w:pBdr>
          <w:top w:val="nil"/>
          <w:left w:val="nil"/>
          <w:bottom w:val="nil"/>
          <w:right w:val="nil"/>
          <w:between w:val="nil"/>
        </w:pBdr>
        <w:spacing w:after="120"/>
        <w:rPr>
          <w:ins w:id="400" w:author="Stephen Michell" w:date="2021-02-08T17:03:00Z"/>
          <w:color w:val="000000"/>
        </w:rPr>
      </w:pPr>
      <w:commentRangeStart w:id="401"/>
      <w:commentRangeStart w:id="402"/>
      <w:commentRangeStart w:id="403"/>
      <w:commentRangeStart w:id="404"/>
      <w:ins w:id="405" w:author="Stephen Michell" w:date="2021-01-11T15:17:00Z">
        <w:r>
          <w:rPr>
            <w:color w:val="000000"/>
          </w:rPr>
          <w:t>Verify that the release version of the product does</w:t>
        </w:r>
      </w:ins>
      <w:ins w:id="406" w:author="Stephen Michell" w:date="2021-01-11T15:18:00Z">
        <w:r>
          <w:rPr>
            <w:color w:val="000000"/>
          </w:rPr>
          <w:t xml:space="preserve"> not use</w:t>
        </w:r>
      </w:ins>
      <w:ins w:id="407" w:author="Stephen Michell" w:date="2020-11-02T17:21:00Z">
        <w:r w:rsidR="00F84D44">
          <w:rPr>
            <w:color w:val="000000"/>
          </w:rPr>
          <w:t xml:space="preserve"> default entry points (</w:t>
        </w:r>
        <w:r w:rsidR="00F84D44">
          <w:rPr>
            <w:rFonts w:ascii="Courier New" w:eastAsia="Courier New" w:hAnsi="Courier New" w:cs="Courier New"/>
            <w:color w:val="000000"/>
            <w:sz w:val="20"/>
            <w:szCs w:val="20"/>
          </w:rPr>
          <w:t>python.exe</w:t>
        </w:r>
        <w:r w:rsidR="00F84D44">
          <w:rPr>
            <w:rFonts w:ascii="Courier New" w:eastAsia="Courier New" w:hAnsi="Courier New" w:cs="Courier New"/>
            <w:color w:val="000000"/>
          </w:rPr>
          <w:t xml:space="preserve"> </w:t>
        </w:r>
        <w:r w:rsidR="00F84D44">
          <w:rPr>
            <w:color w:val="000000"/>
          </w:rPr>
          <w:t xml:space="preserve">on Windows, and </w:t>
        </w:r>
        <w:proofErr w:type="spellStart"/>
        <w:r w:rsidR="00F84D44">
          <w:rPr>
            <w:rFonts w:ascii="Courier New" w:eastAsia="Courier New" w:hAnsi="Courier New" w:cs="Courier New"/>
            <w:color w:val="000000"/>
            <w:sz w:val="20"/>
            <w:szCs w:val="20"/>
          </w:rPr>
          <w:t>pythonX.Y</w:t>
        </w:r>
        <w:proofErr w:type="spellEnd"/>
        <w:r w:rsidR="00F84D44">
          <w:rPr>
            <w:color w:val="000000"/>
          </w:rPr>
          <w:t xml:space="preserve"> on other platforms) since these are executable from the command line and do not have hooks enabled by default. </w:t>
        </w:r>
      </w:ins>
    </w:p>
    <w:p w14:paraId="62F5992F" w14:textId="77777777" w:rsidR="00D92D45" w:rsidRDefault="00F84D44" w:rsidP="00D87FEC">
      <w:pPr>
        <w:widowControl w:val="0"/>
        <w:numPr>
          <w:ilvl w:val="0"/>
          <w:numId w:val="46"/>
        </w:numPr>
        <w:pBdr>
          <w:top w:val="nil"/>
          <w:left w:val="nil"/>
          <w:bottom w:val="nil"/>
          <w:right w:val="nil"/>
          <w:between w:val="nil"/>
        </w:pBdr>
        <w:spacing w:after="120"/>
        <w:rPr>
          <w:ins w:id="408" w:author="Stephen Michell" w:date="2021-02-08T17:03:00Z"/>
          <w:color w:val="000000"/>
        </w:rPr>
      </w:pPr>
      <w:ins w:id="409" w:author="Stephen Michell" w:date="2020-11-02T17:21:00Z">
        <w:r>
          <w:rPr>
            <w:color w:val="000000"/>
          </w:rPr>
          <w:t xml:space="preserve">Consider using a modified entry point that restricts the use of optional arguments since this will reduce the chance of unintentional code from being executed. </w:t>
        </w:r>
      </w:ins>
    </w:p>
    <w:p w14:paraId="60B9A5E9" w14:textId="00FF6D49" w:rsidR="00F84D44" w:rsidRDefault="00D92D45" w:rsidP="00D87FEC">
      <w:pPr>
        <w:widowControl w:val="0"/>
        <w:numPr>
          <w:ilvl w:val="0"/>
          <w:numId w:val="46"/>
        </w:numPr>
        <w:pBdr>
          <w:top w:val="nil"/>
          <w:left w:val="nil"/>
          <w:bottom w:val="nil"/>
          <w:right w:val="nil"/>
          <w:between w:val="nil"/>
        </w:pBdr>
        <w:spacing w:after="120"/>
        <w:rPr>
          <w:ins w:id="410" w:author="Stephen Michell" w:date="2020-11-02T17:24:00Z"/>
          <w:color w:val="000000"/>
        </w:rPr>
      </w:pPr>
      <w:ins w:id="411" w:author="Stephen Michell" w:date="2021-02-08T17:03:00Z">
        <w:r>
          <w:rPr>
            <w:color w:val="000000"/>
          </w:rPr>
          <w:t xml:space="preserve">Avoid </w:t>
        </w:r>
      </w:ins>
      <w:ins w:id="412" w:author="Stephen Michell" w:date="2020-11-02T17:21:00Z">
        <w:r w:rsidR="00F84D44">
          <w:rPr>
            <w:color w:val="000000"/>
          </w:rPr>
          <w:t>any unprotected settings from the working environment</w:t>
        </w:r>
      </w:ins>
      <w:ins w:id="413" w:author="Stephen Michell" w:date="2021-02-08T17:04:00Z">
        <w:r>
          <w:rPr>
            <w:color w:val="000000"/>
          </w:rPr>
          <w:t xml:space="preserve"> in an entry point.</w:t>
        </w:r>
      </w:ins>
    </w:p>
    <w:p w14:paraId="1EC10F17" w14:textId="302BC4FB" w:rsidR="00F84D44" w:rsidRPr="00F84D44" w:rsidRDefault="00F84D44" w:rsidP="00F84D44">
      <w:pPr>
        <w:numPr>
          <w:ilvl w:val="0"/>
          <w:numId w:val="46"/>
        </w:numPr>
        <w:pBdr>
          <w:top w:val="nil"/>
          <w:left w:val="nil"/>
          <w:bottom w:val="nil"/>
          <w:right w:val="nil"/>
          <w:between w:val="nil"/>
        </w:pBdr>
        <w:spacing w:after="0"/>
        <w:rPr>
          <w:ins w:id="414" w:author="Stephen Michell" w:date="2020-11-02T17:25:00Z"/>
          <w:color w:val="000000"/>
        </w:rPr>
      </w:pPr>
      <w:ins w:id="415" w:author="Stephen Michell" w:date="2020-11-02T17:25:00Z">
        <w:r>
          <w:rPr>
            <w:color w:val="000000"/>
          </w:rPr>
          <w:t xml:space="preserve">For more guidance on using audit hooks, refer to the General Recommendations contained in PEP 551 at </w:t>
        </w:r>
      </w:ins>
      <w:r w:rsidR="00C12B4A">
        <w:t>[33].</w:t>
      </w:r>
    </w:p>
    <w:p w14:paraId="351C217E" w14:textId="77777777" w:rsidR="00081DFF" w:rsidRDefault="009C370B" w:rsidP="003E63B8">
      <w:pPr>
        <w:numPr>
          <w:ilvl w:val="0"/>
          <w:numId w:val="46"/>
        </w:numPr>
        <w:pBdr>
          <w:top w:val="nil"/>
          <w:left w:val="nil"/>
          <w:bottom w:val="nil"/>
          <w:right w:val="nil"/>
          <w:between w:val="nil"/>
        </w:pBdr>
        <w:spacing w:after="0"/>
        <w:rPr>
          <w:ins w:id="416" w:author="Stephen Michell" w:date="2021-02-08T16:52:00Z"/>
          <w:color w:val="000000"/>
        </w:rPr>
      </w:pPr>
      <w:ins w:id="417" w:author="Stephen Michell" w:date="2020-12-14T14:49:00Z">
        <w:r>
          <w:rPr>
            <w:color w:val="000000"/>
          </w:rPr>
          <w:t xml:space="preserve">If the application is performing event logging as part of normal operations, </w:t>
        </w:r>
      </w:ins>
      <w:ins w:id="418" w:author="Stephen Michell" w:date="2020-12-14T14:50:00Z">
        <w:r>
          <w:rPr>
            <w:color w:val="000000"/>
          </w:rPr>
          <w:t>c</w:t>
        </w:r>
      </w:ins>
      <w:ins w:id="419" w:author="Stephen Michell" w:date="2020-11-02T17:24:00Z">
        <w:r w:rsidR="00F84D44">
          <w:rPr>
            <w:color w:val="000000"/>
          </w:rPr>
          <w:t xml:space="preserve">onsider logging all predetermined events </w:t>
        </w:r>
      </w:ins>
      <w:ins w:id="420" w:author="Stephen Michell" w:date="2021-02-08T16:52:00Z">
        <w:r w:rsidR="00081DFF">
          <w:rPr>
            <w:color w:val="000000"/>
          </w:rPr>
          <w:t>in calling external libraries.</w:t>
        </w:r>
      </w:ins>
    </w:p>
    <w:commentRangeEnd w:id="401"/>
    <w:p w14:paraId="666D09FB" w14:textId="7388E83C" w:rsidR="00566BC2" w:rsidRDefault="00872D50">
      <w:pPr>
        <w:pStyle w:val="Heading2"/>
      </w:pPr>
      <w:del w:id="421" w:author="Stephen Michell" w:date="2021-02-08T16:54:00Z">
        <w:r w:rsidDel="00081DFF">
          <w:rPr>
            <w:rStyle w:val="CommentReference"/>
          </w:rPr>
          <w:commentReference w:id="401"/>
        </w:r>
        <w:commentRangeEnd w:id="402"/>
        <w:r w:rsidR="00E946AF" w:rsidDel="00081DFF">
          <w:rPr>
            <w:rStyle w:val="CommentReference"/>
          </w:rPr>
          <w:commentReference w:id="402"/>
        </w:r>
        <w:commentRangeEnd w:id="403"/>
        <w:r w:rsidR="0056743B" w:rsidDel="00081DFF">
          <w:rPr>
            <w:rStyle w:val="CommentReference"/>
          </w:rPr>
          <w:commentReference w:id="403"/>
        </w:r>
      </w:del>
      <w:bookmarkStart w:id="422" w:name="_4bvk7pj" w:colFirst="0" w:colLast="0"/>
      <w:bookmarkEnd w:id="422"/>
      <w:commentRangeEnd w:id="404"/>
      <w:r w:rsidR="006B0938">
        <w:rPr>
          <w:rStyle w:val="CommentReference"/>
          <w:rFonts w:ascii="Calibri" w:eastAsia="Calibri" w:hAnsi="Calibri" w:cs="Calibri"/>
          <w:b w:val="0"/>
          <w:color w:val="auto"/>
        </w:rPr>
        <w:commentReference w:id="404"/>
      </w:r>
      <w:r w:rsidR="000F279F">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lastRenderedPageBreak/>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423" w:name="_2r0uhxc" w:colFirst="0" w:colLast="0"/>
      <w:bookmarkEnd w:id="423"/>
      <w:r>
        <w:t>6.51 Pre-processor Directives [NMP]</w:t>
      </w:r>
    </w:p>
    <w:p w14:paraId="6B7D3658" w14:textId="23524FB4" w:rsidR="00566BC2" w:rsidRDefault="008D1BC8" w:rsidP="001C0DC4">
      <w:pPr>
        <w:widowControl w:val="0"/>
        <w:pBdr>
          <w:top w:val="nil"/>
          <w:left w:val="nil"/>
          <w:bottom w:val="nil"/>
          <w:right w:val="nil"/>
          <w:between w:val="nil"/>
        </w:pBdr>
        <w:spacing w:after="0"/>
        <w:rPr>
          <w:color w:val="000000"/>
        </w:rPr>
      </w:pPr>
      <w:r w:rsidRPr="00DB41D2">
        <w:rPr>
          <w:color w:val="000000"/>
        </w:rPr>
        <w:t>The vulnerability as described in ISO/IEC TR 24772-1:2019 clause 6.</w:t>
      </w:r>
      <w:r w:rsidR="00DB41D2" w:rsidRPr="00DB41D2">
        <w:rPr>
          <w:color w:val="000000"/>
        </w:rPr>
        <w:t>51 does not</w:t>
      </w:r>
      <w:r w:rsidRPr="00DB41D2">
        <w:rPr>
          <w:color w:val="000000"/>
        </w:rPr>
        <w:t xml:space="preserve"> appl</w:t>
      </w:r>
      <w:r w:rsidR="00DB41D2" w:rsidRPr="00DB41D2">
        <w:rPr>
          <w:color w:val="000000"/>
        </w:rPr>
        <w:t>y</w:t>
      </w:r>
      <w:r w:rsidRPr="00DB41D2">
        <w:rPr>
          <w:color w:val="000000"/>
        </w:rPr>
        <w:t xml:space="preserve"> to Python since Python does not have a preprocessor</w:t>
      </w:r>
      <w:r w:rsidR="00B212BC" w:rsidRPr="00DB41D2">
        <w:rPr>
          <w:color w:val="000000"/>
        </w:rPr>
        <w:t>.</w:t>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7A09EF96" w:rsidR="00566BC2" w:rsidRDefault="000F279F">
      <w:r>
        <w:t xml:space="preserve">The vulnerability as documented in </w:t>
      </w:r>
      <w:r w:rsidR="00DE58C3">
        <w:t>ISO/IEC TR 24772-1:2019</w:t>
      </w:r>
      <w:r>
        <w:t xml:space="preserve"> clause 6.5</w:t>
      </w:r>
      <w:r w:rsidR="00DB41D2">
        <w:t>2</w:t>
      </w:r>
      <w:r>
        <w:t xml:space="preserve">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424" w:name="_1664s55" w:colFirst="0" w:colLast="0"/>
      <w:bookmarkEnd w:id="424"/>
      <w:commentRangeStart w:id="425"/>
      <w:r>
        <w:t>6.53 Provision of Inherently Unsafe Operations [SKL]</w:t>
      </w:r>
      <w:commentRangeEnd w:id="425"/>
      <w:r>
        <w:commentReference w:id="425"/>
      </w:r>
    </w:p>
    <w:p w14:paraId="0E6EE823" w14:textId="77777777" w:rsidR="00566BC2" w:rsidRDefault="000F279F">
      <w:pPr>
        <w:pStyle w:val="Heading3"/>
      </w:pPr>
      <w:r>
        <w:t>6.53.1 Applicability to language</w:t>
      </w:r>
    </w:p>
    <w:p w14:paraId="3AD8951E" w14:textId="202618A1" w:rsidR="00DB41D2" w:rsidRDefault="00DB41D2">
      <w:pPr>
        <w:rPr>
          <w:color w:val="000000"/>
        </w:rPr>
      </w:pPr>
      <w:r w:rsidRPr="00DB41D2">
        <w:rPr>
          <w:color w:val="000000"/>
        </w:rPr>
        <w:t>The vulnerability as described in ISO/IEC TR 24772-1:2019 clause 6.5</w:t>
      </w:r>
      <w:r>
        <w:rPr>
          <w:color w:val="000000"/>
        </w:rPr>
        <w:t>3</w:t>
      </w:r>
      <w:r w:rsidRPr="00DB41D2">
        <w:rPr>
          <w:color w:val="000000"/>
        </w:rPr>
        <w:t xml:space="preserve"> appl</w:t>
      </w:r>
      <w:r>
        <w:rPr>
          <w:color w:val="000000"/>
        </w:rPr>
        <w:t>ies</w:t>
      </w:r>
      <w:r w:rsidRPr="00DB41D2">
        <w:rPr>
          <w:color w:val="000000"/>
        </w:rPr>
        <w:t xml:space="preserve"> to Python</w:t>
      </w:r>
      <w:r>
        <w:rPr>
          <w:color w:val="000000"/>
        </w:rPr>
        <w:t>.</w:t>
      </w:r>
    </w:p>
    <w:p w14:paraId="4FCC35A8" w14:textId="397E2FD8" w:rsidR="00566BC2" w:rsidRDefault="000F279F">
      <w:commentRangeStart w:id="426"/>
      <w:commentRangeStart w:id="427"/>
      <w:r>
        <w:t>Python</w:t>
      </w:r>
      <w:commentRangeEnd w:id="426"/>
      <w:r>
        <w:commentReference w:id="426"/>
      </w:r>
      <w:commentRangeEnd w:id="427"/>
      <w:r w:rsidR="00712265">
        <w:rPr>
          <w:rStyle w:val="CommentReference"/>
        </w:rPr>
        <w:commentReference w:id="427"/>
      </w:r>
      <w:r>
        <w:t xml:space="preserve"> has very few operations that are inherently </w:t>
      </w:r>
      <w:commentRangeStart w:id="428"/>
      <w:commentRangeStart w:id="429"/>
      <w:r>
        <w:t>unsafe</w:t>
      </w:r>
      <w:commentRangeEnd w:id="428"/>
      <w:r>
        <w:commentReference w:id="428"/>
      </w:r>
      <w:commentRangeEnd w:id="429"/>
      <w:r w:rsidR="00712265">
        <w:rPr>
          <w:rStyle w:val="CommentReference"/>
        </w:rPr>
        <w:commentReference w:id="429"/>
      </w:r>
      <w:r>
        <w:t xml:space="preserve">. For example, there is no way to suppress error checking or bounds checking. However, there are </w:t>
      </w:r>
      <w:r w:rsidR="009850D3">
        <w:t>a few features</w:t>
      </w:r>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 xml:space="preserve">6.48 </w:t>
      </w:r>
      <w:proofErr w:type="gramStart"/>
      <w:r>
        <w:rPr>
          <w:i/>
          <w:color w:val="0070C0"/>
          <w:u w:val="single"/>
        </w:rPr>
        <w:t>Dynamically-linked</w:t>
      </w:r>
      <w:proofErr w:type="gramEnd"/>
      <w:r>
        <w:rPr>
          <w:i/>
          <w:color w:val="0070C0"/>
          <w:u w:val="single"/>
        </w:rPr>
        <w:t xml:space="preserve">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The </w:t>
      </w:r>
      <w:r w:rsidRPr="001C0DC4">
        <w:rPr>
          <w:rFonts w:ascii="Courier New" w:hAnsi="Courier New" w:cs="Courier New"/>
          <w:color w:val="000000"/>
          <w:sz w:val="21"/>
          <w:szCs w:val="21"/>
        </w:rPr>
        <w:t>pickle</w:t>
      </w:r>
      <w:r w:rsidRPr="009850D3">
        <w:rPr>
          <w:color w:val="000000"/>
        </w:rPr>
        <w:t xml:space="preserve"> module is inherently unsafe, since it allows arbitrary code execution by design. It should only be used if you fully trust the provider of the system.</w:t>
      </w:r>
    </w:p>
    <w:p w14:paraId="3BC1C73C" w14:textId="1C3130B4" w:rsid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Similarly, </w:t>
      </w:r>
      <w:proofErr w:type="spellStart"/>
      <w:proofErr w:type="gramStart"/>
      <w:r w:rsidRPr="001C0DC4">
        <w:rPr>
          <w:rFonts w:ascii="Courier New" w:hAnsi="Courier New" w:cs="Courier New"/>
          <w:color w:val="000000"/>
          <w:sz w:val="21"/>
          <w:szCs w:val="21"/>
        </w:rPr>
        <w:t>logging.dictConfig</w:t>
      </w:r>
      <w:proofErr w:type="spellEnd"/>
      <w:proofErr w:type="gramEnd"/>
      <w:r w:rsidR="003E63B8">
        <w:rPr>
          <w:color w:val="000000"/>
        </w:rPr>
        <w:t xml:space="preserve"> can e</w:t>
      </w:r>
      <w:r w:rsidRPr="009850D3">
        <w:rPr>
          <w:color w:val="000000"/>
        </w:rPr>
        <w:t>nd up running arbitrary code, and should only be used with trusted data sources.</w:t>
      </w:r>
    </w:p>
    <w:p w14:paraId="0C5E3B8E" w14:textId="24B53A12" w:rsidR="00712265" w:rsidRDefault="00712265" w:rsidP="005603AA">
      <w:pPr>
        <w:widowControl w:val="0"/>
        <w:numPr>
          <w:ilvl w:val="0"/>
          <w:numId w:val="50"/>
        </w:numPr>
        <w:pBdr>
          <w:top w:val="nil"/>
          <w:left w:val="nil"/>
          <w:bottom w:val="nil"/>
          <w:right w:val="nil"/>
          <w:between w:val="nil"/>
        </w:pBdr>
        <w:spacing w:after="120"/>
        <w:rPr>
          <w:color w:val="000000"/>
        </w:rPr>
      </w:pPr>
      <w:r>
        <w:rPr>
          <w:color w:val="000000"/>
        </w:rPr>
        <w:t>The</w:t>
      </w:r>
      <w:r w:rsidRPr="00712265">
        <w:rPr>
          <w:color w:val="000000"/>
        </w:rPr>
        <w:t xml:space="preserve"> ability to </w:t>
      </w:r>
      <w:r w:rsidRPr="001C0DC4">
        <w:rPr>
          <w:i/>
          <w:color w:val="000000"/>
        </w:rPr>
        <w:t>lock</w:t>
      </w:r>
      <w:r w:rsidRPr="00712265">
        <w:rPr>
          <w:color w:val="000000"/>
        </w:rPr>
        <w:t xml:space="preserve"> a binding against further runtime modification </w:t>
      </w:r>
      <w:r>
        <w:rPr>
          <w:color w:val="000000"/>
        </w:rPr>
        <w:t xml:space="preserve">is inherently unsafe. </w:t>
      </w:r>
      <w:r w:rsidRPr="00712265">
        <w:rPr>
          <w:color w:val="000000"/>
        </w:rPr>
        <w:t>For example, "</w:t>
      </w:r>
      <w:r w:rsidRPr="001C0DC4">
        <w:rPr>
          <w:rFonts w:ascii="Courier New" w:hAnsi="Courier New" w:cs="Courier New"/>
          <w:color w:val="000000"/>
          <w:sz w:val="21"/>
          <w:szCs w:val="21"/>
        </w:rPr>
        <w:t xml:space="preserve">import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 xml:space="preserve">; </w:t>
      </w:r>
      <w:proofErr w:type="spellStart"/>
      <w:proofErr w:type="gram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._</w:t>
      </w:r>
      <w:proofErr w:type="gramEnd"/>
      <w:r w:rsidRPr="001C0DC4">
        <w:rPr>
          <w:rFonts w:ascii="Courier New" w:hAnsi="Courier New" w:cs="Courier New"/>
          <w:color w:val="000000"/>
          <w:sz w:val="21"/>
          <w:szCs w:val="21"/>
        </w:rPr>
        <w:t>_</w:t>
      </w:r>
      <w:proofErr w:type="spellStart"/>
      <w:r w:rsidRPr="001C0DC4">
        <w:rPr>
          <w:rFonts w:ascii="Courier New" w:hAnsi="Courier New" w:cs="Courier New"/>
          <w:color w:val="000000"/>
          <w:sz w:val="21"/>
          <w:szCs w:val="21"/>
        </w:rPr>
        <w:t>dict</w:t>
      </w:r>
      <w:proofErr w:type="spellEnd"/>
      <w:r w:rsidRPr="001C0DC4">
        <w:rPr>
          <w:rFonts w:ascii="Courier New" w:hAnsi="Courier New" w:cs="Courier New"/>
          <w:color w:val="000000"/>
          <w:sz w:val="21"/>
          <w:szCs w:val="21"/>
        </w:rPr>
        <w:t>__.clear()</w:t>
      </w:r>
      <w:r w:rsidR="003E63B8">
        <w:rPr>
          <w:color w:val="000000"/>
        </w:rPr>
        <w:t>” w</w:t>
      </w:r>
      <w:r w:rsidRPr="00712265">
        <w:rPr>
          <w:color w:val="000000"/>
        </w:rPr>
        <w:t>ill break the current process in an unrecoverable way</w:t>
      </w:r>
      <w:r w:rsidR="00E41114">
        <w:rPr>
          <w:color w:val="000000"/>
        </w:rPr>
        <w:t xml:space="preserve"> and </w:t>
      </w:r>
      <w:r>
        <w:rPr>
          <w:color w:val="000000"/>
        </w:rPr>
        <w:t xml:space="preserve"> </w:t>
      </w:r>
      <w:r w:rsidR="00E41114">
        <w:rPr>
          <w:color w:val="000000"/>
        </w:rPr>
        <w:t>e</w:t>
      </w:r>
      <w:r w:rsidRPr="00712265">
        <w:rPr>
          <w:color w:val="000000"/>
        </w:rPr>
        <w:t xml:space="preserve">ven </w:t>
      </w:r>
      <w:r>
        <w:rPr>
          <w:color w:val="000000"/>
        </w:rPr>
        <w:t xml:space="preserve">an </w:t>
      </w:r>
      <w:r w:rsidRPr="00712265">
        <w:rPr>
          <w:color w:val="000000"/>
        </w:rPr>
        <w:t xml:space="preserve">interpreter shutdown won't work </w:t>
      </w:r>
      <w:r w:rsidR="00F06E6C">
        <w:rPr>
          <w:color w:val="000000"/>
        </w:rPr>
        <w:t>correctly</w:t>
      </w:r>
      <w:r w:rsidRPr="00712265">
        <w:rPr>
          <w:color w:val="000000"/>
        </w:rPr>
        <w:t xml:space="preserve">, since this </w:t>
      </w:r>
      <w:r w:rsidR="00DB41D2">
        <w:rPr>
          <w:color w:val="000000"/>
        </w:rPr>
        <w:t xml:space="preserve">also </w:t>
      </w:r>
      <w:r w:rsidRPr="00712265">
        <w:rPr>
          <w:color w:val="000000"/>
        </w:rPr>
        <w:t xml:space="preserve">breaks the </w:t>
      </w:r>
      <w:proofErr w:type="spellStart"/>
      <w:r w:rsidRPr="001C0DC4">
        <w:rPr>
          <w:rFonts w:ascii="Courier New" w:hAnsi="Courier New" w:cs="Courier New"/>
          <w:color w:val="000000"/>
          <w:sz w:val="21"/>
          <w:szCs w:val="21"/>
        </w:rPr>
        <w:t>atexit</w:t>
      </w:r>
      <w:proofErr w:type="spellEnd"/>
      <w:r>
        <w:rPr>
          <w:color w:val="000000"/>
        </w:rPr>
        <w:t xml:space="preserve"> module</w:t>
      </w:r>
      <w:r w:rsidRPr="00712265">
        <w:rPr>
          <w:color w:val="000000"/>
        </w:rPr>
        <w:t>.</w:t>
      </w:r>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sidRPr="001C0DC4">
        <w:rPr>
          <w:rFonts w:ascii="Courier New" w:hAnsi="Courier New" w:cs="Courier New"/>
          <w:color w:val="000000"/>
          <w:sz w:val="21"/>
          <w:szCs w:val="21"/>
        </w:rPr>
        <w:t>pickle</w:t>
      </w:r>
      <w:r>
        <w:rPr>
          <w:color w:val="000000"/>
        </w:rPr>
        <w:t xml:space="preserve"> module and </w:t>
      </w:r>
      <w:proofErr w:type="spellStart"/>
      <w:proofErr w:type="gramStart"/>
      <w:r w:rsidRPr="001C0DC4">
        <w:rPr>
          <w:rFonts w:ascii="Courier New" w:hAnsi="Courier New" w:cs="Courier New"/>
          <w:color w:val="000000"/>
          <w:sz w:val="21"/>
          <w:szCs w:val="21"/>
        </w:rPr>
        <w:t>logging.dictConfig</w:t>
      </w:r>
      <w:proofErr w:type="spellEnd"/>
      <w:proofErr w:type="gramEnd"/>
      <w:r w:rsidRPr="001C0DC4">
        <w:rPr>
          <w:rFonts w:ascii="Courier New" w:hAnsi="Courier New" w:cs="Courier New"/>
          <w:color w:val="000000"/>
          <w:sz w:val="21"/>
          <w:szCs w:val="21"/>
        </w:rPr>
        <w:t>.</w:t>
      </w:r>
    </w:p>
    <w:p w14:paraId="13C9B201" w14:textId="77777777" w:rsidR="00566BC2" w:rsidRDefault="000F279F">
      <w:pPr>
        <w:pStyle w:val="Heading2"/>
      </w:pPr>
      <w:bookmarkStart w:id="430" w:name="_3q5sasy" w:colFirst="0" w:colLast="0"/>
      <w:bookmarkEnd w:id="430"/>
      <w:r>
        <w:lastRenderedPageBreak/>
        <w:t>6.54 Obscure Language Features [BRS]</w:t>
      </w:r>
    </w:p>
    <w:p w14:paraId="3BBE9320" w14:textId="77777777" w:rsidR="00566BC2" w:rsidRDefault="000F279F">
      <w:pPr>
        <w:pStyle w:val="Heading3"/>
        <w:rPr>
          <w:i/>
        </w:rPr>
      </w:pPr>
      <w:r>
        <w:t>6.54.1 Applicability of language</w:t>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 xml:space="preserve">But </w:t>
      </w:r>
      <w:proofErr w:type="gramStart"/>
      <w:r>
        <w:t>instead</w:t>
      </w:r>
      <w:proofErr w:type="gramEnd"/>
      <w:r>
        <w:t xml:space="preserve">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proofErr w:type="gramStart"/>
      <w:r>
        <w:rPr>
          <w:rFonts w:ascii="Courier New" w:eastAsia="Courier New" w:hAnsi="Courier New" w:cs="Courier New"/>
        </w:rPr>
        <w:t>a</w:t>
      </w:r>
      <w:r>
        <w:t xml:space="preserve"> and</w:t>
      </w:r>
      <w:proofErr w:type="gramEnd"/>
      <w:r>
        <w:t xml:space="preserve"> </w:t>
      </w:r>
      <w:r>
        <w:rPr>
          <w:rFonts w:ascii="Courier New" w:eastAsia="Courier New" w:hAnsi="Courier New" w:cs="Courier New"/>
        </w:rPr>
        <w:t>b</w:t>
      </w:r>
      <w:r>
        <w:t>.</w:t>
      </w:r>
    </w:p>
    <w:p w14:paraId="7C04C89C" w14:textId="3C390650" w:rsidR="00566BC2" w:rsidRDefault="000F279F" w:rsidP="001C0DC4">
      <w:pPr>
        <w:widowControl w:val="0"/>
        <w:spacing w:after="240"/>
      </w:pPr>
      <w:r>
        <w:t>Python</w:t>
      </w:r>
      <w:r w:rsidR="00E41114">
        <w:t xml:space="preserve">’s </w:t>
      </w:r>
      <w:proofErr w:type="gramStart"/>
      <w:r w:rsidR="00E41114" w:rsidRPr="001C0DC4">
        <w:rPr>
          <w:rFonts w:ascii="Courier New" w:eastAsia="Courier New" w:hAnsi="Courier New" w:cs="Courier New"/>
        </w:rPr>
        <w:t>pickle</w:t>
      </w:r>
      <w:r w:rsidR="00E41114">
        <w:t xml:space="preserve">  module</w:t>
      </w:r>
      <w:proofErr w:type="gramEnd"/>
      <w:r>
        <w:t xml:space="preserve"> provides built-in classes for persisting objects to external storage for retrieval </w:t>
      </w:r>
      <w:r>
        <w:lastRenderedPageBreak/>
        <w:t xml:space="preserve">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431"/>
      <w:commentRangeStart w:id="432"/>
      <w:r>
        <w:t>DBMS</w:t>
      </w:r>
      <w:commentRangeEnd w:id="431"/>
      <w:r>
        <w:commentReference w:id="431"/>
      </w:r>
      <w:commentRangeEnd w:id="432"/>
      <w:r w:rsidR="00712265">
        <w:rPr>
          <w:rStyle w:val="CommentReference"/>
        </w:rPr>
        <w:commentReference w:id="432"/>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433" w:name="_25b2l0r" w:colFirst="0" w:colLast="0"/>
      <w:bookmarkEnd w:id="433"/>
      <w:commentRangeStart w:id="434"/>
      <w:commentRangeStart w:id="435"/>
      <w:r>
        <w:t>6.55 Unspecified Behaviour [BQF]</w:t>
      </w:r>
      <w:commentRangeEnd w:id="434"/>
      <w:r w:rsidR="00E41114">
        <w:rPr>
          <w:rStyle w:val="CommentReference"/>
          <w:rFonts w:ascii="Calibri" w:eastAsia="Calibri" w:hAnsi="Calibri" w:cs="Calibri"/>
          <w:b w:val="0"/>
          <w:color w:val="auto"/>
        </w:rPr>
        <w:commentReference w:id="434"/>
      </w:r>
      <w:commentRangeEnd w:id="435"/>
      <w:r w:rsidR="00F21429">
        <w:rPr>
          <w:rStyle w:val="CommentReference"/>
          <w:rFonts w:ascii="Calibri" w:eastAsia="Calibri" w:hAnsi="Calibri" w:cs="Calibri"/>
          <w:b w:val="0"/>
          <w:color w:val="auto"/>
        </w:rPr>
        <w:commentReference w:id="435"/>
      </w:r>
    </w:p>
    <w:p w14:paraId="45CEEF85" w14:textId="77777777" w:rsidR="00566BC2" w:rsidRDefault="000F279F">
      <w:pPr>
        <w:pStyle w:val="Heading3"/>
      </w:pPr>
      <w:r>
        <w:t xml:space="preserve">6.55.1 Applicability of language </w:t>
      </w:r>
    </w:p>
    <w:p w14:paraId="2EC79A2F" w14:textId="26503859" w:rsidR="00566BC2" w:rsidRDefault="000F279F" w:rsidP="009D016D">
      <w:r>
        <w:t xml:space="preserve">The vulnerability as described in </w:t>
      </w:r>
      <w:r w:rsidR="00DD2A0A">
        <w:t>ISO/IEC TR 24772-1:2019</w:t>
      </w:r>
      <w:r>
        <w:t xml:space="preserve"> clause 6.55 applies to Python</w:t>
      </w:r>
      <w:r w:rsidR="009C370B">
        <w:t xml:space="preserve"> to a small extent, as follows:</w:t>
      </w:r>
    </w:p>
    <w:p w14:paraId="756577AF" w14:textId="77777777" w:rsidR="00566BC2" w:rsidRDefault="000F279F" w:rsidP="00F8050E">
      <w:pPr>
        <w:pStyle w:val="ListParagraph"/>
        <w:numPr>
          <w:ilvl w:val="0"/>
          <w:numId w:val="72"/>
        </w:numPr>
      </w:pPr>
      <w:commentRangeStart w:id="436"/>
      <w:commentRangeStart w:id="437"/>
      <w:commentRangeStart w:id="438"/>
      <w:r>
        <w:t xml:space="preserve">When persisting objects using pickling, if an exception is raised then an unspecified number of bytes may have already been written to the file. </w:t>
      </w:r>
      <w:commentRangeEnd w:id="436"/>
      <w:r>
        <w:commentReference w:id="436"/>
      </w:r>
      <w:commentRangeEnd w:id="437"/>
      <w:r w:rsidR="00246794">
        <w:rPr>
          <w:rStyle w:val="CommentReference"/>
        </w:rPr>
        <w:commentReference w:id="437"/>
      </w:r>
      <w:commentRangeEnd w:id="438"/>
      <w:r w:rsidR="003D597D">
        <w:rPr>
          <w:rStyle w:val="CommentReference"/>
        </w:rPr>
        <w:commentReference w:id="438"/>
      </w:r>
    </w:p>
    <w:p w14:paraId="50AD6D35" w14:textId="77777777" w:rsidR="00566BC2" w:rsidRDefault="000F279F">
      <w:pPr>
        <w:pStyle w:val="Heading3"/>
      </w:pPr>
      <w:r>
        <w:t>6.55.2 Guidance to language users</w:t>
      </w:r>
    </w:p>
    <w:p w14:paraId="10422ACB" w14:textId="729AF405"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 xml:space="preserve">When </w:t>
      </w:r>
      <w:r w:rsidR="00E10201">
        <w:rPr>
          <w:color w:val="000000"/>
        </w:rPr>
        <w:t xml:space="preserve">pickling is applied to make </w:t>
      </w:r>
      <w:r>
        <w:rPr>
          <w:color w:val="000000"/>
        </w:rPr>
        <w:t>object</w:t>
      </w:r>
      <w:r w:rsidR="00E10201">
        <w:rPr>
          <w:color w:val="000000"/>
        </w:rPr>
        <w:t>s persistent,</w:t>
      </w:r>
      <w:r>
        <w:rPr>
          <w:color w:val="000000"/>
        </w:rPr>
        <w:t xml:space="preserve"> use exception handling to cleanup partially written files.</w:t>
      </w:r>
    </w:p>
    <w:p w14:paraId="55705E4C" w14:textId="33AF94D2" w:rsidR="00566BC2" w:rsidRDefault="00566BC2" w:rsidP="001C0DC4">
      <w:pPr>
        <w:widowControl w:val="0"/>
        <w:pBdr>
          <w:top w:val="nil"/>
          <w:left w:val="nil"/>
          <w:bottom w:val="nil"/>
          <w:right w:val="nil"/>
          <w:between w:val="nil"/>
        </w:pBdr>
        <w:spacing w:after="120"/>
        <w:rPr>
          <w:color w:val="000000"/>
        </w:rPr>
      </w:pPr>
    </w:p>
    <w:p w14:paraId="52DE7E6C" w14:textId="77777777" w:rsidR="00566BC2" w:rsidRDefault="000F279F">
      <w:pPr>
        <w:pStyle w:val="Heading2"/>
      </w:pPr>
      <w:bookmarkStart w:id="439" w:name="_kgcv8k" w:colFirst="0" w:colLast="0"/>
      <w:bookmarkEnd w:id="439"/>
      <w:r>
        <w:lastRenderedPageBreak/>
        <w:t>6.56 Undefined Behaviour [EWF]</w:t>
      </w:r>
    </w:p>
    <w:p w14:paraId="3CA4D5E4" w14:textId="77777777" w:rsidR="00566BC2" w:rsidRDefault="000F279F">
      <w:pPr>
        <w:pStyle w:val="Heading3"/>
      </w:pPr>
      <w:r>
        <w:t>6.56.1 Applicability to language</w:t>
      </w:r>
    </w:p>
    <w:p w14:paraId="1AAE71CF" w14:textId="6204E4D7" w:rsidR="00566BC2" w:rsidRDefault="000F279F">
      <w:commentRangeStart w:id="440"/>
      <w:r>
        <w:t xml:space="preserve">The vulnerability as described in </w:t>
      </w:r>
      <w:r w:rsidR="00DD2A0A">
        <w:t>ISO/IEC TR 24772-1:2019</w:t>
      </w:r>
      <w:r>
        <w:t xml:space="preserve"> clause 6.56 applies to Python. Python has undefined behaviour in the following instances</w:t>
      </w:r>
      <w:r w:rsidR="00E10201">
        <w:t>, among others</w:t>
      </w:r>
      <w:r>
        <w:t>:</w:t>
      </w:r>
      <w:commentRangeEnd w:id="440"/>
      <w:r w:rsidR="001C0F78">
        <w:rPr>
          <w:rStyle w:val="CommentReference"/>
        </w:rPr>
        <w:commentReference w:id="440"/>
      </w:r>
    </w:p>
    <w:p w14:paraId="3150CDD8" w14:textId="1A2B04C0"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ins w:id="441" w:author="Stephen Michell" w:date="2021-02-08T17:30:00Z">
        <w:r w:rsidR="0015410B">
          <w:rPr>
            <w:color w:val="000000"/>
          </w:rPr>
          <w:t xml:space="preserve"> (unspecified)</w:t>
        </w:r>
      </w:ins>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4D998666" w14:textId="15C5D8D7" w:rsidR="0015410B" w:rsidRDefault="000F279F" w:rsidP="0015410B">
      <w:pPr>
        <w:spacing w:after="0"/>
        <w:ind w:left="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50B25489" w14:textId="77777777" w:rsidR="00FC0BE4" w:rsidRDefault="00FC0BE4">
      <w:pPr>
        <w:spacing w:after="0"/>
        <w:ind w:left="806"/>
        <w:rPr>
          <w:rFonts w:ascii="Courier New" w:eastAsia="Courier New" w:hAnsi="Courier New" w:cs="Courier New"/>
        </w:rPr>
      </w:pPr>
    </w:p>
    <w:p w14:paraId="6D36A0D2" w14:textId="2D650357" w:rsidR="00A52D50" w:rsidRDefault="008F4BE8">
      <w:pPr>
        <w:spacing w:after="0"/>
        <w:ind w:left="720"/>
        <w:rPr>
          <w:color w:val="000000"/>
        </w:rPr>
      </w:pPr>
      <w:ins w:id="442" w:author="Wagoner, Larry D." w:date="2021-01-13T12:59:00Z">
        <w:r>
          <w:rPr>
            <w:color w:val="000000"/>
          </w:rPr>
          <w:t>Python uses s</w:t>
        </w:r>
        <w:r w:rsidRPr="008F4BE8">
          <w:rPr>
            <w:color w:val="000000"/>
          </w:rPr>
          <w:t xml:space="preserve">tring Interning </w:t>
        </w:r>
        <w:r>
          <w:rPr>
            <w:color w:val="000000"/>
          </w:rPr>
          <w:t xml:space="preserve">which </w:t>
        </w:r>
        <w:r w:rsidRPr="008F4BE8">
          <w:rPr>
            <w:color w:val="000000"/>
          </w:rPr>
          <w:t>is a process of storing only one copy of each distinct string</w:t>
        </w:r>
      </w:ins>
      <w:ins w:id="443" w:author="McDonagh, Sean" w:date="2021-02-01T12:05:00Z">
        <w:r w:rsidR="00225C9C">
          <w:rPr>
            <w:color w:val="000000"/>
          </w:rPr>
          <w:t xml:space="preserve"> </w:t>
        </w:r>
      </w:ins>
      <w:ins w:id="444" w:author="Wagoner, Larry D." w:date="2021-01-13T12:59:00Z">
        <w:del w:id="445" w:author="McDonagh, Sean" w:date="2021-02-01T12:05:00Z">
          <w:r w:rsidRPr="008F4BE8" w:rsidDel="00225C9C">
            <w:rPr>
              <w:color w:val="000000"/>
            </w:rPr>
            <w:delText xml:space="preserve"> </w:delText>
          </w:r>
        </w:del>
        <w:r w:rsidRPr="008F4BE8">
          <w:rPr>
            <w:color w:val="000000"/>
          </w:rPr>
          <w:t xml:space="preserve">value </w:t>
        </w:r>
      </w:ins>
      <w:ins w:id="446" w:author="McDonagh, Sean" w:date="2021-02-01T12:05:00Z">
        <w:r w:rsidR="00225C9C">
          <w:rPr>
            <w:color w:val="000000"/>
          </w:rPr>
          <w:t xml:space="preserve">(up to 4096 characters in length) </w:t>
        </w:r>
      </w:ins>
      <w:ins w:id="447" w:author="Wagoner, Larry D." w:date="2021-01-13T12:59:00Z">
        <w:r w:rsidRPr="008F4BE8">
          <w:rPr>
            <w:color w:val="000000"/>
          </w:rPr>
          <w:t xml:space="preserve">in memory. </w:t>
        </w:r>
      </w:ins>
      <w:ins w:id="448" w:author="Wagoner, Larry D." w:date="2021-01-13T13:02:00Z">
        <w:r>
          <w:rPr>
            <w:color w:val="000000"/>
          </w:rPr>
          <w:t>For efficiency reasons, whether a string will be interned and t</w:t>
        </w:r>
      </w:ins>
      <w:del w:id="449" w:author="Wagoner, Larry D." w:date="2021-01-13T13:02:00Z">
        <w:r w:rsidR="00607F71" w:rsidDel="008F4BE8">
          <w:rPr>
            <w:color w:val="000000"/>
          </w:rPr>
          <w:delText>T</w:delText>
        </w:r>
      </w:del>
      <w:r w:rsidR="00607F71">
        <w:rPr>
          <w:color w:val="000000"/>
        </w:rPr>
        <w:t>h</w:t>
      </w:r>
      <w:r w:rsidR="005A2313">
        <w:rPr>
          <w:color w:val="000000"/>
        </w:rPr>
        <w:t>e</w:t>
      </w:r>
      <w:r w:rsidR="00607F71">
        <w:rPr>
          <w:color w:val="000000"/>
        </w:rPr>
        <w:t xml:space="preserve"> </w:t>
      </w:r>
      <w:proofErr w:type="gramStart"/>
      <w:r w:rsidR="00607F71">
        <w:rPr>
          <w:color w:val="000000"/>
        </w:rPr>
        <w:t>interning</w:t>
      </w:r>
      <w:proofErr w:type="gramEnd"/>
      <w:r w:rsidR="00607F71">
        <w:rPr>
          <w:color w:val="000000"/>
        </w:rPr>
        <w:t xml:space="preserve"> mechanism</w:t>
      </w:r>
      <w:r w:rsidR="00FC0BE4">
        <w:rPr>
          <w:color w:val="000000"/>
        </w:rPr>
        <w:t xml:space="preserve"> that Python uses </w:t>
      </w:r>
      <w:r w:rsidR="00D17CB0">
        <w:rPr>
          <w:color w:val="000000"/>
        </w:rPr>
        <w:t xml:space="preserve">for strings and integers </w:t>
      </w:r>
      <w:r w:rsidR="00A52D50">
        <w:rPr>
          <w:color w:val="000000"/>
        </w:rPr>
        <w:t>v</w:t>
      </w:r>
      <w:r w:rsidR="00FC0BE4">
        <w:rPr>
          <w:color w:val="000000"/>
        </w:rPr>
        <w:t>aries depending on</w:t>
      </w:r>
      <w:r w:rsidR="005A2313">
        <w:rPr>
          <w:color w:val="000000"/>
        </w:rPr>
        <w:t xml:space="preserve"> object </w:t>
      </w:r>
      <w:r w:rsidR="00FC0BE4">
        <w:rPr>
          <w:color w:val="000000"/>
        </w:rPr>
        <w:t>characteristics</w:t>
      </w:r>
      <w:r w:rsidR="00607F71">
        <w:rPr>
          <w:color w:val="000000"/>
        </w:rPr>
        <w:t xml:space="preserve">. </w:t>
      </w:r>
      <w:r w:rsidR="00F30097">
        <w:rPr>
          <w:color w:val="000000"/>
        </w:rPr>
        <w:t xml:space="preserve">For example, </w:t>
      </w:r>
      <w:r w:rsidR="00D52FB6">
        <w:rPr>
          <w:color w:val="000000"/>
        </w:rPr>
        <w:t xml:space="preserve">when a copy of a </w:t>
      </w:r>
      <w:del w:id="450" w:author="Wagoner, Larry D." w:date="2021-01-13T12:56:00Z">
        <w:r w:rsidR="0031738F" w:rsidDel="008F4BE8">
          <w:rPr>
            <w:color w:val="000000"/>
          </w:rPr>
          <w:delText>simple</w:delText>
        </w:r>
        <w:r w:rsidR="00607F71" w:rsidDel="008F4BE8">
          <w:rPr>
            <w:color w:val="000000"/>
          </w:rPr>
          <w:delText xml:space="preserve"> </w:delText>
        </w:r>
      </w:del>
      <w:r w:rsidR="00607F71">
        <w:rPr>
          <w:color w:val="000000"/>
        </w:rPr>
        <w:t>string</w:t>
      </w:r>
      <w:ins w:id="451" w:author="Wagoner, Larry D." w:date="2021-01-13T12:55:00Z">
        <w:r>
          <w:rPr>
            <w:color w:val="000000"/>
          </w:rPr>
          <w:t xml:space="preserve"> that meets certain characteristics</w:t>
        </w:r>
      </w:ins>
      <w:r w:rsidR="00D52FB6">
        <w:rPr>
          <w:color w:val="000000"/>
        </w:rPr>
        <w:t xml:space="preserve"> is created in Python, </w:t>
      </w:r>
      <w:ins w:id="452" w:author="Stephen Michell" w:date="2021-01-11T15:35:00Z">
        <w:r w:rsidR="000A2098">
          <w:rPr>
            <w:color w:val="000000"/>
          </w:rPr>
          <w:t xml:space="preserve">the copy </w:t>
        </w:r>
      </w:ins>
      <w:del w:id="453" w:author="Stephen Michell" w:date="2021-01-11T15:35:00Z">
        <w:r w:rsidR="00A52D50" w:rsidDel="000A2098">
          <w:rPr>
            <w:color w:val="000000"/>
          </w:rPr>
          <w:delText xml:space="preserve">each duplicate variable </w:delText>
        </w:r>
      </w:del>
      <w:r w:rsidR="00455E48">
        <w:rPr>
          <w:color w:val="000000"/>
        </w:rPr>
        <w:t xml:space="preserve">points to the same </w:t>
      </w:r>
      <w:r w:rsidR="00A52D50">
        <w:rPr>
          <w:color w:val="000000"/>
        </w:rPr>
        <w:t>object</w:t>
      </w:r>
      <w:ins w:id="454" w:author="Stephen Michell" w:date="2021-01-11T15:35:00Z">
        <w:r w:rsidR="000A2098">
          <w:rPr>
            <w:color w:val="000000"/>
          </w:rPr>
          <w:t xml:space="preserve"> as the original</w:t>
        </w:r>
      </w:ins>
      <w:r w:rsidR="006068C7">
        <w:rPr>
          <w:color w:val="000000"/>
        </w:rPr>
        <w:t>:</w:t>
      </w:r>
    </w:p>
    <w:p w14:paraId="0C8E9D6D" w14:textId="77777777" w:rsidR="00455E48" w:rsidRDefault="00455E48">
      <w:pPr>
        <w:spacing w:after="0"/>
        <w:ind w:left="720"/>
        <w:rPr>
          <w:color w:val="000000"/>
        </w:rPr>
      </w:pPr>
    </w:p>
    <w:p w14:paraId="77D3C41A" w14:textId="77777777" w:rsidR="00671A69" w:rsidRPr="00B642D1" w:rsidRDefault="00671A69" w:rsidP="00B642D1">
      <w:pPr>
        <w:spacing w:after="0"/>
        <w:ind w:left="720"/>
        <w:rPr>
          <w:rFonts w:ascii="Courier New" w:eastAsia="Courier New" w:hAnsi="Courier New" w:cs="Courier New"/>
        </w:rPr>
      </w:pPr>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proofErr w:type="spellStart"/>
      <w:r w:rsidRPr="00B642D1">
        <w:rPr>
          <w:rFonts w:ascii="Courier New" w:eastAsia="Courier New" w:hAnsi="Courier New" w:cs="Courier New"/>
        </w:rPr>
        <w:t>True</w:t>
      </w:r>
      <w:proofErr w:type="spellEnd"/>
    </w:p>
    <w:p w14:paraId="37F371A1" w14:textId="77777777" w:rsidR="00455E48" w:rsidRDefault="00455E48" w:rsidP="00B642D1">
      <w:pPr>
        <w:spacing w:after="0"/>
        <w:ind w:left="720"/>
        <w:rPr>
          <w:color w:val="000000"/>
        </w:rPr>
      </w:pPr>
    </w:p>
    <w:p w14:paraId="7F457467" w14:textId="05BA2EF6" w:rsidR="00D52FB6" w:rsidRDefault="00455E48" w:rsidP="00455E48">
      <w:pPr>
        <w:spacing w:after="0"/>
        <w:ind w:left="720"/>
        <w:rPr>
          <w:color w:val="000000"/>
        </w:rPr>
      </w:pPr>
      <w:r>
        <w:rPr>
          <w:color w:val="000000"/>
        </w:rPr>
        <w:t xml:space="preserve">For </w:t>
      </w:r>
      <w:r w:rsidR="007D22B6">
        <w:rPr>
          <w:color w:val="000000"/>
        </w:rPr>
        <w:t>all other strings</w:t>
      </w:r>
      <w:ins w:id="455" w:author="Wagoner, Larry D." w:date="2021-01-13T13:03:00Z">
        <w:r w:rsidR="008F4BE8">
          <w:rPr>
            <w:color w:val="000000"/>
          </w:rPr>
          <w:t xml:space="preserve"> such as those</w:t>
        </w:r>
      </w:ins>
      <w:ins w:id="456" w:author="McDonagh, Sean" w:date="2021-02-01T12:17:00Z">
        <w:r w:rsidR="00605FAA">
          <w:rPr>
            <w:color w:val="000000"/>
          </w:rPr>
          <w:t xml:space="preserve"> longer than 4096 characters and</w:t>
        </w:r>
      </w:ins>
      <w:ins w:id="457" w:author="Wagoner, Larry D." w:date="2021-01-13T13:03:00Z">
        <w:del w:id="458" w:author="McDonagh, Sean" w:date="2021-02-01T12:17:00Z">
          <w:r w:rsidR="008F4BE8" w:rsidDel="00605FAA">
            <w:rPr>
              <w:color w:val="000000"/>
            </w:rPr>
            <w:delText xml:space="preserve"> that</w:delText>
          </w:r>
        </w:del>
        <w:r w:rsidR="008F4BE8">
          <w:rPr>
            <w:color w:val="000000"/>
          </w:rPr>
          <w:t xml:space="preserve"> contain</w:t>
        </w:r>
      </w:ins>
      <w:ins w:id="459" w:author="Wagoner, Larry D." w:date="2021-01-13T13:07:00Z">
        <w:del w:id="460" w:author="McDonagh, Sean" w:date="2021-02-01T11:59:00Z">
          <w:r w:rsidR="00B66969" w:rsidDel="00225C9C">
            <w:rPr>
              <w:color w:val="000000"/>
            </w:rPr>
            <w:delText>s</w:delText>
          </w:r>
        </w:del>
        <w:del w:id="461" w:author="McDonagh, Sean" w:date="2021-02-01T12:14:00Z">
          <w:r w:rsidR="00B66969" w:rsidDel="00605FAA">
            <w:rPr>
              <w:color w:val="000000"/>
            </w:rPr>
            <w:delText xml:space="preserve"> </w:delText>
          </w:r>
        </w:del>
      </w:ins>
      <w:ins w:id="462" w:author="McDonagh, Sean" w:date="2021-02-01T12:16:00Z">
        <w:r w:rsidR="00605FAA">
          <w:rPr>
            <w:color w:val="000000"/>
          </w:rPr>
          <w:t xml:space="preserve"> </w:t>
        </w:r>
      </w:ins>
      <w:ins w:id="463" w:author="Wagoner, Larry D." w:date="2021-01-13T13:07:00Z">
        <w:r w:rsidR="00B66969">
          <w:rPr>
            <w:color w:val="000000"/>
          </w:rPr>
          <w:t>any character that is not an</w:t>
        </w:r>
      </w:ins>
      <w:ins w:id="464" w:author="Wagoner, Larry D." w:date="2021-01-13T13:03:00Z">
        <w:r w:rsidR="008F4BE8">
          <w:rPr>
            <w:color w:val="000000"/>
          </w:rPr>
          <w:t xml:space="preserve"> </w:t>
        </w:r>
      </w:ins>
      <w:ins w:id="465" w:author="Wagoner, Larry D." w:date="2021-01-13T13:07:00Z">
        <w:r w:rsidR="008F4BE8" w:rsidRPr="008F4BE8">
          <w:rPr>
            <w:color w:val="000000"/>
          </w:rPr>
          <w:t>ASCII letter, digit,</w:t>
        </w:r>
        <w:del w:id="466" w:author="McDonagh, Sean" w:date="2021-02-01T12:13:00Z">
          <w:r w:rsidR="008F4BE8" w:rsidRPr="008F4BE8" w:rsidDel="00605FAA">
            <w:rPr>
              <w:color w:val="000000"/>
            </w:rPr>
            <w:delText xml:space="preserve"> </w:delText>
          </w:r>
        </w:del>
      </w:ins>
      <w:ins w:id="467" w:author="McDonagh, Sean" w:date="2021-02-01T12:00:00Z">
        <w:r w:rsidR="00225C9C">
          <w:rPr>
            <w:color w:val="000000"/>
          </w:rPr>
          <w:t xml:space="preserve"> </w:t>
        </w:r>
      </w:ins>
      <w:ins w:id="468" w:author="Wagoner, Larry D." w:date="2021-01-13T13:07:00Z">
        <w:r w:rsidR="008F4BE8" w:rsidRPr="008F4BE8">
          <w:rPr>
            <w:color w:val="000000"/>
          </w:rPr>
          <w:t>or underscore, it will not be interned</w:t>
        </w:r>
        <w:del w:id="469" w:author="McDonagh, Sean" w:date="2021-02-01T12:00:00Z">
          <w:r w:rsidR="00B66969" w:rsidDel="00225C9C">
            <w:rPr>
              <w:color w:val="000000"/>
            </w:rPr>
            <w:delText>:</w:delText>
          </w:r>
        </w:del>
      </w:ins>
      <w:del w:id="470" w:author="Wagoner, Larry D." w:date="2021-01-13T13:07:00Z">
        <w:r w:rsidR="00D52FB6" w:rsidDel="00B66969">
          <w:rPr>
            <w:color w:val="000000"/>
          </w:rPr>
          <w:delText>, Python does not optimize duplicates and each replicated variable points to its own unique object</w:delText>
        </w:r>
      </w:del>
      <w:r w:rsidR="00D52FB6">
        <w:rPr>
          <w:color w:val="000000"/>
        </w:rPr>
        <w:t>:</w:t>
      </w:r>
    </w:p>
    <w:p w14:paraId="6C10D8AA" w14:textId="050FE1F4" w:rsidR="00D52FB6" w:rsidRDefault="00D52FB6" w:rsidP="00455E48">
      <w:pPr>
        <w:spacing w:after="0"/>
        <w:ind w:left="720"/>
        <w:rPr>
          <w:color w:val="000000"/>
        </w:rPr>
      </w:pPr>
    </w:p>
    <w:p w14:paraId="6062AB32" w14:textId="0962E871" w:rsidR="00B86082" w:rsidRPr="00B642D1" w:rsidRDefault="00B86082" w:rsidP="00B642D1">
      <w:pPr>
        <w:spacing w:after="0"/>
        <w:ind w:left="720"/>
        <w:rPr>
          <w:rFonts w:ascii="Courier New" w:eastAsia="Courier New" w:hAnsi="Courier New" w:cs="Courier New"/>
        </w:rPr>
      </w:pPr>
      <w:r w:rsidRPr="00B642D1">
        <w:rPr>
          <w:rFonts w:ascii="Courier New" w:eastAsia="Courier New" w:hAnsi="Courier New" w:cs="Courier New"/>
        </w:rPr>
        <w:t>a = 'Non-Simple String!'</w:t>
      </w:r>
      <w:commentRangeStart w:id="471"/>
      <w:commentRangeStart w:id="472"/>
      <w:commentRangeStart w:id="473"/>
      <w:ins w:id="474" w:author="Stephen Michell" w:date="2021-01-11T15:38:00Z">
        <w:r w:rsidR="000A2098">
          <w:rPr>
            <w:rFonts w:ascii="Courier New" w:eastAsia="Courier New" w:hAnsi="Courier New" w:cs="Courier New"/>
          </w:rPr>
          <w:t xml:space="preserve"> #</w:t>
        </w:r>
      </w:ins>
      <w:ins w:id="475" w:author="McDonagh, Sean" w:date="2021-02-01T12:18:00Z">
        <w:r w:rsidR="00605FAA">
          <w:rPr>
            <w:rFonts w:ascii="Courier New" w:eastAsia="Courier New" w:hAnsi="Courier New" w:cs="Courier New"/>
          </w:rPr>
          <w:t xml:space="preserve"> </w:t>
        </w:r>
        <w:r w:rsidR="00605FAA" w:rsidRPr="00B642D1">
          <w:rPr>
            <w:rFonts w:ascii="Courier New" w:eastAsia="Courier New" w:hAnsi="Courier New" w:cs="Courier New"/>
          </w:rPr>
          <w:t>'</w:t>
        </w:r>
        <w:r w:rsidR="00605FAA">
          <w:rPr>
            <w:rFonts w:ascii="Courier New" w:eastAsia="Courier New" w:hAnsi="Courier New" w:cs="Courier New"/>
          </w:rPr>
          <w:t xml:space="preserve"> </w:t>
        </w:r>
        <w:r w:rsidR="00605FAA" w:rsidRPr="00B642D1">
          <w:rPr>
            <w:rFonts w:ascii="Courier New" w:eastAsia="Courier New" w:hAnsi="Courier New" w:cs="Courier New"/>
          </w:rPr>
          <w:t>'</w:t>
        </w:r>
        <w:r w:rsidR="00605FAA">
          <w:rPr>
            <w:rFonts w:ascii="Courier New" w:eastAsia="Courier New" w:hAnsi="Courier New" w:cs="Courier New"/>
          </w:rPr>
          <w:t xml:space="preserve"> and </w:t>
        </w:r>
        <w:r w:rsidR="00605FAA" w:rsidRPr="00B642D1">
          <w:rPr>
            <w:rFonts w:ascii="Courier New" w:eastAsia="Courier New" w:hAnsi="Courier New" w:cs="Courier New"/>
          </w:rPr>
          <w:t>'</w:t>
        </w:r>
      </w:ins>
      <w:ins w:id="476" w:author="Stephen Michell" w:date="2021-01-11T15:38:00Z">
        <w:del w:id="477" w:author="McDonagh, Sean" w:date="2021-02-01T12:18:00Z">
          <w:r w:rsidR="000A2098" w:rsidDel="00605FAA">
            <w:rPr>
              <w:rFonts w:ascii="Courier New" w:eastAsia="Courier New" w:hAnsi="Courier New" w:cs="Courier New"/>
            </w:rPr>
            <w:delText>‘</w:delText>
          </w:r>
        </w:del>
        <w:r w:rsidR="000A2098">
          <w:rPr>
            <w:rFonts w:ascii="Courier New" w:eastAsia="Courier New" w:hAnsi="Courier New" w:cs="Courier New"/>
          </w:rPr>
          <w:t>!</w:t>
        </w:r>
      </w:ins>
      <w:ins w:id="478" w:author="McDonagh, Sean" w:date="2021-02-01T12:18:00Z">
        <w:r w:rsidR="00605FAA" w:rsidRPr="00B642D1">
          <w:rPr>
            <w:rFonts w:ascii="Courier New" w:eastAsia="Courier New" w:hAnsi="Courier New" w:cs="Courier New"/>
          </w:rPr>
          <w:t>'</w:t>
        </w:r>
      </w:ins>
      <w:ins w:id="479" w:author="Stephen Michell" w:date="2021-01-11T15:39:00Z">
        <w:del w:id="480" w:author="McDonagh, Sean" w:date="2021-02-01T12:18:00Z">
          <w:r w:rsidR="000A2098" w:rsidDel="00605FAA">
            <w:rPr>
              <w:rFonts w:ascii="Courier New" w:eastAsia="Courier New" w:hAnsi="Courier New" w:cs="Courier New"/>
            </w:rPr>
            <w:delText>’</w:delText>
          </w:r>
        </w:del>
        <w:r w:rsidR="000A2098">
          <w:rPr>
            <w:rFonts w:ascii="Courier New" w:eastAsia="Courier New" w:hAnsi="Courier New" w:cs="Courier New"/>
          </w:rPr>
          <w:t xml:space="preserve"> </w:t>
        </w:r>
      </w:ins>
      <w:ins w:id="481" w:author="McDonagh, Sean" w:date="2021-02-01T12:19:00Z">
        <w:r w:rsidR="00605FAA">
          <w:rPr>
            <w:rFonts w:ascii="Courier New" w:eastAsia="Courier New" w:hAnsi="Courier New" w:cs="Courier New"/>
          </w:rPr>
          <w:t>prevent this string from being interned</w:t>
        </w:r>
      </w:ins>
      <w:ins w:id="482" w:author="Stephen Michell" w:date="2021-01-11T15:38:00Z">
        <w:del w:id="483" w:author="Wagoner, Larry D." w:date="2021-01-13T13:08:00Z">
          <w:r w:rsidR="000A2098" w:rsidDel="00B66969">
            <w:rPr>
              <w:rFonts w:ascii="Courier New" w:eastAsia="Courier New" w:hAnsi="Courier New" w:cs="Courier New"/>
            </w:rPr>
            <w:delText>make</w:delText>
          </w:r>
        </w:del>
      </w:ins>
      <w:ins w:id="484" w:author="Stephen Michell" w:date="2021-01-11T15:42:00Z">
        <w:del w:id="485" w:author="Wagoner, Larry D." w:date="2021-01-13T13:08:00Z">
          <w:r w:rsidR="00C83078" w:rsidDel="00B66969">
            <w:rPr>
              <w:rFonts w:ascii="Courier New" w:eastAsia="Courier New" w:hAnsi="Courier New" w:cs="Courier New"/>
            </w:rPr>
            <w:delText>s</w:delText>
          </w:r>
        </w:del>
      </w:ins>
      <w:ins w:id="486" w:author="Stephen Michell" w:date="2021-01-11T15:38:00Z">
        <w:del w:id="487" w:author="Wagoner, Larry D." w:date="2021-01-13T13:08:00Z">
          <w:r w:rsidR="000A2098" w:rsidDel="00B66969">
            <w:rPr>
              <w:rFonts w:ascii="Courier New" w:eastAsia="Courier New" w:hAnsi="Courier New" w:cs="Courier New"/>
            </w:rPr>
            <w:delText xml:space="preserve"> thi</w:delText>
          </w:r>
        </w:del>
      </w:ins>
      <w:ins w:id="488" w:author="Stephen Michell" w:date="2021-01-11T15:39:00Z">
        <w:del w:id="489" w:author="Wagoner, Larry D." w:date="2021-01-13T13:08:00Z">
          <w:r w:rsidR="000A2098" w:rsidDel="00B66969">
            <w:rPr>
              <w:rFonts w:ascii="Courier New" w:eastAsia="Courier New" w:hAnsi="Courier New" w:cs="Courier New"/>
            </w:rPr>
            <w:delText>s string non-simple</w:delText>
          </w:r>
        </w:del>
      </w:ins>
      <w:commentRangeEnd w:id="471"/>
      <w:ins w:id="490" w:author="Stephen Michell" w:date="2021-01-11T15:42:00Z">
        <w:del w:id="491" w:author="Wagoner, Larry D." w:date="2021-01-13T13:08:00Z">
          <w:r w:rsidR="00C83078" w:rsidDel="00B66969">
            <w:rPr>
              <w:rStyle w:val="CommentReference"/>
            </w:rPr>
            <w:commentReference w:id="471"/>
          </w:r>
        </w:del>
      </w:ins>
      <w:commentRangeEnd w:id="472"/>
      <w:r w:rsidR="00B66969">
        <w:rPr>
          <w:rStyle w:val="CommentReference"/>
        </w:rPr>
        <w:commentReference w:id="472"/>
      </w:r>
      <w:commentRangeEnd w:id="473"/>
      <w:r w:rsidR="002D4418">
        <w:rPr>
          <w:rStyle w:val="CommentReference"/>
        </w:rPr>
        <w:commentReference w:id="473"/>
      </w:r>
      <w:ins w:id="492" w:author="Wagoner, Larry D." w:date="2021-01-13T13:08:00Z">
        <w:del w:id="493" w:author="McDonagh, Sean" w:date="2021-02-01T12:19:00Z">
          <w:r w:rsidR="00B66969" w:rsidDel="00605FAA">
            <w:rPr>
              <w:rFonts w:ascii="Courier New" w:eastAsia="Courier New" w:hAnsi="Courier New" w:cs="Courier New"/>
            </w:rPr>
            <w:delText>this string will not be interned</w:delText>
          </w:r>
        </w:del>
      </w:ins>
      <w:r w:rsidRPr="00B642D1">
        <w:rPr>
          <w:rFonts w:ascii="Courier New" w:eastAsia="Courier New" w:hAnsi="Courier New" w:cs="Courier New"/>
        </w:rPr>
        <w:br/>
        <w:t>b = 'Non-Simple String!'</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r w:rsidRPr="00B642D1">
        <w:rPr>
          <w:rFonts w:ascii="Courier New" w:eastAsia="Courier New" w:hAnsi="Courier New" w:cs="Courier New"/>
          <w:b/>
        </w:rPr>
        <w:t>False</w:t>
      </w:r>
    </w:p>
    <w:p w14:paraId="1A9D4C8A" w14:textId="1134C23B" w:rsidR="00D52FB6" w:rsidRDefault="00D52FB6" w:rsidP="00455E48">
      <w:pPr>
        <w:spacing w:after="0"/>
        <w:ind w:left="720"/>
        <w:rPr>
          <w:color w:val="000000"/>
        </w:rPr>
      </w:pPr>
    </w:p>
    <w:p w14:paraId="5B9A3A66" w14:textId="67AA6BF3" w:rsidR="0011120F" w:rsidRDefault="0011120F" w:rsidP="00455E48">
      <w:pPr>
        <w:spacing w:after="0"/>
        <w:ind w:left="720"/>
        <w:rPr>
          <w:color w:val="000000"/>
        </w:rPr>
      </w:pPr>
      <w:r>
        <w:rPr>
          <w:color w:val="000000"/>
        </w:rPr>
        <w:t xml:space="preserve">If memory optimization is required for non-simple strings, optimization can be enforced by using the </w:t>
      </w:r>
      <w:proofErr w:type="gramStart"/>
      <w:r w:rsidRPr="00B642D1">
        <w:rPr>
          <w:rFonts w:ascii="Courier New" w:hAnsi="Courier New" w:cs="Courier New"/>
          <w:color w:val="000000"/>
        </w:rPr>
        <w:t>intern(</w:t>
      </w:r>
      <w:proofErr w:type="gramEnd"/>
      <w:r w:rsidRPr="00B642D1">
        <w:rPr>
          <w:rFonts w:ascii="Courier New" w:hAnsi="Courier New" w:cs="Courier New"/>
          <w:color w:val="000000"/>
        </w:rPr>
        <w:t>)</w:t>
      </w:r>
      <w:r>
        <w:rPr>
          <w:color w:val="000000"/>
        </w:rPr>
        <w:t xml:space="preserve"> function:  </w:t>
      </w:r>
    </w:p>
    <w:p w14:paraId="0FFC42F7" w14:textId="5BA1B09B" w:rsidR="00353207" w:rsidRDefault="00353207" w:rsidP="00455E48">
      <w:pPr>
        <w:spacing w:after="0"/>
        <w:ind w:left="720"/>
        <w:rPr>
          <w:color w:val="000000"/>
        </w:rPr>
      </w:pPr>
    </w:p>
    <w:p w14:paraId="223EF1FF" w14:textId="77777777" w:rsidR="00BA2FBB" w:rsidRPr="00B642D1" w:rsidRDefault="00BA2FBB" w:rsidP="00B642D1">
      <w:pPr>
        <w:spacing w:after="0"/>
        <w:ind w:left="720"/>
        <w:rPr>
          <w:rFonts w:ascii="Courier New" w:eastAsia="Courier New" w:hAnsi="Courier New" w:cs="Courier New"/>
        </w:rPr>
      </w:pPr>
      <w:r w:rsidRPr="00B642D1">
        <w:rPr>
          <w:rFonts w:ascii="Courier New" w:eastAsia="Courier New" w:hAnsi="Courier New" w:cs="Courier New"/>
        </w:rPr>
        <w:t>from sys import intern</w:t>
      </w:r>
      <w:r w:rsidRPr="00B642D1">
        <w:rPr>
          <w:rFonts w:ascii="Courier New" w:eastAsia="Courier New" w:hAnsi="Courier New" w:cs="Courier New"/>
        </w:rPr>
        <w:br/>
        <w:t xml:space="preserve">a = </w:t>
      </w:r>
      <w:proofErr w:type="gramStart"/>
      <w:r w:rsidRPr="00B642D1">
        <w:rPr>
          <w:rFonts w:ascii="Courier New" w:eastAsia="Courier New" w:hAnsi="Courier New" w:cs="Courier New"/>
        </w:rPr>
        <w:t>intern(</w:t>
      </w:r>
      <w:proofErr w:type="gramEnd"/>
      <w:r w:rsidRPr="00B642D1">
        <w:rPr>
          <w:rFonts w:ascii="Courier New" w:eastAsia="Courier New" w:hAnsi="Courier New" w:cs="Courier New"/>
        </w:rPr>
        <w:t>'Non-Simple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p>
    <w:p w14:paraId="329BED00" w14:textId="77777777" w:rsidR="0011120F" w:rsidRDefault="0011120F" w:rsidP="00455E48">
      <w:pPr>
        <w:spacing w:after="0"/>
        <w:ind w:left="720"/>
        <w:rPr>
          <w:color w:val="000000"/>
        </w:rPr>
      </w:pPr>
    </w:p>
    <w:p w14:paraId="434455EE" w14:textId="22D19CCD" w:rsidR="00F30791" w:rsidRDefault="00D52FB6" w:rsidP="00455E48">
      <w:pPr>
        <w:spacing w:after="0"/>
        <w:ind w:left="720"/>
        <w:rPr>
          <w:color w:val="000000"/>
        </w:rPr>
      </w:pPr>
      <w:r>
        <w:rPr>
          <w:color w:val="000000"/>
        </w:rPr>
        <w:t>For</w:t>
      </w:r>
      <w:r w:rsidR="007D22B6">
        <w:rPr>
          <w:color w:val="000000"/>
        </w:rPr>
        <w:t xml:space="preserve"> integers</w:t>
      </w:r>
      <w:r w:rsidR="00CA4F23">
        <w:rPr>
          <w:color w:val="000000"/>
        </w:rPr>
        <w:t xml:space="preserve"> </w:t>
      </w:r>
      <w:r>
        <w:rPr>
          <w:color w:val="000000"/>
        </w:rPr>
        <w:t>within the range</w:t>
      </w:r>
      <w:r w:rsidR="005C62AC">
        <w:rPr>
          <w:color w:val="000000"/>
        </w:rPr>
        <w:t xml:space="preserve"> </w:t>
      </w:r>
      <w:r w:rsidR="00CA4F23">
        <w:rPr>
          <w:color w:val="000000"/>
        </w:rPr>
        <w:t>[-5:</w:t>
      </w:r>
      <w:r w:rsidR="009B0D89">
        <w:rPr>
          <w:color w:val="000000"/>
        </w:rPr>
        <w:t>256</w:t>
      </w:r>
      <w:r w:rsidR="00CA4F23">
        <w:rPr>
          <w:color w:val="000000"/>
        </w:rPr>
        <w:t>]</w:t>
      </w:r>
      <w:r w:rsidR="007D22B6">
        <w:rPr>
          <w:color w:val="000000"/>
        </w:rPr>
        <w:t xml:space="preserve">, </w:t>
      </w:r>
      <w:r w:rsidR="00455E48">
        <w:rPr>
          <w:color w:val="000000"/>
        </w:rPr>
        <w:t xml:space="preserve">Python </w:t>
      </w:r>
      <w:r w:rsidR="007D22B6">
        <w:rPr>
          <w:color w:val="000000"/>
        </w:rPr>
        <w:t>optimize</w:t>
      </w:r>
      <w:r>
        <w:rPr>
          <w:color w:val="000000"/>
        </w:rPr>
        <w:t>s</w:t>
      </w:r>
      <w:r w:rsidR="007D22B6">
        <w:rPr>
          <w:color w:val="000000"/>
        </w:rPr>
        <w:t xml:space="preserve"> </w:t>
      </w:r>
      <w:r w:rsidR="00093807">
        <w:rPr>
          <w:color w:val="000000"/>
        </w:rPr>
        <w:t>duplicate</w:t>
      </w:r>
      <w:r w:rsidR="009A4B9E">
        <w:rPr>
          <w:color w:val="000000"/>
        </w:rPr>
        <w:t xml:space="preserve"> assignments</w:t>
      </w:r>
      <w:r>
        <w:rPr>
          <w:color w:val="000000"/>
        </w:rPr>
        <w:t xml:space="preserve"> but</w:t>
      </w:r>
      <w:r w:rsidR="000F2D04">
        <w:rPr>
          <w:color w:val="000000"/>
        </w:rPr>
        <w:t>,</w:t>
      </w:r>
      <w:r>
        <w:rPr>
          <w:color w:val="000000"/>
        </w:rPr>
        <w:t xml:space="preserve"> for all other values</w:t>
      </w:r>
      <w:r w:rsidR="00033C52">
        <w:rPr>
          <w:color w:val="000000"/>
        </w:rPr>
        <w:t>,</w:t>
      </w:r>
      <w:r w:rsidR="00093807">
        <w:rPr>
          <w:color w:val="000000"/>
        </w:rPr>
        <w:t xml:space="preserve"> each replicated variable points to its own unique object</w:t>
      </w:r>
      <w:r w:rsidR="00815C2E">
        <w:rPr>
          <w:color w:val="000000"/>
        </w:rPr>
        <w:t>:</w:t>
      </w:r>
      <w:r w:rsidR="00093807">
        <w:rPr>
          <w:color w:val="000000"/>
        </w:rPr>
        <w:t xml:space="preserve">  </w:t>
      </w:r>
    </w:p>
    <w:p w14:paraId="7A7FD26C" w14:textId="77777777" w:rsidR="009F3B04" w:rsidRDefault="009F3B04" w:rsidP="00455E48">
      <w:pPr>
        <w:spacing w:after="0"/>
        <w:ind w:left="720"/>
        <w:rPr>
          <w:color w:val="000000"/>
        </w:rPr>
      </w:pPr>
    </w:p>
    <w:p w14:paraId="0F071E3A" w14:textId="674A3D9E" w:rsidR="009F3B04" w:rsidRPr="00B642D1" w:rsidRDefault="00A55973" w:rsidP="00B642D1">
      <w:pPr>
        <w:spacing w:after="0"/>
        <w:ind w:left="720"/>
        <w:rPr>
          <w:rFonts w:ascii="Courier New" w:eastAsia="Courier New" w:hAnsi="Courier New" w:cs="Courier New"/>
        </w:rPr>
      </w:pPr>
      <w:r>
        <w:rPr>
          <w:rFonts w:ascii="Courier New" w:eastAsia="Courier New" w:hAnsi="Courier New" w:cs="Courier New"/>
        </w:rPr>
        <w:lastRenderedPageBreak/>
        <w:t>a</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r>
        <w:rPr>
          <w:rFonts w:ascii="Courier New" w:eastAsia="Courier New" w:hAnsi="Courier New" w:cs="Courier New"/>
        </w:rPr>
        <w:t>b</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proofErr w:type="gramStart"/>
      <w:r w:rsidR="009F3B04" w:rsidRPr="00B642D1">
        <w:rPr>
          <w:rFonts w:ascii="Courier New" w:eastAsia="Courier New" w:hAnsi="Courier New" w:cs="Courier New"/>
        </w:rPr>
        <w:t>print(</w:t>
      </w:r>
      <w:proofErr w:type="gramEnd"/>
      <w:r>
        <w:rPr>
          <w:rFonts w:ascii="Courier New" w:eastAsia="Courier New" w:hAnsi="Courier New" w:cs="Courier New"/>
        </w:rPr>
        <w:t>a</w:t>
      </w:r>
      <w:r w:rsidR="009F3B04" w:rsidRPr="00B642D1">
        <w:rPr>
          <w:rFonts w:ascii="Courier New" w:eastAsia="Courier New" w:hAnsi="Courier New" w:cs="Courier New"/>
        </w:rPr>
        <w:t xml:space="preserve"> is </w:t>
      </w:r>
      <w:r>
        <w:rPr>
          <w:rFonts w:ascii="Courier New" w:eastAsia="Courier New" w:hAnsi="Courier New" w:cs="Courier New"/>
        </w:rPr>
        <w:t>b</w:t>
      </w:r>
      <w:r w:rsidR="009F3B04" w:rsidRPr="00B642D1">
        <w:rPr>
          <w:rFonts w:ascii="Courier New" w:eastAsia="Courier New" w:hAnsi="Courier New" w:cs="Courier New"/>
        </w:rPr>
        <w:t>)</w:t>
      </w:r>
      <w:r w:rsidR="009F3B04">
        <w:rPr>
          <w:rFonts w:ascii="Courier New" w:eastAsia="Courier New" w:hAnsi="Courier New" w:cs="Courier New"/>
        </w:rPr>
        <w:t xml:space="preserve"> # =&gt; False</w:t>
      </w:r>
    </w:p>
    <w:p w14:paraId="602A9EE9" w14:textId="41C97855" w:rsidR="00FC0BE4" w:rsidRDefault="00F30097" w:rsidP="00B642D1">
      <w:pPr>
        <w:spacing w:after="0"/>
        <w:rPr>
          <w:rFonts w:ascii="Courier New" w:eastAsia="Courier New" w:hAnsi="Courier New" w:cs="Courier New"/>
        </w:rPr>
      </w:pPr>
      <w:r>
        <w:rPr>
          <w:color w:val="000000"/>
        </w:rPr>
        <w:t xml:space="preserve">  </w:t>
      </w:r>
    </w:p>
    <w:p w14:paraId="7969FF28" w14:textId="2F57DD8E"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sequence of keys in a </w:t>
      </w:r>
      <w:r w:rsidR="00763462">
        <w:rPr>
          <w:color w:val="000000"/>
        </w:rPr>
        <w:t xml:space="preserve">set </w:t>
      </w:r>
      <w:r>
        <w:rPr>
          <w:color w:val="000000"/>
        </w:rPr>
        <w:t>is undefined because the hashing function used to index the keys is unspecified therefore different implementations are likely to yield different sequences.</w:t>
      </w:r>
      <w:ins w:id="494" w:author="Stephen Michell" w:date="2021-02-08T17:26:00Z">
        <w:r w:rsidR="0015410B">
          <w:rPr>
            <w:color w:val="000000"/>
          </w:rPr>
          <w:t xml:space="preserve"> (Unspecified)</w:t>
        </w:r>
      </w:ins>
    </w:p>
    <w:p w14:paraId="726E8A6E" w14:textId="47387ED9"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8"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9" w:anchor="BaseException">
        <w:proofErr w:type="spellStart"/>
        <w:r>
          <w:rPr>
            <w:rFonts w:ascii="Courier New" w:eastAsia="Courier New" w:hAnsi="Courier New" w:cs="Courier New"/>
            <w:color w:val="000000"/>
          </w:rPr>
          <w:t>BaseException</w:t>
        </w:r>
        <w:proofErr w:type="spellEnd"/>
      </w:hyperlink>
      <w:r>
        <w:rPr>
          <w:color w:val="000000"/>
        </w:rPr>
        <w:t xml:space="preserve"> </w:t>
      </w:r>
      <w:del w:id="495" w:author="Stephen Michell" w:date="2021-02-08T17:27:00Z">
        <w:r w:rsidDel="0015410B">
          <w:rPr>
            <w:color w:val="000000"/>
          </w:rPr>
          <w:delText>subclass</w:delText>
        </w:r>
      </w:del>
      <w:ins w:id="496" w:author="Stephen Michell" w:date="2021-02-08T17:27:00Z">
        <w:r w:rsidR="0015410B">
          <w:rPr>
            <w:color w:val="000000"/>
          </w:rPr>
          <w:t>exception</w:t>
        </w:r>
      </w:ins>
      <w:r>
        <w:rPr>
          <w:color w:val="000000"/>
        </w:rPr>
        <w:t>.</w:t>
      </w:r>
      <w:ins w:id="497" w:author="Stephen Michell" w:date="2021-02-08T17:27:00Z">
        <w:r w:rsidR="0015410B">
          <w:rPr>
            <w:color w:val="000000"/>
          </w:rPr>
          <w:t xml:space="preserve"> </w:t>
        </w:r>
      </w:ins>
    </w:p>
    <w:p w14:paraId="15C18331" w14:textId="4982ABBD"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ins w:id="498" w:author="Stephen Michell" w:date="2021-02-08T17:27:00Z">
        <w:r w:rsidR="0015410B">
          <w:rPr>
            <w:color w:val="000000"/>
          </w:rPr>
          <w:t xml:space="preserve"> (Undefined)</w:t>
        </w:r>
      </w:ins>
    </w:p>
    <w:p w14:paraId="3BD2B190" w14:textId="05EBE424"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ins w:id="499" w:author="Stephen Michell" w:date="2021-02-08T17:27:00Z">
        <w:r w:rsidR="0015410B">
          <w:rPr>
            <w:color w:val="000000"/>
          </w:rPr>
          <w:t xml:space="preserve"> (unspe</w:t>
        </w:r>
      </w:ins>
      <w:ins w:id="500" w:author="Stephen Michell" w:date="2021-02-08T17:28:00Z">
        <w:r w:rsidR="0015410B">
          <w:rPr>
            <w:color w:val="000000"/>
          </w:rPr>
          <w:t>cified)</w:t>
        </w:r>
      </w:ins>
    </w:p>
    <w:p w14:paraId="1CF2B516" w14:textId="44F48AA8"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behaviour is undefined.</w:t>
      </w:r>
      <w:ins w:id="501" w:author="Stephen Michell" w:date="2021-02-08T17:28:00Z">
        <w:r w:rsidR="0015410B">
          <w:rPr>
            <w:color w:val="000000"/>
          </w:rPr>
          <w:t xml:space="preserve"> (undefined)</w:t>
        </w:r>
      </w:ins>
    </w:p>
    <w:p w14:paraId="2619C351" w14:textId="7F6E5DF1"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behaviour.</w:t>
      </w:r>
      <w:ins w:id="502" w:author="Stephen Michell" w:date="2021-02-08T17:28:00Z">
        <w:r w:rsidR="0015410B">
          <w:rPr>
            <w:color w:val="000000"/>
          </w:rPr>
          <w:t xml:space="preserve"> (undefined)</w:t>
        </w:r>
      </w:ins>
    </w:p>
    <w:p w14:paraId="4566C85A" w14:textId="0A18F3B1"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ins w:id="503" w:author="Stephen Michell" w:date="2021-02-08T17:29:00Z">
        <w:r w:rsidR="0015410B">
          <w:rPr>
            <w:color w:val="000000"/>
          </w:rPr>
          <w:t xml:space="preserve"> (first part unspecified, second part undefined0</w:t>
        </w:r>
      </w:ins>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77161737" w:rsidR="00B10425" w:rsidRDefault="00E10201" w:rsidP="005603AA">
      <w:pPr>
        <w:widowControl w:val="0"/>
        <w:numPr>
          <w:ilvl w:val="0"/>
          <w:numId w:val="44"/>
        </w:numPr>
        <w:pBdr>
          <w:top w:val="nil"/>
          <w:left w:val="nil"/>
          <w:bottom w:val="nil"/>
          <w:right w:val="nil"/>
          <w:between w:val="nil"/>
        </w:pBdr>
        <w:spacing w:after="0"/>
        <w:rPr>
          <w:color w:val="000000"/>
        </w:rPr>
      </w:pPr>
      <w:r>
        <w:rPr>
          <w:color w:val="000000"/>
        </w:rPr>
        <w:t xml:space="preserve">Use the </w:t>
      </w:r>
      <w:proofErr w:type="gramStart"/>
      <w:r w:rsidRPr="00192AF2">
        <w:rPr>
          <w:rFonts w:ascii="Courier New" w:hAnsi="Courier New" w:cs="Courier New"/>
          <w:color w:val="000000"/>
        </w:rPr>
        <w:t>intern(</w:t>
      </w:r>
      <w:proofErr w:type="gramEnd"/>
      <w:r w:rsidRPr="00192AF2">
        <w:rPr>
          <w:rFonts w:ascii="Courier New" w:hAnsi="Courier New" w:cs="Courier New"/>
          <w:color w:val="000000"/>
        </w:rPr>
        <w:t>)</w:t>
      </w:r>
      <w:r>
        <w:rPr>
          <w:color w:val="000000"/>
        </w:rPr>
        <w:t>function to enforce optimization  wh</w:t>
      </w:r>
      <w:r w:rsidR="00E94FE3">
        <w:rPr>
          <w:color w:val="000000"/>
        </w:rPr>
        <w:t>e</w:t>
      </w:r>
      <w:r>
        <w:rPr>
          <w:color w:val="000000"/>
        </w:rPr>
        <w:t>n</w:t>
      </w:r>
      <w:r w:rsidR="00B10425">
        <w:rPr>
          <w:color w:val="000000"/>
        </w:rPr>
        <w:t xml:space="preserve"> memory optimization is required for non-simple strings</w:t>
      </w:r>
      <w:r>
        <w:rPr>
          <w:color w:val="000000"/>
        </w:rPr>
        <w:t>.</w:t>
      </w:r>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0"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504" w:name="_34g0dwd" w:colFirst="0" w:colLast="0"/>
      <w:bookmarkEnd w:id="504"/>
      <w:r>
        <w:lastRenderedPageBreak/>
        <w:t xml:space="preserve">6.57 </w:t>
      </w:r>
      <w:commentRangeStart w:id="505"/>
      <w:commentRangeStart w:id="506"/>
      <w:r>
        <w:t>Implementation–defined</w:t>
      </w:r>
      <w:commentRangeEnd w:id="505"/>
      <w:r>
        <w:commentReference w:id="505"/>
      </w:r>
      <w:commentRangeEnd w:id="506"/>
      <w:r w:rsidR="00CB1F58">
        <w:rPr>
          <w:rStyle w:val="CommentReference"/>
          <w:rFonts w:ascii="Calibri" w:eastAsia="Calibri" w:hAnsi="Calibri" w:cs="Calibri"/>
          <w:b w:val="0"/>
          <w:color w:val="auto"/>
        </w:rPr>
        <w:commentReference w:id="506"/>
      </w:r>
      <w:r>
        <w:t xml:space="preserve"> Behaviour [FAB]</w:t>
      </w:r>
    </w:p>
    <w:p w14:paraId="0B8FA8C2" w14:textId="77777777" w:rsidR="00566BC2" w:rsidRDefault="000F279F">
      <w:pPr>
        <w:pStyle w:val="Heading3"/>
      </w:pPr>
      <w:r>
        <w:t>6.57.1 Applicability to language</w:t>
      </w:r>
    </w:p>
    <w:p w14:paraId="2149D9A5" w14:textId="06529097" w:rsidR="00566BC2" w:rsidRDefault="00DD2A0A">
      <w:r>
        <w:t>The vulnerability as described in ISO/IEC TR 24772-1:2019 clause 6.57 applies to Python.</w:t>
      </w:r>
      <w:r w:rsidR="00211C14">
        <w:t xml:space="preserve"> For example,</w:t>
      </w:r>
      <w:r>
        <w:t xml:space="preserve"> </w:t>
      </w:r>
      <w:r w:rsidR="000F279F">
        <w:t>Python has implementation-defined behaviour in the following instances:</w:t>
      </w:r>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507"/>
      <w:commentRangeStart w:id="508"/>
      <w:r>
        <w:rPr>
          <w:color w:val="000000"/>
        </w:rPr>
        <w:t>implementation</w:t>
      </w:r>
      <w:commentRangeEnd w:id="507"/>
      <w:r>
        <w:commentReference w:id="507"/>
      </w:r>
      <w:commentRangeEnd w:id="508"/>
      <w:r w:rsidR="007C1D4E">
        <w:rPr>
          <w:rStyle w:val="CommentReference"/>
        </w:rPr>
        <w:commentReference w:id="508"/>
      </w:r>
      <w:r w:rsidR="00BF7AE2">
        <w:rPr>
          <w:color w:val="000000"/>
        </w:rPr>
        <w:t>.</w:t>
      </w:r>
    </w:p>
    <w:p w14:paraId="4D3CED6C" w14:textId="25858DCC" w:rsidR="00566597" w:rsidRDefault="00566597" w:rsidP="00BF7AE2">
      <w:pPr>
        <w:widowControl w:val="0"/>
        <w:numPr>
          <w:ilvl w:val="0"/>
          <w:numId w:val="33"/>
        </w:numPr>
        <w:pBdr>
          <w:top w:val="nil"/>
          <w:left w:val="nil"/>
          <w:bottom w:val="nil"/>
          <w:right w:val="nil"/>
          <w:between w:val="nil"/>
        </w:pBdr>
        <w:spacing w:after="0"/>
        <w:rPr>
          <w:color w:val="000000"/>
        </w:rPr>
      </w:pPr>
      <w:r>
        <w:rPr>
          <w:color w:val="000000"/>
        </w:rPr>
        <w:t xml:space="preserve">The type of garbage collection </w:t>
      </w:r>
      <w:r w:rsidR="001114BB">
        <w:rPr>
          <w:color w:val="000000"/>
        </w:rPr>
        <w:t xml:space="preserve">algorithm </w:t>
      </w:r>
      <w:r>
        <w:rPr>
          <w:color w:val="000000"/>
        </w:rPr>
        <w:t>used</w:t>
      </w:r>
      <w:r w:rsidR="00E94FE3">
        <w:rPr>
          <w:color w:val="000000"/>
        </w:rPr>
        <w:t>,</w:t>
      </w:r>
      <w:r>
        <w:rPr>
          <w:color w:val="000000"/>
        </w:rPr>
        <w:t xml:space="preserve"> such as reference counting, mark and sweep, etc.</w:t>
      </w:r>
      <w:r w:rsidR="00E94FE3">
        <w:rPr>
          <w:color w:val="000000"/>
        </w:rPr>
        <w:t>, is implementation-defined. Depending upon the algorithm used, additional programmer action may be required to prevent memory leakage.</w:t>
      </w:r>
    </w:p>
    <w:p w14:paraId="0F9D857B" w14:textId="6AE1E962" w:rsidR="00C83078" w:rsidRDefault="00C83078" w:rsidP="00BF7AE2">
      <w:pPr>
        <w:widowControl w:val="0"/>
        <w:numPr>
          <w:ilvl w:val="0"/>
          <w:numId w:val="33"/>
        </w:numPr>
        <w:pBdr>
          <w:top w:val="nil"/>
          <w:left w:val="nil"/>
          <w:bottom w:val="nil"/>
          <w:right w:val="nil"/>
          <w:between w:val="nil"/>
        </w:pBdr>
        <w:spacing w:after="0"/>
        <w:rPr>
          <w:color w:val="000000"/>
        </w:rPr>
      </w:pPr>
      <w:r>
        <w:rPr>
          <w:color w:val="000000"/>
        </w:rPr>
        <w:t xml:space="preserve">The maximum </w:t>
      </w:r>
      <w:r w:rsidR="00211C14">
        <w:rPr>
          <w:color w:val="000000"/>
        </w:rPr>
        <w:t xml:space="preserve">value that a variable of type </w:t>
      </w:r>
      <w:proofErr w:type="spellStart"/>
      <w:r w:rsidR="00211C14" w:rsidRPr="00FC1197">
        <w:rPr>
          <w:rFonts w:ascii="Courier New" w:eastAsia="Courier New" w:hAnsi="Courier New" w:cs="Courier New"/>
          <w:color w:val="000000"/>
        </w:rPr>
        <w:t>Py_ssize_t</w:t>
      </w:r>
      <w:proofErr w:type="spellEnd"/>
      <w:r w:rsidR="00211C14" w:rsidRPr="00FC1197">
        <w:rPr>
          <w:rFonts w:ascii="Courier New" w:eastAsia="Courier New" w:hAnsi="Courier New" w:cs="Courier New"/>
          <w:color w:val="000000"/>
        </w:rPr>
        <w:t xml:space="preserve"> </w:t>
      </w:r>
      <w:r w:rsidR="00211C14">
        <w:rPr>
          <w:color w:val="000000"/>
        </w:rPr>
        <w:t>can t</w:t>
      </w:r>
      <w:r w:rsidR="00211C14" w:rsidRPr="007C1D4E">
        <w:rPr>
          <w:color w:val="000000"/>
        </w:rPr>
        <w:t>ake</w:t>
      </w:r>
      <w:r w:rsidR="00211C14">
        <w:rPr>
          <w:color w:val="000000"/>
        </w:rPr>
        <w:t xml:space="preserve"> </w:t>
      </w:r>
      <w:proofErr w:type="spellStart"/>
      <w:r w:rsidR="00211C14">
        <w:rPr>
          <w:color w:val="000000"/>
        </w:rPr>
        <w:t>is</w:t>
      </w:r>
      <w:r>
        <w:rPr>
          <w:color w:val="000000"/>
        </w:rPr>
        <w:t>implementation</w:t>
      </w:r>
      <w:proofErr w:type="spellEnd"/>
      <w:r>
        <w:rPr>
          <w:color w:val="000000"/>
        </w:rPr>
        <w:t xml:space="preserve"> defined and documented </w:t>
      </w:r>
      <w:proofErr w:type="gramStart"/>
      <w:r>
        <w:rPr>
          <w:color w:val="000000"/>
        </w:rPr>
        <w:t xml:space="preserve">by </w:t>
      </w:r>
      <w:r w:rsidR="00211C14">
        <w:rPr>
          <w:rFonts w:ascii="Courier New" w:eastAsia="Courier New" w:hAnsi="Courier New" w:cs="Courier New"/>
          <w:color w:val="000000"/>
        </w:rPr>
        <w:t xml:space="preserve"> </w:t>
      </w:r>
      <w:proofErr w:type="spellStart"/>
      <w:r w:rsidRPr="00FC1197">
        <w:rPr>
          <w:rFonts w:ascii="Courier New" w:eastAsia="Courier New" w:hAnsi="Courier New" w:cs="Courier New"/>
          <w:color w:val="000000"/>
        </w:rPr>
        <w:t>sys</w:t>
      </w:r>
      <w:proofErr w:type="gramEnd"/>
      <w:r w:rsidRPr="00FC1197">
        <w:rPr>
          <w:rFonts w:ascii="Courier New" w:eastAsia="Courier New" w:hAnsi="Courier New" w:cs="Courier New"/>
          <w:color w:val="000000"/>
        </w:rPr>
        <w:t>.maxsize</w:t>
      </w:r>
      <w:proofErr w:type="spellEnd"/>
      <w:r w:rsidR="00211C1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267D905C"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Call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r w:rsidR="00E94FE3">
        <w:rPr>
          <w:color w:val="000000"/>
        </w:rPr>
        <w:t>.</w:t>
      </w:r>
    </w:p>
    <w:p w14:paraId="7639C7BD" w14:textId="34E88734" w:rsidR="00E94FE3" w:rsidRDefault="006B61C2" w:rsidP="00ED5932">
      <w:pPr>
        <w:widowControl w:val="0"/>
        <w:numPr>
          <w:ilvl w:val="0"/>
          <w:numId w:val="35"/>
        </w:numPr>
        <w:pBdr>
          <w:top w:val="nil"/>
          <w:left w:val="nil"/>
          <w:bottom w:val="nil"/>
          <w:right w:val="nil"/>
          <w:between w:val="nil"/>
        </w:pBdr>
        <w:spacing w:after="120"/>
        <w:rPr>
          <w:color w:val="000000"/>
        </w:rPr>
      </w:pPr>
      <w:r>
        <w:rPr>
          <w:color w:val="000000"/>
        </w:rPr>
        <w:t xml:space="preserve">Use the </w:t>
      </w:r>
      <w:proofErr w:type="spellStart"/>
      <w:proofErr w:type="gramStart"/>
      <w:r w:rsidRPr="00B66969">
        <w:rPr>
          <w:rFonts w:ascii="Courier New" w:eastAsia="Courier New" w:hAnsi="Courier New" w:cs="Courier New"/>
          <w:color w:val="000000"/>
        </w:rPr>
        <w:t>os.fsencode</w:t>
      </w:r>
      <w:proofErr w:type="spellEnd"/>
      <w:proofErr w:type="gramEnd"/>
      <w:r w:rsidRPr="00B66969">
        <w:rPr>
          <w:rFonts w:ascii="Courier New" w:eastAsia="Courier New" w:hAnsi="Courier New" w:cs="Courier New"/>
          <w:color w:val="000000"/>
        </w:rPr>
        <w:t>()</w:t>
      </w:r>
      <w:r>
        <w:rPr>
          <w:color w:val="000000"/>
        </w:rPr>
        <w:t xml:space="preserve"> and </w:t>
      </w:r>
      <w:proofErr w:type="spellStart"/>
      <w:r w:rsidRPr="00B66969">
        <w:rPr>
          <w:rFonts w:ascii="Courier New" w:eastAsia="Courier New" w:hAnsi="Courier New" w:cs="Courier New"/>
          <w:color w:val="000000"/>
        </w:rPr>
        <w:t>os.fsdecode</w:t>
      </w:r>
      <w:proofErr w:type="spellEnd"/>
      <w:r w:rsidRPr="00B66969">
        <w:rPr>
          <w:rFonts w:ascii="Courier New" w:eastAsia="Courier New" w:hAnsi="Courier New" w:cs="Courier New"/>
          <w:color w:val="000000"/>
        </w:rPr>
        <w:t>()</w:t>
      </w:r>
      <w:r>
        <w:rPr>
          <w:color w:val="000000"/>
        </w:rPr>
        <w:t xml:space="preserve"> methods as </w:t>
      </w:r>
      <w:r w:rsidRPr="006B61C2">
        <w:rPr>
          <w:color w:val="000000"/>
        </w:rPr>
        <w:t>a portable way to encode</w:t>
      </w:r>
      <w:r w:rsidR="00E94FE3">
        <w:rPr>
          <w:color w:val="000000"/>
        </w:rPr>
        <w:t xml:space="preserve"> or </w:t>
      </w:r>
      <w:r>
        <w:rPr>
          <w:color w:val="000000"/>
        </w:rPr>
        <w:t>decode</w:t>
      </w:r>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used</w:t>
      </w:r>
      <w:r w:rsidR="00E94FE3">
        <w:rPr>
          <w:color w:val="000000"/>
        </w:rPr>
        <w:t xml:space="preserve">. </w:t>
      </w:r>
    </w:p>
    <w:p w14:paraId="7D21FB69" w14:textId="06DD635E" w:rsidR="00566BC2" w:rsidRDefault="000F279F" w:rsidP="00ED5932">
      <w:pPr>
        <w:widowControl w:val="0"/>
        <w:numPr>
          <w:ilvl w:val="0"/>
          <w:numId w:val="35"/>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sidR="00BF7AE2">
        <w:rPr>
          <w:color w:val="000000"/>
        </w:rPr>
        <w:t>).</w:t>
      </w:r>
    </w:p>
    <w:p w14:paraId="04CB9B9A" w14:textId="5DDA4709" w:rsidR="007C1D4E" w:rsidRDefault="007C1D4E" w:rsidP="007C1D4E">
      <w:pPr>
        <w:widowControl w:val="0"/>
        <w:numPr>
          <w:ilvl w:val="0"/>
          <w:numId w:val="35"/>
        </w:numPr>
        <w:pBdr>
          <w:top w:val="nil"/>
          <w:left w:val="nil"/>
          <w:bottom w:val="nil"/>
          <w:right w:val="nil"/>
          <w:between w:val="nil"/>
        </w:pBdr>
        <w:spacing w:after="120"/>
        <w:rPr>
          <w:color w:val="000000"/>
        </w:rPr>
      </w:pPr>
      <w:r>
        <w:rPr>
          <w:color w:val="000000"/>
        </w:rPr>
        <w:t xml:space="preserve">Use </w:t>
      </w:r>
      <w:proofErr w:type="spellStart"/>
      <w:proofErr w:type="gramStart"/>
      <w:r w:rsidRPr="00211C14">
        <w:rPr>
          <w:rFonts w:ascii="Courier New" w:eastAsia="Courier New" w:hAnsi="Courier New" w:cs="Courier New"/>
          <w:color w:val="000000"/>
        </w:rPr>
        <w:t>sys.maxsize</w:t>
      </w:r>
      <w:proofErr w:type="spellEnd"/>
      <w:proofErr w:type="gramEnd"/>
      <w:r>
        <w:rPr>
          <w:color w:val="000000"/>
        </w:rPr>
        <w:t xml:space="preserve"> to determine</w:t>
      </w:r>
      <w:r w:rsidRPr="007C1D4E">
        <w:rPr>
          <w:color w:val="000000"/>
        </w:rPr>
        <w:t xml:space="preserve"> the maximum value a variable of type </w:t>
      </w:r>
      <w:proofErr w:type="spellStart"/>
      <w:r w:rsidRPr="00211C14">
        <w:rPr>
          <w:rFonts w:ascii="Courier New" w:eastAsia="Courier New" w:hAnsi="Courier New" w:cs="Courier New"/>
          <w:color w:val="000000"/>
        </w:rPr>
        <w:t>Py_ssize_t</w:t>
      </w:r>
      <w:proofErr w:type="spellEnd"/>
      <w:r w:rsidRPr="00211C14">
        <w:rPr>
          <w:rFonts w:ascii="Courier New" w:eastAsia="Courier New" w:hAnsi="Courier New" w:cs="Courier New"/>
          <w:color w:val="000000"/>
        </w:rPr>
        <w:t xml:space="preserve"> </w:t>
      </w:r>
      <w:r w:rsidR="00E94FE3">
        <w:rPr>
          <w:color w:val="000000"/>
        </w:rPr>
        <w:t>can t</w:t>
      </w:r>
      <w:r w:rsidRPr="007C1D4E">
        <w:rPr>
          <w:color w:val="000000"/>
        </w:rPr>
        <w:t xml:space="preserve">ake. </w:t>
      </w:r>
      <w:r>
        <w:rPr>
          <w:color w:val="000000"/>
        </w:rPr>
        <w:t>Usually on a 32-bit platform, the value is</w:t>
      </w:r>
      <w:r w:rsidRPr="007C1D4E">
        <w:rPr>
          <w:color w:val="000000"/>
        </w:rPr>
        <w:t xml:space="preserve"> 2**31 - 1 on a 32-bit platform and 2**63 - 1 on a </w:t>
      </w:r>
      <w:r w:rsidRPr="007C1D4E">
        <w:rPr>
          <w:color w:val="000000"/>
        </w:rPr>
        <w:lastRenderedPageBreak/>
        <w:t>64-bit platform.</w:t>
      </w:r>
    </w:p>
    <w:p w14:paraId="1BB6F3E4" w14:textId="77777777" w:rsidR="00566BC2" w:rsidRDefault="000F279F">
      <w:pPr>
        <w:pStyle w:val="Heading2"/>
      </w:pPr>
      <w:bookmarkStart w:id="509" w:name="_1jlao46" w:colFirst="0" w:colLast="0"/>
      <w:bookmarkEnd w:id="509"/>
      <w:r>
        <w:t>6.58 Deprecated Language Features [MEM]</w:t>
      </w:r>
    </w:p>
    <w:p w14:paraId="54B73856" w14:textId="77777777" w:rsidR="00566BC2" w:rsidRDefault="000F279F">
      <w:pPr>
        <w:pStyle w:val="Heading3"/>
      </w:pPr>
      <w:r>
        <w:t>6.58.1 Applicability to language</w:t>
      </w:r>
    </w:p>
    <w:p w14:paraId="13F91229" w14:textId="11701835" w:rsidR="00566BC2" w:rsidRDefault="000F279F">
      <w:r>
        <w:t xml:space="preserve">The vulnerability as described in </w:t>
      </w:r>
      <w:r w:rsidR="00DD2A0A">
        <w:t>ISO/IEC TR 24772-1:2019 clause 6.5</w:t>
      </w:r>
      <w:r w:rsidR="007B67A0">
        <w:t>8</w:t>
      </w:r>
      <w:r w:rsidR="00DD2A0A">
        <w:t xml:space="preserve"> applies to Python.</w:t>
      </w:r>
      <w:r>
        <w:t xml:space="preserve"> </w:t>
      </w:r>
      <w:r w:rsidR="00211C14">
        <w:t>For example, t</w:t>
      </w:r>
      <w:r>
        <w:t>he following features were deprecated in Python</w:t>
      </w:r>
      <w:r w:rsidR="00211C14">
        <w:t>:</w:t>
      </w:r>
    </w:p>
    <w:p w14:paraId="62EC2C01" w14:textId="20367E8D" w:rsidR="0085660F" w:rsidRPr="0085660F" w:rsidRDefault="0085660F" w:rsidP="00B66969">
      <w:pPr>
        <w:widowControl w:val="0"/>
        <w:numPr>
          <w:ilvl w:val="0"/>
          <w:numId w:val="34"/>
        </w:numPr>
        <w:pBdr>
          <w:top w:val="nil"/>
          <w:left w:val="nil"/>
          <w:bottom w:val="nil"/>
          <w:right w:val="nil"/>
          <w:between w:val="nil"/>
        </w:pBdr>
        <w:spacing w:after="0"/>
        <w:rPr>
          <w:color w:val="000000"/>
        </w:rPr>
      </w:pPr>
      <w:r w:rsidRPr="0085660F">
        <w:rPr>
          <w:color w:val="000000"/>
        </w:rPr>
        <w:t xml:space="preserve">The </w:t>
      </w:r>
      <w:proofErr w:type="spellStart"/>
      <w:proofErr w:type="gramStart"/>
      <w:r w:rsidRPr="00211C14">
        <w:rPr>
          <w:rFonts w:ascii="Courier New" w:eastAsia="Courier New" w:hAnsi="Courier New" w:cs="Courier New"/>
        </w:rPr>
        <w:t>string.maketrans</w:t>
      </w:r>
      <w:proofErr w:type="spellEnd"/>
      <w:proofErr w:type="gramEnd"/>
      <w:r w:rsidRPr="00211C14">
        <w:rPr>
          <w:rFonts w:ascii="Courier New" w:eastAsia="Courier New" w:hAnsi="Courier New" w:cs="Courier New"/>
        </w:rPr>
        <w:t>()</w:t>
      </w:r>
      <w:r w:rsidRPr="0085660F">
        <w:rPr>
          <w:color w:val="000000"/>
        </w:rPr>
        <w:t xml:space="preserve"> function is deprecated and is replaced by new static methods, </w:t>
      </w:r>
      <w:proofErr w:type="spellStart"/>
      <w:r w:rsidRPr="00211C14">
        <w:rPr>
          <w:rFonts w:ascii="Courier New" w:eastAsia="Courier New" w:hAnsi="Courier New" w:cs="Courier New"/>
        </w:rPr>
        <w:t>bytes.maketrans</w:t>
      </w:r>
      <w:proofErr w:type="spellEnd"/>
      <w:r w:rsidRPr="00211C14">
        <w:rPr>
          <w:rFonts w:ascii="Courier New" w:eastAsia="Courier New" w:hAnsi="Courier New" w:cs="Courier New"/>
        </w:rPr>
        <w:t>()</w:t>
      </w:r>
      <w:r w:rsidRPr="0085660F">
        <w:rPr>
          <w:color w:val="000000"/>
        </w:rPr>
        <w:t xml:space="preserve"> and </w:t>
      </w:r>
      <w:proofErr w:type="spellStart"/>
      <w:r w:rsidRPr="00211C14">
        <w:rPr>
          <w:rFonts w:ascii="Courier New" w:eastAsia="Courier New" w:hAnsi="Courier New" w:cs="Courier New"/>
        </w:rPr>
        <w:t>bytearray</w:t>
      </w:r>
      <w:r w:rsidRPr="0085660F">
        <w:rPr>
          <w:color w:val="000000"/>
        </w:rPr>
        <w:t>.</w:t>
      </w:r>
      <w:r w:rsidRPr="00211C14">
        <w:rPr>
          <w:rFonts w:ascii="Courier New" w:eastAsia="Courier New" w:hAnsi="Courier New" w:cs="Courier New"/>
        </w:rPr>
        <w:t>maketrans</w:t>
      </w:r>
      <w:proofErr w:type="spellEnd"/>
      <w:r w:rsidRPr="0085660F">
        <w:rPr>
          <w:color w:val="000000"/>
        </w:rPr>
        <w:t>(</w:t>
      </w:r>
      <w:r w:rsidRPr="00211C14">
        <w:rPr>
          <w:rFonts w:ascii="Courier New" w:eastAsia="Courier New" w:hAnsi="Courier New" w:cs="Courier New"/>
        </w:rPr>
        <w:t xml:space="preserve">). </w:t>
      </w:r>
      <w:r w:rsidRPr="0085660F">
        <w:rPr>
          <w:color w:val="000000"/>
        </w:rPr>
        <w:t xml:space="preserve">This change solves the confusion around which types were supported by the string module. Now, </w:t>
      </w:r>
      <w:r w:rsidRPr="00211C14">
        <w:rPr>
          <w:rFonts w:ascii="Courier New" w:eastAsia="Courier New" w:hAnsi="Courier New" w:cs="Courier New"/>
        </w:rPr>
        <w:t>str</w:t>
      </w:r>
      <w:r w:rsidRPr="0085660F">
        <w:rPr>
          <w:color w:val="000000"/>
        </w:rPr>
        <w:t xml:space="preserve">, </w:t>
      </w:r>
      <w:r w:rsidRPr="00211C14">
        <w:rPr>
          <w:rFonts w:ascii="Courier New" w:eastAsia="Courier New" w:hAnsi="Courier New" w:cs="Courier New"/>
        </w:rPr>
        <w:t>bytes</w:t>
      </w:r>
      <w:r w:rsidRPr="0085660F">
        <w:rPr>
          <w:color w:val="000000"/>
        </w:rPr>
        <w:t xml:space="preserve">, and </w:t>
      </w:r>
      <w:proofErr w:type="spellStart"/>
      <w:r w:rsidRPr="00211C14">
        <w:rPr>
          <w:rFonts w:ascii="Courier New" w:eastAsia="Courier New" w:hAnsi="Courier New" w:cs="Courier New"/>
        </w:rPr>
        <w:t>bytearray</w:t>
      </w:r>
      <w:proofErr w:type="spellEnd"/>
      <w:r w:rsidRPr="0085660F">
        <w:rPr>
          <w:color w:val="000000"/>
        </w:rPr>
        <w:t xml:space="preserve"> each have their own </w:t>
      </w:r>
      <w:proofErr w:type="spellStart"/>
      <w:proofErr w:type="gramStart"/>
      <w:r w:rsidRPr="00211C14">
        <w:rPr>
          <w:rFonts w:ascii="Courier New" w:eastAsia="Courier New" w:hAnsi="Courier New" w:cs="Courier New"/>
        </w:rPr>
        <w:t>maketrans</w:t>
      </w:r>
      <w:proofErr w:type="spellEnd"/>
      <w:r>
        <w:rPr>
          <w:rFonts w:ascii="Courier New" w:eastAsia="Courier New" w:hAnsi="Courier New" w:cs="Courier New"/>
        </w:rPr>
        <w:t>(</w:t>
      </w:r>
      <w:proofErr w:type="gramEnd"/>
      <w:r>
        <w:rPr>
          <w:rFonts w:ascii="Courier New" w:eastAsia="Courier New" w:hAnsi="Courier New" w:cs="Courier New"/>
        </w:rPr>
        <w:t>)</w:t>
      </w:r>
      <w:r w:rsidRPr="0085660F">
        <w:rPr>
          <w:color w:val="000000"/>
        </w:rPr>
        <w:t xml:space="preserve"> and </w:t>
      </w:r>
      <w:r w:rsidRPr="00211C14">
        <w:rPr>
          <w:rFonts w:ascii="Courier New" w:eastAsia="Courier New" w:hAnsi="Courier New" w:cs="Courier New"/>
        </w:rPr>
        <w:t>translate</w:t>
      </w:r>
      <w:r w:rsidRPr="0085660F">
        <w:rPr>
          <w:color w:val="000000"/>
        </w:rPr>
        <w:t xml:space="preserve"> methods with intermediate translation tables of the appropriate type.</w:t>
      </w:r>
    </w:p>
    <w:p w14:paraId="3FE779A0" w14:textId="77777777" w:rsidR="00566BC2" w:rsidRPr="0085660F" w:rsidRDefault="000F279F" w:rsidP="00211C14">
      <w:pPr>
        <w:widowControl w:val="0"/>
        <w:numPr>
          <w:ilvl w:val="0"/>
          <w:numId w:val="34"/>
        </w:numPr>
        <w:pBdr>
          <w:top w:val="nil"/>
          <w:left w:val="nil"/>
          <w:bottom w:val="nil"/>
          <w:right w:val="nil"/>
          <w:between w:val="nil"/>
        </w:pBdr>
        <w:spacing w:after="0"/>
        <w:rPr>
          <w:color w:val="000000"/>
        </w:rPr>
      </w:pPr>
      <w:r w:rsidRPr="0085660F">
        <w:rPr>
          <w:color w:val="000000"/>
        </w:rPr>
        <w:t xml:space="preserve">The syntax of the </w:t>
      </w:r>
      <w:hyperlink r:id="rId31" w:anchor="with">
        <w:r w:rsidRPr="0085660F">
          <w:rPr>
            <w:color w:val="000000"/>
          </w:rPr>
          <w:t>with</w:t>
        </w:r>
      </w:hyperlink>
      <w:r w:rsidRPr="0085660F">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2" w:anchor="contextlib.nested">
        <w:proofErr w:type="spellStart"/>
        <w:proofErr w:type="gramStart"/>
        <w:r>
          <w:rPr>
            <w:rFonts w:ascii="Courier New" w:eastAsia="Courier New" w:hAnsi="Courier New" w:cs="Courier New"/>
            <w:color w:val="000000"/>
          </w:rPr>
          <w:t>contextlib.nested</w:t>
        </w:r>
        <w:proofErr w:type="spellEnd"/>
        <w:proofErr w:type="gram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3" w:anchor="PyNumber_Int">
        <w:proofErr w:type="spellStart"/>
        <w:r>
          <w:rPr>
            <w:rFonts w:ascii="Courier New" w:eastAsia="Courier New" w:hAnsi="Courier New" w:cs="Courier New"/>
            <w:color w:val="000000"/>
          </w:rPr>
          <w:t>PyNumber_</w:t>
        </w:r>
        <w:proofErr w:type="gramStart"/>
        <w:r>
          <w:rPr>
            <w:rFonts w:ascii="Courier New" w:eastAsia="Courier New" w:hAnsi="Courier New" w:cs="Courier New"/>
            <w:color w:val="000000"/>
          </w:rPr>
          <w:t>Int</w:t>
        </w:r>
        <w:proofErr w:type="spellEnd"/>
        <w:r>
          <w:rPr>
            <w:rFonts w:ascii="Courier New" w:eastAsia="Courier New" w:hAnsi="Courier New" w:cs="Courier New"/>
            <w:color w:val="000000"/>
          </w:rPr>
          <w:t>(</w:t>
        </w:r>
        <w:proofErr w:type="gramEnd"/>
        <w:r>
          <w:rPr>
            <w:rFonts w:ascii="Courier New" w:eastAsia="Courier New" w:hAnsi="Courier New" w:cs="Courier New"/>
            <w:color w:val="000000"/>
          </w:rPr>
          <w:t>)</w:t>
        </w:r>
      </w:hyperlink>
      <w:r>
        <w:rPr>
          <w:color w:val="000000"/>
        </w:rPr>
        <w:t xml:space="preserve">. Use </w:t>
      </w:r>
      <w:hyperlink r:id="rId34" w:anchor="PyNumber_Long">
        <w:proofErr w:type="spellStart"/>
        <w:r>
          <w:rPr>
            <w:rFonts w:ascii="Courier New" w:eastAsia="Courier New" w:hAnsi="Courier New" w:cs="Courier New"/>
            <w:color w:val="000000"/>
          </w:rPr>
          <w:t>PyNumber_</w:t>
        </w:r>
        <w:proofErr w:type="gramStart"/>
        <w:r>
          <w:rPr>
            <w:rFonts w:ascii="Courier New" w:eastAsia="Courier New" w:hAnsi="Courier New" w:cs="Courier New"/>
            <w:color w:val="000000"/>
          </w:rPr>
          <w:t>Long</w:t>
        </w:r>
        <w:proofErr w:type="spellEnd"/>
        <w:r>
          <w:rPr>
            <w:rFonts w:ascii="Courier New" w:eastAsia="Courier New" w:hAnsi="Courier New" w:cs="Courier New"/>
            <w:color w:val="000000"/>
          </w:rPr>
          <w:t>(</w:t>
        </w:r>
        <w:proofErr w:type="gram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5"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6"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7"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4DCB20BD"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38"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9"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well</w:t>
      </w:r>
      <w:r w:rsidR="00211C14">
        <w:rPr>
          <w:color w:val="000000"/>
        </w:rPr>
        <w:t>-</w:t>
      </w:r>
      <w:r>
        <w:rPr>
          <w:color w:val="000000"/>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510"/>
      <w:r>
        <w:t>Guidance</w:t>
      </w:r>
      <w:commentRangeEnd w:id="510"/>
      <w:r>
        <w:commentReference w:id="510"/>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pPr>
      <w:bookmarkStart w:id="511" w:name="_43ky6rz" w:colFirst="0" w:colLast="0"/>
      <w:bookmarkEnd w:id="511"/>
      <w:r>
        <w:t>6.59 Concurrency – Activation [CGA]</w:t>
      </w:r>
    </w:p>
    <w:p w14:paraId="039D4D63" w14:textId="0EAE27D3" w:rsidR="00566BC2" w:rsidRDefault="000F279F">
      <w:pPr>
        <w:pStyle w:val="Heading3"/>
        <w:rPr>
          <w:ins w:id="512" w:author="Stephen Michell" w:date="2020-12-14T15:25:00Z"/>
        </w:rPr>
      </w:pPr>
      <w:r>
        <w:t>6.59.1 Applicability to language</w:t>
      </w:r>
    </w:p>
    <w:p w14:paraId="4A3A958E" w14:textId="50DF6606" w:rsidR="0085660F" w:rsidRPr="0085660F" w:rsidRDefault="0085660F" w:rsidP="00B66969">
      <w:pPr>
        <w:rPr>
          <w:ins w:id="513" w:author="Wagoner, Larry D." w:date="2019-05-22T13:42:00Z"/>
        </w:rPr>
      </w:pPr>
      <w:commentRangeStart w:id="514"/>
      <w:ins w:id="515" w:author="Stephen Michell" w:date="2020-12-14T15:25:00Z">
        <w:r>
          <w:t xml:space="preserve">The vulnerability as described in TR 24772-1 clause 6.59 applies to </w:t>
        </w:r>
        <w:proofErr w:type="gramStart"/>
        <w:r>
          <w:t>Python.(?)</w:t>
        </w:r>
      </w:ins>
      <w:commentRangeEnd w:id="514"/>
      <w:proofErr w:type="gramEnd"/>
      <w:ins w:id="516" w:author="Stephen Michell" w:date="2020-12-14T15:49:00Z">
        <w:r w:rsidR="00A14B53">
          <w:rPr>
            <w:rStyle w:val="CommentReference"/>
          </w:rPr>
          <w:commentReference w:id="514"/>
        </w:r>
      </w:ins>
    </w:p>
    <w:p w14:paraId="15090A43" w14:textId="77777777" w:rsidR="006D48AD" w:rsidRDefault="000F279F" w:rsidP="00122743">
      <w:pPr>
        <w:jc w:val="both"/>
        <w:rPr>
          <w:ins w:id="517" w:author="McDonagh, Sean" w:date="2021-02-01T10:53:00Z"/>
        </w:rPr>
      </w:pPr>
      <w:ins w:id="518" w:author="Wagoner, Larry D." w:date="2019-05-22T13:42:00Z">
        <w:r>
          <w:t>Python offers several approaches for handling concurrency, and each method has its own advantages and disadvantages.</w:t>
        </w:r>
      </w:ins>
    </w:p>
    <w:p w14:paraId="20ABD0EB" w14:textId="54A3F994" w:rsidR="00122743" w:rsidRDefault="000F279F" w:rsidP="00122743">
      <w:pPr>
        <w:jc w:val="both"/>
        <w:rPr>
          <w:ins w:id="519" w:author="McDonagh, Sean" w:date="2021-02-01T10:18:00Z"/>
        </w:rPr>
      </w:pPr>
      <w:ins w:id="520" w:author="Wagoner, Larry D." w:date="2019-05-22T13:42:00Z">
        <w:r>
          <w:t xml:space="preserve">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521" w:author="McDonagh, Sean" w:date="2021-02-01T10:21:00Z">
        <w:r w:rsidR="006D48AD">
          <w:t xml:space="preserve">It is </w:t>
        </w:r>
        <w:r w:rsidR="006D48AD">
          <w:lastRenderedPageBreak/>
          <w:t xml:space="preserve">important to handle </w:t>
        </w:r>
      </w:ins>
      <w:ins w:id="522" w:author="McDonagh, Sean" w:date="2021-02-01T10:55:00Z">
        <w:r w:rsidR="006D48AD">
          <w:t xml:space="preserve">potential </w:t>
        </w:r>
      </w:ins>
      <w:ins w:id="523" w:author="McDonagh, Sean" w:date="2021-02-01T10:21:00Z">
        <w:r w:rsidR="006D48AD">
          <w:t>thread</w:t>
        </w:r>
      </w:ins>
      <w:ins w:id="524" w:author="McDonagh, Sean" w:date="2021-02-01T10:54:00Z">
        <w:r w:rsidR="006D48AD">
          <w:t xml:space="preserve"> exceptions</w:t>
        </w:r>
      </w:ins>
      <w:ins w:id="525" w:author="McDonagh, Sean" w:date="2021-02-01T10:55:00Z">
        <w:r w:rsidR="006D48AD">
          <w:t xml:space="preserve"> when starting</w:t>
        </w:r>
      </w:ins>
      <w:ins w:id="526" w:author="McDonagh, Sean" w:date="2021-02-02T06:19:00Z">
        <w:r w:rsidR="00AB4249">
          <w:t xml:space="preserve"> new</w:t>
        </w:r>
      </w:ins>
      <w:ins w:id="527" w:author="McDonagh, Sean" w:date="2021-02-01T10:55:00Z">
        <w:r w:rsidR="006D48AD">
          <w:t xml:space="preserve"> threads</w:t>
        </w:r>
      </w:ins>
      <w:ins w:id="528" w:author="McDonagh, Sean" w:date="2021-02-02T06:19:00Z">
        <w:r w:rsidR="00AB4249">
          <w:t>,</w:t>
        </w:r>
      </w:ins>
      <w:ins w:id="529" w:author="McDonagh, Sean" w:date="2021-02-01T10:55:00Z">
        <w:r w:rsidR="006D48AD">
          <w:t xml:space="preserve"> and</w:t>
        </w:r>
      </w:ins>
      <w:ins w:id="530" w:author="McDonagh, Sean" w:date="2021-02-02T05:54:00Z">
        <w:r w:rsidR="0093634B">
          <w:t xml:space="preserve"> car</w:t>
        </w:r>
      </w:ins>
      <w:ins w:id="531" w:author="McDonagh, Sean" w:date="2021-02-02T05:55:00Z">
        <w:r w:rsidR="0093634B">
          <w:t>e needs to be taken so that each</w:t>
        </w:r>
      </w:ins>
      <w:ins w:id="532" w:author="McDonagh, Sean" w:date="2021-02-01T10:55:00Z">
        <w:r w:rsidR="006D48AD">
          <w:t xml:space="preserve"> thread is only started once. </w:t>
        </w:r>
      </w:ins>
    </w:p>
    <w:p w14:paraId="695961CD" w14:textId="70A4D271" w:rsidR="00122743" w:rsidRDefault="000F279F" w:rsidP="00122743">
      <w:pPr>
        <w:jc w:val="both"/>
        <w:rPr>
          <w:ins w:id="533" w:author="McDonagh, Sean" w:date="2021-02-01T10:18:00Z"/>
        </w:rPr>
      </w:pPr>
      <w:ins w:id="534" w:author="Wagoner, Larry D." w:date="2019-05-22T13:42:00Z">
        <w:r>
          <w:t xml:space="preserve">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535" w:author="McDonagh, Sean" w:date="2021-02-01T10:56:00Z">
        <w:r w:rsidR="006D48AD">
          <w:t>It is important to handle potential multiprocessing exceptions when start</w:t>
        </w:r>
      </w:ins>
      <w:ins w:id="536" w:author="McDonagh, Sean" w:date="2021-02-02T06:18:00Z">
        <w:r w:rsidR="00AB4249">
          <w:t>ing new processes</w:t>
        </w:r>
      </w:ins>
      <w:ins w:id="537" w:author="McDonagh, Sean" w:date="2021-02-02T06:19:00Z">
        <w:r w:rsidR="00AB4249">
          <w:t>,</w:t>
        </w:r>
      </w:ins>
      <w:ins w:id="538" w:author="McDonagh, Sean" w:date="2021-02-01T10:56:00Z">
        <w:r w:rsidR="006D48AD">
          <w:t xml:space="preserve"> and each </w:t>
        </w:r>
      </w:ins>
      <w:ins w:id="539" w:author="McDonagh, Sean" w:date="2021-02-01T10:57:00Z">
        <w:r w:rsidR="006D48AD">
          <w:t>process can only be started once.</w:t>
        </w:r>
      </w:ins>
    </w:p>
    <w:p w14:paraId="44AE85D0" w14:textId="4021C78B" w:rsidR="00566BC2" w:rsidRDefault="000F279F" w:rsidP="00122743">
      <w:pPr>
        <w:jc w:val="both"/>
        <w:rPr>
          <w:ins w:id="540" w:author="Wagoner, Larry D." w:date="2019-05-22T13:42:00Z"/>
        </w:rPr>
      </w:pPr>
      <w:ins w:id="541" w:author="Wagoner, Larry D." w:date="2019-05-22T13:42:00Z">
        <w:r>
          <w:t xml:space="preserve">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w:t>
        </w:r>
      </w:ins>
      <w:ins w:id="542" w:author="McDonagh, Sean" w:date="2021-02-01T10:03:00Z">
        <w:r w:rsidR="0073517D" w:rsidRPr="0073517D">
          <w:t xml:space="preserve"> </w:t>
        </w:r>
        <w:r w:rsidR="0073517D">
          <w:t>faster than implementations that use traditional threads and multiprocessing</w:t>
        </w:r>
      </w:ins>
      <w:ins w:id="543" w:author="McDonagh, Sean" w:date="2021-02-01T10:04:00Z">
        <w:r w:rsidR="0073517D">
          <w:t>, and it is also</w:t>
        </w:r>
      </w:ins>
      <w:ins w:id="544" w:author="Wagoner, Larry D." w:date="2019-05-22T13:42:00Z">
        <w:r>
          <w:t xml:space="preserve"> safer</w:t>
        </w:r>
      </w:ins>
      <w:ins w:id="545" w:author="McDonagh, Sean" w:date="2021-02-01T09:54:00Z">
        <w:r w:rsidR="0073517D">
          <w:t xml:space="preserve"> s</w:t>
        </w:r>
      </w:ins>
      <w:ins w:id="546" w:author="McDonagh, Sean" w:date="2021-02-01T10:03:00Z">
        <w:r w:rsidR="0073517D">
          <w:t>in</w:t>
        </w:r>
      </w:ins>
      <w:ins w:id="547" w:author="McDonagh, Sean" w:date="2021-02-01T09:54:00Z">
        <w:r w:rsidR="0073517D">
          <w:t xml:space="preserve">ce </w:t>
        </w:r>
        <w:proofErr w:type="spellStart"/>
        <w:r w:rsidR="0073517D">
          <w:t>asyncio</w:t>
        </w:r>
        <w:proofErr w:type="spellEnd"/>
        <w:r w:rsidR="0073517D">
          <w:t xml:space="preserve"> operations all run in the same thread</w:t>
        </w:r>
      </w:ins>
      <w:ins w:id="548" w:author="McDonagh, Sean" w:date="2021-02-01T10:02:00Z">
        <w:r w:rsidR="0073517D">
          <w:t>.</w:t>
        </w:r>
      </w:ins>
      <w:ins w:id="549" w:author="McDonagh, Sean" w:date="2021-02-01T10:19:00Z">
        <w:r w:rsidR="00122743">
          <w:t xml:space="preserve"> </w:t>
        </w:r>
      </w:ins>
      <w:ins w:id="550" w:author="Wagoner, Larry D." w:date="2019-05-22T13:42:00Z">
        <w:del w:id="551" w:author="McDonagh, Sean" w:date="2021-02-01T10:04:00Z">
          <w:r w:rsidDel="0073517D">
            <w:delText xml:space="preserve"> and</w:delText>
          </w:r>
        </w:del>
        <w:del w:id="552" w:author="McDonagh, Sean" w:date="2021-02-01T10:03:00Z">
          <w:r w:rsidDel="0073517D">
            <w:delText xml:space="preserve"> faster than implementations that use traditional threads and multiprocessing.</w:delText>
          </w:r>
        </w:del>
        <w:del w:id="553" w:author="McDonagh, Sean" w:date="2021-02-01T10:19:00Z">
          <w:r w:rsidDel="00122743">
            <w:delText xml:space="preserve">  </w:delText>
          </w:r>
        </w:del>
      </w:ins>
      <w:ins w:id="554" w:author="McDonagh, Sean" w:date="2021-02-01T10:12:00Z">
        <w:r w:rsidR="00122743">
          <w:t xml:space="preserve">Python event loops are automatically generated by </w:t>
        </w:r>
        <w:proofErr w:type="spellStart"/>
        <w:proofErr w:type="gramStart"/>
        <w:r w:rsidR="00122743">
          <w:t>asyncio.run</w:t>
        </w:r>
        <w:proofErr w:type="spellEnd"/>
        <w:r w:rsidR="00122743">
          <w:t>(</w:t>
        </w:r>
        <w:proofErr w:type="gramEnd"/>
        <w:r w:rsidR="00122743">
          <w:t>).”</w:t>
        </w:r>
      </w:ins>
      <w:r w:rsidR="00122743" w:rsidRPr="0031466A" w:rsidDel="00122743">
        <w:t xml:space="preserve"> </w:t>
      </w:r>
      <w:r w:rsidR="00122743" w:rsidRPr="0031466A">
        <w:t xml:space="preserve">Multiple event loops are possible but not recommended when using </w:t>
      </w:r>
      <w:proofErr w:type="spellStart"/>
      <w:r w:rsidR="00122743" w:rsidRPr="0031466A">
        <w:t>asyncio</w:t>
      </w:r>
      <w:proofErr w:type="spellEnd"/>
      <w:ins w:id="555" w:author="McDonagh, Sean" w:date="2021-02-01T10:20:00Z">
        <w:r w:rsidR="009D4F51">
          <w:t>.</w:t>
        </w:r>
      </w:ins>
    </w:p>
    <w:p w14:paraId="765054E6" w14:textId="77777777" w:rsidR="00566BC2" w:rsidRDefault="000F279F" w:rsidP="00122743">
      <w:pPr>
        <w:pStyle w:val="Heading3"/>
        <w:keepNext w:val="0"/>
        <w:rPr>
          <w:ins w:id="556" w:author="Wagoner, Larry D." w:date="2019-05-22T13:42:00Z"/>
        </w:rPr>
      </w:pPr>
      <w:ins w:id="557" w:author="Wagoner, Larry D." w:date="2019-05-22T13:42:00Z">
        <w:r>
          <w:t>6.59.2 Guidance to language users</w:t>
        </w:r>
      </w:ins>
    </w:p>
    <w:p w14:paraId="02D601AE" w14:textId="2B639AB2" w:rsidR="00566BC2" w:rsidRDefault="000F279F" w:rsidP="00122743">
      <w:pPr>
        <w:numPr>
          <w:ilvl w:val="0"/>
          <w:numId w:val="6"/>
        </w:numPr>
        <w:pBdr>
          <w:top w:val="nil"/>
          <w:left w:val="nil"/>
          <w:bottom w:val="nil"/>
          <w:right w:val="nil"/>
          <w:between w:val="nil"/>
        </w:pBdr>
        <w:spacing w:after="0"/>
        <w:jc w:val="both"/>
        <w:rPr>
          <w:ins w:id="558" w:author="Wagoner, Larry D." w:date="2019-05-22T13:42:00Z"/>
          <w:color w:val="000000"/>
        </w:rPr>
      </w:pPr>
      <w:ins w:id="559" w:author="Wagoner, Larry D." w:date="2019-05-22T13:42:00Z">
        <w:r>
          <w:rPr>
            <w:color w:val="000000"/>
          </w:rPr>
          <w:t xml:space="preserve">Follow the guidance contained in </w:t>
        </w:r>
      </w:ins>
      <w:r w:rsidR="00F22E96">
        <w:rPr>
          <w:color w:val="000000"/>
        </w:rPr>
        <w:t>ISO/IEC TR 24772-1:2019</w:t>
      </w:r>
      <w:ins w:id="560" w:author="Wagoner, Larry D." w:date="2019-05-22T13:42:00Z">
        <w:r>
          <w:rPr>
            <w:color w:val="000000"/>
          </w:rPr>
          <w:t xml:space="preserve"> clause 6.59.5.</w:t>
        </w:r>
      </w:ins>
    </w:p>
    <w:p w14:paraId="670B2914" w14:textId="77777777" w:rsidR="00566BC2" w:rsidRDefault="000F279F" w:rsidP="00122743">
      <w:pPr>
        <w:numPr>
          <w:ilvl w:val="0"/>
          <w:numId w:val="6"/>
        </w:numPr>
        <w:pBdr>
          <w:top w:val="nil"/>
          <w:left w:val="nil"/>
          <w:bottom w:val="nil"/>
          <w:right w:val="nil"/>
          <w:between w:val="nil"/>
        </w:pBdr>
        <w:spacing w:after="0"/>
        <w:jc w:val="both"/>
        <w:rPr>
          <w:ins w:id="561" w:author="Wagoner, Larry D." w:date="2019-05-22T13:42:00Z"/>
          <w:color w:val="000000"/>
        </w:rPr>
      </w:pPr>
      <w:ins w:id="562"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563" w:author="Wagoner, Larry D." w:date="2019-05-22T13:42:00Z"/>
          <w:color w:val="000000"/>
        </w:rPr>
      </w:pPr>
      <w:ins w:id="564"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565" w:author="Wagoner, Larry D." w:date="2019-05-22T13:42:00Z"/>
          <w:color w:val="000000"/>
        </w:rPr>
      </w:pPr>
      <w:ins w:id="566"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07E6B34C" w14:textId="4161E5C1" w:rsidR="0097789C" w:rsidRPr="0031466A" w:rsidDel="00566C8F" w:rsidRDefault="00566C8F" w:rsidP="0031466A">
      <w:pPr>
        <w:numPr>
          <w:ilvl w:val="0"/>
          <w:numId w:val="6"/>
        </w:numPr>
        <w:pBdr>
          <w:top w:val="nil"/>
          <w:left w:val="nil"/>
          <w:bottom w:val="nil"/>
          <w:right w:val="nil"/>
          <w:between w:val="nil"/>
        </w:pBdr>
        <w:spacing w:after="0"/>
        <w:jc w:val="both"/>
        <w:rPr>
          <w:del w:id="567" w:author="McDonagh, Sean" w:date="2021-02-01T10:58:00Z"/>
          <w:color w:val="000000"/>
        </w:rPr>
      </w:pPr>
      <w:ins w:id="568" w:author="McDonagh, Sean" w:date="2021-02-01T10:58:00Z">
        <w:r w:rsidRPr="0031466A">
          <w:rPr>
            <w:color w:val="000000"/>
          </w:rPr>
          <w:t xml:space="preserve">Ensure that there is only one </w:t>
        </w:r>
        <w:proofErr w:type="spellStart"/>
        <w:r w:rsidRPr="0031466A">
          <w:rPr>
            <w:color w:val="000000"/>
          </w:rPr>
          <w:t>asyncio</w:t>
        </w:r>
        <w:proofErr w:type="spellEnd"/>
        <w:r w:rsidRPr="0031466A">
          <w:rPr>
            <w:color w:val="000000"/>
          </w:rPr>
          <w:t xml:space="preserve"> event loop per program. Python event loops are automatically generated by </w:t>
        </w:r>
        <w:proofErr w:type="spellStart"/>
        <w:proofErr w:type="gramStart"/>
        <w:r w:rsidRPr="0031466A">
          <w:rPr>
            <w:color w:val="000000"/>
          </w:rPr>
          <w:t>asyncio.run</w:t>
        </w:r>
        <w:proofErr w:type="spellEnd"/>
        <w:r w:rsidRPr="0031466A">
          <w:rPr>
            <w:color w:val="000000"/>
          </w:rPr>
          <w:t>(</w:t>
        </w:r>
        <w:proofErr w:type="gramEnd"/>
        <w:r w:rsidRPr="0031466A">
          <w:rPr>
            <w:color w:val="000000"/>
          </w:rPr>
          <w:t>).</w:t>
        </w:r>
      </w:ins>
      <w:ins w:id="569" w:author="Stephen Michell" w:date="2020-12-14T15:32:00Z">
        <w:del w:id="570" w:author="McDonagh, Sean" w:date="2021-02-01T10:58:00Z">
          <w:r w:rsidR="0097789C" w:rsidDel="00566C8F">
            <w:rPr>
              <w:color w:val="000000"/>
            </w:rPr>
            <w:delText xml:space="preserve">Ensure that </w:delText>
          </w:r>
        </w:del>
      </w:ins>
      <w:ins w:id="571" w:author="Stephen Michell" w:date="2020-12-14T15:34:00Z">
        <w:del w:id="572" w:author="McDonagh, Sean" w:date="2021-02-01T10:58:00Z">
          <w:r w:rsidR="0097789C" w:rsidDel="00566C8F">
            <w:rPr>
              <w:color w:val="000000"/>
            </w:rPr>
            <w:delText xml:space="preserve">calls to </w:delText>
          </w:r>
        </w:del>
      </w:ins>
      <w:ins w:id="573" w:author="Wagoner, Larry D." w:date="2019-05-22T13:42:00Z">
        <w:del w:id="574" w:author="McDonagh, Sean" w:date="2021-02-01T10:58:00Z">
          <w:r w:rsidR="000F279F" w:rsidDel="00566C8F">
            <w:rPr>
              <w:color w:val="000000"/>
            </w:rPr>
            <w:delText xml:space="preserve">Starting Async IO tasks using the </w:delText>
          </w:r>
          <w:r w:rsidR="000F279F" w:rsidRPr="0031466A" w:rsidDel="00566C8F">
            <w:rPr>
              <w:color w:val="000000"/>
            </w:rPr>
            <w:delText>asyncio</w:delText>
          </w:r>
        </w:del>
      </w:ins>
      <w:ins w:id="575" w:author="Stephen Michell" w:date="2020-12-14T15:34:00Z">
        <w:del w:id="576" w:author="McDonagh, Sean" w:date="2021-02-01T10:58:00Z">
          <w:r w:rsidR="0097789C" w:rsidRPr="0031466A" w:rsidDel="00566C8F">
            <w:rPr>
              <w:color w:val="000000"/>
            </w:rPr>
            <w:delText xml:space="preserve">.start() </w:delText>
          </w:r>
          <w:commentRangeStart w:id="577"/>
          <w:commentRangeStart w:id="578"/>
          <w:r w:rsidR="0097789C" w:rsidRPr="0031466A" w:rsidDel="00566C8F">
            <w:rPr>
              <w:color w:val="000000"/>
            </w:rPr>
            <w:delText>?</w:delText>
          </w:r>
        </w:del>
      </w:ins>
      <w:ins w:id="579" w:author="Stephen Michell" w:date="2020-12-14T15:35:00Z">
        <w:del w:id="580" w:author="McDonagh, Sean" w:date="2021-02-01T10:58:00Z">
          <w:r w:rsidR="0097789C" w:rsidRPr="0031466A" w:rsidDel="00566C8F">
            <w:rPr>
              <w:color w:val="000000"/>
            </w:rPr>
            <w:delText>??</w:delText>
          </w:r>
        </w:del>
      </w:ins>
      <w:commentRangeEnd w:id="577"/>
      <w:del w:id="581" w:author="McDonagh, Sean" w:date="2021-02-01T10:58:00Z">
        <w:r w:rsidR="00A603DD" w:rsidRPr="0031466A" w:rsidDel="00566C8F">
          <w:rPr>
            <w:color w:val="000000"/>
          </w:rPr>
          <w:commentReference w:id="577"/>
        </w:r>
        <w:commentRangeEnd w:id="578"/>
        <w:r w:rsidR="00924BFF" w:rsidRPr="0031466A" w:rsidDel="00566C8F">
          <w:rPr>
            <w:color w:val="000000"/>
          </w:rPr>
          <w:commentReference w:id="578"/>
        </w:r>
        <w:r w:rsidR="0097789C" w:rsidRPr="0031466A" w:rsidDel="00566C8F">
          <w:rPr>
            <w:color w:val="000000"/>
          </w:rPr>
          <w:delText xml:space="preserve"> </w:delText>
        </w:r>
      </w:del>
      <w:ins w:id="582" w:author="Wagoner, Larry D." w:date="2019-05-22T13:42:00Z">
        <w:del w:id="583" w:author="McDonagh, Sean" w:date="2021-02-01T10:58:00Z">
          <w:r w:rsidR="000F279F" w:rsidDel="00566C8F">
            <w:rPr>
              <w:color w:val="000000"/>
            </w:rPr>
            <w:delText xml:space="preserve"> module can only occur on a thread</w:delText>
          </w:r>
        </w:del>
      </w:ins>
      <w:ins w:id="584" w:author="Stephen Michell" w:date="2020-12-14T15:31:00Z">
        <w:del w:id="585" w:author="McDonagh, Sean" w:date="2021-02-01T10:58:00Z">
          <w:r w:rsidR="0097789C" w:rsidDel="00566C8F">
            <w:rPr>
              <w:color w:val="000000"/>
            </w:rPr>
            <w:delText xml:space="preserve"> object</w:delText>
          </w:r>
        </w:del>
      </w:ins>
      <w:ins w:id="586" w:author="Wagoner, Larry D." w:date="2019-05-22T13:42:00Z">
        <w:del w:id="587" w:author="McDonagh, Sean" w:date="2021-02-01T10:58:00Z">
          <w:r w:rsidR="000F279F" w:rsidDel="00566C8F">
            <w:rPr>
              <w:color w:val="000000"/>
            </w:rPr>
            <w:delText xml:space="preserve"> that is not </w:delText>
          </w:r>
        </w:del>
      </w:ins>
      <w:ins w:id="588" w:author="Stephen Michell" w:date="2020-12-14T15:32:00Z">
        <w:del w:id="589" w:author="McDonagh, Sean" w:date="2021-02-01T10:58:00Z">
          <w:r w:rsidR="0097789C" w:rsidDel="00566C8F">
            <w:rPr>
              <w:color w:val="000000"/>
            </w:rPr>
            <w:delText xml:space="preserve">yet </w:delText>
          </w:r>
        </w:del>
      </w:ins>
      <w:ins w:id="590" w:author="Wagoner, Larry D." w:date="2019-05-22T13:42:00Z">
        <w:del w:id="591" w:author="McDonagh, Sean" w:date="2021-02-01T10:58:00Z">
          <w:r w:rsidR="000F279F" w:rsidDel="00566C8F">
            <w:rPr>
              <w:color w:val="000000"/>
            </w:rPr>
            <w:delText xml:space="preserve">running. </w:delText>
          </w:r>
        </w:del>
      </w:ins>
    </w:p>
    <w:p w14:paraId="63B7EEB5" w14:textId="77777777" w:rsidR="00566C8F" w:rsidRDefault="00566C8F" w:rsidP="0031466A">
      <w:pPr>
        <w:numPr>
          <w:ilvl w:val="0"/>
          <w:numId w:val="6"/>
        </w:numPr>
        <w:pBdr>
          <w:top w:val="nil"/>
          <w:left w:val="nil"/>
          <w:bottom w:val="nil"/>
          <w:right w:val="nil"/>
          <w:between w:val="nil"/>
        </w:pBdr>
        <w:spacing w:after="0"/>
        <w:jc w:val="both"/>
        <w:rPr>
          <w:ins w:id="592" w:author="McDonagh, Sean" w:date="2021-02-01T10:58:00Z"/>
          <w:color w:val="000000"/>
        </w:rPr>
      </w:pPr>
    </w:p>
    <w:p w14:paraId="32CFF8A0" w14:textId="672B6C4D" w:rsidR="0097789C" w:rsidRDefault="000F279F" w:rsidP="0031466A">
      <w:pPr>
        <w:numPr>
          <w:ilvl w:val="0"/>
          <w:numId w:val="6"/>
        </w:numPr>
        <w:pBdr>
          <w:top w:val="nil"/>
          <w:left w:val="nil"/>
          <w:bottom w:val="nil"/>
          <w:right w:val="nil"/>
          <w:between w:val="nil"/>
        </w:pBdr>
        <w:spacing w:after="0"/>
        <w:jc w:val="both"/>
        <w:rPr>
          <w:color w:val="000000"/>
        </w:rPr>
      </w:pPr>
      <w:ins w:id="593" w:author="Wagoner, Larry D." w:date="2019-05-22T13:42:00Z">
        <w:r>
          <w:rPr>
            <w:color w:val="000000"/>
          </w:rPr>
          <w:t>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Async IO APIs, excessive execution times for I/O and callback functions, and never-retrieved exceptions.  </w:t>
        </w:r>
      </w:ins>
    </w:p>
    <w:p w14:paraId="283F74F0" w14:textId="023DAB10" w:rsidR="00566BC2" w:rsidRDefault="000F279F" w:rsidP="0031466A">
      <w:pPr>
        <w:numPr>
          <w:ilvl w:val="0"/>
          <w:numId w:val="6"/>
        </w:numPr>
        <w:pBdr>
          <w:top w:val="nil"/>
          <w:left w:val="nil"/>
          <w:bottom w:val="nil"/>
          <w:right w:val="nil"/>
          <w:between w:val="nil"/>
        </w:pBdr>
        <w:spacing w:after="0"/>
        <w:jc w:val="both"/>
        <w:rPr>
          <w:ins w:id="594" w:author="Wagoner, Larry D." w:date="2019-05-22T13:42:00Z"/>
          <w:color w:val="000000"/>
        </w:rPr>
      </w:pPr>
      <w:ins w:id="595" w:author="Wagoner, Larry D." w:date="2019-05-22T13:42:00Z">
        <w:r>
          <w:rPr>
            <w:color w:val="000000"/>
          </w:rPr>
          <w:t xml:space="preserve">To reduce the chance of excessive delays, </w:t>
        </w:r>
      </w:ins>
      <w:ins w:id="596" w:author="Stephen Michell" w:date="2020-12-14T15:30:00Z">
        <w:r w:rsidR="0097789C">
          <w:rPr>
            <w:color w:val="000000"/>
          </w:rPr>
          <w:t xml:space="preserve">perform </w:t>
        </w:r>
      </w:ins>
      <w:ins w:id="597" w:author="Wagoner, Larry D." w:date="2019-05-22T13:42:00Z">
        <w:del w:id="598" w:author="Stephen Michell" w:date="2020-12-14T15:30:00Z">
          <w:r w:rsidDel="0097789C">
            <w:rPr>
              <w:color w:val="000000"/>
            </w:rPr>
            <w:delText xml:space="preserve">all </w:delText>
          </w:r>
        </w:del>
        <w:r>
          <w:rPr>
            <w:color w:val="000000"/>
          </w:rPr>
          <w:t xml:space="preserve">concurrent Async IO operations </w:t>
        </w:r>
        <w:del w:id="599" w:author="Stephen Michell" w:date="2020-12-14T15:30:00Z">
          <w:r w:rsidDel="0097789C">
            <w:rPr>
              <w:color w:val="000000"/>
            </w:rPr>
            <w:delText>need to be performed</w:delText>
          </w:r>
        </w:del>
      </w:ins>
      <w:ins w:id="600" w:author="Stephen Michell" w:date="2020-12-14T15:30:00Z">
        <w:r w:rsidR="0097789C">
          <w:rPr>
            <w:color w:val="000000"/>
          </w:rPr>
          <w:t>only</w:t>
        </w:r>
      </w:ins>
      <w:ins w:id="601" w:author="Wagoner, Larry D." w:date="2019-05-22T13:42:00Z">
        <w:r>
          <w:rPr>
            <w:color w:val="000000"/>
          </w:rPr>
          <w:t xml:space="preserve"> on non-blocking code.</w:t>
        </w:r>
      </w:ins>
    </w:p>
    <w:p w14:paraId="2575D063" w14:textId="77777777" w:rsidR="00566BC2" w:rsidRDefault="000F279F">
      <w:pPr>
        <w:pStyle w:val="Heading2"/>
        <w:rPr>
          <w:ins w:id="602" w:author="Wagoner, Larry D." w:date="2019-05-22T13:42:00Z"/>
        </w:rPr>
      </w:pPr>
      <w:bookmarkStart w:id="603" w:name="_2iq8gzs" w:colFirst="0" w:colLast="0"/>
      <w:bookmarkEnd w:id="603"/>
      <w:ins w:id="604" w:author="Wagoner, Larry D." w:date="2019-05-22T13:42:00Z">
        <w:r>
          <w:t>6.60 Concurrency – Directed termination [CGT]</w:t>
        </w:r>
      </w:ins>
    </w:p>
    <w:p w14:paraId="33C83E75" w14:textId="77777777" w:rsidR="00566BC2" w:rsidRDefault="000F279F">
      <w:pPr>
        <w:pStyle w:val="Heading3"/>
      </w:pPr>
      <w:commentRangeStart w:id="605"/>
      <w:commentRangeStart w:id="606"/>
      <w:ins w:id="607" w:author="Wagoner, Larry D." w:date="2019-05-22T13:42:00Z">
        <w:r>
          <w:t>6.60.1 Applicability to language</w:t>
        </w:r>
        <w:commentRangeEnd w:id="605"/>
        <w:r>
          <w:commentReference w:id="605"/>
        </w:r>
      </w:ins>
      <w:commentRangeEnd w:id="606"/>
      <w:r w:rsidR="00CB1429">
        <w:rPr>
          <w:rStyle w:val="CommentReference"/>
          <w:rFonts w:ascii="Calibri" w:eastAsia="Calibri" w:hAnsi="Calibri" w:cs="Calibri"/>
          <w:b w:val="0"/>
          <w:color w:val="auto"/>
        </w:rPr>
        <w:commentReference w:id="606"/>
      </w:r>
    </w:p>
    <w:p w14:paraId="3F74563C" w14:textId="2FB56C9A" w:rsidR="00AB437E" w:rsidRDefault="00AB437E">
      <w:pPr>
        <w:rPr>
          <w:ins w:id="608" w:author="Stephen Michell" w:date="2020-12-14T15:52:00Z"/>
        </w:rPr>
      </w:pPr>
      <w:commentRangeStart w:id="609"/>
      <w:ins w:id="610" w:author="Stephen Michell" w:date="2020-12-14T15:51:00Z">
        <w:r>
          <w:t>The vulnerability as described in TR 24772-1 clause 6.60 applies to Python.</w:t>
        </w:r>
      </w:ins>
      <w:commentRangeEnd w:id="609"/>
      <w:ins w:id="611" w:author="Stephen Michell" w:date="2020-12-14T15:52:00Z">
        <w:r>
          <w:rPr>
            <w:rStyle w:val="CommentReference"/>
          </w:rPr>
          <w:commentReference w:id="609"/>
        </w:r>
      </w:ins>
    </w:p>
    <w:p w14:paraId="2410D5D6" w14:textId="7DC3111C" w:rsidR="00566BC2" w:rsidRDefault="000F279F">
      <w:pPr>
        <w:rPr>
          <w:ins w:id="612"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613" w:author="Wagoner, Larry D." w:date="2019-05-22T13:42:00Z">
        <w:r>
          <w:t xml:space="preserve"> a thread. This is by design since killing a thread is not recommended due to the unpredictable behavio</w:t>
        </w:r>
      </w:ins>
      <w:r w:rsidR="00FB5962">
        <w:t>u</w:t>
      </w:r>
      <w:ins w:id="614"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615" w:author="Wagoner, Larry D." w:date="2019-05-22T13:42:00Z"/>
        </w:rPr>
      </w:pPr>
      <w:ins w:id="616"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617"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618" w:author="Wagoner, Larry D." w:date="2019-05-22T13:42:00Z"/>
          <w:color w:val="000000"/>
        </w:rPr>
      </w:pPr>
      <w:commentRangeStart w:id="619"/>
      <w:commentRangeStart w:id="620"/>
      <w:r>
        <w:rPr>
          <w:color w:val="000000"/>
        </w:rPr>
        <w:t>Avoid killing threads except as an extreme measure.</w:t>
      </w:r>
      <w:ins w:id="621" w:author="Wagoner, Larry D." w:date="2019-05-22T13:42:00Z">
        <w:r>
          <w:rPr>
            <w:color w:val="000000"/>
          </w:rPr>
          <w:t xml:space="preserve"> </w:t>
        </w:r>
        <w:commentRangeEnd w:id="619"/>
        <w:r>
          <w:commentReference w:id="619"/>
        </w:r>
      </w:ins>
      <w:commentRangeEnd w:id="620"/>
      <w:ins w:id="622" w:author="Wagoner, Larry D." w:date="2020-07-17T14:57:00Z">
        <w:r w:rsidR="00920577">
          <w:rPr>
            <w:rStyle w:val="CommentReference"/>
          </w:rPr>
          <w:commentReference w:id="620"/>
        </w:r>
      </w:ins>
    </w:p>
    <w:p w14:paraId="716D9A66" w14:textId="27F4A365" w:rsidR="00566BC2" w:rsidRDefault="000F279F" w:rsidP="00BF7AE2">
      <w:pPr>
        <w:numPr>
          <w:ilvl w:val="0"/>
          <w:numId w:val="25"/>
        </w:numPr>
        <w:pBdr>
          <w:top w:val="nil"/>
          <w:left w:val="nil"/>
          <w:bottom w:val="nil"/>
          <w:right w:val="nil"/>
          <w:between w:val="nil"/>
        </w:pBdr>
        <w:spacing w:after="0"/>
        <w:rPr>
          <w:ins w:id="623" w:author="Wagoner, Larry D." w:date="2019-05-22T13:42:00Z"/>
          <w:color w:val="000000"/>
        </w:rPr>
      </w:pPr>
      <w:ins w:id="624" w:author="Wagoner, Larry D." w:date="2019-05-22T13:42:00Z">
        <w:r>
          <w:rPr>
            <w:color w:val="000000"/>
          </w:rPr>
          <w:lastRenderedPageBreak/>
          <w:t xml:space="preserve">If necessary, the preferred method for killing a thread </w:t>
        </w:r>
      </w:ins>
      <w:r>
        <w:rPr>
          <w:color w:val="000000"/>
        </w:rPr>
        <w:t xml:space="preserve">is </w:t>
      </w:r>
      <w:ins w:id="625"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626" w:author="Wagoner, Larry D." w:date="2020-07-17T15:53:00Z"/>
          <w:color w:val="000000"/>
        </w:rPr>
      </w:pPr>
      <w:commentRangeStart w:id="627"/>
      <w:ins w:id="628"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627"/>
        <w:r>
          <w:commentReference w:id="627"/>
        </w:r>
      </w:ins>
    </w:p>
    <w:p w14:paraId="14C92096" w14:textId="0B36076C" w:rsidR="00566BC2" w:rsidRDefault="000F279F" w:rsidP="00BF7AE2">
      <w:pPr>
        <w:numPr>
          <w:ilvl w:val="0"/>
          <w:numId w:val="25"/>
        </w:numPr>
        <w:pBdr>
          <w:top w:val="nil"/>
          <w:left w:val="nil"/>
          <w:bottom w:val="nil"/>
          <w:right w:val="nil"/>
          <w:between w:val="nil"/>
        </w:pBdr>
        <w:spacing w:after="0"/>
        <w:rPr>
          <w:ins w:id="629" w:author="Wagoner, Larry D." w:date="2019-05-22T13:42:00Z"/>
          <w:color w:val="000000"/>
        </w:rPr>
      </w:pPr>
      <w:ins w:id="630"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631" w:author="Wagoner, Larry D." w:date="2019-05-22T13:42:00Z"/>
        </w:rPr>
      </w:pPr>
      <w:bookmarkStart w:id="632" w:name="_xvir7l" w:colFirst="0" w:colLast="0"/>
      <w:bookmarkEnd w:id="632"/>
      <w:ins w:id="633" w:author="Wagoner, Larry D." w:date="2019-05-22T13:42:00Z">
        <w:r>
          <w:t xml:space="preserve">6.61 Concurrency - Data Access [CGX] </w:t>
        </w:r>
      </w:ins>
    </w:p>
    <w:p w14:paraId="5EE96C7D" w14:textId="77777777" w:rsidR="00566BC2" w:rsidRDefault="000F279F">
      <w:pPr>
        <w:pStyle w:val="Heading3"/>
        <w:rPr>
          <w:ins w:id="634" w:author="Wagoner, Larry D." w:date="2019-05-22T13:42:00Z"/>
        </w:rPr>
      </w:pPr>
      <w:ins w:id="635"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636" w:author="Wagoner, Larry D." w:date="2019-05-22T13:42:00Z"/>
        </w:rPr>
      </w:pPr>
      <w:ins w:id="637" w:author="Wagoner, Larry D." w:date="2019-05-22T13:42:00Z">
        <w:del w:id="638"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639" w:author="Wagoner, Larry D." w:date="2019-05-22T13:42:00Z"/>
        </w:rPr>
      </w:pPr>
      <w:ins w:id="640" w:author="Wagoner, Larry D." w:date="2019-05-22T13:42:00Z">
        <w:r>
          <w:t xml:space="preserve">Processes, unlike threads, do not need locks and are easier to terminate safely. However, because processes do not have shared </w:t>
        </w:r>
      </w:ins>
      <w:r>
        <w:t>memory but do have (possibly implicit) shared state</w:t>
      </w:r>
      <w:ins w:id="641" w:author="Wagoner, Larry D." w:date="2019-05-22T13:42:00Z">
        <w:r>
          <w:t>, communicating between processes comes at a higher overhead cost.</w:t>
        </w:r>
      </w:ins>
    </w:p>
    <w:p w14:paraId="72E57A0B" w14:textId="0F215CDA" w:rsidR="00566BC2" w:rsidRDefault="000F279F">
      <w:pPr>
        <w:jc w:val="both"/>
        <w:rPr>
          <w:ins w:id="642" w:author="Wagoner, Larry D." w:date="2019-05-22T13:42:00Z"/>
        </w:rPr>
      </w:pPr>
      <w:ins w:id="643" w:author="Wagoner, Larry D." w:date="2019-05-22T13:42:00Z">
        <w:r>
          <w:t xml:space="preserve">Unlike threads, Async IO </w:t>
        </w:r>
      </w:ins>
      <w:ins w:id="644" w:author="Stephen Michell" w:date="2020-12-14T15:53:00Z">
        <w:r w:rsidR="00AB437E">
          <w:t xml:space="preserve">tasks </w:t>
        </w:r>
      </w:ins>
      <w:ins w:id="645" w:author="Wagoner, Larry D." w:date="2019-05-22T13:42:00Z">
        <w:r>
          <w:t>switch</w:t>
        </w:r>
        <w:del w:id="646" w:author="Stephen Michell" w:date="2020-12-14T15:53:00Z">
          <w:r w:rsidDel="00AB437E">
            <w:delText>es</w:delText>
          </w:r>
        </w:del>
        <w:r>
          <w:t xml:space="preserve">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647" w:author="Wagoner, Larry D." w:date="2019-05-22T13:42:00Z"/>
        </w:rPr>
      </w:pPr>
      <w:ins w:id="648"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649"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proofErr w:type="gramStart"/>
      <w:r>
        <w:rPr>
          <w:rFonts w:ascii="Courier New" w:eastAsia="Courier New" w:hAnsi="Courier New" w:cs="Courier New"/>
          <w:color w:val="000000"/>
          <w:sz w:val="20"/>
          <w:szCs w:val="20"/>
        </w:rPr>
        <w:t>jo</w:t>
      </w:r>
      <w:ins w:id="650"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651"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652"/>
      <w:commentRangeStart w:id="653"/>
      <w:ins w:id="654" w:author="Wagoner, Larry D." w:date="2019-05-22T13:42:00Z">
        <w:r>
          <w:rPr>
            <w:color w:val="000000"/>
          </w:rPr>
          <w:t>Verify that the opportunity does not exist for any thread to perform multiple joins since this would result in a deadlock condition</w:t>
        </w:r>
        <w:commentRangeEnd w:id="652"/>
        <w:r>
          <w:commentReference w:id="652"/>
        </w:r>
      </w:ins>
      <w:commentRangeEnd w:id="653"/>
      <w:r w:rsidR="00CC0D1E">
        <w:rPr>
          <w:rStyle w:val="CommentReference"/>
        </w:rPr>
        <w:commentReference w:id="653"/>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655"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656" w:author="Wagoner, Larry D." w:date="2019-05-22T13:42:00Z"/>
          <w:color w:val="000000"/>
        </w:rPr>
      </w:pPr>
      <w:commentRangeStart w:id="657"/>
      <w:commentRangeStart w:id="658"/>
      <w:ins w:id="659"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657"/>
        <w:r>
          <w:commentReference w:id="657"/>
        </w:r>
      </w:ins>
      <w:commentRangeEnd w:id="658"/>
      <w:r w:rsidR="00FB746F">
        <w:rPr>
          <w:rStyle w:val="CommentReference"/>
        </w:rPr>
        <w:commentReference w:id="658"/>
      </w:r>
    </w:p>
    <w:p w14:paraId="10727AE4" w14:textId="42306CC5" w:rsidR="00566BC2" w:rsidRDefault="000F279F" w:rsidP="00BF7AE2">
      <w:pPr>
        <w:numPr>
          <w:ilvl w:val="0"/>
          <w:numId w:val="4"/>
        </w:numPr>
        <w:pBdr>
          <w:top w:val="nil"/>
          <w:left w:val="nil"/>
          <w:bottom w:val="nil"/>
          <w:right w:val="nil"/>
          <w:between w:val="nil"/>
        </w:pBdr>
        <w:spacing w:after="0"/>
        <w:rPr>
          <w:ins w:id="660" w:author="Wagoner, Larry D." w:date="2019-05-22T13:42:00Z"/>
          <w:color w:val="000000"/>
        </w:rPr>
      </w:pPr>
      <w:ins w:id="661" w:author="Wagoner, Larry D." w:date="2019-05-22T13:42:00Z">
        <w:r>
          <w:rPr>
            <w:color w:val="000000"/>
          </w:rPr>
          <w:t>If two or more items need to occur sequentially, ensure that they are ordered correctly and reside in the same thread</w:t>
        </w:r>
      </w:ins>
      <w:ins w:id="662"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663" w:author="Wagoner, Larry D." w:date="2019-05-22T13:42:00Z"/>
          <w:color w:val="000000"/>
        </w:rPr>
      </w:pPr>
      <w:ins w:id="664" w:author="Wagoner, Larry D." w:date="2019-05-22T13:42:00Z">
        <w:r>
          <w:rPr>
            <w:color w:val="000000"/>
          </w:rPr>
          <w:lastRenderedPageBreak/>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665" w:author="Wagoner, Larry D." w:date="2019-05-22T13:42:00Z"/>
          <w:color w:val="000000"/>
        </w:rPr>
      </w:pPr>
      <w:ins w:id="666"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667" w:author="Wagoner, Larry D." w:date="2019-05-22T13:42:00Z"/>
          <w:color w:val="000000"/>
        </w:rPr>
      </w:pPr>
      <w:ins w:id="668"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669" w:author="Wagoner, Larry D." w:date="2019-05-22T13:42:00Z"/>
          <w:color w:val="000000"/>
        </w:rPr>
      </w:pPr>
      <w:ins w:id="670"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671" w:author="Wagoner, Larry D." w:date="2019-05-22T13:42:00Z"/>
          <w:color w:val="000000"/>
        </w:rPr>
      </w:pPr>
      <w:ins w:id="672"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673" w:author="Wagoner, Larry D." w:date="2019-05-22T13:42:00Z"/>
          <w:color w:val="000000"/>
        </w:rPr>
      </w:pPr>
      <w:ins w:id="674"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675" w:author="Wagoner, Larry D." w:date="2019-05-22T13:42:00Z"/>
          <w:color w:val="000000"/>
        </w:rPr>
      </w:pPr>
      <w:commentRangeStart w:id="676"/>
      <w:ins w:id="677"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676"/>
        <w:r>
          <w:commentReference w:id="676"/>
        </w:r>
      </w:ins>
    </w:p>
    <w:p w14:paraId="08760CBB" w14:textId="750CE0DC" w:rsidR="00566BC2" w:rsidRDefault="000F279F" w:rsidP="00BF7AE2">
      <w:pPr>
        <w:numPr>
          <w:ilvl w:val="0"/>
          <w:numId w:val="25"/>
        </w:numPr>
        <w:pBdr>
          <w:top w:val="nil"/>
          <w:left w:val="nil"/>
          <w:bottom w:val="nil"/>
          <w:right w:val="nil"/>
          <w:between w:val="nil"/>
        </w:pBdr>
        <w:spacing w:after="0"/>
        <w:rPr>
          <w:ins w:id="678" w:author="Wagoner, Larry D." w:date="2019-05-22T13:42:00Z"/>
          <w:color w:val="000000"/>
        </w:rPr>
      </w:pPr>
      <w:ins w:id="679"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680" w:author="Wagoner, Larry D." w:date="2019-05-22T13:42:00Z"/>
          <w:color w:val="000000"/>
        </w:rPr>
      </w:pPr>
      <w:ins w:id="681"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682" w:author="Wagoner, Larry D." w:date="2019-05-22T13:42:00Z"/>
        </w:rPr>
      </w:pPr>
      <w:bookmarkStart w:id="683" w:name="_3hv69ve" w:colFirst="0" w:colLast="0"/>
      <w:bookmarkEnd w:id="683"/>
      <w:ins w:id="684" w:author="Wagoner, Larry D." w:date="2019-05-22T13:42:00Z">
        <w:r>
          <w:t>6.62 Concurrency – Premature Termination [CGS]</w:t>
        </w:r>
      </w:ins>
    </w:p>
    <w:p w14:paraId="3070030D" w14:textId="326A95F9" w:rsidR="00566BC2" w:rsidRDefault="000F279F">
      <w:pPr>
        <w:pStyle w:val="Heading3"/>
        <w:rPr>
          <w:ins w:id="685" w:author="Stephen Michell" w:date="2020-12-14T15:55:00Z"/>
        </w:rPr>
      </w:pPr>
      <w:bookmarkStart w:id="686" w:name="_1x0gk37" w:colFirst="0" w:colLast="0"/>
      <w:bookmarkEnd w:id="686"/>
      <w:ins w:id="687" w:author="Wagoner, Larry D." w:date="2019-05-22T13:42:00Z">
        <w:r>
          <w:t>6.62.1 Applicability to language</w:t>
        </w:r>
      </w:ins>
    </w:p>
    <w:p w14:paraId="7B254087" w14:textId="6448211B" w:rsidR="00AB437E" w:rsidRDefault="00AB437E" w:rsidP="00AB437E">
      <w:ins w:id="688" w:author="Stephen Michell" w:date="2020-12-14T15:55:00Z">
        <w:r>
          <w:t xml:space="preserve">The vulnerability as documented in </w:t>
        </w:r>
        <w:r>
          <w:rPr>
            <w:color w:val="000000"/>
          </w:rPr>
          <w:t>ISO/IEC TR 24772-1:2019</w:t>
        </w:r>
        <w:r>
          <w:t xml:space="preserve"> clause 6.62 applies to Python.</w:t>
        </w:r>
        <w:commentRangeStart w:id="689"/>
        <w:r>
          <w:t>???</w:t>
        </w:r>
      </w:ins>
      <w:commentRangeEnd w:id="689"/>
      <w:r w:rsidR="00A603DD">
        <w:rPr>
          <w:rStyle w:val="CommentReference"/>
        </w:rPr>
        <w:commentReference w:id="689"/>
      </w:r>
    </w:p>
    <w:p w14:paraId="5431E68F" w14:textId="6B6CC259" w:rsidR="00566BC2" w:rsidRDefault="000F279F" w:rsidP="00D92D45">
      <w:pPr>
        <w:jc w:val="both"/>
        <w:rPr>
          <w:ins w:id="690" w:author="Wagoner, Larry D." w:date="2019-05-22T13:42:00Z"/>
        </w:rPr>
        <w:pPrChange w:id="691" w:author="Stephen Michell" w:date="2021-02-08T17:01:00Z">
          <w:pPr/>
        </w:pPrChange>
      </w:pPr>
      <w:commentRangeStart w:id="692"/>
      <w:ins w:id="693"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w:t>
        </w:r>
        <w:del w:id="694" w:author="Stephen Michell" w:date="2021-02-08T17:00:00Z">
          <w:r w:rsidDel="00081DFF">
            <w:delText>m</w:delText>
          </w:r>
        </w:del>
      </w:ins>
      <w:ins w:id="695" w:author="Stephen Michell" w:date="2021-02-08T17:01:00Z">
        <w:r w:rsidR="00D92D45">
          <w:t>m</w:t>
        </w:r>
      </w:ins>
      <w:ins w:id="696" w:author="Wagoner, Larry D." w:date="2019-05-22T13:42:00Z">
        <w:r>
          <w:t>ultiprocessing library.</w:t>
        </w:r>
      </w:ins>
      <w:ins w:id="697" w:author="Stephen Michell" w:date="2021-02-08T16:55:00Z">
        <w:r w:rsidR="00081DFF">
          <w:t xml:space="preserve"> </w:t>
        </w:r>
      </w:ins>
      <w:commentRangeEnd w:id="692"/>
      <w:ins w:id="698" w:author="Stephen Michell" w:date="2021-02-08T16:59:00Z">
        <w:r w:rsidR="00081DFF">
          <w:rPr>
            <w:rStyle w:val="CommentReference"/>
          </w:rPr>
          <w:commentReference w:id="692"/>
        </w:r>
      </w:ins>
    </w:p>
    <w:p w14:paraId="1966D7D0" w14:textId="77777777" w:rsidR="00566BC2" w:rsidRDefault="000F279F">
      <w:pPr>
        <w:pStyle w:val="Heading3"/>
        <w:rPr>
          <w:ins w:id="699" w:author="Wagoner, Larry D." w:date="2019-05-22T13:42:00Z"/>
        </w:rPr>
      </w:pPr>
      <w:ins w:id="700"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701" w:author="Wagoner, Larry D." w:date="2019-05-22T13:42:00Z"/>
          <w:color w:val="000000"/>
        </w:rPr>
      </w:pPr>
      <w:ins w:id="702" w:author="Wagoner, Larry D." w:date="2019-05-22T13:42:00Z">
        <w:r>
          <w:rPr>
            <w:color w:val="000000"/>
          </w:rPr>
          <w:t xml:space="preserve">Follow the guidance contained in </w:t>
        </w:r>
      </w:ins>
      <w:r w:rsidR="00DD2A0A">
        <w:rPr>
          <w:color w:val="000000"/>
        </w:rPr>
        <w:t>ISO/IEC TR 24772-1:2019</w:t>
      </w:r>
      <w:ins w:id="703"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704" w:author="Wagoner, Larry D." w:date="2019-05-22T13:42:00Z"/>
          <w:color w:val="000000"/>
        </w:rPr>
      </w:pPr>
      <w:ins w:id="705"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706" w:author="Wagoner, Larry D." w:date="2019-05-22T13:42:00Z"/>
          <w:color w:val="000000"/>
        </w:rPr>
      </w:pPr>
      <w:ins w:id="707"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708" w:author="Wagoner, Larry D." w:date="2019-05-22T13:42:00Z"/>
          <w:color w:val="000000"/>
        </w:rPr>
      </w:pPr>
      <w:ins w:id="709"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6642446C" w:rsidR="00566BC2" w:rsidRDefault="000F279F">
      <w:pPr>
        <w:numPr>
          <w:ilvl w:val="0"/>
          <w:numId w:val="4"/>
        </w:numPr>
        <w:pBdr>
          <w:top w:val="nil"/>
          <w:left w:val="nil"/>
          <w:bottom w:val="nil"/>
          <w:right w:val="nil"/>
          <w:between w:val="nil"/>
        </w:pBdr>
        <w:spacing w:after="120" w:line="240" w:lineRule="auto"/>
        <w:rPr>
          <w:ins w:id="710" w:author="Stephen Michell" w:date="2021-02-08T16:54:00Z"/>
          <w:color w:val="000000"/>
        </w:rPr>
      </w:pPr>
      <w:ins w:id="711" w:author="Wagoner, Larry D." w:date="2019-05-22T13:42:00Z">
        <w:r>
          <w:rPr>
            <w:color w:val="000000"/>
          </w:rPr>
          <w:t>Handle exceptions and clean up nested threads and potentially shared data before termination.</w:t>
        </w:r>
      </w:ins>
    </w:p>
    <w:p w14:paraId="1747E28A" w14:textId="0A1FC4EF" w:rsidR="00081DFF" w:rsidRPr="00081DFF" w:rsidRDefault="00081DFF" w:rsidP="00081DFF">
      <w:pPr>
        <w:numPr>
          <w:ilvl w:val="0"/>
          <w:numId w:val="4"/>
        </w:numPr>
        <w:pBdr>
          <w:top w:val="nil"/>
          <w:left w:val="nil"/>
          <w:bottom w:val="nil"/>
          <w:right w:val="nil"/>
          <w:between w:val="nil"/>
        </w:pBdr>
        <w:spacing w:after="120" w:line="240" w:lineRule="auto"/>
        <w:rPr>
          <w:ins w:id="712" w:author="Wagoner, Larry D." w:date="2019-05-22T13:42:00Z"/>
          <w:color w:val="000000"/>
        </w:rPr>
      </w:pPr>
      <w:ins w:id="713" w:author="Stephen Michell" w:date="2021-02-08T16:54:00Z">
        <w:r w:rsidRPr="00081DFF">
          <w:rPr>
            <w:color w:val="000000"/>
          </w:rPr>
          <w:t xml:space="preserve">Enable event logging and </w:t>
        </w:r>
      </w:ins>
      <w:ins w:id="714" w:author="Stephen Michell" w:date="2021-02-08T16:55:00Z">
        <w:r w:rsidRPr="00081DFF">
          <w:rPr>
            <w:color w:val="000000"/>
          </w:rPr>
          <w:t>r</w:t>
        </w:r>
      </w:ins>
      <w:ins w:id="715" w:author="Stephen Michell" w:date="2021-02-08T16:54:00Z">
        <w:r w:rsidRPr="00081DFF">
          <w:rPr>
            <w:color w:val="000000"/>
          </w:rPr>
          <w:t xml:space="preserve">ecord all events prior to </w:t>
        </w:r>
      </w:ins>
      <w:ins w:id="716" w:author="Stephen Michell" w:date="2021-02-08T16:56:00Z">
        <w:r>
          <w:rPr>
            <w:color w:val="000000"/>
          </w:rPr>
          <w:t>termination</w:t>
        </w:r>
      </w:ins>
      <w:ins w:id="717" w:author="Stephen Michell" w:date="2021-02-08T16:54:00Z">
        <w:r w:rsidRPr="00081DFF">
          <w:rPr>
            <w:color w:val="000000"/>
          </w:rPr>
          <w:t xml:space="preserve"> so that full traceability is preserved.   </w:t>
        </w:r>
      </w:ins>
    </w:p>
    <w:p w14:paraId="39B44D38" w14:textId="77777777" w:rsidR="00566BC2" w:rsidRDefault="000F279F">
      <w:pPr>
        <w:pStyle w:val="Heading2"/>
        <w:rPr>
          <w:ins w:id="718" w:author="Wagoner, Larry D." w:date="2019-05-22T13:42:00Z"/>
        </w:rPr>
      </w:pPr>
      <w:ins w:id="719" w:author="Wagoner, Larry D." w:date="2019-05-22T13:42:00Z">
        <w:r>
          <w:lastRenderedPageBreak/>
          <w:t>6.63 Concurrency - Lock Protocol Errors [CGM]</w:t>
        </w:r>
      </w:ins>
    </w:p>
    <w:p w14:paraId="550329C5" w14:textId="77777777" w:rsidR="00566BC2" w:rsidRDefault="000F279F">
      <w:pPr>
        <w:pStyle w:val="Heading3"/>
        <w:rPr>
          <w:ins w:id="720" w:author="Wagoner, Larry D." w:date="2019-05-22T13:42:00Z"/>
        </w:rPr>
      </w:pPr>
      <w:ins w:id="721" w:author="Wagoner, Larry D." w:date="2019-05-22T13:42:00Z">
        <w:r>
          <w:t>6.63.1 Applicability to language</w:t>
        </w:r>
      </w:ins>
    </w:p>
    <w:p w14:paraId="52D2B421" w14:textId="60F3372B" w:rsidR="00AB437E" w:rsidRDefault="00AB437E" w:rsidP="00AB437E">
      <w:pPr>
        <w:rPr>
          <w:ins w:id="722" w:author="Stephen Michell" w:date="2020-12-14T15:55:00Z"/>
        </w:rPr>
      </w:pPr>
      <w:ins w:id="723" w:author="Stephen Michell" w:date="2020-12-14T15:55:00Z">
        <w:r>
          <w:t xml:space="preserve">The vulnerability as documented in </w:t>
        </w:r>
        <w:r>
          <w:rPr>
            <w:color w:val="000000"/>
          </w:rPr>
          <w:t>ISO/IEC TR 24772-1:2019</w:t>
        </w:r>
        <w:r>
          <w:t xml:space="preserve"> clause 6.63 applies to Python.</w:t>
        </w:r>
        <w:commentRangeStart w:id="724"/>
        <w:r>
          <w:t>???</w:t>
        </w:r>
      </w:ins>
      <w:commentRangeEnd w:id="724"/>
      <w:r w:rsidR="009C3C28">
        <w:rPr>
          <w:rStyle w:val="CommentReference"/>
        </w:rPr>
        <w:commentReference w:id="724"/>
      </w:r>
    </w:p>
    <w:p w14:paraId="75664EE4" w14:textId="30C4BE5B" w:rsidR="00566BC2" w:rsidRDefault="000F279F">
      <w:pPr>
        <w:rPr>
          <w:ins w:id="725" w:author="Wagoner, Larry D." w:date="2019-05-22T13:42:00Z"/>
        </w:rPr>
      </w:pPr>
      <w:ins w:id="726"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727" w:author="Wagoner, Larry D." w:date="2020-08-25T16:06:00Z">
        <w:r w:rsidR="00C8480B" w:rsidRPr="00C8480B">
          <w:t xml:space="preserve"> </w:t>
        </w:r>
        <w:commentRangeStart w:id="728"/>
        <w:commentRangeStart w:id="729"/>
        <w:r w:rsidR="00C8480B">
          <w:t xml:space="preserve">If a thread is killed in between an </w:t>
        </w:r>
        <w:proofErr w:type="gramStart"/>
        <w:r w:rsidR="00C8480B">
          <w:rPr>
            <w:rFonts w:ascii="Courier New" w:eastAsia="Courier New" w:hAnsi="Courier New" w:cs="Courier New"/>
            <w:sz w:val="20"/>
            <w:szCs w:val="20"/>
          </w:rPr>
          <w:t>acquire(</w:t>
        </w:r>
        <w:proofErr w:type="gramEnd"/>
        <w:r w:rsidR="00C8480B">
          <w:rPr>
            <w:rFonts w:ascii="Courier New" w:eastAsia="Courier New" w:hAnsi="Courier New" w:cs="Courier New"/>
            <w:sz w:val="20"/>
            <w:szCs w:val="20"/>
          </w:rPr>
          <w:t>)</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728"/>
        <w:r w:rsidR="00C8480B">
          <w:commentReference w:id="728"/>
        </w:r>
        <w:commentRangeEnd w:id="729"/>
        <w:r w:rsidR="00C8480B">
          <w:rPr>
            <w:rStyle w:val="CommentReference"/>
          </w:rPr>
          <w:commentReference w:id="729"/>
        </w:r>
      </w:ins>
    </w:p>
    <w:p w14:paraId="70ED8958" w14:textId="77777777" w:rsidR="00566BC2" w:rsidRDefault="000F279F">
      <w:pPr>
        <w:pStyle w:val="Heading3"/>
        <w:rPr>
          <w:ins w:id="730" w:author="Wagoner, Larry D." w:date="2019-05-22T13:42:00Z"/>
        </w:rPr>
      </w:pPr>
      <w:ins w:id="731"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732" w:author="Wagoner, Larry D." w:date="2019-05-22T13:42:00Z"/>
          <w:color w:val="000000"/>
        </w:rPr>
      </w:pPr>
      <w:ins w:id="733"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734"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735"/>
      <w:ins w:id="736" w:author="Wagoner, Larry D." w:date="2019-05-22T13:42:00Z">
        <w:r>
          <w:rPr>
            <w:color w:val="000000"/>
          </w:rPr>
          <w:t xml:space="preserve">If global variables are used in multi-threaded code, use locks around </w:t>
        </w:r>
      </w:ins>
      <w:ins w:id="737" w:author="Wagoner, Larry D." w:date="2020-09-14T12:12:00Z">
        <w:r w:rsidR="00FF56E4">
          <w:rPr>
            <w:color w:val="000000"/>
          </w:rPr>
          <w:t>their use</w:t>
        </w:r>
      </w:ins>
      <w:ins w:id="738" w:author="Wagoner, Larry D." w:date="2019-05-22T13:42:00Z">
        <w:r>
          <w:rPr>
            <w:color w:val="000000"/>
          </w:rPr>
          <w:t xml:space="preserve">. </w:t>
        </w:r>
      </w:ins>
      <w:ins w:id="739"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740" w:author="Wagoner, Larry D." w:date="2020-09-14T12:19:00Z">
        <w:r w:rsidR="00FF56E4">
          <w:rPr>
            <w:color w:val="000000"/>
          </w:rPr>
          <w:t>T</w:t>
        </w:r>
      </w:ins>
      <w:ins w:id="741"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735"/>
      <w:r>
        <w:commentReference w:id="735"/>
      </w:r>
    </w:p>
    <w:p w14:paraId="1BDD7AEB" w14:textId="490BECA9" w:rsidR="00566BC2" w:rsidRDefault="000F279F">
      <w:pPr>
        <w:numPr>
          <w:ilvl w:val="0"/>
          <w:numId w:val="4"/>
        </w:numPr>
        <w:pBdr>
          <w:top w:val="nil"/>
          <w:left w:val="nil"/>
          <w:bottom w:val="nil"/>
          <w:right w:val="nil"/>
          <w:between w:val="nil"/>
        </w:pBdr>
        <w:spacing w:after="0"/>
        <w:rPr>
          <w:ins w:id="742" w:author="Wagoner, Larry D." w:date="2019-05-22T13:42:00Z"/>
          <w:color w:val="000000"/>
        </w:rPr>
      </w:pPr>
      <w:ins w:id="743"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744" w:author="Wagoner, Larry D." w:date="2019-05-22T13:42:00Z"/>
          <w:color w:val="000000"/>
        </w:rPr>
      </w:pPr>
      <w:ins w:id="745"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746" w:author="Wagoner, Larry D." w:date="2019-05-22T13:42:00Z"/>
          <w:color w:val="000000"/>
        </w:rPr>
      </w:pPr>
      <w:ins w:id="747"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748" w:author="Wagoner, Larry D." w:date="2019-05-22T13:42:00Z"/>
        </w:rPr>
      </w:pPr>
      <w:bookmarkStart w:id="749" w:name="_4h042r0" w:colFirst="0" w:colLast="0"/>
      <w:bookmarkEnd w:id="749"/>
      <w:ins w:id="750"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751" w:author="Wagoner, Larry D." w:date="2019-05-22T13:42:00Z"/>
        </w:rPr>
      </w:pPr>
      <w:ins w:id="752" w:author="Wagoner, Larry D." w:date="2019-05-22T13:42:00Z">
        <w:r>
          <w:t>6.64.1 Applicability to language</w:t>
        </w:r>
      </w:ins>
    </w:p>
    <w:p w14:paraId="4D8B6804" w14:textId="5FEF79D4" w:rsidR="00566BC2" w:rsidRDefault="00AB437E" w:rsidP="00B66969">
      <w:pPr>
        <w:rPr>
          <w:color w:val="000000"/>
        </w:rPr>
      </w:pPr>
      <w:r>
        <w:t xml:space="preserve">The vulnerability as documented in </w:t>
      </w:r>
      <w:r>
        <w:rPr>
          <w:color w:val="000000"/>
        </w:rPr>
        <w:t>ISO/IEC TR 24772-1:2019</w:t>
      </w:r>
      <w:r>
        <w:t xml:space="preserve"> clause 6.64 applies to </w:t>
      </w:r>
      <w:proofErr w:type="spellStart"/>
      <w:r>
        <w:t>Python.</w:t>
      </w:r>
      <w:r w:rsidR="000F279F">
        <w:rPr>
          <w:color w:val="000000"/>
        </w:rPr>
        <w:t>Externally</w:t>
      </w:r>
      <w:proofErr w:type="spellEnd"/>
      <w:r w:rsidR="000F279F">
        <w:rPr>
          <w:color w:val="000000"/>
        </w:rPr>
        <w:t xml:space="preserve"> controllable strings can result in unexpected behavio</w:t>
      </w:r>
      <w:r w:rsidR="00FB5962">
        <w:rPr>
          <w:color w:val="000000"/>
        </w:rPr>
        <w:t>u</w:t>
      </w:r>
      <w:r w:rsidR="000F279F">
        <w:rPr>
          <w:color w:val="000000"/>
        </w:rPr>
        <w:t>r such as buffer overruns, exposure of private data, and other malicious exploits. Python strings share most of the potential security vulnerabilities described in</w:t>
      </w:r>
      <w:r w:rsidR="00DD2A0A">
        <w:rPr>
          <w:color w:val="000000"/>
        </w:rPr>
        <w:t xml:space="preserve"> ISO/IEC TR 24772-1:2019</w:t>
      </w:r>
      <w:r w:rsidR="000F279F">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color w:val="000000"/>
        </w:rPr>
      </w:pPr>
      <w:r>
        <w:rPr>
          <w:color w:val="000000"/>
        </w:rPr>
        <w:t>Limit the number of input arguments to the expected values</w:t>
      </w:r>
      <w:r w:rsidR="00BF7AE2">
        <w:rPr>
          <w:color w:val="000000"/>
        </w:rPr>
        <w:t>.</w:t>
      </w:r>
    </w:p>
    <w:p w14:paraId="2966C4DE" w14:textId="61D87C62" w:rsidR="00566BC2" w:rsidRDefault="000F279F" w:rsidP="00BF7AE2">
      <w:pPr>
        <w:numPr>
          <w:ilvl w:val="0"/>
          <w:numId w:val="35"/>
        </w:numPr>
        <w:spacing w:after="0" w:line="240" w:lineRule="auto"/>
        <w:rPr>
          <w:color w:val="000000"/>
        </w:rPr>
      </w:pPr>
      <w:r>
        <w:rPr>
          <w:color w:val="000000"/>
        </w:rPr>
        <w:t>Review the Python format string specifiers and do not allow formats that should not be input by the user.</w:t>
      </w:r>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pPr>
      <w:r>
        <w:lastRenderedPageBreak/>
        <w:t xml:space="preserve">6.65 </w:t>
      </w:r>
      <w:proofErr w:type="spellStart"/>
      <w:r>
        <w:t>Unconstant</w:t>
      </w:r>
      <w:proofErr w:type="spellEnd"/>
      <w:r>
        <w:t xml:space="preserve"> Constants</w:t>
      </w:r>
    </w:p>
    <w:p w14:paraId="32802F47" w14:textId="77777777" w:rsidR="00DC4F75" w:rsidRDefault="00DC4F75" w:rsidP="00DC4F75">
      <w:pPr>
        <w:pStyle w:val="Heading3"/>
      </w:pPr>
      <w:r>
        <w:t>6.65.1 Applicability to language</w:t>
      </w:r>
    </w:p>
    <w:p w14:paraId="771AF9B9" w14:textId="23280D50" w:rsidR="007A0136" w:rsidRDefault="007A0136" w:rsidP="007A0136">
      <w:pPr>
        <w:rPr>
          <w:ins w:id="753" w:author="Wagoner, Larry D." w:date="2020-10-21T12:25:00Z"/>
        </w:rPr>
      </w:pPr>
      <w:r>
        <w:t>This vulnerability as documented in ISO/IEC TR 24772-1:2019 clause 6.</w:t>
      </w:r>
      <w:r w:rsidR="00AB437E">
        <w:t>65</w:t>
      </w:r>
      <w:ins w:id="754" w:author="Wagoner, Larry D." w:date="2020-10-21T10:00:00Z">
        <w:r>
          <w:t xml:space="preserve"> </w:t>
        </w:r>
      </w:ins>
      <w:ins w:id="755" w:author="Wagoner, Larry D." w:date="2020-10-21T12:49:00Z">
        <w:r w:rsidR="00DC4F75">
          <w:t>only minimally applies</w:t>
        </w:r>
      </w:ins>
      <w:ins w:id="756" w:author="Wagoner, Larry D." w:date="2020-10-21T10:00:00Z">
        <w:r>
          <w:t xml:space="preserve"> to Python </w:t>
        </w:r>
      </w:ins>
      <w:ins w:id="757" w:author="Wagoner, Larry D." w:date="2020-10-21T12:25:00Z">
        <w:r w:rsidR="000F1DE8">
          <w:t xml:space="preserve">because Python </w:t>
        </w:r>
      </w:ins>
      <w:ins w:id="758" w:author="Wagoner, Larry D." w:date="2020-10-21T12:56:00Z">
        <w:r w:rsidR="00CF7302">
          <w:t>only has a small number of constants</w:t>
        </w:r>
      </w:ins>
      <w:ins w:id="759" w:author="Wagoner, Larry D." w:date="2020-10-21T10:00:00Z">
        <w:r>
          <w:t>.</w:t>
        </w:r>
      </w:ins>
    </w:p>
    <w:p w14:paraId="5836CB7A" w14:textId="19597403" w:rsidR="000F1DE8" w:rsidRDefault="000F1DE8" w:rsidP="007A0136">
      <w:pPr>
        <w:rPr>
          <w:ins w:id="760" w:author="Wagoner, Larry D." w:date="2020-10-21T12:27:00Z"/>
        </w:rPr>
      </w:pPr>
      <w:ins w:id="761" w:author="Wagoner, Larry D." w:date="2020-10-21T12:25:00Z">
        <w:r>
          <w:t xml:space="preserve">Python does not allow the declaration of constants. However, Python has </w:t>
        </w:r>
      </w:ins>
      <w:ins w:id="762" w:author="Wagoner, Larry D." w:date="2020-10-21T12:56:00Z">
        <w:r w:rsidR="00CF7302">
          <w:t>six</w:t>
        </w:r>
      </w:ins>
      <w:ins w:id="763" w:author="Wagoner, Larry D." w:date="2020-10-21T12:25:00Z">
        <w:r>
          <w:t xml:space="preserve"> constants declared as part of the language. </w:t>
        </w:r>
      </w:ins>
      <w:ins w:id="764" w:author="Wagoner, Larry D." w:date="2020-10-21T12:26:00Z">
        <w:r>
          <w:t>The list is:</w:t>
        </w:r>
      </w:ins>
    </w:p>
    <w:p w14:paraId="5F941898" w14:textId="03FB8E70" w:rsidR="000F1DE8" w:rsidRPr="00CF7302" w:rsidRDefault="000F1DE8" w:rsidP="00DC4F75">
      <w:pPr>
        <w:pStyle w:val="ListParagraph"/>
        <w:numPr>
          <w:ilvl w:val="0"/>
          <w:numId w:val="69"/>
        </w:numPr>
        <w:rPr>
          <w:ins w:id="765" w:author="Wagoner, Larry D." w:date="2020-10-21T12:27:00Z"/>
          <w:rFonts w:ascii="Courier New" w:hAnsi="Courier New" w:cs="Courier New"/>
        </w:rPr>
      </w:pPr>
      <w:ins w:id="766" w:author="Wagoner, Larry D." w:date="2020-10-21T12:27:00Z">
        <w:r w:rsidRPr="00CF7302">
          <w:rPr>
            <w:rFonts w:ascii="Courier New" w:hAnsi="Courier New" w:cs="Courier New"/>
          </w:rPr>
          <w:t>False</w:t>
        </w:r>
      </w:ins>
    </w:p>
    <w:p w14:paraId="22317B17" w14:textId="34CC67FF" w:rsidR="000F1DE8" w:rsidRPr="00CF7302" w:rsidRDefault="000F1DE8" w:rsidP="00DC4F75">
      <w:pPr>
        <w:pStyle w:val="ListParagraph"/>
        <w:numPr>
          <w:ilvl w:val="0"/>
          <w:numId w:val="69"/>
        </w:numPr>
        <w:rPr>
          <w:ins w:id="767" w:author="Wagoner, Larry D." w:date="2020-10-21T12:27:00Z"/>
          <w:rFonts w:ascii="Courier New" w:hAnsi="Courier New" w:cs="Courier New"/>
        </w:rPr>
      </w:pPr>
      <w:ins w:id="768"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769" w:author="Wagoner, Larry D." w:date="2020-10-21T12:27:00Z"/>
          <w:rFonts w:ascii="Courier New" w:hAnsi="Courier New" w:cs="Courier New"/>
        </w:rPr>
      </w:pPr>
      <w:ins w:id="770"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771" w:author="Wagoner, Larry D." w:date="2020-10-21T12:27:00Z"/>
          <w:rFonts w:ascii="Courier New" w:hAnsi="Courier New" w:cs="Courier New"/>
        </w:rPr>
      </w:pPr>
      <w:proofErr w:type="spellStart"/>
      <w:ins w:id="772" w:author="Wagoner, Larry D." w:date="2020-10-21T12:27:00Z">
        <w:r w:rsidRPr="00CF7302">
          <w:rPr>
            <w:rFonts w:ascii="Courier New" w:hAnsi="Courier New" w:cs="Courier New"/>
          </w:rPr>
          <w:t>NotImplemented</w:t>
        </w:r>
        <w:proofErr w:type="spellEnd"/>
      </w:ins>
    </w:p>
    <w:p w14:paraId="7C0923D7" w14:textId="2E92765E" w:rsidR="000F1DE8" w:rsidRDefault="000F1DE8" w:rsidP="00DC4F75">
      <w:pPr>
        <w:pStyle w:val="ListParagraph"/>
        <w:rPr>
          <w:ins w:id="773" w:author="Wagoner, Larry D." w:date="2020-10-21T12:27:00Z"/>
        </w:rPr>
      </w:pPr>
      <w:ins w:id="774" w:author="Wagoner, Larry D." w:date="2020-10-21T12:28:00Z">
        <w:r>
          <w:t xml:space="preserve">Per the Python language documentation: </w:t>
        </w:r>
      </w:ins>
      <w:ins w:id="775" w:author="Wagoner, Larry D." w:date="2020-10-21T12:27:00Z">
        <w:r>
          <w:t xml:space="preserve">Changed in version 3.9: Evaluating </w:t>
        </w:r>
        <w:proofErr w:type="spellStart"/>
        <w:r>
          <w:t>NotImplemented</w:t>
        </w:r>
        <w:proofErr w:type="spellEnd"/>
        <w:r>
          <w:t xml:space="preserve"> in a </w:t>
        </w:r>
        <w:proofErr w:type="spellStart"/>
        <w:r>
          <w:t>boolean</w:t>
        </w:r>
        <w:proofErr w:type="spellEnd"/>
        <w:r>
          <w:t xml:space="preserve"> context is deprecated. While it currently evaluates as true, it will emit a </w:t>
        </w:r>
        <w:proofErr w:type="spellStart"/>
        <w:r>
          <w:t>DeprecationWarning</w:t>
        </w:r>
        <w:proofErr w:type="spellEnd"/>
        <w:r>
          <w:t xml:space="preserve">. It will raise a </w:t>
        </w:r>
        <w:proofErr w:type="spellStart"/>
        <w:r>
          <w:t>TypeError</w:t>
        </w:r>
        <w:proofErr w:type="spellEnd"/>
        <w:r>
          <w:t xml:space="preserve"> in a future version of Python.</w:t>
        </w:r>
      </w:ins>
    </w:p>
    <w:p w14:paraId="65FA7AE5" w14:textId="067FD912" w:rsidR="000F1DE8" w:rsidRDefault="000F1DE8" w:rsidP="00DC4F75">
      <w:pPr>
        <w:pStyle w:val="ListParagraph"/>
        <w:numPr>
          <w:ilvl w:val="0"/>
          <w:numId w:val="69"/>
        </w:numPr>
        <w:rPr>
          <w:ins w:id="776" w:author="Wagoner, Larry D." w:date="2020-10-21T12:27:00Z"/>
        </w:rPr>
      </w:pPr>
      <w:ins w:id="777" w:author="Wagoner, Larry D." w:date="2020-10-21T12:27:00Z">
        <w:r w:rsidRPr="00CF7302">
          <w:rPr>
            <w:rFonts w:ascii="Courier New" w:hAnsi="Courier New" w:cs="Courier New"/>
          </w:rPr>
          <w:t>Ellipsis</w:t>
        </w:r>
        <w:r>
          <w:t xml:space="preserve"> </w:t>
        </w:r>
      </w:ins>
      <w:ins w:id="778" w:author="Wagoner, Larry D." w:date="2020-10-21T12:29:00Z">
        <w:r>
          <w:t>(</w:t>
        </w:r>
      </w:ins>
      <w:ins w:id="779" w:author="Wagoner, Larry D." w:date="2020-10-21T12:27:00Z">
        <w:r>
          <w:t>same as the ellipsis literal “</w:t>
        </w:r>
        <w:r w:rsidRPr="00CF7302">
          <w:rPr>
            <w:rFonts w:ascii="Courier New" w:hAnsi="Courier New" w:cs="Courier New"/>
          </w:rPr>
          <w:t>...</w:t>
        </w:r>
        <w:r>
          <w:t>”</w:t>
        </w:r>
      </w:ins>
      <w:ins w:id="780" w:author="Wagoner, Larry D." w:date="2020-10-21T12:29:00Z">
        <w:r>
          <w:t>)</w:t>
        </w:r>
      </w:ins>
    </w:p>
    <w:p w14:paraId="54EEAA6C" w14:textId="57E783F7" w:rsidR="000F1DE8" w:rsidRPr="00CF7302" w:rsidRDefault="000F1DE8" w:rsidP="00DC4F75">
      <w:pPr>
        <w:pStyle w:val="ListParagraph"/>
        <w:numPr>
          <w:ilvl w:val="0"/>
          <w:numId w:val="69"/>
        </w:numPr>
        <w:rPr>
          <w:ins w:id="781" w:author="Wagoner, Larry D." w:date="2020-10-21T12:30:00Z"/>
          <w:rFonts w:ascii="Courier New" w:hAnsi="Courier New" w:cs="Courier New"/>
        </w:rPr>
      </w:pPr>
      <w:ins w:id="782"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783" w:author="Wagoner, Larry D." w:date="2019-05-22T13:42:00Z"/>
        </w:rPr>
      </w:pPr>
      <w:ins w:id="784" w:author="Wagoner, Larry D." w:date="2020-10-21T12:30:00Z">
        <w:r>
          <w:t xml:space="preserve">Early versions of Python would allow these constants to be given a new value. Since </w:t>
        </w:r>
      </w:ins>
      <w:ins w:id="785" w:author="Wagoner, Larry D." w:date="2020-10-21T12:31:00Z">
        <w:r>
          <w:t xml:space="preserve">Python </w:t>
        </w:r>
      </w:ins>
      <w:ins w:id="786" w:author="Wagoner, Larry D." w:date="2020-10-21T12:30:00Z">
        <w:r>
          <w:t>version 3.0</w:t>
        </w:r>
      </w:ins>
      <w:ins w:id="787" w:author="Wagoner, Larry D." w:date="2020-10-21T12:31:00Z">
        <w:r>
          <w:t xml:space="preserve">, </w:t>
        </w:r>
      </w:ins>
      <w:ins w:id="788" w:author="Wagoner, Larry D." w:date="2020-10-21T12:48:00Z">
        <w:r w:rsidR="00DC4F75">
          <w:t xml:space="preserve">The first </w:t>
        </w:r>
      </w:ins>
      <w:ins w:id="789" w:author="Wagoner, Larry D." w:date="2020-10-21T12:49:00Z">
        <w:r w:rsidR="00DC4F75">
          <w:t>three</w:t>
        </w:r>
      </w:ins>
      <w:ins w:id="790" w:author="Wagoner, Larry D." w:date="2020-10-21T12:48:00Z">
        <w:r w:rsidR="00DC4F75">
          <w:t>,</w:t>
        </w:r>
      </w:ins>
      <w:ins w:id="791" w:author="Wagoner, Larry D." w:date="2020-10-21T12:49:00Z">
        <w:r w:rsidR="00DC4F75">
          <w:t xml:space="preserve"> </w:t>
        </w:r>
      </w:ins>
      <w:ins w:id="792"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793" w:author="Wagoner, Larry D." w:date="2020-10-21T12:49:00Z">
        <w:r w:rsidR="00DC4F75">
          <w:t>,</w:t>
        </w:r>
      </w:ins>
      <w:ins w:id="794" w:author="Wagoner, Larry D." w:date="2020-10-21T12:31:00Z">
        <w:r>
          <w:t xml:space="preserve"> have been declared as keywords in addition to being a constant so their values may no longer be changed</w:t>
        </w:r>
      </w:ins>
      <w:ins w:id="795" w:author="Wagoner, Larry D." w:date="2020-10-21T12:33:00Z">
        <w:r>
          <w:t>.</w:t>
        </w:r>
      </w:ins>
      <w:ins w:id="796" w:author="Wagoner, Larry D." w:date="2020-10-21T12:46:00Z">
        <w:r w:rsidR="00DC4F75">
          <w:t xml:space="preserve"> The remaining three, </w:t>
        </w:r>
        <w:proofErr w:type="spellStart"/>
        <w:r w:rsidR="00DC4F75" w:rsidRPr="00CF7302">
          <w:rPr>
            <w:rFonts w:ascii="Courier New" w:hAnsi="Courier New" w:cs="Courier New"/>
          </w:rPr>
          <w:t>NotImplemented</w:t>
        </w:r>
        <w:proofErr w:type="spellEnd"/>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xml:space="preserve">, can be assigned new values without raising a </w:t>
        </w:r>
        <w:proofErr w:type="spellStart"/>
        <w:r w:rsidR="00DC4F75">
          <w:t>SyntaxError</w:t>
        </w:r>
      </w:ins>
      <w:proofErr w:type="spellEnd"/>
      <w:ins w:id="797" w:author="Wagoner, Larry D." w:date="2020-10-21T12:59:00Z">
        <w:r w:rsidR="00CF7302">
          <w:t xml:space="preserve"> </w:t>
        </w:r>
        <w:r w:rsidR="00CF7302" w:rsidRPr="00CF7302">
          <w:t>making them nonconstant constants</w:t>
        </w:r>
      </w:ins>
      <w:ins w:id="798"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color w:val="000000"/>
        </w:rPr>
      </w:pPr>
      <w:r>
        <w:rPr>
          <w:color w:val="000000"/>
        </w:rPr>
        <w:t>Follow the guidance contained in ISO/IEC TR 24772-1:2019 clause 6.65.3.</w:t>
      </w:r>
    </w:p>
    <w:p w14:paraId="693B912D" w14:textId="23CECB9B" w:rsidR="00BF7AE2" w:rsidRPr="009C3C28" w:rsidRDefault="00DC4F75" w:rsidP="0031466A">
      <w:pPr>
        <w:widowControl w:val="0"/>
        <w:numPr>
          <w:ilvl w:val="0"/>
          <w:numId w:val="35"/>
        </w:numPr>
        <w:pBdr>
          <w:top w:val="nil"/>
          <w:left w:val="nil"/>
          <w:bottom w:val="nil"/>
          <w:right w:val="nil"/>
          <w:between w:val="nil"/>
        </w:pBdr>
        <w:spacing w:after="0"/>
        <w:rPr>
          <w:color w:val="000000"/>
        </w:rPr>
      </w:pPr>
      <w:r>
        <w:rPr>
          <w:color w:val="000000"/>
        </w:rPr>
        <w:t xml:space="preserve">Do not assign new values to </w:t>
      </w:r>
      <w:proofErr w:type="spellStart"/>
      <w:r w:rsidRPr="0031466A">
        <w:rPr>
          <w:rFonts w:ascii="Courier New" w:hAnsi="Courier New" w:cs="Courier New"/>
          <w:color w:val="000000"/>
        </w:rPr>
        <w:t>NotImplemented</w:t>
      </w:r>
      <w:proofErr w:type="spellEnd"/>
      <w:r>
        <w:rPr>
          <w:color w:val="000000"/>
        </w:rPr>
        <w:t xml:space="preserve">, Ellipsis or </w:t>
      </w:r>
      <w:r w:rsidRPr="0031466A">
        <w:rPr>
          <w:rFonts w:ascii="Courier New" w:hAnsi="Courier New" w:cs="Courier New"/>
          <w:color w:val="000000"/>
        </w:rPr>
        <w:t>__debug__</w:t>
      </w:r>
      <w:r>
        <w:rPr>
          <w:color w:val="000000"/>
        </w:rPr>
        <w:t>.</w:t>
      </w:r>
    </w:p>
    <w:p w14:paraId="36A623B9" w14:textId="652F3E3D" w:rsidR="00566BC2" w:rsidRDefault="000F279F">
      <w:pPr>
        <w:pStyle w:val="Heading1"/>
      </w:pPr>
      <w:bookmarkStart w:id="799" w:name="_2w5ecyt" w:colFirst="0" w:colLast="0"/>
      <w:bookmarkStart w:id="800" w:name="_1baon6m" w:colFirst="0" w:colLast="0"/>
      <w:bookmarkStart w:id="801" w:name="_3vac5uf" w:colFirst="0" w:colLast="0"/>
      <w:bookmarkStart w:id="802" w:name="_2afmg28" w:colFirst="0" w:colLast="0"/>
      <w:bookmarkStart w:id="803" w:name="_pkwqa1" w:colFirst="0" w:colLast="0"/>
      <w:bookmarkStart w:id="804" w:name="_39kk8xu" w:colFirst="0" w:colLast="0"/>
      <w:bookmarkEnd w:id="799"/>
      <w:bookmarkEnd w:id="800"/>
      <w:bookmarkEnd w:id="801"/>
      <w:bookmarkEnd w:id="802"/>
      <w:bookmarkEnd w:id="803"/>
      <w:bookmarkEnd w:id="804"/>
      <w:r>
        <w:t xml:space="preserve">7. Language specific vulnerabilities for </w:t>
      </w:r>
      <w:commentRangeStart w:id="805"/>
      <w:commentRangeStart w:id="806"/>
      <w:r>
        <w:t>Python</w:t>
      </w:r>
      <w:commentRangeEnd w:id="805"/>
      <w:r>
        <w:commentReference w:id="805"/>
      </w:r>
      <w:commentRangeEnd w:id="806"/>
      <w:r w:rsidR="005603AA">
        <w:rPr>
          <w:rStyle w:val="CommentReference"/>
          <w:rFonts w:ascii="Calibri" w:eastAsia="Calibri" w:hAnsi="Calibri" w:cs="Calibri"/>
          <w:b w:val="0"/>
          <w:color w:val="auto"/>
        </w:rPr>
        <w:commentReference w:id="806"/>
      </w:r>
    </w:p>
    <w:p w14:paraId="1EB54E78" w14:textId="77777777" w:rsidR="00566BC2" w:rsidRDefault="00566BC2"/>
    <w:p w14:paraId="2C901867" w14:textId="77777777" w:rsidR="00566BC2" w:rsidRDefault="000F279F">
      <w:pPr>
        <w:pStyle w:val="Heading1"/>
      </w:pPr>
      <w:bookmarkStart w:id="807" w:name="_1opuj5n" w:colFirst="0" w:colLast="0"/>
      <w:bookmarkEnd w:id="807"/>
      <w:r>
        <w:t>8. Implications for standardization or future revision</w:t>
      </w:r>
    </w:p>
    <w:p w14:paraId="2F04F3D9" w14:textId="77777777" w:rsidR="00566BC2" w:rsidRDefault="000F279F">
      <w:pPr>
        <w:rPr>
          <w:del w:id="808" w:author="Sean McDonagh [2]" w:date="2019-05-31T08:37:00Z"/>
        </w:rPr>
      </w:pPr>
      <w:commentRangeStart w:id="809"/>
      <w:del w:id="810"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811" w:author="Sean McDonagh [2]" w:date="2019-05-31T08:37:00Z">
        <w:r>
          <w:rPr>
            <w:highlight w:val="yellow"/>
          </w:rPr>
          <w:delText xml:space="preserve">This is a dummy citation </w:delText>
        </w:r>
        <w:r>
          <w:delText>with the Word bibliography feature [2] [2] , and the following one using bookmarkss [1].</w:delText>
        </w:r>
      </w:del>
      <w:commentRangeEnd w:id="809"/>
      <w:r w:rsidR="00920577">
        <w:rPr>
          <w:rStyle w:val="CommentReference"/>
        </w:rPr>
        <w:commentReference w:id="809"/>
      </w:r>
      <w:bookmarkStart w:id="812" w:name="2nusc19" w:colFirst="0" w:colLast="0"/>
      <w:bookmarkStart w:id="813" w:name="_48pi1tg" w:colFirst="0" w:colLast="0"/>
      <w:bookmarkEnd w:id="812"/>
      <w:bookmarkEnd w:id="813"/>
    </w:p>
    <w:p w14:paraId="7D4BBDBE" w14:textId="77777777" w:rsidR="00566BC2" w:rsidRDefault="000F279F">
      <w:pPr>
        <w:pStyle w:val="Heading1"/>
        <w:spacing w:before="0" w:after="360"/>
        <w:jc w:val="center"/>
      </w:pPr>
      <w:bookmarkStart w:id="814" w:name="_1302m92" w:colFirst="0" w:colLast="0"/>
      <w:bookmarkEnd w:id="814"/>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815" w:name="3mzq4wv" w:colFirst="0" w:colLast="0"/>
      <w:bookmarkEnd w:id="815"/>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816" w:name="2250f4o" w:colFirst="0" w:colLast="0"/>
      <w:bookmarkEnd w:id="816"/>
      <w:r>
        <w:rPr>
          <w:color w:val="000000"/>
        </w:rPr>
        <w:lastRenderedPageBreak/>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0">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1">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2">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3"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44"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45"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46"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47"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48"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lastRenderedPageBreak/>
        <w:t>[22]</w:t>
      </w:r>
      <w:r>
        <w:rPr>
          <w:color w:val="000000"/>
        </w:rPr>
        <w:tab/>
        <w:t>“</w:t>
      </w:r>
      <w:r w:rsidRPr="00210E5A">
        <w:rPr>
          <w:color w:val="000000"/>
        </w:rPr>
        <w:t>Python/C API Reference Manual</w:t>
      </w:r>
      <w:r>
        <w:rPr>
          <w:color w:val="000000"/>
        </w:rPr>
        <w:t xml:space="preserve">”, </w:t>
      </w:r>
      <w:hyperlink r:id="rId49"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0"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51"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2"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53" w:history="1">
        <w:r w:rsidRPr="00BF7AE2">
          <w:rPr>
            <w:rStyle w:val="Hyperlink"/>
          </w:rPr>
          <w:t>http://www.ferg.org/projects/python_gotchas.html</w:t>
        </w:r>
      </w:hyperlink>
      <w:r w:rsidRPr="00987E94">
        <w:rPr>
          <w:color w:val="000000"/>
        </w:rPr>
        <w:t>.</w:t>
      </w:r>
    </w:p>
    <w:p w14:paraId="2E4431DA" w14:textId="3BB9DF90" w:rsidR="00566BC2" w:rsidRDefault="00C911AC">
      <w:pPr>
        <w:rPr>
          <w:color w:val="000000"/>
        </w:rPr>
      </w:pPr>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54" w:history="1">
        <w:r w:rsidRPr="00BF7AE2">
          <w:rPr>
            <w:rStyle w:val="Hyperlink"/>
          </w:rPr>
          <w:t>http://stackoverflow.com/questions/1883118/big-list-of-portability-in-python</w:t>
        </w:r>
      </w:hyperlink>
      <w:r w:rsidRPr="00987E94">
        <w:rPr>
          <w:color w:val="000000"/>
        </w:rPr>
        <w:t>. [Accessed 12 6 2011].</w:t>
      </w:r>
    </w:p>
    <w:p w14:paraId="2EDC72BF" w14:textId="6E42E8ED" w:rsidR="00C12B4A" w:rsidRDefault="00C12B4A">
      <w:pPr>
        <w:rPr>
          <w:color w:val="000000"/>
        </w:rPr>
      </w:pPr>
      <w:r>
        <w:rPr>
          <w:color w:val="000000"/>
        </w:rPr>
        <w:t>[33]</w:t>
      </w:r>
      <w:r>
        <w:rPr>
          <w:color w:val="000000"/>
        </w:rPr>
        <w:tab/>
        <w:t>“</w:t>
      </w:r>
      <w:r w:rsidRPr="00C12B4A">
        <w:rPr>
          <w:color w:val="000000"/>
        </w:rPr>
        <w:t>PEP 551 -- Security transparency in the Python runtime</w:t>
      </w:r>
      <w:r>
        <w:rPr>
          <w:color w:val="000000"/>
        </w:rPr>
        <w:t xml:space="preserve">”, [Online]. Available: </w:t>
      </w:r>
      <w:hyperlink r:id="rId55" w:history="1">
        <w:r w:rsidRPr="000A448C">
          <w:rPr>
            <w:rStyle w:val="Hyperlink"/>
          </w:rPr>
          <w:t>https://www.python.org/dev/peps/pep-0551/</w:t>
        </w:r>
      </w:hyperlink>
    </w:p>
    <w:p w14:paraId="5BC815B1" w14:textId="77777777" w:rsidR="00C12B4A" w:rsidRPr="00C12B4A" w:rsidRDefault="00C12B4A">
      <w:pPr>
        <w:rPr>
          <w:color w:val="000000"/>
        </w:rPr>
      </w:pP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817" w:name="_haapch" w:colFirst="0" w:colLast="0"/>
      <w:bookmarkEnd w:id="817"/>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color w:val="000000"/>
        </w:rPr>
        <w:sectPr w:rsidR="00566BC2">
          <w:headerReference w:type="even" r:id="rId56"/>
          <w:headerReference w:type="default" r:id="rId57"/>
          <w:footerReference w:type="even" r:id="rId58"/>
          <w:footerReference w:type="default" r:id="rId59"/>
          <w:headerReference w:type="first" r:id="rId60"/>
          <w:footerReference w:type="first" r:id="rId6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CGM – Protocol Lock Errors, 47</w:t>
      </w:r>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CGS – Concurrency – Premature Termination, 46</w:t>
      </w:r>
    </w:p>
    <w:p w14:paraId="11E2FBEB"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Language Vulnerabilities</w:t>
      </w:r>
    </w:p>
    <w:p w14:paraId="7CE87F37"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Concurrency – Premature Termination [CGS], 46</w:t>
      </w:r>
    </w:p>
    <w:p w14:paraId="7E6558DD"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Protocol Lock Errors [CGM], 47</w:t>
      </w:r>
    </w:p>
    <w:p w14:paraId="110F081B" w14:textId="77777777" w:rsidR="00566BC2" w:rsidRDefault="000F279F">
      <w:pPr>
        <w:pBdr>
          <w:top w:val="nil"/>
          <w:left w:val="nil"/>
          <w:bottom w:val="nil"/>
          <w:right w:val="nil"/>
          <w:between w:val="nil"/>
        </w:pBdr>
        <w:tabs>
          <w:tab w:val="right" w:pos="4735"/>
        </w:tabs>
        <w:spacing w:after="0"/>
        <w:ind w:left="440" w:hanging="220"/>
        <w:rPr>
          <w:color w:val="000000"/>
          <w:sz w:val="20"/>
          <w:szCs w:val="20"/>
        </w:rPr>
      </w:pPr>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LHS (left-hand side), 23</w:t>
      </w:r>
    </w:p>
    <w:p w14:paraId="61BDF2E1" w14:textId="77777777" w:rsidR="00566BC2" w:rsidRDefault="000F279F">
      <w:pPr>
        <w:keepNext/>
        <w:pBdr>
          <w:top w:val="nil"/>
          <w:left w:val="nil"/>
          <w:bottom w:val="nil"/>
          <w:right w:val="nil"/>
          <w:between w:val="nil"/>
        </w:pBdr>
        <w:tabs>
          <w:tab w:val="right" w:pos="4735"/>
        </w:tabs>
        <w:spacing w:after="0"/>
        <w:rPr>
          <w:b/>
          <w:color w:val="000000"/>
          <w:sz w:val="20"/>
          <w:szCs w:val="20"/>
        </w:rPr>
      </w:pPr>
      <w:r>
        <w:rPr>
          <w:color w:val="000000"/>
          <w:sz w:val="20"/>
          <w:szCs w:val="20"/>
        </w:rPr>
        <w:t xml:space="preserve"> </w:t>
      </w:r>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color w:val="000000"/>
        </w:rPr>
      </w:pPr>
      <w:r>
        <w:rPr>
          <w:color w:val="000000"/>
        </w:rPr>
        <w:t>SHL – Uncontrolled Format String, 47</w:t>
      </w:r>
    </w:p>
    <w:p w14:paraId="707CBF1A" w14:textId="77777777" w:rsidR="00566BC2" w:rsidRDefault="00566BC2">
      <w:pPr>
        <w:pBdr>
          <w:top w:val="nil"/>
          <w:left w:val="nil"/>
          <w:bottom w:val="nil"/>
          <w:right w:val="nil"/>
          <w:between w:val="nil"/>
        </w:pBdr>
        <w:tabs>
          <w:tab w:val="left" w:pos="660"/>
        </w:tabs>
        <w:ind w:left="658" w:hanging="658"/>
        <w:rPr>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Stephen Michell" w:date="2021-01-11T14:50:00Z" w:initials="SM">
    <w:p w14:paraId="58F972BC" w14:textId="77777777" w:rsidR="00F81DC5" w:rsidRDefault="00F81DC5" w:rsidP="00F81DC5">
      <w:pPr>
        <w:pStyle w:val="CommentText"/>
      </w:pPr>
      <w:r>
        <w:rPr>
          <w:rStyle w:val="CommentReference"/>
        </w:rPr>
        <w:annotationRef/>
      </w:r>
      <w:proofErr w:type="spellStart"/>
      <w:r>
        <w:t>Xxx</w:t>
      </w:r>
      <w:proofErr w:type="spellEnd"/>
      <w:r>
        <w:t xml:space="preserve"> AI Erhard – move text elsewhere (where??)</w:t>
      </w:r>
    </w:p>
  </w:comment>
  <w:comment w:id="82" w:author="Stephen Michell" w:date="2020-08-10T16:22:00Z" w:initials="SM">
    <w:p w14:paraId="0244534D" w14:textId="50D47759" w:rsidR="002D0B82" w:rsidRDefault="002D0B82">
      <w:pPr>
        <w:pStyle w:val="CommentText"/>
      </w:pPr>
      <w:proofErr w:type="spellStart"/>
      <w:r>
        <w:t>Xxx</w:t>
      </w:r>
      <w:proofErr w:type="spellEnd"/>
      <w:r>
        <w:t xml:space="preserve"> </w:t>
      </w:r>
      <w:r>
        <w:rPr>
          <w:rStyle w:val="CommentReference"/>
        </w:rPr>
        <w:annotationRef/>
      </w:r>
      <w:r>
        <w:t>Ensure that all of the recommendations are substantiated in 6.x for all items in this table.</w:t>
      </w:r>
    </w:p>
  </w:comment>
  <w:comment w:id="83" w:author="Wagoner, Larry D." w:date="2020-09-10T13:29:00Z" w:initials="WLD">
    <w:p w14:paraId="59ED58CD" w14:textId="7695CA89" w:rsidR="002D0B82" w:rsidRDefault="002D0B82">
      <w:pPr>
        <w:pStyle w:val="CommentText"/>
      </w:pPr>
      <w:r>
        <w:rPr>
          <w:rStyle w:val="CommentReference"/>
        </w:rPr>
        <w:annotationRef/>
      </w:r>
      <w:r w:rsidRPr="002A6218">
        <w:t>Need to defer action on this until the table is close to finalized and we are removing the last of the comments.</w:t>
      </w:r>
    </w:p>
  </w:comment>
  <w:comment w:id="84" w:author="Nick Coghlan" w:date="2020-01-11T06:13:00Z" w:initials="">
    <w:p w14:paraId="7A79CE25" w14:textId="2D855FD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85" w:author="McDonagh, Sean" w:date="2020-08-19T05:21:00Z" w:initials="MS">
    <w:p w14:paraId="127A3E98" w14:textId="662DE098" w:rsidR="002D0B82" w:rsidRDefault="002D0B82">
      <w:pPr>
        <w:pStyle w:val="CommentText"/>
      </w:pPr>
      <w:r>
        <w:rPr>
          <w:rStyle w:val="CommentReference"/>
        </w:rPr>
        <w:annotationRef/>
      </w:r>
      <w:r>
        <w:t>added text to address Nick’s comment</w:t>
      </w:r>
    </w:p>
  </w:comment>
  <w:comment w:id="86" w:author="Nick Coghlan" w:date="2020-01-11T06:16:00Z" w:initials="">
    <w:p w14:paraId="2DE6592E" w14:textId="17751D94"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87" w:author="Wagoner, Larry D." w:date="2020-07-16T15:13:00Z" w:initials="WLD">
    <w:p w14:paraId="5C65AD54" w14:textId="5E461C7E" w:rsidR="002D0B82" w:rsidRDefault="002D0B82">
      <w:pPr>
        <w:pStyle w:val="CommentText"/>
      </w:pPr>
      <w:r>
        <w:rPr>
          <w:rStyle w:val="CommentReference"/>
        </w:rPr>
        <w:annotationRef/>
      </w:r>
      <w:r>
        <w:t>added text to include this.</w:t>
      </w:r>
    </w:p>
  </w:comment>
  <w:comment w:id="91" w:author="Stephen Michell" w:date="2021-01-11T14:50:00Z" w:initials="SM">
    <w:p w14:paraId="463C24AF" w14:textId="06E18752" w:rsidR="002D0B82" w:rsidRDefault="002D0B82">
      <w:pPr>
        <w:pStyle w:val="CommentText"/>
      </w:pPr>
      <w:r>
        <w:rPr>
          <w:rStyle w:val="CommentReference"/>
        </w:rPr>
        <w:annotationRef/>
      </w:r>
      <w:proofErr w:type="spellStart"/>
      <w:r>
        <w:t>Xxx</w:t>
      </w:r>
      <w:proofErr w:type="spellEnd"/>
      <w:r>
        <w:t xml:space="preserve"> AI Erhard – move text elsewhere (where??)</w:t>
      </w:r>
    </w:p>
  </w:comment>
  <w:comment w:id="93" w:author="Wagoner, Larry D." w:date="2021-01-13T13:23:00Z" w:initials="WLD">
    <w:p w14:paraId="60A5B057" w14:textId="5914EB55" w:rsidR="002D0B82" w:rsidRDefault="002D0B82">
      <w:pPr>
        <w:pStyle w:val="CommentText"/>
      </w:pPr>
      <w:r>
        <w:rPr>
          <w:rStyle w:val="CommentReference"/>
        </w:rPr>
        <w:annotationRef/>
      </w:r>
      <w:proofErr w:type="spellStart"/>
      <w:r>
        <w:t>Xxx</w:t>
      </w:r>
      <w:proofErr w:type="spellEnd"/>
      <w:r>
        <w:t xml:space="preserve"> What needs to be done here?</w:t>
      </w:r>
    </w:p>
  </w:comment>
  <w:comment w:id="99" w:author="Stephen Michell" w:date="2020-07-13T17:15:00Z" w:initials="SM">
    <w:p w14:paraId="210E8994" w14:textId="335130FE" w:rsidR="002D0B82" w:rsidRDefault="002D0B82">
      <w:pPr>
        <w:pStyle w:val="CommentText"/>
      </w:pPr>
      <w:r>
        <w:rPr>
          <w:rStyle w:val="CommentReference"/>
        </w:rPr>
        <w:annotationRef/>
      </w:r>
      <w:proofErr w:type="spellStart"/>
      <w:r>
        <w:t>Xxx</w:t>
      </w:r>
      <w:proofErr w:type="spellEnd"/>
      <w:r>
        <w:t xml:space="preserve"> </w:t>
      </w:r>
      <w:proofErr w:type="spellStart"/>
      <w:r>
        <w:t>ttt</w:t>
      </w:r>
      <w:proofErr w:type="spellEnd"/>
      <w:r>
        <w:t xml:space="preserve"> This is a valid issue for 6.2, but the general concept needs more discussion, </w:t>
      </w:r>
      <w:proofErr w:type="gramStart"/>
      <w:r>
        <w:t>i.e.</w:t>
      </w:r>
      <w:proofErr w:type="gramEnd"/>
      <w:r>
        <w:t xml:space="preserve"> that changing a subcomponent in a shared reference stops the sharing. – AI – </w:t>
      </w:r>
      <w:proofErr w:type="spellStart"/>
      <w:r>
        <w:t>steve</w:t>
      </w:r>
      <w:proofErr w:type="spellEnd"/>
      <w:r>
        <w:t xml:space="preserve"> – check in the case of class instances. Discuss this wherever aliasing is discussed.</w:t>
      </w:r>
    </w:p>
  </w:comment>
  <w:comment w:id="100" w:author="Wagoner, Larry D." w:date="2021-01-13T13:31:00Z" w:initials="WLD">
    <w:p w14:paraId="175B600B" w14:textId="0E6BD65D" w:rsidR="002D0B82" w:rsidRDefault="002D0B82">
      <w:pPr>
        <w:pStyle w:val="CommentText"/>
      </w:pPr>
      <w:r>
        <w:rPr>
          <w:rStyle w:val="CommentReference"/>
        </w:rPr>
        <w:annotationRef/>
      </w:r>
      <w:r>
        <w:t>Does this also apply to interning (6.56)?</w:t>
      </w:r>
    </w:p>
  </w:comment>
  <w:comment w:id="108" w:author="Nick Coghlan" w:date="2020-01-11T07:12:00Z" w:initials="">
    <w:p w14:paraId="304A5711" w14:textId="751C8AFF"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109" w:author="Wagoner, Larry D." w:date="2020-07-16T15:36:00Z" w:initials="WLD">
    <w:p w14:paraId="4A6A01D0" w14:textId="4DCEDD16" w:rsidR="002D0B82" w:rsidRDefault="002D0B82">
      <w:pPr>
        <w:pStyle w:val="CommentText"/>
      </w:pPr>
      <w:r>
        <w:rPr>
          <w:rStyle w:val="CommentReference"/>
        </w:rPr>
        <w:annotationRef/>
      </w:r>
      <w:r>
        <w:t>Doesn’t seem to be an issue with this document – it is an issue with the Python docs. Suggest removing comment.</w:t>
      </w:r>
    </w:p>
  </w:comment>
  <w:comment w:id="111" w:author="Stephen Michell" w:date="2020-06-15T16:51:00Z" w:initials="SM">
    <w:p w14:paraId="73058418" w14:textId="385606FD" w:rsidR="002D0B82" w:rsidRDefault="002D0B82">
      <w:pPr>
        <w:pStyle w:val="CommentText"/>
      </w:pPr>
      <w:r>
        <w:rPr>
          <w:rStyle w:val="CommentReference"/>
        </w:rPr>
        <w:annotationRef/>
      </w:r>
      <w:proofErr w:type="spellStart"/>
      <w:r>
        <w:t>Xxx</w:t>
      </w:r>
      <w:proofErr w:type="spellEnd"/>
      <w:r>
        <w:t xml:space="preserve"> </w:t>
      </w:r>
      <w:proofErr w:type="spellStart"/>
      <w:r>
        <w:t>nnn</w:t>
      </w:r>
      <w:proofErr w:type="spellEnd"/>
      <w:r>
        <w:t xml:space="preserve"> AI Nick: Please look over the section </w:t>
      </w:r>
    </w:p>
  </w:comment>
  <w:comment w:id="122" w:author="Stephen Michell" w:date="2020-10-07T17:44:00Z" w:initials="SM">
    <w:p w14:paraId="16CD6B4C" w14:textId="764F30F8" w:rsidR="002D0B82" w:rsidRDefault="002D0B82">
      <w:pPr>
        <w:pStyle w:val="CommentText"/>
        <w:rPr>
          <w:rFonts w:ascii="Arial" w:eastAsia="Arial" w:hAnsi="Arial" w:cs="Arial"/>
          <w:color w:val="000000"/>
        </w:rPr>
      </w:pPr>
      <w:r>
        <w:rPr>
          <w:rStyle w:val="CommentReference"/>
        </w:rPr>
        <w:annotationRef/>
      </w:r>
      <w:r>
        <w:rPr>
          <w:rFonts w:ascii="Arial" w:eastAsia="Arial" w:hAnsi="Arial" w:cs="Arial"/>
          <w:color w:val="000000"/>
        </w:rPr>
        <w:t>SSS Comment from Nick Coghlan</w:t>
      </w:r>
      <w:r>
        <w:rPr>
          <w:rFonts w:ascii="Arial" w:eastAsia="Arial" w:hAnsi="Arial" w:cs="Arial"/>
          <w:color w:val="000000"/>
        </w:rPr>
        <w:br/>
        <w:t>AI - Sean</w:t>
      </w:r>
    </w:p>
    <w:p w14:paraId="4E12EC91" w14:textId="12B3CD08" w:rsidR="002D0B82" w:rsidRDefault="002D0B82">
      <w:pPr>
        <w:pStyle w:val="CommentText"/>
      </w:pPr>
      <w:r>
        <w:rPr>
          <w:rFonts w:ascii="Arial" w:eastAsia="Arial" w:hAnsi="Arial" w:cs="Arial"/>
          <w:color w:val="000000"/>
        </w:rP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23" w:author="McDonagh, Sean" w:date="2021-01-27T12:26:00Z" w:initials="MS">
    <w:p w14:paraId="21FC5FD7" w14:textId="7A349C0E" w:rsidR="002D0B82" w:rsidRDefault="002D0B82" w:rsidP="00D64ACD">
      <w:pPr>
        <w:pStyle w:val="CommentText"/>
      </w:pPr>
      <w:r>
        <w:rPr>
          <w:rStyle w:val="CommentReference"/>
        </w:rPr>
        <w:annotationRef/>
      </w:r>
      <w:r>
        <w:t xml:space="preserve">Recommend deleting this comment with no action needed based on a follow-up email from Nick on 1/27/21:  </w:t>
      </w:r>
    </w:p>
    <w:p w14:paraId="72E181A7" w14:textId="77777777" w:rsidR="002D0B82" w:rsidRDefault="002D0B82" w:rsidP="00D64ACD">
      <w:pPr>
        <w:pStyle w:val="CommentText"/>
      </w:pPr>
    </w:p>
    <w:p w14:paraId="71256A4B" w14:textId="355B1436" w:rsidR="002D0B82" w:rsidRPr="00D64ACD" w:rsidRDefault="002D0B82" w:rsidP="00D64ACD">
      <w:pPr>
        <w:pStyle w:val="CommentText"/>
        <w:rPr>
          <w:i/>
        </w:rPr>
      </w:pPr>
      <w:r w:rsidRPr="00D64ACD">
        <w:rPr>
          <w:i/>
        </w:rPr>
        <w:t xml:space="preserve">“I think it was clarified elsewhere that when it came to Python extension modules, and C-equivalent APIs like </w:t>
      </w:r>
      <w:proofErr w:type="spellStart"/>
      <w:r w:rsidRPr="00D64ACD">
        <w:rPr>
          <w:i/>
        </w:rPr>
        <w:t>ctypes</w:t>
      </w:r>
      <w:proofErr w:type="spellEnd"/>
      <w:r w:rsidRPr="00D64ACD">
        <w:rPr>
          <w:i/>
        </w:rPr>
        <w:t xml:space="preserve"> and </w:t>
      </w:r>
      <w:proofErr w:type="spellStart"/>
      <w:r w:rsidRPr="00D64ACD">
        <w:rPr>
          <w:i/>
        </w:rPr>
        <w:t>cffi</w:t>
      </w:r>
      <w:proofErr w:type="spellEnd"/>
      <w:r w:rsidRPr="00D64ACD">
        <w:rPr>
          <w:i/>
        </w:rPr>
        <w:t xml:space="preserve">, then the Python guidance didn't need to cover the details of the additional risks those </w:t>
      </w:r>
      <w:proofErr w:type="gramStart"/>
      <w:r w:rsidRPr="00D64ACD">
        <w:rPr>
          <w:i/>
        </w:rPr>
        <w:t>pose, and</w:t>
      </w:r>
      <w:proofErr w:type="gramEnd"/>
      <w:r w:rsidRPr="00D64ACD">
        <w:rPr>
          <w:i/>
        </w:rPr>
        <w:t xml:space="preserve"> could instead just advise readers to also pay attention to the guidelines for the extension module implementation language (or the C guidance for the C-equivalent APIs). Using the </w:t>
      </w:r>
      <w:proofErr w:type="spellStart"/>
      <w:r w:rsidRPr="00D64ACD">
        <w:rPr>
          <w:i/>
        </w:rPr>
        <w:t>CPython</w:t>
      </w:r>
      <w:proofErr w:type="spellEnd"/>
      <w:r w:rsidRPr="00D64ACD">
        <w:rPr>
          <w:i/>
        </w:rPr>
        <w:t xml:space="preserve"> C API correctly would then fall under the general C guidance around potentially misusing APIs and leaking resources.”</w:t>
      </w:r>
    </w:p>
  </w:comment>
  <w:comment w:id="135" w:author="Stephen Michell" w:date="2020-08-10T18:03:00Z" w:initials="SM">
    <w:p w14:paraId="16A08D93" w14:textId="586D0D32" w:rsidR="002D0B82" w:rsidRDefault="002D0B82">
      <w:pPr>
        <w:pStyle w:val="CommentText"/>
      </w:pPr>
      <w:r>
        <w:rPr>
          <w:rStyle w:val="CommentReference"/>
        </w:rPr>
        <w:annotationRef/>
      </w:r>
      <w:r>
        <w:t xml:space="preserve"> </w:t>
      </w:r>
      <w:proofErr w:type="gramStart"/>
      <w:r>
        <w:t>MMM  AI</w:t>
      </w:r>
      <w:proofErr w:type="gramEnd"/>
      <w:r>
        <w:t xml:space="preserve"> – Stephen – Capture in part 1 for a future revision. Suggestion is 6.18 in Part 1.</w:t>
      </w:r>
    </w:p>
  </w:comment>
  <w:comment w:id="159" w:author="Stephen Michell" w:date="2019-10-15T17:58:00Z" w:initials="">
    <w:p w14:paraId="3F1CAC54" w14:textId="31B82F69"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160" w:author="Wagoner, Larry D." w:date="2020-10-30T12:33:00Z" w:initials="WLD">
    <w:p w14:paraId="3DAC4050" w14:textId="72D55E71" w:rsidR="002D0B82" w:rsidRDefault="002D0B82">
      <w:pPr>
        <w:pStyle w:val="CommentText"/>
      </w:pPr>
      <w:r>
        <w:rPr>
          <w:rStyle w:val="CommentReference"/>
        </w:rPr>
        <w:annotationRef/>
      </w:r>
      <w:r>
        <w:t>Section rewritten.</w:t>
      </w:r>
    </w:p>
  </w:comment>
  <w:comment w:id="161" w:author="Nick Coghlan" w:date="2020-01-11T12:35:00Z" w:initials="">
    <w:p w14:paraId="4A0BF921" w14:textId="684942A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69" w:author="Stephen Michell" w:date="2020-11-02T16:42:00Z" w:initials="SM">
    <w:p w14:paraId="04B99213" w14:textId="5C92EA22" w:rsidR="002D0B82" w:rsidRDefault="002D0B82">
      <w:pPr>
        <w:pStyle w:val="CommentText"/>
      </w:pPr>
      <w:r>
        <w:rPr>
          <w:rStyle w:val="CommentReference"/>
        </w:rPr>
        <w:annotationRef/>
      </w:r>
      <w:proofErr w:type="spellStart"/>
      <w:r>
        <w:t>Xxx</w:t>
      </w:r>
      <w:proofErr w:type="spellEnd"/>
      <w:r>
        <w:t xml:space="preserve"> EEE – Write text, please.</w:t>
      </w:r>
      <w:r w:rsidR="00A4081C">
        <w:t xml:space="preserve"> Partially done, but ongoing.</w:t>
      </w:r>
    </w:p>
  </w:comment>
  <w:comment w:id="268" w:author="Stephen Michell" w:date="2017-09-27T10:26:00Z" w:initials="">
    <w:p w14:paraId="3CF341EB" w14:textId="2B7730C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269" w:author="McDonagh, Sean" w:date="2020-08-19T05:23:00Z" w:initials="MS">
    <w:p w14:paraId="575F0BCE" w14:textId="751798CE" w:rsidR="002D0B82" w:rsidRDefault="002D0B82">
      <w:pPr>
        <w:pStyle w:val="CommentText"/>
      </w:pPr>
      <w:r>
        <w:rPr>
          <w:rStyle w:val="CommentReference"/>
        </w:rPr>
        <w:annotationRef/>
      </w:r>
      <w:r>
        <w:t xml:space="preserve">  Reference 6.6.1. Python has two types of </w:t>
      </w:r>
      <w:proofErr w:type="gramStart"/>
      <w:r>
        <w:t>casting;</w:t>
      </w:r>
      <w:proofErr w:type="gramEnd"/>
      <w:r>
        <w:t xml:space="preserve"> Implicit and Explicit. Casting is permitted for the following build-in types: </w:t>
      </w:r>
      <w:proofErr w:type="gramStart"/>
      <w:r w:rsidRPr="00785207">
        <w:rPr>
          <w:b/>
          <w:bCs/>
        </w:rPr>
        <w:t>str(</w:t>
      </w:r>
      <w:proofErr w:type="gramEnd"/>
      <w:r w:rsidRPr="00785207">
        <w:rPr>
          <w:b/>
          <w:bCs/>
        </w:rPr>
        <w:t xml:space="preserve">), </w:t>
      </w:r>
      <w:r w:rsidRPr="00785207">
        <w:rPr>
          <w:bCs/>
        </w:rPr>
        <w:t>int</w:t>
      </w:r>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270" w:author="McDonagh, Sean" w:date="2020-11-02T10:06:00Z" w:initials="MS">
    <w:p w14:paraId="51587F91" w14:textId="77777777" w:rsidR="002D0B82" w:rsidRDefault="002D0B82" w:rsidP="00B53680">
      <w:pPr>
        <w:spacing w:after="0" w:line="240" w:lineRule="auto"/>
        <w:rPr>
          <w:rFonts w:cs="Courier New"/>
          <w:sz w:val="24"/>
          <w:szCs w:val="24"/>
        </w:rPr>
      </w:pPr>
      <w:r>
        <w:rPr>
          <w:rStyle w:val="CommentReference"/>
        </w:rPr>
        <w:annotationRef/>
      </w:r>
      <w:r>
        <w:t xml:space="preserve">More info on casting in Python can be found at: </w:t>
      </w:r>
      <w:hyperlink r:id="rId1" w:history="1">
        <w:r w:rsidRPr="00B53680">
          <w:rPr>
            <w:rStyle w:val="Hyperlink"/>
            <w:rFonts w:cs="Courier New"/>
            <w:sz w:val="24"/>
            <w:szCs w:val="24"/>
          </w:rPr>
          <w:t>https://stackoverflow.com/questions/15187653/how-do-i-downcast-in-python</w:t>
        </w:r>
      </w:hyperlink>
    </w:p>
    <w:p w14:paraId="47F25F3E" w14:textId="2A804B31" w:rsidR="002D0B82" w:rsidRDefault="002D0B82" w:rsidP="001E6DC0">
      <w:pPr>
        <w:shd w:val="clear" w:color="auto" w:fill="FFFFFF"/>
        <w:spacing w:after="0" w:afterAutospacing="1" w:line="240" w:lineRule="auto"/>
        <w:textAlignment w:val="baseline"/>
      </w:pPr>
      <w:r>
        <w:t>I</w:t>
      </w:r>
      <w:r w:rsidRPr="00641D95">
        <w:t>t states “…</w:t>
      </w:r>
      <w:r w:rsidRPr="001E43F3">
        <w:t xml:space="preserve">You don't actually "cast" objects in Python. </w:t>
      </w:r>
      <w:proofErr w:type="gramStart"/>
      <w:r w:rsidRPr="001E43F3">
        <w:t>Instead</w:t>
      </w:r>
      <w:proofErr w:type="gramEnd"/>
      <w:r w:rsidRPr="001E43F3">
        <w:t xml:space="preserve"> you generally convert them -- take the old object, create a new one, throw the old one away. For this to work, the class of the new object must be designed to take an instance of the old object in its __</w:t>
      </w:r>
      <w:proofErr w:type="spellStart"/>
      <w:r w:rsidRPr="001E43F3">
        <w:t>init</w:t>
      </w:r>
      <w:proofErr w:type="spellEnd"/>
      <w:r w:rsidRPr="001E43F3">
        <w:t>__ method and do the appropriate thing</w:t>
      </w:r>
      <w:r w:rsidRPr="00641D95">
        <w:t xml:space="preserve"> </w:t>
      </w:r>
      <w:proofErr w:type="gramStart"/>
      <w:r>
        <w:t>…,  ,</w:t>
      </w:r>
      <w:proofErr w:type="gramEnd"/>
      <w:r>
        <w:t xml:space="preserve"> … </w:t>
      </w:r>
      <w:r w:rsidRPr="001E43F3">
        <w:t xml:space="preserve">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1E43F3">
        <w:t>Thus</w:t>
      </w:r>
      <w:proofErr w:type="gramEnd"/>
      <w:r w:rsidRPr="001E43F3">
        <w:t xml:space="preserve"> it rarely matters what the actual class of an object is, as long as it has the attributes and methods that whatever code is using it needs.</w:t>
      </w:r>
      <w:r w:rsidRPr="00641D95">
        <w:t>”</w:t>
      </w:r>
    </w:p>
  </w:comment>
  <w:comment w:id="275" w:author="Microsoft" w:date="2020-02-23T23:38:00Z" w:initials="M">
    <w:p w14:paraId="0DB0B218" w14:textId="5D79F5A7" w:rsidR="002D0B82" w:rsidRDefault="002D0B82">
      <w:pPr>
        <w:pStyle w:val="CommentText"/>
      </w:pPr>
      <w:r>
        <w:rPr>
          <w:rStyle w:val="CommentReference"/>
        </w:rPr>
        <w:annotationRef/>
      </w:r>
      <w:proofErr w:type="spellStart"/>
      <w:r>
        <w:t>Yyy</w:t>
      </w:r>
      <w:proofErr w:type="spellEnd"/>
      <w:r>
        <w:t xml:space="preserve"> Part 1 identifies specific vulnerabilities that relate to upcasts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276" w:author="Nick Coghlan" w:date="2020-01-11T13:57:00Z" w:initials="">
    <w:p w14:paraId="5CF414FE" w14:textId="7794C2A4"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Methods that are lexically defined within a class have access to a __class__ variable that gives them a reference to their *defining* class, so </w:t>
      </w:r>
      <w:proofErr w:type="gramStart"/>
      <w:r>
        <w:rPr>
          <w:rFonts w:ascii="Arial" w:eastAsia="Arial" w:hAnsi="Arial" w:cs="Arial"/>
          <w:color w:val="000000"/>
        </w:rPr>
        <w:t>super(</w:t>
      </w:r>
      <w:proofErr w:type="gramEnd"/>
      <w:r>
        <w:rPr>
          <w:rFonts w:ascii="Arial" w:eastAsia="Arial" w:hAnsi="Arial" w:cs="Arial"/>
          <w:color w:val="000000"/>
        </w:rPr>
        <w:t>) without arguments does the right thing and finds the next implementation of any methods later in the MRO, allowing them to be looked up and called.</w:t>
      </w:r>
    </w:p>
    <w:p w14:paraId="4A0C4561"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280" w:author="Stephen Michell" w:date="2020-12-14T14:32:00Z" w:initials="SM">
    <w:p w14:paraId="57E948D1" w14:textId="6D5E1B5D" w:rsidR="002D0B82" w:rsidRDefault="002D0B82">
      <w:pPr>
        <w:pStyle w:val="CommentText"/>
      </w:pPr>
      <w:r>
        <w:rPr>
          <w:rStyle w:val="CommentReference"/>
        </w:rPr>
        <w:annotationRef/>
      </w:r>
      <w:proofErr w:type="spellStart"/>
      <w:r>
        <w:t>Yyy</w:t>
      </w:r>
      <w:proofErr w:type="spellEnd"/>
      <w:r>
        <w:t xml:space="preserve"> – Start with the vulnerability and write only enough explanation to cover the vulnerability.</w:t>
      </w:r>
    </w:p>
  </w:comment>
  <w:comment w:id="281" w:author="McDonagh, Sean" w:date="2021-02-01T16:32:00Z" w:initials="MS">
    <w:p w14:paraId="4399C332" w14:textId="73526298" w:rsidR="002D0B82" w:rsidRDefault="002D0B82">
      <w:pPr>
        <w:pStyle w:val="CommentText"/>
      </w:pPr>
      <w:r>
        <w:rPr>
          <w:rStyle w:val="CommentReference"/>
        </w:rPr>
        <w:annotationRef/>
      </w:r>
      <w:r>
        <w:t xml:space="preserve">The discussion on </w:t>
      </w:r>
      <w:proofErr w:type="gramStart"/>
      <w:r>
        <w:t>super(</w:t>
      </w:r>
      <w:proofErr w:type="gramEnd"/>
      <w:r>
        <w:t xml:space="preserve">) can probably be eliminated since there are no </w:t>
      </w:r>
      <w:r w:rsidRPr="00C1288C">
        <w:rPr>
          <w:i/>
        </w:rPr>
        <w:t>direct</w:t>
      </w:r>
      <w:r>
        <w:t xml:space="preserve"> vulnerabilities associated with its use. The section that follows on multiple inheritance does identify the “diamond problem” and guidance is provided to avoid it. Identifying the </w:t>
      </w:r>
      <w:proofErr w:type="spellStart"/>
      <w:r>
        <w:t>mro</w:t>
      </w:r>
      <w:proofErr w:type="spellEnd"/>
      <w:r>
        <w:t xml:space="preserve"> chain enables the programmer to ensure that the inheritance tree is being used properly and reduces the chance of introducing a </w:t>
      </w:r>
      <w:proofErr w:type="gramStart"/>
      <w:r>
        <w:t>wide-variety</w:t>
      </w:r>
      <w:proofErr w:type="gramEnd"/>
      <w:r>
        <w:t xml:space="preserve">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296" w:author="McDonagh, Sean" w:date="2021-01-27T08:46:00Z" w:initials="MS">
    <w:p w14:paraId="4E9C8586" w14:textId="2AC54CF2" w:rsidR="002D0B82" w:rsidRDefault="002D0B82">
      <w:pPr>
        <w:pStyle w:val="CommentText"/>
      </w:pPr>
      <w:r>
        <w:rPr>
          <w:rStyle w:val="CommentReference"/>
        </w:rPr>
        <w:annotationRef/>
      </w:r>
      <w:proofErr w:type="spellStart"/>
      <w:r>
        <w:t>Yyy</w:t>
      </w:r>
      <w:proofErr w:type="spellEnd"/>
      <w:r>
        <w:t xml:space="preserve"> Not needed since it is already included in previous example</w:t>
      </w:r>
    </w:p>
  </w:comment>
  <w:comment w:id="314" w:author="Stephen Michell" w:date="2020-11-02T16:56:00Z" w:initials="SM">
    <w:p w14:paraId="4B0A7DFE" w14:textId="22128A35" w:rsidR="002D0B82" w:rsidRDefault="002D0B82">
      <w:pPr>
        <w:pStyle w:val="CommentText"/>
      </w:pPr>
      <w:proofErr w:type="spellStart"/>
      <w:r>
        <w:t>yyy</w:t>
      </w:r>
      <w:proofErr w:type="spellEnd"/>
      <w:r>
        <w:t xml:space="preserve"> - </w:t>
      </w:r>
      <w:r>
        <w:rPr>
          <w:rStyle w:val="CommentReference"/>
        </w:rPr>
        <w:annotationRef/>
      </w:r>
      <w:r>
        <w:t>Discussion 2 Nov 20, what makes a resolution non-linear, and can it be turned into advice for .2</w:t>
      </w:r>
    </w:p>
  </w:comment>
  <w:comment w:id="315" w:author="McDonagh, Sean" w:date="2020-11-16T11:49:00Z" w:initials="MS">
    <w:p w14:paraId="1BB0C4D6" w14:textId="05B5716E" w:rsidR="002D0B82" w:rsidRDefault="002D0B82">
      <w:pPr>
        <w:pStyle w:val="CommentText"/>
      </w:pPr>
      <w:r>
        <w:rPr>
          <w:rStyle w:val="CommentReference"/>
        </w:rPr>
        <w:annotationRef/>
      </w:r>
      <w:r>
        <w:t>Non-linear example and advice updated</w:t>
      </w:r>
    </w:p>
  </w:comment>
  <w:comment w:id="387" w:author="Stephen Michell" w:date="2020-11-02T17:10:00Z" w:initials="SM">
    <w:p w14:paraId="6F24DFDF" w14:textId="61889F86" w:rsidR="002D0B82" w:rsidRDefault="002D0B82">
      <w:pPr>
        <w:pStyle w:val="CommentText"/>
      </w:pPr>
      <w:r>
        <w:rPr>
          <w:rStyle w:val="CommentReference"/>
        </w:rPr>
        <w:annotationRef/>
      </w:r>
      <w:proofErr w:type="spellStart"/>
      <w:r>
        <w:t>Xxx</w:t>
      </w:r>
      <w:proofErr w:type="spellEnd"/>
      <w:r>
        <w:t xml:space="preserve"> EEE See </w:t>
      </w:r>
      <w:r w:rsidRPr="00B212BC">
        <w:t>http://www.srikanthtechnologies.com/blog/python/mro.aspx</w:t>
      </w:r>
    </w:p>
  </w:comment>
  <w:comment w:id="398" w:author="Stephen Michell" w:date="2021-02-08T17:09:00Z" w:initials="SM">
    <w:p w14:paraId="62102FF5" w14:textId="6A98EDA9" w:rsidR="00D92D45" w:rsidRDefault="00D92D45">
      <w:pPr>
        <w:pStyle w:val="CommentText"/>
      </w:pPr>
      <w:r>
        <w:rPr>
          <w:rStyle w:val="CommentReference"/>
        </w:rPr>
        <w:annotationRef/>
      </w:r>
      <w:r>
        <w:t>MMM - We identify a possible issue for Part 1 associated with dynamic libraries and entry points.  Put in Part 1 to-do list.</w:t>
      </w:r>
    </w:p>
  </w:comment>
  <w:comment w:id="401" w:author="Stephen Michell" w:date="2021-01-11T15:23:00Z" w:initials="SM">
    <w:p w14:paraId="1ACEA59F" w14:textId="6A0053A0" w:rsidR="002D0B82" w:rsidRDefault="002D0B82">
      <w:pPr>
        <w:pStyle w:val="CommentText"/>
      </w:pPr>
      <w:proofErr w:type="spellStart"/>
      <w:r>
        <w:t>yyy</w:t>
      </w:r>
      <w:proofErr w:type="spellEnd"/>
      <w:r>
        <w:t xml:space="preserve"> – AI Sean - </w:t>
      </w:r>
      <w:r>
        <w:rPr>
          <w:rStyle w:val="CommentReference"/>
        </w:rPr>
        <w:annotationRef/>
      </w:r>
      <w:r>
        <w:t>Useful advice but does not relate to the vulnerability. Can we find a place elsewhere?</w:t>
      </w:r>
    </w:p>
    <w:p w14:paraId="1CC7C058" w14:textId="61F5907F" w:rsidR="002D0B82" w:rsidRDefault="002D0B82">
      <w:pPr>
        <w:pStyle w:val="CommentText"/>
      </w:pPr>
      <w:r>
        <w:t>The writeup on audit hooks could be useful in this context if they can be used to enforce signatures and not just used by a human reading the audit trail</w:t>
      </w:r>
    </w:p>
  </w:comment>
  <w:comment w:id="402" w:author="Wagoner, Larry D." w:date="2021-01-13T13:48:00Z" w:initials="WLD">
    <w:p w14:paraId="0D8AFCB7" w14:textId="112B9E71" w:rsidR="002D0B82" w:rsidRDefault="002D0B82">
      <w:pPr>
        <w:pStyle w:val="CommentText"/>
      </w:pPr>
      <w:r>
        <w:rPr>
          <w:rStyle w:val="CommentReference"/>
        </w:rPr>
        <w:annotationRef/>
      </w:r>
      <w:r>
        <w:t>Agree that it is useful advice, but don’t see where in the document it would belong. Suggest just deleting as it is not guidance in response to an issue outlined in any applicability to language section.</w:t>
      </w:r>
    </w:p>
  </w:comment>
  <w:comment w:id="403" w:author="McDonagh, Sean" w:date="2021-01-28T10:48:00Z" w:initials="MS">
    <w:p w14:paraId="0D2FA5B2" w14:textId="5B163B4A" w:rsidR="002D0B82" w:rsidRPr="00CE3011" w:rsidRDefault="002D0B82" w:rsidP="00CE3011">
      <w:pPr>
        <w:pStyle w:val="CommentText"/>
      </w:pPr>
      <w:r>
        <w:rPr>
          <w:rStyle w:val="CommentReference"/>
        </w:rPr>
        <w:annotationRef/>
      </w:r>
      <w:r>
        <w:t xml:space="preserve">Either remove or possibly relocate to 6.31 Structured programming. Part 1 addresses </w:t>
      </w:r>
      <w:r w:rsidRPr="0098227D">
        <w:rPr>
          <w:i/>
        </w:rPr>
        <w:t>multiple</w:t>
      </w:r>
      <w: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2D0B82" w:rsidRDefault="002D0B82" w:rsidP="00CE3011">
      <w:pPr>
        <w:pStyle w:val="CommentText"/>
      </w:pPr>
    </w:p>
    <w:p w14:paraId="016CE5BE" w14:textId="7856D2EC" w:rsidR="002D0B82" w:rsidRPr="00CE3011" w:rsidRDefault="002D0B82" w:rsidP="00CE3011">
      <w:pPr>
        <w:autoSpaceDE w:val="0"/>
        <w:autoSpaceDN w:val="0"/>
        <w:adjustRightInd w:val="0"/>
        <w:spacing w:after="0" w:line="240" w:lineRule="auto"/>
      </w:pPr>
      <w: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CE3011">
        <w:t>difficult to prevent. Taking advantage of</w:t>
      </w:r>
    </w:p>
    <w:p w14:paraId="3FD5BF1E" w14:textId="26A040A1" w:rsidR="002D0B82" w:rsidRDefault="002D0B82" w:rsidP="00CE3011">
      <w:pPr>
        <w:autoSpaceDE w:val="0"/>
        <w:autoSpaceDN w:val="0"/>
        <w:adjustRightInd w:val="0"/>
        <w:spacing w:after="0" w:line="240" w:lineRule="auto"/>
      </w:pPr>
      <w:r w:rsidRPr="00CE3011">
        <w:t>various entry points, an attacker could craft a wide variety of requests that would cause the site to consume resources</w:t>
      </w:r>
      <w:r>
        <w:rPr>
          <w:rFonts w:ascii="TimesNewRomanPSMT" w:hAnsi="TimesNewRomanPSMT" w:cs="TimesNewRomanPSMT"/>
        </w:rPr>
        <w:t>.”</w:t>
      </w:r>
    </w:p>
  </w:comment>
  <w:comment w:id="404" w:author="Stephen Michell" w:date="2021-02-08T17:13:00Z" w:initials="SM">
    <w:p w14:paraId="076E5279" w14:textId="67E11610" w:rsidR="006B0938" w:rsidRDefault="006B0938">
      <w:pPr>
        <w:pStyle w:val="CommentText"/>
      </w:pPr>
      <w:r>
        <w:rPr>
          <w:rStyle w:val="CommentReference"/>
        </w:rPr>
        <w:annotationRef/>
      </w:r>
      <w:r>
        <w:t>We need to find a home for this useful advice.</w:t>
      </w:r>
    </w:p>
  </w:comment>
  <w:comment w:id="425" w:author="Stephen Michell" w:date="2019-10-15T18:45:00Z" w:initials="">
    <w:p w14:paraId="5C92932C" w14:textId="75F71D53"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426" w:author="Nick Coghlan" w:date="2020-01-11T13:25:00Z" w:initials="">
    <w:p w14:paraId="7E24DBE2" w14:textId="594EFFFD"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427" w:author="Wagoner, Larry D." w:date="2020-08-25T13:27:00Z" w:initials="WLD">
    <w:p w14:paraId="3D8551FD" w14:textId="6A8DB106" w:rsidR="002D0B82" w:rsidRDefault="002D0B82">
      <w:pPr>
        <w:pStyle w:val="CommentText"/>
      </w:pPr>
      <w:r>
        <w:rPr>
          <w:rStyle w:val="CommentReference"/>
        </w:rPr>
        <w:annotationRef/>
      </w:r>
      <w:r>
        <w:t>Nick’s text incorporated into section</w:t>
      </w:r>
    </w:p>
  </w:comment>
  <w:comment w:id="428" w:author="Nick Coghlan" w:date="2020-01-11T13:22:00Z" w:initials="">
    <w:p w14:paraId="14C0A5F3" w14:textId="45DD19E9"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429" w:author="Wagoner, Larry D." w:date="2020-08-25T13:30:00Z" w:initials="WLD">
    <w:p w14:paraId="0C168AF8" w14:textId="5CDAB60A" w:rsidR="002D0B82" w:rsidRDefault="002D0B82">
      <w:pPr>
        <w:pStyle w:val="CommentText"/>
      </w:pPr>
      <w:r>
        <w:rPr>
          <w:rStyle w:val="CommentReference"/>
        </w:rPr>
        <w:annotationRef/>
      </w:r>
      <w:r>
        <w:t>Text added regarding this.</w:t>
      </w:r>
    </w:p>
  </w:comment>
  <w:comment w:id="431" w:author="Nick Coghlan" w:date="2020-01-11T13:26:00Z" w:initials="">
    <w:p w14:paraId="29A15172" w14:textId="2AAF1F6C"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432" w:author="Wagoner, Larry D." w:date="2020-08-25T13:31:00Z" w:initials="WLD">
    <w:p w14:paraId="475DBC8D" w14:textId="2606BCE6" w:rsidR="002D0B82" w:rsidRDefault="002D0B82">
      <w:pPr>
        <w:pStyle w:val="CommentText"/>
      </w:pPr>
      <w:r>
        <w:rPr>
          <w:rStyle w:val="CommentReference"/>
        </w:rPr>
        <w:annotationRef/>
      </w:r>
      <w:r>
        <w:t>Not sure what to do with his comment as it doesn’t seem to relate to this section.</w:t>
      </w:r>
    </w:p>
  </w:comment>
  <w:comment w:id="434" w:author="Stephen Michell" w:date="2020-11-02T17:50:00Z" w:initials="SM">
    <w:p w14:paraId="6C98E28E" w14:textId="15675D88" w:rsidR="002D0B82" w:rsidRDefault="002D0B82">
      <w:pPr>
        <w:pStyle w:val="CommentText"/>
      </w:pPr>
      <w:r>
        <w:rPr>
          <w:rStyle w:val="CommentReference"/>
        </w:rPr>
        <w:annotationRef/>
      </w:r>
      <w:proofErr w:type="spellStart"/>
      <w:r>
        <w:t>Yyy</w:t>
      </w:r>
      <w:proofErr w:type="spellEnd"/>
      <w:r>
        <w:t xml:space="preserve"> SSS Is there a reference in the Python spec for unspecified behaviours?</w:t>
      </w:r>
    </w:p>
  </w:comment>
  <w:comment w:id="435" w:author="Wagoner, Larry D." w:date="2020-11-03T09:29:00Z" w:initials="WLD">
    <w:p w14:paraId="62A61BB9" w14:textId="53842431" w:rsidR="002D0B82" w:rsidRDefault="002D0B82">
      <w:pPr>
        <w:pStyle w:val="CommentText"/>
      </w:pPr>
      <w:r>
        <w:rPr>
          <w:rStyle w:val="CommentReference"/>
        </w:rPr>
        <w:annotationRef/>
      </w:r>
      <w:r>
        <w:t>No.</w:t>
      </w:r>
    </w:p>
  </w:comment>
  <w:comment w:id="436" w:author="Stephen Michell" w:date="2019-10-15T18:56:00Z" w:initials="">
    <w:p w14:paraId="1B4B194B" w14:textId="39018EF5"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437" w:author="Wagoner, Larry D." w:date="2020-07-17T14:50:00Z" w:initials="WLD">
    <w:p w14:paraId="39F40718" w14:textId="49F1E1A4" w:rsidR="002D0B82" w:rsidRDefault="002D0B82">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438" w:author="Wagoner, Larry D." w:date="2020-08-25T14:48:00Z" w:initials="WLD">
    <w:p w14:paraId="448EF4B8" w14:textId="7085900D" w:rsidR="002D0B82" w:rsidRDefault="002D0B82">
      <w:pPr>
        <w:pStyle w:val="CommentText"/>
      </w:pPr>
      <w:r>
        <w:rPr>
          <w:rStyle w:val="CommentReference"/>
        </w:rPr>
        <w:annotationRef/>
      </w:r>
      <w:proofErr w:type="spellStart"/>
      <w:r>
        <w:t>Nnn</w:t>
      </w:r>
      <w:proofErr w:type="spellEnd"/>
      <w:r>
        <w:t xml:space="preserve"> other unspecified behaviours is a question for Nick</w:t>
      </w:r>
    </w:p>
  </w:comment>
  <w:comment w:id="440" w:author="Stephen Michell" w:date="2020-11-02T18:01:00Z" w:initials="SM">
    <w:p w14:paraId="0B9894F5" w14:textId="43B2D38C" w:rsidR="002D0B82" w:rsidRDefault="002D0B82">
      <w:pPr>
        <w:pStyle w:val="CommentText"/>
      </w:pPr>
      <w:proofErr w:type="spellStart"/>
      <w:r>
        <w:t>Xxx</w:t>
      </w:r>
      <w:proofErr w:type="spellEnd"/>
      <w:r>
        <w:t xml:space="preserve"> MMM - </w:t>
      </w:r>
      <w:r>
        <w:rPr>
          <w:rStyle w:val="CommentReference"/>
        </w:rPr>
        <w:annotationRef/>
      </w:r>
      <w:r>
        <w:t xml:space="preserve">Difficult to fit these under “undefined behaviour”. Rationalize implementation-defined, unspecified and </w:t>
      </w:r>
      <w:proofErr w:type="gramStart"/>
      <w:r>
        <w:t>undefined  behavior</w:t>
      </w:r>
      <w:proofErr w:type="gramEnd"/>
      <w:r>
        <w:t xml:space="preserve"> with the Part 1 definitions. </w:t>
      </w:r>
    </w:p>
  </w:comment>
  <w:comment w:id="471" w:author="Stephen Michell" w:date="2021-01-11T15:42:00Z" w:initials="SM">
    <w:p w14:paraId="2BAFA89C" w14:textId="6DADA263" w:rsidR="002D0B82" w:rsidRDefault="002D0B82">
      <w:pPr>
        <w:pStyle w:val="CommentText"/>
      </w:pPr>
      <w:r>
        <w:rPr>
          <w:rStyle w:val="CommentReference"/>
        </w:rPr>
        <w:annotationRef/>
      </w:r>
      <w:proofErr w:type="spellStart"/>
      <w:r>
        <w:t>Yyy</w:t>
      </w:r>
      <w:proofErr w:type="spellEnd"/>
      <w:r>
        <w:t xml:space="preserve"> AI Sean – document the criteria for simple strings (length and character sets)</w:t>
      </w:r>
    </w:p>
  </w:comment>
  <w:comment w:id="472" w:author="Wagoner, Larry D." w:date="2021-01-13T13:08:00Z" w:initials="WLD">
    <w:p w14:paraId="01E60D18" w14:textId="4080EC1D" w:rsidR="002D0B82" w:rsidRDefault="002D0B82">
      <w:pPr>
        <w:pStyle w:val="CommentText"/>
      </w:pPr>
      <w:r>
        <w:rPr>
          <w:rStyle w:val="CommentReference"/>
        </w:rPr>
        <w:annotationRef/>
      </w:r>
      <w:r>
        <w:t>Text modified in response to comment.</w:t>
      </w:r>
    </w:p>
  </w:comment>
  <w:comment w:id="473" w:author="McDonagh, Sean" w:date="2021-02-01T12:20:00Z" w:initials="MS">
    <w:p w14:paraId="609BD1B7" w14:textId="1039BC8C" w:rsidR="002D0B82" w:rsidRDefault="002D0B82">
      <w:pPr>
        <w:pStyle w:val="CommentText"/>
      </w:pPr>
      <w:r>
        <w:rPr>
          <w:rStyle w:val="CommentReference"/>
        </w:rPr>
        <w:annotationRef/>
      </w:r>
      <w:r>
        <w:t>It may be useful to note that running these examples in an IDE, such as PyCharm, will give misleading results since these interning rules are overridden. To achieve the same results that are shown in these examples, the command line was used.</w:t>
      </w:r>
    </w:p>
  </w:comment>
  <w:comment w:id="505" w:author="Nick Coghlan" w:date="2020-01-11T14:08:00Z" w:initials="">
    <w:p w14:paraId="4756D752" w14:textId="3853281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506" w:author="Wagoner, Larry D." w:date="2020-09-14T11:20:00Z" w:initials="WLD">
    <w:p w14:paraId="53B1CA63" w14:textId="582AD8DF" w:rsidR="002D0B82" w:rsidRDefault="002D0B82">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507" w:author="Nick Coghlan" w:date="2020-01-11T13:33:00Z" w:initials="">
    <w:p w14:paraId="6DD56008" w14:textId="61316C6D"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508" w:author="Wagoner, Larry D." w:date="2020-08-25T15:59:00Z" w:initials="WLD">
    <w:p w14:paraId="4136BBAD" w14:textId="77766602" w:rsidR="002D0B82" w:rsidRDefault="002D0B82">
      <w:pPr>
        <w:pStyle w:val="CommentText"/>
      </w:pPr>
      <w:r>
        <w:rPr>
          <w:rStyle w:val="CommentReference"/>
        </w:rPr>
        <w:annotationRef/>
      </w:r>
      <w:r>
        <w:t xml:space="preserve">Added new line of guidance to recommend use of </w:t>
      </w:r>
      <w:proofErr w:type="spellStart"/>
      <w:proofErr w:type="gramStart"/>
      <w:r>
        <w:t>sys.maxsize</w:t>
      </w:r>
      <w:proofErr w:type="spellEnd"/>
      <w:proofErr w:type="gramEnd"/>
      <w:r>
        <w:t>.</w:t>
      </w:r>
    </w:p>
  </w:comment>
  <w:comment w:id="510" w:author="Nick Coghlan" w:date="2020-01-11T13:36:00Z" w:initials="">
    <w:p w14:paraId="6504D585" w14:textId="1AF8D13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514" w:author="Stephen Michell" w:date="2020-12-14T15:49:00Z" w:initials="SM">
    <w:p w14:paraId="37ABE6CE" w14:textId="77777777" w:rsidR="002D0B82" w:rsidRDefault="002D0B82">
      <w:pPr>
        <w:pStyle w:val="CommentText"/>
      </w:pPr>
      <w:r>
        <w:rPr>
          <w:rStyle w:val="CommentReference"/>
        </w:rPr>
        <w:annotationRef/>
      </w:r>
      <w:r>
        <w:t>XXX – MMM</w:t>
      </w:r>
    </w:p>
    <w:p w14:paraId="651EAB48" w14:textId="0E06DBE3" w:rsidR="002D0B82" w:rsidRDefault="002D0B82">
      <w:pPr>
        <w:pStyle w:val="CommentText"/>
      </w:pPr>
      <w:r>
        <w:t>AI – Stephen - Complete clause needs careful vetting.</w:t>
      </w:r>
    </w:p>
  </w:comment>
  <w:comment w:id="577" w:author="Wagoner, Larry D." w:date="2021-01-13T13:55:00Z" w:initials="WLD">
    <w:p w14:paraId="14975785" w14:textId="3640534D" w:rsidR="002D0B82" w:rsidRDefault="002D0B82">
      <w:pPr>
        <w:pStyle w:val="CommentText"/>
      </w:pPr>
      <w:r>
        <w:rPr>
          <w:rStyle w:val="CommentReference"/>
        </w:rPr>
        <w:annotationRef/>
      </w:r>
      <w:proofErr w:type="spellStart"/>
      <w:r>
        <w:t>Yyy</w:t>
      </w:r>
      <w:proofErr w:type="spellEnd"/>
      <w:r>
        <w:t xml:space="preserve"> what </w:t>
      </w:r>
      <w:proofErr w:type="gramStart"/>
      <w:r>
        <w:t>is ???</w:t>
      </w:r>
      <w:proofErr w:type="gramEnd"/>
    </w:p>
  </w:comment>
  <w:comment w:id="578" w:author="McDonagh, Sean" w:date="2021-02-01T08:38:00Z" w:initials="MS">
    <w:p w14:paraId="12856C37" w14:textId="1D569241" w:rsidR="002D0B82" w:rsidRDefault="002D0B82">
      <w:pPr>
        <w:pStyle w:val="CommentText"/>
      </w:pPr>
      <w:r>
        <w:rPr>
          <w:rStyle w:val="CommentReference"/>
        </w:rPr>
        <w:annotationRef/>
      </w:r>
      <w:r>
        <w:t xml:space="preserve">I believe this should be </w:t>
      </w:r>
      <w:proofErr w:type="spellStart"/>
      <w:proofErr w:type="gramStart"/>
      <w:r>
        <w:t>asyncio.run</w:t>
      </w:r>
      <w:proofErr w:type="spellEnd"/>
      <w:r>
        <w:t>(</w:t>
      </w:r>
      <w:proofErr w:type="gramEnd"/>
      <w:r>
        <w:t xml:space="preserve">)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605" w:author="Stephen Michell" w:date="2019-10-15T19:20:00Z" w:initials="">
    <w:p w14:paraId="714DAFAA" w14:textId="669FD64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06" w:author="McDonagh, Sean" w:date="2020-09-15T10:12:00Z" w:initials="MS">
    <w:p w14:paraId="2FE30E10" w14:textId="2EC62A67" w:rsidR="002D0B82" w:rsidRDefault="002D0B82">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609" w:author="Stephen Michell" w:date="2020-12-14T15:52:00Z" w:initials="SM">
    <w:p w14:paraId="35648206" w14:textId="77777777" w:rsidR="002D0B82" w:rsidRDefault="002D0B82" w:rsidP="00AB437E">
      <w:r>
        <w:rPr>
          <w:rStyle w:val="CommentReference"/>
        </w:rPr>
        <w:annotationRef/>
      </w:r>
      <w:r>
        <w:t>XXX - What about subprocesses and tasks?</w:t>
      </w:r>
    </w:p>
    <w:p w14:paraId="02C3FE59" w14:textId="6BDCE14A" w:rsidR="002D0B82" w:rsidRDefault="002D0B82">
      <w:pPr>
        <w:pStyle w:val="CommentText"/>
      </w:pPr>
    </w:p>
  </w:comment>
  <w:comment w:id="619" w:author="Stephen Michell" w:date="2019-10-15T19:46:00Z" w:initials="">
    <w:p w14:paraId="7DD556D9" w14:textId="0D1BBA94"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620" w:author="Wagoner, Larry D." w:date="2020-07-17T14:57:00Z" w:initials="WLD">
    <w:p w14:paraId="39158037" w14:textId="3DC046C3" w:rsidR="002D0B82" w:rsidRDefault="002D0B82">
      <w:pPr>
        <w:pStyle w:val="CommentText"/>
      </w:pPr>
      <w:r>
        <w:rPr>
          <w:rStyle w:val="CommentReference"/>
        </w:rPr>
        <w:annotationRef/>
      </w:r>
      <w:r>
        <w:t>It is, so suggest deleting this comment.</w:t>
      </w:r>
    </w:p>
  </w:comment>
  <w:comment w:id="627" w:author="Stephen Michell" w:date="2019-10-15T19:24:00Z" w:initials="">
    <w:p w14:paraId="7C71C248" w14:textId="621E464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652" w:author="Stephen Michell" w:date="2019-10-15T19:34:00Z" w:initials="">
    <w:p w14:paraId="33374350" w14:textId="1E6E71AE"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653" w:author="McDonagh, Sean" w:date="2020-07-21T20:44:00Z" w:initials="MS">
    <w:p w14:paraId="0408054B" w14:textId="1BE084AA" w:rsidR="002D0B82" w:rsidRDefault="002D0B82">
      <w:pPr>
        <w:pStyle w:val="CommentText"/>
      </w:pPr>
      <w:r>
        <w:rPr>
          <w:rStyle w:val="CommentReference"/>
        </w:rPr>
        <w:annotationRef/>
      </w:r>
      <w:r>
        <w:t xml:space="preserve">Ensure </w:t>
      </w:r>
      <w:proofErr w:type="gramStart"/>
      <w:r>
        <w:t>join(</w:t>
      </w:r>
      <w:proofErr w:type="gramEnd"/>
      <w:r>
        <w:t xml:space="preserve">) is not used on the same thread since this would result in a deadlock condition and raises a </w:t>
      </w:r>
      <w:proofErr w:type="spellStart"/>
      <w:r>
        <w:t>RuntimeError</w:t>
      </w:r>
      <w:proofErr w:type="spellEnd"/>
      <w:r>
        <w:t xml:space="preserve">. Calling </w:t>
      </w:r>
      <w:proofErr w:type="gramStart"/>
      <w:r>
        <w:t>join(</w:t>
      </w:r>
      <w:proofErr w:type="gramEnd"/>
      <w:r>
        <w:t xml:space="preserve">) on a thread which has not yet been started also causes a </w:t>
      </w:r>
      <w:proofErr w:type="spellStart"/>
      <w:r>
        <w:t>RuntimeError</w:t>
      </w:r>
      <w:proofErr w:type="spellEnd"/>
      <w:r>
        <w:t>.”</w:t>
      </w:r>
    </w:p>
  </w:comment>
  <w:comment w:id="657" w:author="Stephen Michell" w:date="2019-10-15T19:40:00Z" w:initials="">
    <w:p w14:paraId="6A1E10FA" w14:textId="6F03E029"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658" w:author="McDonagh, Sean" w:date="2020-07-20T22:45:00Z" w:initials="MS">
    <w:p w14:paraId="510C0096" w14:textId="77777777" w:rsidR="002D0B82" w:rsidRDefault="002D0B82">
      <w:pPr>
        <w:pStyle w:val="CommentText"/>
      </w:pPr>
      <w:r>
        <w:rPr>
          <w:rStyle w:val="CommentReference"/>
        </w:rPr>
        <w:annotationRef/>
      </w:r>
      <w:r>
        <w:t xml:space="preserve">This is true. </w:t>
      </w:r>
    </w:p>
    <w:p w14:paraId="33B373F9" w14:textId="7031ADF7" w:rsidR="002D0B82" w:rsidRDefault="002D0B82">
      <w:pPr>
        <w:pStyle w:val="CommentText"/>
      </w:pPr>
      <w:r>
        <w:t xml:space="preserve">Ensure that </w:t>
      </w:r>
      <w:proofErr w:type="gramStart"/>
      <w:r>
        <w:t>join(</w:t>
      </w:r>
      <w:proofErr w:type="gramEnd"/>
      <w:r>
        <w:t xml:space="preserve">) is not used on a daemon thread since they never complete, instead, use join() on the message queue. </w:t>
      </w:r>
    </w:p>
    <w:p w14:paraId="2318D07D" w14:textId="5507D72D" w:rsidR="002D0B82" w:rsidRDefault="002D0B82">
      <w:pPr>
        <w:pStyle w:val="CommentText"/>
      </w:pPr>
    </w:p>
  </w:comment>
  <w:comment w:id="676" w:author="Stephen Michell" w:date="2019-10-15T19:42:00Z" w:initials="">
    <w:p w14:paraId="1E7E3A83" w14:textId="2FE3167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689" w:author="Wagoner, Larry D." w:date="2021-01-13T13:58:00Z" w:initials="WLD">
    <w:p w14:paraId="1D06685E" w14:textId="4AC1899E" w:rsidR="002D0B82" w:rsidRDefault="002D0B82">
      <w:pPr>
        <w:pStyle w:val="CommentText"/>
      </w:pPr>
      <w:proofErr w:type="spellStart"/>
      <w:r>
        <w:t>yyy</w:t>
      </w:r>
      <w:proofErr w:type="spellEnd"/>
      <w:r>
        <w:t xml:space="preserve"> </w:t>
      </w:r>
      <w:r>
        <w:rPr>
          <w:rStyle w:val="CommentReference"/>
        </w:rPr>
        <w:annotationRef/>
      </w:r>
      <w:r>
        <w:t xml:space="preserve">What </w:t>
      </w:r>
      <w:proofErr w:type="gramStart"/>
      <w:r>
        <w:t>is ???</w:t>
      </w:r>
      <w:proofErr w:type="gramEnd"/>
    </w:p>
  </w:comment>
  <w:comment w:id="692" w:author="Stephen Michell" w:date="2021-02-08T16:59:00Z" w:initials="SM">
    <w:p w14:paraId="74F9EBA3" w14:textId="6CB5A8C3" w:rsidR="00081DFF" w:rsidRDefault="00081DFF">
      <w:pPr>
        <w:pStyle w:val="CommentText"/>
      </w:pPr>
      <w:r>
        <w:rPr>
          <w:rStyle w:val="CommentReference"/>
        </w:rPr>
        <w:annotationRef/>
      </w:r>
      <w:r>
        <w:t>(say something about event logging capabilities such as “Python provides event logging capabilities that can be used to trace behaviour and write the log to a safe location” This could be in clause 4)</w:t>
      </w:r>
    </w:p>
  </w:comment>
  <w:comment w:id="724" w:author="Wagoner, Larry D." w:date="2021-01-13T14:03:00Z" w:initials="WLD">
    <w:p w14:paraId="211E61A5" w14:textId="6914DEDE" w:rsidR="002D0B82" w:rsidRDefault="002D0B82">
      <w:pPr>
        <w:pStyle w:val="CommentText"/>
      </w:pPr>
      <w:r>
        <w:rPr>
          <w:rStyle w:val="CommentReference"/>
        </w:rPr>
        <w:annotationRef/>
      </w:r>
      <w:proofErr w:type="spellStart"/>
      <w:r>
        <w:t>Yyy</w:t>
      </w:r>
      <w:proofErr w:type="spellEnd"/>
      <w:r>
        <w:t xml:space="preserve"> What </w:t>
      </w:r>
      <w:proofErr w:type="gramStart"/>
      <w:r>
        <w:t>is ???</w:t>
      </w:r>
      <w:proofErr w:type="gramEnd"/>
    </w:p>
  </w:comment>
  <w:comment w:id="728" w:author="Stephen Michell" w:date="2019-10-15T19:18:00Z" w:initials="">
    <w:p w14:paraId="02E1F01A" w14:textId="424A73E1" w:rsidR="002D0B82" w:rsidRDefault="002D0B82"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729" w:author="Wagoner, Larry D." w:date="2020-08-25T16:06:00Z" w:initials="WLD">
    <w:p w14:paraId="6E2599F2" w14:textId="328A5ED5" w:rsidR="002D0B82" w:rsidRDefault="002D0B82">
      <w:pPr>
        <w:pStyle w:val="CommentText"/>
      </w:pPr>
      <w:r>
        <w:rPr>
          <w:rStyle w:val="CommentReference"/>
        </w:rPr>
        <w:annotationRef/>
      </w:r>
      <w:r>
        <w:t>Done. Moved this and the associated comment above to here from 6.60.1.</w:t>
      </w:r>
    </w:p>
  </w:comment>
  <w:comment w:id="735" w:author="Stephen Michell" w:date="2019-07-15T08:55:00Z" w:initials="">
    <w:p w14:paraId="6B977872" w14:textId="7E363818"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05" w:author="Stephen Michell" w:date="2017-09-27T10:22:00Z" w:initials="">
    <w:p w14:paraId="2CF4AAD8" w14:textId="18DC5B85"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2D0B82" w:rsidRDefault="002D0B8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06" w:author="Wagoner, Larry D." w:date="2020-09-15T12:21:00Z" w:initials="WLD">
    <w:p w14:paraId="7A61EC2D" w14:textId="72E5E38A" w:rsidR="002D0B82" w:rsidRDefault="002D0B82">
      <w:pPr>
        <w:pStyle w:val="CommentText"/>
      </w:pPr>
      <w:r>
        <w:rPr>
          <w:rStyle w:val="CommentReference"/>
        </w:rPr>
        <w:annotationRef/>
      </w:r>
      <w:r>
        <w:t>See Sean’s reply in 6.60. Suggest deleting this comment or moving it to 6.60.</w:t>
      </w:r>
    </w:p>
  </w:comment>
  <w:comment w:id="809" w:author="Wagoner, Larry D." w:date="2020-07-17T14:59:00Z" w:initials="WLD">
    <w:p w14:paraId="1A029CA7" w14:textId="3DE4681A" w:rsidR="002D0B82" w:rsidRDefault="002D0B82">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F972BC" w15:done="0"/>
  <w15:commentEx w15:paraId="0244534D" w15:done="0"/>
  <w15:commentEx w15:paraId="59ED58CD" w15:paraIdParent="0244534D" w15:done="0"/>
  <w15:commentEx w15:paraId="7A79CE25" w15:done="1"/>
  <w15:commentEx w15:paraId="127A3E98" w15:paraIdParent="7A79CE25" w15:done="1"/>
  <w15:commentEx w15:paraId="2DE6592E" w15:done="1"/>
  <w15:commentEx w15:paraId="5C65AD54" w15:paraIdParent="2DE6592E" w15:done="1"/>
  <w15:commentEx w15:paraId="463C24AF" w15:done="0"/>
  <w15:commentEx w15:paraId="60A5B057" w15:done="0"/>
  <w15:commentEx w15:paraId="210E8994" w15:done="0"/>
  <w15:commentEx w15:paraId="175B600B" w15:paraIdParent="210E8994" w15:done="0"/>
  <w15:commentEx w15:paraId="304A5711" w15:done="0"/>
  <w15:commentEx w15:paraId="4A6A01D0" w15:paraIdParent="304A5711" w15:done="0"/>
  <w15:commentEx w15:paraId="73058418" w15:done="0"/>
  <w15:commentEx w15:paraId="4E12EC91" w15:done="1"/>
  <w15:commentEx w15:paraId="71256A4B" w15:paraIdParent="4E12EC91" w15:done="1"/>
  <w15:commentEx w15:paraId="16A08D93" w15:done="0"/>
  <w15:commentEx w15:paraId="3F1CAC54" w15:done="0"/>
  <w15:commentEx w15:paraId="3DAC4050" w15:paraIdParent="3F1CAC54" w15:done="0"/>
  <w15:commentEx w15:paraId="5409CD52" w15:done="0"/>
  <w15:commentEx w15:paraId="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E9C8586" w15:done="0"/>
  <w15:commentEx w15:paraId="4B0A7DFE" w15:done="0"/>
  <w15:commentEx w15:paraId="1BB0C4D6" w15:paraIdParent="4B0A7DFE" w15:done="0"/>
  <w15:commentEx w15:paraId="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29A15172" w15:done="1"/>
  <w15:commentEx w15:paraId="475DBC8D" w15:paraIdParent="29A15172" w15:done="1"/>
  <w15:commentEx w15:paraId="6C98E28E" w15:done="1"/>
  <w15:commentEx w15:paraId="62A61BB9" w15:paraIdParent="6C98E28E" w15:done="1"/>
  <w15:commentEx w15:paraId="2B160247" w15:done="1"/>
  <w15:commentEx w15:paraId="39F40718" w15:paraIdParent="2B160247" w15:done="1"/>
  <w15:commentEx w15:paraId="448EF4B8" w15:paraIdParent="2B160247" w15:done="1"/>
  <w15:commentEx w15:paraId="0B9894F5" w15:done="0"/>
  <w15:commentEx w15:paraId="2BAFA89C" w15:done="0"/>
  <w15:commentEx w15:paraId="01E60D18" w15:paraIdParent="2BAFA89C" w15:done="0"/>
  <w15:commentEx w15:paraId="609BD1B7" w15:paraIdParent="2BAFA89C"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1D06685E" w15:done="0"/>
  <w15:commentEx w15:paraId="74F9EBA3" w15:done="0"/>
  <w15:commentEx w15:paraId="211E61A5"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F6D6" w16cex:dateUtc="2021-01-11T19:50:00Z"/>
  <w16cex:commentExtensible w16cex:durableId="23A6E447" w16cex:dateUtc="2021-01-11T19:50:00Z"/>
  <w16cex:commentExtensible w16cex:durableId="2381F5FF" w16cex:dateUtc="2020-12-14T19:32:00Z"/>
  <w16cex:commentExtensible w16cex:durableId="23CBEEBE" w16cex:dateUtc="2021-02-08T22:09:00Z"/>
  <w16cex:commentExtensible w16cex:durableId="23A6EBE9" w16cex:dateUtc="2021-01-11T20:23:00Z"/>
  <w16cex:commentExtensible w16cex:durableId="23CBEFAD" w16cex:dateUtc="2021-02-08T22:13: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F972BC" w16cid:durableId="23CBF6D6"/>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463C24AF" w16cid:durableId="23A6E447"/>
  <w16cid:commentId w16cid:paraId="60A5B057" w16cid:durableId="23B17555"/>
  <w16cid:commentId w16cid:paraId="210E8994" w16cid:durableId="22C0111A"/>
  <w16cid:commentId w16cid:paraId="175B600B" w16cid:durableId="23B17557"/>
  <w16cid:commentId w16cid:paraId="304A5711" w16cid:durableId="22C01122"/>
  <w16cid:commentId w16cid:paraId="4A6A01D0" w16cid:durableId="22C01123"/>
  <w16cid:commentId w16cid:paraId="73058418" w16cid:durableId="22C01125"/>
  <w16cid:commentId w16cid:paraId="4E12EC91" w16cid:durableId="23287CE7"/>
  <w16cid:commentId w16cid:paraId="71256A4B" w16cid:durableId="23BBDA61"/>
  <w16cid:commentId w16cid:paraId="16A08D93" w16cid:durableId="22DC0A71"/>
  <w16cid:commentId w16cid:paraId="3F1CAC54" w16cid:durableId="22C01180"/>
  <w16cid:commentId w16cid:paraId="3DAC4050" w16cid:durableId="234A3638"/>
  <w16cid:commentId w16cid:paraId="5409CD52" w16cid:durableId="22C01181"/>
  <w16cid:commentId w16cid:paraId="04B99213" w16cid:durableId="234AB587"/>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E9C8586" w16cid:durableId="23BBA701"/>
  <w16cid:commentId w16cid:paraId="4B0A7DFE" w16cid:durableId="234AB8CA"/>
  <w16cid:commentId w16cid:paraId="1BB0C4D6" w16cid:durableId="235CE5DA"/>
  <w16cid:commentId w16cid:paraId="6F24DFDF" w16cid:durableId="234ABC23"/>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0B9894F5" w16cid:durableId="234AC7DC"/>
  <w16cid:commentId w16cid:paraId="2BAFA89C" w16cid:durableId="23A6F07D"/>
  <w16cid:commentId w16cid:paraId="01E60D18" w16cid:durableId="23B1757C"/>
  <w16cid:commentId w16cid:paraId="609BD1B7" w16cid:durableId="23C2707B"/>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1D06685E" w16cid:durableId="23B17591"/>
  <w16cid:commentId w16cid:paraId="74F9EBA3" w16cid:durableId="23CBEC54"/>
  <w16cid:commentId w16cid:paraId="211E61A5" w16cid:durableId="23B17592"/>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0BE38" w14:textId="77777777" w:rsidR="00560FF5" w:rsidRDefault="00560FF5">
      <w:pPr>
        <w:spacing w:after="0" w:line="240" w:lineRule="auto"/>
      </w:pPr>
      <w:r>
        <w:separator/>
      </w:r>
    </w:p>
  </w:endnote>
  <w:endnote w:type="continuationSeparator" w:id="0">
    <w:p w14:paraId="0893EEF5" w14:textId="77777777" w:rsidR="00560FF5" w:rsidRDefault="0056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2D0B82" w:rsidRDefault="002D0B82">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2D0B82" w14:paraId="673DCE64" w14:textId="77777777">
      <w:trPr>
        <w:jc w:val="center"/>
      </w:trPr>
      <w:tc>
        <w:tcPr>
          <w:tcW w:w="4876" w:type="dxa"/>
          <w:tcBorders>
            <w:top w:val="nil"/>
            <w:left w:val="nil"/>
            <w:bottom w:val="nil"/>
            <w:right w:val="nil"/>
          </w:tcBorders>
        </w:tcPr>
        <w:p w14:paraId="6BC5289D" w14:textId="77777777" w:rsidR="002D0B82" w:rsidRDefault="002D0B82">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2D0B82" w:rsidRDefault="002D0B8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2D0B82" w:rsidRDefault="002D0B82">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2D0B82" w:rsidRDefault="002D0B82">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2D0B82" w14:paraId="2A4734B8" w14:textId="77777777">
      <w:trPr>
        <w:jc w:val="center"/>
      </w:trPr>
      <w:tc>
        <w:tcPr>
          <w:tcW w:w="4876" w:type="dxa"/>
          <w:tcBorders>
            <w:top w:val="nil"/>
            <w:left w:val="nil"/>
            <w:bottom w:val="nil"/>
            <w:right w:val="nil"/>
          </w:tcBorders>
        </w:tcPr>
        <w:p w14:paraId="0F879F81" w14:textId="77777777" w:rsidR="002D0B82" w:rsidRDefault="002D0B8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2D0B82" w:rsidRDefault="002D0B82">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2D0B82" w:rsidRDefault="002D0B82">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2D0B82" w:rsidRDefault="002D0B82">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2D0B82" w:rsidRDefault="002D0B82">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2D0B82" w14:paraId="34536DFD" w14:textId="77777777">
      <w:trPr>
        <w:jc w:val="center"/>
      </w:trPr>
      <w:tc>
        <w:tcPr>
          <w:tcW w:w="4876" w:type="dxa"/>
          <w:tcBorders>
            <w:top w:val="nil"/>
            <w:left w:val="nil"/>
            <w:bottom w:val="nil"/>
            <w:right w:val="nil"/>
          </w:tcBorders>
        </w:tcPr>
        <w:p w14:paraId="260E472C" w14:textId="4EC260D8" w:rsidR="002D0B82" w:rsidRDefault="002D0B82">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20</w:t>
          </w:r>
          <w:r>
            <w:rPr>
              <w:b/>
              <w:color w:val="000000"/>
            </w:rPr>
            <w:fldChar w:fldCharType="end"/>
          </w:r>
        </w:p>
      </w:tc>
      <w:tc>
        <w:tcPr>
          <w:tcW w:w="4876" w:type="dxa"/>
          <w:tcBorders>
            <w:top w:val="nil"/>
            <w:left w:val="nil"/>
            <w:bottom w:val="nil"/>
            <w:right w:val="nil"/>
          </w:tcBorders>
        </w:tcPr>
        <w:p w14:paraId="0CCD200E" w14:textId="77777777" w:rsidR="002D0B82" w:rsidRDefault="002D0B8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2D0B82" w:rsidRDefault="002D0B82">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2D0B82" w:rsidRDefault="002D0B82">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2D0B82" w14:paraId="5B410A6D" w14:textId="77777777">
      <w:tc>
        <w:tcPr>
          <w:tcW w:w="4876" w:type="dxa"/>
          <w:tcBorders>
            <w:top w:val="nil"/>
            <w:left w:val="nil"/>
            <w:bottom w:val="nil"/>
            <w:right w:val="nil"/>
          </w:tcBorders>
        </w:tcPr>
        <w:p w14:paraId="410DDC46" w14:textId="77777777" w:rsidR="002D0B82" w:rsidRDefault="002D0B8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EA6CFFA" w:rsidR="002D0B82" w:rsidRDefault="002D0B82">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21</w:t>
          </w:r>
          <w:r>
            <w:rPr>
              <w:b/>
              <w:color w:val="000000"/>
            </w:rPr>
            <w:fldChar w:fldCharType="end"/>
          </w:r>
        </w:p>
      </w:tc>
    </w:tr>
  </w:tbl>
  <w:p w14:paraId="6939D09C" w14:textId="77777777" w:rsidR="002D0B82" w:rsidRDefault="002D0B82">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2D0B82" w:rsidRDefault="002D0B82">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2D0B82" w14:paraId="31E6D8CA" w14:textId="77777777">
      <w:trPr>
        <w:jc w:val="center"/>
      </w:trPr>
      <w:tc>
        <w:tcPr>
          <w:tcW w:w="4876" w:type="dxa"/>
          <w:tcBorders>
            <w:top w:val="nil"/>
            <w:left w:val="nil"/>
            <w:bottom w:val="nil"/>
            <w:right w:val="nil"/>
          </w:tcBorders>
        </w:tcPr>
        <w:p w14:paraId="399F22EA" w14:textId="77777777" w:rsidR="002D0B82" w:rsidRDefault="002D0B82">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3A61D6B" w:rsidR="002D0B82" w:rsidRDefault="002D0B82">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2D0B82" w:rsidRDefault="002D0B82">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8284" w14:textId="77777777" w:rsidR="00560FF5" w:rsidRDefault="00560FF5">
      <w:pPr>
        <w:spacing w:after="0" w:line="240" w:lineRule="auto"/>
      </w:pPr>
      <w:r>
        <w:separator/>
      </w:r>
    </w:p>
  </w:footnote>
  <w:footnote w:type="continuationSeparator" w:id="0">
    <w:p w14:paraId="74AA4E06" w14:textId="77777777" w:rsidR="00560FF5" w:rsidRDefault="00560FF5">
      <w:pPr>
        <w:spacing w:after="0" w:line="240" w:lineRule="auto"/>
      </w:pPr>
      <w:r>
        <w:continuationSeparator/>
      </w:r>
    </w:p>
  </w:footnote>
  <w:footnote w:id="1">
    <w:p w14:paraId="74AC8612" w14:textId="77777777" w:rsidR="002D0B82" w:rsidRDefault="002D0B82">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7777777" w:rsidR="002D0B82" w:rsidRDefault="002D0B82"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2D0B82" w:rsidRDefault="002D0B82">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2D0B82" w:rsidRDefault="002D0B8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2D0B82" w:rsidRDefault="002D0B8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2D0B82" w:rsidRDefault="002D0B8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7777777" w:rsidR="002D0B82" w:rsidRDefault="002D0B82">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2D0B82"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2D0B82" w:rsidRDefault="002D0B82">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2D0B82" w:rsidRDefault="002D0B82">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2D0B82" w:rsidRDefault="002D0B82">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4"/>
  </w:num>
  <w:num w:numId="3">
    <w:abstractNumId w:val="69"/>
  </w:num>
  <w:num w:numId="4">
    <w:abstractNumId w:val="71"/>
  </w:num>
  <w:num w:numId="5">
    <w:abstractNumId w:val="20"/>
  </w:num>
  <w:num w:numId="6">
    <w:abstractNumId w:val="28"/>
  </w:num>
  <w:num w:numId="7">
    <w:abstractNumId w:val="45"/>
  </w:num>
  <w:num w:numId="8">
    <w:abstractNumId w:val="26"/>
  </w:num>
  <w:num w:numId="9">
    <w:abstractNumId w:val="44"/>
  </w:num>
  <w:num w:numId="10">
    <w:abstractNumId w:val="56"/>
  </w:num>
  <w:num w:numId="11">
    <w:abstractNumId w:val="33"/>
  </w:num>
  <w:num w:numId="12">
    <w:abstractNumId w:val="23"/>
  </w:num>
  <w:num w:numId="13">
    <w:abstractNumId w:val="1"/>
  </w:num>
  <w:num w:numId="14">
    <w:abstractNumId w:val="3"/>
  </w:num>
  <w:num w:numId="15">
    <w:abstractNumId w:val="34"/>
  </w:num>
  <w:num w:numId="16">
    <w:abstractNumId w:val="8"/>
  </w:num>
  <w:num w:numId="17">
    <w:abstractNumId w:val="24"/>
  </w:num>
  <w:num w:numId="18">
    <w:abstractNumId w:val="2"/>
  </w:num>
  <w:num w:numId="19">
    <w:abstractNumId w:val="22"/>
  </w:num>
  <w:num w:numId="20">
    <w:abstractNumId w:val="70"/>
  </w:num>
  <w:num w:numId="21">
    <w:abstractNumId w:val="10"/>
  </w:num>
  <w:num w:numId="22">
    <w:abstractNumId w:val="46"/>
  </w:num>
  <w:num w:numId="23">
    <w:abstractNumId w:val="54"/>
  </w:num>
  <w:num w:numId="24">
    <w:abstractNumId w:val="18"/>
  </w:num>
  <w:num w:numId="25">
    <w:abstractNumId w:val="9"/>
  </w:num>
  <w:num w:numId="26">
    <w:abstractNumId w:val="15"/>
  </w:num>
  <w:num w:numId="27">
    <w:abstractNumId w:val="17"/>
  </w:num>
  <w:num w:numId="28">
    <w:abstractNumId w:val="36"/>
  </w:num>
  <w:num w:numId="29">
    <w:abstractNumId w:val="63"/>
  </w:num>
  <w:num w:numId="30">
    <w:abstractNumId w:val="51"/>
  </w:num>
  <w:num w:numId="31">
    <w:abstractNumId w:val="32"/>
  </w:num>
  <w:num w:numId="32">
    <w:abstractNumId w:val="55"/>
  </w:num>
  <w:num w:numId="33">
    <w:abstractNumId w:val="7"/>
  </w:num>
  <w:num w:numId="34">
    <w:abstractNumId w:val="62"/>
  </w:num>
  <w:num w:numId="35">
    <w:abstractNumId w:val="66"/>
  </w:num>
  <w:num w:numId="36">
    <w:abstractNumId w:val="48"/>
  </w:num>
  <w:num w:numId="37">
    <w:abstractNumId w:val="58"/>
  </w:num>
  <w:num w:numId="38">
    <w:abstractNumId w:val="19"/>
  </w:num>
  <w:num w:numId="39">
    <w:abstractNumId w:val="29"/>
  </w:num>
  <w:num w:numId="40">
    <w:abstractNumId w:val="5"/>
  </w:num>
  <w:num w:numId="41">
    <w:abstractNumId w:val="6"/>
  </w:num>
  <w:num w:numId="42">
    <w:abstractNumId w:val="30"/>
  </w:num>
  <w:num w:numId="43">
    <w:abstractNumId w:val="35"/>
  </w:num>
  <w:num w:numId="44">
    <w:abstractNumId w:val="37"/>
  </w:num>
  <w:num w:numId="45">
    <w:abstractNumId w:val="50"/>
  </w:num>
  <w:num w:numId="46">
    <w:abstractNumId w:val="39"/>
  </w:num>
  <w:num w:numId="47">
    <w:abstractNumId w:val="25"/>
  </w:num>
  <w:num w:numId="48">
    <w:abstractNumId w:val="27"/>
  </w:num>
  <w:num w:numId="49">
    <w:abstractNumId w:val="16"/>
  </w:num>
  <w:num w:numId="50">
    <w:abstractNumId w:val="67"/>
  </w:num>
  <w:num w:numId="51">
    <w:abstractNumId w:val="60"/>
  </w:num>
  <w:num w:numId="52">
    <w:abstractNumId w:val="40"/>
  </w:num>
  <w:num w:numId="53">
    <w:abstractNumId w:val="53"/>
  </w:num>
  <w:num w:numId="54">
    <w:abstractNumId w:val="49"/>
  </w:num>
  <w:num w:numId="55">
    <w:abstractNumId w:val="42"/>
  </w:num>
  <w:num w:numId="56">
    <w:abstractNumId w:val="61"/>
  </w:num>
  <w:num w:numId="57">
    <w:abstractNumId w:val="21"/>
  </w:num>
  <w:num w:numId="58">
    <w:abstractNumId w:val="13"/>
  </w:num>
  <w:num w:numId="59">
    <w:abstractNumId w:val="38"/>
  </w:num>
  <w:num w:numId="60">
    <w:abstractNumId w:val="41"/>
  </w:num>
  <w:num w:numId="61">
    <w:abstractNumId w:val="43"/>
  </w:num>
  <w:num w:numId="62">
    <w:abstractNumId w:val="0"/>
  </w:num>
  <w:num w:numId="63">
    <w:abstractNumId w:val="4"/>
  </w:num>
  <w:num w:numId="64">
    <w:abstractNumId w:val="47"/>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7"/>
  </w:num>
  <w:num w:numId="70">
    <w:abstractNumId w:val="52"/>
  </w:num>
  <w:num w:numId="71">
    <w:abstractNumId w:val="68"/>
  </w:num>
  <w:num w:numId="72">
    <w:abstractNumId w:val="14"/>
  </w:num>
  <w:num w:numId="73">
    <w:abstractNumId w:val="12"/>
  </w:num>
  <w:num w:numId="74">
    <w:abstractNumId w:val="65"/>
  </w:num>
  <w:num w:numId="75">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357D"/>
    <w:rsid w:val="00074079"/>
    <w:rsid w:val="000748E1"/>
    <w:rsid w:val="000764FD"/>
    <w:rsid w:val="0007675F"/>
    <w:rsid w:val="000769AC"/>
    <w:rsid w:val="00077CA6"/>
    <w:rsid w:val="00081DFF"/>
    <w:rsid w:val="000836AF"/>
    <w:rsid w:val="000855B7"/>
    <w:rsid w:val="0008595A"/>
    <w:rsid w:val="00085FDC"/>
    <w:rsid w:val="00093807"/>
    <w:rsid w:val="000A08E3"/>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4523"/>
    <w:rsid w:val="001649D3"/>
    <w:rsid w:val="00164F27"/>
    <w:rsid w:val="001735D1"/>
    <w:rsid w:val="0017473D"/>
    <w:rsid w:val="0017776A"/>
    <w:rsid w:val="001822D1"/>
    <w:rsid w:val="0018445B"/>
    <w:rsid w:val="00184AFB"/>
    <w:rsid w:val="001857EF"/>
    <w:rsid w:val="001911D4"/>
    <w:rsid w:val="00191846"/>
    <w:rsid w:val="001A26A8"/>
    <w:rsid w:val="001A275F"/>
    <w:rsid w:val="001A2AA4"/>
    <w:rsid w:val="001A30CB"/>
    <w:rsid w:val="001A4F35"/>
    <w:rsid w:val="001A51FE"/>
    <w:rsid w:val="001A62A4"/>
    <w:rsid w:val="001A7D3F"/>
    <w:rsid w:val="001B0D5B"/>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6C94"/>
    <w:rsid w:val="00237611"/>
    <w:rsid w:val="00240252"/>
    <w:rsid w:val="00240907"/>
    <w:rsid w:val="00245359"/>
    <w:rsid w:val="00246794"/>
    <w:rsid w:val="00246E74"/>
    <w:rsid w:val="00247355"/>
    <w:rsid w:val="00251D61"/>
    <w:rsid w:val="0025663C"/>
    <w:rsid w:val="002620DB"/>
    <w:rsid w:val="002656CD"/>
    <w:rsid w:val="00272749"/>
    <w:rsid w:val="00273CBC"/>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0B82"/>
    <w:rsid w:val="002D4418"/>
    <w:rsid w:val="002D516E"/>
    <w:rsid w:val="002D5CF1"/>
    <w:rsid w:val="002E117D"/>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B06"/>
    <w:rsid w:val="003168F2"/>
    <w:rsid w:val="0031738F"/>
    <w:rsid w:val="00320F92"/>
    <w:rsid w:val="00321F57"/>
    <w:rsid w:val="00325674"/>
    <w:rsid w:val="00327E2D"/>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6C10"/>
    <w:rsid w:val="00387157"/>
    <w:rsid w:val="00387897"/>
    <w:rsid w:val="00392233"/>
    <w:rsid w:val="00392D01"/>
    <w:rsid w:val="00393D9D"/>
    <w:rsid w:val="00395D60"/>
    <w:rsid w:val="00397F47"/>
    <w:rsid w:val="003A4B78"/>
    <w:rsid w:val="003A70D8"/>
    <w:rsid w:val="003B2F31"/>
    <w:rsid w:val="003B4870"/>
    <w:rsid w:val="003B6E20"/>
    <w:rsid w:val="003C08A7"/>
    <w:rsid w:val="003C193D"/>
    <w:rsid w:val="003C3D65"/>
    <w:rsid w:val="003C5277"/>
    <w:rsid w:val="003C65F6"/>
    <w:rsid w:val="003D2C63"/>
    <w:rsid w:val="003D3986"/>
    <w:rsid w:val="003D3B9D"/>
    <w:rsid w:val="003D3D1F"/>
    <w:rsid w:val="003D4FEE"/>
    <w:rsid w:val="003D597D"/>
    <w:rsid w:val="003D6F90"/>
    <w:rsid w:val="003E3165"/>
    <w:rsid w:val="003E347C"/>
    <w:rsid w:val="003E63B8"/>
    <w:rsid w:val="003E64BB"/>
    <w:rsid w:val="003F0CD7"/>
    <w:rsid w:val="003F2617"/>
    <w:rsid w:val="003F3D42"/>
    <w:rsid w:val="003F6168"/>
    <w:rsid w:val="003F6731"/>
    <w:rsid w:val="003F6C2F"/>
    <w:rsid w:val="00400C54"/>
    <w:rsid w:val="00401016"/>
    <w:rsid w:val="004028C7"/>
    <w:rsid w:val="00402F9A"/>
    <w:rsid w:val="004244CE"/>
    <w:rsid w:val="004274FB"/>
    <w:rsid w:val="0043116F"/>
    <w:rsid w:val="00435274"/>
    <w:rsid w:val="0043781A"/>
    <w:rsid w:val="0044753C"/>
    <w:rsid w:val="00452557"/>
    <w:rsid w:val="00453056"/>
    <w:rsid w:val="00453C54"/>
    <w:rsid w:val="00455E48"/>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3ADA"/>
    <w:rsid w:val="004F63F2"/>
    <w:rsid w:val="004F6C00"/>
    <w:rsid w:val="004F7B89"/>
    <w:rsid w:val="00504C66"/>
    <w:rsid w:val="00506EA0"/>
    <w:rsid w:val="00511E14"/>
    <w:rsid w:val="005130D6"/>
    <w:rsid w:val="00513BCC"/>
    <w:rsid w:val="005148ED"/>
    <w:rsid w:val="00514F50"/>
    <w:rsid w:val="005153C1"/>
    <w:rsid w:val="0051576E"/>
    <w:rsid w:val="005164B7"/>
    <w:rsid w:val="00516F54"/>
    <w:rsid w:val="0052333F"/>
    <w:rsid w:val="00525DB3"/>
    <w:rsid w:val="005273E0"/>
    <w:rsid w:val="00527527"/>
    <w:rsid w:val="0053182F"/>
    <w:rsid w:val="00532EF9"/>
    <w:rsid w:val="00532FEA"/>
    <w:rsid w:val="00534FAE"/>
    <w:rsid w:val="005364E1"/>
    <w:rsid w:val="0053799C"/>
    <w:rsid w:val="00541578"/>
    <w:rsid w:val="00550960"/>
    <w:rsid w:val="005519A6"/>
    <w:rsid w:val="005532F2"/>
    <w:rsid w:val="00553A6A"/>
    <w:rsid w:val="00553F45"/>
    <w:rsid w:val="0055442E"/>
    <w:rsid w:val="00554D5D"/>
    <w:rsid w:val="00555929"/>
    <w:rsid w:val="005561A6"/>
    <w:rsid w:val="005561B8"/>
    <w:rsid w:val="005603AA"/>
    <w:rsid w:val="00560FF5"/>
    <w:rsid w:val="0056108A"/>
    <w:rsid w:val="0056199F"/>
    <w:rsid w:val="0056615E"/>
    <w:rsid w:val="00566597"/>
    <w:rsid w:val="00566BC2"/>
    <w:rsid w:val="00566C8F"/>
    <w:rsid w:val="0056743B"/>
    <w:rsid w:val="005679F5"/>
    <w:rsid w:val="005707F7"/>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A34C7"/>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19BC"/>
    <w:rsid w:val="005F4D95"/>
    <w:rsid w:val="00603B57"/>
    <w:rsid w:val="0060589E"/>
    <w:rsid w:val="00605FAA"/>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513F"/>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737C"/>
    <w:rsid w:val="006D796B"/>
    <w:rsid w:val="006E1068"/>
    <w:rsid w:val="006E22E4"/>
    <w:rsid w:val="006E282B"/>
    <w:rsid w:val="006E53E0"/>
    <w:rsid w:val="006F33C9"/>
    <w:rsid w:val="00703145"/>
    <w:rsid w:val="00710DB8"/>
    <w:rsid w:val="00712265"/>
    <w:rsid w:val="00714357"/>
    <w:rsid w:val="007144FB"/>
    <w:rsid w:val="00715463"/>
    <w:rsid w:val="00715ED9"/>
    <w:rsid w:val="0071763A"/>
    <w:rsid w:val="00720D5C"/>
    <w:rsid w:val="0072697C"/>
    <w:rsid w:val="00726C9F"/>
    <w:rsid w:val="00727C06"/>
    <w:rsid w:val="0073069A"/>
    <w:rsid w:val="00732049"/>
    <w:rsid w:val="00732F6A"/>
    <w:rsid w:val="00733141"/>
    <w:rsid w:val="0073517D"/>
    <w:rsid w:val="0073742E"/>
    <w:rsid w:val="007456A5"/>
    <w:rsid w:val="0074649D"/>
    <w:rsid w:val="007511AE"/>
    <w:rsid w:val="0075431B"/>
    <w:rsid w:val="007555CD"/>
    <w:rsid w:val="007574A3"/>
    <w:rsid w:val="007629CC"/>
    <w:rsid w:val="00763462"/>
    <w:rsid w:val="007747EB"/>
    <w:rsid w:val="007774B7"/>
    <w:rsid w:val="00785207"/>
    <w:rsid w:val="00793E4A"/>
    <w:rsid w:val="00796348"/>
    <w:rsid w:val="007A0136"/>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2F3F"/>
    <w:rsid w:val="008244E1"/>
    <w:rsid w:val="00826981"/>
    <w:rsid w:val="00830339"/>
    <w:rsid w:val="008323A7"/>
    <w:rsid w:val="00833DE4"/>
    <w:rsid w:val="0083492D"/>
    <w:rsid w:val="00836557"/>
    <w:rsid w:val="00836C84"/>
    <w:rsid w:val="008402FC"/>
    <w:rsid w:val="00847FBD"/>
    <w:rsid w:val="0085660F"/>
    <w:rsid w:val="0085733C"/>
    <w:rsid w:val="00860101"/>
    <w:rsid w:val="0086054D"/>
    <w:rsid w:val="00872D50"/>
    <w:rsid w:val="008735C6"/>
    <w:rsid w:val="00873C22"/>
    <w:rsid w:val="00881367"/>
    <w:rsid w:val="00883FDD"/>
    <w:rsid w:val="00884E08"/>
    <w:rsid w:val="008867BF"/>
    <w:rsid w:val="00886BD4"/>
    <w:rsid w:val="00891824"/>
    <w:rsid w:val="008935ED"/>
    <w:rsid w:val="00893E87"/>
    <w:rsid w:val="008943A9"/>
    <w:rsid w:val="00896D4B"/>
    <w:rsid w:val="00897268"/>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4BE8"/>
    <w:rsid w:val="008F5CC8"/>
    <w:rsid w:val="008F76D8"/>
    <w:rsid w:val="008F7F52"/>
    <w:rsid w:val="00907EE8"/>
    <w:rsid w:val="00915185"/>
    <w:rsid w:val="00917A93"/>
    <w:rsid w:val="00920029"/>
    <w:rsid w:val="00920577"/>
    <w:rsid w:val="00922F92"/>
    <w:rsid w:val="00924BFF"/>
    <w:rsid w:val="00930AA7"/>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89C"/>
    <w:rsid w:val="00977B84"/>
    <w:rsid w:val="0098227D"/>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C3461"/>
    <w:rsid w:val="009C370B"/>
    <w:rsid w:val="009C3C28"/>
    <w:rsid w:val="009D016D"/>
    <w:rsid w:val="009D084B"/>
    <w:rsid w:val="009D116F"/>
    <w:rsid w:val="009D17F8"/>
    <w:rsid w:val="009D4F51"/>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81C"/>
    <w:rsid w:val="00A40D97"/>
    <w:rsid w:val="00A45A85"/>
    <w:rsid w:val="00A477FC"/>
    <w:rsid w:val="00A50C85"/>
    <w:rsid w:val="00A52D50"/>
    <w:rsid w:val="00A55973"/>
    <w:rsid w:val="00A56878"/>
    <w:rsid w:val="00A603DD"/>
    <w:rsid w:val="00A609F4"/>
    <w:rsid w:val="00A62D4E"/>
    <w:rsid w:val="00A635AA"/>
    <w:rsid w:val="00A636E9"/>
    <w:rsid w:val="00A66056"/>
    <w:rsid w:val="00A735AA"/>
    <w:rsid w:val="00A740D0"/>
    <w:rsid w:val="00A741A9"/>
    <w:rsid w:val="00A748F1"/>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2EEC"/>
    <w:rsid w:val="00AA3290"/>
    <w:rsid w:val="00AA6251"/>
    <w:rsid w:val="00AA6F66"/>
    <w:rsid w:val="00AB024B"/>
    <w:rsid w:val="00AB1E77"/>
    <w:rsid w:val="00AB2627"/>
    <w:rsid w:val="00AB4249"/>
    <w:rsid w:val="00AB437E"/>
    <w:rsid w:val="00AB5C41"/>
    <w:rsid w:val="00AB64F0"/>
    <w:rsid w:val="00AB6585"/>
    <w:rsid w:val="00AB6C42"/>
    <w:rsid w:val="00AC4B81"/>
    <w:rsid w:val="00AC537B"/>
    <w:rsid w:val="00AC6789"/>
    <w:rsid w:val="00AC6FD7"/>
    <w:rsid w:val="00AD234F"/>
    <w:rsid w:val="00AD2562"/>
    <w:rsid w:val="00AD3E6B"/>
    <w:rsid w:val="00AD55ED"/>
    <w:rsid w:val="00AE0B44"/>
    <w:rsid w:val="00AE1569"/>
    <w:rsid w:val="00AE3FC6"/>
    <w:rsid w:val="00AE44D9"/>
    <w:rsid w:val="00AE5B33"/>
    <w:rsid w:val="00AE5F5A"/>
    <w:rsid w:val="00AF00C6"/>
    <w:rsid w:val="00AF1D3F"/>
    <w:rsid w:val="00AF371D"/>
    <w:rsid w:val="00AF5E98"/>
    <w:rsid w:val="00AF6CB0"/>
    <w:rsid w:val="00AF6FCE"/>
    <w:rsid w:val="00AF7CC4"/>
    <w:rsid w:val="00B004EB"/>
    <w:rsid w:val="00B0069C"/>
    <w:rsid w:val="00B02C6F"/>
    <w:rsid w:val="00B03E01"/>
    <w:rsid w:val="00B05689"/>
    <w:rsid w:val="00B060DA"/>
    <w:rsid w:val="00B06ACD"/>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6969"/>
    <w:rsid w:val="00B67700"/>
    <w:rsid w:val="00B724ED"/>
    <w:rsid w:val="00B7405E"/>
    <w:rsid w:val="00B74CB9"/>
    <w:rsid w:val="00B76358"/>
    <w:rsid w:val="00B76BF5"/>
    <w:rsid w:val="00B84615"/>
    <w:rsid w:val="00B86082"/>
    <w:rsid w:val="00B86377"/>
    <w:rsid w:val="00B8670F"/>
    <w:rsid w:val="00B90729"/>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4E5"/>
    <w:rsid w:val="00BF5A67"/>
    <w:rsid w:val="00BF60DC"/>
    <w:rsid w:val="00BF7AE2"/>
    <w:rsid w:val="00C00ACC"/>
    <w:rsid w:val="00C03436"/>
    <w:rsid w:val="00C064A9"/>
    <w:rsid w:val="00C0705D"/>
    <w:rsid w:val="00C07B39"/>
    <w:rsid w:val="00C126C6"/>
    <w:rsid w:val="00C12809"/>
    <w:rsid w:val="00C1288C"/>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3078"/>
    <w:rsid w:val="00C8480B"/>
    <w:rsid w:val="00C911AC"/>
    <w:rsid w:val="00C912AB"/>
    <w:rsid w:val="00C92711"/>
    <w:rsid w:val="00C93239"/>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3011"/>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ACD"/>
    <w:rsid w:val="00D66A72"/>
    <w:rsid w:val="00D73786"/>
    <w:rsid w:val="00D73BEA"/>
    <w:rsid w:val="00D7448D"/>
    <w:rsid w:val="00D76C6A"/>
    <w:rsid w:val="00D77725"/>
    <w:rsid w:val="00D81EE2"/>
    <w:rsid w:val="00D85604"/>
    <w:rsid w:val="00D870E7"/>
    <w:rsid w:val="00D87FEC"/>
    <w:rsid w:val="00D90DD3"/>
    <w:rsid w:val="00D92D45"/>
    <w:rsid w:val="00D9375F"/>
    <w:rsid w:val="00D96F00"/>
    <w:rsid w:val="00D9734A"/>
    <w:rsid w:val="00DA0EBF"/>
    <w:rsid w:val="00DA10BB"/>
    <w:rsid w:val="00DA3356"/>
    <w:rsid w:val="00DA38E1"/>
    <w:rsid w:val="00DA4184"/>
    <w:rsid w:val="00DA4A67"/>
    <w:rsid w:val="00DB19D4"/>
    <w:rsid w:val="00DB21AF"/>
    <w:rsid w:val="00DB41D2"/>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6FE2"/>
    <w:rsid w:val="00DF7FE5"/>
    <w:rsid w:val="00E01BE7"/>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946AF"/>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C74"/>
    <w:rsid w:val="00F05D2E"/>
    <w:rsid w:val="00F06E6C"/>
    <w:rsid w:val="00F1257D"/>
    <w:rsid w:val="00F13C6C"/>
    <w:rsid w:val="00F1467D"/>
    <w:rsid w:val="00F16B15"/>
    <w:rsid w:val="00F21429"/>
    <w:rsid w:val="00F22E96"/>
    <w:rsid w:val="00F26487"/>
    <w:rsid w:val="00F276AC"/>
    <w:rsid w:val="00F30097"/>
    <w:rsid w:val="00F30791"/>
    <w:rsid w:val="00F320F2"/>
    <w:rsid w:val="00F355F7"/>
    <w:rsid w:val="00F35F34"/>
    <w:rsid w:val="00F36703"/>
    <w:rsid w:val="00F372E2"/>
    <w:rsid w:val="00F41793"/>
    <w:rsid w:val="00F434C1"/>
    <w:rsid w:val="00F43FA3"/>
    <w:rsid w:val="00F44F28"/>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915B6"/>
    <w:rsid w:val="00F9233B"/>
    <w:rsid w:val="00F94387"/>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ckoverflow.com/questions/15187653/how-do-i-downcast-in-python"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mments" Target="comments.xml"/><Relationship Id="rId26" Type="http://schemas.openxmlformats.org/officeDocument/2006/relationships/hyperlink" Target="http://docs.python.org/py3k/extending/embedding.html" TargetMode="External"/><Relationship Id="rId39" Type="http://schemas.openxmlformats.org/officeDocument/2006/relationships/hyperlink" Target="http://docs.python.org/release/3.1.3/c-api/cobject.html" TargetMode="External"/><Relationship Id="rId21" Type="http://schemas.microsoft.com/office/2018/08/relationships/commentsExtensible" Target="commentsExtensible.xml"/><Relationship Id="rId34" Type="http://schemas.openxmlformats.org/officeDocument/2006/relationships/hyperlink" Target="http://docs.python.org/release/3.1.3/c-api/number.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www.python.org/dev/peps/pep-0551/"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docs.python.org/release/3.2/library/exceptions.html" TargetMode="External"/><Relationship Id="rId11" Type="http://schemas.openxmlformats.org/officeDocument/2006/relationships/footer" Target="footer2.xml"/><Relationship Id="rId24" Type="http://schemas.openxmlformats.org/officeDocument/2006/relationships/hyperlink" Target="http://docs.python.org/py3k/extending/embedding.html" TargetMode="External"/><Relationship Id="rId32" Type="http://schemas.openxmlformats.org/officeDocument/2006/relationships/hyperlink" Target="http://docs.python.org/release/3.1.3/library/contextlib.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www.ferg.org/projects/python_gotchas.html"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www.python.org/dev/peps/pep-0008/" TargetMode="External"/><Relationship Id="rId27" Type="http://schemas.openxmlformats.org/officeDocument/2006/relationships/hyperlink" Target="https://packaging.python.org/guides/packaging-binary-extensions/"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c-api/conversion.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apsule.html" TargetMode="External"/><Relationship Id="rId46" Type="http://schemas.openxmlformats.org/officeDocument/2006/relationships/hyperlink" Target="http://zephyrfalcon.org/labs/python_pitfalls.html" TargetMode="External"/><Relationship Id="rId59" Type="http://schemas.openxmlformats.org/officeDocument/2006/relationships/footer" Target="footer5.xml"/><Relationship Id="rId20" Type="http://schemas.microsoft.com/office/2016/09/relationships/commentsIds" Target="commentsIds.xml"/><Relationship Id="rId41" Type="http://schemas.openxmlformats.org/officeDocument/2006/relationships/hyperlink" Target="http://cwe.mitre.org/" TargetMode="External"/><Relationship Id="rId54" Type="http://schemas.openxmlformats.org/officeDocument/2006/relationships/hyperlink" Target="http://stackoverflow.com/questions/1883118/big-list-of-portability-in-pyth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s://docs.python.org/3/extending/extending.html"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c-api/conversion.html" TargetMode="External"/><Relationship Id="rId49" Type="http://schemas.openxmlformats.org/officeDocument/2006/relationships/hyperlink" Target="http://docs.python.org/py3k/c-api"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reference/compound_stmts.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FA1C-7A00-4F0F-9847-A9769C01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81</Pages>
  <Words>25730</Words>
  <Characters>146665</Characters>
  <Application>Microsoft Office Word</Application>
  <DocSecurity>0</DocSecurity>
  <Lines>1222</Lines>
  <Paragraphs>344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1</cp:revision>
  <dcterms:created xsi:type="dcterms:W3CDTF">2021-02-08T14:39:00Z</dcterms:created>
  <dcterms:modified xsi:type="dcterms:W3CDTF">2021-02-08T22:45:00Z</dcterms:modified>
</cp:coreProperties>
</file>