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38B5BC" w14:textId="77777777" w:rsidR="00D550FA" w:rsidRDefault="00D550FA">
      <w:pPr>
        <w:pStyle w:val="zzCover"/>
        <w:rPr>
          <w:color w:val="auto"/>
          <w:lang w:val="fr-FR"/>
        </w:rPr>
      </w:pPr>
    </w:p>
    <w:p w14:paraId="73A0B440" w14:textId="3934CE3C"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ins w:id="1" w:author="Stephen Michell" w:date="2021-01-11T16:27:00Z">
        <w:r w:rsidR="00DC3F35">
          <w:rPr>
            <w:color w:val="auto"/>
            <w:lang w:val="fr-FR"/>
          </w:rPr>
          <w:t>2</w:t>
        </w:r>
      </w:ins>
      <w:ins w:id="2" w:author="Stephen Michell" w:date="2021-01-11T16:28:00Z">
        <w:r w:rsidR="00DC3F35">
          <w:rPr>
            <w:color w:val="auto"/>
            <w:lang w:val="fr-FR"/>
          </w:rPr>
          <w:t>7</w:t>
        </w:r>
      </w:ins>
      <w:del w:id="3" w:author="Stephen Michell" w:date="2020-11-16T14:59:00Z">
        <w:r w:rsidR="00A259A8" w:rsidDel="00D845FA">
          <w:rPr>
            <w:color w:val="auto"/>
            <w:lang w:val="fr-FR"/>
          </w:rPr>
          <w:delText>05</w:delText>
        </w:r>
      </w:del>
      <w:del w:id="4" w:author="Stephen Michell" w:date="2020-10-07T13:49:00Z">
        <w:r w:rsidR="0054224F" w:rsidDel="00763F64">
          <w:rPr>
            <w:color w:val="auto"/>
            <w:lang w:val="fr-FR"/>
          </w:rPr>
          <w:delText>6</w:delText>
        </w:r>
      </w:del>
    </w:p>
    <w:p w14:paraId="772FFBF9" w14:textId="262D45D0"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ins w:id="5" w:author="Stephen Michell" w:date="2021-01-11T13:24:00Z">
        <w:r w:rsidR="008E5DEB">
          <w:rPr>
            <w:b w:val="0"/>
            <w:bCs w:val="0"/>
            <w:color w:val="auto"/>
            <w:sz w:val="20"/>
            <w:szCs w:val="20"/>
          </w:rPr>
          <w:t>1-01-</w:t>
        </w:r>
        <w:r w:rsidR="004C52C6">
          <w:rPr>
            <w:b w:val="0"/>
            <w:bCs w:val="0"/>
            <w:color w:val="auto"/>
            <w:sz w:val="20"/>
            <w:szCs w:val="20"/>
          </w:rPr>
          <w:t>11</w:t>
        </w:r>
      </w:ins>
      <w:del w:id="6" w:author="Stephen Michell" w:date="2021-01-11T13:24:00Z">
        <w:r w:rsidR="00204138" w:rsidDel="008E5DEB">
          <w:rPr>
            <w:b w:val="0"/>
            <w:bCs w:val="0"/>
            <w:color w:val="auto"/>
            <w:sz w:val="20"/>
            <w:szCs w:val="20"/>
          </w:rPr>
          <w:delText>0-</w:delText>
        </w:r>
      </w:del>
      <w:del w:id="7" w:author="Stephen Michell" w:date="2020-12-14T13:30:00Z">
        <w:r w:rsidR="00A259A8" w:rsidDel="004820C3">
          <w:rPr>
            <w:b w:val="0"/>
            <w:bCs w:val="0"/>
            <w:color w:val="auto"/>
            <w:sz w:val="20"/>
            <w:szCs w:val="20"/>
          </w:rPr>
          <w:delText>1</w:delText>
        </w:r>
      </w:del>
      <w:del w:id="8"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9"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 w:name="CVP_Secretariat_Location"/>
      <w:r w:rsidRPr="00841B52">
        <w:rPr>
          <w:b w:val="0"/>
          <w:bCs w:val="0"/>
          <w:color w:val="auto"/>
          <w:sz w:val="20"/>
          <w:szCs w:val="20"/>
        </w:rPr>
        <w:t>Secretariat</w:t>
      </w:r>
      <w:bookmarkEnd w:id="10"/>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841B52" w:rsidRDefault="00A32382">
      <w:pPr>
        <w:rPr>
          <w:i/>
          <w:iCs/>
          <w:lang w:val="fr-FR"/>
        </w:rPr>
      </w:pPr>
      <w:r w:rsidRPr="00841B52">
        <w:rPr>
          <w:i/>
          <w:iCs/>
          <w:lang w:val="fr-FR"/>
        </w:rPr>
        <w:t>Élément introductif — Élément principal — Partie n: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D143E64" w:rsidR="00D550FA" w:rsidRDefault="00D550FA" w:rsidP="00D550FA">
      <w:pPr>
        <w:rPr>
          <w:ins w:id="11" w:author="ploedere" w:date="2020-09-21T20:08:00Z"/>
        </w:rPr>
      </w:pPr>
      <w:r>
        <w:lastRenderedPageBreak/>
        <w:t xml:space="preserve">Participating in writeup </w:t>
      </w:r>
      <w:del w:id="12" w:author="Stephen Michell" w:date="2020-12-14T13:31:00Z">
        <w:r w:rsidR="00A259A8" w:rsidDel="004820C3">
          <w:delText xml:space="preserve">2 Nov </w:delText>
        </w:r>
      </w:del>
      <w:ins w:id="13" w:author="Stephen Michell" w:date="2020-12-14T13:31:00Z">
        <w:r w:rsidR="004820C3">
          <w:t>1</w:t>
        </w:r>
      </w:ins>
      <w:ins w:id="14" w:author="Stephen Michell" w:date="2021-01-11T16:28:00Z">
        <w:r w:rsidR="00DC3F35">
          <w:t>1 January</w:t>
        </w:r>
      </w:ins>
      <w:ins w:id="15" w:author="ploedere" w:date="2020-09-21T20:08:00Z">
        <w:r>
          <w:t xml:space="preserve"> 202</w:t>
        </w:r>
        <w:del w:id="16" w:author="Stephen Michell" w:date="2021-01-11T16:28:00Z">
          <w:r w:rsidDel="00DC3F35">
            <w:delText>0</w:delText>
          </w:r>
        </w:del>
      </w:ins>
      <w:ins w:id="17" w:author="Stephen Michell" w:date="2021-01-11T16:28:00Z">
        <w:r w:rsidR="00DC3F35">
          <w:t>1</w:t>
        </w:r>
      </w:ins>
    </w:p>
    <w:p w14:paraId="5302F113" w14:textId="7E234760" w:rsidR="00D550FA" w:rsidRDefault="00D550FA" w:rsidP="00D550FA">
      <w:pPr>
        <w:rPr>
          <w:ins w:id="18" w:author="Stephen Michell" w:date="2020-12-14T17:06:00Z"/>
        </w:rPr>
      </w:pPr>
      <w:ins w:id="19" w:author="ploedere" w:date="2020-09-21T20:08:00Z">
        <w:r>
          <w:t>Stephen Michell – convenor WG 23</w:t>
        </w:r>
      </w:ins>
    </w:p>
    <w:p w14:paraId="2A761760" w14:textId="5C215F52" w:rsidR="00FE7ED8" w:rsidRDefault="00FE7ED8" w:rsidP="00D550FA">
      <w:pPr>
        <w:rPr>
          <w:ins w:id="20" w:author="Stephen Michell" w:date="2020-12-14T17:06:00Z"/>
        </w:rPr>
      </w:pPr>
      <w:ins w:id="21" w:author="Stephen Michell" w:date="2020-12-14T17:06:00Z">
        <w:r>
          <w:t>Larry Wagoner</w:t>
        </w:r>
      </w:ins>
    </w:p>
    <w:p w14:paraId="0752A4B9" w14:textId="4B356FA5" w:rsidR="00FE7ED8" w:rsidRDefault="00FE7ED8" w:rsidP="00D550FA">
      <w:pPr>
        <w:rPr>
          <w:ins w:id="22" w:author="Stephen Michell" w:date="2020-12-14T17:06:00Z"/>
        </w:rPr>
      </w:pPr>
      <w:ins w:id="23" w:author="Stephen Michell" w:date="2020-12-14T17:06:00Z">
        <w:r>
          <w:t>Sean McDonagh</w:t>
        </w:r>
      </w:ins>
    </w:p>
    <w:p w14:paraId="5C08F0AB" w14:textId="72A4F7B2" w:rsidR="00FE7ED8" w:rsidRDefault="00FE7ED8" w:rsidP="00D550FA">
      <w:pPr>
        <w:rPr>
          <w:ins w:id="24" w:author="ploedere" w:date="2020-09-21T20:08:00Z"/>
        </w:rPr>
      </w:pPr>
      <w:ins w:id="25" w:author="Stephen Michell" w:date="2020-12-14T17:06:00Z">
        <w:r>
          <w:t xml:space="preserve">Erhard </w:t>
        </w:r>
        <w:proofErr w:type="spellStart"/>
        <w:r>
          <w:t>Ploedereder</w:t>
        </w:r>
      </w:ins>
      <w:proofErr w:type="spellEnd"/>
    </w:p>
    <w:p w14:paraId="32E735A1" w14:textId="14100BF5" w:rsidR="00D550FA" w:rsidDel="00EB0DBE" w:rsidRDefault="00D550FA" w:rsidP="00D550FA">
      <w:pPr>
        <w:rPr>
          <w:ins w:id="26" w:author="ploedere" w:date="2020-09-21T20:08:00Z"/>
          <w:del w:id="27" w:author="Stephen Michell" w:date="2020-12-14T13:32:00Z"/>
        </w:rPr>
      </w:pPr>
      <w:ins w:id="28" w:author="ploedere" w:date="2020-09-21T20:08:00Z">
        <w:del w:id="29" w:author="Stephen Michell" w:date="2020-12-14T13:32:00Z">
          <w:r w:rsidDel="00EB0DBE">
            <w:delText>Larry Wagoner</w:delText>
          </w:r>
        </w:del>
      </w:ins>
    </w:p>
    <w:p w14:paraId="6B011F27" w14:textId="7D98D8E6" w:rsidR="00D550FA" w:rsidDel="004820C3" w:rsidRDefault="00D550FA" w:rsidP="00D550FA">
      <w:pPr>
        <w:rPr>
          <w:ins w:id="30" w:author="ploedere" w:date="2020-09-21T20:08:00Z"/>
          <w:del w:id="31" w:author="Stephen Michell" w:date="2020-12-14T13:31:00Z"/>
        </w:rPr>
      </w:pPr>
      <w:ins w:id="32" w:author="ploedere" w:date="2020-09-21T20:08:00Z">
        <w:del w:id="33"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34" w:author="ploedere" w:date="2020-09-21T20:08:00Z"/>
          <w:del w:id="35" w:author="Stephen Michell" w:date="2020-12-14T13:31:00Z"/>
        </w:rPr>
      </w:pPr>
      <w:ins w:id="36" w:author="ploedere" w:date="2020-09-21T20:08:00Z">
        <w:del w:id="37" w:author="Stephen Michell" w:date="2020-12-14T13:31:00Z">
          <w:r w:rsidDel="004820C3">
            <w:delText>Tullio Vardanega</w:delText>
          </w:r>
        </w:del>
      </w:ins>
    </w:p>
    <w:p w14:paraId="32D99F17" w14:textId="3B71E18B" w:rsidR="00873E2E" w:rsidDel="004820C3" w:rsidRDefault="00D550FA">
      <w:pPr>
        <w:rPr>
          <w:del w:id="38" w:author="Stephen Michell" w:date="2020-12-14T13:31:00Z"/>
        </w:rPr>
      </w:pPr>
      <w:ins w:id="39" w:author="ploedere" w:date="2020-09-21T20:08:00Z">
        <w:del w:id="40" w:author="Stephen Michell" w:date="2020-12-14T13:31:00Z">
          <w:r w:rsidDel="004820C3">
            <w:delText>Erhard Ploedereder</w:delText>
          </w:r>
        </w:del>
      </w:ins>
    </w:p>
    <w:p w14:paraId="73BE6447" w14:textId="2F4F5902" w:rsidR="004820C3" w:rsidRDefault="004820C3" w:rsidP="004820C3">
      <w:pPr>
        <w:rPr>
          <w:ins w:id="41" w:author="Stephen Michell" w:date="2020-12-14T13:31:00Z"/>
        </w:rPr>
      </w:pPr>
      <w:ins w:id="42" w:author="Stephen Michell" w:date="2020-12-14T13:31:00Z">
        <w:r>
          <w:t>All issues discussed are captured in the document, either as comments or resolved issues. The previous version of this document is N101</w:t>
        </w:r>
      </w:ins>
      <w:ins w:id="43" w:author="Stephen Michell" w:date="2020-12-14T13:32:00Z">
        <w:r>
          <w:t>0</w:t>
        </w:r>
      </w:ins>
      <w:ins w:id="44" w:author="Stephen Michell" w:date="2020-12-14T13:31:00Z">
        <w:r>
          <w:t>.</w:t>
        </w:r>
      </w:ins>
      <w:ins w:id="45" w:author="Stephen Michell" w:date="2020-12-15T15:48:00Z">
        <w:r w:rsidR="00071EF1">
          <w:t xml:space="preserve"> </w:t>
        </w:r>
      </w:ins>
    </w:p>
    <w:p w14:paraId="61B8F7BD" w14:textId="0DFEE1F2" w:rsidR="00873E2E" w:rsidRDefault="00F527E8">
      <w:pPr>
        <w:rPr>
          <w:ins w:id="46" w:author="Stephen Michell" w:date="2021-01-12T22:57:00Z"/>
        </w:rPr>
      </w:pPr>
      <w:ins w:id="47" w:author="Stephen Michell" w:date="2021-01-12T22:57:00Z">
        <w:r>
          <w:t>Action Items from 11 January 2021</w:t>
        </w:r>
      </w:ins>
    </w:p>
    <w:p w14:paraId="3928AC09" w14:textId="3F3B4AED" w:rsidR="00BC1C45" w:rsidRPr="002C108B" w:rsidRDefault="00BC1C45" w:rsidP="002C108B">
      <w:pPr>
        <w:pStyle w:val="ListParagraph"/>
        <w:numPr>
          <w:ilvl w:val="0"/>
          <w:numId w:val="68"/>
        </w:numPr>
        <w:rPr>
          <w:ins w:id="48" w:author="Stephen Michell" w:date="2021-01-12T23:26:00Z"/>
          <w:lang w:val="en-CA"/>
          <w:rPrChange w:id="49" w:author="Stephen Michell" w:date="2021-01-12T23:26:00Z">
            <w:rPr>
              <w:ins w:id="50" w:author="Stephen Michell" w:date="2021-01-12T23:26:00Z"/>
              <w:lang w:val="en-CA"/>
            </w:rPr>
          </w:rPrChange>
        </w:rPr>
        <w:pPrChange w:id="51" w:author="Stephen Michell" w:date="2021-01-12T23:26:00Z">
          <w:pPr/>
        </w:pPrChange>
      </w:pPr>
      <w:ins w:id="52" w:author="Stephen Michell" w:date="2021-01-12T23:26:00Z">
        <w:r w:rsidRPr="002C108B">
          <w:rPr>
            <w:lang w:val="en-CA"/>
          </w:rPr>
          <w:t xml:space="preserve">AI Stephen clause 6.60 para 2 </w:t>
        </w:r>
        <w:r w:rsidRPr="002C108B">
          <w:rPr>
            <w:lang w:val="en-CA"/>
            <w:rPrChange w:id="53" w:author="Stephen Michell" w:date="2021-01-12T23:26:00Z">
              <w:rPr>
                <w:lang w:val="en-CA"/>
              </w:rPr>
            </w:rPrChange>
          </w:rPr>
          <w:t>– Erhard says the text is wrong – research</w:t>
        </w:r>
      </w:ins>
    </w:p>
    <w:p w14:paraId="45E1E06A" w14:textId="5CA1DD92" w:rsidR="00BC1C45" w:rsidRPr="002C108B" w:rsidRDefault="00BC1C45" w:rsidP="002C108B">
      <w:pPr>
        <w:pStyle w:val="ListParagraph"/>
        <w:numPr>
          <w:ilvl w:val="0"/>
          <w:numId w:val="68"/>
        </w:numPr>
        <w:rPr>
          <w:ins w:id="54" w:author="Stephen Michell" w:date="2021-01-12T23:26:00Z"/>
          <w:lang w:val="en-CA"/>
          <w:rPrChange w:id="55" w:author="Stephen Michell" w:date="2021-01-12T23:26:00Z">
            <w:rPr>
              <w:ins w:id="56" w:author="Stephen Michell" w:date="2021-01-12T23:26:00Z"/>
              <w:lang w:val="en-CA"/>
            </w:rPr>
          </w:rPrChange>
        </w:rPr>
        <w:pPrChange w:id="57" w:author="Stephen Michell" w:date="2021-01-12T23:26:00Z">
          <w:pPr/>
        </w:pPrChange>
      </w:pPr>
      <w:ins w:id="58" w:author="Stephen Michell" w:date="2021-01-12T23:26:00Z">
        <w:r w:rsidRPr="002C108B">
          <w:rPr>
            <w:lang w:val="en-CA"/>
            <w:rPrChange w:id="59" w:author="Stephen Michell" w:date="2021-01-12T23:26:00Z">
              <w:rPr>
                <w:lang w:val="en-CA"/>
              </w:rPr>
            </w:rPrChange>
          </w:rPr>
          <w:t>AI Stephen 6.60.1 last paragraph – document that executors [can] reuse threads from an executor pool, and therefore do not need termination of the underlying threads</w:t>
        </w:r>
      </w:ins>
    </w:p>
    <w:p w14:paraId="056B19F4" w14:textId="77777777" w:rsidR="00BC1C45" w:rsidRPr="002C108B" w:rsidRDefault="00BC1C45" w:rsidP="002C108B">
      <w:pPr>
        <w:pStyle w:val="ListParagraph"/>
        <w:numPr>
          <w:ilvl w:val="0"/>
          <w:numId w:val="68"/>
        </w:numPr>
        <w:rPr>
          <w:ins w:id="60" w:author="Stephen Michell" w:date="2021-01-12T23:26:00Z"/>
          <w:lang w:val="en-CA"/>
          <w:rPrChange w:id="61" w:author="Stephen Michell" w:date="2021-01-12T23:26:00Z">
            <w:rPr>
              <w:ins w:id="62" w:author="Stephen Michell" w:date="2021-01-12T23:26:00Z"/>
              <w:lang w:val="en-CA"/>
            </w:rPr>
          </w:rPrChange>
        </w:rPr>
        <w:pPrChange w:id="63" w:author="Stephen Michell" w:date="2021-01-12T23:26:00Z">
          <w:pPr/>
        </w:pPrChange>
      </w:pPr>
      <w:ins w:id="64" w:author="Stephen Michell" w:date="2021-01-12T23:26:00Z">
        <w:r w:rsidRPr="002C108B">
          <w:rPr>
            <w:lang w:val="en-CA"/>
            <w:rPrChange w:id="65" w:author="Stephen Michell" w:date="2021-01-12T23:26:00Z">
              <w:rPr>
                <w:lang w:val="en-CA"/>
              </w:rPr>
            </w:rPrChange>
          </w:rPr>
          <w:t>AI All – 6.63.1 para 5 – review Erhard’s proposed wording</w:t>
        </w:r>
      </w:ins>
    </w:p>
    <w:p w14:paraId="062EAFF9" w14:textId="77777777" w:rsidR="00F527E8" w:rsidRDefault="00F527E8"/>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w:lastRenderedPageBreak/>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F527E8" w:rsidRDefault="00F527E8">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4BEC579B" w14:textId="77777777" w:rsidR="00F527E8" w:rsidRDefault="00F527E8">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F527E8">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F527E8">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F527E8">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F527E8">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F527E8">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F527E8">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F527E8">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F527E8">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F527E8">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F527E8">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F527E8">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F527E8">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F527E8">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F527E8">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F527E8">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F527E8">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F527E8">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F527E8">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F527E8">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F527E8">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F527E8">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F527E8">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F527E8">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F527E8">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F527E8">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F527E8">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F527E8">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F527E8">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F527E8">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F527E8">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F527E8">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F527E8">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F527E8">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F527E8">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F527E8">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F527E8">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F527E8">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F527E8">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F527E8">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F527E8">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F527E8">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F527E8">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F527E8">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F527E8">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F527E8">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F527E8">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F527E8">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F527E8">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F527E8">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F527E8">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F527E8">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F527E8">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F527E8">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F527E8">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F527E8">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F527E8">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F527E8">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F527E8">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F527E8">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F527E8">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F527E8">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F527E8">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F527E8">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F527E8">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F527E8">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F527E8">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F527E8">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F527E8">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F527E8">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F527E8">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F527E8">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F527E8">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F527E8">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F527E8">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F527E8">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F527E8">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F527E8">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br w:type="page"/>
      </w:r>
    </w:p>
    <w:p w14:paraId="5CC6F47B" w14:textId="77777777" w:rsidR="00A32382" w:rsidRPr="00841B52" w:rsidRDefault="00A32382" w:rsidP="00AB6756">
      <w:pPr>
        <w:pStyle w:val="Heading1"/>
      </w:pPr>
      <w:bookmarkStart w:id="66" w:name="_Toc443470358"/>
      <w:bookmarkStart w:id="67" w:name="_Toc450303208"/>
      <w:bookmarkStart w:id="68" w:name="_Toc53645359"/>
      <w:r w:rsidRPr="00841B52">
        <w:lastRenderedPageBreak/>
        <w:t>Foreword</w:t>
      </w:r>
      <w:bookmarkEnd w:id="66"/>
      <w:bookmarkEnd w:id="67"/>
      <w:bookmarkEnd w:id="68"/>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69" w:name="_Toc443470359"/>
      <w:bookmarkStart w:id="70" w:name="_Toc450303209"/>
      <w:r w:rsidRPr="00841B52">
        <w:br w:type="page"/>
      </w:r>
    </w:p>
    <w:p w14:paraId="0AB0C8BD" w14:textId="77777777" w:rsidR="00A32382" w:rsidRPr="00841B52" w:rsidRDefault="00A32382" w:rsidP="00A32382">
      <w:pPr>
        <w:pStyle w:val="Heading1"/>
      </w:pPr>
      <w:bookmarkStart w:id="71" w:name="_Toc53645360"/>
      <w:r w:rsidRPr="00841B52">
        <w:lastRenderedPageBreak/>
        <w:t>Introduction</w:t>
      </w:r>
      <w:bookmarkEnd w:id="69"/>
      <w:bookmarkEnd w:id="70"/>
      <w:bookmarkEnd w:id="71"/>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77" w:name="_Toc53645361"/>
      <w:r w:rsidRPr="00841B52">
        <w:t>1. Scope</w:t>
      </w:r>
      <w:bookmarkStart w:id="78" w:name="_Toc443461091"/>
      <w:bookmarkStart w:id="79" w:name="_Toc443470360"/>
      <w:bookmarkStart w:id="80" w:name="_Toc450303210"/>
      <w:bookmarkStart w:id="81" w:name="_Toc192557820"/>
      <w:bookmarkStart w:id="82" w:name="_Toc336348220"/>
      <w:bookmarkEnd w:id="77"/>
    </w:p>
    <w:bookmarkEnd w:id="78"/>
    <w:bookmarkEnd w:id="79"/>
    <w:bookmarkEnd w:id="80"/>
    <w:bookmarkEnd w:id="81"/>
    <w:bookmarkEnd w:id="82"/>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83" w:name="_Toc53645362"/>
      <w:bookmarkStart w:id="84" w:name="_Toc443461093"/>
      <w:bookmarkStart w:id="85" w:name="_Toc443470362"/>
      <w:bookmarkStart w:id="86" w:name="_Toc450303212"/>
      <w:bookmarkStart w:id="87" w:name="_Toc192557830"/>
      <w:r w:rsidRPr="00AE586F">
        <w:t>2.</w:t>
      </w:r>
      <w:r w:rsidR="00142882" w:rsidRPr="00AE586F">
        <w:t xml:space="preserve"> </w:t>
      </w:r>
      <w:r w:rsidRPr="00AE586F">
        <w:t>Normative references</w:t>
      </w:r>
      <w:bookmarkEnd w:id="83"/>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77777777"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5620FDF2" w14:textId="77777777" w:rsidR="00415515" w:rsidRPr="00AE586F" w:rsidRDefault="00D14B18" w:rsidP="00874216">
      <w:pPr>
        <w:pStyle w:val="Heading1"/>
      </w:pPr>
      <w:bookmarkStart w:id="88" w:name="_Toc53645363"/>
      <w:bookmarkStart w:id="89" w:name="_Toc443461094"/>
      <w:bookmarkStart w:id="90" w:name="_Toc443470363"/>
      <w:bookmarkStart w:id="91" w:name="_Toc450303213"/>
      <w:bookmarkStart w:id="92" w:name="_Toc192557831"/>
      <w:bookmarkEnd w:id="84"/>
      <w:bookmarkEnd w:id="85"/>
      <w:bookmarkEnd w:id="86"/>
      <w:bookmarkEnd w:id="87"/>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88"/>
    </w:p>
    <w:p w14:paraId="4ABB1A76" w14:textId="77777777" w:rsidR="00076C3F" w:rsidRPr="003D53E8" w:rsidRDefault="00076C3F" w:rsidP="00076C3F">
      <w:pPr>
        <w:pStyle w:val="Heading2"/>
      </w:pPr>
      <w:bookmarkStart w:id="93" w:name="_Toc53645364"/>
      <w:r w:rsidRPr="00AE586F">
        <w:t>3.1 Terms and definitions</w:t>
      </w:r>
      <w:bookmarkEnd w:id="93"/>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94" w:name="_Toc192316172"/>
      <w:bookmarkStart w:id="95" w:name="_Toc192325324"/>
      <w:bookmarkStart w:id="96" w:name="_Toc192325826"/>
      <w:bookmarkStart w:id="97" w:name="_Toc192326328"/>
      <w:bookmarkStart w:id="98" w:name="_Toc192326830"/>
      <w:bookmarkStart w:id="99" w:name="_Toc192327334"/>
      <w:bookmarkStart w:id="100" w:name="_Toc192557387"/>
      <w:bookmarkStart w:id="101" w:name="_Toc192557888"/>
      <w:bookmarkStart w:id="102" w:name="_Toc192316222"/>
      <w:bookmarkStart w:id="103" w:name="_Toc192325374"/>
      <w:bookmarkStart w:id="104" w:name="_Toc192325876"/>
      <w:bookmarkStart w:id="105" w:name="_Toc192326378"/>
      <w:bookmarkStart w:id="106" w:name="_Toc192326880"/>
      <w:bookmarkStart w:id="107" w:name="_Toc192327384"/>
      <w:bookmarkStart w:id="108" w:name="_Toc192557437"/>
      <w:bookmarkStart w:id="109" w:name="_Toc192557938"/>
      <w:bookmarkEnd w:id="89"/>
      <w:bookmarkEnd w:id="90"/>
      <w:bookmarkEnd w:id="91"/>
      <w:bookmarkEnd w:id="9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77777777"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3D164311" w14:textId="77777777" w:rsidR="004B19C4" w:rsidRDefault="004B19C4" w:rsidP="00326014">
      <w:pPr>
        <w:spacing w:after="0"/>
      </w:pPr>
      <w:r w:rsidRPr="004B19C4">
        <w:lastRenderedPageBreak/>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t>unspecified behaviour</w:t>
      </w:r>
    </w:p>
    <w:p w14:paraId="4EABE991" w14:textId="77777777" w:rsidR="00326014" w:rsidRPr="00326014" w:rsidRDefault="00326014" w:rsidP="00326014">
      <w:pPr>
        <w:spacing w:after="0"/>
      </w:pPr>
      <w:r w:rsidRPr="00326014">
        <w:lastRenderedPageBreak/>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110" w:name="_Ref336413302"/>
      <w:bookmarkStart w:id="111" w:name="_Ref336413340"/>
      <w:bookmarkStart w:id="112" w:name="_Ref336413373"/>
      <w:bookmarkStart w:id="113" w:name="_Ref336413480"/>
      <w:bookmarkStart w:id="114" w:name="_Ref336413504"/>
      <w:bookmarkStart w:id="115" w:name="_Ref336413544"/>
      <w:bookmarkStart w:id="116" w:name="_Ref336413835"/>
      <w:bookmarkStart w:id="117" w:name="_Ref336413845"/>
      <w:bookmarkStart w:id="118" w:name="_Ref336414000"/>
      <w:bookmarkStart w:id="119" w:name="_Ref336414024"/>
      <w:bookmarkStart w:id="120" w:name="_Ref336414050"/>
      <w:bookmarkStart w:id="121" w:name="_Ref336414084"/>
      <w:bookmarkStart w:id="122" w:name="_Ref336422881"/>
      <w:bookmarkStart w:id="123" w:name="_Toc358896485"/>
      <w:bookmarkStart w:id="124" w:name="_Toc310518156"/>
      <w:bookmarkStart w:id="125" w:name="_Toc53645365"/>
      <w:r w:rsidRPr="0076291A">
        <w:t>4. Language concepts</w:t>
      </w:r>
      <w:bookmarkStart w:id="126" w:name="_Toc31051815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2D98828" w14:textId="7777777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127" w:name="_Toc53645366"/>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127"/>
    </w:p>
    <w:p w14:paraId="55DFAA62" w14:textId="77777777"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w:t>
      </w:r>
      <w:r w:rsidRPr="005A2A43">
        <w:rPr>
          <w:rFonts w:ascii="Calibri" w:hAnsi="Calibri"/>
        </w:rPr>
        <w:lastRenderedPageBreak/>
        <w:t xml:space="preserve">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 xml:space="preserve">Be aware that native code can lack many of the protections afforded by Java such as bounds checks on structures not being performed on native methods and explicitly </w:t>
            </w:r>
            <w:r w:rsidRPr="0030048D">
              <w:rPr>
                <w:sz w:val="20"/>
                <w:szCs w:val="20"/>
              </w:rPr>
              <w:lastRenderedPageBreak/>
              <w:t>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lastRenderedPageBreak/>
              <w:t xml:space="preserve">6.47 Inter-language </w:t>
            </w:r>
            <w:r w:rsidRPr="00294FD2">
              <w:rPr>
                <w:sz w:val="20"/>
                <w:szCs w:val="20"/>
              </w:rPr>
              <w:lastRenderedPageBreak/>
              <w:t>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128"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28"/>
    </w:p>
    <w:p w14:paraId="49C028EF" w14:textId="77777777" w:rsidR="006E7DB9" w:rsidRPr="00AE586F" w:rsidRDefault="006E7DB9" w:rsidP="006E7DB9">
      <w:pPr>
        <w:pStyle w:val="Heading2"/>
      </w:pPr>
      <w:bookmarkStart w:id="129" w:name="_Toc53645368"/>
      <w:r w:rsidRPr="00AE586F">
        <w:t>6.1 General</w:t>
      </w:r>
      <w:bookmarkEnd w:id="129"/>
      <w:r w:rsidRPr="00AE586F">
        <w:t xml:space="preserve"> </w:t>
      </w:r>
    </w:p>
    <w:p w14:paraId="6BEF26F9" w14:textId="7777777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130" w:name="_Ref420411525"/>
    </w:p>
    <w:p w14:paraId="50B7099B" w14:textId="77777777" w:rsidR="00026DDD" w:rsidRPr="00AE586F" w:rsidRDefault="003D09E2" w:rsidP="00026DDD">
      <w:pPr>
        <w:pStyle w:val="Heading2"/>
        <w:rPr>
          <w:lang w:bidi="en-US"/>
        </w:rPr>
      </w:pPr>
      <w:bookmarkStart w:id="131" w:name="_Toc53645369"/>
      <w:r w:rsidRPr="00AE586F">
        <w:rPr>
          <w:lang w:bidi="en-US"/>
        </w:rPr>
        <w:t>6.2 Type S</w:t>
      </w:r>
      <w:r w:rsidR="00026DDD" w:rsidRPr="00AE586F">
        <w:rPr>
          <w:lang w:bidi="en-US"/>
        </w:rPr>
        <w:t>ystem [IHN]</w:t>
      </w:r>
      <w:bookmarkEnd w:id="131"/>
    </w:p>
    <w:bookmarkEnd w:id="126"/>
    <w:bookmarkEnd w:id="130"/>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77777777"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77777777"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77777777"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h</w:t>
      </w:r>
      <w:r w:rsidR="00FC5097">
        <w:rPr>
          <w:rFonts w:eastAsiaTheme="majorEastAsia" w:cstheme="majorBidi"/>
          <w:bCs/>
          <w:szCs w:val="26"/>
          <w:lang w:bidi="en-US"/>
        </w:rPr>
        <w:t xml:space="preserve">owever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77777777"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346F8F97" w14:textId="77777777"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36E46CA5" w14:textId="77777777" w:rsidR="006F42BF" w:rsidRPr="006F42BF" w:rsidRDefault="006F42BF" w:rsidP="00072218">
      <w:pPr>
        <w:rPr>
          <w:color w:val="FF0000"/>
        </w:rPr>
      </w:pPr>
    </w:p>
    <w:p w14:paraId="7428D925" w14:textId="77777777" w:rsidR="006F42BF" w:rsidRPr="00233FEF" w:rsidRDefault="006F42BF" w:rsidP="001037D2">
      <w:pPr>
        <w:pStyle w:val="Heading2"/>
        <w:rPr>
          <w:lang w:bidi="en-US"/>
        </w:rPr>
      </w:pPr>
      <w:bookmarkStart w:id="132" w:name="_Toc310518158"/>
      <w:bookmarkStart w:id="133" w:name="_Ref514259329"/>
      <w:bookmarkStart w:id="134" w:name="_Toc514522000"/>
      <w:bookmarkStart w:id="135" w:name="_Toc53645370"/>
      <w:r w:rsidRPr="00233FEF">
        <w:rPr>
          <w:lang w:bidi="en-US"/>
        </w:rPr>
        <w:lastRenderedPageBreak/>
        <w:t>6.3 Bit representations [STR]</w:t>
      </w:r>
      <w:bookmarkEnd w:id="132"/>
      <w:bookmarkEnd w:id="133"/>
      <w:bookmarkEnd w:id="134"/>
      <w:bookmarkEnd w:id="135"/>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7777777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xml:space="preserve">, c, </w:t>
      </w:r>
      <w:proofErr w:type="gramStart"/>
      <w:r w:rsidR="00AA6A7F" w:rsidRPr="00072218">
        <w:rPr>
          <w:rFonts w:ascii="Courier New" w:eastAsiaTheme="majorEastAsia" w:hAnsi="Courier New" w:cs="Courier New"/>
          <w:bCs/>
          <w:sz w:val="20"/>
          <w:szCs w:val="20"/>
          <w:lang w:bidi="en-US"/>
        </w:rPr>
        <w:t>d</w:t>
      </w:r>
      <w:r w:rsidRPr="00072218">
        <w:rPr>
          <w:rFonts w:ascii="Courier New" w:eastAsiaTheme="majorEastAsia" w:hAnsi="Courier New" w:cs="Courier New"/>
          <w:bCs/>
          <w:sz w:val="20"/>
          <w:szCs w:val="20"/>
          <w:lang w:bidi="en-US"/>
        </w:rPr>
        <w:t>;</w:t>
      </w:r>
      <w:proofErr w:type="gramEnd"/>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77777777"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136" w:name="_Toc310518159"/>
      <w:bookmarkStart w:id="137" w:name="_Toc514522001"/>
    </w:p>
    <w:p w14:paraId="089E0DD8" w14:textId="77777777" w:rsidR="006F42BF" w:rsidRPr="007F47B5" w:rsidRDefault="006F42BF" w:rsidP="001037D2">
      <w:pPr>
        <w:pStyle w:val="Heading2"/>
        <w:rPr>
          <w:lang w:bidi="en-US"/>
        </w:rPr>
      </w:pPr>
      <w:bookmarkStart w:id="138" w:name="_Toc53645371"/>
      <w:r w:rsidRPr="007F47B5">
        <w:rPr>
          <w:lang w:bidi="en-US"/>
        </w:rPr>
        <w:t>6.4 Floating-point arithmetic [PLF]</w:t>
      </w:r>
      <w:bookmarkEnd w:id="136"/>
      <w:bookmarkEnd w:id="137"/>
      <w:bookmarkEnd w:id="138"/>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504CD5D0" w14:textId="77777777" w:rsidR="001704E4" w:rsidRDefault="001704E4" w:rsidP="006F42BF">
      <w:pPr>
        <w:rPr>
          <w:lang w:bidi="en-US"/>
        </w:rPr>
      </w:pPr>
      <w:r>
        <w:rPr>
          <w:lang w:bidi="en-US"/>
        </w:rPr>
        <w:lastRenderedPageBreak/>
        <w:t>Java implements a subset of ISO/IEC/IEEE 60559:2011 Floating-point arithmetic.</w:t>
      </w:r>
    </w:p>
    <w:p w14:paraId="2EB35D1D" w14:textId="77777777"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xml:space="preserve">final double THRESHOLD = </w:t>
      </w:r>
      <w:proofErr w:type="gramStart"/>
      <w:r w:rsidRPr="00F31A69">
        <w:rPr>
          <w:rFonts w:ascii="Courier New" w:hAnsi="Courier New" w:cs="Courier New"/>
        </w:rPr>
        <w:t>.00001;</w:t>
      </w:r>
      <w:proofErr w:type="gramEnd"/>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float </w:t>
      </w:r>
      <w:proofErr w:type="gramStart"/>
      <w:r w:rsidRPr="007F47B5">
        <w:rPr>
          <w:rFonts w:ascii="Courier New" w:hAnsi="Courier New" w:cs="Courier New"/>
          <w:sz w:val="20"/>
          <w:lang w:bidi="en-US"/>
        </w:rPr>
        <w:t>x;</w:t>
      </w:r>
      <w:proofErr w:type="gramEnd"/>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7777777"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548743BE" w14:textId="77777777" w:rsidR="006F42BF" w:rsidRPr="007F47B5" w:rsidRDefault="006F42BF" w:rsidP="006F42BF">
      <w:pPr>
        <w:rPr>
          <w:lang w:bidi="en-US"/>
        </w:rPr>
      </w:pPr>
      <w:r w:rsidRPr="007F47B5">
        <w:rPr>
          <w:lang w:bidi="en-US"/>
        </w:rPr>
        <w:t>Similarly, 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w:t>
      </w:r>
      <w:proofErr w:type="gramStart"/>
      <w:r w:rsidRPr="00F31A69">
        <w:rPr>
          <w:rFonts w:ascii="Courier New" w:hAnsi="Courier New" w:cs="Courier New"/>
          <w:sz w:val="20"/>
          <w:lang w:bidi="en-US"/>
        </w:rPr>
        <w:t>336f;</w:t>
      </w:r>
      <w:proofErr w:type="gramEnd"/>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w:t>
      </w:r>
      <w:proofErr w:type="gramStart"/>
      <w:r w:rsidRPr="00F31A69">
        <w:rPr>
          <w:rFonts w:ascii="Courier New" w:hAnsi="Courier New" w:cs="Courier New"/>
          <w:sz w:val="20"/>
          <w:lang w:bidi="en-US"/>
        </w:rPr>
        <w:t>672f;</w:t>
      </w:r>
      <w:proofErr w:type="gramEnd"/>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7777777"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7777777"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roofErr w:type="gramStart"/>
      <w:r w:rsidRPr="00F31A69">
        <w:rPr>
          <w:rFonts w:ascii="Courier New" w:hAnsi="Courier New" w:cs="Courier New"/>
          <w:lang w:bidi="en-US"/>
        </w:rPr>
        <w:t>);</w:t>
      </w:r>
      <w:proofErr w:type="gramEnd"/>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06620BB9" w14:textId="77777777" w:rsidR="00293D8B" w:rsidRPr="007F47B5" w:rsidRDefault="007B1DCD" w:rsidP="00C93D13">
      <w:pPr>
        <w:numPr>
          <w:ilvl w:val="0"/>
          <w:numId w:val="38"/>
        </w:numPr>
        <w:contextualSpacing/>
      </w:pPr>
      <w:r w:rsidRPr="007F47B5">
        <w:t xml:space="preserve">Use thresholds in comparisons </w:t>
      </w:r>
      <w:r w:rsidR="00293D8B">
        <w:t>in lieu of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139" w:name="_Toc310518160"/>
      <w:bookmarkStart w:id="140" w:name="_Toc514522002"/>
      <w:r>
        <w:rPr>
          <w:lang w:bidi="en-US"/>
        </w:rPr>
        <w:br w:type="page"/>
      </w:r>
    </w:p>
    <w:p w14:paraId="065A991F" w14:textId="77777777" w:rsidR="006F42BF" w:rsidRPr="00C40F4C" w:rsidRDefault="006F42BF" w:rsidP="001037D2">
      <w:pPr>
        <w:pStyle w:val="Heading2"/>
        <w:rPr>
          <w:lang w:bidi="en-US"/>
        </w:rPr>
      </w:pPr>
      <w:bookmarkStart w:id="141" w:name="_Toc53645372"/>
      <w:r w:rsidRPr="00C40F4C">
        <w:rPr>
          <w:lang w:bidi="en-US"/>
        </w:rPr>
        <w:lastRenderedPageBreak/>
        <w:t>6.5 Enumerator issues [CCB]</w:t>
      </w:r>
      <w:bookmarkEnd w:id="139"/>
      <w:bookmarkEnd w:id="140"/>
      <w:bookmarkEnd w:id="141"/>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77777777"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TR 24772-1:2019.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proofErr w:type="gramStart"/>
      <w:r w:rsidR="00C40F4C" w:rsidRPr="00C40F4C">
        <w:rPr>
          <w:rFonts w:ascii="Courier New" w:hAnsi="Courier New" w:cs="Courier New"/>
          <w:sz w:val="20"/>
          <w:lang w:bidi="en-US"/>
        </w:rPr>
        <w:t>}</w:t>
      </w:r>
      <w:r w:rsidRPr="00C40F4C">
        <w:rPr>
          <w:rFonts w:ascii="Courier New" w:hAnsi="Courier New" w:cs="Courier New"/>
          <w:sz w:val="20"/>
          <w:lang w:bidi="en-US"/>
        </w:rPr>
        <w:t>;</w:t>
      </w:r>
      <w:proofErr w:type="gramEnd"/>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sidRPr="00F527E8">
        <w:rPr>
          <w:rFonts w:ascii="Courier New" w:hAnsi="Courier New" w:cs="Courier New"/>
          <w:lang w:bidi="en-US"/>
          <w:rPrChange w:id="142" w:author="Stephen Michell" w:date="2021-01-12T22:59:00Z">
            <w:rPr>
              <w:lang w:bidi="en-US"/>
            </w:rPr>
          </w:rPrChange>
        </w:rPr>
        <w:t>e</w:t>
      </w:r>
      <w:r w:rsidR="0006161D" w:rsidRPr="00F527E8">
        <w:rPr>
          <w:rFonts w:ascii="Courier New" w:hAnsi="Courier New" w:cs="Courier New"/>
          <w:lang w:bidi="en-US"/>
          <w:rPrChange w:id="143" w:author="Stephen Michell" w:date="2021-01-12T22:59:00Z">
            <w:rPr>
              <w:lang w:bidi="en-US"/>
            </w:rPr>
          </w:rPrChange>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F527E8">
        <w:rPr>
          <w:rFonts w:ascii="Courier New" w:hAnsi="Courier New" w:cs="Courier New"/>
          <w:lang w:bidi="en-US"/>
          <w:rPrChange w:id="144" w:author="Stephen Michell" w:date="2021-01-12T22:59:00Z">
            <w:rPr>
              <w:i/>
              <w:lang w:bidi="en-US"/>
            </w:rPr>
          </w:rPrChange>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sidRPr="00F527E8">
        <w:rPr>
          <w:rFonts w:ascii="Courier New" w:hAnsi="Courier New" w:cs="Courier New"/>
          <w:lang w:bidi="en-US"/>
          <w:rPrChange w:id="145" w:author="Stephen Michell" w:date="2021-01-12T23:00:00Z">
            <w:rPr>
              <w:lang w:bidi="en-US"/>
            </w:rPr>
          </w:rPrChange>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w:t>
      </w:r>
      <w:proofErr w:type="gramStart"/>
      <w:r w:rsidRPr="00072218">
        <w:rPr>
          <w:rFonts w:ascii="Courier New" w:hAnsi="Courier New" w:cs="Courier New"/>
          <w:sz w:val="20"/>
          <w:szCs w:val="20"/>
          <w:lang w:bidi="en-US"/>
        </w:rPr>
        <w:t>area;</w:t>
      </w:r>
      <w:proofErr w:type="gramEnd"/>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77777777"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clause 6.27 “</w:t>
      </w:r>
      <w:r w:rsidR="00FB3A7A" w:rsidRPr="00FB3A7A">
        <w:rPr>
          <w:lang w:bidi="en-US"/>
        </w:rPr>
        <w:t>Switch statements and static analysis [CLL]</w:t>
      </w:r>
      <w:r w:rsidR="00D85AA0">
        <w:rPr>
          <w:lang w:bidi="en-US"/>
        </w:rPr>
        <w:t>”</w:t>
      </w:r>
      <w:r w:rsidR="001833FA">
        <w:rPr>
          <w:lang w:bidi="en-US"/>
        </w:rPr>
        <w:t>.</w:t>
      </w: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7A56E45A" w14:textId="77777777" w:rsidR="005160B8" w:rsidRPr="00021600" w:rsidRDefault="00021600" w:rsidP="00F527E8">
      <w:pPr>
        <w:widowControl w:val="0"/>
        <w:numPr>
          <w:ilvl w:val="0"/>
          <w:numId w:val="21"/>
        </w:numPr>
        <w:suppressLineNumbers/>
        <w:overflowPunct w:val="0"/>
        <w:adjustRightInd w:val="0"/>
        <w:spacing w:after="0"/>
        <w:contextualSpacing/>
        <w:rPr>
          <w:rFonts w:ascii="Calibri" w:eastAsia="Times New Roman" w:hAnsi="Calibri" w:cs="Calibri"/>
          <w:kern w:val="28"/>
        </w:rPr>
        <w:pPrChange w:id="146" w:author="Stephen Michell" w:date="2021-01-12T23:02:00Z">
          <w:pPr>
            <w:widowControl w:val="0"/>
            <w:numPr>
              <w:numId w:val="21"/>
            </w:numPr>
            <w:suppressLineNumbers/>
            <w:overflowPunct w:val="0"/>
            <w:adjustRightInd w:val="0"/>
            <w:spacing w:after="240"/>
            <w:ind w:left="720" w:hanging="360"/>
            <w:contextualSpacing/>
          </w:pPr>
        </w:pPrChange>
      </w:pPr>
      <w:r>
        <w:rPr>
          <w:rFonts w:eastAsia="Times New Roman" w:cstheme="minorHAnsi"/>
          <w:kern w:val="28"/>
        </w:rPr>
        <w:t xml:space="preserve">For </w:t>
      </w:r>
      <w:r w:rsidRPr="00F527E8">
        <w:rPr>
          <w:rFonts w:ascii="Calibri" w:eastAsia="Times New Roman" w:hAnsi="Calibri"/>
          <w:bCs/>
          <w:rPrChange w:id="147" w:author="Stephen Michell" w:date="2021-01-12T23:02:00Z">
            <w:rPr>
              <w:rFonts w:eastAsia="Times New Roman" w:cstheme="minorHAnsi"/>
              <w:kern w:val="28"/>
            </w:rPr>
          </w:rPrChange>
        </w:rPr>
        <w:t>class</w:t>
      </w:r>
      <w:r>
        <w:rPr>
          <w:rFonts w:eastAsia="Times New Roman" w:cstheme="minorHAnsi"/>
          <w:kern w:val="28"/>
        </w:rPr>
        <w:t xml:space="preserve">-based </w:t>
      </w:r>
      <w:proofErr w:type="spellStart"/>
      <w:r w:rsidRPr="00F527E8">
        <w:rPr>
          <w:rFonts w:ascii="Courier New" w:hAnsi="Courier New" w:cs="Courier New"/>
          <w:lang w:bidi="en-US"/>
          <w:rPrChange w:id="148" w:author="Stephen Michell" w:date="2021-01-12T23:01:00Z">
            <w:rPr>
              <w:rFonts w:eastAsia="Times New Roman" w:cstheme="minorHAnsi"/>
              <w:kern w:val="28"/>
            </w:rPr>
          </w:rPrChange>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49" w:name="_Toc310518161"/>
      <w:bookmarkStart w:id="150" w:name="_Ref514259524"/>
      <w:bookmarkStart w:id="151" w:name="_Toc514522003"/>
      <w:bookmarkStart w:id="152" w:name="_Toc53645373"/>
      <w:r w:rsidRPr="000A1631">
        <w:rPr>
          <w:lang w:bidi="en-US"/>
        </w:rPr>
        <w:t>6.6 Conversion errors [FLC]</w:t>
      </w:r>
      <w:bookmarkEnd w:id="149"/>
      <w:bookmarkEnd w:id="150"/>
      <w:bookmarkEnd w:id="151"/>
      <w:bookmarkEnd w:id="152"/>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7777777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lastRenderedPageBreak/>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53" w:name="jls-5.1.2-100-A"/>
      <w:bookmarkEnd w:id="153"/>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54" w:name="jls-5.1.2-100-B"/>
      <w:bookmarkEnd w:id="154"/>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55" w:name="jls-5.1.2-100-C"/>
      <w:bookmarkEnd w:id="155"/>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56" w:name="jls-5.1.2-100-D"/>
      <w:bookmarkEnd w:id="156"/>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57" w:name="jls-5.1.2-100-E"/>
      <w:bookmarkEnd w:id="157"/>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58" w:name="jls-5.1.2-100-F"/>
      <w:bookmarkEnd w:id="158"/>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77777777"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77777777"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59" w:name="_Toc310518162"/>
      <w:bookmarkStart w:id="160" w:name="_Toc514522004"/>
    </w:p>
    <w:p w14:paraId="5E4D6EDE" w14:textId="77777777" w:rsidR="006F42BF" w:rsidRPr="005B0246" w:rsidRDefault="006F42BF" w:rsidP="001037D2">
      <w:pPr>
        <w:pStyle w:val="Heading2"/>
        <w:rPr>
          <w:lang w:bidi="en-US"/>
        </w:rPr>
      </w:pPr>
      <w:bookmarkStart w:id="161" w:name="_Toc53645374"/>
      <w:r w:rsidRPr="005B0246">
        <w:rPr>
          <w:lang w:bidi="en-US"/>
        </w:rPr>
        <w:t>6.7 String termination [CJM]</w:t>
      </w:r>
      <w:bookmarkEnd w:id="159"/>
      <w:bookmarkEnd w:id="160"/>
      <w:bookmarkEnd w:id="161"/>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62" w:name="_Toc310518163"/>
      <w:r w:rsidRPr="005B0246">
        <w:rPr>
          <w:lang w:bidi="en-US"/>
        </w:rPr>
        <w:t>6.7.1 Applicability to language</w:t>
      </w:r>
    </w:p>
    <w:p w14:paraId="1C66B94A" w14:textId="6D052623" w:rsidR="005B0246" w:rsidRPr="005B0246" w:rsidRDefault="005B0246" w:rsidP="006F42BF">
      <w:pPr>
        <w:tabs>
          <w:tab w:val="left" w:pos="6210"/>
        </w:tabs>
      </w:pPr>
      <w:r w:rsidRPr="005B0246">
        <w:t>Th</w:t>
      </w:r>
      <w:ins w:id="163" w:author="Stephen Michell" w:date="2021-01-12T23:02:00Z">
        <w:r w:rsidR="00F527E8">
          <w:t>e vulnerability described in ISO/IEC 24772-1 clause 6.</w:t>
        </w:r>
      </w:ins>
      <w:ins w:id="164" w:author="Stephen Michell" w:date="2021-01-12T23:03:00Z">
        <w:r w:rsidR="00F527E8">
          <w:t xml:space="preserve">7 </w:t>
        </w:r>
      </w:ins>
      <w:del w:id="165" w:author="Stephen Michell" w:date="2021-01-12T23:02:00Z">
        <w:r w:rsidRPr="005B0246" w:rsidDel="00F527E8">
          <w:delText>is</w:delText>
        </w:r>
      </w:del>
      <w:del w:id="166" w:author="Stephen Michell" w:date="2021-01-12T23:03:00Z">
        <w:r w:rsidRPr="005B0246" w:rsidDel="00F527E8">
          <w:delText xml:space="preserve"> vulnerability</w:delText>
        </w:r>
      </w:del>
      <w:r w:rsidRPr="005B0246">
        <w:t xml:space="preserve">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67" w:name="_6.8_Buffer_boundary"/>
      <w:bookmarkStart w:id="168" w:name="_Ref514259029"/>
      <w:bookmarkStart w:id="169" w:name="_Ref514428014"/>
      <w:bookmarkStart w:id="170" w:name="_Ref514428390"/>
      <w:bookmarkStart w:id="171" w:name="_Toc514522005"/>
      <w:bookmarkStart w:id="172" w:name="_Toc53645375"/>
      <w:bookmarkEnd w:id="167"/>
      <w:r w:rsidRPr="00162C4F">
        <w:rPr>
          <w:lang w:bidi="en-US"/>
        </w:rPr>
        <w:t>6.8 Buffer boundary violation (buffer overflow) [HCB]</w:t>
      </w:r>
      <w:bookmarkEnd w:id="162"/>
      <w:bookmarkEnd w:id="168"/>
      <w:bookmarkEnd w:id="169"/>
      <w:bookmarkEnd w:id="170"/>
      <w:bookmarkEnd w:id="171"/>
      <w:bookmarkEnd w:id="172"/>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73" w:name="_Toc310518164"/>
      <w:r w:rsidRPr="00162C4F">
        <w:rPr>
          <w:lang w:bidi="en-US"/>
        </w:rPr>
        <w:t>6.8.1 Applicability to language</w:t>
      </w:r>
    </w:p>
    <w:p w14:paraId="57711FA5" w14:textId="77777777"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74"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75" w:name="_Toc53645376"/>
      <w:r w:rsidRPr="00216D59">
        <w:rPr>
          <w:lang w:bidi="en-US"/>
        </w:rPr>
        <w:t>6.9 Unchecked array indexing [XYZ]</w:t>
      </w:r>
      <w:bookmarkEnd w:id="173"/>
      <w:bookmarkEnd w:id="174"/>
      <w:bookmarkEnd w:id="17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76" w:name="_Toc310518165"/>
      <w:r w:rsidRPr="00216D59">
        <w:rPr>
          <w:lang w:bidi="en-US"/>
        </w:rPr>
        <w:t>6.9.1 Applicability to language</w:t>
      </w:r>
    </w:p>
    <w:p w14:paraId="6E1E49D6" w14:textId="7777777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 xml:space="preserve">performs explicit out-of-bounds checks and raises an exception if the bounds are </w:t>
      </w:r>
      <w:proofErr w:type="gramStart"/>
      <w:r w:rsidR="00F52F43">
        <w:rPr>
          <w:lang w:bidi="en-US"/>
        </w:rPr>
        <w:t>violated.</w:t>
      </w:r>
      <w:r w:rsidRPr="00216D59">
        <w:rPr>
          <w:lang w:bidi="en-US"/>
        </w:rPr>
        <w:t>.</w:t>
      </w:r>
      <w:bookmarkStart w:id="177" w:name="_Ref514259362"/>
      <w:bookmarkStart w:id="178" w:name="_Toc514522007"/>
      <w:proofErr w:type="gramEnd"/>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79" w:name="_Toc53645377"/>
      <w:r w:rsidRPr="00216D59">
        <w:rPr>
          <w:lang w:bidi="en-US"/>
        </w:rPr>
        <w:t>6.10 Unchecked array copying [XYW]</w:t>
      </w:r>
      <w:bookmarkEnd w:id="176"/>
      <w:bookmarkEnd w:id="177"/>
      <w:bookmarkEnd w:id="178"/>
      <w:bookmarkEnd w:id="179"/>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80" w:name="_Toc310518166"/>
      <w:r w:rsidRPr="003D3854">
        <w:rPr>
          <w:lang w:bidi="en-US"/>
        </w:rPr>
        <w:t>6.10.1 Applicability to language</w:t>
      </w:r>
    </w:p>
    <w:p w14:paraId="737A7288" w14:textId="77777777"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81" w:name="_Ref514259000"/>
      <w:bookmarkStart w:id="182"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83" w:name="_Toc53645378"/>
      <w:r w:rsidRPr="003D3854">
        <w:rPr>
          <w:lang w:bidi="en-US"/>
        </w:rPr>
        <w:t>6.11 Pointer type conversions [HFC]</w:t>
      </w:r>
      <w:bookmarkEnd w:id="180"/>
      <w:bookmarkEnd w:id="181"/>
      <w:bookmarkEnd w:id="182"/>
      <w:bookmarkEnd w:id="183"/>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11011162" w14:textId="77777777"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84" w:name="_Toc310518167"/>
      <w:bookmarkStart w:id="185" w:name="_Toc514522009"/>
      <w:bookmarkStart w:id="186" w:name="_Toc53645379"/>
      <w:r w:rsidRPr="00E900DC">
        <w:rPr>
          <w:lang w:bidi="en-US"/>
        </w:rPr>
        <w:t>6.12 Pointer arithmetic [RVG]</w:t>
      </w:r>
      <w:bookmarkEnd w:id="184"/>
      <w:bookmarkEnd w:id="185"/>
      <w:bookmarkEnd w:id="186"/>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87" w:name="_Toc310518168"/>
      <w:r w:rsidRPr="00E900DC">
        <w:rPr>
          <w:lang w:bidi="en-US"/>
        </w:rPr>
        <w:t>6.12.1 Applicability to language</w:t>
      </w:r>
    </w:p>
    <w:p w14:paraId="3F7864DF" w14:textId="77777777"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88" w:name="_Ref514259395"/>
      <w:bookmarkStart w:id="189" w:name="_Toc514522010"/>
      <w:bookmarkStart w:id="190" w:name="_Toc53645380"/>
      <w:r w:rsidRPr="00687675">
        <w:rPr>
          <w:lang w:bidi="en-US"/>
        </w:rPr>
        <w:t>6.13 Null pointer dereference [XYH]</w:t>
      </w:r>
      <w:bookmarkEnd w:id="188"/>
      <w:bookmarkEnd w:id="189"/>
      <w:bookmarkEnd w:id="190"/>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87"/>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6BC9299F" w:rsidR="006B308D" w:rsidRDefault="00F52F43" w:rsidP="001B7130">
      <w:pPr>
        <w:rPr>
          <w:lang w:bidi="en-US"/>
        </w:rPr>
      </w:pPr>
      <w:bookmarkStart w:id="191" w:name="_Toc310518169"/>
      <w:bookmarkStart w:id="192" w:name="_Ref514259418"/>
      <w:bookmarkStart w:id="193"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 xml:space="preserve">Prior to making use of a reference to an object, verification </w:t>
      </w:r>
      <w:ins w:id="194" w:author="Stephen Michell" w:date="2021-01-12T23:05:00Z">
        <w:r w:rsidR="00F527E8">
          <w:t xml:space="preserve">is </w:t>
        </w:r>
      </w:ins>
      <w:r w:rsidR="00A1495D">
        <w:t>need</w:t>
      </w:r>
      <w:ins w:id="195" w:author="Stephen Michell" w:date="2021-01-12T23:05:00Z">
        <w:r w:rsidR="00F527E8">
          <w:t>ed</w:t>
        </w:r>
      </w:ins>
      <w:del w:id="196" w:author="Stephen Michell" w:date="2021-01-12T23:05:00Z">
        <w:r w:rsidR="00A1495D" w:rsidDel="00F527E8">
          <w:delText>s to be made</w:delText>
        </w:r>
      </w:del>
      <w:r w:rsidR="00A1495D">
        <w:t xml:space="preserv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sidRPr="00F527E8">
        <w:rPr>
          <w:rFonts w:ascii="Courier New" w:hAnsi="Courier New" w:cs="Courier New"/>
          <w:lang w:bidi="en-US"/>
          <w:rPrChange w:id="197" w:author="Stephen Michell" w:date="2021-01-12T23:06:00Z">
            <w:rPr>
              <w:rFonts w:cstheme="minorHAnsi"/>
              <w:lang w:bidi="en-US"/>
            </w:rPr>
          </w:rPrChange>
        </w:rPr>
        <w:t>Optional</w:t>
      </w:r>
      <w:r w:rsidR="003B34BA">
        <w:rPr>
          <w:rFonts w:cstheme="minorHAnsi"/>
          <w:lang w:bidi="en-US"/>
        </w:rPr>
        <w:t>.</w:t>
      </w:r>
      <w:r w:rsidR="003B34BA" w:rsidRPr="00F527E8">
        <w:rPr>
          <w:rFonts w:ascii="Courier New" w:hAnsi="Courier New" w:cs="Courier New"/>
          <w:lang w:bidi="en-US"/>
          <w:rPrChange w:id="198" w:author="Stephen Michell" w:date="2021-01-12T23:06:00Z">
            <w:rPr>
              <w:rFonts w:cstheme="minorHAnsi"/>
              <w:lang w:bidi="en-US"/>
            </w:rPr>
          </w:rPrChange>
        </w:rPr>
        <w:t>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77777777" w:rsidR="001B7130" w:rsidRDefault="001B7130" w:rsidP="001B7130">
      <w:pPr>
        <w:pStyle w:val="Heading3"/>
        <w:spacing w:before="0" w:after="0"/>
      </w:pPr>
      <w:bookmarkStart w:id="199" w:name="_Toc519526917"/>
      <w:r>
        <w:t>6.13.2 Guidance to language users</w:t>
      </w:r>
      <w:bookmarkEnd w:id="199"/>
    </w:p>
    <w:p w14:paraId="77AA925F" w14:textId="7777777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200" w:name="_Toc53645381"/>
      <w:r w:rsidRPr="007C6B39">
        <w:rPr>
          <w:lang w:bidi="en-US"/>
        </w:rPr>
        <w:lastRenderedPageBreak/>
        <w:t>6.14 Dangling reference to heap [XYK]</w:t>
      </w:r>
      <w:bookmarkEnd w:id="191"/>
      <w:bookmarkEnd w:id="192"/>
      <w:bookmarkEnd w:id="193"/>
      <w:bookmarkEnd w:id="200"/>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201" w:name="_Toc310518170"/>
      <w:r w:rsidRPr="007C6B39">
        <w:rPr>
          <w:lang w:bidi="en-US"/>
        </w:rPr>
        <w:t>6.14.1 Applicability to language</w:t>
      </w:r>
    </w:p>
    <w:p w14:paraId="5BA41FC5" w14:textId="77777777"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202" w:name="_6.15_Arithmetic_wrap-around"/>
      <w:bookmarkStart w:id="203" w:name="_6.15_Arithmetic_wrap-around_1"/>
      <w:bookmarkStart w:id="204" w:name="_Ref514259472"/>
      <w:bookmarkStart w:id="205" w:name="_Ref514259489"/>
      <w:bookmarkStart w:id="206" w:name="_Toc514522012"/>
      <w:bookmarkStart w:id="207" w:name="_Toc53645382"/>
      <w:bookmarkEnd w:id="202"/>
      <w:bookmarkEnd w:id="203"/>
      <w:r w:rsidRPr="00AC3AA7">
        <w:rPr>
          <w:lang w:bidi="en-US"/>
        </w:rPr>
        <w:t>6.15 Arithmetic wrap-around error [FIF]</w:t>
      </w:r>
      <w:bookmarkEnd w:id="201"/>
      <w:bookmarkEnd w:id="204"/>
      <w:bookmarkEnd w:id="205"/>
      <w:bookmarkEnd w:id="206"/>
      <w:bookmarkEnd w:id="207"/>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roofErr w:type="gramStart"/>
      <w:r w:rsidRPr="00655AB9">
        <w:rPr>
          <w:rFonts w:ascii="Courier New" w:hAnsi="Courier New" w:cs="Courier New"/>
          <w:sz w:val="20"/>
        </w:rPr>
        <w:t>+;</w:t>
      </w:r>
      <w:proofErr w:type="gramEnd"/>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proofErr w:type="gramStart"/>
      <w:r w:rsidRPr="00655AB9">
        <w:rPr>
          <w:rFonts w:ascii="Courier New" w:hAnsi="Courier New" w:cs="Courier New"/>
          <w:sz w:val="20"/>
        </w:rPr>
        <w:t>i</w:t>
      </w:r>
      <w:proofErr w:type="spellEnd"/>
      <w:r w:rsidRPr="00655AB9">
        <w:rPr>
          <w:rFonts w:ascii="Courier New" w:hAnsi="Courier New" w:cs="Courier New"/>
          <w:sz w:val="20"/>
        </w:rPr>
        <w:t>;</w:t>
      </w:r>
      <w:proofErr w:type="gramEnd"/>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77777777"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lastRenderedPageBreak/>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rsidP="001037D2">
      <w:pPr>
        <w:pStyle w:val="Heading2"/>
        <w:rPr>
          <w:lang w:bidi="en-US"/>
        </w:rPr>
      </w:pPr>
      <w:bookmarkStart w:id="208" w:name="_Ref514259785"/>
      <w:bookmarkStart w:id="209" w:name="_Ref514259812"/>
      <w:bookmarkStart w:id="210" w:name="_Toc514522013"/>
      <w:bookmarkStart w:id="211" w:name="_Toc53645383"/>
      <w:bookmarkStart w:id="212" w:name="_Toc310518171"/>
      <w:r w:rsidRPr="00C74A01">
        <w:rPr>
          <w:lang w:bidi="en-US"/>
        </w:rPr>
        <w:t>6.16 Using shift operations for multiplication and division [PIK]</w:t>
      </w:r>
      <w:bookmarkEnd w:id="208"/>
      <w:bookmarkEnd w:id="209"/>
      <w:bookmarkEnd w:id="210"/>
      <w:bookmarkEnd w:id="211"/>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77777777"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213" w:name="_Toc310518172"/>
      <w:bookmarkStart w:id="214" w:name="_Ref314208059"/>
      <w:bookmarkStart w:id="215" w:name="_Ref314208069"/>
      <w:bookmarkStart w:id="216" w:name="_Ref357014778"/>
      <w:bookmarkEnd w:id="212"/>
      <w:r w:rsidRPr="00C74A01">
        <w:rPr>
          <w:lang w:bidi="en-US"/>
        </w:rPr>
        <w:t>6.16.2 Guidance to language users</w:t>
      </w:r>
    </w:p>
    <w:p w14:paraId="41A9337E" w14:textId="77777777" w:rsidR="006F42BF" w:rsidRPr="00271B96" w:rsidRDefault="006F42BF" w:rsidP="00F05A58">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Also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217" w:name="_Ref514260144"/>
      <w:bookmarkStart w:id="218" w:name="_Toc514522014"/>
      <w:bookmarkStart w:id="219" w:name="_Toc53645384"/>
      <w:r w:rsidRPr="007904AD">
        <w:rPr>
          <w:lang w:bidi="en-US"/>
        </w:rPr>
        <w:t>6.17 Choice of clear names [NAI]</w:t>
      </w:r>
      <w:bookmarkEnd w:id="213"/>
      <w:bookmarkEnd w:id="214"/>
      <w:bookmarkEnd w:id="215"/>
      <w:bookmarkEnd w:id="216"/>
      <w:bookmarkEnd w:id="217"/>
      <w:bookmarkEnd w:id="218"/>
      <w:bookmarkEnd w:id="219"/>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77777777" w:rsidR="006F42BF" w:rsidRPr="007904AD" w:rsidRDefault="006F42BF" w:rsidP="006F42BF">
      <w:pPr>
        <w:rPr>
          <w:lang w:bidi="en-US"/>
        </w:rPr>
      </w:pPr>
      <w:r w:rsidRPr="007904AD">
        <w:rPr>
          <w:lang w:bidi="en-US"/>
        </w:rPr>
        <w:lastRenderedPageBreak/>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220" w:name="_Toc310518173"/>
      <w:bookmarkStart w:id="221" w:name="_Ref420411596"/>
      <w:bookmarkStart w:id="222" w:name="_Toc514522015"/>
      <w:bookmarkStart w:id="223" w:name="_Toc53645385"/>
      <w:r w:rsidRPr="00CF665D">
        <w:rPr>
          <w:lang w:bidi="en-US"/>
        </w:rPr>
        <w:t>6.18 Dead store [WXQ]</w:t>
      </w:r>
      <w:bookmarkEnd w:id="220"/>
      <w:bookmarkEnd w:id="221"/>
      <w:bookmarkEnd w:id="222"/>
      <w:bookmarkEnd w:id="223"/>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224" w:name="_Toc310518174"/>
      <w:bookmarkStart w:id="225" w:name="_Ref357014706"/>
      <w:bookmarkStart w:id="226" w:name="_Toc514522016"/>
    </w:p>
    <w:p w14:paraId="7343D878" w14:textId="77777777" w:rsidR="006F42BF" w:rsidRPr="00E6138D" w:rsidRDefault="006F42BF" w:rsidP="001037D2">
      <w:pPr>
        <w:pStyle w:val="Heading2"/>
        <w:rPr>
          <w:lang w:bidi="en-US"/>
        </w:rPr>
      </w:pPr>
      <w:bookmarkStart w:id="227" w:name="_Toc53645386"/>
      <w:r w:rsidRPr="00E6138D">
        <w:rPr>
          <w:lang w:bidi="en-US"/>
        </w:rPr>
        <w:t>6.19 Unused variable [YZS]</w:t>
      </w:r>
      <w:bookmarkEnd w:id="224"/>
      <w:bookmarkEnd w:id="225"/>
      <w:bookmarkEnd w:id="226"/>
      <w:bookmarkEnd w:id="227"/>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228" w:name="_Toc310518175"/>
      <w:r w:rsidRPr="00E6138D">
        <w:rPr>
          <w:lang w:bidi="en-US"/>
        </w:rPr>
        <w:t>6.19.1 Applicability to language</w:t>
      </w:r>
    </w:p>
    <w:p w14:paraId="4C65968D" w14:textId="77777777"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lastRenderedPageBreak/>
        <w:t>6.19.2 Guidance to language users</w:t>
      </w:r>
    </w:p>
    <w:p w14:paraId="65CE5C21" w14:textId="77777777"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38B15DBE" w14:textId="7777777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07661041" w14:textId="77777777" w:rsidR="006F42BF" w:rsidRPr="00B90255" w:rsidRDefault="006F42BF" w:rsidP="001037D2">
      <w:pPr>
        <w:pStyle w:val="Heading2"/>
        <w:rPr>
          <w:lang w:bidi="en-US"/>
        </w:rPr>
      </w:pPr>
      <w:bookmarkStart w:id="229" w:name="_Ref514260039"/>
      <w:bookmarkStart w:id="230" w:name="_Toc514522017"/>
      <w:bookmarkStart w:id="231" w:name="_Toc53645387"/>
      <w:r w:rsidRPr="00B90255">
        <w:rPr>
          <w:lang w:bidi="en-US"/>
        </w:rPr>
        <w:t>6.20 Identifier name reuse [YOW]</w:t>
      </w:r>
      <w:bookmarkEnd w:id="228"/>
      <w:bookmarkEnd w:id="229"/>
      <w:bookmarkEnd w:id="230"/>
      <w:bookmarkEnd w:id="231"/>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proofErr w:type="gramStart"/>
      <w:r w:rsidRPr="009527F8">
        <w:rPr>
          <w:rFonts w:ascii="Courier New" w:hAnsi="Courier New" w:cs="Courier New"/>
          <w:lang w:bidi="en-US"/>
        </w:rPr>
        <w:t>i</w:t>
      </w:r>
      <w:proofErr w:type="spellEnd"/>
      <w:r w:rsidRPr="009527F8">
        <w:rPr>
          <w:rFonts w:ascii="Courier New" w:hAnsi="Courier New" w:cs="Courier New"/>
          <w:lang w:bidi="en-US"/>
        </w:rPr>
        <w:t>;</w:t>
      </w:r>
      <w:proofErr w:type="gramEnd"/>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proofErr w:type="gramStart"/>
      <w:r>
        <w:rPr>
          <w:rFonts w:ascii="Courier New" w:hAnsi="Courier New" w:cs="Courier New"/>
          <w:lang w:bidi="en-US"/>
        </w:rPr>
        <w:t>i</w:t>
      </w:r>
      <w:proofErr w:type="spellEnd"/>
      <w:r>
        <w:rPr>
          <w:rFonts w:ascii="Courier New" w:hAnsi="Courier New" w:cs="Courier New"/>
          <w:lang w:bidi="en-US"/>
        </w:rPr>
        <w:t>;</w:t>
      </w:r>
      <w:proofErr w:type="gramEnd"/>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proofErr w:type="gramStart"/>
      <w:r w:rsidRPr="009527F8">
        <w:rPr>
          <w:rFonts w:ascii="Courier New" w:hAnsi="Courier New" w:cs="Courier New"/>
          <w:lang w:bidi="en-US"/>
        </w:rPr>
        <w:t>);</w:t>
      </w:r>
      <w:proofErr w:type="gramEnd"/>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77777777"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lastRenderedPageBreak/>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77777777"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232" w:name="_Toc514522018"/>
      <w:bookmarkStart w:id="233" w:name="_Toc53645388"/>
      <w:bookmarkStart w:id="234" w:name="_Toc310518176"/>
      <w:bookmarkStart w:id="235" w:name="_Ref357014663"/>
      <w:bookmarkStart w:id="236" w:name="_Ref420411458"/>
      <w:bookmarkStart w:id="237" w:name="_Ref420411546"/>
      <w:r w:rsidRPr="00493737">
        <w:rPr>
          <w:lang w:bidi="en-US"/>
        </w:rPr>
        <w:t>6.21 Namespace issues [BJL]</w:t>
      </w:r>
      <w:bookmarkEnd w:id="232"/>
      <w:bookmarkEnd w:id="23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34"/>
      <w:bookmarkEnd w:id="235"/>
      <w:bookmarkEnd w:id="236"/>
      <w:bookmarkEnd w:id="237"/>
    </w:p>
    <w:p w14:paraId="2D438255" w14:textId="77777777" w:rsidR="005306F7" w:rsidRDefault="00F52F43" w:rsidP="006F42BF">
      <w:pPr>
        <w:rPr>
          <w:lang w:bidi="en-US"/>
        </w:rPr>
      </w:pPr>
      <w:bookmarkStart w:id="238" w:name="_Toc310518177"/>
      <w:bookmarkStart w:id="239" w:name="_Ref336414908"/>
      <w:bookmarkStart w:id="240" w:name="_Ref336422669"/>
      <w:bookmarkStart w:id="241"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6F42BF">
      <w:pPr>
        <w:rPr>
          <w:lang w:bidi="en-US"/>
        </w:rPr>
      </w:pPr>
    </w:p>
    <w:p w14:paraId="7B966730" w14:textId="77777777"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418178E2" w14:textId="77777777" w:rsidR="006F42BF" w:rsidRPr="00333739" w:rsidRDefault="006F42BF" w:rsidP="001037D2">
      <w:pPr>
        <w:pStyle w:val="Heading2"/>
        <w:rPr>
          <w:lang w:bidi="en-US"/>
        </w:rPr>
      </w:pPr>
      <w:bookmarkStart w:id="242" w:name="_Ref514259447"/>
      <w:bookmarkStart w:id="243" w:name="_Toc514522019"/>
      <w:bookmarkStart w:id="244" w:name="_Toc53645389"/>
      <w:r w:rsidRPr="00333739">
        <w:rPr>
          <w:lang w:bidi="en-US"/>
        </w:rPr>
        <w:t>6.22 Initialization of variables [LAV]</w:t>
      </w:r>
      <w:bookmarkEnd w:id="238"/>
      <w:bookmarkEnd w:id="239"/>
      <w:bookmarkEnd w:id="240"/>
      <w:bookmarkEnd w:id="241"/>
      <w:bookmarkEnd w:id="242"/>
      <w:bookmarkEnd w:id="243"/>
      <w:bookmarkEnd w:id="24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77777777"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Default="00995652" w:rsidP="00995652">
      <w:pPr>
        <w:numPr>
          <w:ilvl w:val="0"/>
          <w:numId w:val="26"/>
        </w:numPr>
        <w:contextualSpacing/>
        <w:rPr>
          <w:lang w:bidi="en-US"/>
        </w:rPr>
      </w:pPr>
      <w:r>
        <w:rPr>
          <w:lang w:bidi="en-US"/>
        </w:rPr>
        <w:t>Avoid circular dependency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245" w:name="_Toc310518178"/>
      <w:bookmarkStart w:id="246" w:name="_Toc514522020"/>
      <w:bookmarkStart w:id="247" w:name="_Toc53645390"/>
      <w:r w:rsidRPr="00F86A59">
        <w:rPr>
          <w:lang w:bidi="en-US"/>
        </w:rPr>
        <w:t>6.23 Operator precedence and associativity [JCW]</w:t>
      </w:r>
      <w:bookmarkEnd w:id="245"/>
      <w:bookmarkEnd w:id="246"/>
      <w:bookmarkEnd w:id="24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4CCD4103" w:rsidR="006F42BF" w:rsidRDefault="000A4F90" w:rsidP="006F42BF">
      <w:pPr>
        <w:rPr>
          <w:ins w:id="248" w:author="Stephen Michell" w:date="2021-01-12T23:09:00Z"/>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p w14:paraId="7943F4CA" w14:textId="77777777" w:rsidR="007A544E" w:rsidRDefault="007A544E" w:rsidP="006F42BF">
      <w:pPr>
        <w:rPr>
          <w:lang w:bidi="en-US"/>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lastRenderedPageBreak/>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249" w:name="_Toc310518179"/>
      <w:bookmarkStart w:id="250" w:name="_Toc514522021"/>
      <w:bookmarkStart w:id="251" w:name="_Toc53645391"/>
      <w:r w:rsidRPr="00693ADA">
        <w:rPr>
          <w:lang w:bidi="en-US"/>
        </w:rPr>
        <w:t>6.24 Side-effects and order of evaluation</w:t>
      </w:r>
      <w:r w:rsidRPr="00693ADA">
        <w:t xml:space="preserve"> of operands</w:t>
      </w:r>
      <w:r w:rsidRPr="00693ADA">
        <w:rPr>
          <w:lang w:bidi="en-US"/>
        </w:rPr>
        <w:t xml:space="preserve"> [SAM]</w:t>
      </w:r>
      <w:bookmarkEnd w:id="249"/>
      <w:bookmarkEnd w:id="250"/>
      <w:bookmarkEnd w:id="251"/>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w:t>
      </w:r>
      <w:proofErr w:type="gramStart"/>
      <w:r w:rsidR="00C265CA" w:rsidRPr="00693ADA">
        <w:rPr>
          <w:rFonts w:ascii="Courier New" w:hAnsi="Courier New" w:cs="Courier New"/>
          <w:sz w:val="20"/>
          <w:lang w:bidi="en-US"/>
        </w:rPr>
        <w:t>2</w:t>
      </w:r>
      <w:r w:rsidRPr="00693ADA">
        <w:rPr>
          <w:rFonts w:ascii="Courier New" w:hAnsi="Courier New" w:cs="Courier New"/>
          <w:sz w:val="20"/>
          <w:lang w:bidi="en-US"/>
        </w:rPr>
        <w:t>;</w:t>
      </w:r>
      <w:proofErr w:type="gramEnd"/>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i = </w:t>
      </w:r>
      <w:proofErr w:type="gramStart"/>
      <w:r w:rsidRPr="001255C1">
        <w:rPr>
          <w:rFonts w:ascii="Courier New" w:hAnsi="Courier New" w:cs="Courier New"/>
          <w:sz w:val="20"/>
          <w:szCs w:val="20"/>
          <w:lang w:bidi="en-US"/>
        </w:rPr>
        <w:t>2;</w:t>
      </w:r>
      <w:proofErr w:type="gramEnd"/>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proofErr w:type="gram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roofErr w:type="gramEnd"/>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roofErr w:type="gramStart"/>
      <w:r w:rsidRPr="001255C1">
        <w:rPr>
          <w:rFonts w:ascii="Courier New" w:hAnsi="Courier New" w:cs="Courier New"/>
          <w:sz w:val="20"/>
          <w:szCs w:val="20"/>
          <w:lang w:bidi="en-US"/>
        </w:rPr>
        <w:t>);</w:t>
      </w:r>
      <w:proofErr w:type="gramEnd"/>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77777777"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7777777"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38D791FD" w14:textId="7777777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777777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79C1B300" w14:textId="77777777" w:rsidR="006F42BF" w:rsidRPr="00074F52" w:rsidRDefault="006F42BF" w:rsidP="001037D2">
      <w:pPr>
        <w:pStyle w:val="Heading2"/>
        <w:rPr>
          <w:lang w:bidi="en-US"/>
        </w:rPr>
      </w:pPr>
      <w:bookmarkStart w:id="252" w:name="_Toc310518180"/>
      <w:bookmarkStart w:id="253" w:name="_Toc514522022"/>
      <w:bookmarkStart w:id="254" w:name="_Toc53645392"/>
      <w:r w:rsidRPr="00074F52">
        <w:rPr>
          <w:lang w:bidi="en-US"/>
        </w:rPr>
        <w:lastRenderedPageBreak/>
        <w:t>6.25 Likely incorrect expression [KOA]</w:t>
      </w:r>
      <w:bookmarkEnd w:id="252"/>
      <w:bookmarkEnd w:id="253"/>
      <w:bookmarkEnd w:id="25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int x, </w:t>
      </w:r>
      <w:proofErr w:type="gramStart"/>
      <w:r w:rsidRPr="00074F52">
        <w:rPr>
          <w:rFonts w:ascii="Courier New" w:hAnsi="Courier New" w:cs="Courier New"/>
          <w:sz w:val="20"/>
          <w:lang w:val="en-GB" w:bidi="en-US"/>
        </w:rPr>
        <w:t>y;</w:t>
      </w:r>
      <w:proofErr w:type="gramEnd"/>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77777777"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w:t>
      </w:r>
      <w:proofErr w:type="gramStart"/>
      <w:r w:rsidRPr="001255C1">
        <w:rPr>
          <w:rFonts w:ascii="Courier New" w:hAnsi="Courier New" w:cs="Courier New"/>
          <w:sz w:val="20"/>
          <w:lang w:bidi="en-US"/>
        </w:rPr>
        <w:t>5;</w:t>
      </w:r>
      <w:proofErr w:type="gramEnd"/>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w:t>
      </w:r>
      <w:proofErr w:type="gramStart"/>
      <w:r w:rsidRPr="001255C1">
        <w:rPr>
          <w:rFonts w:ascii="Courier New" w:hAnsi="Courier New" w:cs="Courier New"/>
          <w:sz w:val="20"/>
          <w:lang w:bidi="en-US"/>
        </w:rPr>
        <w:t>5;</w:t>
      </w:r>
      <w:proofErr w:type="gramEnd"/>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roofErr w:type="gramStart"/>
      <w:r w:rsidR="00F559EC" w:rsidRPr="001255C1">
        <w:rPr>
          <w:rFonts w:ascii="Courier New" w:hAnsi="Courier New" w:cs="Courier New"/>
          <w:sz w:val="20"/>
          <w:lang w:bidi="en-US"/>
        </w:rPr>
        <w:t>);</w:t>
      </w:r>
      <w:proofErr w:type="gramEnd"/>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String("xyz"</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String("xyz"</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roofErr w:type="gramStart"/>
      <w:r w:rsidRPr="001255C1">
        <w:rPr>
          <w:rFonts w:ascii="Courier New" w:hAnsi="Courier New" w:cs="Courier New"/>
          <w:sz w:val="20"/>
          <w:lang w:bidi="en-US"/>
        </w:rPr>
        <w:t>);</w:t>
      </w:r>
      <w:proofErr w:type="gramEnd"/>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lastRenderedPageBreak/>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roofErr w:type="gramStart"/>
      <w:r w:rsidRPr="001255C1">
        <w:rPr>
          <w:rFonts w:ascii="Courier New" w:hAnsi="Courier New" w:cs="Courier New"/>
          <w:sz w:val="20"/>
          <w:lang w:bidi="en-US"/>
        </w:rPr>
        <w:t>);</w:t>
      </w:r>
      <w:proofErr w:type="gramEnd"/>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String("xyz"</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roofErr w:type="gramStart"/>
      <w:r w:rsidRPr="00074F52">
        <w:rPr>
          <w:rFonts w:ascii="Courier New" w:hAnsi="Courier New" w:cs="Courier New"/>
          <w:sz w:val="20"/>
          <w:lang w:bidi="en-US"/>
        </w:rPr>
        <w:t>);</w:t>
      </w:r>
      <w:proofErr w:type="gramEnd"/>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77777777"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lastRenderedPageBreak/>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roofErr w:type="gramStart"/>
      <w:r w:rsidRPr="00074F52">
        <w:rPr>
          <w:rFonts w:ascii="Courier New" w:hAnsi="Courier New" w:cs="Courier New"/>
          <w:sz w:val="20"/>
          <w:lang w:bidi="en-US"/>
        </w:rPr>
        <w:t>);</w:t>
      </w:r>
      <w:proofErr w:type="gramEnd"/>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7777777"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7777777"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0379228C" w14:textId="77777777"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592F0231" w14:textId="77777777" w:rsidR="006F42BF" w:rsidRPr="00F233E7" w:rsidRDefault="006F42BF" w:rsidP="001037D2">
      <w:pPr>
        <w:pStyle w:val="Heading2"/>
        <w:rPr>
          <w:lang w:bidi="en-US"/>
        </w:rPr>
      </w:pPr>
      <w:bookmarkStart w:id="255" w:name="_Toc310518181"/>
      <w:bookmarkStart w:id="256" w:name="_Toc514522023"/>
      <w:bookmarkStart w:id="257" w:name="_Toc53645393"/>
      <w:r w:rsidRPr="00074F52">
        <w:rPr>
          <w:lang w:bidi="en-US"/>
        </w:rPr>
        <w:t>6.26 Dead and deactivated code [XYQ]</w:t>
      </w:r>
      <w:bookmarkEnd w:id="255"/>
      <w:bookmarkEnd w:id="256"/>
      <w:bookmarkEnd w:id="257"/>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777777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int num = </w:t>
      </w:r>
      <w:proofErr w:type="gramStart"/>
      <w:r w:rsidRPr="003A4717">
        <w:rPr>
          <w:rFonts w:ascii="Courier New" w:hAnsi="Courier New" w:cs="Courier New"/>
          <w:sz w:val="20"/>
          <w:szCs w:val="20"/>
          <w:lang w:bidi="en-US"/>
        </w:rPr>
        <w:t>10;</w:t>
      </w:r>
      <w:proofErr w:type="gramEnd"/>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w:t>
      </w:r>
      <w:proofErr w:type="gramStart"/>
      <w:r w:rsidR="00A370B4" w:rsidRPr="003A4717">
        <w:rPr>
          <w:rFonts w:ascii="Courier New" w:hAnsi="Courier New" w:cs="Courier New"/>
          <w:sz w:val="20"/>
          <w:szCs w:val="20"/>
          <w:lang w:bidi="en-US"/>
        </w:rPr>
        <w:t>5;</w:t>
      </w:r>
      <w:proofErr w:type="gramEnd"/>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77777777"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xml:space="preserve">” comment syntax to avoid the inadvertent commenting out </w:t>
      </w:r>
      <w:r w:rsidRPr="00E0599A">
        <w:rPr>
          <w:rFonts w:ascii="Calibri" w:eastAsia="Times New Roman" w:hAnsi="Calibri"/>
          <w:lang w:val="en-GB"/>
        </w:rPr>
        <w:lastRenderedPageBreak/>
        <w:t>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77777777" w:rsidR="006F42BF" w:rsidRPr="00E0599A" w:rsidRDefault="006F42BF" w:rsidP="001037D2">
      <w:pPr>
        <w:pStyle w:val="Heading2"/>
        <w:rPr>
          <w:lang w:bidi="en-US"/>
        </w:rPr>
      </w:pPr>
      <w:bookmarkStart w:id="258" w:name="_Toc310518182"/>
      <w:bookmarkStart w:id="259" w:name="_Toc514522024"/>
      <w:bookmarkStart w:id="260" w:name="_Toc53645394"/>
      <w:r w:rsidRPr="00E0599A">
        <w:rPr>
          <w:lang w:bidi="en-US"/>
        </w:rPr>
        <w:t>6.27 Switch statements and static analysis [CLL]</w:t>
      </w:r>
      <w:bookmarkEnd w:id="258"/>
      <w:bookmarkEnd w:id="259"/>
      <w:r w:rsidRPr="00E0599A">
        <w:rPr>
          <w:lang w:val="en-CA"/>
        </w:rPr>
        <w:t xml:space="preserve"> </w:t>
      </w:r>
      <w:bookmarkEnd w:id="260"/>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77777777" w:rsidR="003E0D3F" w:rsidRDefault="00B516AB" w:rsidP="00B516AB">
      <w:pPr>
        <w:spacing w:after="0"/>
        <w:rPr>
          <w:lang w:bidi="en-US"/>
        </w:rPr>
      </w:pPr>
      <w:r>
        <w:rPr>
          <w:lang w:bidi="en-US"/>
        </w:rPr>
        <w:t>The vulnerabilities documented in ISO/IEC TR 24772-1:2019 clause 6.27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A switch statement is of the form</w:t>
      </w:r>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roofErr w:type="gramStart"/>
      <w:r w:rsidRPr="004A4277">
        <w:rPr>
          <w:rFonts w:ascii="Courier New" w:hAnsi="Courier New" w:cs="Courier New"/>
          <w:sz w:val="21"/>
          <w:szCs w:val="21"/>
          <w:lang w:bidi="en-US"/>
        </w:rPr>
        <w:t>”;</w:t>
      </w:r>
      <w:proofErr w:type="gramEnd"/>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 xml:space="preserve">break;   </w:t>
      </w:r>
      <w:proofErr w:type="gramEnd"/>
      <w:r w:rsidRPr="004A4277">
        <w:rPr>
          <w:rFonts w:ascii="Courier New" w:hAnsi="Courier New" w:cs="Courier New"/>
          <w:sz w:val="21"/>
          <w:szCs w:val="21"/>
          <w:lang w:bidi="en-US"/>
        </w:rPr>
        <w:t xml:space="preserve">//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proofErr w:type="gramStart"/>
      <w:r>
        <w:rPr>
          <w:rFonts w:ascii="Courier New" w:hAnsi="Courier New" w:cs="Courier New"/>
          <w:sz w:val="20"/>
          <w:lang w:bidi="en-US"/>
        </w:rPr>
        <w:t>a</w:t>
      </w:r>
      <w:r w:rsidRPr="00E0599A">
        <w:rPr>
          <w:rFonts w:ascii="Courier New" w:hAnsi="Courier New" w:cs="Courier New"/>
          <w:sz w:val="20"/>
          <w:lang w:bidi="en-US"/>
        </w:rPr>
        <w:t>;</w:t>
      </w:r>
      <w:proofErr w:type="gramEnd"/>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3F12EE62"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w:t>
      </w:r>
      <w:del w:id="261" w:author="Stephen Michell" w:date="2021-01-12T23:11:00Z">
        <w:r w:rsidDel="007A544E">
          <w:rPr>
            <w:rFonts w:ascii="Courier New" w:hAnsi="Courier New" w:cs="Courier New"/>
            <w:sz w:val="20"/>
            <w:lang w:bidi="en-US"/>
          </w:rPr>
          <w:delText xml:space="preserve"> </w:delText>
        </w:r>
      </w:del>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544FE8F6"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del w:id="262" w:author="Stephen Michell" w:date="2021-01-12T23:11:00Z">
        <w:r w:rsidDel="007A544E">
          <w:rPr>
            <w:rFonts w:ascii="Courier New" w:hAnsi="Courier New" w:cs="Courier New"/>
            <w:sz w:val="20"/>
            <w:lang w:bidi="en-US"/>
          </w:rPr>
          <w:delText xml:space="preserve"> </w:delText>
        </w:r>
      </w:del>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w:t>
      </w:r>
      <w:del w:id="263" w:author="Stephen Michell" w:date="2021-01-12T23:11:00Z">
        <w:r w:rsidDel="007A544E">
          <w:rPr>
            <w:rFonts w:ascii="Courier New" w:hAnsi="Courier New" w:cs="Courier New"/>
            <w:sz w:val="20"/>
            <w:lang w:bidi="en-US"/>
          </w:rPr>
          <w:delText xml:space="preserve"> </w:delText>
        </w:r>
      </w:del>
      <w:r w:rsidRPr="00E0599A">
        <w:rPr>
          <w:rFonts w:ascii="Courier New" w:hAnsi="Courier New" w:cs="Courier New"/>
          <w:sz w:val="20"/>
          <w:lang w:bidi="en-US"/>
        </w:rPr>
        <w:t>: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18A90A86"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ins w:id="264" w:author="Stephen Michell" w:date="2021-01-12T23:11:00Z">
        <w:r w:rsidR="007A544E">
          <w:rPr>
            <w:rFonts w:ascii="Courier New" w:hAnsi="Courier New" w:cs="Courier New"/>
            <w:sz w:val="20"/>
            <w:lang w:bidi="en-US"/>
          </w:rPr>
          <w:t xml:space="preserve"> </w:t>
        </w:r>
      </w:ins>
      <w:del w:id="265" w:author="Stephen Michell" w:date="2021-01-12T23:11:00Z">
        <w:r w:rsidRPr="00E0599A" w:rsidDel="007A544E">
          <w:rPr>
            <w:rFonts w:ascii="Courier New" w:hAnsi="Courier New" w:cs="Courier New"/>
            <w:sz w:val="20"/>
            <w:lang w:bidi="en-US"/>
          </w:rPr>
          <w:delText xml:space="preserve"> </w:delText>
        </w:r>
      </w:del>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roofErr w:type="gramStart"/>
      <w:r w:rsidRPr="00E0599A">
        <w:rPr>
          <w:rFonts w:ascii="Courier New" w:hAnsi="Courier New" w:cs="Courier New"/>
          <w:sz w:val="20"/>
          <w:lang w:bidi="en-US"/>
        </w:rPr>
        <w:t>+;</w:t>
      </w:r>
      <w:proofErr w:type="gramEnd"/>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break;</w:t>
      </w:r>
      <w:proofErr w:type="gramEnd"/>
    </w:p>
    <w:p w14:paraId="05694CC0" w14:textId="28057266"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del w:id="266" w:author="Stephen Michell" w:date="2021-01-12T23:12:00Z">
        <w:r w:rsidDel="007A544E">
          <w:rPr>
            <w:rFonts w:ascii="Courier New" w:hAnsi="Courier New" w:cs="Courier New"/>
            <w:sz w:val="20"/>
            <w:lang w:bidi="en-US"/>
          </w:rPr>
          <w:delText xml:space="preserve"> </w:delText>
        </w:r>
      </w:del>
      <w:r w:rsidRPr="00E0599A">
        <w:rPr>
          <w:rFonts w:ascii="Courier New" w:hAnsi="Courier New" w:cs="Courier New"/>
          <w:sz w:val="20"/>
          <w:lang w:bidi="en-US"/>
        </w:rPr>
        <w:t>:</w:t>
      </w:r>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proofErr w:type="gram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roofErr w:type="gramEnd"/>
    </w:p>
    <w:p w14:paraId="54212A01" w14:textId="22FA04C3"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default</w:t>
      </w:r>
      <w:del w:id="267" w:author="Stephen Michell" w:date="2021-01-12T23:12:00Z">
        <w:r w:rsidDel="007A544E">
          <w:rPr>
            <w:rFonts w:ascii="Courier New" w:hAnsi="Courier New" w:cs="Courier New"/>
            <w:sz w:val="20"/>
            <w:lang w:bidi="en-US"/>
          </w:rPr>
          <w:delText xml:space="preserve"> </w:delText>
        </w:r>
      </w:del>
      <w:r w:rsidRPr="00E0599A">
        <w:rPr>
          <w:rFonts w:ascii="Courier New" w:hAnsi="Courier New" w:cs="Courier New"/>
          <w:sz w:val="20"/>
          <w:lang w:bidi="en-US"/>
        </w:rPr>
        <w:t>:</w:t>
      </w:r>
      <w:del w:id="268" w:author="Stephen Michell" w:date="2021-01-12T23:12:00Z">
        <w:r w:rsidRPr="00E0599A" w:rsidDel="007A544E">
          <w:rPr>
            <w:rFonts w:ascii="Courier New" w:hAnsi="Courier New" w:cs="Courier New"/>
            <w:sz w:val="20"/>
            <w:lang w:bidi="en-US"/>
          </w:rPr>
          <w:tab/>
        </w:r>
        <w:r w:rsidR="001833FA" w:rsidDel="007A544E">
          <w:rPr>
            <w:rFonts w:ascii="Courier New" w:hAnsi="Courier New" w:cs="Courier New"/>
            <w:sz w:val="20"/>
            <w:lang w:bidi="en-US"/>
          </w:rPr>
          <w:delText xml:space="preserve"> </w:delText>
        </w:r>
      </w:del>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6799C76B"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del w:id="269" w:author="Stephen Michell" w:date="2021-01-12T23:12:00Z">
        <w:r w:rsidDel="007A544E">
          <w:rPr>
            <w:rFonts w:ascii="Courier New" w:hAnsi="Courier New" w:cs="Courier New"/>
            <w:sz w:val="20"/>
            <w:lang w:bidi="en-US"/>
          </w:rPr>
          <w:delText xml:space="preserve">   </w:delText>
        </w:r>
      </w:del>
      <w:r>
        <w:rPr>
          <w:rFonts w:ascii="Courier New" w:hAnsi="Courier New" w:cs="Courier New"/>
          <w:sz w:val="20"/>
          <w:lang w:bidi="en-US"/>
        </w:rPr>
        <w:t xml:space="preserve">  // is highly suspicious </w:t>
      </w:r>
    </w:p>
    <w:p w14:paraId="405D4E15" w14:textId="60493CCF"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ins w:id="270" w:author="Stephen Michell" w:date="2021-01-12T23:12:00Z">
        <w:r w:rsidR="007A544E">
          <w:rPr>
            <w:rFonts w:ascii="Courier New" w:hAnsi="Courier New" w:cs="Courier New"/>
            <w:sz w:val="20"/>
            <w:lang w:bidi="en-US"/>
          </w:rPr>
          <w:t xml:space="preserve"> </w:t>
        </w:r>
      </w:ins>
      <w:del w:id="271" w:author="Stephen Michell" w:date="2021-01-12T23:12:00Z">
        <w:r w:rsidDel="007A544E">
          <w:rPr>
            <w:rFonts w:ascii="Courier New" w:hAnsi="Courier New" w:cs="Courier New"/>
            <w:sz w:val="20"/>
            <w:lang w:bidi="en-US"/>
          </w:rPr>
          <w:delText xml:space="preserve">   </w:delText>
        </w:r>
        <w:r w:rsidR="001833FA" w:rsidDel="007A544E">
          <w:rPr>
            <w:rFonts w:ascii="Courier New" w:hAnsi="Courier New" w:cs="Courier New"/>
            <w:sz w:val="20"/>
            <w:lang w:bidi="en-US"/>
          </w:rPr>
          <w:delText xml:space="preserve"> </w:delText>
        </w:r>
      </w:del>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15B27E64"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del w:id="272" w:author="Stephen Michell" w:date="2021-01-12T23:12:00Z">
        <w:r w:rsidRPr="00E0599A" w:rsidDel="007A544E">
          <w:rPr>
            <w:rFonts w:ascii="Courier New" w:hAnsi="Courier New" w:cs="Courier New"/>
            <w:sz w:val="20"/>
            <w:lang w:bidi="en-US"/>
          </w:rPr>
          <w:delText xml:space="preserve"> </w:delText>
        </w:r>
        <w:r w:rsidDel="007A544E">
          <w:rPr>
            <w:rFonts w:ascii="Courier New" w:hAnsi="Courier New" w:cs="Courier New"/>
            <w:sz w:val="20"/>
            <w:lang w:bidi="en-US"/>
          </w:rPr>
          <w:delText xml:space="preserve"> </w:delText>
        </w:r>
        <w:r w:rsidR="001833FA" w:rsidDel="007A544E">
          <w:rPr>
            <w:rFonts w:ascii="Courier New" w:hAnsi="Courier New" w:cs="Courier New"/>
            <w:sz w:val="20"/>
            <w:lang w:bidi="en-US"/>
          </w:rPr>
          <w:delText xml:space="preserve"> </w:delText>
        </w:r>
      </w:del>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lang w:bidi="en-US"/>
        </w:rPr>
      </w:pPr>
      <w:r>
        <w:rPr>
          <w:lang w:bidi="en-US"/>
        </w:rPr>
        <w:lastRenderedPageBreak/>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0A53AFAC" w14:textId="77777777" w:rsidR="005F7703" w:rsidRDefault="005F7703" w:rsidP="005F7703">
      <w:pPr>
        <w:spacing w:after="0"/>
        <w:rPr>
          <w:lang w:bidi="en-US"/>
        </w:rPr>
      </w:pPr>
    </w:p>
    <w:p w14:paraId="4787149A" w14:textId="77777777" w:rsidR="005F7703" w:rsidRPr="00E0599A" w:rsidRDefault="005F7703" w:rsidP="005F7703">
      <w:pPr>
        <w:spacing w:after="0"/>
        <w:rPr>
          <w:lang w:bidi="en-US"/>
        </w:rPr>
      </w:pPr>
      <w:r>
        <w:rPr>
          <w:lang w:bidi="en-US"/>
        </w:rPr>
        <w:t xml:space="preserve"> Any of these scenarios </w:t>
      </w:r>
      <w:r w:rsidRPr="00E0599A">
        <w:rPr>
          <w:lang w:bidi="en-US"/>
        </w:rPr>
        <w:t xml:space="preserve">could cause unexpected results. </w:t>
      </w:r>
    </w:p>
    <w:p w14:paraId="242E3DDA" w14:textId="77777777" w:rsidR="0037082B" w:rsidRDefault="0037082B" w:rsidP="00B516AB">
      <w:pPr>
        <w:spacing w:after="0"/>
        <w:rPr>
          <w:lang w:bidi="en-US"/>
        </w:rPr>
      </w:pPr>
    </w:p>
    <w:p w14:paraId="6A7F8DCA" w14:textId="4B1D689E" w:rsidR="005E5CFB" w:rsidRDefault="001C01BA" w:rsidP="00B516AB">
      <w:pPr>
        <w:spacing w:after="0"/>
        <w:rPr>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r w:rsidR="00EB3663">
        <w:rPr>
          <w:lang w:bidi="en-US"/>
        </w:rPr>
        <w:t>, evaluates the selected expression, and returns its resulting value</w:t>
      </w:r>
      <w:r>
        <w:rPr>
          <w:lang w:bidi="en-US"/>
        </w:rPr>
        <w:t xml:space="preserve">. </w:t>
      </w:r>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lang w:bidi="en-US"/>
        </w:rPr>
      </w:pPr>
    </w:p>
    <w:p w14:paraId="1D0788DF" w14:textId="431714B6" w:rsidR="00B516AB" w:rsidRDefault="00244A25" w:rsidP="00B516AB">
      <w:pPr>
        <w:spacing w:after="0"/>
        <w:rPr>
          <w:lang w:bidi="en-US"/>
        </w:rPr>
      </w:pPr>
      <w:r>
        <w:rPr>
          <w:lang w:bidi="en-US"/>
        </w:rPr>
        <w:t xml:space="preserve">Switch </w:t>
      </w:r>
      <w:r w:rsidR="003E0D3F">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6E16ADA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{MONDAY, TUESDAY, WEDNESDAY, THURSDAY, FRIDAY, SATURDAY, SUNDAY</w:t>
      </w:r>
      <w:proofErr w:type="gramStart"/>
      <w:r w:rsidRPr="004A4277">
        <w:rPr>
          <w:rFonts w:ascii="Courier New" w:eastAsia="Times New Roman" w:hAnsi="Courier New" w:cs="Courier New"/>
          <w:color w:val="212121"/>
          <w:sz w:val="21"/>
          <w:szCs w:val="21"/>
          <w:lang w:val="en-CA"/>
        </w:rPr>
        <w:t>};</w:t>
      </w:r>
      <w:proofErr w:type="gramEnd"/>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r>
        <w:rPr>
          <w:lang w:bidi="en-US"/>
        </w:rPr>
        <w:t>t</w:t>
      </w:r>
      <w:r w:rsidRPr="00F71ADE">
        <w:rPr>
          <w:lang w:bidi="en-US"/>
        </w:rPr>
        <w:t>he switch</w:t>
      </w:r>
      <w:r>
        <w:rPr>
          <w:lang w:bidi="en-US"/>
        </w:rPr>
        <w:t xml:space="preserve"> </w:t>
      </w:r>
      <w:r w:rsidRPr="00F71ADE">
        <w:rPr>
          <w:lang w:bidi="en-US"/>
        </w:rPr>
        <w:t>expression could have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6D241DF4" w14:textId="77777777" w:rsidR="00FE7ED8" w:rsidRPr="004A4277" w:rsidRDefault="00FE7ED8" w:rsidP="00FE7ED8">
      <w:pPr>
        <w:spacing w:after="0" w:line="240" w:lineRule="auto"/>
        <w:rPr>
          <w:rFonts w:ascii="Menlo" w:eastAsia="Times New Roman" w:hAnsi="Menlo" w:cs="Menlo"/>
          <w:color w:val="212121"/>
          <w:sz w:val="21"/>
          <w:szCs w:val="21"/>
          <w:lang w:val="en-CA"/>
        </w:rPr>
      </w:pPr>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p>
    <w:p w14:paraId="21673149" w14:textId="6B258978" w:rsidR="00B516AB" w:rsidRPr="004A4277" w:rsidRDefault="00FE7ED8" w:rsidP="00FE7ED8">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p>
    <w:p w14:paraId="4FA6E134" w14:textId="1A17AD2B" w:rsidR="00FE7ED8"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r w:rsidR="00FE7ED8">
        <w:rPr>
          <w:rFonts w:ascii="Courier New" w:eastAsia="Times New Roman" w:hAnsi="Courier New" w:cs="Courier New"/>
          <w:color w:val="212121"/>
          <w:sz w:val="21"/>
          <w:szCs w:val="21"/>
          <w:lang w:val="en-CA"/>
        </w:rPr>
        <w:t>return</w:t>
      </w:r>
      <w:r w:rsidR="00FE7ED8" w:rsidRPr="004A4277">
        <w:rPr>
          <w:rFonts w:ascii="Courier New" w:eastAsia="Times New Roman" w:hAnsi="Courier New" w:cs="Courier New"/>
          <w:color w:val="212121"/>
          <w:sz w:val="21"/>
          <w:szCs w:val="21"/>
          <w:lang w:val="en-CA"/>
        </w:rPr>
        <w:t xml:space="preserve"> switch(day) </w:t>
      </w:r>
    </w:p>
    <w:p w14:paraId="0EDA945D" w14:textId="09F0E201" w:rsidR="00B516AB" w:rsidRDefault="00FE7ED8"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00B516AB" w:rsidRPr="004A4277">
        <w:rPr>
          <w:rFonts w:ascii="Courier New" w:eastAsia="Times New Roman" w:hAnsi="Courier New" w:cs="Courier New"/>
          <w:color w:val="212121"/>
          <w:sz w:val="21"/>
          <w:szCs w:val="21"/>
          <w:lang w:val="en-CA"/>
        </w:rPr>
        <w:t xml:space="preserve">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727A7B44" w14:textId="53F80990"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sidR="00EB3663">
        <w:rPr>
          <w:rFonts w:ascii="Courier New" w:eastAsia="Times New Roman" w:hAnsi="Courier New" w:cs="Courier New"/>
          <w:color w:val="212121"/>
          <w:sz w:val="21"/>
          <w:szCs w:val="21"/>
          <w:lang w:val="en-CA"/>
        </w:rPr>
        <w:t xml:space="preserve"> </w:t>
      </w:r>
      <w:proofErr w:type="gramStart"/>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sidR="00FE7ED8">
        <w:rPr>
          <w:rFonts w:ascii="Courier New" w:eastAsia="Times New Roman" w:hAnsi="Courier New" w:cs="Courier New"/>
          <w:color w:val="212121"/>
          <w:sz w:val="21"/>
          <w:szCs w:val="21"/>
          <w:lang w:val="en-CA"/>
        </w:rPr>
        <w:t>;</w:t>
      </w:r>
      <w:proofErr w:type="gramEnd"/>
    </w:p>
    <w:p w14:paraId="7399885C" w14:textId="01163946" w:rsidR="007F14B9" w:rsidRPr="004A4277" w:rsidRDefault="007F14B9" w:rsidP="007F14B9">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sidR="00DC3F35">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p>
    <w:p w14:paraId="64111DEB" w14:textId="4C9FE6F4"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proofErr w:type="gramStart"/>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lang w:bidi="en-US"/>
        </w:rPr>
      </w:pPr>
    </w:p>
    <w:p w14:paraId="6537E282" w14:textId="72B98421"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example above </w:t>
      </w:r>
      <w:r w:rsidR="007F14B9">
        <w:rPr>
          <w:lang w:bidi="en-US"/>
        </w:rPr>
        <w:t>would</w:t>
      </w:r>
      <w:r w:rsidR="0023326C">
        <w:rPr>
          <w:lang w:bidi="en-US"/>
        </w:rPr>
        <w:t xml:space="preserve"> fail the coverage check if one of the enumeration literals (</w:t>
      </w:r>
      <w:proofErr w:type="gramStart"/>
      <w:r w:rsidR="0023326C">
        <w:rPr>
          <w:lang w:bidi="en-US"/>
        </w:rPr>
        <w:t>e.g</w:t>
      </w:r>
      <w:r w:rsidR="003E0D3F">
        <w:rPr>
          <w:lang w:bidi="en-US"/>
        </w:rPr>
        <w:t>.</w:t>
      </w:r>
      <w:proofErr w:type="gramEnd"/>
      <w:r w:rsidR="0023326C">
        <w:rPr>
          <w:lang w:bidi="en-US"/>
        </w:rPr>
        <w:t xml:space="preserve"> FRIDAY) </w:t>
      </w:r>
      <w:r w:rsidR="00C1518C">
        <w:rPr>
          <w:lang w:bidi="en-US"/>
        </w:rPr>
        <w:t>is missing.</w:t>
      </w:r>
      <w:r w:rsidR="002C05F2">
        <w:rPr>
          <w:lang w:bidi="en-US"/>
        </w:rPr>
        <w:t xml:space="preserve"> If other types, such as integer, are used, then coverage is not </w:t>
      </w:r>
      <w:proofErr w:type="gramStart"/>
      <w:r w:rsidR="002C05F2">
        <w:rPr>
          <w:lang w:bidi="en-US"/>
        </w:rPr>
        <w:t>checked</w:t>
      </w:r>
      <w:proofErr w:type="gramEnd"/>
      <w:r w:rsidR="002C05F2">
        <w:rPr>
          <w:lang w:bidi="en-US"/>
        </w:rPr>
        <w:t xml:space="preserve"> and a default case is necessary to catch unexpected cases.</w:t>
      </w:r>
    </w:p>
    <w:p w14:paraId="2BF98F96" w14:textId="77777777" w:rsidR="006F42BF" w:rsidRPr="00E0599A" w:rsidRDefault="006F42BF" w:rsidP="001037D2">
      <w:pPr>
        <w:pStyle w:val="Heading3"/>
        <w:rPr>
          <w:lang w:bidi="en-US"/>
        </w:rPr>
      </w:pPr>
      <w:r w:rsidRPr="00E0599A">
        <w:rPr>
          <w:lang w:bidi="en-US"/>
        </w:rPr>
        <w:t>6.27.2 Guidance to language users</w:t>
      </w:r>
    </w:p>
    <w:p w14:paraId="200638B9"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29BAD2C5" w14:textId="77777777" w:rsidR="00B516AB" w:rsidRDefault="00FC024B" w:rsidP="00B516AB">
      <w:pPr>
        <w:numPr>
          <w:ilvl w:val="0"/>
          <w:numId w:val="29"/>
        </w:numPr>
        <w:spacing w:after="0"/>
        <w:ind w:left="1080"/>
        <w:contextualSpacing/>
        <w:rPr>
          <w:lang w:bidi="en-US"/>
        </w:rPr>
      </w:pPr>
      <w:r>
        <w:rPr>
          <w:lang w:bidi="en-US"/>
        </w:rPr>
        <w:t xml:space="preserve">Consider using </w:t>
      </w:r>
      <w:r w:rsidR="00B516AB">
        <w:rPr>
          <w:lang w:bidi="en-US"/>
        </w:rPr>
        <w:t>switch expressions instead of switch statements and convert</w:t>
      </w:r>
      <w:r>
        <w:rPr>
          <w:lang w:bidi="en-US"/>
        </w:rPr>
        <w:t>ing</w:t>
      </w:r>
      <w:r w:rsidR="00B516AB">
        <w:rPr>
          <w:lang w:bidi="en-US"/>
        </w:rPr>
        <w:t xml:space="preserve"> any switch statement to the corresponding switch expression</w:t>
      </w:r>
      <w:r>
        <w:rPr>
          <w:lang w:bidi="en-US"/>
        </w:rPr>
        <w:t>.</w:t>
      </w:r>
    </w:p>
    <w:p w14:paraId="7F34A6EE" w14:textId="4065A08A"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 xml:space="preserve">enable the static completeness </w:t>
      </w:r>
      <w:ins w:id="273" w:author="Stephen Michell" w:date="2021-01-12T23:14:00Z">
        <w:r w:rsidR="007A544E">
          <w:rPr>
            <w:lang w:bidi="en-US"/>
          </w:rPr>
          <w:t xml:space="preserve">check </w:t>
        </w:r>
      </w:ins>
      <w:r w:rsidR="00FC024B">
        <w:rPr>
          <w:lang w:bidi="en-US"/>
        </w:rPr>
        <w:t>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02B1113F" w:rsidR="00B516AB" w:rsidRDefault="00B516AB" w:rsidP="001C01BA">
      <w:pPr>
        <w:numPr>
          <w:ilvl w:val="0"/>
          <w:numId w:val="29"/>
        </w:numPr>
        <w:spacing w:after="0"/>
        <w:ind w:left="1080"/>
        <w:contextualSpacing/>
      </w:pPr>
      <w:r w:rsidRPr="00052299">
        <w:rPr>
          <w:lang w:bidi="en-US"/>
        </w:rPr>
        <w:t xml:space="preserve">Adopt a coding style that requires </w:t>
      </w:r>
      <w:ins w:id="274" w:author="Stephen Michell" w:date="2021-01-12T23:15:00Z">
        <w:r w:rsidR="007A544E">
          <w:rPr>
            <w:lang w:bidi="en-US"/>
          </w:rPr>
          <w:t>any</w:t>
        </w:r>
      </w:ins>
      <w:del w:id="275" w:author="Stephen Michell" w:date="2021-01-12T23:15:00Z">
        <w:r w:rsidRPr="00052299" w:rsidDel="007A544E">
          <w:rPr>
            <w:lang w:bidi="en-US"/>
          </w:rPr>
          <w:delText>the</w:delText>
        </w:r>
      </w:del>
      <w:r w:rsidRPr="00052299">
        <w:rPr>
          <w:lang w:bidi="en-US"/>
        </w:rPr>
        <w:t xml:space="preserv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5F061B51" w14:textId="77777777" w:rsidR="006F42BF" w:rsidRPr="00052299" w:rsidRDefault="006F42BF" w:rsidP="001037D2">
      <w:pPr>
        <w:pStyle w:val="Heading2"/>
        <w:rPr>
          <w:lang w:bidi="en-US"/>
        </w:rPr>
      </w:pPr>
      <w:bookmarkStart w:id="276" w:name="_Toc310518183"/>
      <w:bookmarkStart w:id="277" w:name="_Ref420411612"/>
      <w:bookmarkStart w:id="278" w:name="_Toc514522025"/>
      <w:bookmarkStart w:id="279" w:name="_Toc53645395"/>
      <w:r w:rsidRPr="00052299">
        <w:rPr>
          <w:lang w:bidi="en-US"/>
        </w:rPr>
        <w:lastRenderedPageBreak/>
        <w:t>6.28 Demarcation of control flow [EOJ]</w:t>
      </w:r>
      <w:bookmarkEnd w:id="276"/>
      <w:bookmarkEnd w:id="277"/>
      <w:bookmarkEnd w:id="278"/>
      <w:bookmarkEnd w:id="279"/>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w:t>
      </w:r>
      <w:proofErr w:type="gramStart"/>
      <w:r w:rsidRPr="00052299">
        <w:rPr>
          <w:rFonts w:ascii="Courier New" w:hAnsi="Courier New" w:cs="Courier New"/>
          <w:sz w:val="20"/>
          <w:lang w:bidi="en-US"/>
        </w:rPr>
        <w:t>0;</w:t>
      </w:r>
      <w:proofErr w:type="gramEnd"/>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roofErr w:type="gramStart"/>
      <w:r w:rsidR="006F42BF" w:rsidRPr="00052299">
        <w:rPr>
          <w:rFonts w:ascii="Courier New" w:hAnsi="Courier New" w:cs="Courier New"/>
          <w:sz w:val="20"/>
          <w:lang w:bidi="en-US"/>
        </w:rPr>
        <w:t>);</w:t>
      </w:r>
      <w:proofErr w:type="gramEnd"/>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77777777"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lastRenderedPageBreak/>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r>
        <w:rPr>
          <w:rFonts w:ascii="Courier New" w:hAnsi="Courier New" w:cs="Courier New"/>
          <w:lang w:bidi="en-US"/>
        </w:rPr>
        <w:t>;</w:t>
      </w:r>
      <w:proofErr w:type="gramEnd"/>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proofErr w:type="gramEnd"/>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proofErr w:type="gramEnd"/>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77777777" w:rsidR="006F42BF" w:rsidRPr="000E29AD" w:rsidRDefault="006F42BF" w:rsidP="001037D2">
      <w:pPr>
        <w:pStyle w:val="Heading2"/>
        <w:rPr>
          <w:lang w:bidi="en-US"/>
        </w:rPr>
      </w:pPr>
      <w:bookmarkStart w:id="280" w:name="_Toc310518184"/>
      <w:bookmarkStart w:id="281" w:name="_Toc514522026"/>
      <w:bookmarkStart w:id="282" w:name="_Toc53645396"/>
      <w:r w:rsidRPr="00271B96">
        <w:rPr>
          <w:lang w:bidi="en-US"/>
        </w:rPr>
        <w:t xml:space="preserve">6.29 </w:t>
      </w:r>
      <w:r w:rsidRPr="000E29AD">
        <w:rPr>
          <w:lang w:bidi="en-US"/>
        </w:rPr>
        <w:t>Loop control variables [TEX]</w:t>
      </w:r>
      <w:bookmarkEnd w:id="280"/>
      <w:bookmarkEnd w:id="281"/>
      <w:bookmarkEnd w:id="282"/>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777777"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77777777"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7777777"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2B575BAB" w14:textId="77777777"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77777777"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77777777" w:rsidR="006F42BF" w:rsidRPr="000E694E" w:rsidRDefault="006F42BF" w:rsidP="001037D2">
      <w:pPr>
        <w:pStyle w:val="Heading2"/>
        <w:rPr>
          <w:lang w:bidi="en-US"/>
        </w:rPr>
      </w:pPr>
      <w:bookmarkStart w:id="283" w:name="_Toc310518185"/>
      <w:bookmarkStart w:id="284" w:name="_Toc514522027"/>
      <w:bookmarkStart w:id="285" w:name="_Toc53645397"/>
      <w:r w:rsidRPr="000E694E">
        <w:rPr>
          <w:lang w:bidi="en-US"/>
        </w:rPr>
        <w:lastRenderedPageBreak/>
        <w:t>6.30 Off-by-one error [XZH]</w:t>
      </w:r>
      <w:bookmarkEnd w:id="283"/>
      <w:bookmarkEnd w:id="284"/>
      <w:bookmarkEnd w:id="285"/>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proofErr w:type="gram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roofErr w:type="gramEnd"/>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xml:space="preserve">] = </w:t>
      </w:r>
      <w:proofErr w:type="gramStart"/>
      <w:r w:rsidRPr="00873A5E">
        <w:rPr>
          <w:rFonts w:ascii="Courier New" w:hAnsi="Courier New" w:cs="Courier New"/>
          <w:sz w:val="20"/>
          <w:lang w:bidi="en-US"/>
        </w:rPr>
        <w:t>5;</w:t>
      </w:r>
      <w:proofErr w:type="gramEnd"/>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roofErr w:type="gramStart"/>
      <w:r w:rsidRPr="00873A5E">
        <w:rPr>
          <w:rFonts w:ascii="Courier New" w:hAnsi="Courier New" w:cs="Courier New"/>
          <w:sz w:val="20"/>
          <w:lang w:bidi="en-US"/>
        </w:rPr>
        <w:t>);</w:t>
      </w:r>
      <w:proofErr w:type="gramEnd"/>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736DA1" w:rsidRDefault="006F42BF" w:rsidP="00C93D13">
      <w:pPr>
        <w:numPr>
          <w:ilvl w:val="0"/>
          <w:numId w:val="29"/>
        </w:numPr>
        <w:ind w:left="1080"/>
        <w:contextualSpacing/>
        <w:rPr>
          <w:lang w:bidi="en-US"/>
        </w:rPr>
      </w:pPr>
      <w:r w:rsidRPr="00736DA1">
        <w:rPr>
          <w:lang w:bidi="en-US"/>
        </w:rPr>
        <w:t xml:space="preserve">Follow the guidance contained in </w:t>
      </w:r>
      <w:r w:rsidR="00B60B45" w:rsidRPr="00736DA1">
        <w:rPr>
          <w:lang w:bidi="en-US"/>
        </w:rPr>
        <w:t>ISO/IEC TR 24772-1:2019</w:t>
      </w:r>
      <w:r w:rsidRPr="00736DA1">
        <w:rPr>
          <w:lang w:bidi="en-US"/>
        </w:rPr>
        <w:t xml:space="preserve"> clause 6.30.5.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7777777" w:rsidR="006F42BF" w:rsidRPr="007A58D5" w:rsidRDefault="006F42BF" w:rsidP="001037D2">
      <w:pPr>
        <w:pStyle w:val="Heading2"/>
        <w:rPr>
          <w:lang w:bidi="en-US"/>
        </w:rPr>
      </w:pPr>
      <w:bookmarkStart w:id="286" w:name="_Toc310518186"/>
      <w:bookmarkStart w:id="287" w:name="_Toc514522028"/>
      <w:bookmarkStart w:id="288" w:name="_Toc53645398"/>
      <w:r w:rsidRPr="007A58D5">
        <w:rPr>
          <w:lang w:bidi="en-US"/>
        </w:rPr>
        <w:lastRenderedPageBreak/>
        <w:t xml:space="preserve">6.31 </w:t>
      </w:r>
      <w:r w:rsidR="00CD5DF7">
        <w:rPr>
          <w:lang w:bidi="en-US"/>
        </w:rPr>
        <w:t>Uns</w:t>
      </w:r>
      <w:r w:rsidRPr="007A58D5">
        <w:rPr>
          <w:lang w:bidi="en-US"/>
        </w:rPr>
        <w:t>tructured programming [EWD]</w:t>
      </w:r>
      <w:bookmarkEnd w:id="286"/>
      <w:bookmarkEnd w:id="287"/>
      <w:bookmarkEnd w:id="288"/>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7777777"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7777777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77777777" w:rsidR="006F42BF" w:rsidRPr="00630438" w:rsidRDefault="006F42BF" w:rsidP="001037D2">
      <w:pPr>
        <w:pStyle w:val="Heading2"/>
        <w:rPr>
          <w:lang w:bidi="en-US"/>
        </w:rPr>
      </w:pPr>
      <w:bookmarkStart w:id="289" w:name="_Toc310518187"/>
      <w:bookmarkStart w:id="290" w:name="_Ref336414969"/>
      <w:bookmarkStart w:id="291" w:name="_Toc514522029"/>
      <w:bookmarkStart w:id="292" w:name="_Toc53645399"/>
      <w:r w:rsidRPr="00630438">
        <w:rPr>
          <w:lang w:bidi="en-US"/>
        </w:rPr>
        <w:t>6.32 Passing parameters and return values [CSJ]</w:t>
      </w:r>
      <w:bookmarkEnd w:id="289"/>
      <w:bookmarkEnd w:id="290"/>
      <w:bookmarkEnd w:id="291"/>
      <w:bookmarkEnd w:id="292"/>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int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lastRenderedPageBreak/>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77777777"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proofErr w:type="gramStart"/>
      <w:r w:rsidRPr="005C04A6">
        <w:rPr>
          <w:rFonts w:ascii="Courier New" w:hAnsi="Courier New" w:cs="Courier New"/>
          <w:sz w:val="20"/>
          <w:lang w:bidi="en-US"/>
        </w:rPr>
        <w:t>);</w:t>
      </w:r>
      <w:proofErr w:type="gramEnd"/>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roofErr w:type="gramStart"/>
      <w:r w:rsidRPr="005C04A6">
        <w:rPr>
          <w:rFonts w:ascii="Courier New" w:hAnsi="Courier New" w:cs="Courier New"/>
          <w:sz w:val="20"/>
          <w:lang w:bidi="en-US"/>
        </w:rPr>
        <w:t>);</w:t>
      </w:r>
      <w:proofErr w:type="gramEnd"/>
    </w:p>
    <w:p w14:paraId="0DD3127F"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proofErr w:type="gramStart"/>
      <w:r w:rsidRPr="005C04A6">
        <w:rPr>
          <w:rFonts w:ascii="Courier New" w:hAnsi="Courier New" w:cs="Courier New"/>
          <w:sz w:val="20"/>
          <w:lang w:bidi="en-US"/>
        </w:rPr>
        <w:t>);</w:t>
      </w:r>
      <w:proofErr w:type="gramEnd"/>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roofErr w:type="gramStart"/>
      <w:r w:rsidRPr="005C04A6">
        <w:rPr>
          <w:rFonts w:ascii="Courier New" w:hAnsi="Courier New" w:cs="Courier New"/>
          <w:sz w:val="20"/>
          <w:lang w:bidi="en-US"/>
        </w:rPr>
        <w:t>+;</w:t>
      </w:r>
      <w:proofErr w:type="gramEnd"/>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77777777" w:rsidR="0087220F" w:rsidRDefault="0087220F" w:rsidP="006F42BF">
      <w:pPr>
        <w:spacing w:after="0"/>
        <w:rPr>
          <w:lang w:bidi="en-US"/>
        </w:rPr>
      </w:pPr>
      <w:r>
        <w:rPr>
          <w:lang w:bidi="en-US"/>
        </w:rPr>
        <w:t>However, when multiple parameters are passed, a vulnerability called “aliasing” may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77777777" w:rsidR="006F42BF" w:rsidRPr="00E17576" w:rsidRDefault="006F42BF" w:rsidP="001037D2">
      <w:pPr>
        <w:pStyle w:val="Heading2"/>
        <w:rPr>
          <w:lang w:bidi="en-US"/>
        </w:rPr>
      </w:pPr>
      <w:bookmarkStart w:id="293" w:name="_Toc310518188"/>
      <w:bookmarkStart w:id="294" w:name="_Toc514522030"/>
      <w:bookmarkStart w:id="295" w:name="_Toc53645400"/>
      <w:r w:rsidRPr="000F7924">
        <w:rPr>
          <w:lang w:bidi="en-US"/>
        </w:rPr>
        <w:lastRenderedPageBreak/>
        <w:t xml:space="preserve">6.33 Dangling references </w:t>
      </w:r>
      <w:r w:rsidRPr="00E17576">
        <w:rPr>
          <w:lang w:bidi="en-US"/>
        </w:rPr>
        <w:t>to stack frames [DCM]</w:t>
      </w:r>
      <w:bookmarkEnd w:id="293"/>
      <w:bookmarkEnd w:id="294"/>
      <w:bookmarkEnd w:id="295"/>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96" w:name="_Toc310518189"/>
      <w:bookmarkStart w:id="297" w:name="_Ref357014582"/>
      <w:bookmarkStart w:id="298" w:name="_Ref420411418"/>
      <w:bookmarkStart w:id="299" w:name="_Ref420411425"/>
      <w:r w:rsidRPr="00E17576">
        <w:rPr>
          <w:lang w:bidi="en-US"/>
        </w:rPr>
        <w:t>6.33.1 Applicability to language</w:t>
      </w:r>
    </w:p>
    <w:p w14:paraId="0CE2EAFE" w14:textId="77777777"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77777777" w:rsidR="006F42BF" w:rsidRPr="00136029" w:rsidRDefault="006F42BF" w:rsidP="001037D2">
      <w:pPr>
        <w:pStyle w:val="Heading2"/>
        <w:rPr>
          <w:lang w:bidi="en-US"/>
        </w:rPr>
      </w:pPr>
      <w:bookmarkStart w:id="300" w:name="_Toc514522031"/>
      <w:bookmarkStart w:id="301" w:name="_Toc53645401"/>
      <w:r w:rsidRPr="00136029">
        <w:rPr>
          <w:lang w:bidi="en-US"/>
        </w:rPr>
        <w:t>6.34 Subprogram signature mismatch [OTR]</w:t>
      </w:r>
      <w:bookmarkEnd w:id="296"/>
      <w:bookmarkEnd w:id="297"/>
      <w:bookmarkEnd w:id="298"/>
      <w:bookmarkEnd w:id="299"/>
      <w:bookmarkEnd w:id="300"/>
      <w:bookmarkEnd w:id="301"/>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77777777"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w:t>
      </w:r>
      <w:r w:rsidR="00B60B45">
        <w:t>ISO/IEC TR 24772-1:2019</w:t>
      </w:r>
      <w:r>
        <w:t xml:space="preserve"> clause 6.34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proofErr w:type="gramStart"/>
      <w:r w:rsidRPr="005C04A6">
        <w:rPr>
          <w:rFonts w:ascii="Courier New" w:hAnsi="Courier New" w:cs="Courier New"/>
          <w:sz w:val="20"/>
        </w:rPr>
        <w:t>);</w:t>
      </w:r>
      <w:proofErr w:type="gramEnd"/>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2D6BDCB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7777777" w:rsidR="00102FB4"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lastRenderedPageBreak/>
        <w:t>6.34.2 Guidance to language users</w:t>
      </w:r>
    </w:p>
    <w:p w14:paraId="1D3ED8F5" w14:textId="77777777"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77777777" w:rsidR="006F42BF" w:rsidRPr="00437CE8" w:rsidRDefault="006F42BF" w:rsidP="001037D2">
      <w:pPr>
        <w:pStyle w:val="Heading2"/>
        <w:rPr>
          <w:lang w:bidi="en-US"/>
        </w:rPr>
      </w:pPr>
      <w:bookmarkStart w:id="302" w:name="_Toc310518190"/>
      <w:bookmarkStart w:id="303" w:name="_Toc514522032"/>
      <w:bookmarkStart w:id="304" w:name="_Toc53645402"/>
      <w:r w:rsidRPr="00437CE8">
        <w:rPr>
          <w:lang w:bidi="en-US"/>
        </w:rPr>
        <w:t>6.35 Recursion [GDL]</w:t>
      </w:r>
      <w:bookmarkEnd w:id="302"/>
      <w:bookmarkEnd w:id="303"/>
      <w:bookmarkEnd w:id="304"/>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Pr="00437CE8">
        <w:rPr>
          <w:lang w:bidi="en-US"/>
        </w:rPr>
        <w:t>TR 24772-1</w:t>
      </w:r>
      <w:r w:rsidR="00953782">
        <w:rPr>
          <w:lang w:bidi="en-US"/>
        </w:rPr>
        <w:t>:2019</w:t>
      </w:r>
      <w:r w:rsidRPr="00437CE8">
        <w:rPr>
          <w:lang w:bidi="en-US"/>
        </w:rPr>
        <w:t xml:space="preserve"> clause 6.35.5.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305" w:name="_Toc310518191"/>
      <w:bookmarkStart w:id="306" w:name="_Ref420411403"/>
      <w:bookmarkStart w:id="307"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77777777" w:rsidR="005C04A6" w:rsidRDefault="006F42BF" w:rsidP="001037D2">
      <w:pPr>
        <w:pStyle w:val="Heading2"/>
        <w:rPr>
          <w:lang w:bidi="en-US"/>
        </w:rPr>
      </w:pPr>
      <w:bookmarkStart w:id="308" w:name="_Toc53645403"/>
      <w:r w:rsidRPr="00402D5D">
        <w:rPr>
          <w:lang w:bidi="en-US"/>
        </w:rPr>
        <w:t>6.36 Ignored error status and unhandled exceptions [OYB]</w:t>
      </w:r>
      <w:bookmarkEnd w:id="305"/>
      <w:bookmarkEnd w:id="306"/>
      <w:bookmarkEnd w:id="307"/>
      <w:bookmarkEnd w:id="308"/>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77777777"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roofErr w:type="gramStart"/>
      <w:r w:rsidRPr="000D1591">
        <w:rPr>
          <w:rFonts w:ascii="Courier New" w:hAnsi="Courier New" w:cs="Courier New"/>
          <w:lang w:bidi="en-US"/>
        </w:rPr>
        <w:t>);</w:t>
      </w:r>
      <w:proofErr w:type="gramEnd"/>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777777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77777777"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94A7460" w14:textId="77777777" w:rsidR="006F42BF" w:rsidRPr="00402D5D" w:rsidRDefault="006F42BF" w:rsidP="001037D2">
      <w:pPr>
        <w:pStyle w:val="Heading2"/>
        <w:rPr>
          <w:lang w:bidi="en-US"/>
        </w:rPr>
      </w:pPr>
      <w:bookmarkStart w:id="309" w:name="_Toc53645404"/>
      <w:r w:rsidRPr="00402D5D">
        <w:rPr>
          <w:lang w:bidi="en-US"/>
        </w:rPr>
        <w:t>6.36.2 Guidance to language users</w:t>
      </w:r>
      <w:bookmarkEnd w:id="309"/>
    </w:p>
    <w:p w14:paraId="685F6A9A" w14:textId="77777777"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77777777"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7777777" w:rsidR="006F42BF" w:rsidRPr="001C1656" w:rsidRDefault="006F42BF" w:rsidP="001037D2">
      <w:pPr>
        <w:pStyle w:val="Heading2"/>
        <w:rPr>
          <w:lang w:bidi="en-US"/>
        </w:rPr>
      </w:pPr>
      <w:bookmarkStart w:id="310" w:name="_Toc310518193"/>
      <w:bookmarkStart w:id="311" w:name="_Toc514522034"/>
      <w:bookmarkStart w:id="312" w:name="_Toc53645405"/>
      <w:r w:rsidRPr="001C1656">
        <w:rPr>
          <w:lang w:bidi="en-US"/>
        </w:rPr>
        <w:t>6.37 Type-breaking reinterpretation of data [AMV]</w:t>
      </w:r>
      <w:bookmarkEnd w:id="310"/>
      <w:bookmarkEnd w:id="311"/>
      <w:bookmarkEnd w:id="312"/>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Default="00441F89" w:rsidP="001C1656">
      <w:r>
        <w:t xml:space="preserve">Except for methods in </w:t>
      </w:r>
      <w:proofErr w:type="spellStart"/>
      <w:r>
        <w:t>sun.misc.Unsafe</w:t>
      </w:r>
      <w:proofErr w:type="spellEnd"/>
      <w:r>
        <w:t xml:space="preserve">, Java </w:t>
      </w:r>
      <w:r w:rsidR="003D748A">
        <w:t xml:space="preserve">is not subject to the vulnerabilities documented in </w:t>
      </w:r>
      <w:r w:rsidR="00B60B45">
        <w:t>ISO/IEC TR 24772-1:2019</w:t>
      </w:r>
      <w:r w:rsidR="003D748A">
        <w:t xml:space="preserve"> clause 6.37.</w:t>
      </w:r>
    </w:p>
    <w:p w14:paraId="3730BF45" w14:textId="77777777"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BC1C45">
        <w:rPr>
          <w:rFonts w:ascii="Courier New" w:hAnsi="Courier New" w:cs="Courier New"/>
          <w:sz w:val="20"/>
          <w:rPrChange w:id="313" w:author="Stephen Michell" w:date="2021-01-12T23:16:00Z">
            <w:rPr>
              <w:rFonts w:ascii="Calibri" w:eastAsia="Times New Roman" w:hAnsi="Calibri"/>
              <w:bCs/>
            </w:rPr>
          </w:rPrChange>
        </w:rPr>
        <w:t>sun.misc.Unsafe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7777777" w:rsidR="006F42BF" w:rsidRPr="004C50CA" w:rsidRDefault="006F42BF" w:rsidP="001037D2">
      <w:pPr>
        <w:pStyle w:val="Heading2"/>
      </w:pPr>
      <w:bookmarkStart w:id="314" w:name="_Toc440397663"/>
      <w:bookmarkStart w:id="315" w:name="_Toc440646186"/>
      <w:bookmarkStart w:id="316" w:name="_Toc514522035"/>
      <w:bookmarkStart w:id="317" w:name="_Toc53645406"/>
      <w:r w:rsidRPr="004C50CA">
        <w:lastRenderedPageBreak/>
        <w:t>6.38 Deep vs. shallow copying [YAN]</w:t>
      </w:r>
      <w:bookmarkEnd w:id="314"/>
      <w:bookmarkEnd w:id="315"/>
      <w:bookmarkEnd w:id="316"/>
      <w:bookmarkEnd w:id="317"/>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77777777"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77777777" w:rsidR="00A950D4" w:rsidRPr="004B0A65" w:rsidRDefault="006F42BF" w:rsidP="00F05A58">
      <w:pPr>
        <w:pStyle w:val="Heading2"/>
        <w:rPr>
          <w:lang w:bidi="en-US"/>
        </w:rPr>
      </w:pPr>
      <w:bookmarkStart w:id="318" w:name="_Toc514522037"/>
      <w:bookmarkStart w:id="319" w:name="_Toc53645407"/>
      <w:r w:rsidRPr="004B0A65">
        <w:rPr>
          <w:lang w:bidi="en-US"/>
        </w:rPr>
        <w:t>6.39 Memory leaks and heap fragmentation [XYL]</w:t>
      </w:r>
      <w:bookmarkEnd w:id="318"/>
      <w:bookmarkEnd w:id="319"/>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77777777"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lastRenderedPageBreak/>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77777777"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7777777" w:rsidR="006F42BF" w:rsidRPr="00BA5967" w:rsidRDefault="006F42BF" w:rsidP="001037D2">
      <w:pPr>
        <w:pStyle w:val="Heading2"/>
        <w:rPr>
          <w:lang w:bidi="en-US"/>
        </w:rPr>
      </w:pPr>
      <w:bookmarkStart w:id="320" w:name="_Toc310518195"/>
      <w:bookmarkStart w:id="321" w:name="_Toc514522038"/>
      <w:bookmarkStart w:id="322" w:name="_Toc53645408"/>
      <w:r w:rsidRPr="00BA5967">
        <w:rPr>
          <w:lang w:bidi="en-US"/>
        </w:rPr>
        <w:t>6.40 Templates and generics [SYM]</w:t>
      </w:r>
      <w:bookmarkEnd w:id="320"/>
      <w:bookmarkEnd w:id="321"/>
      <w:bookmarkEnd w:id="322"/>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Default="00FC56D3" w:rsidP="006F42BF">
      <w:pPr>
        <w:spacing w:after="0"/>
        <w:rPr>
          <w:lang w:bidi="en-US"/>
        </w:rPr>
      </w:pPr>
      <w:bookmarkStart w:id="323" w:name="_Toc310518196"/>
      <w:r>
        <w:rPr>
          <w:lang w:bidi="en-US"/>
        </w:rPr>
        <w:t>The vulnerability as described in TR 24772-1:2019 clause 6.40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77777777" w:rsidR="0049725D" w:rsidRDefault="00C93D13" w:rsidP="0049725D">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lastRenderedPageBreak/>
        <w:t>6.40.2 Guidance to language users</w:t>
      </w:r>
    </w:p>
    <w:p w14:paraId="41763D1B" w14:textId="7777777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2A4134FC" w14:textId="77777777"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229A62BE" w14:textId="77777777" w:rsidR="006F42BF" w:rsidRPr="00AD3424" w:rsidRDefault="006F42BF" w:rsidP="001037D2">
      <w:pPr>
        <w:pStyle w:val="Heading2"/>
        <w:rPr>
          <w:lang w:bidi="en-US"/>
        </w:rPr>
      </w:pPr>
      <w:bookmarkStart w:id="324" w:name="_Toc514522039"/>
      <w:bookmarkStart w:id="325" w:name="_Toc53645409"/>
      <w:r w:rsidRPr="00AD3424">
        <w:rPr>
          <w:lang w:bidi="en-US"/>
        </w:rPr>
        <w:t>6.41 Inheritance [RIP]</w:t>
      </w:r>
      <w:bookmarkEnd w:id="323"/>
      <w:bookmarkEnd w:id="324"/>
      <w:bookmarkEnd w:id="325"/>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77777777" w:rsidR="00FA4187" w:rsidRDefault="00FA4187" w:rsidP="006F42BF">
      <w:pPr>
        <w:spacing w:after="0"/>
        <w:rPr>
          <w:lang w:bidi="en-US"/>
        </w:rPr>
      </w:pPr>
      <w:r>
        <w:rPr>
          <w:lang w:bidi="en-US"/>
        </w:rPr>
        <w:t>The issues arising from inheritance are absent when composition is used, especially when using library classes.</w:t>
      </w:r>
    </w:p>
    <w:p w14:paraId="46538CEC" w14:textId="77777777"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B958AE" w14:textId="77777777" w:rsidR="006F42BF" w:rsidRPr="00927362" w:rsidRDefault="006F42BF" w:rsidP="001037D2">
      <w:pPr>
        <w:pStyle w:val="Heading2"/>
        <w:rPr>
          <w:lang w:bidi="en-US"/>
        </w:rPr>
      </w:pPr>
      <w:bookmarkStart w:id="326" w:name="_Toc440397667"/>
      <w:bookmarkStart w:id="327" w:name="_Toc440646191"/>
      <w:bookmarkStart w:id="328" w:name="_Toc514522040"/>
      <w:bookmarkStart w:id="329" w:name="_Toc53645410"/>
      <w:r w:rsidRPr="00927362">
        <w:t xml:space="preserve">6.42 Violations of the </w:t>
      </w:r>
      <w:proofErr w:type="spellStart"/>
      <w:r w:rsidRPr="00927362">
        <w:t>Liskov</w:t>
      </w:r>
      <w:proofErr w:type="spellEnd"/>
      <w:r w:rsidRPr="00927362">
        <w:t xml:space="preserve"> substitution principle or the contract model [BLP]</w:t>
      </w:r>
      <w:bookmarkEnd w:id="326"/>
      <w:bookmarkEnd w:id="327"/>
      <w:bookmarkEnd w:id="328"/>
      <w:bookmarkEnd w:id="329"/>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3BA279BA" w14:textId="77777777" w:rsidR="000F7924" w:rsidRDefault="000F7924" w:rsidP="006F42BF">
      <w:pPr>
        <w:spacing w:after="0"/>
        <w:rPr>
          <w:lang w:bidi="en-US"/>
        </w:rPr>
      </w:pPr>
    </w:p>
    <w:p w14:paraId="63249B73" w14:textId="77777777" w:rsidR="0093183C" w:rsidRPr="00D9492C" w:rsidRDefault="0093183C" w:rsidP="006F42BF">
      <w:pPr>
        <w:spacing w:after="0"/>
      </w:pPr>
      <w:r>
        <w:rPr>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lastRenderedPageBreak/>
        <w:t>6.42</w:t>
      </w:r>
      <w:r w:rsidR="00927362" w:rsidRPr="00D9492C">
        <w:rPr>
          <w:lang w:bidi="en-US"/>
        </w:rPr>
        <w:t>.2 Guidance to language users</w:t>
      </w:r>
    </w:p>
    <w:p w14:paraId="74255BF9" w14:textId="77777777"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77777777" w:rsidR="006F42BF" w:rsidRPr="00D9492C" w:rsidRDefault="006F42BF" w:rsidP="003E6F01">
      <w:pPr>
        <w:pStyle w:val="Heading2"/>
      </w:pPr>
      <w:bookmarkStart w:id="330" w:name="_Toc440397668"/>
      <w:bookmarkStart w:id="331" w:name="_Toc440646192"/>
      <w:bookmarkStart w:id="332" w:name="_Toc514522041"/>
      <w:bookmarkStart w:id="333" w:name="_Toc53645411"/>
      <w:r w:rsidRPr="00D9492C">
        <w:t xml:space="preserve">6.43 </w:t>
      </w:r>
      <w:proofErr w:type="spellStart"/>
      <w:r w:rsidRPr="00D9492C">
        <w:t>Redispatching</w:t>
      </w:r>
      <w:proofErr w:type="spellEnd"/>
      <w:r w:rsidRPr="00D9492C">
        <w:t xml:space="preserve"> [PPH]</w:t>
      </w:r>
      <w:bookmarkEnd w:id="330"/>
      <w:bookmarkEnd w:id="331"/>
      <w:bookmarkEnd w:id="332"/>
      <w:bookmarkEnd w:id="333"/>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334" w:name="_Toc519526994"/>
      <w:r w:rsidRPr="00D9492C">
        <w:t>6.43.1 Applicability to language</w:t>
      </w:r>
      <w:bookmarkEnd w:id="334"/>
    </w:p>
    <w:p w14:paraId="28134DAE" w14:textId="77777777"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32EA4881" w14:textId="77777777"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60EC532E" w14:textId="77777777" w:rsidR="006F42BF" w:rsidRPr="00780928" w:rsidRDefault="006F42BF" w:rsidP="003E6F01">
      <w:pPr>
        <w:pStyle w:val="Heading2"/>
        <w:rPr>
          <w:lang w:bidi="en-US"/>
        </w:rPr>
      </w:pPr>
      <w:bookmarkStart w:id="335" w:name="_Toc440646193"/>
      <w:bookmarkStart w:id="336" w:name="_Toc514522042"/>
      <w:bookmarkStart w:id="337" w:name="_Toc53645412"/>
      <w:r w:rsidRPr="00780928">
        <w:t>6.44 Polymorphic variables [BKK]</w:t>
      </w:r>
      <w:bookmarkEnd w:id="335"/>
      <w:bookmarkEnd w:id="336"/>
      <w:bookmarkEnd w:id="337"/>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338" w:name="_Toc519526997"/>
      <w:r w:rsidRPr="00780928">
        <w:t>6.44.1 Applicability to language</w:t>
      </w:r>
      <w:bookmarkEnd w:id="338"/>
    </w:p>
    <w:p w14:paraId="60C61357" w14:textId="77777777"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29E0D396" w14:textId="77777777" w:rsidR="002F01F0" w:rsidRDefault="00F53C88" w:rsidP="002F01F0">
      <w:r>
        <w:t>The vulnerabilities related to unsafe casts do not exist in Java since there are no unsafe casts.</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77777777"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lastRenderedPageBreak/>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7777777"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6CB763F7" w14:textId="77777777" w:rsidR="00C47970" w:rsidRPr="00C47970" w:rsidRDefault="006F42BF" w:rsidP="003E6F01">
      <w:pPr>
        <w:pStyle w:val="Heading2"/>
        <w:rPr>
          <w:lang w:bidi="en-US"/>
        </w:rPr>
      </w:pPr>
      <w:bookmarkStart w:id="339" w:name="_Toc310518197"/>
      <w:bookmarkStart w:id="340" w:name="_Ref420410974"/>
      <w:bookmarkStart w:id="341" w:name="_Toc514522043"/>
      <w:bookmarkStart w:id="342" w:name="_Toc53645413"/>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339"/>
      <w:bookmarkEnd w:id="340"/>
      <w:bookmarkEnd w:id="341"/>
      <w:bookmarkEnd w:id="342"/>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5282F131" w14:textId="77777777" w:rsidR="00B111E9" w:rsidRPr="00C47970"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046BC563" w14:textId="77777777" w:rsidR="006F42BF" w:rsidRPr="005B099F" w:rsidRDefault="006F42BF" w:rsidP="003E6F01">
      <w:pPr>
        <w:pStyle w:val="Heading2"/>
        <w:rPr>
          <w:lang w:val="en-CA"/>
        </w:rPr>
      </w:pPr>
      <w:bookmarkStart w:id="343" w:name="_Toc310518198"/>
      <w:bookmarkStart w:id="344" w:name="_Toc514522044"/>
      <w:bookmarkStart w:id="345" w:name="_Toc53645414"/>
      <w:r w:rsidRPr="005B099F">
        <w:rPr>
          <w:lang w:bidi="en-US"/>
        </w:rPr>
        <w:t>6.46 Argument passing to library functions [TRJ]</w:t>
      </w:r>
      <w:bookmarkEnd w:id="343"/>
      <w:bookmarkEnd w:id="344"/>
      <w:bookmarkEnd w:id="345"/>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Default="005E3E75" w:rsidP="00740FF5">
      <w:r>
        <w:t>The vulnerability as documented in</w:t>
      </w:r>
      <w:r w:rsidR="00DD6B18">
        <w:t xml:space="preserve"> </w:t>
      </w:r>
      <w:r w:rsidR="00B60B45">
        <w:t>ISO/IEC TR 24772-1:2019</w:t>
      </w:r>
      <w:r>
        <w:t xml:space="preserve"> clause 6.46 applies to Java. </w:t>
      </w:r>
    </w:p>
    <w:p w14:paraId="1338470E" w14:textId="7777777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77777777"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0.0, "negative value: %s", value</w:t>
      </w:r>
      <w:proofErr w:type="gramStart"/>
      <w:r w:rsidRPr="00B56345">
        <w:rPr>
          <w:rFonts w:ascii="Courier New" w:hAnsi="Courier New" w:cs="Courier New"/>
          <w:sz w:val="20"/>
        </w:rPr>
        <w:t>);</w:t>
      </w:r>
      <w:proofErr w:type="gramEnd"/>
      <w:r w:rsidRPr="00B56345">
        <w:rPr>
          <w:rFonts w:ascii="Courier New" w:hAnsi="Courier New" w:cs="Courier New"/>
          <w:sz w:val="20"/>
        </w:rPr>
        <w:t xml:space="preserve"> </w:t>
      </w:r>
    </w:p>
    <w:p w14:paraId="5254D35E"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7777777" w:rsidR="00EC18AD" w:rsidRPr="005B099F" w:rsidRDefault="00EC18AD" w:rsidP="003E6F01">
      <w:pPr>
        <w:spacing w:after="0"/>
        <w:ind w:left="403"/>
      </w:pPr>
      <w:r w:rsidRPr="00B56345">
        <w:rPr>
          <w:rFonts w:ascii="Courier New" w:hAnsi="Courier New" w:cs="Courier New"/>
          <w:sz w:val="20"/>
        </w:rPr>
        <w:t>}</w:t>
      </w:r>
    </w:p>
    <w:p w14:paraId="283A5287" w14:textId="77777777" w:rsidR="006F42BF" w:rsidRPr="005B099F" w:rsidRDefault="006F42BF" w:rsidP="003E6F01">
      <w:pPr>
        <w:pStyle w:val="Heading2"/>
        <w:rPr>
          <w:lang w:bidi="en-US"/>
        </w:rPr>
      </w:pPr>
      <w:bookmarkStart w:id="346" w:name="_Toc53645415"/>
      <w:r w:rsidRPr="005B099F">
        <w:rPr>
          <w:lang w:bidi="en-US"/>
        </w:rPr>
        <w:t>6.46.2 Guidance to language users</w:t>
      </w:r>
      <w:bookmarkEnd w:id="346"/>
    </w:p>
    <w:p w14:paraId="607CCD7F"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2EE473C7" w14:textId="77777777"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D3A6FB0" w14:textId="77777777"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w:t>
      </w:r>
      <w:proofErr w:type="gramStart"/>
      <w:r w:rsidR="005B099F" w:rsidRPr="005B099F">
        <w:rPr>
          <w:lang w:bidi="en-US"/>
        </w:rPr>
        <w:t>parameters</w:t>
      </w:r>
      <w:r w:rsidR="00DA19A0">
        <w:rPr>
          <w:lang w:bidi="en-US"/>
        </w:rPr>
        <w:t xml:space="preserve">, </w:t>
      </w:r>
      <w:r>
        <w:rPr>
          <w:lang w:bidi="en-US"/>
        </w:rPr>
        <w:t xml:space="preserve"> and</w:t>
      </w:r>
      <w:proofErr w:type="gramEnd"/>
      <w:r>
        <w:rPr>
          <w:lang w:bidi="en-US"/>
        </w:rPr>
        <w:t xml:space="preserve"> </w:t>
      </w:r>
      <w:r w:rsidR="006F42BF" w:rsidRPr="005B099F">
        <w:rPr>
          <w:lang w:bidi="en-US"/>
        </w:rPr>
        <w:t>establish a strategy for each interface to check parameters in either the calling or receiving routines.</w:t>
      </w:r>
    </w:p>
    <w:p w14:paraId="15DB76FA" w14:textId="77777777" w:rsidR="00A06FA6" w:rsidRDefault="006F42BF" w:rsidP="003E6F01">
      <w:pPr>
        <w:pStyle w:val="Heading2"/>
        <w:rPr>
          <w:lang w:bidi="en-US"/>
        </w:rPr>
      </w:pPr>
      <w:bookmarkStart w:id="347" w:name="_Toc514522045"/>
      <w:bookmarkStart w:id="348" w:name="_Toc53645416"/>
      <w:r w:rsidRPr="00A30434">
        <w:rPr>
          <w:lang w:bidi="en-US"/>
        </w:rPr>
        <w:lastRenderedPageBreak/>
        <w:t>6.47 Inter-language calling [DJS]</w:t>
      </w:r>
      <w:bookmarkEnd w:id="347"/>
      <w:bookmarkEnd w:id="348"/>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77777777"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3F035F76" w14:textId="77777777"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7F720ABB" w14:textId="7777777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77777777" w:rsidR="00A06FA6" w:rsidRDefault="006F42BF" w:rsidP="003E6F01">
      <w:pPr>
        <w:pStyle w:val="Heading2"/>
        <w:rPr>
          <w:lang w:bidi="en-US"/>
        </w:rPr>
      </w:pPr>
      <w:bookmarkStart w:id="349" w:name="_Toc310518199"/>
      <w:bookmarkStart w:id="350" w:name="_Ref312066365"/>
      <w:bookmarkStart w:id="351" w:name="_Ref357014475"/>
      <w:bookmarkStart w:id="352" w:name="_Toc514522046"/>
      <w:bookmarkStart w:id="353" w:name="_Toc53645417"/>
      <w:r w:rsidRPr="002A3BAC">
        <w:rPr>
          <w:lang w:bidi="en-US"/>
        </w:rPr>
        <w:t>6.48 Dynamically-linked code and self-modifying code [NYY]</w:t>
      </w:r>
      <w:bookmarkEnd w:id="349"/>
      <w:bookmarkEnd w:id="350"/>
      <w:bookmarkEnd w:id="351"/>
      <w:bookmarkEnd w:id="352"/>
      <w:bookmarkEnd w:id="353"/>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w:t>
      </w:r>
      <w:r w:rsidR="00D15EE7" w:rsidRPr="002A3BAC">
        <w:rPr>
          <w:lang w:bidi="en-US"/>
        </w:rPr>
        <w:lastRenderedPageBreak/>
        <w:t>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2F959CA" w14:textId="7777777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7223831C" w14:textId="77777777"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5769B96A"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6F9F2E47" w14:textId="77777777" w:rsidR="00A06FA6" w:rsidRDefault="006F42BF" w:rsidP="003E6F01">
      <w:pPr>
        <w:pStyle w:val="Heading2"/>
        <w:rPr>
          <w:lang w:bidi="en-US"/>
        </w:rPr>
      </w:pPr>
      <w:bookmarkStart w:id="354" w:name="_Toc310518200"/>
      <w:bookmarkStart w:id="355" w:name="_Toc514522047"/>
      <w:bookmarkStart w:id="356" w:name="_Toc53645418"/>
      <w:r w:rsidRPr="002B070C">
        <w:rPr>
          <w:lang w:bidi="en-US"/>
        </w:rPr>
        <w:t>6.49 Library signature [NSQ]</w:t>
      </w:r>
      <w:bookmarkEnd w:id="354"/>
      <w:bookmarkEnd w:id="355"/>
      <w:bookmarkEnd w:id="356"/>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77777777"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7777777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77404E01" w14:textId="77777777" w:rsidR="006F42BF" w:rsidRDefault="006F42BF" w:rsidP="00C93D13">
      <w:pPr>
        <w:numPr>
          <w:ilvl w:val="0"/>
          <w:numId w:val="33"/>
        </w:numPr>
        <w:spacing w:after="0"/>
        <w:contextualSpacing/>
        <w:rPr>
          <w:lang w:bidi="en-US"/>
        </w:rPr>
      </w:pPr>
      <w:r w:rsidRPr="002B070C">
        <w:rPr>
          <w:lang w:bidi="en-US"/>
        </w:rPr>
        <w:lastRenderedPageBreak/>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357" w:name="_Toc310518201"/>
      <w:bookmarkStart w:id="358" w:name="_Toc514522048"/>
      <w:bookmarkStart w:id="359" w:name="_Toc53645419"/>
      <w:r w:rsidRPr="00BD77F8">
        <w:rPr>
          <w:lang w:bidi="en-US"/>
        </w:rPr>
        <w:t>6.50 Unanticipated exceptions from library routines [HJW]</w:t>
      </w:r>
      <w:bookmarkEnd w:id="357"/>
      <w:bookmarkEnd w:id="358"/>
      <w:bookmarkEnd w:id="359"/>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360" w:name="_Toc519527011"/>
      <w:r w:rsidRPr="00BD77F8">
        <w:rPr>
          <w:lang w:bidi="en-US"/>
        </w:rPr>
        <w:t xml:space="preserve">6.50.1 </w:t>
      </w:r>
      <w:r w:rsidRPr="00166B99">
        <w:rPr>
          <w:lang w:bidi="en-US"/>
        </w:rPr>
        <w:t>Applicability</w:t>
      </w:r>
      <w:r w:rsidRPr="00BD77F8">
        <w:rPr>
          <w:lang w:bidi="en-US"/>
        </w:rPr>
        <w:t xml:space="preserve"> to language</w:t>
      </w:r>
      <w:bookmarkEnd w:id="360"/>
    </w:p>
    <w:p w14:paraId="716A2BC7" w14:textId="77777777"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77777777" w:rsidR="003A7F3E" w:rsidRDefault="003A7F3E">
      <w:pPr>
        <w:pStyle w:val="Heading3"/>
      </w:pPr>
      <w:bookmarkStart w:id="361" w:name="_Toc519527012"/>
      <w:r>
        <w:t xml:space="preserve">6.50.2 Guidance to </w:t>
      </w:r>
      <w:r w:rsidRPr="00166B99">
        <w:t>language</w:t>
      </w:r>
      <w:r>
        <w:t xml:space="preserve"> users</w:t>
      </w:r>
      <w:bookmarkEnd w:id="361"/>
    </w:p>
    <w:p w14:paraId="59A3D29A" w14:textId="77777777" w:rsidR="00F54748" w:rsidRDefault="003A7F3E" w:rsidP="00F05A58">
      <w:pPr>
        <w:pStyle w:val="ListParagraph"/>
        <w:numPr>
          <w:ilvl w:val="0"/>
          <w:numId w:val="64"/>
        </w:numPr>
      </w:pPr>
      <w:r w:rsidRPr="009739AB">
        <w:t>Follow the mitigation mechanisms of subclause 6.</w:t>
      </w:r>
      <w:r>
        <w:t>50</w:t>
      </w:r>
      <w:r w:rsidRPr="009739AB">
        <w:t>.5 of</w:t>
      </w:r>
      <w:r w:rsidR="00DD6B18">
        <w:t xml:space="preserve"> </w:t>
      </w:r>
      <w:r w:rsidR="00B60B45">
        <w:t>ISO/IEC TR 24772-1:2019</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362" w:name="_6.51_Pre-processor_directives"/>
      <w:bookmarkStart w:id="363" w:name="_Toc310518202"/>
      <w:bookmarkStart w:id="364" w:name="_Ref514260667"/>
      <w:bookmarkStart w:id="365" w:name="_Toc514522049"/>
      <w:bookmarkStart w:id="366" w:name="_Toc53645420"/>
      <w:bookmarkEnd w:id="362"/>
      <w:r w:rsidRPr="005C5D80">
        <w:rPr>
          <w:lang w:bidi="en-US"/>
        </w:rPr>
        <w:t>6.51 Pre-processor directives [NMP]</w:t>
      </w:r>
      <w:bookmarkEnd w:id="363"/>
      <w:bookmarkEnd w:id="364"/>
      <w:bookmarkEnd w:id="365"/>
      <w:bookmarkEnd w:id="366"/>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367"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368" w:name="_Toc514522050"/>
      <w:bookmarkStart w:id="369" w:name="_Toc53645421"/>
      <w:r w:rsidRPr="00121E4A">
        <w:rPr>
          <w:lang w:bidi="en-US"/>
        </w:rPr>
        <w:t>6.52 Suppression of language-defined run-time checking</w:t>
      </w:r>
      <w:r w:rsidRPr="00121E4A">
        <w:rPr>
          <w:bCs/>
          <w:lang w:bidi="en-US"/>
        </w:rPr>
        <w:t xml:space="preserve"> </w:t>
      </w:r>
      <w:r w:rsidRPr="00121E4A">
        <w:rPr>
          <w:lang w:bidi="en-US"/>
        </w:rPr>
        <w:t>[MXB]</w:t>
      </w:r>
      <w:bookmarkEnd w:id="368"/>
      <w:bookmarkEnd w:id="369"/>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370" w:name="_Ref357014743"/>
    </w:p>
    <w:p w14:paraId="475E4825" w14:textId="77777777" w:rsidR="00CF295D" w:rsidRDefault="006F42BF" w:rsidP="003E6F01">
      <w:pPr>
        <w:pStyle w:val="Heading2"/>
        <w:rPr>
          <w:lang w:bidi="en-US"/>
        </w:rPr>
      </w:pPr>
      <w:bookmarkStart w:id="371" w:name="_Toc514522051"/>
      <w:bookmarkStart w:id="372" w:name="_Toc53645422"/>
      <w:r w:rsidRPr="00FB0C92">
        <w:rPr>
          <w:lang w:bidi="en-US"/>
        </w:rPr>
        <w:lastRenderedPageBreak/>
        <w:t>6.53 Provision of inherently unsafe operations</w:t>
      </w:r>
      <w:r w:rsidRPr="00FB0C92">
        <w:rPr>
          <w:bCs/>
          <w:lang w:bidi="en-US"/>
        </w:rPr>
        <w:t xml:space="preserve"> </w:t>
      </w:r>
      <w:r w:rsidRPr="00FB0C92">
        <w:rPr>
          <w:lang w:bidi="en-US"/>
        </w:rPr>
        <w:t>[SKL]</w:t>
      </w:r>
      <w:bookmarkEnd w:id="370"/>
      <w:bookmarkEnd w:id="371"/>
      <w:bookmarkEnd w:id="372"/>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77777777"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AE165E9" w14:textId="77777777"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114D485D" w14:textId="77777777" w:rsidR="00CF295D" w:rsidRDefault="006F42BF" w:rsidP="003E6F01">
      <w:pPr>
        <w:pStyle w:val="Heading2"/>
        <w:rPr>
          <w:lang w:bidi="en-US"/>
        </w:rPr>
      </w:pPr>
      <w:bookmarkStart w:id="373" w:name="_Toc514522052"/>
      <w:bookmarkStart w:id="374" w:name="_Toc53645423"/>
      <w:r w:rsidRPr="00F04A71">
        <w:rPr>
          <w:lang w:bidi="en-US"/>
        </w:rPr>
        <w:t>6.54 Obscure language features [BRS]</w:t>
      </w:r>
      <w:bookmarkEnd w:id="367"/>
      <w:bookmarkEnd w:id="373"/>
      <w:bookmarkEnd w:id="374"/>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proofErr w:type="gramStart"/>
      <w:r w:rsidRPr="007B63FC">
        <w:rPr>
          <w:rFonts w:ascii="Courier New" w:hAnsi="Courier New" w:cs="Courier New"/>
          <w:sz w:val="20"/>
          <w:lang w:bidi="en-US"/>
        </w:rPr>
        <w:t>];</w:t>
      </w:r>
      <w:proofErr w:type="gramEnd"/>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7777777"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w:t>
      </w:r>
      <w:r>
        <w:rPr>
          <w:lang w:bidi="en-US"/>
        </w:rPr>
        <w:lastRenderedPageBreak/>
        <w:t xml:space="preserve">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375" w:name="_Toc310518204"/>
      <w:bookmarkStart w:id="376" w:name="_Toc514522053"/>
      <w:bookmarkStart w:id="377" w:name="_Toc53645424"/>
      <w:r w:rsidRPr="003E6F01">
        <w:rPr>
          <w:b w:val="0"/>
          <w:color w:val="000000" w:themeColor="text1"/>
          <w:lang w:bidi="en-US"/>
        </w:rPr>
        <w:t xml:space="preserve">6.55 </w:t>
      </w:r>
      <w:r w:rsidRPr="009D4A79">
        <w:rPr>
          <w:lang w:bidi="en-US"/>
        </w:rPr>
        <w:t>Unspecified behaviour [BQF]</w:t>
      </w:r>
      <w:bookmarkEnd w:id="375"/>
      <w:bookmarkEnd w:id="376"/>
      <w:bookmarkEnd w:id="377"/>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7777777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7783A626"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378" w:name="_Toc310518205"/>
      <w:bookmarkStart w:id="379" w:name="_Toc53645425"/>
      <w:bookmarkStart w:id="380" w:name="_Toc514522054"/>
      <w:r w:rsidRPr="0016402A">
        <w:rPr>
          <w:lang w:bidi="en-US"/>
        </w:rPr>
        <w:t>6.56 Undefined behaviour [EWF]</w:t>
      </w:r>
      <w:bookmarkEnd w:id="378"/>
      <w:bookmarkEnd w:id="379"/>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lastRenderedPageBreak/>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If circularly declared classes are detected at runtime</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380"/>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49CD4416" w14:textId="77777777" w:rsidR="006F42BF" w:rsidRDefault="006F42BF" w:rsidP="003E6F01">
      <w:pPr>
        <w:pStyle w:val="Heading2"/>
        <w:rPr>
          <w:lang w:val="en-CA"/>
        </w:rPr>
      </w:pPr>
      <w:bookmarkStart w:id="381" w:name="_Toc310518206"/>
      <w:bookmarkStart w:id="382" w:name="_Toc514522055"/>
      <w:bookmarkStart w:id="383" w:name="_Toc53645426"/>
      <w:r w:rsidRPr="001F4A8D">
        <w:rPr>
          <w:lang w:bidi="en-US"/>
        </w:rPr>
        <w:t>6.57 Implementation–defined behaviour [FAB]</w:t>
      </w:r>
      <w:bookmarkEnd w:id="381"/>
      <w:bookmarkEnd w:id="382"/>
      <w:bookmarkEnd w:id="383"/>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77777777"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77777777"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4651331F" w14:textId="77777777" w:rsidR="00DD6B18" w:rsidRDefault="00D10A36" w:rsidP="004D4499">
      <w:pPr>
        <w:spacing w:after="0"/>
        <w:rPr>
          <w:lang w:bidi="en-US"/>
        </w:rPr>
      </w:pPr>
      <w:r>
        <w:rPr>
          <w:lang w:bidi="en-US"/>
        </w:rPr>
        <w:t xml:space="preserve">instead of the platform dependent </w:t>
      </w: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77777777"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4DDAEC35" w14:textId="77777777"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2A490FB" w14:textId="77777777" w:rsidR="006F42BF" w:rsidRDefault="006F42BF" w:rsidP="003E6F01">
      <w:pPr>
        <w:pStyle w:val="Heading2"/>
        <w:rPr>
          <w:lang w:val="en-CA"/>
        </w:rPr>
      </w:pPr>
      <w:bookmarkStart w:id="384" w:name="_Toc310518207"/>
      <w:bookmarkStart w:id="385" w:name="_Toc514522056"/>
      <w:bookmarkStart w:id="386" w:name="_Toc53645427"/>
      <w:r w:rsidRPr="00900E69">
        <w:rPr>
          <w:lang w:bidi="en-US"/>
        </w:rPr>
        <w:lastRenderedPageBreak/>
        <w:t>6.58 Deprecated language features [MEM]</w:t>
      </w:r>
      <w:bookmarkEnd w:id="384"/>
      <w:bookmarkEnd w:id="385"/>
      <w:bookmarkEnd w:id="386"/>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roofErr w:type="gramStart"/>
      <w:r w:rsidRPr="00CE46CF">
        <w:rPr>
          <w:rFonts w:ascii="Courier New" w:hAnsi="Courier New" w:cs="Courier New"/>
          <w:sz w:val="20"/>
          <w:lang w:bidi="en-US"/>
        </w:rPr>
        <w:t>);</w:t>
      </w:r>
      <w:proofErr w:type="gramEnd"/>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387" w:name="_Toc358896436"/>
      <w:bookmarkStart w:id="388" w:name="_Toc514522057"/>
      <w:bookmarkStart w:id="389" w:name="_Toc53645428"/>
      <w:commentRangeStart w:id="390"/>
      <w:commentRangeStart w:id="391"/>
      <w:commentRangeStart w:id="392"/>
      <w:r w:rsidRPr="00AE01F4">
        <w:t>6</w:t>
      </w:r>
      <w:commentRangeEnd w:id="390"/>
      <w:r w:rsidR="007D46EF">
        <w:rPr>
          <w:rStyle w:val="CommentReference"/>
          <w:rFonts w:asciiTheme="minorHAnsi" w:eastAsiaTheme="minorEastAsia" w:hAnsiTheme="minorHAnsi" w:cstheme="minorBidi"/>
          <w:b w:val="0"/>
        </w:rPr>
        <w:commentReference w:id="390"/>
      </w:r>
      <w:r w:rsidRPr="00AE01F4">
        <w:t>.59 Concurrency – Activation [CGA]</w:t>
      </w:r>
      <w:bookmarkEnd w:id="387"/>
      <w:bookmarkEnd w:id="388"/>
      <w:r w:rsidRPr="00AE01F4">
        <w:rPr>
          <w:lang w:val="en-CA"/>
        </w:rPr>
        <w:t xml:space="preserve"> </w:t>
      </w:r>
      <w:commentRangeEnd w:id="391"/>
      <w:r w:rsidR="004E6515">
        <w:rPr>
          <w:rStyle w:val="CommentReference"/>
          <w:rFonts w:asciiTheme="minorHAnsi" w:eastAsiaTheme="minorEastAsia" w:hAnsiTheme="minorHAnsi" w:cstheme="minorBidi"/>
          <w:b w:val="0"/>
        </w:rPr>
        <w:commentReference w:id="391"/>
      </w:r>
      <w:commentRangeEnd w:id="392"/>
      <w:r w:rsidR="00FE3B2A">
        <w:rPr>
          <w:rStyle w:val="CommentReference"/>
          <w:rFonts w:asciiTheme="minorHAnsi" w:eastAsiaTheme="minorEastAsia" w:hAnsiTheme="minorHAnsi" w:cstheme="minorBidi"/>
          <w:b w:val="0"/>
        </w:rPr>
        <w:commentReference w:id="392"/>
      </w:r>
      <w:bookmarkEnd w:id="389"/>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Default="0021428C" w:rsidP="00CE46CF">
      <w:pPr>
        <w:spacing w:after="0"/>
      </w:pPr>
      <w:r>
        <w:t>T</w:t>
      </w:r>
      <w:commentRangeStart w:id="393"/>
      <w:commentRangeStart w:id="394"/>
      <w:r>
        <w:t xml:space="preserve">he vulnerability as specified in </w:t>
      </w:r>
      <w:r w:rsidR="00B60B45">
        <w:t>ISO/IEC TR 24772-1:2019</w:t>
      </w:r>
      <w:r>
        <w:t xml:space="preserve"> </w:t>
      </w:r>
      <w:r w:rsidR="00B5609E">
        <w:t xml:space="preserve">clause 6.59 </w:t>
      </w:r>
      <w:r>
        <w:t xml:space="preserve">applies to Java. </w:t>
      </w:r>
    </w:p>
    <w:p w14:paraId="47333152" w14:textId="77777777" w:rsidR="0021428C" w:rsidRDefault="0021428C" w:rsidP="00CE46CF">
      <w:pPr>
        <w:spacing w:after="0"/>
      </w:pPr>
    </w:p>
    <w:p w14:paraId="11F8016A" w14:textId="48A580A3" w:rsidR="00CE46CF" w:rsidRPr="009C5BB7" w:rsidDel="009C5BB7" w:rsidRDefault="00C93D13">
      <w:pPr>
        <w:spacing w:after="0"/>
        <w:jc w:val="both"/>
        <w:rPr>
          <w:del w:id="395" w:author="Stephen Michell" w:date="2021-01-11T17:02:00Z"/>
          <w:rFonts w:ascii="Courier New" w:hAnsi="Courier New" w:cs="Courier New"/>
          <w:sz w:val="21"/>
          <w:szCs w:val="21"/>
          <w:rPrChange w:id="396" w:author="Stephen Michell" w:date="2021-01-11T17:02:00Z">
            <w:rPr>
              <w:del w:id="397" w:author="Stephen Michell" w:date="2021-01-11T17:02:00Z"/>
            </w:rPr>
          </w:rPrChange>
        </w:rPr>
      </w:pPr>
      <w:commentRangeStart w:id="398"/>
      <w:commentRangeStart w:id="399"/>
      <w:r>
        <w:t>Java</w:t>
      </w:r>
      <w:r w:rsidR="00CA11C4" w:rsidRPr="00AE01F4">
        <w:t xml:space="preserve"> will throw an exception if a thread is not </w:t>
      </w:r>
      <w:r w:rsidR="00D5689F">
        <w:t>able to be created</w:t>
      </w:r>
      <w:r w:rsidR="000B4570">
        <w:t xml:space="preserve"> </w:t>
      </w:r>
      <w:commentRangeStart w:id="400"/>
      <w:r w:rsidR="000B4570">
        <w:t>or activated</w:t>
      </w:r>
      <w:commentRangeEnd w:id="400"/>
      <w:r w:rsidR="00633070">
        <w:rPr>
          <w:rStyle w:val="CommentReference"/>
        </w:rPr>
        <w:commentReference w:id="400"/>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w:t>
      </w:r>
      <w:r w:rsidR="00CA11C4" w:rsidRPr="00AE01F4">
        <w:lastRenderedPageBreak/>
        <w:t xml:space="preserve">a new thread. </w:t>
      </w:r>
      <w:ins w:id="401" w:author="Stephen Michell" w:date="2021-01-11T17:02:00Z">
        <w:r w:rsidR="009C5BB7">
          <w:t xml:space="preserve">A </w:t>
        </w:r>
      </w:ins>
    </w:p>
    <w:commentRangeEnd w:id="398"/>
    <w:p w14:paraId="725B0530" w14:textId="414D0C1E" w:rsidR="000C5D68" w:rsidRPr="009C5BB7" w:rsidDel="009C5BB7" w:rsidRDefault="00D5689F">
      <w:pPr>
        <w:spacing w:after="0"/>
        <w:jc w:val="both"/>
        <w:rPr>
          <w:del w:id="402" w:author="Stephen Michell" w:date="2021-01-11T17:02:00Z"/>
          <w:rFonts w:ascii="Courier New" w:hAnsi="Courier New" w:cs="Courier New"/>
          <w:sz w:val="21"/>
          <w:szCs w:val="21"/>
          <w:rPrChange w:id="403" w:author="Stephen Michell" w:date="2021-01-11T17:02:00Z">
            <w:rPr>
              <w:del w:id="404" w:author="Stephen Michell" w:date="2021-01-11T17:02:00Z"/>
            </w:rPr>
          </w:rPrChange>
        </w:rPr>
        <w:pPrChange w:id="405" w:author="Stephen Michell" w:date="2021-01-11T17:02:00Z">
          <w:pPr>
            <w:spacing w:after="0"/>
          </w:pPr>
        </w:pPrChange>
      </w:pPr>
      <w:del w:id="406" w:author="Stephen Michell" w:date="2021-01-11T17:02:00Z">
        <w:r w:rsidRPr="009C5BB7" w:rsidDel="009C5BB7">
          <w:rPr>
            <w:rStyle w:val="CommentReference"/>
            <w:rFonts w:ascii="Courier New" w:hAnsi="Courier New" w:cs="Courier New"/>
            <w:sz w:val="21"/>
            <w:szCs w:val="21"/>
            <w:rPrChange w:id="407" w:author="Stephen Michell" w:date="2021-01-11T17:02:00Z">
              <w:rPr>
                <w:rStyle w:val="CommentReference"/>
              </w:rPr>
            </w:rPrChange>
          </w:rPr>
          <w:commentReference w:id="398"/>
        </w:r>
        <w:commentRangeEnd w:id="399"/>
        <w:r w:rsidR="008E5DEB" w:rsidRPr="009C5BB7" w:rsidDel="009C5BB7">
          <w:rPr>
            <w:rStyle w:val="CommentReference"/>
            <w:rFonts w:ascii="Courier New" w:hAnsi="Courier New" w:cs="Courier New"/>
            <w:sz w:val="21"/>
            <w:szCs w:val="21"/>
            <w:rPrChange w:id="408" w:author="Stephen Michell" w:date="2021-01-11T17:02:00Z">
              <w:rPr>
                <w:rStyle w:val="CommentReference"/>
              </w:rPr>
            </w:rPrChange>
          </w:rPr>
          <w:commentReference w:id="399"/>
        </w:r>
      </w:del>
    </w:p>
    <w:p w14:paraId="28E2FFCB" w14:textId="7C501940" w:rsidR="00D5689F" w:rsidRDefault="0021428C">
      <w:pPr>
        <w:spacing w:after="0"/>
        <w:jc w:val="both"/>
        <w:rPr>
          <w:color w:val="FF0000"/>
        </w:rPr>
        <w:pPrChange w:id="409" w:author="Stephen Michell" w:date="2021-01-11T17:02:00Z">
          <w:pPr>
            <w:spacing w:after="0"/>
          </w:pPr>
        </w:pPrChange>
      </w:pPr>
      <w:del w:id="410" w:author="Stephen Michell" w:date="2021-01-11T17:02:00Z">
        <w:r w:rsidRPr="009C5BB7" w:rsidDel="009C5BB7">
          <w:rPr>
            <w:rFonts w:ascii="Courier New" w:hAnsi="Courier New" w:cs="Courier New"/>
            <w:sz w:val="21"/>
            <w:szCs w:val="21"/>
            <w:rPrChange w:id="411" w:author="Stephen Michell" w:date="2021-01-11T17:02:00Z">
              <w:rPr/>
            </w:rPrChange>
          </w:rPr>
          <w:delText xml:space="preserve">A </w:delText>
        </w:r>
      </w:del>
      <w:r w:rsidRPr="009C5BB7">
        <w:rPr>
          <w:rFonts w:ascii="Courier New" w:hAnsi="Courier New" w:cs="Courier New"/>
          <w:sz w:val="21"/>
          <w:szCs w:val="21"/>
          <w:rPrChange w:id="412" w:author="Stephen Michell" w:date="2021-01-11T17:02:00Z">
            <w:rPr/>
          </w:rPrChange>
        </w:rPr>
        <w:t>try/catch</w:t>
      </w:r>
      <w:r w:rsidRPr="00AE01F4">
        <w:t xml:space="preserve"> </w:t>
      </w:r>
      <w:ins w:id="413" w:author="Stephen Michell" w:date="2021-01-11T17:02:00Z">
        <w:r w:rsidR="009C5BB7">
          <w:t xml:space="preserve">block </w:t>
        </w:r>
      </w:ins>
      <w:r w:rsidRPr="00AE01F4">
        <w:t xml:space="preserve">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w:t>
      </w:r>
      <w:r w:rsidR="0001110C">
        <w:t>threads</w:t>
      </w:r>
      <w:r w:rsidR="0001110C" w:rsidRPr="00AE01F4">
        <w:t xml:space="preserve"> </w:t>
      </w:r>
      <w:r w:rsidRPr="00AE01F4">
        <w:t>can be gracefully shut</w:t>
      </w:r>
      <w:ins w:id="414" w:author="Stephen Michell" w:date="2021-01-11T16:37:00Z">
        <w:r w:rsidR="00633070">
          <w:t xml:space="preserve"> </w:t>
        </w:r>
      </w:ins>
      <w:r w:rsidRPr="00AE01F4">
        <w:t>down and resources cleanly released. It is generally not recommended that any other recovery be attempted</w:t>
      </w:r>
      <w:r w:rsidR="00D5689F">
        <w:rPr>
          <w:color w:val="FF0000"/>
        </w:rPr>
        <w:t>.</w:t>
      </w:r>
      <w:commentRangeEnd w:id="393"/>
      <w:r w:rsidR="007C494A">
        <w:rPr>
          <w:rStyle w:val="CommentReference"/>
        </w:rPr>
        <w:commentReference w:id="393"/>
      </w:r>
      <w:commentRangeEnd w:id="394"/>
      <w:r w:rsidR="00FE3A56">
        <w:rPr>
          <w:rStyle w:val="CommentReference"/>
        </w:rPr>
        <w:commentReference w:id="394"/>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426793">
        <w:rPr>
          <w:rFonts w:ascii="Courier New" w:hAnsi="Courier New" w:cs="Courier New"/>
          <w:sz w:val="20"/>
          <w:lang w:bidi="en-US"/>
        </w:rPr>
        <w:t>t.isAlive</w:t>
      </w:r>
      <w:proofErr w:type="spellEnd"/>
      <w:proofErr w:type="gram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p>
    <w:p w14:paraId="4ACAEAFD" w14:textId="77777777" w:rsidR="00F04859" w:rsidRDefault="00F04859" w:rsidP="00D5689F">
      <w:pPr>
        <w:spacing w:after="0"/>
        <w:rPr>
          <w:color w:val="FF0000"/>
        </w:rPr>
      </w:pPr>
    </w:p>
    <w:p w14:paraId="65A5CAC4" w14:textId="1C234633" w:rsidR="00B3114D" w:rsidRPr="00426793" w:rsidRDefault="00F04859" w:rsidP="00D5689F">
      <w:pPr>
        <w:spacing w:after="0"/>
      </w:pPr>
      <w:r w:rsidRPr="00426793">
        <w:t xml:space="preserve">Java provides </w:t>
      </w:r>
      <w:commentRangeStart w:id="415"/>
      <w:commentRangeStart w:id="416"/>
      <w:commentRangeStart w:id="417"/>
      <w:commentRangeStart w:id="418"/>
      <w:r w:rsidRPr="00426793">
        <w:t>thread</w:t>
      </w:r>
      <w:r w:rsidR="0015294E" w:rsidRPr="00426793">
        <w:t xml:space="preserve"> </w:t>
      </w:r>
      <w:r w:rsidRPr="00426793">
        <w:t>groups</w:t>
      </w:r>
      <w:commentRangeEnd w:id="415"/>
      <w:r w:rsidRPr="00426793">
        <w:commentReference w:id="415"/>
      </w:r>
      <w:commentRangeEnd w:id="416"/>
      <w:commentRangeEnd w:id="417"/>
      <w:commentRangeEnd w:id="418"/>
      <w:r w:rsidR="00FE3A56" w:rsidRPr="00426793">
        <w:commentReference w:id="416"/>
      </w:r>
      <w:r w:rsidR="002911B5" w:rsidRPr="00426793">
        <w:commentReference w:id="417"/>
      </w:r>
      <w:r w:rsidR="003E5D36" w:rsidRPr="00426793">
        <w:commentReference w:id="418"/>
      </w:r>
      <w:r w:rsidRPr="00426793">
        <w:t xml:space="preserve"> </w:t>
      </w:r>
      <w:r w:rsidR="007766B9" w:rsidRPr="00426793">
        <w:t xml:space="preserve"> </w:t>
      </w:r>
      <w:r w:rsidRPr="00426793">
        <w:t>that provide</w:t>
      </w:r>
      <w:r w:rsidR="00EF0EF3" w:rsidRPr="00426793">
        <w:t xml:space="preserve"> 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However, many of these functions have been deprecated or are insecure and thus it is no longer recommended that thread</w:t>
      </w:r>
      <w:r w:rsidR="0015294E" w:rsidRPr="00426793">
        <w:t xml:space="preserve"> </w:t>
      </w:r>
      <w:r w:rsidR="00D93358" w:rsidRPr="00426793">
        <w:t>groups be used.</w:t>
      </w:r>
    </w:p>
    <w:p w14:paraId="2460BFC2" w14:textId="77777777" w:rsidR="00F04859" w:rsidRDefault="00F04859" w:rsidP="00D5689F">
      <w:pPr>
        <w:spacing w:after="0"/>
        <w:rPr>
          <w:color w:val="FF0000"/>
        </w:rPr>
      </w:pPr>
    </w:p>
    <w:p w14:paraId="2EA9474D" w14:textId="7A6E1E8B" w:rsidR="008356C8" w:rsidRDefault="008356C8" w:rsidP="00D5689F">
      <w:pPr>
        <w:spacing w:after="0"/>
        <w:rPr>
          <w:color w:val="FF0000"/>
        </w:rPr>
      </w:pPr>
      <w:r w:rsidRPr="00BE27A9">
        <w:t>The use of the Java Executor Framework</w:t>
      </w:r>
      <w:r>
        <w:rPr>
          <w:color w:val="FF0000"/>
        </w:rPr>
        <w:t xml:space="preserve"> </w:t>
      </w:r>
      <w:r w:rsidR="00426793">
        <w:rPr>
          <w:rFonts w:ascii="Courier New" w:hAnsi="Courier New" w:cs="Courier New"/>
          <w:sz w:val="20"/>
          <w:lang w:bidi="en-US"/>
        </w:rPr>
        <w:t>(</w:t>
      </w:r>
      <w:proofErr w:type="spellStart"/>
      <w:proofErr w:type="gramStart"/>
      <w:r w:rsidR="00426793">
        <w:rPr>
          <w:rFonts w:ascii="Courier New" w:hAnsi="Courier New" w:cs="Courier New"/>
          <w:sz w:val="20"/>
          <w:lang w:bidi="en-US"/>
        </w:rPr>
        <w:t>j</w:t>
      </w:r>
      <w:r w:rsidRPr="00426793">
        <w:rPr>
          <w:rFonts w:ascii="Courier New" w:hAnsi="Courier New" w:cs="Courier New"/>
          <w:sz w:val="20"/>
          <w:lang w:bidi="en-US"/>
        </w:rPr>
        <w:t>ava.util</w:t>
      </w:r>
      <w:proofErr w:type="gramEnd"/>
      <w:r w:rsidRPr="00426793">
        <w:rPr>
          <w:rFonts w:ascii="Courier New" w:hAnsi="Courier New" w:cs="Courier New"/>
          <w:sz w:val="20"/>
          <w:lang w:bidi="en-US"/>
        </w:rPr>
        <w:t>.concurrent.Executor</w:t>
      </w:r>
      <w:r w:rsidR="00C122FD" w:rsidRPr="00426793">
        <w:rPr>
          <w:rFonts w:ascii="Courier New" w:hAnsi="Courier New" w:cs="Courier New"/>
          <w:sz w:val="20"/>
          <w:lang w:bidi="en-US"/>
        </w:rPr>
        <w:t>s</w:t>
      </w:r>
      <w:proofErr w:type="spellEnd"/>
      <w:r w:rsidRPr="00426793">
        <w:rPr>
          <w:rFonts w:ascii="Courier New" w:hAnsi="Courier New" w:cs="Courier New"/>
          <w:sz w:val="20"/>
          <w:lang w:bidi="en-US"/>
        </w:rPr>
        <w:t>)</w:t>
      </w:r>
      <w:r>
        <w:rPr>
          <w:color w:val="FF0000"/>
        </w:rPr>
        <w:t xml:space="preserve"> </w:t>
      </w:r>
      <w:r w:rsidRPr="00426793">
        <w:t>provides a</w:t>
      </w:r>
      <w:r w:rsidR="00D14B45" w:rsidRPr="00426793">
        <w:t xml:space="preserve"> </w:t>
      </w:r>
      <w:r w:rsidRPr="00426793">
        <w:t xml:space="preserve">framework for efficiently managing </w:t>
      </w:r>
      <w:r w:rsidR="00D14B45" w:rsidRPr="00426793">
        <w:t xml:space="preserve">a pool of </w:t>
      </w:r>
      <w:r w:rsidRPr="00426793">
        <w:t xml:space="preserve">multiple threads. </w:t>
      </w:r>
      <w:r w:rsidR="00D14B45" w:rsidRPr="00426793">
        <w:t xml:space="preserve">One should note that once the pool is created, the programmer is still responsible for creating the individual threads. </w:t>
      </w:r>
      <w:r w:rsidRPr="00426793">
        <w:t>For instance,</w:t>
      </w:r>
      <w:r w:rsidR="00D14B45" w:rsidRPr="00426793">
        <w:t xml:space="preserve"> the following code creates</w:t>
      </w:r>
      <w:r w:rsidR="00EC45C4" w:rsidRPr="00426793">
        <w:t xml:space="preserve"> a pool containing up to</w:t>
      </w:r>
      <w:r w:rsidRPr="00426793">
        <w:t xml:space="preserve"> five threads</w:t>
      </w:r>
      <w:r w:rsidR="00426793">
        <w:t xml:space="preserve"> (that are not yet created)</w:t>
      </w:r>
      <w:r w:rsidRPr="00426793">
        <w:t>:</w:t>
      </w:r>
    </w:p>
    <w:p w14:paraId="2F2115F0" w14:textId="77777777" w:rsidR="008356C8" w:rsidRDefault="008356C8" w:rsidP="00D5689F">
      <w:pPr>
        <w:spacing w:after="0"/>
        <w:rPr>
          <w:color w:val="FF0000"/>
        </w:rPr>
      </w:pPr>
    </w:p>
    <w:p w14:paraId="23535E2C" w14:textId="77777777" w:rsidR="008356C8" w:rsidRPr="008356C8" w:rsidRDefault="008356C8" w:rsidP="008356C8">
      <w:pPr>
        <w:spacing w:after="0"/>
        <w:ind w:firstLine="403"/>
        <w:rPr>
          <w:rFonts w:ascii="Courier New" w:hAnsi="Courier New" w:cs="Courier New"/>
          <w:color w:val="FF0000"/>
        </w:rPr>
      </w:pPr>
      <w:commentRangeStart w:id="419"/>
      <w:commentRangeStart w:id="420"/>
      <w:proofErr w:type="spellStart"/>
      <w:r w:rsidRPr="008356C8">
        <w:rPr>
          <w:rFonts w:ascii="Courier New" w:hAnsi="Courier New" w:cs="Courier New"/>
          <w:color w:val="FF0000"/>
        </w:rPr>
        <w:t>ExecutorService</w:t>
      </w:r>
      <w:proofErr w:type="spellEnd"/>
      <w:r w:rsidRPr="008356C8">
        <w:rPr>
          <w:rFonts w:ascii="Courier New" w:hAnsi="Courier New" w:cs="Courier New"/>
          <w:color w:val="FF0000"/>
        </w:rPr>
        <w:t xml:space="preserve"> executor = </w:t>
      </w:r>
      <w:proofErr w:type="spellStart"/>
      <w:r w:rsidRPr="008356C8">
        <w:rPr>
          <w:rFonts w:ascii="Courier New" w:hAnsi="Courier New" w:cs="Courier New"/>
          <w:color w:val="FF0000"/>
        </w:rPr>
        <w:t>Executors.newFixedThreadPool</w:t>
      </w:r>
      <w:proofErr w:type="spellEnd"/>
      <w:r w:rsidRPr="008356C8">
        <w:rPr>
          <w:rFonts w:ascii="Courier New" w:hAnsi="Courier New" w:cs="Courier New"/>
          <w:color w:val="FF0000"/>
        </w:rPr>
        <w:t>(5);</w:t>
      </w:r>
      <w:commentRangeEnd w:id="419"/>
      <w:r w:rsidR="0001110C">
        <w:rPr>
          <w:rStyle w:val="CommentReference"/>
        </w:rPr>
        <w:commentReference w:id="419"/>
      </w:r>
      <w:commentRangeEnd w:id="420"/>
      <w:r w:rsidR="00EC45C4">
        <w:rPr>
          <w:rStyle w:val="CommentReference"/>
        </w:rPr>
        <w:commentReference w:id="420"/>
      </w:r>
    </w:p>
    <w:p w14:paraId="50508A7C" w14:textId="77777777" w:rsidR="00D5689F" w:rsidRDefault="00D5689F" w:rsidP="00D5689F">
      <w:pPr>
        <w:spacing w:after="0"/>
        <w:rPr>
          <w:color w:val="FF0000"/>
        </w:rPr>
      </w:pPr>
    </w:p>
    <w:commentRangeStart w:id="421"/>
    <w:p w14:paraId="54C6F1FF" w14:textId="3E7D6A65" w:rsidR="007766B9" w:rsidRPr="009C5BB7" w:rsidDel="002B3D23" w:rsidRDefault="009E207B" w:rsidP="009C5BB7">
      <w:pPr>
        <w:rPr>
          <w:del w:id="422" w:author="Stephen Michell" w:date="2021-01-11T17:31:00Z"/>
        </w:rPr>
      </w:pPr>
      <w:del w:id="423"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421"/>
        <w:r w:rsidDel="002B3D23">
          <w:rPr>
            <w:rStyle w:val="CommentReference"/>
          </w:rPr>
          <w:commentReference w:id="421"/>
        </w:r>
        <w:r w:rsidR="009C5BB7" w:rsidDel="002B3D23">
          <w:rPr>
            <w:color w:val="FF0000"/>
          </w:rPr>
          <w:delText xml:space="preserve"> </w:delText>
        </w:r>
        <w:r w:rsidR="008356C8" w:rsidRPr="002A4332" w:rsidDel="002B3D23">
          <w:delText xml:space="preserve">Managing </w:delText>
        </w:r>
        <w:commentRangeStart w:id="424"/>
        <w:r w:rsidR="008356C8" w:rsidRPr="002A4332" w:rsidDel="002B3D23">
          <w:delText>threads</w:delText>
        </w:r>
        <w:commentRangeEnd w:id="424"/>
        <w:r w:rsidR="002911B5" w:rsidRPr="009C5BB7" w:rsidDel="002B3D23">
          <w:rPr>
            <w:rStyle w:val="CommentReference"/>
          </w:rPr>
          <w:commentReference w:id="424"/>
        </w:r>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6C676893" w:rsidR="002B3D23" w:rsidRDefault="002B3D23" w:rsidP="002B3D23">
      <w:pPr>
        <w:widowControl w:val="0"/>
        <w:suppressLineNumbers/>
        <w:overflowPunct w:val="0"/>
        <w:adjustRightInd w:val="0"/>
        <w:spacing w:after="0"/>
        <w:contextualSpacing/>
        <w:rPr>
          <w:ins w:id="425" w:author="Stephen Michell" w:date="2021-01-11T17:30:00Z"/>
        </w:rPr>
      </w:pPr>
      <w:ins w:id="426"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427" w:author="Stephen Michell" w:date="2021-01-11T17:31:00Z">
        <w:r>
          <w:t xml:space="preserve"> </w:t>
        </w:r>
      </w:ins>
      <w:ins w:id="428" w:author="Stephen Michell" w:date="2021-01-11T17:30:00Z">
        <w:r>
          <w:t>creation</w:t>
        </w:r>
      </w:ins>
      <w:ins w:id="429" w:author="Stephen Michell" w:date="2021-01-11T17:31:00Z">
        <w:r>
          <w:t xml:space="preserve"> or</w:t>
        </w:r>
      </w:ins>
      <w:ins w:id="430"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6E3649AD" w:rsidR="0021428C" w:rsidRDefault="00BE27A9" w:rsidP="00ED26A4">
      <w:pPr>
        <w:spacing w:after="0"/>
      </w:pPr>
      <w:r w:rsidRPr="002A4332">
        <w:rPr>
          <w:rPrChange w:id="431" w:author="Stephen Michell" w:date="2021-01-11T17:09:00Z">
            <w:rPr>
              <w:color w:val="FF0000"/>
            </w:rPr>
          </w:rPrChange>
        </w:rPr>
        <w:t xml:space="preserve">Extensions of the executor </w:t>
      </w:r>
      <w:r w:rsidR="008F3BD9" w:rsidRPr="002A4332">
        <w:rPr>
          <w:rPrChange w:id="432" w:author="Stephen Michell" w:date="2021-01-11T17:09:00Z">
            <w:rPr>
              <w:color w:val="FF0000"/>
            </w:rPr>
          </w:rPrChange>
        </w:rPr>
        <w:t xml:space="preserve"> framework are the classes</w:t>
      </w:r>
      <w:r w:rsidR="008F3BD9" w:rsidRPr="002A4332">
        <w:t xml:space="preserve"> </w:t>
      </w:r>
      <w:proofErr w:type="spellStart"/>
      <w:r w:rsidR="00F5760E" w:rsidRPr="00ED26A4">
        <w:rPr>
          <w:rFonts w:ascii="Courier New" w:hAnsi="Courier New" w:cs="Courier New"/>
        </w:rPr>
        <w:t>F</w:t>
      </w:r>
      <w:ins w:id="433"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w:t>
      </w:r>
      <w:proofErr w:type="gramStart"/>
      <w:r w:rsidR="00A36228">
        <w:t>threads, but</w:t>
      </w:r>
      <w:proofErr w:type="gramEnd"/>
      <w:r w:rsidR="00A36228">
        <w:t xml:space="preserve"> may use the threading model to implement them</w:t>
      </w:r>
      <w:r>
        <w:t xml:space="preserve"> as described above </w:t>
      </w:r>
      <w:r w:rsidR="009C5BB7">
        <w:t>in the executor framework.</w:t>
      </w:r>
    </w:p>
    <w:p w14:paraId="55978042" w14:textId="77777777" w:rsidR="00A36228" w:rsidRDefault="00A36228" w:rsidP="00ED26A4">
      <w:pPr>
        <w:spacing w:after="0"/>
      </w:pPr>
    </w:p>
    <w:p w14:paraId="302051D3" w14:textId="77777777" w:rsidR="00A36228" w:rsidRDefault="00A36228" w:rsidP="00ED26A4">
      <w:pPr>
        <w:spacing w:after="0"/>
      </w:pPr>
      <w:r>
        <w:t xml:space="preserve">Runnable is intimately tied to </w:t>
      </w:r>
      <w:r w:rsidR="00607D7C">
        <w:t>threads. Callable is tied to tasks.</w:t>
      </w:r>
    </w:p>
    <w:p w14:paraId="62EFCA11" w14:textId="77777777" w:rsidR="006F42BF" w:rsidRPr="00AE01F4" w:rsidRDefault="006F42BF" w:rsidP="003E6F01">
      <w:pPr>
        <w:pStyle w:val="Heading3"/>
      </w:pPr>
      <w:r w:rsidRPr="00AE01F4">
        <w:t>6.59.2 Guidance to language users</w:t>
      </w:r>
    </w:p>
    <w:p w14:paraId="2427D3C8" w14:textId="77777777"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34" w:name="_Toc358896437"/>
      <w:bookmarkStart w:id="435" w:name="_Ref411808169"/>
      <w:bookmarkStart w:id="436"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437"/>
      <w:commentRangeStart w:id="438"/>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437"/>
      <w:r w:rsidR="008424DC">
        <w:rPr>
          <w:rStyle w:val="CommentReference"/>
        </w:rPr>
        <w:commentReference w:id="437"/>
      </w:r>
      <w:commentRangeEnd w:id="438"/>
      <w:r w:rsidR="002127DA">
        <w:rPr>
          <w:rStyle w:val="CommentReference"/>
        </w:rPr>
        <w:commentReference w:id="438"/>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9C5BB7">
        <w:rPr>
          <w:rFonts w:ascii="Courier New" w:hAnsi="Courier New" w:cs="Courier New"/>
          <w:sz w:val="20"/>
          <w:lang w:bidi="en-US"/>
          <w:rPrChange w:id="439" w:author="Stephen Michell" w:date="2021-01-11T16:56:00Z">
            <w:rPr>
              <w:rFonts w:ascii="Calibri" w:eastAsia="Times New Roman" w:hAnsi="Calibri"/>
              <w:bCs/>
            </w:rPr>
          </w:rPrChange>
        </w:rPr>
        <w:t>java “-</w:t>
      </w:r>
      <w:proofErr w:type="spellStart"/>
      <w:r w:rsidR="00A36228" w:rsidRPr="009C5BB7">
        <w:rPr>
          <w:rFonts w:ascii="Courier New" w:hAnsi="Courier New" w:cs="Courier New"/>
          <w:sz w:val="20"/>
          <w:lang w:bidi="en-US"/>
          <w:rPrChange w:id="440" w:author="Stephen Michell" w:date="2021-01-11T16:56:00Z">
            <w:rPr>
              <w:rFonts w:ascii="Calibri" w:eastAsia="Times New Roman" w:hAnsi="Calibri"/>
              <w:bCs/>
            </w:rPr>
          </w:rPrChange>
        </w:rPr>
        <w:t>Xmx</w:t>
      </w:r>
      <w:proofErr w:type="spellEnd"/>
      <w:r w:rsidR="00A36228" w:rsidRPr="009C5BB7">
        <w:rPr>
          <w:rFonts w:ascii="Courier New" w:hAnsi="Courier New" w:cs="Courier New"/>
          <w:sz w:val="20"/>
          <w:lang w:bidi="en-US"/>
          <w:rPrChange w:id="441" w:author="Stephen Michell" w:date="2021-01-11T16:56:00Z">
            <w:rPr>
              <w:rFonts w:ascii="Calibri" w:eastAsia="Times New Roman" w:hAnsi="Calibri"/>
              <w:bCs/>
            </w:rPr>
          </w:rPrChange>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196C4AE6" w14:textId="08895020" w:rsidR="00AE01F4" w:rsidRDefault="00AC591E" w:rsidP="004875C8">
      <w:pPr>
        <w:widowControl w:val="0"/>
        <w:numPr>
          <w:ilvl w:val="0"/>
          <w:numId w:val="16"/>
        </w:numPr>
        <w:suppressLineNumbers/>
        <w:overflowPunct w:val="0"/>
        <w:adjustRightInd w:val="0"/>
        <w:spacing w:after="0"/>
        <w:contextualSpacing/>
        <w:rPr>
          <w:ins w:id="442" w:author="Stephen Michell" w:date="2021-01-11T17:56:00Z"/>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w:t>
      </w:r>
      <w:ins w:id="443"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444" w:author="Stephen Michell" w:date="2021-01-11T17:58:00Z">
        <w:r w:rsidR="00032A43">
          <w:rPr>
            <w:rFonts w:ascii="Calibri" w:eastAsia="Times New Roman" w:hAnsi="Calibri"/>
            <w:bCs/>
          </w:rPr>
          <w:t>T</w:t>
        </w:r>
      </w:ins>
      <w:ins w:id="445"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446" w:author="Stephen Michell" w:date="2021-01-11T17:58:00Z">
        <w:r w:rsidR="00032A43">
          <w:rPr>
            <w:rFonts w:ascii="Courier New" w:eastAsia="Times New Roman" w:hAnsi="Courier New" w:cs="Courier New"/>
            <w:bCs/>
          </w:rPr>
          <w:t>)</w:t>
        </w:r>
      </w:ins>
      <w:ins w:id="447"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585EA3">
        <w:rPr>
          <w:rFonts w:ascii="Calibri" w:eastAsia="Times New Roman" w:hAnsi="Calibri"/>
          <w:bCs/>
          <w:rPrChange w:id="448" w:author="Stephen Michell" w:date="2021-01-11T17:58:00Z">
            <w:rPr>
              <w:rFonts w:ascii="Courier New" w:eastAsia="Times New Roman" w:hAnsi="Courier New" w:cs="Courier New"/>
              <w:bCs/>
            </w:rPr>
          </w:rPrChange>
        </w:rPr>
        <w:t>Future</w:t>
      </w:r>
      <w:r w:rsidR="00FE3B2A" w:rsidRPr="00A36228">
        <w:rPr>
          <w:rFonts w:ascii="Calibri" w:eastAsia="Times New Roman" w:hAnsi="Calibri"/>
          <w:bCs/>
        </w:rPr>
        <w:t xml:space="preserve"> </w:t>
      </w:r>
      <w:r w:rsidR="00FE3B2A" w:rsidRPr="00A36228">
        <w:rPr>
          <w:rFonts w:ascii="Calibri" w:eastAsia="Times New Roman" w:hAnsi="Calibri"/>
          <w:bCs/>
        </w:rPr>
        <w:lastRenderedPageBreak/>
        <w:t>(</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585EA3">
        <w:rPr>
          <w:rFonts w:ascii="Calibri" w:eastAsia="Times New Roman" w:hAnsi="Calibri"/>
          <w:bCs/>
          <w:rPrChange w:id="449" w:author="Stephen Michell" w:date="2021-01-11T17:58:00Z">
            <w:rPr>
              <w:rFonts w:ascii="Courier New" w:eastAsia="Times New Roman" w:hAnsi="Courier New" w:cs="Courier New"/>
              <w:bCs/>
            </w:rPr>
          </w:rPrChange>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w:t>
      </w:r>
      <w:del w:id="450" w:author="Stephen Michell" w:date="2021-01-11T17:10:00Z">
        <w:r w:rsidRPr="00A36228" w:rsidDel="002A4332">
          <w:rPr>
            <w:rFonts w:ascii="Calibri" w:eastAsia="Times New Roman" w:hAnsi="Calibri"/>
            <w:bCs/>
          </w:rPr>
          <w:delText xml:space="preserve">activation and </w:delText>
        </w:r>
      </w:del>
      <w:r w:rsidRPr="00A36228">
        <w:rPr>
          <w:rFonts w:ascii="Calibri" w:eastAsia="Times New Roman" w:hAnsi="Calibri"/>
          <w:bCs/>
        </w:rPr>
        <w:t xml:space="preserve">management of </w:t>
      </w:r>
      <w:ins w:id="451" w:author="Stephen Michell" w:date="2021-01-11T17:10:00Z">
        <w:r w:rsidR="002A4332">
          <w:rPr>
            <w:rFonts w:ascii="Calibri" w:eastAsia="Times New Roman" w:hAnsi="Calibri"/>
            <w:bCs/>
          </w:rPr>
          <w:t>concurrency</w:t>
        </w:r>
      </w:ins>
      <w:del w:id="452" w:author="Stephen Michell" w:date="2021-01-11T17:10:00Z">
        <w:r w:rsidR="00A36228" w:rsidDel="002A4332">
          <w:rPr>
            <w:rFonts w:ascii="Calibri" w:eastAsia="Times New Roman" w:hAnsi="Calibri"/>
            <w:bCs/>
          </w:rPr>
          <w:delText>tasks</w:delText>
        </w:r>
      </w:del>
      <w:r w:rsidR="00A36228">
        <w:rPr>
          <w:rFonts w:ascii="Calibri" w:eastAsia="Times New Roman" w:hAnsi="Calibri"/>
          <w:bCs/>
        </w:rPr>
        <w:t>.</w:t>
      </w:r>
    </w:p>
    <w:p w14:paraId="21D1BFDC" w14:textId="4F65C3B4" w:rsidR="00032A43" w:rsidRPr="00A36228"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moveToRangeStart w:id="453" w:author="Stephen Michell" w:date="2021-01-11T17:56:00Z" w:name="move61280179"/>
      <w:moveTo w:id="454" w:author="Stephen Michell" w:date="2021-01-11T17:56:00Z">
        <w:r>
          <w:rPr>
            <w:rFonts w:ascii="Calibri" w:eastAsia="Times New Roman" w:hAnsi="Calibri"/>
            <w:bCs/>
          </w:rPr>
          <w:t>Use</w:t>
        </w:r>
        <w:del w:id="455"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453"/>
    </w:p>
    <w:p w14:paraId="6A821904" w14:textId="77777777" w:rsidR="006F42BF" w:rsidRPr="004F2B5E" w:rsidRDefault="006F42BF" w:rsidP="003E6F01">
      <w:pPr>
        <w:pStyle w:val="Heading2"/>
        <w:rPr>
          <w:lang w:val="en-CA"/>
        </w:rPr>
      </w:pPr>
      <w:bookmarkStart w:id="456" w:name="_Toc514522058"/>
      <w:bookmarkStart w:id="457" w:name="_Toc53645429"/>
      <w:r w:rsidRPr="004F2B5E">
        <w:rPr>
          <w:lang w:val="en-CA"/>
        </w:rPr>
        <w:t>6.60 Concurrency – Directed termination [CGT]</w:t>
      </w:r>
      <w:bookmarkEnd w:id="434"/>
      <w:bookmarkEnd w:id="435"/>
      <w:bookmarkEnd w:id="436"/>
      <w:bookmarkEnd w:id="456"/>
      <w:bookmarkEnd w:id="45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Default="003620D6">
      <w:r>
        <w:t xml:space="preserve">The vulnerability as described in </w:t>
      </w:r>
      <w:r w:rsidR="00B60B45">
        <w:t>ISO/IEC TR 24772-1:2019</w:t>
      </w:r>
      <w:r>
        <w:t xml:space="preserve"> clause 6.60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458"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459"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460" w:name="_Toc358896438"/>
      <w:bookmarkStart w:id="461" w:name="_Ref358977270"/>
    </w:p>
    <w:p w14:paraId="0B2D0CD0" w14:textId="321FEF03" w:rsidR="008C06B2" w:rsidRPr="005C1E53" w:rsidRDefault="00485B65" w:rsidP="00502B7A">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462"/>
      <w:commentRangeStart w:id="463"/>
      <w:commentRangeStart w:id="464"/>
      <w:commentRangeStart w:id="465"/>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462"/>
      <w:r w:rsidR="00CF1CBE">
        <w:rPr>
          <w:rStyle w:val="CommentReference"/>
        </w:rPr>
        <w:commentReference w:id="462"/>
      </w:r>
      <w:commentRangeEnd w:id="463"/>
      <w:r w:rsidR="008F6216">
        <w:rPr>
          <w:rStyle w:val="CommentReference"/>
        </w:rPr>
        <w:commentReference w:id="463"/>
      </w:r>
      <w:commentRangeEnd w:id="464"/>
      <w:r w:rsidR="008F6216">
        <w:rPr>
          <w:rStyle w:val="CommentReference"/>
        </w:rPr>
        <w:commentReference w:id="464"/>
      </w:r>
      <w:commentRangeEnd w:id="465"/>
      <w:r w:rsidR="00C6297E">
        <w:rPr>
          <w:rStyle w:val="CommentReference"/>
        </w:rPr>
        <w:commentReference w:id="465"/>
      </w:r>
      <w:r w:rsidR="007C748A">
        <w:t xml:space="preserve">However, </w:t>
      </w:r>
      <w:proofErr w:type="gramStart"/>
      <w:r w:rsidR="007C748A">
        <w:t xml:space="preserve">interrupting </w:t>
      </w:r>
      <w:r w:rsidRPr="004F2B5E">
        <w:t xml:space="preserve"> a</w:t>
      </w:r>
      <w:proofErr w:type="gramEnd"/>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740E8920"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F3CE6E4" w14:textId="7E4D5254" w:rsidR="003620D6" w:rsidRPr="005C1E53" w:rsidDel="005C1E53" w:rsidRDefault="003620D6" w:rsidP="00502B7A">
      <w:pPr>
        <w:rPr>
          <w:del w:id="466" w:author="Wagoner, Larry D." w:date="2020-07-28T14:26:00Z"/>
          <w:i/>
        </w:rPr>
      </w:pPr>
      <w:commentRangeStart w:id="467"/>
      <w:commentRangeStart w:id="468"/>
      <w:commentRangeStart w:id="469"/>
      <w:del w:id="470" w:author="Wagoner, Larry D." w:date="2020-07-28T14:26:00Z">
        <w:r w:rsidRPr="005C1E53" w:rsidDel="005C1E53">
          <w:rPr>
            <w:i/>
          </w:rPr>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commentRangeEnd w:id="467"/>
        <w:r w:rsidR="00B72543" w:rsidRPr="005C1E53" w:rsidDel="005C1E53">
          <w:rPr>
            <w:rStyle w:val="CommentReference"/>
          </w:rPr>
          <w:commentReference w:id="467"/>
        </w:r>
      </w:del>
      <w:commentRangeEnd w:id="468"/>
      <w:r w:rsidR="005C1E53">
        <w:rPr>
          <w:rStyle w:val="CommentReference"/>
        </w:rPr>
        <w:commentReference w:id="468"/>
      </w:r>
      <w:ins w:id="471" w:author="Stephen Michell" w:date="2020-07-13T18:46:00Z">
        <w:del w:id="472" w:author="Wagoner, Larry D." w:date="2020-07-28T14:26:00Z">
          <w:r w:rsidR="00095714" w:rsidRPr="005C1E53" w:rsidDel="005C1E53">
            <w:rPr>
              <w:i/>
            </w:rPr>
            <w:delText>If in t</w:delText>
          </w:r>
        </w:del>
      </w:ins>
      <w:ins w:id="473" w:author="Stephen Michell" w:date="2020-07-13T18:47:00Z">
        <w:del w:id="474" w:author="Wagoner, Larry D." w:date="2020-07-28T14:26:00Z">
          <w:r w:rsidR="00095714" w:rsidRPr="005C1E53" w:rsidDel="005C1E53">
            <w:rPr>
              <w:i/>
            </w:rPr>
            <w:delText xml:space="preserve">he normal execution, </w:delText>
          </w:r>
        </w:del>
        <w:del w:id="475" w:author="Wagoner, Larry D." w:date="2020-07-28T13:12:00Z">
          <w:r w:rsidR="00095714" w:rsidRPr="005C1E53" w:rsidDel="00DA453F">
            <w:rPr>
              <w:i/>
            </w:rPr>
            <w:delText>just  treated</w:delText>
          </w:r>
        </w:del>
        <w:del w:id="476"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77777777"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r w:rsidR="003620D6">
        <w:t xml:space="preserve">a </w:t>
      </w:r>
      <w:r w:rsidR="00415ECC">
        <w:t xml:space="preserve">synchronized </w:t>
      </w:r>
      <w:r w:rsidR="00CF1CBE">
        <w:t>status variable</w:t>
      </w:r>
      <w:r w:rsidR="003620D6">
        <w:t xml:space="preserve"> </w:t>
      </w:r>
      <w:r w:rsidRPr="004F2B5E">
        <w:t xml:space="preserve">being set to indicate </w:t>
      </w:r>
      <w:r w:rsidR="00415ECC">
        <w:t xml:space="preserve">the need for </w:t>
      </w:r>
      <w:r w:rsidRPr="004F2B5E">
        <w:t>termination.</w:t>
      </w:r>
      <w:commentRangeEnd w:id="469"/>
      <w:r w:rsidR="00171D1B">
        <w:rPr>
          <w:rStyle w:val="CommentReference"/>
        </w:rPr>
        <w:commentReference w:id="469"/>
      </w:r>
    </w:p>
    <w:p w14:paraId="3B3829E4" w14:textId="77777777"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477" w:author="Stephen Michell" w:date="2020-11-16T16:18:00Z"/>
          <w:rFonts w:ascii="Calibri" w:eastAsia="Times New Roman" w:hAnsi="Calibri"/>
          <w:bCs/>
        </w:rPr>
      </w:pPr>
      <w:del w:id="478" w:author="Stephen Michell" w:date="2020-11-02T15:45:00Z">
        <w:r w:rsidDel="003311A0">
          <w:rPr>
            <w:rFonts w:ascii="Calibri" w:eastAsia="Times New Roman" w:hAnsi="Calibri"/>
            <w:bCs/>
          </w:rPr>
          <w:delText xml:space="preserve">Avoid </w:delText>
        </w:r>
      </w:del>
      <w:del w:id="479"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480"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481"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482"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483" w:name="_6.61_Concurrent_data"/>
      <w:bookmarkStart w:id="484" w:name="_Ref514260499"/>
      <w:bookmarkStart w:id="485" w:name="_Toc514522059"/>
      <w:bookmarkStart w:id="486" w:name="_Toc53645430"/>
      <w:bookmarkEnd w:id="483"/>
      <w:r w:rsidRPr="004F2B5E">
        <w:t xml:space="preserve">6.61 Concurrent </w:t>
      </w:r>
      <w:r w:rsidRPr="00EA7FE5">
        <w:t>data access [CGX]</w:t>
      </w:r>
      <w:bookmarkEnd w:id="460"/>
      <w:bookmarkEnd w:id="461"/>
      <w:bookmarkEnd w:id="484"/>
      <w:bookmarkEnd w:id="485"/>
      <w:bookmarkEnd w:id="486"/>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Default="007407CE" w:rsidP="007407CE">
      <w:r>
        <w:t>The vulnerability as described in ISO/IEC TR 24772-1:2019 clause 6.61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487"/>
      <w:commentRangeStart w:id="488"/>
      <w:r w:rsidR="00495C24" w:rsidRPr="007C61D1">
        <w:t>and</w:t>
      </w:r>
      <w:commentRangeEnd w:id="487"/>
      <w:r w:rsidR="000B34FF">
        <w:rPr>
          <w:rStyle w:val="CommentReference"/>
        </w:rPr>
        <w:commentReference w:id="487"/>
      </w:r>
      <w:commentRangeEnd w:id="488"/>
      <w:r w:rsidR="005C1E53">
        <w:rPr>
          <w:rStyle w:val="CommentReference"/>
        </w:rPr>
        <w:commentReference w:id="488"/>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 xml:space="preserve">ocal </w:t>
      </w:r>
      <w:r w:rsidR="00495C24" w:rsidRPr="007C61D1">
        <w:lastRenderedPageBreak/>
        <w:t>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7A2468BF" w:rsidR="003620D6" w:rsidRDefault="003620D6" w:rsidP="001F2944">
      <w:r w:rsidRPr="00C40FE2">
        <w:t xml:space="preserve">Once the method is executed, the lock is released.  While the </w:t>
      </w:r>
      <w:r w:rsidRPr="00EC3CEA">
        <w:t>executing thread owns the lock</w:t>
      </w:r>
      <w:r w:rsidRPr="00C40FE2">
        <w:t xml:space="preserve">, no other thread may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2074BDA7" w:rsidR="007C61D1" w:rsidRDefault="007C61D1" w:rsidP="00495C24">
      <w:r w:rsidRPr="007C61D1">
        <w:t xml:space="preserve">Data elements that are shared </w:t>
      </w:r>
      <w:ins w:id="489" w:author="Stephen Michell" w:date="2021-01-11T13:19:00Z">
        <w:r w:rsidR="008E5DEB">
          <w:t xml:space="preserve">between threads or </w:t>
        </w:r>
      </w:ins>
      <w:ins w:id="490"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r w:rsidRPr="007C61D1">
        <w:t>may have their new values cached</w:t>
      </w:r>
      <w:r w:rsidR="007407CE">
        <w:t xml:space="preserve"> and may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491"/>
      <w:r>
        <w:t xml:space="preserve">Since concurrent execution of threads </w:t>
      </w:r>
      <w:commentRangeStart w:id="492"/>
      <w:commentRangeEnd w:id="492"/>
      <w:r w:rsidR="00513313">
        <w:rPr>
          <w:rStyle w:val="CommentReference"/>
        </w:rPr>
        <w:commentReference w:id="492"/>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491"/>
      <w:r w:rsidR="00B95ACB">
        <w:rPr>
          <w:rStyle w:val="CommentReference"/>
        </w:rPr>
        <w:commentReference w:id="491"/>
      </w:r>
    </w:p>
    <w:p w14:paraId="162DEEFD" w14:textId="77777777" w:rsidR="006F42BF" w:rsidRPr="001B231C" w:rsidRDefault="006F42BF" w:rsidP="003E6F01">
      <w:pPr>
        <w:pStyle w:val="Heading3"/>
      </w:pPr>
      <w:r w:rsidRPr="001B231C">
        <w:t>6.61.2 Guidance to language users</w:t>
      </w:r>
    </w:p>
    <w:p w14:paraId="7B362F1B" w14:textId="77777777"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493"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8D33D0">
        <w:rPr>
          <w:rFonts w:ascii="Courier New" w:hAnsi="Courier New" w:cs="Courier New"/>
          <w:sz w:val="20"/>
          <w:szCs w:val="20"/>
          <w:rPrChange w:id="494" w:author="Stephen Michell" w:date="2021-01-11T17:18:00Z">
            <w:rPr>
              <w:rFonts w:ascii="Calibri" w:eastAsia="Times New Roman" w:hAnsi="Calibri"/>
              <w:bCs/>
            </w:rPr>
          </w:rPrChange>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495" w:name="_Toc358896439"/>
      <w:bookmarkStart w:id="496" w:name="_Ref411808187"/>
      <w:bookmarkStart w:id="497" w:name="_Ref411808224"/>
      <w:bookmarkStart w:id="498" w:name="_Ref411809438"/>
      <w:bookmarkStart w:id="499" w:name="_Toc514522060"/>
      <w:bookmarkStart w:id="500" w:name="_Toc53645431"/>
      <w:r w:rsidRPr="002275ED">
        <w:rPr>
          <w:lang w:val="en-CA"/>
        </w:rPr>
        <w:t>6.62 Concurrency – Premature termination [CGS]</w:t>
      </w:r>
      <w:bookmarkEnd w:id="495"/>
      <w:bookmarkEnd w:id="496"/>
      <w:bookmarkEnd w:id="497"/>
      <w:bookmarkEnd w:id="498"/>
      <w:bookmarkEnd w:id="499"/>
      <w:bookmarkEnd w:id="500"/>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Default="009148EA" w:rsidP="00F3075B">
      <w:pPr>
        <w:widowControl w:val="0"/>
        <w:suppressLineNumbers/>
        <w:overflowPunct w:val="0"/>
        <w:adjustRightInd w:val="0"/>
        <w:spacing w:after="0"/>
        <w:contextualSpacing/>
      </w:pPr>
      <w:commentRangeStart w:id="501"/>
      <w:commentRangeStart w:id="502"/>
      <w:r>
        <w:t>Java is susceptible to premature termination of threads</w:t>
      </w:r>
      <w:r w:rsidR="00F3075B">
        <w:t xml:space="preserve"> as documented in </w:t>
      </w:r>
      <w:r w:rsidR="00B60B45">
        <w:t>ISO/IEC TR 24772-1:2019</w:t>
      </w:r>
      <w:r w:rsidR="00F3075B">
        <w:t xml:space="preserve"> clause 6.62</w:t>
      </w:r>
      <w:r>
        <w:t xml:space="preserve">. </w:t>
      </w:r>
      <w:commentRangeEnd w:id="501"/>
      <w:r w:rsidR="000507E6">
        <w:rPr>
          <w:rStyle w:val="CommentReference"/>
        </w:rPr>
        <w:commentReference w:id="501"/>
      </w:r>
      <w:commentRangeEnd w:id="502"/>
      <w:r w:rsidR="008D23B8">
        <w:rPr>
          <w:rStyle w:val="CommentReference"/>
        </w:rPr>
        <w:commentReference w:id="502"/>
      </w:r>
    </w:p>
    <w:p w14:paraId="313CDBA9" w14:textId="77777777" w:rsidR="00F3075B" w:rsidRDefault="00F3075B" w:rsidP="00F3075B">
      <w:pPr>
        <w:widowControl w:val="0"/>
        <w:suppressLineNumbers/>
        <w:overflowPunct w:val="0"/>
        <w:adjustRightInd w:val="0"/>
        <w:spacing w:after="0"/>
        <w:contextualSpacing/>
      </w:pPr>
    </w:p>
    <w:p w14:paraId="06C3AFA6" w14:textId="6F6D3D64" w:rsidR="002275ED" w:rsidRDefault="00C93D13" w:rsidP="00F3075B">
      <w:pPr>
        <w:widowControl w:val="0"/>
        <w:suppressLineNumbers/>
        <w:overflowPunct w:val="0"/>
        <w:adjustRightInd w:val="0"/>
        <w:spacing w:after="0"/>
        <w:contextualSpacing/>
      </w:pPr>
      <w:commentRangeStart w:id="503"/>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71D1B">
        <w:rPr>
          <w:rFonts w:ascii="Courier New" w:hAnsi="Courier New" w:cs="Courier New"/>
          <w:rPrChange w:id="504" w:author="Stephen Michell" w:date="2020-12-14T17:48:00Z">
            <w:rPr/>
          </w:rPrChange>
        </w:rPr>
        <w:t>true</w:t>
      </w:r>
      <w:r w:rsidR="002275ED" w:rsidRPr="002275ED">
        <w:t xml:space="preserve"> if the thread is alive and </w:t>
      </w:r>
      <w:r w:rsidR="002275ED" w:rsidRPr="00171D1B">
        <w:rPr>
          <w:rFonts w:ascii="Courier New" w:hAnsi="Courier New" w:cs="Courier New"/>
          <w:rPrChange w:id="505" w:author="Stephen Michell" w:date="2020-12-14T17:48:00Z">
            <w:rPr/>
          </w:rPrChange>
        </w:rPr>
        <w:t>false</w:t>
      </w:r>
      <w:r w:rsidR="002275ED" w:rsidRPr="002275ED">
        <w:t xml:space="preserve"> otherwise. This allows the thread to be monitored to see if it is still functioning.</w:t>
      </w:r>
      <w:commentRangeEnd w:id="503"/>
      <w:r w:rsidR="00F3075B">
        <w:rPr>
          <w:rStyle w:val="CommentReference"/>
        </w:rPr>
        <w:commentReference w:id="503"/>
      </w:r>
      <w:r w:rsidR="00A74AF6">
        <w:t xml:space="preserve"> Note that a call to </w:t>
      </w:r>
      <w:proofErr w:type="spellStart"/>
      <w:r w:rsidR="00A74AF6" w:rsidRPr="00171D1B">
        <w:rPr>
          <w:rFonts w:ascii="Courier New" w:hAnsi="Courier New" w:cs="Courier New"/>
          <w:rPrChange w:id="506" w:author="Stephen Michell" w:date="2020-12-14T17:48:00Z">
            <w:rPr/>
          </w:rPrChange>
        </w:rPr>
        <w:t>ThreadIsAlive</w:t>
      </w:r>
      <w:proofErr w:type="spellEnd"/>
      <w:r w:rsidR="00A74AF6">
        <w:t xml:space="preserve"> is asynchronous with the execution of the thread being queried, so</w:t>
      </w:r>
      <w:r w:rsidR="001D2C16">
        <w:t xml:space="preserve"> is subject to a race condition with the termination of the queried thread.</w:t>
      </w:r>
      <w:ins w:id="507" w:author="Stephen Michell" w:date="2021-01-11T17:21:00Z">
        <w:r w:rsidR="008D33D0">
          <w:t xml:space="preserve"> </w:t>
        </w:r>
      </w:ins>
      <w:del w:id="508" w:author="Stephen Michell" w:date="2021-01-11T17:34:00Z">
        <w:r w:rsidR="00A74AF6" w:rsidDel="002B3D23">
          <w:delText xml:space="preserve"> </w:delText>
        </w:r>
      </w:del>
    </w:p>
    <w:p w14:paraId="1C363133" w14:textId="77777777" w:rsidR="00D80877" w:rsidRDefault="00D80877" w:rsidP="00F3075B">
      <w:pPr>
        <w:widowControl w:val="0"/>
        <w:suppressLineNumbers/>
        <w:overflowPunct w:val="0"/>
        <w:adjustRightInd w:val="0"/>
        <w:spacing w:after="0"/>
        <w:contextualSpacing/>
      </w:pPr>
    </w:p>
    <w:p w14:paraId="2E6E26B5" w14:textId="197EF066" w:rsidR="00C34595" w:rsidRDefault="00D80877" w:rsidP="00A55502">
      <w:pPr>
        <w:widowControl w:val="0"/>
        <w:suppressLineNumbers/>
        <w:overflowPunct w:val="0"/>
        <w:adjustRightInd w:val="0"/>
        <w:spacing w:after="0"/>
        <w:contextualSpacing/>
        <w:rPr>
          <w:ins w:id="509" w:author="Stephen Michell" w:date="2020-11-02T16:04:00Z"/>
        </w:rPr>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del w:id="510" w:author="Stephen Michell" w:date="2021-01-11T17:24:00Z">
        <w:r w:rsidR="00C86177" w:rsidRPr="00C86177" w:rsidDel="008D33D0">
          <w:delText>)</w:delText>
        </w:r>
      </w:del>
      <w:r w:rsidR="00C86177" w:rsidRPr="00C86177">
        <w:t xml:space="preserve"> </w:t>
      </w:r>
      <w:r w:rsidR="00C86177">
        <w:t>have been</w:t>
      </w:r>
      <w:r w:rsidR="00C86177" w:rsidRPr="00C86177">
        <w:t xml:space="preserve"> deprecated</w:t>
      </w:r>
      <w:ins w:id="511" w:author="Stephen Michell" w:date="2020-11-02T16:03:00Z">
        <w:r w:rsidR="00C34595">
          <w:t xml:space="preserve"> and should not be used.</w:t>
        </w:r>
      </w:ins>
      <w:ins w:id="512" w:author="Stephen Michell" w:date="2020-11-16T16:43:00Z">
        <w:r w:rsidR="009916A5">
          <w:t xml:space="preserve"> </w:t>
        </w:r>
      </w:ins>
      <w:del w:id="513" w:author="Stephen Michell" w:date="2020-11-02T16:03:00Z">
        <w:r w:rsidR="00CE5273" w:rsidDel="00C34595">
          <w:delText xml:space="preserve">. </w:delText>
        </w:r>
      </w:del>
      <w:r w:rsidR="00CE5273">
        <w:t xml:space="preserve">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514" w:author="Stephen Michell" w:date="2021-01-11T17:24:00Z"/>
        </w:rPr>
      </w:pPr>
      <w:commentRangeStart w:id="515"/>
      <w:commentRangeStart w:id="516"/>
      <w:del w:id="517"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518" w:author="Stephen Michell" w:date="2021-01-11T17:26:00Z">
        <w:r w:rsidR="00A55502" w:rsidRPr="00A55502" w:rsidDel="008D33D0">
          <w:delText xml:space="preserve"> </w:delText>
        </w:r>
        <w:commentRangeEnd w:id="515"/>
        <w:r w:rsidR="00C34595" w:rsidDel="008D33D0">
          <w:rPr>
            <w:rStyle w:val="CommentReference"/>
          </w:rPr>
          <w:commentReference w:id="515"/>
        </w:r>
      </w:del>
      <w:commentRangeStart w:id="519"/>
      <w:commentRangeEnd w:id="516"/>
      <w:del w:id="520" w:author="Stephen Michell" w:date="2021-01-11T17:24:00Z">
        <w:r w:rsidR="00932240" w:rsidDel="008D33D0">
          <w:rPr>
            <w:rStyle w:val="CommentReference"/>
          </w:rPr>
          <w:commentReference w:id="516"/>
        </w:r>
        <w:commentRangeEnd w:id="519"/>
        <w:r w:rsidR="005E1AC7" w:rsidDel="008D33D0">
          <w:rPr>
            <w:rStyle w:val="CommentReference"/>
          </w:rPr>
          <w:commentReference w:id="519"/>
        </w:r>
      </w:del>
    </w:p>
    <w:p w14:paraId="2109FFB1" w14:textId="10CF0ED2" w:rsidR="008D33D0" w:rsidRDefault="008D33D0" w:rsidP="008D33D0">
      <w:pPr>
        <w:widowControl w:val="0"/>
        <w:suppressLineNumbers/>
        <w:overflowPunct w:val="0"/>
        <w:adjustRightInd w:val="0"/>
        <w:spacing w:after="0"/>
        <w:contextualSpacing/>
        <w:rPr>
          <w:ins w:id="521" w:author="Stephen Michell" w:date="2021-01-11T17:24:00Z"/>
        </w:rPr>
      </w:pPr>
    </w:p>
    <w:p w14:paraId="08796046" w14:textId="4B70DA2F" w:rsidR="00A55502" w:rsidDel="008D33D0" w:rsidRDefault="008D33D0">
      <w:pPr>
        <w:widowControl w:val="0"/>
        <w:suppressLineNumbers/>
        <w:overflowPunct w:val="0"/>
        <w:adjustRightInd w:val="0"/>
        <w:spacing w:after="0"/>
        <w:contextualSpacing/>
        <w:rPr>
          <w:del w:id="522" w:author="Stephen Michell" w:date="2021-01-11T17:24:00Z"/>
        </w:rPr>
      </w:pPr>
      <w:ins w:id="523" w:author="Stephen Michell" w:date="2021-01-11T17:27:00Z">
        <w:r>
          <w:t>T</w:t>
        </w:r>
      </w:ins>
    </w:p>
    <w:p w14:paraId="336F1028" w14:textId="4CD911F9" w:rsidR="00F3075B" w:rsidRDefault="00A55502" w:rsidP="008D33D0">
      <w:pPr>
        <w:widowControl w:val="0"/>
        <w:suppressLineNumbers/>
        <w:overflowPunct w:val="0"/>
        <w:adjustRightInd w:val="0"/>
        <w:spacing w:after="0"/>
        <w:contextualSpacing/>
        <w:rPr>
          <w:ins w:id="524" w:author="Stephen Michell" w:date="2021-01-11T17:34:00Z"/>
        </w:rPr>
      </w:pPr>
      <w:del w:id="525" w:author="Stephen Michell" w:date="2021-01-11T17:24:00Z">
        <w:r w:rsidDel="008D33D0">
          <w:delText>T</w:delText>
        </w:r>
      </w:del>
      <w:r>
        <w:t xml:space="preserve">hreads that exit unexpectedly are vulnerable to the issues raised in </w:t>
      </w:r>
      <w:r w:rsidR="00B60B45">
        <w:rPr>
          <w:lang w:bidi="en-US"/>
        </w:rPr>
        <w:t>ISO/IEC TR 24772-1:2019</w:t>
      </w:r>
      <w:r>
        <w:t xml:space="preserve"> clause 6.62.3. </w:t>
      </w:r>
      <w:proofErr w:type="spellStart"/>
      <w:r w:rsidRPr="00711AB5">
        <w:t>java.lang</w:t>
      </w:r>
      <w:proofErr w:type="spellEnd"/>
      <w:r w:rsidRPr="00711AB5">
        <w:t>.</w:t>
      </w:r>
      <w:r>
        <w:t xml:space="preserve"> Premature termination as a result of an unexpected exception can be handled</w:t>
      </w:r>
      <w:ins w:id="526" w:author="Stephen Michell" w:date="2020-11-16T16:56:00Z">
        <w:r w:rsidR="006A10E0">
          <w:t xml:space="preserve"> either by </w:t>
        </w:r>
      </w:ins>
      <w:del w:id="527" w:author="Stephen Michell" w:date="2020-11-16T16:56:00Z">
        <w:r w:rsidDel="006A10E0">
          <w:delText xml:space="preserve"> by</w:delText>
        </w:r>
      </w:del>
      <w:del w:id="528" w:author="Stephen Michell" w:date="2020-11-16T16:52:00Z">
        <w:r w:rsidDel="009916A5">
          <w:delText xml:space="preserve"> either </w:delText>
        </w:r>
      </w:del>
      <w:r>
        <w:t xml:space="preserve">a </w:t>
      </w:r>
      <w:r w:rsidRPr="00A55502">
        <w:t xml:space="preserve">per-thread </w:t>
      </w:r>
      <w:ins w:id="529" w:author="Stephen Michell" w:date="2020-11-16T16:57:00Z">
        <w:r w:rsidR="006A10E0" w:rsidRPr="00A55502">
          <w:t>static</w:t>
        </w:r>
        <w:r w:rsidR="006A10E0">
          <w:t xml:space="preserve"> </w:t>
        </w:r>
      </w:ins>
      <w:ins w:id="530" w:author="Stephen Michell" w:date="2020-11-16T16:53:00Z">
        <w:r w:rsidR="006A10E0">
          <w:t xml:space="preserve">method </w:t>
        </w:r>
      </w:ins>
      <w:ins w:id="531" w:author="Stephen Michell" w:date="2020-11-16T16:59:00Z">
        <w:r w:rsidR="006A10E0">
          <w:t xml:space="preserve">(set by </w:t>
        </w:r>
      </w:ins>
      <w:proofErr w:type="spellStart"/>
      <w:ins w:id="532"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533" w:author="Stephen Michell" w:date="2020-11-16T16:57:00Z">
        <w:r w:rsidR="006A10E0">
          <w:rPr>
            <w:rFonts w:ascii="Courier New" w:hAnsi="Courier New" w:cs="Courier New"/>
          </w:rPr>
          <w:t>)</w:t>
        </w:r>
      </w:ins>
      <w:ins w:id="534" w:author="Stephen Michell" w:date="2020-11-16T16:58:00Z">
        <w:r w:rsidR="006A10E0">
          <w:t>o</w:t>
        </w:r>
      </w:ins>
      <w:ins w:id="535" w:author="Stephen Michell" w:date="2020-11-16T16:57:00Z">
        <w:r w:rsidR="006A10E0">
          <w:t>r by a static</w:t>
        </w:r>
      </w:ins>
      <w:ins w:id="536" w:author="Stephen Michell" w:date="2020-11-16T17:01:00Z">
        <w:r w:rsidR="006A10E0">
          <w:t xml:space="preserve"> </w:t>
        </w:r>
        <w:proofErr w:type="spellStart"/>
        <w:r w:rsidR="006A10E0" w:rsidRPr="002B3D23">
          <w:rPr>
            <w:rFonts w:ascii="Courier New" w:hAnsi="Courier New" w:cs="Courier New"/>
            <w:rPrChange w:id="537" w:author="Stephen Michell" w:date="2021-01-11T17:33:00Z">
              <w:rPr/>
            </w:rPrChange>
          </w:rPr>
          <w:t>Th</w:t>
        </w:r>
      </w:ins>
      <w:ins w:id="538" w:author="Stephen Michell" w:date="2020-11-16T16:53:00Z">
        <w:r w:rsidR="006A10E0" w:rsidRPr="002B3D23">
          <w:rPr>
            <w:rFonts w:ascii="Courier New" w:hAnsi="Courier New" w:cs="Courier New"/>
            <w:rPrChange w:id="539" w:author="Stephen Michell" w:date="2021-01-11T17:33:00Z">
              <w:rPr/>
            </w:rPrChange>
          </w:rPr>
          <w:t>readGroup</w:t>
        </w:r>
        <w:proofErr w:type="spellEnd"/>
        <w:r w:rsidR="006A10E0">
          <w:t xml:space="preserve"> </w:t>
        </w:r>
      </w:ins>
      <w:ins w:id="540" w:author="Stephen Michell" w:date="2020-11-16T16:54:00Z">
        <w:r w:rsidR="006A10E0">
          <w:t>method</w:t>
        </w:r>
      </w:ins>
      <w:ins w:id="541" w:author="Stephen Michell" w:date="2020-11-16T16:58:00Z">
        <w:r w:rsidR="006A10E0">
          <w:t xml:space="preserve"> </w:t>
        </w:r>
      </w:ins>
      <w:ins w:id="542" w:author="Stephen Michell" w:date="2020-11-16T16:59:00Z">
        <w:r w:rsidR="006A10E0">
          <w:t xml:space="preserve">(optionally set by </w:t>
        </w:r>
      </w:ins>
      <w:proofErr w:type="spellStart"/>
      <w:ins w:id="543" w:author="Stephen Michell" w:date="2020-11-16T16:58:00Z">
        <w:r w:rsidR="006A10E0" w:rsidRPr="006A10E0">
          <w:rPr>
            <w:rFonts w:ascii="Courier New" w:hAnsi="Courier New" w:cs="Courier New"/>
          </w:rPr>
          <w:t>Thread</w:t>
        </w:r>
      </w:ins>
      <w:ins w:id="544" w:author="Stephen Michell" w:date="2020-11-16T17:00:00Z">
        <w:r w:rsidR="006A10E0">
          <w:rPr>
            <w:rFonts w:ascii="Courier New" w:hAnsi="Courier New" w:cs="Courier New"/>
          </w:rPr>
          <w:t>Group</w:t>
        </w:r>
      </w:ins>
      <w:ins w:id="545"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del w:id="546" w:author="Stephen Michell" w:date="2020-11-16T16:58:00Z">
        <w:r w:rsidDel="006A10E0">
          <w:delText>or</w:delText>
        </w:r>
      </w:del>
      <w:r w:rsidR="006A10E0">
        <w:t>.</w:t>
      </w:r>
      <w:r w:rsidRPr="00A55502">
        <w:t xml:space="preserve"> </w:t>
      </w:r>
      <w:del w:id="547" w:author="Stephen Michell" w:date="2020-11-02T16:09:00Z">
        <w:r w:rsidRPr="00A55502" w:rsidDel="001D2C16">
          <w:delText>system</w:delText>
        </w:r>
        <w:r w:rsidDel="001D2C16">
          <w:delText xml:space="preserve"> wide uncaught </w:delText>
        </w:r>
      </w:del>
      <w:del w:id="548" w:author="Stephen Michell" w:date="2020-11-16T17:00:00Z">
        <w:r w:rsidDel="006A10E0">
          <w:delText xml:space="preserve">exception handler. </w:delText>
        </w:r>
      </w:del>
      <w:del w:id="549" w:author="Stephen Michell" w:date="2020-11-16T17:01:00Z">
        <w:r w:rsidRPr="00A55502" w:rsidDel="006A10E0">
          <w:delText xml:space="preserve"> </w:delText>
        </w:r>
      </w:del>
      <w:del w:id="550" w:author="Stephen Michell" w:date="2020-11-16T17:00:00Z">
        <w:r w:rsidDel="006A10E0">
          <w:delText xml:space="preserve">The exception handler can be </w:delText>
        </w:r>
        <w:r w:rsidRPr="00A55502" w:rsidDel="006A10E0">
          <w:delText xml:space="preserve">assigned for all exceptions </w:delText>
        </w:r>
        <w:r w:rsidDel="006A10E0">
          <w:delText xml:space="preserve">in a thread group </w:delText>
        </w:r>
        <w:r w:rsidRPr="00A55502" w:rsidDel="006A10E0">
          <w:delText xml:space="preserve">using the static </w:delText>
        </w:r>
        <w:r w:rsidRPr="006A10E0" w:rsidDel="006A10E0">
          <w:rPr>
            <w:rFonts w:ascii="Courier New" w:hAnsi="Courier New" w:cs="Courier New"/>
          </w:rPr>
          <w:delText>Thread.setDefaultUncaughtExceptionHandler()</w:delText>
        </w:r>
        <w:r w:rsidRPr="00A55502" w:rsidDel="006A10E0">
          <w:delText xml:space="preserve"> method.</w:delText>
        </w:r>
        <w:r w:rsidR="003620D6" w:rsidDel="006A10E0">
          <w:delText xml:space="preserve"> </w:delText>
        </w:r>
      </w:del>
      <w:del w:id="551" w:author="Stephen Michell" w:date="2020-11-16T17:03:00Z">
        <w:r w:rsidR="003620D6" w:rsidDel="006A10E0">
          <w:delText xml:space="preserve">The result is a notification to the Java VM either for the thread group, or to the Java VM for printing to the error log, but </w:delText>
        </w:r>
      </w:del>
      <w:del w:id="552" w:author="Stephen Michell" w:date="2020-11-16T17:04:00Z">
        <w:r w:rsidR="003620D6" w:rsidDel="005E1AC7">
          <w:delText>i</w:delText>
        </w:r>
      </w:del>
      <w:ins w:id="553" w:author="Stephen Michell" w:date="2020-11-16T17:04:00Z">
        <w:r w:rsidR="005E1AC7">
          <w:t>I</w:t>
        </w:r>
      </w:ins>
      <w:r w:rsidR="003620D6">
        <w:t>n either case, no notification</w:t>
      </w:r>
      <w:r w:rsidR="00AE5452">
        <w:t>s</w:t>
      </w:r>
      <w:r w:rsidR="003620D6">
        <w:t xml:space="preserve"> </w:t>
      </w:r>
      <w:r w:rsidR="00AE5452">
        <w:t>to</w:t>
      </w:r>
      <w:r w:rsidR="003620D6">
        <w:t xml:space="preserve"> other threads occur</w:t>
      </w:r>
      <w:ins w:id="554" w:author="Stephen Michell" w:date="2020-11-16T17:04:00Z">
        <w:r w:rsidR="005E1AC7">
          <w:t xml:space="preserve"> unless explicitly programmed</w:t>
        </w:r>
      </w:ins>
      <w:r w:rsidR="003620D6">
        <w:t xml:space="preserve">. </w:t>
      </w:r>
      <w:r w:rsidR="00AE5452">
        <w:t xml:space="preserve">As a </w:t>
      </w:r>
      <w:ins w:id="555" w:author="Stephen Michell" w:date="2020-11-16T17:04:00Z">
        <w:r w:rsidR="005E1AC7">
          <w:t xml:space="preserve">simpler </w:t>
        </w:r>
      </w:ins>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rPr>
          <w:ins w:id="556" w:author="Stephen Michell" w:date="2021-01-11T17:34:00Z"/>
        </w:rPr>
      </w:pPr>
    </w:p>
    <w:p w14:paraId="3E9365FB" w14:textId="3552B7D4" w:rsidR="002B3D23" w:rsidRDefault="002B3D23" w:rsidP="008D33D0">
      <w:pPr>
        <w:widowControl w:val="0"/>
        <w:suppressLineNumbers/>
        <w:overflowPunct w:val="0"/>
        <w:adjustRightInd w:val="0"/>
        <w:spacing w:after="0"/>
        <w:contextualSpacing/>
        <w:rPr>
          <w:ins w:id="557" w:author="Stephen Michell" w:date="2021-01-11T17:27:00Z"/>
        </w:rPr>
      </w:pPr>
      <w:ins w:id="558" w:author="Stephen Michell" w:date="2021-01-11T17:34:00Z">
        <w:r>
          <w:t xml:space="preserve">For a </w:t>
        </w:r>
        <w:proofErr w:type="spellStart"/>
        <w:r w:rsidRPr="00FC1197">
          <w:rPr>
            <w:rFonts w:ascii="Courier New" w:hAnsi="Courier New" w:cs="Courier New"/>
            <w:sz w:val="20"/>
            <w:szCs w:val="20"/>
          </w:rPr>
          <w:t>ComputableFutur</w:t>
        </w:r>
        <w:r>
          <w:rPr>
            <w:rFonts w:ascii="Courier New" w:hAnsi="Courier New" w:cs="Courier New"/>
            <w:sz w:val="20"/>
            <w:szCs w:val="20"/>
          </w:rPr>
          <w:t>e</w:t>
        </w:r>
        <w:proofErr w:type="spellEnd"/>
        <w:r>
          <w:t>, the m</w:t>
        </w:r>
        <w:r w:rsidRPr="008D33D0">
          <w:t xml:space="preserve">ethod </w:t>
        </w:r>
        <w:proofErr w:type="spellStart"/>
        <w:proofErr w:type="gramStart"/>
        <w:r w:rsidRPr="00FC1197">
          <w:rPr>
            <w:rFonts w:ascii="Courier New" w:hAnsi="Courier New" w:cs="Courier New"/>
            <w:sz w:val="20"/>
            <w:szCs w:val="20"/>
          </w:rPr>
          <w:t>isCompletedExceptionally</w:t>
        </w:r>
        <w:proofErr w:type="spellEnd"/>
        <w:r w:rsidRPr="00FC1197">
          <w:rPr>
            <w:rFonts w:ascii="Courier New" w:hAnsi="Courier New" w:cs="Courier New"/>
            <w:sz w:val="20"/>
            <w:szCs w:val="20"/>
          </w:rPr>
          <w:t>(</w:t>
        </w:r>
        <w:proofErr w:type="gramEnd"/>
        <w:r w:rsidRPr="00FC1197">
          <w:rPr>
            <w:rFonts w:ascii="Courier New" w:hAnsi="Courier New" w:cs="Courier New"/>
            <w:sz w:val="20"/>
            <w:szCs w:val="20"/>
          </w:rPr>
          <w:t>)</w:t>
        </w:r>
        <w:r w:rsidRPr="008D33D0">
          <w:t xml:space="preserve"> can be used to determine if </w:t>
        </w:r>
        <w:r>
          <w:t xml:space="preserve">it completed </w:t>
        </w:r>
        <w:r w:rsidRPr="008D33D0">
          <w:t>in any exceptional fashion.</w:t>
        </w:r>
      </w:ins>
    </w:p>
    <w:p w14:paraId="67B0F535" w14:textId="77777777" w:rsidR="002B3D23" w:rsidRDefault="002B3D23" w:rsidP="002B3D23">
      <w:pPr>
        <w:widowControl w:val="0"/>
        <w:suppressLineNumbers/>
        <w:overflowPunct w:val="0"/>
        <w:adjustRightInd w:val="0"/>
        <w:spacing w:after="0"/>
        <w:contextualSpacing/>
        <w:rPr>
          <w:ins w:id="559" w:author="Stephen Michell" w:date="2021-01-11T17:27:00Z"/>
        </w:rPr>
      </w:pPr>
    </w:p>
    <w:p w14:paraId="3C202AD8" w14:textId="77777777" w:rsidR="002B3D23" w:rsidRDefault="002B3D23" w:rsidP="008D33D0">
      <w:pPr>
        <w:widowControl w:val="0"/>
        <w:suppressLineNumbers/>
        <w:overflowPunct w:val="0"/>
        <w:adjustRightInd w:val="0"/>
        <w:spacing w:after="0"/>
        <w:contextualSpacing/>
      </w:pPr>
    </w:p>
    <w:p w14:paraId="46CBA73F" w14:textId="77777777" w:rsidR="006F42BF" w:rsidRPr="002275ED" w:rsidRDefault="006F42BF" w:rsidP="00142229">
      <w:pPr>
        <w:pStyle w:val="Heading3"/>
      </w:pPr>
      <w:r w:rsidRPr="002275ED">
        <w:t>6.62.2 Guidance to language users</w:t>
      </w:r>
    </w:p>
    <w:p w14:paraId="0DDBF820"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560"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561" w:author="Stephen Michell" w:date="2021-01-11T17:37:00Z"/>
          <w:rFonts w:ascii="Calibri" w:eastAsia="Times New Roman" w:hAnsi="Calibri"/>
          <w:bCs/>
        </w:rPr>
      </w:pPr>
      <w:ins w:id="562" w:author="Stephen Michell" w:date="2020-11-16T17:05:00Z">
        <w:r>
          <w:rPr>
            <w:rFonts w:ascii="Calibri" w:eastAsia="Times New Roman" w:hAnsi="Calibri"/>
            <w:bCs/>
          </w:rPr>
          <w:t xml:space="preserve">When </w:t>
        </w:r>
      </w:ins>
      <w:ins w:id="563" w:author="Stephen Michell" w:date="2020-11-16T17:06:00Z">
        <w:r>
          <w:rPr>
            <w:rFonts w:ascii="Calibri" w:eastAsia="Times New Roman" w:hAnsi="Calibri"/>
            <w:bCs/>
          </w:rPr>
          <w:t>appropriate, u</w:t>
        </w:r>
      </w:ins>
      <w:del w:id="564"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565" w:author="Stephen Michell" w:date="2020-11-16T17:06:00Z">
        <w:r w:rsidR="00A26712" w:rsidDel="005E1AC7">
          <w:rPr>
            <w:rFonts w:ascii="Calibri" w:eastAsia="Times New Roman" w:hAnsi="Calibri"/>
            <w:bCs/>
          </w:rPr>
          <w:delText>thread group</w:delText>
        </w:r>
      </w:del>
      <w:ins w:id="566"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567" w:author="Stephen Michell" w:date="2020-11-16T17:06:00Z">
        <w:r>
          <w:rPr>
            <w:rFonts w:ascii="Calibri" w:eastAsia="Times New Roman" w:hAnsi="Calibri"/>
            <w:bCs/>
          </w:rPr>
          <w:t xml:space="preserve"> using tasks.</w:t>
        </w:r>
      </w:ins>
      <w:ins w:id="568" w:author="Stephen Michell" w:date="2021-01-11T17:35:00Z">
        <w:r w:rsidR="002B3D23">
          <w:rPr>
            <w:rFonts w:ascii="Calibri" w:eastAsia="Times New Roman" w:hAnsi="Calibri"/>
            <w:bCs/>
          </w:rPr>
          <w:t xml:space="preserve"> </w:t>
        </w:r>
      </w:ins>
    </w:p>
    <w:p w14:paraId="5C860A6A" w14:textId="46D5AE3B"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569" w:author="Stephen Michell" w:date="2021-01-11T17:35:00Z">
        <w:r>
          <w:rPr>
            <w:rFonts w:ascii="Calibri" w:eastAsia="Times New Roman" w:hAnsi="Calibri"/>
            <w:bCs/>
          </w:rPr>
          <w:t xml:space="preserve">Use the </w:t>
        </w:r>
        <w:proofErr w:type="spellStart"/>
        <w:proofErr w:type="gramStart"/>
        <w:r w:rsidRPr="002B3D23">
          <w:rPr>
            <w:rFonts w:ascii="Courier New" w:eastAsia="Times New Roman" w:hAnsi="Courier New" w:cs="Courier New"/>
            <w:bCs/>
            <w:rPrChange w:id="570" w:author="Stephen Michell" w:date="2021-01-11T17:37:00Z">
              <w:rPr>
                <w:rFonts w:ascii="Calibri" w:eastAsia="Times New Roman" w:hAnsi="Calibri"/>
                <w:bCs/>
              </w:rPr>
            </w:rPrChange>
          </w:rPr>
          <w:t>java.util</w:t>
        </w:r>
        <w:proofErr w:type="gramEnd"/>
        <w:r w:rsidRPr="002B3D23">
          <w:rPr>
            <w:rFonts w:ascii="Courier New" w:eastAsia="Times New Roman" w:hAnsi="Courier New" w:cs="Courier New"/>
            <w:bCs/>
            <w:rPrChange w:id="571" w:author="Stephen Michell" w:date="2021-01-11T17:37:00Z">
              <w:rPr>
                <w:rFonts w:ascii="Calibri" w:eastAsia="Times New Roman" w:hAnsi="Calibri"/>
                <w:bCs/>
              </w:rPr>
            </w:rPrChange>
          </w:rPr>
          <w:t>.concurrent.</w:t>
        </w:r>
      </w:ins>
      <w:ins w:id="572" w:author="Stephen Michell" w:date="2021-01-11T17:36:00Z">
        <w:r w:rsidRPr="002B3D23">
          <w:rPr>
            <w:rFonts w:ascii="Courier New" w:eastAsia="Times New Roman" w:hAnsi="Courier New" w:cs="Courier New"/>
            <w:bCs/>
            <w:rPrChange w:id="573" w:author="Stephen Michell" w:date="2021-01-11T17:37:00Z">
              <w:rPr>
                <w:rFonts w:ascii="Calibri" w:eastAsia="Times New Roman" w:hAnsi="Calibri"/>
                <w:bCs/>
              </w:rPr>
            </w:rPrChange>
          </w:rPr>
          <w:t>ComputableFuture</w:t>
        </w:r>
      </w:ins>
      <w:del w:id="574" w:author="Stephen Michell" w:date="2021-01-11T17:34:00Z">
        <w:r w:rsidR="00D874AE" w:rsidRPr="002B3D23" w:rsidDel="002B3D23">
          <w:rPr>
            <w:rFonts w:ascii="Courier New" w:eastAsia="Times New Roman" w:hAnsi="Courier New" w:cs="Courier New"/>
            <w:bCs/>
            <w:rPrChange w:id="575" w:author="Stephen Michell" w:date="2021-01-11T17:37:00Z">
              <w:rPr>
                <w:rFonts w:ascii="Calibri" w:eastAsia="Times New Roman" w:hAnsi="Calibri"/>
                <w:bCs/>
              </w:rPr>
            </w:rPrChange>
          </w:rPr>
          <w:delText>.</w:delText>
        </w:r>
      </w:del>
      <w:ins w:id="576" w:author="Stephen Michell" w:date="2021-01-11T17:36:00Z">
        <w:r w:rsidRPr="002B3D23">
          <w:rPr>
            <w:rFonts w:ascii="Courier New" w:eastAsia="Times New Roman" w:hAnsi="Courier New" w:cs="Courier New"/>
            <w:bCs/>
            <w:rPrChange w:id="577" w:author="Stephen Michell" w:date="2021-01-11T17:37:00Z">
              <w:rPr>
                <w:rFonts w:ascii="Calibri" w:eastAsia="Times New Roman" w:hAnsi="Calibri"/>
                <w:bCs/>
              </w:rPr>
            </w:rPrChange>
          </w:rPr>
          <w:t>.IsCompletedExceptionally</w:t>
        </w:r>
        <w:proofErr w:type="spellEnd"/>
        <w:r w:rsidRPr="002B3D23">
          <w:rPr>
            <w:rFonts w:ascii="Courier New" w:eastAsia="Times New Roman" w:hAnsi="Courier New" w:cs="Courier New"/>
            <w:bCs/>
            <w:rPrChange w:id="578" w:author="Stephen Michell" w:date="2021-01-11T17:37:00Z">
              <w:rPr>
                <w:rFonts w:ascii="Calibri" w:eastAsia="Times New Roman" w:hAnsi="Calibri"/>
                <w:bCs/>
              </w:rPr>
            </w:rPrChange>
          </w:rPr>
          <w:t>()</w:t>
        </w:r>
        <w:r>
          <w:rPr>
            <w:rFonts w:ascii="Calibri" w:eastAsia="Times New Roman" w:hAnsi="Calibri"/>
            <w:bCs/>
          </w:rPr>
          <w:t xml:space="preserve"> to determine whether a future </w:t>
        </w:r>
      </w:ins>
      <w:ins w:id="579"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580" w:author="Stephen Michell" w:date="2020-10-07T16:06:00Z"/>
          <w:rFonts w:ascii="Calibri" w:eastAsia="Times New Roman" w:hAnsi="Calibri"/>
          <w:bCs/>
        </w:rPr>
      </w:pPr>
      <w:ins w:id="581" w:author="Stephen Michell" w:date="2020-10-07T16:06:00Z">
        <w:r>
          <w:rPr>
            <w:rFonts w:ascii="Calibri" w:eastAsia="Times New Roman" w:hAnsi="Calibri"/>
            <w:bCs/>
          </w:rPr>
          <w:lastRenderedPageBreak/>
          <w:t xml:space="preserve">Ensure that </w:t>
        </w:r>
      </w:ins>
      <w:ins w:id="582" w:author="Stephen Michell" w:date="2020-10-07T16:07:00Z">
        <w:r>
          <w:rPr>
            <w:rFonts w:ascii="Calibri" w:eastAsia="Times New Roman" w:hAnsi="Calibri"/>
            <w:bCs/>
          </w:rPr>
          <w:t xml:space="preserve">each thread handles all exceptions that can arise during its activation and </w:t>
        </w:r>
        <w:proofErr w:type="gramStart"/>
        <w:r>
          <w:rPr>
            <w:rFonts w:ascii="Calibri" w:eastAsia="Times New Roman" w:hAnsi="Calibri"/>
            <w:bCs/>
          </w:rPr>
          <w:t>execution, and</w:t>
        </w:r>
        <w:proofErr w:type="gramEnd"/>
        <w:r>
          <w:rPr>
            <w:rFonts w:ascii="Calibri" w:eastAsia="Times New Roman" w:hAnsi="Calibri"/>
            <w:bCs/>
          </w:rPr>
          <w:t xml:space="preserve"> provides </w:t>
        </w:r>
      </w:ins>
      <w:ins w:id="583" w:author="Stephen Michell" w:date="2020-10-07T16:08:00Z">
        <w:r>
          <w:rPr>
            <w:rFonts w:ascii="Calibri" w:eastAsia="Times New Roman" w:hAnsi="Calibri"/>
            <w:bCs/>
          </w:rPr>
          <w:t>appropriate notification upon termination to interested other threads.</w:t>
        </w:r>
      </w:ins>
    </w:p>
    <w:p w14:paraId="25836CF1" w14:textId="74BADE07"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ins w:id="584" w:author="Stephen Michell" w:date="2020-11-16T17:07:00Z">
        <w:r w:rsidR="005E1AC7">
          <w:rPr>
            <w:rFonts w:ascii="Courier New" w:eastAsia="Times New Roman" w:hAnsi="Courier New" w:cs="Courier New"/>
            <w:bCs/>
          </w:rPr>
          <w:t>Group</w:t>
        </w:r>
      </w:ins>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585" w:name="_Toc514522061"/>
      <w:bookmarkStart w:id="586" w:name="_Toc53645432"/>
      <w:r w:rsidRPr="00406E13">
        <w:rPr>
          <w:lang w:val="en-CA"/>
        </w:rPr>
        <w:t>6.63 Lock protocol errors [CGM]</w:t>
      </w:r>
      <w:bookmarkEnd w:id="560"/>
      <w:bookmarkEnd w:id="585"/>
      <w:bookmarkEnd w:id="586"/>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77777777" w:rsidR="003620D6" w:rsidRPr="003620D6" w:rsidDel="009C0DA5" w:rsidRDefault="00142229" w:rsidP="004C5540">
      <w:pPr>
        <w:rPr>
          <w:del w:id="587" w:author="Wagoner, Larry D." w:date="2020-07-29T10:53:00Z"/>
          <w:lang w:bidi="en-US"/>
        </w:rPr>
      </w:pPr>
      <w:r>
        <w:rPr>
          <w:lang w:bidi="en-US"/>
        </w:rPr>
        <w:t xml:space="preserve">Java is susceptible to lock protocol errors </w:t>
      </w:r>
      <w:r w:rsidRPr="00142229">
        <w:rPr>
          <w:lang w:bidi="en-US"/>
        </w:rPr>
        <w:t>as documented in ISO</w:t>
      </w:r>
      <w:r>
        <w:rPr>
          <w:lang w:bidi="en-US"/>
        </w:rPr>
        <w:t>/IEC TR 24772-1:2019 clause 6.63</w:t>
      </w:r>
      <w:r w:rsidRPr="00142229">
        <w:rPr>
          <w:lang w:bidi="en-US"/>
        </w:rPr>
        <w:t xml:space="preserve">. </w:t>
      </w:r>
      <w:commentRangeStart w:id="588"/>
      <w:commentRangeStart w:id="589"/>
      <w:commentRangeStart w:id="590"/>
      <w:del w:id="591" w:author="Wagoner, Larry D." w:date="2020-07-29T10:53:00Z">
        <w:r w:rsidR="003620D6" w:rsidDel="009C0DA5">
          <w:rPr>
            <w:lang w:bidi="en-US"/>
          </w:rPr>
          <w:delText>Consider if we include discussions of futures, blocking queues, timed release, …</w:delText>
        </w:r>
        <w:commentRangeEnd w:id="588"/>
        <w:r w:rsidR="00182D9E" w:rsidDel="009C0DA5">
          <w:rPr>
            <w:rStyle w:val="CommentReference"/>
          </w:rPr>
          <w:commentReference w:id="588"/>
        </w:r>
        <w:commentRangeEnd w:id="589"/>
        <w:r w:rsidR="004D7A7B" w:rsidDel="009C0DA5">
          <w:rPr>
            <w:rStyle w:val="CommentReference"/>
          </w:rPr>
          <w:commentReference w:id="589"/>
        </w:r>
        <w:commentRangeEnd w:id="590"/>
        <w:r w:rsidR="009C0DA5" w:rsidDel="009C0DA5">
          <w:rPr>
            <w:rStyle w:val="CommentReference"/>
          </w:rPr>
          <w:commentReference w:id="590"/>
        </w:r>
      </w:del>
    </w:p>
    <w:p w14:paraId="3BFBF7EF" w14:textId="1E95D4F5" w:rsidR="00316817" w:rsidRDefault="00316817" w:rsidP="000A13BE">
      <w:pPr>
        <w:rPr>
          <w:ins w:id="592" w:author="Wagoner, Larry D." w:date="2020-07-29T09:47:00Z"/>
        </w:rPr>
      </w:pPr>
      <w:commentRangeStart w:id="593"/>
      <w:ins w:id="594" w:author="Wagoner, Larry D." w:date="2020-07-28T14:18:00Z">
        <w:r>
          <w:t xml:space="preserve">Java allows </w:t>
        </w:r>
      </w:ins>
      <w:ins w:id="595" w:author="Wagoner, Larry D." w:date="2020-07-28T14:19:00Z">
        <w:r>
          <w:t xml:space="preserve">a </w:t>
        </w:r>
      </w:ins>
      <w:ins w:id="596" w:author="Wagoner, Larry D." w:date="2020-07-28T14:18:00Z">
        <w:r>
          <w:t>synchronization</w:t>
        </w:r>
      </w:ins>
      <w:ins w:id="597" w:author="Wagoner, Larry D." w:date="2020-07-28T14:19:00Z">
        <w:r>
          <w:t xml:space="preserve"> mechanism </w:t>
        </w:r>
      </w:ins>
      <w:ins w:id="598"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599" w:author="Wagoner, Larry D." w:date="2020-07-28T14:20:00Z">
        <w:del w:id="600" w:author="Stephen Michell" w:date="2020-11-16T17:11:00Z">
          <w:r w:rsidDel="005E1AC7">
            <w:delText xml:space="preserve">A thread can lock or unlock the monitor to control access to the object. </w:delText>
          </w:r>
        </w:del>
      </w:ins>
      <w:ins w:id="601" w:author="Wagoner, Larry D." w:date="2020-07-28T14:22:00Z">
        <w:del w:id="602" w:author="Stephen Michell" w:date="2020-11-16T17:11:00Z">
          <w:r w:rsidDel="005E1AC7">
            <w:delText xml:space="preserve">An unlock action </w:delText>
          </w:r>
        </w:del>
      </w:ins>
      <w:ins w:id="603" w:author="Wagoner, Larry D." w:date="2020-07-28T14:23:00Z">
        <w:del w:id="604" w:author="Stephen Michell" w:date="2020-11-16T17:11:00Z">
          <w:r w:rsidDel="005E1AC7">
            <w:delText xml:space="preserve">is automatically performed once the </w:delText>
          </w:r>
        </w:del>
      </w:ins>
      <w:ins w:id="605" w:author="Wagoner, Larry D." w:date="2020-07-28T14:24:00Z">
        <w:del w:id="606" w:author="Stephen Michell" w:date="2020-11-16T17:11:00Z">
          <w:r w:rsidDel="005E1AC7">
            <w:delText xml:space="preserve">synchronization statement or method has </w:delText>
          </w:r>
        </w:del>
      </w:ins>
      <w:ins w:id="607" w:author="Wagoner, Larry D." w:date="2020-07-28T14:23:00Z">
        <w:del w:id="608" w:author="Stephen Michell" w:date="2020-11-16T17:11:00Z">
          <w:r w:rsidRPr="005C1E53" w:rsidDel="005E1AC7">
            <w:delText>completed, either normally or abruptly.</w:delText>
          </w:r>
        </w:del>
      </w:ins>
      <w:commentRangeEnd w:id="593"/>
      <w:r>
        <w:rPr>
          <w:rStyle w:val="CommentReference"/>
        </w:rPr>
        <w:commentReference w:id="593"/>
      </w:r>
    </w:p>
    <w:p w14:paraId="4C6366B6" w14:textId="77777777" w:rsidR="00CC6AC7" w:rsidRDefault="00CC6AC7" w:rsidP="000A13BE">
      <w:ins w:id="609" w:author="Wagoner, Larry D." w:date="2020-07-29T09:47:00Z">
        <w:r>
          <w:t xml:space="preserve">The </w:t>
        </w:r>
        <w:proofErr w:type="spellStart"/>
        <w:r>
          <w:t>Java.lang.Thread</w:t>
        </w:r>
        <w:proofErr w:type="spellEnd"/>
        <w:r>
          <w:t xml:space="preserve"> class</w:t>
        </w:r>
      </w:ins>
      <w:ins w:id="610" w:author="Wagoner, Larry D." w:date="2020-07-29T09:48:00Z">
        <w:r>
          <w:t xml:space="preserve"> has six potential states for a thread: </w:t>
        </w:r>
      </w:ins>
      <w:ins w:id="611" w:author="Wagoner, Larry D." w:date="2020-07-29T10:42:00Z">
        <w:r w:rsidR="00CD2C44">
          <w:t>NEW, RUNNABLE, BLOCKED, WAITING, TIMED_WAITING, and TERMINATED</w:t>
        </w:r>
      </w:ins>
      <w:ins w:id="612" w:author="Wagoner, Larry D." w:date="2020-07-29T09:48:00Z">
        <w:r>
          <w:t xml:space="preserve">. Three of these are states that </w:t>
        </w:r>
      </w:ins>
      <w:ins w:id="613" w:author="Wagoner, Larry D." w:date="2020-07-29T10:43:00Z">
        <w:r w:rsidR="00CD2C44">
          <w:t>indicate that the thread is waiting are BLOCKED, WAITING and TIMED_WAITING.</w:t>
        </w:r>
      </w:ins>
    </w:p>
    <w:p w14:paraId="3047B0D8" w14:textId="77777777" w:rsidR="00A13AFA" w:rsidRDefault="00CD2C44">
      <w:pPr>
        <w:pStyle w:val="ListParagraph"/>
        <w:numPr>
          <w:ilvl w:val="0"/>
          <w:numId w:val="67"/>
        </w:numPr>
        <w:pPrChange w:id="614" w:author="Stephen Michell" w:date="2021-01-11T17:38:00Z">
          <w:pPr/>
        </w:pPrChange>
      </w:pPr>
      <w:ins w:id="615" w:author="Wagoner, Larry D." w:date="2020-07-29T10:43:00Z">
        <w:r>
          <w:t xml:space="preserve">BLOCKED indicates that the thread is waiting for a monitor lock. </w:t>
        </w:r>
      </w:ins>
    </w:p>
    <w:p w14:paraId="1C683A9F" w14:textId="1763273B" w:rsidR="003D5FD0" w:rsidDel="00A13AFA" w:rsidRDefault="00CD2C44" w:rsidP="003D5FD0">
      <w:pPr>
        <w:rPr>
          <w:ins w:id="616" w:author="Wagoner, Larry D." w:date="2020-07-28T15:06:00Z"/>
          <w:moveFrom w:id="617" w:author="Stephen Michell" w:date="2020-11-16T17:29:00Z"/>
        </w:rPr>
      </w:pPr>
      <w:moveFromRangeStart w:id="618" w:author="Stephen Michell" w:date="2020-11-16T17:29:00Z" w:name="move56440161"/>
      <w:moveFrom w:id="619" w:author="Stephen Michell" w:date="2020-11-16T17:29:00Z">
        <w:ins w:id="620" w:author="Wagoner, Larry D." w:date="2020-07-29T10:44:00Z">
          <w:r w:rsidDel="00A13AFA">
            <w:t>For instance, the</w:t>
          </w:r>
        </w:ins>
        <w:ins w:id="621" w:author="Wagoner, Larry D." w:date="2020-07-28T14:53:00Z">
          <w:r w:rsidR="003D5FD0" w:rsidDel="00A13AFA">
            <w:t xml:space="preserve"> </w:t>
          </w:r>
        </w:ins>
        <w:ins w:id="622"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623" w:author="Wagoner, Larry D." w:date="2020-07-28T14:54:00Z">
          <w:r w:rsidR="003D5FD0" w:rsidDel="00A13AFA">
            <w:t xml:space="preserve">a </w:t>
          </w:r>
        </w:ins>
        <w:ins w:id="624" w:author="Wagoner, Larry D." w:date="2020-07-28T14:52:00Z">
          <w:r w:rsidR="003D5FD0" w:rsidDel="00A13AFA">
            <w:t xml:space="preserve">thread safe </w:t>
          </w:r>
        </w:ins>
        <w:ins w:id="625" w:author="Wagoner, Larry D." w:date="2020-07-28T14:54:00Z">
          <w:r w:rsidR="003D5FD0" w:rsidDel="00A13AFA">
            <w:t>queue that permits multiple threads to insert or extract elements</w:t>
          </w:r>
        </w:ins>
        <w:ins w:id="626" w:author="Wagoner, Larry D." w:date="2020-07-28T14:55:00Z">
          <w:r w:rsidR="003D5FD0" w:rsidDel="00A13AFA">
            <w:t xml:space="preserve"> without concurrency issues.</w:t>
          </w:r>
        </w:ins>
        <w:ins w:id="627"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618"/>
    <w:p w14:paraId="659DABD1" w14:textId="77777777" w:rsidR="00DD1A15" w:rsidRDefault="00CD2C44">
      <w:pPr>
        <w:pStyle w:val="ListParagraph"/>
        <w:numPr>
          <w:ilvl w:val="0"/>
          <w:numId w:val="67"/>
        </w:numPr>
        <w:rPr>
          <w:ins w:id="628" w:author="Wagoner, Larry D." w:date="2020-07-29T10:45:00Z"/>
        </w:rPr>
        <w:pPrChange w:id="629" w:author="Stephen Michell" w:date="2021-01-11T17:38:00Z">
          <w:pPr/>
        </w:pPrChange>
      </w:pPr>
      <w:ins w:id="630" w:author="Wagoner, Larry D." w:date="2020-07-29T10:45:00Z">
        <w:r>
          <w:t xml:space="preserve">WAITING indicates that the thread is waiting on another thread to perform a particular action. </w:t>
        </w:r>
      </w:ins>
      <w:ins w:id="631" w:author="Wagoner, Larry D." w:date="2020-07-28T15:06:00Z">
        <w:r w:rsidR="00DD1A15">
          <w:t xml:space="preserve">Future objects can be used to indicate when a thread has an object ready for </w:t>
        </w:r>
      </w:ins>
      <w:ins w:id="632" w:author="Wagoner, Larry D." w:date="2020-07-28T15:09:00Z">
        <w:r w:rsidR="00DD1A15">
          <w:t>the main</w:t>
        </w:r>
      </w:ins>
      <w:ins w:id="633" w:author="Wagoner, Larry D." w:date="2020-07-28T15:06:00Z">
        <w:r w:rsidR="00DD1A15">
          <w:t xml:space="preserve"> thread to use.</w:t>
        </w:r>
      </w:ins>
      <w:ins w:id="634" w:author="Wagoner, Larry D." w:date="2020-07-28T15:08:00Z">
        <w:r w:rsidR="00DD1A15">
          <w:t xml:space="preserve"> This allows the main thread</w:t>
        </w:r>
      </w:ins>
      <w:ins w:id="635"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pPr>
        <w:pStyle w:val="ListParagraph"/>
        <w:numPr>
          <w:ilvl w:val="0"/>
          <w:numId w:val="67"/>
        </w:numPr>
        <w:rPr>
          <w:ins w:id="636" w:author="Wagoner, Larry D." w:date="2020-07-29T10:46:00Z"/>
        </w:rPr>
        <w:pPrChange w:id="637" w:author="Stephen Michell" w:date="2021-01-11T17:38:00Z">
          <w:pPr/>
        </w:pPrChange>
      </w:pPr>
      <w:ins w:id="638"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639" w:author="Wagoner, Larry D." w:date="2020-07-29T10:46:00Z">
        <w:r>
          <w:t>Each of these states provide an indication of ways that a thread can be waiting</w:t>
        </w:r>
      </w:ins>
      <w:ins w:id="640" w:author="Wagoner, Larry D." w:date="2020-07-29T10:47:00Z">
        <w:r>
          <w:t xml:space="preserve"> on another thread’s actions so as to attempt to alleviate lock protocol errors.</w:t>
        </w:r>
      </w:ins>
      <w:ins w:id="641"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642" w:author="Stephen Michell" w:date="2020-11-16T17:29:00Z"/>
        </w:rPr>
      </w:pPr>
      <w:r>
        <w:t>T</w:t>
      </w:r>
      <w:moveToRangeStart w:id="643" w:author="Stephen Michell" w:date="2020-11-16T17:29:00Z" w:name="move56440161"/>
      <w:moveTo w:id="644"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643"/>
    <w:p w14:paraId="4DA7E2E0" w14:textId="0244B5C9" w:rsidR="00A13AFA" w:rsidRDefault="00171D1B" w:rsidP="00A538A7">
      <w:pPr>
        <w:rPr>
          <w:ins w:id="645" w:author="Stephen Michell" w:date="2020-09-08T13:22:00Z"/>
        </w:rPr>
      </w:pPr>
      <w:commentRangeStart w:id="646"/>
      <w:ins w:id="647" w:author="Stephen Michell" w:date="2020-12-14T17:52:00Z">
        <w:r w:rsidRPr="000178EC">
          <w:t>For example, in a producer/</w:t>
        </w:r>
        <w:r>
          <w:t xml:space="preserve">consumer scenario, both kinds of threads need to synchronize over a buffer; in addition, producers need to wait when the buffer is </w:t>
        </w:r>
        <w:proofErr w:type="gramStart"/>
        <w:r>
          <w:t>full</w:t>
        </w:r>
        <w:proofErr w:type="gramEnd"/>
        <w:r>
          <w:t xml:space="preserve"> and consumers need to wait when the buffer is empty. It is the responsibility of each </w:t>
        </w:r>
      </w:ins>
      <w:ins w:id="648" w:author="Stephen Michell" w:date="2020-12-14T17:53:00Z">
        <w:r>
          <w:t>thread</w:t>
        </w:r>
      </w:ins>
      <w:ins w:id="649" w:author="Stephen Michell" w:date="2020-12-14T17:52:00Z">
        <w:r>
          <w:t xml:space="preserve"> to inform the other kind when an element is taken off the buffer, which then is no longer full, or an element is added to the buffer which then is no longer empty. However, Java </w:t>
        </w:r>
      </w:ins>
      <w:proofErr w:type="gramStart"/>
      <w:ins w:id="650" w:author="Stephen Michell" w:date="2021-01-11T17:43:00Z">
        <w:r w:rsidR="00627887">
          <w:t xml:space="preserve">waits </w:t>
        </w:r>
      </w:ins>
      <w:ins w:id="651" w:author="Stephen Michell" w:date="2021-01-11T17:41:00Z">
        <w:r w:rsidR="00627887">
          <w:t xml:space="preserve"> o</w:t>
        </w:r>
      </w:ins>
      <w:ins w:id="652" w:author="Stephen Michell" w:date="2020-12-14T17:52:00Z">
        <w:r>
          <w:t>n</w:t>
        </w:r>
        <w:proofErr w:type="gramEnd"/>
        <w:r>
          <w:t xml:space="preserve"> the synchronized object, not a signal of a specific condition. </w:t>
        </w:r>
        <w:proofErr w:type="gramStart"/>
        <w:r w:rsidR="00627887" w:rsidRPr="00627887">
          <w:rPr>
            <w:rFonts w:ascii="Courier New" w:hAnsi="Courier New" w:cs="Courier New"/>
          </w:rPr>
          <w:t>N</w:t>
        </w:r>
        <w:r w:rsidRPr="00627887">
          <w:rPr>
            <w:rFonts w:ascii="Courier New" w:hAnsi="Courier New" w:cs="Courier New"/>
            <w:rPrChange w:id="653" w:author="Stephen Michell" w:date="2021-01-11T17:40:00Z">
              <w:rPr/>
            </w:rPrChange>
          </w:rPr>
          <w:t>otify</w:t>
        </w:r>
      </w:ins>
      <w:ins w:id="654" w:author="Stephen Michell" w:date="2021-01-11T17:42:00Z">
        <w:r w:rsidR="00627887">
          <w:rPr>
            <w:rFonts w:ascii="Courier New" w:hAnsi="Courier New" w:cs="Courier New"/>
          </w:rPr>
          <w:t>(</w:t>
        </w:r>
        <w:proofErr w:type="gramEnd"/>
        <w:r w:rsidR="00627887">
          <w:rPr>
            <w:rFonts w:ascii="Courier New" w:hAnsi="Courier New" w:cs="Courier New"/>
          </w:rPr>
          <w:t>)</w:t>
        </w:r>
      </w:ins>
      <w:ins w:id="655"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w:t>
        </w:r>
        <w:r>
          <w:lastRenderedPageBreak/>
          <w:t>awakened producer waits and so do all threads, including consumers, forever, unless another consumer arrives and gets the queue going again. Response times of the</w:t>
        </w:r>
      </w:ins>
      <w:ins w:id="656" w:author="Stephen Michell" w:date="2021-01-11T17:41:00Z">
        <w:r w:rsidR="00627887">
          <w:t xml:space="preserve"> </w:t>
        </w:r>
      </w:ins>
      <w:ins w:id="657" w:author="Stephen Michell" w:date="2020-12-14T17:52:00Z">
        <w:r>
          <w:t xml:space="preserve">threads become unpredictable and possibly reach infinity. Therefore, to be on the safe side, </w:t>
        </w:r>
        <w:proofErr w:type="spellStart"/>
        <w:proofErr w:type="gramStart"/>
        <w:r w:rsidRPr="00627887">
          <w:rPr>
            <w:rFonts w:ascii="Courier New" w:hAnsi="Courier New" w:cs="Courier New"/>
            <w:rPrChange w:id="658" w:author="Stephen Michell" w:date="2021-01-11T17:40:00Z">
              <w:rPr/>
            </w:rPrChange>
          </w:rPr>
          <w:t>notifyAll</w:t>
        </w:r>
      </w:ins>
      <w:proofErr w:type="spellEnd"/>
      <w:ins w:id="659" w:author="Stephen Michell" w:date="2021-01-11T17:42:00Z">
        <w:r w:rsidR="00627887">
          <w:rPr>
            <w:rFonts w:ascii="Courier New" w:hAnsi="Courier New" w:cs="Courier New"/>
          </w:rPr>
          <w:t>(</w:t>
        </w:r>
        <w:proofErr w:type="gramEnd"/>
        <w:r w:rsidR="00627887">
          <w:rPr>
            <w:rFonts w:ascii="Courier New" w:hAnsi="Courier New" w:cs="Courier New"/>
          </w:rPr>
          <w:t>)</w:t>
        </w:r>
      </w:ins>
      <w:ins w:id="660" w:author="Stephen Michell" w:date="2020-12-14T17:52:00Z">
        <w:r>
          <w:t xml:space="preserve"> is to be used to awaken all queued entries. As only one consumer can win, all others will have to wait again; this creates performance issues.</w:t>
        </w:r>
        <w:commentRangeEnd w:id="646"/>
        <w:r>
          <w:rPr>
            <w:rStyle w:val="CommentReference"/>
          </w:rPr>
          <w:commentReference w:id="646"/>
        </w:r>
      </w:ins>
    </w:p>
    <w:p w14:paraId="4D2D9427" w14:textId="0C5DB711" w:rsidR="008E636D" w:rsidRDefault="003C0F29" w:rsidP="00A538A7">
      <w:pPr>
        <w:rPr>
          <w:ins w:id="661" w:author="Stephen Michell" w:date="2020-09-08T13:32:00Z"/>
        </w:rPr>
      </w:pPr>
      <w:ins w:id="662" w:author="Stephen Michell" w:date="2020-09-08T13:22:00Z">
        <w:r>
          <w:t xml:space="preserve">Java also provides a mechanism to </w:t>
        </w:r>
      </w:ins>
      <w:ins w:id="663" w:author="Stephen Michell" w:date="2020-09-08T13:23:00Z">
        <w:r>
          <w:t xml:space="preserve">schedule and release threads explicitly via the </w:t>
        </w:r>
        <w:proofErr w:type="gramStart"/>
        <w:r w:rsidRPr="00171D1B">
          <w:rPr>
            <w:rFonts w:ascii="Courier New" w:hAnsi="Courier New" w:cs="Courier New"/>
            <w:rPrChange w:id="664" w:author="Stephen Michell" w:date="2020-12-14T17:50:00Z">
              <w:rPr/>
            </w:rPrChange>
          </w:rPr>
          <w:t>wait</w:t>
        </w:r>
        <w:r>
          <w:t>(</w:t>
        </w:r>
        <w:proofErr w:type="gramEnd"/>
        <w:r>
          <w:t xml:space="preserve">) and </w:t>
        </w:r>
        <w:r w:rsidRPr="00171D1B">
          <w:rPr>
            <w:rFonts w:ascii="Courier New" w:hAnsi="Courier New" w:cs="Courier New"/>
            <w:rPrChange w:id="665" w:author="Stephen Michell" w:date="2020-12-14T17:50:00Z">
              <w:rPr/>
            </w:rPrChange>
          </w:rPr>
          <w:t>signal</w:t>
        </w:r>
        <w:r>
          <w:t xml:space="preserve">() </w:t>
        </w:r>
        <w:r w:rsidR="008E636D">
          <w:t>functions. A</w:t>
        </w:r>
      </w:ins>
      <w:ins w:id="666" w:author="Stephen Michell" w:date="2020-09-08T13:24:00Z">
        <w:r w:rsidR="008E636D">
          <w:t xml:space="preserve"> thread can </w:t>
        </w:r>
        <w:r w:rsidR="008E636D" w:rsidRPr="00171D1B">
          <w:rPr>
            <w:rFonts w:ascii="Courier New" w:hAnsi="Courier New" w:cs="Courier New"/>
            <w:rPrChange w:id="667" w:author="Stephen Michell" w:date="2020-12-14T17:50:00Z">
              <w:rPr/>
            </w:rPrChange>
          </w:rPr>
          <w:t>wait(</w:t>
        </w:r>
      </w:ins>
      <w:ins w:id="668" w:author="Stephen Michell" w:date="2020-09-08T13:25:00Z">
        <w:r w:rsidR="008E636D" w:rsidRPr="00171D1B">
          <w:rPr>
            <w:rFonts w:ascii="Courier New" w:hAnsi="Courier New" w:cs="Courier New"/>
            <w:rPrChange w:id="669" w:author="Stephen Michell" w:date="2020-12-14T17:50:00Z">
              <w:rPr/>
            </w:rPrChange>
          </w:rPr>
          <w:t>E</w:t>
        </w:r>
      </w:ins>
      <w:ins w:id="670" w:author="Stephen Michell" w:date="2020-09-08T13:24:00Z">
        <w:r w:rsidR="008E636D" w:rsidRPr="00171D1B">
          <w:rPr>
            <w:rFonts w:ascii="Courier New" w:hAnsi="Courier New" w:cs="Courier New"/>
            <w:rPrChange w:id="671" w:author="Stephen Michell" w:date="2020-12-14T17:50:00Z">
              <w:rPr/>
            </w:rPrChange>
          </w:rPr>
          <w:t>)</w:t>
        </w:r>
        <w:r w:rsidR="008E636D">
          <w:t xml:space="preserve"> on a timed event, or on an arbitrary event. All threads waiting on a non-timed event are waiting until a </w:t>
        </w:r>
      </w:ins>
      <w:ins w:id="672" w:author="Stephen Michell" w:date="2020-09-08T13:25:00Z">
        <w:r w:rsidR="008E636D" w:rsidRPr="00171D1B">
          <w:rPr>
            <w:rFonts w:ascii="Courier New" w:hAnsi="Courier New" w:cs="Courier New"/>
            <w:rPrChange w:id="673" w:author="Stephen Michell" w:date="2020-12-14T17:50:00Z">
              <w:rPr/>
            </w:rPrChange>
          </w:rPr>
          <w:t>notify</w:t>
        </w:r>
      </w:ins>
      <w:ins w:id="674" w:author="Stephen Michell" w:date="2020-09-08T13:24:00Z">
        <w:r w:rsidR="008E636D" w:rsidRPr="00171D1B">
          <w:rPr>
            <w:rFonts w:ascii="Courier New" w:hAnsi="Courier New" w:cs="Courier New"/>
            <w:rPrChange w:id="675" w:author="Stephen Michell" w:date="2020-12-14T17:50:00Z">
              <w:rPr/>
            </w:rPrChange>
          </w:rPr>
          <w:t>(</w:t>
        </w:r>
      </w:ins>
      <w:proofErr w:type="gramStart"/>
      <w:ins w:id="676" w:author="Stephen Michell" w:date="2020-09-08T13:25:00Z">
        <w:r w:rsidR="008E636D" w:rsidRPr="00171D1B">
          <w:rPr>
            <w:rFonts w:ascii="Courier New" w:hAnsi="Courier New" w:cs="Courier New"/>
            <w:rPrChange w:id="677" w:author="Stephen Michell" w:date="2020-12-14T17:50:00Z">
              <w:rPr/>
            </w:rPrChange>
          </w:rPr>
          <w:t>E</w:t>
        </w:r>
      </w:ins>
      <w:ins w:id="678" w:author="Stephen Michell" w:date="2020-09-08T13:24:00Z">
        <w:r w:rsidR="008E636D" w:rsidRPr="00171D1B">
          <w:rPr>
            <w:rFonts w:ascii="Courier New" w:hAnsi="Courier New" w:cs="Courier New"/>
            <w:rPrChange w:id="679" w:author="Stephen Michell" w:date="2020-12-14T17:50:00Z">
              <w:rPr/>
            </w:rPrChange>
          </w:rPr>
          <w:t>)</w:t>
        </w:r>
        <w:r w:rsidR="008E636D">
          <w:t xml:space="preserve"> </w:t>
        </w:r>
      </w:ins>
      <w:ins w:id="680" w:author="Stephen Michell" w:date="2020-09-08T13:25:00Z">
        <w:r w:rsidR="008E636D">
          <w:t xml:space="preserve"> or</w:t>
        </w:r>
        <w:proofErr w:type="gramEnd"/>
        <w:r w:rsidR="008E636D">
          <w:t xml:space="preserve"> </w:t>
        </w:r>
        <w:proofErr w:type="spellStart"/>
        <w:r w:rsidR="008E636D" w:rsidRPr="00171D1B">
          <w:rPr>
            <w:rFonts w:ascii="Courier New" w:hAnsi="Courier New" w:cs="Courier New"/>
            <w:rPrChange w:id="681" w:author="Stephen Michell" w:date="2020-12-14T17:50:00Z">
              <w:rPr/>
            </w:rPrChange>
          </w:rPr>
          <w:t>notifyAll</w:t>
        </w:r>
        <w:proofErr w:type="spellEnd"/>
        <w:r w:rsidR="008E636D" w:rsidRPr="00171D1B">
          <w:rPr>
            <w:rFonts w:ascii="Courier New" w:hAnsi="Courier New" w:cs="Courier New"/>
            <w:rPrChange w:id="682" w:author="Stephen Michell" w:date="2020-12-14T17:50:00Z">
              <w:rPr/>
            </w:rPrChange>
          </w:rPr>
          <w:t>(E</w:t>
        </w:r>
        <w:r w:rsidR="008E636D">
          <w:t xml:space="preserve">) is called. The first </w:t>
        </w:r>
      </w:ins>
      <w:commentRangeStart w:id="683"/>
      <w:ins w:id="684" w:author="Stephen Michell" w:date="2020-09-08T13:26:00Z">
        <w:r w:rsidR="008E636D">
          <w:t>releases</w:t>
        </w:r>
      </w:ins>
      <w:commentRangeEnd w:id="683"/>
      <w:ins w:id="685" w:author="Stephen Michell" w:date="2020-11-16T17:33:00Z">
        <w:r w:rsidR="00A13AFA">
          <w:rPr>
            <w:rStyle w:val="CommentReference"/>
          </w:rPr>
          <w:commentReference w:id="683"/>
        </w:r>
      </w:ins>
      <w:ins w:id="686" w:author="Stephen Michell" w:date="2020-09-08T13:26:00Z">
        <w:r w:rsidR="008E636D">
          <w:t xml:space="preserve"> only the first thread to wait while </w:t>
        </w:r>
        <w:proofErr w:type="spellStart"/>
        <w:r w:rsidR="008E636D" w:rsidRPr="00627887">
          <w:rPr>
            <w:rFonts w:ascii="Courier New" w:hAnsi="Courier New" w:cs="Courier New"/>
            <w:rPrChange w:id="687" w:author="Stephen Michell" w:date="2021-01-11T17:45:00Z">
              <w:rPr/>
            </w:rPrChange>
          </w:rPr>
          <w:t>notifyAll</w:t>
        </w:r>
        <w:proofErr w:type="spellEnd"/>
        <w:r w:rsidR="008E636D">
          <w:t>(E) releases a</w:t>
        </w:r>
      </w:ins>
      <w:ins w:id="688" w:author="Stephen Michell" w:date="2020-09-08T13:27:00Z">
        <w:r w:rsidR="008E636D">
          <w:t>ll waiting threads</w:t>
        </w:r>
      </w:ins>
      <w:ins w:id="689" w:author="Stephen Michell" w:date="2020-09-08T13:25:00Z">
        <w:r w:rsidR="008E636D">
          <w:t>.</w:t>
        </w:r>
      </w:ins>
      <w:ins w:id="690" w:author="Stephen Michell" w:date="2020-09-08T13:31:00Z">
        <w:r w:rsidR="008E636D">
          <w:t xml:space="preserve"> Interrupt also will release a thread from a wait </w:t>
        </w:r>
      </w:ins>
      <w:ins w:id="691" w:author="Stephen Michell" w:date="2020-09-08T13:32:00Z">
        <w:r w:rsidR="008E636D">
          <w:t>queue, but with an exception state set. The vulnerabilities that can result from the use of this mechanism are:</w:t>
        </w:r>
      </w:ins>
      <w:ins w:id="692" w:author="Stephen Michell" w:date="2020-11-16T17:33:00Z">
        <w:r w:rsidR="00A13AFA">
          <w:t xml:space="preserve"> A nasty vulnerability is the existence of only a single waiting queue for each synchronized object</w:t>
        </w:r>
      </w:ins>
      <w:ins w:id="693" w:author="Stephen Michell" w:date="2021-01-11T17:43:00Z">
        <w:r w:rsidR="00627887">
          <w:t xml:space="preserve"> since:</w:t>
        </w:r>
      </w:ins>
    </w:p>
    <w:p w14:paraId="689977E1" w14:textId="77777777" w:rsidR="003C0F29" w:rsidRDefault="008E636D" w:rsidP="008E636D">
      <w:pPr>
        <w:pStyle w:val="ListParagraph"/>
        <w:numPr>
          <w:ilvl w:val="0"/>
          <w:numId w:val="63"/>
        </w:numPr>
        <w:rPr>
          <w:ins w:id="694" w:author="Stephen Michell" w:date="2020-09-08T13:35:00Z"/>
        </w:rPr>
      </w:pPr>
      <w:ins w:id="695" w:author="Stephen Michell" w:date="2020-09-08T13:33:00Z">
        <w:r>
          <w:t xml:space="preserve">Two or more threads can </w:t>
        </w:r>
        <w:r w:rsidR="00557F26">
          <w:t xml:space="preserve">execute a </w:t>
        </w:r>
        <w:proofErr w:type="gramStart"/>
        <w:r w:rsidR="00557F26">
          <w:t>notify(</w:t>
        </w:r>
        <w:proofErr w:type="gramEnd"/>
        <w:r w:rsidR="00557F26">
          <w:t xml:space="preserve">) </w:t>
        </w:r>
      </w:ins>
      <w:ins w:id="696" w:author="Stephen Michell" w:date="2020-09-08T13:34:00Z">
        <w:r w:rsidR="00557F26">
          <w:t>almost simultaneously</w:t>
        </w:r>
      </w:ins>
      <w:ins w:id="697" w:author="Stephen Michell" w:date="2020-09-08T13:25:00Z">
        <w:r>
          <w:t xml:space="preserve"> </w:t>
        </w:r>
      </w:ins>
      <w:ins w:id="698" w:author="Stephen Michell" w:date="2020-09-08T13:34:00Z">
        <w:r w:rsidR="00557F26">
          <w:t>and the waiting thread will have no knowledge as to which notify event it was</w:t>
        </w:r>
      </w:ins>
      <w:ins w:id="699"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700" w:author="Stephen Michell" w:date="2020-09-08T13:23:00Z"/>
        </w:rPr>
      </w:pPr>
      <w:ins w:id="701" w:author="Stephen Michell" w:date="2020-09-08T13:35:00Z">
        <w:r>
          <w:t xml:space="preserve">A thread can be interrupted and notified almost simultaneously, and there is no specification as to which condition the released thread will respond, </w:t>
        </w:r>
      </w:ins>
      <w:ins w:id="702" w:author="Stephen Michell" w:date="2020-09-08T13:36:00Z">
        <w:r>
          <w:t>either a normal continuation, or the posting of an exception.</w:t>
        </w:r>
      </w:ins>
    </w:p>
    <w:p w14:paraId="1CD005B7" w14:textId="39A83F42" w:rsidR="008E636D" w:rsidRDefault="00627887" w:rsidP="00A538A7">
      <w:pPr>
        <w:rPr>
          <w:ins w:id="703" w:author="Stephen Michell" w:date="2020-11-16T17:30:00Z"/>
        </w:rPr>
      </w:pPr>
      <w:ins w:id="704" w:author="Stephen Michell" w:date="2021-01-11T17:45:00Z">
        <w:r>
          <w:t>It is fundamentally important that</w:t>
        </w:r>
      </w:ins>
      <w:ins w:id="705" w:author="Stephen Michell" w:date="2021-01-11T17:49:00Z">
        <w:r w:rsidR="00032A43">
          <w:t>,</w:t>
        </w:r>
      </w:ins>
      <w:ins w:id="706" w:author="Stephen Michell" w:date="2021-01-11T17:45:00Z">
        <w:r>
          <w:t xml:space="preserve"> </w:t>
        </w:r>
      </w:ins>
      <w:ins w:id="707" w:author="Stephen Michell" w:date="2021-01-11T17:46:00Z">
        <w:r>
          <w:t xml:space="preserve">within synchronized methods, wait </w:t>
        </w:r>
      </w:ins>
      <w:ins w:id="708" w:author="Stephen Michell" w:date="2021-01-11T17:45:00Z">
        <w:r>
          <w:t xml:space="preserve">calls </w:t>
        </w:r>
      </w:ins>
      <w:ins w:id="709" w:author="Stephen Michell" w:date="2021-01-11T17:46:00Z">
        <w:r>
          <w:t>are only placed to the object that is the synchronization obje</w:t>
        </w:r>
      </w:ins>
      <w:ins w:id="710" w:author="Stephen Michell" w:date="2021-01-11T17:47:00Z">
        <w:r>
          <w:t xml:space="preserve">ct. Waiting on other objects is highly likely to result in an immediate deadlock since the lock on the synchronized object is not freed by </w:t>
        </w:r>
      </w:ins>
      <w:ins w:id="711" w:author="Stephen Michell" w:date="2021-01-11T17:48:00Z">
        <w:r>
          <w:t xml:space="preserve">the </w:t>
        </w:r>
        <w:proofErr w:type="gramStart"/>
        <w:r w:rsidRPr="00032A43">
          <w:rPr>
            <w:rFonts w:ascii="Courier New" w:hAnsi="Courier New" w:cs="Courier New"/>
            <w:rPrChange w:id="712" w:author="Stephen Michell" w:date="2021-01-11T17:48:00Z">
              <w:rPr/>
            </w:rPrChange>
          </w:rPr>
          <w:t>wai</w:t>
        </w:r>
        <w:r w:rsidR="00032A43" w:rsidRPr="00032A43">
          <w:rPr>
            <w:rFonts w:ascii="Courier New" w:hAnsi="Courier New" w:cs="Courier New"/>
            <w:rPrChange w:id="713" w:author="Stephen Michell" w:date="2021-01-11T17:48:00Z">
              <w:rPr/>
            </w:rPrChange>
          </w:rPr>
          <w:t>t(</w:t>
        </w:r>
        <w:proofErr w:type="gramEnd"/>
        <w:r w:rsidR="00032A43" w:rsidRPr="00032A43">
          <w:rPr>
            <w:rFonts w:ascii="Courier New" w:hAnsi="Courier New" w:cs="Courier New"/>
            <w:rPrChange w:id="714" w:author="Stephen Michell" w:date="2021-01-11T17:48:00Z">
              <w:rPr/>
            </w:rPrChange>
          </w:rPr>
          <w:t>)</w:t>
        </w:r>
        <w:r w:rsidRPr="00032A43">
          <w:rPr>
            <w:rFonts w:ascii="Courier New" w:hAnsi="Courier New" w:cs="Courier New"/>
            <w:rPrChange w:id="715" w:author="Stephen Michell" w:date="2021-01-11T17:48:00Z">
              <w:rPr/>
            </w:rPrChange>
          </w:rPr>
          <w:t>.</w:t>
        </w:r>
      </w:ins>
    </w:p>
    <w:p w14:paraId="7415F37B" w14:textId="01220CF1" w:rsidR="00A13AFA" w:rsidRPr="00406E13" w:rsidDel="00032A43" w:rsidRDefault="00A13AFA" w:rsidP="00A538A7">
      <w:pPr>
        <w:rPr>
          <w:del w:id="716" w:author="Stephen Michell" w:date="2021-01-11T17:54:00Z"/>
        </w:rPr>
      </w:pPr>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17"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718" w:author="Stephen Michell" w:date="2021-01-11T17:54:00Z"/>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ins w:id="719" w:author="Stephen Michell" w:date="2021-01-11T17:54:00Z">
        <w:r w:rsidR="00032A43">
          <w:rPr>
            <w:rFonts w:ascii="Calibri" w:eastAsia="Times New Roman" w:hAnsi="Calibri"/>
            <w:bCs/>
          </w:rPr>
          <w:t>.</w:t>
        </w:r>
      </w:ins>
      <w:del w:id="720"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721" w:author="Stephen Michell" w:date="2021-01-11T17:56:00Z" w:name="move61280179"/>
      <w:moveFrom w:id="722"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721"/>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03903">
        <w:rPr>
          <w:rFonts w:ascii="Courier New" w:eastAsia="Times New Roman" w:hAnsi="Courier New" w:cs="Courier New"/>
          <w:bCs/>
          <w:rPrChange w:id="723" w:author="Stephen Michell" w:date="2020-12-14T17:55:00Z">
            <w:rPr>
              <w:rFonts w:ascii="Calibri" w:eastAsia="Times New Roman" w:hAnsi="Calibri"/>
              <w:bCs/>
            </w:rPr>
          </w:rPrChange>
        </w:rPr>
        <w:t>notify()</w:t>
      </w:r>
      <w:r>
        <w:rPr>
          <w:rFonts w:ascii="Calibri" w:eastAsia="Times New Roman" w:hAnsi="Calibri"/>
          <w:bCs/>
        </w:rPr>
        <w:t xml:space="preserve"> or </w:t>
      </w:r>
      <w:proofErr w:type="spellStart"/>
      <w:r w:rsidRPr="00403903">
        <w:rPr>
          <w:rFonts w:ascii="Courier New" w:eastAsia="Times New Roman" w:hAnsi="Courier New" w:cs="Courier New"/>
          <w:bCs/>
          <w:rPrChange w:id="724" w:author="Stephen Michell" w:date="2020-12-14T17:56:00Z">
            <w:rPr>
              <w:rFonts w:ascii="Calibri" w:eastAsia="Times New Roman" w:hAnsi="Calibri"/>
              <w:bCs/>
            </w:rPr>
          </w:rPrChange>
        </w:rPr>
        <w:t>notifyAll</w:t>
      </w:r>
      <w:proofErr w:type="spellEnd"/>
      <w:r w:rsidRPr="00403903">
        <w:rPr>
          <w:rFonts w:ascii="Courier New" w:eastAsia="Times New Roman" w:hAnsi="Courier New" w:cs="Courier New"/>
          <w:bCs/>
          <w:rPrChange w:id="725" w:author="Stephen Michell" w:date="2020-12-14T17:56:00Z">
            <w:rPr>
              <w:rFonts w:ascii="Calibri" w:eastAsia="Times New Roman" w:hAnsi="Calibri"/>
              <w:bCs/>
            </w:rPr>
          </w:rPrChange>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403903">
        <w:rPr>
          <w:rFonts w:ascii="Courier New" w:eastAsia="Times New Roman" w:hAnsi="Courier New" w:cs="Courier New"/>
          <w:bCs/>
          <w:rPrChange w:id="726" w:author="Stephen Michell" w:date="2020-12-14T17:56:00Z">
            <w:rPr>
              <w:rFonts w:ascii="Calibri" w:eastAsia="Times New Roman" w:hAnsi="Calibri"/>
              <w:bCs/>
            </w:rPr>
          </w:rPrChange>
        </w:rPr>
        <w:t>wait</w:t>
      </w:r>
      <w:ins w:id="727" w:author="Stephen Michell" w:date="2021-01-11T17:51:00Z">
        <w:r w:rsidR="00032A43">
          <w:rPr>
            <w:rFonts w:ascii="Courier New" w:eastAsia="Times New Roman" w:hAnsi="Courier New" w:cs="Courier New"/>
            <w:bCs/>
          </w:rPr>
          <w:t>(</w:t>
        </w:r>
        <w:proofErr w:type="gramEnd"/>
        <w:r w:rsidR="00032A43">
          <w:rPr>
            <w:rFonts w:ascii="Courier New" w:eastAsia="Times New Roman" w:hAnsi="Courier New" w:cs="Courier New"/>
            <w:bCs/>
          </w:rPr>
          <w:t>)</w:t>
        </w:r>
      </w:ins>
      <w:r>
        <w:rPr>
          <w:rFonts w:ascii="Calibri" w:eastAsia="Times New Roman" w:hAnsi="Calibri"/>
          <w:bCs/>
        </w:rPr>
        <w:t xml:space="preserve"> and </w:t>
      </w:r>
      <w:r w:rsidRPr="00403903">
        <w:rPr>
          <w:rFonts w:ascii="Courier New" w:eastAsia="Times New Roman" w:hAnsi="Courier New" w:cs="Courier New"/>
          <w:bCs/>
          <w:rPrChange w:id="728" w:author="Stephen Michell" w:date="2020-12-14T17:56:00Z">
            <w:rPr>
              <w:rFonts w:ascii="Calibri" w:eastAsia="Times New Roman" w:hAnsi="Calibri"/>
              <w:bCs/>
            </w:rPr>
          </w:rPrChange>
        </w:rPr>
        <w:t>notify</w:t>
      </w:r>
      <w:ins w:id="729" w:author="Stephen Michell" w:date="2021-01-11T17:51:00Z">
        <w:r w:rsidR="00032A43">
          <w:rPr>
            <w:rFonts w:ascii="Courier New" w:eastAsia="Times New Roman" w:hAnsi="Courier New" w:cs="Courier New"/>
            <w:bCs/>
          </w:rPr>
          <w:t>()</w:t>
        </w:r>
      </w:ins>
      <w:r>
        <w:rPr>
          <w:rFonts w:ascii="Calibri" w:eastAsia="Times New Roman" w:hAnsi="Calibri"/>
          <w:bCs/>
        </w:rPr>
        <w:t xml:space="preserve">, make the wait/release set as granular as possible so that precise control can be exercised over the concurrency paradigm and the locking paradigms. Prefer using </w:t>
      </w:r>
      <w:r w:rsidRPr="00403903">
        <w:rPr>
          <w:rFonts w:ascii="Courier New" w:eastAsia="Times New Roman" w:hAnsi="Courier New" w:cs="Courier New"/>
          <w:bCs/>
          <w:rPrChange w:id="730" w:author="Stephen Michell" w:date="2020-12-14T17:56:00Z">
            <w:rPr>
              <w:rFonts w:ascii="Calibri" w:eastAsia="Times New Roman" w:hAnsi="Calibri"/>
              <w:bCs/>
            </w:rPr>
          </w:rPrChange>
        </w:rPr>
        <w:t>wait</w:t>
      </w:r>
      <w:r>
        <w:rPr>
          <w:rFonts w:ascii="Calibri" w:eastAsia="Times New Roman" w:hAnsi="Calibri"/>
          <w:bCs/>
        </w:rPr>
        <w:t xml:space="preserve"> and </w:t>
      </w:r>
      <w:r w:rsidRPr="00403903">
        <w:rPr>
          <w:rFonts w:ascii="Courier New" w:eastAsia="Times New Roman" w:hAnsi="Courier New" w:cs="Courier New"/>
          <w:bCs/>
          <w:rPrChange w:id="731" w:author="Stephen Michell" w:date="2020-12-14T17:56:00Z">
            <w:rPr>
              <w:rFonts w:ascii="Calibri" w:eastAsia="Times New Roman" w:hAnsi="Calibri"/>
              <w:bCs/>
            </w:rPr>
          </w:rPrChange>
        </w:rPr>
        <w:t>notify</w:t>
      </w:r>
      <w:r>
        <w:rPr>
          <w:rFonts w:ascii="Calibri" w:eastAsia="Times New Roman" w:hAnsi="Calibri"/>
          <w:bCs/>
        </w:rPr>
        <w:t xml:space="preserve"> and </w:t>
      </w:r>
      <w:r w:rsidRPr="00403903">
        <w:rPr>
          <w:rFonts w:ascii="Courier New" w:eastAsia="Times New Roman" w:hAnsi="Courier New" w:cs="Courier New"/>
          <w:bCs/>
          <w:rPrChange w:id="732" w:author="Stephen Michell" w:date="2020-12-14T17:56:00Z">
            <w:rPr>
              <w:rFonts w:ascii="Calibri" w:eastAsia="Times New Roman" w:hAnsi="Calibri"/>
              <w:bCs/>
            </w:rPr>
          </w:rPrChange>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733" w:name="_Toc514522062"/>
      <w:bookmarkStart w:id="734"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717"/>
      <w:bookmarkEnd w:id="733"/>
      <w:bookmarkEnd w:id="734"/>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2D55CE10" w:rsidR="00E93082" w:rsidRPr="002631AD" w:rsidRDefault="002631AD" w:rsidP="00142229">
      <w:pPr>
        <w:pStyle w:val="Heading2"/>
        <w:rPr>
          <w:lang w:eastAsia="ja-JP"/>
        </w:rPr>
      </w:pPr>
      <w:bookmarkStart w:id="735" w:name="_Toc53645434"/>
      <w:commentRangeStart w:id="736"/>
      <w:r w:rsidRPr="00406E13">
        <w:rPr>
          <w:lang w:eastAsia="ja-JP"/>
        </w:rPr>
        <w:t>6</w:t>
      </w:r>
      <w:r>
        <w:rPr>
          <w:lang w:eastAsia="ja-JP"/>
        </w:rPr>
        <w:t>.65</w:t>
      </w:r>
      <w:r w:rsidRPr="00406E13">
        <w:rPr>
          <w:lang w:eastAsia="ja-JP"/>
        </w:rPr>
        <w:t xml:space="preserve"> </w:t>
      </w:r>
      <w:commentRangeStart w:id="737"/>
      <w:del w:id="738" w:author="Stephen Michell" w:date="2020-12-14T17:57:00Z">
        <w:r w:rsidRPr="002631AD" w:rsidDel="00403903">
          <w:rPr>
            <w:lang w:eastAsia="ja-JP"/>
          </w:rPr>
          <w:delText xml:space="preserve">Unconstant </w:delText>
        </w:r>
      </w:del>
      <w:ins w:id="739" w:author="Stephen Michell" w:date="2020-12-14T17:57:00Z">
        <w:r w:rsidR="00403903">
          <w:rPr>
            <w:lang w:eastAsia="ja-JP"/>
          </w:rPr>
          <w:t>Modifying</w:t>
        </w:r>
        <w:r w:rsidR="00403903" w:rsidRPr="002631AD">
          <w:rPr>
            <w:lang w:eastAsia="ja-JP"/>
          </w:rPr>
          <w:t xml:space="preserve"> </w:t>
        </w:r>
      </w:ins>
      <w:r w:rsidRPr="002631AD">
        <w:rPr>
          <w:lang w:eastAsia="ja-JP"/>
        </w:rPr>
        <w:t>constants</w:t>
      </w:r>
      <w:commentRangeEnd w:id="736"/>
      <w:r>
        <w:rPr>
          <w:rStyle w:val="CommentReference"/>
          <w:rFonts w:asciiTheme="minorHAnsi" w:eastAsiaTheme="minorEastAsia" w:hAnsiTheme="minorHAnsi" w:cstheme="minorBidi"/>
          <w:b w:val="0"/>
        </w:rPr>
        <w:commentReference w:id="736"/>
      </w:r>
      <w:bookmarkEnd w:id="735"/>
      <w:commentRangeEnd w:id="737"/>
      <w:r w:rsidR="008B500C">
        <w:rPr>
          <w:rStyle w:val="CommentReference"/>
          <w:rFonts w:asciiTheme="minorHAnsi" w:eastAsiaTheme="minorEastAsia" w:hAnsiTheme="minorHAnsi" w:cstheme="minorBidi"/>
          <w:b w:val="0"/>
        </w:rPr>
        <w:commentReference w:id="737"/>
      </w:r>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458985BA"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proofErr w:type="gramStart"/>
      <w:r w:rsidRPr="008B500C">
        <w:rPr>
          <w:rFonts w:ascii="Courier New" w:hAnsi="Courier New" w:cs="Courier New"/>
          <w:sz w:val="21"/>
          <w:szCs w:val="21"/>
        </w:rPr>
        <w:t>sun.misc</w:t>
      </w:r>
      <w:proofErr w:type="gramEnd"/>
      <w:r w:rsidRPr="008B500C">
        <w:rPr>
          <w:rFonts w:ascii="Courier New" w:hAnsi="Courier New" w:cs="Courier New"/>
          <w:sz w:val="21"/>
          <w:szCs w:val="21"/>
        </w:rPr>
        <w:t>.Unsafe</w:t>
      </w:r>
      <w:proofErr w:type="spellEnd"/>
      <w:r w:rsidRPr="008B500C">
        <w:rPr>
          <w:rFonts w:ascii="Courier New" w:hAnsi="Courier New" w:cs="Courier New"/>
          <w:sz w:val="21"/>
          <w:szCs w:val="21"/>
        </w:rPr>
        <w:t>,</w:t>
      </w:r>
      <w:r>
        <w:t xml:space="preserve"> a programmer </w:t>
      </w:r>
      <w:del w:id="740" w:author="Stephen Michell" w:date="2020-12-14T17:57:00Z">
        <w:r w:rsidR="00A13AFA" w:rsidDel="00403903">
          <w:delText>has</w:delText>
        </w:r>
        <w:r w:rsidDel="00403903">
          <w:delText xml:space="preserve"> to</w:delText>
        </w:r>
      </w:del>
      <w:ins w:id="741" w:author="Stephen Michell" w:date="2020-12-14T17:57:00Z">
        <w:r w:rsidR="00403903">
          <w:t>must</w:t>
        </w:r>
      </w:ins>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Pr>
          <w:rFonts w:ascii="Calibri" w:eastAsia="Times New Roman" w:hAnsi="Calibri"/>
          <w:bCs/>
        </w:rPr>
        <w:t xml:space="preserve"> ISO/IEC TR 24772-1:2019</w:t>
      </w:r>
      <w:r w:rsidR="00FE1227">
        <w:rPr>
          <w:rFonts w:ascii="Calibri" w:eastAsia="Times New Roman" w:hAnsi="Calibri"/>
          <w:bCs/>
        </w:rPr>
        <w:t xml:space="preserve"> clause 6.65</w:t>
      </w:r>
      <w:r w:rsidRPr="00455E4F">
        <w:rPr>
          <w:rFonts w:ascii="Calibri" w:eastAsia="Times New Roman" w:hAnsi="Calibri"/>
          <w:bCs/>
        </w:rPr>
        <w:t>.5.</w:t>
      </w:r>
    </w:p>
    <w:p w14:paraId="667D62B3" w14:textId="1DDD463C"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Do not declare an object</w:t>
      </w:r>
      <w:r w:rsidRPr="00AF3DC1">
        <w:rPr>
          <w:rFonts w:ascii="Calibri" w:eastAsia="Times New Roman" w:hAnsi="Calibri"/>
          <w:bCs/>
        </w:rPr>
        <w:t xml:space="preserve"> </w:t>
      </w:r>
      <w:r w:rsidRPr="0043208A">
        <w:rPr>
          <w:rFonts w:ascii="Courier New" w:hAnsi="Courier New" w:cs="Courier New"/>
          <w:sz w:val="21"/>
          <w:szCs w:val="21"/>
        </w:rPr>
        <w:t>public final</w:t>
      </w:r>
      <w:del w:id="742" w:author="Stephen Michell" w:date="2020-12-14T17:58:00Z">
        <w:r w:rsidDel="00403903">
          <w:rPr>
            <w:rFonts w:ascii="Calibri" w:eastAsia="Times New Roman" w:hAnsi="Calibri"/>
            <w:bCs/>
          </w:rPr>
          <w:delText xml:space="preserve"> </w:delText>
        </w:r>
      </w:del>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77777777" w:rsidR="00FE1227" w:rsidRPr="00FE1227" w:rsidRDefault="00FE1227"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Do not modify </w:t>
      </w:r>
      <w:r w:rsidRPr="008B500C">
        <w:rPr>
          <w:rFonts w:ascii="Courier New" w:hAnsi="Courier New" w:cs="Courier New"/>
          <w:sz w:val="21"/>
          <w:szCs w:val="21"/>
        </w:rPr>
        <w:t>final</w:t>
      </w:r>
      <w:r>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743" w:name="_Toc514522063"/>
      <w:bookmarkStart w:id="744" w:name="_Toc53645435"/>
      <w:r w:rsidRPr="00AF74D5">
        <w:t xml:space="preserve">7. Language specific vulnerabilities for </w:t>
      </w:r>
      <w:bookmarkEnd w:id="743"/>
      <w:r w:rsidR="00C93D13">
        <w:t>Java</w:t>
      </w:r>
      <w:bookmarkEnd w:id="744"/>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745" w:name="_Python.3_Type_System"/>
      <w:bookmarkStart w:id="746" w:name="_Python.19_Dead_Store"/>
      <w:bookmarkStart w:id="747" w:name="I3468"/>
      <w:bookmarkStart w:id="748" w:name="_Toc443470372"/>
      <w:bookmarkStart w:id="749" w:name="_Toc450303224"/>
      <w:bookmarkEnd w:id="745"/>
      <w:bookmarkEnd w:id="746"/>
      <w:bookmarkEnd w:id="747"/>
    </w:p>
    <w:p w14:paraId="346FEB59" w14:textId="77777777" w:rsidR="006F42BF" w:rsidRPr="006F42BF" w:rsidRDefault="006F42BF" w:rsidP="006F42BF">
      <w:pPr>
        <w:rPr>
          <w:color w:val="FF0000"/>
        </w:rPr>
      </w:pPr>
      <w:r w:rsidRPr="006F42BF">
        <w:rPr>
          <w:color w:val="FF0000"/>
        </w:rPr>
        <w:br w:type="page"/>
      </w:r>
    </w:p>
    <w:bookmarkEnd w:id="748"/>
    <w:bookmarkEnd w:id="749"/>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750" w:name="_Toc358896893"/>
      <w:bookmarkStart w:id="751" w:name="_Toc514522064"/>
      <w:bookmarkStart w:id="752" w:name="_Toc53645436"/>
      <w:r w:rsidRPr="000A4920">
        <w:t>Bibliography</w:t>
      </w:r>
      <w:bookmarkEnd w:id="750"/>
      <w:bookmarkEnd w:id="751"/>
      <w:bookmarkEnd w:id="752"/>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0" w:author="ploedere" w:date="2020-11-16T20:40:00Z" w:initials="p">
    <w:p w14:paraId="0F4127FA" w14:textId="77777777" w:rsidR="00F527E8" w:rsidRDefault="00F527E8">
      <w:pPr>
        <w:pStyle w:val="CommentText"/>
      </w:pPr>
      <w:r>
        <w:rPr>
          <w:rStyle w:val="CommentReference"/>
        </w:rPr>
        <w:annotationRef/>
      </w:r>
      <w:r>
        <w:t>The 2 comments below are resolved.</w:t>
      </w:r>
    </w:p>
  </w:comment>
  <w:comment w:id="391" w:author="Stephen Michell" w:date="2020-11-16T20:40:00Z" w:initials="SM">
    <w:p w14:paraId="51A76E2C" w14:textId="77777777" w:rsidR="00F527E8" w:rsidRDefault="00F527E8">
      <w:pPr>
        <w:pStyle w:val="CommentText"/>
      </w:pPr>
      <w:r>
        <w:rPr>
          <w:rStyle w:val="CommentReference"/>
        </w:rPr>
        <w:annotationRef/>
      </w:r>
      <w:r>
        <w:t>Futures and CompletableFuture which permits call-back operations once a runnable completes/</w:t>
      </w:r>
    </w:p>
  </w:comment>
  <w:comment w:id="392" w:author="Wagoner, Larry D." w:date="2020-10-14T15:15:00Z" w:initials="WLD">
    <w:p w14:paraId="1F3A6B59" w14:textId="77777777" w:rsidR="00F527E8" w:rsidRDefault="00F527E8">
      <w:pPr>
        <w:pStyle w:val="CommentText"/>
      </w:pPr>
      <w:r>
        <w:rPr>
          <w:rStyle w:val="CommentReference"/>
        </w:rPr>
        <w:annotationRef/>
      </w:r>
      <w:r>
        <w:t>Applicability and guidance added.</w:t>
      </w:r>
    </w:p>
  </w:comment>
  <w:comment w:id="400" w:author="Stephen Michell" w:date="2021-01-11T16:43:00Z" w:initials="SM">
    <w:p w14:paraId="32BBFAC0" w14:textId="1C2F2130" w:rsidR="00F527E8" w:rsidRDefault="00F527E8">
      <w:pPr>
        <w:pStyle w:val="CommentText"/>
      </w:pPr>
      <w:r>
        <w:rPr>
          <w:rStyle w:val="CommentReference"/>
        </w:rPr>
        <w:annotationRef/>
      </w:r>
      <w:r>
        <w:t>Does the exception for a failure in activation go to the creator or does the created thread terminate and the exception go to the head of the thread group?</w:t>
      </w:r>
    </w:p>
  </w:comment>
  <w:comment w:id="398" w:author="Wagoner, Larry D." w:date="2019-10-30T16:08:00Z" w:initials="WLD">
    <w:p w14:paraId="1F34F540" w14:textId="77777777" w:rsidR="00F527E8" w:rsidRDefault="00F527E8">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399" w:author="Stephen Michell" w:date="2021-01-11T13:15:00Z" w:initials="SM">
    <w:p w14:paraId="464A8A33" w14:textId="34A4A34A" w:rsidR="00F527E8" w:rsidRDefault="00F527E8">
      <w:pPr>
        <w:pStyle w:val="CommentText"/>
      </w:pPr>
      <w:r>
        <w:rPr>
          <w:rStyle w:val="CommentReference"/>
        </w:rPr>
        <w:annotationRef/>
      </w:r>
    </w:p>
  </w:comment>
  <w:comment w:id="393" w:author="Stephen Michell" w:date="2020-02-13T02:55:00Z" w:initials="SM">
    <w:p w14:paraId="1C89A7C9" w14:textId="16B4E2C3" w:rsidR="00F527E8" w:rsidRDefault="00F527E8">
      <w:pPr>
        <w:pStyle w:val="CommentText"/>
      </w:pPr>
      <w:r>
        <w:rPr>
          <w:rStyle w:val="CommentReference"/>
        </w:rPr>
        <w:annotationRef/>
      </w:r>
      <w:r>
        <w:t xml:space="preserve">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p w14:paraId="78CB8531" w14:textId="77777777" w:rsidR="00F527E8" w:rsidRDefault="00F527E8">
      <w:pPr>
        <w:pStyle w:val="CommentText"/>
      </w:pPr>
    </w:p>
    <w:p w14:paraId="4DB14967" w14:textId="7F7E12E9" w:rsidR="00F527E8" w:rsidRDefault="00F527E8">
      <w:pPr>
        <w:pStyle w:val="CommentText"/>
      </w:pPr>
      <w:r>
        <w:t>yyy Larry, we cannot find any mention that thread groups are deprecated</w:t>
      </w:r>
    </w:p>
  </w:comment>
  <w:comment w:id="394" w:author="ldw" w:date="2020-12-14T10:18:00Z" w:initials="l">
    <w:p w14:paraId="30564EF6" w14:textId="3F6DA3A9" w:rsidR="00F527E8" w:rsidRDefault="00F527E8">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415" w:author="Stephen Michell" w:date="2020-10-07T15:37:00Z" w:initials="SM">
    <w:p w14:paraId="2559D441" w14:textId="77777777" w:rsidR="00F527E8" w:rsidRDefault="00F527E8">
      <w:pPr>
        <w:pStyle w:val="CommentText"/>
      </w:pPr>
      <w:r>
        <w:rPr>
          <w:rStyle w:val="CommentReference"/>
        </w:rPr>
        <w:annotationRef/>
      </w:r>
      <w:r>
        <w:t>Larry – explain the benefit of thread groups</w:t>
      </w:r>
    </w:p>
  </w:comment>
  <w:comment w:id="416" w:author="ldw" w:date="2020-12-14T10:19:00Z" w:initials="l">
    <w:p w14:paraId="3640AE9F" w14:textId="4B5AF2CD" w:rsidR="00F527E8" w:rsidRDefault="00F527E8">
      <w:pPr>
        <w:pStyle w:val="CommentText"/>
      </w:pPr>
      <w:r>
        <w:rPr>
          <w:rStyle w:val="CommentReference"/>
        </w:rPr>
        <w:annotationRef/>
      </w:r>
      <w:r>
        <w:t>Yyy These are listed. Given the problems with thread groups (see above links), I don’t think we should oversell thread groups.</w:t>
      </w:r>
    </w:p>
  </w:comment>
  <w:comment w:id="417" w:author="ploedere" w:date="2020-11-16T20:45:00Z" w:initials="p">
    <w:p w14:paraId="0230814E" w14:textId="77777777" w:rsidR="00F527E8" w:rsidRDefault="00F527E8">
      <w:pPr>
        <w:pStyle w:val="CommentText"/>
      </w:pPr>
      <w:r>
        <w:rPr>
          <w:rStyle w:val="CommentReference"/>
        </w:rPr>
        <w:annotationRef/>
      </w:r>
      <w:r>
        <w:t>Comment resolved.</w:t>
      </w:r>
    </w:p>
  </w:comment>
  <w:comment w:id="418" w:author="Wagoner, Larry D." w:date="2020-10-09T11:49:00Z" w:initials="WLD">
    <w:p w14:paraId="19DD4FF3" w14:textId="77777777" w:rsidR="00F527E8" w:rsidRDefault="00F527E8">
      <w:pPr>
        <w:pStyle w:val="CommentText"/>
      </w:pPr>
      <w:r>
        <w:rPr>
          <w:rStyle w:val="CommentReference"/>
        </w:rPr>
        <w:annotationRef/>
      </w:r>
      <w:r>
        <w:t>Text added with caveat that there is a better mechanism than threadgroups (see next comment).</w:t>
      </w:r>
    </w:p>
  </w:comment>
  <w:comment w:id="419" w:author="Stephen Michell" w:date="2020-10-07T15:30:00Z" w:initials="SM">
    <w:p w14:paraId="5A50E31D" w14:textId="77777777" w:rsidR="00F527E8" w:rsidRDefault="00F527E8">
      <w:pPr>
        <w:pStyle w:val="CommentText"/>
      </w:pPr>
      <w:r>
        <w:rPr>
          <w:rStyle w:val="CommentReference"/>
        </w:rPr>
        <w:annotationRef/>
      </w:r>
      <w:r>
        <w:t>Yyy – Check that this construct either creates all of the threads or none. Otherwise we need to say why it is better.</w:t>
      </w:r>
    </w:p>
    <w:p w14:paraId="6C25A51A" w14:textId="77777777" w:rsidR="00F527E8" w:rsidRDefault="00F527E8">
      <w:pPr>
        <w:pStyle w:val="CommentText"/>
      </w:pPr>
      <w:r>
        <w:t>Group termination is ok, but that is in directed termination.</w:t>
      </w:r>
    </w:p>
  </w:comment>
  <w:comment w:id="420" w:author="Wagoner, Larry D." w:date="2020-10-09T12:17:00Z" w:initials="WLD">
    <w:p w14:paraId="7B3BC0EA" w14:textId="77777777" w:rsidR="00F527E8" w:rsidRDefault="00F527E8">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421" w:author="Stephen Michell" w:date="2020-12-14T17:43:00Z" w:initials="SM">
    <w:p w14:paraId="673E1225" w14:textId="4FFF9340" w:rsidR="00F527E8" w:rsidRDefault="00F527E8">
      <w:pPr>
        <w:pStyle w:val="CommentText"/>
      </w:pPr>
      <w:r>
        <w:t xml:space="preserve">MMM – steve - </w:t>
      </w:r>
      <w:r>
        <w:rPr>
          <w:rStyle w:val="CommentReference"/>
        </w:rPr>
        <w:annotationRef/>
      </w:r>
      <w:r>
        <w:t>Look at what C++ says about tasks and consider reusing.</w:t>
      </w:r>
    </w:p>
  </w:comment>
  <w:comment w:id="424" w:author="ploedere" w:date="2020-11-16T20:52:00Z" w:initials="p">
    <w:p w14:paraId="3E64D58E" w14:textId="77777777" w:rsidR="00F527E8" w:rsidRDefault="00F527E8">
      <w:pPr>
        <w:pStyle w:val="CommentText"/>
      </w:pPr>
      <w:r>
        <w:rPr>
          <w:rStyle w:val="CommentReference"/>
        </w:rPr>
        <w:annotationRef/>
      </w:r>
      <w:r>
        <w:t>Provide a high-level description of the benefits, not an enumeration of the methods. Something like: methods that perform their actions on all (or none?!!!) of the threads.</w:t>
      </w:r>
    </w:p>
  </w:comment>
  <w:comment w:id="437" w:author="Stephen Michell" w:date="2019-09-28T13:29:00Z" w:initials="SM">
    <w:p w14:paraId="764CF163" w14:textId="458CDE3F" w:rsidR="00F527E8" w:rsidRDefault="00F527E8">
      <w:pPr>
        <w:pStyle w:val="CommentText"/>
      </w:pPr>
      <w:r>
        <w:rPr>
          <w:rStyle w:val="CommentReference"/>
        </w:rPr>
        <w:annotationRef/>
      </w:r>
      <w:r>
        <w:t xml:space="preserve"> </w:t>
      </w:r>
      <w:proofErr w:type="spellStart"/>
      <w:r>
        <w:t>Yyy</w:t>
      </w:r>
      <w:proofErr w:type="spellEnd"/>
      <w:r>
        <w:t xml:space="preserve"> More research SGM</w:t>
      </w:r>
    </w:p>
  </w:comment>
  <w:comment w:id="438" w:author="Wagoner, Larry D." w:date="2019-10-31T11:48:00Z" w:initials="WLD">
    <w:p w14:paraId="00D54C18" w14:textId="77777777" w:rsidR="00F527E8" w:rsidRDefault="00F527E8">
      <w:pPr>
        <w:pStyle w:val="CommentText"/>
      </w:pPr>
      <w:r>
        <w:rPr>
          <w:rStyle w:val="CommentReference"/>
        </w:rPr>
        <w:annotationRef/>
      </w:r>
      <w:r>
        <w:t>Researched it, this seems to be reasonable guidance.</w:t>
      </w:r>
    </w:p>
  </w:comment>
  <w:comment w:id="462" w:author="Stephen Michell" w:date="2020-10-07T15:59:00Z" w:initials="SM">
    <w:p w14:paraId="11D4E234" w14:textId="77777777" w:rsidR="00F527E8" w:rsidRDefault="00F527E8">
      <w:pPr>
        <w:pStyle w:val="CommentText"/>
      </w:pPr>
      <w:r>
        <w:rPr>
          <w:rStyle w:val="CommentReference"/>
        </w:rPr>
        <w:annotationRef/>
      </w:r>
      <w:r>
        <w:t>yyy SSS – Erhard says this is wrong. Steve – reread Java document. Consider the situations.</w:t>
      </w:r>
    </w:p>
  </w:comment>
  <w:comment w:id="463" w:author="Wagoner, Larry D." w:date="2020-11-03T14:02:00Z" w:initials="WLD">
    <w:p w14:paraId="2EF6A22F" w14:textId="77777777" w:rsidR="00F527E8" w:rsidRDefault="00F527E8" w:rsidP="008F6216">
      <w:pPr>
        <w:pStyle w:val="CommentText"/>
      </w:pPr>
      <w:r>
        <w:rPr>
          <w:rStyle w:val="CommentReference"/>
        </w:rPr>
        <w:annotationRef/>
      </w:r>
      <w:r>
        <w:t>From the Java specification: 17.2.3 Interruptions</w:t>
      </w:r>
    </w:p>
    <w:p w14:paraId="46B8BA61" w14:textId="77777777" w:rsidR="00F527E8" w:rsidRDefault="00F527E8" w:rsidP="008F6216">
      <w:pPr>
        <w:pStyle w:val="CommentText"/>
      </w:pPr>
      <w:r>
        <w:t>Interruption actions occur upon invocation of Thread.interrupt, as well as methods defined to invoke it in turn, such as ThreadGroup.interrupt.</w:t>
      </w:r>
    </w:p>
    <w:p w14:paraId="37D30081" w14:textId="77777777" w:rsidR="00F527E8" w:rsidRDefault="00F527E8"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F527E8" w:rsidRDefault="00F527E8" w:rsidP="008F6216">
      <w:pPr>
        <w:pStyle w:val="CommentText"/>
      </w:pPr>
      <w:r>
        <w:t>Invocations of Thread.isInterrupted can determine a thread's interruption status. The static method Thread.interrupted may be invoked by a thread to observe and clear its own interruption status.</w:t>
      </w:r>
    </w:p>
  </w:comment>
  <w:comment w:id="464" w:author="Wagoner, Larry D." w:date="2020-11-03T14:12:00Z" w:initials="WLD">
    <w:p w14:paraId="584361F7" w14:textId="77777777" w:rsidR="00F527E8" w:rsidRDefault="00F527E8">
      <w:pPr>
        <w:pStyle w:val="CommentText"/>
      </w:pPr>
      <w:r>
        <w:rPr>
          <w:rStyle w:val="CommentReference"/>
        </w:rPr>
        <w:annotationRef/>
      </w:r>
      <w:r>
        <w:t xml:space="preserve">See </w:t>
      </w:r>
    </w:p>
    <w:p w14:paraId="2C1236F8" w14:textId="77777777" w:rsidR="00F527E8" w:rsidRDefault="00F527E8">
      <w:pPr>
        <w:pStyle w:val="CommentText"/>
      </w:pPr>
      <w:hyperlink r:id="rId3" w:history="1">
        <w:r w:rsidRPr="000A448C">
          <w:rPr>
            <w:rStyle w:val="Hyperlink"/>
          </w:rPr>
          <w:t>https://docs.oracle.com/javase/tutorial/essential/concurrency/interrupt.html</w:t>
        </w:r>
      </w:hyperlink>
    </w:p>
    <w:p w14:paraId="51D393B2" w14:textId="77777777" w:rsidR="00F527E8" w:rsidRDefault="00F527E8">
      <w:pPr>
        <w:pStyle w:val="CommentText"/>
      </w:pPr>
      <w:hyperlink r:id="rId4" w:history="1">
        <w:r w:rsidRPr="000A448C">
          <w:rPr>
            <w:rStyle w:val="Hyperlink"/>
          </w:rPr>
          <w:t>https://docs.oracle.com/javase/tutorial/essential/concurrency/interrupt.html</w:t>
        </w:r>
      </w:hyperlink>
    </w:p>
    <w:p w14:paraId="3CD5F812" w14:textId="77777777" w:rsidR="00F527E8" w:rsidRDefault="00F527E8">
      <w:pPr>
        <w:pStyle w:val="CommentText"/>
      </w:pPr>
      <w:hyperlink r:id="rId5" w:history="1">
        <w:r w:rsidRPr="000A448C">
          <w:rPr>
            <w:rStyle w:val="Hyperlink"/>
          </w:rPr>
          <w:t>https://docs.oracle.com/javase/tutorial/essential/concurrency/interrupt.html</w:t>
        </w:r>
      </w:hyperlink>
    </w:p>
    <w:p w14:paraId="779A8D4C" w14:textId="77777777" w:rsidR="00F527E8" w:rsidRDefault="00F527E8">
      <w:pPr>
        <w:pStyle w:val="CommentText"/>
      </w:pPr>
    </w:p>
    <w:p w14:paraId="7F2B96BD" w14:textId="77777777" w:rsidR="00F527E8" w:rsidRDefault="00F527E8">
      <w:pPr>
        <w:pStyle w:val="CommentText"/>
      </w:pPr>
    </w:p>
  </w:comment>
  <w:comment w:id="465" w:author="Wagoner, Larry D." w:date="2020-11-03T15:58:00Z" w:initials="WLD">
    <w:p w14:paraId="4642D3DC" w14:textId="77777777" w:rsidR="00F527E8" w:rsidRDefault="00F527E8">
      <w:pPr>
        <w:pStyle w:val="CommentText"/>
      </w:pPr>
      <w:r>
        <w:rPr>
          <w:rStyle w:val="CommentReference"/>
        </w:rPr>
        <w:annotationRef/>
      </w:r>
      <w:r>
        <w:t xml:space="preserve">I suspect the second sentence is the problem. </w:t>
      </w:r>
    </w:p>
  </w:comment>
  <w:comment w:id="467" w:author="Wagoner, Larry D." w:date="2020-07-02T14:01:00Z" w:initials="WLD">
    <w:p w14:paraId="0CC67ADD" w14:textId="77777777" w:rsidR="00F527E8" w:rsidRDefault="00F527E8">
      <w:pPr>
        <w:pStyle w:val="CommentText"/>
        <w:rPr>
          <w:noProof/>
        </w:rPr>
      </w:pPr>
      <w:r>
        <w:rPr>
          <w:rStyle w:val="CommentReference"/>
        </w:rPr>
        <w:annotationRef/>
      </w:r>
      <w:r>
        <w:t>yyy action needed on this.</w:t>
      </w:r>
    </w:p>
  </w:comment>
  <w:comment w:id="468" w:author="Wagoner, Larry D." w:date="2020-07-28T14:26:00Z" w:initials="WLD">
    <w:p w14:paraId="35641EE4" w14:textId="77777777" w:rsidR="00F527E8" w:rsidRDefault="00F527E8">
      <w:pPr>
        <w:pStyle w:val="CommentText"/>
      </w:pPr>
      <w:r>
        <w:rPr>
          <w:rStyle w:val="CommentReference"/>
        </w:rPr>
        <w:annotationRef/>
      </w:r>
      <w:r>
        <w:t>Text added to address the interrupted call and synchronized space.</w:t>
      </w:r>
    </w:p>
  </w:comment>
  <w:comment w:id="469" w:author="Stephen Michell" w:date="2020-12-14T17:45:00Z" w:initials="SM">
    <w:p w14:paraId="48A58689" w14:textId="450F0954" w:rsidR="00F527E8" w:rsidRDefault="00F527E8">
      <w:pPr>
        <w:pStyle w:val="CommentText"/>
      </w:pPr>
      <w:r>
        <w:rPr>
          <w:rStyle w:val="CommentReference"/>
        </w:rPr>
        <w:annotationRef/>
      </w:r>
      <w:r>
        <w:t>MMM – steve – document that the executors reuse threads from the executor pol, and therefore do not need explicit termination of the underlying threads, and the executors simply complete their code and another one picks up the result.</w:t>
      </w:r>
    </w:p>
  </w:comment>
  <w:comment w:id="487" w:author="Stephen Michell" w:date="2020-04-21T18:23:00Z" w:initials="SM">
    <w:p w14:paraId="5D01E9EB" w14:textId="77777777" w:rsidR="00F527E8" w:rsidRDefault="00F527E8">
      <w:pPr>
        <w:pStyle w:val="CommentText"/>
      </w:pPr>
      <w:r>
        <w:rPr>
          <w:rStyle w:val="CommentReference"/>
        </w:rPr>
        <w:annotationRef/>
      </w:r>
      <w:r>
        <w:t>Comment from Erhard that Java has reneged on “synchronized” in favour of the C++ model. Research.</w:t>
      </w:r>
    </w:p>
  </w:comment>
  <w:comment w:id="488" w:author="Wagoner, Larry D." w:date="2020-07-28T14:28:00Z" w:initials="WLD">
    <w:p w14:paraId="2D77B516" w14:textId="77777777" w:rsidR="00F527E8" w:rsidRDefault="00F527E8">
      <w:pPr>
        <w:pStyle w:val="CommentText"/>
      </w:pPr>
      <w:r>
        <w:rPr>
          <w:rStyle w:val="CommentReference"/>
        </w:rPr>
        <w:annotationRef/>
      </w:r>
      <w:r>
        <w:t xml:space="preserve">Java has synchronization. See section 17.1 in the latest Java SE 14 edition at </w:t>
      </w:r>
      <w:hyperlink r:id="rId6" w:history="1">
        <w:r w:rsidRPr="00D857CA">
          <w:rPr>
            <w:rStyle w:val="Hyperlink"/>
          </w:rPr>
          <w:t>https://docs.oracle.com/javase/specs/jls/se14/html/jls-17.html</w:t>
        </w:r>
      </w:hyperlink>
    </w:p>
    <w:p w14:paraId="646AE93A" w14:textId="77777777" w:rsidR="00F527E8" w:rsidRDefault="00F527E8">
      <w:pPr>
        <w:pStyle w:val="CommentText"/>
      </w:pPr>
      <w:r>
        <w:t>Is this what is being referenced by the comment?</w:t>
      </w:r>
    </w:p>
  </w:comment>
  <w:comment w:id="492" w:author="Wagoner, Larry D." w:date="2020-10-21T09:19:00Z" w:initials="WLD">
    <w:p w14:paraId="645DF831" w14:textId="77777777" w:rsidR="00F527E8" w:rsidRDefault="00F527E8">
      <w:pPr>
        <w:pStyle w:val="CommentText"/>
      </w:pPr>
      <w:r>
        <w:rPr>
          <w:rStyle w:val="CommentReference"/>
        </w:rPr>
        <w:annotationRef/>
      </w:r>
      <w:r>
        <w:t>Text modified. Is the modified text o.k.?</w:t>
      </w:r>
    </w:p>
  </w:comment>
  <w:comment w:id="491" w:author="Stephen Michell" w:date="2020-11-16T16:40:00Z" w:initials="SM">
    <w:p w14:paraId="0C40A6CE" w14:textId="280F0608" w:rsidR="00F527E8" w:rsidRDefault="00F527E8">
      <w:pPr>
        <w:pStyle w:val="CommentText"/>
      </w:pPr>
      <w:r>
        <w:rPr>
          <w:rStyle w:val="CommentReference"/>
        </w:rPr>
        <w:annotationRef/>
      </w:r>
      <w:r>
        <w:t>Write a paragraph that recommends when using executors to avoid the explicit sharing of data.</w:t>
      </w:r>
    </w:p>
  </w:comment>
  <w:comment w:id="501" w:author="Stephen Michell" w:date="2020-02-23T21:42:00Z" w:initials="SM">
    <w:p w14:paraId="04074CCA" w14:textId="77777777" w:rsidR="00F527E8" w:rsidRDefault="00F527E8">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502" w:author="Wagoner, Larry D." w:date="2020-09-22T12:47:00Z" w:initials="WLD">
    <w:p w14:paraId="2719A4D2" w14:textId="77777777" w:rsidR="00F527E8" w:rsidRDefault="00F527E8">
      <w:pPr>
        <w:pStyle w:val="CommentText"/>
      </w:pPr>
      <w:r>
        <w:rPr>
          <w:rStyle w:val="CommentReference"/>
        </w:rPr>
        <w:annotationRef/>
      </w:r>
      <w:r>
        <w:t>This is documented in the last paragraph.</w:t>
      </w:r>
    </w:p>
  </w:comment>
  <w:comment w:id="503" w:author="Stephen Michell" w:date="2019-09-28T14:34:00Z" w:initials="SM">
    <w:p w14:paraId="1DD4D20D" w14:textId="77777777" w:rsidR="00F527E8" w:rsidRDefault="00F527E8">
      <w:pPr>
        <w:pStyle w:val="CommentText"/>
      </w:pPr>
      <w:r>
        <w:rPr>
          <w:rStyle w:val="CommentReference"/>
        </w:rPr>
        <w:annotationRef/>
      </w:r>
      <w:r>
        <w:t xml:space="preserve"> 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515" w:author="Stephen Michell" w:date="2020-11-02T16:06:00Z" w:initials="SM">
    <w:p w14:paraId="088AF453" w14:textId="77777777" w:rsidR="00F527E8" w:rsidRDefault="00F527E8">
      <w:pPr>
        <w:pStyle w:val="CommentText"/>
      </w:pPr>
      <w:r>
        <w:rPr>
          <w:rStyle w:val="CommentReference"/>
        </w:rPr>
        <w:annotationRef/>
      </w:r>
      <w:r>
        <w:t>yyy MMM, YYY, check whether executor service helps in the situation of premature termination.</w:t>
      </w:r>
    </w:p>
  </w:comment>
  <w:comment w:id="516" w:author="Wagoner, Larry D." w:date="2020-11-04T12:13:00Z" w:initials="WLD">
    <w:p w14:paraId="55CBBF16" w14:textId="77777777" w:rsidR="00F527E8" w:rsidRDefault="00F527E8"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F527E8" w:rsidRDefault="00F527E8"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519" w:author="Stephen Michell" w:date="2020-11-16T17:07:00Z" w:initials="SM">
    <w:p w14:paraId="259EE14E" w14:textId="4A2ABE71" w:rsidR="00F527E8" w:rsidRDefault="00F527E8">
      <w:pPr>
        <w:pStyle w:val="CommentText"/>
      </w:pPr>
      <w:r>
        <w:rPr>
          <w:rStyle w:val="CommentReference"/>
        </w:rPr>
        <w:annotationRef/>
      </w:r>
      <w:r>
        <w:t>MMM – write up a small explanation of the Task model as it relates to thread termination.</w:t>
      </w:r>
    </w:p>
  </w:comment>
  <w:comment w:id="588" w:author="Wagoner, Larry D." w:date="2020-07-02T14:11:00Z" w:initials="WLD">
    <w:p w14:paraId="1FF9FFC0" w14:textId="77777777" w:rsidR="00F527E8" w:rsidRDefault="00F527E8">
      <w:pPr>
        <w:pStyle w:val="CommentText"/>
      </w:pPr>
      <w:r>
        <w:rPr>
          <w:rStyle w:val="CommentReference"/>
        </w:rPr>
        <w:annotationRef/>
      </w:r>
      <w:r>
        <w:t>yyy Action needed here. Do we want to include these topics?</w:t>
      </w:r>
    </w:p>
  </w:comment>
  <w:comment w:id="589" w:author="Stephen Michell" w:date="2020-07-27T18:06:00Z" w:initials="SM">
    <w:p w14:paraId="54D532A1" w14:textId="77777777" w:rsidR="00F527E8" w:rsidRDefault="00F527E8">
      <w:pPr>
        <w:pStyle w:val="CommentText"/>
      </w:pPr>
      <w:r>
        <w:rPr>
          <w:rStyle w:val="CommentReference"/>
        </w:rPr>
        <w:annotationRef/>
      </w:r>
      <w:r>
        <w:t>Yes.</w:t>
      </w:r>
    </w:p>
  </w:comment>
  <w:comment w:id="590" w:author="Wagoner, Larry D." w:date="2020-07-29T10:53:00Z" w:initials="WLD">
    <w:p w14:paraId="12042814" w14:textId="77777777" w:rsidR="00F527E8" w:rsidRDefault="00F527E8">
      <w:pPr>
        <w:pStyle w:val="CommentText"/>
      </w:pPr>
      <w:r>
        <w:rPr>
          <w:rStyle w:val="CommentReference"/>
        </w:rPr>
        <w:annotationRef/>
      </w:r>
      <w:r>
        <w:t>Added text and guidance for these topics.</w:t>
      </w:r>
    </w:p>
  </w:comment>
  <w:comment w:id="593" w:author="Wagoner, Larry D." w:date="2020-11-04T08:54:00Z" w:initials="WLD">
    <w:p w14:paraId="603DD3B9" w14:textId="77777777" w:rsidR="00F527E8" w:rsidRDefault="00F527E8">
      <w:pPr>
        <w:pStyle w:val="CommentText"/>
      </w:pPr>
      <w:r>
        <w:rPr>
          <w:rStyle w:val="CommentReference"/>
        </w:rPr>
        <w:annotationRef/>
      </w:r>
      <w:r>
        <w:t>Text moved from 6.60 to here, combined with text already in this section and some new text added.</w:t>
      </w:r>
    </w:p>
  </w:comment>
  <w:comment w:id="646" w:author="Stephen Michell" w:date="2020-12-14T17:52:00Z" w:initials="SM">
    <w:p w14:paraId="1714F7DE" w14:textId="5B976DB1" w:rsidR="00F527E8" w:rsidRDefault="00F527E8">
      <w:pPr>
        <w:pStyle w:val="CommentText"/>
      </w:pPr>
      <w:r>
        <w:rPr>
          <w:rStyle w:val="CommentReference"/>
        </w:rPr>
        <w:annotationRef/>
      </w:r>
      <w:r>
        <w:t>Erhard’s proposed wording. All – review.</w:t>
      </w:r>
    </w:p>
  </w:comment>
  <w:comment w:id="683" w:author="Stephen Michell" w:date="2020-11-16T17:33:00Z" w:initials="SM">
    <w:p w14:paraId="3FE715B5" w14:textId="700B534D" w:rsidR="00F527E8" w:rsidRDefault="00F527E8">
      <w:pPr>
        <w:pStyle w:val="CommentText"/>
      </w:pPr>
      <w:r>
        <w:rPr>
          <w:rStyle w:val="CommentReference"/>
        </w:rPr>
        <w:annotationRef/>
      </w:r>
      <w:r>
        <w:t>PPP- Erhard, write up this defect.</w:t>
      </w:r>
    </w:p>
  </w:comment>
  <w:comment w:id="736" w:author="Wagoner, Larry D." w:date="2020-10-15T09:06:00Z" w:initials="WLD">
    <w:p w14:paraId="3EF0582B" w14:textId="77777777" w:rsidR="00F527E8" w:rsidRDefault="00F527E8" w:rsidP="002631AD">
      <w:pPr>
        <w:pStyle w:val="CommentText"/>
      </w:pPr>
      <w:r>
        <w:rPr>
          <w:rStyle w:val="CommentReference"/>
        </w:rPr>
        <w:annotationRef/>
      </w:r>
      <w:r>
        <w:t>Yyy Yes this is possible in Java using reflection. However, much like sun.misc.Unsafe, you have to intentionally, knowingly do this to make it happen through the use of. java.lang.reflect.AccessibleObject.setAccessible(boolean) method.</w:t>
      </w:r>
    </w:p>
    <w:p w14:paraId="25733C0B" w14:textId="77777777" w:rsidR="00F527E8" w:rsidRDefault="00F527E8" w:rsidP="002631AD">
      <w:pPr>
        <w:pStyle w:val="CommentText"/>
      </w:pPr>
      <w:r>
        <w:t>Only scenario that I can think of that this would be justifiable is when using a final constant variable from an old library that cannot be changed. Do we want to mention such a rare example scenario?</w:t>
      </w:r>
    </w:p>
  </w:comment>
  <w:comment w:id="737" w:author="Stephen Michell" w:date="2020-11-16T17:43:00Z" w:initials="SM">
    <w:p w14:paraId="4CDC3E7B" w14:textId="2BCC4D21" w:rsidR="00F527E8" w:rsidRDefault="00F527E8">
      <w:pPr>
        <w:pStyle w:val="CommentText"/>
      </w:pPr>
      <w:r>
        <w:rPr>
          <w:rStyle w:val="CommentReference"/>
        </w:rPr>
        <w:annotationRef/>
      </w:r>
      <w:r>
        <w:t>Is this now “Modifying constants?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4127FA" w15:done="0"/>
  <w15:commentEx w15:paraId="51A76E2C" w15:done="1"/>
  <w15:commentEx w15:paraId="1F3A6B59" w15:done="1"/>
  <w15:commentEx w15:paraId="32BBFAC0" w15:done="0"/>
  <w15:commentEx w15:paraId="1F34F540" w15:done="0"/>
  <w15:commentEx w15:paraId="464A8A33" w15:paraIdParent="1F34F540" w15:done="0"/>
  <w15:commentEx w15:paraId="4DB14967" w15:done="0"/>
  <w15:commentEx w15:paraId="30564EF6" w15:paraIdParent="4DB14967" w15:done="0"/>
  <w15:commentEx w15:paraId="2559D441" w15:done="1"/>
  <w15:commentEx w15:paraId="3640AE9F" w15:paraIdParent="2559D441" w15:done="1"/>
  <w15:commentEx w15:paraId="0230814E" w15:done="1"/>
  <w15:commentEx w15:paraId="19DD4FF3" w15:done="0"/>
  <w15:commentEx w15:paraId="6C25A51A" w15:done="1"/>
  <w15:commentEx w15:paraId="7B3BC0EA" w15:done="1"/>
  <w15:commentEx w15:paraId="673E1225" w15:done="0"/>
  <w15:commentEx w15:paraId="3E64D58E" w15:done="0"/>
  <w15:commentEx w15:paraId="764CF163" w15:done="0"/>
  <w15:commentEx w15:paraId="00D54C18" w15:done="0"/>
  <w15:commentEx w15:paraId="11D4E234" w15:done="0"/>
  <w15:commentEx w15:paraId="34C72E2E" w15:done="0"/>
  <w15:commentEx w15:paraId="7F2B96BD" w15:done="1"/>
  <w15:commentEx w15:paraId="4642D3DC" w15:done="1"/>
  <w15:commentEx w15:paraId="0CC67ADD" w15:done="0"/>
  <w15:commentEx w15:paraId="35641EE4" w15:done="0"/>
  <w15:commentEx w15:paraId="48A58689" w15:done="0"/>
  <w15:commentEx w15:paraId="5D01E9EB" w15:done="1"/>
  <w15:commentEx w15:paraId="646AE93A" w15:done="1"/>
  <w15:commentEx w15:paraId="645DF831" w15:done="1"/>
  <w15:commentEx w15:paraId="0C40A6CE" w15:done="1"/>
  <w15:commentEx w15:paraId="04074CCA" w15:done="1"/>
  <w15:commentEx w15:paraId="2719A4D2" w15:done="0"/>
  <w15:commentEx w15:paraId="1DD4D20D" w15:done="0"/>
  <w15:commentEx w15:paraId="088AF453" w15:done="0"/>
  <w15:commentEx w15:paraId="046E8BE8" w15:done="0"/>
  <w15:commentEx w15:paraId="259EE14E" w15:done="0"/>
  <w15:commentEx w15:paraId="1FF9FFC0" w15:done="0"/>
  <w15:commentEx w15:paraId="54D532A1" w15:done="0"/>
  <w15:commentEx w15:paraId="12042814" w15:done="0"/>
  <w15:commentEx w15:paraId="603DD3B9" w15:done="0"/>
  <w15:commentEx w15:paraId="1714F7DE" w15:done="0"/>
  <w15:commentEx w15:paraId="3FE715B5" w15:done="0"/>
  <w15:commentEx w15:paraId="25733C0B" w15:done="1"/>
  <w15:commentEx w15:paraId="4CDC3E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FEB5" w16cex:dateUtc="2021-01-11T21:43:00Z"/>
  <w16cex:commentExtensible w16cex:durableId="23A6CDE4" w16cex:dateUtc="2021-01-11T18:15: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4127FA" w16cid:durableId="235D122A"/>
  <w16cid:commentId w16cid:paraId="51A76E2C" w16cid:durableId="235D122B"/>
  <w16cid:commentId w16cid:paraId="1F3A6B59" w16cid:durableId="235D122C"/>
  <w16cid:commentId w16cid:paraId="32BBFAC0" w16cid:durableId="23A6FEB5"/>
  <w16cid:commentId w16cid:paraId="1F34F540" w16cid:durableId="235D122D"/>
  <w16cid:commentId w16cid:paraId="464A8A33" w16cid:durableId="23A6CDE4"/>
  <w16cid:commentId w16cid:paraId="4DB14967" w16cid:durableId="235D122E"/>
  <w16cid:commentId w16cid:paraId="30564EF6" w16cid:durableId="2381E818"/>
  <w16cid:commentId w16cid:paraId="2559D441" w16cid:durableId="235D122F"/>
  <w16cid:commentId w16cid:paraId="3640AE9F" w16cid:durableId="2381E81A"/>
  <w16cid:commentId w16cid:paraId="0230814E" w16cid:durableId="235D1230"/>
  <w16cid:commentId w16cid:paraId="19DD4FF3" w16cid:durableId="235D1231"/>
  <w16cid:commentId w16cid:paraId="6C25A51A" w16cid:durableId="235D1232"/>
  <w16cid:commentId w16cid:paraId="7B3BC0EA" w16cid:durableId="235D1233"/>
  <w16cid:commentId w16cid:paraId="673E1225" w16cid:durableId="238222C3"/>
  <w16cid:commentId w16cid:paraId="3E64D58E" w16cid:durableId="235D1234"/>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0CC67ADD" w16cid:durableId="235D123E"/>
  <w16cid:commentId w16cid:paraId="35641EE4" w16cid:durableId="235D123F"/>
  <w16cid:commentId w16cid:paraId="48A58689" w16cid:durableId="2382232F"/>
  <w16cid:commentId w16cid:paraId="5D01E9EB" w16cid:durableId="235D1240"/>
  <w16cid:commentId w16cid:paraId="646AE93A" w16cid:durableId="235D1241"/>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1FF9FFC0" w16cid:durableId="235D124B"/>
  <w16cid:commentId w16cid:paraId="54D532A1" w16cid:durableId="235D124C"/>
  <w16cid:commentId w16cid:paraId="12042814" w16cid:durableId="235D124D"/>
  <w16cid:commentId w16cid:paraId="603DD3B9" w16cid:durableId="235D124F"/>
  <w16cid:commentId w16cid:paraId="1714F7DE" w16cid:durableId="238224E3"/>
  <w16cid:commentId w16cid:paraId="3FE715B5" w16cid:durableId="235D367F"/>
  <w16cid:commentId w16cid:paraId="25733C0B" w16cid:durableId="235D1250"/>
  <w16cid:commentId w16cid:paraId="4CDC3E7B" w16cid:durableId="235D3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FFE17" w14:textId="77777777" w:rsidR="0018540D" w:rsidRDefault="0018540D">
      <w:r>
        <w:separator/>
      </w:r>
    </w:p>
  </w:endnote>
  <w:endnote w:type="continuationSeparator" w:id="0">
    <w:p w14:paraId="5DD741FB" w14:textId="77777777" w:rsidR="0018540D" w:rsidRDefault="0018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蘑"/>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6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240709"/>
      <w:docPartObj>
        <w:docPartGallery w:val="Page Numbers (Bottom of Page)"/>
        <w:docPartUnique/>
      </w:docPartObj>
    </w:sdtPr>
    <w:sdtContent>
      <w:p w14:paraId="7D9C5113" w14:textId="2C6D5E46" w:rsidR="00F527E8" w:rsidRDefault="00F527E8"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527E8" w14:paraId="75E16D4E" w14:textId="77777777">
      <w:trPr>
        <w:cantSplit/>
        <w:jc w:val="center"/>
      </w:trPr>
      <w:tc>
        <w:tcPr>
          <w:tcW w:w="4876" w:type="dxa"/>
          <w:tcBorders>
            <w:top w:val="nil"/>
            <w:left w:val="nil"/>
            <w:bottom w:val="nil"/>
            <w:right w:val="nil"/>
          </w:tcBorders>
        </w:tcPr>
        <w:p w14:paraId="70DF4055" w14:textId="77777777" w:rsidR="00F527E8" w:rsidRDefault="00F527E8" w:rsidP="00DE1854">
          <w:pPr>
            <w:pStyle w:val="Footer"/>
            <w:spacing w:before="540"/>
            <w:ind w:right="360" w:firstLine="360"/>
          </w:pPr>
        </w:p>
      </w:tc>
      <w:tc>
        <w:tcPr>
          <w:tcW w:w="4876" w:type="dxa"/>
          <w:tcBorders>
            <w:top w:val="nil"/>
            <w:left w:val="nil"/>
            <w:bottom w:val="nil"/>
            <w:right w:val="nil"/>
          </w:tcBorders>
        </w:tcPr>
        <w:p w14:paraId="3FB3F597" w14:textId="77777777" w:rsidR="00F527E8" w:rsidRDefault="00F527E8">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F527E8" w:rsidRDefault="00F52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72" w:author="Stephen Michell" w:date="2019-05-31T08:27:00Z"/>
  <w:sdt>
    <w:sdtPr>
      <w:rPr>
        <w:rStyle w:val="PageNumber"/>
      </w:rPr>
      <w:id w:val="-1181506076"/>
      <w:docPartObj>
        <w:docPartGallery w:val="Page Numbers (Bottom of Page)"/>
        <w:docPartUnique/>
      </w:docPartObj>
    </w:sdtPr>
    <w:sdtContent>
      <w:customXmlInsRangeEnd w:id="72"/>
      <w:p w14:paraId="1EB74EE4" w14:textId="5303F81F" w:rsidR="00F527E8" w:rsidRDefault="00F527E8" w:rsidP="008F22CB">
        <w:pPr>
          <w:pStyle w:val="Footer"/>
          <w:framePr w:wrap="none" w:vAnchor="text" w:hAnchor="margin" w:xAlign="outside" w:y="1"/>
          <w:rPr>
            <w:ins w:id="73" w:author="Stephen Michell" w:date="2019-05-31T08:27:00Z"/>
            <w:rStyle w:val="PageNumber"/>
          </w:rPr>
        </w:pPr>
        <w:ins w:id="74"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55</w:t>
        </w:r>
        <w:ins w:id="75" w:author="Stephen Michell" w:date="2019-05-31T08:27:00Z">
          <w:r>
            <w:rPr>
              <w:rStyle w:val="PageNumber"/>
            </w:rPr>
            <w:fldChar w:fldCharType="end"/>
          </w:r>
        </w:ins>
      </w:p>
      <w:customXmlInsRangeStart w:id="76" w:author="Stephen Michell" w:date="2019-05-31T08:27:00Z"/>
    </w:sdtContent>
  </w:sdt>
  <w:customXmlInsRangeEnd w:id="76"/>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527E8" w14:paraId="191121A5" w14:textId="77777777">
      <w:trPr>
        <w:cantSplit/>
        <w:jc w:val="center"/>
      </w:trPr>
      <w:tc>
        <w:tcPr>
          <w:tcW w:w="4876" w:type="dxa"/>
          <w:tcBorders>
            <w:top w:val="nil"/>
            <w:left w:val="nil"/>
            <w:bottom w:val="nil"/>
            <w:right w:val="nil"/>
          </w:tcBorders>
        </w:tcPr>
        <w:p w14:paraId="795A3619" w14:textId="77777777" w:rsidR="00F527E8" w:rsidRDefault="00F527E8"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F527E8" w:rsidRDefault="00F527E8">
          <w:pPr>
            <w:pStyle w:val="Footer"/>
            <w:spacing w:before="540"/>
            <w:jc w:val="right"/>
          </w:pPr>
        </w:p>
      </w:tc>
    </w:tr>
  </w:tbl>
  <w:p w14:paraId="414475BB" w14:textId="77777777" w:rsidR="00F527E8" w:rsidRDefault="00F527E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0561953"/>
      <w:docPartObj>
        <w:docPartGallery w:val="Page Numbers (Bottom of Page)"/>
        <w:docPartUnique/>
      </w:docPartObj>
    </w:sdtPr>
    <w:sdtContent>
      <w:p w14:paraId="63BF45C5" w14:textId="77777777" w:rsidR="00F527E8" w:rsidRDefault="00F527E8"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F527E8" w:rsidRDefault="00F527E8" w:rsidP="006D4E98">
    <w:pPr>
      <w:pStyle w:val="Footer"/>
      <w:ind w:right="360" w:firstLine="360"/>
    </w:pPr>
    <w:sdt>
      <w:sdtPr>
        <w:id w:val="969400743"/>
        <w:temporary/>
        <w:showingPlcHdr/>
      </w:sdtPr>
      <w:sdtContent>
        <w:r>
          <w:t>[Type here]</w:t>
        </w:r>
      </w:sdtContent>
    </w:sdt>
    <w:r>
      <w:ptab w:relativeTo="margin" w:alignment="center" w:leader="none"/>
    </w:r>
    <w:sdt>
      <w:sdtPr>
        <w:id w:val="969400748"/>
        <w:temporary/>
        <w:showingPlcHdr/>
      </w:sdtPr>
      <w:sdtContent>
        <w:r>
          <w:t>[Type here]</w:t>
        </w:r>
      </w:sdtContent>
    </w:sdt>
    <w:r>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5007D" w14:textId="77777777" w:rsidR="0018540D" w:rsidRDefault="0018540D">
      <w:r>
        <w:separator/>
      </w:r>
    </w:p>
  </w:footnote>
  <w:footnote w:type="continuationSeparator" w:id="0">
    <w:p w14:paraId="46040D7D" w14:textId="77777777" w:rsidR="0018540D" w:rsidRDefault="00185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F527E8" w:rsidRPr="00BD083E" w:rsidRDefault="00F527E8" w:rsidP="00AA3801">
    <w:pPr>
      <w:pStyle w:val="Header"/>
      <w:tabs>
        <w:tab w:val="left" w:pos="6090"/>
      </w:tabs>
      <w:rPr>
        <w:color w:val="000000"/>
      </w:rPr>
    </w:pPr>
    <w:r>
      <w:rPr>
        <w:color w:val="000000"/>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77777777" w:rsidR="00F527E8" w:rsidRDefault="00F527E8"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0370" w14:textId="77777777" w:rsidR="00F527E8" w:rsidRDefault="00F5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D3F4A"/>
    <w:multiLevelType w:val="hybridMultilevel"/>
    <w:tmpl w:val="80C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5"/>
  </w:num>
  <w:num w:numId="3">
    <w:abstractNumId w:val="4"/>
  </w:num>
  <w:num w:numId="4">
    <w:abstractNumId w:val="3"/>
  </w:num>
  <w:num w:numId="5">
    <w:abstractNumId w:val="2"/>
  </w:num>
  <w:num w:numId="6">
    <w:abstractNumId w:val="1"/>
  </w:num>
  <w:num w:numId="7">
    <w:abstractNumId w:val="0"/>
  </w:num>
  <w:num w:numId="8">
    <w:abstractNumId w:val="42"/>
  </w:num>
  <w:num w:numId="9">
    <w:abstractNumId w:val="71"/>
  </w:num>
  <w:num w:numId="10">
    <w:abstractNumId w:val="23"/>
  </w:num>
  <w:num w:numId="11">
    <w:abstractNumId w:val="18"/>
  </w:num>
  <w:num w:numId="12">
    <w:abstractNumId w:val="25"/>
  </w:num>
  <w:num w:numId="13">
    <w:abstractNumId w:val="40"/>
  </w:num>
  <w:num w:numId="14">
    <w:abstractNumId w:val="33"/>
  </w:num>
  <w:num w:numId="15">
    <w:abstractNumId w:val="24"/>
  </w:num>
  <w:num w:numId="16">
    <w:abstractNumId w:val="61"/>
  </w:num>
  <w:num w:numId="17">
    <w:abstractNumId w:val="65"/>
  </w:num>
  <w:num w:numId="18">
    <w:abstractNumId w:val="10"/>
  </w:num>
  <w:num w:numId="19">
    <w:abstractNumId w:val="11"/>
  </w:num>
  <w:num w:numId="20">
    <w:abstractNumId w:val="44"/>
  </w:num>
  <w:num w:numId="21">
    <w:abstractNumId w:val="35"/>
  </w:num>
  <w:num w:numId="22">
    <w:abstractNumId w:val="49"/>
  </w:num>
  <w:num w:numId="23">
    <w:abstractNumId w:val="28"/>
  </w:num>
  <w:num w:numId="24">
    <w:abstractNumId w:val="62"/>
  </w:num>
  <w:num w:numId="25">
    <w:abstractNumId w:val="20"/>
  </w:num>
  <w:num w:numId="26">
    <w:abstractNumId w:val="58"/>
  </w:num>
  <w:num w:numId="27">
    <w:abstractNumId w:val="17"/>
  </w:num>
  <w:num w:numId="28">
    <w:abstractNumId w:val="57"/>
  </w:num>
  <w:num w:numId="29">
    <w:abstractNumId w:val="27"/>
  </w:num>
  <w:num w:numId="30">
    <w:abstractNumId w:val="39"/>
  </w:num>
  <w:num w:numId="31">
    <w:abstractNumId w:val="15"/>
  </w:num>
  <w:num w:numId="32">
    <w:abstractNumId w:val="67"/>
  </w:num>
  <w:num w:numId="33">
    <w:abstractNumId w:val="36"/>
  </w:num>
  <w:num w:numId="34">
    <w:abstractNumId w:val="34"/>
  </w:num>
  <w:num w:numId="35">
    <w:abstractNumId w:val="55"/>
  </w:num>
  <w:num w:numId="36">
    <w:abstractNumId w:val="21"/>
  </w:num>
  <w:num w:numId="37">
    <w:abstractNumId w:val="70"/>
  </w:num>
  <w:num w:numId="38">
    <w:abstractNumId w:val="47"/>
  </w:num>
  <w:num w:numId="39">
    <w:abstractNumId w:val="14"/>
  </w:num>
  <w:num w:numId="40">
    <w:abstractNumId w:val="54"/>
  </w:num>
  <w:num w:numId="41">
    <w:abstractNumId w:val="50"/>
  </w:num>
  <w:num w:numId="42">
    <w:abstractNumId w:val="13"/>
  </w:num>
  <w:num w:numId="43">
    <w:abstractNumId w:val="30"/>
  </w:num>
  <w:num w:numId="44">
    <w:abstractNumId w:val="41"/>
  </w:num>
  <w:num w:numId="45">
    <w:abstractNumId w:val="69"/>
  </w:num>
  <w:num w:numId="46">
    <w:abstractNumId w:val="12"/>
  </w:num>
  <w:num w:numId="47">
    <w:abstractNumId w:val="43"/>
  </w:num>
  <w:num w:numId="48">
    <w:abstractNumId w:val="37"/>
  </w:num>
  <w:num w:numId="49">
    <w:abstractNumId w:val="26"/>
  </w:num>
  <w:num w:numId="50">
    <w:abstractNumId w:val="46"/>
  </w:num>
  <w:num w:numId="51">
    <w:abstractNumId w:val="60"/>
  </w:num>
  <w:num w:numId="52">
    <w:abstractNumId w:val="68"/>
  </w:num>
  <w:num w:numId="53">
    <w:abstractNumId w:val="16"/>
  </w:num>
  <w:num w:numId="54">
    <w:abstractNumId w:val="19"/>
  </w:num>
  <w:num w:numId="55">
    <w:abstractNumId w:val="64"/>
  </w:num>
  <w:num w:numId="56">
    <w:abstractNumId w:val="66"/>
  </w:num>
  <w:num w:numId="57">
    <w:abstractNumId w:val="53"/>
  </w:num>
  <w:num w:numId="58">
    <w:abstractNumId w:val="51"/>
  </w:num>
  <w:num w:numId="59">
    <w:abstractNumId w:val="22"/>
  </w:num>
  <w:num w:numId="60">
    <w:abstractNumId w:val="32"/>
  </w:num>
  <w:num w:numId="61">
    <w:abstractNumId w:val="9"/>
  </w:num>
  <w:num w:numId="62">
    <w:abstractNumId w:val="52"/>
  </w:num>
  <w:num w:numId="63">
    <w:abstractNumId w:val="29"/>
  </w:num>
  <w:num w:numId="64">
    <w:abstractNumId w:val="38"/>
  </w:num>
  <w:num w:numId="65">
    <w:abstractNumId w:val="63"/>
  </w:num>
  <w:num w:numId="66">
    <w:abstractNumId w:val="59"/>
  </w:num>
  <w:num w:numId="67">
    <w:abstractNumId w:val="31"/>
  </w:num>
  <w:num w:numId="68">
    <w:abstractNumId w:val="4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40D"/>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08B"/>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F2"/>
    <w:rsid w:val="00601F69"/>
    <w:rsid w:val="0060267D"/>
    <w:rsid w:val="006031DE"/>
    <w:rsid w:val="00603619"/>
    <w:rsid w:val="006045B8"/>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44E"/>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C45"/>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7E8"/>
    <w:rsid w:val="00F52F43"/>
    <w:rsid w:val="00F53843"/>
    <w:rsid w:val="00F53C88"/>
    <w:rsid w:val="00F54748"/>
    <w:rsid w:val="00F548FB"/>
    <w:rsid w:val="00F54B58"/>
    <w:rsid w:val="00F559EC"/>
    <w:rsid w:val="00F55C3F"/>
    <w:rsid w:val="00F55EBA"/>
    <w:rsid w:val="00F56CA5"/>
    <w:rsid w:val="00F5760E"/>
    <w:rsid w:val="00F60484"/>
    <w:rsid w:val="00F60654"/>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5B8"/>
    <w:rsid w:val="00FE3A56"/>
    <w:rsid w:val="00FE3B2A"/>
    <w:rsid w:val="00FE4132"/>
    <w:rsid w:val="00FE604B"/>
    <w:rsid w:val="00FE6A6F"/>
    <w:rsid w:val="00FE7002"/>
    <w:rsid w:val="00FE7DF2"/>
    <w:rsid w:val="00FE7ED8"/>
    <w:rsid w:val="00FF003F"/>
    <w:rsid w:val="00FF0227"/>
    <w:rsid w:val="00FF1C70"/>
    <w:rsid w:val="00FF1C78"/>
    <w:rsid w:val="00FF31A6"/>
    <w:rsid w:val="00FF3BCA"/>
    <w:rsid w:val="00FF4136"/>
    <w:rsid w:val="00FF5962"/>
    <w:rsid w:val="00FF5B4D"/>
    <w:rsid w:val="00FF60BD"/>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6" Type="http://schemas.openxmlformats.org/officeDocument/2006/relationships/hyperlink" Target="https://docs.oracle.com/javase/specs/jls/se14/html/jls-17.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E471CD4-0A2F-42ED-ADFD-BEF6FC50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67</Pages>
  <Words>22116</Words>
  <Characters>126065</Characters>
  <Application>Microsoft Office Word</Application>
  <DocSecurity>0</DocSecurity>
  <Lines>1050</Lines>
  <Paragraphs>295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147886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2021-01-11T18:24:00Z</dcterms:created>
  <dcterms:modified xsi:type="dcterms:W3CDTF">2021-01-13T04:29:00Z</dcterms:modified>
</cp:coreProperties>
</file>