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D38B5BC" w14:textId="77777777" w:rsidR="00D550FA" w:rsidRDefault="00D550FA">
      <w:pPr>
        <w:pStyle w:val="zzCover"/>
        <w:rPr>
          <w:color w:val="auto"/>
          <w:lang w:val="fr-FR"/>
        </w:rPr>
      </w:pPr>
    </w:p>
    <w:p w14:paraId="73A0B440" w14:textId="77777777"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10</w:t>
      </w:r>
      <w:ins w:id="1" w:author="Stephen Michell" w:date="2020-11-16T14:59:00Z">
        <w:r w:rsidR="00D845FA">
          <w:rPr>
            <w:color w:val="auto"/>
            <w:lang w:val="fr-FR"/>
          </w:rPr>
          <w:t>10</w:t>
        </w:r>
      </w:ins>
      <w:del w:id="2" w:author="Stephen Michell" w:date="2020-11-16T14:59:00Z">
        <w:r w:rsidR="00A259A8" w:rsidDel="00D845FA">
          <w:rPr>
            <w:color w:val="auto"/>
            <w:lang w:val="fr-FR"/>
          </w:rPr>
          <w:delText>05</w:delText>
        </w:r>
      </w:del>
      <w:del w:id="3" w:author="Stephen Michell" w:date="2020-10-07T13:49:00Z">
        <w:r w:rsidR="0054224F" w:rsidDel="00763F64">
          <w:rPr>
            <w:color w:val="auto"/>
            <w:lang w:val="fr-FR"/>
          </w:rPr>
          <w:delText>6</w:delText>
        </w:r>
      </w:del>
    </w:p>
    <w:p w14:paraId="772FFBF9" w14:textId="63BE5F47"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r w:rsidR="00204138">
        <w:rPr>
          <w:b w:val="0"/>
          <w:bCs w:val="0"/>
          <w:color w:val="auto"/>
          <w:sz w:val="20"/>
          <w:szCs w:val="20"/>
        </w:rPr>
        <w:t>20-</w:t>
      </w:r>
      <w:ins w:id="4" w:author="Stephen Michell" w:date="2020-10-07T13:50:00Z">
        <w:r w:rsidR="00763F64">
          <w:rPr>
            <w:b w:val="0"/>
            <w:bCs w:val="0"/>
            <w:color w:val="auto"/>
            <w:sz w:val="20"/>
            <w:szCs w:val="20"/>
          </w:rPr>
          <w:t>1</w:t>
        </w:r>
      </w:ins>
      <w:r w:rsidR="00A259A8">
        <w:rPr>
          <w:b w:val="0"/>
          <w:bCs w:val="0"/>
          <w:color w:val="auto"/>
          <w:sz w:val="20"/>
          <w:szCs w:val="20"/>
        </w:rPr>
        <w:t>1</w:t>
      </w:r>
      <w:del w:id="5" w:author="Stephen Michell" w:date="2020-10-07T13:50:00Z">
        <w:r w:rsidR="00E5726D" w:rsidDel="00763F64">
          <w:rPr>
            <w:b w:val="0"/>
            <w:bCs w:val="0"/>
            <w:color w:val="auto"/>
            <w:sz w:val="20"/>
            <w:szCs w:val="20"/>
          </w:rPr>
          <w:delText>0</w:delText>
        </w:r>
        <w:r w:rsidR="0054224F" w:rsidDel="00763F64">
          <w:rPr>
            <w:b w:val="0"/>
            <w:bCs w:val="0"/>
            <w:color w:val="auto"/>
            <w:sz w:val="20"/>
            <w:szCs w:val="20"/>
          </w:rPr>
          <w:delText>9</w:delText>
        </w:r>
      </w:del>
      <w:r w:rsidR="00E5726D">
        <w:rPr>
          <w:b w:val="0"/>
          <w:bCs w:val="0"/>
          <w:color w:val="auto"/>
          <w:sz w:val="20"/>
          <w:szCs w:val="20"/>
        </w:rPr>
        <w:t>-</w:t>
      </w:r>
      <w:ins w:id="6" w:author="Stephen Michell" w:date="2020-12-14T13:36:00Z">
        <w:r w:rsidR="00082A7B">
          <w:rPr>
            <w:b w:val="0"/>
            <w:bCs w:val="0"/>
            <w:color w:val="auto"/>
            <w:sz w:val="20"/>
            <w:szCs w:val="20"/>
          </w:rPr>
          <w:t>30</w:t>
        </w:r>
      </w:ins>
      <w:del w:id="7" w:author="Stephen Michell" w:date="2020-12-14T13:36:00Z">
        <w:r w:rsidR="0054224F" w:rsidDel="00082A7B">
          <w:rPr>
            <w:b w:val="0"/>
            <w:bCs w:val="0"/>
            <w:color w:val="auto"/>
            <w:sz w:val="20"/>
            <w:szCs w:val="20"/>
          </w:rPr>
          <w:delText>0</w:delText>
        </w:r>
        <w:r w:rsidR="00A259A8" w:rsidDel="00082A7B">
          <w:rPr>
            <w:b w:val="0"/>
            <w:bCs w:val="0"/>
            <w:color w:val="auto"/>
            <w:sz w:val="20"/>
            <w:szCs w:val="20"/>
          </w:rPr>
          <w:delText>2</w:delText>
        </w:r>
      </w:del>
    </w:p>
    <w:p w14:paraId="06E28210" w14:textId="77777777"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3AA44401" w14:textId="77777777"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4AD1A9F0" w14:textId="77777777"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68713247" w14:textId="77777777" w:rsidR="00952468" w:rsidRPr="00841B52" w:rsidRDefault="00952468">
      <w:pPr>
        <w:rPr>
          <w:bCs/>
          <w:sz w:val="20"/>
          <w:szCs w:val="20"/>
        </w:rPr>
      </w:pPr>
      <w:r w:rsidRPr="00841B52">
        <w:rPr>
          <w:bCs/>
          <w:sz w:val="20"/>
          <w:szCs w:val="20"/>
        </w:rPr>
        <w:br w:type="page"/>
      </w:r>
    </w:p>
    <w:p w14:paraId="59A2C2AE" w14:textId="77777777" w:rsidR="00952468" w:rsidRPr="00841B52" w:rsidRDefault="00952468" w:rsidP="00952468">
      <w:pPr>
        <w:rPr>
          <w:bCs/>
          <w:sz w:val="20"/>
          <w:szCs w:val="20"/>
        </w:rPr>
      </w:pPr>
    </w:p>
    <w:p w14:paraId="541374D6" w14:textId="77777777" w:rsidR="00A32382" w:rsidRPr="00841B52" w:rsidRDefault="00A32382">
      <w:pPr>
        <w:pStyle w:val="zzCover"/>
        <w:spacing w:before="220"/>
        <w:rPr>
          <w:b w:val="0"/>
          <w:bCs w:val="0"/>
          <w:color w:val="auto"/>
          <w:sz w:val="20"/>
          <w:szCs w:val="20"/>
        </w:rPr>
      </w:pPr>
    </w:p>
    <w:p w14:paraId="0976179A" w14:textId="77777777"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12742AF7"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0DA10C2B" w14:textId="77777777" w:rsidR="00451C26" w:rsidRPr="00841B52" w:rsidRDefault="00A32382" w:rsidP="00841B52">
      <w:pPr>
        <w:pStyle w:val="zzCover"/>
        <w:spacing w:after="2000"/>
        <w:rPr>
          <w:color w:val="auto"/>
        </w:rPr>
      </w:pPr>
      <w:bookmarkStart w:id="8" w:name="CVP_Secretariat_Location"/>
      <w:r w:rsidRPr="00841B52">
        <w:rPr>
          <w:b w:val="0"/>
          <w:bCs w:val="0"/>
          <w:color w:val="auto"/>
          <w:sz w:val="20"/>
          <w:szCs w:val="20"/>
        </w:rPr>
        <w:t>Secretariat</w:t>
      </w:r>
      <w:bookmarkEnd w:id="8"/>
      <w:r w:rsidRPr="00841B52">
        <w:rPr>
          <w:b w:val="0"/>
          <w:bCs w:val="0"/>
          <w:color w:val="auto"/>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5455FED3" w14:textId="77777777" w:rsidR="00A32382" w:rsidRPr="00841B52" w:rsidRDefault="00A32382" w:rsidP="00A32382">
      <w:pPr>
        <w:pStyle w:val="Bibliography1"/>
      </w:pPr>
    </w:p>
    <w:p w14:paraId="021DC517"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gramStart"/>
      <w:r w:rsidRPr="00841B52">
        <w:rPr>
          <w:b w:val="0"/>
          <w:bCs w:val="0"/>
          <w:color w:val="auto"/>
          <w:sz w:val="20"/>
          <w:szCs w:val="20"/>
          <w:lang w:val="fr-FR"/>
        </w:rPr>
        <w:t>type:</w:t>
      </w:r>
      <w:proofErr w:type="gramEnd"/>
      <w:r w:rsidRPr="00841B52">
        <w:rPr>
          <w:b w:val="0"/>
          <w:bCs w:val="0"/>
          <w:color w:val="auto"/>
          <w:sz w:val="20"/>
          <w:szCs w:val="20"/>
          <w:lang w:val="fr-FR"/>
        </w:rPr>
        <w:t xml:space="preserve"> International standard</w:t>
      </w:r>
    </w:p>
    <w:p w14:paraId="4B1EAE10"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subtype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if applicable</w:t>
      </w:r>
    </w:p>
    <w:p w14:paraId="73088A2E"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gramStart"/>
      <w:r w:rsidRPr="00841B52">
        <w:rPr>
          <w:b w:val="0"/>
          <w:bCs w:val="0"/>
          <w:color w:val="auto"/>
          <w:sz w:val="20"/>
          <w:szCs w:val="20"/>
          <w:lang w:val="fr-FR"/>
        </w:rPr>
        <w:t>stage:</w:t>
      </w:r>
      <w:proofErr w:type="gramEnd"/>
      <w:r w:rsidRPr="00841B52">
        <w:rPr>
          <w:b w:val="0"/>
          <w:bCs w:val="0"/>
          <w:color w:val="auto"/>
          <w:sz w:val="20"/>
          <w:szCs w:val="20"/>
          <w:lang w:val="fr-FR"/>
        </w:rPr>
        <w:t xml:space="preserve">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29AA0CE9"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language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E</w:t>
      </w:r>
    </w:p>
    <w:p w14:paraId="7BBE066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4408B3B9" w14:textId="77777777" w:rsidR="00A32382" w:rsidRPr="00841B52" w:rsidRDefault="00A32382">
      <w:pPr>
        <w:rPr>
          <w:i/>
          <w:iCs/>
          <w:lang w:val="fr-FR"/>
        </w:rPr>
      </w:pPr>
      <w:r w:rsidRPr="00841B52">
        <w:rPr>
          <w:i/>
          <w:iCs/>
          <w:lang w:val="fr-FR"/>
        </w:rPr>
        <w:t>Élément introductif — Élément principal — Partie </w:t>
      </w:r>
      <w:proofErr w:type="gramStart"/>
      <w:r w:rsidRPr="00841B52">
        <w:rPr>
          <w:i/>
          <w:iCs/>
          <w:lang w:val="fr-FR"/>
        </w:rPr>
        <w:t>n:</w:t>
      </w:r>
      <w:proofErr w:type="gramEnd"/>
      <w:r w:rsidRPr="00841B52">
        <w:rPr>
          <w:i/>
          <w:iCs/>
          <w:lang w:val="fr-FR"/>
        </w:rPr>
        <w:t xml:space="preserve"> Titre de la partie</w:t>
      </w:r>
    </w:p>
    <w:p w14:paraId="1CE3A86F" w14:textId="77777777" w:rsidR="00A32382" w:rsidRPr="00841B52" w:rsidRDefault="00A32382">
      <w:pPr>
        <w:pStyle w:val="zzCover"/>
        <w:jc w:val="left"/>
        <w:rPr>
          <w:b w:val="0"/>
          <w:bCs w:val="0"/>
          <w:color w:val="auto"/>
          <w:sz w:val="20"/>
          <w:szCs w:val="20"/>
          <w:lang w:val="fr-FR"/>
        </w:rPr>
      </w:pPr>
    </w:p>
    <w:p w14:paraId="64C17733"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6D06C74D"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29416D58" w14:textId="77777777" w:rsidR="00FF003F" w:rsidRPr="00841B52" w:rsidRDefault="00FF003F">
      <w:r w:rsidRPr="00841B52">
        <w:br w:type="page"/>
      </w:r>
    </w:p>
    <w:p w14:paraId="4E0C9026" w14:textId="77777777" w:rsidR="00D550FA" w:rsidRDefault="00D550FA" w:rsidP="00D550FA">
      <w:pPr>
        <w:rPr>
          <w:ins w:id="9" w:author="ploedere" w:date="2020-09-21T20:08:00Z"/>
        </w:rPr>
      </w:pPr>
      <w:r>
        <w:lastRenderedPageBreak/>
        <w:t xml:space="preserve">Participating in writeup </w:t>
      </w:r>
      <w:r w:rsidR="00A259A8">
        <w:t xml:space="preserve">2 </w:t>
      </w:r>
      <w:proofErr w:type="gramStart"/>
      <w:r w:rsidR="00A259A8">
        <w:t xml:space="preserve">Nov </w:t>
      </w:r>
      <w:ins w:id="10" w:author="ploedere" w:date="2020-09-21T20:08:00Z">
        <w:r>
          <w:t xml:space="preserve"> 2020</w:t>
        </w:r>
        <w:proofErr w:type="gramEnd"/>
      </w:ins>
    </w:p>
    <w:p w14:paraId="5302F113" w14:textId="77777777" w:rsidR="00D550FA" w:rsidRDefault="00D550FA" w:rsidP="00D550FA">
      <w:pPr>
        <w:rPr>
          <w:ins w:id="11" w:author="ploedere" w:date="2020-09-21T20:08:00Z"/>
        </w:rPr>
      </w:pPr>
      <w:ins w:id="12" w:author="ploedere" w:date="2020-09-21T20:08:00Z">
        <w:r>
          <w:t>Stephen Michell – convenor WG 23</w:t>
        </w:r>
      </w:ins>
    </w:p>
    <w:p w14:paraId="32E735A1" w14:textId="77777777" w:rsidR="00D550FA" w:rsidRDefault="00D550FA" w:rsidP="00D550FA">
      <w:pPr>
        <w:rPr>
          <w:ins w:id="13" w:author="ploedere" w:date="2020-09-21T20:08:00Z"/>
        </w:rPr>
      </w:pPr>
      <w:ins w:id="14" w:author="ploedere" w:date="2020-09-21T20:08:00Z">
        <w:r>
          <w:t>Larry Wagoner</w:t>
        </w:r>
      </w:ins>
    </w:p>
    <w:p w14:paraId="6B011F27" w14:textId="47BE20BE" w:rsidR="00D550FA" w:rsidRDefault="00D550FA" w:rsidP="00D550FA">
      <w:pPr>
        <w:rPr>
          <w:ins w:id="15" w:author="Stephen Michell" w:date="2020-12-14T13:42:00Z"/>
        </w:rPr>
      </w:pPr>
      <w:ins w:id="16" w:author="ploedere" w:date="2020-09-21T20:08:00Z">
        <w:r>
          <w:t>Sean McDonagh</w:t>
        </w:r>
      </w:ins>
    </w:p>
    <w:p w14:paraId="63FAE3F3" w14:textId="709CFFCE" w:rsidR="00082A7B" w:rsidDel="00082A7B" w:rsidRDefault="00082A7B" w:rsidP="00082A7B">
      <w:pPr>
        <w:rPr>
          <w:ins w:id="17" w:author="ploedere" w:date="2020-09-21T20:08:00Z"/>
          <w:del w:id="18" w:author="Stephen Michell" w:date="2020-12-14T13:43:00Z"/>
        </w:rPr>
        <w:pPrChange w:id="19" w:author="Stephen Michell" w:date="2020-12-14T13:43:00Z">
          <w:pPr/>
        </w:pPrChange>
      </w:pPr>
      <w:proofErr w:type="spellStart"/>
      <w:ins w:id="20" w:author="Stephen Michell" w:date="2020-12-14T13:42:00Z">
        <w:r>
          <w:t>Tulli</w:t>
        </w:r>
      </w:ins>
      <w:ins w:id="21" w:author="Stephen Michell" w:date="2020-12-14T13:43:00Z">
        <w:r>
          <w:t>o</w:t>
        </w:r>
        <w:proofErr w:type="spellEnd"/>
        <w:r>
          <w:t xml:space="preserve"> </w:t>
        </w:r>
        <w:proofErr w:type="spellStart"/>
        <w:r>
          <w:t>Vardenaga</w:t>
        </w:r>
      </w:ins>
      <w:proofErr w:type="spellEnd"/>
    </w:p>
    <w:p w14:paraId="251507D1" w14:textId="520E723A" w:rsidR="00D550FA" w:rsidRDefault="00D550FA" w:rsidP="00082A7B">
      <w:pPr>
        <w:rPr>
          <w:ins w:id="22" w:author="ploedere" w:date="2020-09-21T20:08:00Z"/>
        </w:rPr>
        <w:pPrChange w:id="23" w:author="Stephen Michell" w:date="2020-12-14T13:43:00Z">
          <w:pPr>
            <w:pStyle w:val="ListParagraph"/>
            <w:numPr>
              <w:numId w:val="65"/>
            </w:numPr>
            <w:ind w:hanging="360"/>
          </w:pPr>
        </w:pPrChange>
      </w:pPr>
      <w:ins w:id="24" w:author="ploedere" w:date="2020-09-21T20:08:00Z">
        <w:del w:id="25" w:author="Stephen Michell" w:date="2020-12-14T13:43:00Z">
          <w:r w:rsidDel="00082A7B">
            <w:delText>Tullio Vardanega</w:delText>
          </w:r>
        </w:del>
      </w:ins>
    </w:p>
    <w:p w14:paraId="32D99F17" w14:textId="77777777" w:rsidR="00873E2E" w:rsidRDefault="00D550FA">
      <w:ins w:id="26" w:author="ploedere" w:date="2020-09-21T20:08:00Z">
        <w:r>
          <w:t xml:space="preserve">Erhard </w:t>
        </w:r>
        <w:proofErr w:type="spellStart"/>
        <w:r>
          <w:t>Ploedereder</w:t>
        </w:r>
      </w:ins>
      <w:proofErr w:type="spellEnd"/>
    </w:p>
    <w:p w14:paraId="61B8F7BD" w14:textId="77777777" w:rsidR="00873E2E" w:rsidRDefault="00873E2E"/>
    <w:p w14:paraId="10050B51" w14:textId="77777777" w:rsidR="00873E2E" w:rsidRDefault="00873E2E"/>
    <w:p w14:paraId="2C8FED5B" w14:textId="77777777" w:rsidR="00873E2E" w:rsidRPr="00841B52" w:rsidRDefault="00873E2E"/>
    <w:p w14:paraId="2891881D"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721F820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53D933D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4EA74D72"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0352F60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20B5BF7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778000CA"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04AB493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3A23570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78CEA844" w14:textId="77777777"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09F669D6" wp14:editId="4D46ED70">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4BEC579B" w14:textId="77777777" w:rsidR="00AD797D" w:rsidRDefault="00AD797D">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">
                <v:textbox style="mso-fit-shape-to-text:t">
                  <w:txbxContent>
                    <w:p w14:paraId="4BEC579B" w14:textId="77777777" w:rsidR="00AD797D" w:rsidRDefault="00AD797D">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2B1A3B28"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285C2A26" w14:textId="77777777" w:rsidR="002631AD"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53645359" w:history="1">
        <w:r w:rsidR="002631AD" w:rsidRPr="005D592E">
          <w:rPr>
            <w:rStyle w:val="Hyperlink"/>
          </w:rPr>
          <w:t>Foreword</w:t>
        </w:r>
        <w:r w:rsidR="002631AD">
          <w:rPr>
            <w:webHidden/>
          </w:rPr>
          <w:tab/>
        </w:r>
        <w:r w:rsidR="002631AD">
          <w:rPr>
            <w:webHidden/>
          </w:rPr>
          <w:fldChar w:fldCharType="begin"/>
        </w:r>
        <w:r w:rsidR="002631AD">
          <w:rPr>
            <w:webHidden/>
          </w:rPr>
          <w:instrText xml:space="preserve"> PAGEREF _Toc53645359 \h </w:instrText>
        </w:r>
        <w:r w:rsidR="002631AD">
          <w:rPr>
            <w:webHidden/>
          </w:rPr>
        </w:r>
        <w:r w:rsidR="002631AD">
          <w:rPr>
            <w:webHidden/>
          </w:rPr>
          <w:fldChar w:fldCharType="separate"/>
        </w:r>
        <w:r w:rsidR="002631AD">
          <w:rPr>
            <w:webHidden/>
          </w:rPr>
          <w:t>vii</w:t>
        </w:r>
        <w:r w:rsidR="002631AD">
          <w:rPr>
            <w:webHidden/>
          </w:rPr>
          <w:fldChar w:fldCharType="end"/>
        </w:r>
      </w:hyperlink>
    </w:p>
    <w:p w14:paraId="72C9CB9E" w14:textId="77777777" w:rsidR="002631AD" w:rsidRDefault="00E960E1">
      <w:pPr>
        <w:pStyle w:val="TOC1"/>
        <w:rPr>
          <w:b w:val="0"/>
          <w:bCs w:val="0"/>
        </w:rPr>
      </w:pPr>
      <w:hyperlink w:anchor="_Toc53645360" w:history="1">
        <w:r w:rsidR="002631AD" w:rsidRPr="005D592E">
          <w:rPr>
            <w:rStyle w:val="Hyperlink"/>
          </w:rPr>
          <w:t>Introduction</w:t>
        </w:r>
        <w:r w:rsidR="002631AD">
          <w:rPr>
            <w:webHidden/>
          </w:rPr>
          <w:tab/>
        </w:r>
        <w:r w:rsidR="002631AD">
          <w:rPr>
            <w:webHidden/>
          </w:rPr>
          <w:fldChar w:fldCharType="begin"/>
        </w:r>
        <w:r w:rsidR="002631AD">
          <w:rPr>
            <w:webHidden/>
          </w:rPr>
          <w:instrText xml:space="preserve"> PAGEREF _Toc53645360 \h </w:instrText>
        </w:r>
        <w:r w:rsidR="002631AD">
          <w:rPr>
            <w:webHidden/>
          </w:rPr>
        </w:r>
        <w:r w:rsidR="002631AD">
          <w:rPr>
            <w:webHidden/>
          </w:rPr>
          <w:fldChar w:fldCharType="separate"/>
        </w:r>
        <w:r w:rsidR="002631AD">
          <w:rPr>
            <w:webHidden/>
          </w:rPr>
          <w:t>viii</w:t>
        </w:r>
        <w:r w:rsidR="002631AD">
          <w:rPr>
            <w:webHidden/>
          </w:rPr>
          <w:fldChar w:fldCharType="end"/>
        </w:r>
      </w:hyperlink>
    </w:p>
    <w:p w14:paraId="4295681B" w14:textId="77777777" w:rsidR="002631AD" w:rsidRDefault="00E960E1">
      <w:pPr>
        <w:pStyle w:val="TOC1"/>
        <w:rPr>
          <w:b w:val="0"/>
          <w:bCs w:val="0"/>
        </w:rPr>
      </w:pPr>
      <w:hyperlink w:anchor="_Toc53645361" w:history="1">
        <w:r w:rsidR="002631AD" w:rsidRPr="005D592E">
          <w:rPr>
            <w:rStyle w:val="Hyperlink"/>
          </w:rPr>
          <w:t>1. Scope</w:t>
        </w:r>
        <w:r w:rsidR="002631AD">
          <w:rPr>
            <w:webHidden/>
          </w:rPr>
          <w:tab/>
        </w:r>
        <w:r w:rsidR="002631AD">
          <w:rPr>
            <w:webHidden/>
          </w:rPr>
          <w:fldChar w:fldCharType="begin"/>
        </w:r>
        <w:r w:rsidR="002631AD">
          <w:rPr>
            <w:webHidden/>
          </w:rPr>
          <w:instrText xml:space="preserve"> PAGEREF _Toc53645361 \h </w:instrText>
        </w:r>
        <w:r w:rsidR="002631AD">
          <w:rPr>
            <w:webHidden/>
          </w:rPr>
        </w:r>
        <w:r w:rsidR="002631AD">
          <w:rPr>
            <w:webHidden/>
          </w:rPr>
          <w:fldChar w:fldCharType="separate"/>
        </w:r>
        <w:r w:rsidR="002631AD">
          <w:rPr>
            <w:webHidden/>
          </w:rPr>
          <w:t>1</w:t>
        </w:r>
        <w:r w:rsidR="002631AD">
          <w:rPr>
            <w:webHidden/>
          </w:rPr>
          <w:fldChar w:fldCharType="end"/>
        </w:r>
      </w:hyperlink>
    </w:p>
    <w:p w14:paraId="78C7A973" w14:textId="77777777" w:rsidR="002631AD" w:rsidRDefault="00E960E1">
      <w:pPr>
        <w:pStyle w:val="TOC1"/>
        <w:rPr>
          <w:b w:val="0"/>
          <w:bCs w:val="0"/>
        </w:rPr>
      </w:pPr>
      <w:hyperlink w:anchor="_Toc53645362" w:history="1">
        <w:r w:rsidR="002631AD" w:rsidRPr="005D592E">
          <w:rPr>
            <w:rStyle w:val="Hyperlink"/>
          </w:rPr>
          <w:t>2. Normative references</w:t>
        </w:r>
        <w:r w:rsidR="002631AD">
          <w:rPr>
            <w:webHidden/>
          </w:rPr>
          <w:tab/>
        </w:r>
        <w:r w:rsidR="002631AD">
          <w:rPr>
            <w:webHidden/>
          </w:rPr>
          <w:fldChar w:fldCharType="begin"/>
        </w:r>
        <w:r w:rsidR="002631AD">
          <w:rPr>
            <w:webHidden/>
          </w:rPr>
          <w:instrText xml:space="preserve"> PAGEREF _Toc53645362 \h </w:instrText>
        </w:r>
        <w:r w:rsidR="002631AD">
          <w:rPr>
            <w:webHidden/>
          </w:rPr>
        </w:r>
        <w:r w:rsidR="002631AD">
          <w:rPr>
            <w:webHidden/>
          </w:rPr>
          <w:fldChar w:fldCharType="separate"/>
        </w:r>
        <w:r w:rsidR="002631AD">
          <w:rPr>
            <w:webHidden/>
          </w:rPr>
          <w:t>1</w:t>
        </w:r>
        <w:r w:rsidR="002631AD">
          <w:rPr>
            <w:webHidden/>
          </w:rPr>
          <w:fldChar w:fldCharType="end"/>
        </w:r>
      </w:hyperlink>
    </w:p>
    <w:p w14:paraId="1EBC9239" w14:textId="77777777" w:rsidR="002631AD" w:rsidRDefault="00E960E1">
      <w:pPr>
        <w:pStyle w:val="TOC1"/>
        <w:rPr>
          <w:b w:val="0"/>
          <w:bCs w:val="0"/>
        </w:rPr>
      </w:pPr>
      <w:hyperlink w:anchor="_Toc53645363" w:history="1">
        <w:r w:rsidR="002631AD" w:rsidRPr="005D592E">
          <w:rPr>
            <w:rStyle w:val="Hyperlink"/>
          </w:rPr>
          <w:t>3. Terms and definitions, symbols and conventions</w:t>
        </w:r>
        <w:r w:rsidR="002631AD">
          <w:rPr>
            <w:webHidden/>
          </w:rPr>
          <w:tab/>
        </w:r>
        <w:r w:rsidR="002631AD">
          <w:rPr>
            <w:webHidden/>
          </w:rPr>
          <w:fldChar w:fldCharType="begin"/>
        </w:r>
        <w:r w:rsidR="002631AD">
          <w:rPr>
            <w:webHidden/>
          </w:rPr>
          <w:instrText xml:space="preserve"> PAGEREF _Toc53645363 \h </w:instrText>
        </w:r>
        <w:r w:rsidR="002631AD">
          <w:rPr>
            <w:webHidden/>
          </w:rPr>
        </w:r>
        <w:r w:rsidR="002631AD">
          <w:rPr>
            <w:webHidden/>
          </w:rPr>
          <w:fldChar w:fldCharType="separate"/>
        </w:r>
        <w:r w:rsidR="002631AD">
          <w:rPr>
            <w:webHidden/>
          </w:rPr>
          <w:t>1</w:t>
        </w:r>
        <w:r w:rsidR="002631AD">
          <w:rPr>
            <w:webHidden/>
          </w:rPr>
          <w:fldChar w:fldCharType="end"/>
        </w:r>
      </w:hyperlink>
    </w:p>
    <w:p w14:paraId="4342487C" w14:textId="77777777" w:rsidR="002631AD" w:rsidRDefault="00E960E1">
      <w:pPr>
        <w:pStyle w:val="TOC2"/>
        <w:rPr>
          <w:b w:val="0"/>
          <w:bCs w:val="0"/>
        </w:rPr>
      </w:pPr>
      <w:hyperlink w:anchor="_Toc53645364" w:history="1">
        <w:r w:rsidR="002631AD" w:rsidRPr="005D592E">
          <w:rPr>
            <w:rStyle w:val="Hyperlink"/>
          </w:rPr>
          <w:t>3.1 Terms and definitions</w:t>
        </w:r>
        <w:r w:rsidR="002631AD">
          <w:rPr>
            <w:webHidden/>
          </w:rPr>
          <w:tab/>
        </w:r>
        <w:r w:rsidR="002631AD">
          <w:rPr>
            <w:webHidden/>
          </w:rPr>
          <w:fldChar w:fldCharType="begin"/>
        </w:r>
        <w:r w:rsidR="002631AD">
          <w:rPr>
            <w:webHidden/>
          </w:rPr>
          <w:instrText xml:space="preserve"> PAGEREF _Toc53645364 \h </w:instrText>
        </w:r>
        <w:r w:rsidR="002631AD">
          <w:rPr>
            <w:webHidden/>
          </w:rPr>
        </w:r>
        <w:r w:rsidR="002631AD">
          <w:rPr>
            <w:webHidden/>
          </w:rPr>
          <w:fldChar w:fldCharType="separate"/>
        </w:r>
        <w:r w:rsidR="002631AD">
          <w:rPr>
            <w:webHidden/>
          </w:rPr>
          <w:t>1</w:t>
        </w:r>
        <w:r w:rsidR="002631AD">
          <w:rPr>
            <w:webHidden/>
          </w:rPr>
          <w:fldChar w:fldCharType="end"/>
        </w:r>
      </w:hyperlink>
    </w:p>
    <w:p w14:paraId="60E3843A" w14:textId="77777777" w:rsidR="002631AD" w:rsidRDefault="00E960E1">
      <w:pPr>
        <w:pStyle w:val="TOC1"/>
        <w:rPr>
          <w:b w:val="0"/>
          <w:bCs w:val="0"/>
        </w:rPr>
      </w:pPr>
      <w:hyperlink w:anchor="_Toc53645365" w:history="1">
        <w:r w:rsidR="002631AD" w:rsidRPr="005D592E">
          <w:rPr>
            <w:rStyle w:val="Hyperlink"/>
          </w:rPr>
          <w:t>4. Language concepts</w:t>
        </w:r>
        <w:r w:rsidR="002631AD">
          <w:rPr>
            <w:webHidden/>
          </w:rPr>
          <w:tab/>
        </w:r>
        <w:r w:rsidR="002631AD">
          <w:rPr>
            <w:webHidden/>
          </w:rPr>
          <w:fldChar w:fldCharType="begin"/>
        </w:r>
        <w:r w:rsidR="002631AD">
          <w:rPr>
            <w:webHidden/>
          </w:rPr>
          <w:instrText xml:space="preserve"> PAGEREF _Toc53645365 \h </w:instrText>
        </w:r>
        <w:r w:rsidR="002631AD">
          <w:rPr>
            <w:webHidden/>
          </w:rPr>
        </w:r>
        <w:r w:rsidR="002631AD">
          <w:rPr>
            <w:webHidden/>
          </w:rPr>
          <w:fldChar w:fldCharType="separate"/>
        </w:r>
        <w:r w:rsidR="002631AD">
          <w:rPr>
            <w:webHidden/>
          </w:rPr>
          <w:t>4</w:t>
        </w:r>
        <w:r w:rsidR="002631AD">
          <w:rPr>
            <w:webHidden/>
          </w:rPr>
          <w:fldChar w:fldCharType="end"/>
        </w:r>
      </w:hyperlink>
    </w:p>
    <w:p w14:paraId="13549458" w14:textId="77777777" w:rsidR="002631AD" w:rsidRDefault="00E960E1">
      <w:pPr>
        <w:pStyle w:val="TOC1"/>
        <w:rPr>
          <w:b w:val="0"/>
          <w:bCs w:val="0"/>
        </w:rPr>
      </w:pPr>
      <w:hyperlink w:anchor="_Toc53645366" w:history="1">
        <w:r w:rsidR="002631AD" w:rsidRPr="005D592E">
          <w:rPr>
            <w:rStyle w:val="Hyperlink"/>
          </w:rPr>
          <w:t xml:space="preserve">5. </w:t>
        </w:r>
        <w:r w:rsidR="002631AD" w:rsidRPr="005D592E">
          <w:rPr>
            <w:rStyle w:val="Hyperlink"/>
            <w:rFonts w:cs="Calibri"/>
            <w:lang w:val="en"/>
          </w:rPr>
          <w:t>Avoiding programming language vulnerabilities in Java</w:t>
        </w:r>
        <w:r w:rsidR="002631AD">
          <w:rPr>
            <w:webHidden/>
          </w:rPr>
          <w:tab/>
        </w:r>
        <w:r w:rsidR="002631AD">
          <w:rPr>
            <w:webHidden/>
          </w:rPr>
          <w:fldChar w:fldCharType="begin"/>
        </w:r>
        <w:r w:rsidR="002631AD">
          <w:rPr>
            <w:webHidden/>
          </w:rPr>
          <w:instrText xml:space="preserve"> PAGEREF _Toc53645366 \h </w:instrText>
        </w:r>
        <w:r w:rsidR="002631AD">
          <w:rPr>
            <w:webHidden/>
          </w:rPr>
        </w:r>
        <w:r w:rsidR="002631AD">
          <w:rPr>
            <w:webHidden/>
          </w:rPr>
          <w:fldChar w:fldCharType="separate"/>
        </w:r>
        <w:r w:rsidR="002631AD">
          <w:rPr>
            <w:webHidden/>
          </w:rPr>
          <w:t>4</w:t>
        </w:r>
        <w:r w:rsidR="002631AD">
          <w:rPr>
            <w:webHidden/>
          </w:rPr>
          <w:fldChar w:fldCharType="end"/>
        </w:r>
      </w:hyperlink>
    </w:p>
    <w:p w14:paraId="2ECB9D55" w14:textId="77777777" w:rsidR="002631AD" w:rsidRDefault="00E960E1">
      <w:pPr>
        <w:pStyle w:val="TOC1"/>
        <w:rPr>
          <w:b w:val="0"/>
          <w:bCs w:val="0"/>
        </w:rPr>
      </w:pPr>
      <w:hyperlink w:anchor="_Toc53645367" w:history="1">
        <w:r w:rsidR="002631AD" w:rsidRPr="005D592E">
          <w:rPr>
            <w:rStyle w:val="Hyperlink"/>
          </w:rPr>
          <w:t>6. Specific Guidance for Java Vulnerabilities</w:t>
        </w:r>
        <w:r w:rsidR="002631AD">
          <w:rPr>
            <w:webHidden/>
          </w:rPr>
          <w:tab/>
        </w:r>
        <w:r w:rsidR="002631AD">
          <w:rPr>
            <w:webHidden/>
          </w:rPr>
          <w:fldChar w:fldCharType="begin"/>
        </w:r>
        <w:r w:rsidR="002631AD">
          <w:rPr>
            <w:webHidden/>
          </w:rPr>
          <w:instrText xml:space="preserve"> PAGEREF _Toc53645367 \h </w:instrText>
        </w:r>
        <w:r w:rsidR="002631AD">
          <w:rPr>
            <w:webHidden/>
          </w:rPr>
        </w:r>
        <w:r w:rsidR="002631AD">
          <w:rPr>
            <w:webHidden/>
          </w:rPr>
          <w:fldChar w:fldCharType="separate"/>
        </w:r>
        <w:r w:rsidR="002631AD">
          <w:rPr>
            <w:webHidden/>
          </w:rPr>
          <w:t>7</w:t>
        </w:r>
        <w:r w:rsidR="002631AD">
          <w:rPr>
            <w:webHidden/>
          </w:rPr>
          <w:fldChar w:fldCharType="end"/>
        </w:r>
      </w:hyperlink>
    </w:p>
    <w:p w14:paraId="545F838B" w14:textId="77777777" w:rsidR="002631AD" w:rsidRDefault="00E960E1">
      <w:pPr>
        <w:pStyle w:val="TOC2"/>
        <w:rPr>
          <w:b w:val="0"/>
          <w:bCs w:val="0"/>
        </w:rPr>
      </w:pPr>
      <w:hyperlink w:anchor="_Toc53645368" w:history="1">
        <w:r w:rsidR="002631AD" w:rsidRPr="005D592E">
          <w:rPr>
            <w:rStyle w:val="Hyperlink"/>
          </w:rPr>
          <w:t>6.1 General</w:t>
        </w:r>
        <w:r w:rsidR="002631AD">
          <w:rPr>
            <w:webHidden/>
          </w:rPr>
          <w:tab/>
        </w:r>
        <w:r w:rsidR="002631AD">
          <w:rPr>
            <w:webHidden/>
          </w:rPr>
          <w:fldChar w:fldCharType="begin"/>
        </w:r>
        <w:r w:rsidR="002631AD">
          <w:rPr>
            <w:webHidden/>
          </w:rPr>
          <w:instrText xml:space="preserve"> PAGEREF _Toc53645368 \h </w:instrText>
        </w:r>
        <w:r w:rsidR="002631AD">
          <w:rPr>
            <w:webHidden/>
          </w:rPr>
        </w:r>
        <w:r w:rsidR="002631AD">
          <w:rPr>
            <w:webHidden/>
          </w:rPr>
          <w:fldChar w:fldCharType="separate"/>
        </w:r>
        <w:r w:rsidR="002631AD">
          <w:rPr>
            <w:webHidden/>
          </w:rPr>
          <w:t>7</w:t>
        </w:r>
        <w:r w:rsidR="002631AD">
          <w:rPr>
            <w:webHidden/>
          </w:rPr>
          <w:fldChar w:fldCharType="end"/>
        </w:r>
      </w:hyperlink>
    </w:p>
    <w:p w14:paraId="6F465824" w14:textId="77777777" w:rsidR="002631AD" w:rsidRDefault="00E960E1">
      <w:pPr>
        <w:pStyle w:val="TOC2"/>
        <w:rPr>
          <w:b w:val="0"/>
          <w:bCs w:val="0"/>
        </w:rPr>
      </w:pPr>
      <w:hyperlink w:anchor="_Toc53645369" w:history="1">
        <w:r w:rsidR="002631AD" w:rsidRPr="005D592E">
          <w:rPr>
            <w:rStyle w:val="Hyperlink"/>
            <w:lang w:bidi="en-US"/>
          </w:rPr>
          <w:t>6.2 Type System [IHN]</w:t>
        </w:r>
        <w:r w:rsidR="002631AD">
          <w:rPr>
            <w:webHidden/>
          </w:rPr>
          <w:tab/>
        </w:r>
        <w:r w:rsidR="002631AD">
          <w:rPr>
            <w:webHidden/>
          </w:rPr>
          <w:fldChar w:fldCharType="begin"/>
        </w:r>
        <w:r w:rsidR="002631AD">
          <w:rPr>
            <w:webHidden/>
          </w:rPr>
          <w:instrText xml:space="preserve"> PAGEREF _Toc53645369 \h </w:instrText>
        </w:r>
        <w:r w:rsidR="002631AD">
          <w:rPr>
            <w:webHidden/>
          </w:rPr>
        </w:r>
        <w:r w:rsidR="002631AD">
          <w:rPr>
            <w:webHidden/>
          </w:rPr>
          <w:fldChar w:fldCharType="separate"/>
        </w:r>
        <w:r w:rsidR="002631AD">
          <w:rPr>
            <w:webHidden/>
          </w:rPr>
          <w:t>7</w:t>
        </w:r>
        <w:r w:rsidR="002631AD">
          <w:rPr>
            <w:webHidden/>
          </w:rPr>
          <w:fldChar w:fldCharType="end"/>
        </w:r>
      </w:hyperlink>
    </w:p>
    <w:p w14:paraId="78B04573" w14:textId="77777777" w:rsidR="002631AD" w:rsidRDefault="00E960E1">
      <w:pPr>
        <w:pStyle w:val="TOC2"/>
        <w:rPr>
          <w:b w:val="0"/>
          <w:bCs w:val="0"/>
        </w:rPr>
      </w:pPr>
      <w:hyperlink w:anchor="_Toc53645370" w:history="1">
        <w:r w:rsidR="002631AD" w:rsidRPr="005D592E">
          <w:rPr>
            <w:rStyle w:val="Hyperlink"/>
            <w:lang w:bidi="en-US"/>
          </w:rPr>
          <w:t>6.3 Bit representations [STR]</w:t>
        </w:r>
        <w:r w:rsidR="002631AD">
          <w:rPr>
            <w:webHidden/>
          </w:rPr>
          <w:tab/>
        </w:r>
        <w:r w:rsidR="002631AD">
          <w:rPr>
            <w:webHidden/>
          </w:rPr>
          <w:fldChar w:fldCharType="begin"/>
        </w:r>
        <w:r w:rsidR="002631AD">
          <w:rPr>
            <w:webHidden/>
          </w:rPr>
          <w:instrText xml:space="preserve"> PAGEREF _Toc53645370 \h </w:instrText>
        </w:r>
        <w:r w:rsidR="002631AD">
          <w:rPr>
            <w:webHidden/>
          </w:rPr>
        </w:r>
        <w:r w:rsidR="002631AD">
          <w:rPr>
            <w:webHidden/>
          </w:rPr>
          <w:fldChar w:fldCharType="separate"/>
        </w:r>
        <w:r w:rsidR="002631AD">
          <w:rPr>
            <w:webHidden/>
          </w:rPr>
          <w:t>8</w:t>
        </w:r>
        <w:r w:rsidR="002631AD">
          <w:rPr>
            <w:webHidden/>
          </w:rPr>
          <w:fldChar w:fldCharType="end"/>
        </w:r>
      </w:hyperlink>
    </w:p>
    <w:p w14:paraId="1D654E08" w14:textId="77777777" w:rsidR="002631AD" w:rsidRDefault="00E960E1">
      <w:pPr>
        <w:pStyle w:val="TOC2"/>
        <w:rPr>
          <w:b w:val="0"/>
          <w:bCs w:val="0"/>
        </w:rPr>
      </w:pPr>
      <w:hyperlink w:anchor="_Toc53645371" w:history="1">
        <w:r w:rsidR="002631AD" w:rsidRPr="005D592E">
          <w:rPr>
            <w:rStyle w:val="Hyperlink"/>
            <w:lang w:bidi="en-US"/>
          </w:rPr>
          <w:t>6.4 Floating-point arithmetic [PLF]</w:t>
        </w:r>
        <w:r w:rsidR="002631AD">
          <w:rPr>
            <w:webHidden/>
          </w:rPr>
          <w:tab/>
        </w:r>
        <w:r w:rsidR="002631AD">
          <w:rPr>
            <w:webHidden/>
          </w:rPr>
          <w:fldChar w:fldCharType="begin"/>
        </w:r>
        <w:r w:rsidR="002631AD">
          <w:rPr>
            <w:webHidden/>
          </w:rPr>
          <w:instrText xml:space="preserve"> PAGEREF _Toc53645371 \h </w:instrText>
        </w:r>
        <w:r w:rsidR="002631AD">
          <w:rPr>
            <w:webHidden/>
          </w:rPr>
        </w:r>
        <w:r w:rsidR="002631AD">
          <w:rPr>
            <w:webHidden/>
          </w:rPr>
          <w:fldChar w:fldCharType="separate"/>
        </w:r>
        <w:r w:rsidR="002631AD">
          <w:rPr>
            <w:webHidden/>
          </w:rPr>
          <w:t>8</w:t>
        </w:r>
        <w:r w:rsidR="002631AD">
          <w:rPr>
            <w:webHidden/>
          </w:rPr>
          <w:fldChar w:fldCharType="end"/>
        </w:r>
      </w:hyperlink>
    </w:p>
    <w:p w14:paraId="526F491E" w14:textId="77777777" w:rsidR="002631AD" w:rsidRDefault="00E960E1">
      <w:pPr>
        <w:pStyle w:val="TOC2"/>
        <w:rPr>
          <w:b w:val="0"/>
          <w:bCs w:val="0"/>
        </w:rPr>
      </w:pPr>
      <w:hyperlink w:anchor="_Toc53645372" w:history="1">
        <w:r w:rsidR="002631AD" w:rsidRPr="005D592E">
          <w:rPr>
            <w:rStyle w:val="Hyperlink"/>
            <w:lang w:bidi="en-US"/>
          </w:rPr>
          <w:t>6.5 Enumerator issues [CCB]</w:t>
        </w:r>
        <w:r w:rsidR="002631AD">
          <w:rPr>
            <w:webHidden/>
          </w:rPr>
          <w:tab/>
        </w:r>
        <w:r w:rsidR="002631AD">
          <w:rPr>
            <w:webHidden/>
          </w:rPr>
          <w:fldChar w:fldCharType="begin"/>
        </w:r>
        <w:r w:rsidR="002631AD">
          <w:rPr>
            <w:webHidden/>
          </w:rPr>
          <w:instrText xml:space="preserve"> PAGEREF _Toc53645372 \h </w:instrText>
        </w:r>
        <w:r w:rsidR="002631AD">
          <w:rPr>
            <w:webHidden/>
          </w:rPr>
        </w:r>
        <w:r w:rsidR="002631AD">
          <w:rPr>
            <w:webHidden/>
          </w:rPr>
          <w:fldChar w:fldCharType="separate"/>
        </w:r>
        <w:r w:rsidR="002631AD">
          <w:rPr>
            <w:webHidden/>
          </w:rPr>
          <w:t>11</w:t>
        </w:r>
        <w:r w:rsidR="002631AD">
          <w:rPr>
            <w:webHidden/>
          </w:rPr>
          <w:fldChar w:fldCharType="end"/>
        </w:r>
      </w:hyperlink>
    </w:p>
    <w:p w14:paraId="1254F74B" w14:textId="77777777" w:rsidR="002631AD" w:rsidRDefault="00E960E1">
      <w:pPr>
        <w:pStyle w:val="TOC2"/>
        <w:rPr>
          <w:b w:val="0"/>
          <w:bCs w:val="0"/>
        </w:rPr>
      </w:pPr>
      <w:hyperlink w:anchor="_Toc53645373" w:history="1">
        <w:r w:rsidR="002631AD" w:rsidRPr="005D592E">
          <w:rPr>
            <w:rStyle w:val="Hyperlink"/>
            <w:lang w:bidi="en-US"/>
          </w:rPr>
          <w:t>6.6 Conversion errors [FLC]</w:t>
        </w:r>
        <w:r w:rsidR="002631AD">
          <w:rPr>
            <w:webHidden/>
          </w:rPr>
          <w:tab/>
        </w:r>
        <w:r w:rsidR="002631AD">
          <w:rPr>
            <w:webHidden/>
          </w:rPr>
          <w:fldChar w:fldCharType="begin"/>
        </w:r>
        <w:r w:rsidR="002631AD">
          <w:rPr>
            <w:webHidden/>
          </w:rPr>
          <w:instrText xml:space="preserve"> PAGEREF _Toc53645373 \h </w:instrText>
        </w:r>
        <w:r w:rsidR="002631AD">
          <w:rPr>
            <w:webHidden/>
          </w:rPr>
        </w:r>
        <w:r w:rsidR="002631AD">
          <w:rPr>
            <w:webHidden/>
          </w:rPr>
          <w:fldChar w:fldCharType="separate"/>
        </w:r>
        <w:r w:rsidR="002631AD">
          <w:rPr>
            <w:webHidden/>
          </w:rPr>
          <w:t>13</w:t>
        </w:r>
        <w:r w:rsidR="002631AD">
          <w:rPr>
            <w:webHidden/>
          </w:rPr>
          <w:fldChar w:fldCharType="end"/>
        </w:r>
      </w:hyperlink>
    </w:p>
    <w:p w14:paraId="609FA13B" w14:textId="77777777" w:rsidR="002631AD" w:rsidRDefault="00E960E1">
      <w:pPr>
        <w:pStyle w:val="TOC2"/>
        <w:rPr>
          <w:b w:val="0"/>
          <w:bCs w:val="0"/>
        </w:rPr>
      </w:pPr>
      <w:hyperlink w:anchor="_Toc53645374" w:history="1">
        <w:r w:rsidR="002631AD" w:rsidRPr="005D592E">
          <w:rPr>
            <w:rStyle w:val="Hyperlink"/>
            <w:lang w:bidi="en-US"/>
          </w:rPr>
          <w:t>6.7 String termination [CJM]</w:t>
        </w:r>
        <w:r w:rsidR="002631AD">
          <w:rPr>
            <w:webHidden/>
          </w:rPr>
          <w:tab/>
        </w:r>
        <w:r w:rsidR="002631AD">
          <w:rPr>
            <w:webHidden/>
          </w:rPr>
          <w:fldChar w:fldCharType="begin"/>
        </w:r>
        <w:r w:rsidR="002631AD">
          <w:rPr>
            <w:webHidden/>
          </w:rPr>
          <w:instrText xml:space="preserve"> PAGEREF _Toc53645374 \h </w:instrText>
        </w:r>
        <w:r w:rsidR="002631AD">
          <w:rPr>
            <w:webHidden/>
          </w:rPr>
        </w:r>
        <w:r w:rsidR="002631AD">
          <w:rPr>
            <w:webHidden/>
          </w:rPr>
          <w:fldChar w:fldCharType="separate"/>
        </w:r>
        <w:r w:rsidR="002631AD">
          <w:rPr>
            <w:webHidden/>
          </w:rPr>
          <w:t>14</w:t>
        </w:r>
        <w:r w:rsidR="002631AD">
          <w:rPr>
            <w:webHidden/>
          </w:rPr>
          <w:fldChar w:fldCharType="end"/>
        </w:r>
      </w:hyperlink>
    </w:p>
    <w:p w14:paraId="66F93BFC" w14:textId="77777777" w:rsidR="002631AD" w:rsidRDefault="00E960E1">
      <w:pPr>
        <w:pStyle w:val="TOC2"/>
        <w:rPr>
          <w:b w:val="0"/>
          <w:bCs w:val="0"/>
        </w:rPr>
      </w:pPr>
      <w:hyperlink w:anchor="_Toc53645375" w:history="1">
        <w:r w:rsidR="002631AD" w:rsidRPr="005D592E">
          <w:rPr>
            <w:rStyle w:val="Hyperlink"/>
            <w:lang w:bidi="en-US"/>
          </w:rPr>
          <w:t>6.8 Buffer boundary violation (buffer overflow) [HCB]</w:t>
        </w:r>
        <w:r w:rsidR="002631AD">
          <w:rPr>
            <w:webHidden/>
          </w:rPr>
          <w:tab/>
        </w:r>
        <w:r w:rsidR="002631AD">
          <w:rPr>
            <w:webHidden/>
          </w:rPr>
          <w:fldChar w:fldCharType="begin"/>
        </w:r>
        <w:r w:rsidR="002631AD">
          <w:rPr>
            <w:webHidden/>
          </w:rPr>
          <w:instrText xml:space="preserve"> PAGEREF _Toc53645375 \h </w:instrText>
        </w:r>
        <w:r w:rsidR="002631AD">
          <w:rPr>
            <w:webHidden/>
          </w:rPr>
        </w:r>
        <w:r w:rsidR="002631AD">
          <w:rPr>
            <w:webHidden/>
          </w:rPr>
          <w:fldChar w:fldCharType="separate"/>
        </w:r>
        <w:r w:rsidR="002631AD">
          <w:rPr>
            <w:webHidden/>
          </w:rPr>
          <w:t>14</w:t>
        </w:r>
        <w:r w:rsidR="002631AD">
          <w:rPr>
            <w:webHidden/>
          </w:rPr>
          <w:fldChar w:fldCharType="end"/>
        </w:r>
      </w:hyperlink>
    </w:p>
    <w:p w14:paraId="027F0D70" w14:textId="77777777" w:rsidR="002631AD" w:rsidRDefault="00E960E1">
      <w:pPr>
        <w:pStyle w:val="TOC2"/>
        <w:rPr>
          <w:b w:val="0"/>
          <w:bCs w:val="0"/>
        </w:rPr>
      </w:pPr>
      <w:hyperlink w:anchor="_Toc53645376" w:history="1">
        <w:r w:rsidR="002631AD" w:rsidRPr="005D592E">
          <w:rPr>
            <w:rStyle w:val="Hyperlink"/>
            <w:lang w:bidi="en-US"/>
          </w:rPr>
          <w:t>6.9 Unchecked array indexing [XYZ]</w:t>
        </w:r>
        <w:r w:rsidR="002631AD">
          <w:rPr>
            <w:webHidden/>
          </w:rPr>
          <w:tab/>
        </w:r>
        <w:r w:rsidR="002631AD">
          <w:rPr>
            <w:webHidden/>
          </w:rPr>
          <w:fldChar w:fldCharType="begin"/>
        </w:r>
        <w:r w:rsidR="002631AD">
          <w:rPr>
            <w:webHidden/>
          </w:rPr>
          <w:instrText xml:space="preserve"> PAGEREF _Toc53645376 \h </w:instrText>
        </w:r>
        <w:r w:rsidR="002631AD">
          <w:rPr>
            <w:webHidden/>
          </w:rPr>
        </w:r>
        <w:r w:rsidR="002631AD">
          <w:rPr>
            <w:webHidden/>
          </w:rPr>
          <w:fldChar w:fldCharType="separate"/>
        </w:r>
        <w:r w:rsidR="002631AD">
          <w:rPr>
            <w:webHidden/>
          </w:rPr>
          <w:t>14</w:t>
        </w:r>
        <w:r w:rsidR="002631AD">
          <w:rPr>
            <w:webHidden/>
          </w:rPr>
          <w:fldChar w:fldCharType="end"/>
        </w:r>
      </w:hyperlink>
    </w:p>
    <w:p w14:paraId="5F3341D3" w14:textId="77777777" w:rsidR="002631AD" w:rsidRDefault="00E960E1">
      <w:pPr>
        <w:pStyle w:val="TOC2"/>
        <w:rPr>
          <w:b w:val="0"/>
          <w:bCs w:val="0"/>
        </w:rPr>
      </w:pPr>
      <w:hyperlink w:anchor="_Toc53645377" w:history="1">
        <w:r w:rsidR="002631AD" w:rsidRPr="005D592E">
          <w:rPr>
            <w:rStyle w:val="Hyperlink"/>
            <w:lang w:bidi="en-US"/>
          </w:rPr>
          <w:t>6.10 Unchecked array copying [XYW]</w:t>
        </w:r>
        <w:r w:rsidR="002631AD">
          <w:rPr>
            <w:webHidden/>
          </w:rPr>
          <w:tab/>
        </w:r>
        <w:r w:rsidR="002631AD">
          <w:rPr>
            <w:webHidden/>
          </w:rPr>
          <w:fldChar w:fldCharType="begin"/>
        </w:r>
        <w:r w:rsidR="002631AD">
          <w:rPr>
            <w:webHidden/>
          </w:rPr>
          <w:instrText xml:space="preserve"> PAGEREF _Toc53645377 \h </w:instrText>
        </w:r>
        <w:r w:rsidR="002631AD">
          <w:rPr>
            <w:webHidden/>
          </w:rPr>
        </w:r>
        <w:r w:rsidR="002631AD">
          <w:rPr>
            <w:webHidden/>
          </w:rPr>
          <w:fldChar w:fldCharType="separate"/>
        </w:r>
        <w:r w:rsidR="002631AD">
          <w:rPr>
            <w:webHidden/>
          </w:rPr>
          <w:t>15</w:t>
        </w:r>
        <w:r w:rsidR="002631AD">
          <w:rPr>
            <w:webHidden/>
          </w:rPr>
          <w:fldChar w:fldCharType="end"/>
        </w:r>
      </w:hyperlink>
    </w:p>
    <w:p w14:paraId="4C712813" w14:textId="77777777" w:rsidR="002631AD" w:rsidRDefault="00E960E1">
      <w:pPr>
        <w:pStyle w:val="TOC2"/>
        <w:rPr>
          <w:b w:val="0"/>
          <w:bCs w:val="0"/>
        </w:rPr>
      </w:pPr>
      <w:hyperlink w:anchor="_Toc53645378" w:history="1">
        <w:r w:rsidR="002631AD" w:rsidRPr="005D592E">
          <w:rPr>
            <w:rStyle w:val="Hyperlink"/>
            <w:lang w:bidi="en-US"/>
          </w:rPr>
          <w:t>6.11 Pointer type conversions [HFC]</w:t>
        </w:r>
        <w:r w:rsidR="002631AD">
          <w:rPr>
            <w:webHidden/>
          </w:rPr>
          <w:tab/>
        </w:r>
        <w:r w:rsidR="002631AD">
          <w:rPr>
            <w:webHidden/>
          </w:rPr>
          <w:fldChar w:fldCharType="begin"/>
        </w:r>
        <w:r w:rsidR="002631AD">
          <w:rPr>
            <w:webHidden/>
          </w:rPr>
          <w:instrText xml:space="preserve"> PAGEREF _Toc53645378 \h </w:instrText>
        </w:r>
        <w:r w:rsidR="002631AD">
          <w:rPr>
            <w:webHidden/>
          </w:rPr>
        </w:r>
        <w:r w:rsidR="002631AD">
          <w:rPr>
            <w:webHidden/>
          </w:rPr>
          <w:fldChar w:fldCharType="separate"/>
        </w:r>
        <w:r w:rsidR="002631AD">
          <w:rPr>
            <w:webHidden/>
          </w:rPr>
          <w:t>15</w:t>
        </w:r>
        <w:r w:rsidR="002631AD">
          <w:rPr>
            <w:webHidden/>
          </w:rPr>
          <w:fldChar w:fldCharType="end"/>
        </w:r>
      </w:hyperlink>
    </w:p>
    <w:p w14:paraId="2C1B4B61" w14:textId="77777777" w:rsidR="002631AD" w:rsidRDefault="00E960E1">
      <w:pPr>
        <w:pStyle w:val="TOC2"/>
        <w:rPr>
          <w:b w:val="0"/>
          <w:bCs w:val="0"/>
        </w:rPr>
      </w:pPr>
      <w:hyperlink w:anchor="_Toc53645379" w:history="1">
        <w:r w:rsidR="002631AD" w:rsidRPr="005D592E">
          <w:rPr>
            <w:rStyle w:val="Hyperlink"/>
            <w:lang w:bidi="en-US"/>
          </w:rPr>
          <w:t>6.12 Pointer arithmetic [RVG]</w:t>
        </w:r>
        <w:r w:rsidR="002631AD">
          <w:rPr>
            <w:webHidden/>
          </w:rPr>
          <w:tab/>
        </w:r>
        <w:r w:rsidR="002631AD">
          <w:rPr>
            <w:webHidden/>
          </w:rPr>
          <w:fldChar w:fldCharType="begin"/>
        </w:r>
        <w:r w:rsidR="002631AD">
          <w:rPr>
            <w:webHidden/>
          </w:rPr>
          <w:instrText xml:space="preserve"> PAGEREF _Toc53645379 \h </w:instrText>
        </w:r>
        <w:r w:rsidR="002631AD">
          <w:rPr>
            <w:webHidden/>
          </w:rPr>
        </w:r>
        <w:r w:rsidR="002631AD">
          <w:rPr>
            <w:webHidden/>
          </w:rPr>
          <w:fldChar w:fldCharType="separate"/>
        </w:r>
        <w:r w:rsidR="002631AD">
          <w:rPr>
            <w:webHidden/>
          </w:rPr>
          <w:t>15</w:t>
        </w:r>
        <w:r w:rsidR="002631AD">
          <w:rPr>
            <w:webHidden/>
          </w:rPr>
          <w:fldChar w:fldCharType="end"/>
        </w:r>
      </w:hyperlink>
    </w:p>
    <w:p w14:paraId="2E277FFD" w14:textId="77777777" w:rsidR="002631AD" w:rsidRDefault="00E960E1">
      <w:pPr>
        <w:pStyle w:val="TOC2"/>
        <w:rPr>
          <w:b w:val="0"/>
          <w:bCs w:val="0"/>
        </w:rPr>
      </w:pPr>
      <w:hyperlink w:anchor="_Toc53645380" w:history="1">
        <w:r w:rsidR="002631AD" w:rsidRPr="005D592E">
          <w:rPr>
            <w:rStyle w:val="Hyperlink"/>
            <w:lang w:bidi="en-US"/>
          </w:rPr>
          <w:t>6.13 Null pointer dereference [XYH]</w:t>
        </w:r>
        <w:r w:rsidR="002631AD">
          <w:rPr>
            <w:webHidden/>
          </w:rPr>
          <w:tab/>
        </w:r>
        <w:r w:rsidR="002631AD">
          <w:rPr>
            <w:webHidden/>
          </w:rPr>
          <w:fldChar w:fldCharType="begin"/>
        </w:r>
        <w:r w:rsidR="002631AD">
          <w:rPr>
            <w:webHidden/>
          </w:rPr>
          <w:instrText xml:space="preserve"> PAGEREF _Toc53645380 \h </w:instrText>
        </w:r>
        <w:r w:rsidR="002631AD">
          <w:rPr>
            <w:webHidden/>
          </w:rPr>
        </w:r>
        <w:r w:rsidR="002631AD">
          <w:rPr>
            <w:webHidden/>
          </w:rPr>
          <w:fldChar w:fldCharType="separate"/>
        </w:r>
        <w:r w:rsidR="002631AD">
          <w:rPr>
            <w:webHidden/>
          </w:rPr>
          <w:t>15</w:t>
        </w:r>
        <w:r w:rsidR="002631AD">
          <w:rPr>
            <w:webHidden/>
          </w:rPr>
          <w:fldChar w:fldCharType="end"/>
        </w:r>
      </w:hyperlink>
    </w:p>
    <w:p w14:paraId="3C65C5C8" w14:textId="77777777" w:rsidR="002631AD" w:rsidRDefault="00E960E1">
      <w:pPr>
        <w:pStyle w:val="TOC2"/>
        <w:rPr>
          <w:b w:val="0"/>
          <w:bCs w:val="0"/>
        </w:rPr>
      </w:pPr>
      <w:hyperlink w:anchor="_Toc53645381" w:history="1">
        <w:r w:rsidR="002631AD" w:rsidRPr="005D592E">
          <w:rPr>
            <w:rStyle w:val="Hyperlink"/>
            <w:lang w:bidi="en-US"/>
          </w:rPr>
          <w:t>6.14 Dangling reference to heap [XYK]</w:t>
        </w:r>
        <w:r w:rsidR="002631AD">
          <w:rPr>
            <w:webHidden/>
          </w:rPr>
          <w:tab/>
        </w:r>
        <w:r w:rsidR="002631AD">
          <w:rPr>
            <w:webHidden/>
          </w:rPr>
          <w:fldChar w:fldCharType="begin"/>
        </w:r>
        <w:r w:rsidR="002631AD">
          <w:rPr>
            <w:webHidden/>
          </w:rPr>
          <w:instrText xml:space="preserve"> PAGEREF _Toc53645381 \h </w:instrText>
        </w:r>
        <w:r w:rsidR="002631AD">
          <w:rPr>
            <w:webHidden/>
          </w:rPr>
        </w:r>
        <w:r w:rsidR="002631AD">
          <w:rPr>
            <w:webHidden/>
          </w:rPr>
          <w:fldChar w:fldCharType="separate"/>
        </w:r>
        <w:r w:rsidR="002631AD">
          <w:rPr>
            <w:webHidden/>
          </w:rPr>
          <w:t>16</w:t>
        </w:r>
        <w:r w:rsidR="002631AD">
          <w:rPr>
            <w:webHidden/>
          </w:rPr>
          <w:fldChar w:fldCharType="end"/>
        </w:r>
      </w:hyperlink>
    </w:p>
    <w:p w14:paraId="27615E54" w14:textId="77777777" w:rsidR="002631AD" w:rsidRDefault="00E960E1">
      <w:pPr>
        <w:pStyle w:val="TOC2"/>
        <w:rPr>
          <w:b w:val="0"/>
          <w:bCs w:val="0"/>
        </w:rPr>
      </w:pPr>
      <w:hyperlink w:anchor="_Toc53645382" w:history="1">
        <w:r w:rsidR="002631AD" w:rsidRPr="005D592E">
          <w:rPr>
            <w:rStyle w:val="Hyperlink"/>
            <w:lang w:bidi="en-US"/>
          </w:rPr>
          <w:t>6.15 Arithmetic wrap-around error [FIF]</w:t>
        </w:r>
        <w:r w:rsidR="002631AD">
          <w:rPr>
            <w:webHidden/>
          </w:rPr>
          <w:tab/>
        </w:r>
        <w:r w:rsidR="002631AD">
          <w:rPr>
            <w:webHidden/>
          </w:rPr>
          <w:fldChar w:fldCharType="begin"/>
        </w:r>
        <w:r w:rsidR="002631AD">
          <w:rPr>
            <w:webHidden/>
          </w:rPr>
          <w:instrText xml:space="preserve"> PAGEREF _Toc53645382 \h </w:instrText>
        </w:r>
        <w:r w:rsidR="002631AD">
          <w:rPr>
            <w:webHidden/>
          </w:rPr>
        </w:r>
        <w:r w:rsidR="002631AD">
          <w:rPr>
            <w:webHidden/>
          </w:rPr>
          <w:fldChar w:fldCharType="separate"/>
        </w:r>
        <w:r w:rsidR="002631AD">
          <w:rPr>
            <w:webHidden/>
          </w:rPr>
          <w:t>16</w:t>
        </w:r>
        <w:r w:rsidR="002631AD">
          <w:rPr>
            <w:webHidden/>
          </w:rPr>
          <w:fldChar w:fldCharType="end"/>
        </w:r>
      </w:hyperlink>
    </w:p>
    <w:p w14:paraId="5D6C79BB" w14:textId="77777777" w:rsidR="002631AD" w:rsidRDefault="00E960E1">
      <w:pPr>
        <w:pStyle w:val="TOC2"/>
        <w:rPr>
          <w:b w:val="0"/>
          <w:bCs w:val="0"/>
        </w:rPr>
      </w:pPr>
      <w:hyperlink w:anchor="_Toc53645383" w:history="1">
        <w:r w:rsidR="002631AD" w:rsidRPr="005D592E">
          <w:rPr>
            <w:rStyle w:val="Hyperlink"/>
            <w:lang w:bidi="en-US"/>
          </w:rPr>
          <w:t>6.16 Using shift operations for multiplication and division [PIK]</w:t>
        </w:r>
        <w:r w:rsidR="002631AD">
          <w:rPr>
            <w:webHidden/>
          </w:rPr>
          <w:tab/>
        </w:r>
        <w:r w:rsidR="002631AD">
          <w:rPr>
            <w:webHidden/>
          </w:rPr>
          <w:fldChar w:fldCharType="begin"/>
        </w:r>
        <w:r w:rsidR="002631AD">
          <w:rPr>
            <w:webHidden/>
          </w:rPr>
          <w:instrText xml:space="preserve"> PAGEREF _Toc53645383 \h </w:instrText>
        </w:r>
        <w:r w:rsidR="002631AD">
          <w:rPr>
            <w:webHidden/>
          </w:rPr>
        </w:r>
        <w:r w:rsidR="002631AD">
          <w:rPr>
            <w:webHidden/>
          </w:rPr>
          <w:fldChar w:fldCharType="separate"/>
        </w:r>
        <w:r w:rsidR="002631AD">
          <w:rPr>
            <w:webHidden/>
          </w:rPr>
          <w:t>17</w:t>
        </w:r>
        <w:r w:rsidR="002631AD">
          <w:rPr>
            <w:webHidden/>
          </w:rPr>
          <w:fldChar w:fldCharType="end"/>
        </w:r>
      </w:hyperlink>
    </w:p>
    <w:p w14:paraId="2586E423" w14:textId="77777777" w:rsidR="002631AD" w:rsidRDefault="00E960E1">
      <w:pPr>
        <w:pStyle w:val="TOC2"/>
        <w:rPr>
          <w:b w:val="0"/>
          <w:bCs w:val="0"/>
        </w:rPr>
      </w:pPr>
      <w:hyperlink w:anchor="_Toc53645384" w:history="1">
        <w:r w:rsidR="002631AD" w:rsidRPr="005D592E">
          <w:rPr>
            <w:rStyle w:val="Hyperlink"/>
            <w:lang w:bidi="en-US"/>
          </w:rPr>
          <w:t>6.17 Choice of clear names [NAI]</w:t>
        </w:r>
        <w:r w:rsidR="002631AD">
          <w:rPr>
            <w:webHidden/>
          </w:rPr>
          <w:tab/>
        </w:r>
        <w:r w:rsidR="002631AD">
          <w:rPr>
            <w:webHidden/>
          </w:rPr>
          <w:fldChar w:fldCharType="begin"/>
        </w:r>
        <w:r w:rsidR="002631AD">
          <w:rPr>
            <w:webHidden/>
          </w:rPr>
          <w:instrText xml:space="preserve"> PAGEREF _Toc53645384 \h </w:instrText>
        </w:r>
        <w:r w:rsidR="002631AD">
          <w:rPr>
            <w:webHidden/>
          </w:rPr>
        </w:r>
        <w:r w:rsidR="002631AD">
          <w:rPr>
            <w:webHidden/>
          </w:rPr>
          <w:fldChar w:fldCharType="separate"/>
        </w:r>
        <w:r w:rsidR="002631AD">
          <w:rPr>
            <w:webHidden/>
          </w:rPr>
          <w:t>17</w:t>
        </w:r>
        <w:r w:rsidR="002631AD">
          <w:rPr>
            <w:webHidden/>
          </w:rPr>
          <w:fldChar w:fldCharType="end"/>
        </w:r>
      </w:hyperlink>
    </w:p>
    <w:p w14:paraId="42EAC717" w14:textId="77777777" w:rsidR="002631AD" w:rsidRDefault="00E960E1">
      <w:pPr>
        <w:pStyle w:val="TOC2"/>
        <w:rPr>
          <w:b w:val="0"/>
          <w:bCs w:val="0"/>
        </w:rPr>
      </w:pPr>
      <w:hyperlink w:anchor="_Toc53645385" w:history="1">
        <w:r w:rsidR="002631AD" w:rsidRPr="005D592E">
          <w:rPr>
            <w:rStyle w:val="Hyperlink"/>
            <w:lang w:bidi="en-US"/>
          </w:rPr>
          <w:t>6.18 Dead store [WXQ]</w:t>
        </w:r>
        <w:r w:rsidR="002631AD">
          <w:rPr>
            <w:webHidden/>
          </w:rPr>
          <w:tab/>
        </w:r>
        <w:r w:rsidR="002631AD">
          <w:rPr>
            <w:webHidden/>
          </w:rPr>
          <w:fldChar w:fldCharType="begin"/>
        </w:r>
        <w:r w:rsidR="002631AD">
          <w:rPr>
            <w:webHidden/>
          </w:rPr>
          <w:instrText xml:space="preserve"> PAGEREF _Toc53645385 \h </w:instrText>
        </w:r>
        <w:r w:rsidR="002631AD">
          <w:rPr>
            <w:webHidden/>
          </w:rPr>
        </w:r>
        <w:r w:rsidR="002631AD">
          <w:rPr>
            <w:webHidden/>
          </w:rPr>
          <w:fldChar w:fldCharType="separate"/>
        </w:r>
        <w:r w:rsidR="002631AD">
          <w:rPr>
            <w:webHidden/>
          </w:rPr>
          <w:t>18</w:t>
        </w:r>
        <w:r w:rsidR="002631AD">
          <w:rPr>
            <w:webHidden/>
          </w:rPr>
          <w:fldChar w:fldCharType="end"/>
        </w:r>
      </w:hyperlink>
    </w:p>
    <w:p w14:paraId="43E495EC" w14:textId="77777777" w:rsidR="002631AD" w:rsidRDefault="00E960E1">
      <w:pPr>
        <w:pStyle w:val="TOC2"/>
        <w:rPr>
          <w:b w:val="0"/>
          <w:bCs w:val="0"/>
        </w:rPr>
      </w:pPr>
      <w:hyperlink w:anchor="_Toc53645386" w:history="1">
        <w:r w:rsidR="002631AD" w:rsidRPr="005D592E">
          <w:rPr>
            <w:rStyle w:val="Hyperlink"/>
            <w:lang w:bidi="en-US"/>
          </w:rPr>
          <w:t>6.19 Unused variable [YZS]</w:t>
        </w:r>
        <w:r w:rsidR="002631AD">
          <w:rPr>
            <w:webHidden/>
          </w:rPr>
          <w:tab/>
        </w:r>
        <w:r w:rsidR="002631AD">
          <w:rPr>
            <w:webHidden/>
          </w:rPr>
          <w:fldChar w:fldCharType="begin"/>
        </w:r>
        <w:r w:rsidR="002631AD">
          <w:rPr>
            <w:webHidden/>
          </w:rPr>
          <w:instrText xml:space="preserve"> PAGEREF _Toc53645386 \h </w:instrText>
        </w:r>
        <w:r w:rsidR="002631AD">
          <w:rPr>
            <w:webHidden/>
          </w:rPr>
        </w:r>
        <w:r w:rsidR="002631AD">
          <w:rPr>
            <w:webHidden/>
          </w:rPr>
          <w:fldChar w:fldCharType="separate"/>
        </w:r>
        <w:r w:rsidR="002631AD">
          <w:rPr>
            <w:webHidden/>
          </w:rPr>
          <w:t>18</w:t>
        </w:r>
        <w:r w:rsidR="002631AD">
          <w:rPr>
            <w:webHidden/>
          </w:rPr>
          <w:fldChar w:fldCharType="end"/>
        </w:r>
      </w:hyperlink>
    </w:p>
    <w:p w14:paraId="33584D09" w14:textId="77777777" w:rsidR="002631AD" w:rsidRDefault="00E960E1">
      <w:pPr>
        <w:pStyle w:val="TOC2"/>
        <w:rPr>
          <w:b w:val="0"/>
          <w:bCs w:val="0"/>
        </w:rPr>
      </w:pPr>
      <w:hyperlink w:anchor="_Toc53645387" w:history="1">
        <w:r w:rsidR="002631AD" w:rsidRPr="005D592E">
          <w:rPr>
            <w:rStyle w:val="Hyperlink"/>
            <w:lang w:bidi="en-US"/>
          </w:rPr>
          <w:t>6.20 Identifier name reuse [YOW]</w:t>
        </w:r>
        <w:r w:rsidR="002631AD">
          <w:rPr>
            <w:webHidden/>
          </w:rPr>
          <w:tab/>
        </w:r>
        <w:r w:rsidR="002631AD">
          <w:rPr>
            <w:webHidden/>
          </w:rPr>
          <w:fldChar w:fldCharType="begin"/>
        </w:r>
        <w:r w:rsidR="002631AD">
          <w:rPr>
            <w:webHidden/>
          </w:rPr>
          <w:instrText xml:space="preserve"> PAGEREF _Toc53645387 \h </w:instrText>
        </w:r>
        <w:r w:rsidR="002631AD">
          <w:rPr>
            <w:webHidden/>
          </w:rPr>
        </w:r>
        <w:r w:rsidR="002631AD">
          <w:rPr>
            <w:webHidden/>
          </w:rPr>
          <w:fldChar w:fldCharType="separate"/>
        </w:r>
        <w:r w:rsidR="002631AD">
          <w:rPr>
            <w:webHidden/>
          </w:rPr>
          <w:t>19</w:t>
        </w:r>
        <w:r w:rsidR="002631AD">
          <w:rPr>
            <w:webHidden/>
          </w:rPr>
          <w:fldChar w:fldCharType="end"/>
        </w:r>
      </w:hyperlink>
    </w:p>
    <w:p w14:paraId="5D9024FD" w14:textId="77777777" w:rsidR="002631AD" w:rsidRDefault="00E960E1">
      <w:pPr>
        <w:pStyle w:val="TOC2"/>
        <w:rPr>
          <w:b w:val="0"/>
          <w:bCs w:val="0"/>
        </w:rPr>
      </w:pPr>
      <w:hyperlink w:anchor="_Toc53645388" w:history="1">
        <w:r w:rsidR="002631AD" w:rsidRPr="005D592E">
          <w:rPr>
            <w:rStyle w:val="Hyperlink"/>
            <w:lang w:bidi="en-US"/>
          </w:rPr>
          <w:t>6.21 Namespace issues [BJL]</w:t>
        </w:r>
        <w:r w:rsidR="002631AD">
          <w:rPr>
            <w:webHidden/>
          </w:rPr>
          <w:tab/>
        </w:r>
        <w:r w:rsidR="002631AD">
          <w:rPr>
            <w:webHidden/>
          </w:rPr>
          <w:fldChar w:fldCharType="begin"/>
        </w:r>
        <w:r w:rsidR="002631AD">
          <w:rPr>
            <w:webHidden/>
          </w:rPr>
          <w:instrText xml:space="preserve"> PAGEREF _Toc53645388 \h </w:instrText>
        </w:r>
        <w:r w:rsidR="002631AD">
          <w:rPr>
            <w:webHidden/>
          </w:rPr>
        </w:r>
        <w:r w:rsidR="002631AD">
          <w:rPr>
            <w:webHidden/>
          </w:rPr>
          <w:fldChar w:fldCharType="separate"/>
        </w:r>
        <w:r w:rsidR="002631AD">
          <w:rPr>
            <w:webHidden/>
          </w:rPr>
          <w:t>20</w:t>
        </w:r>
        <w:r w:rsidR="002631AD">
          <w:rPr>
            <w:webHidden/>
          </w:rPr>
          <w:fldChar w:fldCharType="end"/>
        </w:r>
      </w:hyperlink>
    </w:p>
    <w:p w14:paraId="7DE7EC20" w14:textId="77777777" w:rsidR="002631AD" w:rsidRDefault="00E960E1">
      <w:pPr>
        <w:pStyle w:val="TOC2"/>
        <w:rPr>
          <w:b w:val="0"/>
          <w:bCs w:val="0"/>
        </w:rPr>
      </w:pPr>
      <w:hyperlink w:anchor="_Toc53645389" w:history="1">
        <w:r w:rsidR="002631AD" w:rsidRPr="005D592E">
          <w:rPr>
            <w:rStyle w:val="Hyperlink"/>
            <w:lang w:bidi="en-US"/>
          </w:rPr>
          <w:t>6.22 Initialization of variables [LAV]</w:t>
        </w:r>
        <w:r w:rsidR="002631AD">
          <w:rPr>
            <w:webHidden/>
          </w:rPr>
          <w:tab/>
        </w:r>
        <w:r w:rsidR="002631AD">
          <w:rPr>
            <w:webHidden/>
          </w:rPr>
          <w:fldChar w:fldCharType="begin"/>
        </w:r>
        <w:r w:rsidR="002631AD">
          <w:rPr>
            <w:webHidden/>
          </w:rPr>
          <w:instrText xml:space="preserve"> PAGEREF _Toc53645389 \h </w:instrText>
        </w:r>
        <w:r w:rsidR="002631AD">
          <w:rPr>
            <w:webHidden/>
          </w:rPr>
        </w:r>
        <w:r w:rsidR="002631AD">
          <w:rPr>
            <w:webHidden/>
          </w:rPr>
          <w:fldChar w:fldCharType="separate"/>
        </w:r>
        <w:r w:rsidR="002631AD">
          <w:rPr>
            <w:webHidden/>
          </w:rPr>
          <w:t>21</w:t>
        </w:r>
        <w:r w:rsidR="002631AD">
          <w:rPr>
            <w:webHidden/>
          </w:rPr>
          <w:fldChar w:fldCharType="end"/>
        </w:r>
      </w:hyperlink>
    </w:p>
    <w:p w14:paraId="455A8F3F" w14:textId="77777777" w:rsidR="002631AD" w:rsidRDefault="00E960E1">
      <w:pPr>
        <w:pStyle w:val="TOC2"/>
        <w:rPr>
          <w:b w:val="0"/>
          <w:bCs w:val="0"/>
        </w:rPr>
      </w:pPr>
      <w:hyperlink w:anchor="_Toc53645390" w:history="1">
        <w:r w:rsidR="002631AD" w:rsidRPr="005D592E">
          <w:rPr>
            <w:rStyle w:val="Hyperlink"/>
            <w:lang w:bidi="en-US"/>
          </w:rPr>
          <w:t>6.23 Operator precedence and associativity [JCW]</w:t>
        </w:r>
        <w:r w:rsidR="002631AD">
          <w:rPr>
            <w:webHidden/>
          </w:rPr>
          <w:tab/>
        </w:r>
        <w:r w:rsidR="002631AD">
          <w:rPr>
            <w:webHidden/>
          </w:rPr>
          <w:fldChar w:fldCharType="begin"/>
        </w:r>
        <w:r w:rsidR="002631AD">
          <w:rPr>
            <w:webHidden/>
          </w:rPr>
          <w:instrText xml:space="preserve"> PAGEREF _Toc53645390 \h </w:instrText>
        </w:r>
        <w:r w:rsidR="002631AD">
          <w:rPr>
            <w:webHidden/>
          </w:rPr>
        </w:r>
        <w:r w:rsidR="002631AD">
          <w:rPr>
            <w:webHidden/>
          </w:rPr>
          <w:fldChar w:fldCharType="separate"/>
        </w:r>
        <w:r w:rsidR="002631AD">
          <w:rPr>
            <w:webHidden/>
          </w:rPr>
          <w:t>21</w:t>
        </w:r>
        <w:r w:rsidR="002631AD">
          <w:rPr>
            <w:webHidden/>
          </w:rPr>
          <w:fldChar w:fldCharType="end"/>
        </w:r>
      </w:hyperlink>
    </w:p>
    <w:p w14:paraId="3E363509" w14:textId="77777777" w:rsidR="002631AD" w:rsidRDefault="00E960E1">
      <w:pPr>
        <w:pStyle w:val="TOC2"/>
        <w:rPr>
          <w:b w:val="0"/>
          <w:bCs w:val="0"/>
        </w:rPr>
      </w:pPr>
      <w:hyperlink w:anchor="_Toc53645391" w:history="1">
        <w:r w:rsidR="002631AD" w:rsidRPr="005D592E">
          <w:rPr>
            <w:rStyle w:val="Hyperlink"/>
            <w:lang w:bidi="en-US"/>
          </w:rPr>
          <w:t>6.24 Side-effects and order of evaluation</w:t>
        </w:r>
        <w:r w:rsidR="002631AD" w:rsidRPr="005D592E">
          <w:rPr>
            <w:rStyle w:val="Hyperlink"/>
          </w:rPr>
          <w:t xml:space="preserve"> of operands</w:t>
        </w:r>
        <w:r w:rsidR="002631AD" w:rsidRPr="005D592E">
          <w:rPr>
            <w:rStyle w:val="Hyperlink"/>
            <w:lang w:bidi="en-US"/>
          </w:rPr>
          <w:t xml:space="preserve"> [SAM]</w:t>
        </w:r>
        <w:r w:rsidR="002631AD">
          <w:rPr>
            <w:webHidden/>
          </w:rPr>
          <w:tab/>
        </w:r>
        <w:r w:rsidR="002631AD">
          <w:rPr>
            <w:webHidden/>
          </w:rPr>
          <w:fldChar w:fldCharType="begin"/>
        </w:r>
        <w:r w:rsidR="002631AD">
          <w:rPr>
            <w:webHidden/>
          </w:rPr>
          <w:instrText xml:space="preserve"> PAGEREF _Toc53645391 \h </w:instrText>
        </w:r>
        <w:r w:rsidR="002631AD">
          <w:rPr>
            <w:webHidden/>
          </w:rPr>
        </w:r>
        <w:r w:rsidR="002631AD">
          <w:rPr>
            <w:webHidden/>
          </w:rPr>
          <w:fldChar w:fldCharType="separate"/>
        </w:r>
        <w:r w:rsidR="002631AD">
          <w:rPr>
            <w:webHidden/>
          </w:rPr>
          <w:t>22</w:t>
        </w:r>
        <w:r w:rsidR="002631AD">
          <w:rPr>
            <w:webHidden/>
          </w:rPr>
          <w:fldChar w:fldCharType="end"/>
        </w:r>
      </w:hyperlink>
    </w:p>
    <w:p w14:paraId="409D693F" w14:textId="77777777" w:rsidR="002631AD" w:rsidRDefault="00E960E1">
      <w:pPr>
        <w:pStyle w:val="TOC2"/>
        <w:rPr>
          <w:b w:val="0"/>
          <w:bCs w:val="0"/>
        </w:rPr>
      </w:pPr>
      <w:hyperlink w:anchor="_Toc53645392" w:history="1">
        <w:r w:rsidR="002631AD" w:rsidRPr="005D592E">
          <w:rPr>
            <w:rStyle w:val="Hyperlink"/>
            <w:lang w:bidi="en-US"/>
          </w:rPr>
          <w:t>6.25 Likely incorrect expression [KOA]</w:t>
        </w:r>
        <w:r w:rsidR="002631AD">
          <w:rPr>
            <w:webHidden/>
          </w:rPr>
          <w:tab/>
        </w:r>
        <w:r w:rsidR="002631AD">
          <w:rPr>
            <w:webHidden/>
          </w:rPr>
          <w:fldChar w:fldCharType="begin"/>
        </w:r>
        <w:r w:rsidR="002631AD">
          <w:rPr>
            <w:webHidden/>
          </w:rPr>
          <w:instrText xml:space="preserve"> PAGEREF _Toc53645392 \h </w:instrText>
        </w:r>
        <w:r w:rsidR="002631AD">
          <w:rPr>
            <w:webHidden/>
          </w:rPr>
        </w:r>
        <w:r w:rsidR="002631AD">
          <w:rPr>
            <w:webHidden/>
          </w:rPr>
          <w:fldChar w:fldCharType="separate"/>
        </w:r>
        <w:r w:rsidR="002631AD">
          <w:rPr>
            <w:webHidden/>
          </w:rPr>
          <w:t>24</w:t>
        </w:r>
        <w:r w:rsidR="002631AD">
          <w:rPr>
            <w:webHidden/>
          </w:rPr>
          <w:fldChar w:fldCharType="end"/>
        </w:r>
      </w:hyperlink>
    </w:p>
    <w:p w14:paraId="71DB5A98" w14:textId="77777777" w:rsidR="002631AD" w:rsidRDefault="00E960E1">
      <w:pPr>
        <w:pStyle w:val="TOC2"/>
        <w:rPr>
          <w:b w:val="0"/>
          <w:bCs w:val="0"/>
        </w:rPr>
      </w:pPr>
      <w:hyperlink w:anchor="_Toc53645393" w:history="1">
        <w:r w:rsidR="002631AD" w:rsidRPr="005D592E">
          <w:rPr>
            <w:rStyle w:val="Hyperlink"/>
            <w:lang w:bidi="en-US"/>
          </w:rPr>
          <w:t>6.26 Dead and deactivated code [XYQ]</w:t>
        </w:r>
        <w:r w:rsidR="002631AD">
          <w:rPr>
            <w:webHidden/>
          </w:rPr>
          <w:tab/>
        </w:r>
        <w:r w:rsidR="002631AD">
          <w:rPr>
            <w:webHidden/>
          </w:rPr>
          <w:fldChar w:fldCharType="begin"/>
        </w:r>
        <w:r w:rsidR="002631AD">
          <w:rPr>
            <w:webHidden/>
          </w:rPr>
          <w:instrText xml:space="preserve"> PAGEREF _Toc53645393 \h </w:instrText>
        </w:r>
        <w:r w:rsidR="002631AD">
          <w:rPr>
            <w:webHidden/>
          </w:rPr>
        </w:r>
        <w:r w:rsidR="002631AD">
          <w:rPr>
            <w:webHidden/>
          </w:rPr>
          <w:fldChar w:fldCharType="separate"/>
        </w:r>
        <w:r w:rsidR="002631AD">
          <w:rPr>
            <w:webHidden/>
          </w:rPr>
          <w:t>26</w:t>
        </w:r>
        <w:r w:rsidR="002631AD">
          <w:rPr>
            <w:webHidden/>
          </w:rPr>
          <w:fldChar w:fldCharType="end"/>
        </w:r>
      </w:hyperlink>
    </w:p>
    <w:p w14:paraId="072F68B7" w14:textId="77777777" w:rsidR="002631AD" w:rsidRDefault="00E960E1">
      <w:pPr>
        <w:pStyle w:val="TOC2"/>
        <w:rPr>
          <w:b w:val="0"/>
          <w:bCs w:val="0"/>
        </w:rPr>
      </w:pPr>
      <w:hyperlink w:anchor="_Toc53645394" w:history="1">
        <w:r w:rsidR="002631AD" w:rsidRPr="005D592E">
          <w:rPr>
            <w:rStyle w:val="Hyperlink"/>
            <w:lang w:bidi="en-US"/>
          </w:rPr>
          <w:t>6.27 Switch statements and static analysis [CLL]</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_Toc53645394 \h </w:instrText>
        </w:r>
        <w:r w:rsidR="002631AD">
          <w:rPr>
            <w:webHidden/>
          </w:rPr>
        </w:r>
        <w:r w:rsidR="002631AD">
          <w:rPr>
            <w:webHidden/>
          </w:rPr>
          <w:fldChar w:fldCharType="separate"/>
        </w:r>
        <w:r w:rsidR="002631AD">
          <w:rPr>
            <w:webHidden/>
          </w:rPr>
          <w:t>27</w:t>
        </w:r>
        <w:r w:rsidR="002631AD">
          <w:rPr>
            <w:webHidden/>
          </w:rPr>
          <w:fldChar w:fldCharType="end"/>
        </w:r>
      </w:hyperlink>
    </w:p>
    <w:p w14:paraId="40D0F2BF" w14:textId="77777777" w:rsidR="002631AD" w:rsidRDefault="00E960E1">
      <w:pPr>
        <w:pStyle w:val="TOC2"/>
        <w:rPr>
          <w:b w:val="0"/>
          <w:bCs w:val="0"/>
        </w:rPr>
      </w:pPr>
      <w:hyperlink w:anchor="_Toc53645395" w:history="1">
        <w:r w:rsidR="002631AD" w:rsidRPr="005D592E">
          <w:rPr>
            <w:rStyle w:val="Hyperlink"/>
            <w:lang w:bidi="en-US"/>
          </w:rPr>
          <w:t>6.28 Demarcation of control flow [EOJ]</w:t>
        </w:r>
        <w:r w:rsidR="002631AD">
          <w:rPr>
            <w:webHidden/>
          </w:rPr>
          <w:tab/>
        </w:r>
        <w:r w:rsidR="002631AD">
          <w:rPr>
            <w:webHidden/>
          </w:rPr>
          <w:fldChar w:fldCharType="begin"/>
        </w:r>
        <w:r w:rsidR="002631AD">
          <w:rPr>
            <w:webHidden/>
          </w:rPr>
          <w:instrText xml:space="preserve"> PAGEREF _Toc53645395 \h </w:instrText>
        </w:r>
        <w:r w:rsidR="002631AD">
          <w:rPr>
            <w:webHidden/>
          </w:rPr>
        </w:r>
        <w:r w:rsidR="002631AD">
          <w:rPr>
            <w:webHidden/>
          </w:rPr>
          <w:fldChar w:fldCharType="separate"/>
        </w:r>
        <w:r w:rsidR="002631AD">
          <w:rPr>
            <w:webHidden/>
          </w:rPr>
          <w:t>29</w:t>
        </w:r>
        <w:r w:rsidR="002631AD">
          <w:rPr>
            <w:webHidden/>
          </w:rPr>
          <w:fldChar w:fldCharType="end"/>
        </w:r>
      </w:hyperlink>
    </w:p>
    <w:p w14:paraId="2AFD610E" w14:textId="77777777" w:rsidR="002631AD" w:rsidRDefault="00E960E1">
      <w:pPr>
        <w:pStyle w:val="TOC2"/>
        <w:rPr>
          <w:b w:val="0"/>
          <w:bCs w:val="0"/>
        </w:rPr>
      </w:pPr>
      <w:hyperlink w:anchor="_Toc53645396" w:history="1">
        <w:r w:rsidR="002631AD" w:rsidRPr="005D592E">
          <w:rPr>
            <w:rStyle w:val="Hyperlink"/>
            <w:lang w:bidi="en-US"/>
          </w:rPr>
          <w:t>6.29 Loop control variables [TEX]</w:t>
        </w:r>
        <w:r w:rsidR="002631AD">
          <w:rPr>
            <w:webHidden/>
          </w:rPr>
          <w:tab/>
        </w:r>
        <w:r w:rsidR="002631AD">
          <w:rPr>
            <w:webHidden/>
          </w:rPr>
          <w:fldChar w:fldCharType="begin"/>
        </w:r>
        <w:r w:rsidR="002631AD">
          <w:rPr>
            <w:webHidden/>
          </w:rPr>
          <w:instrText xml:space="preserve"> PAGEREF _Toc53645396 \h </w:instrText>
        </w:r>
        <w:r w:rsidR="002631AD">
          <w:rPr>
            <w:webHidden/>
          </w:rPr>
        </w:r>
        <w:r w:rsidR="002631AD">
          <w:rPr>
            <w:webHidden/>
          </w:rPr>
          <w:fldChar w:fldCharType="separate"/>
        </w:r>
        <w:r w:rsidR="002631AD">
          <w:rPr>
            <w:webHidden/>
          </w:rPr>
          <w:t>30</w:t>
        </w:r>
        <w:r w:rsidR="002631AD">
          <w:rPr>
            <w:webHidden/>
          </w:rPr>
          <w:fldChar w:fldCharType="end"/>
        </w:r>
      </w:hyperlink>
    </w:p>
    <w:p w14:paraId="55811D7E" w14:textId="77777777" w:rsidR="002631AD" w:rsidRDefault="00E960E1">
      <w:pPr>
        <w:pStyle w:val="TOC2"/>
        <w:rPr>
          <w:b w:val="0"/>
          <w:bCs w:val="0"/>
        </w:rPr>
      </w:pPr>
      <w:hyperlink w:anchor="_Toc53645397" w:history="1">
        <w:r w:rsidR="002631AD" w:rsidRPr="005D592E">
          <w:rPr>
            <w:rStyle w:val="Hyperlink"/>
            <w:lang w:bidi="en-US"/>
          </w:rPr>
          <w:t>6.30 Off-by-one error [XZH]</w:t>
        </w:r>
        <w:r w:rsidR="002631AD">
          <w:rPr>
            <w:webHidden/>
          </w:rPr>
          <w:tab/>
        </w:r>
        <w:r w:rsidR="002631AD">
          <w:rPr>
            <w:webHidden/>
          </w:rPr>
          <w:fldChar w:fldCharType="begin"/>
        </w:r>
        <w:r w:rsidR="002631AD">
          <w:rPr>
            <w:webHidden/>
          </w:rPr>
          <w:instrText xml:space="preserve"> PAGEREF _Toc53645397 \h </w:instrText>
        </w:r>
        <w:r w:rsidR="002631AD">
          <w:rPr>
            <w:webHidden/>
          </w:rPr>
        </w:r>
        <w:r w:rsidR="002631AD">
          <w:rPr>
            <w:webHidden/>
          </w:rPr>
          <w:fldChar w:fldCharType="separate"/>
        </w:r>
        <w:r w:rsidR="002631AD">
          <w:rPr>
            <w:webHidden/>
          </w:rPr>
          <w:t>32</w:t>
        </w:r>
        <w:r w:rsidR="002631AD">
          <w:rPr>
            <w:webHidden/>
          </w:rPr>
          <w:fldChar w:fldCharType="end"/>
        </w:r>
      </w:hyperlink>
    </w:p>
    <w:p w14:paraId="55554895" w14:textId="77777777" w:rsidR="002631AD" w:rsidRDefault="00E960E1">
      <w:pPr>
        <w:pStyle w:val="TOC2"/>
        <w:rPr>
          <w:b w:val="0"/>
          <w:bCs w:val="0"/>
        </w:rPr>
      </w:pPr>
      <w:hyperlink w:anchor="_Toc53645398" w:history="1">
        <w:r w:rsidR="002631AD" w:rsidRPr="005D592E">
          <w:rPr>
            <w:rStyle w:val="Hyperlink"/>
            <w:lang w:bidi="en-US"/>
          </w:rPr>
          <w:t>6.31 Unstructured programming [EWD]</w:t>
        </w:r>
        <w:r w:rsidR="002631AD">
          <w:rPr>
            <w:webHidden/>
          </w:rPr>
          <w:tab/>
        </w:r>
        <w:r w:rsidR="002631AD">
          <w:rPr>
            <w:webHidden/>
          </w:rPr>
          <w:fldChar w:fldCharType="begin"/>
        </w:r>
        <w:r w:rsidR="002631AD">
          <w:rPr>
            <w:webHidden/>
          </w:rPr>
          <w:instrText xml:space="preserve"> PAGEREF _Toc53645398 \h </w:instrText>
        </w:r>
        <w:r w:rsidR="002631AD">
          <w:rPr>
            <w:webHidden/>
          </w:rPr>
        </w:r>
        <w:r w:rsidR="002631AD">
          <w:rPr>
            <w:webHidden/>
          </w:rPr>
          <w:fldChar w:fldCharType="separate"/>
        </w:r>
        <w:r w:rsidR="002631AD">
          <w:rPr>
            <w:webHidden/>
          </w:rPr>
          <w:t>33</w:t>
        </w:r>
        <w:r w:rsidR="002631AD">
          <w:rPr>
            <w:webHidden/>
          </w:rPr>
          <w:fldChar w:fldCharType="end"/>
        </w:r>
      </w:hyperlink>
    </w:p>
    <w:p w14:paraId="43CE65DA" w14:textId="77777777" w:rsidR="002631AD" w:rsidRDefault="00E960E1">
      <w:pPr>
        <w:pStyle w:val="TOC2"/>
        <w:rPr>
          <w:b w:val="0"/>
          <w:bCs w:val="0"/>
        </w:rPr>
      </w:pPr>
      <w:hyperlink w:anchor="_Toc53645399" w:history="1">
        <w:r w:rsidR="002631AD" w:rsidRPr="005D592E">
          <w:rPr>
            <w:rStyle w:val="Hyperlink"/>
            <w:lang w:bidi="en-US"/>
          </w:rPr>
          <w:t>6.32 Passing parameters and return values [CSJ]</w:t>
        </w:r>
        <w:r w:rsidR="002631AD">
          <w:rPr>
            <w:webHidden/>
          </w:rPr>
          <w:tab/>
        </w:r>
        <w:r w:rsidR="002631AD">
          <w:rPr>
            <w:webHidden/>
          </w:rPr>
          <w:fldChar w:fldCharType="begin"/>
        </w:r>
        <w:r w:rsidR="002631AD">
          <w:rPr>
            <w:webHidden/>
          </w:rPr>
          <w:instrText xml:space="preserve"> PAGEREF _Toc53645399 \h </w:instrText>
        </w:r>
        <w:r w:rsidR="002631AD">
          <w:rPr>
            <w:webHidden/>
          </w:rPr>
        </w:r>
        <w:r w:rsidR="002631AD">
          <w:rPr>
            <w:webHidden/>
          </w:rPr>
          <w:fldChar w:fldCharType="separate"/>
        </w:r>
        <w:r w:rsidR="002631AD">
          <w:rPr>
            <w:webHidden/>
          </w:rPr>
          <w:t>33</w:t>
        </w:r>
        <w:r w:rsidR="002631AD">
          <w:rPr>
            <w:webHidden/>
          </w:rPr>
          <w:fldChar w:fldCharType="end"/>
        </w:r>
      </w:hyperlink>
    </w:p>
    <w:p w14:paraId="60264159" w14:textId="77777777" w:rsidR="002631AD" w:rsidRDefault="00E960E1">
      <w:pPr>
        <w:pStyle w:val="TOC2"/>
        <w:rPr>
          <w:b w:val="0"/>
          <w:bCs w:val="0"/>
        </w:rPr>
      </w:pPr>
      <w:hyperlink w:anchor="_Toc53645400" w:history="1">
        <w:r w:rsidR="002631AD" w:rsidRPr="005D592E">
          <w:rPr>
            <w:rStyle w:val="Hyperlink"/>
            <w:lang w:bidi="en-US"/>
          </w:rPr>
          <w:t>6.33 Dangling references to stack frames [DCM]</w:t>
        </w:r>
        <w:r w:rsidR="002631AD">
          <w:rPr>
            <w:webHidden/>
          </w:rPr>
          <w:tab/>
        </w:r>
        <w:r w:rsidR="002631AD">
          <w:rPr>
            <w:webHidden/>
          </w:rPr>
          <w:fldChar w:fldCharType="begin"/>
        </w:r>
        <w:r w:rsidR="002631AD">
          <w:rPr>
            <w:webHidden/>
          </w:rPr>
          <w:instrText xml:space="preserve"> PAGEREF _Toc53645400 \h </w:instrText>
        </w:r>
        <w:r w:rsidR="002631AD">
          <w:rPr>
            <w:webHidden/>
          </w:rPr>
        </w:r>
        <w:r w:rsidR="002631AD">
          <w:rPr>
            <w:webHidden/>
          </w:rPr>
          <w:fldChar w:fldCharType="separate"/>
        </w:r>
        <w:r w:rsidR="002631AD">
          <w:rPr>
            <w:webHidden/>
          </w:rPr>
          <w:t>35</w:t>
        </w:r>
        <w:r w:rsidR="002631AD">
          <w:rPr>
            <w:webHidden/>
          </w:rPr>
          <w:fldChar w:fldCharType="end"/>
        </w:r>
      </w:hyperlink>
    </w:p>
    <w:p w14:paraId="36A5D56A" w14:textId="77777777" w:rsidR="002631AD" w:rsidRDefault="00E960E1">
      <w:pPr>
        <w:pStyle w:val="TOC2"/>
        <w:rPr>
          <w:b w:val="0"/>
          <w:bCs w:val="0"/>
        </w:rPr>
      </w:pPr>
      <w:hyperlink w:anchor="_Toc53645401" w:history="1">
        <w:r w:rsidR="002631AD" w:rsidRPr="005D592E">
          <w:rPr>
            <w:rStyle w:val="Hyperlink"/>
            <w:lang w:bidi="en-US"/>
          </w:rPr>
          <w:t>6.34 Subprogram signature mismatch [OTR]</w:t>
        </w:r>
        <w:r w:rsidR="002631AD">
          <w:rPr>
            <w:webHidden/>
          </w:rPr>
          <w:tab/>
        </w:r>
        <w:r w:rsidR="002631AD">
          <w:rPr>
            <w:webHidden/>
          </w:rPr>
          <w:fldChar w:fldCharType="begin"/>
        </w:r>
        <w:r w:rsidR="002631AD">
          <w:rPr>
            <w:webHidden/>
          </w:rPr>
          <w:instrText xml:space="preserve"> PAGEREF _Toc53645401 \h </w:instrText>
        </w:r>
        <w:r w:rsidR="002631AD">
          <w:rPr>
            <w:webHidden/>
          </w:rPr>
        </w:r>
        <w:r w:rsidR="002631AD">
          <w:rPr>
            <w:webHidden/>
          </w:rPr>
          <w:fldChar w:fldCharType="separate"/>
        </w:r>
        <w:r w:rsidR="002631AD">
          <w:rPr>
            <w:webHidden/>
          </w:rPr>
          <w:t>35</w:t>
        </w:r>
        <w:r w:rsidR="002631AD">
          <w:rPr>
            <w:webHidden/>
          </w:rPr>
          <w:fldChar w:fldCharType="end"/>
        </w:r>
      </w:hyperlink>
    </w:p>
    <w:p w14:paraId="12F9146F" w14:textId="77777777" w:rsidR="002631AD" w:rsidRDefault="00E960E1">
      <w:pPr>
        <w:pStyle w:val="TOC2"/>
        <w:rPr>
          <w:b w:val="0"/>
          <w:bCs w:val="0"/>
        </w:rPr>
      </w:pPr>
      <w:hyperlink w:anchor="_Toc53645402" w:history="1">
        <w:r w:rsidR="002631AD" w:rsidRPr="005D592E">
          <w:rPr>
            <w:rStyle w:val="Hyperlink"/>
            <w:lang w:bidi="en-US"/>
          </w:rPr>
          <w:t>6.35 Recursion [GDL]</w:t>
        </w:r>
        <w:r w:rsidR="002631AD">
          <w:rPr>
            <w:webHidden/>
          </w:rPr>
          <w:tab/>
        </w:r>
        <w:r w:rsidR="002631AD">
          <w:rPr>
            <w:webHidden/>
          </w:rPr>
          <w:fldChar w:fldCharType="begin"/>
        </w:r>
        <w:r w:rsidR="002631AD">
          <w:rPr>
            <w:webHidden/>
          </w:rPr>
          <w:instrText xml:space="preserve"> PAGEREF _Toc53645402 \h </w:instrText>
        </w:r>
        <w:r w:rsidR="002631AD">
          <w:rPr>
            <w:webHidden/>
          </w:rPr>
        </w:r>
        <w:r w:rsidR="002631AD">
          <w:rPr>
            <w:webHidden/>
          </w:rPr>
          <w:fldChar w:fldCharType="separate"/>
        </w:r>
        <w:r w:rsidR="002631AD">
          <w:rPr>
            <w:webHidden/>
          </w:rPr>
          <w:t>36</w:t>
        </w:r>
        <w:r w:rsidR="002631AD">
          <w:rPr>
            <w:webHidden/>
          </w:rPr>
          <w:fldChar w:fldCharType="end"/>
        </w:r>
      </w:hyperlink>
    </w:p>
    <w:p w14:paraId="7891A064" w14:textId="77777777" w:rsidR="002631AD" w:rsidRDefault="00E960E1">
      <w:pPr>
        <w:pStyle w:val="TOC2"/>
        <w:rPr>
          <w:b w:val="0"/>
          <w:bCs w:val="0"/>
        </w:rPr>
      </w:pPr>
      <w:hyperlink w:anchor="_Toc53645403" w:history="1">
        <w:r w:rsidR="002631AD" w:rsidRPr="005D592E">
          <w:rPr>
            <w:rStyle w:val="Hyperlink"/>
            <w:lang w:bidi="en-US"/>
          </w:rPr>
          <w:t>6.36 Ignored error status and unhandled exceptions [OYB]</w:t>
        </w:r>
        <w:r w:rsidR="002631AD">
          <w:rPr>
            <w:webHidden/>
          </w:rPr>
          <w:tab/>
        </w:r>
        <w:r w:rsidR="002631AD">
          <w:rPr>
            <w:webHidden/>
          </w:rPr>
          <w:fldChar w:fldCharType="begin"/>
        </w:r>
        <w:r w:rsidR="002631AD">
          <w:rPr>
            <w:webHidden/>
          </w:rPr>
          <w:instrText xml:space="preserve"> PAGEREF _Toc53645403 \h </w:instrText>
        </w:r>
        <w:r w:rsidR="002631AD">
          <w:rPr>
            <w:webHidden/>
          </w:rPr>
        </w:r>
        <w:r w:rsidR="002631AD">
          <w:rPr>
            <w:webHidden/>
          </w:rPr>
          <w:fldChar w:fldCharType="separate"/>
        </w:r>
        <w:r w:rsidR="002631AD">
          <w:rPr>
            <w:webHidden/>
          </w:rPr>
          <w:t>36</w:t>
        </w:r>
        <w:r w:rsidR="002631AD">
          <w:rPr>
            <w:webHidden/>
          </w:rPr>
          <w:fldChar w:fldCharType="end"/>
        </w:r>
      </w:hyperlink>
    </w:p>
    <w:p w14:paraId="05C313C5" w14:textId="77777777" w:rsidR="002631AD" w:rsidRDefault="00E960E1">
      <w:pPr>
        <w:pStyle w:val="TOC2"/>
        <w:rPr>
          <w:b w:val="0"/>
          <w:bCs w:val="0"/>
        </w:rPr>
      </w:pPr>
      <w:hyperlink w:anchor="_Toc53645404" w:history="1">
        <w:r w:rsidR="002631AD" w:rsidRPr="005D592E">
          <w:rPr>
            <w:rStyle w:val="Hyperlink"/>
            <w:lang w:bidi="en-US"/>
          </w:rPr>
          <w:t>6.36.2 Guidance to language users</w:t>
        </w:r>
        <w:r w:rsidR="002631AD">
          <w:rPr>
            <w:webHidden/>
          </w:rPr>
          <w:tab/>
        </w:r>
        <w:r w:rsidR="002631AD">
          <w:rPr>
            <w:webHidden/>
          </w:rPr>
          <w:fldChar w:fldCharType="begin"/>
        </w:r>
        <w:r w:rsidR="002631AD">
          <w:rPr>
            <w:webHidden/>
          </w:rPr>
          <w:instrText xml:space="preserve"> PAGEREF _Toc53645404 \h </w:instrText>
        </w:r>
        <w:r w:rsidR="002631AD">
          <w:rPr>
            <w:webHidden/>
          </w:rPr>
        </w:r>
        <w:r w:rsidR="002631AD">
          <w:rPr>
            <w:webHidden/>
          </w:rPr>
          <w:fldChar w:fldCharType="separate"/>
        </w:r>
        <w:r w:rsidR="002631AD">
          <w:rPr>
            <w:webHidden/>
          </w:rPr>
          <w:t>37</w:t>
        </w:r>
        <w:r w:rsidR="002631AD">
          <w:rPr>
            <w:webHidden/>
          </w:rPr>
          <w:fldChar w:fldCharType="end"/>
        </w:r>
      </w:hyperlink>
    </w:p>
    <w:p w14:paraId="27DA0E5C" w14:textId="77777777" w:rsidR="002631AD" w:rsidRDefault="00E960E1">
      <w:pPr>
        <w:pStyle w:val="TOC2"/>
        <w:rPr>
          <w:b w:val="0"/>
          <w:bCs w:val="0"/>
        </w:rPr>
      </w:pPr>
      <w:hyperlink w:anchor="_Toc53645405" w:history="1">
        <w:r w:rsidR="002631AD" w:rsidRPr="005D592E">
          <w:rPr>
            <w:rStyle w:val="Hyperlink"/>
            <w:lang w:bidi="en-US"/>
          </w:rPr>
          <w:t>6.37 Type-breaking reinterpretation of data [AMV]</w:t>
        </w:r>
        <w:r w:rsidR="002631AD">
          <w:rPr>
            <w:webHidden/>
          </w:rPr>
          <w:tab/>
        </w:r>
        <w:r w:rsidR="002631AD">
          <w:rPr>
            <w:webHidden/>
          </w:rPr>
          <w:fldChar w:fldCharType="begin"/>
        </w:r>
        <w:r w:rsidR="002631AD">
          <w:rPr>
            <w:webHidden/>
          </w:rPr>
          <w:instrText xml:space="preserve"> PAGEREF _Toc53645405 \h </w:instrText>
        </w:r>
        <w:r w:rsidR="002631AD">
          <w:rPr>
            <w:webHidden/>
          </w:rPr>
        </w:r>
        <w:r w:rsidR="002631AD">
          <w:rPr>
            <w:webHidden/>
          </w:rPr>
          <w:fldChar w:fldCharType="separate"/>
        </w:r>
        <w:r w:rsidR="002631AD">
          <w:rPr>
            <w:webHidden/>
          </w:rPr>
          <w:t>38</w:t>
        </w:r>
        <w:r w:rsidR="002631AD">
          <w:rPr>
            <w:webHidden/>
          </w:rPr>
          <w:fldChar w:fldCharType="end"/>
        </w:r>
      </w:hyperlink>
    </w:p>
    <w:p w14:paraId="7365B630" w14:textId="77777777" w:rsidR="002631AD" w:rsidRDefault="00E960E1">
      <w:pPr>
        <w:pStyle w:val="TOC2"/>
        <w:rPr>
          <w:b w:val="0"/>
          <w:bCs w:val="0"/>
        </w:rPr>
      </w:pPr>
      <w:hyperlink w:anchor="_Toc53645406" w:history="1">
        <w:r w:rsidR="002631AD" w:rsidRPr="005D592E">
          <w:rPr>
            <w:rStyle w:val="Hyperlink"/>
          </w:rPr>
          <w:t>6.38 Deep vs. shallow copying [YAN]</w:t>
        </w:r>
        <w:r w:rsidR="002631AD">
          <w:rPr>
            <w:webHidden/>
          </w:rPr>
          <w:tab/>
        </w:r>
        <w:r w:rsidR="002631AD">
          <w:rPr>
            <w:webHidden/>
          </w:rPr>
          <w:fldChar w:fldCharType="begin"/>
        </w:r>
        <w:r w:rsidR="002631AD">
          <w:rPr>
            <w:webHidden/>
          </w:rPr>
          <w:instrText xml:space="preserve"> PAGEREF _Toc53645406 \h </w:instrText>
        </w:r>
        <w:r w:rsidR="002631AD">
          <w:rPr>
            <w:webHidden/>
          </w:rPr>
        </w:r>
        <w:r w:rsidR="002631AD">
          <w:rPr>
            <w:webHidden/>
          </w:rPr>
          <w:fldChar w:fldCharType="separate"/>
        </w:r>
        <w:r w:rsidR="002631AD">
          <w:rPr>
            <w:webHidden/>
          </w:rPr>
          <w:t>38</w:t>
        </w:r>
        <w:r w:rsidR="002631AD">
          <w:rPr>
            <w:webHidden/>
          </w:rPr>
          <w:fldChar w:fldCharType="end"/>
        </w:r>
      </w:hyperlink>
    </w:p>
    <w:p w14:paraId="200B3651" w14:textId="77777777" w:rsidR="002631AD" w:rsidRDefault="00E960E1">
      <w:pPr>
        <w:pStyle w:val="TOC2"/>
        <w:rPr>
          <w:b w:val="0"/>
          <w:bCs w:val="0"/>
        </w:rPr>
      </w:pPr>
      <w:hyperlink w:anchor="_Toc53645407" w:history="1">
        <w:r w:rsidR="002631AD" w:rsidRPr="005D592E">
          <w:rPr>
            <w:rStyle w:val="Hyperlink"/>
            <w:lang w:bidi="en-US"/>
          </w:rPr>
          <w:t>6.39 Memory leaks and heap fragmentation [XYL]</w:t>
        </w:r>
        <w:r w:rsidR="002631AD">
          <w:rPr>
            <w:webHidden/>
          </w:rPr>
          <w:tab/>
        </w:r>
        <w:r w:rsidR="002631AD">
          <w:rPr>
            <w:webHidden/>
          </w:rPr>
          <w:fldChar w:fldCharType="begin"/>
        </w:r>
        <w:r w:rsidR="002631AD">
          <w:rPr>
            <w:webHidden/>
          </w:rPr>
          <w:instrText xml:space="preserve"> PAGEREF _Toc53645407 \h </w:instrText>
        </w:r>
        <w:r w:rsidR="002631AD">
          <w:rPr>
            <w:webHidden/>
          </w:rPr>
        </w:r>
        <w:r w:rsidR="002631AD">
          <w:rPr>
            <w:webHidden/>
          </w:rPr>
          <w:fldChar w:fldCharType="separate"/>
        </w:r>
        <w:r w:rsidR="002631AD">
          <w:rPr>
            <w:webHidden/>
          </w:rPr>
          <w:t>39</w:t>
        </w:r>
        <w:r w:rsidR="002631AD">
          <w:rPr>
            <w:webHidden/>
          </w:rPr>
          <w:fldChar w:fldCharType="end"/>
        </w:r>
      </w:hyperlink>
    </w:p>
    <w:p w14:paraId="692F8409" w14:textId="77777777" w:rsidR="002631AD" w:rsidRDefault="00E960E1">
      <w:pPr>
        <w:pStyle w:val="TOC2"/>
        <w:rPr>
          <w:b w:val="0"/>
          <w:bCs w:val="0"/>
        </w:rPr>
      </w:pPr>
      <w:hyperlink w:anchor="_Toc53645408" w:history="1">
        <w:r w:rsidR="002631AD" w:rsidRPr="005D592E">
          <w:rPr>
            <w:rStyle w:val="Hyperlink"/>
            <w:lang w:bidi="en-US"/>
          </w:rPr>
          <w:t>6.40 Templates and generics [SYM]</w:t>
        </w:r>
        <w:r w:rsidR="002631AD">
          <w:rPr>
            <w:webHidden/>
          </w:rPr>
          <w:tab/>
        </w:r>
        <w:r w:rsidR="002631AD">
          <w:rPr>
            <w:webHidden/>
          </w:rPr>
          <w:fldChar w:fldCharType="begin"/>
        </w:r>
        <w:r w:rsidR="002631AD">
          <w:rPr>
            <w:webHidden/>
          </w:rPr>
          <w:instrText xml:space="preserve"> PAGEREF _Toc53645408 \h </w:instrText>
        </w:r>
        <w:r w:rsidR="002631AD">
          <w:rPr>
            <w:webHidden/>
          </w:rPr>
        </w:r>
        <w:r w:rsidR="002631AD">
          <w:rPr>
            <w:webHidden/>
          </w:rPr>
          <w:fldChar w:fldCharType="separate"/>
        </w:r>
        <w:r w:rsidR="002631AD">
          <w:rPr>
            <w:webHidden/>
          </w:rPr>
          <w:t>39</w:t>
        </w:r>
        <w:r w:rsidR="002631AD">
          <w:rPr>
            <w:webHidden/>
          </w:rPr>
          <w:fldChar w:fldCharType="end"/>
        </w:r>
      </w:hyperlink>
    </w:p>
    <w:p w14:paraId="5EE93977" w14:textId="77777777" w:rsidR="002631AD" w:rsidRDefault="00E960E1">
      <w:pPr>
        <w:pStyle w:val="TOC2"/>
        <w:rPr>
          <w:b w:val="0"/>
          <w:bCs w:val="0"/>
        </w:rPr>
      </w:pPr>
      <w:hyperlink w:anchor="_Toc53645409" w:history="1">
        <w:r w:rsidR="002631AD" w:rsidRPr="005D592E">
          <w:rPr>
            <w:rStyle w:val="Hyperlink"/>
            <w:lang w:bidi="en-US"/>
          </w:rPr>
          <w:t>6.41 Inheritance [RIP]</w:t>
        </w:r>
        <w:r w:rsidR="002631AD">
          <w:rPr>
            <w:webHidden/>
          </w:rPr>
          <w:tab/>
        </w:r>
        <w:r w:rsidR="002631AD">
          <w:rPr>
            <w:webHidden/>
          </w:rPr>
          <w:fldChar w:fldCharType="begin"/>
        </w:r>
        <w:r w:rsidR="002631AD">
          <w:rPr>
            <w:webHidden/>
          </w:rPr>
          <w:instrText xml:space="preserve"> PAGEREF _Toc53645409 \h </w:instrText>
        </w:r>
        <w:r w:rsidR="002631AD">
          <w:rPr>
            <w:webHidden/>
          </w:rPr>
        </w:r>
        <w:r w:rsidR="002631AD">
          <w:rPr>
            <w:webHidden/>
          </w:rPr>
          <w:fldChar w:fldCharType="separate"/>
        </w:r>
        <w:r w:rsidR="002631AD">
          <w:rPr>
            <w:webHidden/>
          </w:rPr>
          <w:t>40</w:t>
        </w:r>
        <w:r w:rsidR="002631AD">
          <w:rPr>
            <w:webHidden/>
          </w:rPr>
          <w:fldChar w:fldCharType="end"/>
        </w:r>
      </w:hyperlink>
    </w:p>
    <w:p w14:paraId="344E6F29" w14:textId="77777777" w:rsidR="002631AD" w:rsidRDefault="00E960E1">
      <w:pPr>
        <w:pStyle w:val="TOC2"/>
        <w:rPr>
          <w:b w:val="0"/>
          <w:bCs w:val="0"/>
        </w:rPr>
      </w:pPr>
      <w:hyperlink w:anchor="_Toc53645410" w:history="1">
        <w:r w:rsidR="002631AD" w:rsidRPr="005D592E">
          <w:rPr>
            <w:rStyle w:val="Hyperlink"/>
          </w:rPr>
          <w:t>6.42 Violations of the Liskov substitution principle or the contract model [BLP]</w:t>
        </w:r>
        <w:r w:rsidR="002631AD">
          <w:rPr>
            <w:webHidden/>
          </w:rPr>
          <w:tab/>
        </w:r>
        <w:r w:rsidR="002631AD">
          <w:rPr>
            <w:webHidden/>
          </w:rPr>
          <w:fldChar w:fldCharType="begin"/>
        </w:r>
        <w:r w:rsidR="002631AD">
          <w:rPr>
            <w:webHidden/>
          </w:rPr>
          <w:instrText xml:space="preserve"> PAGEREF _Toc53645410 \h </w:instrText>
        </w:r>
        <w:r w:rsidR="002631AD">
          <w:rPr>
            <w:webHidden/>
          </w:rPr>
        </w:r>
        <w:r w:rsidR="002631AD">
          <w:rPr>
            <w:webHidden/>
          </w:rPr>
          <w:fldChar w:fldCharType="separate"/>
        </w:r>
        <w:r w:rsidR="002631AD">
          <w:rPr>
            <w:webHidden/>
          </w:rPr>
          <w:t>41</w:t>
        </w:r>
        <w:r w:rsidR="002631AD">
          <w:rPr>
            <w:webHidden/>
          </w:rPr>
          <w:fldChar w:fldCharType="end"/>
        </w:r>
      </w:hyperlink>
    </w:p>
    <w:p w14:paraId="400B4512" w14:textId="77777777" w:rsidR="002631AD" w:rsidRDefault="00E960E1">
      <w:pPr>
        <w:pStyle w:val="TOC2"/>
        <w:rPr>
          <w:b w:val="0"/>
          <w:bCs w:val="0"/>
        </w:rPr>
      </w:pPr>
      <w:hyperlink w:anchor="_Toc53645411" w:history="1">
        <w:r w:rsidR="002631AD" w:rsidRPr="005D592E">
          <w:rPr>
            <w:rStyle w:val="Hyperlink"/>
          </w:rPr>
          <w:t>6.43 Redispatching [PPH]</w:t>
        </w:r>
        <w:r w:rsidR="002631AD">
          <w:rPr>
            <w:webHidden/>
          </w:rPr>
          <w:tab/>
        </w:r>
        <w:r w:rsidR="002631AD">
          <w:rPr>
            <w:webHidden/>
          </w:rPr>
          <w:fldChar w:fldCharType="begin"/>
        </w:r>
        <w:r w:rsidR="002631AD">
          <w:rPr>
            <w:webHidden/>
          </w:rPr>
          <w:instrText xml:space="preserve"> PAGEREF _Toc53645411 \h </w:instrText>
        </w:r>
        <w:r w:rsidR="002631AD">
          <w:rPr>
            <w:webHidden/>
          </w:rPr>
        </w:r>
        <w:r w:rsidR="002631AD">
          <w:rPr>
            <w:webHidden/>
          </w:rPr>
          <w:fldChar w:fldCharType="separate"/>
        </w:r>
        <w:r w:rsidR="002631AD">
          <w:rPr>
            <w:webHidden/>
          </w:rPr>
          <w:t>41</w:t>
        </w:r>
        <w:r w:rsidR="002631AD">
          <w:rPr>
            <w:webHidden/>
          </w:rPr>
          <w:fldChar w:fldCharType="end"/>
        </w:r>
      </w:hyperlink>
    </w:p>
    <w:p w14:paraId="0B65A0D4" w14:textId="77777777" w:rsidR="002631AD" w:rsidRDefault="00E960E1">
      <w:pPr>
        <w:pStyle w:val="TOC2"/>
        <w:rPr>
          <w:b w:val="0"/>
          <w:bCs w:val="0"/>
        </w:rPr>
      </w:pPr>
      <w:hyperlink w:anchor="_Toc53645412" w:history="1">
        <w:r w:rsidR="002631AD" w:rsidRPr="005D592E">
          <w:rPr>
            <w:rStyle w:val="Hyperlink"/>
          </w:rPr>
          <w:t>6.44 Polymorphic variables [BKK]</w:t>
        </w:r>
        <w:r w:rsidR="002631AD">
          <w:rPr>
            <w:webHidden/>
          </w:rPr>
          <w:tab/>
        </w:r>
        <w:r w:rsidR="002631AD">
          <w:rPr>
            <w:webHidden/>
          </w:rPr>
          <w:fldChar w:fldCharType="begin"/>
        </w:r>
        <w:r w:rsidR="002631AD">
          <w:rPr>
            <w:webHidden/>
          </w:rPr>
          <w:instrText xml:space="preserve"> PAGEREF _Toc53645412 \h </w:instrText>
        </w:r>
        <w:r w:rsidR="002631AD">
          <w:rPr>
            <w:webHidden/>
          </w:rPr>
        </w:r>
        <w:r w:rsidR="002631AD">
          <w:rPr>
            <w:webHidden/>
          </w:rPr>
          <w:fldChar w:fldCharType="separate"/>
        </w:r>
        <w:r w:rsidR="002631AD">
          <w:rPr>
            <w:webHidden/>
          </w:rPr>
          <w:t>41</w:t>
        </w:r>
        <w:r w:rsidR="002631AD">
          <w:rPr>
            <w:webHidden/>
          </w:rPr>
          <w:fldChar w:fldCharType="end"/>
        </w:r>
      </w:hyperlink>
    </w:p>
    <w:p w14:paraId="54D79DF6" w14:textId="77777777" w:rsidR="002631AD" w:rsidRDefault="00E960E1">
      <w:pPr>
        <w:pStyle w:val="TOC2"/>
        <w:rPr>
          <w:b w:val="0"/>
          <w:bCs w:val="0"/>
        </w:rPr>
      </w:pPr>
      <w:hyperlink w:anchor="_Toc53645413" w:history="1">
        <w:r w:rsidR="002631AD" w:rsidRPr="005D592E">
          <w:rPr>
            <w:rStyle w:val="Hyperlink"/>
            <w:lang w:bidi="en-US"/>
          </w:rPr>
          <w:t>6.45 Extra intrinsics [LRM]</w:t>
        </w:r>
        <w:r w:rsidR="002631AD">
          <w:rPr>
            <w:webHidden/>
          </w:rPr>
          <w:tab/>
        </w:r>
        <w:r w:rsidR="002631AD">
          <w:rPr>
            <w:webHidden/>
          </w:rPr>
          <w:fldChar w:fldCharType="begin"/>
        </w:r>
        <w:r w:rsidR="002631AD">
          <w:rPr>
            <w:webHidden/>
          </w:rPr>
          <w:instrText xml:space="preserve"> PAGEREF _Toc53645413 \h </w:instrText>
        </w:r>
        <w:r w:rsidR="002631AD">
          <w:rPr>
            <w:webHidden/>
          </w:rPr>
        </w:r>
        <w:r w:rsidR="002631AD">
          <w:rPr>
            <w:webHidden/>
          </w:rPr>
          <w:fldChar w:fldCharType="separate"/>
        </w:r>
        <w:r w:rsidR="002631AD">
          <w:rPr>
            <w:webHidden/>
          </w:rPr>
          <w:t>42</w:t>
        </w:r>
        <w:r w:rsidR="002631AD">
          <w:rPr>
            <w:webHidden/>
          </w:rPr>
          <w:fldChar w:fldCharType="end"/>
        </w:r>
      </w:hyperlink>
    </w:p>
    <w:p w14:paraId="6ED3C201" w14:textId="77777777" w:rsidR="002631AD" w:rsidRDefault="00E960E1">
      <w:pPr>
        <w:pStyle w:val="TOC2"/>
        <w:rPr>
          <w:b w:val="0"/>
          <w:bCs w:val="0"/>
        </w:rPr>
      </w:pPr>
      <w:hyperlink w:anchor="_Toc53645414" w:history="1">
        <w:r w:rsidR="002631AD" w:rsidRPr="005D592E">
          <w:rPr>
            <w:rStyle w:val="Hyperlink"/>
            <w:lang w:bidi="en-US"/>
          </w:rPr>
          <w:t>6.46 Argument passing to library functions [TRJ]</w:t>
        </w:r>
        <w:r w:rsidR="002631AD">
          <w:rPr>
            <w:webHidden/>
          </w:rPr>
          <w:tab/>
        </w:r>
        <w:r w:rsidR="002631AD">
          <w:rPr>
            <w:webHidden/>
          </w:rPr>
          <w:fldChar w:fldCharType="begin"/>
        </w:r>
        <w:r w:rsidR="002631AD">
          <w:rPr>
            <w:webHidden/>
          </w:rPr>
          <w:instrText xml:space="preserve"> PAGEREF _Toc53645414 \h </w:instrText>
        </w:r>
        <w:r w:rsidR="002631AD">
          <w:rPr>
            <w:webHidden/>
          </w:rPr>
        </w:r>
        <w:r w:rsidR="002631AD">
          <w:rPr>
            <w:webHidden/>
          </w:rPr>
          <w:fldChar w:fldCharType="separate"/>
        </w:r>
        <w:r w:rsidR="002631AD">
          <w:rPr>
            <w:webHidden/>
          </w:rPr>
          <w:t>42</w:t>
        </w:r>
        <w:r w:rsidR="002631AD">
          <w:rPr>
            <w:webHidden/>
          </w:rPr>
          <w:fldChar w:fldCharType="end"/>
        </w:r>
      </w:hyperlink>
    </w:p>
    <w:p w14:paraId="4CC67FD2" w14:textId="77777777" w:rsidR="002631AD" w:rsidRDefault="00E960E1">
      <w:pPr>
        <w:pStyle w:val="TOC2"/>
        <w:rPr>
          <w:b w:val="0"/>
          <w:bCs w:val="0"/>
        </w:rPr>
      </w:pPr>
      <w:hyperlink w:anchor="_Toc53645415" w:history="1">
        <w:r w:rsidR="002631AD" w:rsidRPr="005D592E">
          <w:rPr>
            <w:rStyle w:val="Hyperlink"/>
            <w:lang w:bidi="en-US"/>
          </w:rPr>
          <w:t>6.46.2 Guidance to language users</w:t>
        </w:r>
        <w:r w:rsidR="002631AD">
          <w:rPr>
            <w:webHidden/>
          </w:rPr>
          <w:tab/>
        </w:r>
        <w:r w:rsidR="002631AD">
          <w:rPr>
            <w:webHidden/>
          </w:rPr>
          <w:fldChar w:fldCharType="begin"/>
        </w:r>
        <w:r w:rsidR="002631AD">
          <w:rPr>
            <w:webHidden/>
          </w:rPr>
          <w:instrText xml:space="preserve"> PAGEREF _Toc53645415 \h </w:instrText>
        </w:r>
        <w:r w:rsidR="002631AD">
          <w:rPr>
            <w:webHidden/>
          </w:rPr>
        </w:r>
        <w:r w:rsidR="002631AD">
          <w:rPr>
            <w:webHidden/>
          </w:rPr>
          <w:fldChar w:fldCharType="separate"/>
        </w:r>
        <w:r w:rsidR="002631AD">
          <w:rPr>
            <w:webHidden/>
          </w:rPr>
          <w:t>43</w:t>
        </w:r>
        <w:r w:rsidR="002631AD">
          <w:rPr>
            <w:webHidden/>
          </w:rPr>
          <w:fldChar w:fldCharType="end"/>
        </w:r>
      </w:hyperlink>
    </w:p>
    <w:p w14:paraId="76228503" w14:textId="77777777" w:rsidR="002631AD" w:rsidRDefault="00E960E1">
      <w:pPr>
        <w:pStyle w:val="TOC2"/>
        <w:rPr>
          <w:b w:val="0"/>
          <w:bCs w:val="0"/>
        </w:rPr>
      </w:pPr>
      <w:hyperlink w:anchor="_Toc53645416" w:history="1">
        <w:r w:rsidR="002631AD" w:rsidRPr="005D592E">
          <w:rPr>
            <w:rStyle w:val="Hyperlink"/>
            <w:lang w:bidi="en-US"/>
          </w:rPr>
          <w:t>6.47 Inter-language calling [DJS]</w:t>
        </w:r>
        <w:r w:rsidR="002631AD">
          <w:rPr>
            <w:webHidden/>
          </w:rPr>
          <w:tab/>
        </w:r>
        <w:r w:rsidR="002631AD">
          <w:rPr>
            <w:webHidden/>
          </w:rPr>
          <w:fldChar w:fldCharType="begin"/>
        </w:r>
        <w:r w:rsidR="002631AD">
          <w:rPr>
            <w:webHidden/>
          </w:rPr>
          <w:instrText xml:space="preserve"> PAGEREF _Toc53645416 \h </w:instrText>
        </w:r>
        <w:r w:rsidR="002631AD">
          <w:rPr>
            <w:webHidden/>
          </w:rPr>
        </w:r>
        <w:r w:rsidR="002631AD">
          <w:rPr>
            <w:webHidden/>
          </w:rPr>
          <w:fldChar w:fldCharType="separate"/>
        </w:r>
        <w:r w:rsidR="002631AD">
          <w:rPr>
            <w:webHidden/>
          </w:rPr>
          <w:t>43</w:t>
        </w:r>
        <w:r w:rsidR="002631AD">
          <w:rPr>
            <w:webHidden/>
          </w:rPr>
          <w:fldChar w:fldCharType="end"/>
        </w:r>
      </w:hyperlink>
    </w:p>
    <w:p w14:paraId="2555A93F" w14:textId="77777777" w:rsidR="002631AD" w:rsidRDefault="00E960E1">
      <w:pPr>
        <w:pStyle w:val="TOC2"/>
        <w:rPr>
          <w:b w:val="0"/>
          <w:bCs w:val="0"/>
        </w:rPr>
      </w:pPr>
      <w:hyperlink w:anchor="_Toc53645417" w:history="1">
        <w:r w:rsidR="002631AD" w:rsidRPr="005D592E">
          <w:rPr>
            <w:rStyle w:val="Hyperlink"/>
            <w:lang w:bidi="en-US"/>
          </w:rPr>
          <w:t>6.48 Dynamically-linked code and self-modifying code [NYY]</w:t>
        </w:r>
        <w:r w:rsidR="002631AD">
          <w:rPr>
            <w:webHidden/>
          </w:rPr>
          <w:tab/>
        </w:r>
        <w:r w:rsidR="002631AD">
          <w:rPr>
            <w:webHidden/>
          </w:rPr>
          <w:fldChar w:fldCharType="begin"/>
        </w:r>
        <w:r w:rsidR="002631AD">
          <w:rPr>
            <w:webHidden/>
          </w:rPr>
          <w:instrText xml:space="preserve"> PAGEREF _Toc53645417 \h </w:instrText>
        </w:r>
        <w:r w:rsidR="002631AD">
          <w:rPr>
            <w:webHidden/>
          </w:rPr>
        </w:r>
        <w:r w:rsidR="002631AD">
          <w:rPr>
            <w:webHidden/>
          </w:rPr>
          <w:fldChar w:fldCharType="separate"/>
        </w:r>
        <w:r w:rsidR="002631AD">
          <w:rPr>
            <w:webHidden/>
          </w:rPr>
          <w:t>44</w:t>
        </w:r>
        <w:r w:rsidR="002631AD">
          <w:rPr>
            <w:webHidden/>
          </w:rPr>
          <w:fldChar w:fldCharType="end"/>
        </w:r>
      </w:hyperlink>
    </w:p>
    <w:p w14:paraId="624A91C1" w14:textId="77777777" w:rsidR="002631AD" w:rsidRDefault="00E960E1">
      <w:pPr>
        <w:pStyle w:val="TOC2"/>
        <w:rPr>
          <w:b w:val="0"/>
          <w:bCs w:val="0"/>
        </w:rPr>
      </w:pPr>
      <w:hyperlink w:anchor="_Toc53645418" w:history="1">
        <w:r w:rsidR="002631AD" w:rsidRPr="005D592E">
          <w:rPr>
            <w:rStyle w:val="Hyperlink"/>
            <w:lang w:bidi="en-US"/>
          </w:rPr>
          <w:t>6.49 Library signature [NSQ]</w:t>
        </w:r>
        <w:r w:rsidR="002631AD">
          <w:rPr>
            <w:webHidden/>
          </w:rPr>
          <w:tab/>
        </w:r>
        <w:r w:rsidR="002631AD">
          <w:rPr>
            <w:webHidden/>
          </w:rPr>
          <w:fldChar w:fldCharType="begin"/>
        </w:r>
        <w:r w:rsidR="002631AD">
          <w:rPr>
            <w:webHidden/>
          </w:rPr>
          <w:instrText xml:space="preserve"> PAGEREF _Toc53645418 \h </w:instrText>
        </w:r>
        <w:r w:rsidR="002631AD">
          <w:rPr>
            <w:webHidden/>
          </w:rPr>
        </w:r>
        <w:r w:rsidR="002631AD">
          <w:rPr>
            <w:webHidden/>
          </w:rPr>
          <w:fldChar w:fldCharType="separate"/>
        </w:r>
        <w:r w:rsidR="002631AD">
          <w:rPr>
            <w:webHidden/>
          </w:rPr>
          <w:t>44</w:t>
        </w:r>
        <w:r w:rsidR="002631AD">
          <w:rPr>
            <w:webHidden/>
          </w:rPr>
          <w:fldChar w:fldCharType="end"/>
        </w:r>
      </w:hyperlink>
    </w:p>
    <w:p w14:paraId="61C677F9" w14:textId="77777777" w:rsidR="002631AD" w:rsidRDefault="00E960E1">
      <w:pPr>
        <w:pStyle w:val="TOC2"/>
        <w:rPr>
          <w:b w:val="0"/>
          <w:bCs w:val="0"/>
        </w:rPr>
      </w:pPr>
      <w:hyperlink w:anchor="_Toc53645419" w:history="1">
        <w:r w:rsidR="002631AD" w:rsidRPr="005D592E">
          <w:rPr>
            <w:rStyle w:val="Hyperlink"/>
            <w:lang w:bidi="en-US"/>
          </w:rPr>
          <w:t>6.50 Unanticipated exceptions from library routines [HJW]</w:t>
        </w:r>
        <w:r w:rsidR="002631AD">
          <w:rPr>
            <w:webHidden/>
          </w:rPr>
          <w:tab/>
        </w:r>
        <w:r w:rsidR="002631AD">
          <w:rPr>
            <w:webHidden/>
          </w:rPr>
          <w:fldChar w:fldCharType="begin"/>
        </w:r>
        <w:r w:rsidR="002631AD">
          <w:rPr>
            <w:webHidden/>
          </w:rPr>
          <w:instrText xml:space="preserve"> PAGEREF _Toc53645419 \h </w:instrText>
        </w:r>
        <w:r w:rsidR="002631AD">
          <w:rPr>
            <w:webHidden/>
          </w:rPr>
        </w:r>
        <w:r w:rsidR="002631AD">
          <w:rPr>
            <w:webHidden/>
          </w:rPr>
          <w:fldChar w:fldCharType="separate"/>
        </w:r>
        <w:r w:rsidR="002631AD">
          <w:rPr>
            <w:webHidden/>
          </w:rPr>
          <w:t>45</w:t>
        </w:r>
        <w:r w:rsidR="002631AD">
          <w:rPr>
            <w:webHidden/>
          </w:rPr>
          <w:fldChar w:fldCharType="end"/>
        </w:r>
      </w:hyperlink>
    </w:p>
    <w:p w14:paraId="15F563A7" w14:textId="77777777" w:rsidR="002631AD" w:rsidRDefault="00E960E1">
      <w:pPr>
        <w:pStyle w:val="TOC2"/>
        <w:rPr>
          <w:b w:val="0"/>
          <w:bCs w:val="0"/>
        </w:rPr>
      </w:pPr>
      <w:hyperlink w:anchor="_Toc53645420" w:history="1">
        <w:r w:rsidR="002631AD" w:rsidRPr="005D592E">
          <w:rPr>
            <w:rStyle w:val="Hyperlink"/>
            <w:lang w:bidi="en-US"/>
          </w:rPr>
          <w:t>6.51 Pre-processor directives [NMP]</w:t>
        </w:r>
        <w:r w:rsidR="002631AD">
          <w:rPr>
            <w:webHidden/>
          </w:rPr>
          <w:tab/>
        </w:r>
        <w:r w:rsidR="002631AD">
          <w:rPr>
            <w:webHidden/>
          </w:rPr>
          <w:fldChar w:fldCharType="begin"/>
        </w:r>
        <w:r w:rsidR="002631AD">
          <w:rPr>
            <w:webHidden/>
          </w:rPr>
          <w:instrText xml:space="preserve"> PAGEREF _Toc53645420 \h </w:instrText>
        </w:r>
        <w:r w:rsidR="002631AD">
          <w:rPr>
            <w:webHidden/>
          </w:rPr>
        </w:r>
        <w:r w:rsidR="002631AD">
          <w:rPr>
            <w:webHidden/>
          </w:rPr>
          <w:fldChar w:fldCharType="separate"/>
        </w:r>
        <w:r w:rsidR="002631AD">
          <w:rPr>
            <w:webHidden/>
          </w:rPr>
          <w:t>46</w:t>
        </w:r>
        <w:r w:rsidR="002631AD">
          <w:rPr>
            <w:webHidden/>
          </w:rPr>
          <w:fldChar w:fldCharType="end"/>
        </w:r>
      </w:hyperlink>
    </w:p>
    <w:p w14:paraId="01FCA921" w14:textId="77777777" w:rsidR="002631AD" w:rsidRDefault="00E960E1">
      <w:pPr>
        <w:pStyle w:val="TOC2"/>
        <w:rPr>
          <w:b w:val="0"/>
          <w:bCs w:val="0"/>
        </w:rPr>
      </w:pPr>
      <w:hyperlink w:anchor="_Toc53645421" w:history="1">
        <w:r w:rsidR="002631AD" w:rsidRPr="005D592E">
          <w:rPr>
            <w:rStyle w:val="Hyperlink"/>
            <w:lang w:bidi="en-US"/>
          </w:rPr>
          <w:t>6.52 Suppression of language-defined run-time checking [MXB]</w:t>
        </w:r>
        <w:r w:rsidR="002631AD">
          <w:rPr>
            <w:webHidden/>
          </w:rPr>
          <w:tab/>
        </w:r>
        <w:r w:rsidR="002631AD">
          <w:rPr>
            <w:webHidden/>
          </w:rPr>
          <w:fldChar w:fldCharType="begin"/>
        </w:r>
        <w:r w:rsidR="002631AD">
          <w:rPr>
            <w:webHidden/>
          </w:rPr>
          <w:instrText xml:space="preserve"> PAGEREF _Toc53645421 \h </w:instrText>
        </w:r>
        <w:r w:rsidR="002631AD">
          <w:rPr>
            <w:webHidden/>
          </w:rPr>
        </w:r>
        <w:r w:rsidR="002631AD">
          <w:rPr>
            <w:webHidden/>
          </w:rPr>
          <w:fldChar w:fldCharType="separate"/>
        </w:r>
        <w:r w:rsidR="002631AD">
          <w:rPr>
            <w:webHidden/>
          </w:rPr>
          <w:t>46</w:t>
        </w:r>
        <w:r w:rsidR="002631AD">
          <w:rPr>
            <w:webHidden/>
          </w:rPr>
          <w:fldChar w:fldCharType="end"/>
        </w:r>
      </w:hyperlink>
    </w:p>
    <w:p w14:paraId="54F117F3" w14:textId="77777777" w:rsidR="002631AD" w:rsidRDefault="00E960E1">
      <w:pPr>
        <w:pStyle w:val="TOC2"/>
        <w:rPr>
          <w:b w:val="0"/>
          <w:bCs w:val="0"/>
        </w:rPr>
      </w:pPr>
      <w:hyperlink w:anchor="_Toc53645422" w:history="1">
        <w:r w:rsidR="002631AD" w:rsidRPr="005D592E">
          <w:rPr>
            <w:rStyle w:val="Hyperlink"/>
            <w:lang w:bidi="en-US"/>
          </w:rPr>
          <w:t>6.53 Provision of inherently unsafe operations [SKL]</w:t>
        </w:r>
        <w:r w:rsidR="002631AD">
          <w:rPr>
            <w:webHidden/>
          </w:rPr>
          <w:tab/>
        </w:r>
        <w:r w:rsidR="002631AD">
          <w:rPr>
            <w:webHidden/>
          </w:rPr>
          <w:fldChar w:fldCharType="begin"/>
        </w:r>
        <w:r w:rsidR="002631AD">
          <w:rPr>
            <w:webHidden/>
          </w:rPr>
          <w:instrText xml:space="preserve"> PAGEREF _Toc53645422 \h </w:instrText>
        </w:r>
        <w:r w:rsidR="002631AD">
          <w:rPr>
            <w:webHidden/>
          </w:rPr>
        </w:r>
        <w:r w:rsidR="002631AD">
          <w:rPr>
            <w:webHidden/>
          </w:rPr>
          <w:fldChar w:fldCharType="separate"/>
        </w:r>
        <w:r w:rsidR="002631AD">
          <w:rPr>
            <w:webHidden/>
          </w:rPr>
          <w:t>46</w:t>
        </w:r>
        <w:r w:rsidR="002631AD">
          <w:rPr>
            <w:webHidden/>
          </w:rPr>
          <w:fldChar w:fldCharType="end"/>
        </w:r>
      </w:hyperlink>
    </w:p>
    <w:p w14:paraId="4030B1A0" w14:textId="77777777" w:rsidR="002631AD" w:rsidRDefault="00E960E1">
      <w:pPr>
        <w:pStyle w:val="TOC2"/>
        <w:rPr>
          <w:b w:val="0"/>
          <w:bCs w:val="0"/>
        </w:rPr>
      </w:pPr>
      <w:hyperlink w:anchor="_Toc53645423" w:history="1">
        <w:r w:rsidR="002631AD" w:rsidRPr="005D592E">
          <w:rPr>
            <w:rStyle w:val="Hyperlink"/>
            <w:lang w:bidi="en-US"/>
          </w:rPr>
          <w:t>6.54 Obscure language features [BRS]</w:t>
        </w:r>
        <w:r w:rsidR="002631AD">
          <w:rPr>
            <w:webHidden/>
          </w:rPr>
          <w:tab/>
        </w:r>
        <w:r w:rsidR="002631AD">
          <w:rPr>
            <w:webHidden/>
          </w:rPr>
          <w:fldChar w:fldCharType="begin"/>
        </w:r>
        <w:r w:rsidR="002631AD">
          <w:rPr>
            <w:webHidden/>
          </w:rPr>
          <w:instrText xml:space="preserve"> PAGEREF _Toc53645423 \h </w:instrText>
        </w:r>
        <w:r w:rsidR="002631AD">
          <w:rPr>
            <w:webHidden/>
          </w:rPr>
        </w:r>
        <w:r w:rsidR="002631AD">
          <w:rPr>
            <w:webHidden/>
          </w:rPr>
          <w:fldChar w:fldCharType="separate"/>
        </w:r>
        <w:r w:rsidR="002631AD">
          <w:rPr>
            <w:webHidden/>
          </w:rPr>
          <w:t>47</w:t>
        </w:r>
        <w:r w:rsidR="002631AD">
          <w:rPr>
            <w:webHidden/>
          </w:rPr>
          <w:fldChar w:fldCharType="end"/>
        </w:r>
      </w:hyperlink>
    </w:p>
    <w:p w14:paraId="271B2AA2" w14:textId="77777777" w:rsidR="002631AD" w:rsidRDefault="00E960E1">
      <w:pPr>
        <w:pStyle w:val="TOC2"/>
        <w:rPr>
          <w:b w:val="0"/>
          <w:bCs w:val="0"/>
        </w:rPr>
      </w:pPr>
      <w:hyperlink w:anchor="_Toc53645424" w:history="1">
        <w:r w:rsidR="002631AD" w:rsidRPr="005D592E">
          <w:rPr>
            <w:rStyle w:val="Hyperlink"/>
            <w:lang w:bidi="en-US"/>
          </w:rPr>
          <w:t>6.55 Unspecified behaviour [BQF]</w:t>
        </w:r>
        <w:r w:rsidR="002631AD">
          <w:rPr>
            <w:webHidden/>
          </w:rPr>
          <w:tab/>
        </w:r>
        <w:r w:rsidR="002631AD">
          <w:rPr>
            <w:webHidden/>
          </w:rPr>
          <w:fldChar w:fldCharType="begin"/>
        </w:r>
        <w:r w:rsidR="002631AD">
          <w:rPr>
            <w:webHidden/>
          </w:rPr>
          <w:instrText xml:space="preserve"> PAGEREF _Toc53645424 \h </w:instrText>
        </w:r>
        <w:r w:rsidR="002631AD">
          <w:rPr>
            <w:webHidden/>
          </w:rPr>
        </w:r>
        <w:r w:rsidR="002631AD">
          <w:rPr>
            <w:webHidden/>
          </w:rPr>
          <w:fldChar w:fldCharType="separate"/>
        </w:r>
        <w:r w:rsidR="002631AD">
          <w:rPr>
            <w:webHidden/>
          </w:rPr>
          <w:t>47</w:t>
        </w:r>
        <w:r w:rsidR="002631AD">
          <w:rPr>
            <w:webHidden/>
          </w:rPr>
          <w:fldChar w:fldCharType="end"/>
        </w:r>
      </w:hyperlink>
    </w:p>
    <w:p w14:paraId="583F44B8" w14:textId="77777777" w:rsidR="002631AD" w:rsidRDefault="00E960E1">
      <w:pPr>
        <w:pStyle w:val="TOC2"/>
        <w:rPr>
          <w:b w:val="0"/>
          <w:bCs w:val="0"/>
        </w:rPr>
      </w:pPr>
      <w:hyperlink w:anchor="_Toc53645425" w:history="1">
        <w:r w:rsidR="002631AD" w:rsidRPr="005D592E">
          <w:rPr>
            <w:rStyle w:val="Hyperlink"/>
            <w:lang w:bidi="en-US"/>
          </w:rPr>
          <w:t>6.56 Undefined behaviour [EWF]</w:t>
        </w:r>
        <w:r w:rsidR="002631AD">
          <w:rPr>
            <w:webHidden/>
          </w:rPr>
          <w:tab/>
        </w:r>
        <w:r w:rsidR="002631AD">
          <w:rPr>
            <w:webHidden/>
          </w:rPr>
          <w:fldChar w:fldCharType="begin"/>
        </w:r>
        <w:r w:rsidR="002631AD">
          <w:rPr>
            <w:webHidden/>
          </w:rPr>
          <w:instrText xml:space="preserve"> PAGEREF _Toc53645425 \h </w:instrText>
        </w:r>
        <w:r w:rsidR="002631AD">
          <w:rPr>
            <w:webHidden/>
          </w:rPr>
        </w:r>
        <w:r w:rsidR="002631AD">
          <w:rPr>
            <w:webHidden/>
          </w:rPr>
          <w:fldChar w:fldCharType="separate"/>
        </w:r>
        <w:r w:rsidR="002631AD">
          <w:rPr>
            <w:webHidden/>
          </w:rPr>
          <w:t>48</w:t>
        </w:r>
        <w:r w:rsidR="002631AD">
          <w:rPr>
            <w:webHidden/>
          </w:rPr>
          <w:fldChar w:fldCharType="end"/>
        </w:r>
      </w:hyperlink>
    </w:p>
    <w:p w14:paraId="0E3C25B5" w14:textId="77777777" w:rsidR="002631AD" w:rsidRDefault="00E960E1">
      <w:pPr>
        <w:pStyle w:val="TOC2"/>
        <w:rPr>
          <w:b w:val="0"/>
          <w:bCs w:val="0"/>
        </w:rPr>
      </w:pPr>
      <w:hyperlink w:anchor="_Toc53645426" w:history="1">
        <w:r w:rsidR="002631AD" w:rsidRPr="005D592E">
          <w:rPr>
            <w:rStyle w:val="Hyperlink"/>
            <w:lang w:bidi="en-US"/>
          </w:rPr>
          <w:t>6.57 Implementation–defined behaviour [FAB]</w:t>
        </w:r>
        <w:r w:rsidR="002631AD">
          <w:rPr>
            <w:webHidden/>
          </w:rPr>
          <w:tab/>
        </w:r>
        <w:r w:rsidR="002631AD">
          <w:rPr>
            <w:webHidden/>
          </w:rPr>
          <w:fldChar w:fldCharType="begin"/>
        </w:r>
        <w:r w:rsidR="002631AD">
          <w:rPr>
            <w:webHidden/>
          </w:rPr>
          <w:instrText xml:space="preserve"> PAGEREF _Toc53645426 \h </w:instrText>
        </w:r>
        <w:r w:rsidR="002631AD">
          <w:rPr>
            <w:webHidden/>
          </w:rPr>
        </w:r>
        <w:r w:rsidR="002631AD">
          <w:rPr>
            <w:webHidden/>
          </w:rPr>
          <w:fldChar w:fldCharType="separate"/>
        </w:r>
        <w:r w:rsidR="002631AD">
          <w:rPr>
            <w:webHidden/>
          </w:rPr>
          <w:t>48</w:t>
        </w:r>
        <w:r w:rsidR="002631AD">
          <w:rPr>
            <w:webHidden/>
          </w:rPr>
          <w:fldChar w:fldCharType="end"/>
        </w:r>
      </w:hyperlink>
    </w:p>
    <w:p w14:paraId="347F4295" w14:textId="77777777" w:rsidR="002631AD" w:rsidRDefault="00E960E1">
      <w:pPr>
        <w:pStyle w:val="TOC2"/>
        <w:rPr>
          <w:b w:val="0"/>
          <w:bCs w:val="0"/>
        </w:rPr>
      </w:pPr>
      <w:hyperlink w:anchor="_Toc53645427" w:history="1">
        <w:r w:rsidR="002631AD" w:rsidRPr="005D592E">
          <w:rPr>
            <w:rStyle w:val="Hyperlink"/>
            <w:lang w:bidi="en-US"/>
          </w:rPr>
          <w:t>6.58 Deprecated language features [MEM]</w:t>
        </w:r>
        <w:r w:rsidR="002631AD">
          <w:rPr>
            <w:webHidden/>
          </w:rPr>
          <w:tab/>
        </w:r>
        <w:r w:rsidR="002631AD">
          <w:rPr>
            <w:webHidden/>
          </w:rPr>
          <w:fldChar w:fldCharType="begin"/>
        </w:r>
        <w:r w:rsidR="002631AD">
          <w:rPr>
            <w:webHidden/>
          </w:rPr>
          <w:instrText xml:space="preserve"> PAGEREF _Toc53645427 \h </w:instrText>
        </w:r>
        <w:r w:rsidR="002631AD">
          <w:rPr>
            <w:webHidden/>
          </w:rPr>
        </w:r>
        <w:r w:rsidR="002631AD">
          <w:rPr>
            <w:webHidden/>
          </w:rPr>
          <w:fldChar w:fldCharType="separate"/>
        </w:r>
        <w:r w:rsidR="002631AD">
          <w:rPr>
            <w:webHidden/>
          </w:rPr>
          <w:t>49</w:t>
        </w:r>
        <w:r w:rsidR="002631AD">
          <w:rPr>
            <w:webHidden/>
          </w:rPr>
          <w:fldChar w:fldCharType="end"/>
        </w:r>
      </w:hyperlink>
    </w:p>
    <w:p w14:paraId="112A1FF4" w14:textId="77777777" w:rsidR="002631AD" w:rsidRDefault="00E960E1">
      <w:pPr>
        <w:pStyle w:val="TOC2"/>
        <w:rPr>
          <w:b w:val="0"/>
          <w:bCs w:val="0"/>
        </w:rPr>
      </w:pPr>
      <w:hyperlink w:anchor="_Toc53645428" w:history="1">
        <w:r w:rsidR="002631AD" w:rsidRPr="005D592E">
          <w:rPr>
            <w:rStyle w:val="Hyperlink"/>
          </w:rPr>
          <w:t>6.59 Concurrency – Activation [CGA]</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_Toc53645428 \h </w:instrText>
        </w:r>
        <w:r w:rsidR="002631AD">
          <w:rPr>
            <w:webHidden/>
          </w:rPr>
        </w:r>
        <w:r w:rsidR="002631AD">
          <w:rPr>
            <w:webHidden/>
          </w:rPr>
          <w:fldChar w:fldCharType="separate"/>
        </w:r>
        <w:r w:rsidR="002631AD">
          <w:rPr>
            <w:webHidden/>
          </w:rPr>
          <w:t>50</w:t>
        </w:r>
        <w:r w:rsidR="002631AD">
          <w:rPr>
            <w:webHidden/>
          </w:rPr>
          <w:fldChar w:fldCharType="end"/>
        </w:r>
      </w:hyperlink>
    </w:p>
    <w:p w14:paraId="1818949B" w14:textId="77777777" w:rsidR="002631AD" w:rsidRDefault="00E960E1">
      <w:pPr>
        <w:pStyle w:val="TOC2"/>
        <w:rPr>
          <w:b w:val="0"/>
          <w:bCs w:val="0"/>
        </w:rPr>
      </w:pPr>
      <w:hyperlink w:anchor="_Toc53645429" w:history="1">
        <w:r w:rsidR="002631AD" w:rsidRPr="005D592E">
          <w:rPr>
            <w:rStyle w:val="Hyperlink"/>
            <w:lang w:val="en-CA"/>
          </w:rPr>
          <w:t>6.60 Concurrency – Directed termination [CGT]</w:t>
        </w:r>
        <w:r w:rsidR="002631AD">
          <w:rPr>
            <w:webHidden/>
          </w:rPr>
          <w:tab/>
        </w:r>
        <w:r w:rsidR="002631AD">
          <w:rPr>
            <w:webHidden/>
          </w:rPr>
          <w:fldChar w:fldCharType="begin"/>
        </w:r>
        <w:r w:rsidR="002631AD">
          <w:rPr>
            <w:webHidden/>
          </w:rPr>
          <w:instrText xml:space="preserve"> PAGEREF _Toc53645429 \h </w:instrText>
        </w:r>
        <w:r w:rsidR="002631AD">
          <w:rPr>
            <w:webHidden/>
          </w:rPr>
        </w:r>
        <w:r w:rsidR="002631AD">
          <w:rPr>
            <w:webHidden/>
          </w:rPr>
          <w:fldChar w:fldCharType="separate"/>
        </w:r>
        <w:r w:rsidR="002631AD">
          <w:rPr>
            <w:webHidden/>
          </w:rPr>
          <w:t>51</w:t>
        </w:r>
        <w:r w:rsidR="002631AD">
          <w:rPr>
            <w:webHidden/>
          </w:rPr>
          <w:fldChar w:fldCharType="end"/>
        </w:r>
      </w:hyperlink>
    </w:p>
    <w:p w14:paraId="0209C44C" w14:textId="77777777" w:rsidR="002631AD" w:rsidRDefault="00E960E1">
      <w:pPr>
        <w:pStyle w:val="TOC2"/>
        <w:rPr>
          <w:b w:val="0"/>
          <w:bCs w:val="0"/>
        </w:rPr>
      </w:pPr>
      <w:hyperlink w:anchor="_Toc53645430" w:history="1">
        <w:r w:rsidR="002631AD" w:rsidRPr="005D592E">
          <w:rPr>
            <w:rStyle w:val="Hyperlink"/>
          </w:rPr>
          <w:t>6.61 Concurrent data access [CGX]</w:t>
        </w:r>
        <w:r w:rsidR="002631AD">
          <w:rPr>
            <w:webHidden/>
          </w:rPr>
          <w:tab/>
        </w:r>
        <w:r w:rsidR="002631AD">
          <w:rPr>
            <w:webHidden/>
          </w:rPr>
          <w:fldChar w:fldCharType="begin"/>
        </w:r>
        <w:r w:rsidR="002631AD">
          <w:rPr>
            <w:webHidden/>
          </w:rPr>
          <w:instrText xml:space="preserve"> PAGEREF _Toc53645430 \h </w:instrText>
        </w:r>
        <w:r w:rsidR="002631AD">
          <w:rPr>
            <w:webHidden/>
          </w:rPr>
        </w:r>
        <w:r w:rsidR="002631AD">
          <w:rPr>
            <w:webHidden/>
          </w:rPr>
          <w:fldChar w:fldCharType="separate"/>
        </w:r>
        <w:r w:rsidR="002631AD">
          <w:rPr>
            <w:webHidden/>
          </w:rPr>
          <w:t>52</w:t>
        </w:r>
        <w:r w:rsidR="002631AD">
          <w:rPr>
            <w:webHidden/>
          </w:rPr>
          <w:fldChar w:fldCharType="end"/>
        </w:r>
      </w:hyperlink>
    </w:p>
    <w:p w14:paraId="4BBC3DBF" w14:textId="77777777" w:rsidR="002631AD" w:rsidRDefault="00E960E1">
      <w:pPr>
        <w:pStyle w:val="TOC2"/>
        <w:rPr>
          <w:b w:val="0"/>
          <w:bCs w:val="0"/>
        </w:rPr>
      </w:pPr>
      <w:hyperlink w:anchor="_Toc53645431" w:history="1">
        <w:r w:rsidR="002631AD" w:rsidRPr="005D592E">
          <w:rPr>
            <w:rStyle w:val="Hyperlink"/>
            <w:lang w:val="en-CA"/>
          </w:rPr>
          <w:t>6.62 Concurrency – Premature termination [CGS]</w:t>
        </w:r>
        <w:r w:rsidR="002631AD">
          <w:rPr>
            <w:webHidden/>
          </w:rPr>
          <w:tab/>
        </w:r>
        <w:r w:rsidR="002631AD">
          <w:rPr>
            <w:webHidden/>
          </w:rPr>
          <w:fldChar w:fldCharType="begin"/>
        </w:r>
        <w:r w:rsidR="002631AD">
          <w:rPr>
            <w:webHidden/>
          </w:rPr>
          <w:instrText xml:space="preserve"> PAGEREF _Toc53645431 \h </w:instrText>
        </w:r>
        <w:r w:rsidR="002631AD">
          <w:rPr>
            <w:webHidden/>
          </w:rPr>
        </w:r>
        <w:r w:rsidR="002631AD">
          <w:rPr>
            <w:webHidden/>
          </w:rPr>
          <w:fldChar w:fldCharType="separate"/>
        </w:r>
        <w:r w:rsidR="002631AD">
          <w:rPr>
            <w:webHidden/>
          </w:rPr>
          <w:t>53</w:t>
        </w:r>
        <w:r w:rsidR="002631AD">
          <w:rPr>
            <w:webHidden/>
          </w:rPr>
          <w:fldChar w:fldCharType="end"/>
        </w:r>
      </w:hyperlink>
    </w:p>
    <w:p w14:paraId="0F99B3B1" w14:textId="77777777" w:rsidR="002631AD" w:rsidRDefault="00E960E1">
      <w:pPr>
        <w:pStyle w:val="TOC2"/>
        <w:rPr>
          <w:b w:val="0"/>
          <w:bCs w:val="0"/>
        </w:rPr>
      </w:pPr>
      <w:hyperlink w:anchor="_Toc53645432" w:history="1">
        <w:r w:rsidR="002631AD" w:rsidRPr="005D592E">
          <w:rPr>
            <w:rStyle w:val="Hyperlink"/>
            <w:lang w:val="en-CA"/>
          </w:rPr>
          <w:t>6.63 Lock protocol errors [CGM]</w:t>
        </w:r>
        <w:r w:rsidR="002631AD">
          <w:rPr>
            <w:webHidden/>
          </w:rPr>
          <w:tab/>
        </w:r>
        <w:r w:rsidR="002631AD">
          <w:rPr>
            <w:webHidden/>
          </w:rPr>
          <w:fldChar w:fldCharType="begin"/>
        </w:r>
        <w:r w:rsidR="002631AD">
          <w:rPr>
            <w:webHidden/>
          </w:rPr>
          <w:instrText xml:space="preserve"> PAGEREF _Toc53645432 \h </w:instrText>
        </w:r>
        <w:r w:rsidR="002631AD">
          <w:rPr>
            <w:webHidden/>
          </w:rPr>
        </w:r>
        <w:r w:rsidR="002631AD">
          <w:rPr>
            <w:webHidden/>
          </w:rPr>
          <w:fldChar w:fldCharType="separate"/>
        </w:r>
        <w:r w:rsidR="002631AD">
          <w:rPr>
            <w:webHidden/>
          </w:rPr>
          <w:t>54</w:t>
        </w:r>
        <w:r w:rsidR="002631AD">
          <w:rPr>
            <w:webHidden/>
          </w:rPr>
          <w:fldChar w:fldCharType="end"/>
        </w:r>
      </w:hyperlink>
    </w:p>
    <w:p w14:paraId="168F359D" w14:textId="77777777" w:rsidR="002631AD" w:rsidRDefault="00E960E1">
      <w:pPr>
        <w:pStyle w:val="TOC2"/>
        <w:rPr>
          <w:b w:val="0"/>
          <w:bCs w:val="0"/>
        </w:rPr>
      </w:pPr>
      <w:hyperlink w:anchor="_Toc53645433" w:history="1">
        <w:r w:rsidR="002631AD" w:rsidRPr="005D592E">
          <w:rPr>
            <w:rStyle w:val="Hyperlink"/>
            <w:lang w:eastAsia="ja-JP"/>
          </w:rPr>
          <w:t>6.64 Reliance on external format strings  [SHL]</w:t>
        </w:r>
        <w:r w:rsidR="002631AD">
          <w:rPr>
            <w:webHidden/>
          </w:rPr>
          <w:tab/>
        </w:r>
        <w:r w:rsidR="002631AD">
          <w:rPr>
            <w:webHidden/>
          </w:rPr>
          <w:fldChar w:fldCharType="begin"/>
        </w:r>
        <w:r w:rsidR="002631AD">
          <w:rPr>
            <w:webHidden/>
          </w:rPr>
          <w:instrText xml:space="preserve"> PAGEREF _Toc53645433 \h </w:instrText>
        </w:r>
        <w:r w:rsidR="002631AD">
          <w:rPr>
            <w:webHidden/>
          </w:rPr>
        </w:r>
        <w:r w:rsidR="002631AD">
          <w:rPr>
            <w:webHidden/>
          </w:rPr>
          <w:fldChar w:fldCharType="separate"/>
        </w:r>
        <w:r w:rsidR="002631AD">
          <w:rPr>
            <w:webHidden/>
          </w:rPr>
          <w:t>55</w:t>
        </w:r>
        <w:r w:rsidR="002631AD">
          <w:rPr>
            <w:webHidden/>
          </w:rPr>
          <w:fldChar w:fldCharType="end"/>
        </w:r>
      </w:hyperlink>
    </w:p>
    <w:p w14:paraId="0F08973D" w14:textId="77777777" w:rsidR="002631AD" w:rsidRDefault="00E960E1">
      <w:pPr>
        <w:pStyle w:val="TOC2"/>
        <w:rPr>
          <w:b w:val="0"/>
          <w:bCs w:val="0"/>
        </w:rPr>
      </w:pPr>
      <w:hyperlink w:anchor="_Toc53645434" w:history="1">
        <w:r w:rsidR="002631AD" w:rsidRPr="005D592E">
          <w:rPr>
            <w:rStyle w:val="Hyperlink"/>
            <w:lang w:eastAsia="ja-JP"/>
          </w:rPr>
          <w:t>6.65 Unconstant constants</w:t>
        </w:r>
        <w:r w:rsidR="002631AD">
          <w:rPr>
            <w:webHidden/>
          </w:rPr>
          <w:tab/>
        </w:r>
        <w:r w:rsidR="002631AD">
          <w:rPr>
            <w:webHidden/>
          </w:rPr>
          <w:fldChar w:fldCharType="begin"/>
        </w:r>
        <w:r w:rsidR="002631AD">
          <w:rPr>
            <w:webHidden/>
          </w:rPr>
          <w:instrText xml:space="preserve"> PAGEREF _Toc53645434 \h </w:instrText>
        </w:r>
        <w:r w:rsidR="002631AD">
          <w:rPr>
            <w:webHidden/>
          </w:rPr>
        </w:r>
        <w:r w:rsidR="002631AD">
          <w:rPr>
            <w:webHidden/>
          </w:rPr>
          <w:fldChar w:fldCharType="separate"/>
        </w:r>
        <w:r w:rsidR="002631AD">
          <w:rPr>
            <w:webHidden/>
          </w:rPr>
          <w:t>56</w:t>
        </w:r>
        <w:r w:rsidR="002631AD">
          <w:rPr>
            <w:webHidden/>
          </w:rPr>
          <w:fldChar w:fldCharType="end"/>
        </w:r>
      </w:hyperlink>
    </w:p>
    <w:p w14:paraId="579EB269" w14:textId="77777777" w:rsidR="002631AD" w:rsidRDefault="00E960E1">
      <w:pPr>
        <w:pStyle w:val="TOC1"/>
        <w:rPr>
          <w:b w:val="0"/>
          <w:bCs w:val="0"/>
        </w:rPr>
      </w:pPr>
      <w:hyperlink w:anchor="_Toc53645435" w:history="1">
        <w:r w:rsidR="002631AD" w:rsidRPr="005D592E">
          <w:rPr>
            <w:rStyle w:val="Hyperlink"/>
          </w:rPr>
          <w:t>7. Language specific vulnerabilities for Java</w:t>
        </w:r>
        <w:r w:rsidR="002631AD">
          <w:rPr>
            <w:webHidden/>
          </w:rPr>
          <w:tab/>
        </w:r>
        <w:r w:rsidR="002631AD">
          <w:rPr>
            <w:webHidden/>
          </w:rPr>
          <w:fldChar w:fldCharType="begin"/>
        </w:r>
        <w:r w:rsidR="002631AD">
          <w:rPr>
            <w:webHidden/>
          </w:rPr>
          <w:instrText xml:space="preserve"> PAGEREF _Toc53645435 \h </w:instrText>
        </w:r>
        <w:r w:rsidR="002631AD">
          <w:rPr>
            <w:webHidden/>
          </w:rPr>
        </w:r>
        <w:r w:rsidR="002631AD">
          <w:rPr>
            <w:webHidden/>
          </w:rPr>
          <w:fldChar w:fldCharType="separate"/>
        </w:r>
        <w:r w:rsidR="002631AD">
          <w:rPr>
            <w:webHidden/>
          </w:rPr>
          <w:t>56</w:t>
        </w:r>
        <w:r w:rsidR="002631AD">
          <w:rPr>
            <w:webHidden/>
          </w:rPr>
          <w:fldChar w:fldCharType="end"/>
        </w:r>
      </w:hyperlink>
    </w:p>
    <w:p w14:paraId="7E2F4945" w14:textId="77777777" w:rsidR="002631AD" w:rsidRDefault="00E960E1">
      <w:pPr>
        <w:pStyle w:val="TOC1"/>
        <w:rPr>
          <w:b w:val="0"/>
          <w:bCs w:val="0"/>
        </w:rPr>
      </w:pPr>
      <w:hyperlink w:anchor="_Toc53645436" w:history="1">
        <w:r w:rsidR="002631AD" w:rsidRPr="005D592E">
          <w:rPr>
            <w:rStyle w:val="Hyperlink"/>
          </w:rPr>
          <w:t>Bibliography</w:t>
        </w:r>
        <w:r w:rsidR="002631AD">
          <w:rPr>
            <w:webHidden/>
          </w:rPr>
          <w:tab/>
        </w:r>
        <w:r w:rsidR="002631AD">
          <w:rPr>
            <w:webHidden/>
          </w:rPr>
          <w:fldChar w:fldCharType="begin"/>
        </w:r>
        <w:r w:rsidR="002631AD">
          <w:rPr>
            <w:webHidden/>
          </w:rPr>
          <w:instrText xml:space="preserve"> PAGEREF _Toc53645436 \h </w:instrText>
        </w:r>
        <w:r w:rsidR="002631AD">
          <w:rPr>
            <w:webHidden/>
          </w:rPr>
        </w:r>
        <w:r w:rsidR="002631AD">
          <w:rPr>
            <w:webHidden/>
          </w:rPr>
          <w:fldChar w:fldCharType="separate"/>
        </w:r>
        <w:r w:rsidR="002631AD">
          <w:rPr>
            <w:webHidden/>
          </w:rPr>
          <w:t>57</w:t>
        </w:r>
        <w:r w:rsidR="002631AD">
          <w:rPr>
            <w:webHidden/>
          </w:rPr>
          <w:fldChar w:fldCharType="end"/>
        </w:r>
      </w:hyperlink>
    </w:p>
    <w:p w14:paraId="771AE82E" w14:textId="77777777" w:rsidR="00A32382" w:rsidRPr="00841B52" w:rsidRDefault="003E6398">
      <w:pPr>
        <w:rPr>
          <w:noProof/>
          <w:color w:val="FF0000"/>
        </w:rPr>
      </w:pPr>
      <w:r w:rsidRPr="00060F60">
        <w:rPr>
          <w:noProof/>
        </w:rPr>
        <w:fldChar w:fldCharType="end"/>
      </w:r>
    </w:p>
    <w:p w14:paraId="5E4A2053" w14:textId="77777777" w:rsidR="00A32382" w:rsidRPr="00841B52" w:rsidRDefault="00A32382">
      <w:pPr>
        <w:rPr>
          <w:color w:val="FF0000"/>
        </w:rPr>
      </w:pPr>
      <w:r w:rsidRPr="00841B52">
        <w:rPr>
          <w:noProof/>
          <w:color w:val="FF0000"/>
        </w:rPr>
        <w:br w:type="page"/>
      </w:r>
    </w:p>
    <w:p w14:paraId="5CC6F47B" w14:textId="77777777" w:rsidR="00A32382" w:rsidRPr="00841B52" w:rsidRDefault="00A32382" w:rsidP="00AB6756">
      <w:pPr>
        <w:pStyle w:val="Heading1"/>
      </w:pPr>
      <w:bookmarkStart w:id="27" w:name="_Toc443470358"/>
      <w:bookmarkStart w:id="28" w:name="_Toc450303208"/>
      <w:bookmarkStart w:id="29" w:name="_Toc53645359"/>
      <w:r w:rsidRPr="00841B52">
        <w:lastRenderedPageBreak/>
        <w:t>Foreword</w:t>
      </w:r>
      <w:bookmarkEnd w:id="27"/>
      <w:bookmarkEnd w:id="28"/>
      <w:bookmarkEnd w:id="29"/>
    </w:p>
    <w:p w14:paraId="579DF4D7"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841B52" w:rsidRDefault="002C78C4" w:rsidP="002C78C4">
      <w:r w:rsidRPr="00841B52">
        <w:t>International Standards are drafted in accordance with the rules given in the ISO/IEC Directives, Part 2.</w:t>
      </w:r>
    </w:p>
    <w:p w14:paraId="1EF419F3"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21AD57AD" w14:textId="77777777" w:rsidR="002C78C4" w:rsidRPr="00841B52" w:rsidRDefault="002C78C4" w:rsidP="002C78C4">
      <w:pPr>
        <w:tabs>
          <w:tab w:val="left" w:leader="dot" w:pos="9923"/>
        </w:tabs>
      </w:pPr>
      <w:proofErr w:type="gramStart"/>
      <w:r w:rsidRPr="00841B52">
        <w:t>ISO/IEC TR 24772</w:t>
      </w:r>
      <w:r w:rsidR="003632B2">
        <w:t>-11</w:t>
      </w:r>
      <w:r w:rsidRPr="00841B52">
        <w:t>,</w:t>
      </w:r>
      <w:proofErr w:type="gramEnd"/>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1209528E" w14:textId="77777777" w:rsidR="00A32382" w:rsidRPr="00841B52" w:rsidRDefault="00A32382" w:rsidP="00A32382">
      <w:bookmarkStart w:id="30" w:name="_Toc443470359"/>
      <w:bookmarkStart w:id="31" w:name="_Toc450303209"/>
      <w:r w:rsidRPr="00841B52">
        <w:br w:type="page"/>
      </w:r>
    </w:p>
    <w:p w14:paraId="0AB0C8BD" w14:textId="77777777" w:rsidR="00A32382" w:rsidRPr="00841B52" w:rsidRDefault="00A32382" w:rsidP="00A32382">
      <w:pPr>
        <w:pStyle w:val="Heading1"/>
      </w:pPr>
      <w:bookmarkStart w:id="32" w:name="_Toc53645360"/>
      <w:r w:rsidRPr="00841B52">
        <w:lastRenderedPageBreak/>
        <w:t>Introduction</w:t>
      </w:r>
      <w:bookmarkEnd w:id="30"/>
      <w:bookmarkEnd w:id="31"/>
      <w:bookmarkEnd w:id="32"/>
    </w:p>
    <w:p w14:paraId="3B11A226" w14:textId="77777777"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2E865B1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7360EED8" w14:textId="77777777"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8B7D9D7" w14:textId="77777777"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702CF33B" w14:textId="77777777" w:rsidR="00574981" w:rsidRPr="00841B52" w:rsidRDefault="00160778" w:rsidP="00B35625">
      <w:pPr>
        <w:pStyle w:val="Heading1"/>
      </w:pPr>
      <w:bookmarkStart w:id="38" w:name="_Toc53645361"/>
      <w:r w:rsidRPr="00841B52">
        <w:t>1. Scope</w:t>
      </w:r>
      <w:bookmarkStart w:id="39" w:name="_Toc443461091"/>
      <w:bookmarkStart w:id="40" w:name="_Toc443470360"/>
      <w:bookmarkStart w:id="41" w:name="_Toc450303210"/>
      <w:bookmarkStart w:id="42" w:name="_Toc192557820"/>
      <w:bookmarkStart w:id="43" w:name="_Toc336348220"/>
      <w:bookmarkEnd w:id="38"/>
    </w:p>
    <w:bookmarkEnd w:id="39"/>
    <w:bookmarkEnd w:id="40"/>
    <w:bookmarkEnd w:id="41"/>
    <w:bookmarkEnd w:id="42"/>
    <w:bookmarkEnd w:id="43"/>
    <w:p w14:paraId="077C0E61"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3D40611A" w14:textId="77777777"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69D9EF52" w14:textId="77777777" w:rsidR="00AF15F9" w:rsidRPr="00AE586F" w:rsidRDefault="00AF15F9" w:rsidP="0057762A">
      <w:pPr>
        <w:pStyle w:val="Heading1"/>
      </w:pPr>
      <w:bookmarkStart w:id="44" w:name="_Toc53645362"/>
      <w:bookmarkStart w:id="45" w:name="_Toc443461093"/>
      <w:bookmarkStart w:id="46" w:name="_Toc443470362"/>
      <w:bookmarkStart w:id="47" w:name="_Toc450303212"/>
      <w:bookmarkStart w:id="48" w:name="_Toc192557830"/>
      <w:r w:rsidRPr="00AE586F">
        <w:t>2.</w:t>
      </w:r>
      <w:r w:rsidR="00142882" w:rsidRPr="00AE586F">
        <w:t xml:space="preserve"> </w:t>
      </w:r>
      <w:r w:rsidRPr="00AE586F">
        <w:t>Normative references</w:t>
      </w:r>
      <w:bookmarkEnd w:id="44"/>
    </w:p>
    <w:p w14:paraId="68BF0490"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031EF81C" w14:textId="77777777"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5620FDF2" w14:textId="77777777" w:rsidR="00415515" w:rsidRPr="00AE586F" w:rsidRDefault="00D14B18" w:rsidP="00874216">
      <w:pPr>
        <w:pStyle w:val="Heading1"/>
      </w:pPr>
      <w:bookmarkStart w:id="49" w:name="_Toc53645363"/>
      <w:bookmarkStart w:id="50" w:name="_Toc443461094"/>
      <w:bookmarkStart w:id="51" w:name="_Toc443470363"/>
      <w:bookmarkStart w:id="52" w:name="_Toc450303213"/>
      <w:bookmarkStart w:id="53" w:name="_Toc192557831"/>
      <w:bookmarkEnd w:id="45"/>
      <w:bookmarkEnd w:id="46"/>
      <w:bookmarkEnd w:id="47"/>
      <w:bookmarkEnd w:id="48"/>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49"/>
    </w:p>
    <w:p w14:paraId="4ABB1A76" w14:textId="77777777" w:rsidR="00076C3F" w:rsidRPr="003D53E8" w:rsidRDefault="00076C3F" w:rsidP="00076C3F">
      <w:pPr>
        <w:pStyle w:val="Heading2"/>
      </w:pPr>
      <w:bookmarkStart w:id="54" w:name="_Toc53645364"/>
      <w:r w:rsidRPr="00AE586F">
        <w:t>3.1 Terms and definitions</w:t>
      </w:r>
      <w:bookmarkEnd w:id="54"/>
    </w:p>
    <w:p w14:paraId="06F300C7" w14:textId="7777777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37198F4" w14:textId="77777777" w:rsidR="00735055" w:rsidRDefault="00805A59" w:rsidP="00076C3F">
      <w:r w:rsidRPr="003D53E8">
        <w:t>The following terms are in alphabetical order, with general topics referencing the relevant specific terms.</w:t>
      </w:r>
    </w:p>
    <w:p w14:paraId="28058722" w14:textId="77777777" w:rsidR="005A7D45" w:rsidRDefault="005A7D45" w:rsidP="00326014">
      <w:pPr>
        <w:spacing w:after="0"/>
        <w:rPr>
          <w:b/>
          <w:u w:val="single"/>
        </w:rPr>
      </w:pPr>
      <w:r w:rsidRPr="005F1BE6">
        <w:rPr>
          <w:b/>
          <w:u w:val="single"/>
        </w:rPr>
        <w:t>3.1.1</w:t>
      </w:r>
    </w:p>
    <w:p w14:paraId="771DE98E" w14:textId="77777777" w:rsidR="005A7D45" w:rsidRPr="007A6C7B" w:rsidRDefault="005A7D45" w:rsidP="00326014">
      <w:pPr>
        <w:spacing w:after="0"/>
      </w:pPr>
    </w:p>
    <w:p w14:paraId="5195F45B" w14:textId="77777777" w:rsidR="005A2A43" w:rsidRPr="00326014" w:rsidRDefault="005A2A43" w:rsidP="00326014">
      <w:pPr>
        <w:spacing w:after="0"/>
        <w:rPr>
          <w:b/>
        </w:rPr>
      </w:pPr>
      <w:bookmarkStart w:id="55" w:name="_Toc192316172"/>
      <w:bookmarkStart w:id="56" w:name="_Toc192325324"/>
      <w:bookmarkStart w:id="57" w:name="_Toc192325826"/>
      <w:bookmarkStart w:id="58" w:name="_Toc192326328"/>
      <w:bookmarkStart w:id="59" w:name="_Toc192326830"/>
      <w:bookmarkStart w:id="60" w:name="_Toc192327334"/>
      <w:bookmarkStart w:id="61" w:name="_Toc192557387"/>
      <w:bookmarkStart w:id="62" w:name="_Toc192557888"/>
      <w:bookmarkStart w:id="63" w:name="_Toc192316222"/>
      <w:bookmarkStart w:id="64" w:name="_Toc192325374"/>
      <w:bookmarkStart w:id="65" w:name="_Toc192325876"/>
      <w:bookmarkStart w:id="66" w:name="_Toc192326378"/>
      <w:bookmarkStart w:id="67" w:name="_Toc192326880"/>
      <w:bookmarkStart w:id="68" w:name="_Toc192327384"/>
      <w:bookmarkStart w:id="69" w:name="_Toc192557437"/>
      <w:bookmarkStart w:id="70" w:name="_Toc192557938"/>
      <w:bookmarkEnd w:id="50"/>
      <w:bookmarkEnd w:id="51"/>
      <w:bookmarkEnd w:id="52"/>
      <w:bookmarkEnd w:id="53"/>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326014">
        <w:rPr>
          <w:b/>
          <w:u w:val="single"/>
        </w:rPr>
        <w:t>a</w:t>
      </w:r>
      <w:r w:rsidR="00DE0622" w:rsidRPr="00326014">
        <w:rPr>
          <w:b/>
          <w:u w:val="single"/>
        </w:rPr>
        <w:t>ccess</w:t>
      </w:r>
    </w:p>
    <w:p w14:paraId="00CC25FF" w14:textId="77777777" w:rsidR="00326014" w:rsidRDefault="00DE0622" w:rsidP="00326014">
      <w:pPr>
        <w:spacing w:after="0"/>
      </w:pPr>
      <w:r w:rsidRPr="005A2A43">
        <w:t>read or modify the value of an object</w:t>
      </w:r>
    </w:p>
    <w:p w14:paraId="32DA606F" w14:textId="77777777" w:rsidR="00326014" w:rsidRDefault="00326014" w:rsidP="00326014">
      <w:pPr>
        <w:spacing w:after="0"/>
      </w:pPr>
    </w:p>
    <w:p w14:paraId="7EB25006" w14:textId="77777777"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19B4E962" w14:textId="77777777" w:rsidR="00326014" w:rsidRDefault="00326014" w:rsidP="00326014">
      <w:pPr>
        <w:spacing w:after="0"/>
      </w:pPr>
    </w:p>
    <w:p w14:paraId="4C6A25C0" w14:textId="77777777" w:rsidR="004B19C4" w:rsidRDefault="004B19C4" w:rsidP="00326014">
      <w:pPr>
        <w:spacing w:after="0"/>
        <w:rPr>
          <w:b/>
          <w:u w:val="single"/>
        </w:rPr>
      </w:pPr>
      <w:r>
        <w:rPr>
          <w:b/>
          <w:u w:val="single"/>
        </w:rPr>
        <w:t>3.1.2</w:t>
      </w:r>
    </w:p>
    <w:p w14:paraId="1F3705BA" w14:textId="77777777" w:rsidR="005A2A43" w:rsidRPr="005A2A43" w:rsidRDefault="005A2A43" w:rsidP="00326014">
      <w:pPr>
        <w:spacing w:after="0"/>
      </w:pPr>
    </w:p>
    <w:p w14:paraId="1CE37548" w14:textId="77777777" w:rsidR="00326014" w:rsidRDefault="00DE0622" w:rsidP="00326014">
      <w:pPr>
        <w:spacing w:after="0"/>
      </w:pPr>
      <w:proofErr w:type="spellStart"/>
      <w:r w:rsidRPr="00326014">
        <w:rPr>
          <w:b/>
          <w:u w:val="single"/>
        </w:rPr>
        <w:lastRenderedPageBreak/>
        <w:t>behaviour</w:t>
      </w:r>
      <w:proofErr w:type="spellEnd"/>
      <w:r w:rsidR="009603AC" w:rsidRPr="005A2A43">
        <w:t xml:space="preserve"> </w:t>
      </w:r>
      <w:r w:rsidR="00564615" w:rsidRPr="005A2A43">
        <w:br/>
      </w:r>
      <w:r w:rsidRPr="005A2A43">
        <w:t>external appearance or action</w:t>
      </w:r>
    </w:p>
    <w:p w14:paraId="5D171449" w14:textId="77777777" w:rsidR="00564615" w:rsidRPr="005A2A43" w:rsidRDefault="00564615" w:rsidP="00326014">
      <w:pPr>
        <w:spacing w:after="0"/>
      </w:pPr>
    </w:p>
    <w:p w14:paraId="59721926" w14:textId="77777777"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proofErr w:type="spellStart"/>
      <w:r w:rsidR="001F7CB6">
        <w:t>behaviour</w:t>
      </w:r>
      <w:proofErr w:type="spellEnd"/>
      <w:r w:rsidR="00805A59" w:rsidRPr="005A2A43">
        <w:t xml:space="preserve">, undefined </w:t>
      </w:r>
      <w:proofErr w:type="spellStart"/>
      <w:r w:rsidR="001F7CB6">
        <w:t>behaviour</w:t>
      </w:r>
      <w:proofErr w:type="spellEnd"/>
      <w:r w:rsidR="00805A59" w:rsidRPr="005A2A43">
        <w:t xml:space="preserve">, unspecified </w:t>
      </w:r>
      <w:proofErr w:type="spellStart"/>
      <w:r w:rsidR="00805A59" w:rsidRPr="005A2A43">
        <w:t>behaviour</w:t>
      </w:r>
      <w:proofErr w:type="spellEnd"/>
    </w:p>
    <w:p w14:paraId="093B9E79" w14:textId="77777777" w:rsidR="00326014" w:rsidRDefault="00326014" w:rsidP="00326014">
      <w:pPr>
        <w:spacing w:after="0"/>
      </w:pPr>
    </w:p>
    <w:p w14:paraId="4F3B4F5D" w14:textId="77777777" w:rsidR="004B19C4" w:rsidRPr="004B19C4" w:rsidRDefault="004B19C4" w:rsidP="00326014">
      <w:pPr>
        <w:spacing w:after="0"/>
        <w:rPr>
          <w:b/>
          <w:u w:val="single"/>
        </w:rPr>
      </w:pPr>
      <w:r w:rsidRPr="004B19C4">
        <w:rPr>
          <w:b/>
          <w:u w:val="single"/>
        </w:rPr>
        <w:t>3.1.3</w:t>
      </w:r>
    </w:p>
    <w:p w14:paraId="31608099" w14:textId="77777777" w:rsidR="004B19C4" w:rsidRPr="005A2A43" w:rsidRDefault="004B19C4" w:rsidP="00326014">
      <w:pPr>
        <w:spacing w:after="0"/>
      </w:pPr>
    </w:p>
    <w:p w14:paraId="5E3230F1" w14:textId="77777777"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may have one of two values</w:t>
      </w:r>
    </w:p>
    <w:p w14:paraId="468C72B4" w14:textId="77777777" w:rsidR="004B19C4" w:rsidRDefault="004B19C4" w:rsidP="00326014">
      <w:pPr>
        <w:spacing w:after="0"/>
      </w:pPr>
    </w:p>
    <w:p w14:paraId="1519457A" w14:textId="77777777"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058B03E2" w14:textId="77777777" w:rsidR="00326014" w:rsidRDefault="00326014" w:rsidP="00326014">
      <w:pPr>
        <w:spacing w:after="0"/>
        <w:ind w:firstLine="403"/>
      </w:pPr>
    </w:p>
    <w:p w14:paraId="4120AF2C" w14:textId="77777777" w:rsidR="004B19C4" w:rsidRPr="004B19C4" w:rsidRDefault="004B19C4" w:rsidP="00326014">
      <w:pPr>
        <w:spacing w:after="0"/>
        <w:rPr>
          <w:b/>
          <w:u w:val="single"/>
        </w:rPr>
      </w:pPr>
      <w:r w:rsidRPr="004B19C4">
        <w:rPr>
          <w:b/>
          <w:u w:val="single"/>
        </w:rPr>
        <w:t>3.1.4</w:t>
      </w:r>
    </w:p>
    <w:p w14:paraId="1DECFC0F" w14:textId="77777777" w:rsidR="00F97A64" w:rsidRPr="005A2A43" w:rsidRDefault="00F97A64" w:rsidP="00326014">
      <w:pPr>
        <w:spacing w:after="0"/>
      </w:pPr>
    </w:p>
    <w:p w14:paraId="278E9375" w14:textId="77777777"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23BBB856" w14:textId="77777777" w:rsidR="004F52C9" w:rsidRPr="007A6C7B" w:rsidRDefault="004F52C9" w:rsidP="00326014">
      <w:pPr>
        <w:spacing w:after="0"/>
      </w:pPr>
    </w:p>
    <w:p w14:paraId="739B83FF" w14:textId="77777777"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3023B5CA" w14:textId="77777777" w:rsidR="00326014" w:rsidRDefault="00326014" w:rsidP="00326014">
      <w:pPr>
        <w:spacing w:after="0"/>
        <w:ind w:left="403"/>
      </w:pPr>
    </w:p>
    <w:p w14:paraId="6501CC70" w14:textId="77777777" w:rsidR="004B19C4" w:rsidRPr="004B19C4" w:rsidRDefault="004B19C4" w:rsidP="00326014">
      <w:pPr>
        <w:spacing w:after="0"/>
        <w:rPr>
          <w:b/>
          <w:u w:val="single"/>
        </w:rPr>
      </w:pPr>
      <w:r w:rsidRPr="004B19C4">
        <w:rPr>
          <w:b/>
          <w:u w:val="single"/>
        </w:rPr>
        <w:t>3.1.5</w:t>
      </w:r>
    </w:p>
    <w:p w14:paraId="110CDE86" w14:textId="77777777" w:rsidR="004B19C4" w:rsidRPr="007A6C7B" w:rsidRDefault="004B19C4" w:rsidP="00326014">
      <w:pPr>
        <w:spacing w:after="0"/>
      </w:pPr>
    </w:p>
    <w:p w14:paraId="35C17B7E" w14:textId="77777777"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5AAB6F2F" w14:textId="77777777" w:rsidR="00326014" w:rsidRDefault="00326014" w:rsidP="00326014">
      <w:pPr>
        <w:spacing w:after="0"/>
        <w:rPr>
          <w:b/>
          <w:u w:val="single"/>
        </w:rPr>
      </w:pPr>
    </w:p>
    <w:p w14:paraId="7DD532D1" w14:textId="77777777" w:rsidR="004B19C4" w:rsidRPr="004B19C4" w:rsidRDefault="004B19C4" w:rsidP="00326014">
      <w:pPr>
        <w:spacing w:after="0"/>
        <w:rPr>
          <w:b/>
          <w:u w:val="single"/>
        </w:rPr>
      </w:pPr>
      <w:r w:rsidRPr="004B19C4">
        <w:rPr>
          <w:b/>
          <w:u w:val="single"/>
        </w:rPr>
        <w:t>3.1.6</w:t>
      </w:r>
    </w:p>
    <w:p w14:paraId="770B6679" w14:textId="77777777" w:rsidR="004F52C9" w:rsidRPr="007A6C7B" w:rsidRDefault="004F52C9" w:rsidP="00326014">
      <w:pPr>
        <w:spacing w:after="0"/>
      </w:pPr>
    </w:p>
    <w:p w14:paraId="0B671530" w14:textId="77777777" w:rsidR="004B19C4" w:rsidRPr="00326014" w:rsidRDefault="00E506EC" w:rsidP="00326014">
      <w:pPr>
        <w:spacing w:after="0"/>
        <w:rPr>
          <w:b/>
        </w:rPr>
      </w:pPr>
      <w:r w:rsidRPr="00326014">
        <w:rPr>
          <w:b/>
          <w:u w:val="single"/>
        </w:rPr>
        <w:t>correctly rounded result</w:t>
      </w:r>
    </w:p>
    <w:p w14:paraId="0CA49534" w14:textId="77777777" w:rsidR="00E506EC" w:rsidRDefault="00E506EC" w:rsidP="00326014">
      <w:pPr>
        <w:spacing w:after="0"/>
      </w:pPr>
      <w:r w:rsidRPr="007A6C7B">
        <w:t>representation in the result format that is nearest in value, subject to the current rounding mode, to what the result would be give</w:t>
      </w:r>
      <w:r w:rsidR="004B53A4">
        <w:t>n unlimited range and precision</w:t>
      </w:r>
    </w:p>
    <w:p w14:paraId="20FC994D" w14:textId="77777777" w:rsidR="00326014" w:rsidRDefault="00326014" w:rsidP="00326014">
      <w:pPr>
        <w:spacing w:after="0"/>
        <w:rPr>
          <w:b/>
          <w:u w:val="single"/>
        </w:rPr>
      </w:pPr>
    </w:p>
    <w:p w14:paraId="1591D54C" w14:textId="77777777" w:rsidR="004B19C4" w:rsidRPr="004B19C4" w:rsidRDefault="004B19C4" w:rsidP="00326014">
      <w:pPr>
        <w:spacing w:after="0"/>
        <w:rPr>
          <w:b/>
          <w:u w:val="single"/>
        </w:rPr>
      </w:pPr>
      <w:r w:rsidRPr="004B19C4">
        <w:rPr>
          <w:b/>
          <w:u w:val="single"/>
        </w:rPr>
        <w:t>3.1.7</w:t>
      </w:r>
    </w:p>
    <w:p w14:paraId="16B0928A" w14:textId="77777777" w:rsidR="004B19C4" w:rsidRPr="007A6C7B" w:rsidRDefault="004B19C4" w:rsidP="00326014">
      <w:pPr>
        <w:spacing w:after="0"/>
      </w:pPr>
    </w:p>
    <w:p w14:paraId="0EF26804" w14:textId="77777777" w:rsidR="005A7D45" w:rsidRPr="00326014" w:rsidRDefault="005A7D45" w:rsidP="00326014">
      <w:pPr>
        <w:spacing w:after="0"/>
        <w:rPr>
          <w:b/>
        </w:rPr>
      </w:pPr>
      <w:r w:rsidRPr="00326014">
        <w:rPr>
          <w:b/>
          <w:u w:val="single"/>
        </w:rPr>
        <w:t>i</w:t>
      </w:r>
      <w:r w:rsidR="00E506EC" w:rsidRPr="00326014">
        <w:rPr>
          <w:b/>
          <w:u w:val="single"/>
        </w:rPr>
        <w:t>mplementation</w:t>
      </w:r>
    </w:p>
    <w:p w14:paraId="048D178E" w14:textId="7777777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w:t>
      </w:r>
      <w:r w:rsidR="004B53A4">
        <w:t>articular execution environment</w:t>
      </w:r>
    </w:p>
    <w:p w14:paraId="33CD5B9C" w14:textId="77777777" w:rsidR="00326014" w:rsidRDefault="00326014" w:rsidP="00326014">
      <w:pPr>
        <w:spacing w:after="0"/>
        <w:rPr>
          <w:b/>
          <w:u w:val="single"/>
        </w:rPr>
      </w:pPr>
    </w:p>
    <w:p w14:paraId="68402BE9" w14:textId="77777777" w:rsidR="004B19C4" w:rsidRPr="004B19C4" w:rsidRDefault="004B19C4" w:rsidP="00326014">
      <w:pPr>
        <w:spacing w:after="0"/>
        <w:rPr>
          <w:b/>
          <w:u w:val="single"/>
        </w:rPr>
      </w:pPr>
      <w:r w:rsidRPr="004B19C4">
        <w:rPr>
          <w:b/>
          <w:u w:val="single"/>
        </w:rPr>
        <w:t>3.1.8</w:t>
      </w:r>
    </w:p>
    <w:p w14:paraId="00E18B59" w14:textId="77777777" w:rsidR="004B19C4" w:rsidRPr="007A6C7B" w:rsidRDefault="004B19C4" w:rsidP="00326014">
      <w:pPr>
        <w:spacing w:after="0"/>
      </w:pPr>
    </w:p>
    <w:p w14:paraId="67AB98EA" w14:textId="77777777" w:rsidR="005A7D45" w:rsidRPr="00326014" w:rsidRDefault="009603AC" w:rsidP="00326014">
      <w:pPr>
        <w:spacing w:after="0"/>
        <w:rPr>
          <w:b/>
        </w:rPr>
      </w:pPr>
      <w:r w:rsidRPr="00326014">
        <w:rPr>
          <w:b/>
          <w:u w:val="single"/>
        </w:rPr>
        <w:t>implementation-defi</w:t>
      </w:r>
      <w:r w:rsidR="00DE0622" w:rsidRPr="00326014">
        <w:rPr>
          <w:b/>
          <w:u w:val="single"/>
        </w:rPr>
        <w:t xml:space="preserve">ned </w:t>
      </w:r>
      <w:proofErr w:type="spellStart"/>
      <w:r w:rsidR="00DE0622" w:rsidRPr="00326014">
        <w:rPr>
          <w:b/>
          <w:u w:val="single"/>
        </w:rPr>
        <w:t>behaviour</w:t>
      </w:r>
      <w:proofErr w:type="spellEnd"/>
    </w:p>
    <w:p w14:paraId="3D164311" w14:textId="77777777" w:rsidR="004B19C4" w:rsidRDefault="004B19C4" w:rsidP="00326014">
      <w:pPr>
        <w:spacing w:after="0"/>
      </w:pPr>
      <w:proofErr w:type="spellStart"/>
      <w:r w:rsidRPr="004B19C4">
        <w:lastRenderedPageBreak/>
        <w:t>behaviour</w:t>
      </w:r>
      <w:proofErr w:type="spellEnd"/>
      <w:r w:rsidRPr="004B19C4">
        <w:t xml:space="preserve"> where multiple options are permitted by the standard and where each implementation documents how the choice is made</w:t>
      </w:r>
    </w:p>
    <w:p w14:paraId="1A17C45C" w14:textId="77777777" w:rsidR="004B19C4" w:rsidRPr="004B19C4" w:rsidRDefault="004B19C4" w:rsidP="00326014">
      <w:pPr>
        <w:spacing w:after="0"/>
      </w:pPr>
    </w:p>
    <w:p w14:paraId="1CD4C774" w14:textId="77777777" w:rsidR="004B19C4" w:rsidRPr="004B19C4" w:rsidRDefault="004B19C4" w:rsidP="00326014">
      <w:pPr>
        <w:spacing w:after="0"/>
        <w:rPr>
          <w:b/>
          <w:u w:val="single"/>
        </w:rPr>
      </w:pPr>
      <w:r w:rsidRPr="004B19C4">
        <w:rPr>
          <w:b/>
          <w:u w:val="single"/>
        </w:rPr>
        <w:t>3.1.9</w:t>
      </w:r>
    </w:p>
    <w:p w14:paraId="29F4724D" w14:textId="77777777" w:rsidR="004B19C4" w:rsidRPr="007A6C7B" w:rsidRDefault="004B19C4" w:rsidP="00326014">
      <w:pPr>
        <w:spacing w:after="0"/>
      </w:pPr>
    </w:p>
    <w:p w14:paraId="21D1C08D" w14:textId="77777777" w:rsidR="005A7D45" w:rsidRPr="00326014" w:rsidRDefault="00743E20" w:rsidP="00326014">
      <w:pPr>
        <w:spacing w:after="0"/>
        <w:rPr>
          <w:b/>
        </w:rPr>
      </w:pPr>
      <w:r w:rsidRPr="00326014">
        <w:rPr>
          <w:b/>
          <w:u w:val="single"/>
        </w:rPr>
        <w:t>implementation-defined value</w:t>
      </w:r>
    </w:p>
    <w:p w14:paraId="06D4AD21" w14:textId="77777777" w:rsidR="004B19C4" w:rsidRDefault="004B19C4" w:rsidP="00326014">
      <w:pPr>
        <w:spacing w:after="0"/>
      </w:pPr>
      <w:r w:rsidRPr="004B19C4">
        <w:t>value not specified in the standard where each implementation documents how the choice for the value is selected</w:t>
      </w:r>
    </w:p>
    <w:p w14:paraId="28027E8A" w14:textId="77777777" w:rsidR="004B19C4" w:rsidRDefault="004B19C4" w:rsidP="00326014">
      <w:pPr>
        <w:spacing w:after="0"/>
      </w:pPr>
    </w:p>
    <w:p w14:paraId="02BD4CC7" w14:textId="77777777" w:rsidR="004B19C4" w:rsidRPr="004B19C4" w:rsidRDefault="004B19C4" w:rsidP="00326014">
      <w:pPr>
        <w:spacing w:after="0"/>
        <w:rPr>
          <w:b/>
          <w:u w:val="single"/>
        </w:rPr>
      </w:pPr>
      <w:r w:rsidRPr="004B19C4">
        <w:rPr>
          <w:b/>
          <w:u w:val="single"/>
        </w:rPr>
        <w:t>3.1.10</w:t>
      </w:r>
    </w:p>
    <w:p w14:paraId="33371D33" w14:textId="77777777" w:rsidR="004B19C4" w:rsidRPr="004B19C4" w:rsidRDefault="004B19C4" w:rsidP="00326014">
      <w:pPr>
        <w:spacing w:after="0"/>
      </w:pPr>
    </w:p>
    <w:p w14:paraId="6467FC21" w14:textId="77777777" w:rsidR="004B19C4" w:rsidRPr="00326014" w:rsidRDefault="00E506EC" w:rsidP="00326014">
      <w:pPr>
        <w:spacing w:after="0"/>
        <w:rPr>
          <w:b/>
        </w:rPr>
      </w:pPr>
      <w:r w:rsidRPr="00326014">
        <w:rPr>
          <w:b/>
          <w:u w:val="single"/>
        </w:rPr>
        <w:t>implementation limit</w:t>
      </w:r>
    </w:p>
    <w:p w14:paraId="04405D3A" w14:textId="77777777" w:rsidR="004B19C4" w:rsidRDefault="00E506EC" w:rsidP="00326014">
      <w:pPr>
        <w:spacing w:after="0"/>
      </w:pPr>
      <w:r w:rsidRPr="007A6C7B">
        <w:t>restriction imposed upon programs by the implementation</w:t>
      </w:r>
    </w:p>
    <w:p w14:paraId="34452861" w14:textId="77777777" w:rsidR="00326014" w:rsidRDefault="00326014" w:rsidP="00326014">
      <w:pPr>
        <w:spacing w:after="0"/>
        <w:rPr>
          <w:b/>
          <w:u w:val="single"/>
        </w:rPr>
      </w:pPr>
    </w:p>
    <w:p w14:paraId="5C2ACE74" w14:textId="77777777" w:rsidR="004B19C4" w:rsidRPr="004B19C4" w:rsidRDefault="004B19C4" w:rsidP="00326014">
      <w:pPr>
        <w:spacing w:after="0"/>
        <w:rPr>
          <w:b/>
          <w:u w:val="single"/>
        </w:rPr>
      </w:pPr>
      <w:r w:rsidRPr="004B19C4">
        <w:rPr>
          <w:b/>
          <w:u w:val="single"/>
        </w:rPr>
        <w:t>3.1.11</w:t>
      </w:r>
    </w:p>
    <w:p w14:paraId="713F2156" w14:textId="77777777" w:rsidR="00AA06A2" w:rsidRDefault="00AA06A2" w:rsidP="00326014">
      <w:pPr>
        <w:spacing w:after="0"/>
      </w:pPr>
    </w:p>
    <w:p w14:paraId="1DEEE159" w14:textId="77777777" w:rsidR="00305D36" w:rsidRPr="00305D36" w:rsidRDefault="00305D36" w:rsidP="00326014">
      <w:pPr>
        <w:spacing w:after="0"/>
      </w:pPr>
      <w:r w:rsidRPr="00305D36">
        <w:rPr>
          <w:b/>
          <w:u w:val="single"/>
        </w:rPr>
        <w:t>memory location</w:t>
      </w:r>
    </w:p>
    <w:p w14:paraId="7047C59B" w14:textId="77777777"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0C74C6F2" w14:textId="77777777" w:rsidR="00326014" w:rsidRDefault="00326014" w:rsidP="00326014">
      <w:pPr>
        <w:spacing w:after="0"/>
      </w:pPr>
    </w:p>
    <w:p w14:paraId="7700DA4C" w14:textId="77777777" w:rsidR="00326014" w:rsidRPr="00326014" w:rsidRDefault="00326014" w:rsidP="00326014">
      <w:pPr>
        <w:spacing w:after="0"/>
        <w:rPr>
          <w:b/>
          <w:u w:val="single"/>
        </w:rPr>
      </w:pPr>
      <w:r w:rsidRPr="00326014">
        <w:rPr>
          <w:b/>
          <w:u w:val="single"/>
        </w:rPr>
        <w:t>3.1.12</w:t>
      </w:r>
    </w:p>
    <w:p w14:paraId="76C39223" w14:textId="77777777" w:rsidR="004B19C4" w:rsidRPr="007A6C7B" w:rsidRDefault="004B19C4" w:rsidP="00326014">
      <w:pPr>
        <w:spacing w:after="0"/>
      </w:pPr>
    </w:p>
    <w:p w14:paraId="47CA44B9" w14:textId="77777777" w:rsidR="004B19C4" w:rsidRPr="00326014" w:rsidRDefault="00743E20" w:rsidP="00326014">
      <w:pPr>
        <w:spacing w:after="0"/>
        <w:rPr>
          <w:b/>
        </w:rPr>
      </w:pPr>
      <w:r w:rsidRPr="00326014">
        <w:rPr>
          <w:b/>
          <w:u w:val="single"/>
        </w:rPr>
        <w:t>multibyte character</w:t>
      </w:r>
    </w:p>
    <w:p w14:paraId="35BB385C"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6A6E0260" w14:textId="77777777" w:rsidR="00326014" w:rsidRDefault="00326014" w:rsidP="00326014">
      <w:pPr>
        <w:spacing w:after="0"/>
      </w:pPr>
    </w:p>
    <w:p w14:paraId="195E1EBA" w14:textId="77777777" w:rsidR="00326014" w:rsidRDefault="00326014" w:rsidP="00326014">
      <w:pPr>
        <w:spacing w:after="0"/>
        <w:rPr>
          <w:ins w:id="71" w:author="Stephen Michell" w:date="2020-11-02T16:15:00Z"/>
          <w:b/>
          <w:u w:val="single"/>
        </w:rPr>
      </w:pPr>
      <w:r w:rsidRPr="00326014">
        <w:rPr>
          <w:b/>
          <w:u w:val="single"/>
        </w:rPr>
        <w:t>3.1.13</w:t>
      </w:r>
    </w:p>
    <w:p w14:paraId="4ACD9718" w14:textId="77777777" w:rsidR="001D2C16" w:rsidRDefault="001D2C16" w:rsidP="00326014">
      <w:pPr>
        <w:spacing w:after="0"/>
        <w:rPr>
          <w:ins w:id="72" w:author="Stephen Michell" w:date="2020-11-02T16:15:00Z"/>
          <w:b/>
          <w:u w:val="single"/>
        </w:rPr>
      </w:pPr>
    </w:p>
    <w:p w14:paraId="4C2A3F2C" w14:textId="77777777" w:rsidR="001D2C16" w:rsidRDefault="004875C8" w:rsidP="00326014">
      <w:pPr>
        <w:spacing w:after="0"/>
        <w:rPr>
          <w:b/>
          <w:u w:val="single"/>
        </w:rPr>
      </w:pPr>
      <w:commentRangeStart w:id="73"/>
      <w:r>
        <w:rPr>
          <w:b/>
          <w:u w:val="single"/>
        </w:rPr>
        <w:t>t</w:t>
      </w:r>
      <w:ins w:id="74" w:author="Stephen Michell" w:date="2020-11-02T16:15:00Z">
        <w:r w:rsidR="001D2C16">
          <w:rPr>
            <w:b/>
            <w:u w:val="single"/>
          </w:rPr>
          <w:t>ask</w:t>
        </w:r>
      </w:ins>
      <w:commentRangeEnd w:id="73"/>
      <w:r w:rsidR="00E82BED">
        <w:rPr>
          <w:rStyle w:val="CommentReference"/>
        </w:rPr>
        <w:commentReference w:id="73"/>
      </w:r>
    </w:p>
    <w:p w14:paraId="0BC65175" w14:textId="77777777" w:rsidR="004875C8" w:rsidRDefault="004875C8" w:rsidP="00326014">
      <w:pPr>
        <w:spacing w:after="0"/>
        <w:rPr>
          <w:b/>
          <w:u w:val="single"/>
        </w:rPr>
      </w:pPr>
    </w:p>
    <w:p w14:paraId="522F9A25" w14:textId="77777777" w:rsidR="00E82BED" w:rsidRDefault="00E82BED" w:rsidP="00326014">
      <w:pPr>
        <w:spacing w:after="0"/>
        <w:rPr>
          <w:b/>
          <w:u w:val="single"/>
        </w:rPr>
      </w:pPr>
      <w:r>
        <w:rPr>
          <w:b/>
          <w:u w:val="single"/>
        </w:rPr>
        <w:t xml:space="preserve">sequence of </w:t>
      </w:r>
      <w:r w:rsidR="000B0851">
        <w:rPr>
          <w:b/>
          <w:u w:val="single"/>
        </w:rPr>
        <w:t>instructions treated as a basic unit of work by the supervisory program of an operating system</w:t>
      </w:r>
    </w:p>
    <w:p w14:paraId="07395077" w14:textId="77777777" w:rsidR="001D2C16" w:rsidRDefault="001D2C16" w:rsidP="00326014">
      <w:pPr>
        <w:spacing w:after="0"/>
        <w:rPr>
          <w:b/>
          <w:u w:val="single"/>
        </w:rPr>
      </w:pPr>
    </w:p>
    <w:p w14:paraId="3CD0A299" w14:textId="77777777" w:rsidR="001D2C16" w:rsidRDefault="001D2C16" w:rsidP="00326014">
      <w:pPr>
        <w:spacing w:after="0"/>
        <w:rPr>
          <w:b/>
          <w:u w:val="single"/>
        </w:rPr>
      </w:pPr>
      <w:r>
        <w:rPr>
          <w:b/>
          <w:u w:val="single"/>
        </w:rPr>
        <w:t>3.1.14</w:t>
      </w:r>
    </w:p>
    <w:p w14:paraId="2AFA985B" w14:textId="77777777" w:rsidR="004875C8" w:rsidRDefault="004875C8" w:rsidP="00326014">
      <w:pPr>
        <w:spacing w:after="0"/>
        <w:rPr>
          <w:ins w:id="75" w:author="Stephen Michell" w:date="2020-11-02T16:15:00Z"/>
          <w:b/>
          <w:u w:val="single"/>
        </w:rPr>
      </w:pPr>
    </w:p>
    <w:p w14:paraId="6AB3AD8D" w14:textId="77777777" w:rsidR="004875C8" w:rsidRDefault="004875C8" w:rsidP="00326014">
      <w:pPr>
        <w:spacing w:after="0"/>
        <w:rPr>
          <w:ins w:id="76" w:author="Wagoner, Larry D." w:date="2020-11-03T10:35:00Z"/>
          <w:b/>
          <w:u w:val="single"/>
        </w:rPr>
      </w:pPr>
      <w:r>
        <w:rPr>
          <w:b/>
          <w:u w:val="single"/>
        </w:rPr>
        <w:t>t</w:t>
      </w:r>
      <w:ins w:id="77" w:author="Stephen Michell" w:date="2020-11-02T16:15:00Z">
        <w:r w:rsidR="001D2C16">
          <w:rPr>
            <w:b/>
            <w:u w:val="single"/>
          </w:rPr>
          <w:t>hread</w:t>
        </w:r>
      </w:ins>
    </w:p>
    <w:p w14:paraId="0A15F9E7" w14:textId="77777777" w:rsidR="0003594D" w:rsidRDefault="0003594D" w:rsidP="00326014">
      <w:pPr>
        <w:spacing w:after="0"/>
      </w:pPr>
    </w:p>
    <w:p w14:paraId="0820DA2E" w14:textId="77777777" w:rsidR="001D2C16" w:rsidRPr="0003594D" w:rsidRDefault="004875C8" w:rsidP="00326014">
      <w:pPr>
        <w:spacing w:after="0"/>
      </w:pPr>
      <w:ins w:id="78" w:author="Wagoner, Larry D." w:date="2020-11-03T10:35:00Z">
        <w:r w:rsidRPr="0003594D">
          <w:t>independent path of execution within a program</w:t>
        </w:r>
      </w:ins>
    </w:p>
    <w:p w14:paraId="6F5EC038" w14:textId="77777777" w:rsidR="00326014" w:rsidRDefault="00326014" w:rsidP="00326014">
      <w:pPr>
        <w:spacing w:after="0"/>
        <w:rPr>
          <w:ins w:id="79" w:author="Stephen Michell" w:date="2020-11-02T16:16:00Z"/>
          <w:b/>
          <w:u w:val="single"/>
        </w:rPr>
      </w:pPr>
    </w:p>
    <w:p w14:paraId="21011650" w14:textId="77777777" w:rsidR="001D2C16" w:rsidRDefault="001D2C16" w:rsidP="00326014">
      <w:pPr>
        <w:spacing w:after="0"/>
        <w:rPr>
          <w:ins w:id="80" w:author="Stephen Michell" w:date="2020-11-02T16:16:00Z"/>
          <w:b/>
          <w:u w:val="single"/>
        </w:rPr>
      </w:pPr>
      <w:ins w:id="81" w:author="Stephen Michell" w:date="2020-11-02T16:16:00Z">
        <w:r>
          <w:rPr>
            <w:b/>
            <w:u w:val="single"/>
          </w:rPr>
          <w:t>3.1.15</w:t>
        </w:r>
      </w:ins>
    </w:p>
    <w:p w14:paraId="41C1B92E" w14:textId="77777777" w:rsidR="001D2C16" w:rsidRDefault="001D2C16" w:rsidP="00326014">
      <w:pPr>
        <w:spacing w:after="0"/>
        <w:rPr>
          <w:b/>
          <w:u w:val="single"/>
        </w:rPr>
      </w:pPr>
    </w:p>
    <w:p w14:paraId="3FE9E371" w14:textId="77777777" w:rsidR="004B19C4" w:rsidRPr="00326014" w:rsidRDefault="00743E20" w:rsidP="00326014">
      <w:pPr>
        <w:spacing w:after="0"/>
        <w:rPr>
          <w:b/>
        </w:rPr>
      </w:pPr>
      <w:r w:rsidRPr="00326014">
        <w:rPr>
          <w:b/>
          <w:u w:val="single"/>
        </w:rPr>
        <w:t xml:space="preserve">undefined </w:t>
      </w:r>
      <w:proofErr w:type="spellStart"/>
      <w:r w:rsidRPr="00326014">
        <w:rPr>
          <w:b/>
          <w:u w:val="single"/>
        </w:rPr>
        <w:t>behaviour</w:t>
      </w:r>
      <w:proofErr w:type="spellEnd"/>
    </w:p>
    <w:p w14:paraId="0AC735B4" w14:textId="77777777" w:rsidR="00326014" w:rsidRPr="00326014" w:rsidRDefault="00326014" w:rsidP="00326014">
      <w:pPr>
        <w:spacing w:after="0"/>
      </w:pPr>
      <w:r w:rsidRPr="00326014">
        <w:t>use of a non-portable or erroneous program construct or of erroneous data</w:t>
      </w:r>
    </w:p>
    <w:p w14:paraId="1763F117" w14:textId="77777777" w:rsidR="00326014" w:rsidRPr="00326014" w:rsidRDefault="00326014" w:rsidP="00326014">
      <w:pPr>
        <w:spacing w:after="0"/>
      </w:pPr>
    </w:p>
    <w:p w14:paraId="7024C9C2" w14:textId="77777777" w:rsidR="00326014" w:rsidRPr="00326014" w:rsidRDefault="00326014" w:rsidP="00326014">
      <w:pPr>
        <w:spacing w:after="0"/>
        <w:ind w:left="426"/>
      </w:pPr>
      <w:r w:rsidRPr="00326014">
        <w:t xml:space="preserve">Note: Undefined </w:t>
      </w:r>
      <w:proofErr w:type="spellStart"/>
      <w:r w:rsidRPr="00326014">
        <w:t>behaviour</w:t>
      </w:r>
      <w:proofErr w:type="spellEnd"/>
      <w:r w:rsidRPr="00326014">
        <w:t xml:space="preserve"> ranges from ignoring the situation completely with unpredictable results, to behaving during translation or program execution in a documented manner characteristic of the </w:t>
      </w:r>
      <w:r w:rsidRPr="00326014">
        <w:lastRenderedPageBreak/>
        <w:t>environment (with or without the issuance of a diagnostic message), to terminating a translation or execution (with the issuance of a diagnostic message).</w:t>
      </w:r>
    </w:p>
    <w:p w14:paraId="4E5CFF7A" w14:textId="77777777" w:rsidR="00326014" w:rsidRDefault="00326014" w:rsidP="00326014">
      <w:pPr>
        <w:spacing w:after="0"/>
        <w:rPr>
          <w:b/>
          <w:u w:val="single"/>
        </w:rPr>
      </w:pPr>
    </w:p>
    <w:p w14:paraId="60C1C9A7" w14:textId="77777777" w:rsidR="00326014" w:rsidRPr="00326014" w:rsidRDefault="004875C8" w:rsidP="00326014">
      <w:pPr>
        <w:spacing w:after="0"/>
        <w:rPr>
          <w:b/>
          <w:u w:val="single"/>
        </w:rPr>
      </w:pPr>
      <w:r>
        <w:rPr>
          <w:b/>
          <w:u w:val="single"/>
        </w:rPr>
        <w:t>3.1.16</w:t>
      </w:r>
    </w:p>
    <w:p w14:paraId="0561FFD0" w14:textId="77777777" w:rsidR="00326014" w:rsidRPr="007A6C7B" w:rsidRDefault="00326014" w:rsidP="00326014">
      <w:pPr>
        <w:spacing w:after="0"/>
      </w:pPr>
    </w:p>
    <w:p w14:paraId="1B9F7082" w14:textId="77777777" w:rsidR="00326014" w:rsidRDefault="00743E20" w:rsidP="00326014">
      <w:pPr>
        <w:spacing w:after="0"/>
      </w:pPr>
      <w:r w:rsidRPr="00326014">
        <w:rPr>
          <w:b/>
          <w:u w:val="single"/>
        </w:rPr>
        <w:t xml:space="preserve">unspecified </w:t>
      </w:r>
      <w:proofErr w:type="spellStart"/>
      <w:r w:rsidRPr="00326014">
        <w:rPr>
          <w:b/>
          <w:u w:val="single"/>
        </w:rPr>
        <w:t>behaviour</w:t>
      </w:r>
      <w:proofErr w:type="spellEnd"/>
    </w:p>
    <w:p w14:paraId="4EABE991" w14:textId="77777777" w:rsidR="00326014" w:rsidRPr="00326014" w:rsidRDefault="00326014" w:rsidP="00326014">
      <w:pPr>
        <w:spacing w:after="0"/>
      </w:pPr>
      <w:r w:rsidRPr="00326014">
        <w:t xml:space="preserve">use of an unspecified value, or other </w:t>
      </w:r>
      <w:proofErr w:type="spellStart"/>
      <w:r w:rsidRPr="00326014">
        <w:t>behaviour</w:t>
      </w:r>
      <w:proofErr w:type="spellEnd"/>
      <w:r w:rsidRPr="00326014">
        <w:t xml:space="preserve"> where the </w:t>
      </w:r>
      <w:r w:rsidR="00F6379E">
        <w:t>language s</w:t>
      </w:r>
      <w:r w:rsidRPr="00326014">
        <w:t>tandard provides two or more possibilities and imposes no further requirements on which is chosen in any instance</w:t>
      </w:r>
    </w:p>
    <w:p w14:paraId="342C3E50" w14:textId="77777777" w:rsidR="00326014" w:rsidRPr="00326014" w:rsidRDefault="00326014" w:rsidP="00326014">
      <w:pPr>
        <w:spacing w:after="0"/>
        <w:ind w:left="426"/>
      </w:pPr>
    </w:p>
    <w:p w14:paraId="205F465A" w14:textId="77777777" w:rsidR="00326014" w:rsidRPr="00326014" w:rsidRDefault="00326014" w:rsidP="00326014">
      <w:pPr>
        <w:spacing w:after="0"/>
        <w:ind w:left="426"/>
      </w:pPr>
      <w:r w:rsidRPr="00326014">
        <w:t xml:space="preserve">Note: For example, unspecified </w:t>
      </w:r>
      <w:proofErr w:type="spellStart"/>
      <w:r w:rsidRPr="00326014">
        <w:t>behaviour</w:t>
      </w:r>
      <w:proofErr w:type="spellEnd"/>
      <w:r w:rsidRPr="00326014">
        <w:t xml:space="preserve"> is the order in which the arguments of a function are evaluated.</w:t>
      </w:r>
    </w:p>
    <w:p w14:paraId="021AA285" w14:textId="77777777" w:rsidR="00C81114" w:rsidRPr="0076291A" w:rsidRDefault="00C02C0F" w:rsidP="006E7DB9">
      <w:pPr>
        <w:pStyle w:val="Heading1"/>
      </w:pPr>
      <w:bookmarkStart w:id="82" w:name="_Ref336413302"/>
      <w:bookmarkStart w:id="83" w:name="_Ref336413340"/>
      <w:bookmarkStart w:id="84" w:name="_Ref336413373"/>
      <w:bookmarkStart w:id="85" w:name="_Ref336413480"/>
      <w:bookmarkStart w:id="86" w:name="_Ref336413504"/>
      <w:bookmarkStart w:id="87" w:name="_Ref336413544"/>
      <w:bookmarkStart w:id="88" w:name="_Ref336413835"/>
      <w:bookmarkStart w:id="89" w:name="_Ref336413845"/>
      <w:bookmarkStart w:id="90" w:name="_Ref336414000"/>
      <w:bookmarkStart w:id="91" w:name="_Ref336414024"/>
      <w:bookmarkStart w:id="92" w:name="_Ref336414050"/>
      <w:bookmarkStart w:id="93" w:name="_Ref336414084"/>
      <w:bookmarkStart w:id="94" w:name="_Ref336422881"/>
      <w:bookmarkStart w:id="95" w:name="_Toc358896485"/>
      <w:bookmarkStart w:id="96" w:name="_Toc310518156"/>
      <w:bookmarkStart w:id="97" w:name="_Toc53645365"/>
      <w:r w:rsidRPr="0076291A">
        <w:t>4. Language concepts</w:t>
      </w:r>
      <w:bookmarkStart w:id="98" w:name="_Toc310518157"/>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52D98828" w14:textId="77777777"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w:t>
      </w:r>
      <w:proofErr w:type="gramStart"/>
      <w:r w:rsidR="007D6CC6" w:rsidRPr="0076291A">
        <w:t>object oriented</w:t>
      </w:r>
      <w:proofErr w:type="gramEnd"/>
      <w:r w:rsidR="007D6CC6" w:rsidRPr="0076291A">
        <w:t xml:space="preserve">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7E493714" w14:textId="77777777"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59D2F539" w14:textId="77777777"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0D166866" w14:textId="77777777"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2FAFB89E" w14:textId="77777777" w:rsidR="00420A41" w:rsidRPr="0076291A" w:rsidRDefault="00420A41" w:rsidP="00C93D13">
      <w:pPr>
        <w:pStyle w:val="ListParagraph"/>
        <w:numPr>
          <w:ilvl w:val="0"/>
          <w:numId w:val="37"/>
        </w:numPr>
        <w:spacing w:after="0"/>
      </w:pPr>
      <w:r w:rsidRPr="0076291A">
        <w:t>Java provides ease of code reuse through inheritance.</w:t>
      </w:r>
    </w:p>
    <w:p w14:paraId="034A5BA5" w14:textId="77777777"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56AA7F0A" w14:textId="77777777" w:rsidR="00AD6EDF" w:rsidRDefault="00AD6EDF" w:rsidP="00C93D13">
      <w:pPr>
        <w:pStyle w:val="ListParagraph"/>
        <w:numPr>
          <w:ilvl w:val="0"/>
          <w:numId w:val="50"/>
        </w:numPr>
        <w:spacing w:after="0"/>
      </w:pPr>
      <w:r>
        <w:t>Classes provide single inheritance of specifications and code.</w:t>
      </w:r>
    </w:p>
    <w:p w14:paraId="65D88204" w14:textId="77777777" w:rsidR="00AD6EDF" w:rsidRPr="0076291A" w:rsidRDefault="00AD6EDF" w:rsidP="00C93D13">
      <w:pPr>
        <w:pStyle w:val="ListParagraph"/>
        <w:numPr>
          <w:ilvl w:val="0"/>
          <w:numId w:val="50"/>
        </w:numPr>
        <w:spacing w:after="0"/>
      </w:pPr>
      <w:r>
        <w:t>Interfaces provide multiple inheritance of specifications.</w:t>
      </w:r>
    </w:p>
    <w:p w14:paraId="3E00CD10" w14:textId="77777777" w:rsidR="004669BD" w:rsidRPr="0076291A" w:rsidRDefault="004669BD" w:rsidP="004669BD">
      <w:pPr>
        <w:spacing w:after="0"/>
      </w:pPr>
    </w:p>
    <w:p w14:paraId="3FC7B116" w14:textId="77777777"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6AE15D66" w14:textId="77777777" w:rsidR="00D43939" w:rsidRPr="00D73B30" w:rsidRDefault="00D73B30" w:rsidP="00DE0622">
      <w:r w:rsidRPr="00072218">
        <w:t xml:space="preserve">Java does have some inherently unsafe features. For instance, as its name implies, </w:t>
      </w:r>
      <w:proofErr w:type="spellStart"/>
      <w:proofErr w:type="gramStart"/>
      <w:r w:rsidR="00D43939" w:rsidRPr="00D73B30">
        <w:t>sun.misc</w:t>
      </w:r>
      <w:proofErr w:type="gramEnd"/>
      <w:r w:rsidR="00D43939" w:rsidRPr="00D73B30">
        <w:t>.Unsafe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w:t>
      </w:r>
      <w:proofErr w:type="gramStart"/>
      <w:r w:rsidR="00D43939" w:rsidRPr="00D73B30">
        <w:t>available</w:t>
      </w:r>
      <w:proofErr w:type="gramEnd"/>
      <w:r w:rsidR="00D43939" w:rsidRPr="00D73B30">
        <w:t xml:space="preserve"> and its use is usually reliant on miscellaneous web </w:t>
      </w:r>
      <w:r w:rsidRPr="00072218">
        <w:t>postings, which</w:t>
      </w:r>
      <w:r w:rsidR="00D43939" w:rsidRPr="00D73B30">
        <w:t xml:space="preserve"> leads to even more unsafe use.</w:t>
      </w:r>
    </w:p>
    <w:p w14:paraId="62C90C09" w14:textId="77777777" w:rsidR="006C532F" w:rsidRPr="005A2A43" w:rsidRDefault="006E7DB9" w:rsidP="00F82B08">
      <w:pPr>
        <w:pStyle w:val="Heading1"/>
        <w:rPr>
          <w:rFonts w:cs="Calibri"/>
          <w:b w:val="0"/>
          <w:lang w:val="en"/>
        </w:rPr>
      </w:pPr>
      <w:bookmarkStart w:id="99" w:name="_Toc53645366"/>
      <w:r w:rsidRPr="005A2A43">
        <w:lastRenderedPageBreak/>
        <w:t xml:space="preserve">5. </w:t>
      </w:r>
      <w:r w:rsidR="006C532F" w:rsidRPr="005A2A43">
        <w:rPr>
          <w:rFonts w:cs="Calibri"/>
          <w:lang w:val="en"/>
        </w:rPr>
        <w:t xml:space="preserve">Avoiding programming language vulnerabilities in </w:t>
      </w:r>
      <w:r w:rsidR="00C93D13">
        <w:rPr>
          <w:rFonts w:cs="Calibri"/>
          <w:lang w:val="en"/>
        </w:rPr>
        <w:t>Java</w:t>
      </w:r>
      <w:bookmarkEnd w:id="99"/>
    </w:p>
    <w:p w14:paraId="55DFAA62" w14:textId="77777777"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ISO/IEC TR 24772-1:2019</w:t>
      </w:r>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6D06260F"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1FEEF0F5" w14:textId="77777777"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t>TBD</w:t>
      </w:r>
    </w:p>
    <w:p w14:paraId="2C9EAE69"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55F7B245" w14:textId="77777777" w:rsidTr="00BD5076">
        <w:tc>
          <w:tcPr>
            <w:tcW w:w="806" w:type="dxa"/>
            <w:tcBorders>
              <w:bottom w:val="single" w:sz="12" w:space="0" w:color="000000" w:themeColor="text1"/>
            </w:tcBorders>
          </w:tcPr>
          <w:p w14:paraId="5E95CFF4" w14:textId="77777777"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457AD5E"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22A2ADF1" w14:textId="7777777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3A6B7A01" w14:textId="77777777" w:rsidTr="00BD5076">
        <w:tc>
          <w:tcPr>
            <w:tcW w:w="806" w:type="dxa"/>
            <w:tcBorders>
              <w:top w:val="single" w:sz="12" w:space="0" w:color="000000" w:themeColor="text1"/>
            </w:tcBorders>
          </w:tcPr>
          <w:p w14:paraId="1A7ED1FE"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w:t>
            </w:r>
          </w:p>
        </w:tc>
        <w:tc>
          <w:tcPr>
            <w:tcW w:w="7087" w:type="dxa"/>
            <w:tcBorders>
              <w:top w:val="single" w:sz="12" w:space="0" w:color="000000" w:themeColor="text1"/>
            </w:tcBorders>
          </w:tcPr>
          <w:p w14:paraId="0E4AB759"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Access all private data components only through getter and setter methods. For class-based </w:t>
            </w:r>
            <w:proofErr w:type="spellStart"/>
            <w:r w:rsidRPr="00E5726D">
              <w:rPr>
                <w:sz w:val="20"/>
                <w:szCs w:val="20"/>
              </w:rPr>
              <w:t>enums</w:t>
            </w:r>
            <w:proofErr w:type="spellEnd"/>
            <w:r w:rsidRPr="00E5726D">
              <w:rPr>
                <w:sz w:val="20"/>
                <w:szCs w:val="20"/>
              </w:rPr>
              <w:t xml:space="preserve">, ensure that </w:t>
            </w:r>
            <w:proofErr w:type="spellStart"/>
            <w:r w:rsidRPr="00E5726D">
              <w:rPr>
                <w:sz w:val="20"/>
                <w:szCs w:val="20"/>
              </w:rPr>
              <w:t>enum</w:t>
            </w:r>
            <w:proofErr w:type="spellEnd"/>
            <w:r w:rsidRPr="00E5726D">
              <w:rPr>
                <w:sz w:val="20"/>
                <w:szCs w:val="20"/>
              </w:rPr>
              <w:t xml:space="preserve"> values are not mutable by making members in an </w:t>
            </w:r>
            <w:proofErr w:type="spellStart"/>
            <w:r w:rsidRPr="00E5726D">
              <w:rPr>
                <w:sz w:val="20"/>
                <w:szCs w:val="20"/>
              </w:rPr>
              <w:t>enum</w:t>
            </w:r>
            <w:proofErr w:type="spellEnd"/>
            <w:r w:rsidRPr="00E5726D">
              <w:rPr>
                <w:sz w:val="20"/>
                <w:szCs w:val="20"/>
              </w:rPr>
              <w:t xml:space="preserve"> type private, by setting the members in the constructor and by not providing setter methods.</w:t>
            </w:r>
          </w:p>
        </w:tc>
        <w:tc>
          <w:tcPr>
            <w:tcW w:w="1473" w:type="dxa"/>
            <w:tcBorders>
              <w:top w:val="single" w:sz="12" w:space="0" w:color="000000" w:themeColor="text1"/>
            </w:tcBorders>
          </w:tcPr>
          <w:p w14:paraId="63687C0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6.61 Concurrent data access [CGX]</w:t>
            </w:r>
          </w:p>
        </w:tc>
      </w:tr>
      <w:tr w:rsidR="00CB0F3F" w:rsidRPr="005A2A43" w14:paraId="639C5896" w14:textId="77777777" w:rsidTr="00BD5076">
        <w:tc>
          <w:tcPr>
            <w:tcW w:w="806" w:type="dxa"/>
          </w:tcPr>
          <w:p w14:paraId="48344132"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2</w:t>
            </w:r>
          </w:p>
        </w:tc>
        <w:tc>
          <w:tcPr>
            <w:tcW w:w="7087" w:type="dxa"/>
          </w:tcPr>
          <w:p w14:paraId="17B5E3EC" w14:textId="77777777" w:rsidR="00CB0F3F" w:rsidRPr="005A2A43" w:rsidRDefault="00E5726D" w:rsidP="00E5726D">
            <w:pPr>
              <w:contextualSpacing/>
              <w:rPr>
                <w:sz w:val="20"/>
                <w:szCs w:val="20"/>
              </w:rPr>
            </w:pPr>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3" w:type="dxa"/>
          </w:tcPr>
          <w:p w14:paraId="37F5968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6.6 Conversion errors [FLC]</w:t>
            </w:r>
          </w:p>
        </w:tc>
      </w:tr>
      <w:tr w:rsidR="00CB0F3F" w:rsidRPr="005A2A43" w14:paraId="4AB58200" w14:textId="77777777" w:rsidTr="00BD5076">
        <w:tc>
          <w:tcPr>
            <w:tcW w:w="806" w:type="dxa"/>
          </w:tcPr>
          <w:p w14:paraId="7FFF5E63"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3</w:t>
            </w:r>
          </w:p>
        </w:tc>
        <w:tc>
          <w:tcPr>
            <w:tcW w:w="7087" w:type="dxa"/>
          </w:tcPr>
          <w:p w14:paraId="02D4EB63" w14:textId="77777777" w:rsidR="00CB0F3F" w:rsidRPr="005A2A43" w:rsidRDefault="00E5726D" w:rsidP="00E5726D">
            <w:pPr>
              <w:contextualSpacing/>
              <w:rPr>
                <w:sz w:val="20"/>
                <w:szCs w:val="20"/>
              </w:rPr>
            </w:pPr>
            <w:r w:rsidRPr="00E5726D">
              <w:rPr>
                <w:sz w:val="20"/>
                <w:szCs w:val="20"/>
              </w:rPr>
              <w:t>Use defensive programming techniques to check whether an operation will overflow or underflow the receiving data type.  These techniques can be omitted if it can be shown by static analysis (</w:t>
            </w:r>
            <w:proofErr w:type="gramStart"/>
            <w:r w:rsidRPr="00E5726D">
              <w:rPr>
                <w:sz w:val="20"/>
                <w:szCs w:val="20"/>
              </w:rPr>
              <w:t>e.g.</w:t>
            </w:r>
            <w:proofErr w:type="gramEnd"/>
            <w:r w:rsidRPr="00E5726D">
              <w:rPr>
                <w:sz w:val="20"/>
                <w:szCs w:val="20"/>
              </w:rPr>
              <w:t xml:space="preserve"> at compile time) that overflow or underflow is not possible.</w:t>
            </w:r>
          </w:p>
        </w:tc>
        <w:tc>
          <w:tcPr>
            <w:tcW w:w="1473" w:type="dxa"/>
          </w:tcPr>
          <w:p w14:paraId="3D56EC5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6.15 Arithmetic wrap-around error [FIF]</w:t>
            </w:r>
          </w:p>
        </w:tc>
      </w:tr>
      <w:tr w:rsidR="00CB0F3F" w:rsidRPr="005A2A43" w14:paraId="509BE727" w14:textId="77777777" w:rsidTr="00BD5076">
        <w:tc>
          <w:tcPr>
            <w:tcW w:w="806" w:type="dxa"/>
          </w:tcPr>
          <w:p w14:paraId="304913EA"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7E8DD0A5" w14:textId="77777777" w:rsidR="00CB0F3F" w:rsidRPr="005A2A43" w:rsidRDefault="00E5726D" w:rsidP="00E5726D">
            <w:pPr>
              <w:contextualSpacing/>
              <w:rPr>
                <w:sz w:val="20"/>
                <w:szCs w:val="20"/>
              </w:rPr>
            </w:pPr>
            <w:r w:rsidRPr="00E5726D">
              <w:rPr>
                <w:sz w:val="20"/>
                <w:szCs w:val="20"/>
              </w:rPr>
              <w:t>Include checks for null prior to making use of objects. Less preferably, handle exceptions raised by attempts to dereference null values.</w:t>
            </w:r>
          </w:p>
        </w:tc>
        <w:tc>
          <w:tcPr>
            <w:tcW w:w="1473" w:type="dxa"/>
          </w:tcPr>
          <w:p w14:paraId="218A4593"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6.13 Null pointer dereference [XYH]</w:t>
            </w:r>
          </w:p>
        </w:tc>
      </w:tr>
      <w:tr w:rsidR="00CB0F3F" w:rsidRPr="005A2A43" w14:paraId="0FDF82B5" w14:textId="77777777" w:rsidTr="00BD5076">
        <w:tc>
          <w:tcPr>
            <w:tcW w:w="806" w:type="dxa"/>
          </w:tcPr>
          <w:p w14:paraId="07FF9957"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73AA4DBC" w14:textId="77777777" w:rsidR="00CB0F3F" w:rsidRPr="005A2A43" w:rsidRDefault="00E5726D" w:rsidP="0030048D">
            <w:pPr>
              <w:tabs>
                <w:tab w:val="left" w:pos="625"/>
              </w:tabs>
              <w:contextualSpacing/>
              <w:rPr>
                <w:sz w:val="20"/>
                <w:szCs w:val="20"/>
              </w:rPr>
            </w:pPr>
            <w:r w:rsidRPr="00E5726D">
              <w:rPr>
                <w:sz w:val="20"/>
                <w:szCs w:val="20"/>
              </w:rPr>
              <w:t>Mark all variables observable by another thread or hardware agent as volatile.</w:t>
            </w:r>
          </w:p>
        </w:tc>
        <w:tc>
          <w:tcPr>
            <w:tcW w:w="1473" w:type="dxa"/>
          </w:tcPr>
          <w:p w14:paraId="677508CD"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6.18 Dead store [WXQ]</w:t>
            </w:r>
          </w:p>
        </w:tc>
      </w:tr>
      <w:tr w:rsidR="00CB0F3F" w:rsidRPr="005A2A43" w14:paraId="585B9356" w14:textId="77777777" w:rsidTr="00BD5076">
        <w:tc>
          <w:tcPr>
            <w:tcW w:w="806" w:type="dxa"/>
          </w:tcPr>
          <w:p w14:paraId="0CA61241"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5A16F970" w14:textId="77777777" w:rsidR="00CB0F3F" w:rsidRPr="005A2A43" w:rsidRDefault="00E5726D" w:rsidP="0030048D">
            <w:pPr>
              <w:tabs>
                <w:tab w:val="left" w:pos="706"/>
              </w:tabs>
              <w:contextualSpacing/>
              <w:rPr>
                <w:sz w:val="20"/>
                <w:szCs w:val="20"/>
              </w:rPr>
            </w:pPr>
            <w:r w:rsidRPr="00E5726D">
              <w:rPr>
                <w:sz w:val="20"/>
                <w:szCs w:val="20"/>
              </w:rPr>
              <w:t>Ensure that when the identifier that a method uses is identical to an identifier in the class that the correct identifier is used through the use or non-use of “this”.</w:t>
            </w:r>
          </w:p>
        </w:tc>
        <w:tc>
          <w:tcPr>
            <w:tcW w:w="1473" w:type="dxa"/>
          </w:tcPr>
          <w:p w14:paraId="3E6C35DF"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6.20 Identifier name reuse [YOW]</w:t>
            </w:r>
          </w:p>
        </w:tc>
      </w:tr>
      <w:tr w:rsidR="00824498" w:rsidRPr="005A2A43" w14:paraId="573EBA18" w14:textId="77777777" w:rsidTr="00BD5076">
        <w:tc>
          <w:tcPr>
            <w:tcW w:w="806" w:type="dxa"/>
          </w:tcPr>
          <w:p w14:paraId="4C303697"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70AB0B5B"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Avoid the use of expressions with side effects for multiple parameters to functions, since the order in which the parameters are evaluated and hence the side effects occur is unspecified.</w:t>
            </w:r>
          </w:p>
        </w:tc>
        <w:tc>
          <w:tcPr>
            <w:tcW w:w="1473" w:type="dxa"/>
          </w:tcPr>
          <w:p w14:paraId="6CDF8D5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6.32 Passing parameters and return values [CSJ]</w:t>
            </w:r>
          </w:p>
        </w:tc>
      </w:tr>
      <w:tr w:rsidR="00D7688E" w:rsidRPr="005A2A43" w14:paraId="4BF1C66A" w14:textId="77777777" w:rsidTr="00BD5076">
        <w:tc>
          <w:tcPr>
            <w:tcW w:w="806" w:type="dxa"/>
          </w:tcPr>
          <w:p w14:paraId="1C76031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76603634" w14:textId="77777777" w:rsidR="00D7688E" w:rsidRPr="00C844C9" w:rsidRDefault="00E5726D" w:rsidP="00E5726D">
            <w:pPr>
              <w:contextualSpacing/>
              <w:rPr>
                <w:lang w:bidi="en-US"/>
              </w:rPr>
            </w:pPr>
            <w:r w:rsidRPr="00E5726D">
              <w:rPr>
                <w:lang w:bidi="en-US"/>
              </w:rPr>
              <w:t xml:space="preserve">Use </w:t>
            </w:r>
            <w:r w:rsidRPr="0030048D">
              <w:rPr>
                <w:i/>
                <w:lang w:bidi="en-US"/>
              </w:rPr>
              <w:t>try-with-resources</w:t>
            </w:r>
            <w:r w:rsidRPr="00E5726D">
              <w:rPr>
                <w:lang w:bidi="en-US"/>
              </w:rPr>
              <w:t xml:space="preserve"> which extends the </w:t>
            </w:r>
            <w:proofErr w:type="spellStart"/>
            <w:r w:rsidRPr="00E5726D">
              <w:rPr>
                <w:lang w:bidi="en-US"/>
              </w:rPr>
              <w:t>behaviour</w:t>
            </w:r>
            <w:proofErr w:type="spellEnd"/>
            <w:r w:rsidRPr="00E5726D">
              <w:rPr>
                <w:lang w:bidi="en-US"/>
              </w:rPr>
              <w:t xml:space="preserve"> of the try/catch construct to allow access to resources without having to close them afterwards as the resource closures are done automatically.</w:t>
            </w:r>
          </w:p>
        </w:tc>
        <w:tc>
          <w:tcPr>
            <w:tcW w:w="1473" w:type="dxa"/>
          </w:tcPr>
          <w:p w14:paraId="640C6E56"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6.36 Ignored error status and unhandled exceptions [OYB]</w:t>
            </w:r>
          </w:p>
        </w:tc>
      </w:tr>
      <w:tr w:rsidR="00D7688E" w:rsidRPr="005A2A43" w14:paraId="72EE030A" w14:textId="77777777" w:rsidTr="00BD5076">
        <w:tc>
          <w:tcPr>
            <w:tcW w:w="806" w:type="dxa"/>
          </w:tcPr>
          <w:p w14:paraId="15559CF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10726128" w14:textId="77777777"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r w:rsidRPr="00E5726D">
              <w:rPr>
                <w:rFonts w:ascii="Calibri" w:eastAsia="Times New Roman" w:hAnsi="Calibri"/>
                <w:color w:val="000000" w:themeColor="text1"/>
              </w:rPr>
              <w:t>Enable verbose garbage collection to see a detailed trace of the garbage collector actions. Reduce the number of temporary objects to minimize the impact and need for garbage collection. Enable verbose garbage collection and profiling to locate and fix memory leaks to reduce need for garbage collection.</w:t>
            </w:r>
          </w:p>
        </w:tc>
        <w:tc>
          <w:tcPr>
            <w:tcW w:w="1473" w:type="dxa"/>
          </w:tcPr>
          <w:p w14:paraId="0F05F754"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7B12B478" w14:textId="77777777" w:rsidTr="00BD5076">
        <w:tc>
          <w:tcPr>
            <w:tcW w:w="806" w:type="dxa"/>
          </w:tcPr>
          <w:p w14:paraId="2FF7994F"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48C13D25" w14:textId="77777777" w:rsidR="00D7688E" w:rsidRPr="00E5726D" w:rsidRDefault="00E5726D" w:rsidP="00E5726D">
            <w:pPr>
              <w:widowControl w:val="0"/>
              <w:suppressLineNumbers/>
              <w:overflowPunct w:val="0"/>
              <w:adjustRightInd w:val="0"/>
              <w:contextualSpacing/>
              <w:rPr>
                <w:color w:val="000000" w:themeColor="text1"/>
                <w:lang w:bidi="en-US"/>
              </w:rPr>
            </w:pPr>
            <w:r w:rsidRPr="00E5726D">
              <w:rPr>
                <w:color w:val="000000" w:themeColor="text1"/>
                <w:lang w:bidi="en-US"/>
              </w:rPr>
              <w:t>Use Java profiler tools that monitor and diagnose memory leaks.</w:t>
            </w:r>
          </w:p>
        </w:tc>
        <w:tc>
          <w:tcPr>
            <w:tcW w:w="1473" w:type="dxa"/>
          </w:tcPr>
          <w:p w14:paraId="38539F4A"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 xml:space="preserve">6.39 Memory leaks and heap fragmentation </w:t>
            </w:r>
            <w:r w:rsidRPr="00294FD2">
              <w:rPr>
                <w:sz w:val="20"/>
                <w:szCs w:val="20"/>
              </w:rPr>
              <w:lastRenderedPageBreak/>
              <w:t>[XYL]</w:t>
            </w:r>
          </w:p>
        </w:tc>
      </w:tr>
      <w:tr w:rsidR="00D7688E" w:rsidRPr="005A2A43" w14:paraId="0ED0E16D" w14:textId="77777777" w:rsidTr="00BD5076">
        <w:tc>
          <w:tcPr>
            <w:tcW w:w="806" w:type="dxa"/>
          </w:tcPr>
          <w:p w14:paraId="17A25097"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lastRenderedPageBreak/>
              <w:t>11</w:t>
            </w:r>
          </w:p>
        </w:tc>
        <w:tc>
          <w:tcPr>
            <w:tcW w:w="7087" w:type="dxa"/>
          </w:tcPr>
          <w:p w14:paraId="48FA6109" w14:textId="77777777" w:rsidR="00D7688E" w:rsidRPr="00C844C9" w:rsidRDefault="00E5726D" w:rsidP="0030048D">
            <w:pPr>
              <w:tabs>
                <w:tab w:val="left" w:pos="693"/>
              </w:tabs>
              <w:contextualSpacing/>
              <w:rPr>
                <w:lang w:bidi="en-US"/>
              </w:rPr>
            </w:pPr>
            <w:r w:rsidRPr="00E5726D">
              <w:rPr>
                <w:lang w:bidi="en-US"/>
              </w:rPr>
              <w:t xml:space="preserve">Keep the inheritance graph as shallow as possible to simplify the review of inheritance relationships and method </w:t>
            </w:r>
            <w:proofErr w:type="spellStart"/>
            <w:r w:rsidRPr="00E5726D">
              <w:rPr>
                <w:lang w:bidi="en-US"/>
              </w:rPr>
              <w:t>overridings</w:t>
            </w:r>
            <w:proofErr w:type="spellEnd"/>
            <w:r w:rsidRPr="00E5726D">
              <w:rPr>
                <w:lang w:bidi="en-US"/>
              </w:rPr>
              <w:t>.</w:t>
            </w:r>
          </w:p>
        </w:tc>
        <w:tc>
          <w:tcPr>
            <w:tcW w:w="1473" w:type="dxa"/>
          </w:tcPr>
          <w:p w14:paraId="4869683E"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6.41 Inheritance [RIP]</w:t>
            </w:r>
          </w:p>
        </w:tc>
      </w:tr>
      <w:tr w:rsidR="00824498" w:rsidRPr="005A2A43" w14:paraId="0B05DCE7" w14:textId="77777777" w:rsidTr="00BD5076">
        <w:tc>
          <w:tcPr>
            <w:tcW w:w="806" w:type="dxa"/>
          </w:tcPr>
          <w:p w14:paraId="7E64D056"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12</w:t>
            </w:r>
          </w:p>
        </w:tc>
        <w:tc>
          <w:tcPr>
            <w:tcW w:w="7087" w:type="dxa"/>
          </w:tcPr>
          <w:p w14:paraId="7C9966DA" w14:textId="77777777" w:rsidR="00E5726D" w:rsidRPr="0030048D" w:rsidRDefault="00E5726D" w:rsidP="0030048D">
            <w:pPr>
              <w:widowControl w:val="0"/>
              <w:suppressLineNumbers/>
              <w:overflowPunct w:val="0"/>
              <w:adjustRightInd w:val="0"/>
              <w:rPr>
                <w:sz w:val="20"/>
                <w:szCs w:val="20"/>
              </w:rPr>
            </w:pPr>
            <w:r w:rsidRPr="0030048D">
              <w:rPr>
                <w:sz w:val="20"/>
                <w:szCs w:val="20"/>
              </w:rPr>
              <w:t>Be aware that native code can lack many of the protections afforded by Java such as bounds checks on structures not being performed on native methods and explicitly perform the necessary checks. Use a foreign function interface such as JNI to provide a clear separation between Java and the other language.</w:t>
            </w:r>
          </w:p>
          <w:p w14:paraId="240BC3E4" w14:textId="77777777" w:rsidR="00E5726D" w:rsidRPr="0030048D" w:rsidRDefault="00E5726D" w:rsidP="0030048D">
            <w:pPr>
              <w:widowControl w:val="0"/>
              <w:suppressLineNumbers/>
              <w:overflowPunct w:val="0"/>
              <w:adjustRightInd w:val="0"/>
              <w:rPr>
                <w:sz w:val="20"/>
                <w:szCs w:val="20"/>
              </w:rPr>
            </w:pPr>
            <w:r w:rsidRPr="0030048D">
              <w:rPr>
                <w:sz w:val="20"/>
                <w:szCs w:val="20"/>
              </w:rPr>
              <w:t>Minimize the use of those issues known to be error-prone when interfacing between languages, such as:</w:t>
            </w:r>
          </w:p>
          <w:p w14:paraId="7266BDB1"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passing character strings </w:t>
            </w:r>
          </w:p>
          <w:p w14:paraId="6A883485"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dimension, bounds and layout issues of arrays </w:t>
            </w:r>
          </w:p>
          <w:p w14:paraId="0653D106"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interfacing with other parameter mechanisms such as call by reference, value or name </w:t>
            </w:r>
          </w:p>
          <w:p w14:paraId="58868C93" w14:textId="77777777" w:rsidR="00294FD2"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handling fau</w:t>
            </w:r>
            <w:r>
              <w:rPr>
                <w:sz w:val="20"/>
                <w:szCs w:val="20"/>
              </w:rPr>
              <w:t>lts, exceptions and errors, and</w:t>
            </w:r>
          </w:p>
          <w:p w14:paraId="3CCBC27D" w14:textId="77777777" w:rsidR="00C41296" w:rsidRPr="0030048D" w:rsidRDefault="00E5726D" w:rsidP="0030048D">
            <w:pPr>
              <w:pStyle w:val="ListParagraph"/>
              <w:widowControl w:val="0"/>
              <w:numPr>
                <w:ilvl w:val="0"/>
                <w:numId w:val="61"/>
              </w:numPr>
              <w:suppressLineNumbers/>
              <w:overflowPunct w:val="0"/>
              <w:adjustRightInd w:val="0"/>
              <w:rPr>
                <w:sz w:val="20"/>
                <w:szCs w:val="20"/>
              </w:rPr>
            </w:pPr>
            <w:r w:rsidRPr="0030048D">
              <w:rPr>
                <w:sz w:val="20"/>
                <w:szCs w:val="20"/>
              </w:rPr>
              <w:t>bit representation.</w:t>
            </w:r>
          </w:p>
        </w:tc>
        <w:tc>
          <w:tcPr>
            <w:tcW w:w="1473" w:type="dxa"/>
          </w:tcPr>
          <w:p w14:paraId="6FF0FC24" w14:textId="77777777" w:rsidR="00BD5076" w:rsidRPr="005A2A43" w:rsidRDefault="00294FD2" w:rsidP="00C41296">
            <w:pPr>
              <w:pStyle w:val="ListParagraph"/>
              <w:widowControl w:val="0"/>
              <w:suppressLineNumbers/>
              <w:overflowPunct w:val="0"/>
              <w:adjustRightInd w:val="0"/>
              <w:ind w:left="0"/>
              <w:rPr>
                <w:sz w:val="20"/>
                <w:szCs w:val="20"/>
              </w:rPr>
            </w:pPr>
            <w:r w:rsidRPr="00294FD2">
              <w:rPr>
                <w:sz w:val="20"/>
                <w:szCs w:val="20"/>
              </w:rPr>
              <w:t>6.47 Inter-language calling [DJS]</w:t>
            </w:r>
          </w:p>
        </w:tc>
      </w:tr>
      <w:tr w:rsidR="00316826" w:rsidRPr="005A2A43" w14:paraId="09AF7E0F" w14:textId="77777777" w:rsidTr="00BD5076">
        <w:tc>
          <w:tcPr>
            <w:tcW w:w="806" w:type="dxa"/>
          </w:tcPr>
          <w:p w14:paraId="7AF84C14"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13</w:t>
            </w:r>
          </w:p>
        </w:tc>
        <w:tc>
          <w:tcPr>
            <w:tcW w:w="7087" w:type="dxa"/>
          </w:tcPr>
          <w:p w14:paraId="228B8404" w14:textId="77777777" w:rsidR="00316826" w:rsidRDefault="00E5726D" w:rsidP="00544F08">
            <w:pPr>
              <w:contextualSpacing/>
            </w:pPr>
            <w:r w:rsidRPr="00E5726D">
              <w:t>Always have an appropriate response for checked exceptions since even things that should never happen do happen occasionally.</w:t>
            </w:r>
          </w:p>
        </w:tc>
        <w:tc>
          <w:tcPr>
            <w:tcW w:w="1473" w:type="dxa"/>
          </w:tcPr>
          <w:p w14:paraId="5D5464E5"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6.50 Unanticipated exceptions from library routines [HJW]</w:t>
            </w:r>
          </w:p>
        </w:tc>
      </w:tr>
      <w:tr w:rsidR="00316826" w:rsidRPr="005A2A43" w14:paraId="738C4C6E" w14:textId="77777777" w:rsidTr="00BD5076">
        <w:tc>
          <w:tcPr>
            <w:tcW w:w="806" w:type="dxa"/>
          </w:tcPr>
          <w:p w14:paraId="2C83C943"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14</w:t>
            </w:r>
          </w:p>
        </w:tc>
        <w:tc>
          <w:tcPr>
            <w:tcW w:w="7087" w:type="dxa"/>
          </w:tcPr>
          <w:p w14:paraId="56CCD193" w14:textId="77777777" w:rsidR="00316826" w:rsidRDefault="00E5726D" w:rsidP="0030048D">
            <w:pPr>
              <w:tabs>
                <w:tab w:val="left" w:pos="788"/>
              </w:tabs>
              <w:contextualSpacing/>
            </w:pPr>
            <w:r w:rsidRPr="00E5726D">
              <w:t xml:space="preserve">Use the Java </w:t>
            </w:r>
            <w:proofErr w:type="spellStart"/>
            <w:r w:rsidRPr="00E5726D">
              <w:t>ExecutorService</w:t>
            </w:r>
            <w:proofErr w:type="spellEnd"/>
            <w:r w:rsidRPr="00E5726D">
              <w:t xml:space="preserve"> framework for thread group management.</w:t>
            </w:r>
          </w:p>
        </w:tc>
        <w:tc>
          <w:tcPr>
            <w:tcW w:w="1473" w:type="dxa"/>
          </w:tcPr>
          <w:p w14:paraId="0A90E420"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6.62 Concurrency – Premature termination [CGS]</w:t>
            </w:r>
          </w:p>
        </w:tc>
      </w:tr>
    </w:tbl>
    <w:p w14:paraId="685D09A0" w14:textId="77777777"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54472E18" w14:textId="77777777" w:rsidR="006E7DB9" w:rsidRPr="00AE586F" w:rsidRDefault="003D09E2" w:rsidP="006E7DB9">
      <w:pPr>
        <w:pStyle w:val="Heading1"/>
      </w:pPr>
      <w:bookmarkStart w:id="100" w:name="_Toc53645367"/>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100"/>
    </w:p>
    <w:p w14:paraId="49C028EF" w14:textId="77777777" w:rsidR="006E7DB9" w:rsidRPr="00AE586F" w:rsidRDefault="006E7DB9" w:rsidP="006E7DB9">
      <w:pPr>
        <w:pStyle w:val="Heading2"/>
      </w:pPr>
      <w:bookmarkStart w:id="101" w:name="_Toc53645368"/>
      <w:r w:rsidRPr="00AE586F">
        <w:t>6.1 General</w:t>
      </w:r>
      <w:bookmarkEnd w:id="101"/>
      <w:r w:rsidRPr="00AE586F">
        <w:t xml:space="preserve"> </w:t>
      </w:r>
    </w:p>
    <w:p w14:paraId="6BEF26F9" w14:textId="77777777"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ISO/IEC TR 24772-1:</w:t>
      </w:r>
      <w:proofErr w:type="gramStart"/>
      <w:r w:rsidR="00B60B45">
        <w:t>2019</w:t>
      </w:r>
      <w:r w:rsidRPr="00AE586F">
        <w:t>, and</w:t>
      </w:r>
      <w:proofErr w:type="gramEnd"/>
      <w:r w:rsidRPr="00AE586F">
        <w:t xml:space="preserve"> provides specific guidance on how to avoid them in </w:t>
      </w:r>
      <w:r w:rsidR="00C93D13">
        <w:t>Java</w:t>
      </w:r>
      <w:r w:rsidRPr="00AE586F">
        <w:t xml:space="preserve"> code. This section mirrors </w:t>
      </w:r>
      <w:r w:rsidR="00B60B45">
        <w:t>ISO/IEC TR 24772-1:2019</w:t>
      </w:r>
      <w:r w:rsidRPr="00AE586F">
        <w:t xml:space="preserve"> clause 6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 clause 6.2 and </w:t>
      </w:r>
      <w:r w:rsidR="00AD6EDF">
        <w:t xml:space="preserve">its </w:t>
      </w:r>
      <w:r w:rsidRPr="00AE586F">
        <w:t xml:space="preserve">subclauses in this </w:t>
      </w:r>
      <w:r w:rsidR="00480424">
        <w:t>document</w:t>
      </w:r>
      <w:r w:rsidRPr="00AE586F">
        <w:t xml:space="preserve">. </w:t>
      </w:r>
      <w:bookmarkStart w:id="102" w:name="_Ref420411525"/>
    </w:p>
    <w:p w14:paraId="50B7099B" w14:textId="77777777" w:rsidR="00026DDD" w:rsidRPr="00AE586F" w:rsidRDefault="003D09E2" w:rsidP="00026DDD">
      <w:pPr>
        <w:pStyle w:val="Heading2"/>
        <w:rPr>
          <w:lang w:bidi="en-US"/>
        </w:rPr>
      </w:pPr>
      <w:bookmarkStart w:id="103" w:name="_Toc53645369"/>
      <w:r w:rsidRPr="00AE586F">
        <w:rPr>
          <w:lang w:bidi="en-US"/>
        </w:rPr>
        <w:t>6.2 Type S</w:t>
      </w:r>
      <w:r w:rsidR="00026DDD" w:rsidRPr="00AE586F">
        <w:rPr>
          <w:lang w:bidi="en-US"/>
        </w:rPr>
        <w:t>ystem [IHN]</w:t>
      </w:r>
      <w:bookmarkEnd w:id="103"/>
    </w:p>
    <w:bookmarkEnd w:id="98"/>
    <w:bookmarkEnd w:id="102"/>
    <w:p w14:paraId="18F84F8F" w14:textId="77777777" w:rsidR="006F42BF" w:rsidRPr="006F42BF" w:rsidRDefault="006F42BF" w:rsidP="001037D2">
      <w:pPr>
        <w:pStyle w:val="Heading3"/>
        <w:rPr>
          <w:lang w:bidi="en-US"/>
        </w:rPr>
      </w:pPr>
      <w:r w:rsidRPr="006F42BF">
        <w:rPr>
          <w:lang w:bidi="en-US"/>
        </w:rPr>
        <w:t>6.2.1 Applicability to language</w:t>
      </w:r>
    </w:p>
    <w:p w14:paraId="0910E909" w14:textId="77777777" w:rsidR="006F42BF" w:rsidRPr="00EC29FE" w:rsidRDefault="00C93D13" w:rsidP="006F42BF">
      <w:pPr>
        <w:spacing w:before="200" w:after="0" w:line="271" w:lineRule="auto"/>
        <w:contextualSpacing/>
        <w:outlineLvl w:val="2"/>
        <w:rPr>
          <w:rFonts w:eastAsiaTheme="majorEastAsia" w:cstheme="majorBidi"/>
          <w:bCs/>
          <w:szCs w:val="26"/>
          <w:lang w:bidi="en-US"/>
        </w:rPr>
      </w:pP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a strongly typed language as it requires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w:t>
      </w:r>
      <w:r w:rsidR="005E2EFD">
        <w:rPr>
          <w:rFonts w:eastAsiaTheme="majorEastAsia" w:cstheme="majorBidi"/>
          <w:bCs/>
          <w:szCs w:val="26"/>
          <w:lang w:bidi="en-US"/>
        </w:rPr>
        <w:t xml:space="preserve">types </w:t>
      </w:r>
      <w:r w:rsidR="002D5DE8" w:rsidRPr="00EC29FE">
        <w:rPr>
          <w:rFonts w:eastAsiaTheme="majorEastAsia" w:cstheme="majorBidi"/>
          <w:bCs/>
          <w:szCs w:val="26"/>
          <w:lang w:bidi="en-US"/>
        </w:rPr>
        <w:t xml:space="preserve">and reference types.  Primitive types are </w:t>
      </w:r>
      <w:proofErr w:type="spellStart"/>
      <w:r w:rsidR="00C52ED7" w:rsidRPr="00EC29FE">
        <w:rPr>
          <w:rFonts w:ascii="Courier New" w:eastAsiaTheme="majorEastAsia" w:hAnsi="Courier New" w:cs="Courier New"/>
          <w:bCs/>
          <w:szCs w:val="26"/>
          <w:lang w:bidi="en-US"/>
        </w:rPr>
        <w:t>b</w:t>
      </w:r>
      <w:r w:rsidR="002D5DE8" w:rsidRPr="00EC29FE">
        <w:rPr>
          <w:rFonts w:ascii="Courier New" w:eastAsiaTheme="majorEastAsia" w:hAnsi="Courier New" w:cs="Courier New"/>
          <w:bCs/>
          <w:szCs w:val="26"/>
          <w:lang w:bidi="en-US"/>
        </w:rPr>
        <w:t>oolean</w:t>
      </w:r>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int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proofErr w:type="spellStart"/>
      <w:proofErr w:type="gramStart"/>
      <w:r w:rsidR="00E33C71" w:rsidRPr="00EC29FE">
        <w:rPr>
          <w:rFonts w:ascii="Courier New" w:eastAsiaTheme="majorEastAsia" w:hAnsi="Courier New" w:cs="Courier New"/>
          <w:bCs/>
          <w:i/>
          <w:szCs w:val="26"/>
          <w:lang w:bidi="en-US"/>
        </w:rPr>
        <w:t>enum</w:t>
      </w:r>
      <w:proofErr w:type="spellEnd"/>
      <w:r w:rsidR="00E33C71" w:rsidRPr="00EC29FE">
        <w:rPr>
          <w:rFonts w:ascii="Courier New" w:eastAsiaTheme="majorEastAsia" w:hAnsi="Courier New" w:cs="Courier New"/>
          <w:bCs/>
          <w:i/>
          <w:szCs w:val="26"/>
          <w:lang w:bidi="en-US"/>
        </w:rPr>
        <w:t xml:space="preserve"> </w:t>
      </w:r>
      <w:r w:rsidR="002D5DE8" w:rsidRPr="00EC29FE">
        <w:rPr>
          <w:rFonts w:eastAsiaTheme="majorEastAsia" w:cstheme="majorBidi"/>
          <w:bCs/>
          <w:szCs w:val="26"/>
          <w:lang w:bidi="en-US"/>
        </w:rPr>
        <w:t xml:space="preserve"> and</w:t>
      </w:r>
      <w:proofErr w:type="gram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p>
    <w:p w14:paraId="68C8A7B4" w14:textId="77777777" w:rsidR="006B16DF" w:rsidRPr="0067342D" w:rsidRDefault="006B16DF" w:rsidP="006F42BF">
      <w:pPr>
        <w:spacing w:before="200" w:after="0" w:line="271" w:lineRule="auto"/>
        <w:contextualSpacing/>
        <w:outlineLvl w:val="2"/>
        <w:rPr>
          <w:rFonts w:eastAsiaTheme="majorEastAsia" w:cstheme="majorBidi"/>
          <w:bCs/>
          <w:szCs w:val="26"/>
          <w:lang w:bidi="en-US"/>
        </w:rPr>
      </w:pPr>
    </w:p>
    <w:p w14:paraId="74D68F63" w14:textId="77777777" w:rsidR="006B16DF" w:rsidRPr="00204138" w:rsidRDefault="00EC29FE" w:rsidP="006F42BF">
      <w:pPr>
        <w:spacing w:before="200" w:after="0" w:line="271" w:lineRule="auto"/>
        <w:contextualSpacing/>
        <w:outlineLvl w:val="2"/>
        <w:rPr>
          <w:rFonts w:eastAsiaTheme="majorEastAsia" w:cstheme="majorBidi"/>
          <w:bCs/>
          <w:color w:val="FF0000"/>
          <w:szCs w:val="26"/>
          <w:lang w:bidi="en-US"/>
        </w:rPr>
      </w:pPr>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all of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results in the short being upsized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before the operation is performed.</w:t>
      </w:r>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precision may be lost in the conversion. This and other type conversion</w:t>
      </w:r>
      <w:r w:rsidRPr="00EC29FE">
        <w:rPr>
          <w:rFonts w:eastAsiaTheme="majorEastAsia" w:cstheme="majorBidi"/>
          <w:bCs/>
          <w:szCs w:val="26"/>
          <w:lang w:bidi="en-US"/>
        </w:rPr>
        <w:t xml:space="preserve"> vulnerabilities are discussed in more depth in</w:t>
      </w:r>
      <w:r w:rsidR="006B16DF" w:rsidRPr="00EC29FE">
        <w:rPr>
          <w:rFonts w:eastAsiaTheme="majorEastAsia" w:cstheme="majorBidi"/>
          <w:bCs/>
          <w:szCs w:val="26"/>
          <w:lang w:bidi="en-US"/>
        </w:rPr>
        <w:t xml:space="preserve"> section</w:t>
      </w:r>
      <w:r w:rsidRPr="00EC29FE">
        <w:rPr>
          <w:rFonts w:eastAsiaTheme="majorEastAsia" w:cstheme="majorBidi"/>
          <w:bCs/>
          <w:szCs w:val="26"/>
          <w:lang w:bidi="en-US"/>
        </w:rPr>
        <w:t>s</w:t>
      </w:r>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r w:rsidRPr="00EC29FE">
        <w:rPr>
          <w:rFonts w:eastAsiaTheme="majorEastAsia" w:cstheme="majorBidi"/>
          <w:bCs/>
          <w:szCs w:val="26"/>
          <w:lang w:bidi="en-US"/>
        </w:rPr>
        <w:t xml:space="preserve"> [FLC], </w:t>
      </w:r>
      <w:proofErr w:type="gramStart"/>
      <w:r w:rsidRPr="00EC29FE">
        <w:rPr>
          <w:rFonts w:eastAsiaTheme="majorEastAsia" w:cstheme="majorBidi"/>
          <w:bCs/>
          <w:szCs w:val="26"/>
          <w:lang w:bidi="en-US"/>
        </w:rPr>
        <w:t xml:space="preserve">6.15 </w:t>
      </w:r>
      <w:r w:rsidR="006B16DF" w:rsidRPr="00EC29FE">
        <w:rPr>
          <w:rFonts w:eastAsiaTheme="majorEastAsia" w:cstheme="majorBidi"/>
          <w:bCs/>
          <w:szCs w:val="26"/>
          <w:lang w:bidi="en-US"/>
        </w:rPr>
        <w:t xml:space="preserve"> </w:t>
      </w:r>
      <w:r w:rsidRPr="00EC29FE">
        <w:rPr>
          <w:rFonts w:eastAsiaTheme="majorEastAsia" w:cstheme="majorBidi"/>
          <w:bCs/>
          <w:szCs w:val="26"/>
          <w:lang w:bidi="en-US"/>
        </w:rPr>
        <w:t>Arithmetic</w:t>
      </w:r>
      <w:proofErr w:type="gramEnd"/>
      <w:r w:rsidRPr="00EC29FE">
        <w:rPr>
          <w:rFonts w:eastAsiaTheme="majorEastAsia" w:cstheme="majorBidi"/>
          <w:bCs/>
          <w:szCs w:val="26"/>
          <w:lang w:bidi="en-US"/>
        </w:rPr>
        <w:t xml:space="preserve"> wrap-around error [FIF], and 6.44 Polymorphic variables [BKK]</w:t>
      </w:r>
      <w:r w:rsidR="006B16DF">
        <w:rPr>
          <w:rFonts w:eastAsiaTheme="majorEastAsia" w:cstheme="majorBidi"/>
          <w:bCs/>
          <w:szCs w:val="26"/>
          <w:lang w:bidi="en-US"/>
        </w:rPr>
        <w:t>.</w:t>
      </w:r>
    </w:p>
    <w:p w14:paraId="6647B17D" w14:textId="77777777" w:rsidR="006B16DF" w:rsidRDefault="006B16DF" w:rsidP="006F42BF">
      <w:pPr>
        <w:spacing w:before="200" w:after="0" w:line="271" w:lineRule="auto"/>
        <w:contextualSpacing/>
        <w:outlineLvl w:val="2"/>
        <w:rPr>
          <w:rFonts w:eastAsiaTheme="majorEastAsia" w:cstheme="majorBidi"/>
          <w:bCs/>
          <w:szCs w:val="26"/>
          <w:lang w:bidi="en-US"/>
        </w:rPr>
      </w:pPr>
    </w:p>
    <w:p w14:paraId="6770F13C" w14:textId="77777777" w:rsidR="006B16DF" w:rsidRDefault="005E2EFD" w:rsidP="006F42BF">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For</w:t>
      </w:r>
      <w:r w:rsidR="00EC29FE">
        <w:rPr>
          <w:rFonts w:eastAsiaTheme="majorEastAsia" w:cstheme="majorBidi"/>
          <w:bCs/>
          <w:szCs w:val="26"/>
          <w:lang w:bidi="en-US"/>
        </w:rPr>
        <w:t xml:space="preserve"> reference types, n</w:t>
      </w:r>
      <w:r w:rsidR="00FC5097">
        <w:rPr>
          <w:rFonts w:eastAsiaTheme="majorEastAsia" w:cstheme="majorBidi"/>
          <w:bCs/>
          <w:szCs w:val="26"/>
          <w:lang w:bidi="en-US"/>
        </w:rPr>
        <w:t xml:space="preserve">o explicit cast is required when assigning </w:t>
      </w:r>
      <w:r w:rsidR="00FC5097" w:rsidRPr="00FC5097">
        <w:rPr>
          <w:rFonts w:eastAsiaTheme="majorEastAsia" w:cstheme="majorBidi"/>
          <w:bCs/>
          <w:szCs w:val="26"/>
          <w:lang w:bidi="en-US"/>
        </w:rPr>
        <w:t>a</w:t>
      </w:r>
      <w:r w:rsidR="00D550FA">
        <w:rPr>
          <w:rFonts w:eastAsiaTheme="majorEastAsia" w:cstheme="majorBidi"/>
          <w:bCs/>
          <w:szCs w:val="26"/>
          <w:lang w:bidi="en-US"/>
        </w:rPr>
        <w:t>n</w:t>
      </w:r>
      <w:r w:rsidR="00736DA1">
        <w:rPr>
          <w:rFonts w:eastAsiaTheme="majorEastAsia" w:cstheme="majorBidi"/>
          <w:bCs/>
          <w:szCs w:val="26"/>
          <w:lang w:bidi="en-US"/>
        </w:rPr>
        <w:t xml:space="preserve"> </w:t>
      </w:r>
      <w:r w:rsidR="00FC5097" w:rsidRPr="00FC5097">
        <w:rPr>
          <w:rFonts w:eastAsiaTheme="majorEastAsia" w:cstheme="majorBidi"/>
          <w:bCs/>
          <w:szCs w:val="26"/>
          <w:lang w:bidi="en-US"/>
        </w:rPr>
        <w:t>object</w:t>
      </w:r>
      <w:r w:rsidR="00D550FA">
        <w:rPr>
          <w:rFonts w:eastAsiaTheme="majorEastAsia" w:cstheme="majorBidi"/>
          <w:bCs/>
          <w:szCs w:val="26"/>
          <w:lang w:bidi="en-US"/>
        </w:rPr>
        <w:t xml:space="preserve"> of a child type</w:t>
      </w:r>
      <w:r w:rsidR="00FC5097" w:rsidRPr="00FC5097">
        <w:rPr>
          <w:rFonts w:eastAsiaTheme="majorEastAsia" w:cstheme="majorBidi"/>
          <w:bCs/>
          <w:szCs w:val="26"/>
          <w:lang w:bidi="en-US"/>
        </w:rPr>
        <w:t xml:space="preserve"> to a </w:t>
      </w:r>
      <w:r w:rsidR="00D550FA">
        <w:rPr>
          <w:rFonts w:eastAsiaTheme="majorEastAsia" w:cstheme="majorBidi"/>
          <w:bCs/>
          <w:szCs w:val="26"/>
          <w:lang w:bidi="en-US"/>
        </w:rPr>
        <w:t xml:space="preserve">variable of its </w:t>
      </w:r>
      <w:r w:rsidR="00FC5097" w:rsidRPr="00FC5097">
        <w:rPr>
          <w:rFonts w:eastAsiaTheme="majorEastAsia" w:cstheme="majorBidi"/>
          <w:bCs/>
          <w:szCs w:val="26"/>
          <w:lang w:bidi="en-US"/>
        </w:rPr>
        <w:t>parent type</w:t>
      </w:r>
      <w:r>
        <w:rPr>
          <w:rFonts w:eastAsiaTheme="majorEastAsia" w:cstheme="majorBidi"/>
          <w:bCs/>
          <w:szCs w:val="26"/>
          <w:lang w:bidi="en-US"/>
        </w:rPr>
        <w:t xml:space="preserve">; </w:t>
      </w:r>
      <w:proofErr w:type="gramStart"/>
      <w:r>
        <w:rPr>
          <w:rFonts w:eastAsiaTheme="majorEastAsia" w:cstheme="majorBidi"/>
          <w:bCs/>
          <w:szCs w:val="26"/>
          <w:lang w:bidi="en-US"/>
        </w:rPr>
        <w:t>h</w:t>
      </w:r>
      <w:r w:rsidR="00FC5097">
        <w:rPr>
          <w:rFonts w:eastAsiaTheme="majorEastAsia" w:cstheme="majorBidi"/>
          <w:bCs/>
          <w:szCs w:val="26"/>
          <w:lang w:bidi="en-US"/>
        </w:rPr>
        <w:t>owever</w:t>
      </w:r>
      <w:proofErr w:type="gramEnd"/>
      <w:r w:rsidR="00FC5097">
        <w:rPr>
          <w:rFonts w:eastAsiaTheme="majorEastAsia" w:cstheme="majorBidi"/>
          <w:bCs/>
          <w:szCs w:val="26"/>
          <w:lang w:bidi="en-US"/>
        </w:rPr>
        <w:t xml:space="preserve"> an explicit cast is required when </w:t>
      </w:r>
      <w:r w:rsidR="00FC5097" w:rsidRPr="00FC5097">
        <w:rPr>
          <w:rFonts w:eastAsiaTheme="majorEastAsia" w:cstheme="majorBidi"/>
          <w:bCs/>
          <w:szCs w:val="26"/>
          <w:lang w:bidi="en-US"/>
        </w:rPr>
        <w:t>assigning a</w:t>
      </w:r>
      <w:r w:rsidR="00D550FA">
        <w:rPr>
          <w:rFonts w:eastAsiaTheme="majorEastAsia" w:cstheme="majorBidi"/>
          <w:bCs/>
          <w:szCs w:val="26"/>
          <w:lang w:bidi="en-US"/>
        </w:rPr>
        <w:t xml:space="preserve">n object designated by a </w:t>
      </w:r>
      <w:r w:rsidR="00FC5097" w:rsidRPr="00FC5097">
        <w:rPr>
          <w:rFonts w:eastAsiaTheme="majorEastAsia" w:cstheme="majorBidi"/>
          <w:bCs/>
          <w:szCs w:val="26"/>
          <w:lang w:bidi="en-US"/>
        </w:rPr>
        <w:t>parent type</w:t>
      </w:r>
      <w:r w:rsidR="00D550FA">
        <w:rPr>
          <w:rFonts w:eastAsiaTheme="majorEastAsia" w:cstheme="majorBidi"/>
          <w:bCs/>
          <w:szCs w:val="26"/>
          <w:lang w:bidi="en-US"/>
        </w:rPr>
        <w:t xml:space="preserve"> reference</w:t>
      </w:r>
      <w:r w:rsidR="00FC5097" w:rsidRPr="00FC5097">
        <w:rPr>
          <w:rFonts w:eastAsiaTheme="majorEastAsia" w:cstheme="majorBidi"/>
          <w:bCs/>
          <w:szCs w:val="26"/>
          <w:lang w:bidi="en-US"/>
        </w:rPr>
        <w:t xml:space="preserve"> to </w:t>
      </w:r>
      <w:r w:rsidR="00D550FA">
        <w:rPr>
          <w:rFonts w:eastAsiaTheme="majorEastAsia" w:cstheme="majorBidi"/>
          <w:bCs/>
          <w:szCs w:val="26"/>
          <w:lang w:bidi="en-US"/>
        </w:rPr>
        <w:t xml:space="preserve">a variable of any of its </w:t>
      </w:r>
      <w:r w:rsidR="00FC5097" w:rsidRPr="00FC5097">
        <w:rPr>
          <w:rFonts w:eastAsiaTheme="majorEastAsia" w:cstheme="majorBidi"/>
          <w:bCs/>
          <w:szCs w:val="26"/>
          <w:lang w:bidi="en-US"/>
        </w:rPr>
        <w:t>child type</w:t>
      </w:r>
      <w:r w:rsidR="00D550FA">
        <w:rPr>
          <w:rFonts w:eastAsiaTheme="majorEastAsia" w:cstheme="majorBidi"/>
          <w:bCs/>
          <w:szCs w:val="26"/>
          <w:lang w:bidi="en-US"/>
        </w:rPr>
        <w:t>s</w:t>
      </w:r>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w:t>
      </w:r>
      <w:proofErr w:type="spellStart"/>
      <w:r w:rsidR="002951CF" w:rsidRPr="00FC5097">
        <w:rPr>
          <w:rFonts w:eastAsiaTheme="majorEastAsia" w:cstheme="majorBidi"/>
          <w:bCs/>
          <w:szCs w:val="26"/>
          <w:lang w:bidi="en-US"/>
        </w:rPr>
        <w:t>ClassCastException</w:t>
      </w:r>
      <w:proofErr w:type="spellEnd"/>
      <w:r w:rsidR="002951CF" w:rsidRPr="00FC5097">
        <w:rPr>
          <w:rFonts w:eastAsiaTheme="majorEastAsia" w:cstheme="majorBidi"/>
          <w:bCs/>
          <w:szCs w:val="26"/>
          <w:lang w:bidi="en-US"/>
        </w:rPr>
        <w:t xml:space="preserve">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is referring to </w:t>
      </w:r>
      <w:r w:rsidR="00D550FA">
        <w:rPr>
          <w:rFonts w:eastAsiaTheme="majorEastAsia" w:cstheme="majorBidi"/>
          <w:bCs/>
          <w:szCs w:val="26"/>
          <w:lang w:bidi="en-US"/>
        </w:rPr>
        <w:t xml:space="preserve">an object of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w:t>
      </w:r>
      <w:r w:rsidR="00D550FA">
        <w:rPr>
          <w:rFonts w:eastAsiaTheme="majorEastAsia" w:cstheme="majorBidi"/>
          <w:bCs/>
          <w:szCs w:val="26"/>
          <w:lang w:bidi="en-US"/>
        </w:rPr>
        <w:t>type</w:t>
      </w:r>
      <w:r w:rsidR="002951CF">
        <w:rPr>
          <w:rFonts w:eastAsiaTheme="majorEastAsia" w:cstheme="majorBidi"/>
          <w:bCs/>
          <w:szCs w:val="26"/>
          <w:lang w:bidi="en-US"/>
        </w:rPr>
        <w:t>.</w:t>
      </w:r>
    </w:p>
    <w:p w14:paraId="72E3690E" w14:textId="77777777" w:rsidR="00EF2ACC" w:rsidRDefault="00EF2ACC" w:rsidP="00823758">
      <w:pPr>
        <w:spacing w:before="200" w:after="0" w:line="271" w:lineRule="auto"/>
        <w:contextualSpacing/>
        <w:outlineLvl w:val="2"/>
        <w:rPr>
          <w:rFonts w:eastAsiaTheme="majorEastAsia" w:cstheme="majorBidi"/>
          <w:bCs/>
          <w:szCs w:val="26"/>
          <w:lang w:bidi="en-US"/>
        </w:rPr>
      </w:pPr>
    </w:p>
    <w:p w14:paraId="19422B42" w14:textId="77777777"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vulnerability documented in </w:t>
      </w:r>
      <w:r w:rsidR="00B60B45">
        <w:rPr>
          <w:rFonts w:eastAsiaTheme="majorEastAsia" w:cstheme="majorBidi"/>
          <w:bCs/>
          <w:szCs w:val="26"/>
          <w:lang w:bidi="en-US"/>
        </w:rPr>
        <w:t>ISO/IEC TR 24772-1:2019</w:t>
      </w:r>
      <w:r>
        <w:rPr>
          <w:rFonts w:eastAsiaTheme="majorEastAsia" w:cstheme="majorBidi"/>
          <w:bCs/>
          <w:szCs w:val="26"/>
          <w:lang w:bidi="en-US"/>
        </w:rPr>
        <w:t xml:space="preserve">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r w:rsidR="00F52F43">
        <w:rPr>
          <w:rFonts w:eastAsiaTheme="majorEastAsia" w:cstheme="majorBidi"/>
          <w:bCs/>
          <w:szCs w:val="26"/>
          <w:lang w:bidi="en-US"/>
        </w:rPr>
        <w:t xml:space="preserve"> and creating operators and conversion methods that correctly perform the conversations</w:t>
      </w:r>
      <w:r>
        <w:rPr>
          <w:rFonts w:eastAsiaTheme="majorEastAsia" w:cstheme="majorBidi"/>
          <w:bCs/>
          <w:szCs w:val="26"/>
          <w:lang w:bidi="en-US"/>
        </w:rPr>
        <w:t xml:space="preserve">. </w:t>
      </w:r>
    </w:p>
    <w:p w14:paraId="1A824F7B" w14:textId="77777777"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142FE69F"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0CAF1970" w14:textId="77777777"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Follow the guidance contained in</w:t>
      </w:r>
      <w:r w:rsidR="00480424">
        <w:rPr>
          <w:rFonts w:ascii="Calibri" w:eastAsia="Times New Roman" w:hAnsi="Calibri"/>
        </w:rPr>
        <w:t xml:space="preserve"> </w:t>
      </w:r>
      <w:r w:rsidR="00B60B45">
        <w:rPr>
          <w:rFonts w:ascii="Calibri" w:eastAsia="Times New Roman" w:hAnsi="Calibri"/>
        </w:rPr>
        <w:t>ISO/IEC TR 24772-1:2019</w:t>
      </w:r>
      <w:r w:rsidRPr="00204138">
        <w:rPr>
          <w:rFonts w:ascii="Calibri" w:eastAsia="Times New Roman" w:hAnsi="Calibri"/>
        </w:rPr>
        <w:t xml:space="preserve"> clause 6.6.5.</w:t>
      </w:r>
    </w:p>
    <w:p w14:paraId="346F8F97" w14:textId="77777777" w:rsidR="006F42BF" w:rsidRPr="00204138"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36E46CA5" w14:textId="77777777" w:rsidR="006F42BF" w:rsidRPr="006F42BF" w:rsidRDefault="006F42BF" w:rsidP="00072218">
      <w:pPr>
        <w:rPr>
          <w:color w:val="FF0000"/>
        </w:rPr>
      </w:pPr>
    </w:p>
    <w:p w14:paraId="7428D925" w14:textId="77777777" w:rsidR="006F42BF" w:rsidRPr="00233FEF" w:rsidRDefault="006F42BF" w:rsidP="001037D2">
      <w:pPr>
        <w:pStyle w:val="Heading2"/>
        <w:rPr>
          <w:lang w:bidi="en-US"/>
        </w:rPr>
      </w:pPr>
      <w:bookmarkStart w:id="104" w:name="_Toc310518158"/>
      <w:bookmarkStart w:id="105" w:name="_Ref514259329"/>
      <w:bookmarkStart w:id="106" w:name="_Toc514522000"/>
      <w:bookmarkStart w:id="107" w:name="_Toc53645370"/>
      <w:r w:rsidRPr="00233FEF">
        <w:rPr>
          <w:lang w:bidi="en-US"/>
        </w:rPr>
        <w:lastRenderedPageBreak/>
        <w:t>6.3 Bit representations [STR]</w:t>
      </w:r>
      <w:bookmarkEnd w:id="104"/>
      <w:bookmarkEnd w:id="105"/>
      <w:bookmarkEnd w:id="106"/>
      <w:bookmarkEnd w:id="107"/>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5E1F4D29" w14:textId="77777777" w:rsidR="006F42BF" w:rsidRPr="00233FEF" w:rsidRDefault="006F42BF" w:rsidP="001037D2">
      <w:pPr>
        <w:pStyle w:val="Heading3"/>
        <w:rPr>
          <w:lang w:bidi="en-US"/>
        </w:rPr>
      </w:pPr>
      <w:r w:rsidRPr="00233FEF">
        <w:rPr>
          <w:lang w:bidi="en-US"/>
        </w:rPr>
        <w:t>6.3.1 Applicability to language</w:t>
      </w:r>
    </w:p>
    <w:p w14:paraId="71E00D4F" w14:textId="77777777"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B60B45">
        <w:rPr>
          <w:rFonts w:eastAsiaTheme="majorEastAsia" w:cstheme="majorBidi"/>
          <w:bCs/>
          <w:szCs w:val="26"/>
          <w:lang w:bidi="en-US"/>
        </w:rPr>
        <w:t>ISO/IEC TR 24772-1:2019</w:t>
      </w:r>
      <w:r>
        <w:rPr>
          <w:rFonts w:eastAsiaTheme="majorEastAsia" w:cstheme="majorBidi"/>
          <w:bCs/>
          <w:szCs w:val="26"/>
          <w:lang w:bidi="en-US"/>
        </w:rPr>
        <w:t xml:space="preserve"> clause 6.3 apply to Java.</w:t>
      </w:r>
    </w:p>
    <w:p w14:paraId="3B6B93B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290EFC25" w14:textId="77777777"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int</w:t>
      </w:r>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w:t>
      </w:r>
      <w:proofErr w:type="gramStart"/>
      <w:r w:rsidR="00115FCF" w:rsidRPr="00233FEF">
        <w:rPr>
          <w:rFonts w:eastAsiaTheme="majorEastAsia" w:cstheme="majorBidi"/>
          <w:bCs/>
          <w:szCs w:val="26"/>
          <w:lang w:bidi="en-US"/>
        </w:rPr>
        <w:t>types</w:t>
      </w:r>
      <w:r w:rsidR="00B153DD">
        <w:rPr>
          <w:rFonts w:eastAsiaTheme="majorEastAsia" w:cstheme="majorBidi"/>
          <w:bCs/>
          <w:szCs w:val="26"/>
          <w:lang w:bidi="en-US"/>
        </w:rPr>
        <w:t>,</w:t>
      </w:r>
      <w:proofErr w:type="gramEnd"/>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3EEBEC6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7BD9513B" w14:textId="77777777"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5B0E4383"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4D40D4D3"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int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4B31937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47F437B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F0B4E3C" w14:textId="7777777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6FC5484F"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negative number yields d = 1111 1110</w:t>
      </w:r>
    </w:p>
    <w:p w14:paraId="7E73E9E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3FE1D9E0" w14:textId="77777777" w:rsidR="00B91BF0" w:rsidRPr="000C16F4"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val="de-DE" w:bidi="en-US"/>
        </w:rPr>
      </w:pPr>
      <w:proofErr w:type="spellStart"/>
      <w:r w:rsidRPr="000C16F4">
        <w:rPr>
          <w:rFonts w:ascii="Courier New" w:eastAsiaTheme="majorEastAsia" w:hAnsi="Courier New" w:cs="Courier New"/>
          <w:bCs/>
          <w:sz w:val="20"/>
          <w:szCs w:val="20"/>
          <w:lang w:val="de-DE" w:bidi="en-US"/>
        </w:rPr>
        <w:t>int</w:t>
      </w:r>
      <w:proofErr w:type="spellEnd"/>
      <w:r w:rsidRPr="000C16F4">
        <w:rPr>
          <w:rFonts w:ascii="Courier New" w:eastAsiaTheme="majorEastAsia" w:hAnsi="Courier New" w:cs="Courier New"/>
          <w:bCs/>
          <w:sz w:val="20"/>
          <w:szCs w:val="20"/>
          <w:lang w:val="de-DE" w:bidi="en-US"/>
        </w:rPr>
        <w:t xml:space="preserve"> e, f,</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g,</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h</w:t>
      </w:r>
      <w:r w:rsidR="00B91BF0" w:rsidRPr="000C16F4">
        <w:rPr>
          <w:rFonts w:ascii="Courier New" w:eastAsiaTheme="majorEastAsia" w:hAnsi="Courier New" w:cs="Courier New"/>
          <w:bCs/>
          <w:sz w:val="20"/>
          <w:szCs w:val="20"/>
          <w:lang w:val="de-DE" w:bidi="en-US"/>
        </w:rPr>
        <w:t>;</w:t>
      </w:r>
    </w:p>
    <w:p w14:paraId="567049CE" w14:textId="77777777" w:rsidR="00AA6A7F" w:rsidRPr="000C16F4"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e = 0b00101000;</w:t>
      </w:r>
      <w:r w:rsidRPr="000C16F4">
        <w:rPr>
          <w:rFonts w:ascii="Courier New" w:eastAsiaTheme="majorEastAsia" w:hAnsi="Courier New" w:cs="Courier New"/>
          <w:bCs/>
          <w:sz w:val="20"/>
          <w:szCs w:val="20"/>
          <w:lang w:val="de-DE" w:bidi="en-US"/>
        </w:rPr>
        <w:tab/>
        <w:t>// e = 0010 100</w:t>
      </w:r>
      <w:r w:rsidR="000A3137" w:rsidRPr="000C16F4">
        <w:rPr>
          <w:rFonts w:ascii="Courier New" w:eastAsiaTheme="majorEastAsia" w:hAnsi="Courier New" w:cs="Courier New"/>
          <w:bCs/>
          <w:sz w:val="20"/>
          <w:szCs w:val="20"/>
          <w:lang w:val="de-DE" w:bidi="en-US"/>
        </w:rPr>
        <w:t>0</w:t>
      </w:r>
    </w:p>
    <w:p w14:paraId="2CCC3F1A"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29D8510"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60068EA0" w14:textId="77777777"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number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769A8BD4" w14:textId="77777777"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21F33FF3" w14:textId="77777777"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0BE9118A" w14:textId="77777777" w:rsidR="006F42BF" w:rsidRPr="001037D2" w:rsidRDefault="006F42BF" w:rsidP="001037D2">
      <w:pPr>
        <w:pStyle w:val="Heading3"/>
        <w:rPr>
          <w:b w:val="0"/>
          <w:lang w:bidi="en-US"/>
        </w:rPr>
      </w:pPr>
      <w:r w:rsidRPr="001F7CB6">
        <w:rPr>
          <w:lang w:bidi="en-US"/>
        </w:rPr>
        <w:t xml:space="preserve">6.3.2 Guidance to language users </w:t>
      </w:r>
    </w:p>
    <w:p w14:paraId="0752A0D2" w14:textId="77777777"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 xml:space="preserve">Follow the guidance contained in </w:t>
      </w:r>
      <w:r w:rsidR="00B60B45">
        <w:rPr>
          <w:rFonts w:ascii="Calibri" w:eastAsia="Times New Roman" w:hAnsi="Calibri"/>
          <w:bCs/>
        </w:rPr>
        <w:t>ISO/IEC TR 24772-1:2019</w:t>
      </w:r>
      <w:r w:rsidRPr="00D248D7">
        <w:rPr>
          <w:rFonts w:ascii="Calibri" w:eastAsia="Times New Roman" w:hAnsi="Calibri"/>
          <w:bCs/>
        </w:rPr>
        <w:t xml:space="preserve"> clause 6.3.5.</w:t>
      </w:r>
    </w:p>
    <w:p w14:paraId="07F048EC"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82A34CB" w14:textId="77777777"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763805EB" w14:textId="77777777"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proofErr w:type="gramStart"/>
      <w:r>
        <w:rPr>
          <w:rFonts w:cstheme="minorHAnsi"/>
          <w:lang w:val="en-CA"/>
        </w:rPr>
        <w:t>java.nio.ByteBuffer</w:t>
      </w:r>
      <w:proofErr w:type="spellEnd"/>
      <w:proofErr w:type="gram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5E47EEB9" w14:textId="77777777" w:rsidR="000F0D80" w:rsidRDefault="000F0D80" w:rsidP="006F42BF">
      <w:pPr>
        <w:keepNext/>
        <w:spacing w:before="200" w:after="0"/>
        <w:contextualSpacing/>
        <w:outlineLvl w:val="1"/>
        <w:rPr>
          <w:rFonts w:ascii="Calibri" w:eastAsia="Times New Roman" w:hAnsi="Calibri"/>
          <w:color w:val="FF0000"/>
          <w:lang w:val="en-GB"/>
        </w:rPr>
      </w:pPr>
      <w:bookmarkStart w:id="108" w:name="_Toc310518159"/>
      <w:bookmarkStart w:id="109" w:name="_Toc514522001"/>
    </w:p>
    <w:p w14:paraId="089E0DD8" w14:textId="77777777" w:rsidR="006F42BF" w:rsidRPr="007F47B5" w:rsidRDefault="006F42BF" w:rsidP="001037D2">
      <w:pPr>
        <w:pStyle w:val="Heading2"/>
        <w:rPr>
          <w:lang w:bidi="en-US"/>
        </w:rPr>
      </w:pPr>
      <w:bookmarkStart w:id="110" w:name="_Toc53645371"/>
      <w:r w:rsidRPr="007F47B5">
        <w:rPr>
          <w:lang w:bidi="en-US"/>
        </w:rPr>
        <w:t>6.4 Floating-point arithmetic [PLF]</w:t>
      </w:r>
      <w:bookmarkEnd w:id="108"/>
      <w:bookmarkEnd w:id="109"/>
      <w:bookmarkEnd w:id="110"/>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3285DAC1" w14:textId="77777777" w:rsidR="006F42BF" w:rsidRPr="007F47B5" w:rsidRDefault="006F42BF" w:rsidP="001037D2">
      <w:pPr>
        <w:pStyle w:val="Heading3"/>
        <w:rPr>
          <w:lang w:bidi="en-US"/>
        </w:rPr>
      </w:pPr>
      <w:r w:rsidRPr="007F47B5">
        <w:rPr>
          <w:lang w:bidi="en-US"/>
        </w:rPr>
        <w:t>6.4.1 Applicability to language</w:t>
      </w:r>
    </w:p>
    <w:p w14:paraId="5425FC4C" w14:textId="77777777" w:rsidR="001704E4" w:rsidRDefault="001704E4" w:rsidP="006F42BF">
      <w:pPr>
        <w:rPr>
          <w:lang w:bidi="en-US"/>
        </w:rPr>
      </w:pPr>
      <w:r>
        <w:rPr>
          <w:lang w:bidi="en-US"/>
        </w:rPr>
        <w:t xml:space="preserve">The vulnerability described in </w:t>
      </w:r>
      <w:r w:rsidR="00B60B45">
        <w:rPr>
          <w:lang w:bidi="en-US"/>
        </w:rPr>
        <w:t>ISO/IEC TR 24772-1:2019</w:t>
      </w:r>
      <w:r>
        <w:rPr>
          <w:lang w:bidi="en-US"/>
        </w:rPr>
        <w:t xml:space="preserve"> clause 6.4 applies to Java.</w:t>
      </w:r>
    </w:p>
    <w:p w14:paraId="504CD5D0" w14:textId="77777777" w:rsidR="001704E4" w:rsidRDefault="001704E4" w:rsidP="006F42BF">
      <w:pPr>
        <w:rPr>
          <w:lang w:bidi="en-US"/>
        </w:rPr>
      </w:pPr>
      <w:r>
        <w:rPr>
          <w:lang w:bidi="en-US"/>
        </w:rPr>
        <w:lastRenderedPageBreak/>
        <w:t>Java implements a subset of ISO/IEC/IEEE 60559:2011 Floating-point arithmetic.</w:t>
      </w:r>
    </w:p>
    <w:p w14:paraId="2EB35D1D" w14:textId="77777777"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r w:rsidR="00293D8B">
        <w:rPr>
          <w:lang w:bidi="en-US"/>
        </w:rPr>
        <w:t xml:space="preserve"> Instead of testing equality, comparison against a threshold will yield the intended effect, for example:</w:t>
      </w:r>
    </w:p>
    <w:p w14:paraId="3207DF21"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7307B44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w:t>
      </w:r>
      <w:proofErr w:type="gramStart"/>
      <w:r w:rsidRPr="00F31A69">
        <w:rPr>
          <w:rFonts w:ascii="Courier New" w:hAnsi="Courier New" w:cs="Courier New"/>
        </w:rPr>
        <w:t>1,f</w:t>
      </w:r>
      <w:proofErr w:type="gramEnd"/>
      <w:r w:rsidRPr="00F31A69">
        <w:rPr>
          <w:rFonts w:ascii="Courier New" w:hAnsi="Courier New" w:cs="Courier New"/>
        </w:rPr>
        <w:t>2;</w:t>
      </w:r>
    </w:p>
    <w:p w14:paraId="099CDA79"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61760808" w14:textId="77777777" w:rsidR="004B0402" w:rsidRDefault="00293D8B" w:rsidP="00293D8B">
      <w:pPr>
        <w:ind w:left="1209"/>
        <w:contextualSpacing/>
        <w:rPr>
          <w:rFonts w:ascii="Courier New" w:hAnsi="Courier New" w:cs="Courier New"/>
        </w:rPr>
      </w:pPr>
      <w:r w:rsidRPr="00F31A69">
        <w:rPr>
          <w:rFonts w:ascii="Courier New" w:hAnsi="Courier New" w:cs="Courier New"/>
        </w:rPr>
        <w:t>if (</w:t>
      </w:r>
      <w:proofErr w:type="spellStart"/>
      <w:proofErr w:type="gramStart"/>
      <w:r w:rsidRPr="00F31A69">
        <w:rPr>
          <w:rFonts w:ascii="Courier New" w:hAnsi="Courier New" w:cs="Courier New"/>
        </w:rPr>
        <w:t>Math.abs</w:t>
      </w:r>
      <w:proofErr w:type="spellEnd"/>
      <w:r w:rsidRPr="00F31A69">
        <w:rPr>
          <w:rFonts w:ascii="Courier New" w:hAnsi="Courier New" w:cs="Courier New"/>
        </w:rPr>
        <w:t>(</w:t>
      </w:r>
      <w:proofErr w:type="gramEnd"/>
      <w:r w:rsidRPr="00F31A69">
        <w:rPr>
          <w:rFonts w:ascii="Courier New" w:hAnsi="Courier New" w:cs="Courier New"/>
        </w:rPr>
        <w:t>f1 - f2) &lt; THRESHOLD)</w:t>
      </w:r>
      <w:r w:rsidR="009F141B">
        <w:rPr>
          <w:rFonts w:ascii="Courier New" w:hAnsi="Courier New" w:cs="Courier New"/>
        </w:rPr>
        <w:t>{</w:t>
      </w:r>
    </w:p>
    <w:p w14:paraId="081EFDF7"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2801A527" w14:textId="77777777"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62299A63" w14:textId="77777777" w:rsidR="00293D8B" w:rsidRPr="007F47B5" w:rsidRDefault="00293D8B" w:rsidP="00072218">
      <w:pPr>
        <w:ind w:left="1209"/>
        <w:contextualSpacing/>
        <w:rPr>
          <w:lang w:bidi="en-US"/>
        </w:rPr>
      </w:pPr>
    </w:p>
    <w:p w14:paraId="7114C445" w14:textId="77777777"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w:t>
      </w:r>
      <w:proofErr w:type="spellStart"/>
      <w:r w:rsidRPr="007F47B5">
        <w:rPr>
          <w:lang w:bidi="en-US"/>
        </w:rPr>
        <w:t>behaviour</w:t>
      </w:r>
      <w:proofErr w:type="spellEnd"/>
      <w:r w:rsidRPr="007F47B5">
        <w:rPr>
          <w:lang w:bidi="en-US"/>
        </w:rPr>
        <w:t>. For example:</w:t>
      </w:r>
    </w:p>
    <w:p w14:paraId="44BA7205"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3FB4F379"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ml:space="preserve">; </w:t>
      </w:r>
      <w:proofErr w:type="gramStart"/>
      <w:r w:rsidRPr="007F47B5">
        <w:rPr>
          <w:rFonts w:ascii="Courier New" w:hAnsi="Courier New" w:cs="Courier New"/>
          <w:sz w:val="20"/>
          <w:lang w:bidi="en-US"/>
        </w:rPr>
        <w:t>x!=</w:t>
      </w:r>
      <w:proofErr w:type="gramEnd"/>
      <w:r w:rsidRPr="007F47B5">
        <w:rPr>
          <w:rFonts w:ascii="Courier New" w:hAnsi="Courier New" w:cs="Courier New"/>
          <w:sz w:val="20"/>
          <w:lang w:bidi="en-US"/>
        </w:rPr>
        <w:t>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1BED31A4"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75961B65" w14:textId="77777777"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1AA5E216" w14:textId="77777777" w:rsidR="00AE176E" w:rsidRPr="007F47B5" w:rsidRDefault="00AE176E" w:rsidP="006F42BF">
      <w:pPr>
        <w:spacing w:after="0"/>
        <w:rPr>
          <w:rFonts w:ascii="Courier New" w:hAnsi="Courier New" w:cs="Courier New"/>
          <w:sz w:val="20"/>
          <w:lang w:bidi="en-US"/>
        </w:rPr>
      </w:pPr>
    </w:p>
    <w:p w14:paraId="68DF2B26" w14:textId="77777777" w:rsidR="003D47FE" w:rsidRDefault="006F42BF" w:rsidP="006F42BF">
      <w:pPr>
        <w:rPr>
          <w:lang w:bidi="en-US"/>
        </w:rPr>
      </w:pPr>
      <w:r w:rsidRPr="007F47B5">
        <w:rPr>
          <w:lang w:bidi="en-US"/>
        </w:rPr>
        <w:t xml:space="preserve">may or may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Pr="007F47B5">
        <w:rPr>
          <w:lang w:bidi="en-US"/>
        </w:rPr>
        <w:t>and the accumulated effect of many iterations may caus</w:t>
      </w:r>
      <w:r w:rsidR="00072218">
        <w:rPr>
          <w:lang w:bidi="en-US"/>
        </w:rPr>
        <w:t xml:space="preserve">e </w:t>
      </w:r>
      <w:r w:rsidRPr="007F47B5">
        <w:rPr>
          <w:rFonts w:ascii="Courier" w:hAnsi="Courier"/>
          <w:lang w:bidi="en-US"/>
        </w:rPr>
        <w:t>x</w:t>
      </w:r>
      <w:r w:rsidRPr="007F47B5">
        <w:rPr>
          <w:lang w:bidi="en-US"/>
        </w:rPr>
        <w:t xml:space="preserve"> to not be identical to 1.0 causing the loop to continue to iterate forever.</w:t>
      </w:r>
    </w:p>
    <w:p w14:paraId="548743BE" w14:textId="77777777" w:rsidR="006F42BF" w:rsidRPr="007F47B5" w:rsidRDefault="006F42BF" w:rsidP="006F42BF">
      <w:pPr>
        <w:rPr>
          <w:lang w:bidi="en-US"/>
        </w:rPr>
      </w:pPr>
      <w:r w:rsidRPr="007F47B5">
        <w:rPr>
          <w:lang w:bidi="en-US"/>
        </w:rPr>
        <w:t>Similarly, the Boolean test</w:t>
      </w:r>
    </w:p>
    <w:p w14:paraId="643EC24A"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x=1.336f;</w:t>
      </w:r>
    </w:p>
    <w:p w14:paraId="56B06AC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48FDECC0" w14:textId="77777777"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proofErr w:type="gramStart"/>
      <w:r w:rsidRPr="00F31A69">
        <w:rPr>
          <w:rFonts w:ascii="Courier New" w:hAnsi="Courier New" w:cs="Courier New"/>
          <w:sz w:val="20"/>
          <w:lang w:bidi="en-US"/>
        </w:rPr>
        <w:t>))</w:t>
      </w:r>
      <w:r w:rsidR="009F141B">
        <w:rPr>
          <w:rFonts w:ascii="Courier New" w:hAnsi="Courier New" w:cs="Courier New"/>
          <w:sz w:val="20"/>
          <w:lang w:bidi="en-US"/>
        </w:rPr>
        <w:t>{</w:t>
      </w:r>
      <w:proofErr w:type="gramEnd"/>
    </w:p>
    <w:p w14:paraId="50705705"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00C7296C" w14:textId="77777777"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38CB619" w14:textId="77777777" w:rsidR="006F42BF" w:rsidRPr="007F47B5" w:rsidRDefault="006F42BF" w:rsidP="006F42BF">
      <w:pPr>
        <w:spacing w:after="0"/>
        <w:rPr>
          <w:rFonts w:ascii="Courier New" w:hAnsi="Courier New" w:cs="Courier New"/>
          <w:sz w:val="20"/>
          <w:lang w:bidi="en-US"/>
        </w:rPr>
      </w:pPr>
    </w:p>
    <w:p w14:paraId="7832E12E" w14:textId="77777777" w:rsidR="00C752E5" w:rsidRDefault="006F42BF" w:rsidP="006F42BF">
      <w:pPr>
        <w:rPr>
          <w:lang w:bidi="en-US"/>
        </w:rPr>
      </w:pPr>
      <w:r w:rsidRPr="007F47B5">
        <w:rPr>
          <w:lang w:bidi="en-US"/>
        </w:rPr>
        <w:t xml:space="preserve">may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52F59014" w14:textId="77777777"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31A53E89" w14:textId="77777777" w:rsidR="007B1DCD" w:rsidRDefault="00FC2ED4" w:rsidP="006F42BF">
      <w:pPr>
        <w:rPr>
          <w:lang w:bidi="en-US"/>
        </w:rPr>
      </w:pPr>
      <w:r>
        <w:rPr>
          <w:lang w:bidi="en-US"/>
        </w:rPr>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w:t>
      </w:r>
      <w:proofErr w:type="gramStart"/>
      <w:r w:rsidR="00A62199">
        <w:rPr>
          <w:lang w:bidi="en-US"/>
        </w:rPr>
        <w:t>floating point</w:t>
      </w:r>
      <w:proofErr w:type="gramEnd"/>
      <w:r w:rsidR="00A62199">
        <w:rPr>
          <w:lang w:bidi="en-US"/>
        </w:rPr>
        <w:t xml:space="preserve"> operations yield the same result across different JVMs and platforms. For example:</w:t>
      </w:r>
    </w:p>
    <w:p w14:paraId="2B5CDD7F" w14:textId="77777777"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24AA0ECE" w14:textId="7777777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w:t>
      </w:r>
      <w:proofErr w:type="gramStart"/>
      <w:r w:rsidRPr="00F31A69">
        <w:rPr>
          <w:rFonts w:ascii="Courier New" w:hAnsi="Courier New" w:cs="Courier New"/>
          <w:lang w:bidi="en-US"/>
        </w:rPr>
        <w:t>sum(</w:t>
      </w:r>
      <w:proofErr w:type="gramEnd"/>
      <w:r w:rsidRPr="00F31A69">
        <w:rPr>
          <w:rFonts w:ascii="Courier New" w:hAnsi="Courier New" w:cs="Courier New"/>
          <w:lang w:bidi="en-US"/>
        </w:rPr>
        <w:t>) {</w:t>
      </w:r>
    </w:p>
    <w:p w14:paraId="2B06BB1F" w14:textId="77777777" w:rsidR="00A62199" w:rsidRPr="001833FA" w:rsidRDefault="00A62199" w:rsidP="00A62199">
      <w:pPr>
        <w:spacing w:after="0"/>
        <w:rPr>
          <w:rFonts w:ascii="Courier New" w:hAnsi="Courier New" w:cs="Courier New"/>
          <w:lang w:val="de-DE"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proofErr w:type="spellStart"/>
      <w:r w:rsidR="003B58FC" w:rsidRPr="001833FA">
        <w:rPr>
          <w:rFonts w:ascii="Courier New" w:hAnsi="Courier New" w:cs="Courier New"/>
          <w:lang w:val="de-DE" w:bidi="en-US"/>
        </w:rPr>
        <w:t>float</w:t>
      </w:r>
      <w:proofErr w:type="spellEnd"/>
      <w:r w:rsidR="003B58FC" w:rsidRPr="001833FA">
        <w:rPr>
          <w:rFonts w:ascii="Courier New" w:hAnsi="Courier New" w:cs="Courier New"/>
          <w:lang w:val="de-DE" w:bidi="en-US"/>
        </w:rPr>
        <w:t xml:space="preserve"> num1</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5e+7</w:t>
      </w:r>
      <w:r w:rsidRPr="001833FA">
        <w:rPr>
          <w:rFonts w:ascii="Courier New" w:hAnsi="Courier New" w:cs="Courier New"/>
          <w:lang w:val="de-DE" w:bidi="en-US"/>
        </w:rPr>
        <w:t>;</w:t>
      </w:r>
    </w:p>
    <w:p w14:paraId="3C455646" w14:textId="77777777" w:rsidR="00A62199" w:rsidRPr="001833FA" w:rsidRDefault="00A62199" w:rsidP="00A62199">
      <w:pPr>
        <w:spacing w:after="0"/>
        <w:ind w:left="1209" w:firstLine="403"/>
        <w:rPr>
          <w:rFonts w:ascii="Courier New" w:hAnsi="Courier New" w:cs="Courier New"/>
          <w:lang w:val="de-DE" w:bidi="en-US"/>
        </w:rPr>
      </w:pPr>
      <w:proofErr w:type="spellStart"/>
      <w:r w:rsidRPr="001833FA">
        <w:rPr>
          <w:rFonts w:ascii="Courier New" w:hAnsi="Courier New" w:cs="Courier New"/>
          <w:lang w:val="de-DE" w:bidi="en-US"/>
        </w:rPr>
        <w:t>float</w:t>
      </w:r>
      <w:proofErr w:type="spellEnd"/>
      <w:r w:rsidRPr="001833FA">
        <w:rPr>
          <w:rFonts w:ascii="Courier New" w:hAnsi="Courier New" w:cs="Courier New"/>
          <w:lang w:val="de-DE" w:bidi="en-US"/>
        </w:rPr>
        <w:t xml:space="preserve"> </w:t>
      </w:r>
      <w:r w:rsidR="003B58FC" w:rsidRPr="001833FA">
        <w:rPr>
          <w:rFonts w:ascii="Courier New" w:hAnsi="Courier New" w:cs="Courier New"/>
          <w:lang w:val="de-DE" w:bidi="en-US"/>
        </w:rPr>
        <w:t>num2</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3e+9</w:t>
      </w:r>
      <w:r w:rsidRPr="001833FA">
        <w:rPr>
          <w:rFonts w:ascii="Courier New" w:hAnsi="Courier New" w:cs="Courier New"/>
          <w:lang w:val="de-DE" w:bidi="en-US"/>
        </w:rPr>
        <w:t>;</w:t>
      </w:r>
    </w:p>
    <w:p w14:paraId="4B0B963E" w14:textId="7777777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168FA80F" w14:textId="77777777"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lastRenderedPageBreak/>
        <w:t>}</w:t>
      </w:r>
    </w:p>
    <w:p w14:paraId="202F11A1"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w:t>
      </w:r>
      <w:proofErr w:type="gramStart"/>
      <w:r w:rsidRPr="00F31A69">
        <w:rPr>
          <w:rFonts w:ascii="Courier New" w:hAnsi="Courier New" w:cs="Courier New"/>
          <w:lang w:bidi="en-US"/>
        </w:rPr>
        <w:t>main(</w:t>
      </w:r>
      <w:proofErr w:type="gramEnd"/>
      <w:r w:rsidRPr="00F31A69">
        <w:rPr>
          <w:rFonts w:ascii="Courier New" w:hAnsi="Courier New" w:cs="Courier New"/>
          <w:lang w:bidi="en-US"/>
        </w:rPr>
        <w:t xml:space="preserve">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48C42095"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proofErr w:type="gramStart"/>
      <w:r w:rsidRPr="00F31A69">
        <w:rPr>
          <w:rFonts w:ascii="Courier New" w:hAnsi="Courier New" w:cs="Courier New"/>
          <w:lang w:bidi="en-US"/>
        </w:rPr>
        <w:t>FloatingSum</w:t>
      </w:r>
      <w:proofErr w:type="spellEnd"/>
      <w:r w:rsidRPr="00F31A69">
        <w:rPr>
          <w:rFonts w:ascii="Courier New" w:hAnsi="Courier New" w:cs="Courier New"/>
          <w:lang w:bidi="en-US"/>
        </w:rPr>
        <w:t>(</w:t>
      </w:r>
      <w:proofErr w:type="gramEnd"/>
      <w:r w:rsidRPr="00F31A69">
        <w:rPr>
          <w:rFonts w:ascii="Courier New" w:hAnsi="Courier New" w:cs="Courier New"/>
          <w:lang w:bidi="en-US"/>
        </w:rPr>
        <w:t>);</w:t>
      </w:r>
    </w:p>
    <w:p w14:paraId="2722DED4"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proofErr w:type="gramStart"/>
      <w:r w:rsidRPr="00F31A69">
        <w:rPr>
          <w:rFonts w:ascii="Courier New" w:hAnsi="Courier New" w:cs="Courier New"/>
          <w:lang w:bidi="en-US"/>
        </w:rPr>
        <w:t>t.sum</w:t>
      </w:r>
      <w:proofErr w:type="spellEnd"/>
      <w:r w:rsidRPr="00F31A69">
        <w:rPr>
          <w:rFonts w:ascii="Courier New" w:hAnsi="Courier New" w:cs="Courier New"/>
          <w:lang w:bidi="en-US"/>
        </w:rPr>
        <w:t>(</w:t>
      </w:r>
      <w:proofErr w:type="gramEnd"/>
      <w:r w:rsidRPr="00F31A69">
        <w:rPr>
          <w:rFonts w:ascii="Courier New" w:hAnsi="Courier New" w:cs="Courier New"/>
          <w:lang w:bidi="en-US"/>
        </w:rPr>
        <w:t xml:space="preserve">)); </w:t>
      </w:r>
    </w:p>
    <w:p w14:paraId="7FCB37AA"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2236DFE" w14:textId="77777777"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143F7F38" w14:textId="77777777" w:rsidR="00095C76" w:rsidRPr="00072218" w:rsidRDefault="00095C76" w:rsidP="00204138">
      <w:pPr>
        <w:spacing w:after="0"/>
        <w:rPr>
          <w:rFonts w:cstheme="minorHAnsi"/>
          <w:lang w:bidi="en-US"/>
        </w:rPr>
      </w:pPr>
    </w:p>
    <w:p w14:paraId="630047EE" w14:textId="77777777"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Pr>
          <w:lang w:bidi="en-US"/>
        </w:rPr>
        <w:t>BigDecimal</w:t>
      </w:r>
      <w:proofErr w:type="spellEnd"/>
      <w:r w:rsidR="00EA539D">
        <w:rPr>
          <w:lang w:bidi="en-US"/>
        </w:rPr>
        <w:t xml:space="preserve"> provides </w:t>
      </w:r>
      <w:r w:rsidR="00376ED5">
        <w:rPr>
          <w:lang w:bidi="en-US"/>
        </w:rPr>
        <w:t>a variety of rounding choices to give better control over rounding behavior.</w:t>
      </w:r>
    </w:p>
    <w:p w14:paraId="1CD46555" w14:textId="77777777" w:rsidR="00D17B41" w:rsidRDefault="00D17B41" w:rsidP="001037D2">
      <w:pPr>
        <w:pStyle w:val="Heading3"/>
        <w:rPr>
          <w:lang w:bidi="en-US"/>
        </w:rPr>
      </w:pPr>
    </w:p>
    <w:p w14:paraId="1B4028A0" w14:textId="77777777" w:rsidR="006F42BF" w:rsidRPr="007F47B5" w:rsidRDefault="006F42BF" w:rsidP="001037D2">
      <w:pPr>
        <w:pStyle w:val="Heading3"/>
        <w:rPr>
          <w:lang w:bidi="en-US"/>
        </w:rPr>
      </w:pPr>
      <w:r w:rsidRPr="007F47B5">
        <w:rPr>
          <w:lang w:bidi="en-US"/>
        </w:rPr>
        <w:t>6.4.2 Guidance to language users</w:t>
      </w:r>
    </w:p>
    <w:p w14:paraId="07634531" w14:textId="77777777" w:rsidR="006F42BF" w:rsidRPr="007F47B5" w:rsidRDefault="006F42BF" w:rsidP="00C93D13">
      <w:pPr>
        <w:numPr>
          <w:ilvl w:val="0"/>
          <w:numId w:val="38"/>
        </w:numPr>
        <w:contextualSpacing/>
      </w:pPr>
      <w:r w:rsidRPr="007F47B5">
        <w:t xml:space="preserve">Follow the guidance contained in </w:t>
      </w:r>
      <w:r w:rsidR="00B60B45">
        <w:t>ISO/IEC TR 24772-1:2019</w:t>
      </w:r>
      <w:r w:rsidRPr="007F47B5">
        <w:t xml:space="preserve"> clause 6.4.5.</w:t>
      </w:r>
    </w:p>
    <w:p w14:paraId="06620BB9" w14:textId="77777777" w:rsidR="00293D8B" w:rsidRPr="007F47B5" w:rsidRDefault="007B1DCD" w:rsidP="00C93D13">
      <w:pPr>
        <w:numPr>
          <w:ilvl w:val="0"/>
          <w:numId w:val="38"/>
        </w:numPr>
        <w:contextualSpacing/>
      </w:pPr>
      <w:r w:rsidRPr="007F47B5">
        <w:t xml:space="preserve">Use thresholds in comparisons </w:t>
      </w:r>
      <w:r w:rsidR="00293D8B">
        <w:t>in lieu of equality.</w:t>
      </w:r>
    </w:p>
    <w:p w14:paraId="7A685E0B" w14:textId="77777777" w:rsidR="00293D8B" w:rsidRDefault="00A62199" w:rsidP="00072218">
      <w:pPr>
        <w:numPr>
          <w:ilvl w:val="0"/>
          <w:numId w:val="38"/>
        </w:numPr>
        <w:contextualSpacing/>
      </w:pPr>
      <w:r>
        <w:t xml:space="preserve">Use the </w:t>
      </w:r>
      <w:proofErr w:type="spellStart"/>
      <w:r w:rsidRPr="001C2E85">
        <w:rPr>
          <w:rFonts w:ascii="Courier New" w:hAnsi="Courier New" w:cs="Courier New"/>
          <w:sz w:val="20"/>
          <w:szCs w:val="20"/>
        </w:rPr>
        <w:t>strictfp</w:t>
      </w:r>
      <w:proofErr w:type="spellEnd"/>
      <w:r>
        <w:t xml:space="preserve"> keyword to ensure consistent </w:t>
      </w:r>
      <w:proofErr w:type="gramStart"/>
      <w:r>
        <w:t>floating point</w:t>
      </w:r>
      <w:proofErr w:type="gramEnd"/>
      <w:r>
        <w:t xml:space="preserve"> results across different JVMs and platforms.</w:t>
      </w:r>
    </w:p>
    <w:p w14:paraId="10ECC1C9" w14:textId="77777777" w:rsidR="00293D8B" w:rsidRDefault="00103A80" w:rsidP="00072218">
      <w:pPr>
        <w:numPr>
          <w:ilvl w:val="0"/>
          <w:numId w:val="38"/>
        </w:numPr>
        <w:contextualSpacing/>
      </w:pPr>
      <w:r>
        <w:t xml:space="preserve">If possible, use integers instead of </w:t>
      </w:r>
      <w:proofErr w:type="gramStart"/>
      <w:r>
        <w:t>floating point</w:t>
      </w:r>
      <w:proofErr w:type="gramEnd"/>
      <w:r>
        <w:t xml:space="preserve"> numbers</w:t>
      </w:r>
      <w:r w:rsidR="00293D8B">
        <w:t>.</w:t>
      </w:r>
    </w:p>
    <w:p w14:paraId="65D3042C" w14:textId="77777777"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 xml:space="preserve">when performing high precision arithmetic or where more granular control is needed </w:t>
      </w:r>
      <w:r w:rsidR="00D50CCD">
        <w:t>by</w:t>
      </w:r>
      <w:r w:rsidR="00293D8B">
        <w:t>.</w:t>
      </w:r>
    </w:p>
    <w:p w14:paraId="6B54091D" w14:textId="77777777" w:rsidR="007B1DCD" w:rsidRPr="001037D2" w:rsidRDefault="007B1DCD" w:rsidP="007B1DCD">
      <w:pPr>
        <w:contextualSpacing/>
        <w:rPr>
          <w:color w:val="000000" w:themeColor="text1"/>
        </w:rPr>
      </w:pPr>
    </w:p>
    <w:p w14:paraId="11EE846A" w14:textId="77777777" w:rsidR="003D47FE" w:rsidRDefault="003D47FE">
      <w:pPr>
        <w:rPr>
          <w:rFonts w:asciiTheme="majorHAnsi" w:eastAsiaTheme="majorEastAsia" w:hAnsiTheme="majorHAnsi" w:cstheme="majorBidi"/>
          <w:b/>
          <w:sz w:val="26"/>
          <w:szCs w:val="26"/>
          <w:lang w:bidi="en-US"/>
        </w:rPr>
      </w:pPr>
      <w:bookmarkStart w:id="111" w:name="_Toc310518160"/>
      <w:bookmarkStart w:id="112" w:name="_Toc514522002"/>
      <w:r>
        <w:rPr>
          <w:lang w:bidi="en-US"/>
        </w:rPr>
        <w:br w:type="page"/>
      </w:r>
    </w:p>
    <w:p w14:paraId="065A991F" w14:textId="77777777" w:rsidR="006F42BF" w:rsidRPr="00C40F4C" w:rsidRDefault="006F42BF" w:rsidP="001037D2">
      <w:pPr>
        <w:pStyle w:val="Heading2"/>
        <w:rPr>
          <w:lang w:bidi="en-US"/>
        </w:rPr>
      </w:pPr>
      <w:bookmarkStart w:id="113" w:name="_Toc53645372"/>
      <w:r w:rsidRPr="00C40F4C">
        <w:rPr>
          <w:lang w:bidi="en-US"/>
        </w:rPr>
        <w:lastRenderedPageBreak/>
        <w:t>6.5 Enumerator issues [CCB]</w:t>
      </w:r>
      <w:bookmarkEnd w:id="111"/>
      <w:bookmarkEnd w:id="112"/>
      <w:bookmarkEnd w:id="113"/>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1037D2">
      <w:pPr>
        <w:pStyle w:val="Heading3"/>
        <w:rPr>
          <w:lang w:bidi="en-US"/>
        </w:rPr>
      </w:pPr>
      <w:r w:rsidRPr="00C40F4C">
        <w:rPr>
          <w:lang w:bidi="en-US"/>
        </w:rPr>
        <w:t>6.5.1 Applicability to language</w:t>
      </w:r>
    </w:p>
    <w:p w14:paraId="0D5D7DA7" w14:textId="77777777" w:rsidR="00154145"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ISO/IEC TR 24772-1:2019</w:t>
      </w:r>
      <w:r>
        <w:rPr>
          <w:lang w:bidi="en-US"/>
        </w:rPr>
        <w:t xml:space="preserve"> clause </w:t>
      </w:r>
      <w:r w:rsidR="00405097">
        <w:rPr>
          <w:lang w:bidi="en-US"/>
        </w:rPr>
        <w:t xml:space="preserve">6.5 </w:t>
      </w:r>
      <w:r>
        <w:rPr>
          <w:lang w:bidi="en-US"/>
        </w:rPr>
        <w:t xml:space="preserve">does not </w:t>
      </w:r>
      <w:r w:rsidR="00154145">
        <w:rPr>
          <w:lang w:bidi="en-US"/>
        </w:rPr>
        <w:t xml:space="preserve">directly </w:t>
      </w:r>
      <w:r>
        <w:rPr>
          <w:lang w:bidi="en-US"/>
        </w:rPr>
        <w:t xml:space="preserve">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w:t>
      </w:r>
      <w:r w:rsidR="008A2817">
        <w:rPr>
          <w:lang w:bidi="en-US"/>
        </w:rPr>
        <w:t xml:space="preserve">This mapping can easily be created, however, by indexing an array by the ordinals of an </w:t>
      </w:r>
      <w:proofErr w:type="spellStart"/>
      <w:r w:rsidR="008A2817">
        <w:rPr>
          <w:lang w:bidi="en-US"/>
        </w:rPr>
        <w:t>enum</w:t>
      </w:r>
      <w:proofErr w:type="spellEnd"/>
      <w:r w:rsidR="008A2817">
        <w:rPr>
          <w:lang w:bidi="en-US"/>
        </w:rPr>
        <w:t xml:space="preserve"> type, which can result in a subset of the issues discussed in ISO/IEC TR 24772-1:2019. In particular, arrays with ‘holes’ are difficult to create, but maintenance on an enumeration type that insert values between other </w:t>
      </w:r>
      <w:proofErr w:type="spellStart"/>
      <w:r w:rsidR="008A2817">
        <w:rPr>
          <w:lang w:bidi="en-US"/>
        </w:rPr>
        <w:t>enum</w:t>
      </w:r>
      <w:proofErr w:type="spellEnd"/>
      <w:r w:rsidR="008A2817">
        <w:rPr>
          <w:lang w:bidi="en-US"/>
        </w:rPr>
        <w:t xml:space="preserve"> values could result in array indexing errors.</w:t>
      </w:r>
    </w:p>
    <w:p w14:paraId="56AA167B" w14:textId="77777777" w:rsidR="004043A0" w:rsidRDefault="004043A0" w:rsidP="006300ED">
      <w:pPr>
        <w:spacing w:after="0"/>
        <w:rPr>
          <w:lang w:bidi="en-US"/>
        </w:rPr>
      </w:pPr>
    </w:p>
    <w:p w14:paraId="562D49F8" w14:textId="77777777"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r w:rsidR="00352736">
        <w:rPr>
          <w:lang w:bidi="en-US"/>
        </w:rPr>
        <w:t xml:space="preserve"> Also, because </w:t>
      </w:r>
      <w:proofErr w:type="spellStart"/>
      <w:r w:rsidR="00352736">
        <w:rPr>
          <w:lang w:bidi="en-US"/>
        </w:rPr>
        <w:t>enum</w:t>
      </w:r>
      <w:proofErr w:type="spellEnd"/>
      <w:r w:rsidR="00352736">
        <w:rPr>
          <w:lang w:bidi="en-US"/>
        </w:rPr>
        <w:t xml:space="preserve"> constants are associated with a specific type, the vulnerability associated with the mapping of </w:t>
      </w:r>
      <w:proofErr w:type="spellStart"/>
      <w:r w:rsidR="00352736">
        <w:rPr>
          <w:lang w:bidi="en-US"/>
        </w:rPr>
        <w:t>enums</w:t>
      </w:r>
      <w:proofErr w:type="spellEnd"/>
      <w:r w:rsidR="00352736">
        <w:rPr>
          <w:lang w:bidi="en-US"/>
        </w:rPr>
        <w:t xml:space="preserve"> to integer types is absent in Java.</w:t>
      </w:r>
    </w:p>
    <w:p w14:paraId="227B8E68" w14:textId="77777777" w:rsidR="001F17BC" w:rsidRDefault="001F17BC" w:rsidP="006300ED">
      <w:pPr>
        <w:spacing w:after="0"/>
        <w:rPr>
          <w:lang w:bidi="en-US"/>
        </w:rPr>
      </w:pPr>
    </w:p>
    <w:p w14:paraId="7912E10D" w14:textId="77777777" w:rsidR="006300ED" w:rsidRDefault="006300ED" w:rsidP="006300ED">
      <w:pPr>
        <w:spacing w:after="0"/>
        <w:rPr>
          <w:lang w:bidi="en-US"/>
        </w:rPr>
      </w:pPr>
      <w:r>
        <w:rPr>
          <w:lang w:bidi="en-US"/>
        </w:rPr>
        <w:t xml:space="preserve"> The enumerator capability provided by Java has its own set of vulnerabilities, discussed here.</w:t>
      </w:r>
    </w:p>
    <w:p w14:paraId="6450B58B" w14:textId="77777777" w:rsidR="006300ED" w:rsidRDefault="006300ED" w:rsidP="006F42BF">
      <w:pPr>
        <w:spacing w:after="0"/>
        <w:rPr>
          <w:lang w:bidi="en-US"/>
        </w:rPr>
      </w:pPr>
    </w:p>
    <w:p w14:paraId="07517F39" w14:textId="77777777"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r w:rsidR="005E2EFD">
        <w:rPr>
          <w:lang w:bidi="en-US"/>
        </w:rPr>
        <w:t xml:space="preserve">basic </w:t>
      </w:r>
      <w:proofErr w:type="spellStart"/>
      <w:r w:rsidR="005E2EFD" w:rsidRPr="00F31A69">
        <w:rPr>
          <w:rFonts w:ascii="Courier New" w:hAnsi="Courier New" w:cs="Courier New"/>
          <w:lang w:bidi="en-US"/>
        </w:rPr>
        <w:t>enum</w:t>
      </w:r>
      <w:proofErr w:type="spellEnd"/>
      <w:r w:rsidR="005E2EFD" w:rsidRPr="00C40F4C">
        <w:rPr>
          <w:lang w:bidi="en-US"/>
        </w:rPr>
        <w:t xml:space="preserve"> type</w:t>
      </w:r>
      <w:r w:rsidR="005E2EFD">
        <w:rPr>
          <w:lang w:bidi="en-US"/>
        </w:rPr>
        <w:t xml:space="preserve"> (</w:t>
      </w:r>
      <w:r>
        <w:rPr>
          <w:lang w:bidi="en-US"/>
        </w:rPr>
        <w:t xml:space="preserve">outside of a class </w:t>
      </w:r>
      <w:proofErr w:type="spellStart"/>
      <w:r w:rsidR="006F42BF" w:rsidRPr="00F31A69">
        <w:rPr>
          <w:rFonts w:ascii="Courier New" w:hAnsi="Courier New" w:cs="Courier New"/>
          <w:lang w:bidi="en-US"/>
        </w:rPr>
        <w:t>enum</w:t>
      </w:r>
      <w:proofErr w:type="spellEnd"/>
      <w:r w:rsidR="005E2EFD">
        <w:rPr>
          <w:rFonts w:ascii="Courier New" w:hAnsi="Courier New" w:cs="Courier New"/>
          <w:lang w:bidi="en-US"/>
        </w:rPr>
        <w:t>)</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5C8A6C7F" w14:textId="77777777" w:rsidR="00AE176E" w:rsidRPr="00C40F4C" w:rsidRDefault="00AE176E" w:rsidP="006F42BF">
      <w:pPr>
        <w:spacing w:after="0"/>
        <w:rPr>
          <w:lang w:bidi="en-US"/>
        </w:rPr>
      </w:pPr>
    </w:p>
    <w:p w14:paraId="45712638" w14:textId="77777777"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proofErr w:type="spellStart"/>
      <w:r w:rsidR="00A82130">
        <w:rPr>
          <w:rFonts w:ascii="Courier New" w:hAnsi="Courier New" w:cs="Courier New"/>
          <w:sz w:val="20"/>
          <w:lang w:bidi="en-US"/>
        </w:rPr>
        <w:t>enum</w:t>
      </w:r>
      <w:proofErr w:type="spellEnd"/>
      <w:r w:rsidR="00A82130">
        <w:rPr>
          <w:rFonts w:ascii="Courier New" w:hAnsi="Courier New" w:cs="Courier New"/>
          <w:sz w:val="20"/>
          <w:lang w:bidi="en-US"/>
        </w:rPr>
        <w:t xml:space="preserve">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 </w:t>
      </w:r>
      <w:r w:rsidR="000D4B1E" w:rsidRPr="000D4B1E">
        <w:rPr>
          <w:rFonts w:ascii="Courier New" w:hAnsi="Courier New" w:cs="Courier New"/>
          <w:sz w:val="20"/>
          <w:lang w:bidi="en-US"/>
        </w:rPr>
        <w:t>MON, TUE, WED,</w:t>
      </w:r>
      <w:r w:rsidR="000D4B1E">
        <w:rPr>
          <w:rFonts w:ascii="Courier New" w:hAnsi="Courier New" w:cs="Courier New"/>
          <w:sz w:val="20"/>
          <w:lang w:bidi="en-US"/>
        </w:rPr>
        <w:t xml:space="preserve"> THU, FRI, SAT</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20D40345" w14:textId="77777777" w:rsidR="00C40F4C" w:rsidRDefault="00C40F4C" w:rsidP="006F42BF">
      <w:pPr>
        <w:spacing w:after="0"/>
        <w:rPr>
          <w:color w:val="FF0000"/>
          <w:lang w:bidi="en-US"/>
        </w:rPr>
      </w:pPr>
    </w:p>
    <w:p w14:paraId="008E2824" w14:textId="77777777" w:rsidR="004043A0" w:rsidRPr="00A259A8" w:rsidRDefault="004043A0" w:rsidP="005132F7">
      <w:pPr>
        <w:spacing w:after="0"/>
        <w:ind w:firstLine="403"/>
        <w:rPr>
          <w:rFonts w:ascii="Courier New" w:hAnsi="Courier New" w:cs="Courier New"/>
          <w:sz w:val="20"/>
          <w:szCs w:val="20"/>
          <w:lang w:bidi="en-US"/>
        </w:rPr>
      </w:pPr>
      <w:r w:rsidRPr="00A259A8">
        <w:rPr>
          <w:rFonts w:ascii="Courier New" w:hAnsi="Courier New" w:cs="Courier New"/>
          <w:sz w:val="20"/>
          <w:szCs w:val="20"/>
          <w:lang w:bidi="en-US"/>
        </w:rPr>
        <w:t xml:space="preserve">String [] </w:t>
      </w:r>
      <w:proofErr w:type="spellStart"/>
      <w:r w:rsidRPr="00A259A8">
        <w:rPr>
          <w:rFonts w:ascii="Courier New" w:hAnsi="Courier New" w:cs="Courier New"/>
          <w:sz w:val="20"/>
          <w:szCs w:val="20"/>
          <w:lang w:bidi="en-US"/>
        </w:rPr>
        <w:t>Wee</w:t>
      </w:r>
      <w:r w:rsidR="00394CA8" w:rsidRPr="00A259A8">
        <w:rPr>
          <w:rFonts w:ascii="Courier New" w:hAnsi="Courier New" w:cs="Courier New"/>
          <w:sz w:val="20"/>
          <w:szCs w:val="20"/>
          <w:lang w:bidi="en-US"/>
        </w:rPr>
        <w:t>k</w:t>
      </w:r>
      <w:r w:rsidRPr="00A259A8">
        <w:rPr>
          <w:rFonts w:ascii="Courier New" w:hAnsi="Courier New" w:cs="Courier New"/>
          <w:sz w:val="20"/>
          <w:szCs w:val="20"/>
          <w:lang w:bidi="en-US"/>
        </w:rPr>
        <w:t>dayString</w:t>
      </w:r>
      <w:proofErr w:type="spellEnd"/>
      <w:r w:rsidRPr="00A259A8">
        <w:rPr>
          <w:rFonts w:ascii="Courier New" w:hAnsi="Courier New" w:cs="Courier New"/>
          <w:sz w:val="20"/>
          <w:szCs w:val="20"/>
          <w:lang w:bidi="en-US"/>
        </w:rPr>
        <w:t xml:space="preserve"> = new </w:t>
      </w:r>
      <w:proofErr w:type="gramStart"/>
      <w:r w:rsidRPr="00A259A8">
        <w:rPr>
          <w:rFonts w:ascii="Courier New" w:hAnsi="Courier New" w:cs="Courier New"/>
          <w:sz w:val="20"/>
          <w:szCs w:val="20"/>
          <w:lang w:bidi="en-US"/>
        </w:rPr>
        <w:t>String[</w:t>
      </w:r>
      <w:proofErr w:type="spellStart"/>
      <w:proofErr w:type="gramEnd"/>
      <w:r w:rsidRPr="00A259A8">
        <w:rPr>
          <w:rFonts w:ascii="Courier New" w:hAnsi="Courier New" w:cs="Courier New"/>
          <w:sz w:val="20"/>
          <w:szCs w:val="20"/>
          <w:lang w:bidi="en-US"/>
        </w:rPr>
        <w:t>Weekday.SAT.ordinal</w:t>
      </w:r>
      <w:proofErr w:type="spellEnd"/>
      <w:r w:rsidRPr="00A259A8">
        <w:rPr>
          <w:rFonts w:ascii="Courier New" w:hAnsi="Courier New" w:cs="Courier New"/>
          <w:sz w:val="20"/>
          <w:szCs w:val="20"/>
          <w:lang w:bidi="en-US"/>
        </w:rPr>
        <w:t>];</w:t>
      </w:r>
    </w:p>
    <w:p w14:paraId="68A697C9" w14:textId="77777777" w:rsidR="004043A0" w:rsidRPr="00A259A8" w:rsidRDefault="004043A0" w:rsidP="005132F7">
      <w:pPr>
        <w:spacing w:after="0"/>
        <w:ind w:firstLine="403"/>
        <w:rPr>
          <w:sz w:val="20"/>
          <w:szCs w:val="20"/>
          <w:lang w:bidi="en-US"/>
        </w:rPr>
      </w:pPr>
      <w:proofErr w:type="spellStart"/>
      <w:proofErr w:type="gramStart"/>
      <w:r w:rsidRPr="00A259A8">
        <w:rPr>
          <w:rFonts w:ascii="Courier New" w:hAnsi="Courier New" w:cs="Courier New"/>
          <w:sz w:val="20"/>
          <w:szCs w:val="20"/>
          <w:lang w:bidi="en-US"/>
        </w:rPr>
        <w:t>WeekdayString</w:t>
      </w:r>
      <w:proofErr w:type="spellEnd"/>
      <w:r w:rsidRPr="00A259A8">
        <w:rPr>
          <w:rFonts w:ascii="Courier New" w:hAnsi="Courier New" w:cs="Courier New"/>
          <w:sz w:val="20"/>
          <w:szCs w:val="20"/>
          <w:lang w:bidi="en-US"/>
        </w:rPr>
        <w:t>[</w:t>
      </w:r>
      <w:proofErr w:type="spellStart"/>
      <w:proofErr w:type="gramEnd"/>
      <w:r w:rsidRPr="00A259A8">
        <w:rPr>
          <w:rFonts w:ascii="Courier New" w:hAnsi="Courier New" w:cs="Courier New"/>
          <w:sz w:val="20"/>
          <w:szCs w:val="20"/>
          <w:lang w:bidi="en-US"/>
        </w:rPr>
        <w:t>Weekday.SUN.ordinal</w:t>
      </w:r>
      <w:proofErr w:type="spellEnd"/>
      <w:r w:rsidRPr="00A259A8">
        <w:rPr>
          <w:rFonts w:ascii="Courier New" w:hAnsi="Courier New" w:cs="Courier New"/>
          <w:sz w:val="20"/>
          <w:szCs w:val="20"/>
          <w:lang w:bidi="en-US"/>
        </w:rPr>
        <w:t>] = “Sunday”;</w:t>
      </w:r>
    </w:p>
    <w:p w14:paraId="5A19E864" w14:textId="77777777" w:rsidR="0023326C" w:rsidRDefault="0023326C" w:rsidP="006F42BF">
      <w:pPr>
        <w:spacing w:after="0"/>
        <w:rPr>
          <w:color w:val="FF0000"/>
          <w:lang w:bidi="en-US"/>
        </w:rPr>
      </w:pPr>
    </w:p>
    <w:p w14:paraId="2EF518A0" w14:textId="77777777"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r w:rsidR="009D262C" w:rsidRPr="00072218">
        <w:rPr>
          <w:rFonts w:ascii="Courier New" w:hAnsi="Courier New" w:cs="Courier New"/>
          <w:lang w:bidi="en-US"/>
        </w:rPr>
        <w:t>Enum</w:t>
      </w:r>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proofErr w:type="spellStart"/>
      <w:r w:rsidR="00D1306D" w:rsidRPr="007B788E">
        <w:rPr>
          <w:rFonts w:ascii="Courier New" w:hAnsi="Courier New" w:cs="Courier New"/>
          <w:lang w:bidi="en-US"/>
        </w:rPr>
        <w:t>enum</w:t>
      </w:r>
      <w:proofErr w:type="spellEnd"/>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proofErr w:type="spellStart"/>
      <w:r w:rsidR="00D1306D" w:rsidRPr="00072218">
        <w:rPr>
          <w:rFonts w:ascii="Courier New" w:hAnsi="Courier New" w:cs="Courier New"/>
          <w:lang w:bidi="en-US"/>
        </w:rPr>
        <w:t>enum</w:t>
      </w:r>
      <w:proofErr w:type="spellEnd"/>
      <w:r w:rsidR="00D1306D">
        <w:rPr>
          <w:lang w:bidi="en-US"/>
        </w:rPr>
        <w:t xml:space="preserve"> is immutable and cannot be changed</w:t>
      </w:r>
      <w:r w:rsidR="00352736">
        <w:rPr>
          <w:lang w:bidi="en-US"/>
        </w:rPr>
        <w:t>.</w:t>
      </w:r>
    </w:p>
    <w:p w14:paraId="0BBE72DE" w14:textId="77777777" w:rsidR="00CC1D66" w:rsidRDefault="00CC1D66" w:rsidP="006F42BF">
      <w:pPr>
        <w:spacing w:after="0"/>
        <w:rPr>
          <w:lang w:bidi="en-US"/>
        </w:rPr>
      </w:pPr>
    </w:p>
    <w:p w14:paraId="24495FBA" w14:textId="77777777" w:rsidR="00CF7C01" w:rsidRDefault="00912685" w:rsidP="006F42BF">
      <w:pPr>
        <w:spacing w:after="0"/>
        <w:rPr>
          <w:lang w:bidi="en-US"/>
        </w:rPr>
      </w:pPr>
      <w:proofErr w:type="spellStart"/>
      <w:r>
        <w:rPr>
          <w:lang w:bidi="en-US"/>
        </w:rPr>
        <w:t>e</w:t>
      </w:r>
      <w:r w:rsidR="0006161D">
        <w:rPr>
          <w:lang w:bidi="en-US"/>
        </w:rPr>
        <w:t>num</w:t>
      </w:r>
      <w:proofErr w:type="spellEnd"/>
      <w:r w:rsidR="00D94063">
        <w:rPr>
          <w:lang w:bidi="en-US"/>
        </w:rPr>
        <w:t xml:space="preserve"> declarations define class</w:t>
      </w:r>
      <w:r w:rsidR="00394CA8">
        <w:rPr>
          <w:lang w:bidi="en-US"/>
        </w:rPr>
        <w:t>es, collectively referred to as</w:t>
      </w:r>
      <w:r w:rsidR="00D94063">
        <w:rPr>
          <w:lang w:bidi="en-US"/>
        </w:rPr>
        <w:t xml:space="preserve"> </w:t>
      </w:r>
      <w:proofErr w:type="spellStart"/>
      <w:r w:rsidR="00D94063" w:rsidRPr="001C2E85">
        <w:rPr>
          <w:i/>
          <w:lang w:bidi="en-US"/>
        </w:rPr>
        <w:t>enum</w:t>
      </w:r>
      <w:proofErr w:type="spellEnd"/>
      <w:r w:rsidR="00D94063" w:rsidRPr="001C2E85">
        <w:rPr>
          <w:i/>
          <w:lang w:bidi="en-US"/>
        </w:rPr>
        <w:t xml:space="preserve"> type</w:t>
      </w:r>
      <w:r w:rsidR="00394CA8">
        <w:rPr>
          <w:i/>
          <w:lang w:bidi="en-US"/>
        </w:rPr>
        <w:t>s,</w:t>
      </w:r>
      <w:r w:rsidR="00D94063">
        <w:rPr>
          <w:lang w:bidi="en-US"/>
        </w:rPr>
        <w:t xml:space="preserve"> which implicitly extend</w:t>
      </w:r>
      <w:r w:rsidR="00394CA8">
        <w:rPr>
          <w:lang w:bidi="en-US"/>
        </w:rPr>
        <w:t xml:space="preserve"> </w:t>
      </w:r>
      <w:proofErr w:type="spellStart"/>
      <w:proofErr w:type="gramStart"/>
      <w:r w:rsidR="00CC1D66" w:rsidRPr="00F31A69">
        <w:rPr>
          <w:rFonts w:ascii="Courier New" w:hAnsi="Courier New" w:cs="Courier New"/>
          <w:lang w:bidi="en-US"/>
        </w:rPr>
        <w:t>java.lang</w:t>
      </w:r>
      <w:proofErr w:type="gramEnd"/>
      <w:r w:rsidR="00CC1D66" w:rsidRPr="00F31A69">
        <w:rPr>
          <w:rFonts w:ascii="Courier New" w:hAnsi="Courier New" w:cs="Courier New"/>
          <w:lang w:bidi="en-US"/>
        </w:rPr>
        <w:t>.Enum</w:t>
      </w:r>
      <w:proofErr w:type="spellEnd"/>
      <w:r w:rsidR="00CC1D66">
        <w:rPr>
          <w:lang w:bidi="en-US"/>
        </w:rPr>
        <w:t>.</w:t>
      </w:r>
      <w:r w:rsidR="006300ED">
        <w:rPr>
          <w:lang w:bidi="en-US"/>
        </w:rPr>
        <w:t xml:space="preserve"> </w:t>
      </w:r>
      <w:r w:rsidR="00D1306D">
        <w:rPr>
          <w:lang w:bidi="en-US"/>
        </w:rPr>
        <w:t xml:space="preserve">Java </w:t>
      </w:r>
      <w:proofErr w:type="spellStart"/>
      <w:r w:rsidR="00D1306D">
        <w:rPr>
          <w:lang w:bidi="en-US"/>
        </w:rPr>
        <w:t>enum</w:t>
      </w:r>
      <w:proofErr w:type="spellEnd"/>
      <w:r w:rsidR="00D94063">
        <w:rPr>
          <w:lang w:bidi="en-US"/>
        </w:rPr>
        <w:t xml:space="preserve"> types</w:t>
      </w:r>
      <w:r w:rsidR="00D1306D">
        <w:rPr>
          <w:lang w:bidi="en-US"/>
        </w:rPr>
        <w:t xml:space="preserve"> thus have fields and methods. </w:t>
      </w:r>
      <w:r w:rsidR="00CF7C01" w:rsidRPr="00B35D7E">
        <w:rPr>
          <w:lang w:bidi="en-US"/>
        </w:rPr>
        <w:t xml:space="preserve">A more extensive example from the </w:t>
      </w:r>
      <w:r w:rsidR="00C93D13">
        <w:rPr>
          <w:lang w:bidi="en-US"/>
        </w:rPr>
        <w:t>Java</w:t>
      </w:r>
      <w:r w:rsidR="00CF7C01" w:rsidRPr="00B35D7E">
        <w:rPr>
          <w:lang w:bidi="en-US"/>
        </w:rPr>
        <w:t xml:space="preserve"> Joda.org date and time classes </w:t>
      </w:r>
      <w:proofErr w:type="gramStart"/>
      <w:r w:rsidR="00CF7C01" w:rsidRPr="00B35D7E">
        <w:rPr>
          <w:lang w:bidi="en-US"/>
        </w:rPr>
        <w:t>provides</w:t>
      </w:r>
      <w:proofErr w:type="gramEnd"/>
      <w:r w:rsidR="00CF7C01" w:rsidRPr="00B35D7E">
        <w:rPr>
          <w:lang w:bidi="en-US"/>
        </w:rPr>
        <w:t xml:space="preserve"> an illustration of the associated methods for an </w:t>
      </w:r>
      <w:proofErr w:type="spellStart"/>
      <w:r w:rsidR="00CF7C01" w:rsidRPr="00072218">
        <w:rPr>
          <w:rFonts w:ascii="Courier New" w:hAnsi="Courier New" w:cs="Courier New"/>
          <w:sz w:val="20"/>
          <w:szCs w:val="20"/>
          <w:lang w:bidi="en-US"/>
        </w:rPr>
        <w:t>enum</w:t>
      </w:r>
      <w:proofErr w:type="spellEnd"/>
      <w:r w:rsidR="00CF7C01" w:rsidRPr="00B35D7E">
        <w:rPr>
          <w:lang w:bidi="en-US"/>
        </w:rPr>
        <w:t>:</w:t>
      </w:r>
    </w:p>
    <w:p w14:paraId="2DEA3B70" w14:textId="77777777" w:rsidR="00F31A69" w:rsidRPr="00B35D7E" w:rsidRDefault="00F31A69" w:rsidP="006F42BF">
      <w:pPr>
        <w:spacing w:after="0"/>
        <w:rPr>
          <w:lang w:bidi="en-US"/>
        </w:rPr>
      </w:pPr>
    </w:p>
    <w:p w14:paraId="0DF6FB80"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571B1FBC"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proofErr w:type="gramEnd"/>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469D5F04"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1E52EFA0" w14:textId="77777777"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6EBF986D" w14:textId="77777777" w:rsidR="00CF7C01" w:rsidRPr="00072218" w:rsidRDefault="00CF7C01" w:rsidP="00072218">
      <w:pPr>
        <w:spacing w:after="0"/>
        <w:ind w:left="403"/>
        <w:rPr>
          <w:rFonts w:ascii="Courier New" w:hAnsi="Courier New" w:cs="Courier New"/>
          <w:sz w:val="20"/>
          <w:szCs w:val="20"/>
          <w:lang w:bidi="en-US"/>
        </w:rPr>
      </w:pPr>
    </w:p>
    <w:p w14:paraId="47477C7E"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w:t>
      </w:r>
      <w:proofErr w:type="gramStart"/>
      <w:r w:rsidRPr="00072218">
        <w:rPr>
          <w:rFonts w:ascii="Courier New" w:hAnsi="Courier New" w:cs="Courier New"/>
          <w:sz w:val="20"/>
          <w:szCs w:val="20"/>
          <w:lang w:bidi="en-US"/>
        </w:rPr>
        <w:t>Month[</w:t>
      </w:r>
      <w:proofErr w:type="gramEnd"/>
      <w:r w:rsidRPr="00072218">
        <w:rPr>
          <w:rFonts w:ascii="Courier New" w:hAnsi="Courier New" w:cs="Courier New"/>
          <w:sz w:val="20"/>
          <w:szCs w:val="20"/>
          <w:lang w:bidi="en-US"/>
        </w:rPr>
        <w:t xml:space="preserve">]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1C7FC105" w14:textId="77777777" w:rsidR="00CF7C01" w:rsidRPr="00072218" w:rsidRDefault="00CF7C01" w:rsidP="00072218">
      <w:pPr>
        <w:spacing w:after="0"/>
        <w:ind w:left="403"/>
        <w:rPr>
          <w:rFonts w:ascii="Courier New" w:hAnsi="Courier New" w:cs="Courier New"/>
          <w:sz w:val="20"/>
          <w:szCs w:val="20"/>
          <w:lang w:bidi="en-US"/>
        </w:rPr>
      </w:pPr>
    </w:p>
    <w:p w14:paraId="6C1CAF16"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w:t>
      </w:r>
      <w:proofErr w:type="gramStart"/>
      <w:r w:rsidRPr="00072218">
        <w:rPr>
          <w:rFonts w:ascii="Courier New" w:hAnsi="Courier New" w:cs="Courier New"/>
          <w:sz w:val="20"/>
          <w:szCs w:val="20"/>
          <w:lang w:bidi="en-US"/>
        </w:rPr>
        <w:t>of(</w:t>
      </w:r>
      <w:proofErr w:type="gramEnd"/>
      <w:r w:rsidRPr="00072218">
        <w:rPr>
          <w:rFonts w:ascii="Courier New" w:hAnsi="Courier New" w:cs="Courier New"/>
          <w:sz w:val="20"/>
          <w:szCs w:val="20"/>
          <w:lang w:bidi="en-US"/>
        </w:rPr>
        <w:t>int month) {</w:t>
      </w:r>
    </w:p>
    <w:p w14:paraId="2375C9C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78CA37E5"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spellStart"/>
      <w:proofErr w:type="gram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00CF4847"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2B14777A"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w:t>
      </w:r>
      <w:proofErr w:type="gramStart"/>
      <w:r w:rsidRPr="00072218">
        <w:rPr>
          <w:rFonts w:ascii="Courier New" w:hAnsi="Courier New" w:cs="Courier New"/>
          <w:sz w:val="20"/>
          <w:szCs w:val="20"/>
          <w:lang w:bidi="en-US"/>
        </w:rPr>
        <w:t>ENUMS[</w:t>
      </w:r>
      <w:proofErr w:type="gramEnd"/>
      <w:r w:rsidRPr="00072218">
        <w:rPr>
          <w:rFonts w:ascii="Courier New" w:hAnsi="Courier New" w:cs="Courier New"/>
          <w:sz w:val="20"/>
          <w:szCs w:val="20"/>
          <w:lang w:bidi="en-US"/>
        </w:rPr>
        <w:t>month - 1];</w:t>
      </w:r>
    </w:p>
    <w:p w14:paraId="4B385930"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BC271EC" w14:textId="77777777" w:rsidR="00CF7C01" w:rsidRPr="00072218" w:rsidRDefault="00CF7C01" w:rsidP="00ED2B92">
      <w:pPr>
        <w:spacing w:after="0"/>
        <w:rPr>
          <w:rFonts w:ascii="Courier New" w:hAnsi="Courier New" w:cs="Courier New"/>
          <w:sz w:val="20"/>
          <w:szCs w:val="20"/>
          <w:lang w:bidi="en-US"/>
        </w:rPr>
      </w:pPr>
    </w:p>
    <w:p w14:paraId="7D99470B" w14:textId="77777777"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7C4768CE" w14:textId="77777777"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w:t>
      </w:r>
    </w:p>
    <w:p w14:paraId="5A8C91C2" w14:textId="77777777" w:rsidR="007602F3" w:rsidRDefault="007602F3" w:rsidP="00CF7C01">
      <w:pPr>
        <w:spacing w:after="0"/>
        <w:rPr>
          <w:lang w:bidi="en-US"/>
        </w:rPr>
      </w:pPr>
    </w:p>
    <w:p w14:paraId="5DC0A11B" w14:textId="77777777"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r w:rsidR="003C3FCD">
        <w:rPr>
          <w:lang w:bidi="en-US"/>
        </w:rPr>
        <w:t xml:space="preserve"> </w:t>
      </w:r>
      <w:proofErr w:type="spellStart"/>
      <w:r w:rsidR="003C3FCD">
        <w:rPr>
          <w:lang w:bidi="en-US"/>
        </w:rPr>
        <w:t>enum</w:t>
      </w:r>
      <w:proofErr w:type="spellEnd"/>
      <w:r w:rsidR="003C3FCD">
        <w:rPr>
          <w:lang w:bidi="en-US"/>
        </w:rPr>
        <w:t xml:space="preserve"> types</w:t>
      </w:r>
      <w:r>
        <w:rPr>
          <w:lang w:bidi="en-US"/>
        </w:rPr>
        <w:t xml:space="preserve"> can lead to issues as the following illustrates:</w:t>
      </w:r>
    </w:p>
    <w:p w14:paraId="41F17CA6" w14:textId="77777777" w:rsidR="00B35D7E" w:rsidRDefault="00B35D7E" w:rsidP="00CF7C01">
      <w:pPr>
        <w:spacing w:after="0"/>
        <w:rPr>
          <w:lang w:bidi="en-US"/>
        </w:rPr>
      </w:pPr>
    </w:p>
    <w:p w14:paraId="6847BF1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Sea {</w:t>
      </w:r>
    </w:p>
    <w:p w14:paraId="237B1746" w14:textId="77777777" w:rsidR="00DF46BC" w:rsidRPr="00072218" w:rsidRDefault="00DF46BC" w:rsidP="00DF46BC">
      <w:pPr>
        <w:spacing w:after="0"/>
        <w:rPr>
          <w:rFonts w:ascii="Courier New" w:hAnsi="Courier New" w:cs="Courier New"/>
          <w:sz w:val="20"/>
          <w:szCs w:val="20"/>
          <w:lang w:bidi="en-US"/>
        </w:rPr>
      </w:pPr>
    </w:p>
    <w:p w14:paraId="44388F3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48DA8F4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03B6E13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
    <w:p w14:paraId="19EB000E" w14:textId="77777777" w:rsidR="00DF46BC" w:rsidRPr="00072218" w:rsidRDefault="00DF46BC" w:rsidP="00DF46BC">
      <w:pPr>
        <w:spacing w:after="0"/>
        <w:rPr>
          <w:rFonts w:ascii="Courier New" w:hAnsi="Courier New" w:cs="Courier New"/>
          <w:sz w:val="20"/>
          <w:szCs w:val="20"/>
          <w:lang w:bidi="en-US"/>
        </w:rPr>
      </w:pPr>
    </w:p>
    <w:p w14:paraId="676DE356"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int area;</w:t>
      </w:r>
    </w:p>
    <w:p w14:paraId="7DB75AA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int </w:t>
      </w:r>
      <w:proofErr w:type="spellStart"/>
      <w:proofErr w:type="gram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roofErr w:type="gramEnd"/>
      <w:r w:rsidRPr="00072218">
        <w:rPr>
          <w:rFonts w:ascii="Courier New" w:hAnsi="Courier New" w:cs="Courier New"/>
          <w:sz w:val="20"/>
          <w:szCs w:val="20"/>
          <w:lang w:bidi="en-US"/>
        </w:rPr>
        <w:t>/ Public</w:t>
      </w:r>
    </w:p>
    <w:p w14:paraId="7E1E38B2" w14:textId="77777777" w:rsidR="00DF46BC" w:rsidRPr="00072218" w:rsidRDefault="00DF46BC" w:rsidP="00DF46BC">
      <w:pPr>
        <w:spacing w:after="0"/>
        <w:rPr>
          <w:rFonts w:ascii="Courier New" w:hAnsi="Courier New" w:cs="Courier New"/>
          <w:sz w:val="20"/>
          <w:szCs w:val="20"/>
          <w:lang w:bidi="en-US"/>
        </w:rPr>
      </w:pPr>
    </w:p>
    <w:p w14:paraId="6871F820"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Continent(</w:t>
      </w:r>
      <w:proofErr w:type="gramEnd"/>
      <w:r w:rsidRPr="00072218">
        <w:rPr>
          <w:rFonts w:ascii="Courier New" w:hAnsi="Courier New" w:cs="Courier New"/>
          <w:sz w:val="20"/>
          <w:szCs w:val="20"/>
          <w:lang w:bidi="en-US"/>
        </w:rPr>
        <w:t xml:space="preserve">int area, int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7748E061"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41D4D3A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1CC7EB5C" w14:textId="77777777" w:rsidR="00DF46BC" w:rsidRPr="00072218" w:rsidRDefault="00DF46BC" w:rsidP="00DF46BC">
      <w:pPr>
        <w:spacing w:after="0"/>
        <w:rPr>
          <w:rFonts w:ascii="Courier New" w:hAnsi="Courier New" w:cs="Courier New"/>
          <w:sz w:val="20"/>
          <w:szCs w:val="20"/>
          <w:lang w:bidi="en-US"/>
        </w:rPr>
      </w:pPr>
    </w:p>
    <w:p w14:paraId="3C9CE56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spellStart"/>
      <w:proofErr w:type="gram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6A19E7CD"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proofErr w:type="gramStart"/>
      <w:r w:rsidRPr="00072218">
        <w:rPr>
          <w:rFonts w:ascii="Courier New" w:hAnsi="Courier New" w:cs="Courier New"/>
          <w:sz w:val="20"/>
          <w:szCs w:val="20"/>
          <w:lang w:bidi="en-US"/>
        </w:rPr>
        <w:t>this.area</w:t>
      </w:r>
      <w:proofErr w:type="spellEnd"/>
      <w:proofErr w:type="gramEnd"/>
      <w:r w:rsidRPr="00072218">
        <w:rPr>
          <w:rFonts w:ascii="Courier New" w:hAnsi="Courier New" w:cs="Courier New"/>
          <w:sz w:val="20"/>
          <w:szCs w:val="20"/>
          <w:lang w:bidi="en-US"/>
        </w:rPr>
        <w:t xml:space="preserve"> = area;</w:t>
      </w:r>
    </w:p>
    <w:p w14:paraId="7EDE8A92" w14:textId="77777777"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A7700D8" w14:textId="77777777" w:rsidR="007602F3" w:rsidRDefault="002B0B73" w:rsidP="00CF7C01">
      <w:pPr>
        <w:spacing w:after="0"/>
        <w:rPr>
          <w:lang w:bidi="en-US"/>
        </w:rPr>
      </w:pPr>
      <w:r w:rsidRPr="00072218">
        <w:rPr>
          <w:sz w:val="20"/>
          <w:szCs w:val="20"/>
          <w:lang w:bidi="en-US"/>
        </w:rPr>
        <w:t>}</w:t>
      </w:r>
    </w:p>
    <w:p w14:paraId="0268376A" w14:textId="77777777" w:rsidR="002B0B73" w:rsidRDefault="002B0B73" w:rsidP="00CF7C01">
      <w:pPr>
        <w:spacing w:after="0"/>
        <w:rPr>
          <w:lang w:bidi="en-US"/>
        </w:rPr>
      </w:pPr>
    </w:p>
    <w:p w14:paraId="732281EC" w14:textId="77777777" w:rsidR="00B35D7E" w:rsidRDefault="00B35D7E" w:rsidP="00CF7C01">
      <w:pPr>
        <w:spacing w:after="0"/>
        <w:rPr>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proofErr w:type="spellStart"/>
      <w:r w:rsidRPr="00F31A69">
        <w:rPr>
          <w:rFonts w:ascii="Courier New" w:hAnsi="Courier New" w:cs="Courier New"/>
          <w:lang w:bidi="en-US"/>
        </w:rPr>
        <w:t>enum</w:t>
      </w:r>
      <w:proofErr w:type="spellEnd"/>
      <w:r>
        <w:rPr>
          <w:lang w:bidi="en-US"/>
        </w:rPr>
        <w:t xml:space="preserve"> should be private</w:t>
      </w:r>
      <w:r w:rsidR="00021600">
        <w:rPr>
          <w:lang w:bidi="en-US"/>
        </w:rPr>
        <w:t>,</w:t>
      </w:r>
      <w:r>
        <w:rPr>
          <w:lang w:bidi="en-US"/>
        </w:rPr>
        <w:t xml:space="preserve"> set in the constructor</w:t>
      </w:r>
      <w:r w:rsidR="00021600">
        <w:rPr>
          <w:lang w:bidi="en-US"/>
        </w:rPr>
        <w:t>, and have no setter methods.</w:t>
      </w:r>
    </w:p>
    <w:p w14:paraId="0DDF1F38" w14:textId="77777777" w:rsidR="00F52F43" w:rsidRDefault="00F52F43" w:rsidP="00CF7C01">
      <w:pPr>
        <w:spacing w:after="0"/>
        <w:rPr>
          <w:lang w:bidi="en-US"/>
        </w:rPr>
      </w:pPr>
    </w:p>
    <w:p w14:paraId="43BD61B7" w14:textId="77777777" w:rsidR="00D85AA0" w:rsidRPr="00CF7C01" w:rsidRDefault="00F52F43" w:rsidP="00CF7C01">
      <w:pPr>
        <w:spacing w:after="0"/>
        <w:rPr>
          <w:lang w:bidi="en-US"/>
        </w:rPr>
      </w:pPr>
      <w:r>
        <w:rPr>
          <w:lang w:bidi="en-US"/>
        </w:rPr>
        <w:t xml:space="preserve">Java 12 added the notion of a </w:t>
      </w:r>
      <w:r w:rsidRPr="001C2E85">
        <w:rPr>
          <w:rFonts w:ascii="Courier New" w:hAnsi="Courier New" w:cs="Courier New"/>
          <w:sz w:val="20"/>
          <w:szCs w:val="20"/>
          <w:lang w:bidi="en-US"/>
        </w:rPr>
        <w:t>switch</w:t>
      </w:r>
      <w:r>
        <w:rPr>
          <w:lang w:bidi="en-US"/>
        </w:rPr>
        <w:t xml:space="preserve"> expression. </w:t>
      </w:r>
      <w:r w:rsidR="00FB3A7A">
        <w:rPr>
          <w:lang w:bidi="en-US"/>
        </w:rPr>
        <w:t xml:space="preserve"> </w:t>
      </w:r>
      <w:r w:rsidR="00D85AA0">
        <w:rPr>
          <w:lang w:bidi="en-US"/>
        </w:rPr>
        <w:t xml:space="preserve">A </w:t>
      </w:r>
      <w:r w:rsidR="00D85AA0" w:rsidRPr="001833FA">
        <w:rPr>
          <w:rFonts w:ascii="Courier New" w:hAnsi="Courier New" w:cs="Courier New"/>
          <w:lang w:bidi="en-US"/>
        </w:rPr>
        <w:t>switch</w:t>
      </w:r>
      <w:r w:rsidR="00D85AA0">
        <w:rPr>
          <w:lang w:bidi="en-US"/>
        </w:rPr>
        <w:t xml:space="preserve"> expression, unlike a switch statement, guarantees coverage of all enumeration values by its choices when applied to a basic </w:t>
      </w:r>
      <w:proofErr w:type="spellStart"/>
      <w:r w:rsidR="00D85AA0" w:rsidRPr="001833FA">
        <w:rPr>
          <w:rFonts w:ascii="Courier New" w:hAnsi="Courier New" w:cs="Courier New"/>
          <w:lang w:bidi="en-US"/>
        </w:rPr>
        <w:t>enum</w:t>
      </w:r>
      <w:proofErr w:type="spellEnd"/>
      <w:r w:rsidR="00D85AA0">
        <w:rPr>
          <w:lang w:bidi="en-US"/>
        </w:rPr>
        <w:t xml:space="preserve"> type under circumstances shown in the examples in clause 6.27 “</w:t>
      </w:r>
      <w:r w:rsidR="00FB3A7A" w:rsidRPr="00FB3A7A">
        <w:rPr>
          <w:lang w:bidi="en-US"/>
        </w:rPr>
        <w:t>Switch statements and static analysis [CLL]</w:t>
      </w:r>
      <w:r w:rsidR="00D85AA0">
        <w:rPr>
          <w:lang w:bidi="en-US"/>
        </w:rPr>
        <w:t>”</w:t>
      </w:r>
      <w:r w:rsidR="001833FA">
        <w:rPr>
          <w:lang w:bidi="en-US"/>
        </w:rPr>
        <w:t>.</w:t>
      </w:r>
    </w:p>
    <w:p w14:paraId="535A7010" w14:textId="77777777" w:rsidR="006F42BF" w:rsidRPr="005160B8" w:rsidRDefault="006F42BF" w:rsidP="001037D2">
      <w:pPr>
        <w:pStyle w:val="Heading3"/>
        <w:rPr>
          <w:lang w:bidi="en-US"/>
        </w:rPr>
      </w:pPr>
      <w:r w:rsidRPr="005160B8">
        <w:rPr>
          <w:lang w:bidi="en-US"/>
        </w:rPr>
        <w:t>6.5.2 Guidance to language users</w:t>
      </w:r>
    </w:p>
    <w:p w14:paraId="4F89F3B2" w14:textId="77777777" w:rsidR="00B75445" w:rsidRPr="00072218" w:rsidRDefault="00950B60" w:rsidP="00C93D13">
      <w:pPr>
        <w:widowControl w:val="0"/>
        <w:numPr>
          <w:ilvl w:val="0"/>
          <w:numId w:val="21"/>
        </w:numPr>
        <w:suppressLineNumbers/>
        <w:overflowPunct w:val="0"/>
        <w:adjustRightInd w:val="0"/>
        <w:spacing w:after="0"/>
        <w:contextualSpacing/>
        <w:rPr>
          <w:rFonts w:ascii="Calibri" w:eastAsia="Times New Roman" w:hAnsi="Calibri"/>
          <w:bCs/>
          <w:i/>
        </w:rPr>
      </w:pPr>
      <w:r w:rsidRPr="00072218">
        <w:rPr>
          <w:rFonts w:ascii="Calibri" w:eastAsia="Times New Roman" w:hAnsi="Calibri"/>
          <w:bCs/>
        </w:rPr>
        <w:t>Follow the guidance from</w:t>
      </w:r>
      <w:r w:rsidR="00480424">
        <w:rPr>
          <w:rFonts w:ascii="Calibri" w:eastAsia="Times New Roman" w:hAnsi="Calibri"/>
          <w:bCs/>
        </w:rPr>
        <w:t xml:space="preserve"> </w:t>
      </w:r>
      <w:r w:rsidR="00B60B45">
        <w:rPr>
          <w:rFonts w:ascii="Calibri" w:eastAsia="Times New Roman" w:hAnsi="Calibri"/>
          <w:bCs/>
        </w:rPr>
        <w:t>ISO/IEC TR 24772-1:2019</w:t>
      </w:r>
      <w:r w:rsidRPr="00072218">
        <w:rPr>
          <w:rFonts w:ascii="Calibri" w:eastAsia="Times New Roman" w:hAnsi="Calibri"/>
          <w:bCs/>
        </w:rPr>
        <w:t xml:space="preserve"> clause 6.5.5.</w:t>
      </w:r>
    </w:p>
    <w:p w14:paraId="7A56E45A" w14:textId="77777777"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proofErr w:type="spellStart"/>
      <w:r w:rsidR="005160B8" w:rsidRPr="00072218">
        <w:rPr>
          <w:rFonts w:ascii="Courier New" w:hAnsi="Courier New" w:cs="Courier New"/>
          <w:sz w:val="20"/>
          <w:szCs w:val="20"/>
          <w:lang w:bidi="en-US"/>
        </w:rPr>
        <w:t>enu</w:t>
      </w:r>
      <w:r w:rsidR="003C3FCD">
        <w:rPr>
          <w:rFonts w:ascii="Courier New" w:hAnsi="Courier New" w:cs="Courier New"/>
          <w:sz w:val="20"/>
          <w:szCs w:val="20"/>
          <w:lang w:bidi="en-US"/>
        </w:rPr>
        <w:t>m</w:t>
      </w:r>
      <w:proofErr w:type="spellEnd"/>
      <w:r w:rsidR="003C3FCD">
        <w:rPr>
          <w:rFonts w:ascii="Courier New" w:hAnsi="Courier New" w:cs="Courier New"/>
          <w:sz w:val="20"/>
          <w:szCs w:val="20"/>
          <w:lang w:bidi="en-US"/>
        </w:rPr>
        <w:t xml:space="preserve"> type</w:t>
      </w:r>
      <w:r w:rsidR="003C3FCD">
        <w:rPr>
          <w:rFonts w:ascii="Calibri" w:eastAsia="Times New Roman" w:hAnsi="Calibri" w:cs="Calibri"/>
          <w:kern w:val="28"/>
        </w:rPr>
        <w:t xml:space="preserve"> </w:t>
      </w:r>
      <w:r w:rsidR="005160B8" w:rsidRPr="00021600">
        <w:rPr>
          <w:rFonts w:ascii="Calibri" w:eastAsia="Times New Roman" w:hAnsi="Calibri" w:cs="Calibri"/>
          <w:kern w:val="28"/>
        </w:rPr>
        <w:t>private</w:t>
      </w:r>
      <w:r w:rsidR="00352736">
        <w:rPr>
          <w:rFonts w:ascii="Calibri" w:eastAsia="Times New Roman" w:hAnsi="Calibri" w:cs="Calibri"/>
          <w:kern w:val="28"/>
        </w:rPr>
        <w:t>,</w:t>
      </w:r>
      <w:r w:rsidR="005160B8" w:rsidRPr="00021600">
        <w:rPr>
          <w:rFonts w:ascii="Calibri" w:eastAsia="Times New Roman" w:hAnsi="Calibri" w:cs="Calibri"/>
          <w:kern w:val="28"/>
        </w:rPr>
        <w:t xml:space="preserve"> </w:t>
      </w:r>
      <w:r w:rsidR="00352736">
        <w:rPr>
          <w:rFonts w:ascii="Calibri" w:eastAsia="Times New Roman" w:hAnsi="Calibri" w:cs="Calibri"/>
          <w:kern w:val="28"/>
        </w:rPr>
        <w:t xml:space="preserve">by </w:t>
      </w:r>
      <w:r w:rsidR="005160B8" w:rsidRPr="00021600">
        <w:rPr>
          <w:rFonts w:ascii="Calibri" w:eastAsia="Times New Roman" w:hAnsi="Calibri" w:cs="Calibri"/>
          <w:kern w:val="28"/>
        </w:rPr>
        <w:t>set</w:t>
      </w:r>
      <w:r w:rsidR="00352736">
        <w:rPr>
          <w:rFonts w:ascii="Calibri" w:eastAsia="Times New Roman" w:hAnsi="Calibri" w:cs="Calibri"/>
          <w:kern w:val="28"/>
        </w:rPr>
        <w:t>ting the members</w:t>
      </w:r>
      <w:r w:rsidR="005160B8" w:rsidRPr="00021600">
        <w:rPr>
          <w:rFonts w:ascii="Calibri" w:eastAsia="Times New Roman" w:hAnsi="Calibri" w:cs="Calibri"/>
          <w:kern w:val="28"/>
        </w:rPr>
        <w:t xml:space="preserve"> in the constructor</w:t>
      </w:r>
      <w:r w:rsidR="000D56A5">
        <w:rPr>
          <w:rFonts w:ascii="Calibri" w:eastAsia="Times New Roman" w:hAnsi="Calibri" w:cs="Calibri"/>
          <w:kern w:val="28"/>
        </w:rPr>
        <w:t>,</w:t>
      </w:r>
      <w:r>
        <w:rPr>
          <w:rFonts w:ascii="Calibri" w:eastAsia="Times New Roman" w:hAnsi="Calibri" w:cs="Calibri"/>
          <w:kern w:val="28"/>
        </w:rPr>
        <w:t xml:space="preserve"> and by </w:t>
      </w:r>
      <w:r w:rsidR="00352736">
        <w:rPr>
          <w:rFonts w:ascii="Calibri" w:eastAsia="Times New Roman" w:hAnsi="Calibri" w:cs="Calibri"/>
          <w:kern w:val="28"/>
        </w:rPr>
        <w:t xml:space="preserve">not </w:t>
      </w:r>
      <w:r>
        <w:rPr>
          <w:rFonts w:ascii="Calibri" w:eastAsia="Times New Roman" w:hAnsi="Calibri" w:cs="Calibri"/>
          <w:kern w:val="28"/>
        </w:rPr>
        <w:t>providing setter methods.</w:t>
      </w:r>
      <w:r w:rsidR="005160B8" w:rsidRPr="00021600">
        <w:rPr>
          <w:rFonts w:ascii="Calibri" w:eastAsia="Times New Roman" w:hAnsi="Calibri" w:cs="Calibri"/>
          <w:kern w:val="28"/>
        </w:rPr>
        <w:t xml:space="preserve"> </w:t>
      </w:r>
    </w:p>
    <w:p w14:paraId="72835817" w14:textId="77777777"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Set all </w:t>
      </w:r>
      <w:proofErr w:type="spellStart"/>
      <w:r w:rsidR="00FC2769" w:rsidRPr="00490C52">
        <w:rPr>
          <w:rFonts w:ascii="Courier New" w:eastAsia="Times New Roman" w:hAnsi="Courier New" w:cs="Courier New"/>
          <w:kern w:val="28"/>
        </w:rPr>
        <w:t>enum</w:t>
      </w:r>
      <w:proofErr w:type="spellEnd"/>
      <w:r w:rsidR="00FC2769">
        <w:rPr>
          <w:rFonts w:ascii="Calibri" w:eastAsia="Times New Roman" w:hAnsi="Calibri" w:cs="Calibri"/>
          <w:kern w:val="28"/>
        </w:rPr>
        <w:t xml:space="preserve"> fields </w:t>
      </w:r>
      <w:r>
        <w:rPr>
          <w:rFonts w:ascii="Calibri" w:eastAsia="Times New Roman" w:hAnsi="Calibri" w:cs="Calibri"/>
          <w:kern w:val="28"/>
        </w:rPr>
        <w:t>to</w:t>
      </w:r>
      <w:r w:rsidR="00FC2769">
        <w:rPr>
          <w:rFonts w:ascii="Calibri" w:eastAsia="Times New Roman" w:hAnsi="Calibri" w:cs="Calibri"/>
          <w:kern w:val="28"/>
        </w:rPr>
        <w:t xml:space="preserve"> be final.</w:t>
      </w:r>
    </w:p>
    <w:p w14:paraId="33D74CE3"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proofErr w:type="spellStart"/>
      <w:r w:rsidR="003C3FCD" w:rsidRPr="00490C52">
        <w:rPr>
          <w:rFonts w:ascii="Courier New" w:eastAsia="Times New Roman" w:hAnsi="Courier New" w:cs="Courier New"/>
          <w:kern w:val="28"/>
        </w:rPr>
        <w:t>enum</w:t>
      </w:r>
      <w:proofErr w:type="spellEnd"/>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5AD74E8" w14:textId="77777777" w:rsidR="006F42BF" w:rsidRPr="000A1631" w:rsidRDefault="006F42BF" w:rsidP="001037D2">
      <w:pPr>
        <w:pStyle w:val="Heading2"/>
        <w:rPr>
          <w:lang w:bidi="en-US"/>
        </w:rPr>
      </w:pPr>
      <w:bookmarkStart w:id="114" w:name="_Toc310518161"/>
      <w:bookmarkStart w:id="115" w:name="_Ref514259524"/>
      <w:bookmarkStart w:id="116" w:name="_Toc514522003"/>
      <w:bookmarkStart w:id="117" w:name="_Toc53645373"/>
      <w:r w:rsidRPr="000A1631">
        <w:rPr>
          <w:lang w:bidi="en-US"/>
        </w:rPr>
        <w:t>6.6 Conversion errors [FLC]</w:t>
      </w:r>
      <w:bookmarkEnd w:id="114"/>
      <w:bookmarkEnd w:id="115"/>
      <w:bookmarkEnd w:id="116"/>
      <w:bookmarkEnd w:id="117"/>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1037D2">
      <w:pPr>
        <w:pStyle w:val="Heading3"/>
        <w:rPr>
          <w:lang w:bidi="en-US"/>
        </w:rPr>
      </w:pPr>
      <w:r w:rsidRPr="000A1631">
        <w:rPr>
          <w:lang w:bidi="en-US"/>
        </w:rPr>
        <w:t>6.6.1 Applicability to language</w:t>
      </w:r>
    </w:p>
    <w:p w14:paraId="00B961FE" w14:textId="77777777" w:rsidR="00AD05CD" w:rsidRDefault="00507052" w:rsidP="00EA5FF6">
      <w:pPr>
        <w:spacing w:after="0"/>
        <w:rPr>
          <w:lang w:bidi="en-US"/>
        </w:rPr>
      </w:pPr>
      <w:r>
        <w:rPr>
          <w:lang w:bidi="en-US"/>
        </w:rPr>
        <w:t xml:space="preserve">The vulnerability described in </w:t>
      </w:r>
      <w:r w:rsidR="00B60B45">
        <w:rPr>
          <w:lang w:bidi="en-US"/>
        </w:rPr>
        <w:t>ISO/IEC TR 24772-1:2019</w:t>
      </w:r>
      <w:r>
        <w:rPr>
          <w:lang w:bidi="en-US"/>
        </w:rPr>
        <w:t xml:space="preserve"> clause 6.6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62F10086" w14:textId="77777777" w:rsidR="00CE0B2F" w:rsidRDefault="00CE0B2F" w:rsidP="00EA5FF6">
      <w:pPr>
        <w:spacing w:after="0"/>
        <w:rPr>
          <w:lang w:bidi="en-US"/>
        </w:rPr>
      </w:pPr>
    </w:p>
    <w:p w14:paraId="52ADF7CF" w14:textId="77777777" w:rsidR="00EA5FF6" w:rsidRDefault="00EA5FF6" w:rsidP="00EA5FF6">
      <w:pPr>
        <w:spacing w:after="0"/>
        <w:rPr>
          <w:rFonts w:cstheme="minorHAnsi"/>
          <w:lang w:bidi="en-US"/>
        </w:rPr>
      </w:pPr>
      <w:r w:rsidRPr="000A1631">
        <w:rPr>
          <w:lang w:bidi="en-US"/>
        </w:rPr>
        <w:lastRenderedPageBreak/>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r w:rsidRPr="00072218">
        <w:rPr>
          <w:rFonts w:ascii="Courier New" w:hAnsi="Courier New" w:cs="Courier New"/>
          <w:sz w:val="20"/>
          <w:szCs w:val="20"/>
          <w:lang w:bidi="en-US"/>
        </w:rPr>
        <w:t>int</w:t>
      </w:r>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7708B16A" w14:textId="77777777" w:rsidR="0055154B" w:rsidRPr="003D2976" w:rsidRDefault="0055154B" w:rsidP="00EA5FF6">
      <w:pPr>
        <w:spacing w:after="0"/>
        <w:rPr>
          <w:rFonts w:cstheme="minorHAnsi"/>
          <w:color w:val="FF0000"/>
          <w:lang w:bidi="en-US"/>
        </w:rPr>
      </w:pPr>
    </w:p>
    <w:p w14:paraId="238B1AF5" w14:textId="77777777"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2A95EEC4" w14:textId="77777777" w:rsidR="005E0F3A" w:rsidRPr="003D2976" w:rsidRDefault="005E0F3A" w:rsidP="003D2976">
      <w:pPr>
        <w:spacing w:after="0" w:line="240" w:lineRule="auto"/>
        <w:rPr>
          <w:rFonts w:eastAsia="Times New Roman" w:cstheme="minorHAnsi"/>
        </w:rPr>
      </w:pPr>
    </w:p>
    <w:p w14:paraId="54F58CCD" w14:textId="77777777" w:rsidR="003D2976" w:rsidRPr="00ED2B92" w:rsidRDefault="003D2976" w:rsidP="00072218">
      <w:pPr>
        <w:pStyle w:val="ListParagraph"/>
        <w:numPr>
          <w:ilvl w:val="0"/>
          <w:numId w:val="51"/>
        </w:numPr>
        <w:spacing w:after="0"/>
        <w:rPr>
          <w:rFonts w:eastAsia="Times New Roman" w:cstheme="minorHAnsi"/>
        </w:rPr>
      </w:pPr>
      <w:bookmarkStart w:id="118" w:name="jls-5.1.2-100-A"/>
      <w:bookmarkEnd w:id="118"/>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r w:rsidRPr="00072218">
        <w:rPr>
          <w:rFonts w:ascii="Courier New" w:hAnsi="Courier New" w:cs="Courier New"/>
          <w:sz w:val="20"/>
          <w:szCs w:val="20"/>
          <w:lang w:bidi="en-US"/>
        </w:rPr>
        <w:t xml:space="preserve">int,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6B2765C4" w14:textId="77777777" w:rsidR="003D2976" w:rsidRPr="00ED2B92" w:rsidRDefault="003D2976" w:rsidP="00072218">
      <w:pPr>
        <w:pStyle w:val="ListParagraph"/>
        <w:numPr>
          <w:ilvl w:val="0"/>
          <w:numId w:val="51"/>
        </w:numPr>
        <w:spacing w:after="0"/>
        <w:rPr>
          <w:rFonts w:eastAsia="Times New Roman" w:cstheme="minorHAnsi"/>
        </w:rPr>
      </w:pPr>
      <w:bookmarkStart w:id="119" w:name="jls-5.1.2-100-B"/>
      <w:bookmarkEnd w:id="119"/>
      <w:r w:rsidRPr="00072218">
        <w:rPr>
          <w:rFonts w:ascii="Courier New" w:hAnsi="Courier New" w:cs="Courier New"/>
          <w:sz w:val="20"/>
          <w:szCs w:val="20"/>
          <w:lang w:bidi="en-US"/>
        </w:rPr>
        <w:t>short</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6178137A" w14:textId="77777777" w:rsidR="003D2976" w:rsidRPr="00ED2B92" w:rsidRDefault="003D2976" w:rsidP="00072218">
      <w:pPr>
        <w:pStyle w:val="ListParagraph"/>
        <w:numPr>
          <w:ilvl w:val="0"/>
          <w:numId w:val="51"/>
        </w:numPr>
        <w:spacing w:after="0"/>
        <w:rPr>
          <w:rFonts w:eastAsia="Times New Roman" w:cstheme="minorHAnsi"/>
        </w:rPr>
      </w:pPr>
      <w:bookmarkStart w:id="120" w:name="jls-5.1.2-100-C"/>
      <w:bookmarkEnd w:id="120"/>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6901226" w14:textId="77777777" w:rsidR="003D2976" w:rsidRPr="00ED2B92" w:rsidRDefault="003D2976" w:rsidP="00072218">
      <w:pPr>
        <w:pStyle w:val="ListParagraph"/>
        <w:numPr>
          <w:ilvl w:val="0"/>
          <w:numId w:val="51"/>
        </w:numPr>
        <w:spacing w:after="0"/>
        <w:rPr>
          <w:rFonts w:eastAsia="Times New Roman" w:cstheme="minorHAnsi"/>
        </w:rPr>
      </w:pPr>
      <w:bookmarkStart w:id="121" w:name="jls-5.1.2-100-D"/>
      <w:bookmarkEnd w:id="121"/>
      <w:r w:rsidRPr="00072218">
        <w:rPr>
          <w:rFonts w:ascii="Courier New" w:hAnsi="Courier New" w:cs="Courier New"/>
          <w:sz w:val="20"/>
          <w:szCs w:val="20"/>
          <w:lang w:bidi="en-US"/>
        </w:rPr>
        <w:t>int</w:t>
      </w:r>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70152C0B" w14:textId="77777777" w:rsidR="003D2976" w:rsidRPr="00ED2B92" w:rsidRDefault="003D2976" w:rsidP="00072218">
      <w:pPr>
        <w:pStyle w:val="ListParagraph"/>
        <w:numPr>
          <w:ilvl w:val="0"/>
          <w:numId w:val="51"/>
        </w:numPr>
        <w:spacing w:after="0"/>
        <w:rPr>
          <w:rFonts w:eastAsia="Times New Roman" w:cstheme="minorHAnsi"/>
        </w:rPr>
      </w:pPr>
      <w:bookmarkStart w:id="122" w:name="jls-5.1.2-100-E"/>
      <w:bookmarkEnd w:id="122"/>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7747A5F1" w14:textId="77777777" w:rsidR="003D2976" w:rsidRPr="00ED2B92" w:rsidRDefault="003D2976" w:rsidP="00072218">
      <w:pPr>
        <w:pStyle w:val="ListParagraph"/>
        <w:numPr>
          <w:ilvl w:val="0"/>
          <w:numId w:val="51"/>
        </w:numPr>
        <w:spacing w:after="0"/>
        <w:rPr>
          <w:rFonts w:eastAsia="Times New Roman" w:cstheme="minorHAnsi"/>
        </w:rPr>
      </w:pPr>
      <w:bookmarkStart w:id="123" w:name="jls-5.1.2-100-F"/>
      <w:bookmarkEnd w:id="123"/>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12B609D0" w14:textId="77777777" w:rsidR="00BB7A42" w:rsidRPr="003D2976" w:rsidRDefault="00BB7A42" w:rsidP="00BB7A42">
      <w:pPr>
        <w:spacing w:after="0" w:line="240" w:lineRule="auto"/>
        <w:rPr>
          <w:rFonts w:cstheme="minorHAnsi"/>
          <w:lang w:bidi="en-US"/>
        </w:rPr>
      </w:pPr>
    </w:p>
    <w:p w14:paraId="6CA31C65" w14:textId="77777777" w:rsidR="00BB7A42" w:rsidRPr="003D2976" w:rsidRDefault="003D2976" w:rsidP="00BB7A42">
      <w:pPr>
        <w:spacing w:after="0" w:line="240" w:lineRule="auto"/>
        <w:rPr>
          <w:rFonts w:cstheme="minorHAnsi"/>
          <w:lang w:bidi="en-US"/>
        </w:rPr>
      </w:pPr>
      <w:r>
        <w:rPr>
          <w:rFonts w:cstheme="minorHAnsi"/>
          <w:lang w:bidi="en-US"/>
        </w:rPr>
        <w:t xml:space="preserve">Though a </w:t>
      </w:r>
      <w:proofErr w:type="gramStart"/>
      <w:r>
        <w:rPr>
          <w:rFonts w:cstheme="minorHAnsi"/>
          <w:lang w:bidi="en-US"/>
        </w:rPr>
        <w:t>floating point</w:t>
      </w:r>
      <w:proofErr w:type="gramEnd"/>
      <w:r>
        <w:rPr>
          <w:rFonts w:cstheme="minorHAnsi"/>
          <w:lang w:bidi="en-US"/>
        </w:rPr>
        <w:t xml:space="preserve">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 such</w:t>
      </w:r>
      <w:r w:rsidR="00E42B8F">
        <w:rPr>
          <w:rFonts w:cstheme="minorHAnsi"/>
          <w:lang w:bidi="en-US"/>
        </w:rPr>
        <w:t xml:space="preserve"> as a short to a </w:t>
      </w:r>
      <w:proofErr w:type="gramStart"/>
      <w:r w:rsidR="00E42B8F">
        <w:rPr>
          <w:rFonts w:cstheme="minorHAnsi"/>
          <w:lang w:bidi="en-US"/>
        </w:rPr>
        <w:t>floating point</w:t>
      </w:r>
      <w:proofErr w:type="gramEnd"/>
      <w:r w:rsidR="00E42B8F">
        <w:rPr>
          <w:rFonts w:cstheme="minorHAnsi"/>
          <w:lang w:bidi="en-US"/>
        </w:rPr>
        <w:t xml:space="preserve"> type, or a conversion from an </w:t>
      </w:r>
      <w:r w:rsidR="00E42B8F" w:rsidRPr="00310E4E">
        <w:rPr>
          <w:rFonts w:ascii="Courier New" w:hAnsi="Courier New" w:cs="Courier New"/>
          <w:lang w:bidi="en-US"/>
        </w:rPr>
        <w:t>int</w:t>
      </w:r>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885327F" w14:textId="77777777" w:rsidR="003D2976" w:rsidRPr="003D2976" w:rsidRDefault="003D2976" w:rsidP="00EA5FF6">
      <w:pPr>
        <w:spacing w:after="0"/>
        <w:rPr>
          <w:rFonts w:cstheme="minorHAnsi"/>
          <w:lang w:bidi="en-US"/>
        </w:rPr>
      </w:pPr>
    </w:p>
    <w:p w14:paraId="38EF09E1" w14:textId="77777777"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r w:rsidR="00B513D8" w:rsidRPr="00072218">
        <w:rPr>
          <w:rFonts w:ascii="Courier New" w:hAnsi="Courier New" w:cs="Courier New"/>
          <w:lang w:bidi="en-US"/>
        </w:rPr>
        <w:t>int</w:t>
      </w:r>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455ACB1D" w14:textId="77777777" w:rsidR="003D2976" w:rsidRDefault="003D2976" w:rsidP="00EA5FF6">
      <w:pPr>
        <w:spacing w:after="0"/>
        <w:rPr>
          <w:lang w:bidi="en-US"/>
        </w:rPr>
      </w:pPr>
    </w:p>
    <w:p w14:paraId="472EF139" w14:textId="77777777" w:rsidR="00344DB2" w:rsidRDefault="00344DB2" w:rsidP="00344DB2">
      <w:pPr>
        <w:spacing w:after="0"/>
        <w:rPr>
          <w:lang w:bidi="en-US"/>
        </w:rPr>
      </w:pPr>
      <w:r>
        <w:rPr>
          <w:lang w:bidi="en-US"/>
        </w:rPr>
        <w:t xml:space="preserve">The vulnerabilities from </w:t>
      </w:r>
      <w:r w:rsidR="00B60B45">
        <w:rPr>
          <w:lang w:bidi="en-US"/>
        </w:rPr>
        <w:t>ISO/IEC TR 24772-1:2019</w:t>
      </w:r>
      <w:r>
        <w:rPr>
          <w:lang w:bidi="en-US"/>
        </w:rPr>
        <w:t xml:space="preserve"> clause 6.6 related to the loss of values due to narrowing apply to Java. Also,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EE901CE" w14:textId="77777777" w:rsidR="00344DB2" w:rsidRPr="000A1631" w:rsidRDefault="00344DB2" w:rsidP="00EA5FF6">
      <w:pPr>
        <w:spacing w:after="0"/>
        <w:rPr>
          <w:lang w:bidi="en-US"/>
        </w:rPr>
      </w:pPr>
    </w:p>
    <w:p w14:paraId="7BF71D77" w14:textId="77777777"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2325225" w14:textId="77777777" w:rsidR="005E0F3A" w:rsidRDefault="005E0F3A" w:rsidP="003D2976">
      <w:pPr>
        <w:spacing w:after="0"/>
        <w:rPr>
          <w:lang w:bidi="en-US"/>
        </w:rPr>
      </w:pPr>
    </w:p>
    <w:p w14:paraId="6F862F47"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09D0AED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25CFD48F"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311A27C0"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5373B4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18D73B1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1401D505" w14:textId="77777777" w:rsidR="00EA5FF6" w:rsidRDefault="00EA5FF6" w:rsidP="00EA5FF6">
      <w:pPr>
        <w:spacing w:after="0"/>
        <w:rPr>
          <w:lang w:bidi="en-US"/>
        </w:rPr>
      </w:pPr>
    </w:p>
    <w:p w14:paraId="2555CC20" w14:textId="77777777"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proofErr w:type="gramStart"/>
      <w:r w:rsidR="00021600">
        <w:rPr>
          <w:lang w:bidi="en-US"/>
        </w:rPr>
        <w:t>Thus</w:t>
      </w:r>
      <w:proofErr w:type="gramEnd"/>
      <w:r w:rsidR="00021600">
        <w:rPr>
          <w:lang w:bidi="en-US"/>
        </w:rPr>
        <w:t xml:space="preserve"> the vulnerabilities associated with out-of-range indexing cannot happen in Java. The vulnerability associated with unhandled exceptions is discussed in clause 6.36 </w:t>
      </w:r>
      <w:r w:rsidR="00072218">
        <w:rPr>
          <w:lang w:bidi="en-US"/>
        </w:rPr>
        <w:t>Ignored error status and u</w:t>
      </w:r>
      <w:r w:rsidR="00021600">
        <w:rPr>
          <w:lang w:bidi="en-US"/>
        </w:rPr>
        <w:t xml:space="preserve">nhandled exceptions. </w:t>
      </w:r>
      <w:proofErr w:type="spellStart"/>
      <w:r w:rsidR="00840A78">
        <w:rPr>
          <w:lang w:bidi="en-US"/>
        </w:rPr>
        <w:t>Behaviours</w:t>
      </w:r>
      <w:proofErr w:type="spellEnd"/>
      <w:r w:rsidR="00840A78">
        <w:rPr>
          <w:lang w:bidi="en-US"/>
        </w:rPr>
        <w:t xml:space="preserve"> such as termination of the executable or denial-of-service remain.</w:t>
      </w:r>
    </w:p>
    <w:p w14:paraId="6784C103" w14:textId="77777777" w:rsidR="000115B0" w:rsidRDefault="000115B0" w:rsidP="00EA5FF6">
      <w:pPr>
        <w:spacing w:after="0"/>
        <w:rPr>
          <w:lang w:bidi="en-US"/>
        </w:rPr>
      </w:pPr>
    </w:p>
    <w:p w14:paraId="6AED84AD" w14:textId="77777777" w:rsidR="00AD05CD" w:rsidRPr="000A1631" w:rsidRDefault="00AD05CD" w:rsidP="00EA5FF6">
      <w:pPr>
        <w:spacing w:after="0"/>
        <w:rPr>
          <w:lang w:bidi="en-US"/>
        </w:rPr>
      </w:pPr>
    </w:p>
    <w:p w14:paraId="3507D2F7"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83519C9" w14:textId="77777777"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 xml:space="preserve">Follow the guidance contained in </w:t>
      </w:r>
      <w:r w:rsidR="00B60B45">
        <w:rPr>
          <w:rFonts w:ascii="Calibri" w:eastAsia="Times New Roman" w:hAnsi="Calibri"/>
          <w:bCs/>
        </w:rPr>
        <w:t>ISO/IEC TR 24772-1:2019</w:t>
      </w:r>
      <w:r w:rsidRPr="000A1631">
        <w:rPr>
          <w:rFonts w:ascii="Calibri" w:eastAsia="Times New Roman" w:hAnsi="Calibri"/>
          <w:bCs/>
        </w:rPr>
        <w:t xml:space="preserve"> clause 6.6.5.</w:t>
      </w:r>
    </w:p>
    <w:p w14:paraId="782AF581" w14:textId="77777777"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1C9D6C38" w14:textId="77777777"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124" w:name="_Toc310518162"/>
      <w:bookmarkStart w:id="125" w:name="_Toc514522004"/>
    </w:p>
    <w:p w14:paraId="5E4D6EDE" w14:textId="77777777" w:rsidR="006F42BF" w:rsidRPr="005B0246" w:rsidRDefault="006F42BF" w:rsidP="001037D2">
      <w:pPr>
        <w:pStyle w:val="Heading2"/>
        <w:rPr>
          <w:lang w:bidi="en-US"/>
        </w:rPr>
      </w:pPr>
      <w:bookmarkStart w:id="126" w:name="_Toc53645374"/>
      <w:r w:rsidRPr="005B0246">
        <w:rPr>
          <w:lang w:bidi="en-US"/>
        </w:rPr>
        <w:t>6.7 String termination [CJM]</w:t>
      </w:r>
      <w:bookmarkEnd w:id="124"/>
      <w:bookmarkEnd w:id="125"/>
      <w:bookmarkEnd w:id="126"/>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5BA32246" w14:textId="77777777" w:rsidR="006F42BF" w:rsidRPr="005B0246" w:rsidRDefault="006F42BF" w:rsidP="001037D2">
      <w:pPr>
        <w:pStyle w:val="Heading3"/>
        <w:rPr>
          <w:lang w:bidi="en-US"/>
        </w:rPr>
      </w:pPr>
      <w:bookmarkStart w:id="127" w:name="_Toc310518163"/>
      <w:r w:rsidRPr="005B0246">
        <w:rPr>
          <w:lang w:bidi="en-US"/>
        </w:rPr>
        <w:t>6.7.1 Applicability to language</w:t>
      </w:r>
    </w:p>
    <w:p w14:paraId="1C66B94A" w14:textId="77777777"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2BDF07E7" w14:textId="77777777" w:rsidR="006F42BF" w:rsidRPr="00162C4F" w:rsidRDefault="006F42BF" w:rsidP="001037D2">
      <w:pPr>
        <w:pStyle w:val="Heading2"/>
        <w:rPr>
          <w:lang w:bidi="en-US"/>
        </w:rPr>
      </w:pPr>
      <w:bookmarkStart w:id="128" w:name="_6.8_Buffer_boundary"/>
      <w:bookmarkStart w:id="129" w:name="_Ref514259029"/>
      <w:bookmarkStart w:id="130" w:name="_Ref514428014"/>
      <w:bookmarkStart w:id="131" w:name="_Ref514428390"/>
      <w:bookmarkStart w:id="132" w:name="_Toc514522005"/>
      <w:bookmarkStart w:id="133" w:name="_Toc53645375"/>
      <w:bookmarkEnd w:id="128"/>
      <w:r w:rsidRPr="00162C4F">
        <w:rPr>
          <w:lang w:bidi="en-US"/>
        </w:rPr>
        <w:t>6.8 Buffer boundary violation (buffer overflow) [HCB]</w:t>
      </w:r>
      <w:bookmarkEnd w:id="127"/>
      <w:bookmarkEnd w:id="129"/>
      <w:bookmarkEnd w:id="130"/>
      <w:bookmarkEnd w:id="131"/>
      <w:bookmarkEnd w:id="132"/>
      <w:bookmarkEnd w:id="133"/>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263EEF5A" w14:textId="77777777" w:rsidR="006F42BF" w:rsidRPr="00162C4F" w:rsidRDefault="006F42BF" w:rsidP="001037D2">
      <w:pPr>
        <w:pStyle w:val="Heading3"/>
        <w:rPr>
          <w:lang w:bidi="en-US"/>
        </w:rPr>
      </w:pPr>
      <w:bookmarkStart w:id="134" w:name="_Toc310518164"/>
      <w:r w:rsidRPr="00162C4F">
        <w:rPr>
          <w:lang w:bidi="en-US"/>
        </w:rPr>
        <w:t>6.8.1 Applicability to language</w:t>
      </w:r>
    </w:p>
    <w:p w14:paraId="57711FA5" w14:textId="77777777" w:rsidR="000936EF" w:rsidRPr="00216D59" w:rsidRDefault="00840A78" w:rsidP="000936EF">
      <w:pPr>
        <w:spacing w:after="0"/>
        <w:rPr>
          <w:lang w:bidi="en-US"/>
        </w:rPr>
      </w:pPr>
      <w:r>
        <w:rPr>
          <w:lang w:bidi="en-US"/>
        </w:rPr>
        <w:t xml:space="preserve">The vulnerabilities from buffer boundary violation documented in </w:t>
      </w:r>
      <w:r w:rsidR="00B60B45">
        <w:rPr>
          <w:lang w:bidi="en-US"/>
        </w:rPr>
        <w:t>ISO/IEC TR 24772-1:2019</w:t>
      </w:r>
      <w:r>
        <w:rPr>
          <w:lang w:bidi="en-US"/>
        </w:rPr>
        <w:t xml:space="preserve"> clause 6.8 resulting in undefined </w:t>
      </w:r>
      <w:proofErr w:type="spellStart"/>
      <w:r>
        <w:rPr>
          <w:lang w:bidi="en-US"/>
        </w:rPr>
        <w:t>behaviours</w:t>
      </w:r>
      <w:proofErr w:type="spellEnd"/>
      <w:r>
        <w:rPr>
          <w:lang w:bidi="en-US"/>
        </w:rPr>
        <w:t xml:space="preserve">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135"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29D7CF84" w14:textId="77777777" w:rsidR="005B0246" w:rsidRPr="00216D59" w:rsidRDefault="005B0246" w:rsidP="00840A78">
      <w:pPr>
        <w:spacing w:after="0"/>
        <w:rPr>
          <w:lang w:bidi="en-US"/>
        </w:rPr>
      </w:pPr>
    </w:p>
    <w:p w14:paraId="5740B4DF" w14:textId="77777777" w:rsidR="006F42BF" w:rsidRPr="00216D59" w:rsidRDefault="006F42BF" w:rsidP="001037D2">
      <w:pPr>
        <w:pStyle w:val="Heading2"/>
        <w:rPr>
          <w:lang w:bidi="en-US"/>
        </w:rPr>
      </w:pPr>
      <w:bookmarkStart w:id="136" w:name="_Toc53645376"/>
      <w:r w:rsidRPr="00216D59">
        <w:rPr>
          <w:lang w:bidi="en-US"/>
        </w:rPr>
        <w:t>6.9 Unchecked array indexing [XYZ]</w:t>
      </w:r>
      <w:bookmarkEnd w:id="134"/>
      <w:bookmarkEnd w:id="135"/>
      <w:bookmarkEnd w:id="136"/>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867B882" w14:textId="77777777" w:rsidR="006F42BF" w:rsidRPr="00216D59" w:rsidRDefault="006F42BF" w:rsidP="001037D2">
      <w:pPr>
        <w:pStyle w:val="Heading3"/>
        <w:rPr>
          <w:lang w:bidi="en-US"/>
        </w:rPr>
      </w:pPr>
      <w:bookmarkStart w:id="137" w:name="_Toc310518165"/>
      <w:r w:rsidRPr="00216D59">
        <w:rPr>
          <w:lang w:bidi="en-US"/>
        </w:rPr>
        <w:t>6.9.1 Applicability to language</w:t>
      </w:r>
    </w:p>
    <w:p w14:paraId="6E1E49D6" w14:textId="77777777" w:rsidR="00216D59" w:rsidRPr="00216D59" w:rsidRDefault="00216D59" w:rsidP="001037D2">
      <w:pPr>
        <w:spacing w:after="0"/>
        <w:rPr>
          <w:lang w:bidi="en-US"/>
        </w:rPr>
      </w:pPr>
      <w:r w:rsidRPr="00216D59">
        <w:rPr>
          <w:lang w:bidi="en-US"/>
        </w:rPr>
        <w:t>This vulnerability</w:t>
      </w:r>
      <w:r w:rsidR="00F52F43">
        <w:rPr>
          <w:lang w:bidi="en-US"/>
        </w:rPr>
        <w:t xml:space="preserve"> described in </w:t>
      </w:r>
      <w:r w:rsidR="00B60B45" w:rsidRPr="00B60B45">
        <w:rPr>
          <w:lang w:bidi="en-US"/>
        </w:rPr>
        <w:t>ISO/IEC TR 24772-1:2019</w:t>
      </w:r>
      <w:r w:rsidR="00B60B45">
        <w:rPr>
          <w:lang w:bidi="en-US"/>
        </w:rPr>
        <w:t xml:space="preserve"> </w:t>
      </w:r>
      <w:r w:rsidR="00F52F43">
        <w:rPr>
          <w:lang w:bidi="en-US"/>
        </w:rPr>
        <w:t>clause 6.9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 xml:space="preserve">performs explicit out-of-bounds checks and raises an exception if the bounds are </w:t>
      </w:r>
      <w:proofErr w:type="gramStart"/>
      <w:r w:rsidR="00F52F43">
        <w:rPr>
          <w:lang w:bidi="en-US"/>
        </w:rPr>
        <w:t>violated.</w:t>
      </w:r>
      <w:r w:rsidRPr="00216D59">
        <w:rPr>
          <w:lang w:bidi="en-US"/>
        </w:rPr>
        <w:t>.</w:t>
      </w:r>
      <w:bookmarkStart w:id="138" w:name="_Ref514259362"/>
      <w:bookmarkStart w:id="139" w:name="_Toc514522007"/>
      <w:proofErr w:type="gramEnd"/>
      <w:r w:rsidR="00060051">
        <w:rPr>
          <w:lang w:bidi="en-US"/>
        </w:rPr>
        <w:t xml:space="preserve"> The vulnerabilities associated with denial of service or termination of the program are possible, depending upon how related exceptions are handled. See </w:t>
      </w:r>
      <w:r w:rsidR="00F52F43">
        <w:rPr>
          <w:lang w:bidi="en-US"/>
        </w:rPr>
        <w:t xml:space="preserve">clause </w:t>
      </w:r>
      <w:r w:rsidR="00060051">
        <w:rPr>
          <w:lang w:bidi="en-US"/>
        </w:rPr>
        <w:t>6.</w:t>
      </w:r>
      <w:r w:rsidR="000936EF">
        <w:rPr>
          <w:lang w:bidi="en-US"/>
        </w:rPr>
        <w:t>36 Ignored error status and unhandled exceptions [OYB].</w:t>
      </w:r>
    </w:p>
    <w:p w14:paraId="1B038530" w14:textId="77777777" w:rsidR="006F42BF" w:rsidRPr="00216D59" w:rsidRDefault="006F42BF" w:rsidP="001037D2">
      <w:pPr>
        <w:pStyle w:val="Heading2"/>
        <w:rPr>
          <w:lang w:bidi="en-US"/>
        </w:rPr>
      </w:pPr>
      <w:bookmarkStart w:id="140" w:name="_Toc53645377"/>
      <w:r w:rsidRPr="00216D59">
        <w:rPr>
          <w:lang w:bidi="en-US"/>
        </w:rPr>
        <w:t>6.10 Unchecked array copying [XYW]</w:t>
      </w:r>
      <w:bookmarkEnd w:id="137"/>
      <w:bookmarkEnd w:id="138"/>
      <w:bookmarkEnd w:id="139"/>
      <w:bookmarkEnd w:id="140"/>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1195262" w14:textId="77777777" w:rsidR="006F42BF" w:rsidRPr="003D3854" w:rsidRDefault="006F42BF" w:rsidP="001037D2">
      <w:pPr>
        <w:pStyle w:val="Heading3"/>
        <w:rPr>
          <w:lang w:bidi="en-US"/>
        </w:rPr>
      </w:pPr>
      <w:bookmarkStart w:id="141" w:name="_Toc310518166"/>
      <w:r w:rsidRPr="003D3854">
        <w:rPr>
          <w:lang w:bidi="en-US"/>
        </w:rPr>
        <w:t>6.10.1 Applicability to language</w:t>
      </w:r>
    </w:p>
    <w:p w14:paraId="737A7288" w14:textId="77777777" w:rsidR="000936EF" w:rsidRPr="00216D59" w:rsidRDefault="00F52F43" w:rsidP="000936EF">
      <w:pPr>
        <w:spacing w:after="0"/>
        <w:rPr>
          <w:lang w:bidi="en-US"/>
        </w:rPr>
      </w:pPr>
      <w:r w:rsidRPr="00216D59">
        <w:rPr>
          <w:lang w:bidi="en-US"/>
        </w:rPr>
        <w:t>Th</w:t>
      </w:r>
      <w:r>
        <w:rPr>
          <w:lang w:bidi="en-US"/>
        </w:rPr>
        <w:t>e</w:t>
      </w:r>
      <w:r w:rsidRPr="00216D59">
        <w:rPr>
          <w:lang w:bidi="en-US"/>
        </w:rPr>
        <w:t xml:space="preserve"> vulnerability</w:t>
      </w:r>
      <w:r>
        <w:rPr>
          <w:lang w:bidi="en-US"/>
        </w:rPr>
        <w:t xml:space="preserve"> described in </w:t>
      </w:r>
      <w:r w:rsidR="00B60B45" w:rsidRPr="00B60B45">
        <w:rPr>
          <w:lang w:bidi="en-US"/>
        </w:rPr>
        <w:t>ISO/IEC TR 24772-1:2019</w:t>
      </w:r>
      <w:r>
        <w:rPr>
          <w:lang w:bidi="en-US"/>
        </w:rPr>
        <w:t xml:space="preserve"> clause 6.10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142" w:name="_Ref514259000"/>
      <w:bookmarkStart w:id="143"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r>
        <w:rPr>
          <w:lang w:bidi="en-US"/>
        </w:rPr>
        <w:t>clause</w:t>
      </w:r>
      <w:r w:rsidR="00912685">
        <w:rPr>
          <w:lang w:bidi="en-US"/>
        </w:rPr>
        <w:t xml:space="preserve"> </w:t>
      </w:r>
      <w:r w:rsidR="000936EF">
        <w:rPr>
          <w:lang w:bidi="en-US"/>
        </w:rPr>
        <w:t>6.36 Ignored error status and unhandled exceptions [OYB].</w:t>
      </w:r>
    </w:p>
    <w:p w14:paraId="3B88D234" w14:textId="77777777" w:rsidR="00216D59" w:rsidRPr="003D3854" w:rsidRDefault="00216D59" w:rsidP="001037D2">
      <w:pPr>
        <w:spacing w:after="0"/>
        <w:rPr>
          <w:lang w:bidi="en-US"/>
        </w:rPr>
      </w:pPr>
    </w:p>
    <w:p w14:paraId="0AF4E60B" w14:textId="77777777" w:rsidR="006F42BF" w:rsidRPr="003D3854" w:rsidRDefault="006F42BF" w:rsidP="001037D2">
      <w:pPr>
        <w:pStyle w:val="Heading2"/>
        <w:rPr>
          <w:lang w:bidi="en-US"/>
        </w:rPr>
      </w:pPr>
      <w:bookmarkStart w:id="144" w:name="_Toc53645378"/>
      <w:r w:rsidRPr="003D3854">
        <w:rPr>
          <w:lang w:bidi="en-US"/>
        </w:rPr>
        <w:lastRenderedPageBreak/>
        <w:t>6.11 Pointer type conversions [HFC]</w:t>
      </w:r>
      <w:bookmarkEnd w:id="141"/>
      <w:bookmarkEnd w:id="142"/>
      <w:bookmarkEnd w:id="143"/>
      <w:bookmarkEnd w:id="144"/>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7029DC9B" w14:textId="77777777" w:rsidR="006F42BF" w:rsidRPr="003D3854" w:rsidRDefault="006F42BF" w:rsidP="001037D2">
      <w:pPr>
        <w:pStyle w:val="Heading3"/>
        <w:rPr>
          <w:lang w:bidi="en-US"/>
        </w:rPr>
      </w:pPr>
      <w:r w:rsidRPr="003D3854">
        <w:rPr>
          <w:lang w:bidi="en-US"/>
        </w:rPr>
        <w:t>6.11.1 Applicability to language</w:t>
      </w:r>
    </w:p>
    <w:p w14:paraId="11011162" w14:textId="77777777" w:rsidR="00687675" w:rsidRPr="003D3854" w:rsidRDefault="00060051" w:rsidP="00060051">
      <w:pPr>
        <w:rPr>
          <w:lang w:bidi="en-US"/>
        </w:rPr>
      </w:pPr>
      <w:r>
        <w:rPr>
          <w:lang w:bidi="en-US"/>
        </w:rPr>
        <w:t>With the exception of conversions of references (Java’s equivalent to pointers) along the inheritance hierarchies, which are described in clause 6.4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ISO/IEC TR 24772-1:2019</w:t>
      </w:r>
      <w:r w:rsidR="00B60B45">
        <w:rPr>
          <w:lang w:bidi="en-US"/>
        </w:rPr>
        <w:t xml:space="preserve"> </w:t>
      </w:r>
      <w:r w:rsidR="00F52F43">
        <w:rPr>
          <w:lang w:bidi="en-US"/>
        </w:rPr>
        <w:t xml:space="preserve">clause 6.11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7104A5CE" w14:textId="77777777" w:rsidR="006F42BF" w:rsidRPr="00E900DC" w:rsidRDefault="006F42BF" w:rsidP="001037D2">
      <w:pPr>
        <w:pStyle w:val="Heading2"/>
        <w:rPr>
          <w:lang w:bidi="en-US"/>
        </w:rPr>
      </w:pPr>
      <w:bookmarkStart w:id="145" w:name="_Toc310518167"/>
      <w:bookmarkStart w:id="146" w:name="_Toc514522009"/>
      <w:bookmarkStart w:id="147" w:name="_Toc53645379"/>
      <w:r w:rsidRPr="00E900DC">
        <w:rPr>
          <w:lang w:bidi="en-US"/>
        </w:rPr>
        <w:t>6.12 Pointer arithmetic [RVG]</w:t>
      </w:r>
      <w:bookmarkEnd w:id="145"/>
      <w:bookmarkEnd w:id="146"/>
      <w:bookmarkEnd w:id="147"/>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5A59BB6F" w14:textId="77777777" w:rsidR="006F42BF" w:rsidRPr="00E900DC" w:rsidRDefault="006F42BF" w:rsidP="001037D2">
      <w:pPr>
        <w:pStyle w:val="Heading3"/>
        <w:rPr>
          <w:lang w:bidi="en-US"/>
        </w:rPr>
      </w:pPr>
      <w:bookmarkStart w:id="148" w:name="_Toc310518168"/>
      <w:r w:rsidRPr="00E900DC">
        <w:rPr>
          <w:lang w:bidi="en-US"/>
        </w:rPr>
        <w:t>6.12.1 Applicability to language</w:t>
      </w:r>
    </w:p>
    <w:p w14:paraId="3F7864DF" w14:textId="77777777" w:rsidR="00E900DC" w:rsidRPr="00E900DC" w:rsidRDefault="00E900DC" w:rsidP="006F42BF">
      <w:pPr>
        <w:rPr>
          <w:lang w:bidi="en-US"/>
        </w:rPr>
      </w:pPr>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clause 6.12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08C286CC" w14:textId="77777777" w:rsidR="006F42BF" w:rsidRPr="00687675" w:rsidRDefault="006F42BF" w:rsidP="001037D2">
      <w:pPr>
        <w:pStyle w:val="Heading2"/>
        <w:rPr>
          <w:lang w:bidi="en-US"/>
        </w:rPr>
      </w:pPr>
      <w:bookmarkStart w:id="149" w:name="_Ref514259395"/>
      <w:bookmarkStart w:id="150" w:name="_Toc514522010"/>
      <w:bookmarkStart w:id="151" w:name="_Toc53645380"/>
      <w:r w:rsidRPr="00687675">
        <w:rPr>
          <w:lang w:bidi="en-US"/>
        </w:rPr>
        <w:t>6.13 Null pointer dereference [XYH]</w:t>
      </w:r>
      <w:bookmarkEnd w:id="149"/>
      <w:bookmarkEnd w:id="150"/>
      <w:bookmarkEnd w:id="151"/>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148"/>
    <w:p w14:paraId="29B9F409" w14:textId="77777777" w:rsidR="006F42BF" w:rsidRPr="00687675" w:rsidRDefault="006F42BF" w:rsidP="001037D2">
      <w:pPr>
        <w:pStyle w:val="Heading3"/>
        <w:rPr>
          <w:lang w:bidi="en-US"/>
        </w:rPr>
      </w:pPr>
      <w:r w:rsidRPr="00687675">
        <w:rPr>
          <w:lang w:bidi="en-US"/>
        </w:rPr>
        <w:t>6.13.1 Applicability to language</w:t>
      </w:r>
    </w:p>
    <w:p w14:paraId="5DD3D263" w14:textId="77777777" w:rsidR="006B308D" w:rsidRDefault="00F52F43" w:rsidP="001B7130">
      <w:pPr>
        <w:rPr>
          <w:lang w:bidi="en-US"/>
        </w:rPr>
      </w:pPr>
      <w:bookmarkStart w:id="152" w:name="_Toc310518169"/>
      <w:bookmarkStart w:id="153" w:name="_Ref514259418"/>
      <w:bookmarkStart w:id="154"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ISO/IEC TR 24772-1:2019</w:t>
      </w:r>
      <w:r>
        <w:rPr>
          <w:lang w:bidi="en-US"/>
        </w:rPr>
        <w:t xml:space="preserve"> clause 6.</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proofErr w:type="spellStart"/>
      <w:r w:rsidR="001B7130" w:rsidRPr="003857EF">
        <w:rPr>
          <w:rFonts w:ascii="Courier New" w:hAnsi="Courier New" w:cs="Courier New"/>
          <w:sz w:val="20"/>
          <w:szCs w:val="20"/>
          <w:lang w:bidi="en-US"/>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223B06FE" w14:textId="77777777"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3B34BA" w:rsidRPr="000C16F4">
        <w:rPr>
          <w:rFonts w:cstheme="minorHAnsi"/>
          <w:lang w:bidi="en-US"/>
        </w:rPr>
        <w:t>, which</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w:t>
      </w:r>
      <w:proofErr w:type="spellStart"/>
      <w:proofErr w:type="gramStart"/>
      <w:r w:rsidR="003B34BA">
        <w:rPr>
          <w:rFonts w:cstheme="minorHAnsi"/>
          <w:lang w:bidi="en-US"/>
        </w:rPr>
        <w:t>Optional.IsPresent</w:t>
      </w:r>
      <w:proofErr w:type="spellEnd"/>
      <w:r w:rsidR="003B34BA">
        <w:rPr>
          <w:rFonts w:cstheme="minorHAnsi"/>
          <w:lang w:bidi="en-US"/>
        </w:rPr>
        <w:t xml:space="preserve"> </w:t>
      </w:r>
      <w:r w:rsidR="009B258E">
        <w:rPr>
          <w:rFonts w:cstheme="minorHAnsi"/>
          <w:lang w:bidi="en-US"/>
        </w:rPr>
        <w:t xml:space="preserve"> </w:t>
      </w:r>
      <w:r w:rsidR="00F52F43">
        <w:rPr>
          <w:rFonts w:cstheme="minorHAnsi"/>
          <w:lang w:bidi="en-US"/>
        </w:rPr>
        <w:t>returns</w:t>
      </w:r>
      <w:proofErr w:type="gramEnd"/>
      <w:r w:rsidR="00F52F43">
        <w:rPr>
          <w:rFonts w:cstheme="minorHAnsi"/>
          <w:lang w:bidi="en-US"/>
        </w:rPr>
        <w:t xml:space="preserve">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absent</w:t>
      </w:r>
      <w:r w:rsidR="00F52F43">
        <w:rPr>
          <w:rFonts w:cstheme="minorHAnsi"/>
          <w:lang w:bidi="en-US"/>
        </w:rPr>
        <w:t xml:space="preserve"> if the reference would be null to </w:t>
      </w:r>
      <w:r w:rsidR="009B258E">
        <w:rPr>
          <w:rFonts w:cstheme="minorHAnsi"/>
          <w:lang w:bidi="en-US"/>
        </w:rPr>
        <w:t>let one deal with null values without raising an exception.</w:t>
      </w:r>
    </w:p>
    <w:p w14:paraId="4D880EBF" w14:textId="77777777" w:rsidR="001B7130" w:rsidRDefault="001B7130" w:rsidP="001B7130">
      <w:pPr>
        <w:pStyle w:val="Heading3"/>
        <w:spacing w:before="0" w:after="0"/>
      </w:pPr>
      <w:bookmarkStart w:id="155" w:name="_Toc519526917"/>
      <w:r>
        <w:t>6.13.2 Guidance to language users</w:t>
      </w:r>
      <w:bookmarkEnd w:id="155"/>
    </w:p>
    <w:p w14:paraId="77AA925F" w14:textId="77777777" w:rsidR="00EE35AB" w:rsidRDefault="00E064B4" w:rsidP="00B60B45">
      <w:pPr>
        <w:numPr>
          <w:ilvl w:val="0"/>
          <w:numId w:val="47"/>
        </w:numPr>
        <w:spacing w:after="0"/>
        <w:contextualSpacing/>
        <w:rPr>
          <w:lang w:bidi="en-US"/>
        </w:rPr>
      </w:pPr>
      <w:r w:rsidRPr="001E59BF">
        <w:rPr>
          <w:lang w:bidi="en-US"/>
        </w:rPr>
        <w:t>Follow the guidance con</w:t>
      </w:r>
      <w:r>
        <w:rPr>
          <w:lang w:bidi="en-US"/>
        </w:rPr>
        <w:t xml:space="preserve">tained in </w:t>
      </w:r>
      <w:r w:rsidR="00B60B45" w:rsidRPr="00B60B45">
        <w:rPr>
          <w:lang w:bidi="en-US"/>
        </w:rPr>
        <w:t>ISO/IEC TR 24772-1:2019</w:t>
      </w:r>
      <w:r>
        <w:rPr>
          <w:lang w:bidi="en-US"/>
        </w:rPr>
        <w:t xml:space="preserve"> clause 6.13</w:t>
      </w:r>
      <w:r w:rsidRPr="001E59BF">
        <w:rPr>
          <w:lang w:bidi="en-US"/>
        </w:rPr>
        <w:t>.5</w:t>
      </w:r>
      <w:r w:rsidR="00EE35AB">
        <w:rPr>
          <w:lang w:bidi="en-US"/>
        </w:rPr>
        <w:t>.</w:t>
      </w:r>
    </w:p>
    <w:p w14:paraId="65BE304F" w14:textId="77777777"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4C5032D2" w14:textId="77777777"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proofErr w:type="spellStart"/>
      <w:proofErr w:type="gramStart"/>
      <w:r w:rsidR="00FF5B4D" w:rsidRPr="003857EF">
        <w:rPr>
          <w:rFonts w:ascii="Courier New" w:hAnsi="Courier New" w:cs="Courier New"/>
          <w:sz w:val="20"/>
          <w:szCs w:val="20"/>
          <w:lang w:bidi="en-US"/>
        </w:rPr>
        <w:t>java.util</w:t>
      </w:r>
      <w:proofErr w:type="gramEnd"/>
      <w:r w:rsidR="00FF5B4D" w:rsidRPr="003857EF">
        <w:rPr>
          <w:rFonts w:ascii="Courier New" w:hAnsi="Courier New" w:cs="Courier New"/>
          <w:sz w:val="20"/>
          <w:szCs w:val="20"/>
          <w:lang w:bidi="en-US"/>
        </w:rPr>
        <w:t>.Optional</w:t>
      </w:r>
      <w:proofErr w:type="spellEnd"/>
      <w:r w:rsidR="00FF5B4D" w:rsidRPr="003857EF">
        <w:rPr>
          <w:rFonts w:ascii="Courier New" w:hAnsi="Courier New" w:cs="Courier New"/>
          <w:sz w:val="20"/>
          <w:szCs w:val="20"/>
          <w:lang w:bidi="en-US"/>
        </w:rPr>
        <w:t>)</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3BBA8040" w14:textId="77777777" w:rsidR="006F42BF" w:rsidRPr="007C6B39" w:rsidRDefault="006F42BF" w:rsidP="001037D2">
      <w:pPr>
        <w:pStyle w:val="Heading2"/>
        <w:rPr>
          <w:lang w:bidi="en-US"/>
        </w:rPr>
      </w:pPr>
      <w:bookmarkStart w:id="156" w:name="_Toc53645381"/>
      <w:r w:rsidRPr="007C6B39">
        <w:rPr>
          <w:lang w:bidi="en-US"/>
        </w:rPr>
        <w:t>6.14 Dangling reference to heap [XYK]</w:t>
      </w:r>
      <w:bookmarkEnd w:id="152"/>
      <w:bookmarkEnd w:id="153"/>
      <w:bookmarkEnd w:id="154"/>
      <w:bookmarkEnd w:id="156"/>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7CD6E88B" w14:textId="77777777" w:rsidR="006F42BF" w:rsidRPr="007C6B39" w:rsidRDefault="006F42BF" w:rsidP="001037D2">
      <w:pPr>
        <w:pStyle w:val="Heading3"/>
        <w:rPr>
          <w:lang w:bidi="en-US"/>
        </w:rPr>
      </w:pPr>
      <w:bookmarkStart w:id="157" w:name="_Toc310518170"/>
      <w:r w:rsidRPr="007C6B39">
        <w:rPr>
          <w:lang w:bidi="en-US"/>
        </w:rPr>
        <w:t>6.14.1 Applicability to language</w:t>
      </w:r>
    </w:p>
    <w:p w14:paraId="5BA41FC5" w14:textId="77777777" w:rsidR="00707836" w:rsidRPr="00AC3AA7" w:rsidRDefault="007C6B39" w:rsidP="006F42BF">
      <w:pPr>
        <w:spacing w:after="0"/>
        <w:rPr>
          <w:lang w:bidi="en-US"/>
        </w:rPr>
      </w:pPr>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ISO/IEC TR 24772-1:2019</w:t>
      </w:r>
      <w:r w:rsidR="00F52F43">
        <w:rPr>
          <w:lang w:bidi="en-US"/>
        </w:rPr>
        <w:t xml:space="preserve"> clause 6.14</w:t>
      </w:r>
      <w:r w:rsidRPr="007C6B39">
        <w:rPr>
          <w:lang w:bidi="en-US"/>
        </w:rPr>
        <w:t xml:space="preserve">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4263AB66" w14:textId="77777777" w:rsidR="006F42BF" w:rsidRPr="00AC3AA7" w:rsidRDefault="006F42BF" w:rsidP="001037D2">
      <w:pPr>
        <w:pStyle w:val="Heading2"/>
        <w:rPr>
          <w:lang w:bidi="en-US"/>
        </w:rPr>
      </w:pPr>
      <w:bookmarkStart w:id="158" w:name="_6.15_Arithmetic_wrap-around"/>
      <w:bookmarkStart w:id="159" w:name="_6.15_Arithmetic_wrap-around_1"/>
      <w:bookmarkStart w:id="160" w:name="_Ref514259472"/>
      <w:bookmarkStart w:id="161" w:name="_Ref514259489"/>
      <w:bookmarkStart w:id="162" w:name="_Toc514522012"/>
      <w:bookmarkStart w:id="163" w:name="_Toc53645382"/>
      <w:bookmarkEnd w:id="158"/>
      <w:bookmarkEnd w:id="159"/>
      <w:r w:rsidRPr="00AC3AA7">
        <w:rPr>
          <w:lang w:bidi="en-US"/>
        </w:rPr>
        <w:lastRenderedPageBreak/>
        <w:t>6.15 Arithmetic wrap-around error [FIF]</w:t>
      </w:r>
      <w:bookmarkEnd w:id="157"/>
      <w:bookmarkEnd w:id="160"/>
      <w:bookmarkEnd w:id="161"/>
      <w:bookmarkEnd w:id="162"/>
      <w:bookmarkEnd w:id="163"/>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77777777" w:rsidR="006F42BF" w:rsidRPr="00AC3AA7" w:rsidRDefault="00F52F43" w:rsidP="006F42BF">
      <w:pPr>
        <w:spacing w:after="0"/>
      </w:pPr>
      <w:r>
        <w:t xml:space="preserve">The vulnerability described in </w:t>
      </w:r>
      <w:r w:rsidR="00B60B45" w:rsidRPr="00B60B45">
        <w:t>ISO/IEC TR 24772-1:2019</w:t>
      </w:r>
      <w:r>
        <w:t xml:space="preserve"> clause 6.15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r>
        <w:t xml:space="preserve">, </w:t>
      </w:r>
      <w:r w:rsidR="00334F0D">
        <w:t>so the potential</w:t>
      </w:r>
      <w:r w:rsidR="00045815">
        <w:t xml:space="preserve"> exists for unexpected, meaningless or </w:t>
      </w:r>
      <w:r w:rsidR="00334F0D">
        <w:t>incorrect arithmetic results as a result of the overflow</w:t>
      </w:r>
      <w:r w:rsidR="00E064B4">
        <w:t>.</w:t>
      </w:r>
    </w:p>
    <w:p w14:paraId="407E3FF7" w14:textId="77777777" w:rsidR="006F42BF" w:rsidRPr="00AC3AA7" w:rsidRDefault="006F42BF" w:rsidP="006F42BF">
      <w:pPr>
        <w:spacing w:after="0"/>
      </w:pPr>
    </w:p>
    <w:p w14:paraId="4668B1E2"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397D0C0F" w14:textId="77777777" w:rsidR="006F42BF" w:rsidRPr="00AC3AA7" w:rsidRDefault="006F42BF" w:rsidP="006F42BF">
      <w:pPr>
        <w:spacing w:after="0"/>
      </w:pPr>
    </w:p>
    <w:p w14:paraId="0D4476F1" w14:textId="77777777" w:rsidR="00707836" w:rsidRPr="00AC3AA7" w:rsidRDefault="006F42BF" w:rsidP="006F42BF">
      <w:pPr>
        <w:spacing w:after="0"/>
      </w:pPr>
      <w:r w:rsidRPr="00AC3AA7">
        <w:t>For example, consider the following code for a</w:t>
      </w:r>
      <w:r w:rsidR="00707836" w:rsidRPr="00AC3AA7">
        <w:t>n integer operation:</w:t>
      </w:r>
    </w:p>
    <w:p w14:paraId="1693A6B6" w14:textId="77777777"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 xml:space="preserve">int </w:t>
      </w:r>
      <w:proofErr w:type="gramStart"/>
      <w:r w:rsidRPr="00655AB9">
        <w:rPr>
          <w:rFonts w:ascii="Courier New" w:hAnsi="Courier New" w:cs="Courier New"/>
          <w:sz w:val="20"/>
        </w:rPr>
        <w:t>foo(</w:t>
      </w:r>
      <w:r w:rsidR="00AC3AA7" w:rsidRPr="00655AB9">
        <w:rPr>
          <w:rFonts w:ascii="Courier New" w:hAnsi="Courier New" w:cs="Courier New"/>
          <w:sz w:val="20"/>
        </w:rPr>
        <w:t xml:space="preserve"> </w:t>
      </w:r>
      <w:r w:rsidRPr="00655AB9">
        <w:rPr>
          <w:rFonts w:ascii="Courier New" w:hAnsi="Courier New" w:cs="Courier New"/>
          <w:sz w:val="20"/>
        </w:rPr>
        <w:t>int</w:t>
      </w:r>
      <w:proofErr w:type="gramEnd"/>
      <w:r w:rsidRPr="00655AB9">
        <w:rPr>
          <w:rFonts w:ascii="Courier New" w:hAnsi="Courier New" w:cs="Courier New"/>
          <w:sz w:val="20"/>
        </w:rPr>
        <w:t xml:space="preserve">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396F5F92"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00B23A83"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507B583B"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6F4A275" w14:textId="77777777" w:rsidR="00655AB9" w:rsidRDefault="00655AB9" w:rsidP="006F42BF">
      <w:pPr>
        <w:spacing w:after="0"/>
      </w:pPr>
    </w:p>
    <w:p w14:paraId="12092B56" w14:textId="77777777"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proofErr w:type="spellStart"/>
      <w:r w:rsidR="00EE35AB">
        <w:t>behaviour</w:t>
      </w:r>
      <w:proofErr w:type="spellEnd"/>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04D04B00" w14:textId="77777777" w:rsidR="006F42BF" w:rsidRPr="001E59BF" w:rsidRDefault="006F42BF" w:rsidP="001037D2">
      <w:pPr>
        <w:pStyle w:val="Heading3"/>
        <w:rPr>
          <w:lang w:bidi="en-US"/>
        </w:rPr>
      </w:pPr>
      <w:r w:rsidRPr="001E59BF">
        <w:rPr>
          <w:lang w:bidi="en-US"/>
        </w:rPr>
        <w:t>6.15.2 Guidance to language users</w:t>
      </w:r>
    </w:p>
    <w:p w14:paraId="45DA00C9" w14:textId="77777777" w:rsidR="006F42BF" w:rsidRPr="00271B96" w:rsidRDefault="006F42BF" w:rsidP="00B60B45">
      <w:pPr>
        <w:numPr>
          <w:ilvl w:val="0"/>
          <w:numId w:val="22"/>
        </w:numPr>
        <w:spacing w:after="0"/>
        <w:contextualSpacing/>
        <w:rPr>
          <w:lang w:bidi="en-US"/>
        </w:rPr>
      </w:pPr>
      <w:r w:rsidRPr="00271B96">
        <w:rPr>
          <w:lang w:bidi="en-US"/>
        </w:rPr>
        <w:t xml:space="preserve">Follow the guidance contained in </w:t>
      </w:r>
      <w:r w:rsidR="00B60B45" w:rsidRPr="00B60B45">
        <w:rPr>
          <w:lang w:bidi="en-US"/>
        </w:rPr>
        <w:t>ISO/IEC TR 24772-1:2019</w:t>
      </w:r>
      <w:r w:rsidRPr="00271B96">
        <w:rPr>
          <w:lang w:bidi="en-US"/>
        </w:rPr>
        <w:t xml:space="preserve"> clause 6.15.5.</w:t>
      </w:r>
    </w:p>
    <w:p w14:paraId="575D0B4A" w14:textId="77777777"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78701C8" w14:textId="77777777"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015C1EB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w:t>
      </w:r>
    </w:p>
    <w:p w14:paraId="461309C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636AF314" w14:textId="77777777" w:rsidR="006F42BF" w:rsidRPr="00DF3EA9" w:rsidRDefault="006F42BF" w:rsidP="00072218">
      <w:pPr>
        <w:numPr>
          <w:ilvl w:val="1"/>
          <w:numId w:val="22"/>
        </w:numPr>
        <w:spacing w:after="0"/>
        <w:contextualSpacing/>
        <w:rPr>
          <w:lang w:bidi="en-US"/>
        </w:rPr>
      </w:pPr>
      <w:r w:rsidRPr="00DF3EA9">
        <w:rPr>
          <w:lang w:bidi="en-US"/>
        </w:rPr>
        <w:t xml:space="preserve">Check that an operation on a </w:t>
      </w:r>
      <w:proofErr w:type="gramStart"/>
      <w:r w:rsidR="00735B5C" w:rsidRPr="00DF3EA9">
        <w:rPr>
          <w:lang w:bidi="en-US"/>
        </w:rPr>
        <w:t>floating point</w:t>
      </w:r>
      <w:proofErr w:type="gramEnd"/>
      <w:r w:rsidR="00735B5C" w:rsidRPr="00DF3EA9">
        <w:rPr>
          <w:lang w:bidi="en-US"/>
        </w:rPr>
        <w:t xml:space="preserve">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18FC3F21" w14:textId="77777777"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a%b</w:t>
      </w:r>
      <w:proofErr w:type="spellEnd"/>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w:t>
      </w:r>
      <w:proofErr w:type="spellEnd"/>
      <w:r w:rsidR="006F42BF" w:rsidRPr="00DF3EA9">
        <w:rPr>
          <w:rFonts w:ascii="Courier New" w:hAnsi="Courier New" w:cs="Courier New"/>
          <w:lang w:bidi="en-US"/>
        </w:rPr>
        <w:t xml:space="preserve">--   </w:t>
      </w:r>
    </w:p>
    <w:p w14:paraId="200E87F1" w14:textId="77777777"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6881EFCE" w14:textId="77777777"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5BD9A812" w14:textId="77777777"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w:t>
      </w:r>
      <w:proofErr w:type="gramStart"/>
      <w:r w:rsidRPr="00DF3EA9">
        <w:rPr>
          <w:lang w:bidi="en-US"/>
        </w:rPr>
        <w:t>e.g.</w:t>
      </w:r>
      <w:proofErr w:type="gramEnd"/>
      <w:r w:rsidRPr="00DF3EA9">
        <w:rPr>
          <w:lang w:bidi="en-US"/>
        </w:rPr>
        <w:t xml:space="preserve"> at compile time) that overflow or underflow is not possible.</w:t>
      </w:r>
    </w:p>
    <w:p w14:paraId="4811AC81" w14:textId="77777777" w:rsidR="006F42BF" w:rsidRPr="00C74A01" w:rsidRDefault="006F42BF" w:rsidP="001037D2">
      <w:pPr>
        <w:pStyle w:val="Heading2"/>
        <w:rPr>
          <w:lang w:bidi="en-US"/>
        </w:rPr>
      </w:pPr>
      <w:bookmarkStart w:id="164" w:name="_Ref514259785"/>
      <w:bookmarkStart w:id="165" w:name="_Ref514259812"/>
      <w:bookmarkStart w:id="166" w:name="_Toc514522013"/>
      <w:bookmarkStart w:id="167" w:name="_Toc53645383"/>
      <w:bookmarkStart w:id="168" w:name="_Toc310518171"/>
      <w:r w:rsidRPr="00C74A01">
        <w:rPr>
          <w:lang w:bidi="en-US"/>
        </w:rPr>
        <w:lastRenderedPageBreak/>
        <w:t>6.16 Using shift operations for multiplication and division [PIK]</w:t>
      </w:r>
      <w:bookmarkEnd w:id="164"/>
      <w:bookmarkEnd w:id="165"/>
      <w:bookmarkEnd w:id="166"/>
      <w:bookmarkEnd w:id="167"/>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1037D2">
      <w:pPr>
        <w:pStyle w:val="Heading3"/>
        <w:rPr>
          <w:lang w:bidi="en-US"/>
        </w:rPr>
      </w:pPr>
      <w:r w:rsidRPr="00C74A01">
        <w:rPr>
          <w:lang w:bidi="en-US"/>
        </w:rPr>
        <w:t>6.16.1 Applicability to language</w:t>
      </w:r>
    </w:p>
    <w:p w14:paraId="341DDAD4" w14:textId="77777777" w:rsidR="008501CC" w:rsidRPr="00C74A01" w:rsidRDefault="00F52F43" w:rsidP="006F42BF">
      <w:pPr>
        <w:rPr>
          <w:lang w:bidi="en-US"/>
        </w:rPr>
      </w:pPr>
      <w:r>
        <w:t xml:space="preserve">The vulnerability described in </w:t>
      </w:r>
      <w:r w:rsidR="00B60B45" w:rsidRPr="00B60B45">
        <w:t>ISO/IEC TR 24772-1:2019</w:t>
      </w:r>
      <w:r w:rsidR="00B60B45">
        <w:t xml:space="preserve"> </w:t>
      </w:r>
      <w:r>
        <w:t xml:space="preserve">clause 6.16 exists in Java. </w:t>
      </w:r>
      <w:r w:rsidR="008501CC" w:rsidRPr="00C74A01">
        <w:rPr>
          <w:lang w:bidi="en-US"/>
        </w:rPr>
        <w:t xml:space="preserve">Often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w:t>
      </w:r>
      <w:proofErr w:type="gramStart"/>
      <w:r w:rsidR="008501CC" w:rsidRPr="00C74A01">
        <w:rPr>
          <w:lang w:bidi="en-US"/>
        </w:rPr>
        <w:t xml:space="preserve">automatically, </w:t>
      </w:r>
      <w:r w:rsidR="00BE1F06" w:rsidRPr="00C74A01">
        <w:rPr>
          <w:lang w:bidi="en-US"/>
        </w:rPr>
        <w:t>and</w:t>
      </w:r>
      <w:proofErr w:type="gramEnd"/>
      <w:r w:rsidR="00BE1F06" w:rsidRPr="00C74A01">
        <w:rPr>
          <w:lang w:bidi="en-US"/>
        </w:rPr>
        <w:t xml:space="preserve">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not</w:t>
      </w:r>
      <w:r w:rsidR="008501CC" w:rsidRPr="00C74A01">
        <w:rPr>
          <w:lang w:bidi="en-US"/>
        </w:rPr>
        <w:t xml:space="preserve"> any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7860CAC8" w14:textId="77777777"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34505DB5" w14:textId="77777777" w:rsidR="00203620" w:rsidRDefault="00203620" w:rsidP="006F42BF">
      <w:pPr>
        <w:rPr>
          <w:lang w:bidi="en-US"/>
        </w:rPr>
      </w:pPr>
      <w:r w:rsidRPr="00C74A01">
        <w:rPr>
          <w:lang w:bidi="en-US"/>
        </w:rPr>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0A27B6C2" w14:textId="77777777" w:rsidR="000D1152" w:rsidRPr="00C74A01" w:rsidRDefault="000D1152" w:rsidP="006F42BF">
      <w:pPr>
        <w:rPr>
          <w:lang w:bidi="en-US"/>
        </w:rPr>
      </w:pPr>
      <w:r>
        <w:rPr>
          <w:lang w:bidi="en-US"/>
        </w:rPr>
        <w:t>Incorrect use of the shift operators could lead to incorrect arithmetic, buffer overruns and incorrect loops.</w:t>
      </w:r>
    </w:p>
    <w:p w14:paraId="309AE753" w14:textId="77777777" w:rsidR="006F42BF" w:rsidRPr="00C74A01" w:rsidRDefault="006F42BF" w:rsidP="001037D2">
      <w:pPr>
        <w:pStyle w:val="Heading3"/>
        <w:rPr>
          <w:lang w:bidi="en-US"/>
        </w:rPr>
      </w:pPr>
      <w:bookmarkStart w:id="169" w:name="_Toc310518172"/>
      <w:bookmarkStart w:id="170" w:name="_Ref314208059"/>
      <w:bookmarkStart w:id="171" w:name="_Ref314208069"/>
      <w:bookmarkStart w:id="172" w:name="_Ref357014778"/>
      <w:bookmarkEnd w:id="168"/>
      <w:r w:rsidRPr="00C74A01">
        <w:rPr>
          <w:lang w:bidi="en-US"/>
        </w:rPr>
        <w:t>6.16.2 Guidance to language users</w:t>
      </w:r>
    </w:p>
    <w:p w14:paraId="41A9337E" w14:textId="77777777" w:rsidR="006F42BF" w:rsidRPr="00271B96" w:rsidRDefault="006F42BF" w:rsidP="00F05A58">
      <w:pPr>
        <w:numPr>
          <w:ilvl w:val="0"/>
          <w:numId w:val="39"/>
        </w:numPr>
        <w:spacing w:after="0"/>
        <w:contextualSpacing/>
        <w:rPr>
          <w:lang w:bidi="en-US"/>
        </w:rPr>
      </w:pPr>
      <w:r w:rsidRPr="00271B96">
        <w:rPr>
          <w:lang w:bidi="en-US"/>
        </w:rPr>
        <w:t xml:space="preserve">Follow the guidance contained in </w:t>
      </w:r>
      <w:r w:rsidR="00B60B45" w:rsidRPr="00B60B45">
        <w:rPr>
          <w:lang w:bidi="en-US"/>
        </w:rPr>
        <w:t>ISO/IEC TR 24772-1:2019</w:t>
      </w:r>
      <w:r w:rsidR="00B60B45">
        <w:rPr>
          <w:lang w:bidi="en-US"/>
        </w:rPr>
        <w:t xml:space="preserve"> </w:t>
      </w:r>
      <w:r w:rsidRPr="00271B96">
        <w:rPr>
          <w:lang w:bidi="en-US"/>
        </w:rPr>
        <w:t xml:space="preserve">clause 6.16.5. Also see, </w:t>
      </w:r>
      <w:hyperlink w:anchor="_6.15_Arithmetic_wrap-around_1" w:history="1">
        <w:r w:rsidRPr="00F05A58">
          <w:rPr>
            <w:i/>
            <w:u w:val="single"/>
            <w:lang w:bidi="en-US"/>
          </w:rPr>
          <w:t>6.15 Arithmetic Wrap-around Error [FIF]</w:t>
        </w:r>
      </w:hyperlink>
      <w:r w:rsidRPr="00F05A58">
        <w:rPr>
          <w:i/>
          <w:lang w:bidi="en-US"/>
        </w:rPr>
        <w:t>.</w:t>
      </w:r>
    </w:p>
    <w:p w14:paraId="13294889" w14:textId="77777777"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31D0687E" w14:textId="77777777" w:rsidR="006F42BF" w:rsidRPr="007904AD" w:rsidRDefault="006F42BF" w:rsidP="001037D2">
      <w:pPr>
        <w:pStyle w:val="Heading2"/>
        <w:rPr>
          <w:lang w:bidi="en-US"/>
        </w:rPr>
      </w:pPr>
      <w:bookmarkStart w:id="173" w:name="_Ref514260144"/>
      <w:bookmarkStart w:id="174" w:name="_Toc514522014"/>
      <w:bookmarkStart w:id="175" w:name="_Toc53645384"/>
      <w:r w:rsidRPr="007904AD">
        <w:rPr>
          <w:lang w:bidi="en-US"/>
        </w:rPr>
        <w:t>6.17 Choice of clear names [NAI]</w:t>
      </w:r>
      <w:bookmarkEnd w:id="169"/>
      <w:bookmarkEnd w:id="170"/>
      <w:bookmarkEnd w:id="171"/>
      <w:bookmarkEnd w:id="172"/>
      <w:bookmarkEnd w:id="173"/>
      <w:bookmarkEnd w:id="174"/>
      <w:bookmarkEnd w:id="175"/>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1037D2">
      <w:pPr>
        <w:pStyle w:val="Heading3"/>
        <w:rPr>
          <w:lang w:bidi="en-US"/>
        </w:rPr>
      </w:pPr>
      <w:r w:rsidRPr="007904AD">
        <w:rPr>
          <w:lang w:bidi="en-US"/>
        </w:rPr>
        <w:t>6.17.1 Applicability to language</w:t>
      </w:r>
    </w:p>
    <w:p w14:paraId="39F9F0B0" w14:textId="77777777" w:rsidR="006F42BF" w:rsidRPr="007904AD" w:rsidRDefault="00F52F43" w:rsidP="006F42BF">
      <w:pPr>
        <w:rPr>
          <w:lang w:bidi="en-US"/>
        </w:rPr>
      </w:pPr>
      <w:r>
        <w:t xml:space="preserve">The vulnerability described in </w:t>
      </w:r>
      <w:r w:rsidR="00B60B45" w:rsidRPr="00B60B45">
        <w:t>ISO/IEC TR 24772-1:2019</w:t>
      </w:r>
      <w:r w:rsidR="00B60B45">
        <w:t xml:space="preserve"> </w:t>
      </w:r>
      <w:r>
        <w:t xml:space="preserve">clause 6.17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r>
        <w:rPr>
          <w:lang w:bidi="en-US"/>
        </w:rPr>
        <w:t>‘</w:t>
      </w:r>
      <w:r w:rsidR="004E0C7A" w:rsidRPr="007904AD">
        <w:rPr>
          <w:lang w:bidi="en-US"/>
        </w:rPr>
        <w:t>l’.</w:t>
      </w:r>
    </w:p>
    <w:p w14:paraId="44935206" w14:textId="77777777"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62BE91F6" w14:textId="77777777"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43F265C8" w14:textId="77777777" w:rsidR="006F42BF" w:rsidRPr="007904AD" w:rsidRDefault="006F42BF" w:rsidP="001037D2">
      <w:pPr>
        <w:pStyle w:val="Heading3"/>
        <w:rPr>
          <w:lang w:bidi="en-US"/>
        </w:rPr>
      </w:pPr>
      <w:r w:rsidRPr="007904AD">
        <w:rPr>
          <w:lang w:bidi="en-US"/>
        </w:rPr>
        <w:t>6.17.2 Guidance to language users</w:t>
      </w:r>
    </w:p>
    <w:p w14:paraId="45377436" w14:textId="77777777" w:rsidR="006F42BF" w:rsidRPr="007904AD" w:rsidRDefault="006F42BF" w:rsidP="00B60B45">
      <w:pPr>
        <w:numPr>
          <w:ilvl w:val="0"/>
          <w:numId w:val="23"/>
        </w:numPr>
        <w:spacing w:after="0"/>
        <w:contextualSpacing/>
        <w:rPr>
          <w:lang w:bidi="en-US"/>
        </w:rPr>
      </w:pPr>
      <w:r w:rsidRPr="007904AD">
        <w:rPr>
          <w:lang w:bidi="en-US"/>
        </w:rPr>
        <w:t xml:space="preserve">Follow the guidance contained in </w:t>
      </w:r>
      <w:r w:rsidR="00B60B45" w:rsidRPr="00B60B45">
        <w:rPr>
          <w:lang w:bidi="en-US"/>
        </w:rPr>
        <w:t>ISO/IEC TR 24772-1:2019</w:t>
      </w:r>
      <w:r w:rsidRPr="007904AD">
        <w:rPr>
          <w:lang w:bidi="en-US"/>
        </w:rPr>
        <w:t xml:space="preserve"> clause 6.17.5.</w:t>
      </w:r>
    </w:p>
    <w:p w14:paraId="7B720B3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61242CE4" w14:textId="77777777" w:rsidR="006F42BF" w:rsidRPr="007904AD" w:rsidRDefault="006F42BF" w:rsidP="00C93D13">
      <w:pPr>
        <w:numPr>
          <w:ilvl w:val="0"/>
          <w:numId w:val="23"/>
        </w:numPr>
        <w:spacing w:after="0"/>
        <w:contextualSpacing/>
        <w:rPr>
          <w:lang w:bidi="en-US"/>
        </w:rPr>
      </w:pPr>
      <w:r w:rsidRPr="007904AD">
        <w:rPr>
          <w:lang w:bidi="en-US"/>
        </w:rPr>
        <w:lastRenderedPageBreak/>
        <w:t>Use consistency in choosing names.</w:t>
      </w:r>
    </w:p>
    <w:p w14:paraId="43DB1BCB" w14:textId="77777777" w:rsidR="00354A45" w:rsidRPr="007904AD" w:rsidRDefault="00354A45" w:rsidP="00C93D13">
      <w:pPr>
        <w:numPr>
          <w:ilvl w:val="0"/>
          <w:numId w:val="23"/>
        </w:numPr>
        <w:spacing w:after="0"/>
        <w:contextualSpacing/>
        <w:rPr>
          <w:lang w:bidi="en-US"/>
        </w:rPr>
      </w:pPr>
      <w:r>
        <w:rPr>
          <w:lang w:bidi="en-US"/>
        </w:rPr>
        <w:t xml:space="preserve">Use names that are appropriate to the scope of the code being written, such as short meaningful names </w:t>
      </w:r>
      <w:r w:rsidR="003B34BA">
        <w:rPr>
          <w:lang w:bidi="en-US"/>
        </w:rPr>
        <w:t>in</w:t>
      </w:r>
      <w:r>
        <w:rPr>
          <w:lang w:bidi="en-US"/>
        </w:rPr>
        <w:t xml:space="preserve"> small constructs that involve only local scope</w:t>
      </w:r>
      <w:r w:rsidR="003B34BA">
        <w:rPr>
          <w:lang w:bidi="en-US"/>
        </w:rPr>
        <w:t>,</w:t>
      </w:r>
      <w:r>
        <w:rPr>
          <w:lang w:bidi="en-US"/>
        </w:rPr>
        <w:t xml:space="preserve"> and more meaningful names when non-local classes or methods are being accessed.</w:t>
      </w:r>
    </w:p>
    <w:p w14:paraId="47C602FA"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126D0E8F" w14:textId="77777777" w:rsidR="006F42BF" w:rsidRPr="00CF665D" w:rsidRDefault="006F42BF" w:rsidP="001037D2">
      <w:pPr>
        <w:pStyle w:val="Heading2"/>
        <w:rPr>
          <w:lang w:bidi="en-US"/>
        </w:rPr>
      </w:pPr>
      <w:bookmarkStart w:id="176" w:name="_Toc310518173"/>
      <w:bookmarkStart w:id="177" w:name="_Ref420411596"/>
      <w:bookmarkStart w:id="178" w:name="_Toc514522015"/>
      <w:bookmarkStart w:id="179" w:name="_Toc53645385"/>
      <w:r w:rsidRPr="00CF665D">
        <w:rPr>
          <w:lang w:bidi="en-US"/>
        </w:rPr>
        <w:t>6.18 Dead store [WXQ]</w:t>
      </w:r>
      <w:bookmarkEnd w:id="176"/>
      <w:bookmarkEnd w:id="177"/>
      <w:bookmarkEnd w:id="178"/>
      <w:bookmarkEnd w:id="179"/>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1037D2">
      <w:pPr>
        <w:pStyle w:val="Heading3"/>
        <w:rPr>
          <w:lang w:bidi="en-US"/>
        </w:rPr>
      </w:pPr>
      <w:r w:rsidRPr="00CF665D">
        <w:rPr>
          <w:lang w:bidi="en-US"/>
        </w:rPr>
        <w:t>6.18.1 Applicability to language</w:t>
      </w:r>
    </w:p>
    <w:p w14:paraId="75B532E0" w14:textId="77777777" w:rsidR="006F42BF" w:rsidRPr="00CF665D" w:rsidRDefault="00F52F43" w:rsidP="006F42BF">
      <w:pPr>
        <w:rPr>
          <w:lang w:bidi="en-US"/>
        </w:rPr>
      </w:pPr>
      <w:r>
        <w:t xml:space="preserve">The vulnerability described in </w:t>
      </w:r>
      <w:r w:rsidR="00B60B45" w:rsidRPr="00B60B45">
        <w:t>ISO/IEC TR 24772-1:2019</w:t>
      </w:r>
      <w:r>
        <w:t xml:space="preserve"> clause 6.18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may also be intended </w:t>
      </w:r>
      <w:proofErr w:type="spellStart"/>
      <w:r w:rsidR="006F42BF" w:rsidRPr="00CF665D">
        <w:rPr>
          <w:lang w:bidi="en-US"/>
        </w:rPr>
        <w:t>behaviour</w:t>
      </w:r>
      <w:proofErr w:type="spellEnd"/>
      <w:r w:rsidR="006F42BF" w:rsidRPr="00CF665D">
        <w:rPr>
          <w:lang w:bidi="en-US"/>
        </w:rPr>
        <w:t>, for example when initializing a sparse array. It may be more efficient to clear the entire array to zero, then to assign the non-zero values, so the presence of dead stores should be regarded as a warning of a possible error, rather than an actual error.</w:t>
      </w:r>
    </w:p>
    <w:p w14:paraId="436DC385" w14:textId="77777777"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may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such a variable may cause additional side effects, such as input/output (memory-mapped I/O) or observability by a debugger or another thread of execution.</w:t>
      </w:r>
    </w:p>
    <w:p w14:paraId="64F2A0CD" w14:textId="77777777" w:rsidR="006F42BF" w:rsidRPr="00CF665D" w:rsidRDefault="006F42BF" w:rsidP="001037D2">
      <w:pPr>
        <w:pStyle w:val="Heading3"/>
        <w:rPr>
          <w:lang w:bidi="en-US"/>
        </w:rPr>
      </w:pPr>
      <w:r w:rsidRPr="00CF665D">
        <w:rPr>
          <w:lang w:bidi="en-US"/>
        </w:rPr>
        <w:t>6.18.2 Guidance to language users</w:t>
      </w:r>
    </w:p>
    <w:p w14:paraId="4B0FD05C" w14:textId="77777777" w:rsidR="006F42BF" w:rsidRPr="00CF665D" w:rsidRDefault="006F42BF" w:rsidP="00B60B45">
      <w:pPr>
        <w:numPr>
          <w:ilvl w:val="0"/>
          <w:numId w:val="24"/>
        </w:numPr>
        <w:spacing w:after="0"/>
        <w:contextualSpacing/>
        <w:rPr>
          <w:lang w:bidi="en-US"/>
        </w:rPr>
      </w:pPr>
      <w:r w:rsidRPr="00CF665D">
        <w:rPr>
          <w:lang w:bidi="en-US"/>
        </w:rPr>
        <w:t xml:space="preserve">Follow the guidance contained in </w:t>
      </w:r>
      <w:r w:rsidR="00B60B45" w:rsidRPr="00B60B45">
        <w:rPr>
          <w:lang w:bidi="en-US"/>
        </w:rPr>
        <w:t>ISO/IEC TR 24772-1:2019</w:t>
      </w:r>
      <w:r w:rsidR="00B60B45">
        <w:rPr>
          <w:lang w:bidi="en-US"/>
        </w:rPr>
        <w:t xml:space="preserve"> </w:t>
      </w:r>
      <w:r w:rsidRPr="00CF665D">
        <w:rPr>
          <w:lang w:bidi="en-US"/>
        </w:rPr>
        <w:t>clause 6.18.5.</w:t>
      </w:r>
    </w:p>
    <w:p w14:paraId="38B924E0" w14:textId="77777777"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31C87BD8" w14:textId="77777777"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180" w:name="_Toc310518174"/>
      <w:bookmarkStart w:id="181" w:name="_Ref357014706"/>
      <w:bookmarkStart w:id="182" w:name="_Toc514522016"/>
    </w:p>
    <w:p w14:paraId="7343D878" w14:textId="77777777" w:rsidR="006F42BF" w:rsidRPr="00E6138D" w:rsidRDefault="006F42BF" w:rsidP="001037D2">
      <w:pPr>
        <w:pStyle w:val="Heading2"/>
        <w:rPr>
          <w:lang w:bidi="en-US"/>
        </w:rPr>
      </w:pPr>
      <w:bookmarkStart w:id="183" w:name="_Toc53645386"/>
      <w:r w:rsidRPr="00E6138D">
        <w:rPr>
          <w:lang w:bidi="en-US"/>
        </w:rPr>
        <w:t>6.19 Unused variable [YZS]</w:t>
      </w:r>
      <w:bookmarkEnd w:id="180"/>
      <w:bookmarkEnd w:id="181"/>
      <w:bookmarkEnd w:id="182"/>
      <w:bookmarkEnd w:id="183"/>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1037D2">
      <w:pPr>
        <w:pStyle w:val="Heading3"/>
        <w:rPr>
          <w:lang w:bidi="en-US"/>
        </w:rPr>
      </w:pPr>
      <w:bookmarkStart w:id="184" w:name="_Toc310518175"/>
      <w:r w:rsidRPr="00E6138D">
        <w:rPr>
          <w:lang w:bidi="en-US"/>
        </w:rPr>
        <w:t>6.19.1 Applicability to language</w:t>
      </w:r>
    </w:p>
    <w:p w14:paraId="4C65968D" w14:textId="77777777" w:rsidR="006F42BF" w:rsidRPr="00E6138D" w:rsidRDefault="00F52F43" w:rsidP="006F42BF">
      <w:pPr>
        <w:rPr>
          <w:lang w:bidi="en-US"/>
        </w:rPr>
      </w:pPr>
      <w:r>
        <w:t xml:space="preserve">The vulnerability described in </w:t>
      </w:r>
      <w:r w:rsidR="00B60B45" w:rsidRPr="00B60B45">
        <w:t>ISO/IEC TR 24772-1:2019</w:t>
      </w:r>
      <w:r>
        <w:t xml:space="preserve"> clause 6.19 exists in Java. </w:t>
      </w:r>
      <w:r w:rsidR="006F42BF" w:rsidRPr="00E6138D">
        <w:rPr>
          <w:lang w:bidi="en-US"/>
        </w:rPr>
        <w:t xml:space="preserve">Variables may be declared, but never used when writing code or the need for a variable may be eliminated in the code, but the declaration may remain.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704D6FFE" w14:textId="77777777" w:rsidR="006F42BF" w:rsidRPr="00E6138D" w:rsidRDefault="006F42BF" w:rsidP="001037D2">
      <w:pPr>
        <w:pStyle w:val="Heading3"/>
        <w:rPr>
          <w:lang w:bidi="en-US"/>
        </w:rPr>
      </w:pPr>
      <w:r w:rsidRPr="00E6138D">
        <w:rPr>
          <w:lang w:bidi="en-US"/>
        </w:rPr>
        <w:t>6.19.2 Guidance to language users</w:t>
      </w:r>
    </w:p>
    <w:p w14:paraId="65CE5C21" w14:textId="77777777" w:rsidR="006F42BF" w:rsidRPr="00E6138D" w:rsidRDefault="006F42BF" w:rsidP="00B60B45">
      <w:pPr>
        <w:numPr>
          <w:ilvl w:val="0"/>
          <w:numId w:val="25"/>
        </w:numPr>
        <w:spacing w:after="0"/>
        <w:contextualSpacing/>
        <w:rPr>
          <w:lang w:bidi="en-US"/>
        </w:rPr>
      </w:pPr>
      <w:r w:rsidRPr="00E6138D">
        <w:rPr>
          <w:lang w:bidi="en-US"/>
        </w:rPr>
        <w:t xml:space="preserve">Follow the guidance contained in </w:t>
      </w:r>
      <w:r w:rsidR="00B60B45" w:rsidRPr="00B60B45">
        <w:rPr>
          <w:lang w:bidi="en-US"/>
        </w:rPr>
        <w:t>ISO/IEC TR 24772-1:2019</w:t>
      </w:r>
      <w:r w:rsidR="00B60B45">
        <w:rPr>
          <w:lang w:bidi="en-US"/>
        </w:rPr>
        <w:t xml:space="preserve"> </w:t>
      </w:r>
      <w:r w:rsidRPr="00E6138D">
        <w:rPr>
          <w:lang w:bidi="en-US"/>
        </w:rPr>
        <w:t>clause 6.19.5.</w:t>
      </w:r>
    </w:p>
    <w:p w14:paraId="38B15DBE" w14:textId="77777777"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Pr="00B90255">
        <w:rPr>
          <w:lang w:bidi="en-US"/>
        </w:rPr>
        <w:t>either warnings were turned off during compilation or were ignored by the developer.</w:t>
      </w:r>
    </w:p>
    <w:p w14:paraId="07661041" w14:textId="77777777" w:rsidR="006F42BF" w:rsidRPr="00B90255" w:rsidRDefault="006F42BF" w:rsidP="001037D2">
      <w:pPr>
        <w:pStyle w:val="Heading2"/>
        <w:rPr>
          <w:lang w:bidi="en-US"/>
        </w:rPr>
      </w:pPr>
      <w:bookmarkStart w:id="185" w:name="_Ref514260039"/>
      <w:bookmarkStart w:id="186" w:name="_Toc514522017"/>
      <w:bookmarkStart w:id="187" w:name="_Toc53645387"/>
      <w:r w:rsidRPr="00B90255">
        <w:rPr>
          <w:lang w:bidi="en-US"/>
        </w:rPr>
        <w:lastRenderedPageBreak/>
        <w:t>6.20 Identifier name reuse [YOW]</w:t>
      </w:r>
      <w:bookmarkEnd w:id="184"/>
      <w:bookmarkEnd w:id="185"/>
      <w:bookmarkEnd w:id="186"/>
      <w:bookmarkEnd w:id="187"/>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1037D2">
      <w:pPr>
        <w:pStyle w:val="Heading3"/>
        <w:rPr>
          <w:lang w:bidi="en-US"/>
        </w:rPr>
      </w:pPr>
      <w:r w:rsidRPr="00B90255">
        <w:rPr>
          <w:lang w:bidi="en-US"/>
        </w:rPr>
        <w:t>6.20.1 Applicability to language</w:t>
      </w:r>
    </w:p>
    <w:p w14:paraId="5DD37957" w14:textId="77777777" w:rsidR="00AB4310" w:rsidRDefault="00AB4310" w:rsidP="006F42BF">
      <w:pPr>
        <w:spacing w:after="0"/>
        <w:rPr>
          <w:lang w:bidi="en-US"/>
        </w:rPr>
      </w:pPr>
      <w:r>
        <w:rPr>
          <w:lang w:bidi="en-US"/>
        </w:rPr>
        <w:t xml:space="preserve">The vulnerability described in </w:t>
      </w:r>
      <w:r w:rsidR="00B60B45" w:rsidRPr="00B60B45">
        <w:rPr>
          <w:lang w:bidi="en-US"/>
        </w:rPr>
        <w:t>ISO/IEC TR 24772-1:2019</w:t>
      </w:r>
      <w:r w:rsidR="00B60B45">
        <w:rPr>
          <w:lang w:bidi="en-US"/>
        </w:rPr>
        <w:t xml:space="preserve"> </w:t>
      </w:r>
      <w:r>
        <w:rPr>
          <w:lang w:bidi="en-US"/>
        </w:rPr>
        <w:t xml:space="preserve">clause 6.20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Default="00AB4310" w:rsidP="006F42BF">
      <w:pPr>
        <w:spacing w:after="0"/>
        <w:rPr>
          <w:lang w:bidi="en-US"/>
        </w:rPr>
      </w:pPr>
    </w:p>
    <w:p w14:paraId="5EAA52AB"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47325DE3"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7248994A"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w:t>
      </w:r>
      <w:proofErr w:type="gramStart"/>
      <w:r w:rsidRPr="009527F8">
        <w:rPr>
          <w:rFonts w:ascii="Courier New" w:hAnsi="Courier New" w:cs="Courier New"/>
          <w:lang w:bidi="en-US"/>
        </w:rPr>
        <w:t>main(</w:t>
      </w:r>
      <w:proofErr w:type="gramEnd"/>
      <w:r w:rsidRPr="009527F8">
        <w:rPr>
          <w:rFonts w:ascii="Courier New" w:hAnsi="Courier New" w:cs="Courier New"/>
          <w:lang w:bidi="en-US"/>
        </w:rPr>
        <w:t xml:space="preserve">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662DA531"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int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002725A4"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8DBBA13"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r w:rsidR="004B0402">
        <w:rPr>
          <w:rFonts w:ascii="Courier New" w:hAnsi="Courier New" w:cs="Courier New"/>
          <w:lang w:bidi="en-US"/>
        </w:rPr>
        <w:t xml:space="preserve"> </w:t>
      </w:r>
      <w:r>
        <w:rPr>
          <w:rFonts w:ascii="Courier New" w:hAnsi="Courier New" w:cs="Courier New"/>
          <w:lang w:bidi="en-US"/>
        </w:rPr>
        <w:t xml:space="preserve">int </w:t>
      </w:r>
      <w:proofErr w:type="spellStart"/>
      <w:r>
        <w:rPr>
          <w:rFonts w:ascii="Courier New" w:hAnsi="Courier New" w:cs="Courier New"/>
          <w:lang w:bidi="en-US"/>
        </w:rPr>
        <w:t>i</w:t>
      </w:r>
      <w:proofErr w:type="spellEnd"/>
      <w:r>
        <w:rPr>
          <w:rFonts w:ascii="Courier New" w:hAnsi="Courier New" w:cs="Courier New"/>
          <w:lang w:bidi="en-US"/>
        </w:rPr>
        <w:t>;</w:t>
      </w:r>
    </w:p>
    <w:p w14:paraId="207E5F45"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2B199F60" w14:textId="77777777"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 xml:space="preserve">for (int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roofErr w:type="gramStart"/>
      <w:r w:rsidRPr="009527F8">
        <w:rPr>
          <w:rFonts w:ascii="Courier New" w:hAnsi="Courier New" w:cs="Courier New"/>
          <w:lang w:bidi="en-US"/>
        </w:rPr>
        <w:t>+)</w:t>
      </w:r>
      <w:r w:rsidR="00CB458B">
        <w:rPr>
          <w:rFonts w:ascii="Courier New" w:hAnsi="Courier New" w:cs="Courier New"/>
          <w:lang w:bidi="en-US"/>
        </w:rPr>
        <w:t>{</w:t>
      </w:r>
      <w:proofErr w:type="gramEnd"/>
    </w:p>
    <w:p w14:paraId="11040064" w14:textId="77777777" w:rsidR="0026189F" w:rsidRDefault="0026189F" w:rsidP="0026189F">
      <w:pPr>
        <w:spacing w:after="0"/>
        <w:ind w:left="2418"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618FBFFD" w14:textId="77777777" w:rsidR="00CB458B" w:rsidRPr="009527F8" w:rsidRDefault="00CB458B" w:rsidP="003857EF">
      <w:pPr>
        <w:spacing w:after="0"/>
        <w:rPr>
          <w:rFonts w:ascii="Courier New" w:hAnsi="Courier New" w:cs="Courier New"/>
          <w:lang w:bidi="en-US"/>
        </w:rPr>
      </w:pPr>
      <w:r>
        <w:rPr>
          <w:rFonts w:ascii="Courier New" w:hAnsi="Courier New" w:cs="Courier New"/>
          <w:lang w:bidi="en-US"/>
        </w:rPr>
        <w:t xml:space="preserve">                  }</w:t>
      </w:r>
    </w:p>
    <w:p w14:paraId="62C52792"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08C0400"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5682466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new </w:t>
      </w:r>
      <w:proofErr w:type="gramStart"/>
      <w:r w:rsidRPr="009527F8">
        <w:rPr>
          <w:rFonts w:ascii="Courier New" w:hAnsi="Courier New" w:cs="Courier New"/>
          <w:lang w:bidi="en-US"/>
        </w:rPr>
        <w:t>Local(</w:t>
      </w:r>
      <w:proofErr w:type="gramEnd"/>
      <w:r w:rsidRPr="009527F8">
        <w:rPr>
          <w:rFonts w:ascii="Courier New" w:hAnsi="Courier New" w:cs="Courier New"/>
          <w:lang w:bidi="en-US"/>
        </w:rPr>
        <w:t>);</w:t>
      </w:r>
    </w:p>
    <w:p w14:paraId="5ED46F94"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16C97282" w14:textId="77777777" w:rsidR="0026189F" w:rsidRPr="00493737" w:rsidRDefault="0026189F" w:rsidP="004B0402">
      <w:pPr>
        <w:spacing w:after="0"/>
        <w:ind w:left="806"/>
        <w:rPr>
          <w:lang w:bidi="en-US"/>
        </w:rPr>
      </w:pPr>
      <w:r w:rsidRPr="009527F8">
        <w:rPr>
          <w:rFonts w:ascii="Courier New" w:hAnsi="Courier New" w:cs="Courier New"/>
          <w:lang w:bidi="en-US"/>
        </w:rPr>
        <w:t>}</w:t>
      </w:r>
    </w:p>
    <w:p w14:paraId="493AB4BA" w14:textId="77777777" w:rsidR="0026189F" w:rsidRPr="00493737" w:rsidRDefault="0026189F" w:rsidP="0026189F">
      <w:pPr>
        <w:spacing w:after="0"/>
        <w:rPr>
          <w:lang w:bidi="en-US"/>
        </w:rPr>
      </w:pPr>
    </w:p>
    <w:p w14:paraId="6C3412B1" w14:textId="77777777" w:rsidR="0026189F" w:rsidRPr="00493737" w:rsidRDefault="0026189F" w:rsidP="0026189F">
      <w:pPr>
        <w:spacing w:after="0"/>
        <w:rPr>
          <w:lang w:bidi="en-US"/>
        </w:rPr>
      </w:pPr>
    </w:p>
    <w:p w14:paraId="24BE0950"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29780307" w14:textId="77777777" w:rsidR="0026189F" w:rsidRDefault="0026189F" w:rsidP="006F42BF">
      <w:pPr>
        <w:spacing w:after="0"/>
        <w:rPr>
          <w:lang w:bidi="en-US"/>
        </w:rPr>
      </w:pPr>
    </w:p>
    <w:p w14:paraId="7C18E986" w14:textId="77777777"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62C3AC8B" w14:textId="77777777" w:rsidR="003B7F96" w:rsidRPr="00B90255" w:rsidRDefault="003B7F96" w:rsidP="006F42BF">
      <w:pPr>
        <w:spacing w:after="0"/>
        <w:rPr>
          <w:lang w:bidi="en-US"/>
        </w:rPr>
      </w:pPr>
    </w:p>
    <w:p w14:paraId="07BF3BDF" w14:textId="77777777"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4E6898A7" w14:textId="77777777" w:rsidR="00927B86" w:rsidRPr="009527F8" w:rsidRDefault="00927B86" w:rsidP="009527F8">
      <w:pPr>
        <w:spacing w:after="0"/>
        <w:ind w:left="403"/>
        <w:rPr>
          <w:rFonts w:ascii="Courier New" w:hAnsi="Courier New" w:cs="Courier New"/>
          <w:lang w:bidi="en-US"/>
        </w:rPr>
      </w:pPr>
    </w:p>
    <w:p w14:paraId="1DB512D1" w14:textId="77777777"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69F8EBA" w14:textId="77777777" w:rsidR="00963192" w:rsidRPr="009527F8" w:rsidRDefault="00963192" w:rsidP="009527F8">
      <w:pPr>
        <w:spacing w:after="0"/>
        <w:ind w:left="806"/>
        <w:rPr>
          <w:rFonts w:ascii="Courier New" w:hAnsi="Courier New" w:cs="Courier New"/>
          <w:lang w:bidi="en-US"/>
        </w:rPr>
      </w:pPr>
    </w:p>
    <w:p w14:paraId="72335540"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365A76BB"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4789AEC9"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08034078" w14:textId="77777777"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7FCD0133" w14:textId="77777777" w:rsidR="00927B86" w:rsidRPr="00B90255" w:rsidRDefault="00927B86" w:rsidP="006F42BF">
      <w:pPr>
        <w:spacing w:after="0"/>
        <w:rPr>
          <w:lang w:bidi="en-US"/>
        </w:rPr>
      </w:pPr>
    </w:p>
    <w:p w14:paraId="76B3F7E9" w14:textId="77777777" w:rsidR="00963192" w:rsidRPr="00B90255" w:rsidRDefault="00963192" w:rsidP="006F42BF">
      <w:pPr>
        <w:spacing w:after="0"/>
        <w:rPr>
          <w:lang w:bidi="en-US"/>
        </w:rPr>
      </w:pPr>
      <w:r w:rsidRPr="00B90255">
        <w:rPr>
          <w:lang w:bidi="en-US"/>
        </w:rPr>
        <w:lastRenderedPageBreak/>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proofErr w:type="gramStart"/>
      <w:r w:rsidR="00927B86" w:rsidRPr="009527F8">
        <w:rPr>
          <w:rFonts w:ascii="Courier New" w:hAnsi="Courier New" w:cs="Courier New"/>
          <w:lang w:bidi="en-US"/>
        </w:rPr>
        <w:t>this.username</w:t>
      </w:r>
      <w:proofErr w:type="spellEnd"/>
      <w:proofErr w:type="gram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713AA58B" w14:textId="77777777" w:rsidR="00B90255" w:rsidRPr="00B90255" w:rsidRDefault="00B90255" w:rsidP="006F42BF">
      <w:pPr>
        <w:spacing w:after="0"/>
        <w:rPr>
          <w:lang w:bidi="en-US"/>
        </w:rPr>
      </w:pPr>
    </w:p>
    <w:p w14:paraId="71EDC818" w14:textId="77777777"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4A2231A3" w14:textId="77777777" w:rsidR="00B90255" w:rsidRPr="009527F8" w:rsidRDefault="00B90255" w:rsidP="009527F8">
      <w:pPr>
        <w:spacing w:after="0"/>
        <w:ind w:left="403"/>
        <w:rPr>
          <w:rFonts w:ascii="Courier New" w:hAnsi="Courier New" w:cs="Courier New"/>
          <w:lang w:bidi="en-US"/>
        </w:rPr>
      </w:pPr>
    </w:p>
    <w:p w14:paraId="1CD709DE"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00A2405A"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
    <w:p w14:paraId="6B8B60BC" w14:textId="77777777" w:rsidR="00B90255" w:rsidRPr="009527F8" w:rsidRDefault="00B90255" w:rsidP="009527F8">
      <w:pPr>
        <w:spacing w:after="0"/>
        <w:ind w:left="806"/>
        <w:rPr>
          <w:rFonts w:ascii="Courier New" w:hAnsi="Courier New" w:cs="Courier New"/>
          <w:lang w:bidi="en-US"/>
        </w:rPr>
      </w:pPr>
    </w:p>
    <w:p w14:paraId="5D0AF44C"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084AF17D" w14:textId="77777777"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username;</w:t>
      </w:r>
      <w:r>
        <w:rPr>
          <w:rFonts w:ascii="Courier New" w:hAnsi="Courier New" w:cs="Courier New"/>
          <w:lang w:bidi="en-US"/>
        </w:rPr>
        <w:t xml:space="preserve">  </w:t>
      </w:r>
    </w:p>
    <w:p w14:paraId="3E1EEEC6"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43BAFBC5"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7759863C"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407FAB8D" w14:textId="77777777" w:rsidR="00927B86" w:rsidRPr="00B90255" w:rsidRDefault="00927B86" w:rsidP="006F42BF">
      <w:pPr>
        <w:spacing w:after="0"/>
        <w:rPr>
          <w:lang w:bidi="en-US"/>
        </w:rPr>
      </w:pPr>
    </w:p>
    <w:p w14:paraId="7CE50E85" w14:textId="77777777" w:rsidR="00B90255" w:rsidRDefault="009527F8" w:rsidP="006F42BF">
      <w:pPr>
        <w:spacing w:after="0"/>
        <w:rPr>
          <w:lang w:bidi="en-US"/>
        </w:rPr>
      </w:pPr>
      <w:r>
        <w:rPr>
          <w:lang w:bidi="en-US"/>
        </w:rPr>
        <w:t>“</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Pr>
          <w:lang w:bidi="en-US"/>
        </w:rPr>
        <w:t>”</w:t>
      </w:r>
      <w:r w:rsidR="00B90255" w:rsidRPr="00B90255">
        <w:rPr>
          <w:lang w:bidi="en-US"/>
        </w:rPr>
        <w:t xml:space="preserve"> is assigned to the method variable “username”</w:t>
      </w:r>
      <w:r w:rsidR="00420DE1">
        <w:rPr>
          <w:lang w:bidi="en-US"/>
        </w:rPr>
        <w:t xml:space="preserve"> when the programmer intended to assign </w:t>
      </w:r>
      <w:proofErr w:type="spellStart"/>
      <w:r w:rsidR="00420DE1">
        <w:rPr>
          <w:lang w:bidi="en-US"/>
        </w:rPr>
        <w:t>oldName</w:t>
      </w:r>
      <w:proofErr w:type="spellEnd"/>
      <w:r w:rsidR="00420DE1">
        <w:rPr>
          <w:lang w:bidi="en-US"/>
        </w:rPr>
        <w:t xml:space="preserve"> to the existing username before replacement (</w:t>
      </w:r>
      <w:proofErr w:type="spellStart"/>
      <w:proofErr w:type="gramStart"/>
      <w:r w:rsidR="00420DE1" w:rsidRPr="00072218">
        <w:rPr>
          <w:rFonts w:ascii="Courier New" w:hAnsi="Courier New" w:cs="Courier New"/>
          <w:lang w:bidi="en-US"/>
        </w:rPr>
        <w:t>this.username</w:t>
      </w:r>
      <w:proofErr w:type="spellEnd"/>
      <w:proofErr w:type="gramEnd"/>
      <w:r w:rsidR="00420DE1">
        <w:rPr>
          <w:lang w:bidi="en-US"/>
        </w:rPr>
        <w:t>).</w:t>
      </w:r>
    </w:p>
    <w:p w14:paraId="7A6AFD66" w14:textId="77777777" w:rsidR="00A95854" w:rsidRDefault="00A95854" w:rsidP="006F42BF">
      <w:pPr>
        <w:spacing w:after="0"/>
        <w:rPr>
          <w:lang w:bidi="en-US"/>
        </w:rPr>
      </w:pPr>
    </w:p>
    <w:p w14:paraId="75882045" w14:textId="77777777"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proofErr w:type="gramStart"/>
      <w:r w:rsidR="00714447" w:rsidRPr="009527F8">
        <w:rPr>
          <w:rFonts w:ascii="Courier New" w:hAnsi="Courier New" w:cs="Courier New"/>
          <w:lang w:bidi="en-US"/>
        </w:rPr>
        <w:t>java.util</w:t>
      </w:r>
      <w:proofErr w:type="gramEnd"/>
      <w:r w:rsidR="00714447" w:rsidRPr="009527F8">
        <w:rPr>
          <w:rFonts w:ascii="Courier New" w:hAnsi="Courier New" w:cs="Courier New"/>
          <w:lang w:bidi="en-US"/>
        </w:rPr>
        <w:t>.Timer</w:t>
      </w:r>
      <w:proofErr w:type="spellEnd"/>
      <w:r w:rsidR="00714447">
        <w:rPr>
          <w:lang w:bidi="en-US"/>
        </w:rPr>
        <w:t xml:space="preserve"> can cause confusion. Future maintainers of the code may not be 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024AFEC4" w14:textId="77777777" w:rsidR="006F42BF" w:rsidRPr="00B90255" w:rsidRDefault="006F42BF" w:rsidP="001037D2">
      <w:pPr>
        <w:pStyle w:val="Heading3"/>
        <w:rPr>
          <w:lang w:bidi="en-US"/>
        </w:rPr>
      </w:pPr>
      <w:r w:rsidRPr="00B90255">
        <w:rPr>
          <w:lang w:bidi="en-US"/>
        </w:rPr>
        <w:t>6.20.2 Guidance to language users</w:t>
      </w:r>
    </w:p>
    <w:p w14:paraId="121C56E2" w14:textId="77777777" w:rsidR="006F42BF" w:rsidRPr="00493737" w:rsidRDefault="006F42BF" w:rsidP="00B60B45">
      <w:pPr>
        <w:numPr>
          <w:ilvl w:val="0"/>
          <w:numId w:val="25"/>
        </w:numPr>
        <w:spacing w:after="0"/>
        <w:contextualSpacing/>
        <w:rPr>
          <w:lang w:bidi="en-US"/>
        </w:rPr>
      </w:pPr>
      <w:r w:rsidRPr="00493737">
        <w:rPr>
          <w:lang w:bidi="en-US"/>
        </w:rPr>
        <w:t xml:space="preserve">Follow the guidance contained in </w:t>
      </w:r>
      <w:r w:rsidR="00B60B45" w:rsidRPr="00B60B45">
        <w:rPr>
          <w:lang w:bidi="en-US"/>
        </w:rPr>
        <w:t>ISO/IEC TR 24772-1:2019</w:t>
      </w:r>
      <w:r w:rsidRPr="00493737">
        <w:rPr>
          <w:lang w:bidi="en-US"/>
        </w:rPr>
        <w:t xml:space="preserve"> clause 6.20.5.</w:t>
      </w:r>
    </w:p>
    <w:p w14:paraId="643DDFFD" w14:textId="77777777"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4C6CD1E" w14:textId="77777777"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49B7DA6E" w14:textId="77777777" w:rsidR="006F42BF" w:rsidRPr="00493737" w:rsidRDefault="006F42BF" w:rsidP="001037D2">
      <w:pPr>
        <w:pStyle w:val="Heading2"/>
        <w:rPr>
          <w:lang w:bidi="en-US"/>
        </w:rPr>
      </w:pPr>
      <w:bookmarkStart w:id="188" w:name="_Toc514522018"/>
      <w:bookmarkStart w:id="189" w:name="_Toc53645388"/>
      <w:bookmarkStart w:id="190" w:name="_Toc310518176"/>
      <w:bookmarkStart w:id="191" w:name="_Ref357014663"/>
      <w:bookmarkStart w:id="192" w:name="_Ref420411458"/>
      <w:bookmarkStart w:id="193" w:name="_Ref420411546"/>
      <w:r w:rsidRPr="00493737">
        <w:rPr>
          <w:lang w:bidi="en-US"/>
        </w:rPr>
        <w:t>6.21 Namespace issues [BJL]</w:t>
      </w:r>
      <w:bookmarkEnd w:id="188"/>
      <w:bookmarkEnd w:id="189"/>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190"/>
      <w:bookmarkEnd w:id="191"/>
      <w:bookmarkEnd w:id="192"/>
      <w:bookmarkEnd w:id="193"/>
    </w:p>
    <w:p w14:paraId="2D438255" w14:textId="77777777" w:rsidR="005306F7" w:rsidRDefault="00F52F43" w:rsidP="006F42BF">
      <w:pPr>
        <w:rPr>
          <w:lang w:bidi="en-US"/>
        </w:rPr>
      </w:pPr>
      <w:bookmarkStart w:id="194" w:name="_Toc310518177"/>
      <w:bookmarkStart w:id="195" w:name="_Ref336414908"/>
      <w:bookmarkStart w:id="196" w:name="_Ref336422669"/>
      <w:bookmarkStart w:id="197" w:name="_Ref420411479"/>
      <w:r>
        <w:t xml:space="preserve">The vulnerability described in </w:t>
      </w:r>
      <w:r w:rsidR="00B60B45" w:rsidRPr="00B60B45">
        <w:t>ISO/IEC TR 24772-1:2019</w:t>
      </w:r>
      <w:r>
        <w:t xml:space="preserve"> clause 6.21 does not apply to Java </w:t>
      </w:r>
      <w:r w:rsidR="005306F7">
        <w:rPr>
          <w:lang w:bidi="en-US"/>
        </w:rPr>
        <w:t>since the importation of equally named entities are diagnosed as ambiguous by the compiler, making qualification of the names upon access mandatory.</w:t>
      </w:r>
    </w:p>
    <w:p w14:paraId="11EBBE97" w14:textId="77777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1BFB53D1" w14:textId="77777777"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com.app1.model</w:t>
      </w:r>
      <w:proofErr w:type="gramEnd"/>
      <w:r w:rsidRPr="009527F8">
        <w:rPr>
          <w:rFonts w:ascii="Courier New" w:hAnsi="Courier New" w:cs="Courier New"/>
          <w:lang w:bidi="en-US"/>
        </w:rPr>
        <w:t xml:space="preserve"> (package)</w:t>
      </w:r>
    </w:p>
    <w:p w14:paraId="13CB2BCE"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45C3E1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11C8259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46581011" w14:textId="77777777" w:rsidR="00484F5A" w:rsidRPr="009527F8" w:rsidRDefault="00484F5A" w:rsidP="00484F5A">
      <w:pPr>
        <w:spacing w:after="0" w:line="240" w:lineRule="auto"/>
        <w:ind w:left="806"/>
        <w:rPr>
          <w:rFonts w:ascii="Courier New" w:hAnsi="Courier New" w:cs="Courier New"/>
          <w:lang w:bidi="en-US"/>
        </w:rPr>
      </w:pPr>
    </w:p>
    <w:p w14:paraId="3B6D24B5" w14:textId="77777777"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com.app2.data</w:t>
      </w:r>
      <w:proofErr w:type="gramEnd"/>
      <w:r w:rsidRPr="009527F8">
        <w:rPr>
          <w:rFonts w:ascii="Courier New" w:hAnsi="Courier New" w:cs="Courier New"/>
          <w:lang w:bidi="en-US"/>
        </w:rPr>
        <w:t xml:space="preserve"> (package)</w:t>
      </w:r>
    </w:p>
    <w:p w14:paraId="652606F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7EE75D4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CF20AD8"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3C96ADCD" w14:textId="77777777" w:rsidR="009527F8" w:rsidRDefault="009527F8" w:rsidP="006F42BF">
      <w:pPr>
        <w:rPr>
          <w:lang w:bidi="en-US"/>
        </w:rPr>
      </w:pPr>
    </w:p>
    <w:p w14:paraId="7B966730" w14:textId="77777777" w:rsidR="00484F5A" w:rsidRDefault="00E12D7B" w:rsidP="006F42BF">
      <w:pPr>
        <w:rPr>
          <w:lang w:bidi="en-US"/>
        </w:rPr>
      </w:pPr>
      <w:r>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540194D9" w14:textId="77777777" w:rsidR="005306F7" w:rsidRDefault="0026189F" w:rsidP="005306F7">
      <w:pPr>
        <w:rPr>
          <w:lang w:bidi="en-US"/>
        </w:rPr>
      </w:pPr>
      <w:r>
        <w:rPr>
          <w:lang w:bidi="en-US"/>
        </w:rPr>
        <w:t>An identical rule applies to when two or more interfaces with equally named static constants are inherited. The use of the constant must be qualified by the interface name.</w:t>
      </w:r>
    </w:p>
    <w:p w14:paraId="5BB81EC6" w14:textId="77777777" w:rsidR="003425F3" w:rsidRPr="006F42BF" w:rsidRDefault="005306F7" w:rsidP="00072218">
      <w:pPr>
        <w:tabs>
          <w:tab w:val="left" w:pos="9520"/>
        </w:tabs>
        <w:rPr>
          <w:color w:val="FF0000"/>
          <w:lang w:bidi="en-US"/>
        </w:rPr>
      </w:pPr>
      <w:r w:rsidRPr="00493737" w:rsidDel="005306F7">
        <w:rPr>
          <w:lang w:bidi="en-US"/>
        </w:rPr>
        <w:t xml:space="preserve"> </w:t>
      </w:r>
      <w:r w:rsidR="001F17BC">
        <w:rPr>
          <w:color w:val="FF0000"/>
          <w:lang w:bidi="en-US"/>
        </w:rPr>
        <w:tab/>
      </w:r>
    </w:p>
    <w:p w14:paraId="418178E2" w14:textId="77777777" w:rsidR="006F42BF" w:rsidRPr="00333739" w:rsidRDefault="006F42BF" w:rsidP="001037D2">
      <w:pPr>
        <w:pStyle w:val="Heading2"/>
        <w:rPr>
          <w:lang w:bidi="en-US"/>
        </w:rPr>
      </w:pPr>
      <w:bookmarkStart w:id="198" w:name="_Ref514259447"/>
      <w:bookmarkStart w:id="199" w:name="_Toc514522019"/>
      <w:bookmarkStart w:id="200" w:name="_Toc53645389"/>
      <w:r w:rsidRPr="00333739">
        <w:rPr>
          <w:lang w:bidi="en-US"/>
        </w:rPr>
        <w:t>6.22 Initialization of variables [LAV]</w:t>
      </w:r>
      <w:bookmarkEnd w:id="194"/>
      <w:bookmarkEnd w:id="195"/>
      <w:bookmarkEnd w:id="196"/>
      <w:bookmarkEnd w:id="197"/>
      <w:bookmarkEnd w:id="198"/>
      <w:bookmarkEnd w:id="199"/>
      <w:bookmarkEnd w:id="200"/>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1037D2">
      <w:pPr>
        <w:pStyle w:val="Heading3"/>
        <w:rPr>
          <w:lang w:bidi="en-US"/>
        </w:rPr>
      </w:pPr>
      <w:r w:rsidRPr="00333739">
        <w:rPr>
          <w:lang w:bidi="en-US"/>
        </w:rPr>
        <w:t>6.22.1 Applicability to language</w:t>
      </w:r>
    </w:p>
    <w:p w14:paraId="741FFE6A" w14:textId="77777777" w:rsidR="00600432" w:rsidRPr="00931777"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0A7011EF" w14:textId="77777777" w:rsidR="00600432" w:rsidRPr="00931777" w:rsidRDefault="00600432" w:rsidP="006F42BF">
      <w:pPr>
        <w:keepNext/>
        <w:spacing w:after="120" w:line="271" w:lineRule="auto"/>
        <w:contextualSpacing/>
        <w:outlineLvl w:val="2"/>
        <w:rPr>
          <w:lang w:bidi="en-US"/>
        </w:rPr>
      </w:pPr>
    </w:p>
    <w:p w14:paraId="086CC72F" w14:textId="77777777" w:rsidR="00253DC1" w:rsidRPr="00C017CD"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circular dependencies does exists in Java. </w:t>
      </w:r>
      <w:r w:rsidR="00600432" w:rsidRPr="00C017CD">
        <w:rPr>
          <w:lang w:bidi="en-US"/>
        </w:rPr>
        <w:t xml:space="preserve">Java does have the problem of circular dependency. If a </w:t>
      </w:r>
      <w:r w:rsidR="00F05A58" w:rsidRPr="00C017CD">
        <w:rPr>
          <w:lang w:bidi="en-US"/>
        </w:rPr>
        <w:t xml:space="preserve">class </w:t>
      </w:r>
      <w:r w:rsidR="00F05A58" w:rsidRPr="00931777">
        <w:t>A</w:t>
      </w:r>
      <w:r w:rsidR="00600432" w:rsidRPr="00C017CD">
        <w:rPr>
          <w:lang w:bidi="en-US"/>
        </w:rPr>
        <w:t xml:space="preserve">, which has class B’s Object, and class B is also composed of Object of class A, there is an issue of circular dependency. </w:t>
      </w:r>
      <w:r w:rsidR="00995652" w:rsidRPr="00C017CD">
        <w:rPr>
          <w:lang w:bidi="en-US"/>
        </w:rPr>
        <w:t xml:space="preserve">Upon execution, the circular dependency will cause memory to be exhausted and a </w:t>
      </w:r>
      <w:proofErr w:type="spellStart"/>
      <w:r w:rsidR="00995652" w:rsidRPr="00C017CD">
        <w:rPr>
          <w:lang w:bidi="en-US"/>
        </w:rPr>
        <w:t>StackOverflow</w:t>
      </w:r>
      <w:r w:rsidR="00931777" w:rsidRPr="00C017CD">
        <w:rPr>
          <w:lang w:bidi="en-US"/>
        </w:rPr>
        <w:t>Error</w:t>
      </w:r>
      <w:proofErr w:type="spellEnd"/>
      <w:r w:rsidR="00995652" w:rsidRPr="00C017CD">
        <w:rPr>
          <w:lang w:bidi="en-US"/>
        </w:rPr>
        <w:t xml:space="preserve"> to occur.</w:t>
      </w:r>
    </w:p>
    <w:p w14:paraId="502202E1" w14:textId="77777777" w:rsidR="00995652" w:rsidRDefault="00995652" w:rsidP="006F42BF">
      <w:pPr>
        <w:keepNext/>
        <w:spacing w:after="120" w:line="271" w:lineRule="auto"/>
        <w:contextualSpacing/>
        <w:outlineLvl w:val="2"/>
        <w:rPr>
          <w:color w:val="FF0000"/>
          <w:lang w:bidi="en-US"/>
        </w:rPr>
      </w:pPr>
    </w:p>
    <w:p w14:paraId="43D56368" w14:textId="77777777" w:rsidR="00995652" w:rsidRPr="00F86A59" w:rsidRDefault="00995652" w:rsidP="00995652">
      <w:pPr>
        <w:pStyle w:val="Heading3"/>
        <w:rPr>
          <w:lang w:bidi="en-US"/>
        </w:rPr>
      </w:pPr>
      <w:r w:rsidRPr="00F86A59">
        <w:rPr>
          <w:lang w:bidi="en-US"/>
        </w:rPr>
        <w:t>6.</w:t>
      </w:r>
      <w:r w:rsidR="003857EF" w:rsidRPr="00F86A59">
        <w:rPr>
          <w:lang w:bidi="en-US"/>
        </w:rPr>
        <w:t>2</w:t>
      </w:r>
      <w:r w:rsidR="003857EF">
        <w:rPr>
          <w:lang w:bidi="en-US"/>
        </w:rPr>
        <w:t>2</w:t>
      </w:r>
      <w:r w:rsidRPr="00F86A59">
        <w:rPr>
          <w:lang w:bidi="en-US"/>
        </w:rPr>
        <w:t>.2 Guidance to language users</w:t>
      </w:r>
    </w:p>
    <w:p w14:paraId="6C53554F" w14:textId="77777777" w:rsidR="00995652" w:rsidRDefault="00995652" w:rsidP="00995652">
      <w:pPr>
        <w:numPr>
          <w:ilvl w:val="0"/>
          <w:numId w:val="26"/>
        </w:numPr>
        <w:contextualSpacing/>
        <w:rPr>
          <w:lang w:bidi="en-US"/>
        </w:rPr>
      </w:pPr>
      <w:r>
        <w:rPr>
          <w:lang w:bidi="en-US"/>
        </w:rPr>
        <w:t>Avoid circular dependency if possible.</w:t>
      </w:r>
    </w:p>
    <w:p w14:paraId="53FCB14F" w14:textId="77777777"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202AF60C" w14:textId="77777777" w:rsidR="00995652" w:rsidRDefault="00995652" w:rsidP="006F42BF">
      <w:pPr>
        <w:keepNext/>
        <w:spacing w:after="120" w:line="271" w:lineRule="auto"/>
        <w:contextualSpacing/>
        <w:outlineLvl w:val="2"/>
        <w:rPr>
          <w:color w:val="FF0000"/>
          <w:lang w:bidi="en-US"/>
        </w:rPr>
      </w:pPr>
    </w:p>
    <w:p w14:paraId="2B2DF5BD" w14:textId="77777777" w:rsidR="006F42BF" w:rsidRPr="00F86A59" w:rsidRDefault="006F42BF" w:rsidP="001037D2">
      <w:pPr>
        <w:pStyle w:val="Heading2"/>
        <w:rPr>
          <w:lang w:bidi="en-US"/>
        </w:rPr>
      </w:pPr>
      <w:bookmarkStart w:id="201" w:name="_Toc310518178"/>
      <w:bookmarkStart w:id="202" w:name="_Toc514522020"/>
      <w:bookmarkStart w:id="203" w:name="_Toc53645390"/>
      <w:r w:rsidRPr="00F86A59">
        <w:rPr>
          <w:lang w:bidi="en-US"/>
        </w:rPr>
        <w:t>6.23 Operator precedence and associativity [JCW]</w:t>
      </w:r>
      <w:bookmarkEnd w:id="201"/>
      <w:bookmarkEnd w:id="202"/>
      <w:bookmarkEnd w:id="203"/>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1037D2">
      <w:pPr>
        <w:pStyle w:val="Heading3"/>
        <w:rPr>
          <w:lang w:bidi="en-US"/>
        </w:rPr>
      </w:pPr>
      <w:r w:rsidRPr="00F86A59">
        <w:rPr>
          <w:lang w:bidi="en-US"/>
        </w:rPr>
        <w:t>6.23.1 Applicability to language</w:t>
      </w:r>
    </w:p>
    <w:p w14:paraId="3406AB05" w14:textId="77777777" w:rsidR="006F42BF" w:rsidRDefault="000A4F90" w:rsidP="006F42BF">
      <w:pPr>
        <w:rPr>
          <w:lang w:bidi="en-US"/>
        </w:rPr>
      </w:pPr>
      <w:r>
        <w:rPr>
          <w:lang w:bidi="en-US"/>
        </w:rPr>
        <w:t>T</w:t>
      </w:r>
      <w:r w:rsidR="00F52F43" w:rsidRPr="00F52F43">
        <w:t xml:space="preserve"> </w:t>
      </w:r>
      <w:r w:rsidR="00F52F43">
        <w:t xml:space="preserve">The vulnerability described in </w:t>
      </w:r>
      <w:r w:rsidR="00B60B45" w:rsidRPr="00B60B45">
        <w:t>ISO/IEC TR 24772-1:2019</w:t>
      </w:r>
      <w:r w:rsidR="00F52F43">
        <w:t xml:space="preserve"> clause 6.23 exists in Java. T</w:t>
      </w:r>
      <w:r>
        <w:rPr>
          <w:lang w:bidi="en-US"/>
        </w:rPr>
        <w:t xml:space="preserve">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spellStart"/>
            <w:r w:rsidRPr="000A4F90">
              <w:rPr>
                <w:rFonts w:ascii="Courier New" w:eastAsia="Times New Roman" w:hAnsi="Courier New" w:cs="Courier New"/>
                <w:i/>
                <w:iCs/>
                <w:sz w:val="20"/>
                <w:szCs w:val="20"/>
              </w:rPr>
              <w:t>expr</w:t>
            </w:r>
            <w:proofErr w:type="spellEnd"/>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gramStart"/>
            <w:r w:rsidRPr="000A4F90">
              <w:rPr>
                <w:rFonts w:ascii="Courier New" w:eastAsia="Times New Roman" w:hAnsi="Courier New" w:cs="Courier New"/>
                <w:sz w:val="20"/>
                <w:szCs w:val="20"/>
              </w:rPr>
              <w:t>~ !</w:t>
            </w:r>
            <w:proofErr w:type="gramEnd"/>
          </w:p>
        </w:tc>
      </w:tr>
      <w:tr w:rsidR="000A4F90" w:rsidRPr="000A4F9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48B5FD30" w14:textId="77777777" w:rsidR="000A4F90" w:rsidRDefault="000A4F90" w:rsidP="000A4F90">
      <w:pPr>
        <w:rPr>
          <w:lang w:bidi="en-US"/>
        </w:rPr>
      </w:pPr>
    </w:p>
    <w:p w14:paraId="08BEF15C" w14:textId="77777777"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03DFE83" w14:textId="77777777" w:rsidR="006F42BF" w:rsidRPr="00F86A59" w:rsidRDefault="006F42BF" w:rsidP="001037D2">
      <w:pPr>
        <w:pStyle w:val="Heading3"/>
        <w:rPr>
          <w:lang w:bidi="en-US"/>
        </w:rPr>
      </w:pPr>
      <w:r w:rsidRPr="00F86A59">
        <w:rPr>
          <w:lang w:bidi="en-US"/>
        </w:rPr>
        <w:t>6.23.2 Guidance to language users</w:t>
      </w:r>
    </w:p>
    <w:p w14:paraId="0559A1E3" w14:textId="77777777" w:rsidR="006F42BF" w:rsidRPr="00F86A59" w:rsidRDefault="006F42BF" w:rsidP="00694B14">
      <w:pPr>
        <w:numPr>
          <w:ilvl w:val="0"/>
          <w:numId w:val="26"/>
        </w:numPr>
        <w:contextualSpacing/>
        <w:rPr>
          <w:lang w:bidi="en-US"/>
        </w:rPr>
      </w:pPr>
      <w:r w:rsidRPr="00F86A59">
        <w:rPr>
          <w:lang w:bidi="en-US"/>
        </w:rPr>
        <w:t xml:space="preserve">Follow the guidance contained in </w:t>
      </w:r>
      <w:r w:rsidR="00694B14" w:rsidRPr="00694B14">
        <w:rPr>
          <w:lang w:bidi="en-US"/>
        </w:rPr>
        <w:t>ISO/IEC TR 24772-1:2019</w:t>
      </w:r>
      <w:r w:rsidR="00694B14">
        <w:rPr>
          <w:lang w:bidi="en-US"/>
        </w:rPr>
        <w:t xml:space="preserve"> </w:t>
      </w:r>
      <w:r w:rsidRPr="00F86A59">
        <w:rPr>
          <w:lang w:bidi="en-US"/>
        </w:rPr>
        <w:t>clause 6.23.5.</w:t>
      </w:r>
    </w:p>
    <w:p w14:paraId="5AA44114" w14:textId="77777777"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6A617E45" w14:textId="77777777" w:rsidR="006F42BF" w:rsidRPr="00693ADA" w:rsidRDefault="006F42BF" w:rsidP="001037D2">
      <w:pPr>
        <w:pStyle w:val="Heading2"/>
        <w:rPr>
          <w:lang w:bidi="en-US"/>
        </w:rPr>
      </w:pPr>
      <w:bookmarkStart w:id="204" w:name="_Toc310518179"/>
      <w:bookmarkStart w:id="205" w:name="_Toc514522021"/>
      <w:bookmarkStart w:id="206" w:name="_Toc53645391"/>
      <w:r w:rsidRPr="00693ADA">
        <w:rPr>
          <w:lang w:bidi="en-US"/>
        </w:rPr>
        <w:t>6.24 Side-effects and order of evaluation</w:t>
      </w:r>
      <w:r w:rsidRPr="00693ADA">
        <w:t xml:space="preserve"> of operands</w:t>
      </w:r>
      <w:r w:rsidRPr="00693ADA">
        <w:rPr>
          <w:lang w:bidi="en-US"/>
        </w:rPr>
        <w:t xml:space="preserve"> [SAM]</w:t>
      </w:r>
      <w:bookmarkEnd w:id="204"/>
      <w:bookmarkEnd w:id="205"/>
      <w:bookmarkEnd w:id="206"/>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77777777" w:rsidR="006F42BF" w:rsidRPr="00693ADA" w:rsidRDefault="006F42BF" w:rsidP="001037D2">
      <w:pPr>
        <w:pStyle w:val="Heading3"/>
        <w:rPr>
          <w:lang w:bidi="en-US"/>
        </w:rPr>
      </w:pPr>
      <w:r w:rsidRPr="00693ADA">
        <w:rPr>
          <w:lang w:bidi="en-US"/>
        </w:rPr>
        <w:t>6.24.1 Applicability to language</w:t>
      </w:r>
    </w:p>
    <w:p w14:paraId="69AC4D27" w14:textId="77777777" w:rsidR="00FD687A" w:rsidRDefault="00F52F43" w:rsidP="006F42BF">
      <w:pPr>
        <w:spacing w:after="0"/>
        <w:rPr>
          <w:lang w:bidi="en-US"/>
        </w:rPr>
      </w:pPr>
      <w:r>
        <w:t xml:space="preserve">The vulnerability described in </w:t>
      </w:r>
      <w:r w:rsidR="00B60B45" w:rsidRPr="00B60B45">
        <w:t>ISO/IEC TR 24772-1:2019</w:t>
      </w:r>
      <w:r w:rsidR="00B60B45">
        <w:t xml:space="preserve"> </w:t>
      </w:r>
      <w:r>
        <w:t xml:space="preserve">clause 6.24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1218C83B" w14:textId="77777777" w:rsidR="00FD687A" w:rsidRDefault="00FD687A" w:rsidP="006F42BF">
      <w:pPr>
        <w:spacing w:after="0"/>
        <w:rPr>
          <w:lang w:bidi="en-US"/>
        </w:rPr>
      </w:pPr>
    </w:p>
    <w:p w14:paraId="5BC64AF6" w14:textId="77777777" w:rsidR="006F42BF" w:rsidRPr="00693ADA" w:rsidRDefault="006F42BF" w:rsidP="006F42BF">
      <w:pPr>
        <w:spacing w:after="0"/>
        <w:rPr>
          <w:lang w:bidi="en-US"/>
        </w:rPr>
      </w:pPr>
      <w:r w:rsidRPr="00693ADA">
        <w:rPr>
          <w:lang w:bidi="en-US"/>
        </w:rPr>
        <w:t>If two or more side effects modify the same expression as in:</w:t>
      </w:r>
    </w:p>
    <w:p w14:paraId="61369CCD" w14:textId="77777777" w:rsidR="0030719B" w:rsidRPr="00693ADA" w:rsidRDefault="0030719B" w:rsidP="006F42BF">
      <w:pPr>
        <w:spacing w:after="0"/>
        <w:rPr>
          <w:lang w:bidi="en-US"/>
        </w:rPr>
      </w:pPr>
    </w:p>
    <w:p w14:paraId="072A51B9" w14:textId="77777777"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gramStart"/>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proofErr w:type="gramEnd"/>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7D8DD33C"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44EDAB5E"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lastRenderedPageBreak/>
        <w:t xml:space="preserve">       /* … */</w:t>
      </w:r>
    </w:p>
    <w:p w14:paraId="6CD417AD"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proofErr w:type="gramStart"/>
      <w:r w:rsidRPr="00693ADA">
        <w:rPr>
          <w:rFonts w:ascii="Courier New" w:hAnsi="Courier New" w:cs="Courier New"/>
          <w:sz w:val="20"/>
          <w:lang w:bidi="en-US"/>
        </w:rPr>
        <w:t>];</w:t>
      </w:r>
      <w:r w:rsidR="006F7158">
        <w:rPr>
          <w:rFonts w:ascii="Courier New" w:hAnsi="Courier New" w:cs="Courier New"/>
          <w:sz w:val="20"/>
          <w:lang w:bidi="en-US"/>
        </w:rPr>
        <w:t xml:space="preserve">  /</w:t>
      </w:r>
      <w:proofErr w:type="gramEnd"/>
      <w:r w:rsidR="006F7158">
        <w:rPr>
          <w:rFonts w:ascii="Courier New" w:hAnsi="Courier New" w:cs="Courier New"/>
          <w:sz w:val="20"/>
          <w:lang w:bidi="en-US"/>
        </w:rPr>
        <w:t xml:space="preserve">/ outcome is </w:t>
      </w:r>
      <w:proofErr w:type="spellStart"/>
      <w:r w:rsidR="006F7158">
        <w:rPr>
          <w:rFonts w:ascii="Courier New" w:hAnsi="Courier New" w:cs="Courier New"/>
          <w:sz w:val="20"/>
          <w:lang w:bidi="en-US"/>
        </w:rPr>
        <w:t>i</w:t>
      </w:r>
      <w:proofErr w:type="spellEnd"/>
      <w:r w:rsidR="006F7158">
        <w:rPr>
          <w:rFonts w:ascii="Courier New" w:hAnsi="Courier New" w:cs="Courier New"/>
          <w:sz w:val="20"/>
          <w:lang w:bidi="en-US"/>
        </w:rPr>
        <w:t xml:space="preserve"> == 30</w:t>
      </w:r>
    </w:p>
    <w:p w14:paraId="1F9D4295" w14:textId="77777777" w:rsidR="006F42BF" w:rsidRPr="00693ADA" w:rsidRDefault="006F42BF" w:rsidP="006F42BF">
      <w:pPr>
        <w:spacing w:after="0"/>
        <w:rPr>
          <w:lang w:bidi="en-US"/>
        </w:rPr>
      </w:pPr>
    </w:p>
    <w:p w14:paraId="6F1015FC" w14:textId="77777777" w:rsidR="0030719B" w:rsidRPr="00693ADA" w:rsidRDefault="006F42BF" w:rsidP="006F42BF">
      <w:pPr>
        <w:spacing w:after="0"/>
        <w:rPr>
          <w:lang w:bidi="en-US"/>
        </w:rPr>
      </w:pPr>
      <w:r w:rsidRPr="00693ADA">
        <w:rPr>
          <w:lang w:bidi="en-US"/>
        </w:rPr>
        <w:t xml:space="preserve">the </w:t>
      </w:r>
      <w:proofErr w:type="spellStart"/>
      <w:r w:rsidRPr="00693ADA">
        <w:rPr>
          <w:lang w:bidi="en-US"/>
        </w:rPr>
        <w:t>behaviour</w:t>
      </w:r>
      <w:proofErr w:type="spellEnd"/>
      <w:r w:rsidRPr="00693ADA">
        <w:rPr>
          <w:lang w:bidi="en-US"/>
        </w:rPr>
        <w:t xml:space="preserve">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572845CD" w14:textId="77777777" w:rsidR="0030719B" w:rsidRPr="00693ADA" w:rsidRDefault="0030719B" w:rsidP="006F42BF">
      <w:pPr>
        <w:spacing w:after="0"/>
        <w:rPr>
          <w:lang w:bidi="en-US"/>
        </w:rPr>
      </w:pPr>
    </w:p>
    <w:p w14:paraId="3F0AC0FC" w14:textId="77777777"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int i = 2;</w:t>
      </w:r>
    </w:p>
    <w:p w14:paraId="1A9A5286"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int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
    <w:p w14:paraId="2D5CA364"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System.out.println</w:t>
      </w:r>
      <w:proofErr w:type="spellEnd"/>
      <w:r w:rsidRPr="001255C1">
        <w:rPr>
          <w:rFonts w:ascii="Courier New" w:hAnsi="Courier New" w:cs="Courier New"/>
          <w:sz w:val="20"/>
          <w:szCs w:val="20"/>
          <w:lang w:bidi="en-US"/>
        </w:rPr>
        <w:t>(j);</w:t>
      </w:r>
    </w:p>
    <w:p w14:paraId="55F4FC75" w14:textId="77777777" w:rsidR="001255C1" w:rsidRDefault="001255C1" w:rsidP="006F42BF">
      <w:pPr>
        <w:spacing w:after="0"/>
        <w:rPr>
          <w:lang w:bidi="en-US"/>
        </w:rPr>
      </w:pPr>
    </w:p>
    <w:p w14:paraId="3285F922" w14:textId="77777777"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58B36504" w14:textId="77777777" w:rsidR="006F42BF" w:rsidRPr="00693ADA" w:rsidRDefault="006F42BF" w:rsidP="006F42BF">
      <w:pPr>
        <w:spacing w:after="0"/>
        <w:rPr>
          <w:lang w:bidi="en-US"/>
        </w:rPr>
      </w:pPr>
    </w:p>
    <w:p w14:paraId="75373838" w14:textId="77777777"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may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6274C084" w14:textId="77777777" w:rsidR="004E0AA9" w:rsidRPr="00693ADA" w:rsidRDefault="004E0AA9" w:rsidP="006F42BF">
      <w:pPr>
        <w:spacing w:after="0"/>
        <w:rPr>
          <w:lang w:bidi="en-US"/>
        </w:rPr>
      </w:pPr>
    </w:p>
    <w:p w14:paraId="340A71AE" w14:textId="7777777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t xml:space="preserve">if </w:t>
      </w:r>
      <w:proofErr w:type="gramStart"/>
      <w:r w:rsidRPr="001255C1">
        <w:rPr>
          <w:rFonts w:ascii="Courier New" w:hAnsi="Courier New" w:cs="Courier New"/>
          <w:sz w:val="20"/>
          <w:lang w:bidi="en-US"/>
        </w:rPr>
        <w:t>( (</w:t>
      </w:r>
      <w:proofErr w:type="spellStart"/>
      <w:proofErr w:type="gramEnd"/>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r w:rsidR="009F141B">
        <w:rPr>
          <w:rFonts w:ascii="Courier New" w:hAnsi="Courier New" w:cs="Courier New"/>
          <w:sz w:val="20"/>
          <w:lang w:bidi="en-US"/>
        </w:rPr>
        <w:t>{</w:t>
      </w:r>
    </w:p>
    <w:p w14:paraId="0FB7DF01"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1BF2E515" w14:textId="77777777"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r w:rsidR="003B34BA">
        <w:rPr>
          <w:rFonts w:ascii="Courier New" w:hAnsi="Courier New" w:cs="Courier New"/>
          <w:sz w:val="20"/>
          <w:lang w:bidi="en-US"/>
        </w:rPr>
        <w:tab/>
      </w:r>
      <w:r w:rsidR="003B34BA">
        <w:rPr>
          <w:rFonts w:ascii="Courier New" w:hAnsi="Courier New" w:cs="Courier New"/>
          <w:sz w:val="20"/>
          <w:lang w:bidi="en-US"/>
        </w:rPr>
        <w:tab/>
      </w:r>
      <w:r w:rsidR="004E0AA9" w:rsidRPr="001255C1">
        <w:rPr>
          <w:rFonts w:ascii="Courier New" w:hAnsi="Courier New" w:cs="Courier New"/>
          <w:sz w:val="20"/>
          <w:lang w:bidi="en-US"/>
        </w:rPr>
        <w:t>}</w:t>
      </w:r>
    </w:p>
    <w:p w14:paraId="504B278D" w14:textId="77777777" w:rsidR="004E0AA9" w:rsidRPr="00693ADA" w:rsidRDefault="004E0AA9" w:rsidP="004E0AA9">
      <w:pPr>
        <w:spacing w:after="0"/>
        <w:rPr>
          <w:lang w:bidi="en-US"/>
        </w:rPr>
      </w:pPr>
    </w:p>
    <w:p w14:paraId="6E392CA7" w14:textId="77777777"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w:t>
      </w:r>
      <w:proofErr w:type="spellStart"/>
      <w:r w:rsidR="006A4195" w:rsidRPr="00072218">
        <w:rPr>
          <w:rFonts w:ascii="Courier New" w:hAnsi="Courier New" w:cs="Courier New"/>
          <w:sz w:val="20"/>
          <w:szCs w:val="20"/>
          <w:lang w:bidi="en-US"/>
        </w:rPr>
        <w:t>i</w:t>
      </w:r>
      <w:proofErr w:type="spellEnd"/>
      <w:r w:rsidR="006A4195" w:rsidRPr="00072218">
        <w:rPr>
          <w:rFonts w:ascii="Courier New" w:hAnsi="Courier New" w:cs="Courier New"/>
          <w:sz w:val="20"/>
          <w:szCs w:val="20"/>
          <w:lang w:bidi="en-US"/>
        </w:rPr>
        <w:t xml:space="preserve"> &lt; 25) </w:t>
      </w:r>
      <w:r w:rsidR="00FD687A">
        <w:rPr>
          <w:lang w:bidi="en-US"/>
        </w:rPr>
        <w:t>will</w:t>
      </w:r>
      <w:r w:rsidR="00FD687A" w:rsidRPr="00693ADA">
        <w:rPr>
          <w:lang w:bidi="en-US"/>
        </w:rPr>
        <w:t xml:space="preserve"> </w:t>
      </w:r>
      <w:r w:rsidRPr="00693ADA">
        <w:rPr>
          <w:lang w:bidi="en-US"/>
        </w:rPr>
        <w:t xml:space="preserve">not be evaluated and thus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esting may give the false impression that the code is working, when it could just be that the values provided cause evaluations to be performed in a particular order that causes side effects to occur as expected.</w:t>
      </w:r>
    </w:p>
    <w:p w14:paraId="2272FA1B" w14:textId="77777777" w:rsidR="00524295" w:rsidRDefault="00524295" w:rsidP="006F42BF">
      <w:pPr>
        <w:spacing w:after="0"/>
        <w:rPr>
          <w:lang w:bidi="en-US"/>
        </w:rPr>
      </w:pPr>
    </w:p>
    <w:p w14:paraId="2FF1A5F7" w14:textId="7777777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77777777" w:rsidR="006F42BF" w:rsidRPr="00693ADA" w:rsidRDefault="006F42BF" w:rsidP="00072218">
      <w:pPr>
        <w:pStyle w:val="Heading3"/>
        <w:rPr>
          <w:lang w:bidi="en-US"/>
        </w:rPr>
      </w:pPr>
      <w:r w:rsidRPr="00693ADA">
        <w:rPr>
          <w:lang w:bidi="en-US"/>
        </w:rPr>
        <w:t>6.24.2 Guidance to language users</w:t>
      </w:r>
    </w:p>
    <w:p w14:paraId="0923AE04" w14:textId="77777777" w:rsidR="001F17BC" w:rsidRPr="00C017CD" w:rsidRDefault="006F42BF" w:rsidP="00B60B45">
      <w:pPr>
        <w:widowControl w:val="0"/>
        <w:numPr>
          <w:ilvl w:val="0"/>
          <w:numId w:val="27"/>
        </w:numPr>
        <w:suppressLineNumbers/>
        <w:overflowPunct w:val="0"/>
        <w:adjustRightInd w:val="0"/>
        <w:spacing w:after="0"/>
        <w:contextualSpacing/>
        <w:rPr>
          <w:rFonts w:eastAsia="Times New Roman" w:cs="Courier New"/>
          <w:kern w:val="28"/>
          <w:lang w:val="en-GB"/>
        </w:rPr>
      </w:pPr>
      <w:r w:rsidRPr="00C017CD">
        <w:rPr>
          <w:rFonts w:eastAsia="Times New Roman" w:cs="Courier New"/>
          <w:kern w:val="28"/>
          <w:lang w:val="en-GB"/>
        </w:rPr>
        <w:t xml:space="preserve">Follow the guidance contained in </w:t>
      </w:r>
      <w:r w:rsidR="00B60B45" w:rsidRPr="00B60B45">
        <w:rPr>
          <w:rFonts w:eastAsia="Times New Roman" w:cs="Courier New"/>
          <w:kern w:val="28"/>
          <w:lang w:val="en-GB"/>
        </w:rPr>
        <w:t>ISO/IEC TR 24772-1:2019</w:t>
      </w:r>
      <w:r w:rsidR="00B60B45">
        <w:rPr>
          <w:rFonts w:eastAsia="Times New Roman" w:cs="Courier New"/>
          <w:kern w:val="28"/>
          <w:lang w:val="en-GB"/>
        </w:rPr>
        <w:t xml:space="preserve"> </w:t>
      </w:r>
      <w:r w:rsidRPr="00C017CD">
        <w:rPr>
          <w:rFonts w:eastAsia="Times New Roman" w:cs="Courier New"/>
          <w:kern w:val="28"/>
          <w:lang w:val="en-GB"/>
        </w:rPr>
        <w:t>clause 6.24.5.</w:t>
      </w:r>
    </w:p>
    <w:p w14:paraId="38D791FD" w14:textId="77777777"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Do not embed ++, --, etc. in other expressions.</w:t>
      </w:r>
    </w:p>
    <w:p w14:paraId="41087C23" w14:textId="77777777"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7D8F33C3" w14:textId="77777777"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79C1B300" w14:textId="77777777" w:rsidR="006F42BF" w:rsidRPr="00074F52" w:rsidRDefault="006F42BF" w:rsidP="001037D2">
      <w:pPr>
        <w:pStyle w:val="Heading2"/>
        <w:rPr>
          <w:lang w:bidi="en-US"/>
        </w:rPr>
      </w:pPr>
      <w:bookmarkStart w:id="207" w:name="_Toc310518180"/>
      <w:bookmarkStart w:id="208" w:name="_Toc514522022"/>
      <w:bookmarkStart w:id="209" w:name="_Toc53645392"/>
      <w:r w:rsidRPr="00074F52">
        <w:rPr>
          <w:lang w:bidi="en-US"/>
        </w:rPr>
        <w:t>6.25 Likely incorrect expression [KOA]</w:t>
      </w:r>
      <w:bookmarkEnd w:id="207"/>
      <w:bookmarkEnd w:id="208"/>
      <w:bookmarkEnd w:id="209"/>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1037D2">
      <w:pPr>
        <w:pStyle w:val="Heading3"/>
        <w:rPr>
          <w:lang w:bidi="en-US"/>
        </w:rPr>
      </w:pPr>
      <w:r w:rsidRPr="00074F52">
        <w:rPr>
          <w:lang w:bidi="en-US"/>
        </w:rPr>
        <w:t>6.25.1 Applicability to language</w:t>
      </w:r>
    </w:p>
    <w:p w14:paraId="05185B7C" w14:textId="77777777" w:rsidR="006F42BF" w:rsidRDefault="00F52F43" w:rsidP="006F42BF">
      <w:pPr>
        <w:spacing w:after="0"/>
        <w:rPr>
          <w:lang w:val="en-GB" w:bidi="en-US"/>
        </w:rPr>
      </w:pPr>
      <w:r>
        <w:t xml:space="preserve">The vulnerability described in </w:t>
      </w:r>
      <w:r w:rsidR="00B60B45">
        <w:t>ISO/IEC TR 24772-1:2019</w:t>
      </w:r>
      <w:r>
        <w:t xml:space="preserve"> clause 6.25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127A5A4C" w14:textId="77777777" w:rsidR="000A4F90" w:rsidRPr="00074F52" w:rsidRDefault="000A4F90" w:rsidP="006F42BF">
      <w:pPr>
        <w:spacing w:after="0"/>
        <w:rPr>
          <w:lang w:val="en-GB" w:bidi="en-US"/>
        </w:rPr>
      </w:pPr>
    </w:p>
    <w:p w14:paraId="7AE6DC90"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int x, y;</w:t>
      </w:r>
    </w:p>
    <w:p w14:paraId="05A8810B"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2C6B38DF"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28718D7E"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74DE36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7218DA73" w14:textId="77777777" w:rsidR="000A4F90" w:rsidRDefault="000A4F90" w:rsidP="006F42BF">
      <w:pPr>
        <w:spacing w:after="0"/>
        <w:rPr>
          <w:lang w:bidi="en-US"/>
        </w:rPr>
      </w:pPr>
    </w:p>
    <w:p w14:paraId="3E81624B" w14:textId="77777777"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074F52" w:rsidRDefault="000A4F90" w:rsidP="006F42BF">
      <w:pPr>
        <w:spacing w:after="0"/>
        <w:rPr>
          <w:lang w:bidi="en-US"/>
        </w:rPr>
      </w:pPr>
    </w:p>
    <w:p w14:paraId="3A058EE0"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24703C4"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79682841"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2BDD2C58"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5EFAF79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5CF8807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4464582D" w14:textId="77777777" w:rsidR="000A4F90" w:rsidRDefault="000A4F90" w:rsidP="006F42BF">
      <w:pPr>
        <w:spacing w:after="0"/>
        <w:rPr>
          <w:lang w:bidi="en-US"/>
        </w:rPr>
      </w:pPr>
    </w:p>
    <w:p w14:paraId="58978A1E" w14:textId="77777777"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489A7D96" w14:textId="77777777" w:rsidR="006F42BF" w:rsidRPr="00074F52" w:rsidRDefault="006F42BF" w:rsidP="006F42BF">
      <w:pPr>
        <w:spacing w:after="0"/>
        <w:rPr>
          <w:lang w:bidi="en-US"/>
        </w:rPr>
      </w:pPr>
    </w:p>
    <w:p w14:paraId="69D0B16A" w14:textId="77777777"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proofErr w:type="gramStart"/>
      <w:r w:rsidRPr="001255C1">
        <w:rPr>
          <w:rFonts w:ascii="Courier New" w:hAnsi="Courier New" w:cs="Courier New"/>
          <w:sz w:val="20"/>
          <w:lang w:bidi="en-US"/>
        </w:rPr>
        <w:t>equals(</w:t>
      </w:r>
      <w:proofErr w:type="gramEnd"/>
      <w:r w:rsidRPr="001255C1">
        <w:rPr>
          <w:rFonts w:ascii="Courier New" w:hAnsi="Courier New" w:cs="Courier New"/>
          <w:sz w:val="20"/>
          <w:lang w:bidi="en-US"/>
        </w:rPr>
        <w:t>)</w:t>
      </w:r>
      <w:r w:rsidRPr="00074F52">
        <w:rPr>
          <w:lang w:bidi="en-US"/>
        </w:rPr>
        <w:t xml:space="preserve"> method can also cause problems. Consider:</w:t>
      </w:r>
    </w:p>
    <w:p w14:paraId="06332C1E" w14:textId="77777777" w:rsidR="000A4F90" w:rsidRPr="00074F52" w:rsidRDefault="000A4F90" w:rsidP="006F42BF">
      <w:pPr>
        <w:spacing w:after="0"/>
        <w:rPr>
          <w:lang w:bidi="en-US"/>
        </w:rPr>
      </w:pPr>
    </w:p>
    <w:p w14:paraId="743030FE" w14:textId="77777777"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t>int a=5;</w:t>
      </w:r>
    </w:p>
    <w:p w14:paraId="77D4860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b=5;</w:t>
      </w:r>
    </w:p>
    <w:p w14:paraId="2F265080" w14:textId="77777777" w:rsidR="00F559EC"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r w:rsidR="00CB458B">
        <w:rPr>
          <w:rFonts w:ascii="Courier New" w:hAnsi="Courier New" w:cs="Courier New"/>
          <w:sz w:val="20"/>
          <w:lang w:bidi="en-US"/>
        </w:rPr>
        <w:t xml:space="preserve"> {</w:t>
      </w:r>
    </w:p>
    <w:p w14:paraId="6BEAFA84" w14:textId="77777777" w:rsidR="00F559EC" w:rsidRDefault="00CB458B" w:rsidP="00B72543">
      <w:pPr>
        <w:spacing w:after="0"/>
        <w:ind w:firstLine="403"/>
        <w:rPr>
          <w:rFonts w:ascii="Courier New" w:hAnsi="Courier New" w:cs="Courier New"/>
          <w:sz w:val="20"/>
          <w:lang w:bidi="en-US"/>
        </w:rPr>
      </w:pPr>
      <w:r>
        <w:rPr>
          <w:rFonts w:ascii="Courier New" w:hAnsi="Courier New" w:cs="Courier New"/>
          <w:sz w:val="20"/>
          <w:lang w:bidi="en-US"/>
        </w:rPr>
        <w:t xml:space="preserve">       </w:t>
      </w:r>
      <w:proofErr w:type="spellStart"/>
      <w:r w:rsidR="00F559EC" w:rsidRPr="001255C1">
        <w:rPr>
          <w:rFonts w:ascii="Courier New" w:hAnsi="Courier New" w:cs="Courier New"/>
          <w:sz w:val="20"/>
          <w:lang w:bidi="en-US"/>
        </w:rPr>
        <w:t>System.out.println</w:t>
      </w:r>
      <w:proofErr w:type="spellEnd"/>
      <w:r w:rsidR="00F559EC" w:rsidRPr="001255C1">
        <w:rPr>
          <w:rFonts w:ascii="Courier New" w:hAnsi="Courier New" w:cs="Courier New"/>
          <w:sz w:val="20"/>
          <w:lang w:bidi="en-US"/>
        </w:rPr>
        <w:t>(“</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
    <w:p w14:paraId="309986C0" w14:textId="77777777" w:rsidR="00CB458B" w:rsidRPr="001255C1" w:rsidRDefault="00CB458B" w:rsidP="00D930B4">
      <w:pPr>
        <w:spacing w:after="0"/>
        <w:ind w:firstLine="403"/>
        <w:rPr>
          <w:rFonts w:ascii="Courier New" w:hAnsi="Courier New" w:cs="Courier New"/>
          <w:sz w:val="20"/>
          <w:lang w:bidi="en-US"/>
        </w:rPr>
      </w:pPr>
      <w:r>
        <w:rPr>
          <w:rFonts w:ascii="Courier New" w:hAnsi="Courier New" w:cs="Courier New"/>
          <w:sz w:val="20"/>
          <w:lang w:bidi="en-US"/>
        </w:rPr>
        <w:t>}</w:t>
      </w:r>
    </w:p>
    <w:p w14:paraId="0CD343B4" w14:textId="77777777" w:rsidR="00F559EC" w:rsidRPr="00074F52" w:rsidRDefault="00F559EC" w:rsidP="006F42BF">
      <w:pPr>
        <w:spacing w:after="0"/>
        <w:rPr>
          <w:lang w:bidi="en-US"/>
        </w:rPr>
      </w:pPr>
    </w:p>
    <w:p w14:paraId="1FD8FC9A" w14:textId="77777777"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625F59DD" w14:textId="77777777" w:rsidR="006422A7" w:rsidRPr="00074F52" w:rsidRDefault="006422A7" w:rsidP="006422A7">
      <w:pPr>
        <w:spacing w:after="0"/>
        <w:rPr>
          <w:lang w:bidi="en-US"/>
        </w:rPr>
      </w:pPr>
    </w:p>
    <w:p w14:paraId="7F075CC8"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587F5B44"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obj2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28DD2E39" w14:textId="77777777" w:rsidR="006422A7"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p>
    <w:p w14:paraId="48431779" w14:textId="77777777" w:rsidR="00CB458B" w:rsidRPr="001255C1" w:rsidRDefault="00CB458B" w:rsidP="006422A7">
      <w:pPr>
        <w:spacing w:after="0"/>
        <w:ind w:firstLine="403"/>
        <w:rPr>
          <w:rFonts w:ascii="Courier New" w:hAnsi="Courier New" w:cs="Courier New"/>
          <w:sz w:val="20"/>
          <w:lang w:bidi="en-US"/>
        </w:rPr>
      </w:pPr>
      <w:r>
        <w:rPr>
          <w:rFonts w:ascii="Courier New" w:hAnsi="Courier New" w:cs="Courier New"/>
          <w:sz w:val="20"/>
          <w:lang w:bidi="en-US"/>
        </w:rPr>
        <w:t xml:space="preserve">   {</w:t>
      </w:r>
    </w:p>
    <w:p w14:paraId="50E863D5" w14:textId="77777777" w:rsidR="006422A7"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TRUE");</w:t>
      </w:r>
    </w:p>
    <w:p w14:paraId="7E4ACB46" w14:textId="77777777" w:rsidR="00CB458B" w:rsidRPr="001255C1" w:rsidRDefault="00CB458B" w:rsidP="006422A7">
      <w:pPr>
        <w:spacing w:after="0"/>
        <w:ind w:left="403" w:firstLine="403"/>
        <w:rPr>
          <w:rFonts w:ascii="Courier New" w:hAnsi="Courier New" w:cs="Courier New"/>
          <w:sz w:val="20"/>
          <w:lang w:bidi="en-US"/>
        </w:rPr>
      </w:pPr>
      <w:r>
        <w:rPr>
          <w:rFonts w:ascii="Courier New" w:hAnsi="Courier New" w:cs="Courier New"/>
          <w:sz w:val="20"/>
          <w:lang w:bidi="en-US"/>
        </w:rPr>
        <w:t>}</w:t>
      </w:r>
    </w:p>
    <w:p w14:paraId="16654806" w14:textId="77777777" w:rsidR="00CB458B" w:rsidRDefault="00CB458B" w:rsidP="006422A7">
      <w:pPr>
        <w:spacing w:after="0"/>
        <w:ind w:firstLine="403"/>
        <w:rPr>
          <w:rFonts w:ascii="Courier New" w:hAnsi="Courier New" w:cs="Courier New"/>
          <w:lang w:bidi="en-US"/>
        </w:rPr>
      </w:pPr>
      <w:r>
        <w:rPr>
          <w:rFonts w:ascii="Courier New" w:hAnsi="Courier New" w:cs="Courier New"/>
          <w:lang w:bidi="en-US"/>
        </w:rPr>
        <w:t>e</w:t>
      </w:r>
      <w:r w:rsidR="006422A7" w:rsidRPr="001037D2">
        <w:rPr>
          <w:rFonts w:ascii="Courier New" w:hAnsi="Courier New" w:cs="Courier New"/>
          <w:lang w:bidi="en-US"/>
        </w:rPr>
        <w:t>lse</w:t>
      </w:r>
    </w:p>
    <w:p w14:paraId="4688D0F1" w14:textId="77777777" w:rsidR="006422A7" w:rsidRPr="001037D2" w:rsidRDefault="00CB458B" w:rsidP="006422A7">
      <w:pPr>
        <w:spacing w:after="0"/>
        <w:ind w:firstLine="403"/>
        <w:rPr>
          <w:rFonts w:ascii="Courier New" w:hAnsi="Courier New" w:cs="Courier New"/>
          <w:lang w:bidi="en-US"/>
        </w:rPr>
      </w:pPr>
      <w:r>
        <w:rPr>
          <w:rFonts w:ascii="Courier New" w:hAnsi="Courier New" w:cs="Courier New"/>
          <w:lang w:bidi="en-US"/>
        </w:rPr>
        <w:t xml:space="preserve">   {</w:t>
      </w:r>
      <w:r w:rsidR="006422A7" w:rsidRPr="001037D2">
        <w:rPr>
          <w:rFonts w:ascii="Courier New" w:hAnsi="Courier New" w:cs="Courier New"/>
          <w:lang w:bidi="en-US"/>
        </w:rPr>
        <w:t xml:space="preserve"> </w:t>
      </w:r>
    </w:p>
    <w:p w14:paraId="09C48153" w14:textId="77777777"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FALSE");</w:t>
      </w:r>
    </w:p>
    <w:p w14:paraId="52A20379" w14:textId="77777777" w:rsidR="006422A7" w:rsidRPr="00074F52" w:rsidRDefault="00CB458B" w:rsidP="006F42BF">
      <w:pPr>
        <w:spacing w:after="0"/>
        <w:rPr>
          <w:lang w:bidi="en-US"/>
        </w:rPr>
      </w:pPr>
      <w:r>
        <w:rPr>
          <w:lang w:bidi="en-US"/>
        </w:rPr>
        <w:t xml:space="preserve">                }</w:t>
      </w:r>
    </w:p>
    <w:p w14:paraId="2C6C2D3F" w14:textId="77777777"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4D10A021" w14:textId="77777777" w:rsidR="000A4F90" w:rsidRPr="00074F52" w:rsidRDefault="000A4F90" w:rsidP="006F42BF">
      <w:pPr>
        <w:spacing w:after="0"/>
        <w:rPr>
          <w:lang w:bidi="en-US"/>
        </w:rPr>
      </w:pPr>
    </w:p>
    <w:p w14:paraId="11DBEE74"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3D579129"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lastRenderedPageBreak/>
        <w:t>String obj2 = obj1;</w:t>
      </w:r>
    </w:p>
    <w:p w14:paraId="6368B480" w14:textId="77777777" w:rsidR="00C81D4E" w:rsidRPr="00074F52" w:rsidRDefault="00C81D4E" w:rsidP="00C81D4E">
      <w:pPr>
        <w:spacing w:after="0"/>
        <w:rPr>
          <w:lang w:bidi="en-US"/>
        </w:rPr>
      </w:pPr>
    </w:p>
    <w:p w14:paraId="42E16DD6" w14:textId="77777777"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5D3F94B0" w14:textId="77777777" w:rsidR="00074F52" w:rsidRPr="00074F52" w:rsidRDefault="00074F52" w:rsidP="006F42BF">
      <w:pPr>
        <w:spacing w:after="0"/>
        <w:rPr>
          <w:lang w:bidi="en-US"/>
        </w:rPr>
      </w:pPr>
    </w:p>
    <w:p w14:paraId="6B381DFE"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spellEnd"/>
      <w:proofErr w:type="gramEnd"/>
      <w:r w:rsidRPr="00074F52">
        <w:rPr>
          <w:rFonts w:ascii="Courier New" w:hAnsi="Courier New" w:cs="Courier New"/>
          <w:sz w:val="20"/>
          <w:lang w:bidi="en-US"/>
        </w:rPr>
        <w:t>;</w:t>
      </w:r>
    </w:p>
    <w:p w14:paraId="62E3955A"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4FE5961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w:t>
      </w:r>
      <w:proofErr w:type="gramStart"/>
      <w:r w:rsidRPr="00074F52">
        <w:rPr>
          <w:rFonts w:ascii="Courier New" w:hAnsi="Courier New" w:cs="Courier New"/>
          <w:sz w:val="20"/>
          <w:lang w:bidi="en-US"/>
        </w:rPr>
        <w:t>);  /</w:t>
      </w:r>
      <w:proofErr w:type="gramEnd"/>
      <w:r w:rsidRPr="00074F52">
        <w:rPr>
          <w:rFonts w:ascii="Courier New" w:hAnsi="Courier New" w:cs="Courier New"/>
          <w:sz w:val="20"/>
          <w:lang w:bidi="en-US"/>
        </w:rPr>
        <w:t>/ the semi-colon will make this a null statement</w:t>
      </w:r>
    </w:p>
    <w:p w14:paraId="35BC5FAD"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16AF4FD5"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5E966C01" w14:textId="77777777"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4BBA4318" w14:textId="77777777" w:rsidR="000A4F90" w:rsidRPr="00074F52" w:rsidRDefault="000A4F90" w:rsidP="006F42BF">
      <w:pPr>
        <w:spacing w:after="0"/>
        <w:rPr>
          <w:rFonts w:ascii="Courier New" w:hAnsi="Courier New" w:cs="Courier New"/>
          <w:sz w:val="20"/>
          <w:lang w:bidi="en-US"/>
        </w:rPr>
      </w:pPr>
    </w:p>
    <w:p w14:paraId="43ACDCAA" w14:textId="7777777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599A43A4" w14:textId="77777777" w:rsidR="005334EC" w:rsidRPr="00074F52" w:rsidRDefault="005334EC" w:rsidP="006F42BF">
      <w:pPr>
        <w:spacing w:after="0"/>
        <w:rPr>
          <w:lang w:bidi="en-US"/>
        </w:rPr>
      </w:pPr>
    </w:p>
    <w:p w14:paraId="0E21DB46" w14:textId="77777777"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43E5C719" w14:textId="77777777" w:rsidR="0013044E" w:rsidRDefault="0013044E" w:rsidP="006F42BF">
      <w:pPr>
        <w:spacing w:after="0"/>
        <w:rPr>
          <w:lang w:bidi="en-US"/>
        </w:rPr>
      </w:pPr>
    </w:p>
    <w:p w14:paraId="6113EC89"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54663788" w14:textId="77777777" w:rsidR="0013044E" w:rsidRPr="00074F52" w:rsidRDefault="0013044E" w:rsidP="0013044E">
      <w:pPr>
        <w:spacing w:after="0"/>
        <w:ind w:left="349"/>
        <w:contextualSpacing/>
        <w:rPr>
          <w:lang w:bidi="en-US"/>
        </w:rPr>
      </w:pPr>
    </w:p>
    <w:p w14:paraId="706D4E98"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,c,d</w:t>
      </w:r>
      <w:proofErr w:type="spellEnd"/>
      <w:r w:rsidRPr="00074F52">
        <w:rPr>
          <w:rFonts w:ascii="Courier New" w:hAnsi="Courier New" w:cs="Courier New"/>
          <w:sz w:val="20"/>
          <w:lang w:bidi="en-US"/>
        </w:rPr>
        <w:t>;</w:t>
      </w:r>
    </w:p>
    <w:p w14:paraId="2C6D1687"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00615E0"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proofErr w:type="gramStart"/>
      <w:r w:rsidRPr="00074F52">
        <w:rPr>
          <w:rFonts w:ascii="Courier New" w:hAnsi="Courier New" w:cs="Courier New"/>
          <w:sz w:val="20"/>
          <w:lang w:bidi="en-US"/>
        </w:rPr>
        <w:t>))</w:t>
      </w:r>
      <w:r w:rsidR="009F141B">
        <w:rPr>
          <w:rFonts w:ascii="Courier New" w:hAnsi="Courier New" w:cs="Courier New"/>
          <w:sz w:val="20"/>
          <w:lang w:bidi="en-US"/>
        </w:rPr>
        <w:t>{</w:t>
      </w:r>
      <w:proofErr w:type="gramEnd"/>
      <w:r w:rsidR="009F141B">
        <w:rPr>
          <w:rFonts w:ascii="Courier New" w:hAnsi="Courier New" w:cs="Courier New"/>
          <w:sz w:val="20"/>
          <w:lang w:bidi="en-US"/>
        </w:rPr>
        <w:t>. . .}</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3482349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009F141B">
        <w:rPr>
          <w:rFonts w:ascii="Courier New" w:hAnsi="Courier New" w:cs="Courier New"/>
          <w:sz w:val="20"/>
          <w:lang w:bidi="en-US"/>
        </w:rPr>
        <w:t xml:space="preserve">       </w:t>
      </w:r>
      <w:r w:rsidRPr="00074F52">
        <w:rPr>
          <w:rFonts w:ascii="Courier New" w:hAnsi="Courier New" w:cs="Courier New"/>
          <w:sz w:val="20"/>
          <w:lang w:bidi="en-US"/>
        </w:rPr>
        <w:t xml:space="preserve">// occur if a is equal to b </w:t>
      </w:r>
    </w:p>
    <w:p w14:paraId="0228C61A" w14:textId="77777777" w:rsidR="0013044E" w:rsidRPr="00074F52" w:rsidRDefault="0013044E" w:rsidP="0013044E">
      <w:pPr>
        <w:spacing w:after="0"/>
        <w:rPr>
          <w:lang w:bidi="en-US"/>
        </w:rPr>
      </w:pPr>
      <w:r w:rsidRPr="00074F52">
        <w:rPr>
          <w:lang w:bidi="en-US"/>
        </w:rPr>
        <w:t>or:</w:t>
      </w:r>
    </w:p>
    <w:p w14:paraId="714471D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69D121BF"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170893E6"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
    <w:p w14:paraId="3F1EAD88" w14:textId="77777777" w:rsidR="0013044E" w:rsidRPr="00074F52" w:rsidRDefault="0013044E" w:rsidP="00167E8F">
      <w:pPr>
        <w:spacing w:after="0"/>
        <w:ind w:left="403"/>
        <w:rPr>
          <w:rFonts w:ascii="Courier New" w:hAnsi="Courier New" w:cs="Courier New"/>
          <w:sz w:val="20"/>
          <w:lang w:bidi="en-US"/>
        </w:rPr>
      </w:pPr>
    </w:p>
    <w:p w14:paraId="16F3FF1E" w14:textId="77777777"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may have unintended results.</w:t>
      </w:r>
      <w:r>
        <w:rPr>
          <w:lang w:bidi="en-US"/>
        </w:rPr>
        <w:t xml:space="preserve"> They are better formulated </w:t>
      </w:r>
      <w:proofErr w:type="gramStart"/>
      <w:r>
        <w:rPr>
          <w:lang w:bidi="en-US"/>
        </w:rPr>
        <w:t>as :</w:t>
      </w:r>
      <w:proofErr w:type="gramEnd"/>
    </w:p>
    <w:p w14:paraId="298EEB08" w14:textId="77777777"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r>
        <w:rPr>
          <w:rFonts w:ascii="Courier New" w:hAnsi="Courier New" w:cs="Courier New"/>
          <w:sz w:val="20"/>
          <w:lang w:bidi="en-US"/>
        </w:rPr>
        <w:t>d</w:t>
      </w:r>
      <w:proofErr w:type="spellEnd"/>
      <w:r w:rsidRPr="00074F52">
        <w:rPr>
          <w:rFonts w:ascii="Courier New" w:hAnsi="Courier New" w:cs="Courier New"/>
          <w:sz w:val="20"/>
          <w:lang w:bidi="en-US"/>
        </w:rPr>
        <w:t>;</w:t>
      </w:r>
    </w:p>
    <w:p w14:paraId="6ADB502B"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A9F7FA6" w14:textId="77777777"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53F0F139"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r w:rsidR="009F141B">
        <w:rPr>
          <w:rFonts w:ascii="Courier New" w:hAnsi="Courier New" w:cs="Courier New"/>
          <w:sz w:val="20"/>
          <w:lang w:bidi="en-US"/>
        </w:rPr>
        <w:t>{</w:t>
      </w:r>
      <w:r>
        <w:rPr>
          <w:rFonts w:ascii="Courier New" w:hAnsi="Courier New" w:cs="Courier New"/>
          <w:sz w:val="20"/>
          <w:lang w:bidi="en-US"/>
        </w:rPr>
        <w:t>. . .</w:t>
      </w:r>
      <w:r w:rsidR="009F141B">
        <w:rPr>
          <w:rFonts w:ascii="Courier New" w:hAnsi="Courier New" w:cs="Courier New"/>
          <w:sz w:val="20"/>
          <w:lang w:bidi="en-US"/>
        </w:rPr>
        <w:t>}</w:t>
      </w:r>
      <w:r>
        <w:rPr>
          <w:rFonts w:ascii="Courier New" w:hAnsi="Courier New" w:cs="Courier New"/>
          <w:sz w:val="20"/>
          <w:lang w:bidi="en-US"/>
        </w:rPr>
        <w:t xml:space="preserve"> </w:t>
      </w:r>
    </w:p>
    <w:p w14:paraId="5D630387"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A8B3A7E"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r w:rsidRPr="00074F52">
        <w:rPr>
          <w:rFonts w:ascii="Courier New" w:hAnsi="Courier New" w:cs="Courier New"/>
          <w:sz w:val="20"/>
          <w:lang w:bidi="en-US"/>
        </w:rPr>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0A4FD58F"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33C08400"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b;</w:t>
      </w:r>
    </w:p>
    <w:p w14:paraId="7B94BE8D"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
    <w:p w14:paraId="145F1D2A" w14:textId="77777777" w:rsidR="0013044E" w:rsidRPr="00074F52" w:rsidRDefault="0013044E" w:rsidP="00167E8F">
      <w:pPr>
        <w:spacing w:after="0"/>
        <w:rPr>
          <w:lang w:bidi="en-US"/>
        </w:rPr>
      </w:pPr>
    </w:p>
    <w:p w14:paraId="1FEE8424" w14:textId="77777777" w:rsidR="0013044E" w:rsidRPr="00074F52" w:rsidRDefault="0013044E" w:rsidP="006F42BF">
      <w:pPr>
        <w:spacing w:after="0"/>
        <w:rPr>
          <w:lang w:bidi="en-US"/>
        </w:rPr>
      </w:pPr>
    </w:p>
    <w:p w14:paraId="1C500F2E"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466310BB" w14:textId="77777777" w:rsidR="006F42BF" w:rsidRPr="00074F52" w:rsidRDefault="006F42BF" w:rsidP="00C93D13">
      <w:pPr>
        <w:numPr>
          <w:ilvl w:val="0"/>
          <w:numId w:val="27"/>
        </w:numPr>
        <w:spacing w:after="0"/>
        <w:ind w:left="709"/>
        <w:contextualSpacing/>
        <w:rPr>
          <w:lang w:bidi="en-US"/>
        </w:rPr>
      </w:pPr>
      <w:r w:rsidRPr="00074F52">
        <w:rPr>
          <w:lang w:bidi="en-US"/>
        </w:rPr>
        <w:t xml:space="preserve">Follow the guidance contained in </w:t>
      </w:r>
      <w:r w:rsidR="00B60B45">
        <w:rPr>
          <w:lang w:bidi="en-US"/>
        </w:rPr>
        <w:t>ISO/IEC TR 24772-1:2019</w:t>
      </w:r>
      <w:r w:rsidRPr="00074F52">
        <w:rPr>
          <w:lang w:bidi="en-US"/>
        </w:rPr>
        <w:t xml:space="preserve"> clause 6.25.5</w:t>
      </w:r>
    </w:p>
    <w:p w14:paraId="6185B88A" w14:textId="77777777" w:rsidR="006F42BF" w:rsidRPr="00074F52" w:rsidRDefault="006F42BF" w:rsidP="00C93D13">
      <w:pPr>
        <w:numPr>
          <w:ilvl w:val="0"/>
          <w:numId w:val="27"/>
        </w:numPr>
        <w:spacing w:after="0"/>
        <w:ind w:left="709"/>
        <w:contextualSpacing/>
        <w:rPr>
          <w:lang w:bidi="en-US"/>
        </w:rPr>
      </w:pPr>
      <w:r w:rsidRPr="00074F52">
        <w:rPr>
          <w:lang w:bidi="en-US"/>
        </w:rPr>
        <w:lastRenderedPageBreak/>
        <w:t xml:space="preserve">Explain statements with interspersed comments to clarify programming functionality and help future maintainers understand the intent and nuances of the code.  </w:t>
      </w:r>
    </w:p>
    <w:p w14:paraId="62056178" w14:textId="77777777" w:rsidR="0013044E" w:rsidRDefault="006F42BF" w:rsidP="0013044E">
      <w:pPr>
        <w:numPr>
          <w:ilvl w:val="0"/>
          <w:numId w:val="27"/>
        </w:numPr>
        <w:spacing w:after="0"/>
        <w:ind w:left="709"/>
        <w:contextualSpacing/>
        <w:rPr>
          <w:lang w:bidi="en-US"/>
        </w:rPr>
      </w:pPr>
      <w:r w:rsidRPr="00074F52">
        <w:rPr>
          <w:lang w:bidi="en-US"/>
        </w:rPr>
        <w:t xml:space="preserve">Avoid assignments embedded within </w:t>
      </w:r>
      <w:r w:rsidR="0013044E">
        <w:rPr>
          <w:lang w:bidi="en-US"/>
        </w:rPr>
        <w:t>expressions</w:t>
      </w:r>
      <w:r w:rsidRPr="00074F52">
        <w:rPr>
          <w:lang w:bidi="en-US"/>
        </w:rPr>
        <w:t>.</w:t>
      </w:r>
    </w:p>
    <w:p w14:paraId="0379228C" w14:textId="77777777"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 This, combined with enforcement by static analysis, would make clearer the intention that a statement was meant to be a null statement.</w:t>
      </w:r>
    </w:p>
    <w:p w14:paraId="592F0231" w14:textId="77777777" w:rsidR="006F42BF" w:rsidRPr="00F233E7" w:rsidRDefault="006F42BF" w:rsidP="001037D2">
      <w:pPr>
        <w:pStyle w:val="Heading2"/>
        <w:rPr>
          <w:lang w:bidi="en-US"/>
        </w:rPr>
      </w:pPr>
      <w:bookmarkStart w:id="210" w:name="_Toc310518181"/>
      <w:bookmarkStart w:id="211" w:name="_Toc514522023"/>
      <w:bookmarkStart w:id="212" w:name="_Toc53645393"/>
      <w:r w:rsidRPr="00074F52">
        <w:rPr>
          <w:lang w:bidi="en-US"/>
        </w:rPr>
        <w:t>6.26 Dead and deactivated code [XYQ]</w:t>
      </w:r>
      <w:bookmarkEnd w:id="210"/>
      <w:bookmarkEnd w:id="211"/>
      <w:bookmarkEnd w:id="212"/>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1037D2">
      <w:pPr>
        <w:pStyle w:val="Heading3"/>
        <w:rPr>
          <w:lang w:bidi="en-US"/>
        </w:rPr>
      </w:pPr>
      <w:r w:rsidRPr="00F233E7">
        <w:rPr>
          <w:lang w:bidi="en-US"/>
        </w:rPr>
        <w:t>6.26.1 Applicability to language</w:t>
      </w:r>
    </w:p>
    <w:p w14:paraId="2885AB5D" w14:textId="77777777"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r w:rsidR="006F42BF" w:rsidRPr="00F233E7">
        <w:rPr>
          <w:rFonts w:ascii="Calibri" w:eastAsia="Times New Roman" w:hAnsi="Calibri"/>
          <w:lang w:val="en-GB"/>
        </w:rPr>
        <w:t>TR 24772-1</w:t>
      </w:r>
      <w:r w:rsidR="000112CF">
        <w:rPr>
          <w:rFonts w:ascii="Calibri" w:eastAsia="Times New Roman" w:hAnsi="Calibri"/>
          <w:lang w:val="en-GB"/>
        </w:rPr>
        <w:t>:2019</w:t>
      </w:r>
      <w:r w:rsidR="006F42BF" w:rsidRPr="00F233E7">
        <w:rPr>
          <w:lang w:bidi="en-US"/>
        </w:rPr>
        <w:t xml:space="preserve"> </w:t>
      </w:r>
      <w:r w:rsidR="00C017CD">
        <w:rPr>
          <w:lang w:bidi="en-US"/>
        </w:rPr>
        <w:t xml:space="preserve">clause </w:t>
      </w:r>
      <w:r w:rsidR="00C017CD" w:rsidRPr="00F233E7">
        <w:rPr>
          <w:lang w:bidi="en-US"/>
        </w:rPr>
        <w:t>6.26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2B0BE4BB" w14:textId="77777777" w:rsidR="008B56DC" w:rsidRPr="00F233E7" w:rsidRDefault="008B56DC" w:rsidP="006F42BF">
      <w:pPr>
        <w:spacing w:after="0"/>
        <w:rPr>
          <w:lang w:bidi="en-US"/>
        </w:rPr>
      </w:pPr>
    </w:p>
    <w:p w14:paraId="02529A87" w14:textId="77777777"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35FED02F" w14:textId="77777777" w:rsidR="00A370B4" w:rsidRPr="00F233E7" w:rsidRDefault="00A370B4" w:rsidP="006F42BF">
      <w:pPr>
        <w:spacing w:after="0"/>
        <w:rPr>
          <w:lang w:bidi="en-US"/>
        </w:rPr>
      </w:pPr>
    </w:p>
    <w:p w14:paraId="0B857C30"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AF9F124"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int num = 10;</w:t>
      </w:r>
    </w:p>
    <w:p w14:paraId="01A4B24C" w14:textId="77777777"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r w:rsidR="00CB458B">
        <w:rPr>
          <w:rFonts w:ascii="Courier New" w:hAnsi="Courier New" w:cs="Courier New"/>
          <w:sz w:val="20"/>
          <w:szCs w:val="20"/>
          <w:lang w:bidi="en-US"/>
        </w:rPr>
        <w:t>{</w:t>
      </w:r>
    </w:p>
    <w:p w14:paraId="2658B446" w14:textId="77777777"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B458B">
        <w:rPr>
          <w:rFonts w:ascii="Courier New" w:hAnsi="Courier New" w:cs="Courier New"/>
          <w:sz w:val="20"/>
          <w:szCs w:val="20"/>
          <w:lang w:bidi="en-US"/>
        </w:rPr>
        <w:t xml:space="preserve"> </w:t>
      </w:r>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r w:rsidR="00A370B4" w:rsidRPr="003A4717">
        <w:rPr>
          <w:rFonts w:ascii="Courier New" w:hAnsi="Courier New" w:cs="Courier New"/>
          <w:sz w:val="20"/>
          <w:szCs w:val="20"/>
          <w:lang w:bidi="en-US"/>
        </w:rPr>
        <w:t xml:space="preserve"> = 5;</w:t>
      </w:r>
    </w:p>
    <w:p w14:paraId="3408B0C8" w14:textId="77777777"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4C72B558"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67A3DA81" w14:textId="77777777" w:rsidR="00A370B4" w:rsidRPr="00F233E7" w:rsidRDefault="00A370B4" w:rsidP="006F42BF">
      <w:pPr>
        <w:spacing w:after="0"/>
        <w:rPr>
          <w:lang w:bidi="en-US"/>
        </w:rPr>
      </w:pPr>
    </w:p>
    <w:p w14:paraId="14026DD1" w14:textId="77777777" w:rsidR="006F42BF"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00CB458B">
        <w:rPr>
          <w:rFonts w:ascii="Courier New" w:hAnsi="Courier New" w:cs="Courier New"/>
          <w:sz w:val="20"/>
          <w:szCs w:val="20"/>
          <w:lang w:bidi="en-US"/>
        </w:rPr>
        <w:t>w</w:t>
      </w:r>
      <w:r w:rsidRPr="00072218">
        <w:rPr>
          <w:rFonts w:ascii="Courier New" w:hAnsi="Courier New" w:cs="Courier New"/>
          <w:sz w:val="20"/>
          <w:szCs w:val="20"/>
          <w:lang w:bidi="en-US"/>
        </w:rPr>
        <w:t>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3C3BB46E" w14:textId="77777777" w:rsidR="00721CA2" w:rsidRDefault="00721CA2" w:rsidP="006F42BF">
      <w:pPr>
        <w:spacing w:after="0"/>
        <w:rPr>
          <w:lang w:bidi="en-US"/>
        </w:rPr>
      </w:pPr>
    </w:p>
    <w:p w14:paraId="5985C111" w14:textId="77777777"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7B4C9299" w14:textId="77777777" w:rsidR="006F42BF" w:rsidRPr="00E0599A" w:rsidRDefault="006F42BF" w:rsidP="001037D2">
      <w:pPr>
        <w:pStyle w:val="Heading3"/>
        <w:rPr>
          <w:lang w:bidi="en-US"/>
        </w:rPr>
      </w:pPr>
      <w:r w:rsidRPr="00E0599A">
        <w:rPr>
          <w:lang w:bidi="en-US"/>
        </w:rPr>
        <w:t>6.26.2 Guidance to language users</w:t>
      </w:r>
    </w:p>
    <w:p w14:paraId="43A0E73A"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Follow the guidance contained in </w:t>
      </w:r>
      <w:r w:rsidR="000112CF">
        <w:rPr>
          <w:rFonts w:ascii="Calibri" w:eastAsia="Times New Roman" w:hAnsi="Calibri"/>
          <w:lang w:val="en-GB"/>
        </w:rPr>
        <w:t xml:space="preserve">ISO/IEC </w:t>
      </w:r>
      <w:r w:rsidRPr="00E0599A">
        <w:rPr>
          <w:rFonts w:ascii="Calibri" w:eastAsia="Times New Roman" w:hAnsi="Calibri"/>
          <w:lang w:val="en-GB"/>
        </w:rPr>
        <w:t>TR 24772-1</w:t>
      </w:r>
      <w:r w:rsidR="000112CF">
        <w:rPr>
          <w:rFonts w:ascii="Calibri" w:eastAsia="Times New Roman" w:hAnsi="Calibri"/>
          <w:lang w:val="en-GB"/>
        </w:rPr>
        <w:t>:2019</w:t>
      </w:r>
      <w:r w:rsidRPr="00E0599A">
        <w:rPr>
          <w:rFonts w:ascii="Calibri" w:eastAsia="Times New Roman" w:hAnsi="Calibri"/>
          <w:lang w:val="en-GB"/>
        </w:rPr>
        <w:t xml:space="preserve"> clause 6.26.5.</w:t>
      </w:r>
    </w:p>
    <w:p w14:paraId="0ED3686D"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5F59D498" w14:textId="77777777"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143DB180" w14:textId="77777777" w:rsidR="006F42BF" w:rsidRPr="00E0599A" w:rsidRDefault="006F42BF" w:rsidP="001037D2">
      <w:pPr>
        <w:pStyle w:val="Heading2"/>
        <w:rPr>
          <w:lang w:bidi="en-US"/>
        </w:rPr>
      </w:pPr>
      <w:bookmarkStart w:id="213" w:name="_Toc310518182"/>
      <w:bookmarkStart w:id="214" w:name="_Toc514522024"/>
      <w:bookmarkStart w:id="215" w:name="_Toc53645394"/>
      <w:r w:rsidRPr="00E0599A">
        <w:rPr>
          <w:lang w:bidi="en-US"/>
        </w:rPr>
        <w:lastRenderedPageBreak/>
        <w:t>6.27 Switch statements and static analysis [CLL]</w:t>
      </w:r>
      <w:bookmarkEnd w:id="213"/>
      <w:bookmarkEnd w:id="214"/>
      <w:r w:rsidRPr="00E0599A">
        <w:rPr>
          <w:lang w:val="en-CA"/>
        </w:rPr>
        <w:t xml:space="preserve"> </w:t>
      </w:r>
      <w:bookmarkEnd w:id="215"/>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1037D2">
      <w:pPr>
        <w:pStyle w:val="Heading3"/>
        <w:rPr>
          <w:lang w:bidi="en-US"/>
        </w:rPr>
      </w:pPr>
      <w:r w:rsidRPr="00E0599A">
        <w:rPr>
          <w:lang w:bidi="en-US"/>
        </w:rPr>
        <w:t>6.27.1 Applicability to language</w:t>
      </w:r>
    </w:p>
    <w:p w14:paraId="2FF0E281" w14:textId="77777777" w:rsidR="003E0D3F" w:rsidRDefault="00B516AB" w:rsidP="00B516AB">
      <w:pPr>
        <w:spacing w:after="0"/>
        <w:rPr>
          <w:lang w:bidi="en-US"/>
        </w:rPr>
      </w:pPr>
      <w:r>
        <w:rPr>
          <w:lang w:bidi="en-US"/>
        </w:rPr>
        <w:t>The vulnerabilities documented in ISO/IEC TR 24772-1:2019 clause 6.27 apply to Java.</w:t>
      </w:r>
      <w:r w:rsidR="003E0D3F">
        <w:rPr>
          <w:lang w:bidi="en-US"/>
        </w:rPr>
        <w:t xml:space="preserve"> </w:t>
      </w:r>
      <w:r>
        <w:rPr>
          <w:lang w:bidi="en-US"/>
        </w:rPr>
        <w:t xml:space="preserve">Java contains both a switch statement and a switch expression. </w:t>
      </w:r>
      <w:r w:rsidR="00D85AA0">
        <w:rPr>
          <w:lang w:bidi="en-US"/>
        </w:rPr>
        <w:t xml:space="preserve"> </w:t>
      </w:r>
    </w:p>
    <w:p w14:paraId="472E2E8D" w14:textId="77777777" w:rsidR="003E0D3F" w:rsidRDefault="003E0D3F" w:rsidP="00B516AB">
      <w:pPr>
        <w:spacing w:after="0"/>
        <w:rPr>
          <w:lang w:bidi="en-US"/>
        </w:rPr>
      </w:pPr>
    </w:p>
    <w:p w14:paraId="51BCC032" w14:textId="77777777" w:rsidR="00B516AB" w:rsidRDefault="00B516AB" w:rsidP="00B516AB">
      <w:pPr>
        <w:spacing w:after="0"/>
        <w:rPr>
          <w:lang w:bidi="en-US"/>
        </w:rPr>
      </w:pPr>
      <w:r>
        <w:rPr>
          <w:lang w:bidi="en-US"/>
        </w:rPr>
        <w:t>A switch statement is of the form</w:t>
      </w:r>
    </w:p>
    <w:p w14:paraId="51262A5C" w14:textId="77777777" w:rsidR="00B516AB" w:rsidRDefault="00B516AB" w:rsidP="00B516AB">
      <w:pPr>
        <w:spacing w:after="0"/>
        <w:rPr>
          <w:lang w:bidi="en-US"/>
        </w:rPr>
      </w:pPr>
    </w:p>
    <w:p w14:paraId="4033F05A"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switch (weekday) </w:t>
      </w:r>
      <w:proofErr w:type="gramStart"/>
      <w:r w:rsidRPr="004A4277">
        <w:rPr>
          <w:rFonts w:ascii="Courier New" w:hAnsi="Courier New" w:cs="Courier New"/>
          <w:sz w:val="21"/>
          <w:szCs w:val="21"/>
          <w:lang w:bidi="en-US"/>
        </w:rPr>
        <w:t>{  /</w:t>
      </w:r>
      <w:proofErr w:type="gramEnd"/>
      <w:r w:rsidRPr="004A4277">
        <w:rPr>
          <w:rFonts w:ascii="Courier New" w:hAnsi="Courier New" w:cs="Courier New"/>
          <w:sz w:val="21"/>
          <w:szCs w:val="21"/>
          <w:lang w:bidi="en-US"/>
        </w:rPr>
        <w:t xml:space="preserve">/ Weekday of type weekdays – </w:t>
      </w:r>
      <w:proofErr w:type="spellStart"/>
      <w:r w:rsidRPr="004A4277">
        <w:rPr>
          <w:rFonts w:ascii="Courier New" w:hAnsi="Courier New" w:cs="Courier New"/>
          <w:sz w:val="21"/>
          <w:szCs w:val="21"/>
          <w:lang w:bidi="en-US"/>
        </w:rPr>
        <w:t>monday</w:t>
      </w:r>
      <w:proofErr w:type="spellEnd"/>
      <w:r w:rsidRPr="004A4277">
        <w:rPr>
          <w:rFonts w:ascii="Courier New" w:hAnsi="Courier New" w:cs="Courier New"/>
          <w:sz w:val="21"/>
          <w:szCs w:val="21"/>
          <w:lang w:bidi="en-US"/>
        </w:rPr>
        <w:t xml:space="preserve">, </w:t>
      </w:r>
      <w:proofErr w:type="spellStart"/>
      <w:r w:rsidRPr="004A4277">
        <w:rPr>
          <w:rFonts w:ascii="Courier New" w:hAnsi="Courier New" w:cs="Courier New"/>
          <w:sz w:val="21"/>
          <w:szCs w:val="21"/>
          <w:lang w:bidi="en-US"/>
        </w:rPr>
        <w:t>tuesday</w:t>
      </w:r>
      <w:proofErr w:type="spellEnd"/>
      <w:r w:rsidRPr="004A4277">
        <w:rPr>
          <w:rFonts w:ascii="Courier New" w:hAnsi="Courier New" w:cs="Courier New"/>
          <w:sz w:val="21"/>
          <w:szCs w:val="21"/>
          <w:lang w:bidi="en-US"/>
        </w:rPr>
        <w:t xml:space="preserve">, etc. </w:t>
      </w:r>
    </w:p>
    <w:p w14:paraId="239879E0"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case </w:t>
      </w:r>
      <w:r>
        <w:rPr>
          <w:rFonts w:ascii="Courier New" w:hAnsi="Courier New" w:cs="Courier New"/>
          <w:sz w:val="21"/>
          <w:szCs w:val="21"/>
          <w:lang w:bidi="en-US"/>
        </w:rPr>
        <w:t>M</w:t>
      </w:r>
      <w:r w:rsidRPr="004A4277">
        <w:rPr>
          <w:rFonts w:ascii="Courier New" w:hAnsi="Courier New" w:cs="Courier New"/>
          <w:sz w:val="21"/>
          <w:szCs w:val="21"/>
          <w:lang w:bidi="en-US"/>
        </w:rPr>
        <w:t xml:space="preserve">onday: </w:t>
      </w:r>
      <w:proofErr w:type="spellStart"/>
      <w:r w:rsidRPr="004A4277">
        <w:rPr>
          <w:rFonts w:ascii="Courier New" w:hAnsi="Courier New" w:cs="Courier New"/>
          <w:sz w:val="21"/>
          <w:szCs w:val="21"/>
          <w:lang w:bidi="en-US"/>
        </w:rPr>
        <w:t>weekdayString</w:t>
      </w:r>
      <w:proofErr w:type="spellEnd"/>
      <w:r w:rsidRPr="004A4277">
        <w:rPr>
          <w:rFonts w:ascii="Courier New" w:hAnsi="Courier New" w:cs="Courier New"/>
          <w:sz w:val="21"/>
          <w:szCs w:val="21"/>
          <w:lang w:bidi="en-US"/>
        </w:rPr>
        <w:t xml:space="preserve"> = “Monday”;</w:t>
      </w:r>
    </w:p>
    <w:p w14:paraId="2B883D4D"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w:t>
      </w:r>
      <w:proofErr w:type="gramStart"/>
      <w:r w:rsidRPr="004A4277">
        <w:rPr>
          <w:rFonts w:ascii="Courier New" w:hAnsi="Courier New" w:cs="Courier New"/>
          <w:sz w:val="21"/>
          <w:szCs w:val="21"/>
          <w:lang w:bidi="en-US"/>
        </w:rPr>
        <w:t xml:space="preserve">break;   </w:t>
      </w:r>
      <w:proofErr w:type="gramEnd"/>
      <w:r w:rsidRPr="004A4277">
        <w:rPr>
          <w:rFonts w:ascii="Courier New" w:hAnsi="Courier New" w:cs="Courier New"/>
          <w:sz w:val="21"/>
          <w:szCs w:val="21"/>
          <w:lang w:bidi="en-US"/>
        </w:rPr>
        <w:t xml:space="preserve">// </w:t>
      </w:r>
      <w:r>
        <w:rPr>
          <w:rFonts w:ascii="Courier New" w:hAnsi="Courier New" w:cs="Courier New"/>
          <w:sz w:val="21"/>
          <w:szCs w:val="21"/>
          <w:lang w:bidi="en-US"/>
        </w:rPr>
        <w:t>R</w:t>
      </w:r>
      <w:r w:rsidRPr="004A4277">
        <w:rPr>
          <w:rFonts w:ascii="Courier New" w:hAnsi="Courier New" w:cs="Courier New"/>
          <w:sz w:val="21"/>
          <w:szCs w:val="21"/>
          <w:lang w:bidi="en-US"/>
        </w:rPr>
        <w:t>equired to prevent fall-through to a wrong case</w:t>
      </w:r>
    </w:p>
    <w:p w14:paraId="24A46BEC" w14:textId="77777777" w:rsidR="00B516AB"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 Tuesday – Friday the same</w:t>
      </w:r>
    </w:p>
    <w:p w14:paraId="52CCF202" w14:textId="77777777" w:rsidR="00B516AB"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case Saturday: No break, so Sat and Sun have same execution</w:t>
      </w:r>
    </w:p>
    <w:p w14:paraId="1B6D1630" w14:textId="77777777" w:rsidR="00B516AB" w:rsidRPr="004A4277"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case Sunday:   </w:t>
      </w:r>
      <w:proofErr w:type="spellStart"/>
      <w:r>
        <w:rPr>
          <w:rFonts w:ascii="Courier New" w:hAnsi="Courier New" w:cs="Courier New"/>
          <w:sz w:val="21"/>
          <w:szCs w:val="21"/>
          <w:lang w:bidi="en-US"/>
        </w:rPr>
        <w:t>weedayString</w:t>
      </w:r>
      <w:proofErr w:type="spellEnd"/>
      <w:r>
        <w:rPr>
          <w:rFonts w:ascii="Courier New" w:hAnsi="Courier New" w:cs="Courier New"/>
          <w:sz w:val="21"/>
          <w:szCs w:val="21"/>
          <w:lang w:bidi="en-US"/>
        </w:rPr>
        <w:t xml:space="preserve"> = “Weekend!!!”</w:t>
      </w:r>
    </w:p>
    <w:p w14:paraId="42F8F2A6"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p>
    <w:p w14:paraId="6381A185" w14:textId="77777777" w:rsidR="00B516AB" w:rsidRDefault="00B516AB" w:rsidP="00B516AB">
      <w:pPr>
        <w:spacing w:after="0"/>
        <w:rPr>
          <w:lang w:bidi="en-US"/>
        </w:rPr>
      </w:pPr>
    </w:p>
    <w:p w14:paraId="7F1E55A3" w14:textId="77777777" w:rsidR="0037082B" w:rsidRDefault="0037082B" w:rsidP="0037082B">
      <w:pPr>
        <w:spacing w:after="0"/>
        <w:rPr>
          <w:lang w:bidi="en-US"/>
        </w:rPr>
      </w:pPr>
      <w:r w:rsidRPr="00E0599A">
        <w:rPr>
          <w:lang w:bidi="en-US"/>
        </w:rPr>
        <w:t xml:space="preserve">If there is not a default case and the switched </w:t>
      </w:r>
      <w:r w:rsidR="00514B78">
        <w:rPr>
          <w:lang w:bidi="en-US"/>
        </w:rPr>
        <w:t>value</w:t>
      </w:r>
      <w:r w:rsidRPr="00E0599A">
        <w:rPr>
          <w:lang w:bidi="en-US"/>
        </w:rPr>
        <w:t xml:space="preserve"> does not match any of the cases, then control simply shifts to the next statement after the switch statement block. </w:t>
      </w:r>
    </w:p>
    <w:p w14:paraId="49C844C0" w14:textId="77777777" w:rsidR="0037082B" w:rsidRDefault="0037082B" w:rsidP="0037082B">
      <w:pPr>
        <w:spacing w:after="0"/>
        <w:rPr>
          <w:lang w:bidi="en-US"/>
        </w:rPr>
      </w:pPr>
    </w:p>
    <w:p w14:paraId="23026161" w14:textId="77777777" w:rsidR="0037082B" w:rsidRDefault="0037082B" w:rsidP="0037082B">
      <w:pPr>
        <w:spacing w:after="0"/>
        <w:rPr>
          <w:lang w:bidi="en-US"/>
        </w:rPr>
      </w:pPr>
      <w:r w:rsidRPr="00E0599A">
        <w:rPr>
          <w:lang w:bidi="en-US"/>
        </w:rPr>
        <w:t xml:space="preserve">Unintentionally omitting a break statement between two cases will cause subsequent cases to be executed until a break or the end of the switch block is reached. </w:t>
      </w:r>
    </w:p>
    <w:p w14:paraId="2D5E81BC" w14:textId="77777777" w:rsidR="0037082B" w:rsidRDefault="0037082B" w:rsidP="0037082B">
      <w:pPr>
        <w:spacing w:after="0"/>
        <w:rPr>
          <w:lang w:bidi="en-US"/>
        </w:rPr>
      </w:pPr>
    </w:p>
    <w:p w14:paraId="1DA3C551" w14:textId="77777777" w:rsidR="0037082B" w:rsidRPr="00E0599A" w:rsidRDefault="0037082B" w:rsidP="0037082B">
      <w:pPr>
        <w:spacing w:after="0"/>
        <w:rPr>
          <w:lang w:bidi="en-US"/>
        </w:rPr>
      </w:pPr>
      <w:r w:rsidRPr="00E0599A">
        <w:rPr>
          <w:lang w:bidi="en-US"/>
        </w:rPr>
        <w:t xml:space="preserve">Because of the way in which the switch statement in </w:t>
      </w:r>
      <w:r>
        <w:rPr>
          <w:lang w:bidi="en-US"/>
        </w:rPr>
        <w:t>Java</w:t>
      </w:r>
      <w:r w:rsidRPr="00E0599A">
        <w:rPr>
          <w:lang w:bidi="en-US"/>
        </w:rPr>
        <w:t xml:space="preserve"> is structured, it </w:t>
      </w:r>
      <w:r w:rsidR="001833FA">
        <w:rPr>
          <w:lang w:bidi="en-US"/>
        </w:rPr>
        <w:t>is</w:t>
      </w:r>
      <w:r w:rsidRPr="00E0599A">
        <w:rPr>
          <w:lang w:bidi="en-US"/>
        </w:rPr>
        <w:t xml:space="preserve"> relatively easy to unintentionally omit the break statement between cases causing unintended execution of statements for some cases. Within a </w:t>
      </w:r>
      <w:r>
        <w:rPr>
          <w:lang w:bidi="en-US"/>
        </w:rPr>
        <w:t>Java</w:t>
      </w:r>
      <w:r w:rsidRPr="00E0599A">
        <w:rPr>
          <w:lang w:bidi="en-US"/>
        </w:rPr>
        <w:t xml:space="preserve"> switch block, all statements after the matching case label are executed in sequence until a break statement or the end of the switch </w:t>
      </w:r>
      <w:r>
        <w:rPr>
          <w:lang w:bidi="en-US"/>
        </w:rPr>
        <w:t>construct</w:t>
      </w:r>
      <w:r w:rsidRPr="00E0599A">
        <w:rPr>
          <w:lang w:bidi="en-US"/>
        </w:rPr>
        <w:t xml:space="preserve"> is reached.</w:t>
      </w:r>
    </w:p>
    <w:p w14:paraId="2ED57ADC" w14:textId="77777777" w:rsidR="005F7703" w:rsidRPr="00E0599A" w:rsidRDefault="005F7703" w:rsidP="005F7703">
      <w:pPr>
        <w:spacing w:after="0"/>
        <w:rPr>
          <w:rFonts w:ascii="Courier New" w:hAnsi="Courier New" w:cs="Courier New"/>
          <w:sz w:val="20"/>
          <w:lang w:bidi="en-US"/>
        </w:rPr>
      </w:pPr>
    </w:p>
    <w:p w14:paraId="4ED719DF"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int </w:t>
      </w:r>
      <w:r>
        <w:rPr>
          <w:rFonts w:ascii="Courier New" w:hAnsi="Courier New" w:cs="Courier New"/>
          <w:sz w:val="20"/>
          <w:lang w:bidi="en-US"/>
        </w:rPr>
        <w:t>a</w:t>
      </w:r>
      <w:r w:rsidRPr="00E0599A">
        <w:rPr>
          <w:rFonts w:ascii="Courier New" w:hAnsi="Courier New" w:cs="Courier New"/>
          <w:sz w:val="20"/>
          <w:lang w:bidi="en-US"/>
        </w:rPr>
        <w:t>;</w:t>
      </w:r>
    </w:p>
    <w:p w14:paraId="2D085296"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 */</w:t>
      </w:r>
    </w:p>
    <w:p w14:paraId="3354FE6A"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switch (</w:t>
      </w:r>
      <w:r>
        <w:rPr>
          <w:rFonts w:ascii="Courier New" w:hAnsi="Courier New" w:cs="Courier New"/>
          <w:sz w:val="20"/>
          <w:lang w:bidi="en-US"/>
        </w:rPr>
        <w:t>a</w:t>
      </w:r>
      <w:r w:rsidRPr="00E0599A">
        <w:rPr>
          <w:rFonts w:ascii="Courier New" w:hAnsi="Courier New" w:cs="Courier New"/>
          <w:sz w:val="20"/>
          <w:lang w:bidi="en-US"/>
        </w:rPr>
        <w:t>) {</w:t>
      </w:r>
    </w:p>
    <w:p w14:paraId="5EB0EBA4"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w:t>
      </w:r>
      <w:proofErr w:type="gramStart"/>
      <w:r w:rsidRPr="00E0599A">
        <w:rPr>
          <w:rFonts w:ascii="Courier New" w:hAnsi="Courier New" w:cs="Courier New"/>
          <w:sz w:val="20"/>
          <w:lang w:bidi="en-US"/>
        </w:rPr>
        <w:t>1</w:t>
      </w:r>
      <w:r>
        <w:rPr>
          <w:rFonts w:ascii="Courier New" w:hAnsi="Courier New" w:cs="Courier New"/>
          <w:sz w:val="20"/>
          <w:lang w:bidi="en-US"/>
        </w:rPr>
        <w:t xml:space="preserve"> </w:t>
      </w:r>
      <w:r w:rsidRPr="00E0599A">
        <w:rPr>
          <w:rFonts w:ascii="Courier New" w:hAnsi="Courier New" w:cs="Courier New"/>
          <w:sz w:val="20"/>
          <w:lang w:bidi="en-US"/>
        </w:rPr>
        <w:t>:</w:t>
      </w:r>
      <w:proofErr w:type="gramEnd"/>
      <w:r w:rsidRPr="00E0599A">
        <w:rPr>
          <w:rFonts w:ascii="Courier New" w:hAnsi="Courier New" w:cs="Courier New"/>
          <w:sz w:val="20"/>
          <w:lang w:bidi="en-US"/>
        </w:rPr>
        <w:t xml:space="preserve">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w:t>
      </w:r>
      <w:r>
        <w:rPr>
          <w:rFonts w:ascii="Courier New" w:hAnsi="Courier New" w:cs="Courier New"/>
          <w:sz w:val="20"/>
          <w:lang w:bidi="en-US"/>
        </w:rPr>
        <w:t>an idiom</w:t>
      </w:r>
    </w:p>
    <w:p w14:paraId="444CE931" w14:textId="77777777" w:rsidR="005F7703" w:rsidRPr="00E0599A"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 to permit common code for different case</w:t>
      </w:r>
    </w:p>
    <w:p w14:paraId="559AC4E1"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w:t>
      </w:r>
      <w:proofErr w:type="gramStart"/>
      <w:r w:rsidRPr="00E0599A">
        <w:rPr>
          <w:rFonts w:ascii="Courier New" w:hAnsi="Courier New" w:cs="Courier New"/>
          <w:sz w:val="20"/>
          <w:lang w:bidi="en-US"/>
        </w:rPr>
        <w:t>2</w:t>
      </w:r>
      <w:r>
        <w:rPr>
          <w:rFonts w:ascii="Courier New" w:hAnsi="Courier New" w:cs="Courier New"/>
          <w:sz w:val="20"/>
          <w:lang w:bidi="en-US"/>
        </w:rPr>
        <w:t xml:space="preserve"> </w:t>
      </w:r>
      <w:r w:rsidRPr="00E0599A">
        <w:rPr>
          <w:rFonts w:ascii="Courier New" w:hAnsi="Courier New" w:cs="Courier New"/>
          <w:sz w:val="20"/>
          <w:lang w:bidi="en-US"/>
        </w:rPr>
        <w:t>:</w:t>
      </w:r>
      <w:proofErr w:type="gramEnd"/>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there </w:t>
      </w:r>
      <w:r>
        <w:rPr>
          <w:rFonts w:ascii="Courier New" w:hAnsi="Courier New" w:cs="Courier New"/>
          <w:sz w:val="20"/>
          <w:lang w:bidi="en-US"/>
        </w:rPr>
        <w:t>should not be any</w:t>
      </w:r>
      <w:r w:rsidRPr="00E0599A">
        <w:rPr>
          <w:rFonts w:ascii="Courier New" w:hAnsi="Courier New" w:cs="Courier New"/>
          <w:sz w:val="20"/>
          <w:lang w:bidi="en-US"/>
        </w:rPr>
        <w:t xml:space="preserve"> intervening code </w:t>
      </w:r>
    </w:p>
    <w:p w14:paraId="2D7FE1E7"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
    <w:p w14:paraId="1E0A1F8E"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break;</w:t>
      </w:r>
    </w:p>
    <w:p w14:paraId="05694CC0"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w:t>
      </w:r>
      <w:proofErr w:type="gramStart"/>
      <w:r w:rsidRPr="00E0599A">
        <w:rPr>
          <w:rFonts w:ascii="Courier New" w:hAnsi="Courier New" w:cs="Courier New"/>
          <w:sz w:val="20"/>
          <w:lang w:bidi="en-US"/>
        </w:rPr>
        <w:t>3</w:t>
      </w:r>
      <w:r>
        <w:rPr>
          <w:rFonts w:ascii="Courier New" w:hAnsi="Courier New" w:cs="Courier New"/>
          <w:sz w:val="20"/>
          <w:lang w:bidi="en-US"/>
        </w:rPr>
        <w:t xml:space="preserve"> </w:t>
      </w:r>
      <w:r w:rsidRPr="00E0599A">
        <w:rPr>
          <w:rFonts w:ascii="Courier New" w:hAnsi="Courier New" w:cs="Courier New"/>
          <w:sz w:val="20"/>
          <w:lang w:bidi="en-US"/>
        </w:rPr>
        <w:t>:</w:t>
      </w:r>
      <w:proofErr w:type="gramEnd"/>
    </w:p>
    <w:p w14:paraId="33B22423"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w:t>
      </w:r>
    </w:p>
    <w:p w14:paraId="54212A01"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proofErr w:type="gramStart"/>
      <w:r>
        <w:rPr>
          <w:rFonts w:ascii="Courier New" w:hAnsi="Courier New" w:cs="Courier New"/>
          <w:sz w:val="20"/>
          <w:lang w:bidi="en-US"/>
        </w:rPr>
        <w:t xml:space="preserve">default </w:t>
      </w:r>
      <w:r w:rsidRPr="00E0599A">
        <w:rPr>
          <w:rFonts w:ascii="Courier New" w:hAnsi="Courier New" w:cs="Courier New"/>
          <w:sz w:val="20"/>
          <w:lang w:bidi="en-US"/>
        </w:rPr>
        <w:t>:</w:t>
      </w:r>
      <w:proofErr w:type="gramEnd"/>
      <w:r w:rsidRPr="00E0599A">
        <w:rPr>
          <w:rFonts w:ascii="Courier New" w:hAnsi="Courier New" w:cs="Courier New"/>
          <w:sz w:val="20"/>
          <w:lang w:bidi="en-US"/>
        </w:rPr>
        <w:tab/>
      </w:r>
      <w:r w:rsidR="001833FA">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w:t>
      </w:r>
      <w:r>
        <w:rPr>
          <w:rFonts w:ascii="Courier New" w:hAnsi="Courier New" w:cs="Courier New"/>
          <w:sz w:val="20"/>
          <w:lang w:bidi="en-US"/>
        </w:rPr>
        <w:t>the default case</w:t>
      </w:r>
    </w:p>
    <w:p w14:paraId="175559A8" w14:textId="77777777" w:rsidR="005F7703"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 is highly suspicious </w:t>
      </w:r>
    </w:p>
    <w:p w14:paraId="405D4E15" w14:textId="77777777" w:rsidR="005F7703" w:rsidRPr="00E0599A"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w:t>
      </w:r>
      <w:r w:rsidR="001833FA">
        <w:rPr>
          <w:rFonts w:ascii="Courier New" w:hAnsi="Courier New" w:cs="Courier New"/>
          <w:sz w:val="20"/>
          <w:lang w:bidi="en-US"/>
        </w:rPr>
        <w:t xml:space="preserve"> </w:t>
      </w:r>
      <w:r>
        <w:rPr>
          <w:rFonts w:ascii="Courier New" w:hAnsi="Courier New" w:cs="Courier New"/>
          <w:sz w:val="20"/>
          <w:lang w:bidi="en-US"/>
        </w:rPr>
        <w:t xml:space="preserve"> //</w:t>
      </w:r>
      <w:r w:rsidR="001833FA">
        <w:rPr>
          <w:rFonts w:ascii="Courier New" w:hAnsi="Courier New" w:cs="Courier New"/>
          <w:sz w:val="20"/>
          <w:lang w:bidi="en-US"/>
        </w:rPr>
        <w:t xml:space="preserve"> </w:t>
      </w:r>
      <w:r w:rsidRPr="00E0599A">
        <w:rPr>
          <w:rFonts w:ascii="Courier New" w:hAnsi="Courier New" w:cs="Courier New"/>
          <w:sz w:val="20"/>
          <w:lang w:bidi="en-US"/>
        </w:rPr>
        <w:t xml:space="preserve">as it is not a direct fall through due to the </w:t>
      </w:r>
    </w:p>
    <w:p w14:paraId="5689637A"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 xml:space="preserve"> </w:t>
      </w:r>
      <w:r w:rsidR="001833FA">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 xml:space="preserve"> statement</w:t>
      </w:r>
    </w:p>
    <w:p w14:paraId="6FBA3614"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
    <w:p w14:paraId="55B999A5" w14:textId="77777777" w:rsidR="005F7703" w:rsidRDefault="005F7703" w:rsidP="005F7703">
      <w:pPr>
        <w:spacing w:after="0"/>
        <w:rPr>
          <w:lang w:bidi="en-US"/>
        </w:rPr>
      </w:pPr>
    </w:p>
    <w:p w14:paraId="4C483CDC" w14:textId="77777777" w:rsidR="005F7703" w:rsidRDefault="005F7703" w:rsidP="005F7703">
      <w:pPr>
        <w:spacing w:after="0"/>
        <w:rPr>
          <w:lang w:bidi="en-US"/>
        </w:rPr>
      </w:pPr>
      <w:r>
        <w:rPr>
          <w:lang w:bidi="en-US"/>
        </w:rPr>
        <w:t>An incomplete set of cases will cause the switch statement to either execute the default case or</w:t>
      </w:r>
      <w:r w:rsidR="001833FA">
        <w:rPr>
          <w:lang w:bidi="en-US"/>
        </w:rPr>
        <w:t>,</w:t>
      </w:r>
      <w:r>
        <w:rPr>
          <w:lang w:bidi="en-US"/>
        </w:rPr>
        <w:t xml:space="preserve"> if there is not a default case, simply continue executing after the switch statement.</w:t>
      </w:r>
    </w:p>
    <w:p w14:paraId="0A53AFAC" w14:textId="77777777" w:rsidR="005F7703" w:rsidRDefault="005F7703" w:rsidP="005F7703">
      <w:pPr>
        <w:spacing w:after="0"/>
        <w:rPr>
          <w:lang w:bidi="en-US"/>
        </w:rPr>
      </w:pPr>
    </w:p>
    <w:p w14:paraId="4787149A" w14:textId="77777777" w:rsidR="005F7703" w:rsidRPr="00E0599A" w:rsidRDefault="005F7703" w:rsidP="005F7703">
      <w:pPr>
        <w:spacing w:after="0"/>
        <w:rPr>
          <w:lang w:bidi="en-US"/>
        </w:rPr>
      </w:pPr>
      <w:r>
        <w:rPr>
          <w:lang w:bidi="en-US"/>
        </w:rPr>
        <w:lastRenderedPageBreak/>
        <w:t xml:space="preserve"> Any of these scenarios </w:t>
      </w:r>
      <w:r w:rsidRPr="00E0599A">
        <w:rPr>
          <w:lang w:bidi="en-US"/>
        </w:rPr>
        <w:t xml:space="preserve">could cause unexpected results. </w:t>
      </w:r>
    </w:p>
    <w:p w14:paraId="242E3DDA" w14:textId="77777777" w:rsidR="0037082B" w:rsidRDefault="0037082B" w:rsidP="00B516AB">
      <w:pPr>
        <w:spacing w:after="0"/>
        <w:rPr>
          <w:lang w:bidi="en-US"/>
        </w:rPr>
      </w:pPr>
    </w:p>
    <w:p w14:paraId="6A7F8DCA" w14:textId="77777777" w:rsidR="005E5CFB" w:rsidRDefault="001C01BA" w:rsidP="00B516AB">
      <w:pPr>
        <w:spacing w:after="0"/>
        <w:rPr>
          <w:ins w:id="216" w:author="Stephen Michell" w:date="2020-11-16T18:12:00Z"/>
          <w:lang w:bidi="en-US"/>
        </w:rPr>
      </w:pPr>
      <w:r>
        <w:rPr>
          <w:lang w:bidi="en-US"/>
        </w:rPr>
        <w:t xml:space="preserve">A </w:t>
      </w:r>
      <w:r w:rsidRPr="001C2E85">
        <w:rPr>
          <w:rFonts w:ascii="Courier New" w:hAnsi="Courier New" w:cs="Courier New"/>
          <w:sz w:val="20"/>
          <w:szCs w:val="20"/>
          <w:lang w:bidi="en-US"/>
        </w:rPr>
        <w:t>switch</w:t>
      </w:r>
      <w:r>
        <w:rPr>
          <w:lang w:bidi="en-US"/>
        </w:rPr>
        <w:t xml:space="preserve"> expression chooses the correct case label</w:t>
      </w:r>
      <w:del w:id="217" w:author="ploedere" w:date="2020-11-16T20:28:00Z">
        <w:r w:rsidDel="00EB3663">
          <w:rPr>
            <w:lang w:bidi="en-US"/>
          </w:rPr>
          <w:delText xml:space="preserve"> </w:delText>
        </w:r>
      </w:del>
      <w:del w:id="218" w:author="ploedere" w:date="2020-11-16T20:27:00Z">
        <w:r w:rsidDel="00EB3663">
          <w:rPr>
            <w:lang w:bidi="en-US"/>
          </w:rPr>
          <w:delText>and returns</w:delText>
        </w:r>
      </w:del>
      <w:r w:rsidR="00EB3663">
        <w:rPr>
          <w:lang w:bidi="en-US"/>
        </w:rPr>
        <w:t>, evaluates the selected expression, and returns its resulting value</w:t>
      </w:r>
      <w:ins w:id="219" w:author="Stephen Michell" w:date="2020-09-21T15:35:00Z">
        <w:del w:id="220" w:author="ploedere" w:date="2020-11-16T20:28:00Z">
          <w:r w:rsidDel="00EB3663">
            <w:rPr>
              <w:lang w:bidi="en-US"/>
            </w:rPr>
            <w:delText xml:space="preserve"> the selected value</w:delText>
          </w:r>
        </w:del>
        <w:r>
          <w:rPr>
            <w:lang w:bidi="en-US"/>
          </w:rPr>
          <w:t xml:space="preserve">. </w:t>
        </w:r>
      </w:ins>
      <w:r w:rsidR="00B516AB">
        <w:rPr>
          <w:lang w:bidi="en-US"/>
        </w:rPr>
        <w:t xml:space="preserve">The switch expression can be used as a direct replacement for the switch statement. Switch expressions do not permit a fall-through from one case to </w:t>
      </w:r>
      <w:r w:rsidR="003E0D3F">
        <w:rPr>
          <w:lang w:bidi="en-US"/>
        </w:rPr>
        <w:t xml:space="preserve">another and hence do not permit a “break” in the construct. </w:t>
      </w:r>
    </w:p>
    <w:p w14:paraId="5D532BF9" w14:textId="77777777" w:rsidR="005E5CFB" w:rsidRDefault="005E5CFB" w:rsidP="00B516AB">
      <w:pPr>
        <w:spacing w:after="0"/>
        <w:rPr>
          <w:ins w:id="221" w:author="Stephen Michell" w:date="2020-11-16T18:12:00Z"/>
          <w:lang w:bidi="en-US"/>
        </w:rPr>
      </w:pPr>
    </w:p>
    <w:p w14:paraId="1D0788DF" w14:textId="14326AC8" w:rsidR="00B516AB" w:rsidRDefault="003E0D3F" w:rsidP="00B516AB">
      <w:pPr>
        <w:spacing w:after="0"/>
        <w:rPr>
          <w:lang w:bidi="en-US"/>
        </w:rPr>
      </w:pPr>
      <w:del w:id="222" w:author="Stephen Michell" w:date="2020-11-16T18:12:00Z">
        <w:r w:rsidDel="00244A25">
          <w:rPr>
            <w:lang w:bidi="en-US"/>
          </w:rPr>
          <w:delText xml:space="preserve">Case </w:delText>
        </w:r>
      </w:del>
      <w:ins w:id="223" w:author="Stephen Michell" w:date="2020-11-16T18:12:00Z">
        <w:r w:rsidR="00244A25">
          <w:rPr>
            <w:lang w:bidi="en-US"/>
          </w:rPr>
          <w:t>Sw</w:t>
        </w:r>
      </w:ins>
      <w:ins w:id="224" w:author="Stephen Michell" w:date="2020-11-16T18:13:00Z">
        <w:r w:rsidR="00244A25">
          <w:rPr>
            <w:lang w:bidi="en-US"/>
          </w:rPr>
          <w:t>itch</w:t>
        </w:r>
      </w:ins>
      <w:ins w:id="225" w:author="Stephen Michell" w:date="2020-11-16T18:12:00Z">
        <w:r w:rsidR="00244A25">
          <w:rPr>
            <w:lang w:bidi="en-US"/>
          </w:rPr>
          <w:t xml:space="preserve"> </w:t>
        </w:r>
      </w:ins>
      <w:r>
        <w:rPr>
          <w:lang w:bidi="en-US"/>
        </w:rPr>
        <w:t>expressions</w:t>
      </w:r>
      <w:r w:rsidR="00B516AB">
        <w:rPr>
          <w:lang w:bidi="en-US"/>
        </w:rPr>
        <w:t xml:space="preserve"> permit multiple case expressions to select an alternative, for example</w:t>
      </w:r>
      <w:r w:rsidR="00D932A8">
        <w:rPr>
          <w:lang w:bidi="en-US"/>
        </w:rPr>
        <w:t xml:space="preserve"> g</w:t>
      </w:r>
      <w:r w:rsidR="007F14B9">
        <w:rPr>
          <w:lang w:bidi="en-US"/>
        </w:rPr>
        <w:t>iven</w:t>
      </w:r>
      <w:r w:rsidR="00D932A8">
        <w:rPr>
          <w:lang w:bidi="en-US"/>
        </w:rPr>
        <w:t>:</w:t>
      </w:r>
    </w:p>
    <w:p w14:paraId="451AA116" w14:textId="77777777" w:rsidR="00D932A8" w:rsidRDefault="00D932A8" w:rsidP="00B516AB">
      <w:pPr>
        <w:spacing w:after="0"/>
        <w:rPr>
          <w:lang w:bidi="en-US"/>
        </w:rPr>
      </w:pPr>
    </w:p>
    <w:p w14:paraId="29A2AD2C"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Pr>
          <w:lang w:bidi="en-US"/>
        </w:rPr>
        <w:t xml:space="preserve">  </w:t>
      </w:r>
      <w:r w:rsidRPr="004A4277">
        <w:rPr>
          <w:rFonts w:ascii="Courier New" w:eastAsia="Times New Roman" w:hAnsi="Courier New" w:cs="Courier New"/>
          <w:color w:val="212121"/>
          <w:sz w:val="21"/>
          <w:szCs w:val="21"/>
          <w:lang w:val="en-CA"/>
        </w:rPr>
        <w:t xml:space="preserve"> </w:t>
      </w:r>
      <w:proofErr w:type="spellStart"/>
      <w:r w:rsidRPr="004A4277">
        <w:rPr>
          <w:rFonts w:ascii="Courier New" w:eastAsia="Times New Roman" w:hAnsi="Courier New" w:cs="Courier New"/>
          <w:color w:val="212121"/>
          <w:sz w:val="21"/>
          <w:szCs w:val="21"/>
          <w:lang w:val="en-CA"/>
        </w:rPr>
        <w:t>enum</w:t>
      </w:r>
      <w:proofErr w:type="spellEnd"/>
      <w:r w:rsidRPr="004A4277">
        <w:rPr>
          <w:rFonts w:ascii="Courier New" w:eastAsia="Times New Roman" w:hAnsi="Courier New" w:cs="Courier New"/>
          <w:color w:val="212121"/>
          <w:sz w:val="21"/>
          <w:szCs w:val="21"/>
          <w:lang w:val="en-CA"/>
        </w:rPr>
        <w:t xml:space="preserve"> Days {</w:t>
      </w:r>
      <w:del w:id="226" w:author="Stephen Michell" w:date="2020-11-16T18:15:00Z">
        <w:r w:rsidRPr="004A4277" w:rsidDel="00244A25">
          <w:rPr>
            <w:rFonts w:ascii="Courier New" w:eastAsia="Times New Roman" w:hAnsi="Courier New" w:cs="Courier New"/>
            <w:color w:val="212121"/>
            <w:sz w:val="21"/>
            <w:szCs w:val="21"/>
            <w:lang w:val="en-CA"/>
          </w:rPr>
          <w:delText xml:space="preserve"> </w:delText>
        </w:r>
      </w:del>
      <w:r w:rsidRPr="004A4277">
        <w:rPr>
          <w:rFonts w:ascii="Courier New" w:eastAsia="Times New Roman" w:hAnsi="Courier New" w:cs="Courier New"/>
          <w:color w:val="212121"/>
          <w:sz w:val="21"/>
          <w:szCs w:val="21"/>
          <w:lang w:val="en-CA"/>
        </w:rPr>
        <w:t xml:space="preserve">MONDAY, TUESDAY, WEDNESDAY, THURSDAY, FRIDAY, </w:t>
      </w:r>
      <w:del w:id="227" w:author="Stephen Michell" w:date="2020-11-16T18:15:00Z">
        <w:r w:rsidRPr="004A4277" w:rsidDel="00244A25">
          <w:rPr>
            <w:rFonts w:ascii="Courier New" w:eastAsia="Times New Roman" w:hAnsi="Courier New" w:cs="Courier New"/>
            <w:color w:val="212121"/>
            <w:sz w:val="21"/>
            <w:szCs w:val="21"/>
            <w:lang w:val="en-CA"/>
          </w:rPr>
          <w:delText xml:space="preserve"> </w:delText>
        </w:r>
      </w:del>
      <w:r w:rsidRPr="004A4277">
        <w:rPr>
          <w:rFonts w:ascii="Courier New" w:eastAsia="Times New Roman" w:hAnsi="Courier New" w:cs="Courier New"/>
          <w:color w:val="212121"/>
          <w:sz w:val="21"/>
          <w:szCs w:val="21"/>
          <w:lang w:val="en-CA"/>
        </w:rPr>
        <w:t>SATURDAY, SUNDAY};</w:t>
      </w:r>
    </w:p>
    <w:p w14:paraId="60DA4534"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Boolean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w:t>
      </w:r>
    </w:p>
    <w:p w14:paraId="309DBC06" w14:textId="77777777" w:rsidR="007F14B9" w:rsidRPr="00F71ADE" w:rsidRDefault="007F14B9" w:rsidP="00F71ADE">
      <w:pPr>
        <w:spacing w:after="0"/>
        <w:rPr>
          <w:lang w:bidi="en-US"/>
        </w:rPr>
      </w:pPr>
    </w:p>
    <w:p w14:paraId="2E430DBE" w14:textId="77777777" w:rsidR="00B516AB" w:rsidRPr="00F71ADE" w:rsidRDefault="007F14B9" w:rsidP="00F71ADE">
      <w:pPr>
        <w:spacing w:after="0"/>
        <w:rPr>
          <w:lang w:bidi="en-US"/>
        </w:rPr>
      </w:pPr>
      <w:r>
        <w:rPr>
          <w:lang w:bidi="en-US"/>
        </w:rPr>
        <w:t>t</w:t>
      </w:r>
      <w:r w:rsidRPr="00F71ADE">
        <w:rPr>
          <w:lang w:bidi="en-US"/>
        </w:rPr>
        <w:t>he switch</w:t>
      </w:r>
      <w:r>
        <w:rPr>
          <w:lang w:bidi="en-US"/>
        </w:rPr>
        <w:t xml:space="preserve"> </w:t>
      </w:r>
      <w:r w:rsidRPr="00F71ADE">
        <w:rPr>
          <w:lang w:bidi="en-US"/>
        </w:rPr>
        <w:t xml:space="preserve">expression could </w:t>
      </w:r>
      <w:commentRangeStart w:id="228"/>
      <w:r w:rsidRPr="00F71ADE">
        <w:rPr>
          <w:lang w:bidi="en-US"/>
        </w:rPr>
        <w:t>have</w:t>
      </w:r>
      <w:commentRangeEnd w:id="228"/>
      <w:r w:rsidR="007D46EF">
        <w:rPr>
          <w:rStyle w:val="CommentReference"/>
        </w:rPr>
        <w:commentReference w:id="228"/>
      </w:r>
      <w:r w:rsidRPr="00F71ADE">
        <w:rPr>
          <w:lang w:bidi="en-US"/>
        </w:rPr>
        <w:t xml:space="preserve"> the form:</w:t>
      </w:r>
    </w:p>
    <w:p w14:paraId="5D730A83" w14:textId="77777777" w:rsidR="007F14B9" w:rsidRPr="004A4277" w:rsidRDefault="007F14B9" w:rsidP="00B516AB">
      <w:pPr>
        <w:spacing w:after="0" w:line="240" w:lineRule="auto"/>
        <w:rPr>
          <w:rFonts w:ascii="Courier New" w:eastAsia="Times New Roman" w:hAnsi="Courier New" w:cs="Courier New"/>
          <w:color w:val="212121"/>
          <w:sz w:val="21"/>
          <w:szCs w:val="21"/>
          <w:lang w:val="en-CA"/>
        </w:rPr>
      </w:pPr>
    </w:p>
    <w:p w14:paraId="21673149"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switch (day) {</w:t>
      </w:r>
    </w:p>
    <w:p w14:paraId="0EDA945D" w14:textId="77777777" w:rsidR="00B516AB"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case MONDAY, TUESDAY, WEDNESDAY, </w:t>
      </w:r>
      <w:r w:rsidR="007F14B9" w:rsidRPr="004A4277">
        <w:rPr>
          <w:rFonts w:ascii="Courier New" w:hAnsi="Courier New" w:cs="Courier New"/>
          <w:sz w:val="21"/>
          <w:szCs w:val="21"/>
          <w:lang w:bidi="en-US"/>
        </w:rPr>
        <w:t xml:space="preserve">// </w:t>
      </w:r>
      <w:r w:rsidR="007F14B9">
        <w:rPr>
          <w:rFonts w:ascii="Courier New" w:hAnsi="Courier New" w:cs="Courier New"/>
          <w:sz w:val="21"/>
          <w:szCs w:val="21"/>
          <w:lang w:bidi="en-US"/>
        </w:rPr>
        <w:t>multiple cases can be combined</w:t>
      </w:r>
    </w:p>
    <w:p w14:paraId="727A7B44"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 FRIDAY</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-&gt;</w:t>
      </w:r>
      <w:del w:id="229" w:author="ploedere" w:date="2020-11-16T20:34:00Z">
        <w:r w:rsidRPr="004A4277" w:rsidDel="007D46EF">
          <w:rPr>
            <w:rFonts w:ascii="Courier New" w:eastAsia="Times New Roman" w:hAnsi="Courier New" w:cs="Courier New"/>
            <w:color w:val="212121"/>
            <w:sz w:val="21"/>
            <w:szCs w:val="21"/>
            <w:lang w:val="en-CA"/>
          </w:rPr>
          <w:delText xml:space="preserve"> </w:delText>
        </w:r>
      </w:del>
      <w:ins w:id="230" w:author="ploedere" w:date="2020-11-16T20:21:00Z">
        <w:r w:rsidR="00EB3663">
          <w:rPr>
            <w:rFonts w:ascii="Courier New" w:eastAsia="Times New Roman" w:hAnsi="Courier New" w:cs="Courier New"/>
            <w:color w:val="212121"/>
            <w:sz w:val="21"/>
            <w:szCs w:val="21"/>
            <w:lang w:val="en-CA"/>
          </w:rPr>
          <w:t xml:space="preserve"> </w:t>
        </w:r>
      </w:ins>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 xml:space="preserve"> = </w:t>
      </w:r>
      <w:r w:rsidR="007F14B9">
        <w:rPr>
          <w:rFonts w:ascii="Courier New" w:eastAsia="Times New Roman" w:hAnsi="Courier New" w:cs="Courier New"/>
          <w:color w:val="212121"/>
          <w:sz w:val="21"/>
          <w:szCs w:val="21"/>
          <w:lang w:val="en-CA"/>
        </w:rPr>
        <w:t>t</w:t>
      </w:r>
      <w:r w:rsidRPr="004A4277">
        <w:rPr>
          <w:rFonts w:ascii="Courier New" w:eastAsia="Times New Roman" w:hAnsi="Courier New" w:cs="Courier New"/>
          <w:color w:val="212121"/>
          <w:sz w:val="21"/>
          <w:szCs w:val="21"/>
          <w:lang w:val="en-CA"/>
        </w:rPr>
        <w:t>rue</w:t>
      </w:r>
      <w:del w:id="231" w:author="ploedere" w:date="2020-11-16T20:34:00Z">
        <w:r w:rsidRPr="004A4277" w:rsidDel="007D46EF">
          <w:rPr>
            <w:rFonts w:ascii="Courier New" w:eastAsia="Times New Roman" w:hAnsi="Courier New" w:cs="Courier New"/>
            <w:color w:val="212121"/>
            <w:sz w:val="21"/>
            <w:szCs w:val="21"/>
            <w:lang w:val="en-CA"/>
          </w:rPr>
          <w:delText>;</w:delText>
        </w:r>
      </w:del>
    </w:p>
    <w:p w14:paraId="5FD7C47B" w14:textId="77777777" w:rsidR="007F14B9" w:rsidRDefault="007F14B9" w:rsidP="007F14B9">
      <w:pPr>
        <w:spacing w:after="0"/>
        <w:rPr>
          <w:ins w:id="232" w:author="Stephen Michell" w:date="2020-10-07T14:45:00Z"/>
          <w:rFonts w:ascii="Courier New" w:hAnsi="Courier New" w:cs="Courier New"/>
          <w:sz w:val="21"/>
          <w:szCs w:val="21"/>
          <w:lang w:bidi="en-US"/>
        </w:rPr>
      </w:pPr>
      <w:ins w:id="233" w:author="Stephen Michell" w:date="2020-10-07T14:45:00Z">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After the statements of this case complete, </w:t>
        </w:r>
      </w:ins>
    </w:p>
    <w:p w14:paraId="7399885C" w14:textId="77777777" w:rsidR="007F14B9" w:rsidRPr="004A4277" w:rsidRDefault="007F14B9" w:rsidP="007F14B9">
      <w:pPr>
        <w:spacing w:after="0"/>
        <w:rPr>
          <w:ins w:id="234" w:author="Stephen Michell" w:date="2020-10-07T14:45:00Z"/>
          <w:rFonts w:ascii="Courier New" w:hAnsi="Courier New" w:cs="Courier New"/>
          <w:sz w:val="21"/>
          <w:szCs w:val="21"/>
          <w:lang w:bidi="en-US"/>
        </w:rPr>
      </w:pPr>
      <w:ins w:id="235" w:author="Stephen Michell" w:date="2020-10-07T14:45:00Z">
        <w:r>
          <w:rPr>
            <w:rFonts w:ascii="Courier New" w:hAnsi="Courier New" w:cs="Courier New"/>
            <w:sz w:val="21"/>
            <w:szCs w:val="21"/>
            <w:lang w:bidi="en-US"/>
          </w:rPr>
          <w:t xml:space="preserve">                   // </w:t>
        </w:r>
        <w:r w:rsidRPr="004A4277">
          <w:rPr>
            <w:rFonts w:ascii="Courier New" w:hAnsi="Courier New" w:cs="Courier New"/>
            <w:sz w:val="21"/>
            <w:szCs w:val="21"/>
            <w:lang w:bidi="en-US"/>
          </w:rPr>
          <w:t>control transfers to the end of the switch block.</w:t>
        </w:r>
      </w:ins>
    </w:p>
    <w:p w14:paraId="64111DEB"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case SATURDAY, SUNDAY             -&gt;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 xml:space="preserve"> = </w:t>
      </w:r>
      <w:r w:rsidR="007F14B9">
        <w:rPr>
          <w:rFonts w:ascii="Courier New" w:eastAsia="Times New Roman" w:hAnsi="Courier New" w:cs="Courier New"/>
          <w:color w:val="212121"/>
          <w:sz w:val="21"/>
          <w:szCs w:val="21"/>
          <w:lang w:val="en-CA"/>
        </w:rPr>
        <w:t>f</w:t>
      </w:r>
      <w:r w:rsidRPr="004A4277">
        <w:rPr>
          <w:rFonts w:ascii="Courier New" w:eastAsia="Times New Roman" w:hAnsi="Courier New" w:cs="Courier New"/>
          <w:color w:val="212121"/>
          <w:sz w:val="21"/>
          <w:szCs w:val="21"/>
          <w:lang w:val="en-CA"/>
        </w:rPr>
        <w:t>alse;</w:t>
      </w:r>
    </w:p>
    <w:p w14:paraId="7FB59ACE"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w:t>
      </w:r>
    </w:p>
    <w:p w14:paraId="7500DA40" w14:textId="7BCA22B6" w:rsidR="00B516AB" w:rsidRDefault="00B516AB" w:rsidP="00B516AB">
      <w:pPr>
        <w:spacing w:after="0"/>
        <w:rPr>
          <w:ins w:id="236" w:author="Stephen Michell" w:date="2020-11-16T17:46:00Z"/>
          <w:lang w:bidi="en-US"/>
        </w:rPr>
      </w:pPr>
    </w:p>
    <w:p w14:paraId="552FED55" w14:textId="77777777" w:rsidR="00360F2E" w:rsidRPr="00360F2E" w:rsidRDefault="00360F2E" w:rsidP="00360F2E">
      <w:pPr>
        <w:spacing w:after="0" w:line="240" w:lineRule="auto"/>
        <w:rPr>
          <w:ins w:id="237" w:author="Stephen Michell" w:date="2020-11-16T17:46:00Z"/>
          <w:rFonts w:ascii="Calibri" w:eastAsia="Times New Roman" w:hAnsi="Calibri" w:cs="Calibri"/>
          <w:color w:val="000000"/>
          <w:lang w:val="en-CA"/>
        </w:rPr>
      </w:pPr>
      <w:ins w:id="238" w:author="Stephen Michell" w:date="2020-11-16T17:46:00Z">
        <w:r w:rsidRPr="00360F2E">
          <w:rPr>
            <w:rFonts w:ascii="Consolas" w:eastAsia="Times New Roman" w:hAnsi="Consolas" w:cs="Consolas"/>
            <w:b/>
            <w:bCs/>
            <w:color w:val="7F0055"/>
            <w:sz w:val="20"/>
            <w:szCs w:val="20"/>
            <w:lang w:val="en-CA"/>
          </w:rPr>
          <w:t>public</w:t>
        </w:r>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color w:val="7F0055"/>
            <w:sz w:val="20"/>
            <w:szCs w:val="20"/>
            <w:lang w:val="en-CA"/>
          </w:rPr>
          <w:t>class</w:t>
        </w:r>
        <w:r w:rsidRPr="00360F2E">
          <w:rPr>
            <w:rFonts w:ascii="Consolas" w:eastAsia="Times New Roman" w:hAnsi="Consolas" w:cs="Consolas"/>
            <w:color w:val="000000"/>
            <w:sz w:val="20"/>
            <w:szCs w:val="20"/>
            <w:lang w:val="en-CA"/>
          </w:rPr>
          <w:t> </w:t>
        </w:r>
        <w:proofErr w:type="spellStart"/>
        <w:r w:rsidRPr="00360F2E">
          <w:rPr>
            <w:rFonts w:ascii="Consolas" w:eastAsia="Times New Roman" w:hAnsi="Consolas" w:cs="Consolas"/>
            <w:color w:val="000000"/>
            <w:sz w:val="20"/>
            <w:szCs w:val="20"/>
            <w:lang w:val="en-CA"/>
          </w:rPr>
          <w:t>switch_expression</w:t>
        </w:r>
        <w:proofErr w:type="spellEnd"/>
        <w:r w:rsidRPr="00360F2E">
          <w:rPr>
            <w:rFonts w:ascii="Consolas" w:eastAsia="Times New Roman" w:hAnsi="Consolas" w:cs="Consolas"/>
            <w:color w:val="000000"/>
            <w:sz w:val="20"/>
            <w:szCs w:val="20"/>
            <w:lang w:val="en-CA"/>
          </w:rPr>
          <w:t xml:space="preserve"> {</w:t>
        </w:r>
      </w:ins>
    </w:p>
    <w:p w14:paraId="2AB0B484" w14:textId="77777777" w:rsidR="00360F2E" w:rsidRPr="00360F2E" w:rsidRDefault="00360F2E" w:rsidP="00360F2E">
      <w:pPr>
        <w:spacing w:after="0" w:line="240" w:lineRule="auto"/>
        <w:rPr>
          <w:ins w:id="239" w:author="Stephen Michell" w:date="2020-11-16T17:46:00Z"/>
          <w:rFonts w:ascii="Calibri" w:eastAsia="Times New Roman" w:hAnsi="Calibri" w:cs="Calibri"/>
          <w:color w:val="000000"/>
          <w:lang w:val="en-CA"/>
        </w:rPr>
      </w:pPr>
      <w:ins w:id="240" w:author="Stephen Michell" w:date="2020-11-16T17:46:00Z">
        <w:r w:rsidRPr="00360F2E">
          <w:rPr>
            <w:rFonts w:ascii="Consolas" w:eastAsia="Times New Roman" w:hAnsi="Consolas" w:cs="Consolas"/>
            <w:color w:val="000000"/>
            <w:sz w:val="20"/>
            <w:szCs w:val="20"/>
            <w:lang w:val="en-CA"/>
          </w:rPr>
          <w:t> </w:t>
        </w:r>
      </w:ins>
    </w:p>
    <w:p w14:paraId="5809EF3D" w14:textId="77777777" w:rsidR="00360F2E" w:rsidRPr="00360F2E" w:rsidRDefault="00360F2E" w:rsidP="00360F2E">
      <w:pPr>
        <w:spacing w:after="0" w:line="240" w:lineRule="auto"/>
        <w:rPr>
          <w:ins w:id="241" w:author="Stephen Michell" w:date="2020-11-16T17:46:00Z"/>
          <w:rFonts w:ascii="Calibri" w:eastAsia="Times New Roman" w:hAnsi="Calibri" w:cs="Calibri"/>
          <w:color w:val="000000"/>
          <w:lang w:val="en-CA"/>
        </w:rPr>
      </w:pPr>
      <w:ins w:id="242" w:author="Stephen Michell" w:date="2020-11-16T17:46:00Z">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color w:val="7F0055"/>
            <w:sz w:val="20"/>
            <w:szCs w:val="20"/>
            <w:lang w:val="en-CA"/>
          </w:rPr>
          <w:t>public</w:t>
        </w:r>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color w:val="7F0055"/>
            <w:sz w:val="20"/>
            <w:szCs w:val="20"/>
            <w:lang w:val="en-CA"/>
          </w:rPr>
          <w:t>static</w:t>
        </w:r>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color w:val="7F0055"/>
            <w:sz w:val="20"/>
            <w:szCs w:val="20"/>
            <w:lang w:val="en-CA"/>
          </w:rPr>
          <w:t>void</w:t>
        </w:r>
        <w:r w:rsidRPr="00360F2E">
          <w:rPr>
            <w:rFonts w:ascii="Consolas" w:eastAsia="Times New Roman" w:hAnsi="Consolas" w:cs="Consolas"/>
            <w:color w:val="000000"/>
            <w:sz w:val="20"/>
            <w:szCs w:val="20"/>
            <w:lang w:val="en-CA"/>
          </w:rPr>
          <w:t> </w:t>
        </w:r>
        <w:proofErr w:type="gramStart"/>
        <w:r w:rsidRPr="00360F2E">
          <w:rPr>
            <w:rFonts w:ascii="Consolas" w:eastAsia="Times New Roman" w:hAnsi="Consolas" w:cs="Consolas"/>
            <w:color w:val="000000"/>
            <w:sz w:val="20"/>
            <w:szCs w:val="20"/>
            <w:lang w:val="en-CA"/>
          </w:rPr>
          <w:t>main(</w:t>
        </w:r>
        <w:proofErr w:type="gramEnd"/>
        <w:r w:rsidRPr="00360F2E">
          <w:rPr>
            <w:rFonts w:ascii="Consolas" w:eastAsia="Times New Roman" w:hAnsi="Consolas" w:cs="Consolas"/>
            <w:color w:val="000000"/>
            <w:sz w:val="20"/>
            <w:szCs w:val="20"/>
            <w:lang w:val="en-CA"/>
          </w:rPr>
          <w:t>String[] </w:t>
        </w:r>
        <w:proofErr w:type="spellStart"/>
        <w:r w:rsidRPr="00360F2E">
          <w:rPr>
            <w:rFonts w:ascii="Consolas" w:eastAsia="Times New Roman" w:hAnsi="Consolas" w:cs="Consolas"/>
            <w:color w:val="6A3E3E"/>
            <w:sz w:val="20"/>
            <w:szCs w:val="20"/>
            <w:lang w:val="en-CA"/>
          </w:rPr>
          <w:t>argv</w:t>
        </w:r>
        <w:proofErr w:type="spellEnd"/>
        <w:r w:rsidRPr="00360F2E">
          <w:rPr>
            <w:rFonts w:ascii="Consolas" w:eastAsia="Times New Roman" w:hAnsi="Consolas" w:cs="Consolas"/>
            <w:color w:val="000000"/>
            <w:sz w:val="20"/>
            <w:szCs w:val="20"/>
            <w:lang w:val="en-CA"/>
          </w:rPr>
          <w:t>) {</w:t>
        </w:r>
      </w:ins>
    </w:p>
    <w:p w14:paraId="102BD559" w14:textId="77777777" w:rsidR="00360F2E" w:rsidRPr="00360F2E" w:rsidRDefault="00360F2E" w:rsidP="00360F2E">
      <w:pPr>
        <w:spacing w:after="0" w:line="240" w:lineRule="auto"/>
        <w:rPr>
          <w:ins w:id="243" w:author="Stephen Michell" w:date="2020-11-16T17:46:00Z"/>
          <w:rFonts w:ascii="Calibri" w:eastAsia="Times New Roman" w:hAnsi="Calibri" w:cs="Calibri"/>
          <w:color w:val="000000"/>
          <w:lang w:val="en-CA"/>
        </w:rPr>
      </w:pPr>
      <w:ins w:id="244" w:author="Stephen Michell" w:date="2020-11-16T17:46:00Z">
        <w:r w:rsidRPr="00360F2E">
          <w:rPr>
            <w:rFonts w:ascii="Consolas" w:eastAsia="Times New Roman" w:hAnsi="Consolas" w:cs="Consolas"/>
            <w:color w:val="000000"/>
            <w:sz w:val="20"/>
            <w:szCs w:val="20"/>
            <w:lang w:val="en-CA"/>
          </w:rPr>
          <w:t xml:space="preserve">        </w:t>
        </w:r>
        <w:proofErr w:type="spellStart"/>
        <w:r w:rsidRPr="00360F2E">
          <w:rPr>
            <w:rFonts w:ascii="Consolas" w:eastAsia="Times New Roman" w:hAnsi="Consolas" w:cs="Consolas"/>
            <w:color w:val="000000"/>
            <w:sz w:val="20"/>
            <w:szCs w:val="20"/>
            <w:lang w:val="en-CA"/>
          </w:rPr>
          <w:t>System.</w:t>
        </w:r>
        <w:r w:rsidRPr="00360F2E">
          <w:rPr>
            <w:rFonts w:ascii="Consolas" w:eastAsia="Times New Roman" w:hAnsi="Consolas" w:cs="Consolas"/>
            <w:b/>
            <w:bCs/>
            <w:i/>
            <w:iCs/>
            <w:color w:val="0000C0"/>
            <w:sz w:val="20"/>
            <w:szCs w:val="20"/>
            <w:lang w:val="en-CA"/>
          </w:rPr>
          <w:t>out</w:t>
        </w:r>
        <w:r w:rsidRPr="00360F2E">
          <w:rPr>
            <w:rFonts w:ascii="Consolas" w:eastAsia="Times New Roman" w:hAnsi="Consolas" w:cs="Consolas"/>
            <w:color w:val="000000"/>
            <w:sz w:val="20"/>
            <w:szCs w:val="20"/>
            <w:lang w:val="en-CA"/>
          </w:rPr>
          <w:t>.println</w:t>
        </w:r>
        <w:proofErr w:type="spellEnd"/>
        <w:r w:rsidRPr="00360F2E">
          <w:rPr>
            <w:rFonts w:ascii="Consolas" w:eastAsia="Times New Roman" w:hAnsi="Consolas" w:cs="Consolas"/>
            <w:color w:val="000000"/>
            <w:sz w:val="20"/>
            <w:szCs w:val="20"/>
            <w:lang w:val="en-CA"/>
          </w:rPr>
          <w:t>(</w:t>
        </w:r>
        <w:proofErr w:type="spellStart"/>
        <w:proofErr w:type="gramStart"/>
        <w:r w:rsidRPr="00360F2E">
          <w:rPr>
            <w:rFonts w:ascii="Consolas" w:eastAsia="Times New Roman" w:hAnsi="Consolas" w:cs="Consolas"/>
            <w:i/>
            <w:iCs/>
            <w:color w:val="000000"/>
            <w:sz w:val="20"/>
            <w:szCs w:val="20"/>
            <w:lang w:val="en-CA"/>
          </w:rPr>
          <w:t>isWeekDay</w:t>
        </w:r>
        <w:proofErr w:type="spellEnd"/>
        <w:r w:rsidRPr="00360F2E">
          <w:rPr>
            <w:rFonts w:ascii="Consolas" w:eastAsia="Times New Roman" w:hAnsi="Consolas" w:cs="Consolas"/>
            <w:color w:val="000000"/>
            <w:sz w:val="20"/>
            <w:szCs w:val="20"/>
            <w:lang w:val="en-CA"/>
          </w:rPr>
          <w:t>(</w:t>
        </w:r>
        <w:proofErr w:type="spellStart"/>
        <w:proofErr w:type="gramEnd"/>
        <w:r w:rsidRPr="00360F2E">
          <w:rPr>
            <w:rFonts w:ascii="Consolas" w:eastAsia="Times New Roman" w:hAnsi="Consolas" w:cs="Consolas"/>
            <w:color w:val="000000"/>
            <w:sz w:val="20"/>
            <w:szCs w:val="20"/>
            <w:lang w:val="en-CA"/>
          </w:rPr>
          <w:t>Day.</w:t>
        </w:r>
        <w:r w:rsidRPr="00360F2E">
          <w:rPr>
            <w:rFonts w:ascii="Consolas" w:eastAsia="Times New Roman" w:hAnsi="Consolas" w:cs="Consolas"/>
            <w:b/>
            <w:bCs/>
            <w:i/>
            <w:iCs/>
            <w:color w:val="0000C0"/>
            <w:sz w:val="20"/>
            <w:szCs w:val="20"/>
            <w:lang w:val="en-CA"/>
          </w:rPr>
          <w:t>MON</w:t>
        </w:r>
        <w:proofErr w:type="spellEnd"/>
        <w:r w:rsidRPr="00360F2E">
          <w:rPr>
            <w:rFonts w:ascii="Consolas" w:eastAsia="Times New Roman" w:hAnsi="Consolas" w:cs="Consolas"/>
            <w:color w:val="000000"/>
            <w:sz w:val="20"/>
            <w:szCs w:val="20"/>
            <w:lang w:val="en-CA"/>
          </w:rPr>
          <w:t>));     </w:t>
        </w:r>
        <w:r w:rsidRPr="00360F2E">
          <w:rPr>
            <w:rFonts w:ascii="Consolas" w:eastAsia="Times New Roman" w:hAnsi="Consolas" w:cs="Consolas"/>
            <w:color w:val="3F7F5F"/>
            <w:sz w:val="20"/>
            <w:szCs w:val="20"/>
            <w:lang w:val="en-CA"/>
          </w:rPr>
          <w:t>//true</w:t>
        </w:r>
      </w:ins>
    </w:p>
    <w:p w14:paraId="7CA4772B" w14:textId="77777777" w:rsidR="00360F2E" w:rsidRPr="00360F2E" w:rsidRDefault="00360F2E" w:rsidP="00360F2E">
      <w:pPr>
        <w:spacing w:after="0" w:line="240" w:lineRule="auto"/>
        <w:rPr>
          <w:ins w:id="245" w:author="Stephen Michell" w:date="2020-11-16T17:46:00Z"/>
          <w:rFonts w:ascii="Calibri" w:eastAsia="Times New Roman" w:hAnsi="Calibri" w:cs="Calibri"/>
          <w:color w:val="000000"/>
          <w:lang w:val="en-CA"/>
        </w:rPr>
      </w:pPr>
      <w:ins w:id="246" w:author="Stephen Michell" w:date="2020-11-16T17:46:00Z">
        <w:r w:rsidRPr="00360F2E">
          <w:rPr>
            <w:rFonts w:ascii="Consolas" w:eastAsia="Times New Roman" w:hAnsi="Consolas" w:cs="Consolas"/>
            <w:color w:val="000000"/>
            <w:sz w:val="20"/>
            <w:szCs w:val="20"/>
            <w:lang w:val="en-CA"/>
          </w:rPr>
          <w:t>        </w:t>
        </w:r>
        <w:proofErr w:type="spellStart"/>
        <w:r w:rsidRPr="00360F2E">
          <w:rPr>
            <w:rFonts w:ascii="Consolas" w:eastAsia="Times New Roman" w:hAnsi="Consolas" w:cs="Consolas"/>
            <w:color w:val="000000"/>
            <w:sz w:val="20"/>
            <w:szCs w:val="20"/>
            <w:lang w:val="en-CA"/>
          </w:rPr>
          <w:t>System.</w:t>
        </w:r>
        <w:r w:rsidRPr="00360F2E">
          <w:rPr>
            <w:rFonts w:ascii="Consolas" w:eastAsia="Times New Roman" w:hAnsi="Consolas" w:cs="Consolas"/>
            <w:b/>
            <w:bCs/>
            <w:i/>
            <w:iCs/>
            <w:color w:val="0000C0"/>
            <w:sz w:val="20"/>
            <w:szCs w:val="20"/>
            <w:lang w:val="en-CA"/>
          </w:rPr>
          <w:t>out</w:t>
        </w:r>
        <w:r w:rsidRPr="00360F2E">
          <w:rPr>
            <w:rFonts w:ascii="Consolas" w:eastAsia="Times New Roman" w:hAnsi="Consolas" w:cs="Consolas"/>
            <w:color w:val="000000"/>
            <w:sz w:val="20"/>
            <w:szCs w:val="20"/>
            <w:lang w:val="en-CA"/>
          </w:rPr>
          <w:t>.println</w:t>
        </w:r>
        <w:proofErr w:type="spellEnd"/>
        <w:r w:rsidRPr="00360F2E">
          <w:rPr>
            <w:rFonts w:ascii="Consolas" w:eastAsia="Times New Roman" w:hAnsi="Consolas" w:cs="Consolas"/>
            <w:color w:val="000000"/>
            <w:sz w:val="20"/>
            <w:szCs w:val="20"/>
            <w:lang w:val="en-CA"/>
          </w:rPr>
          <w:t>(</w:t>
        </w:r>
        <w:proofErr w:type="spellStart"/>
        <w:proofErr w:type="gramStart"/>
        <w:r w:rsidRPr="00360F2E">
          <w:rPr>
            <w:rFonts w:ascii="Consolas" w:eastAsia="Times New Roman" w:hAnsi="Consolas" w:cs="Consolas"/>
            <w:i/>
            <w:iCs/>
            <w:color w:val="000000"/>
            <w:sz w:val="20"/>
            <w:szCs w:val="20"/>
            <w:lang w:val="en-CA"/>
          </w:rPr>
          <w:t>isWeekDay</w:t>
        </w:r>
        <w:proofErr w:type="spellEnd"/>
        <w:r w:rsidRPr="00360F2E">
          <w:rPr>
            <w:rFonts w:ascii="Consolas" w:eastAsia="Times New Roman" w:hAnsi="Consolas" w:cs="Consolas"/>
            <w:color w:val="000000"/>
            <w:sz w:val="20"/>
            <w:szCs w:val="20"/>
            <w:lang w:val="en-CA"/>
          </w:rPr>
          <w:t>(</w:t>
        </w:r>
        <w:proofErr w:type="spellStart"/>
        <w:proofErr w:type="gramEnd"/>
        <w:r w:rsidRPr="00360F2E">
          <w:rPr>
            <w:rFonts w:ascii="Consolas" w:eastAsia="Times New Roman" w:hAnsi="Consolas" w:cs="Consolas"/>
            <w:color w:val="000000"/>
            <w:sz w:val="20"/>
            <w:szCs w:val="20"/>
            <w:lang w:val="en-CA"/>
          </w:rPr>
          <w:t>Day.</w:t>
        </w:r>
        <w:r w:rsidRPr="00360F2E">
          <w:rPr>
            <w:rFonts w:ascii="Consolas" w:eastAsia="Times New Roman" w:hAnsi="Consolas" w:cs="Consolas"/>
            <w:b/>
            <w:bCs/>
            <w:i/>
            <w:iCs/>
            <w:color w:val="0000C0"/>
            <w:sz w:val="20"/>
            <w:szCs w:val="20"/>
            <w:lang w:val="en-CA"/>
          </w:rPr>
          <w:t>SAT</w:t>
        </w:r>
        <w:proofErr w:type="spellEnd"/>
        <w:r w:rsidRPr="00360F2E">
          <w:rPr>
            <w:rFonts w:ascii="Consolas" w:eastAsia="Times New Roman" w:hAnsi="Consolas" w:cs="Consolas"/>
            <w:color w:val="000000"/>
            <w:sz w:val="20"/>
            <w:szCs w:val="20"/>
            <w:lang w:val="en-CA"/>
          </w:rPr>
          <w:t>));     </w:t>
        </w:r>
        <w:r w:rsidRPr="00360F2E">
          <w:rPr>
            <w:rFonts w:ascii="Consolas" w:eastAsia="Times New Roman" w:hAnsi="Consolas" w:cs="Consolas"/>
            <w:color w:val="3F7F5F"/>
            <w:sz w:val="20"/>
            <w:szCs w:val="20"/>
            <w:lang w:val="en-CA"/>
          </w:rPr>
          <w:t>//false</w:t>
        </w:r>
      </w:ins>
    </w:p>
    <w:p w14:paraId="4C7CA388" w14:textId="77777777" w:rsidR="00360F2E" w:rsidRPr="00360F2E" w:rsidRDefault="00360F2E" w:rsidP="00360F2E">
      <w:pPr>
        <w:spacing w:after="0" w:line="240" w:lineRule="auto"/>
        <w:rPr>
          <w:ins w:id="247" w:author="Stephen Michell" w:date="2020-11-16T17:46:00Z"/>
          <w:rFonts w:ascii="Calibri" w:eastAsia="Times New Roman" w:hAnsi="Calibri" w:cs="Calibri"/>
          <w:color w:val="000000"/>
          <w:lang w:val="en-CA"/>
        </w:rPr>
      </w:pPr>
      <w:ins w:id="248" w:author="Stephen Michell" w:date="2020-11-16T17:46:00Z">
        <w:r w:rsidRPr="00360F2E">
          <w:rPr>
            <w:rFonts w:ascii="Consolas" w:eastAsia="Times New Roman" w:hAnsi="Consolas" w:cs="Consolas"/>
            <w:color w:val="000000"/>
            <w:sz w:val="20"/>
            <w:szCs w:val="20"/>
            <w:lang w:val="en-CA"/>
          </w:rPr>
          <w:t>    }</w:t>
        </w:r>
      </w:ins>
    </w:p>
    <w:p w14:paraId="649A7C6F" w14:textId="77777777" w:rsidR="00360F2E" w:rsidRPr="00360F2E" w:rsidRDefault="00360F2E" w:rsidP="00360F2E">
      <w:pPr>
        <w:spacing w:after="0" w:line="240" w:lineRule="auto"/>
        <w:rPr>
          <w:ins w:id="249" w:author="Stephen Michell" w:date="2020-11-16T17:46:00Z"/>
          <w:rFonts w:ascii="Calibri" w:eastAsia="Times New Roman" w:hAnsi="Calibri" w:cs="Calibri"/>
          <w:color w:val="000000"/>
          <w:lang w:val="en-CA"/>
        </w:rPr>
      </w:pPr>
      <w:ins w:id="250" w:author="Stephen Michell" w:date="2020-11-16T17:46:00Z">
        <w:r w:rsidRPr="00360F2E">
          <w:rPr>
            <w:rFonts w:ascii="Consolas" w:eastAsia="Times New Roman" w:hAnsi="Consolas" w:cs="Consolas"/>
            <w:color w:val="000000"/>
            <w:sz w:val="20"/>
            <w:szCs w:val="20"/>
            <w:lang w:val="en-CA"/>
          </w:rPr>
          <w:t>    </w:t>
        </w:r>
      </w:ins>
    </w:p>
    <w:p w14:paraId="15A49AF9" w14:textId="77777777" w:rsidR="00360F2E" w:rsidRPr="00360F2E" w:rsidRDefault="00360F2E" w:rsidP="00360F2E">
      <w:pPr>
        <w:spacing w:after="0" w:line="240" w:lineRule="auto"/>
        <w:rPr>
          <w:ins w:id="251" w:author="Stephen Michell" w:date="2020-11-16T17:46:00Z"/>
          <w:rFonts w:ascii="Calibri" w:eastAsia="Times New Roman" w:hAnsi="Calibri" w:cs="Calibri"/>
          <w:color w:val="000000"/>
          <w:lang w:val="en-CA"/>
        </w:rPr>
      </w:pPr>
      <w:ins w:id="252" w:author="Stephen Michell" w:date="2020-11-16T17:46:00Z">
        <w:r w:rsidRPr="00360F2E">
          <w:rPr>
            <w:rFonts w:ascii="Consolas" w:eastAsia="Times New Roman" w:hAnsi="Consolas" w:cs="Consolas"/>
            <w:color w:val="000000"/>
            <w:sz w:val="20"/>
            <w:szCs w:val="20"/>
            <w:lang w:val="en-CA"/>
          </w:rPr>
          <w:t>    </w:t>
        </w:r>
        <w:proofErr w:type="spellStart"/>
        <w:r w:rsidRPr="00360F2E">
          <w:rPr>
            <w:rFonts w:ascii="Consolas" w:eastAsia="Times New Roman" w:hAnsi="Consolas" w:cs="Consolas"/>
            <w:b/>
            <w:bCs/>
            <w:color w:val="7F0055"/>
            <w:sz w:val="20"/>
            <w:szCs w:val="20"/>
            <w:lang w:val="en-CA"/>
          </w:rPr>
          <w:t>enum</w:t>
        </w:r>
        <w:proofErr w:type="spellEnd"/>
        <w:r w:rsidRPr="00360F2E">
          <w:rPr>
            <w:rFonts w:ascii="Consolas" w:eastAsia="Times New Roman" w:hAnsi="Consolas" w:cs="Consolas"/>
            <w:color w:val="000000"/>
            <w:sz w:val="20"/>
            <w:szCs w:val="20"/>
            <w:lang w:val="en-CA"/>
          </w:rPr>
          <w:t> Day {</w:t>
        </w:r>
      </w:ins>
    </w:p>
    <w:p w14:paraId="66DA0478" w14:textId="77777777" w:rsidR="00360F2E" w:rsidRPr="00360F2E" w:rsidRDefault="00360F2E" w:rsidP="00360F2E">
      <w:pPr>
        <w:spacing w:after="0" w:line="240" w:lineRule="auto"/>
        <w:rPr>
          <w:ins w:id="253" w:author="Stephen Michell" w:date="2020-11-16T17:46:00Z"/>
          <w:rFonts w:ascii="Calibri" w:eastAsia="Times New Roman" w:hAnsi="Calibri" w:cs="Calibri"/>
          <w:color w:val="000000"/>
          <w:lang w:val="en-CA"/>
        </w:rPr>
      </w:pPr>
      <w:ins w:id="254" w:author="Stephen Michell" w:date="2020-11-16T17:46:00Z">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i/>
            <w:iCs/>
            <w:color w:val="0000C0"/>
            <w:sz w:val="20"/>
            <w:szCs w:val="20"/>
            <w:lang w:val="en-CA"/>
          </w:rPr>
          <w:t>MON</w:t>
        </w:r>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i/>
            <w:iCs/>
            <w:color w:val="0000C0"/>
            <w:sz w:val="20"/>
            <w:szCs w:val="20"/>
            <w:lang w:val="en-CA"/>
          </w:rPr>
          <w:t>TUE</w:t>
        </w:r>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i/>
            <w:iCs/>
            <w:color w:val="0000C0"/>
            <w:sz w:val="20"/>
            <w:szCs w:val="20"/>
            <w:lang w:val="en-CA"/>
          </w:rPr>
          <w:t>WED</w:t>
        </w:r>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i/>
            <w:iCs/>
            <w:color w:val="0000C0"/>
            <w:sz w:val="20"/>
            <w:szCs w:val="20"/>
            <w:lang w:val="en-CA"/>
          </w:rPr>
          <w:t>THUR</w:t>
        </w:r>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i/>
            <w:iCs/>
            <w:color w:val="0000C0"/>
            <w:sz w:val="20"/>
            <w:szCs w:val="20"/>
            <w:lang w:val="en-CA"/>
          </w:rPr>
          <w:t>FRI</w:t>
        </w:r>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i/>
            <w:iCs/>
            <w:color w:val="0000C0"/>
            <w:sz w:val="20"/>
            <w:szCs w:val="20"/>
            <w:lang w:val="en-CA"/>
          </w:rPr>
          <w:t>SAT</w:t>
        </w:r>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i/>
            <w:iCs/>
            <w:color w:val="0000C0"/>
            <w:sz w:val="20"/>
            <w:szCs w:val="20"/>
            <w:lang w:val="en-CA"/>
          </w:rPr>
          <w:t>SUN</w:t>
        </w:r>
      </w:ins>
    </w:p>
    <w:p w14:paraId="54EA4A68" w14:textId="77777777" w:rsidR="00360F2E" w:rsidRPr="00360F2E" w:rsidRDefault="00360F2E" w:rsidP="00360F2E">
      <w:pPr>
        <w:spacing w:after="0" w:line="240" w:lineRule="auto"/>
        <w:rPr>
          <w:ins w:id="255" w:author="Stephen Michell" w:date="2020-11-16T17:46:00Z"/>
          <w:rFonts w:ascii="Calibri" w:eastAsia="Times New Roman" w:hAnsi="Calibri" w:cs="Calibri"/>
          <w:color w:val="000000"/>
          <w:lang w:val="en-CA"/>
        </w:rPr>
      </w:pPr>
      <w:ins w:id="256" w:author="Stephen Michell" w:date="2020-11-16T17:46:00Z">
        <w:r w:rsidRPr="00360F2E">
          <w:rPr>
            <w:rFonts w:ascii="Consolas" w:eastAsia="Times New Roman" w:hAnsi="Consolas" w:cs="Consolas"/>
            <w:color w:val="000000"/>
            <w:sz w:val="20"/>
            <w:szCs w:val="20"/>
            <w:lang w:val="en-CA"/>
          </w:rPr>
          <w:t>    };</w:t>
        </w:r>
      </w:ins>
    </w:p>
    <w:p w14:paraId="3B355751" w14:textId="77777777" w:rsidR="00360F2E" w:rsidRPr="00360F2E" w:rsidRDefault="00360F2E" w:rsidP="00360F2E">
      <w:pPr>
        <w:spacing w:after="0" w:line="240" w:lineRule="auto"/>
        <w:rPr>
          <w:ins w:id="257" w:author="Stephen Michell" w:date="2020-11-16T17:46:00Z"/>
          <w:rFonts w:ascii="Calibri" w:eastAsia="Times New Roman" w:hAnsi="Calibri" w:cs="Calibri"/>
          <w:color w:val="000000"/>
          <w:lang w:val="en-CA"/>
        </w:rPr>
      </w:pPr>
      <w:ins w:id="258" w:author="Stephen Michell" w:date="2020-11-16T17:46:00Z">
        <w:r w:rsidRPr="00360F2E">
          <w:rPr>
            <w:rFonts w:ascii="Consolas" w:eastAsia="Times New Roman" w:hAnsi="Consolas" w:cs="Consolas"/>
            <w:color w:val="000000"/>
            <w:sz w:val="20"/>
            <w:szCs w:val="20"/>
            <w:lang w:val="en-CA"/>
          </w:rPr>
          <w:t> </w:t>
        </w:r>
      </w:ins>
    </w:p>
    <w:p w14:paraId="0863889C" w14:textId="71E5EB5E" w:rsidR="00360F2E" w:rsidRDefault="00360F2E" w:rsidP="00360F2E">
      <w:pPr>
        <w:spacing w:after="0" w:line="240" w:lineRule="auto"/>
        <w:rPr>
          <w:ins w:id="259" w:author="Stephen Michell" w:date="2020-11-16T17:53:00Z"/>
          <w:rFonts w:ascii="Consolas" w:eastAsia="Times New Roman" w:hAnsi="Consolas" w:cs="Consolas"/>
          <w:color w:val="000000"/>
          <w:sz w:val="20"/>
          <w:szCs w:val="20"/>
          <w:lang w:val="en-CA"/>
        </w:rPr>
      </w:pPr>
      <w:ins w:id="260" w:author="Stephen Michell" w:date="2020-11-16T17:46:00Z">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color w:val="7F0055"/>
            <w:sz w:val="20"/>
            <w:szCs w:val="20"/>
            <w:lang w:val="en-CA"/>
          </w:rPr>
          <w:t>public</w:t>
        </w:r>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color w:val="7F0055"/>
            <w:sz w:val="20"/>
            <w:szCs w:val="20"/>
            <w:lang w:val="en-CA"/>
          </w:rPr>
          <w:t>static</w:t>
        </w:r>
        <w:r w:rsidRPr="00360F2E">
          <w:rPr>
            <w:rFonts w:ascii="Consolas" w:eastAsia="Times New Roman" w:hAnsi="Consolas" w:cs="Consolas"/>
            <w:color w:val="000000"/>
            <w:sz w:val="20"/>
            <w:szCs w:val="20"/>
            <w:lang w:val="en-CA"/>
          </w:rPr>
          <w:t xml:space="preserve"> Boolean </w:t>
        </w:r>
        <w:proofErr w:type="spellStart"/>
        <w:r w:rsidRPr="00360F2E">
          <w:rPr>
            <w:rFonts w:ascii="Consolas" w:eastAsia="Times New Roman" w:hAnsi="Consolas" w:cs="Consolas"/>
            <w:color w:val="000000"/>
            <w:sz w:val="20"/>
            <w:szCs w:val="20"/>
            <w:lang w:val="en-CA"/>
          </w:rPr>
          <w:t>isWeekDay</w:t>
        </w:r>
        <w:proofErr w:type="spellEnd"/>
        <w:r w:rsidRPr="00360F2E">
          <w:rPr>
            <w:rFonts w:ascii="Consolas" w:eastAsia="Times New Roman" w:hAnsi="Consolas" w:cs="Consolas"/>
            <w:color w:val="000000"/>
            <w:sz w:val="20"/>
            <w:szCs w:val="20"/>
            <w:lang w:val="en-CA"/>
          </w:rPr>
          <w:t xml:space="preserve"> (Day </w:t>
        </w:r>
        <w:r w:rsidRPr="00360F2E">
          <w:rPr>
            <w:rFonts w:ascii="Consolas" w:eastAsia="Times New Roman" w:hAnsi="Consolas" w:cs="Consolas"/>
            <w:color w:val="6A3E3E"/>
            <w:sz w:val="20"/>
            <w:szCs w:val="20"/>
            <w:lang w:val="en-CA"/>
          </w:rPr>
          <w:t>day</w:t>
        </w:r>
        <w:r w:rsidRPr="00360F2E">
          <w:rPr>
            <w:rFonts w:ascii="Consolas" w:eastAsia="Times New Roman" w:hAnsi="Consolas" w:cs="Consolas"/>
            <w:color w:val="000000"/>
            <w:sz w:val="20"/>
            <w:szCs w:val="20"/>
            <w:lang w:val="en-CA"/>
          </w:rPr>
          <w:t>) {</w:t>
        </w:r>
      </w:ins>
    </w:p>
    <w:p w14:paraId="1C837760" w14:textId="49066546" w:rsidR="00C6037E" w:rsidRPr="00360F2E" w:rsidRDefault="00C6037E" w:rsidP="00360F2E">
      <w:pPr>
        <w:spacing w:after="0" w:line="240" w:lineRule="auto"/>
        <w:rPr>
          <w:ins w:id="261" w:author="Stephen Michell" w:date="2020-11-16T17:46:00Z"/>
          <w:rFonts w:ascii="Calibri" w:eastAsia="Times New Roman" w:hAnsi="Calibri" w:cs="Calibri"/>
          <w:color w:val="000000"/>
          <w:lang w:val="en-CA"/>
        </w:rPr>
      </w:pPr>
      <w:ins w:id="262" w:author="Stephen Michell" w:date="2020-11-16T17:53:00Z">
        <w:r>
          <w:rPr>
            <w:rFonts w:ascii="Consolas" w:eastAsia="Times New Roman" w:hAnsi="Consolas" w:cs="Consolas"/>
            <w:color w:val="000000"/>
            <w:sz w:val="20"/>
            <w:szCs w:val="20"/>
            <w:lang w:val="en-CA"/>
          </w:rPr>
          <w:t xml:space="preserve">        Boolean </w:t>
        </w:r>
        <w:proofErr w:type="spellStart"/>
        <w:r>
          <w:rPr>
            <w:rFonts w:ascii="Consolas" w:eastAsia="Times New Roman" w:hAnsi="Consolas" w:cs="Consolas"/>
            <w:color w:val="000000"/>
            <w:sz w:val="20"/>
            <w:szCs w:val="20"/>
            <w:lang w:val="en-CA"/>
          </w:rPr>
          <w:t>myValue</w:t>
        </w:r>
        <w:proofErr w:type="spellEnd"/>
        <w:r>
          <w:rPr>
            <w:rFonts w:ascii="Consolas" w:eastAsia="Times New Roman" w:hAnsi="Consolas" w:cs="Consolas"/>
            <w:color w:val="000000"/>
            <w:sz w:val="20"/>
            <w:szCs w:val="20"/>
            <w:lang w:val="en-CA"/>
          </w:rPr>
          <w:t xml:space="preserve"> = </w:t>
        </w:r>
      </w:ins>
      <w:ins w:id="263" w:author="Stephen Michell" w:date="2020-11-16T17:54:00Z">
        <w:r>
          <w:rPr>
            <w:rFonts w:ascii="Consolas" w:eastAsia="Times New Roman" w:hAnsi="Consolas" w:cs="Consolas"/>
            <w:color w:val="000000"/>
            <w:sz w:val="20"/>
            <w:szCs w:val="20"/>
            <w:lang w:val="en-CA"/>
          </w:rPr>
          <w:t>f</w:t>
        </w:r>
      </w:ins>
      <w:ins w:id="264" w:author="Stephen Michell" w:date="2020-11-16T17:53:00Z">
        <w:r>
          <w:rPr>
            <w:rFonts w:ascii="Consolas" w:eastAsia="Times New Roman" w:hAnsi="Consolas" w:cs="Consolas"/>
            <w:color w:val="000000"/>
            <w:sz w:val="20"/>
            <w:szCs w:val="20"/>
            <w:lang w:val="en-CA"/>
          </w:rPr>
          <w:t>alse;</w:t>
        </w:r>
      </w:ins>
    </w:p>
    <w:p w14:paraId="6D7C7567" w14:textId="77777777" w:rsidR="00360F2E" w:rsidRPr="00360F2E" w:rsidRDefault="00360F2E" w:rsidP="00360F2E">
      <w:pPr>
        <w:spacing w:after="0" w:line="240" w:lineRule="auto"/>
        <w:rPr>
          <w:ins w:id="265" w:author="Stephen Michell" w:date="2020-11-16T17:46:00Z"/>
          <w:rFonts w:ascii="Calibri" w:eastAsia="Times New Roman" w:hAnsi="Calibri" w:cs="Calibri"/>
          <w:color w:val="000000"/>
          <w:lang w:val="en-CA"/>
        </w:rPr>
      </w:pPr>
      <w:ins w:id="266" w:author="Stephen Michell" w:date="2020-11-16T17:46:00Z">
        <w:r w:rsidRPr="00360F2E">
          <w:rPr>
            <w:rFonts w:ascii="Consolas" w:eastAsia="Times New Roman" w:hAnsi="Consolas" w:cs="Consolas"/>
            <w:color w:val="000000"/>
            <w:sz w:val="20"/>
            <w:szCs w:val="20"/>
            <w:lang w:val="en-CA"/>
          </w:rPr>
          <w:t>        Boolean </w:t>
        </w:r>
        <w:r w:rsidRPr="00360F2E">
          <w:rPr>
            <w:rFonts w:ascii="Consolas" w:eastAsia="Times New Roman" w:hAnsi="Consolas" w:cs="Consolas"/>
            <w:color w:val="6A3E3E"/>
            <w:sz w:val="20"/>
            <w:szCs w:val="20"/>
            <w:lang w:val="en-CA"/>
          </w:rPr>
          <w:t>result</w:t>
        </w:r>
        <w:r w:rsidRPr="00360F2E">
          <w:rPr>
            <w:rFonts w:ascii="Consolas" w:eastAsia="Times New Roman" w:hAnsi="Consolas" w:cs="Consolas"/>
            <w:color w:val="000000"/>
            <w:sz w:val="20"/>
            <w:szCs w:val="20"/>
            <w:lang w:val="en-CA"/>
          </w:rPr>
          <w:t> = </w:t>
        </w:r>
        <w:r w:rsidRPr="00360F2E">
          <w:rPr>
            <w:rFonts w:ascii="Consolas" w:eastAsia="Times New Roman" w:hAnsi="Consolas" w:cs="Consolas"/>
            <w:b/>
            <w:bCs/>
            <w:color w:val="7F0055"/>
            <w:sz w:val="20"/>
            <w:szCs w:val="20"/>
            <w:lang w:val="en-CA"/>
          </w:rPr>
          <w:t>switch</w:t>
        </w:r>
        <w:r w:rsidRPr="00360F2E">
          <w:rPr>
            <w:rFonts w:ascii="Consolas" w:eastAsia="Times New Roman" w:hAnsi="Consolas" w:cs="Consolas"/>
            <w:color w:val="000000"/>
            <w:sz w:val="20"/>
            <w:szCs w:val="20"/>
            <w:lang w:val="en-CA"/>
          </w:rPr>
          <w:t>(</w:t>
        </w:r>
        <w:r w:rsidRPr="00360F2E">
          <w:rPr>
            <w:rFonts w:ascii="Consolas" w:eastAsia="Times New Roman" w:hAnsi="Consolas" w:cs="Consolas"/>
            <w:color w:val="6A3E3E"/>
            <w:sz w:val="20"/>
            <w:szCs w:val="20"/>
            <w:lang w:val="en-CA"/>
          </w:rPr>
          <w:t>day</w:t>
        </w:r>
        <w:r w:rsidRPr="00360F2E">
          <w:rPr>
            <w:rFonts w:ascii="Consolas" w:eastAsia="Times New Roman" w:hAnsi="Consolas" w:cs="Consolas"/>
            <w:color w:val="000000"/>
            <w:sz w:val="20"/>
            <w:szCs w:val="20"/>
            <w:lang w:val="en-CA"/>
          </w:rPr>
          <w:t>) {</w:t>
        </w:r>
      </w:ins>
    </w:p>
    <w:p w14:paraId="5AB0DB1D" w14:textId="77777777" w:rsidR="00360F2E" w:rsidRPr="00360F2E" w:rsidRDefault="00360F2E" w:rsidP="00360F2E">
      <w:pPr>
        <w:spacing w:after="0" w:line="240" w:lineRule="auto"/>
        <w:rPr>
          <w:ins w:id="267" w:author="Stephen Michell" w:date="2020-11-16T17:46:00Z"/>
          <w:rFonts w:ascii="Calibri" w:eastAsia="Times New Roman" w:hAnsi="Calibri" w:cs="Calibri"/>
          <w:color w:val="000000"/>
          <w:lang w:val="en-CA"/>
        </w:rPr>
      </w:pPr>
      <w:ins w:id="268" w:author="Stephen Michell" w:date="2020-11-16T17:46:00Z">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color w:val="7F0055"/>
            <w:sz w:val="20"/>
            <w:szCs w:val="20"/>
            <w:lang w:val="en-CA"/>
          </w:rPr>
          <w:t>case</w:t>
        </w:r>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i/>
            <w:iCs/>
            <w:color w:val="0000C0"/>
            <w:sz w:val="20"/>
            <w:szCs w:val="20"/>
            <w:lang w:val="en-CA"/>
          </w:rPr>
          <w:t>MON</w:t>
        </w:r>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i/>
            <w:iCs/>
            <w:color w:val="0000C0"/>
            <w:sz w:val="20"/>
            <w:szCs w:val="20"/>
            <w:lang w:val="en-CA"/>
          </w:rPr>
          <w:t>TUE</w:t>
        </w:r>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i/>
            <w:iCs/>
            <w:color w:val="0000C0"/>
            <w:sz w:val="20"/>
            <w:szCs w:val="20"/>
            <w:lang w:val="en-CA"/>
          </w:rPr>
          <w:t>WED</w:t>
        </w:r>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i/>
            <w:iCs/>
            <w:color w:val="0000C0"/>
            <w:sz w:val="20"/>
            <w:szCs w:val="20"/>
            <w:lang w:val="en-CA"/>
          </w:rPr>
          <w:t>THUR</w:t>
        </w:r>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i/>
            <w:iCs/>
            <w:color w:val="0000C0"/>
            <w:sz w:val="20"/>
            <w:szCs w:val="20"/>
            <w:lang w:val="en-CA"/>
          </w:rPr>
          <w:t>FRI</w:t>
        </w:r>
        <w:r w:rsidRPr="00360F2E">
          <w:rPr>
            <w:rFonts w:ascii="Consolas" w:eastAsia="Times New Roman" w:hAnsi="Consolas" w:cs="Consolas"/>
            <w:color w:val="000000"/>
            <w:sz w:val="20"/>
            <w:szCs w:val="20"/>
            <w:lang w:val="en-CA"/>
          </w:rPr>
          <w:t> -&gt; </w:t>
        </w:r>
        <w:r w:rsidRPr="00360F2E">
          <w:rPr>
            <w:rFonts w:ascii="Consolas" w:eastAsia="Times New Roman" w:hAnsi="Consolas" w:cs="Consolas"/>
            <w:b/>
            <w:bCs/>
            <w:color w:val="7F0055"/>
            <w:sz w:val="20"/>
            <w:szCs w:val="20"/>
            <w:lang w:val="en-CA"/>
          </w:rPr>
          <w:t>true</w:t>
        </w:r>
        <w:r w:rsidRPr="00360F2E">
          <w:rPr>
            <w:rFonts w:ascii="Consolas" w:eastAsia="Times New Roman" w:hAnsi="Consolas" w:cs="Consolas"/>
            <w:color w:val="000000"/>
            <w:sz w:val="20"/>
            <w:szCs w:val="20"/>
            <w:lang w:val="en-CA"/>
          </w:rPr>
          <w:t>;</w:t>
        </w:r>
      </w:ins>
    </w:p>
    <w:p w14:paraId="4DD2DA8D" w14:textId="30CCC24D" w:rsidR="00360F2E" w:rsidRPr="00360F2E" w:rsidRDefault="00360F2E" w:rsidP="00360F2E">
      <w:pPr>
        <w:spacing w:after="0" w:line="240" w:lineRule="auto"/>
        <w:rPr>
          <w:ins w:id="269" w:author="Stephen Michell" w:date="2020-11-16T17:46:00Z"/>
          <w:rFonts w:ascii="Calibri" w:eastAsia="Times New Roman" w:hAnsi="Calibri" w:cs="Calibri"/>
          <w:color w:val="000000"/>
          <w:lang w:val="en-CA"/>
        </w:rPr>
      </w:pPr>
      <w:ins w:id="270" w:author="Stephen Michell" w:date="2020-11-16T17:46:00Z">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color w:val="7F0055"/>
            <w:sz w:val="20"/>
            <w:szCs w:val="20"/>
            <w:lang w:val="en-CA"/>
          </w:rPr>
          <w:t>case</w:t>
        </w:r>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i/>
            <w:iCs/>
            <w:color w:val="0000C0"/>
            <w:sz w:val="20"/>
            <w:szCs w:val="20"/>
            <w:lang w:val="en-CA"/>
          </w:rPr>
          <w:t>SAT</w:t>
        </w:r>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i/>
            <w:iCs/>
            <w:color w:val="0000C0"/>
            <w:sz w:val="20"/>
            <w:szCs w:val="20"/>
            <w:lang w:val="en-CA"/>
          </w:rPr>
          <w:t>SUN</w:t>
        </w:r>
        <w:r w:rsidRPr="00360F2E">
          <w:rPr>
            <w:rFonts w:ascii="Consolas" w:eastAsia="Times New Roman" w:hAnsi="Consolas" w:cs="Consolas"/>
            <w:color w:val="000000"/>
            <w:sz w:val="20"/>
            <w:szCs w:val="20"/>
            <w:lang w:val="en-CA"/>
          </w:rPr>
          <w:t> -&gt; </w:t>
        </w:r>
      </w:ins>
      <w:proofErr w:type="spellStart"/>
      <w:ins w:id="271" w:author="Stephen Michell" w:date="2020-11-16T17:54:00Z">
        <w:r w:rsidR="00C6037E">
          <w:rPr>
            <w:rFonts w:ascii="Consolas" w:eastAsia="Times New Roman" w:hAnsi="Consolas" w:cs="Consolas"/>
            <w:b/>
            <w:bCs/>
            <w:color w:val="7F0055"/>
            <w:sz w:val="20"/>
            <w:szCs w:val="20"/>
            <w:lang w:val="en-CA"/>
          </w:rPr>
          <w:t>myValue</w:t>
        </w:r>
      </w:ins>
      <w:proofErr w:type="spellEnd"/>
      <w:ins w:id="272" w:author="Stephen Michell" w:date="2020-11-16T17:46:00Z">
        <w:r w:rsidRPr="00360F2E">
          <w:rPr>
            <w:rFonts w:ascii="Consolas" w:eastAsia="Times New Roman" w:hAnsi="Consolas" w:cs="Consolas"/>
            <w:color w:val="000000"/>
            <w:sz w:val="20"/>
            <w:szCs w:val="20"/>
            <w:lang w:val="en-CA"/>
          </w:rPr>
          <w:t>;</w:t>
        </w:r>
      </w:ins>
    </w:p>
    <w:p w14:paraId="2D172618" w14:textId="77777777" w:rsidR="00360F2E" w:rsidRPr="00360F2E" w:rsidRDefault="00360F2E" w:rsidP="00360F2E">
      <w:pPr>
        <w:spacing w:after="0" w:line="240" w:lineRule="auto"/>
        <w:rPr>
          <w:ins w:id="273" w:author="Stephen Michell" w:date="2020-11-16T17:46:00Z"/>
          <w:rFonts w:ascii="Calibri" w:eastAsia="Times New Roman" w:hAnsi="Calibri" w:cs="Calibri"/>
          <w:color w:val="000000"/>
          <w:lang w:val="en-CA"/>
        </w:rPr>
      </w:pPr>
      <w:ins w:id="274" w:author="Stephen Michell" w:date="2020-11-16T17:46:00Z">
        <w:r w:rsidRPr="00360F2E">
          <w:rPr>
            <w:rFonts w:ascii="Consolas" w:eastAsia="Times New Roman" w:hAnsi="Consolas" w:cs="Consolas"/>
            <w:color w:val="000000"/>
            <w:sz w:val="20"/>
            <w:szCs w:val="20"/>
            <w:lang w:val="en-CA"/>
          </w:rPr>
          <w:t>        };</w:t>
        </w:r>
      </w:ins>
    </w:p>
    <w:p w14:paraId="6C1D3C82" w14:textId="77777777" w:rsidR="00360F2E" w:rsidRPr="00360F2E" w:rsidRDefault="00360F2E" w:rsidP="00360F2E">
      <w:pPr>
        <w:spacing w:after="0" w:line="240" w:lineRule="auto"/>
        <w:rPr>
          <w:ins w:id="275" w:author="Stephen Michell" w:date="2020-11-16T17:46:00Z"/>
          <w:rFonts w:ascii="Calibri" w:eastAsia="Times New Roman" w:hAnsi="Calibri" w:cs="Calibri"/>
          <w:color w:val="000000"/>
          <w:lang w:val="en-CA"/>
        </w:rPr>
      </w:pPr>
      <w:ins w:id="276" w:author="Stephen Michell" w:date="2020-11-16T17:46:00Z">
        <w:r w:rsidRPr="00360F2E">
          <w:rPr>
            <w:rFonts w:ascii="Consolas" w:eastAsia="Times New Roman" w:hAnsi="Consolas" w:cs="Consolas"/>
            <w:color w:val="000000"/>
            <w:sz w:val="20"/>
            <w:szCs w:val="20"/>
            <w:lang w:val="en-CA"/>
          </w:rPr>
          <w:t>        </w:t>
        </w:r>
        <w:r w:rsidRPr="00360F2E">
          <w:rPr>
            <w:rFonts w:ascii="Consolas" w:eastAsia="Times New Roman" w:hAnsi="Consolas" w:cs="Consolas"/>
            <w:b/>
            <w:bCs/>
            <w:color w:val="7F0055"/>
            <w:sz w:val="20"/>
            <w:szCs w:val="20"/>
            <w:lang w:val="en-CA"/>
          </w:rPr>
          <w:t>return</w:t>
        </w:r>
        <w:r w:rsidRPr="00360F2E">
          <w:rPr>
            <w:rFonts w:ascii="Consolas" w:eastAsia="Times New Roman" w:hAnsi="Consolas" w:cs="Consolas"/>
            <w:color w:val="000000"/>
            <w:sz w:val="20"/>
            <w:szCs w:val="20"/>
            <w:lang w:val="en-CA"/>
          </w:rPr>
          <w:t> </w:t>
        </w:r>
        <w:r w:rsidRPr="00360F2E">
          <w:rPr>
            <w:rFonts w:ascii="Consolas" w:eastAsia="Times New Roman" w:hAnsi="Consolas" w:cs="Consolas"/>
            <w:color w:val="6A3E3E"/>
            <w:sz w:val="20"/>
            <w:szCs w:val="20"/>
            <w:lang w:val="en-CA"/>
          </w:rPr>
          <w:t>result</w:t>
        </w:r>
        <w:r w:rsidRPr="00360F2E">
          <w:rPr>
            <w:rFonts w:ascii="Consolas" w:eastAsia="Times New Roman" w:hAnsi="Consolas" w:cs="Consolas"/>
            <w:color w:val="000000"/>
            <w:sz w:val="20"/>
            <w:szCs w:val="20"/>
            <w:lang w:val="en-CA"/>
          </w:rPr>
          <w:t>;</w:t>
        </w:r>
      </w:ins>
    </w:p>
    <w:p w14:paraId="38A7469B" w14:textId="77777777" w:rsidR="00360F2E" w:rsidRPr="00360F2E" w:rsidRDefault="00360F2E" w:rsidP="00360F2E">
      <w:pPr>
        <w:spacing w:after="0" w:line="240" w:lineRule="auto"/>
        <w:rPr>
          <w:ins w:id="277" w:author="Stephen Michell" w:date="2020-11-16T17:46:00Z"/>
          <w:rFonts w:ascii="Calibri" w:eastAsia="Times New Roman" w:hAnsi="Calibri" w:cs="Calibri"/>
          <w:color w:val="000000"/>
          <w:lang w:val="en-CA"/>
        </w:rPr>
      </w:pPr>
      <w:ins w:id="278" w:author="Stephen Michell" w:date="2020-11-16T17:46:00Z">
        <w:r w:rsidRPr="00360F2E">
          <w:rPr>
            <w:rFonts w:ascii="Consolas" w:eastAsia="Times New Roman" w:hAnsi="Consolas" w:cs="Consolas"/>
            <w:color w:val="000000"/>
            <w:sz w:val="20"/>
            <w:szCs w:val="20"/>
            <w:lang w:val="en-CA"/>
          </w:rPr>
          <w:t>    }</w:t>
        </w:r>
      </w:ins>
    </w:p>
    <w:p w14:paraId="044C7A0F" w14:textId="77777777" w:rsidR="00360F2E" w:rsidRPr="00360F2E" w:rsidRDefault="00360F2E" w:rsidP="00360F2E">
      <w:pPr>
        <w:spacing w:after="0" w:line="240" w:lineRule="auto"/>
        <w:rPr>
          <w:ins w:id="279" w:author="Stephen Michell" w:date="2020-11-16T17:46:00Z"/>
          <w:rFonts w:ascii="Calibri" w:eastAsia="Times New Roman" w:hAnsi="Calibri" w:cs="Calibri"/>
          <w:color w:val="000000"/>
          <w:lang w:val="en-CA"/>
        </w:rPr>
      </w:pPr>
      <w:ins w:id="280" w:author="Stephen Michell" w:date="2020-11-16T17:46:00Z">
        <w:r w:rsidRPr="00360F2E">
          <w:rPr>
            <w:rFonts w:ascii="Consolas" w:eastAsia="Times New Roman" w:hAnsi="Consolas" w:cs="Consolas"/>
            <w:color w:val="000000"/>
            <w:sz w:val="20"/>
            <w:szCs w:val="20"/>
            <w:lang w:val="en-CA"/>
          </w:rPr>
          <w:t>}</w:t>
        </w:r>
      </w:ins>
    </w:p>
    <w:p w14:paraId="14A29A8E" w14:textId="6D37444F" w:rsidR="00360F2E" w:rsidRPr="00244A25" w:rsidRDefault="00360F2E">
      <w:pPr>
        <w:spacing w:after="0" w:line="240" w:lineRule="auto"/>
        <w:rPr>
          <w:ins w:id="281" w:author="Stephen Michell" w:date="2020-11-16T17:46:00Z"/>
          <w:rFonts w:ascii="Calibri" w:eastAsia="Times New Roman" w:hAnsi="Calibri" w:cs="Calibri"/>
          <w:color w:val="000000"/>
          <w:lang w:val="en-CA"/>
          <w:rPrChange w:id="282" w:author="Stephen Michell" w:date="2020-11-16T18:17:00Z">
            <w:rPr>
              <w:ins w:id="283" w:author="Stephen Michell" w:date="2020-11-16T17:46:00Z"/>
              <w:lang w:bidi="en-US"/>
            </w:rPr>
          </w:rPrChange>
        </w:rPr>
        <w:pPrChange w:id="284" w:author="Stephen Michell" w:date="2020-11-16T18:17:00Z">
          <w:pPr>
            <w:spacing w:after="0"/>
          </w:pPr>
        </w:pPrChange>
      </w:pPr>
      <w:ins w:id="285" w:author="Stephen Michell" w:date="2020-11-16T17:46:00Z">
        <w:r w:rsidRPr="00360F2E">
          <w:rPr>
            <w:rFonts w:ascii="Calibri" w:eastAsia="Times New Roman" w:hAnsi="Calibri" w:cs="Calibri"/>
            <w:color w:val="000000"/>
            <w:lang w:val="en-CA"/>
          </w:rPr>
          <w:t> </w:t>
        </w:r>
      </w:ins>
    </w:p>
    <w:p w14:paraId="25E6DD6B" w14:textId="77777777" w:rsidR="00360F2E" w:rsidRDefault="00360F2E" w:rsidP="00B516AB">
      <w:pPr>
        <w:spacing w:after="0"/>
        <w:rPr>
          <w:lang w:bidi="en-US"/>
        </w:rPr>
      </w:pPr>
    </w:p>
    <w:p w14:paraId="3CC1CE8C" w14:textId="77777777" w:rsidR="00B516AB" w:rsidRDefault="00B516AB" w:rsidP="00B516AB">
      <w:pPr>
        <w:spacing w:after="0"/>
        <w:rPr>
          <w:lang w:bidi="en-US"/>
        </w:rPr>
      </w:pPr>
      <w:r>
        <w:rPr>
          <w:lang w:bidi="en-US"/>
        </w:rPr>
        <w:t xml:space="preserve">Or alternatively, to use the power of the expression, </w:t>
      </w:r>
    </w:p>
    <w:p w14:paraId="721DB017" w14:textId="77777777" w:rsidR="00B516AB" w:rsidRDefault="00B516AB" w:rsidP="00B516AB">
      <w:pPr>
        <w:spacing w:after="0"/>
        <w:rPr>
          <w:ins w:id="286" w:author="Stephen Michell" w:date="2020-09-21T15:23:00Z"/>
          <w:lang w:bidi="en-US"/>
        </w:rPr>
      </w:pPr>
    </w:p>
    <w:p w14:paraId="77F95D62" w14:textId="77777777" w:rsidR="0037082B" w:rsidRPr="004A4277" w:rsidRDefault="0037082B" w:rsidP="0037082B">
      <w:pPr>
        <w:spacing w:after="0" w:line="240" w:lineRule="auto"/>
        <w:rPr>
          <w:ins w:id="287" w:author="Stephen Michell" w:date="2020-09-21T15:23:00Z"/>
          <w:rFonts w:ascii="Menlo" w:eastAsia="Times New Roman" w:hAnsi="Menlo" w:cs="Menlo"/>
          <w:color w:val="212121"/>
          <w:sz w:val="21"/>
          <w:szCs w:val="21"/>
          <w:lang w:val="en-CA"/>
        </w:rPr>
      </w:pPr>
      <w:ins w:id="288" w:author="Stephen Michell" w:date="2020-09-21T15:23:00Z">
        <w:r w:rsidRPr="004A4277">
          <w:rPr>
            <w:rFonts w:ascii="Courier New" w:eastAsia="Times New Roman" w:hAnsi="Courier New" w:cs="Courier New"/>
            <w:color w:val="212121"/>
            <w:sz w:val="21"/>
            <w:szCs w:val="21"/>
            <w:lang w:val="en-CA"/>
          </w:rPr>
          <w:t>    public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static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Boolean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 xml:space="preserve"> (Days day) </w:t>
        </w:r>
      </w:ins>
    </w:p>
    <w:p w14:paraId="348082B2" w14:textId="77777777" w:rsidR="0037082B" w:rsidRPr="004A4277" w:rsidRDefault="0037082B" w:rsidP="0037082B">
      <w:pPr>
        <w:spacing w:after="0" w:line="240" w:lineRule="auto"/>
        <w:rPr>
          <w:ins w:id="289" w:author="Stephen Michell" w:date="2020-09-21T15:23:00Z"/>
          <w:rFonts w:ascii="Menlo" w:eastAsia="Times New Roman" w:hAnsi="Menlo" w:cs="Menlo"/>
          <w:color w:val="212121"/>
          <w:sz w:val="21"/>
          <w:szCs w:val="21"/>
          <w:lang w:val="en-CA"/>
        </w:rPr>
      </w:pPr>
      <w:ins w:id="290" w:author="Stephen Michell" w:date="2020-09-21T15:23:00Z">
        <w:r w:rsidRPr="004A4277">
          <w:rPr>
            <w:rFonts w:ascii="Courier New" w:eastAsia="Times New Roman" w:hAnsi="Courier New" w:cs="Courier New"/>
            <w:color w:val="212121"/>
            <w:sz w:val="21"/>
            <w:szCs w:val="21"/>
            <w:lang w:val="en-CA"/>
          </w:rPr>
          <w:t>    {</w:t>
        </w:r>
      </w:ins>
    </w:p>
    <w:p w14:paraId="4122B783" w14:textId="77777777" w:rsidR="0037082B" w:rsidRPr="004A4277" w:rsidRDefault="0037082B" w:rsidP="0037082B">
      <w:pPr>
        <w:spacing w:after="0" w:line="240" w:lineRule="auto"/>
        <w:rPr>
          <w:ins w:id="291" w:author="Stephen Michell" w:date="2020-09-21T15:23:00Z"/>
          <w:rFonts w:ascii="Menlo" w:eastAsia="Times New Roman" w:hAnsi="Menlo" w:cs="Menlo"/>
          <w:color w:val="212121"/>
          <w:sz w:val="21"/>
          <w:szCs w:val="21"/>
          <w:lang w:val="en-CA"/>
        </w:rPr>
      </w:pPr>
      <w:ins w:id="292" w:author="Stephen Michell" w:date="2020-09-21T15:23:00Z">
        <w:r w:rsidRPr="004A4277">
          <w:rPr>
            <w:rFonts w:ascii="Courier New" w:eastAsia="Times New Roman" w:hAnsi="Courier New" w:cs="Courier New"/>
            <w:color w:val="212121"/>
            <w:sz w:val="21"/>
            <w:szCs w:val="21"/>
            <w:lang w:val="en-CA"/>
          </w:rPr>
          <w:t>      </w:t>
        </w:r>
      </w:ins>
      <w:ins w:id="293" w:author="Stephen Michell" w:date="2020-09-21T15:24:00Z">
        <w:r>
          <w:rPr>
            <w:rFonts w:ascii="Courier New" w:eastAsia="Times New Roman" w:hAnsi="Courier New" w:cs="Courier New"/>
            <w:color w:val="212121"/>
            <w:sz w:val="21"/>
            <w:szCs w:val="21"/>
            <w:lang w:val="en-CA"/>
          </w:rPr>
          <w:t xml:space="preserve"> return</w:t>
        </w:r>
      </w:ins>
      <w:ins w:id="294" w:author="Stephen Michell" w:date="2020-09-21T15:23:00Z">
        <w:r w:rsidRPr="004A4277">
          <w:rPr>
            <w:rFonts w:ascii="Courier New" w:eastAsia="Times New Roman" w:hAnsi="Courier New" w:cs="Courier New"/>
            <w:color w:val="212121"/>
            <w:sz w:val="21"/>
            <w:szCs w:val="21"/>
            <w:lang w:val="en-CA"/>
          </w:rPr>
          <w:t xml:space="preserve"> switch(day) { </w:t>
        </w:r>
      </w:ins>
    </w:p>
    <w:p w14:paraId="6BE6F60D" w14:textId="77777777" w:rsidR="0037082B" w:rsidRDefault="0037082B" w:rsidP="0037082B">
      <w:pPr>
        <w:spacing w:after="0" w:line="240" w:lineRule="auto"/>
        <w:rPr>
          <w:ins w:id="295" w:author="Stephen Michell" w:date="2020-09-21T15:23:00Z"/>
          <w:rFonts w:ascii="Courier New" w:eastAsia="Times New Roman" w:hAnsi="Courier New" w:cs="Courier New"/>
          <w:color w:val="212121"/>
          <w:sz w:val="21"/>
          <w:szCs w:val="21"/>
          <w:lang w:val="en-CA"/>
        </w:rPr>
      </w:pPr>
      <w:ins w:id="296" w:author="Stephen Michell" w:date="2020-09-21T15:23:00Z">
        <w:r w:rsidRPr="004A4277">
          <w:rPr>
            <w:rFonts w:ascii="Courier New" w:eastAsia="Times New Roman" w:hAnsi="Courier New" w:cs="Courier New"/>
            <w:color w:val="212121"/>
            <w:sz w:val="21"/>
            <w:szCs w:val="21"/>
            <w:lang w:val="en-CA"/>
          </w:rPr>
          <w:t>           case</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MONDAY, TUESDAY, WEDNESDAY, </w:t>
        </w:r>
      </w:ins>
    </w:p>
    <w:p w14:paraId="167A4C48" w14:textId="77777777" w:rsidR="0037082B" w:rsidRPr="004A4277" w:rsidRDefault="0037082B" w:rsidP="0037082B">
      <w:pPr>
        <w:spacing w:after="0" w:line="240" w:lineRule="auto"/>
        <w:rPr>
          <w:ins w:id="297" w:author="Stephen Michell" w:date="2020-09-21T15:23:00Z"/>
          <w:rFonts w:ascii="Menlo" w:eastAsia="Times New Roman" w:hAnsi="Menlo" w:cs="Menlo"/>
          <w:color w:val="212121"/>
          <w:sz w:val="21"/>
          <w:szCs w:val="21"/>
          <w:lang w:val="en-CA"/>
        </w:rPr>
      </w:pPr>
      <w:ins w:id="298" w:author="Stephen Michell" w:date="2020-09-21T15:23: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w:t>
        </w:r>
      </w:ins>
      <w:ins w:id="299" w:author="Stephen Michell" w:date="2020-09-21T15:24:00Z">
        <w:r>
          <w:rPr>
            <w:rFonts w:ascii="Courier New" w:eastAsia="Times New Roman" w:hAnsi="Courier New" w:cs="Courier New"/>
            <w:color w:val="212121"/>
            <w:sz w:val="21"/>
            <w:szCs w:val="21"/>
            <w:lang w:val="en-CA"/>
          </w:rPr>
          <w:t xml:space="preserve"> FRIDAY</w:t>
        </w:r>
      </w:ins>
      <w:ins w:id="300" w:author="Stephen Michell" w:date="2020-09-21T15:23: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w:t>
        </w:r>
      </w:ins>
      <w:ins w:id="301" w:author="Stephen Michell" w:date="2020-09-21T15:24:00Z">
        <w:r>
          <w:rPr>
            <w:rFonts w:ascii="Courier New" w:eastAsia="Times New Roman" w:hAnsi="Courier New" w:cs="Courier New"/>
            <w:color w:val="212121"/>
            <w:sz w:val="21"/>
            <w:szCs w:val="21"/>
            <w:lang w:val="en-CA"/>
          </w:rPr>
          <w:t>&gt;</w:t>
        </w:r>
      </w:ins>
      <w:ins w:id="302" w:author="Stephen Michell" w:date="2020-09-21T15:23: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true;</w:t>
        </w:r>
      </w:ins>
    </w:p>
    <w:p w14:paraId="6CCD2DDC" w14:textId="30B02E1D" w:rsidR="0037082B" w:rsidRPr="004A4277" w:rsidRDefault="0037082B" w:rsidP="0037082B">
      <w:pPr>
        <w:spacing w:after="0" w:line="240" w:lineRule="auto"/>
        <w:rPr>
          <w:ins w:id="303" w:author="Stephen Michell" w:date="2020-09-21T15:23:00Z"/>
          <w:rFonts w:ascii="Menlo" w:eastAsia="Times New Roman" w:hAnsi="Menlo" w:cs="Menlo"/>
          <w:color w:val="212121"/>
          <w:sz w:val="21"/>
          <w:szCs w:val="21"/>
          <w:lang w:val="en-CA"/>
        </w:rPr>
      </w:pPr>
      <w:ins w:id="304" w:author="Stephen Michell" w:date="2020-09-21T15:23:00Z">
        <w:r w:rsidRPr="004A4277">
          <w:rPr>
            <w:rFonts w:ascii="Courier New" w:eastAsia="Times New Roman" w:hAnsi="Courier New" w:cs="Courier New"/>
            <w:color w:val="212121"/>
            <w:sz w:val="21"/>
            <w:szCs w:val="21"/>
            <w:lang w:val="en-CA"/>
          </w:rPr>
          <w:t>            case</w:t>
        </w:r>
        <w:r w:rsidRPr="00BB3DC9">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SATURDAY, SUNDAY </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-&gt;</w:t>
        </w:r>
      </w:ins>
      <w:ins w:id="305" w:author="Stephen Michell" w:date="2020-11-16T17:52:00Z">
        <w:r w:rsidR="00C6037E">
          <w:rPr>
            <w:rFonts w:ascii="Courier New" w:eastAsia="Times New Roman" w:hAnsi="Courier New" w:cs="Courier New"/>
            <w:color w:val="212121"/>
            <w:sz w:val="21"/>
            <w:szCs w:val="21"/>
            <w:lang w:val="en-CA"/>
          </w:rPr>
          <w:t xml:space="preserve"> </w:t>
        </w:r>
      </w:ins>
      <w:ins w:id="306" w:author="ploedere" w:date="2020-11-16T20:25:00Z">
        <w:del w:id="307" w:author="Stephen Michell" w:date="2020-11-16T17:52:00Z">
          <w:r w:rsidR="00EB3663" w:rsidDel="00C6037E">
            <w:rPr>
              <w:rFonts w:ascii="Courier New" w:eastAsia="Times New Roman" w:hAnsi="Courier New" w:cs="Courier New"/>
              <w:color w:val="212121"/>
              <w:sz w:val="21"/>
              <w:szCs w:val="21"/>
              <w:lang w:val="en-CA"/>
            </w:rPr>
            <w:delText>{</w:delText>
          </w:r>
        </w:del>
      </w:ins>
      <w:ins w:id="308" w:author="ploedere" w:date="2020-11-16T20:26:00Z">
        <w:del w:id="309" w:author="Stephen Michell" w:date="2020-11-16T17:52:00Z">
          <w:r w:rsidR="00EB3663" w:rsidDel="00C6037E">
            <w:rPr>
              <w:rFonts w:ascii="Courier New" w:eastAsia="Times New Roman" w:hAnsi="Courier New" w:cs="Courier New"/>
              <w:color w:val="212121"/>
              <w:sz w:val="21"/>
              <w:szCs w:val="21"/>
              <w:lang w:val="en-CA"/>
            </w:rPr>
            <w:delText xml:space="preserve">celebrate(); </w:delText>
          </w:r>
        </w:del>
      </w:ins>
      <w:ins w:id="310" w:author="Stephen Michell" w:date="2020-09-21T15:23:00Z">
        <w:r w:rsidRPr="004A4277">
          <w:rPr>
            <w:rFonts w:ascii="Courier New" w:eastAsia="Times New Roman" w:hAnsi="Courier New" w:cs="Courier New"/>
            <w:color w:val="212121"/>
            <w:sz w:val="21"/>
            <w:szCs w:val="21"/>
            <w:lang w:val="en-CA"/>
          </w:rPr>
          <w:t>false</w:t>
        </w:r>
      </w:ins>
      <w:ins w:id="311" w:author="ploedere" w:date="2020-11-16T20:33:00Z">
        <w:del w:id="312" w:author="Stephen Michell" w:date="2020-11-16T17:52:00Z">
          <w:r w:rsidR="007D46EF" w:rsidDel="00C6037E">
            <w:rPr>
              <w:rFonts w:ascii="Courier New" w:eastAsia="Times New Roman" w:hAnsi="Courier New" w:cs="Courier New"/>
              <w:color w:val="212121"/>
              <w:sz w:val="21"/>
              <w:szCs w:val="21"/>
              <w:lang w:val="en-CA"/>
            </w:rPr>
            <w:delText>;</w:delText>
          </w:r>
        </w:del>
      </w:ins>
      <w:ins w:id="313" w:author="ploedere" w:date="2020-11-16T20:26:00Z">
        <w:del w:id="314" w:author="Stephen Michell" w:date="2020-11-16T17:52:00Z">
          <w:r w:rsidR="00EB3663" w:rsidDel="00C6037E">
            <w:rPr>
              <w:rFonts w:ascii="Courier New" w:eastAsia="Times New Roman" w:hAnsi="Courier New" w:cs="Courier New"/>
              <w:color w:val="212121"/>
              <w:sz w:val="21"/>
              <w:szCs w:val="21"/>
              <w:lang w:val="en-CA"/>
            </w:rPr>
            <w:delText>}</w:delText>
          </w:r>
        </w:del>
      </w:ins>
      <w:ins w:id="315" w:author="Stephen Michell" w:date="2020-09-21T15:23:00Z">
        <w:r w:rsidRPr="004A4277">
          <w:rPr>
            <w:rFonts w:ascii="Courier New" w:eastAsia="Times New Roman" w:hAnsi="Courier New" w:cs="Courier New"/>
            <w:color w:val="212121"/>
            <w:sz w:val="21"/>
            <w:szCs w:val="21"/>
            <w:lang w:val="en-CA"/>
          </w:rPr>
          <w:t>;</w:t>
        </w:r>
      </w:ins>
    </w:p>
    <w:p w14:paraId="16654A9C" w14:textId="77777777" w:rsidR="0037082B" w:rsidRPr="00030F71" w:rsidRDefault="0037082B" w:rsidP="0037082B">
      <w:pPr>
        <w:spacing w:after="0" w:line="240" w:lineRule="auto"/>
        <w:rPr>
          <w:ins w:id="316" w:author="Stephen Michell" w:date="2020-09-21T15:23:00Z"/>
          <w:rFonts w:ascii="Menlo" w:eastAsia="Times New Roman" w:hAnsi="Menlo" w:cs="Menlo"/>
          <w:color w:val="212121"/>
          <w:sz w:val="23"/>
          <w:szCs w:val="23"/>
          <w:lang w:val="en-CA"/>
        </w:rPr>
      </w:pPr>
      <w:ins w:id="317" w:author="Stephen Michell" w:date="2020-09-21T15:23:00Z">
        <w:r w:rsidRPr="004A4277">
          <w:rPr>
            <w:rFonts w:ascii="Courier New" w:eastAsia="Times New Roman" w:hAnsi="Courier New" w:cs="Courier New"/>
            <w:color w:val="212121"/>
            <w:sz w:val="21"/>
            <w:szCs w:val="21"/>
            <w:lang w:val="en-CA"/>
          </w:rPr>
          <w:t>        };</w:t>
        </w:r>
      </w:ins>
    </w:p>
    <w:p w14:paraId="46EBF58C" w14:textId="77777777" w:rsidR="0037082B" w:rsidRDefault="0037082B" w:rsidP="00B516AB">
      <w:pPr>
        <w:spacing w:after="0"/>
        <w:rPr>
          <w:lang w:bidi="en-US"/>
        </w:rPr>
      </w:pPr>
    </w:p>
    <w:p w14:paraId="6537E282" w14:textId="77777777" w:rsidR="00225D92" w:rsidRDefault="00B516AB" w:rsidP="006F42BF">
      <w:pPr>
        <w:spacing w:after="0"/>
        <w:rPr>
          <w:lang w:bidi="en-US"/>
        </w:rPr>
      </w:pPr>
      <w:r>
        <w:rPr>
          <w:lang w:bidi="en-US"/>
        </w:rPr>
        <w:t>The switch expression statically check</w:t>
      </w:r>
      <w:r w:rsidR="0037082B">
        <w:rPr>
          <w:lang w:bidi="en-US"/>
        </w:rPr>
        <w:t>s</w:t>
      </w:r>
      <w:r>
        <w:rPr>
          <w:lang w:bidi="en-US"/>
        </w:rPr>
        <w:t xml:space="preserve"> coverage if the type is an enumeration type and will fail compilation if coverage is not complete or if there is no default case. </w:t>
      </w:r>
      <w:r w:rsidR="0023326C">
        <w:rPr>
          <w:lang w:bidi="en-US"/>
        </w:rPr>
        <w:t xml:space="preserve">The last example above </w:t>
      </w:r>
      <w:r w:rsidR="007F14B9">
        <w:rPr>
          <w:lang w:bidi="en-US"/>
        </w:rPr>
        <w:t>would</w:t>
      </w:r>
      <w:r w:rsidR="0023326C">
        <w:rPr>
          <w:lang w:bidi="en-US"/>
        </w:rPr>
        <w:t xml:space="preserve"> fail the coverage check if one of the enumeration literals (e.g</w:t>
      </w:r>
      <w:r w:rsidR="003E0D3F">
        <w:rPr>
          <w:lang w:bidi="en-US"/>
        </w:rPr>
        <w:t>.</w:t>
      </w:r>
      <w:r w:rsidR="0023326C">
        <w:rPr>
          <w:lang w:bidi="en-US"/>
        </w:rPr>
        <w:t xml:space="preserve"> FRIDAY) </w:t>
      </w:r>
      <w:r w:rsidR="00C1518C">
        <w:rPr>
          <w:lang w:bidi="en-US"/>
        </w:rPr>
        <w:t>is missing.</w:t>
      </w:r>
    </w:p>
    <w:p w14:paraId="2BF98F96" w14:textId="77777777" w:rsidR="006F42BF" w:rsidRPr="00E0599A" w:rsidRDefault="006F42BF" w:rsidP="001037D2">
      <w:pPr>
        <w:pStyle w:val="Heading3"/>
        <w:rPr>
          <w:lang w:bidi="en-US"/>
        </w:rPr>
      </w:pPr>
      <w:r w:rsidRPr="00E0599A">
        <w:rPr>
          <w:lang w:bidi="en-US"/>
        </w:rPr>
        <w:t>6.27.2 Guidance to language users</w:t>
      </w:r>
    </w:p>
    <w:p w14:paraId="200638B9" w14:textId="77777777" w:rsidR="00B516AB" w:rsidRPr="00E0599A" w:rsidRDefault="00B516AB" w:rsidP="00B516AB">
      <w:pPr>
        <w:numPr>
          <w:ilvl w:val="0"/>
          <w:numId w:val="29"/>
        </w:numPr>
        <w:spacing w:after="0"/>
        <w:ind w:left="1080"/>
        <w:contextualSpacing/>
        <w:rPr>
          <w:lang w:bidi="en-US"/>
        </w:rPr>
      </w:pPr>
      <w:r w:rsidRPr="00E0599A">
        <w:rPr>
          <w:rFonts w:ascii="Calibri" w:eastAsia="Times New Roman" w:hAnsi="Calibri"/>
          <w:lang w:val="en-GB"/>
        </w:rPr>
        <w:t xml:space="preserve">Apply the guidance contained in </w:t>
      </w:r>
      <w:r>
        <w:rPr>
          <w:rFonts w:ascii="Calibri" w:eastAsia="Times New Roman" w:hAnsi="Calibri"/>
          <w:lang w:val="en-GB"/>
        </w:rPr>
        <w:t>ISO/IEC TR 24772-1:2019</w:t>
      </w:r>
      <w:r w:rsidRPr="00E0599A">
        <w:rPr>
          <w:rFonts w:ascii="Calibri" w:eastAsia="Times New Roman" w:hAnsi="Calibri"/>
          <w:lang w:val="en-GB"/>
        </w:rPr>
        <w:t xml:space="preserve"> clause 6.27.5.</w:t>
      </w:r>
    </w:p>
    <w:p w14:paraId="29BAD2C5" w14:textId="77777777" w:rsidR="00B516AB" w:rsidRDefault="00FC024B" w:rsidP="00B516AB">
      <w:pPr>
        <w:numPr>
          <w:ilvl w:val="0"/>
          <w:numId w:val="29"/>
        </w:numPr>
        <w:spacing w:after="0"/>
        <w:ind w:left="1080"/>
        <w:contextualSpacing/>
        <w:rPr>
          <w:lang w:bidi="en-US"/>
        </w:rPr>
      </w:pPr>
      <w:r>
        <w:rPr>
          <w:lang w:bidi="en-US"/>
        </w:rPr>
        <w:t xml:space="preserve">Consider using </w:t>
      </w:r>
      <w:r w:rsidR="00B516AB">
        <w:rPr>
          <w:lang w:bidi="en-US"/>
        </w:rPr>
        <w:t>switch expressions instead of switch statements and convert</w:t>
      </w:r>
      <w:r>
        <w:rPr>
          <w:lang w:bidi="en-US"/>
        </w:rPr>
        <w:t>ing</w:t>
      </w:r>
      <w:r w:rsidR="00B516AB">
        <w:rPr>
          <w:lang w:bidi="en-US"/>
        </w:rPr>
        <w:t xml:space="preserve"> any switch statement to the corresponding switch expression</w:t>
      </w:r>
      <w:r>
        <w:rPr>
          <w:lang w:bidi="en-US"/>
        </w:rPr>
        <w:t>.</w:t>
      </w:r>
    </w:p>
    <w:p w14:paraId="7F34A6EE" w14:textId="77777777" w:rsidR="00B516AB" w:rsidRDefault="00B516AB" w:rsidP="00B516AB">
      <w:pPr>
        <w:numPr>
          <w:ilvl w:val="0"/>
          <w:numId w:val="29"/>
        </w:numPr>
        <w:spacing w:after="0"/>
        <w:ind w:left="1080"/>
        <w:contextualSpacing/>
        <w:rPr>
          <w:lang w:bidi="en-US"/>
        </w:rPr>
      </w:pPr>
      <w:r>
        <w:rPr>
          <w:lang w:bidi="en-US"/>
        </w:rPr>
        <w:t xml:space="preserve">Prefer </w:t>
      </w:r>
      <w:r w:rsidR="001C01BA">
        <w:rPr>
          <w:lang w:bidi="en-US"/>
        </w:rPr>
        <w:t xml:space="preserve">basic </w:t>
      </w:r>
      <w:proofErr w:type="spellStart"/>
      <w:r w:rsidRPr="001C01BA">
        <w:rPr>
          <w:rFonts w:ascii="Courier New" w:hAnsi="Courier New" w:cs="Courier New"/>
          <w:sz w:val="21"/>
          <w:szCs w:val="21"/>
          <w:lang w:bidi="en-US"/>
        </w:rPr>
        <w:t>enum</w:t>
      </w:r>
      <w:proofErr w:type="spellEnd"/>
      <w:r>
        <w:rPr>
          <w:lang w:bidi="en-US"/>
        </w:rPr>
        <w:t xml:space="preserve"> types with switch expressions to </w:t>
      </w:r>
      <w:r w:rsidR="00FC024B">
        <w:rPr>
          <w:lang w:bidi="en-US"/>
        </w:rPr>
        <w:t>enable the static completeness for the cases.</w:t>
      </w:r>
    </w:p>
    <w:p w14:paraId="21F4F0B9" w14:textId="77777777" w:rsidR="00B516AB" w:rsidRPr="00E0599A" w:rsidRDefault="00B516AB" w:rsidP="00B516AB">
      <w:pPr>
        <w:numPr>
          <w:ilvl w:val="0"/>
          <w:numId w:val="29"/>
        </w:numPr>
        <w:spacing w:after="0"/>
        <w:ind w:left="1080"/>
        <w:contextualSpacing/>
        <w:rPr>
          <w:lang w:bidi="en-US"/>
        </w:rPr>
      </w:pPr>
      <w:r>
        <w:rPr>
          <w:lang w:bidi="en-US"/>
        </w:rPr>
        <w:t>For switch statements, a</w:t>
      </w:r>
      <w:r w:rsidRPr="00E0599A">
        <w:rPr>
          <w:lang w:bidi="en-US"/>
        </w:rPr>
        <w:t xml:space="preserve">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r>
        <w:rPr>
          <w:lang w:bidi="en-US"/>
        </w:rPr>
        <w:t xml:space="preserve">. </w:t>
      </w: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4CC3B136" w14:textId="77777777" w:rsidR="00C1518C" w:rsidRPr="00E0599A" w:rsidRDefault="00B516AB" w:rsidP="00B516AB">
      <w:pPr>
        <w:numPr>
          <w:ilvl w:val="0"/>
          <w:numId w:val="29"/>
        </w:numPr>
        <w:spacing w:after="0"/>
        <w:ind w:left="1080"/>
        <w:contextualSpacing/>
        <w:rPr>
          <w:lang w:bidi="en-US"/>
        </w:rPr>
      </w:pPr>
      <w:r w:rsidRPr="00E0599A">
        <w:rPr>
          <w:lang w:bidi="en-US"/>
        </w:rPr>
        <w:t xml:space="preserve">Adopt a coding style that permits </w:t>
      </w:r>
      <w:r>
        <w:rPr>
          <w:lang w:bidi="en-US"/>
        </w:rPr>
        <w:t>the selected</w:t>
      </w:r>
      <w:r w:rsidRPr="00E0599A">
        <w:rPr>
          <w:lang w:bidi="en-US"/>
        </w:rPr>
        <w:t xml:space="preserve"> language processor and analysis tools to verify that all cases are covered. Where this is not possible, use a default clause that diagnoses the error.</w:t>
      </w:r>
    </w:p>
    <w:p w14:paraId="0A7253D0" w14:textId="77777777" w:rsidR="00B516AB" w:rsidRDefault="00B516AB" w:rsidP="001C01BA">
      <w:pPr>
        <w:numPr>
          <w:ilvl w:val="0"/>
          <w:numId w:val="29"/>
        </w:numPr>
        <w:spacing w:after="0"/>
        <w:ind w:left="1080"/>
        <w:contextualSpacing/>
      </w:pPr>
      <w:r w:rsidRPr="00052299">
        <w:rPr>
          <w:lang w:bidi="en-US"/>
        </w:rPr>
        <w:t>Adopt a coding style that requires the default clause to be</w:t>
      </w:r>
      <w:r>
        <w:rPr>
          <w:lang w:bidi="en-US"/>
        </w:rPr>
        <w:t xml:space="preserve"> </w:t>
      </w:r>
      <w:r w:rsidRPr="00052299">
        <w:rPr>
          <w:lang w:bidi="en-US"/>
        </w:rPr>
        <w:t xml:space="preserve">the last clause in the </w:t>
      </w:r>
      <w:r>
        <w:rPr>
          <w:lang w:bidi="en-US"/>
        </w:rPr>
        <w:t xml:space="preserve">switch </w:t>
      </w:r>
      <w:r w:rsidRPr="00052299">
        <w:rPr>
          <w:lang w:bidi="en-US"/>
        </w:rPr>
        <w:t>statement to assist the maintenance of complex switch statements.</w:t>
      </w:r>
      <w:r w:rsidR="001C01BA">
        <w:rPr>
          <w:lang w:bidi="en-US"/>
        </w:rPr>
        <w:t xml:space="preserve"> This also applies to switch expressions where coverage is not checked by the language.</w:t>
      </w:r>
    </w:p>
    <w:p w14:paraId="5F061B51" w14:textId="77777777" w:rsidR="006F42BF" w:rsidRPr="00052299" w:rsidRDefault="006F42BF" w:rsidP="001037D2">
      <w:pPr>
        <w:pStyle w:val="Heading2"/>
        <w:rPr>
          <w:lang w:bidi="en-US"/>
        </w:rPr>
      </w:pPr>
      <w:bookmarkStart w:id="318" w:name="_Toc310518183"/>
      <w:bookmarkStart w:id="319" w:name="_Ref420411612"/>
      <w:bookmarkStart w:id="320" w:name="_Toc514522025"/>
      <w:bookmarkStart w:id="321" w:name="_Toc53645395"/>
      <w:r w:rsidRPr="00052299">
        <w:rPr>
          <w:lang w:bidi="en-US"/>
        </w:rPr>
        <w:t>6.28 Demarcation of control flow [EOJ]</w:t>
      </w:r>
      <w:bookmarkEnd w:id="318"/>
      <w:bookmarkEnd w:id="319"/>
      <w:bookmarkEnd w:id="320"/>
      <w:bookmarkEnd w:id="321"/>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0852DA94" w14:textId="77777777" w:rsidR="006F42BF" w:rsidRPr="00052299" w:rsidRDefault="006F42BF" w:rsidP="001037D2">
      <w:pPr>
        <w:pStyle w:val="Heading3"/>
        <w:rPr>
          <w:lang w:bidi="en-US"/>
        </w:rPr>
      </w:pPr>
      <w:r w:rsidRPr="00052299">
        <w:rPr>
          <w:lang w:bidi="en-US"/>
        </w:rPr>
        <w:t>6.28.1 Applicability to language</w:t>
      </w:r>
    </w:p>
    <w:p w14:paraId="6D9825AC" w14:textId="77777777"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00EA2363" w14:textId="77777777" w:rsidR="006F42BF" w:rsidRPr="00052299" w:rsidRDefault="006F42BF" w:rsidP="006F42BF">
      <w:pPr>
        <w:spacing w:after="0"/>
        <w:rPr>
          <w:lang w:bidi="en-US"/>
        </w:rPr>
      </w:pPr>
    </w:p>
    <w:p w14:paraId="315C2FA8" w14:textId="77777777" w:rsidR="006F42BF" w:rsidRDefault="006F42BF" w:rsidP="006F42BF">
      <w:pPr>
        <w:spacing w:after="0"/>
        <w:rPr>
          <w:lang w:bidi="en-US"/>
        </w:rPr>
      </w:pPr>
      <w:r w:rsidRPr="00052299">
        <w:rPr>
          <w:lang w:bidi="en-US"/>
        </w:rPr>
        <w:t>Consider the following section of code:</w:t>
      </w:r>
    </w:p>
    <w:p w14:paraId="389D1DB2" w14:textId="77777777" w:rsidR="00FD3D9E" w:rsidRPr="00052299" w:rsidRDefault="00FD3D9E" w:rsidP="006F42BF">
      <w:pPr>
        <w:spacing w:after="0"/>
        <w:rPr>
          <w:lang w:bidi="en-US"/>
        </w:rPr>
      </w:pPr>
    </w:p>
    <w:p w14:paraId="7E88F696"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proofErr w:type="gramStart"/>
      <w:r w:rsidRPr="00052299">
        <w:rPr>
          <w:rFonts w:ascii="Courier New" w:hAnsi="Courier New" w:cs="Courier New"/>
          <w:sz w:val="20"/>
          <w:lang w:bidi="en-US"/>
        </w:rPr>
        <w:t>foo(</w:t>
      </w:r>
      <w:proofErr w:type="gramEnd"/>
      <w:r w:rsidRPr="00052299">
        <w:rPr>
          <w:rFonts w:ascii="Courier New" w:hAnsi="Courier New" w:cs="Courier New"/>
          <w:sz w:val="20"/>
          <w:lang w:bidi="en-US"/>
        </w:rPr>
        <w:t>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6768D492"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 xml:space="preserve">int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count=0;</w:t>
      </w:r>
    </w:p>
    <w:p w14:paraId="3BAFDD73"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64CF5AA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01D54B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r w:rsidR="009F141B">
        <w:rPr>
          <w:rFonts w:ascii="Courier New" w:hAnsi="Courier New" w:cs="Courier New"/>
          <w:sz w:val="20"/>
          <w:lang w:bidi="en-US"/>
        </w:rPr>
        <w:t xml:space="preserve">  </w:t>
      </w:r>
    </w:p>
    <w:p w14:paraId="6ECE90B9" w14:textId="77777777" w:rsidR="00D41120"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proofErr w:type="gramStart"/>
      <w:r w:rsidRPr="00052299">
        <w:rPr>
          <w:rFonts w:ascii="Courier New" w:hAnsi="Courier New" w:cs="Courier New"/>
          <w:sz w:val="20"/>
          <w:lang w:bidi="en-US"/>
        </w:rPr>
        <w:t>];</w:t>
      </w:r>
      <w:r w:rsidR="00D41120">
        <w:rPr>
          <w:rFonts w:ascii="Courier New" w:hAnsi="Courier New" w:cs="Courier New"/>
          <w:sz w:val="20"/>
          <w:lang w:bidi="en-US"/>
        </w:rPr>
        <w:t xml:space="preserve">   </w:t>
      </w:r>
      <w:proofErr w:type="gramEnd"/>
      <w:r w:rsidR="00D41120">
        <w:rPr>
          <w:rFonts w:ascii="Courier New" w:hAnsi="Courier New" w:cs="Courier New"/>
          <w:sz w:val="20"/>
          <w:lang w:bidi="en-US"/>
        </w:rPr>
        <w:t xml:space="preserve">     //Did the programmer intend to include</w:t>
      </w:r>
    </w:p>
    <w:p w14:paraId="0592E9F2" w14:textId="77777777" w:rsidR="006F42BF"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the next statement in the branch?</w:t>
      </w:r>
    </w:p>
    <w:p w14:paraId="7025A022" w14:textId="77777777" w:rsidR="00D41120" w:rsidRPr="00052299"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If so, the programmer failed.</w:t>
      </w:r>
    </w:p>
    <w:p w14:paraId="6E7D3388"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r w:rsidR="00D41120">
        <w:rPr>
          <w:rFonts w:ascii="Courier New" w:hAnsi="Courier New" w:cs="Courier New"/>
          <w:sz w:val="20"/>
          <w:lang w:bidi="en-US"/>
        </w:rPr>
        <w:t xml:space="preserve">          </w:t>
      </w:r>
    </w:p>
    <w:p w14:paraId="542ED9EC" w14:textId="77777777"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246B13C5" w14:textId="77777777"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3AE228A9" w14:textId="77777777" w:rsidR="00FD3D9E" w:rsidRPr="00052299" w:rsidRDefault="00FD3D9E" w:rsidP="00FD3D9E">
      <w:pPr>
        <w:spacing w:after="0"/>
        <w:rPr>
          <w:rFonts w:ascii="Courier New" w:hAnsi="Courier New" w:cs="Courier New"/>
          <w:sz w:val="20"/>
          <w:lang w:bidi="en-US"/>
        </w:rPr>
      </w:pPr>
    </w:p>
    <w:p w14:paraId="113EA8CC" w14:textId="77777777" w:rsidR="008E0F13" w:rsidRDefault="006F42BF" w:rsidP="008E0F13">
      <w:pPr>
        <w:spacing w:after="0"/>
        <w:contextualSpacing/>
        <w:rPr>
          <w:lang w:bidi="en-US"/>
        </w:rPr>
      </w:pPr>
      <w:r w:rsidRPr="00052299">
        <w:rPr>
          <w:lang w:bidi="en-US"/>
        </w:rPr>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w:t>
      </w:r>
      <w:proofErr w:type="gramStart"/>
      <w:r w:rsidRPr="00F44F7F">
        <w:rPr>
          <w:rFonts w:cstheme="minorHAnsi"/>
          <w:lang w:bidi="en-US"/>
        </w:rPr>
        <w:t xml:space="preserve">and  </w:t>
      </w:r>
      <w:r w:rsidR="00F44F7F" w:rsidRPr="00F44F7F">
        <w:rPr>
          <w:rFonts w:cstheme="minorHAnsi"/>
          <w:lang w:bidi="en-US"/>
        </w:rPr>
        <w:t>“</w:t>
      </w:r>
      <w:proofErr w:type="gramEnd"/>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w:t>
      </w:r>
      <w:proofErr w:type="gramStart"/>
      <w:r w:rsidR="008E0F13">
        <w:rPr>
          <w:lang w:bidi="en-US"/>
        </w:rPr>
        <w:t>Similarly</w:t>
      </w:r>
      <w:proofErr w:type="gramEnd"/>
      <w:r w:rsidR="008E0F13">
        <w:rPr>
          <w:lang w:bidi="en-US"/>
        </w:rPr>
        <w:t xml:space="preserve"> for if statements, the inclusion of statements on branches is susceptible to this error, f</w:t>
      </w:r>
      <w:r w:rsidR="008E0F13" w:rsidRPr="00052299">
        <w:rPr>
          <w:lang w:bidi="en-US"/>
        </w:rPr>
        <w:t>or example:</w:t>
      </w:r>
    </w:p>
    <w:p w14:paraId="2BDE65F0" w14:textId="77777777" w:rsidR="008E0F13" w:rsidRPr="00052299" w:rsidRDefault="008E0F13" w:rsidP="008E0F13">
      <w:pPr>
        <w:spacing w:after="0"/>
        <w:contextualSpacing/>
        <w:rPr>
          <w:lang w:bidi="en-US"/>
        </w:rPr>
      </w:pPr>
    </w:p>
    <w:p w14:paraId="0DF97B23"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lastRenderedPageBreak/>
        <w:t xml:space="preserve">int </w:t>
      </w:r>
      <w:proofErr w:type="spellStart"/>
      <w:proofErr w:type="gramStart"/>
      <w:r w:rsidRPr="00052299">
        <w:rPr>
          <w:rFonts w:ascii="Courier New" w:hAnsi="Courier New" w:cs="Courier New"/>
          <w:sz w:val="20"/>
          <w:lang w:bidi="en-US"/>
        </w:rPr>
        <w:t>a,b</w:t>
      </w:r>
      <w:proofErr w:type="gramEnd"/>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36F5A41D"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8A5C16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w:t>
      </w:r>
      <w:proofErr w:type="gramStart"/>
      <w:r w:rsidRPr="00052299">
        <w:rPr>
          <w:rFonts w:ascii="Courier New" w:hAnsi="Courier New" w:cs="Courier New"/>
          <w:sz w:val="20"/>
          <w:lang w:bidi="en-US"/>
        </w:rPr>
        <w:t>10){</w:t>
      </w:r>
      <w:proofErr w:type="gramEnd"/>
    </w:p>
    <w:p w14:paraId="59FA6B15"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76EAE17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10;</w:t>
      </w:r>
    </w:p>
    <w:p w14:paraId="2BD86E18" w14:textId="7777777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r w:rsidR="008E0F13" w:rsidRPr="00052299">
        <w:rPr>
          <w:rFonts w:ascii="Courier New" w:hAnsi="Courier New" w:cs="Courier New"/>
          <w:sz w:val="20"/>
          <w:lang w:bidi="en-US"/>
        </w:rPr>
        <w:t>}</w:t>
      </w:r>
    </w:p>
    <w:p w14:paraId="29045CDF"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else</w:t>
      </w:r>
    </w:p>
    <w:p w14:paraId="276B9BC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10;</w:t>
      </w:r>
      <w:r w:rsidRPr="00052299">
        <w:rPr>
          <w:rFonts w:ascii="Courier New" w:hAnsi="Courier New" w:cs="Courier New"/>
          <w:sz w:val="20"/>
          <w:lang w:bidi="en-US"/>
        </w:rPr>
        <w:tab/>
      </w:r>
    </w:p>
    <w:p w14:paraId="6644B135" w14:textId="77777777"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t xml:space="preserve">   b = 5; // Incorrect since b = 5 will execute after either branch</w:t>
      </w:r>
    </w:p>
    <w:p w14:paraId="744F1EC2" w14:textId="77777777" w:rsidR="008E0F13" w:rsidRDefault="008E0F13" w:rsidP="008E0F13">
      <w:pPr>
        <w:spacing w:after="0"/>
        <w:rPr>
          <w:rFonts w:ascii="Courier New" w:hAnsi="Courier New" w:cs="Courier New"/>
          <w:sz w:val="20"/>
          <w:lang w:bidi="en-US"/>
        </w:rPr>
      </w:pPr>
    </w:p>
    <w:p w14:paraId="1A5BF6E2" w14:textId="77777777"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551B0010" w14:textId="77777777" w:rsidR="006F42BF" w:rsidRPr="00052299" w:rsidRDefault="006F42BF" w:rsidP="006F42BF">
      <w:pPr>
        <w:spacing w:after="0"/>
        <w:rPr>
          <w:lang w:bidi="en-US"/>
        </w:rPr>
      </w:pPr>
    </w:p>
    <w:p w14:paraId="07DE35FD" w14:textId="77777777"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2C9EC05" w14:textId="77777777" w:rsidR="009D66D2" w:rsidRDefault="009D66D2">
      <w:pPr>
        <w:spacing w:after="0"/>
        <w:contextualSpacing/>
        <w:rPr>
          <w:lang w:bidi="en-US"/>
        </w:rPr>
      </w:pPr>
    </w:p>
    <w:p w14:paraId="47707619"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406F87B5"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11B5F0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0BD5CFAF"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248D1BA2" w14:textId="77777777"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r>
        <w:rPr>
          <w:rFonts w:ascii="Courier New" w:hAnsi="Courier New" w:cs="Courier New"/>
          <w:lang w:bidi="en-US"/>
        </w:rPr>
        <w:t>;</w:t>
      </w:r>
    </w:p>
    <w:p w14:paraId="5469CC06" w14:textId="77777777"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‘if’</w:t>
      </w:r>
    </w:p>
    <w:p w14:paraId="79C4E887" w14:textId="77777777"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w:t>
      </w:r>
      <w:proofErr w:type="gramStart"/>
      <w:r>
        <w:rPr>
          <w:rFonts w:ascii="Courier New" w:hAnsi="Courier New" w:cs="Courier New"/>
          <w:lang w:bidi="en-US"/>
        </w:rPr>
        <w:t>actually</w:t>
      </w:r>
      <w:proofErr w:type="gramEnd"/>
      <w:r>
        <w:rPr>
          <w:rFonts w:ascii="Courier New" w:hAnsi="Courier New" w:cs="Courier New"/>
          <w:lang w:bidi="en-US"/>
        </w:rPr>
        <w:t xml:space="preserve"> belongs to the innermost </w:t>
      </w:r>
      <w:r w:rsidR="00DD6B18">
        <w:rPr>
          <w:rFonts w:ascii="Courier New" w:hAnsi="Courier New" w:cs="Courier New"/>
          <w:lang w:bidi="en-US"/>
        </w:rPr>
        <w:t>‘</w:t>
      </w:r>
      <w:r>
        <w:rPr>
          <w:rFonts w:ascii="Courier New" w:hAnsi="Courier New" w:cs="Courier New"/>
          <w:lang w:bidi="en-US"/>
        </w:rPr>
        <w:t>if</w:t>
      </w:r>
      <w:r w:rsidR="00DD6B18">
        <w:rPr>
          <w:rFonts w:ascii="Courier New" w:hAnsi="Courier New" w:cs="Courier New"/>
          <w:lang w:bidi="en-US"/>
        </w:rPr>
        <w:t>’</w:t>
      </w:r>
    </w:p>
    <w:p w14:paraId="121987E5" w14:textId="77777777"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r>
        <w:rPr>
          <w:rFonts w:ascii="Courier New" w:hAnsi="Courier New" w:cs="Courier New"/>
          <w:lang w:bidi="en-US"/>
        </w:rPr>
        <w:t>;</w:t>
      </w:r>
    </w:p>
    <w:p w14:paraId="787F119D" w14:textId="77777777" w:rsidR="001F17BC" w:rsidRDefault="001F17BC">
      <w:pPr>
        <w:spacing w:after="0"/>
        <w:contextualSpacing/>
        <w:rPr>
          <w:lang w:bidi="en-US"/>
        </w:rPr>
      </w:pPr>
    </w:p>
    <w:p w14:paraId="3DD3A16E" w14:textId="77777777"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through the use of braces</w:t>
      </w:r>
      <w:r>
        <w:rPr>
          <w:lang w:bidi="en-US"/>
        </w:rPr>
        <w:t>, as follows:</w:t>
      </w:r>
    </w:p>
    <w:p w14:paraId="7AE4DA4A" w14:textId="77777777" w:rsidR="00072218" w:rsidRDefault="00072218">
      <w:pPr>
        <w:spacing w:after="0"/>
        <w:contextualSpacing/>
        <w:rPr>
          <w:lang w:bidi="en-US"/>
        </w:rPr>
      </w:pPr>
    </w:p>
    <w:p w14:paraId="38974736"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1E93C60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262195A0"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7175D7B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50E26BD7"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p>
    <w:p w14:paraId="194FEC74" w14:textId="77777777"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2A2ECD59" w14:textId="77777777"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608893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else </w:t>
      </w:r>
      <w:proofErr w:type="gramStart"/>
      <w:r w:rsidRPr="002201CE">
        <w:rPr>
          <w:rFonts w:ascii="Courier New" w:hAnsi="Courier New" w:cs="Courier New"/>
          <w:lang w:bidi="en-US"/>
        </w:rPr>
        <w:t>{</w:t>
      </w:r>
      <w:r>
        <w:rPr>
          <w:rFonts w:ascii="Courier New" w:hAnsi="Courier New" w:cs="Courier New"/>
          <w:lang w:bidi="en-US"/>
        </w:rPr>
        <w:t xml:space="preserve">  </w:t>
      </w:r>
      <w:proofErr w:type="gramEnd"/>
      <w:r>
        <w:rPr>
          <w:rFonts w:ascii="Courier New" w:hAnsi="Courier New" w:cs="Courier New"/>
          <w:lang w:bidi="en-US"/>
        </w:rPr>
        <w:t xml:space="preserve">       // this else belongs to the outermost ‘if’</w:t>
      </w:r>
    </w:p>
    <w:p w14:paraId="728D3428"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p>
    <w:p w14:paraId="2E16E821" w14:textId="77777777" w:rsidR="0056305F" w:rsidRPr="00072218" w:rsidRDefault="001F17BC" w:rsidP="00167E8F">
      <w:pPr>
        <w:spacing w:after="0"/>
        <w:contextualSpacing/>
        <w:rPr>
          <w:rFonts w:ascii="Courier New" w:hAnsi="Courier New" w:cs="Courier New"/>
          <w:lang w:bidi="en-US"/>
        </w:rPr>
      </w:pPr>
      <w:r>
        <w:rPr>
          <w:rFonts w:ascii="Courier New" w:hAnsi="Courier New" w:cs="Courier New"/>
          <w:lang w:bidi="en-US"/>
        </w:rPr>
        <w:t xml:space="preserve">         }</w:t>
      </w:r>
    </w:p>
    <w:p w14:paraId="3FD40EBC" w14:textId="77777777" w:rsidR="006F42BF" w:rsidRPr="00271B96" w:rsidRDefault="006F42BF" w:rsidP="001037D2">
      <w:pPr>
        <w:pStyle w:val="Heading3"/>
        <w:rPr>
          <w:lang w:bidi="en-US"/>
        </w:rPr>
      </w:pPr>
      <w:r w:rsidRPr="00052299">
        <w:rPr>
          <w:lang w:bidi="en-US"/>
        </w:rPr>
        <w:t xml:space="preserve">6.28.2 </w:t>
      </w:r>
      <w:r w:rsidRPr="00271B96">
        <w:rPr>
          <w:lang w:bidi="en-US"/>
        </w:rPr>
        <w:t>Guidance to language users</w:t>
      </w:r>
    </w:p>
    <w:p w14:paraId="4546067B" w14:textId="77777777" w:rsidR="006F42BF" w:rsidRPr="00271B96" w:rsidRDefault="006F42BF" w:rsidP="00C93D13">
      <w:pPr>
        <w:numPr>
          <w:ilvl w:val="0"/>
          <w:numId w:val="29"/>
        </w:numPr>
        <w:spacing w:after="0"/>
        <w:ind w:left="1080"/>
        <w:contextualSpacing/>
        <w:rPr>
          <w:lang w:bidi="en-US"/>
        </w:rPr>
      </w:pPr>
      <w:r w:rsidRPr="00271B96">
        <w:rPr>
          <w:lang w:bidi="en-US"/>
        </w:rPr>
        <w:t xml:space="preserve">Follow the guidance provided in </w:t>
      </w:r>
      <w:r w:rsidR="00B60B45">
        <w:rPr>
          <w:lang w:bidi="en-US"/>
        </w:rPr>
        <w:t>ISO/IEC TR 24772-1:2019</w:t>
      </w:r>
      <w:r w:rsidRPr="00271B96">
        <w:rPr>
          <w:lang w:bidi="en-US"/>
        </w:rPr>
        <w:t xml:space="preserve"> clause 6.28.5.</w:t>
      </w:r>
    </w:p>
    <w:p w14:paraId="2A7381C3" w14:textId="77777777" w:rsidR="006F42BF" w:rsidRPr="00271B96" w:rsidRDefault="006F42BF" w:rsidP="00DE1854">
      <w:pPr>
        <w:numPr>
          <w:ilvl w:val="0"/>
          <w:numId w:val="29"/>
        </w:numPr>
        <w:spacing w:after="0"/>
        <w:ind w:left="1080"/>
        <w:contextualSpacing/>
        <w:rPr>
          <w:lang w:bidi="en-US"/>
        </w:rPr>
      </w:pPr>
      <w:r w:rsidRPr="00271B96">
        <w:rPr>
          <w:lang w:bidi="en-US"/>
        </w:rPr>
        <w:lastRenderedPageBreak/>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2C45F0F4" w14:textId="77777777" w:rsidR="006F42BF" w:rsidRPr="000E29AD" w:rsidRDefault="006F42BF" w:rsidP="001037D2">
      <w:pPr>
        <w:pStyle w:val="Heading2"/>
        <w:rPr>
          <w:lang w:bidi="en-US"/>
        </w:rPr>
      </w:pPr>
      <w:bookmarkStart w:id="322" w:name="_Toc310518184"/>
      <w:bookmarkStart w:id="323" w:name="_Toc514522026"/>
      <w:bookmarkStart w:id="324" w:name="_Toc53645396"/>
      <w:r w:rsidRPr="00271B96">
        <w:rPr>
          <w:lang w:bidi="en-US"/>
        </w:rPr>
        <w:t xml:space="preserve">6.29 </w:t>
      </w:r>
      <w:r w:rsidRPr="000E29AD">
        <w:rPr>
          <w:lang w:bidi="en-US"/>
        </w:rPr>
        <w:t>Loop control variables [TEX]</w:t>
      </w:r>
      <w:bookmarkEnd w:id="322"/>
      <w:bookmarkEnd w:id="323"/>
      <w:bookmarkEnd w:id="324"/>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123995B0" w14:textId="77777777" w:rsidR="006F42BF" w:rsidRPr="00C844C9" w:rsidRDefault="006F42BF" w:rsidP="001037D2">
      <w:pPr>
        <w:pStyle w:val="Heading3"/>
        <w:rPr>
          <w:lang w:bidi="en-US"/>
        </w:rPr>
      </w:pPr>
      <w:r w:rsidRPr="00C844C9">
        <w:rPr>
          <w:lang w:bidi="en-US"/>
        </w:rPr>
        <w:t>6.29.1 Applicability to language</w:t>
      </w:r>
    </w:p>
    <w:p w14:paraId="46303AA2" w14:textId="77777777" w:rsidR="006F42BF" w:rsidRPr="00C844C9" w:rsidRDefault="00CD5DF7"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proofErr w:type="spellStart"/>
      <w:r w:rsidR="001F7CB6">
        <w:rPr>
          <w:lang w:bidi="en-US"/>
        </w:rPr>
        <w:t>behaviour</w:t>
      </w:r>
      <w:proofErr w:type="spellEnd"/>
      <w:r w:rsidR="000E29AD" w:rsidRPr="00C844C9">
        <w:rPr>
          <w:lang w:bidi="en-US"/>
        </w:rPr>
        <w:t xml:space="preserve"> and can make the program more difficult to understand</w:t>
      </w:r>
      <w:r w:rsidR="006F42BF" w:rsidRPr="00C844C9">
        <w:rPr>
          <w:lang w:bidi="en-US"/>
        </w:rPr>
        <w:t>.</w:t>
      </w:r>
    </w:p>
    <w:p w14:paraId="43462D72" w14:textId="77777777" w:rsidR="006F42BF" w:rsidRPr="00C844C9" w:rsidRDefault="006F42BF" w:rsidP="006F42BF">
      <w:pPr>
        <w:spacing w:after="0"/>
        <w:rPr>
          <w:lang w:bidi="en-US"/>
        </w:rPr>
      </w:pPr>
    </w:p>
    <w:p w14:paraId="764A4B06" w14:textId="77777777"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may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1B2D1281" w14:textId="77777777" w:rsidR="00FD3D9E" w:rsidRPr="00C844C9" w:rsidRDefault="00FD3D9E" w:rsidP="006F42BF">
      <w:pPr>
        <w:spacing w:after="0"/>
        <w:rPr>
          <w:lang w:bidi="en-US"/>
        </w:rPr>
      </w:pPr>
    </w:p>
    <w:p w14:paraId="2B2B92F1"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int </w:t>
      </w:r>
      <w:proofErr w:type="spellStart"/>
      <w:proofErr w:type="gramStart"/>
      <w:r w:rsidRPr="00C844C9">
        <w:rPr>
          <w:rFonts w:ascii="Courier New" w:hAnsi="Courier New" w:cs="Courier New"/>
          <w:sz w:val="20"/>
          <w:lang w:bidi="en-US"/>
        </w:rPr>
        <w:t>a,i</w:t>
      </w:r>
      <w:proofErr w:type="spellEnd"/>
      <w:proofErr w:type="gramEnd"/>
      <w:r w:rsidRPr="00C844C9">
        <w:rPr>
          <w:rFonts w:ascii="Courier New" w:hAnsi="Courier New" w:cs="Courier New"/>
          <w:sz w:val="20"/>
          <w:lang w:bidi="en-US"/>
        </w:rPr>
        <w:t>;</w:t>
      </w:r>
    </w:p>
    <w:p w14:paraId="41B0E43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roofErr w:type="gramStart"/>
      <w:r w:rsidRPr="00C844C9">
        <w:rPr>
          <w:rFonts w:ascii="Courier New" w:hAnsi="Courier New" w:cs="Courier New"/>
          <w:sz w:val="20"/>
          <w:lang w:bidi="en-US"/>
        </w:rPr>
        <w:t>+){</w:t>
      </w:r>
      <w:proofErr w:type="gramEnd"/>
    </w:p>
    <w:p w14:paraId="3A30FD4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7290ED"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r w:rsidR="00DD6B18">
        <w:rPr>
          <w:rFonts w:ascii="Courier New" w:hAnsi="Courier New" w:cs="Courier New"/>
          <w:sz w:val="20"/>
          <w:lang w:bidi="en-US"/>
        </w:rPr>
        <w:t xml:space="preserve"> {</w:t>
      </w:r>
    </w:p>
    <w:p w14:paraId="3A2E83AE"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10;</w:t>
      </w:r>
    </w:p>
    <w:p w14:paraId="257E6ACD" w14:textId="77777777" w:rsidR="00DD6B18" w:rsidRPr="00C844C9" w:rsidRDefault="00DD6B18" w:rsidP="006F42BF">
      <w:pPr>
        <w:spacing w:after="0"/>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DD403F9"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49A96EED"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116387" w14:textId="77777777" w:rsidR="00FD3D9E" w:rsidRPr="00C844C9" w:rsidRDefault="00FD3D9E" w:rsidP="006F42BF">
      <w:pPr>
        <w:spacing w:after="0"/>
        <w:rPr>
          <w:rFonts w:ascii="Courier New" w:hAnsi="Courier New" w:cs="Courier New"/>
          <w:sz w:val="20"/>
          <w:lang w:bidi="en-US"/>
        </w:rPr>
      </w:pPr>
    </w:p>
    <w:p w14:paraId="2A23D4F6"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3BADAD92" w14:textId="77777777" w:rsidR="006F42BF" w:rsidRPr="00C844C9" w:rsidRDefault="006F42BF" w:rsidP="006F42BF">
      <w:pPr>
        <w:spacing w:after="0"/>
        <w:rPr>
          <w:lang w:bidi="en-US"/>
        </w:rPr>
      </w:pPr>
    </w:p>
    <w:p w14:paraId="10E88977" w14:textId="77777777"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w:t>
      </w:r>
      <w:proofErr w:type="gramStart"/>
      <w:r w:rsidR="006F42BF" w:rsidRPr="00C844C9">
        <w:rPr>
          <w:lang w:bidi="en-US"/>
        </w:rPr>
        <w:t>floating point</w:t>
      </w:r>
      <w:proofErr w:type="gramEnd"/>
      <w:r w:rsidR="006F42BF" w:rsidRPr="00C844C9">
        <w:rPr>
          <w:lang w:bidi="en-US"/>
        </w:rPr>
        <w:t xml:space="preserve"> type, the test for completion should not use equality or inequality, as floating point rounding may lead to mathematically inexact results, and hence an unterminated loop. The following may loop ten times or indefinitely:</w:t>
      </w:r>
    </w:p>
    <w:p w14:paraId="43EE6263" w14:textId="77777777" w:rsidR="00FD3D9E" w:rsidRPr="00C844C9" w:rsidRDefault="00FD3D9E" w:rsidP="006F42BF">
      <w:pPr>
        <w:spacing w:after="0"/>
        <w:rPr>
          <w:lang w:bidi="en-US"/>
        </w:rPr>
      </w:pPr>
    </w:p>
    <w:p w14:paraId="2B4146BC"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 xml:space="preserve">float x = 0.0f; </w:t>
      </w:r>
      <w:proofErr w:type="gramStart"/>
      <w:r w:rsidR="00C844C9" w:rsidRPr="00C844C9">
        <w:rPr>
          <w:rFonts w:ascii="Courier New" w:hAnsi="Courier New" w:cs="Courier New"/>
          <w:sz w:val="20"/>
          <w:lang w:bidi="en-US"/>
        </w:rPr>
        <w:t>x !</w:t>
      </w:r>
      <w:proofErr w:type="gramEnd"/>
      <w:r w:rsidR="00C844C9" w:rsidRPr="00C844C9">
        <w:rPr>
          <w:rFonts w:ascii="Courier New" w:hAnsi="Courier New" w:cs="Courier New"/>
          <w:sz w:val="20"/>
          <w:lang w:bidi="en-US"/>
        </w:rPr>
        <w:t>= 10.0f; x</w:t>
      </w:r>
      <w:r w:rsidRPr="00C844C9">
        <w:rPr>
          <w:rFonts w:ascii="Courier New" w:hAnsi="Courier New" w:cs="Courier New"/>
          <w:sz w:val="20"/>
          <w:lang w:bidi="en-US"/>
        </w:rPr>
        <w:t xml:space="preserve"> += 1.0f){</w:t>
      </w:r>
    </w:p>
    <w:p w14:paraId="02435AD0"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6CFFA019"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25ADC450" w14:textId="77777777" w:rsidR="00FD3D9E" w:rsidRPr="00C844C9" w:rsidRDefault="00FD3D9E" w:rsidP="006F42BF">
      <w:pPr>
        <w:spacing w:after="0"/>
        <w:rPr>
          <w:rFonts w:ascii="Courier New" w:hAnsi="Courier New" w:cs="Courier New"/>
          <w:sz w:val="20"/>
          <w:lang w:bidi="en-US"/>
        </w:rPr>
      </w:pPr>
    </w:p>
    <w:p w14:paraId="16510AC1" w14:textId="77777777" w:rsidR="006F42BF" w:rsidRDefault="006F42BF" w:rsidP="006F42BF">
      <w:pPr>
        <w:spacing w:after="0"/>
        <w:rPr>
          <w:lang w:bidi="en-US"/>
        </w:rPr>
      </w:pPr>
      <w:r w:rsidRPr="00C844C9">
        <w:rPr>
          <w:lang w:bidi="en-US"/>
        </w:rPr>
        <w:t>The following is an improvement:</w:t>
      </w:r>
    </w:p>
    <w:p w14:paraId="3E1651D9" w14:textId="77777777" w:rsidR="00FD3D9E" w:rsidRPr="00C844C9" w:rsidRDefault="00FD3D9E" w:rsidP="006F42BF">
      <w:pPr>
        <w:spacing w:after="0"/>
        <w:rPr>
          <w:lang w:bidi="en-US"/>
        </w:rPr>
      </w:pPr>
    </w:p>
    <w:p w14:paraId="794ED37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w:t>
      </w:r>
      <w:proofErr w:type="gramStart"/>
      <w:r w:rsidRPr="00C844C9">
        <w:rPr>
          <w:rFonts w:ascii="Courier New" w:hAnsi="Courier New" w:cs="Courier New"/>
          <w:sz w:val="20"/>
          <w:lang w:bidi="en-US"/>
        </w:rPr>
        <w:t>1.0f){</w:t>
      </w:r>
      <w:proofErr w:type="gramEnd"/>
    </w:p>
    <w:p w14:paraId="601349B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5EFF77B3"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99FEACB" w14:textId="77777777" w:rsidR="00FD3D9E" w:rsidRPr="00C844C9" w:rsidRDefault="00FD3D9E" w:rsidP="006F42BF">
      <w:pPr>
        <w:spacing w:after="0"/>
        <w:rPr>
          <w:rFonts w:ascii="Courier New" w:hAnsi="Courier New" w:cs="Courier New"/>
          <w:sz w:val="20"/>
          <w:lang w:bidi="en-US"/>
        </w:rPr>
      </w:pPr>
    </w:p>
    <w:p w14:paraId="56FF1C47" w14:textId="77777777" w:rsidR="006F42BF" w:rsidRDefault="006F42BF" w:rsidP="006F42BF">
      <w:pPr>
        <w:spacing w:after="0"/>
        <w:rPr>
          <w:rFonts w:ascii="Courier New" w:hAnsi="Courier New" w:cs="Courier New"/>
          <w:sz w:val="20"/>
          <w:lang w:bidi="en-US"/>
        </w:rPr>
      </w:pPr>
      <w:r w:rsidRPr="00C844C9">
        <w:rPr>
          <w:rFonts w:cstheme="minorHAnsi"/>
          <w:lang w:bidi="en-US"/>
        </w:rPr>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13ECA1EB" w14:textId="77777777" w:rsidR="00C32D77" w:rsidRPr="00C32D77" w:rsidRDefault="00C32D77" w:rsidP="006F42BF">
      <w:pPr>
        <w:spacing w:after="0"/>
        <w:rPr>
          <w:rFonts w:cstheme="minorHAnsi"/>
          <w:sz w:val="20"/>
          <w:lang w:bidi="en-US"/>
        </w:rPr>
      </w:pPr>
    </w:p>
    <w:p w14:paraId="780C6AD7" w14:textId="77777777" w:rsidR="00C32D77" w:rsidRDefault="00C32D77" w:rsidP="006F42BF">
      <w:pPr>
        <w:spacing w:after="0"/>
        <w:rPr>
          <w:rFonts w:cstheme="minorHAnsi"/>
          <w:lang w:bidi="en-US"/>
        </w:rPr>
      </w:pPr>
      <w:r w:rsidRPr="00C32D77">
        <w:rPr>
          <w:rFonts w:cstheme="minorHAnsi"/>
          <w:lang w:bidi="en-US"/>
        </w:rPr>
        <w:lastRenderedPageBreak/>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F6BBC56" w14:textId="77777777" w:rsidR="00FD3D9E" w:rsidRDefault="00FD3D9E" w:rsidP="006F42BF">
      <w:pPr>
        <w:spacing w:after="0"/>
        <w:rPr>
          <w:rFonts w:cstheme="minorHAnsi"/>
          <w:lang w:bidi="en-US"/>
        </w:rPr>
      </w:pPr>
    </w:p>
    <w:p w14:paraId="3324D708" w14:textId="77777777"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 xml:space="preserve">for (int </w:t>
      </w:r>
      <w:proofErr w:type="spellStart"/>
      <w:proofErr w:type="gram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w:t>
      </w:r>
      <w:proofErr w:type="gram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275A12B1"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w:t>
      </w:r>
    </w:p>
    <w:p w14:paraId="458BE066"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222C8991" w14:textId="77777777" w:rsidR="008B7B65" w:rsidRDefault="008B7B65" w:rsidP="006F42BF">
      <w:pPr>
        <w:spacing w:after="0"/>
        <w:rPr>
          <w:rFonts w:cstheme="minorHAnsi"/>
          <w:lang w:bidi="en-US"/>
        </w:rPr>
      </w:pPr>
    </w:p>
    <w:p w14:paraId="21A6315B" w14:textId="77777777"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7FC033F1" w14:textId="77777777" w:rsidR="00FD3D9E" w:rsidRDefault="00FD3D9E" w:rsidP="006F42BF">
      <w:pPr>
        <w:spacing w:after="0"/>
        <w:rPr>
          <w:rFonts w:cstheme="minorHAnsi"/>
          <w:lang w:bidi="en-US"/>
        </w:rPr>
      </w:pPr>
    </w:p>
    <w:p w14:paraId="0B95941F" w14:textId="77777777"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int </w:t>
      </w:r>
      <w:proofErr w:type="spellStart"/>
      <w:proofErr w:type="gram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w:t>
      </w:r>
      <w:proofErr w:type="gram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04602E93"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w:t>
      </w:r>
    </w:p>
    <w:p w14:paraId="78E7718D"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61FC183F" w14:textId="77777777" w:rsidR="00D708DC" w:rsidRDefault="00D708DC" w:rsidP="006F42BF">
      <w:pPr>
        <w:spacing w:after="0"/>
        <w:rPr>
          <w:rFonts w:cstheme="minorHAnsi"/>
          <w:lang w:bidi="en-US"/>
        </w:rPr>
      </w:pPr>
    </w:p>
    <w:p w14:paraId="1F3B03A1" w14:textId="77777777"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3606E9B1" w14:textId="77777777" w:rsidR="006F42BF" w:rsidRPr="00C844C9" w:rsidRDefault="006F42BF" w:rsidP="001037D2">
      <w:pPr>
        <w:pStyle w:val="Heading3"/>
        <w:rPr>
          <w:lang w:bidi="en-US"/>
        </w:rPr>
      </w:pPr>
      <w:r w:rsidRPr="00C844C9">
        <w:rPr>
          <w:lang w:bidi="en-US"/>
        </w:rPr>
        <w:t>6.29.2 Guidance to language users</w:t>
      </w:r>
    </w:p>
    <w:p w14:paraId="423FF99A" w14:textId="77777777" w:rsidR="006F42BF" w:rsidRPr="00C844C9" w:rsidRDefault="006F42BF" w:rsidP="00C93D13">
      <w:pPr>
        <w:numPr>
          <w:ilvl w:val="0"/>
          <w:numId w:val="29"/>
        </w:numPr>
        <w:spacing w:after="0"/>
        <w:ind w:left="993"/>
        <w:contextualSpacing/>
        <w:rPr>
          <w:lang w:bidi="en-US"/>
        </w:rPr>
      </w:pPr>
      <w:r w:rsidRPr="00C844C9">
        <w:rPr>
          <w:lang w:bidi="en-US"/>
        </w:rPr>
        <w:t>Follow the guidance of</w:t>
      </w:r>
      <w:r w:rsidR="00DD6B18">
        <w:rPr>
          <w:lang w:bidi="en-US"/>
        </w:rPr>
        <w:t xml:space="preserve"> </w:t>
      </w:r>
      <w:r w:rsidR="00B60B45">
        <w:rPr>
          <w:lang w:bidi="en-US"/>
        </w:rPr>
        <w:t>ISO/IEC TR 24772-1:2019</w:t>
      </w:r>
      <w:r w:rsidRPr="00C844C9">
        <w:rPr>
          <w:lang w:bidi="en-US"/>
        </w:rPr>
        <w:t xml:space="preserve"> clause 6.29.5.</w:t>
      </w:r>
    </w:p>
    <w:p w14:paraId="2B575BAB" w14:textId="77777777" w:rsidR="00D43939" w:rsidRDefault="006F42BF" w:rsidP="00C93D13">
      <w:pPr>
        <w:numPr>
          <w:ilvl w:val="0"/>
          <w:numId w:val="29"/>
        </w:numPr>
        <w:spacing w:after="0"/>
        <w:ind w:left="993"/>
        <w:contextualSpacing/>
        <w:rPr>
          <w:lang w:bidi="en-US"/>
        </w:rPr>
      </w:pPr>
      <w:r w:rsidRPr="00C844C9">
        <w:rPr>
          <w:lang w:bidi="en-US"/>
        </w:rPr>
        <w:t>Do not modify a loop control variable within a loop.</w:t>
      </w:r>
    </w:p>
    <w:p w14:paraId="516476FA" w14:textId="77777777"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16353615" w14:textId="77777777" w:rsidR="006F42BF" w:rsidRPr="000E694E" w:rsidRDefault="006F42BF" w:rsidP="00C93D13">
      <w:pPr>
        <w:numPr>
          <w:ilvl w:val="0"/>
          <w:numId w:val="29"/>
        </w:numPr>
        <w:spacing w:after="0"/>
        <w:ind w:left="993"/>
        <w:contextualSpacing/>
        <w:rPr>
          <w:lang w:bidi="en-US"/>
        </w:rPr>
      </w:pPr>
      <w:r w:rsidRPr="000E694E">
        <w:rPr>
          <w:lang w:bidi="en-US"/>
        </w:rPr>
        <w:t>Do not use floating point types as a loop control variable.</w:t>
      </w:r>
    </w:p>
    <w:p w14:paraId="12686E44" w14:textId="7777777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4B5AE7BE" w14:textId="77777777" w:rsidR="006F42BF" w:rsidRPr="000E694E" w:rsidRDefault="006F42BF" w:rsidP="001037D2">
      <w:pPr>
        <w:pStyle w:val="Heading2"/>
        <w:rPr>
          <w:lang w:bidi="en-US"/>
        </w:rPr>
      </w:pPr>
      <w:bookmarkStart w:id="325" w:name="_Toc310518185"/>
      <w:bookmarkStart w:id="326" w:name="_Toc514522027"/>
      <w:bookmarkStart w:id="327" w:name="_Toc53645397"/>
      <w:r w:rsidRPr="000E694E">
        <w:rPr>
          <w:lang w:bidi="en-US"/>
        </w:rPr>
        <w:t>6.30 Off-by-one error [XZH]</w:t>
      </w:r>
      <w:bookmarkEnd w:id="325"/>
      <w:bookmarkEnd w:id="326"/>
      <w:bookmarkEnd w:id="327"/>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797930F9" w14:textId="77777777" w:rsidR="006F42BF" w:rsidRPr="00873A5E" w:rsidRDefault="006F42BF" w:rsidP="001037D2">
      <w:pPr>
        <w:pStyle w:val="Heading3"/>
        <w:rPr>
          <w:lang w:bidi="en-US"/>
        </w:rPr>
      </w:pPr>
      <w:r w:rsidRPr="00873A5E">
        <w:rPr>
          <w:lang w:bidi="en-US"/>
        </w:rPr>
        <w:t>6.30.1 Applicability to language</w:t>
      </w:r>
    </w:p>
    <w:p w14:paraId="3958AF34" w14:textId="77777777" w:rsidR="00CD5DF7" w:rsidRDefault="00CD5DF7"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6.30 applies to Java. </w:t>
      </w:r>
    </w:p>
    <w:p w14:paraId="1A46235A" w14:textId="77777777" w:rsidR="00CD5DF7" w:rsidRDefault="00CD5DF7" w:rsidP="006F42BF">
      <w:pPr>
        <w:spacing w:after="0"/>
        <w:rPr>
          <w:lang w:bidi="en-US"/>
        </w:rPr>
      </w:pPr>
    </w:p>
    <w:p w14:paraId="0FC6F5C9" w14:textId="77777777"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5ECFDB70" w14:textId="77777777" w:rsidR="00E53668" w:rsidRPr="00873A5E" w:rsidRDefault="00E53668" w:rsidP="006F42BF">
      <w:pPr>
        <w:spacing w:after="0"/>
        <w:rPr>
          <w:lang w:bidi="en-US"/>
        </w:rPr>
      </w:pPr>
    </w:p>
    <w:p w14:paraId="67223319" w14:textId="77777777"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260F3700" w14:textId="77777777"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w:t>
      </w:r>
      <w:proofErr w:type="gramStart"/>
      <w:r w:rsidRPr="00873A5E">
        <w:rPr>
          <w:rFonts w:ascii="Courier New" w:hAnsi="Courier New" w:cs="Courier New"/>
          <w:sz w:val="20"/>
          <w:lang w:bidi="en-US"/>
        </w:rPr>
        <w:t>String[</w:t>
      </w:r>
      <w:proofErr w:type="gram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args</w:t>
      </w:r>
      <w:proofErr w:type="spellEnd"/>
      <w:r w:rsidRPr="00873A5E">
        <w:rPr>
          <w:rFonts w:ascii="Courier New" w:hAnsi="Courier New" w:cs="Courier New"/>
          <w:sz w:val="20"/>
          <w:lang w:bidi="en-US"/>
        </w:rPr>
        <w:t>)</w:t>
      </w:r>
      <w:r w:rsidR="006F42BF" w:rsidRPr="00873A5E">
        <w:rPr>
          <w:rFonts w:ascii="Courier New" w:hAnsi="Courier New" w:cs="Courier New"/>
          <w:sz w:val="20"/>
          <w:lang w:bidi="en-US"/>
        </w:rPr>
        <w:t xml:space="preserve"> {</w:t>
      </w:r>
    </w:p>
    <w:p w14:paraId="30BDCA9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 xml:space="preserve">int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w:t>
      </w:r>
      <w:proofErr w:type="gramStart"/>
      <w:r w:rsidR="00A03607" w:rsidRPr="00873A5E">
        <w:rPr>
          <w:rFonts w:ascii="Courier New" w:hAnsi="Courier New" w:cs="Courier New"/>
          <w:sz w:val="20"/>
          <w:lang w:bidi="en-US"/>
        </w:rPr>
        <w:t>int[</w:t>
      </w:r>
      <w:proofErr w:type="gramEnd"/>
      <w:r w:rsidR="00A03607" w:rsidRPr="00873A5E">
        <w:rPr>
          <w:rFonts w:ascii="Courier New" w:hAnsi="Courier New" w:cs="Courier New"/>
          <w:sz w:val="20"/>
          <w:lang w:bidi="en-US"/>
        </w:rPr>
        <w:t>10]</w:t>
      </w:r>
      <w:r w:rsidRPr="00873A5E">
        <w:rPr>
          <w:rFonts w:ascii="Courier New" w:hAnsi="Courier New" w:cs="Courier New"/>
          <w:sz w:val="20"/>
          <w:lang w:bidi="en-US"/>
        </w:rPr>
        <w:t>;</w:t>
      </w:r>
    </w:p>
    <w:p w14:paraId="7C113F7E"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 xml:space="preserve">int </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
    <w:p w14:paraId="3CBDB9A9" w14:textId="77777777"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proofErr w:type="gramStart"/>
      <w:r w:rsidR="006F42BF" w:rsidRPr="00873A5E">
        <w:rPr>
          <w:rFonts w:ascii="Courier New" w:hAnsi="Courier New" w:cs="Courier New"/>
          <w:sz w:val="20"/>
          <w:lang w:bidi="en-US"/>
        </w:rPr>
        <w:t>+)</w:t>
      </w:r>
      <w:r w:rsidR="00745F37">
        <w:rPr>
          <w:rFonts w:ascii="Courier New" w:hAnsi="Courier New" w:cs="Courier New"/>
          <w:sz w:val="20"/>
          <w:lang w:bidi="en-US"/>
        </w:rPr>
        <w:t>{</w:t>
      </w:r>
      <w:proofErr w:type="gramEnd"/>
    </w:p>
    <w:p w14:paraId="55887005"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 5;</w:t>
      </w:r>
    </w:p>
    <w:p w14:paraId="6E3E51AC" w14:textId="77777777" w:rsidR="006F42BF"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004B0402">
        <w:rPr>
          <w:rFonts w:ascii="Courier New" w:hAnsi="Courier New" w:cs="Courier New"/>
          <w:sz w:val="20"/>
          <w:lang w:bidi="en-US"/>
        </w:rPr>
        <w:t>. . .</w:t>
      </w:r>
    </w:p>
    <w:p w14:paraId="67D015DD" w14:textId="77777777" w:rsidR="00745F37" w:rsidRPr="00873A5E" w:rsidRDefault="00745F37" w:rsidP="006F42BF">
      <w:pPr>
        <w:spacing w:after="0"/>
        <w:rPr>
          <w:rFonts w:ascii="Courier New" w:hAnsi="Courier New" w:cs="Courier New"/>
          <w:sz w:val="20"/>
          <w:lang w:bidi="en-US"/>
        </w:rPr>
      </w:pPr>
      <w:r>
        <w:rPr>
          <w:rFonts w:ascii="Courier New" w:hAnsi="Courier New" w:cs="Courier New"/>
          <w:sz w:val="20"/>
          <w:lang w:bidi="en-US"/>
        </w:rPr>
        <w:t xml:space="preserve">          }</w:t>
      </w:r>
    </w:p>
    <w:p w14:paraId="34E3AC28"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1D50517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2D51773B" w14:textId="77777777" w:rsidR="009D7398" w:rsidRPr="00873A5E" w:rsidRDefault="009D7398" w:rsidP="006F42BF">
      <w:pPr>
        <w:spacing w:after="0"/>
        <w:rPr>
          <w:lang w:bidi="en-US"/>
        </w:rPr>
      </w:pPr>
      <w:r w:rsidRPr="00873A5E">
        <w:rPr>
          <w:rFonts w:ascii="Courier New" w:hAnsi="Courier New" w:cs="Courier New"/>
          <w:sz w:val="20"/>
          <w:lang w:bidi="en-US"/>
        </w:rPr>
        <w:tab/>
        <w:t>}</w:t>
      </w:r>
    </w:p>
    <w:p w14:paraId="2957CCBB" w14:textId="77777777" w:rsidR="006F42BF" w:rsidRPr="00873A5E" w:rsidRDefault="006F42BF" w:rsidP="006F42BF">
      <w:pPr>
        <w:spacing w:after="0"/>
        <w:rPr>
          <w:lang w:bidi="en-US"/>
        </w:rPr>
      </w:pPr>
    </w:p>
    <w:p w14:paraId="2855E18D" w14:textId="77777777" w:rsidR="00AC23FA" w:rsidRDefault="00C93D13" w:rsidP="00AC23FA">
      <w:pPr>
        <w:spacing w:after="0"/>
        <w:rPr>
          <w:lang w:bidi="en-US"/>
        </w:rPr>
      </w:pPr>
      <w:r>
        <w:rPr>
          <w:lang w:bidi="en-US"/>
        </w:rPr>
        <w:lastRenderedPageBreak/>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01BA99DF" w14:textId="77777777" w:rsidR="00C1518C" w:rsidRDefault="00C1518C" w:rsidP="00AC23FA">
      <w:pPr>
        <w:spacing w:after="0"/>
        <w:rPr>
          <w:lang w:bidi="en-US"/>
        </w:rPr>
      </w:pPr>
    </w:p>
    <w:p w14:paraId="6EADA39A" w14:textId="77777777" w:rsidR="00C1518C" w:rsidRDefault="00C1518C" w:rsidP="00AC23FA">
      <w:pPr>
        <w:spacing w:after="0"/>
        <w:rPr>
          <w:lang w:bidi="en-US"/>
        </w:rPr>
      </w:pPr>
      <w:r>
        <w:rPr>
          <w:lang w:bidi="en-US"/>
        </w:rPr>
        <w:t>Java provides mechanisms to reduce the places where explicit bounds tests are required</w:t>
      </w:r>
      <w:r w:rsidR="001C01BA">
        <w:rPr>
          <w:lang w:bidi="en-US"/>
        </w:rPr>
        <w:t>,</w:t>
      </w:r>
      <w:r>
        <w:rPr>
          <w:lang w:bidi="en-US"/>
        </w:rPr>
        <w:t xml:space="preserve"> such as:</w:t>
      </w:r>
    </w:p>
    <w:p w14:paraId="166A2F81" w14:textId="77777777" w:rsidR="00C1518C" w:rsidRDefault="00C1518C" w:rsidP="00C1518C">
      <w:pPr>
        <w:pStyle w:val="ListParagraph"/>
        <w:numPr>
          <w:ilvl w:val="0"/>
          <w:numId w:val="62"/>
        </w:numPr>
        <w:spacing w:after="0"/>
        <w:rPr>
          <w:lang w:bidi="en-US"/>
        </w:rPr>
      </w:pPr>
      <w:r>
        <w:rPr>
          <w:lang w:bidi="en-US"/>
        </w:rPr>
        <w:t>Whole object copying, such as arrays, class objects and containers;</w:t>
      </w:r>
    </w:p>
    <w:p w14:paraId="02AD2948" w14:textId="77777777" w:rsidR="00C1518C" w:rsidRDefault="001C01BA" w:rsidP="00C1518C">
      <w:pPr>
        <w:pStyle w:val="ListParagraph"/>
        <w:numPr>
          <w:ilvl w:val="0"/>
          <w:numId w:val="62"/>
        </w:numPr>
        <w:spacing w:after="0"/>
        <w:rPr>
          <w:lang w:bidi="en-US"/>
        </w:rPr>
      </w:pPr>
      <w:r w:rsidRPr="00F71ADE">
        <w:rPr>
          <w:rFonts w:ascii="Courier New" w:hAnsi="Courier New" w:cs="Courier New"/>
          <w:sz w:val="21"/>
          <w:szCs w:val="21"/>
          <w:lang w:bidi="en-US"/>
        </w:rPr>
        <w:t>f</w:t>
      </w:r>
      <w:r w:rsidR="00C1518C" w:rsidRPr="00F71ADE">
        <w:rPr>
          <w:rFonts w:ascii="Courier New" w:hAnsi="Courier New" w:cs="Courier New"/>
          <w:sz w:val="21"/>
          <w:szCs w:val="21"/>
          <w:lang w:bidi="en-US"/>
        </w:rPr>
        <w:t>or</w:t>
      </w:r>
      <w:r w:rsidR="00C1518C">
        <w:rPr>
          <w:lang w:bidi="en-US"/>
        </w:rPr>
        <w:t xml:space="preserve"> loops that run the entire structure without an explicit index count;</w:t>
      </w:r>
    </w:p>
    <w:p w14:paraId="48155239" w14:textId="77777777" w:rsidR="008C55AD" w:rsidRPr="00873A5E" w:rsidRDefault="008C55AD" w:rsidP="00F05A58">
      <w:pPr>
        <w:pStyle w:val="ListParagraph"/>
        <w:numPr>
          <w:ilvl w:val="0"/>
          <w:numId w:val="62"/>
        </w:numPr>
        <w:spacing w:after="0"/>
        <w:rPr>
          <w:lang w:bidi="en-US"/>
        </w:rPr>
      </w:pPr>
      <w:r>
        <w:rPr>
          <w:lang w:bidi="en-US"/>
        </w:rPr>
        <w:t xml:space="preserve">Java Maps provide a more secure way </w:t>
      </w:r>
      <w:r w:rsidR="00497D82">
        <w:rPr>
          <w:lang w:bidi="en-US"/>
        </w:rPr>
        <w:t xml:space="preserve">than arrays </w:t>
      </w:r>
      <w:r>
        <w:rPr>
          <w:lang w:bidi="en-US"/>
        </w:rPr>
        <w:t>to manipulate objects</w:t>
      </w:r>
      <w:r w:rsidR="00497D82">
        <w:rPr>
          <w:lang w:bidi="en-US"/>
        </w:rPr>
        <w:t xml:space="preserve"> because iterators implicitly obey bounds.</w:t>
      </w:r>
    </w:p>
    <w:p w14:paraId="75002ED8" w14:textId="77777777" w:rsidR="00873A5E" w:rsidRPr="00873A5E" w:rsidRDefault="00873A5E" w:rsidP="00AC23FA">
      <w:pPr>
        <w:spacing w:after="0"/>
        <w:rPr>
          <w:lang w:bidi="en-US"/>
        </w:rPr>
      </w:pPr>
    </w:p>
    <w:p w14:paraId="23121905" w14:textId="77777777"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085694BC" w14:textId="77777777" w:rsidR="006F42BF" w:rsidRPr="00736DA1" w:rsidRDefault="006F42BF" w:rsidP="001037D2">
      <w:pPr>
        <w:pStyle w:val="Heading3"/>
        <w:rPr>
          <w:lang w:bidi="en-US"/>
        </w:rPr>
      </w:pPr>
      <w:r w:rsidRPr="00736DA1">
        <w:rPr>
          <w:lang w:bidi="en-US"/>
        </w:rPr>
        <w:t>6.30.2 Guidance to language users</w:t>
      </w:r>
    </w:p>
    <w:p w14:paraId="7C94A172" w14:textId="77777777" w:rsidR="006F42BF" w:rsidRPr="00736DA1" w:rsidRDefault="006F42BF" w:rsidP="00C93D13">
      <w:pPr>
        <w:numPr>
          <w:ilvl w:val="0"/>
          <w:numId w:val="29"/>
        </w:numPr>
        <w:ind w:left="1080"/>
        <w:contextualSpacing/>
        <w:rPr>
          <w:lang w:bidi="en-US"/>
        </w:rPr>
      </w:pPr>
      <w:r w:rsidRPr="00736DA1">
        <w:rPr>
          <w:lang w:bidi="en-US"/>
        </w:rPr>
        <w:t xml:space="preserve">Follow the guidance contained in </w:t>
      </w:r>
      <w:r w:rsidR="00B60B45" w:rsidRPr="00736DA1">
        <w:rPr>
          <w:lang w:bidi="en-US"/>
        </w:rPr>
        <w:t>ISO/IEC TR 24772-1:2019</w:t>
      </w:r>
      <w:r w:rsidRPr="00736DA1">
        <w:rPr>
          <w:lang w:bidi="en-US"/>
        </w:rPr>
        <w:t xml:space="preserve"> clause 6.30.5.</w:t>
      </w:r>
    </w:p>
    <w:p w14:paraId="6D02989C" w14:textId="77777777" w:rsidR="00AC23FA" w:rsidRPr="00736DA1" w:rsidRDefault="006F42BF" w:rsidP="001037D2">
      <w:pPr>
        <w:numPr>
          <w:ilvl w:val="0"/>
          <w:numId w:val="29"/>
        </w:numPr>
        <w:ind w:left="1080"/>
        <w:contextualSpacing/>
        <w:rPr>
          <w:lang w:bidi="en-US"/>
        </w:rPr>
      </w:pPr>
      <w:r w:rsidRPr="00736DA1">
        <w:rPr>
          <w:lang w:bidi="en-US"/>
        </w:rPr>
        <w:t>Use careful programming, testing of boundary conditions, and static analysis tools to detect off</w:t>
      </w:r>
      <w:r w:rsidR="00CD5DF7" w:rsidRPr="00736DA1">
        <w:rPr>
          <w:lang w:bidi="en-US"/>
        </w:rPr>
        <w:t>-</w:t>
      </w:r>
      <w:r w:rsidRPr="00736DA1">
        <w:rPr>
          <w:lang w:bidi="en-US"/>
        </w:rPr>
        <w:t>by</w:t>
      </w:r>
      <w:r w:rsidR="00CD5DF7" w:rsidRPr="00736DA1">
        <w:rPr>
          <w:lang w:bidi="en-US"/>
        </w:rPr>
        <w:t>-</w:t>
      </w:r>
      <w:r w:rsidRPr="00736DA1">
        <w:rPr>
          <w:lang w:bidi="en-US"/>
        </w:rPr>
        <w:t xml:space="preserve">one errors in </w:t>
      </w:r>
      <w:r w:rsidR="00C93D13" w:rsidRPr="00736DA1">
        <w:rPr>
          <w:lang w:bidi="en-US"/>
        </w:rPr>
        <w:t>Java</w:t>
      </w:r>
      <w:r w:rsidRPr="00736DA1">
        <w:rPr>
          <w:lang w:bidi="en-US"/>
        </w:rPr>
        <w:t>.</w:t>
      </w:r>
    </w:p>
    <w:p w14:paraId="17A57ECD" w14:textId="77777777" w:rsidR="00C1518C" w:rsidRDefault="00C1518C" w:rsidP="001037D2">
      <w:pPr>
        <w:numPr>
          <w:ilvl w:val="0"/>
          <w:numId w:val="29"/>
        </w:numPr>
        <w:ind w:left="1080"/>
        <w:contextualSpacing/>
        <w:rPr>
          <w:lang w:bidi="en-US"/>
        </w:rPr>
      </w:pPr>
      <w:r>
        <w:rPr>
          <w:lang w:bidi="en-US"/>
        </w:rPr>
        <w:t xml:space="preserve">Use Java facilities </w:t>
      </w:r>
      <w:r w:rsidR="00497D82">
        <w:rPr>
          <w:lang w:bidi="en-US"/>
        </w:rPr>
        <w:t xml:space="preserve">for </w:t>
      </w:r>
      <w:r>
        <w:rPr>
          <w:lang w:bidi="en-US"/>
        </w:rPr>
        <w:t>whole-object copying</w:t>
      </w:r>
      <w:r w:rsidR="0015294E">
        <w:rPr>
          <w:lang w:bidi="en-US"/>
        </w:rPr>
        <w:t>.</w:t>
      </w:r>
    </w:p>
    <w:p w14:paraId="42FE4821" w14:textId="77777777" w:rsidR="0015294E" w:rsidRPr="007A58D5" w:rsidRDefault="0015294E" w:rsidP="001037D2">
      <w:pPr>
        <w:numPr>
          <w:ilvl w:val="0"/>
          <w:numId w:val="29"/>
        </w:numPr>
        <w:ind w:left="1080"/>
        <w:contextualSpacing/>
        <w:rPr>
          <w:lang w:bidi="en-US"/>
        </w:rPr>
      </w:pPr>
      <w:r>
        <w:rPr>
          <w:lang w:bidi="en-US"/>
        </w:rPr>
        <w:t>Use Maps and iterators in lieu of explicitly counted loops for accessing structures.</w:t>
      </w:r>
    </w:p>
    <w:p w14:paraId="3021E2AC" w14:textId="77777777" w:rsidR="006F42BF" w:rsidRPr="007A58D5" w:rsidRDefault="006F42BF" w:rsidP="001037D2">
      <w:pPr>
        <w:pStyle w:val="Heading2"/>
        <w:rPr>
          <w:lang w:bidi="en-US"/>
        </w:rPr>
      </w:pPr>
      <w:bookmarkStart w:id="328" w:name="_Toc310518186"/>
      <w:bookmarkStart w:id="329" w:name="_Toc514522028"/>
      <w:bookmarkStart w:id="330" w:name="_Toc53645398"/>
      <w:r w:rsidRPr="007A58D5">
        <w:rPr>
          <w:lang w:bidi="en-US"/>
        </w:rPr>
        <w:t xml:space="preserve">6.31 </w:t>
      </w:r>
      <w:r w:rsidR="00CD5DF7">
        <w:rPr>
          <w:lang w:bidi="en-US"/>
        </w:rPr>
        <w:t>Uns</w:t>
      </w:r>
      <w:r w:rsidRPr="007A58D5">
        <w:rPr>
          <w:lang w:bidi="en-US"/>
        </w:rPr>
        <w:t>tructured programming [EWD]</w:t>
      </w:r>
      <w:bookmarkEnd w:id="328"/>
      <w:bookmarkEnd w:id="329"/>
      <w:bookmarkEnd w:id="330"/>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1F019B4E" w14:textId="77777777" w:rsidR="006F42BF" w:rsidRPr="007A58D5" w:rsidRDefault="006F42BF" w:rsidP="001037D2">
      <w:pPr>
        <w:pStyle w:val="Heading3"/>
        <w:rPr>
          <w:lang w:bidi="en-US"/>
        </w:rPr>
      </w:pPr>
      <w:r w:rsidRPr="007A58D5">
        <w:rPr>
          <w:lang w:bidi="en-US"/>
        </w:rPr>
        <w:t>6.31.1 Applicability to language</w:t>
      </w:r>
    </w:p>
    <w:p w14:paraId="1BAFC95E" w14:textId="77777777"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proofErr w:type="spellStart"/>
      <w:r w:rsidRPr="001037D2">
        <w:rPr>
          <w:rFonts w:ascii="Courier New" w:hAnsi="Courier New" w:cs="Courier New"/>
          <w:sz w:val="20"/>
          <w:szCs w:val="20"/>
          <w:lang w:bidi="en-US"/>
        </w:rPr>
        <w:t>goto</w:t>
      </w:r>
      <w:proofErr w:type="spellEnd"/>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41CCE04F" w14:textId="77777777" w:rsidR="008C55AD" w:rsidRDefault="001112D3" w:rsidP="006F42BF">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w:t>
      </w:r>
      <w:r w:rsidR="008C55AD">
        <w:t xml:space="preserve"> This style originated in assembl</w:t>
      </w:r>
      <w:r w:rsidR="007D02AF">
        <w:t>y</w:t>
      </w:r>
      <w:r w:rsidR="008C55AD">
        <w:t xml:space="preserve"> code where </w:t>
      </w:r>
      <w:r w:rsidR="00FC56D3">
        <w:t xml:space="preserve">each return went directly back to the function caller, which is not true in modern languages. In </w:t>
      </w:r>
      <w:r w:rsidR="00DE0419">
        <w:t xml:space="preserve">compiled </w:t>
      </w:r>
      <w:r w:rsidR="00FC56D3">
        <w:t>Java</w:t>
      </w:r>
      <w:r w:rsidR="00DE0419">
        <w:t xml:space="preserve"> code</w:t>
      </w:r>
      <w:r w:rsidR="00FC56D3">
        <w:t xml:space="preserve">, the return statement always transfers to </w:t>
      </w:r>
      <w:r w:rsidR="00DE0419">
        <w:t xml:space="preserve">compiler-generated </w:t>
      </w:r>
      <w:r w:rsidR="00FC56D3">
        <w:t>wrapper code that checks for exceptions, finalizes temporary variable</w:t>
      </w:r>
      <w:r w:rsidR="007D46EF">
        <w:t>s</w:t>
      </w:r>
      <w:r w:rsidR="00FC56D3">
        <w:t xml:space="preserve"> and other state, and checks for a legal value to be returned.</w:t>
      </w:r>
    </w:p>
    <w:p w14:paraId="6BC60346" w14:textId="77777777" w:rsidR="008C55AD" w:rsidRDefault="008C55AD" w:rsidP="006F42BF">
      <w:r>
        <w:t xml:space="preserve">Multiple returns are only a problem if various branches within a function perform disparate calculations and some return from within a branch while others </w:t>
      </w:r>
      <w:r w:rsidR="00DE0419">
        <w:t>take alternative action</w:t>
      </w:r>
      <w:r>
        <w:t>. Code where a simple calculation such as a case expression results in a return from each branch with a unique value</w:t>
      </w:r>
      <w:r w:rsidR="00DE0419">
        <w:t xml:space="preserve"> </w:t>
      </w:r>
      <w:r w:rsidR="00FC56D3">
        <w:t>is a valid pattern.</w:t>
      </w:r>
    </w:p>
    <w:p w14:paraId="267886B2" w14:textId="77777777" w:rsidR="006F42BF" w:rsidRPr="007A58D5" w:rsidRDefault="006F42BF" w:rsidP="006F42BF">
      <w:pPr>
        <w:rPr>
          <w:lang w:bidi="en-US"/>
        </w:rPr>
      </w:pPr>
    </w:p>
    <w:p w14:paraId="78D434A6" w14:textId="77777777" w:rsidR="006F42BF" w:rsidRPr="007A58D5" w:rsidRDefault="006F42BF" w:rsidP="001037D2">
      <w:pPr>
        <w:pStyle w:val="Heading3"/>
        <w:rPr>
          <w:lang w:bidi="en-US"/>
        </w:rPr>
      </w:pPr>
      <w:r w:rsidRPr="007A58D5">
        <w:rPr>
          <w:lang w:bidi="en-US"/>
        </w:rPr>
        <w:lastRenderedPageBreak/>
        <w:t>6.31.2 Guidance to language users</w:t>
      </w:r>
    </w:p>
    <w:p w14:paraId="7FF4CA46" w14:textId="77777777" w:rsidR="006F42BF" w:rsidRPr="007A58D5" w:rsidRDefault="006F42BF" w:rsidP="006F42BF">
      <w:pPr>
        <w:numPr>
          <w:ilvl w:val="0"/>
          <w:numId w:val="9"/>
        </w:numPr>
        <w:spacing w:after="0"/>
        <w:contextualSpacing/>
        <w:rPr>
          <w:lang w:bidi="en-US"/>
        </w:rPr>
      </w:pPr>
      <w:r w:rsidRPr="007A58D5">
        <w:rPr>
          <w:lang w:bidi="en-US"/>
        </w:rPr>
        <w:t xml:space="preserve">Follow the guidance contained in </w:t>
      </w:r>
      <w:r w:rsidR="00B60B45">
        <w:rPr>
          <w:lang w:bidi="en-US"/>
        </w:rPr>
        <w:t>ISO/IEC TR 24772-1:2019</w:t>
      </w:r>
      <w:r w:rsidRPr="007A58D5">
        <w:rPr>
          <w:lang w:bidi="en-US"/>
        </w:rPr>
        <w:t xml:space="preserve"> clause 6.31.5.</w:t>
      </w:r>
    </w:p>
    <w:p w14:paraId="6D00D6F0"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5442AA99" w14:textId="77777777"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1C97A1B3" w14:textId="77777777" w:rsidR="006F42BF" w:rsidRPr="00630438" w:rsidRDefault="006F42BF" w:rsidP="001037D2">
      <w:pPr>
        <w:pStyle w:val="Heading2"/>
        <w:rPr>
          <w:lang w:bidi="en-US"/>
        </w:rPr>
      </w:pPr>
      <w:bookmarkStart w:id="331" w:name="_Toc310518187"/>
      <w:bookmarkStart w:id="332" w:name="_Ref336414969"/>
      <w:bookmarkStart w:id="333" w:name="_Toc514522029"/>
      <w:bookmarkStart w:id="334" w:name="_Toc53645399"/>
      <w:r w:rsidRPr="00630438">
        <w:rPr>
          <w:lang w:bidi="en-US"/>
        </w:rPr>
        <w:t>6.32 Passing parameters and return values [CSJ]</w:t>
      </w:r>
      <w:bookmarkEnd w:id="331"/>
      <w:bookmarkEnd w:id="332"/>
      <w:bookmarkEnd w:id="333"/>
      <w:bookmarkEnd w:id="334"/>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00231C02" w14:textId="77777777" w:rsidR="006F42BF" w:rsidRPr="00630438" w:rsidRDefault="006F42BF" w:rsidP="001037D2">
      <w:pPr>
        <w:pStyle w:val="Heading3"/>
        <w:rPr>
          <w:lang w:bidi="en-US"/>
        </w:rPr>
      </w:pPr>
      <w:r w:rsidRPr="00630438">
        <w:rPr>
          <w:lang w:bidi="en-US"/>
        </w:rPr>
        <w:t>6.32.1 Applicability to language</w:t>
      </w:r>
    </w:p>
    <w:p w14:paraId="5DF6333E" w14:textId="77777777" w:rsidR="001D2B6C" w:rsidRPr="007626BC" w:rsidRDefault="0087220F" w:rsidP="006E02C4">
      <w:pPr>
        <w:spacing w:after="0"/>
        <w:rPr>
          <w:lang w:bidi="en-US"/>
        </w:rPr>
      </w:pPr>
      <w:r>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w:t>
      </w:r>
      <w:proofErr w:type="gramStart"/>
      <w:r w:rsidR="006F42BF" w:rsidRPr="007626BC">
        <w:rPr>
          <w:lang w:bidi="en-US"/>
        </w:rPr>
        <w:t>evaluated</w:t>
      </w:r>
      <w:proofErr w:type="gramEnd"/>
      <w:r w:rsidR="006F42BF" w:rsidRPr="007626BC">
        <w:rPr>
          <w:lang w:bidi="en-US"/>
        </w:rPr>
        <w:t xml:space="preserve">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4918CC68" w14:textId="77777777" w:rsidR="006E02C4" w:rsidRPr="007626BC" w:rsidRDefault="006E02C4" w:rsidP="006E02C4">
      <w:pPr>
        <w:spacing w:after="0"/>
        <w:rPr>
          <w:rFonts w:ascii="Courier New" w:hAnsi="Courier New" w:cs="Courier New"/>
          <w:sz w:val="20"/>
          <w:lang w:bidi="en-US"/>
        </w:rPr>
      </w:pPr>
    </w:p>
    <w:p w14:paraId="576695CF"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public static int </w:t>
      </w:r>
      <w:proofErr w:type="spellStart"/>
      <w:r w:rsidRPr="005C04A6">
        <w:rPr>
          <w:rFonts w:ascii="Courier New" w:hAnsi="Courier New" w:cs="Courier New"/>
          <w:sz w:val="20"/>
          <w:lang w:bidi="en-US"/>
        </w:rPr>
        <w:t>minFunction</w:t>
      </w:r>
      <w:proofErr w:type="spellEnd"/>
      <w:r w:rsidRPr="005C04A6">
        <w:rPr>
          <w:rFonts w:ascii="Courier New" w:hAnsi="Courier New" w:cs="Courier New"/>
          <w:sz w:val="20"/>
          <w:lang w:bidi="en-US"/>
        </w:rPr>
        <w:t xml:space="preserve"> (int n1, int n2) {</w:t>
      </w:r>
    </w:p>
    <w:p w14:paraId="158E12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int min;</w:t>
      </w:r>
    </w:p>
    <w:p w14:paraId="0675D0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w:t>
      </w:r>
      <w:proofErr w:type="gramStart"/>
      <w:r w:rsidRPr="005C04A6">
        <w:rPr>
          <w:rFonts w:ascii="Courier New" w:hAnsi="Courier New" w:cs="Courier New"/>
          <w:sz w:val="20"/>
          <w:lang w:bidi="en-US"/>
        </w:rPr>
        <w:t>2)</w:t>
      </w:r>
      <w:r w:rsidR="00DD6B18">
        <w:rPr>
          <w:rFonts w:ascii="Courier New" w:hAnsi="Courier New" w:cs="Courier New"/>
          <w:sz w:val="20"/>
          <w:lang w:bidi="en-US"/>
        </w:rPr>
        <w:t>{</w:t>
      </w:r>
      <w:proofErr w:type="gramEnd"/>
    </w:p>
    <w:p w14:paraId="70D9C947" w14:textId="77777777" w:rsidR="00A0412E"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min = n2;</w:t>
      </w:r>
    </w:p>
    <w:p w14:paraId="6E0BAEB0" w14:textId="77777777" w:rsidR="00DD6B18" w:rsidRPr="005C04A6" w:rsidRDefault="00DD6B18" w:rsidP="00A0412E">
      <w:pPr>
        <w:spacing w:after="0"/>
        <w:ind w:left="1209" w:firstLine="403"/>
        <w:rPr>
          <w:rFonts w:ascii="Courier New" w:hAnsi="Courier New" w:cs="Courier New"/>
          <w:sz w:val="20"/>
          <w:lang w:bidi="en-US"/>
        </w:rPr>
      </w:pPr>
      <w:r>
        <w:rPr>
          <w:rFonts w:ascii="Courier New" w:hAnsi="Courier New" w:cs="Courier New"/>
          <w:sz w:val="20"/>
          <w:lang w:bidi="en-US"/>
        </w:rPr>
        <w:t>}</w:t>
      </w:r>
    </w:p>
    <w:p w14:paraId="5139868E" w14:textId="77777777" w:rsidR="00A0412E" w:rsidRPr="005C04A6" w:rsidRDefault="00DD6B18" w:rsidP="00A0412E">
      <w:pPr>
        <w:spacing w:after="0"/>
        <w:ind w:left="806" w:firstLine="403"/>
        <w:rPr>
          <w:rFonts w:ascii="Courier New" w:hAnsi="Courier New" w:cs="Courier New"/>
          <w:sz w:val="20"/>
          <w:lang w:bidi="en-US"/>
        </w:rPr>
      </w:pPr>
      <w:r>
        <w:rPr>
          <w:rFonts w:ascii="Courier New" w:hAnsi="Courier New" w:cs="Courier New"/>
          <w:sz w:val="20"/>
          <w:lang w:bidi="en-US"/>
        </w:rPr>
        <w:t>e</w:t>
      </w:r>
      <w:r w:rsidR="00A0412E" w:rsidRPr="005C04A6">
        <w:rPr>
          <w:rFonts w:ascii="Courier New" w:hAnsi="Courier New" w:cs="Courier New"/>
          <w:sz w:val="20"/>
          <w:lang w:bidi="en-US"/>
        </w:rPr>
        <w:t>lse</w:t>
      </w:r>
      <w:r>
        <w:rPr>
          <w:rFonts w:ascii="Courier New" w:hAnsi="Courier New" w:cs="Courier New"/>
          <w:sz w:val="20"/>
          <w:lang w:bidi="en-US"/>
        </w:rPr>
        <w:t xml:space="preserve"> {</w:t>
      </w:r>
    </w:p>
    <w:p w14:paraId="26EBCFBA"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3F8CD9C1" w14:textId="77777777" w:rsidR="00A0412E" w:rsidRPr="005C04A6" w:rsidRDefault="00DD6B18" w:rsidP="00A0412E">
      <w:pPr>
        <w:spacing w:after="0"/>
        <w:ind w:left="806"/>
        <w:rPr>
          <w:rFonts w:ascii="Courier New" w:hAnsi="Courier New" w:cs="Courier New"/>
          <w:sz w:val="20"/>
          <w:lang w:bidi="en-US"/>
        </w:rPr>
      </w:pPr>
      <w:r>
        <w:rPr>
          <w:rFonts w:ascii="Courier New" w:hAnsi="Courier New" w:cs="Courier New"/>
          <w:sz w:val="20"/>
          <w:lang w:bidi="en-US"/>
        </w:rPr>
        <w:t xml:space="preserve">   }</w:t>
      </w:r>
    </w:p>
    <w:p w14:paraId="198A8A05"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72DDB18A" w14:textId="77777777"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3DF0DF2A" w14:textId="77777777" w:rsidR="00315BF2" w:rsidRPr="007626BC" w:rsidRDefault="00315BF2" w:rsidP="00A0412E">
      <w:pPr>
        <w:spacing w:after="0"/>
        <w:ind w:left="806"/>
        <w:rPr>
          <w:lang w:bidi="en-US"/>
        </w:rPr>
      </w:pPr>
    </w:p>
    <w:p w14:paraId="5CAE149D" w14:textId="77777777"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1D59BA62" w14:textId="77777777" w:rsidR="00150F2B" w:rsidRPr="007626BC" w:rsidRDefault="00150F2B" w:rsidP="001929D8">
      <w:pPr>
        <w:spacing w:after="0"/>
        <w:rPr>
          <w:lang w:bidi="en-US"/>
        </w:rPr>
      </w:pPr>
    </w:p>
    <w:p w14:paraId="164FF1EF" w14:textId="77777777"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 xml:space="preserve">public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1401175F" w14:textId="77777777"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private int value;</w:t>
      </w:r>
    </w:p>
    <w:p w14:paraId="08EA5E2C"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222B7C7A" w14:textId="77777777"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gramEnd"/>
      <w:r w:rsidRPr="005C04A6">
        <w:rPr>
          <w:rFonts w:ascii="Courier New" w:hAnsi="Courier New" w:cs="Courier New"/>
          <w:sz w:val="20"/>
          <w:lang w:bidi="en-US"/>
        </w:rPr>
        <w:t xml:space="preserve">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79531A8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proofErr w:type="gram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roofErr w:type="gramEnd"/>
      <w:r w:rsidRPr="005C04A6">
        <w:rPr>
          <w:rFonts w:ascii="Courier New" w:hAnsi="Courier New" w:cs="Courier New"/>
          <w:sz w:val="20"/>
          <w:lang w:bidi="en-US"/>
        </w:rPr>
        <w:t>);</w:t>
      </w:r>
    </w:p>
    <w:p w14:paraId="042D8E7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10;</w:t>
      </w:r>
    </w:p>
    <w:p w14:paraId="62BEB0B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("Before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488E1547"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0DD3127F"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("After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75795379" w14:textId="77777777"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A8431C8" w14:textId="77777777" w:rsidR="00150F2B" w:rsidRPr="005C04A6" w:rsidRDefault="00150F2B" w:rsidP="005C04A6">
      <w:pPr>
        <w:spacing w:after="0"/>
        <w:ind w:left="403"/>
        <w:rPr>
          <w:rFonts w:ascii="Courier New" w:hAnsi="Courier New" w:cs="Courier New"/>
          <w:sz w:val="20"/>
          <w:lang w:bidi="en-US"/>
        </w:rPr>
      </w:pPr>
    </w:p>
    <w:p w14:paraId="4C76A3FE"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increment(</w:t>
      </w:r>
      <w:proofErr w:type="spellStart"/>
      <w:proofErr w:type="gramEnd"/>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7E7E150C"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
    <w:p w14:paraId="45FA5C07" w14:textId="77777777"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30A95D53" w14:textId="77777777" w:rsidR="009D46F8" w:rsidRPr="007626BC" w:rsidRDefault="009D46F8" w:rsidP="005C04A6">
      <w:pPr>
        <w:spacing w:after="0"/>
        <w:ind w:left="403"/>
        <w:rPr>
          <w:lang w:bidi="en-US"/>
        </w:rPr>
      </w:pPr>
      <w:r>
        <w:rPr>
          <w:rFonts w:ascii="Courier New" w:hAnsi="Courier New" w:cs="Courier New"/>
          <w:sz w:val="20"/>
          <w:lang w:bidi="en-US"/>
        </w:rPr>
        <w:t>}</w:t>
      </w:r>
    </w:p>
    <w:p w14:paraId="6C6DF864" w14:textId="77777777" w:rsidR="000A6FD6" w:rsidRDefault="000A6FD6" w:rsidP="006F42BF">
      <w:pPr>
        <w:spacing w:after="0"/>
        <w:rPr>
          <w:lang w:bidi="en-US"/>
        </w:rPr>
      </w:pPr>
    </w:p>
    <w:p w14:paraId="51DEF9DB" w14:textId="77777777" w:rsidR="0087220F" w:rsidRDefault="0087220F" w:rsidP="006F42BF">
      <w:pPr>
        <w:spacing w:after="0"/>
        <w:rPr>
          <w:lang w:bidi="en-US"/>
        </w:rPr>
      </w:pPr>
      <w:r>
        <w:rPr>
          <w:lang w:bidi="en-US"/>
        </w:rPr>
        <w:t>However, when multiple parameters are passed, a vulnerability called “aliasing” may occur. For example</w:t>
      </w:r>
    </w:p>
    <w:p w14:paraId="72242531" w14:textId="77777777" w:rsidR="0087220F" w:rsidRDefault="0087220F" w:rsidP="006F42BF">
      <w:pPr>
        <w:spacing w:after="0"/>
        <w:rPr>
          <w:lang w:bidi="en-US"/>
        </w:rPr>
      </w:pPr>
    </w:p>
    <w:p w14:paraId="6FB3B272" w14:textId="77777777"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lastRenderedPageBreak/>
        <w:t xml:space="preserve">public static void </w:t>
      </w:r>
      <w:proofErr w:type="gramStart"/>
      <w:r w:rsidRPr="005C04A6">
        <w:rPr>
          <w:rFonts w:ascii="Courier New" w:hAnsi="Courier New" w:cs="Courier New"/>
          <w:sz w:val="20"/>
          <w:lang w:bidi="en-US"/>
        </w:rPr>
        <w:t>main(</w:t>
      </w:r>
      <w:proofErr w:type="spellStart"/>
      <w:proofErr w:type="gramEnd"/>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5BD1C41C"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r>
        <w:rPr>
          <w:rFonts w:ascii="Courier New" w:hAnsi="Courier New" w:cs="Courier New"/>
          <w:sz w:val="20"/>
          <w:lang w:bidi="en-US"/>
        </w:rPr>
        <w:t>7</w:t>
      </w:r>
      <w:r w:rsidRPr="005C04A6">
        <w:rPr>
          <w:rFonts w:ascii="Courier New" w:hAnsi="Courier New" w:cs="Courier New"/>
          <w:sz w:val="20"/>
          <w:lang w:bidi="en-US"/>
        </w:rPr>
        <w:t>;</w:t>
      </w:r>
    </w:p>
    <w:p w14:paraId="195D5A63" w14:textId="77777777"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21;</w:t>
      </w:r>
    </w:p>
    <w:p w14:paraId="2D61573E"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proofErr w:type="gramStart"/>
      <w:r w:rsidRPr="005C04A6">
        <w:rPr>
          <w:rFonts w:ascii="Courier New" w:hAnsi="Courier New" w:cs="Courier New"/>
          <w:sz w:val="20"/>
          <w:lang w:bidi="en-US"/>
        </w:rPr>
        <w:t>);</w:t>
      </w:r>
      <w:r>
        <w:rPr>
          <w:rFonts w:ascii="Courier New" w:hAnsi="Courier New" w:cs="Courier New"/>
          <w:sz w:val="20"/>
          <w:lang w:bidi="en-US"/>
        </w:rPr>
        <w:t xml:space="preserve">  /</w:t>
      </w:r>
      <w:proofErr w:type="gramEnd"/>
      <w:r>
        <w:rPr>
          <w:rFonts w:ascii="Courier New" w:hAnsi="Courier New" w:cs="Courier New"/>
          <w:sz w:val="20"/>
          <w:lang w:bidi="en-US"/>
        </w:rPr>
        <w:t>/ Normally prints 28</w:t>
      </w:r>
    </w:p>
    <w:p w14:paraId="0A5C9FBF" w14:textId="77777777"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1E691B09"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413EE809" w14:textId="77777777" w:rsidR="0087220F" w:rsidRDefault="0087220F" w:rsidP="006F42BF">
      <w:pPr>
        <w:spacing w:after="0"/>
        <w:rPr>
          <w:lang w:bidi="en-US"/>
        </w:rPr>
      </w:pPr>
    </w:p>
    <w:p w14:paraId="25586ADA" w14:textId="77777777"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proofErr w:type="gram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proofErr w:type="gram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4C07EEE8" w14:textId="77777777" w:rsidR="0087220F" w:rsidRPr="007626BC" w:rsidRDefault="0087220F" w:rsidP="006F42BF">
      <w:pPr>
        <w:spacing w:after="0"/>
        <w:rPr>
          <w:lang w:bidi="en-US"/>
        </w:rPr>
      </w:pPr>
    </w:p>
    <w:p w14:paraId="67651F95" w14:textId="77777777"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2D798726" w14:textId="77777777" w:rsidR="006F42BF" w:rsidRPr="007626BC" w:rsidRDefault="006F42BF" w:rsidP="001037D2">
      <w:pPr>
        <w:pStyle w:val="Heading3"/>
        <w:rPr>
          <w:lang w:bidi="en-US"/>
        </w:rPr>
      </w:pPr>
      <w:r w:rsidRPr="007626BC">
        <w:rPr>
          <w:lang w:bidi="en-US"/>
        </w:rPr>
        <w:t>6.32.2 Guidance to language users</w:t>
      </w:r>
    </w:p>
    <w:p w14:paraId="2A42857D" w14:textId="77777777" w:rsidR="006F42BF" w:rsidRPr="007626BC" w:rsidRDefault="006F42BF" w:rsidP="006F42BF">
      <w:pPr>
        <w:numPr>
          <w:ilvl w:val="0"/>
          <w:numId w:val="9"/>
        </w:numPr>
        <w:contextualSpacing/>
        <w:rPr>
          <w:lang w:bidi="en-US"/>
        </w:rPr>
      </w:pPr>
      <w:r w:rsidRPr="007626BC">
        <w:rPr>
          <w:lang w:bidi="en-US"/>
        </w:rPr>
        <w:t xml:space="preserve">Follow the guidance contained in </w:t>
      </w:r>
      <w:r w:rsidR="00B60B45">
        <w:rPr>
          <w:lang w:bidi="en-US"/>
        </w:rPr>
        <w:t>ISO/IEC TR 24772-1:2019</w:t>
      </w:r>
      <w:r w:rsidRPr="007626BC">
        <w:rPr>
          <w:lang w:bidi="en-US"/>
        </w:rPr>
        <w:t xml:space="preserve"> clause 6.32.5.</w:t>
      </w:r>
    </w:p>
    <w:p w14:paraId="5507C73A" w14:textId="77777777" w:rsidR="006F42BF" w:rsidRPr="000F7924"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U</w:t>
      </w:r>
      <w:r w:rsidR="006F42BF" w:rsidRPr="000F7924">
        <w:rPr>
          <w:rFonts w:ascii="Calibri" w:eastAsia="Times New Roman" w:hAnsi="Calibri"/>
          <w:bCs/>
        </w:rPr>
        <w:t xml:space="preserve">se </w:t>
      </w:r>
      <w:r w:rsidRPr="000F7924">
        <w:rPr>
          <w:rFonts w:ascii="Calibri" w:eastAsia="Times New Roman" w:hAnsi="Calibri"/>
          <w:bCs/>
        </w:rPr>
        <w:t xml:space="preserve">care when using </w:t>
      </w:r>
      <w:r w:rsidR="006F42BF" w:rsidRPr="000F7924">
        <w:rPr>
          <w:rFonts w:ascii="Calibri" w:eastAsia="Times New Roman" w:hAnsi="Calibri"/>
          <w:bCs/>
        </w:rPr>
        <w:t xml:space="preserve">expressions with side effects </w:t>
      </w:r>
      <w:r w:rsidRPr="000F7924">
        <w:rPr>
          <w:rFonts w:ascii="Calibri" w:eastAsia="Times New Roman" w:hAnsi="Calibri"/>
          <w:bCs/>
        </w:rPr>
        <w:t>as</w:t>
      </w:r>
      <w:r w:rsidR="006F42BF" w:rsidRPr="000F7924">
        <w:rPr>
          <w:rFonts w:ascii="Calibri" w:eastAsia="Times New Roman" w:hAnsi="Calibri"/>
          <w:bCs/>
        </w:rPr>
        <w:t xml:space="preserve"> parameters to </w:t>
      </w:r>
      <w:r w:rsidRPr="00DF3EA9">
        <w:rPr>
          <w:rFonts w:ascii="Calibri" w:eastAsia="Times New Roman" w:hAnsi="Calibri"/>
          <w:bCs/>
        </w:rPr>
        <w:t>methods</w:t>
      </w:r>
      <w:r w:rsidR="00C6738E" w:rsidRPr="000F7924">
        <w:rPr>
          <w:rFonts w:ascii="Calibri" w:eastAsia="Times New Roman" w:hAnsi="Calibri"/>
          <w:bCs/>
        </w:rPr>
        <w:t>.</w:t>
      </w:r>
    </w:p>
    <w:p w14:paraId="2672EC77" w14:textId="77777777"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21E65664" w14:textId="77777777"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expressions with side effects for multiple parameters to functions, since the order in which the parameters are evaluated and hence the side effects occur is unspecified.</w:t>
      </w:r>
    </w:p>
    <w:p w14:paraId="1C8D06E8" w14:textId="77777777" w:rsidR="006F42BF" w:rsidRPr="00E17576" w:rsidRDefault="006F42BF" w:rsidP="001037D2">
      <w:pPr>
        <w:pStyle w:val="Heading2"/>
        <w:rPr>
          <w:lang w:bidi="en-US"/>
        </w:rPr>
      </w:pPr>
      <w:bookmarkStart w:id="335" w:name="_Toc310518188"/>
      <w:bookmarkStart w:id="336" w:name="_Toc514522030"/>
      <w:bookmarkStart w:id="337" w:name="_Toc53645400"/>
      <w:r w:rsidRPr="000F7924">
        <w:rPr>
          <w:lang w:bidi="en-US"/>
        </w:rPr>
        <w:t xml:space="preserve">6.33 Dangling references </w:t>
      </w:r>
      <w:r w:rsidRPr="00E17576">
        <w:rPr>
          <w:lang w:bidi="en-US"/>
        </w:rPr>
        <w:t>to stack frames [DCM]</w:t>
      </w:r>
      <w:bookmarkEnd w:id="335"/>
      <w:bookmarkEnd w:id="336"/>
      <w:bookmarkEnd w:id="337"/>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94EBE2E" w14:textId="77777777" w:rsidR="006F42BF" w:rsidRPr="00E17576" w:rsidRDefault="006F42BF" w:rsidP="001037D2">
      <w:pPr>
        <w:pStyle w:val="Heading3"/>
        <w:rPr>
          <w:lang w:bidi="en-US"/>
        </w:rPr>
      </w:pPr>
      <w:bookmarkStart w:id="338" w:name="_Toc310518189"/>
      <w:bookmarkStart w:id="339" w:name="_Ref357014582"/>
      <w:bookmarkStart w:id="340" w:name="_Ref420411418"/>
      <w:bookmarkStart w:id="341" w:name="_Ref420411425"/>
      <w:r w:rsidRPr="00E17576">
        <w:rPr>
          <w:lang w:bidi="en-US"/>
        </w:rPr>
        <w:t>6.33.1 Applicability to language</w:t>
      </w:r>
    </w:p>
    <w:p w14:paraId="0CE2EAFE" w14:textId="77777777" w:rsidR="00437CE8" w:rsidRPr="00E17576" w:rsidRDefault="00437CE8" w:rsidP="006F42BF">
      <w:pPr>
        <w:spacing w:after="0"/>
        <w:rPr>
          <w:lang w:bidi="en-US"/>
        </w:rPr>
      </w:pPr>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785DC48C" w14:textId="77777777" w:rsidR="006F42BF" w:rsidRPr="00136029" w:rsidRDefault="006F42BF" w:rsidP="001037D2">
      <w:pPr>
        <w:pStyle w:val="Heading2"/>
        <w:rPr>
          <w:lang w:bidi="en-US"/>
        </w:rPr>
      </w:pPr>
      <w:bookmarkStart w:id="342" w:name="_Toc514522031"/>
      <w:bookmarkStart w:id="343" w:name="_Toc53645401"/>
      <w:r w:rsidRPr="00136029">
        <w:rPr>
          <w:lang w:bidi="en-US"/>
        </w:rPr>
        <w:lastRenderedPageBreak/>
        <w:t>6.34 Subprogram signature mismatch [OTR]</w:t>
      </w:r>
      <w:bookmarkEnd w:id="338"/>
      <w:bookmarkEnd w:id="339"/>
      <w:bookmarkEnd w:id="340"/>
      <w:bookmarkEnd w:id="341"/>
      <w:bookmarkEnd w:id="342"/>
      <w:bookmarkEnd w:id="343"/>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404A2A7E" w14:textId="77777777" w:rsidR="00136029" w:rsidRDefault="006F42BF" w:rsidP="001037D2">
      <w:pPr>
        <w:pStyle w:val="Heading3"/>
        <w:rPr>
          <w:lang w:bidi="en-US"/>
        </w:rPr>
      </w:pPr>
      <w:r w:rsidRPr="00136029">
        <w:rPr>
          <w:lang w:bidi="en-US"/>
        </w:rPr>
        <w:t>6.34.1 Applicability to language</w:t>
      </w:r>
    </w:p>
    <w:p w14:paraId="784CF285" w14:textId="77777777" w:rsidR="00513F5A" w:rsidRDefault="00093F74" w:rsidP="00136029">
      <w:pPr>
        <w:keepNext/>
        <w:spacing w:after="0" w:line="271" w:lineRule="auto"/>
        <w:contextualSpacing/>
        <w:outlineLvl w:val="2"/>
      </w:pPr>
      <w:r>
        <w:t xml:space="preserve">Except for vulnerabilities associated with a variable number of arguments, i.e. </w:t>
      </w:r>
      <w:proofErr w:type="spellStart"/>
      <w:r>
        <w:t>varargs</w:t>
      </w:r>
      <w:proofErr w:type="spellEnd"/>
      <w:r>
        <w:t xml:space="preserve">, the vulnerability as documented in </w:t>
      </w:r>
      <w:r w:rsidR="00B60B45">
        <w:t>ISO/IEC TR 24772-1:2019</w:t>
      </w:r>
      <w:r>
        <w:t xml:space="preserve"> clause 6.34 does not apply to Java since the compiler diagnoses mismatches. </w:t>
      </w:r>
    </w:p>
    <w:p w14:paraId="3B00D4D9" w14:textId="77777777" w:rsidR="00761BB3" w:rsidRDefault="00761BB3" w:rsidP="00136029">
      <w:pPr>
        <w:keepNext/>
        <w:spacing w:after="0" w:line="271" w:lineRule="auto"/>
        <w:contextualSpacing/>
        <w:outlineLvl w:val="2"/>
      </w:pPr>
    </w:p>
    <w:p w14:paraId="29F25E7A" w14:textId="77777777"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results.</w:t>
      </w:r>
    </w:p>
    <w:p w14:paraId="521F3966" w14:textId="77777777" w:rsidR="00513F5A" w:rsidRDefault="00513F5A" w:rsidP="00136029">
      <w:pPr>
        <w:keepNext/>
        <w:spacing w:after="0" w:line="271" w:lineRule="auto"/>
        <w:contextualSpacing/>
        <w:outlineLvl w:val="2"/>
      </w:pPr>
    </w:p>
    <w:p w14:paraId="12E9D80C" w14:textId="77777777"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3011FD9B" w14:textId="77777777"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3D3AF475" w14:textId="77777777"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9C0FB7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1B7C6265"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proofErr w:type="gramStart"/>
      <w:r w:rsidRPr="005C04A6">
        <w:rPr>
          <w:rFonts w:ascii="Courier New" w:hAnsi="Courier New" w:cs="Courier New"/>
          <w:sz w:val="20"/>
        </w:rPr>
        <w:t>demoMethod</w:t>
      </w:r>
      <w:proofErr w:type="spellEnd"/>
      <w:r w:rsidRPr="005C04A6">
        <w:rPr>
          <w:rFonts w:ascii="Courier New" w:hAnsi="Courier New" w:cs="Courier New"/>
          <w:sz w:val="20"/>
        </w:rPr>
        <w:t>(</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D785D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2035ADE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r w:rsidRPr="005C04A6">
        <w:rPr>
          <w:rFonts w:ascii="Courier New" w:hAnsi="Courier New" w:cs="Courier New"/>
          <w:sz w:val="20"/>
        </w:rPr>
        <w:t>);</w:t>
      </w:r>
    </w:p>
    <w:p w14:paraId="465DE80A"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1B9B8F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9CB5072" w14:textId="77777777" w:rsidR="00354791" w:rsidRPr="005C04A6" w:rsidRDefault="00354791" w:rsidP="00354791">
      <w:pPr>
        <w:spacing w:after="0"/>
        <w:ind w:left="403"/>
        <w:rPr>
          <w:rFonts w:ascii="Courier New" w:hAnsi="Courier New" w:cs="Courier New"/>
          <w:sz w:val="20"/>
        </w:rPr>
      </w:pPr>
    </w:p>
    <w:p w14:paraId="47D9E8C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w:t>
      </w:r>
      <w:proofErr w:type="gramStart"/>
      <w:r w:rsidRPr="005C04A6">
        <w:rPr>
          <w:rFonts w:ascii="Courier New" w:hAnsi="Courier New" w:cs="Courier New"/>
          <w:sz w:val="20"/>
        </w:rPr>
        <w:t>main(</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C3D91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Pr="005C04A6">
        <w:rPr>
          <w:rFonts w:ascii="Courier New" w:hAnsi="Courier New" w:cs="Courier New"/>
          <w:sz w:val="20"/>
        </w:rPr>
        <w:t>classSample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("water", "fire", "earth");</w:t>
      </w:r>
    </w:p>
    <w:p w14:paraId="2D6BDCB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("wood", "metal");</w:t>
      </w:r>
    </w:p>
    <w:p w14:paraId="1DFF03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B247710"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20F89840" w14:textId="77777777" w:rsidR="00120612" w:rsidRPr="00A46684" w:rsidRDefault="00120612" w:rsidP="006F42BF">
      <w:pPr>
        <w:spacing w:after="0"/>
        <w:rPr>
          <w:lang w:bidi="en-US"/>
        </w:rPr>
      </w:pPr>
    </w:p>
    <w:p w14:paraId="7BF59741" w14:textId="77777777" w:rsidR="00102FB4" w:rsidRPr="00A46684" w:rsidRDefault="00102FB4" w:rsidP="006F42BF">
      <w:pPr>
        <w:spacing w:after="0"/>
        <w:rPr>
          <w:lang w:bidi="en-US"/>
        </w:rPr>
      </w:pPr>
      <w:r w:rsidRPr="00A46684">
        <w:rPr>
          <w:lang w:bidi="en-US"/>
        </w:rPr>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A46684">
        <w:rPr>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A46684">
        <w:rPr>
          <w:lang w:bidi="en-US"/>
        </w:rPr>
        <w:t>varargs</w:t>
      </w:r>
      <w:proofErr w:type="spellEnd"/>
      <w:r w:rsidR="00A46684" w:rsidRPr="00A46684">
        <w:rPr>
          <w:lang w:bidi="en-US"/>
        </w:rPr>
        <w:t xml:space="preserve"> can be very useful, the use of </w:t>
      </w:r>
      <w:proofErr w:type="spellStart"/>
      <w:r w:rsidR="00A46684" w:rsidRPr="00A46684">
        <w:rPr>
          <w:lang w:bidi="en-US"/>
        </w:rPr>
        <w:t>varargs</w:t>
      </w:r>
      <w:proofErr w:type="spellEnd"/>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Pr>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type.</w:t>
      </w:r>
    </w:p>
    <w:p w14:paraId="17B887CF" w14:textId="77777777" w:rsidR="006F42BF" w:rsidRPr="00A46684" w:rsidRDefault="006F42BF" w:rsidP="001037D2">
      <w:pPr>
        <w:pStyle w:val="Heading3"/>
        <w:rPr>
          <w:lang w:bidi="en-US"/>
        </w:rPr>
      </w:pPr>
      <w:r w:rsidRPr="00A46684">
        <w:rPr>
          <w:lang w:bidi="en-US"/>
        </w:rPr>
        <w:t>6.34.2 Guidance to language users</w:t>
      </w:r>
    </w:p>
    <w:p w14:paraId="1D3ED8F5" w14:textId="77777777" w:rsidR="006F42BF" w:rsidRPr="001037D2" w:rsidRDefault="00A46684" w:rsidP="00B5248D">
      <w:pPr>
        <w:widowControl w:val="0"/>
        <w:suppressLineNumbers/>
        <w:overflowPunct w:val="0"/>
        <w:adjustRightInd w:val="0"/>
        <w:spacing w:after="0"/>
        <w:contextualSpacing/>
        <w:rPr>
          <w:color w:val="000000" w:themeColor="text1"/>
          <w:lang w:bidi="en-US"/>
        </w:rPr>
      </w:pPr>
      <w:r w:rsidRPr="001037D2">
        <w:rPr>
          <w:color w:val="000000" w:themeColor="text1"/>
          <w:lang w:bidi="en-US"/>
        </w:rPr>
        <w:t xml:space="preserve">Do not use the variable argument feature except in rare instances. </w:t>
      </w:r>
      <w:r w:rsidR="002B3B19" w:rsidRPr="001037D2">
        <w:rPr>
          <w:color w:val="000000" w:themeColor="text1"/>
          <w:lang w:bidi="en-US"/>
        </w:rPr>
        <w:t>Instead,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F15F0CB" w14:textId="77777777" w:rsidR="006F42BF" w:rsidRPr="00437CE8" w:rsidRDefault="006F42BF" w:rsidP="001037D2">
      <w:pPr>
        <w:pStyle w:val="Heading2"/>
        <w:rPr>
          <w:lang w:bidi="en-US"/>
        </w:rPr>
      </w:pPr>
      <w:bookmarkStart w:id="344" w:name="_Toc310518190"/>
      <w:bookmarkStart w:id="345" w:name="_Toc514522032"/>
      <w:bookmarkStart w:id="346" w:name="_Toc53645402"/>
      <w:r w:rsidRPr="00437CE8">
        <w:rPr>
          <w:lang w:bidi="en-US"/>
        </w:rPr>
        <w:t>6.35 Recursion [GDL]</w:t>
      </w:r>
      <w:bookmarkEnd w:id="344"/>
      <w:bookmarkEnd w:id="345"/>
      <w:bookmarkEnd w:id="346"/>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57C361A7" w14:textId="77777777" w:rsidR="006F42BF" w:rsidRPr="00437CE8" w:rsidRDefault="006F42BF" w:rsidP="001037D2">
      <w:pPr>
        <w:pStyle w:val="Heading3"/>
        <w:rPr>
          <w:lang w:bidi="en-US"/>
        </w:rPr>
      </w:pPr>
      <w:r w:rsidRPr="00437CE8">
        <w:rPr>
          <w:lang w:bidi="en-US"/>
        </w:rPr>
        <w:t>6.35.1 Applicability to language</w:t>
      </w:r>
    </w:p>
    <w:p w14:paraId="7D862F90" w14:textId="77777777" w:rsidR="006F42BF" w:rsidRPr="00437CE8" w:rsidRDefault="00C93D13" w:rsidP="006F42BF">
      <w:pPr>
        <w:spacing w:after="0"/>
        <w:rPr>
          <w:lang w:bidi="en-US"/>
        </w:rPr>
      </w:pPr>
      <w:r>
        <w:rPr>
          <w:lang w:bidi="en-US"/>
        </w:rPr>
        <w:t>Java</w:t>
      </w:r>
      <w:r w:rsidR="006F42BF" w:rsidRPr="00437CE8">
        <w:rPr>
          <w:lang w:bidi="en-US"/>
        </w:rPr>
        <w:t xml:space="preserve"> permits recursion, hence is subject to the problems described in </w:t>
      </w:r>
      <w:r w:rsidR="00B60B45">
        <w:rPr>
          <w:lang w:bidi="en-US"/>
        </w:rPr>
        <w:t>ISO/IEC TR 24772-1:2019</w:t>
      </w:r>
      <w:r w:rsidR="006F42BF" w:rsidRPr="00437CE8">
        <w:rPr>
          <w:lang w:bidi="en-US"/>
        </w:rPr>
        <w:t xml:space="preserve"> clause 6.35.</w:t>
      </w:r>
    </w:p>
    <w:p w14:paraId="1FDB96BC" w14:textId="77777777" w:rsidR="006F42BF" w:rsidRPr="00437CE8" w:rsidRDefault="006F42BF" w:rsidP="001037D2">
      <w:pPr>
        <w:pStyle w:val="Heading3"/>
        <w:rPr>
          <w:lang w:bidi="en-US"/>
        </w:rPr>
      </w:pPr>
      <w:r w:rsidRPr="00437CE8">
        <w:rPr>
          <w:lang w:bidi="en-US"/>
        </w:rPr>
        <w:lastRenderedPageBreak/>
        <w:t>6.35.2 Guidance to language users</w:t>
      </w:r>
    </w:p>
    <w:p w14:paraId="463261AB" w14:textId="77777777"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r w:rsidR="00953782">
        <w:rPr>
          <w:lang w:bidi="en-US"/>
        </w:rPr>
        <w:t xml:space="preserve"> </w:t>
      </w:r>
      <w:r w:rsidRPr="00437CE8">
        <w:rPr>
          <w:lang w:bidi="en-US"/>
        </w:rPr>
        <w:t>TR 24772-1</w:t>
      </w:r>
      <w:r w:rsidR="00953782">
        <w:rPr>
          <w:lang w:bidi="en-US"/>
        </w:rPr>
        <w:t>:2019</w:t>
      </w:r>
      <w:r w:rsidRPr="00437CE8">
        <w:rPr>
          <w:lang w:bidi="en-US"/>
        </w:rPr>
        <w:t xml:space="preserve"> clause 6.35.5.</w:t>
      </w:r>
    </w:p>
    <w:p w14:paraId="15D9BFE1" w14:textId="77777777"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proofErr w:type="gramStart"/>
      <w:r w:rsidRPr="009F6B66">
        <w:rPr>
          <w:rFonts w:ascii="Courier New" w:hAnsi="Courier New" w:cs="Courier New"/>
          <w:sz w:val="20"/>
          <w:szCs w:val="20"/>
          <w:lang w:bidi="en-US"/>
        </w:rPr>
        <w:t>java.lang</w:t>
      </w:r>
      <w:proofErr w:type="gramEnd"/>
      <w:r w:rsidRPr="009F6B66">
        <w:rPr>
          <w:rFonts w:ascii="Courier New" w:hAnsi="Courier New" w:cs="Courier New"/>
          <w:sz w:val="20"/>
          <w:szCs w:val="20"/>
          <w:lang w:bidi="en-US"/>
        </w:rPr>
        <w:t>.OutOfMemoryError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347" w:name="_Toc310518191"/>
      <w:bookmarkStart w:id="348" w:name="_Ref420411403"/>
      <w:bookmarkStart w:id="349"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5DA2DDA6" w14:textId="77777777" w:rsidR="005C04A6" w:rsidRDefault="006F42BF" w:rsidP="001037D2">
      <w:pPr>
        <w:pStyle w:val="Heading2"/>
        <w:rPr>
          <w:lang w:bidi="en-US"/>
        </w:rPr>
      </w:pPr>
      <w:bookmarkStart w:id="350" w:name="_Toc53645403"/>
      <w:r w:rsidRPr="00402D5D">
        <w:rPr>
          <w:lang w:bidi="en-US"/>
        </w:rPr>
        <w:t>6.36 Ignored error status and unhandled exceptions [OYB]</w:t>
      </w:r>
      <w:bookmarkEnd w:id="347"/>
      <w:bookmarkEnd w:id="348"/>
      <w:bookmarkEnd w:id="349"/>
      <w:bookmarkEnd w:id="350"/>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4C1E0B03" w14:textId="77777777" w:rsidR="00563F03" w:rsidRDefault="006F42BF" w:rsidP="00B5248D">
      <w:pPr>
        <w:pStyle w:val="Heading3"/>
        <w:rPr>
          <w:lang w:bidi="en-US"/>
        </w:rPr>
      </w:pPr>
      <w:r w:rsidRPr="00402D5D">
        <w:rPr>
          <w:lang w:bidi="en-US"/>
        </w:rPr>
        <w:t>6.36.1 Applicability to language</w:t>
      </w:r>
    </w:p>
    <w:p w14:paraId="37994689" w14:textId="77777777" w:rsidR="007C66DC" w:rsidRDefault="007C66DC" w:rsidP="007C66DC">
      <w:pPr>
        <w:spacing w:after="0"/>
        <w:rPr>
          <w:lang w:bidi="en-US"/>
        </w:rPr>
      </w:pPr>
      <w:r>
        <w:rPr>
          <w:lang w:bidi="en-US"/>
        </w:rPr>
        <w:t xml:space="preserve">The vulnerabilities described in </w:t>
      </w:r>
      <w:r w:rsidR="00B60B45">
        <w:rPr>
          <w:lang w:bidi="en-US"/>
        </w:rPr>
        <w:t>ISO/IEC TR 24772-1:2019</w:t>
      </w:r>
      <w:r>
        <w:rPr>
          <w:lang w:bidi="en-US"/>
        </w:rPr>
        <w:t xml:space="preserve"> clause 6.36 exists in Java. Java mitigates the vulnerability by enforcing the handling of </w:t>
      </w:r>
      <w:r>
        <w:rPr>
          <w:i/>
          <w:lang w:bidi="en-US"/>
        </w:rPr>
        <w:t>checked</w:t>
      </w:r>
      <w:r>
        <w:rPr>
          <w:lang w:bidi="en-US"/>
        </w:rPr>
        <w:t xml:space="preserve"> exceptions.</w:t>
      </w:r>
    </w:p>
    <w:p w14:paraId="0E33C473" w14:textId="77777777" w:rsidR="00800D92" w:rsidRDefault="00800D92" w:rsidP="007C66DC">
      <w:pPr>
        <w:spacing w:after="0"/>
        <w:rPr>
          <w:lang w:bidi="en-US"/>
        </w:rPr>
      </w:pPr>
    </w:p>
    <w:p w14:paraId="7304189C" w14:textId="77777777" w:rsidR="00800D92" w:rsidRDefault="00800D92" w:rsidP="007C66DC">
      <w:pPr>
        <w:spacing w:after="0"/>
        <w:rPr>
          <w:lang w:bidi="en-US"/>
        </w:rPr>
      </w:pPr>
      <w:r>
        <w:rPr>
          <w:lang w:bidi="en-US"/>
        </w:rPr>
        <w:t>Java</w:t>
      </w:r>
      <w:r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7F3118A5" w14:textId="77777777" w:rsidR="007C66DC" w:rsidRDefault="007C66DC" w:rsidP="007C66DC">
      <w:pPr>
        <w:spacing w:after="0"/>
        <w:rPr>
          <w:lang w:bidi="en-US"/>
        </w:rPr>
      </w:pPr>
    </w:p>
    <w:p w14:paraId="198B7B70" w14:textId="7777777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70B3728" w14:textId="77777777" w:rsidR="00800D92" w:rsidRDefault="00800D92">
      <w:pPr>
        <w:spacing w:after="0"/>
        <w:rPr>
          <w:lang w:bidi="en-US"/>
        </w:rPr>
      </w:pPr>
    </w:p>
    <w:p w14:paraId="244FA73D" w14:textId="77777777" w:rsidR="00800D92" w:rsidRPr="007B129A" w:rsidRDefault="00800D92" w:rsidP="00B5248D">
      <w:pPr>
        <w:spacing w:after="0"/>
        <w:rPr>
          <w:lang w:bidi="en-US"/>
        </w:rPr>
      </w:pPr>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time.</w:t>
      </w:r>
      <w:r w:rsidR="00165756">
        <w:rPr>
          <w:lang w:bidi="en-US"/>
        </w:rPr>
        <w:t xml:space="preserve"> </w:t>
      </w:r>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1ECFA15C" w14:textId="77777777" w:rsidR="00563F03" w:rsidRDefault="00563F03">
      <w:pPr>
        <w:spacing w:after="0"/>
        <w:rPr>
          <w:lang w:bidi="en-US"/>
        </w:rPr>
      </w:pPr>
    </w:p>
    <w:p w14:paraId="1E6E03DE"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public static void </w:t>
      </w:r>
      <w:proofErr w:type="gramStart"/>
      <w:r w:rsidRPr="000D1591">
        <w:rPr>
          <w:rFonts w:ascii="Courier New" w:hAnsi="Courier New" w:cs="Courier New"/>
          <w:lang w:bidi="en-US"/>
        </w:rPr>
        <w:t>main(</w:t>
      </w:r>
      <w:proofErr w:type="gramEnd"/>
      <w:r w:rsidRPr="000D1591">
        <w:rPr>
          <w:rFonts w:ascii="Courier New" w:hAnsi="Courier New" w:cs="Courier New"/>
          <w:lang w:bidi="en-US"/>
        </w:rPr>
        <w:t xml:space="preserve">String[] </w:t>
      </w:r>
      <w:proofErr w:type="spellStart"/>
      <w:r w:rsidRPr="000D1591">
        <w:rPr>
          <w:rFonts w:ascii="Courier New" w:hAnsi="Courier New" w:cs="Courier New"/>
          <w:lang w:bidi="en-US"/>
        </w:rPr>
        <w:t>args</w:t>
      </w:r>
      <w:proofErr w:type="spellEnd"/>
      <w:r w:rsidRPr="000D1591">
        <w:rPr>
          <w:rFonts w:ascii="Courier New" w:hAnsi="Courier New" w:cs="Courier New"/>
          <w:lang w:bidi="en-US"/>
        </w:rPr>
        <w:t>)</w:t>
      </w:r>
    </w:p>
    <w:p w14:paraId="7D970D0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26DB93E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0C6783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68FE8149"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r>
        <w:rPr>
          <w:rFonts w:ascii="Courier New" w:hAnsi="Courier New" w:cs="Courier New"/>
          <w:lang w:bidi="en-US"/>
        </w:rPr>
        <w:t>data</w:t>
      </w:r>
      <w:r w:rsidRPr="000D1591">
        <w:rPr>
          <w:rFonts w:ascii="Courier New" w:hAnsi="Courier New" w:cs="Courier New"/>
          <w:lang w:bidi="en-US"/>
        </w:rPr>
        <w:t>file.txt");</w:t>
      </w:r>
    </w:p>
    <w:p w14:paraId="06B2CD47"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479C4A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1E7A2CC9"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5014E6FF"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4CEEA585"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7A50B3D5"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proofErr w:type="gramStart"/>
      <w:r w:rsidRPr="000D1591">
        <w:rPr>
          <w:rFonts w:ascii="Courier New" w:hAnsi="Courier New" w:cs="Courier New"/>
          <w:lang w:bidi="en-US"/>
        </w:rPr>
        <w:t>e.printStackTrace</w:t>
      </w:r>
      <w:proofErr w:type="spellEnd"/>
      <w:proofErr w:type="gramEnd"/>
      <w:r w:rsidRPr="000D1591">
        <w:rPr>
          <w:rFonts w:ascii="Courier New" w:hAnsi="Courier New" w:cs="Courier New"/>
          <w:lang w:bidi="en-US"/>
        </w:rPr>
        <w:t>();</w:t>
      </w:r>
    </w:p>
    <w:p w14:paraId="050FEE6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F39171E" w14:textId="77777777" w:rsidR="00800D92" w:rsidRDefault="00800D92" w:rsidP="00800D92">
      <w:pPr>
        <w:spacing w:after="0"/>
        <w:ind w:left="403"/>
        <w:rPr>
          <w:lang w:bidi="en-US"/>
        </w:rPr>
      </w:pPr>
      <w:r w:rsidRPr="000D1591">
        <w:rPr>
          <w:rFonts w:ascii="Courier New" w:hAnsi="Courier New" w:cs="Courier New"/>
          <w:lang w:bidi="en-US"/>
        </w:rPr>
        <w:t>}</w:t>
      </w:r>
    </w:p>
    <w:p w14:paraId="5C38BADB" w14:textId="77777777" w:rsidR="008D6CBD" w:rsidRDefault="008D6CBD" w:rsidP="00B5248D">
      <w:pPr>
        <w:spacing w:after="0"/>
        <w:rPr>
          <w:lang w:bidi="en-US"/>
        </w:rPr>
      </w:pPr>
    </w:p>
    <w:p w14:paraId="07653F0D" w14:textId="77777777" w:rsidR="0048088F" w:rsidRDefault="0048088F" w:rsidP="00B5248D">
      <w:pPr>
        <w:spacing w:after="0"/>
        <w:rPr>
          <w:lang w:bidi="en-US"/>
        </w:rPr>
      </w:pPr>
      <w:r>
        <w:rPr>
          <w:lang w:bidi="en-US"/>
        </w:rPr>
        <w:t xml:space="preserve">Thus, the vulnerability of unhandled exceptions as documented in </w:t>
      </w:r>
      <w:r w:rsidR="00B60B45">
        <w:rPr>
          <w:lang w:bidi="en-US"/>
        </w:rPr>
        <w:t>ISO/IEC TR 24772-1:2019</w:t>
      </w:r>
      <w:r>
        <w:rPr>
          <w:lang w:bidi="en-US"/>
        </w:rPr>
        <w:t xml:space="preserve"> clause 6.36 does not apply for checked exceptions.</w:t>
      </w:r>
      <w:r w:rsidR="00E13246">
        <w:rPr>
          <w:lang w:bidi="en-US"/>
        </w:rPr>
        <w:t xml:space="preserve"> The vulnerability does exist for unchecked exceptions.</w:t>
      </w:r>
    </w:p>
    <w:p w14:paraId="523080E1" w14:textId="77777777" w:rsidR="007C66DC" w:rsidRDefault="007C66DC" w:rsidP="00B5248D">
      <w:pPr>
        <w:spacing w:after="0"/>
        <w:rPr>
          <w:lang w:bidi="en-US"/>
        </w:rPr>
      </w:pPr>
    </w:p>
    <w:p w14:paraId="29CD298E" w14:textId="77777777" w:rsidR="00153FEB" w:rsidRDefault="00153FEB" w:rsidP="000E7FA7">
      <w:pPr>
        <w:rPr>
          <w:lang w:bidi="en-US"/>
        </w:rPr>
      </w:pPr>
      <w:r>
        <w:rPr>
          <w:lang w:bidi="en-US"/>
        </w:rPr>
        <w:lastRenderedPageBreak/>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741FB16" w14:textId="77777777" w:rsidR="00002DA2" w:rsidRDefault="00392151" w:rsidP="000E7FA7">
      <w:pPr>
        <w:rPr>
          <w:lang w:bidi="en-US"/>
        </w:rPr>
      </w:pPr>
      <w:r w:rsidRPr="00402D5D">
        <w:rPr>
          <w:lang w:bidi="en-US"/>
        </w:rPr>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block.</w:t>
      </w:r>
    </w:p>
    <w:p w14:paraId="694A7460" w14:textId="77777777" w:rsidR="006F42BF" w:rsidRPr="00402D5D" w:rsidRDefault="006F42BF" w:rsidP="001037D2">
      <w:pPr>
        <w:pStyle w:val="Heading2"/>
        <w:rPr>
          <w:lang w:bidi="en-US"/>
        </w:rPr>
      </w:pPr>
      <w:bookmarkStart w:id="351" w:name="_Toc53645404"/>
      <w:r w:rsidRPr="00402D5D">
        <w:rPr>
          <w:lang w:bidi="en-US"/>
        </w:rPr>
        <w:t>6.36.2 Guidance to language users</w:t>
      </w:r>
      <w:bookmarkEnd w:id="351"/>
    </w:p>
    <w:p w14:paraId="685F6A9A" w14:textId="77777777"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 xml:space="preserve">Follow the guidance contained in </w:t>
      </w:r>
      <w:r w:rsidR="00B60B45">
        <w:rPr>
          <w:rFonts w:ascii="Calibri" w:eastAsia="Times New Roman" w:hAnsi="Calibri"/>
          <w:bCs/>
        </w:rPr>
        <w:t>ISO/IEC TR 24772-1:2019</w:t>
      </w:r>
      <w:r w:rsidRPr="000E7FA7">
        <w:rPr>
          <w:rFonts w:ascii="Calibri" w:eastAsia="Times New Roman" w:hAnsi="Calibri"/>
          <w:bCs/>
        </w:rPr>
        <w:t xml:space="preserve"> clause 6.36.5.</w:t>
      </w:r>
    </w:p>
    <w:p w14:paraId="2F898D15" w14:textId="77777777"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proofErr w:type="spellStart"/>
      <w:r w:rsidR="001F7CB6">
        <w:rPr>
          <w:rFonts w:ascii="Calibri" w:eastAsia="Times New Roman" w:hAnsi="Calibri"/>
          <w:bCs/>
        </w:rPr>
        <w:t>behaviour</w:t>
      </w:r>
      <w:proofErr w:type="spellEnd"/>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4AF63120" w14:textId="77777777"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61C771F0" w14:textId="77777777"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3B6AF1CF" w14:textId="77777777" w:rsidR="006F42BF" w:rsidRPr="001C1656" w:rsidRDefault="006F42BF" w:rsidP="001037D2">
      <w:pPr>
        <w:pStyle w:val="Heading2"/>
        <w:rPr>
          <w:lang w:bidi="en-US"/>
        </w:rPr>
      </w:pPr>
      <w:bookmarkStart w:id="352" w:name="_Toc310518193"/>
      <w:bookmarkStart w:id="353" w:name="_Toc514522034"/>
      <w:bookmarkStart w:id="354" w:name="_Toc53645405"/>
      <w:r w:rsidRPr="001C1656">
        <w:rPr>
          <w:lang w:bidi="en-US"/>
        </w:rPr>
        <w:t>6.37 Type-breaking reinterpretation of data [AMV]</w:t>
      </w:r>
      <w:bookmarkEnd w:id="352"/>
      <w:bookmarkEnd w:id="353"/>
      <w:bookmarkEnd w:id="354"/>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10CB6213" w14:textId="77777777" w:rsidR="006F42BF" w:rsidRPr="001C1656" w:rsidRDefault="006F42BF" w:rsidP="001037D2">
      <w:pPr>
        <w:pStyle w:val="Heading3"/>
        <w:rPr>
          <w:lang w:bidi="en-US"/>
        </w:rPr>
      </w:pPr>
      <w:r w:rsidRPr="001C1656">
        <w:rPr>
          <w:lang w:bidi="en-US"/>
        </w:rPr>
        <w:t>6.37.1 Applicability to language</w:t>
      </w:r>
    </w:p>
    <w:p w14:paraId="657E3E81" w14:textId="77777777" w:rsidR="003D748A" w:rsidRDefault="00441F89" w:rsidP="001C1656">
      <w:r>
        <w:t xml:space="preserve">Except for methods in </w:t>
      </w:r>
      <w:proofErr w:type="spellStart"/>
      <w:proofErr w:type="gramStart"/>
      <w:r>
        <w:t>sun.misc</w:t>
      </w:r>
      <w:proofErr w:type="gramEnd"/>
      <w:r>
        <w:t>.Unsafe</w:t>
      </w:r>
      <w:proofErr w:type="spellEnd"/>
      <w:r>
        <w:t xml:space="preserve">, Java </w:t>
      </w:r>
      <w:r w:rsidR="003D748A">
        <w:t xml:space="preserve">is not subject to the vulnerabilities documented in </w:t>
      </w:r>
      <w:r w:rsidR="00B60B45">
        <w:t>ISO/IEC TR 24772-1:2019</w:t>
      </w:r>
      <w:r w:rsidR="003D748A">
        <w:t xml:space="preserve"> clause 6.37.</w:t>
      </w:r>
    </w:p>
    <w:p w14:paraId="3730BF45" w14:textId="77777777" w:rsidR="00441F89" w:rsidRDefault="003D748A" w:rsidP="001C1656">
      <w:r>
        <w:t xml:space="preserve"> </w:t>
      </w:r>
      <w:proofErr w:type="spellStart"/>
      <w:proofErr w:type="gramStart"/>
      <w:r w:rsidR="00B356E3" w:rsidRPr="001E155E">
        <w:rPr>
          <w:rFonts w:ascii="Courier New" w:hAnsi="Courier New" w:cs="Courier New"/>
          <w:sz w:val="20"/>
        </w:rPr>
        <w:t>sun.misc</w:t>
      </w:r>
      <w:proofErr w:type="gramEnd"/>
      <w:r w:rsidR="00166B99">
        <w:rPr>
          <w:rFonts w:ascii="Courier New" w:hAnsi="Courier New" w:cs="Courier New"/>
          <w:sz w:val="20"/>
        </w:rPr>
        <w:t>.Unsafe</w:t>
      </w:r>
      <w:proofErr w:type="spellEnd"/>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w:t>
      </w:r>
      <w:proofErr w:type="gramStart"/>
      <w:r w:rsidR="00BE1B8D" w:rsidRPr="001C1656">
        <w:t>available</w:t>
      </w:r>
      <w:proofErr w:type="gramEnd"/>
      <w:r w:rsidR="00BE1B8D" w:rsidRPr="001C1656">
        <w:t xml:space="preserve"> and its use is usually reliant on miscellaneous </w:t>
      </w:r>
      <w:r w:rsidR="001C1656" w:rsidRPr="001C1656">
        <w:t xml:space="preserve">web </w:t>
      </w:r>
      <w:r w:rsidR="00D43939" w:rsidRPr="001C1656">
        <w:t>postings that</w:t>
      </w:r>
      <w:r w:rsidR="00BE1B8D" w:rsidRPr="001C1656">
        <w:t xml:space="preserve"> leads to even more unsafe use.</w:t>
      </w:r>
    </w:p>
    <w:p w14:paraId="64267CD3" w14:textId="77777777" w:rsidR="006F42BF" w:rsidRPr="000F60D4" w:rsidRDefault="006F42BF" w:rsidP="009F6B66">
      <w:pPr>
        <w:pStyle w:val="Heading3"/>
      </w:pPr>
      <w:r w:rsidRPr="001C1656">
        <w:rPr>
          <w:lang w:bidi="en-US"/>
        </w:rPr>
        <w:t>6.37.2 Guidance to language users</w:t>
      </w:r>
    </w:p>
    <w:p w14:paraId="338FA4C9" w14:textId="77777777"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Pr>
          <w:rFonts w:ascii="Calibri" w:eastAsia="Times New Roman" w:hAnsi="Calibri"/>
          <w:bCs/>
        </w:rPr>
        <w:t>sun.misc</w:t>
      </w:r>
      <w:proofErr w:type="gramEnd"/>
      <w:r>
        <w:rPr>
          <w:rFonts w:ascii="Calibri" w:eastAsia="Times New Roman" w:hAnsi="Calibri"/>
          <w:bCs/>
        </w:rPr>
        <w:t>.Unsafe</w:t>
      </w:r>
      <w:proofErr w:type="spellEnd"/>
      <w:r>
        <w:rPr>
          <w:rFonts w:ascii="Calibri" w:eastAsia="Times New Roman" w:hAnsi="Calibri"/>
          <w:bCs/>
        </w:rPr>
        <w:t xml:space="preserve"> only when absolutely necessary to reinterpret data and carefully document its use.</w:t>
      </w:r>
    </w:p>
    <w:p w14:paraId="28B18FB5" w14:textId="77777777"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3EE2E0AE" w14:textId="77777777" w:rsidR="006F42BF" w:rsidRPr="004C50CA" w:rsidRDefault="006F42BF" w:rsidP="001037D2">
      <w:pPr>
        <w:pStyle w:val="Heading2"/>
      </w:pPr>
      <w:bookmarkStart w:id="355" w:name="_Toc440397663"/>
      <w:bookmarkStart w:id="356" w:name="_Toc440646186"/>
      <w:bookmarkStart w:id="357" w:name="_Toc514522035"/>
      <w:bookmarkStart w:id="358" w:name="_Toc53645406"/>
      <w:r w:rsidRPr="004C50CA">
        <w:t>6.38 Deep vs. shallow copying [YAN]</w:t>
      </w:r>
      <w:bookmarkEnd w:id="355"/>
      <w:bookmarkEnd w:id="356"/>
      <w:bookmarkEnd w:id="357"/>
      <w:bookmarkEnd w:id="358"/>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20D24975" w14:textId="77777777"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3E58C39A" w14:textId="77777777" w:rsidR="003D748A" w:rsidRDefault="003D748A" w:rsidP="00C15DAD">
      <w:pPr>
        <w:rPr>
          <w:lang w:bidi="en-US"/>
        </w:rPr>
      </w:pPr>
      <w:r>
        <w:rPr>
          <w:lang w:bidi="en-US"/>
        </w:rPr>
        <w:t xml:space="preserve">The vulnerability described in </w:t>
      </w:r>
      <w:r w:rsidR="00B60B45">
        <w:rPr>
          <w:lang w:bidi="en-US"/>
        </w:rPr>
        <w:t>ISO/IEC TR 24772-1:2019</w:t>
      </w:r>
      <w:r>
        <w:rPr>
          <w:lang w:bidi="en-US"/>
        </w:rPr>
        <w:t xml:space="preserve"> clause 6.38 applies to Java.</w:t>
      </w:r>
    </w:p>
    <w:p w14:paraId="6E54CA54" w14:textId="77777777"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proofErr w:type="gramStart"/>
      <w:r w:rsidRPr="009F6B66">
        <w:rPr>
          <w:rFonts w:ascii="Courier New" w:hAnsi="Courier New" w:cs="Courier New"/>
          <w:sz w:val="20"/>
          <w:lang w:bidi="en-US"/>
        </w:rPr>
        <w:t>clone(</w:t>
      </w:r>
      <w:proofErr w:type="gramEnd"/>
      <w:r w:rsidRPr="009F6B66">
        <w:rPr>
          <w:rFonts w:ascii="Courier New" w:hAnsi="Courier New" w:cs="Courier New"/>
          <w:sz w:val="20"/>
          <w:lang w:bidi="en-US"/>
        </w:rPr>
        <w:t>)</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w:t>
      </w:r>
      <w:r w:rsidR="00C15DAD" w:rsidRPr="004C50CA">
        <w:rPr>
          <w:lang w:bidi="en-US"/>
        </w:rPr>
        <w:lastRenderedPageBreak/>
        <w:t xml:space="preserve">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45E2DB1F" w14:textId="77777777" w:rsidR="00DA6718" w:rsidRDefault="00B4090A" w:rsidP="00C15DAD">
      <w:pPr>
        <w:rPr>
          <w:lang w:bidi="en-US"/>
        </w:rPr>
      </w:pPr>
      <w:r w:rsidRPr="004C50CA">
        <w:rPr>
          <w:lang w:bidi="en-US"/>
        </w:rPr>
        <w:t xml:space="preserve">Another way of copying </w:t>
      </w:r>
      <w:proofErr w:type="gramStart"/>
      <w:r w:rsidRPr="004C50CA">
        <w:rPr>
          <w:lang w:bidi="en-US"/>
        </w:rPr>
        <w:t>objects</w:t>
      </w:r>
      <w:proofErr w:type="gramEnd"/>
      <w:r w:rsidRPr="004C50CA">
        <w:rPr>
          <w:lang w:bidi="en-US"/>
        </w:rPr>
        <w:t xml:space="preserve">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2AFD0F9A" w14:textId="77777777" w:rsidR="005C25FE" w:rsidRPr="004C50CA" w:rsidRDefault="005C25FE" w:rsidP="005C25FE">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800D92">
        <w:rPr>
          <w:lang w:bidi="en-US"/>
        </w:rPr>
        <w:t xml:space="preserve"> </w:t>
      </w:r>
    </w:p>
    <w:p w14:paraId="494C4A88" w14:textId="77777777" w:rsidR="006F42BF" w:rsidRPr="004C50CA" w:rsidRDefault="006F42BF" w:rsidP="001037D2">
      <w:pPr>
        <w:pStyle w:val="Heading3"/>
      </w:pPr>
      <w:r w:rsidRPr="004C50CA">
        <w:rPr>
          <w:lang w:bidi="en-US"/>
        </w:rPr>
        <w:t>6.38.2 Guidance to language users</w:t>
      </w:r>
    </w:p>
    <w:p w14:paraId="0ED4171B" w14:textId="77777777"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 xml:space="preserve">Follow the guidance contained in </w:t>
      </w:r>
      <w:r w:rsidR="00B60B45">
        <w:rPr>
          <w:rFonts w:ascii="Calibri" w:eastAsia="Times New Roman" w:hAnsi="Calibri"/>
          <w:bCs/>
        </w:rPr>
        <w:t>ISO/IEC TR 24772-1:2019</w:t>
      </w:r>
      <w:r w:rsidRPr="004C50CA">
        <w:rPr>
          <w:rFonts w:ascii="Calibri" w:eastAsia="Times New Roman" w:hAnsi="Calibri"/>
          <w:bCs/>
        </w:rPr>
        <w:t xml:space="preserve"> clause 6.38.5.</w:t>
      </w:r>
    </w:p>
    <w:p w14:paraId="79871629" w14:textId="77777777"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4E6A1B4E" w14:textId="77777777"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7A65547" w14:textId="77777777" w:rsidR="00A950D4" w:rsidRPr="004B0A65" w:rsidRDefault="006F42BF" w:rsidP="00F05A58">
      <w:pPr>
        <w:pStyle w:val="Heading2"/>
        <w:rPr>
          <w:lang w:bidi="en-US"/>
        </w:rPr>
      </w:pPr>
      <w:bookmarkStart w:id="359" w:name="_Toc514522037"/>
      <w:bookmarkStart w:id="360" w:name="_Toc53645407"/>
      <w:r w:rsidRPr="004B0A65">
        <w:rPr>
          <w:lang w:bidi="en-US"/>
        </w:rPr>
        <w:t>6.39 Memory leaks and heap fragmentation [XYL]</w:t>
      </w:r>
      <w:bookmarkEnd w:id="359"/>
      <w:bookmarkEnd w:id="360"/>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23226BBF" w14:textId="77777777" w:rsidR="006F42BF" w:rsidRPr="004B0A65" w:rsidRDefault="006F42BF" w:rsidP="001037D2">
      <w:pPr>
        <w:pStyle w:val="Heading3"/>
        <w:rPr>
          <w:lang w:bidi="en-US"/>
        </w:rPr>
      </w:pPr>
      <w:r w:rsidRPr="004B0A65">
        <w:rPr>
          <w:lang w:bidi="en-US"/>
        </w:rPr>
        <w:t>6.39.1 Applicability to language</w:t>
      </w:r>
    </w:p>
    <w:p w14:paraId="7A8C47E3" w14:textId="77777777"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72AED6EF" w14:textId="77777777"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38787840"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00A9F89C" w14:textId="77777777"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13B3257B" w14:textId="77777777"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5AB1AAFD" w14:textId="77777777"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class’ </w:t>
      </w:r>
      <w:proofErr w:type="gramStart"/>
      <w:r w:rsidR="00BE3884" w:rsidRPr="009F6B66">
        <w:rPr>
          <w:rFonts w:ascii="Courier New" w:hAnsi="Courier New" w:cs="Courier New"/>
          <w:sz w:val="20"/>
          <w:szCs w:val="20"/>
          <w:lang w:bidi="en-US"/>
        </w:rPr>
        <w:t>finalize(</w:t>
      </w:r>
      <w:proofErr w:type="gramEnd"/>
      <w:r w:rsidR="00BE3884" w:rsidRPr="009F6B66">
        <w:rPr>
          <w:rFonts w:ascii="Courier New" w:hAnsi="Courier New" w:cs="Courier New"/>
          <w:sz w:val="20"/>
          <w:szCs w:val="20"/>
          <w:lang w:bidi="en-US"/>
        </w:rPr>
        <w:t xml:space="preserv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CF97FF1" w14:textId="77777777"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proofErr w:type="gramStart"/>
      <w:r w:rsidRPr="009F6B66">
        <w:rPr>
          <w:rFonts w:ascii="Courier New" w:hAnsi="Courier New" w:cs="Courier New"/>
          <w:sz w:val="20"/>
          <w:szCs w:val="20"/>
          <w:lang w:bidi="en-US"/>
        </w:rPr>
        <w:t>intern(</w:t>
      </w:r>
      <w:proofErr w:type="gramEnd"/>
      <w:r w:rsidRPr="009F6B66">
        <w:rPr>
          <w:rFonts w:ascii="Courier New" w:hAnsi="Courier New" w:cs="Courier New"/>
          <w:sz w:val="20"/>
          <w:szCs w:val="20"/>
          <w:lang w:bidi="en-US"/>
        </w:rPr>
        <w:t xml:space="preserve">) </w:t>
      </w:r>
      <w:r w:rsidRPr="00A74F64">
        <w:rPr>
          <w:lang w:bidi="en-US"/>
        </w:rPr>
        <w:t>on that object</w:t>
      </w:r>
      <w:r>
        <w:rPr>
          <w:lang w:bidi="en-US"/>
        </w:rPr>
        <w:t xml:space="preserve"> will result in it being stored in the</w:t>
      </w:r>
      <w:r w:rsidRPr="00A74F64">
        <w:rPr>
          <w:lang w:bidi="en-US"/>
        </w:rPr>
        <w:t xml:space="preserve"> string pool, which is located in </w:t>
      </w:r>
      <w:proofErr w:type="spellStart"/>
      <w:r w:rsidRPr="009F6B66">
        <w:rPr>
          <w:rFonts w:ascii="Courier New" w:hAnsi="Courier New" w:cs="Courier New"/>
          <w:sz w:val="20"/>
          <w:szCs w:val="20"/>
          <w:lang w:bidi="en-US"/>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3AAE2268" w14:textId="77777777"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456AD250" w14:textId="77777777"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2E131B6F" w14:textId="77777777" w:rsidR="006F42BF" w:rsidRPr="009E7DCC" w:rsidRDefault="006F42BF" w:rsidP="001037D2">
      <w:pPr>
        <w:pStyle w:val="Heading3"/>
      </w:pPr>
      <w:r w:rsidRPr="009E7DCC">
        <w:rPr>
          <w:lang w:bidi="en-US"/>
        </w:rPr>
        <w:lastRenderedPageBreak/>
        <w:t xml:space="preserve">6.39.2 Guidance to </w:t>
      </w:r>
      <w:r w:rsidRPr="001F7CB6">
        <w:t>language</w:t>
      </w:r>
      <w:r w:rsidRPr="009E7DCC">
        <w:rPr>
          <w:lang w:bidi="en-US"/>
        </w:rPr>
        <w:t xml:space="preserve"> users</w:t>
      </w:r>
    </w:p>
    <w:p w14:paraId="2E103908" w14:textId="7777777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 xml:space="preserve">Follow the guidance contained in </w:t>
      </w:r>
      <w:r w:rsidR="00B60B45">
        <w:rPr>
          <w:rFonts w:ascii="Calibri" w:eastAsia="Times New Roman" w:hAnsi="Calibri"/>
          <w:bCs/>
        </w:rPr>
        <w:t>ISO/IEC TR 24772-1:2019</w:t>
      </w:r>
      <w:r w:rsidRPr="009E7DCC">
        <w:rPr>
          <w:rFonts w:ascii="Calibri" w:eastAsia="Times New Roman" w:hAnsi="Calibri"/>
          <w:bCs/>
        </w:rPr>
        <w:t xml:space="preserve"> clause 6.39.5.</w:t>
      </w:r>
    </w:p>
    <w:p w14:paraId="3F68BB3A" w14:textId="77777777"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2FE37950"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r w:rsidR="00F77BF5">
        <w:rPr>
          <w:rFonts w:ascii="Calibri" w:eastAsia="Times New Roman" w:hAnsi="Calibri"/>
        </w:rPr>
        <w:t>.</w:t>
      </w:r>
    </w:p>
    <w:p w14:paraId="44B1B25A"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013FAB0" w14:textId="77777777"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49852387" w14:textId="77777777"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13B0D9F9" w14:textId="77777777" w:rsidR="006F42BF" w:rsidRPr="00BA5967" w:rsidRDefault="006F42BF" w:rsidP="001037D2">
      <w:pPr>
        <w:pStyle w:val="Heading2"/>
        <w:rPr>
          <w:lang w:bidi="en-US"/>
        </w:rPr>
      </w:pPr>
      <w:bookmarkStart w:id="361" w:name="_Toc310518195"/>
      <w:bookmarkStart w:id="362" w:name="_Toc514522038"/>
      <w:bookmarkStart w:id="363" w:name="_Toc53645408"/>
      <w:r w:rsidRPr="00BA5967">
        <w:rPr>
          <w:lang w:bidi="en-US"/>
        </w:rPr>
        <w:t>6.40 Templates and generics [SYM]</w:t>
      </w:r>
      <w:bookmarkEnd w:id="361"/>
      <w:bookmarkEnd w:id="362"/>
      <w:bookmarkEnd w:id="363"/>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02A6D677" w14:textId="77777777" w:rsidR="006F42BF" w:rsidRPr="00BA5967" w:rsidRDefault="00BA5967" w:rsidP="001037D2">
      <w:pPr>
        <w:pStyle w:val="Heading3"/>
        <w:rPr>
          <w:lang w:bidi="en-US"/>
        </w:rPr>
      </w:pPr>
      <w:r w:rsidRPr="00BA5967">
        <w:rPr>
          <w:lang w:bidi="en-US"/>
        </w:rPr>
        <w:t>6.40.1 Applicability to language</w:t>
      </w:r>
    </w:p>
    <w:p w14:paraId="557E3EC3" w14:textId="77777777" w:rsidR="00FC56D3" w:rsidRDefault="00FC56D3" w:rsidP="006F42BF">
      <w:pPr>
        <w:spacing w:after="0"/>
        <w:rPr>
          <w:lang w:bidi="en-US"/>
        </w:rPr>
      </w:pPr>
      <w:bookmarkStart w:id="364" w:name="_Toc310518196"/>
      <w:r>
        <w:rPr>
          <w:lang w:bidi="en-US"/>
        </w:rPr>
        <w:t>The vulnerability as described in TR 24772-1:2019 clause 6.40 exists in Java.</w:t>
      </w:r>
    </w:p>
    <w:p w14:paraId="673AAD22" w14:textId="77777777" w:rsidR="00FC56D3" w:rsidRDefault="00FC56D3" w:rsidP="006F42BF">
      <w:pPr>
        <w:spacing w:after="0"/>
        <w:rPr>
          <w:lang w:bidi="en-US"/>
        </w:rPr>
      </w:pPr>
    </w:p>
    <w:p w14:paraId="5110F094" w14:textId="77777777" w:rsidR="006F42BF" w:rsidRPr="00BA5967" w:rsidRDefault="007968A4" w:rsidP="006F42BF">
      <w:pPr>
        <w:spacing w:after="0"/>
        <w:rPr>
          <w:lang w:bidi="en-US"/>
        </w:rPr>
      </w:pPr>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11EA47F1" w14:textId="77777777" w:rsidR="00D52491" w:rsidRDefault="00D52491" w:rsidP="006F42BF">
      <w:pPr>
        <w:spacing w:after="0"/>
        <w:rPr>
          <w:lang w:bidi="en-US"/>
        </w:rPr>
      </w:pPr>
    </w:p>
    <w:p w14:paraId="63D6AAC9" w14:textId="77777777"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collusion. In addition, this does not allow </w:t>
      </w:r>
      <w:r>
        <w:rPr>
          <w:lang w:bidi="en-US"/>
        </w:rPr>
        <w:t xml:space="preserve">one to determine </w:t>
      </w:r>
      <w:r w:rsidRPr="00C377D5">
        <w:rPr>
          <w:lang w:bidi="en-US"/>
        </w:rPr>
        <w:t>parameterized types using reflection.</w:t>
      </w:r>
    </w:p>
    <w:p w14:paraId="3D62D0BD" w14:textId="77777777" w:rsidR="00C61B90" w:rsidRPr="00BA5967" w:rsidRDefault="00C61B90" w:rsidP="006F42BF">
      <w:pPr>
        <w:spacing w:after="0"/>
        <w:rPr>
          <w:lang w:bidi="en-US"/>
        </w:rPr>
      </w:pPr>
    </w:p>
    <w:p w14:paraId="12EEB5D5" w14:textId="77777777" w:rsidR="0049725D" w:rsidRDefault="00C93D13" w:rsidP="0049725D">
      <w:pPr>
        <w:spacing w:after="0"/>
        <w:rPr>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may not be fully understood or comprehended by </w:t>
      </w:r>
      <w:r>
        <w:rPr>
          <w:lang w:bidi="en-US"/>
        </w:rPr>
        <w:t>Java</w:t>
      </w:r>
      <w:r w:rsidR="00BA5967" w:rsidRPr="00BA5967">
        <w:rPr>
          <w:lang w:bidi="en-US"/>
        </w:rPr>
        <w:t xml:space="preserve"> programmers who know the basics of generics, but not more sophisticated techniques like wildcards.</w:t>
      </w:r>
    </w:p>
    <w:p w14:paraId="6AC277AE" w14:textId="77777777" w:rsidR="00BA5967" w:rsidRPr="00BA5967" w:rsidRDefault="00BA5967" w:rsidP="001037D2">
      <w:pPr>
        <w:pStyle w:val="Heading3"/>
      </w:pPr>
      <w:r w:rsidRPr="00BA5967">
        <w:rPr>
          <w:lang w:bidi="en-US"/>
        </w:rPr>
        <w:t>6.40.2 Guidance to language users</w:t>
      </w:r>
    </w:p>
    <w:p w14:paraId="41763D1B" w14:textId="77777777"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 xml:space="preserve">Follow the guidance contained in </w:t>
      </w:r>
      <w:r w:rsidR="00B60B45">
        <w:rPr>
          <w:rFonts w:ascii="Calibri" w:eastAsia="Times New Roman" w:hAnsi="Calibri"/>
          <w:bCs/>
        </w:rPr>
        <w:t>ISO/IEC TR 24772-1:2019</w:t>
      </w:r>
      <w:r w:rsidRPr="00C61B90">
        <w:rPr>
          <w:rFonts w:ascii="Calibri" w:eastAsia="Times New Roman" w:hAnsi="Calibri"/>
          <w:bCs/>
        </w:rPr>
        <w:t xml:space="preserve"> clause 6.40.5.</w:t>
      </w:r>
    </w:p>
    <w:p w14:paraId="7013080D" w14:textId="77777777"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2528D35C" w14:textId="77777777" w:rsidR="006F42BF"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w:t>
      </w:r>
      <w:proofErr w:type="spellStart"/>
      <w:r w:rsidR="00216795" w:rsidRPr="00C61B90">
        <w:rPr>
          <w:rFonts w:ascii="Calibri" w:eastAsia="Times New Roman" w:hAnsi="Calibri"/>
          <w:bCs/>
        </w:rPr>
        <w:t>Liskov</w:t>
      </w:r>
      <w:proofErr w:type="spellEnd"/>
      <w:r w:rsidR="00216795" w:rsidRPr="00C61B90">
        <w:rPr>
          <w:rFonts w:ascii="Calibri" w:eastAsia="Times New Roman" w:hAnsi="Calibri"/>
          <w:bCs/>
        </w:rPr>
        <w:t xml:space="preserve"> substitution principle or the contract model.</w:t>
      </w:r>
    </w:p>
    <w:p w14:paraId="2A4134FC" w14:textId="77777777" w:rsidR="00C377D5" w:rsidRPr="00C61B90" w:rsidRDefault="00C377D5" w:rsidP="001037D2">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Use different names for methods to get different signatures.</w:t>
      </w:r>
    </w:p>
    <w:p w14:paraId="229A62BE" w14:textId="77777777" w:rsidR="006F42BF" w:rsidRPr="00AD3424" w:rsidRDefault="006F42BF" w:rsidP="001037D2">
      <w:pPr>
        <w:pStyle w:val="Heading2"/>
        <w:rPr>
          <w:lang w:bidi="en-US"/>
        </w:rPr>
      </w:pPr>
      <w:bookmarkStart w:id="365" w:name="_Toc514522039"/>
      <w:bookmarkStart w:id="366" w:name="_Toc53645409"/>
      <w:r w:rsidRPr="00AD3424">
        <w:rPr>
          <w:lang w:bidi="en-US"/>
        </w:rPr>
        <w:lastRenderedPageBreak/>
        <w:t>6.41 Inheritance [RIP]</w:t>
      </w:r>
      <w:bookmarkEnd w:id="364"/>
      <w:bookmarkEnd w:id="365"/>
      <w:bookmarkEnd w:id="366"/>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17CAD989" w14:textId="77777777" w:rsidR="00FB789F"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r w:rsidR="00FC56D3">
        <w:rPr>
          <w:lang w:bidi="en-US"/>
        </w:rPr>
        <w:t>.</w:t>
      </w:r>
      <w:r w:rsidR="00FB789F">
        <w:rPr>
          <w:lang w:bidi="en-US"/>
        </w:rPr>
        <w:t xml:space="preserve"> </w:t>
      </w:r>
      <w:r w:rsidR="00FC56D3">
        <w:rPr>
          <w:lang w:bidi="en-US"/>
        </w:rPr>
        <w:t>This</w:t>
      </w:r>
      <w:r w:rsidR="00FC56D3" w:rsidRPr="00AD3424">
        <w:rPr>
          <w:lang w:bidi="en-US"/>
        </w:rPr>
        <w:t xml:space="preserve"> </w:t>
      </w:r>
      <w:r w:rsidR="00F34AB4" w:rsidRPr="00AD3424">
        <w:rPr>
          <w:lang w:bidi="en-US"/>
        </w:rPr>
        <w:t xml:space="preserve">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5C080D52" w14:textId="77777777" w:rsidR="00703655" w:rsidRDefault="00703655" w:rsidP="006F42BF">
      <w:pPr>
        <w:spacing w:after="0"/>
        <w:rPr>
          <w:lang w:bidi="en-US"/>
        </w:rPr>
      </w:pPr>
    </w:p>
    <w:p w14:paraId="3BF3F79A"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A950D4">
        <w:rPr>
          <w:lang w:bidi="en-US"/>
        </w:rPr>
        <w:t>”</w:t>
      </w:r>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196EAF9B" w14:textId="77777777" w:rsidR="00FA4187" w:rsidRDefault="00FA4187" w:rsidP="006F42BF">
      <w:pPr>
        <w:spacing w:after="0"/>
        <w:rPr>
          <w:lang w:bidi="en-US"/>
        </w:rPr>
      </w:pPr>
      <w:r>
        <w:rPr>
          <w:lang w:bidi="en-US"/>
        </w:rPr>
        <w:t>The issues arising from inheritance are absent when composition is used, especially when using library classes.</w:t>
      </w:r>
    </w:p>
    <w:p w14:paraId="46538CEC" w14:textId="77777777" w:rsidR="00DB20BE" w:rsidRPr="00AD3424" w:rsidRDefault="00FB789F" w:rsidP="006F42BF">
      <w:pPr>
        <w:spacing w:after="0"/>
        <w:rPr>
          <w:lang w:bidi="en-US"/>
        </w:rPr>
      </w:pPr>
      <w:r>
        <w:rPr>
          <w:lang w:bidi="en-US"/>
        </w:rPr>
        <w:t xml:space="preserve">Apart from this mitigation to accidental or malicious overriding, all other vulnerabilities described in </w:t>
      </w:r>
      <w:r w:rsidR="00B60B45">
        <w:rPr>
          <w:lang w:bidi="en-US"/>
        </w:rPr>
        <w:t>ISO/IEC TR 24772-1:2019</w:t>
      </w:r>
      <w:r>
        <w:rPr>
          <w:lang w:bidi="en-US"/>
        </w:rPr>
        <w:t xml:space="preserve"> clause 6.41 for single inheritance apply.</w:t>
      </w:r>
    </w:p>
    <w:p w14:paraId="0E521BBE" w14:textId="77777777" w:rsidR="00DB20BE" w:rsidRPr="00AD3424" w:rsidRDefault="00927362" w:rsidP="001037D2">
      <w:pPr>
        <w:pStyle w:val="Heading3"/>
      </w:pPr>
      <w:r>
        <w:rPr>
          <w:lang w:bidi="en-US"/>
        </w:rPr>
        <w:t>6.41</w:t>
      </w:r>
      <w:r w:rsidR="00DB20BE" w:rsidRPr="00AD3424">
        <w:rPr>
          <w:lang w:bidi="en-US"/>
        </w:rPr>
        <w:t>.2 Guidance to language users</w:t>
      </w:r>
    </w:p>
    <w:p w14:paraId="7EFF11F9" w14:textId="77777777"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 xml:space="preserve">Follow the guidance contained in </w:t>
      </w:r>
      <w:r w:rsidR="00B60B45">
        <w:rPr>
          <w:rFonts w:ascii="Calibri" w:eastAsia="Times New Roman" w:hAnsi="Calibri"/>
          <w:bCs/>
        </w:rPr>
        <w:t>ISO/IEC TR 24772-1:2019</w:t>
      </w:r>
      <w:r w:rsidRPr="00AD3424">
        <w:rPr>
          <w:rFonts w:ascii="Calibri" w:eastAsia="Times New Roman" w:hAnsi="Calibri"/>
          <w:bCs/>
        </w:rPr>
        <w:t xml:space="preserve"> clause 6.41.5.</w:t>
      </w:r>
    </w:p>
    <w:p w14:paraId="1A618860" w14:textId="77777777"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r w:rsidR="00F05A58">
        <w:rPr>
          <w:rFonts w:ascii="Calibri" w:eastAsia="Times New Roman" w:hAnsi="Calibri"/>
          <w:bCs/>
        </w:rPr>
        <w:t>.</w:t>
      </w:r>
    </w:p>
    <w:p w14:paraId="2AB99BB9" w14:textId="77777777"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2D97E1AC" w14:textId="77777777"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method </w:t>
      </w:r>
      <w:proofErr w:type="spellStart"/>
      <w:r w:rsidR="00FA4187">
        <w:t>overridings</w:t>
      </w:r>
      <w:proofErr w:type="spellEnd"/>
      <w:r w:rsidR="00FA4187">
        <w:t>.</w:t>
      </w:r>
    </w:p>
    <w:p w14:paraId="36B958AE" w14:textId="77777777" w:rsidR="006F42BF" w:rsidRPr="00927362" w:rsidRDefault="006F42BF" w:rsidP="001037D2">
      <w:pPr>
        <w:pStyle w:val="Heading2"/>
        <w:rPr>
          <w:lang w:bidi="en-US"/>
        </w:rPr>
      </w:pPr>
      <w:bookmarkStart w:id="367" w:name="_Toc440397667"/>
      <w:bookmarkStart w:id="368" w:name="_Toc440646191"/>
      <w:bookmarkStart w:id="369" w:name="_Toc514522040"/>
      <w:bookmarkStart w:id="370" w:name="_Toc53645410"/>
      <w:r w:rsidRPr="00927362">
        <w:t xml:space="preserve">6.42 Violations of the </w:t>
      </w:r>
      <w:proofErr w:type="spellStart"/>
      <w:r w:rsidRPr="00927362">
        <w:t>Liskov</w:t>
      </w:r>
      <w:proofErr w:type="spellEnd"/>
      <w:r w:rsidRPr="00927362">
        <w:t xml:space="preserve"> substitution principle or the contract model [BLP]</w:t>
      </w:r>
      <w:bookmarkEnd w:id="367"/>
      <w:bookmarkEnd w:id="368"/>
      <w:bookmarkEnd w:id="369"/>
      <w:bookmarkEnd w:id="370"/>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7F8BD2D7" w14:textId="77777777"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322474D2" w14:textId="77777777" w:rsidR="0093183C" w:rsidRDefault="0093183C"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w:t>
      </w:r>
      <w:proofErr w:type="spellStart"/>
      <w:r w:rsidR="000230F6" w:rsidRPr="00927362">
        <w:rPr>
          <w:lang w:bidi="en-US"/>
        </w:rPr>
        <w:t>Liskov</w:t>
      </w:r>
      <w:proofErr w:type="spellEnd"/>
      <w:r w:rsidR="000230F6" w:rsidRPr="00927362">
        <w:rPr>
          <w:lang w:bidi="en-US"/>
        </w:rPr>
        <w:t xml:space="preserve">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w:t>
      </w:r>
      <w:proofErr w:type="spellStart"/>
      <w:r w:rsidR="00927362" w:rsidRPr="00927362">
        <w:rPr>
          <w:lang w:bidi="en-US"/>
        </w:rPr>
        <w:t>Liskov</w:t>
      </w:r>
      <w:proofErr w:type="spellEnd"/>
      <w:r w:rsidR="00927362" w:rsidRPr="00927362">
        <w:rPr>
          <w:lang w:bidi="en-US"/>
        </w:rPr>
        <w:t xml:space="preserve"> Substitution Principle </w:t>
      </w:r>
      <w:r>
        <w:rPr>
          <w:lang w:bidi="en-US"/>
        </w:rPr>
        <w:t xml:space="preserve">is </w:t>
      </w:r>
      <w:r w:rsidR="00927362" w:rsidRPr="00927362">
        <w:rPr>
          <w:lang w:bidi="en-US"/>
        </w:rPr>
        <w:t>violated.</w:t>
      </w:r>
    </w:p>
    <w:p w14:paraId="3BA279BA" w14:textId="77777777" w:rsidR="000F7924" w:rsidRDefault="000F7924" w:rsidP="006F42BF">
      <w:pPr>
        <w:spacing w:after="0"/>
        <w:rPr>
          <w:lang w:bidi="en-US"/>
        </w:rPr>
      </w:pPr>
    </w:p>
    <w:p w14:paraId="63249B73" w14:textId="77777777" w:rsidR="0093183C" w:rsidRPr="00D9492C" w:rsidRDefault="0093183C" w:rsidP="006F42BF">
      <w:pPr>
        <w:spacing w:after="0"/>
      </w:pPr>
      <w:r>
        <w:rPr>
          <w:lang w:bidi="en-US"/>
        </w:rPr>
        <w:t xml:space="preserve">Precondition and postcondition checks are not supported in Java, but assertions can be used to implement them. </w:t>
      </w:r>
    </w:p>
    <w:p w14:paraId="0E6C848A" w14:textId="77777777" w:rsidR="00927362" w:rsidRPr="00D9492C" w:rsidRDefault="00414D33" w:rsidP="001037D2">
      <w:pPr>
        <w:pStyle w:val="Heading3"/>
      </w:pPr>
      <w:r w:rsidRPr="00D9492C">
        <w:rPr>
          <w:lang w:bidi="en-US"/>
        </w:rPr>
        <w:t>6.42</w:t>
      </w:r>
      <w:r w:rsidR="00927362" w:rsidRPr="00D9492C">
        <w:rPr>
          <w:lang w:bidi="en-US"/>
        </w:rPr>
        <w:t>.2 Guidance to language users</w:t>
      </w:r>
    </w:p>
    <w:p w14:paraId="74255BF9" w14:textId="77777777" w:rsidR="006F42BF" w:rsidRPr="00C61B90" w:rsidRDefault="00927362" w:rsidP="009B3D7C">
      <w:pPr>
        <w:widowControl w:val="0"/>
        <w:numPr>
          <w:ilvl w:val="0"/>
          <w:numId w:val="30"/>
        </w:numPr>
        <w:suppressLineNumbers/>
        <w:overflowPunct w:val="0"/>
        <w:adjustRightInd w:val="0"/>
        <w:spacing w:after="0"/>
        <w:contextualSpacing/>
      </w:pPr>
      <w:r w:rsidRPr="00D9492C">
        <w:rPr>
          <w:rFonts w:ascii="Calibri" w:eastAsia="Times New Roman" w:hAnsi="Calibri"/>
          <w:bCs/>
        </w:rPr>
        <w:t xml:space="preserve">Follow the guidance contained in </w:t>
      </w:r>
      <w:r w:rsidR="00B60B45">
        <w:rPr>
          <w:rFonts w:ascii="Calibri" w:eastAsia="Times New Roman" w:hAnsi="Calibri"/>
          <w:bCs/>
        </w:rPr>
        <w:t>ISO/IEC TR 24772-1:2019</w:t>
      </w:r>
      <w:r w:rsidRPr="00D9492C">
        <w:rPr>
          <w:rFonts w:ascii="Calibri" w:eastAsia="Times New Roman" w:hAnsi="Calibri"/>
          <w:bCs/>
        </w:rPr>
        <w:t xml:space="preserve"> clause 6.4</w:t>
      </w:r>
      <w:r w:rsidR="00B5609E">
        <w:rPr>
          <w:rFonts w:ascii="Calibri" w:eastAsia="Times New Roman" w:hAnsi="Calibri"/>
          <w:bCs/>
        </w:rPr>
        <w:t>2</w:t>
      </w:r>
      <w:r w:rsidRPr="00D9492C">
        <w:rPr>
          <w:rFonts w:ascii="Calibri" w:eastAsia="Times New Roman" w:hAnsi="Calibri"/>
          <w:bCs/>
        </w:rPr>
        <w:t>.5.</w:t>
      </w:r>
    </w:p>
    <w:p w14:paraId="5846685A" w14:textId="77777777" w:rsidR="0093183C" w:rsidRPr="00F71ADE"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201E1924" w14:textId="77777777" w:rsidR="000B4570" w:rsidRPr="00D9492C" w:rsidRDefault="000B4570" w:rsidP="003E6F01">
      <w:pPr>
        <w:widowControl w:val="0"/>
        <w:numPr>
          <w:ilvl w:val="0"/>
          <w:numId w:val="30"/>
        </w:numPr>
        <w:suppressLineNumbers/>
        <w:overflowPunct w:val="0"/>
        <w:adjustRightInd w:val="0"/>
        <w:spacing w:after="0"/>
        <w:contextualSpacing/>
      </w:pPr>
      <w:r>
        <w:rPr>
          <w:rFonts w:ascii="Calibri" w:eastAsia="Times New Roman" w:hAnsi="Calibri"/>
          <w:bCs/>
        </w:rPr>
        <w:t>Use static analysis tools to verify assertions.</w:t>
      </w:r>
    </w:p>
    <w:p w14:paraId="3DB748C1" w14:textId="77777777" w:rsidR="006F42BF" w:rsidRPr="00D9492C" w:rsidRDefault="006F42BF" w:rsidP="003E6F01">
      <w:pPr>
        <w:pStyle w:val="Heading2"/>
      </w:pPr>
      <w:bookmarkStart w:id="371" w:name="_Toc440397668"/>
      <w:bookmarkStart w:id="372" w:name="_Toc440646192"/>
      <w:bookmarkStart w:id="373" w:name="_Toc514522041"/>
      <w:bookmarkStart w:id="374" w:name="_Toc53645411"/>
      <w:r w:rsidRPr="00D9492C">
        <w:t xml:space="preserve">6.43 </w:t>
      </w:r>
      <w:proofErr w:type="spellStart"/>
      <w:r w:rsidRPr="00D9492C">
        <w:t>Redispatching</w:t>
      </w:r>
      <w:proofErr w:type="spellEnd"/>
      <w:r w:rsidRPr="00D9492C">
        <w:t xml:space="preserve"> [PPH]</w:t>
      </w:r>
      <w:bookmarkEnd w:id="371"/>
      <w:bookmarkEnd w:id="372"/>
      <w:bookmarkEnd w:id="373"/>
      <w:bookmarkEnd w:id="374"/>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3B6EE350" w14:textId="77777777" w:rsidR="00414D33" w:rsidRPr="00D9492C" w:rsidRDefault="00414D33">
      <w:pPr>
        <w:pStyle w:val="Heading3"/>
      </w:pPr>
      <w:bookmarkStart w:id="375" w:name="_Toc519526994"/>
      <w:r w:rsidRPr="00D9492C">
        <w:t>6.43.1 Applicability to language</w:t>
      </w:r>
      <w:bookmarkEnd w:id="375"/>
    </w:p>
    <w:p w14:paraId="28134DAE" w14:textId="77777777" w:rsidR="00034564" w:rsidRDefault="00F53C88" w:rsidP="00034564">
      <w:r>
        <w:t xml:space="preserve">The vulnerability as documented in </w:t>
      </w:r>
      <w:r w:rsidR="00B60B45">
        <w:rPr>
          <w:lang w:bidi="en-US"/>
        </w:rPr>
        <w:t>ISO/IEC TR 24772-1:2019</w:t>
      </w:r>
      <w:r>
        <w:t xml:space="preserve"> clause 6.43 exists in Java. </w:t>
      </w:r>
      <w:r w:rsidR="00102BFF">
        <w:t xml:space="preserve">Dynamic method dispatch is the mechanism by which a call to an overridden method is resolved at run time, rather than compile time. </w:t>
      </w:r>
      <w:r w:rsidR="00102BFF">
        <w:lastRenderedPageBreak/>
        <w:t xml:space="preserve">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r w:rsidR="00034564">
        <w:t>.</w:t>
      </w:r>
      <w:r>
        <w:t xml:space="preserve"> </w:t>
      </w:r>
    </w:p>
    <w:p w14:paraId="0797C8FB" w14:textId="77777777" w:rsidR="003A59D9" w:rsidRPr="00D9492C" w:rsidRDefault="003A59D9" w:rsidP="003E6F01">
      <w:pPr>
        <w:pStyle w:val="Heading3"/>
      </w:pPr>
      <w:r>
        <w:rPr>
          <w:lang w:bidi="en-US"/>
        </w:rPr>
        <w:t>6.43</w:t>
      </w:r>
      <w:r w:rsidRPr="00D9492C">
        <w:rPr>
          <w:lang w:bidi="en-US"/>
        </w:rPr>
        <w:t>.2 Guidance to language users</w:t>
      </w:r>
    </w:p>
    <w:p w14:paraId="65060492" w14:textId="77777777"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lang w:bidi="en-US"/>
        </w:rPr>
        <w:t>ISO/IEC TR 24772-1:2019</w:t>
      </w:r>
      <w:r>
        <w:rPr>
          <w:rFonts w:ascii="Calibri" w:eastAsia="Times New Roman" w:hAnsi="Calibri"/>
          <w:bCs/>
        </w:rPr>
        <w:t xml:space="preserve"> clause 6.43</w:t>
      </w:r>
      <w:r w:rsidRPr="00927362">
        <w:rPr>
          <w:rFonts w:ascii="Calibri" w:eastAsia="Times New Roman" w:hAnsi="Calibri"/>
          <w:bCs/>
        </w:rPr>
        <w:t>.5.</w:t>
      </w:r>
    </w:p>
    <w:p w14:paraId="32EA4881" w14:textId="77777777"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proofErr w:type="spellStart"/>
      <w:r>
        <w:t>behavio</w:t>
      </w:r>
      <w:r w:rsidR="0055154B">
        <w:t>u</w:t>
      </w:r>
      <w:r>
        <w:t>r</w:t>
      </w:r>
      <w:proofErr w:type="spellEnd"/>
      <w:r>
        <w:t>.</w:t>
      </w:r>
    </w:p>
    <w:p w14:paraId="60EC532E" w14:textId="77777777" w:rsidR="006F42BF" w:rsidRPr="00780928" w:rsidRDefault="006F42BF" w:rsidP="003E6F01">
      <w:pPr>
        <w:pStyle w:val="Heading2"/>
        <w:rPr>
          <w:lang w:bidi="en-US"/>
        </w:rPr>
      </w:pPr>
      <w:bookmarkStart w:id="376" w:name="_Toc440646193"/>
      <w:bookmarkStart w:id="377" w:name="_Toc514522042"/>
      <w:bookmarkStart w:id="378" w:name="_Toc53645412"/>
      <w:r w:rsidRPr="00780928">
        <w:t>6.44 Polymorphic variables [BKK]</w:t>
      </w:r>
      <w:bookmarkEnd w:id="376"/>
      <w:bookmarkEnd w:id="377"/>
      <w:bookmarkEnd w:id="378"/>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53FEF24" w14:textId="77777777" w:rsidR="00414D33" w:rsidRPr="0028625D" w:rsidRDefault="00414D33" w:rsidP="003E6F01">
      <w:pPr>
        <w:pStyle w:val="Heading3"/>
      </w:pPr>
      <w:bookmarkStart w:id="379" w:name="_Toc519526997"/>
      <w:r w:rsidRPr="00780928">
        <w:t>6.44.1 Applicability to language</w:t>
      </w:r>
      <w:bookmarkEnd w:id="379"/>
    </w:p>
    <w:p w14:paraId="60C61357" w14:textId="77777777"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r w:rsidR="00D04EF9">
        <w:t>TR 24772-1</w:t>
      </w:r>
      <w:r w:rsidR="00C61B90">
        <w:t>:2019</w:t>
      </w:r>
      <w:r w:rsidR="00D04EF9">
        <w:t xml:space="preserve"> clause 6.</w:t>
      </w:r>
      <w:r w:rsidR="00426D03">
        <w:t xml:space="preserve">44 </w:t>
      </w:r>
      <w:r w:rsidR="00B5609E">
        <w:t>exist in</w:t>
      </w:r>
      <w:r w:rsidRPr="003C44DE">
        <w:t xml:space="preserve"> </w:t>
      </w:r>
      <w:r w:rsidR="00C93D13">
        <w:t>Java</w:t>
      </w:r>
      <w:r w:rsidRPr="003C44DE">
        <w:t>.</w:t>
      </w:r>
      <w:r w:rsidR="00F53C88">
        <w:t xml:space="preserve"> </w:t>
      </w:r>
    </w:p>
    <w:p w14:paraId="29E0D396" w14:textId="77777777" w:rsidR="002F01F0" w:rsidRDefault="00F53C88" w:rsidP="002F01F0">
      <w:r>
        <w:t>The vulnerabilities related to unsafe casts do not exist in Java since there are no unsafe casts.</w:t>
      </w:r>
    </w:p>
    <w:p w14:paraId="3121F94F" w14:textId="77777777" w:rsidR="00824B8E" w:rsidRDefault="002F01F0" w:rsidP="008F29E9">
      <w:proofErr w:type="spellStart"/>
      <w:r>
        <w:t>Downcast</w:t>
      </w:r>
      <w:r w:rsidR="000D0D6A">
        <w:t>s</w:t>
      </w:r>
      <w:proofErr w:type="spellEnd"/>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r w:rsidR="002927E1">
        <w:t>:</w:t>
      </w:r>
    </w:p>
    <w:p w14:paraId="7F66210A" w14:textId="77777777" w:rsidR="00824B8E" w:rsidRDefault="00692B28" w:rsidP="00824B8E">
      <w:pPr>
        <w:pStyle w:val="ListParagraph"/>
        <w:numPr>
          <w:ilvl w:val="0"/>
          <w:numId w:val="59"/>
        </w:numPr>
      </w:pPr>
      <w:r>
        <w:t xml:space="preserve"> </w:t>
      </w: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proofErr w:type="gramStart"/>
      <w:r w:rsidRPr="00824B8E">
        <w:rPr>
          <w:rFonts w:ascii="Courier New" w:hAnsi="Courier New" w:cs="Courier New"/>
          <w:sz w:val="20"/>
          <w:szCs w:val="20"/>
        </w:rPr>
        <w:t>method(</w:t>
      </w:r>
      <w:proofErr w:type="gramEnd"/>
      <w:r w:rsidRPr="00824B8E">
        <w:rPr>
          <w:rFonts w:ascii="Courier New" w:hAnsi="Courier New" w:cs="Courier New"/>
          <w:sz w:val="20"/>
          <w:szCs w:val="20"/>
        </w:rPr>
        <w:t>).</w:t>
      </w:r>
      <w:r>
        <w:t xml:space="preserve"> </w:t>
      </w:r>
    </w:p>
    <w:p w14:paraId="0C0E7891" w14:textId="77777777" w:rsidR="00824B8E" w:rsidRDefault="00692B28" w:rsidP="00C37B76">
      <w:pPr>
        <w:pStyle w:val="ListParagraph"/>
        <w:numPr>
          <w:ilvl w:val="0"/>
          <w:numId w:val="59"/>
        </w:numPr>
      </w:pPr>
      <w:proofErr w:type="spellStart"/>
      <w:r w:rsidRPr="00824B8E">
        <w:rPr>
          <w:rFonts w:ascii="Courier New" w:hAnsi="Courier New" w:cs="Courier New"/>
          <w:sz w:val="20"/>
          <w:szCs w:val="20"/>
        </w:rPr>
        <w:t>BadDowncast</w:t>
      </w:r>
      <w:proofErr w:type="spellEnd"/>
      <w:r>
        <w:t xml:space="preserve"> declares a </w:t>
      </w:r>
      <w:proofErr w:type="gramStart"/>
      <w:r w:rsidRPr="00824B8E">
        <w:rPr>
          <w:rFonts w:ascii="Courier New" w:hAnsi="Courier New" w:cs="Courier New"/>
          <w:sz w:val="20"/>
          <w:szCs w:val="20"/>
        </w:rPr>
        <w:t>main(</w:t>
      </w:r>
      <w:proofErr w:type="gramEnd"/>
      <w:r w:rsidRPr="00824B8E">
        <w:rPr>
          <w:rFonts w:ascii="Courier New" w:hAnsi="Courier New" w:cs="Courier New"/>
          <w:sz w:val="20"/>
          <w:szCs w:val="20"/>
        </w:rPr>
        <w:t xml:space="preserve">) </w:t>
      </w:r>
      <w:r>
        <w:t xml:space="preserve">method that instantiates </w:t>
      </w:r>
      <w:r w:rsidRPr="00824B8E">
        <w:rPr>
          <w:rFonts w:ascii="Courier New" w:hAnsi="Courier New" w:cs="Courier New"/>
          <w:sz w:val="20"/>
          <w:szCs w:val="20"/>
        </w:rPr>
        <w:t>Superclass</w:t>
      </w:r>
      <w:r>
        <w:t xml:space="preserve">. </w:t>
      </w:r>
      <w:proofErr w:type="spellStart"/>
      <w:r w:rsidRPr="00824B8E">
        <w:rPr>
          <w:rFonts w:ascii="Courier New" w:hAnsi="Courier New" w:cs="Courier New"/>
          <w:sz w:val="20"/>
          <w:szCs w:val="20"/>
        </w:rPr>
        <w:t>BadDowncast</w:t>
      </w:r>
      <w:proofErr w:type="spellEnd"/>
      <w:r>
        <w:t xml:space="preserve"> then </w:t>
      </w:r>
      <w:proofErr w:type="spellStart"/>
      <w:r>
        <w:t>downcasts</w:t>
      </w:r>
      <w:proofErr w:type="spellEnd"/>
      <w:r>
        <w:t xml:space="preserve"> this object to </w:t>
      </w:r>
      <w:r w:rsidRPr="00C37B76">
        <w:rPr>
          <w:rFonts w:ascii="Courier New" w:hAnsi="Courier New" w:cs="Courier New"/>
          <w:sz w:val="20"/>
          <w:szCs w:val="20"/>
        </w:rPr>
        <w:t>Subclass</w:t>
      </w:r>
      <w:r w:rsidR="00F53C88">
        <w:t xml:space="preserve"> which raises the exception </w:t>
      </w:r>
      <w:proofErr w:type="spellStart"/>
      <w:r w:rsidR="008F29E9" w:rsidRPr="00C37B76">
        <w:rPr>
          <w:rFonts w:ascii="Courier New" w:hAnsi="Courier New" w:cs="Courier New"/>
          <w:sz w:val="20"/>
          <w:szCs w:val="20"/>
        </w:rPr>
        <w:t>ClassCastException</w:t>
      </w:r>
      <w:proofErr w:type="spellEnd"/>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223416F0" w14:textId="77777777"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proofErr w:type="spellStart"/>
      <w:proofErr w:type="gramStart"/>
      <w:r w:rsidRPr="00824B8E">
        <w:rPr>
          <w:rFonts w:ascii="Courier New" w:hAnsi="Courier New" w:cs="Courier New"/>
          <w:sz w:val="20"/>
          <w:szCs w:val="20"/>
        </w:rPr>
        <w:t>subclass</w:t>
      </w:r>
      <w:r>
        <w:t>.</w:t>
      </w:r>
      <w:r w:rsidRPr="00824B8E">
        <w:rPr>
          <w:rFonts w:ascii="Courier New" w:hAnsi="Courier New" w:cs="Courier New"/>
          <w:sz w:val="20"/>
          <w:szCs w:val="20"/>
        </w:rPr>
        <w:t>method</w:t>
      </w:r>
      <w:proofErr w:type="spellEnd"/>
      <w:proofErr w:type="gramEnd"/>
      <w:r w:rsidRPr="00824B8E">
        <w:rPr>
          <w:rFonts w:ascii="Courier New" w:hAnsi="Courier New" w:cs="Courier New"/>
          <w:sz w:val="20"/>
          <w:szCs w:val="20"/>
        </w:rPr>
        <w:t xml:space="preserve">() </w:t>
      </w:r>
      <w:r>
        <w:t>will be called.</w:t>
      </w:r>
    </w:p>
    <w:p w14:paraId="4360BAD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70EDD400"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6EEAFFC7"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8637831" w14:textId="77777777" w:rsidR="002F01F0" w:rsidRPr="00A950D4" w:rsidRDefault="002F01F0" w:rsidP="00883BAB">
      <w:pPr>
        <w:spacing w:after="0" w:line="240" w:lineRule="auto"/>
        <w:ind w:left="403"/>
        <w:rPr>
          <w:rFonts w:ascii="Courier New" w:hAnsi="Courier New" w:cs="Courier New"/>
          <w:sz w:val="20"/>
        </w:rPr>
      </w:pPr>
    </w:p>
    <w:p w14:paraId="2B06D63B"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4055548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4987046" w14:textId="77777777"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 xml:space="preserve">void </w:t>
      </w:r>
      <w:proofErr w:type="gramStart"/>
      <w:r w:rsidRPr="00A950D4">
        <w:rPr>
          <w:rFonts w:ascii="Courier New" w:hAnsi="Courier New" w:cs="Courier New"/>
          <w:sz w:val="20"/>
        </w:rPr>
        <w:t>method(</w:t>
      </w:r>
      <w:proofErr w:type="gramEnd"/>
      <w:r w:rsidRPr="00A950D4">
        <w:rPr>
          <w:rFonts w:ascii="Courier New" w:hAnsi="Courier New" w:cs="Courier New"/>
          <w:sz w:val="20"/>
        </w:rPr>
        <w:t>)</w:t>
      </w:r>
    </w:p>
    <w:p w14:paraId="0717EDDF"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3C0D3F95" w14:textId="77777777"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634CFA1D" w14:textId="77777777"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1B241336" w14:textId="77777777" w:rsidR="002F01F0" w:rsidRPr="00B56345" w:rsidRDefault="002F01F0" w:rsidP="00883BAB">
      <w:pPr>
        <w:spacing w:after="0" w:line="240" w:lineRule="auto"/>
        <w:ind w:left="403"/>
        <w:rPr>
          <w:rFonts w:ascii="Courier New" w:hAnsi="Courier New" w:cs="Courier New"/>
          <w:sz w:val="20"/>
        </w:rPr>
      </w:pPr>
    </w:p>
    <w:p w14:paraId="5201CEF1"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2A6CC29A"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297259A0"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w:t>
      </w:r>
      <w:proofErr w:type="gramStart"/>
      <w:r w:rsidRPr="00B56345">
        <w:rPr>
          <w:rFonts w:ascii="Courier New" w:hAnsi="Courier New" w:cs="Courier New"/>
          <w:sz w:val="20"/>
        </w:rPr>
        <w:t>main(</w:t>
      </w:r>
      <w:proofErr w:type="gramEnd"/>
      <w:r w:rsidRPr="00B56345">
        <w:rPr>
          <w:rFonts w:ascii="Courier New" w:hAnsi="Courier New" w:cs="Courier New"/>
          <w:sz w:val="20"/>
        </w:rPr>
        <w:t xml:space="preserve">String[] </w:t>
      </w:r>
      <w:proofErr w:type="spellStart"/>
      <w:r w:rsidRPr="00B56345">
        <w:rPr>
          <w:rFonts w:ascii="Courier New" w:hAnsi="Courier New" w:cs="Courier New"/>
          <w:sz w:val="20"/>
        </w:rPr>
        <w:t>args</w:t>
      </w:r>
      <w:proofErr w:type="spellEnd"/>
      <w:r w:rsidRPr="00B56345">
        <w:rPr>
          <w:rFonts w:ascii="Courier New" w:hAnsi="Courier New" w:cs="Courier New"/>
          <w:sz w:val="20"/>
        </w:rPr>
        <w:t>)</w:t>
      </w:r>
    </w:p>
    <w:p w14:paraId="22E51423"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4942415B"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w:t>
      </w:r>
      <w:proofErr w:type="gramStart"/>
      <w:r w:rsidRPr="00B56345">
        <w:rPr>
          <w:rFonts w:ascii="Courier New" w:hAnsi="Courier New" w:cs="Courier New"/>
          <w:sz w:val="20"/>
        </w:rPr>
        <w:t>Superclass(</w:t>
      </w:r>
      <w:proofErr w:type="gramEnd"/>
      <w:r w:rsidRPr="00B56345">
        <w:rPr>
          <w:rFonts w:ascii="Courier New" w:hAnsi="Courier New" w:cs="Courier New"/>
          <w:sz w:val="20"/>
        </w:rPr>
        <w:t>);</w:t>
      </w:r>
    </w:p>
    <w:p w14:paraId="0DD21435"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4F5DE80E" w14:textId="77777777" w:rsidR="002F01F0" w:rsidRPr="00B56345" w:rsidRDefault="002F01F0" w:rsidP="00883BAB">
      <w:pPr>
        <w:spacing w:after="0" w:line="240" w:lineRule="auto"/>
        <w:ind w:left="806" w:firstLine="403"/>
        <w:rPr>
          <w:rFonts w:ascii="Courier New" w:hAnsi="Courier New" w:cs="Courier New"/>
          <w:sz w:val="20"/>
        </w:rPr>
      </w:pPr>
      <w:proofErr w:type="spellStart"/>
      <w:proofErr w:type="gramStart"/>
      <w:r w:rsidRPr="00B56345">
        <w:rPr>
          <w:rFonts w:ascii="Courier New" w:hAnsi="Courier New" w:cs="Courier New"/>
          <w:sz w:val="20"/>
        </w:rPr>
        <w:t>subclass.method</w:t>
      </w:r>
      <w:proofErr w:type="spellEnd"/>
      <w:proofErr w:type="gramEnd"/>
      <w:r w:rsidRPr="00B56345">
        <w:rPr>
          <w:rFonts w:ascii="Courier New" w:hAnsi="Courier New" w:cs="Courier New"/>
          <w:sz w:val="20"/>
        </w:rPr>
        <w:t>();</w:t>
      </w:r>
    </w:p>
    <w:p w14:paraId="609C40C5"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656D9DAE"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39470D6E" w14:textId="77777777" w:rsidR="003A59D9" w:rsidRPr="003A59D9" w:rsidRDefault="003A59D9" w:rsidP="003E6F01">
      <w:pPr>
        <w:pStyle w:val="Heading3"/>
      </w:pPr>
      <w:r>
        <w:rPr>
          <w:lang w:bidi="en-US"/>
        </w:rPr>
        <w:lastRenderedPageBreak/>
        <w:t>6.44</w:t>
      </w:r>
      <w:r w:rsidRPr="00D9492C">
        <w:rPr>
          <w:lang w:bidi="en-US"/>
        </w:rPr>
        <w:t>.2 Guidance to language users</w:t>
      </w:r>
    </w:p>
    <w:p w14:paraId="75DAFA0B" w14:textId="77777777"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rFonts w:ascii="Calibri" w:eastAsia="Times New Roman" w:hAnsi="Calibri"/>
          <w:bCs/>
        </w:rPr>
        <w:t>ISO/IEC TR 24772-1:2019</w:t>
      </w:r>
      <w:r>
        <w:rPr>
          <w:rFonts w:ascii="Calibri" w:eastAsia="Times New Roman" w:hAnsi="Calibri"/>
          <w:bCs/>
        </w:rPr>
        <w:t xml:space="preserve"> clause 6.44</w:t>
      </w:r>
      <w:r w:rsidRPr="00927362">
        <w:rPr>
          <w:rFonts w:ascii="Calibri" w:eastAsia="Times New Roman" w:hAnsi="Calibri"/>
          <w:bCs/>
        </w:rPr>
        <w:t>.5.</w:t>
      </w:r>
    </w:p>
    <w:p w14:paraId="6CB763F7" w14:textId="77777777" w:rsidR="00C47970" w:rsidRPr="00C47970" w:rsidRDefault="006F42BF" w:rsidP="003E6F01">
      <w:pPr>
        <w:pStyle w:val="Heading2"/>
        <w:rPr>
          <w:lang w:bidi="en-US"/>
        </w:rPr>
      </w:pPr>
      <w:bookmarkStart w:id="380" w:name="_Toc310518197"/>
      <w:bookmarkStart w:id="381" w:name="_Ref420410974"/>
      <w:bookmarkStart w:id="382" w:name="_Toc514522043"/>
      <w:bookmarkStart w:id="383" w:name="_Toc53645413"/>
      <w:r w:rsidRPr="00C47970">
        <w:rPr>
          <w:lang w:bidi="en-US"/>
        </w:rPr>
        <w:t xml:space="preserve">6.45 Extra </w:t>
      </w:r>
      <w:proofErr w:type="spellStart"/>
      <w:r w:rsidRPr="00C47970">
        <w:rPr>
          <w:lang w:bidi="en-US"/>
        </w:rPr>
        <w:t>intrinsics</w:t>
      </w:r>
      <w:proofErr w:type="spellEnd"/>
      <w:r w:rsidRPr="00C47970">
        <w:rPr>
          <w:lang w:bidi="en-US"/>
        </w:rPr>
        <w:t xml:space="preserve"> [LRM]</w:t>
      </w:r>
      <w:bookmarkEnd w:id="380"/>
      <w:bookmarkEnd w:id="381"/>
      <w:bookmarkEnd w:id="382"/>
      <w:bookmarkEnd w:id="383"/>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5282F131" w14:textId="77777777" w:rsidR="00B111E9" w:rsidRPr="00C47970" w:rsidRDefault="005E3E75"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6.44 does not exist in Java, since Java does not provide any </w:t>
      </w:r>
      <w:proofErr w:type="spellStart"/>
      <w:r>
        <w:rPr>
          <w:lang w:bidi="en-US"/>
        </w:rPr>
        <w:t>intrinsics</w:t>
      </w:r>
      <w:proofErr w:type="spellEnd"/>
      <w:r>
        <w:rPr>
          <w:lang w:bidi="en-US"/>
        </w:rPr>
        <w:t xml:space="preserve"> that can conflict with a user-defined name. All language-provided capabilities outside of the standard operators reside in named library classes and the usual name resolution rules apply.</w:t>
      </w:r>
    </w:p>
    <w:p w14:paraId="046BC563" w14:textId="77777777" w:rsidR="006F42BF" w:rsidRPr="005B099F" w:rsidRDefault="006F42BF" w:rsidP="003E6F01">
      <w:pPr>
        <w:pStyle w:val="Heading2"/>
        <w:rPr>
          <w:lang w:val="en-CA"/>
        </w:rPr>
      </w:pPr>
      <w:bookmarkStart w:id="384" w:name="_Toc310518198"/>
      <w:bookmarkStart w:id="385" w:name="_Toc514522044"/>
      <w:bookmarkStart w:id="386" w:name="_Toc53645414"/>
      <w:r w:rsidRPr="005B099F">
        <w:rPr>
          <w:lang w:bidi="en-US"/>
        </w:rPr>
        <w:t>6.46 Argument passing to library functions [TRJ]</w:t>
      </w:r>
      <w:bookmarkEnd w:id="384"/>
      <w:bookmarkEnd w:id="385"/>
      <w:bookmarkEnd w:id="386"/>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35801F9D" w14:textId="77777777" w:rsidR="006F42BF" w:rsidRPr="005B099F" w:rsidRDefault="006F42BF" w:rsidP="003E6F01">
      <w:pPr>
        <w:pStyle w:val="Heading3"/>
        <w:rPr>
          <w:lang w:bidi="en-US"/>
        </w:rPr>
      </w:pPr>
      <w:r w:rsidRPr="005B099F">
        <w:rPr>
          <w:lang w:bidi="en-US"/>
        </w:rPr>
        <w:t>6.46.1 Applicability to language</w:t>
      </w:r>
    </w:p>
    <w:p w14:paraId="0F4989CD" w14:textId="77777777" w:rsidR="005E3E75" w:rsidRDefault="005E3E75" w:rsidP="00740FF5">
      <w:r>
        <w:t>The vulnerability as documented in</w:t>
      </w:r>
      <w:r w:rsidR="00DD6B18">
        <w:t xml:space="preserve"> </w:t>
      </w:r>
      <w:r w:rsidR="00B60B45">
        <w:t>ISO/IEC TR 24772-1:2019</w:t>
      </w:r>
      <w:r>
        <w:t xml:space="preserve"> clause 6.46 applies to Java. </w:t>
      </w:r>
    </w:p>
    <w:p w14:paraId="1338470E" w14:textId="77777777"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710AA5CC" w14:textId="77777777" w:rsidR="00EC18AD" w:rsidRPr="005B099F" w:rsidRDefault="005B099F" w:rsidP="00740FF5">
      <w:r w:rsidRPr="005B099F">
        <w:t xml:space="preserve">There are open source libraries that provide for preconditions to </w:t>
      </w:r>
      <w:r w:rsidR="00EC18AD" w:rsidRPr="005B099F">
        <w:t>be placed on parameters</w:t>
      </w:r>
      <w:r w:rsidRPr="005B099F">
        <w:t xml:space="preserve">. For instance, the open source library Guava provides utilities such as </w:t>
      </w:r>
      <w:proofErr w:type="spellStart"/>
      <w:r w:rsidRPr="005B099F">
        <w:t>checkArgument</w:t>
      </w:r>
      <w:proofErr w:type="spellEnd"/>
      <w:r w:rsidRPr="005B099F">
        <w:t xml:space="preserve"> as illustrated in this example</w:t>
      </w:r>
      <w:r w:rsidR="00EC18AD" w:rsidRPr="005B099F">
        <w:t>:</w:t>
      </w:r>
    </w:p>
    <w:p w14:paraId="4087686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25BD742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701E37F0" w14:textId="77777777"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 xml:space="preserve">(value &gt;= 0.0, "negative value: %s", value); </w:t>
      </w:r>
    </w:p>
    <w:p w14:paraId="5254D35E"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1B3DAD9E" w14:textId="77777777" w:rsidR="00EC18AD" w:rsidRPr="005B099F" w:rsidRDefault="00EC18AD" w:rsidP="003E6F01">
      <w:pPr>
        <w:spacing w:after="0"/>
        <w:ind w:left="403"/>
      </w:pPr>
      <w:r w:rsidRPr="00B56345">
        <w:rPr>
          <w:rFonts w:ascii="Courier New" w:hAnsi="Courier New" w:cs="Courier New"/>
          <w:sz w:val="20"/>
        </w:rPr>
        <w:t>}</w:t>
      </w:r>
    </w:p>
    <w:p w14:paraId="283A5287" w14:textId="77777777" w:rsidR="006F42BF" w:rsidRPr="005B099F" w:rsidRDefault="006F42BF" w:rsidP="003E6F01">
      <w:pPr>
        <w:pStyle w:val="Heading2"/>
        <w:rPr>
          <w:lang w:bidi="en-US"/>
        </w:rPr>
      </w:pPr>
      <w:bookmarkStart w:id="387" w:name="_Toc53645415"/>
      <w:r w:rsidRPr="005B099F">
        <w:rPr>
          <w:lang w:bidi="en-US"/>
        </w:rPr>
        <w:t>6.46.2 Guidance to language users</w:t>
      </w:r>
      <w:bookmarkEnd w:id="387"/>
    </w:p>
    <w:p w14:paraId="607CCD7F" w14:textId="77777777"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 xml:space="preserve">Follow the guidance contained in </w:t>
      </w:r>
      <w:r w:rsidR="00B60B45">
        <w:rPr>
          <w:rFonts w:ascii="Calibri" w:eastAsia="Times New Roman" w:hAnsi="Calibri"/>
          <w:bCs/>
        </w:rPr>
        <w:t>ISO/IEC TR 24772-1:2019</w:t>
      </w:r>
      <w:r w:rsidRPr="005B099F">
        <w:rPr>
          <w:rFonts w:ascii="Calibri" w:eastAsia="Times New Roman" w:hAnsi="Calibri"/>
          <w:bCs/>
        </w:rPr>
        <w:t xml:space="preserve"> clause 6.46.5.</w:t>
      </w:r>
    </w:p>
    <w:p w14:paraId="2EE473C7" w14:textId="77777777"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0D3A6FB0" w14:textId="77777777" w:rsidR="006F42BF" w:rsidRPr="005B099F" w:rsidRDefault="00DE0419" w:rsidP="00DE0419">
      <w:pPr>
        <w:numPr>
          <w:ilvl w:val="0"/>
          <w:numId w:val="31"/>
        </w:numPr>
        <w:spacing w:after="0"/>
        <w:contextualSpacing/>
        <w:rPr>
          <w:lang w:bidi="en-US"/>
        </w:rPr>
      </w:pPr>
      <w:r>
        <w:rPr>
          <w:lang w:bidi="en-US"/>
        </w:rPr>
        <w:t>Implement</w:t>
      </w:r>
      <w:r w:rsidR="005B099F" w:rsidRPr="005B099F">
        <w:rPr>
          <w:lang w:bidi="en-US"/>
        </w:rPr>
        <w:t xml:space="preserve"> precondition</w:t>
      </w:r>
      <w:r>
        <w:rPr>
          <w:lang w:bidi="en-US"/>
        </w:rPr>
        <w:t xml:space="preserve"> checks</w:t>
      </w:r>
      <w:r w:rsidR="005B099F" w:rsidRPr="005B099F">
        <w:rPr>
          <w:lang w:bidi="en-US"/>
        </w:rPr>
        <w:t xml:space="preserve"> to validate </w:t>
      </w:r>
      <w:proofErr w:type="gramStart"/>
      <w:r w:rsidR="005B099F" w:rsidRPr="005B099F">
        <w:rPr>
          <w:lang w:bidi="en-US"/>
        </w:rPr>
        <w:t>parameters</w:t>
      </w:r>
      <w:r w:rsidR="00DA19A0">
        <w:rPr>
          <w:lang w:bidi="en-US"/>
        </w:rPr>
        <w:t xml:space="preserve">, </w:t>
      </w:r>
      <w:r>
        <w:rPr>
          <w:lang w:bidi="en-US"/>
        </w:rPr>
        <w:t xml:space="preserve"> and</w:t>
      </w:r>
      <w:proofErr w:type="gramEnd"/>
      <w:r>
        <w:rPr>
          <w:lang w:bidi="en-US"/>
        </w:rPr>
        <w:t xml:space="preserve"> </w:t>
      </w:r>
      <w:r w:rsidR="006F42BF" w:rsidRPr="005B099F">
        <w:rPr>
          <w:lang w:bidi="en-US"/>
        </w:rPr>
        <w:t>establish a strategy for each interface to check parameters in either the calling or receiving routines.</w:t>
      </w:r>
    </w:p>
    <w:p w14:paraId="15DB76FA" w14:textId="77777777" w:rsidR="00A06FA6" w:rsidRDefault="006F42BF" w:rsidP="003E6F01">
      <w:pPr>
        <w:pStyle w:val="Heading2"/>
        <w:rPr>
          <w:lang w:bidi="en-US"/>
        </w:rPr>
      </w:pPr>
      <w:bookmarkStart w:id="388" w:name="_Toc514522045"/>
      <w:bookmarkStart w:id="389" w:name="_Toc53645416"/>
      <w:r w:rsidRPr="00A30434">
        <w:rPr>
          <w:lang w:bidi="en-US"/>
        </w:rPr>
        <w:t>6.47 Inter-language calling [DJS]</w:t>
      </w:r>
      <w:bookmarkEnd w:id="388"/>
      <w:bookmarkEnd w:id="389"/>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1F70059A" w14:textId="77777777" w:rsidR="006F42BF" w:rsidRPr="00A30434" w:rsidRDefault="006F42BF" w:rsidP="003E6F01">
      <w:pPr>
        <w:pStyle w:val="Heading3"/>
        <w:rPr>
          <w:lang w:bidi="en-US"/>
        </w:rPr>
      </w:pPr>
      <w:r w:rsidRPr="00A30434">
        <w:rPr>
          <w:lang w:bidi="en-US"/>
        </w:rPr>
        <w:t>6.47.1 Applicability to language</w:t>
      </w:r>
    </w:p>
    <w:p w14:paraId="2793A1F0" w14:textId="77777777" w:rsidR="009D5010" w:rsidRPr="00A30434" w:rsidRDefault="00225F7F" w:rsidP="006F42BF">
      <w:pPr>
        <w:rPr>
          <w:lang w:bidi="en-US"/>
        </w:rPr>
      </w:pPr>
      <w:r>
        <w:rPr>
          <w:lang w:bidi="en-US"/>
        </w:rPr>
        <w:t>The vulnerabilities in</w:t>
      </w:r>
      <w:r w:rsidR="00010970">
        <w:rPr>
          <w:lang w:bidi="en-US"/>
        </w:rPr>
        <w:t xml:space="preserve"> ISO/IEC</w:t>
      </w:r>
      <w:r>
        <w:rPr>
          <w:lang w:bidi="en-US"/>
        </w:rPr>
        <w:t>TR 24772-1</w:t>
      </w:r>
      <w:r w:rsidR="00E30A2A">
        <w:rPr>
          <w:lang w:bidi="en-US"/>
        </w:rPr>
        <w:t>:2019</w:t>
      </w:r>
      <w:r>
        <w:rPr>
          <w:lang w:bidi="en-US"/>
        </w:rPr>
        <w:t xml:space="preserve"> </w:t>
      </w:r>
      <w:r w:rsidR="00271B96">
        <w:rPr>
          <w:lang w:bidi="en-US"/>
        </w:rPr>
        <w:t xml:space="preserve">clause 6.47 </w:t>
      </w:r>
      <w:r>
        <w:rPr>
          <w:lang w:bidi="en-US"/>
        </w:rPr>
        <w:t>exist</w:t>
      </w:r>
      <w:r w:rsidR="00B3504F">
        <w:rPr>
          <w:lang w:bidi="en-US"/>
        </w:rPr>
        <w:t>s</w:t>
      </w:r>
      <w:r>
        <w:rPr>
          <w:lang w:bidi="en-US"/>
        </w:rPr>
        <w:t xml:space="preserve"> in Java </w:t>
      </w:r>
      <w:r w:rsidR="008A4D89">
        <w:rPr>
          <w:lang w:bidi="en-US"/>
        </w:rPr>
        <w:t xml:space="preserve">when working with components that had been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lastRenderedPageBreak/>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65B8487B"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9C17DC8" w14:textId="77777777"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Follow the guidance contained in </w:t>
      </w:r>
      <w:r w:rsidR="00B60B45">
        <w:rPr>
          <w:rFonts w:ascii="Calibri" w:eastAsia="Times New Roman" w:hAnsi="Calibri"/>
          <w:bCs/>
        </w:rPr>
        <w:t>ISO/IEC TR 24772-1:2019</w:t>
      </w:r>
      <w:r w:rsidRPr="00AF5861">
        <w:rPr>
          <w:rFonts w:ascii="Calibri" w:eastAsia="Times New Roman" w:hAnsi="Calibri"/>
          <w:bCs/>
        </w:rPr>
        <w:t xml:space="preserve"> clause 6.47.5.</w:t>
      </w:r>
    </w:p>
    <w:p w14:paraId="3F035F76" w14:textId="77777777"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7F720ABB" w14:textId="77777777"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r w:rsidR="0036552A">
        <w:rPr>
          <w:rFonts w:ascii="Calibri" w:eastAsia="Times New Roman" w:hAnsi="Calibri"/>
          <w:bCs/>
        </w:rPr>
        <w:t>foreign function interfaces</w:t>
      </w:r>
      <w:r w:rsidRPr="00AF5861">
        <w:rPr>
          <w:rFonts w:ascii="Calibri" w:eastAsia="Times New Roman" w:hAnsi="Calibri"/>
          <w:bCs/>
        </w:rPr>
        <w:t xml:space="preserve"> carefully as they can be error prone and lack transparency making debugging harder.</w:t>
      </w:r>
    </w:p>
    <w:p w14:paraId="5512921B" w14:textId="77777777"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447BFE7C" w14:textId="77777777"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3DEAB5E" w14:textId="77777777" w:rsidR="006F42BF" w:rsidRPr="00AF5861" w:rsidRDefault="00A06FA6" w:rsidP="00C93D13">
      <w:pPr>
        <w:numPr>
          <w:ilvl w:val="0"/>
          <w:numId w:val="36"/>
        </w:numPr>
        <w:spacing w:after="0"/>
        <w:ind w:left="1123"/>
        <w:contextualSpacing/>
        <w:rPr>
          <w:lang w:bidi="en-US"/>
        </w:rPr>
      </w:pPr>
      <w:r>
        <w:rPr>
          <w:lang w:bidi="en-US"/>
        </w:rPr>
        <w:t>passing character strings</w:t>
      </w:r>
      <w:r w:rsidR="006F42BF" w:rsidRPr="00AF5861">
        <w:rPr>
          <w:lang w:bidi="en-US"/>
        </w:rPr>
        <w:t xml:space="preserve"> </w:t>
      </w:r>
    </w:p>
    <w:p w14:paraId="70612A8F" w14:textId="77777777" w:rsidR="006F42BF" w:rsidRPr="00AF5861" w:rsidRDefault="006F42BF" w:rsidP="00C93D13">
      <w:pPr>
        <w:numPr>
          <w:ilvl w:val="0"/>
          <w:numId w:val="36"/>
        </w:numPr>
        <w:spacing w:after="0"/>
        <w:ind w:left="112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5AAAA1FD" w14:textId="77777777" w:rsidR="006F42BF" w:rsidRPr="00AF5861" w:rsidRDefault="006F42BF" w:rsidP="00C93D13">
      <w:pPr>
        <w:numPr>
          <w:ilvl w:val="0"/>
          <w:numId w:val="36"/>
        </w:numPr>
        <w:spacing w:after="0"/>
        <w:ind w:left="112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5F15526E" w14:textId="77777777" w:rsidR="006F42BF" w:rsidRPr="00AF5861" w:rsidRDefault="00AF5861" w:rsidP="00C93D13">
      <w:pPr>
        <w:numPr>
          <w:ilvl w:val="0"/>
          <w:numId w:val="36"/>
        </w:numPr>
        <w:spacing w:after="0"/>
        <w:ind w:left="1123"/>
        <w:contextualSpacing/>
        <w:rPr>
          <w:lang w:bidi="en-US"/>
        </w:rPr>
      </w:pPr>
      <w:r w:rsidRPr="00AF5861">
        <w:rPr>
          <w:lang w:bidi="en-US"/>
        </w:rPr>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500838E6" w14:textId="77777777" w:rsidR="006F42BF" w:rsidRPr="00AF5861" w:rsidRDefault="006F42BF" w:rsidP="00C93D13">
      <w:pPr>
        <w:numPr>
          <w:ilvl w:val="0"/>
          <w:numId w:val="36"/>
        </w:numPr>
        <w:spacing w:after="0"/>
        <w:ind w:left="1123"/>
        <w:contextualSpacing/>
        <w:rPr>
          <w:lang w:bidi="en-US"/>
        </w:rPr>
      </w:pPr>
      <w:r w:rsidRPr="00AF5861">
        <w:rPr>
          <w:lang w:bidi="en-US"/>
        </w:rPr>
        <w:t>bit representation.</w:t>
      </w:r>
    </w:p>
    <w:p w14:paraId="667BC1D1" w14:textId="77777777" w:rsidR="006F42BF" w:rsidRPr="006F42BF" w:rsidRDefault="006F42BF" w:rsidP="006F42BF">
      <w:pPr>
        <w:rPr>
          <w:rFonts w:ascii="Calibri" w:eastAsia="Times New Roman" w:hAnsi="Calibri"/>
          <w:bCs/>
          <w:color w:val="FF0000"/>
        </w:rPr>
      </w:pPr>
    </w:p>
    <w:p w14:paraId="34C76F34" w14:textId="77777777" w:rsidR="00A06FA6" w:rsidRDefault="006F42BF" w:rsidP="003E6F01">
      <w:pPr>
        <w:pStyle w:val="Heading2"/>
        <w:rPr>
          <w:lang w:bidi="en-US"/>
        </w:rPr>
      </w:pPr>
      <w:bookmarkStart w:id="390" w:name="_Toc310518199"/>
      <w:bookmarkStart w:id="391" w:name="_Ref312066365"/>
      <w:bookmarkStart w:id="392" w:name="_Ref357014475"/>
      <w:bookmarkStart w:id="393" w:name="_Toc514522046"/>
      <w:bookmarkStart w:id="394" w:name="_Toc53645417"/>
      <w:r w:rsidRPr="002A3BAC">
        <w:rPr>
          <w:lang w:bidi="en-US"/>
        </w:rPr>
        <w:t>6.48 Dynamically-linked code and self-modifying code [NYY]</w:t>
      </w:r>
      <w:bookmarkEnd w:id="390"/>
      <w:bookmarkEnd w:id="391"/>
      <w:bookmarkEnd w:id="392"/>
      <w:bookmarkEnd w:id="393"/>
      <w:bookmarkEnd w:id="394"/>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6201F687" w14:textId="77777777" w:rsidR="006F42BF" w:rsidRPr="002A3BAC" w:rsidRDefault="006F42BF" w:rsidP="003E6F01">
      <w:pPr>
        <w:pStyle w:val="Heading3"/>
        <w:rPr>
          <w:lang w:bidi="en-US"/>
        </w:rPr>
      </w:pPr>
      <w:r w:rsidRPr="002A3BAC">
        <w:rPr>
          <w:lang w:bidi="en-US"/>
        </w:rPr>
        <w:t>6.48.1 Applicability to language</w:t>
      </w:r>
    </w:p>
    <w:p w14:paraId="005B94AE" w14:textId="77777777" w:rsidR="000F1414" w:rsidRDefault="003D414B" w:rsidP="006F42BF">
      <w:pPr>
        <w:rPr>
          <w:lang w:bidi="en-US"/>
        </w:rPr>
      </w:pPr>
      <w:r>
        <w:rPr>
          <w:lang w:bidi="en-US"/>
        </w:rPr>
        <w:t>The vu</w:t>
      </w:r>
      <w:r w:rsidR="000F1414">
        <w:rPr>
          <w:lang w:bidi="en-US"/>
        </w:rPr>
        <w:t xml:space="preserve">lnerability documented in </w:t>
      </w:r>
      <w:r w:rsidR="00B60B45">
        <w:rPr>
          <w:lang w:bidi="en-US"/>
        </w:rPr>
        <w:t>ISO/IEC TR 24772-1:2019</w:t>
      </w:r>
      <w:r w:rsidR="000F1414">
        <w:rPr>
          <w:lang w:bidi="en-US"/>
        </w:rPr>
        <w:t xml:space="preserve"> clause 6.48 exists in Java as explained below.</w:t>
      </w:r>
    </w:p>
    <w:p w14:paraId="54637F72" w14:textId="77777777"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r w:rsidR="00F05A58">
        <w:rPr>
          <w:lang w:bidi="en-US"/>
        </w:rPr>
        <w:t>Machine</w:t>
      </w:r>
      <w:r w:rsidR="00F05A58" w:rsidRPr="002A3BAC">
        <w:rPr>
          <w:lang w:bidi="en-US"/>
        </w:rPr>
        <w:t xml:space="preserve"> </w:t>
      </w:r>
      <w:r w:rsidR="00F05A58">
        <w:rPr>
          <w:lang w:bidi="en-US"/>
        </w:rPr>
        <w:t>(</w:t>
      </w:r>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81D2703" w14:textId="77777777"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616E63D9" w14:textId="77777777"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62F959CA" w14:textId="77777777"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lastRenderedPageBreak/>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12F6920C" w14:textId="77777777" w:rsidR="006F42BF" w:rsidRPr="002A3BAC" w:rsidRDefault="006F42BF" w:rsidP="003E6F01">
      <w:pPr>
        <w:pStyle w:val="Heading3"/>
        <w:rPr>
          <w:lang w:bidi="en-US"/>
        </w:rPr>
      </w:pPr>
      <w:r w:rsidRPr="002A3BAC">
        <w:rPr>
          <w:lang w:bidi="en-US"/>
        </w:rPr>
        <w:t>6.48.2 Guidance to language users</w:t>
      </w:r>
    </w:p>
    <w:p w14:paraId="184D8CE9" w14:textId="77777777"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 xml:space="preserve">Follow the guidance contained in </w:t>
      </w:r>
      <w:r w:rsidR="00B60B45">
        <w:rPr>
          <w:rFonts w:ascii="Calibri" w:eastAsia="Times New Roman" w:hAnsi="Calibri"/>
          <w:bCs/>
        </w:rPr>
        <w:t>ISO/IEC TR 24772-1:2019</w:t>
      </w:r>
      <w:r w:rsidRPr="002A3BAC">
        <w:rPr>
          <w:rFonts w:ascii="Calibri" w:eastAsia="Times New Roman" w:hAnsi="Calibri"/>
          <w:bCs/>
        </w:rPr>
        <w:t xml:space="preserve"> clause 6.48.5.</w:t>
      </w:r>
    </w:p>
    <w:p w14:paraId="7223831C" w14:textId="77777777"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5769B96A" w14:textId="77777777"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0DFAF53F" w14:textId="77777777"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6F9F2E47" w14:textId="77777777" w:rsidR="00A06FA6" w:rsidRDefault="006F42BF" w:rsidP="003E6F01">
      <w:pPr>
        <w:pStyle w:val="Heading2"/>
        <w:rPr>
          <w:lang w:bidi="en-US"/>
        </w:rPr>
      </w:pPr>
      <w:bookmarkStart w:id="395" w:name="_Toc310518200"/>
      <w:bookmarkStart w:id="396" w:name="_Toc514522047"/>
      <w:bookmarkStart w:id="397" w:name="_Toc53645418"/>
      <w:r w:rsidRPr="002B070C">
        <w:rPr>
          <w:lang w:bidi="en-US"/>
        </w:rPr>
        <w:t>6.49 Library signature [NSQ]</w:t>
      </w:r>
      <w:bookmarkEnd w:id="395"/>
      <w:bookmarkEnd w:id="396"/>
      <w:bookmarkEnd w:id="397"/>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48BF4311" w14:textId="77777777" w:rsidR="006F42BF" w:rsidRPr="002B070C" w:rsidRDefault="006F42BF" w:rsidP="003E6F01">
      <w:pPr>
        <w:pStyle w:val="Heading3"/>
        <w:rPr>
          <w:lang w:bidi="en-US"/>
        </w:rPr>
      </w:pPr>
      <w:r w:rsidRPr="002B070C">
        <w:rPr>
          <w:lang w:bidi="en-US"/>
        </w:rPr>
        <w:t>6.49.1 Applicability to language</w:t>
      </w:r>
    </w:p>
    <w:p w14:paraId="6C7CC4F4" w14:textId="77777777"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099CC66C" w14:textId="77777777"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5E74C16C" w14:textId="7777777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402D422C" w14:textId="77777777"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23506814" w14:textId="77777777" w:rsidR="006F42BF" w:rsidRPr="002B070C" w:rsidRDefault="006F42BF" w:rsidP="003E6F01">
      <w:pPr>
        <w:pStyle w:val="Heading3"/>
        <w:rPr>
          <w:lang w:bidi="en-US"/>
        </w:rPr>
      </w:pPr>
      <w:r w:rsidRPr="002B070C">
        <w:rPr>
          <w:lang w:bidi="en-US"/>
        </w:rPr>
        <w:t>6.49.2 Guidance to language users</w:t>
      </w:r>
    </w:p>
    <w:p w14:paraId="5EB595CA" w14:textId="77777777"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 xml:space="preserve">Follow the guidance contained in </w:t>
      </w:r>
      <w:r w:rsidR="00B60B45">
        <w:rPr>
          <w:rFonts w:ascii="Calibri" w:eastAsia="Times New Roman" w:hAnsi="Calibri"/>
          <w:bCs/>
        </w:rPr>
        <w:t>ISO/IEC TR 24772-1:2019</w:t>
      </w:r>
      <w:r w:rsidRPr="002B070C">
        <w:rPr>
          <w:rFonts w:ascii="Calibri" w:eastAsia="Times New Roman" w:hAnsi="Calibri"/>
          <w:bCs/>
        </w:rPr>
        <w:t xml:space="preserve"> clause 6.49.5.</w:t>
      </w:r>
    </w:p>
    <w:p w14:paraId="77404E01" w14:textId="77777777"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78FD8494" w14:textId="77777777"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30D42AA9" w14:textId="77777777" w:rsidR="00166B99" w:rsidRDefault="006F42BF" w:rsidP="003E6F01">
      <w:pPr>
        <w:pStyle w:val="Heading2"/>
        <w:rPr>
          <w:lang w:val="en-CA"/>
        </w:rPr>
      </w:pPr>
      <w:bookmarkStart w:id="398" w:name="_Toc310518201"/>
      <w:bookmarkStart w:id="399" w:name="_Toc514522048"/>
      <w:bookmarkStart w:id="400" w:name="_Toc53645419"/>
      <w:r w:rsidRPr="00BD77F8">
        <w:rPr>
          <w:lang w:bidi="en-US"/>
        </w:rPr>
        <w:t>6.50 Unanticipated exceptions from library routines [HJW]</w:t>
      </w:r>
      <w:bookmarkEnd w:id="398"/>
      <w:bookmarkEnd w:id="399"/>
      <w:bookmarkEnd w:id="400"/>
      <w:r w:rsidRPr="00BD77F8">
        <w:rPr>
          <w:lang w:val="en-CA"/>
        </w:rPr>
        <w:t xml:space="preserve"> </w:t>
      </w:r>
    </w:p>
    <w:p w14:paraId="567569D6" w14:textId="77777777" w:rsidR="003A7F3E" w:rsidRPr="007B129A" w:rsidRDefault="003A7F3E">
      <w:pPr>
        <w:pStyle w:val="Heading3"/>
        <w:rPr>
          <w:rFonts w:asciiTheme="minorHAnsi" w:eastAsiaTheme="minorEastAsia" w:hAnsiTheme="minorHAnsi" w:cstheme="minorBidi"/>
          <w:sz w:val="22"/>
          <w:szCs w:val="22"/>
          <w:lang w:bidi="en-US"/>
        </w:rPr>
      </w:pPr>
      <w:bookmarkStart w:id="401" w:name="_Toc519527011"/>
      <w:r w:rsidRPr="00BD77F8">
        <w:rPr>
          <w:lang w:bidi="en-US"/>
        </w:rPr>
        <w:t xml:space="preserve">6.50.1 </w:t>
      </w:r>
      <w:r w:rsidRPr="00166B99">
        <w:rPr>
          <w:lang w:bidi="en-US"/>
        </w:rPr>
        <w:t>Applicability</w:t>
      </w:r>
      <w:r w:rsidRPr="00BD77F8">
        <w:rPr>
          <w:lang w:bidi="en-US"/>
        </w:rPr>
        <w:t xml:space="preserve"> to language</w:t>
      </w:r>
      <w:bookmarkEnd w:id="401"/>
    </w:p>
    <w:p w14:paraId="716A2BC7" w14:textId="77777777"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r>
        <w:rPr>
          <w:lang w:bidi="en-US"/>
        </w:rPr>
        <w:t>TR 24772-1</w:t>
      </w:r>
      <w:r w:rsidR="00C37B76">
        <w:rPr>
          <w:lang w:bidi="en-US"/>
        </w:rPr>
        <w:t>:2019</w:t>
      </w:r>
      <w:r>
        <w:rPr>
          <w:lang w:bidi="en-US"/>
        </w:rPr>
        <w:t xml:space="preserve"> clause 6.50 do not apply to Java with the minor exception of unhandled unchecked exceptions, since all checked exceptions are part of the specification of the library routines and handling them is enforced by the compiler and runtime system.</w:t>
      </w:r>
    </w:p>
    <w:p w14:paraId="111E66DC" w14:textId="77777777" w:rsidR="00AE3F85" w:rsidRPr="00C37B76" w:rsidRDefault="00563F03" w:rsidP="003E6F01">
      <w:pPr>
        <w:rPr>
          <w:lang w:bidi="en-US"/>
        </w:rPr>
      </w:pPr>
      <w:r w:rsidRPr="00C37B76">
        <w:rPr>
          <w:lang w:bidi="en-US"/>
        </w:rPr>
        <w:lastRenderedPageBreak/>
        <w:t xml:space="preserve">For foreign libraries, see 6.49 </w:t>
      </w:r>
      <w:r w:rsidR="00285D29" w:rsidRPr="00C37B76">
        <w:rPr>
          <w:lang w:bidi="en-US"/>
        </w:rPr>
        <w:t>Library signature.</w:t>
      </w:r>
    </w:p>
    <w:p w14:paraId="565CB93F" w14:textId="77777777"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proofErr w:type="gram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w:t>
      </w:r>
      <w:proofErr w:type="gramEnd"/>
      <w:r w:rsidRPr="00CF295D">
        <w:rPr>
          <w:rFonts w:ascii="Courier New" w:hAnsi="Courier New" w:cs="Courier New"/>
          <w:sz w:val="20"/>
          <w:lang w:bidi="en-US"/>
        </w:rPr>
        <w:t>) {</w:t>
      </w:r>
    </w:p>
    <w:p w14:paraId="0E0F982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74DEA31"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531E063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41E1FA9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55882E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7FA282EC" w14:textId="77777777"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1885A1FB" w14:textId="77777777" w:rsidR="003A7F3E" w:rsidRDefault="003A7F3E">
      <w:pPr>
        <w:pStyle w:val="Heading3"/>
      </w:pPr>
      <w:bookmarkStart w:id="402" w:name="_Toc519527012"/>
      <w:r>
        <w:t xml:space="preserve">6.50.2 Guidance to </w:t>
      </w:r>
      <w:r w:rsidRPr="00166B99">
        <w:t>language</w:t>
      </w:r>
      <w:r>
        <w:t xml:space="preserve"> users</w:t>
      </w:r>
      <w:bookmarkEnd w:id="402"/>
    </w:p>
    <w:p w14:paraId="59A3D29A" w14:textId="77777777" w:rsidR="00F54748" w:rsidRDefault="003A7F3E" w:rsidP="00F05A58">
      <w:pPr>
        <w:pStyle w:val="ListParagraph"/>
        <w:numPr>
          <w:ilvl w:val="0"/>
          <w:numId w:val="64"/>
        </w:numPr>
      </w:pPr>
      <w:r w:rsidRPr="009739AB">
        <w:t>Follow the mitigation mechanisms of subclause 6.</w:t>
      </w:r>
      <w:r>
        <w:t>50</w:t>
      </w:r>
      <w:r w:rsidRPr="009739AB">
        <w:t>.5 of</w:t>
      </w:r>
      <w:r w:rsidR="00DD6B18">
        <w:t xml:space="preserve"> </w:t>
      </w:r>
      <w:r w:rsidR="00B60B45">
        <w:t>ISO/IEC TR 24772-1:2019</w:t>
      </w:r>
      <w:r>
        <w:t>.</w:t>
      </w:r>
    </w:p>
    <w:p w14:paraId="7CD35587" w14:textId="77777777" w:rsidR="00F81F7D" w:rsidRPr="00C0532B" w:rsidRDefault="00F81F7D" w:rsidP="00F05A58">
      <w:pPr>
        <w:pStyle w:val="ListParagraph"/>
        <w:numPr>
          <w:ilvl w:val="0"/>
          <w:numId w:val="64"/>
        </w:numPr>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52851859" w14:textId="77777777" w:rsidR="006F42BF" w:rsidRPr="005C5D80" w:rsidRDefault="006F42BF" w:rsidP="003E6F01">
      <w:pPr>
        <w:pStyle w:val="Heading2"/>
        <w:rPr>
          <w:lang w:bidi="en-US"/>
        </w:rPr>
      </w:pPr>
      <w:bookmarkStart w:id="403" w:name="_6.51_Pre-processor_directives"/>
      <w:bookmarkStart w:id="404" w:name="_Toc310518202"/>
      <w:bookmarkStart w:id="405" w:name="_Ref514260667"/>
      <w:bookmarkStart w:id="406" w:name="_Toc514522049"/>
      <w:bookmarkStart w:id="407" w:name="_Toc53645420"/>
      <w:bookmarkEnd w:id="403"/>
      <w:r w:rsidRPr="005C5D80">
        <w:rPr>
          <w:lang w:bidi="en-US"/>
        </w:rPr>
        <w:t>6.51 Pre-processor directives [NMP]</w:t>
      </w:r>
      <w:bookmarkEnd w:id="404"/>
      <w:bookmarkEnd w:id="405"/>
      <w:bookmarkEnd w:id="406"/>
      <w:bookmarkEnd w:id="407"/>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77777777" w:rsidR="006F42BF" w:rsidRPr="001E175A" w:rsidRDefault="005C5D80" w:rsidP="006F42BF">
      <w:pPr>
        <w:widowControl w:val="0"/>
        <w:suppressLineNumbers/>
        <w:overflowPunct w:val="0"/>
        <w:adjustRightInd w:val="0"/>
        <w:spacing w:after="0"/>
        <w:rPr>
          <w:rFonts w:ascii="Calibri" w:eastAsia="Times New Roman" w:hAnsi="Calibri"/>
        </w:rPr>
      </w:pPr>
      <w:bookmarkStart w:id="408" w:name="_Toc310518203"/>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4DE89AE5" w14:textId="77777777" w:rsidR="006F42BF" w:rsidRPr="00121E4A" w:rsidRDefault="006F42BF" w:rsidP="003E6F01">
      <w:pPr>
        <w:pStyle w:val="Heading2"/>
        <w:rPr>
          <w:lang w:bidi="en-US"/>
        </w:rPr>
      </w:pPr>
      <w:bookmarkStart w:id="409" w:name="_Toc514522050"/>
      <w:bookmarkStart w:id="410" w:name="_Toc53645421"/>
      <w:r w:rsidRPr="00121E4A">
        <w:rPr>
          <w:lang w:bidi="en-US"/>
        </w:rPr>
        <w:t>6.52 Suppression of language-defined run-time checking</w:t>
      </w:r>
      <w:r w:rsidRPr="00121E4A">
        <w:rPr>
          <w:bCs/>
          <w:lang w:bidi="en-US"/>
        </w:rPr>
        <w:t xml:space="preserve"> </w:t>
      </w:r>
      <w:r w:rsidRPr="00121E4A">
        <w:rPr>
          <w:lang w:bidi="en-US"/>
        </w:rPr>
        <w:t>[MXB]</w:t>
      </w:r>
      <w:bookmarkEnd w:id="409"/>
      <w:bookmarkEnd w:id="410"/>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77777777"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This vulnerability 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411" w:name="_Ref357014743"/>
    </w:p>
    <w:p w14:paraId="475E4825" w14:textId="77777777" w:rsidR="00CF295D" w:rsidRDefault="006F42BF" w:rsidP="003E6F01">
      <w:pPr>
        <w:pStyle w:val="Heading2"/>
        <w:rPr>
          <w:lang w:bidi="en-US"/>
        </w:rPr>
      </w:pPr>
      <w:bookmarkStart w:id="412" w:name="_Toc514522051"/>
      <w:bookmarkStart w:id="413" w:name="_Toc53645422"/>
      <w:r w:rsidRPr="00FB0C92">
        <w:rPr>
          <w:lang w:bidi="en-US"/>
        </w:rPr>
        <w:t>6.53 Provision of inherently unsafe operations</w:t>
      </w:r>
      <w:r w:rsidRPr="00FB0C92">
        <w:rPr>
          <w:bCs/>
          <w:lang w:bidi="en-US"/>
        </w:rPr>
        <w:t xml:space="preserve"> </w:t>
      </w:r>
      <w:r w:rsidRPr="00FB0C92">
        <w:rPr>
          <w:lang w:bidi="en-US"/>
        </w:rPr>
        <w:t>[SKL]</w:t>
      </w:r>
      <w:bookmarkEnd w:id="411"/>
      <w:bookmarkEnd w:id="412"/>
      <w:bookmarkEnd w:id="413"/>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3E6F01">
      <w:pPr>
        <w:pStyle w:val="Heading3"/>
        <w:rPr>
          <w:lang w:bidi="en-US"/>
        </w:rPr>
      </w:pPr>
      <w:r w:rsidRPr="00FB0C92">
        <w:rPr>
          <w:lang w:bidi="en-US"/>
        </w:rPr>
        <w:t>6.53.1 Applicability to language</w:t>
      </w:r>
    </w:p>
    <w:p w14:paraId="0AB03547" w14:textId="77777777"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Pr>
          <w:lang w:bidi="en-US"/>
        </w:rPr>
        <w:t>TR 24772-1</w:t>
      </w:r>
      <w:r w:rsidR="00C37B76">
        <w:rPr>
          <w:lang w:bidi="en-US"/>
        </w:rPr>
        <w:t>:2019</w:t>
      </w:r>
      <w:r>
        <w:rPr>
          <w:lang w:bidi="en-US"/>
        </w:rPr>
        <w:t xml:space="preserve"> clause 6.53 apply to Java.</w:t>
      </w:r>
    </w:p>
    <w:p w14:paraId="24F88FBB" w14:textId="77777777" w:rsidR="00C0532B" w:rsidRDefault="00C0532B" w:rsidP="006F42BF">
      <w:pPr>
        <w:spacing w:after="0"/>
        <w:rPr>
          <w:lang w:bidi="en-US"/>
        </w:rPr>
      </w:pPr>
    </w:p>
    <w:p w14:paraId="6EAEAF7B" w14:textId="77777777"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w:t>
      </w:r>
      <w:r w:rsidR="00DA19A0">
        <w:rPr>
          <w:lang w:bidi="en-US"/>
        </w:rPr>
        <w:t xml:space="preserve">as it is a </w:t>
      </w:r>
      <w:r>
        <w:rPr>
          <w:lang w:bidi="en-US"/>
        </w:rPr>
        <w:t>warning</w:t>
      </w:r>
      <w:r w:rsidR="00DA19A0">
        <w:rPr>
          <w:lang w:bidi="en-US"/>
        </w:rPr>
        <w:t>, it</w:t>
      </w:r>
      <w:r>
        <w:rPr>
          <w:lang w:bidi="en-US"/>
        </w:rPr>
        <w:t xml:space="preserve"> </w:t>
      </w:r>
      <w:r w:rsidR="00C0532B">
        <w:rPr>
          <w:lang w:bidi="en-US"/>
        </w:rPr>
        <w:t xml:space="preserve">can </w:t>
      </w:r>
      <w:r>
        <w:rPr>
          <w:lang w:bidi="en-US"/>
        </w:rPr>
        <w:t>be ignored.</w:t>
      </w:r>
    </w:p>
    <w:p w14:paraId="3E8EE484" w14:textId="77777777" w:rsidR="00CB679B" w:rsidRDefault="00CB679B" w:rsidP="006F42BF">
      <w:pPr>
        <w:spacing w:after="0"/>
        <w:rPr>
          <w:lang w:bidi="en-US"/>
        </w:rPr>
      </w:pPr>
    </w:p>
    <w:p w14:paraId="0AE165E9" w14:textId="77777777"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proofErr w:type="gramStart"/>
      <w:r w:rsidRPr="00953140">
        <w:rPr>
          <w:rFonts w:ascii="Courier New" w:hAnsi="Courier New" w:cs="Courier New"/>
          <w:sz w:val="20"/>
          <w:szCs w:val="20"/>
          <w:lang w:bidi="en-US"/>
        </w:rPr>
        <w:t>sun.misc</w:t>
      </w:r>
      <w:proofErr w:type="gramEnd"/>
      <w:r w:rsidRPr="00953140">
        <w:rPr>
          <w:rFonts w:ascii="Courier New" w:hAnsi="Courier New" w:cs="Courier New"/>
          <w:sz w:val="20"/>
          <w:szCs w:val="20"/>
          <w:lang w:bidi="en-US"/>
        </w:rPr>
        <w:t>.Unsafe</w:t>
      </w:r>
      <w:proofErr w:type="spellEnd"/>
      <w:r w:rsidRPr="00953140">
        <w:rPr>
          <w:rFonts w:ascii="Courier New" w:hAnsi="Courier New" w:cs="Courier New"/>
          <w:sz w:val="20"/>
          <w:szCs w:val="20"/>
          <w:lang w:bidi="en-US"/>
        </w:rPr>
        <w:t>,</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proofErr w:type="gramStart"/>
      <w:r w:rsidRPr="00953140">
        <w:rPr>
          <w:rFonts w:ascii="Courier New" w:hAnsi="Courier New" w:cs="Courier New"/>
          <w:sz w:val="20"/>
          <w:szCs w:val="20"/>
          <w:lang w:bidi="en-US"/>
        </w:rPr>
        <w:lastRenderedPageBreak/>
        <w:t>allocateMemory</w:t>
      </w:r>
      <w:proofErr w:type="spellEnd"/>
      <w:r w:rsidRPr="00953140">
        <w:rPr>
          <w:rFonts w:ascii="Courier New" w:hAnsi="Courier New" w:cs="Courier New"/>
          <w:sz w:val="20"/>
          <w:szCs w:val="20"/>
          <w:lang w:bidi="en-US"/>
        </w:rPr>
        <w:t>(</w:t>
      </w:r>
      <w:proofErr w:type="gram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 </w:t>
      </w:r>
      <w:r w:rsidRPr="00FB0C92">
        <w:rPr>
          <w:lang w:bidi="en-US"/>
        </w:rPr>
        <w:t xml:space="preserve"> </w:t>
      </w:r>
    </w:p>
    <w:p w14:paraId="040F59D7" w14:textId="77777777" w:rsidR="006F42BF" w:rsidRPr="00FB0C92" w:rsidRDefault="006F42BF" w:rsidP="003E6F01">
      <w:pPr>
        <w:pStyle w:val="Heading3"/>
        <w:rPr>
          <w:lang w:bidi="en-US"/>
        </w:rPr>
      </w:pPr>
      <w:r w:rsidRPr="00FB0C92">
        <w:rPr>
          <w:lang w:bidi="en-US"/>
        </w:rPr>
        <w:t>6.53.2 Guidance to language users</w:t>
      </w:r>
    </w:p>
    <w:p w14:paraId="5BF63770" w14:textId="77777777"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 xml:space="preserve">Follow the guidance contained in </w:t>
      </w:r>
      <w:r w:rsidR="00B60B45">
        <w:rPr>
          <w:rFonts w:ascii="Calibri" w:eastAsia="Times New Roman" w:hAnsi="Calibri"/>
          <w:bCs/>
        </w:rPr>
        <w:t>ISO/IEC TR 24772-1:2019</w:t>
      </w:r>
      <w:r w:rsidRPr="00FB0C92">
        <w:rPr>
          <w:rFonts w:ascii="Calibri" w:eastAsia="Times New Roman" w:hAnsi="Calibri"/>
          <w:bCs/>
        </w:rPr>
        <w:t xml:space="preserve"> clause 6.53.5.</w:t>
      </w:r>
    </w:p>
    <w:p w14:paraId="0FB9B595" w14:textId="77777777"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6277CC33" w14:textId="77777777"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proofErr w:type="spellStart"/>
      <w:proofErr w:type="gramStart"/>
      <w:r w:rsidR="00C0532B" w:rsidRPr="00953140">
        <w:rPr>
          <w:rFonts w:ascii="Courier New" w:hAnsi="Courier New" w:cs="Courier New"/>
          <w:sz w:val="20"/>
          <w:szCs w:val="20"/>
          <w:lang w:bidi="en-US"/>
        </w:rPr>
        <w:t>sun.misc</w:t>
      </w:r>
      <w:proofErr w:type="gramEnd"/>
      <w:r w:rsidR="00C0532B" w:rsidRPr="00953140">
        <w:rPr>
          <w:rFonts w:ascii="Courier New" w:hAnsi="Courier New" w:cs="Courier New"/>
          <w:sz w:val="20"/>
          <w:szCs w:val="20"/>
          <w:lang w:bidi="en-US"/>
        </w:rPr>
        <w:t>.Unsafe</w:t>
      </w:r>
      <w:proofErr w:type="spellEnd"/>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8E1ADC6" w14:textId="77777777"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74D45852" w14:textId="77777777"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114D485D" w14:textId="77777777" w:rsidR="00CF295D" w:rsidRDefault="006F42BF" w:rsidP="003E6F01">
      <w:pPr>
        <w:pStyle w:val="Heading2"/>
        <w:rPr>
          <w:lang w:bidi="en-US"/>
        </w:rPr>
      </w:pPr>
      <w:bookmarkStart w:id="414" w:name="_Toc514522052"/>
      <w:bookmarkStart w:id="415" w:name="_Toc53645423"/>
      <w:r w:rsidRPr="00F04A71">
        <w:rPr>
          <w:lang w:bidi="en-US"/>
        </w:rPr>
        <w:t>6.54 Obscure language features [BRS]</w:t>
      </w:r>
      <w:bookmarkEnd w:id="408"/>
      <w:bookmarkEnd w:id="414"/>
      <w:bookmarkEnd w:id="415"/>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5CDDD3F3" w14:textId="77777777"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45190C03" w14:textId="77777777" w:rsidR="00F4372F" w:rsidRDefault="007B63FC" w:rsidP="00F04A71">
      <w:pPr>
        <w:rPr>
          <w:lang w:bidi="en-US"/>
        </w:rPr>
      </w:pPr>
      <w:r>
        <w:rPr>
          <w:lang w:bidi="en-US"/>
        </w:rPr>
        <w:t xml:space="preserve">Java is a compact language such that most, if not all, of the statements are commonly used. 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proofErr w:type="gramStart"/>
      <w:r w:rsidR="00F4372F" w:rsidRPr="007B63FC">
        <w:rPr>
          <w:rFonts w:ascii="Courier New" w:hAnsi="Courier New" w:cs="Courier New"/>
          <w:sz w:val="20"/>
          <w:szCs w:val="20"/>
          <w:lang w:bidi="en-US"/>
        </w:rPr>
        <w:t>for(</w:t>
      </w:r>
      <w:proofErr w:type="gramEnd"/>
      <w:r w:rsidR="00F4372F" w:rsidRPr="007B63FC">
        <w:rPr>
          <w:rFonts w:ascii="Courier New" w:hAnsi="Courier New" w:cs="Courier New"/>
          <w:sz w:val="20"/>
          <w:szCs w:val="20"/>
          <w:lang w:bidi="en-US"/>
        </w:rPr>
        <w:t>)</w:t>
      </w:r>
      <w:r w:rsidR="00F4372F">
        <w:rPr>
          <w:lang w:bidi="en-US"/>
        </w:rPr>
        <w:t xml:space="preserve"> statement. For instance:</w:t>
      </w:r>
    </w:p>
    <w:p w14:paraId="6CEE96CB" w14:textId="77777777"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w:t>
      </w:r>
      <w:r w:rsidR="000B4570">
        <w:rPr>
          <w:rFonts w:ascii="Courier New" w:hAnsi="Courier New" w:cs="Courier New"/>
          <w:sz w:val="20"/>
          <w:lang w:bidi="en-US"/>
        </w:rPr>
        <w:t>;</w:t>
      </w:r>
      <w:r w:rsidRPr="007B63FC">
        <w:rPr>
          <w:rFonts w:ascii="Courier New" w:hAnsi="Courier New" w:cs="Courier New"/>
          <w:sz w:val="20"/>
          <w:lang w:bidi="en-US"/>
        </w:rPr>
        <w:t xml:space="preserve">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roofErr w:type="gramStart"/>
      <w:r w:rsidRPr="007B63FC">
        <w:rPr>
          <w:rFonts w:ascii="Courier New" w:hAnsi="Courier New" w:cs="Courier New"/>
          <w:sz w:val="20"/>
          <w:lang w:bidi="en-US"/>
        </w:rPr>
        <w:t>+)</w:t>
      </w:r>
      <w:r w:rsidR="00DD6B18">
        <w:rPr>
          <w:rFonts w:ascii="Courier New" w:hAnsi="Courier New" w:cs="Courier New"/>
          <w:sz w:val="20"/>
          <w:lang w:bidi="en-US"/>
        </w:rPr>
        <w:t>{</w:t>
      </w:r>
      <w:proofErr w:type="gramEnd"/>
    </w:p>
    <w:p w14:paraId="181BE36F" w14:textId="77777777" w:rsidR="00F4372F"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00F0CC34" w14:textId="77777777" w:rsidR="00DD6B18" w:rsidRPr="007B63FC" w:rsidRDefault="00DD6B18" w:rsidP="00F4372F">
      <w:pPr>
        <w:ind w:left="403" w:firstLine="403"/>
        <w:rPr>
          <w:rFonts w:ascii="Courier New" w:hAnsi="Courier New" w:cs="Courier New"/>
          <w:sz w:val="20"/>
          <w:lang w:bidi="en-US"/>
        </w:rPr>
      </w:pPr>
      <w:r>
        <w:rPr>
          <w:rFonts w:ascii="Courier New" w:hAnsi="Courier New" w:cs="Courier New"/>
          <w:sz w:val="20"/>
          <w:lang w:bidi="en-US"/>
        </w:rPr>
        <w:t>}</w:t>
      </w:r>
    </w:p>
    <w:p w14:paraId="30D6A72E" w14:textId="77777777"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35D863B5" w14:textId="77777777"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4975ED7C" w14:textId="777777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C247E38" w14:textId="77777777" w:rsidR="006F42BF" w:rsidRPr="00AF74D5" w:rsidRDefault="006F42BF" w:rsidP="003E6F01">
      <w:pPr>
        <w:pStyle w:val="Heading3"/>
        <w:rPr>
          <w:lang w:bidi="en-US"/>
        </w:rPr>
      </w:pPr>
      <w:r w:rsidRPr="00AF74D5">
        <w:rPr>
          <w:lang w:bidi="en-US"/>
        </w:rPr>
        <w:t>6.54.2 Guidance to language users</w:t>
      </w:r>
    </w:p>
    <w:p w14:paraId="2F0B11D2" w14:textId="7777777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 xml:space="preserve">Follow the guidance contained in </w:t>
      </w:r>
      <w:r w:rsidR="00B60B45">
        <w:rPr>
          <w:rFonts w:ascii="Calibri" w:eastAsia="Times New Roman" w:hAnsi="Calibri"/>
          <w:lang w:val="en-GB"/>
        </w:rPr>
        <w:t>ISO/IEC TR 24772-1:2019</w:t>
      </w:r>
      <w:r w:rsidRPr="00AF74D5">
        <w:rPr>
          <w:rFonts w:ascii="Calibri" w:eastAsia="Times New Roman" w:hAnsi="Calibri"/>
          <w:lang w:val="en-GB"/>
        </w:rPr>
        <w:t xml:space="preserve"> clause 6.54.5.</w:t>
      </w:r>
    </w:p>
    <w:p w14:paraId="56B77935" w14:textId="77777777"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57B1D0E0" w14:textId="77777777" w:rsidR="00977806" w:rsidRPr="009D4A79" w:rsidRDefault="006F42BF" w:rsidP="003E6F01">
      <w:pPr>
        <w:pStyle w:val="Heading2"/>
        <w:rPr>
          <w:lang w:bidi="en-US"/>
        </w:rPr>
      </w:pPr>
      <w:bookmarkStart w:id="416" w:name="_Toc310518204"/>
      <w:bookmarkStart w:id="417" w:name="_Toc514522053"/>
      <w:bookmarkStart w:id="418" w:name="_Toc53645424"/>
      <w:r w:rsidRPr="003E6F01">
        <w:rPr>
          <w:b w:val="0"/>
          <w:color w:val="000000" w:themeColor="text1"/>
          <w:lang w:bidi="en-US"/>
        </w:rPr>
        <w:lastRenderedPageBreak/>
        <w:t xml:space="preserve">6.55 </w:t>
      </w:r>
      <w:r w:rsidRPr="009D4A79">
        <w:rPr>
          <w:lang w:bidi="en-US"/>
        </w:rPr>
        <w:t xml:space="preserve">Unspecified </w:t>
      </w:r>
      <w:proofErr w:type="spellStart"/>
      <w:r w:rsidRPr="009D4A79">
        <w:rPr>
          <w:lang w:bidi="en-US"/>
        </w:rPr>
        <w:t>behaviour</w:t>
      </w:r>
      <w:proofErr w:type="spellEnd"/>
      <w:r w:rsidRPr="009D4A79">
        <w:rPr>
          <w:lang w:bidi="en-US"/>
        </w:rPr>
        <w:t xml:space="preserve"> [BQF]</w:t>
      </w:r>
      <w:bookmarkEnd w:id="416"/>
      <w:bookmarkEnd w:id="417"/>
      <w:bookmarkEnd w:id="418"/>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77777777"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32BABF3A" w14:textId="77777777"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4146E97D" w14:textId="77777777"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proofErr w:type="spellStart"/>
      <w:r w:rsidR="00DF6914">
        <w:rPr>
          <w:lang w:bidi="en-US"/>
        </w:rPr>
        <w:t>behavio</w:t>
      </w:r>
      <w:r w:rsidR="0055154B">
        <w:rPr>
          <w:lang w:bidi="en-US"/>
        </w:rPr>
        <w:t>u</w:t>
      </w:r>
      <w:r w:rsidR="00DF6914">
        <w:rPr>
          <w:lang w:bidi="en-US"/>
        </w:rPr>
        <w:t>r</w:t>
      </w:r>
      <w:proofErr w:type="spellEnd"/>
      <w:r w:rsidR="00DF6914">
        <w:rPr>
          <w:lang w:bidi="en-US"/>
        </w:rPr>
        <w:t xml:space="preserve">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58783CF2" w14:textId="77777777"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 xml:space="preserve">his can influence timing </w:t>
      </w:r>
      <w:proofErr w:type="spellStart"/>
      <w:r w:rsidR="00DF6914">
        <w:rPr>
          <w:lang w:bidi="en-US"/>
        </w:rPr>
        <w:t>behaviours</w:t>
      </w:r>
      <w:proofErr w:type="spellEnd"/>
      <w:r w:rsidR="00154902">
        <w:rPr>
          <w:lang w:bidi="en-US"/>
        </w:rPr>
        <w:t>, stack usage or</w:t>
      </w:r>
      <w:r w:rsidR="00DF6914">
        <w:rPr>
          <w:lang w:bidi="en-US"/>
        </w:rPr>
        <w:t xml:space="preserve"> heap usage. </w:t>
      </w:r>
    </w:p>
    <w:p w14:paraId="17C6F645" w14:textId="77777777" w:rsidR="009D4A79" w:rsidRPr="009D4A79" w:rsidRDefault="009D4A79" w:rsidP="003E6F01">
      <w:pPr>
        <w:pStyle w:val="Heading3"/>
        <w:rPr>
          <w:lang w:bidi="en-US"/>
        </w:rPr>
      </w:pPr>
      <w:r w:rsidRPr="009D4A79">
        <w:rPr>
          <w:lang w:bidi="en-US"/>
        </w:rPr>
        <w:t>6.55.2 Guidance to language users</w:t>
      </w:r>
    </w:p>
    <w:p w14:paraId="46E26D3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 xml:space="preserve">Follow the guidance contained in </w:t>
      </w:r>
      <w:r w:rsidR="00B60B45">
        <w:rPr>
          <w:rFonts w:ascii="Calibri" w:eastAsia="Times New Roman" w:hAnsi="Calibri"/>
          <w:bCs/>
        </w:rPr>
        <w:t>ISO/IEC TR 24772-1:2019</w:t>
      </w:r>
      <w:r w:rsidRPr="009D4A79">
        <w:rPr>
          <w:rFonts w:ascii="Calibri" w:eastAsia="Times New Roman" w:hAnsi="Calibri"/>
          <w:bCs/>
        </w:rPr>
        <w:t xml:space="preserve"> clause 6.55.5.</w:t>
      </w:r>
    </w:p>
    <w:p w14:paraId="7783A626"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1089E63C"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15524AF7" w14:textId="77777777"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1129DEE" w14:textId="77777777"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12416FC8" w14:textId="77777777" w:rsidR="000C4A3C" w:rsidRDefault="006F42BF" w:rsidP="003E6F01">
      <w:pPr>
        <w:pStyle w:val="Heading2"/>
        <w:rPr>
          <w:lang w:bidi="en-US"/>
        </w:rPr>
      </w:pPr>
      <w:bookmarkStart w:id="419" w:name="_Toc310518205"/>
      <w:bookmarkStart w:id="420" w:name="_Toc53645425"/>
      <w:bookmarkStart w:id="421" w:name="_Toc514522054"/>
      <w:r w:rsidRPr="0016402A">
        <w:rPr>
          <w:lang w:bidi="en-US"/>
        </w:rPr>
        <w:t xml:space="preserve">6.56 Undefined </w:t>
      </w:r>
      <w:proofErr w:type="spellStart"/>
      <w:r w:rsidRPr="0016402A">
        <w:rPr>
          <w:lang w:bidi="en-US"/>
        </w:rPr>
        <w:t>behaviour</w:t>
      </w:r>
      <w:proofErr w:type="spellEnd"/>
      <w:r w:rsidRPr="0016402A">
        <w:rPr>
          <w:lang w:bidi="en-US"/>
        </w:rPr>
        <w:t xml:space="preserve"> [EWF]</w:t>
      </w:r>
      <w:bookmarkEnd w:id="419"/>
      <w:bookmarkEnd w:id="420"/>
    </w:p>
    <w:p w14:paraId="736A0799" w14:textId="77777777"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45B25E69" w14:textId="77777777" w:rsidR="009D4A79" w:rsidRDefault="00C93D13" w:rsidP="009D4A79">
      <w:pPr>
        <w:spacing w:after="0"/>
        <w:rPr>
          <w:lang w:bidi="en-US"/>
        </w:rPr>
      </w:pPr>
      <w:r>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w:t>
      </w:r>
      <w:proofErr w:type="gramStart"/>
      <w:r w:rsidR="009D4A79" w:rsidRPr="0016402A">
        <w:rPr>
          <w:lang w:bidi="en-US"/>
        </w:rPr>
        <w:t>language</w:t>
      </w:r>
      <w:r w:rsidR="00D10A36">
        <w:rPr>
          <w:lang w:bidi="en-US"/>
        </w:rPr>
        <w:t>, but</w:t>
      </w:r>
      <w:proofErr w:type="gramEnd"/>
      <w:r w:rsidR="00D10A36">
        <w:rPr>
          <w:lang w:bidi="en-US"/>
        </w:rPr>
        <w:t xml:space="preserve"> has</w:t>
      </w:r>
      <w:r w:rsidR="009D4A79" w:rsidRPr="0016402A">
        <w:rPr>
          <w:lang w:bidi="en-US"/>
        </w:rPr>
        <w:t xml:space="preserve"> </w:t>
      </w:r>
      <w:r w:rsidR="00D10A36">
        <w:rPr>
          <w:lang w:bidi="en-US"/>
        </w:rPr>
        <w:t>some areas</w:t>
      </w:r>
      <w:r w:rsidR="009D4A79">
        <w:rPr>
          <w:lang w:bidi="en-US"/>
        </w:rPr>
        <w:t xml:space="preserve"> of undefined </w:t>
      </w:r>
      <w:proofErr w:type="spellStart"/>
      <w:r w:rsidR="001F7CB6">
        <w:rPr>
          <w:lang w:bidi="en-US"/>
        </w:rPr>
        <w:t>behaviour</w:t>
      </w:r>
      <w:proofErr w:type="spellEnd"/>
      <w:r w:rsidR="009D4A79">
        <w:rPr>
          <w:lang w:bidi="en-US"/>
        </w:rPr>
        <w:t>.</w:t>
      </w:r>
      <w:r w:rsidR="00F51682">
        <w:rPr>
          <w:lang w:bidi="en-US"/>
        </w:rPr>
        <w:t xml:space="preserve"> Areas of undefined </w:t>
      </w:r>
      <w:proofErr w:type="spellStart"/>
      <w:r w:rsidR="001F7CB6">
        <w:rPr>
          <w:lang w:bidi="en-US"/>
        </w:rPr>
        <w:t>behaviour</w:t>
      </w:r>
      <w:proofErr w:type="spellEnd"/>
      <w:r w:rsidR="00F51682">
        <w:rPr>
          <w:lang w:bidi="en-US"/>
        </w:rPr>
        <w:t xml:space="preserve"> are:</w:t>
      </w:r>
    </w:p>
    <w:p w14:paraId="66DCB649" w14:textId="77777777" w:rsidR="009D4A79" w:rsidRDefault="009D4A79" w:rsidP="009D4A79">
      <w:pPr>
        <w:spacing w:after="0"/>
        <w:rPr>
          <w:lang w:bidi="en-US"/>
        </w:rPr>
      </w:pPr>
    </w:p>
    <w:p w14:paraId="3C4A0E0C" w14:textId="77777777"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proofErr w:type="spellStart"/>
      <w:r w:rsidR="001F7CB6">
        <w:rPr>
          <w:lang w:bidi="en-US"/>
        </w:rPr>
        <w:t>behaviour</w:t>
      </w:r>
      <w:proofErr w:type="spellEnd"/>
      <w:r w:rsidRPr="0016402A">
        <w:rPr>
          <w:lang w:bidi="en-US"/>
        </w:rPr>
        <w:t xml:space="preserve"> </w:t>
      </w:r>
      <w:r>
        <w:rPr>
          <w:lang w:bidi="en-US"/>
        </w:rPr>
        <w:t xml:space="preserve">is experienced in </w:t>
      </w:r>
      <w:r w:rsidR="00C93D13">
        <w:rPr>
          <w:lang w:bidi="en-US"/>
        </w:rPr>
        <w:t>Java</w:t>
      </w:r>
      <w:r>
        <w:rPr>
          <w:lang w:bidi="en-US"/>
        </w:rPr>
        <w:t>.</w:t>
      </w:r>
    </w:p>
    <w:p w14:paraId="0009C20C" w14:textId="77777777"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proofErr w:type="spellStart"/>
      <w:r w:rsidR="001F7CB6">
        <w:rPr>
          <w:lang w:bidi="en-US"/>
        </w:rPr>
        <w:t>behaviour</w:t>
      </w:r>
      <w:proofErr w:type="spellEnd"/>
      <w:r>
        <w:rPr>
          <w:lang w:bidi="en-US"/>
        </w:rPr>
        <w:t xml:space="preserve"> occurs if this method is overridden in a subclass. Notice that construction occurs from the superclass to the subclass. </w:t>
      </w:r>
      <w:r w:rsidR="00CA2E16">
        <w:rPr>
          <w:lang w:bidi="en-US"/>
        </w:rPr>
        <w:t>In some virtual machines,</w:t>
      </w:r>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77777777"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FEC3B65"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74AF3E11" w14:textId="77777777"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p w14:paraId="01ECF88D" w14:textId="77777777" w:rsidR="009B53BF" w:rsidRDefault="009B53BF" w:rsidP="00A340ED">
      <w:pPr>
        <w:pStyle w:val="ListParagraph"/>
        <w:numPr>
          <w:ilvl w:val="0"/>
          <w:numId w:val="41"/>
        </w:numPr>
        <w:spacing w:after="0"/>
        <w:rPr>
          <w:lang w:bidi="en-US"/>
        </w:rPr>
      </w:pPr>
      <w:r>
        <w:rPr>
          <w:lang w:bidi="en-US"/>
        </w:rPr>
        <w:lastRenderedPageBreak/>
        <w:t>If circularly declared classes are detected at runtime</w:t>
      </w:r>
      <w:r w:rsidR="00CA2E16">
        <w:rPr>
          <w:lang w:bidi="en-US"/>
        </w:rPr>
        <w:t xml:space="preserve"> t</w:t>
      </w:r>
      <w:r>
        <w:rPr>
          <w:lang w:bidi="en-US"/>
        </w:rPr>
        <w: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xml:space="preserve">.  Otherwise the </w:t>
      </w:r>
      <w:proofErr w:type="spellStart"/>
      <w:r w:rsidR="003620D6">
        <w:rPr>
          <w:lang w:bidi="en-US"/>
        </w:rPr>
        <w:t>b</w:t>
      </w:r>
      <w:r w:rsidR="00326C57">
        <w:rPr>
          <w:lang w:bidi="en-US"/>
        </w:rPr>
        <w:t>ehavio</w:t>
      </w:r>
      <w:r w:rsidR="003620D6">
        <w:rPr>
          <w:lang w:bidi="en-US"/>
        </w:rPr>
        <w:t>u</w:t>
      </w:r>
      <w:r w:rsidR="00326C57">
        <w:rPr>
          <w:lang w:bidi="en-US"/>
        </w:rPr>
        <w:t>r</w:t>
      </w:r>
      <w:proofErr w:type="spellEnd"/>
      <w:r w:rsidR="00A340ED">
        <w:rPr>
          <w:lang w:bidi="en-US"/>
        </w:rPr>
        <w:t xml:space="preserve"> is undefined and could lead to a </w:t>
      </w:r>
      <w:proofErr w:type="spellStart"/>
      <w:r w:rsidR="00A340ED" w:rsidRPr="00A340ED">
        <w:rPr>
          <w:lang w:bidi="en-US"/>
        </w:rPr>
        <w:t>StackOverflowError</w:t>
      </w:r>
      <w:proofErr w:type="spellEnd"/>
      <w:r w:rsidR="00A340ED">
        <w:rPr>
          <w:lang w:bidi="en-US"/>
        </w:rPr>
        <w:t xml:space="preserve"> being thrown.</w:t>
      </w:r>
    </w:p>
    <w:bookmarkEnd w:id="421"/>
    <w:p w14:paraId="7B07E98C" w14:textId="77777777" w:rsidR="006F42BF" w:rsidRPr="0016402A" w:rsidRDefault="006F42BF" w:rsidP="003E6F01">
      <w:pPr>
        <w:pStyle w:val="Heading3"/>
        <w:rPr>
          <w:lang w:bidi="en-US"/>
        </w:rPr>
      </w:pPr>
      <w:r w:rsidRPr="0016402A">
        <w:rPr>
          <w:lang w:bidi="en-US"/>
        </w:rPr>
        <w:t>6.56.2 Guidance to language users</w:t>
      </w:r>
    </w:p>
    <w:p w14:paraId="7997A621" w14:textId="77777777"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w:t>
      </w:r>
      <w:r w:rsidR="00326C57">
        <w:rPr>
          <w:rFonts w:ascii="Calibri" w:eastAsia="Times New Roman" w:hAnsi="Calibri"/>
          <w:bCs/>
        </w:rPr>
        <w:t xml:space="preserve"> ISO/IEC TR</w:t>
      </w:r>
      <w:r w:rsidRPr="0016402A">
        <w:rPr>
          <w:rFonts w:ascii="Calibri" w:eastAsia="Times New Roman" w:hAnsi="Calibri"/>
          <w:bCs/>
        </w:rPr>
        <w:t xml:space="preserve"> 24772-1</w:t>
      </w:r>
      <w:r w:rsidR="00326C57">
        <w:rPr>
          <w:rFonts w:ascii="Calibri" w:eastAsia="Times New Roman" w:hAnsi="Calibri"/>
          <w:bCs/>
        </w:rPr>
        <w:t>:2019</w:t>
      </w:r>
      <w:r w:rsidRPr="0016402A">
        <w:rPr>
          <w:rFonts w:ascii="Calibri" w:eastAsia="Times New Roman" w:hAnsi="Calibri"/>
          <w:bCs/>
        </w:rPr>
        <w:t xml:space="preserve"> clause 6.56.5.</w:t>
      </w:r>
    </w:p>
    <w:p w14:paraId="49CD4416" w14:textId="77777777" w:rsidR="006F42BF" w:rsidRDefault="006F42BF" w:rsidP="003E6F01">
      <w:pPr>
        <w:pStyle w:val="Heading2"/>
        <w:rPr>
          <w:lang w:val="en-CA"/>
        </w:rPr>
      </w:pPr>
      <w:bookmarkStart w:id="422" w:name="_Toc310518206"/>
      <w:bookmarkStart w:id="423" w:name="_Toc514522055"/>
      <w:bookmarkStart w:id="424" w:name="_Toc53645426"/>
      <w:r w:rsidRPr="001F4A8D">
        <w:rPr>
          <w:lang w:bidi="en-US"/>
        </w:rPr>
        <w:t xml:space="preserve">6.57 Implementation–defined </w:t>
      </w:r>
      <w:proofErr w:type="spellStart"/>
      <w:r w:rsidRPr="001F4A8D">
        <w:rPr>
          <w:lang w:bidi="en-US"/>
        </w:rPr>
        <w:t>behaviour</w:t>
      </w:r>
      <w:proofErr w:type="spellEnd"/>
      <w:r w:rsidRPr="001F4A8D">
        <w:rPr>
          <w:lang w:bidi="en-US"/>
        </w:rPr>
        <w:t xml:space="preserve"> [FAB]</w:t>
      </w:r>
      <w:bookmarkEnd w:id="422"/>
      <w:bookmarkEnd w:id="423"/>
      <w:bookmarkEnd w:id="424"/>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3E6F01">
      <w:pPr>
        <w:pStyle w:val="Heading3"/>
        <w:rPr>
          <w:lang w:bidi="en-US"/>
        </w:rPr>
      </w:pPr>
      <w:r w:rsidRPr="001F4A8D">
        <w:rPr>
          <w:lang w:bidi="en-US"/>
        </w:rPr>
        <w:t>6.57.1 Applicability to language</w:t>
      </w:r>
    </w:p>
    <w:p w14:paraId="103F8289" w14:textId="77777777" w:rsidR="001F4A8D" w:rsidRDefault="001F4A8D" w:rsidP="006F42BF">
      <w:pPr>
        <w:spacing w:after="0"/>
        <w:rPr>
          <w:lang w:bidi="en-US"/>
        </w:rPr>
      </w:pPr>
      <w:r w:rsidRPr="001F4A8D">
        <w:rPr>
          <w:lang w:bidi="en-US"/>
        </w:rPr>
        <w:t>Jav</w:t>
      </w:r>
      <w:r w:rsidR="00690753">
        <w:rPr>
          <w:lang w:bidi="en-US"/>
        </w:rPr>
        <w:t>a</w:t>
      </w:r>
      <w:r w:rsidRPr="001F4A8D">
        <w:rPr>
          <w:lang w:bidi="en-US"/>
        </w:rPr>
        <w:t xml:space="preserve"> </w:t>
      </w:r>
      <w:r w:rsidR="004D4499">
        <w:rPr>
          <w:lang w:bidi="en-US"/>
        </w:rPr>
        <w:t xml:space="preserve">has very little </w:t>
      </w:r>
      <w:r w:rsidRPr="001F4A8D">
        <w:rPr>
          <w:lang w:bidi="en-US"/>
        </w:rPr>
        <w:t xml:space="preserve">implementation-defined </w:t>
      </w:r>
      <w:proofErr w:type="spellStart"/>
      <w:r w:rsidRPr="001F4A8D">
        <w:rPr>
          <w:lang w:bidi="en-US"/>
        </w:rPr>
        <w:t>behaviour</w:t>
      </w:r>
      <w:proofErr w:type="spellEnd"/>
      <w:r w:rsidRPr="001F4A8D">
        <w:rPr>
          <w:lang w:bidi="en-US"/>
        </w:rPr>
        <w:t xml:space="preserve">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r w:rsidR="00A177DD">
        <w:rPr>
          <w:lang w:bidi="en-US"/>
        </w:rPr>
        <w:t>byte code</w:t>
      </w:r>
      <w:r w:rsidRPr="001F4A8D">
        <w:rPr>
          <w:lang w:bidi="en-US"/>
        </w:rPr>
        <w:t xml:space="preserve">. The </w:t>
      </w:r>
      <w:r w:rsidR="00A177DD">
        <w:rPr>
          <w:lang w:bidi="en-US"/>
        </w:rPr>
        <w:t>byte code</w:t>
      </w:r>
      <w:r w:rsidRPr="001F4A8D">
        <w:rPr>
          <w:lang w:bidi="en-US"/>
        </w:rPr>
        <w:t xml:space="preserve"> is designed to be platform independent.</w:t>
      </w:r>
    </w:p>
    <w:p w14:paraId="6F7F78FD" w14:textId="77777777" w:rsidR="004D4499" w:rsidRDefault="004D4499" w:rsidP="006F42BF">
      <w:pPr>
        <w:spacing w:after="0"/>
        <w:rPr>
          <w:lang w:bidi="en-US"/>
        </w:rPr>
      </w:pPr>
    </w:p>
    <w:p w14:paraId="08517D19" w14:textId="77777777" w:rsidR="00F27448" w:rsidRDefault="007B3E3B" w:rsidP="006F42BF">
      <w:pPr>
        <w:spacing w:after="0"/>
        <w:rPr>
          <w:lang w:bidi="en-US"/>
        </w:rPr>
      </w:pPr>
      <w:r>
        <w:rPr>
          <w:lang w:bidi="en-US"/>
        </w:rPr>
        <w:t xml:space="preserve">The main areas of implementation-defined </w:t>
      </w:r>
      <w:proofErr w:type="spellStart"/>
      <w:r>
        <w:rPr>
          <w:lang w:bidi="en-US"/>
        </w:rPr>
        <w:t>behavio</w:t>
      </w:r>
      <w:r w:rsidR="0055154B">
        <w:rPr>
          <w:lang w:bidi="en-US"/>
        </w:rPr>
        <w:t>u</w:t>
      </w:r>
      <w:r>
        <w:rPr>
          <w:lang w:bidi="en-US"/>
        </w:rPr>
        <w:t>r</w:t>
      </w:r>
      <w:proofErr w:type="spellEnd"/>
      <w:r>
        <w:rPr>
          <w:lang w:bidi="en-US"/>
        </w:rPr>
        <w:t xml:space="preserve"> relate to the connection between the JVM and the underlying operation systems, such as Windows, Unix, etc. File name conventions, use of file path separators, thread </w:t>
      </w:r>
      <w:proofErr w:type="spellStart"/>
      <w:r>
        <w:rPr>
          <w:lang w:bidi="en-US"/>
        </w:rPr>
        <w:t>behaviours</w:t>
      </w:r>
      <w:proofErr w:type="spellEnd"/>
      <w:r>
        <w:rPr>
          <w:lang w:bidi="en-US"/>
        </w:rPr>
        <w:t xml:space="preserve">, and network access mechanisms may have different observable </w:t>
      </w:r>
      <w:proofErr w:type="spellStart"/>
      <w:r>
        <w:rPr>
          <w:lang w:bidi="en-US"/>
        </w:rPr>
        <w:t>behaviours</w:t>
      </w:r>
      <w:proofErr w:type="spellEnd"/>
      <w:r>
        <w:rPr>
          <w:lang w:bidi="en-US"/>
        </w:rPr>
        <w:t>.</w:t>
      </w:r>
    </w:p>
    <w:p w14:paraId="3938CCDF" w14:textId="77777777" w:rsidR="00F27448" w:rsidRDefault="00F27448" w:rsidP="006F42BF">
      <w:pPr>
        <w:spacing w:after="0"/>
        <w:rPr>
          <w:lang w:bidi="en-US"/>
        </w:rPr>
      </w:pPr>
    </w:p>
    <w:p w14:paraId="531867F8" w14:textId="77777777" w:rsidR="000F7924"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proofErr w:type="gramStart"/>
      <w:r w:rsidR="00D10A36">
        <w:rPr>
          <w:lang w:bidi="en-US"/>
        </w:rPr>
        <w:t>java.io.File</w:t>
      </w:r>
      <w:proofErr w:type="spellEnd"/>
      <w:proofErr w:type="gramEnd"/>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For instance, on Unix based systems, the a “/” is used, whereas on a Windows based system, a “\” is used. In order to make code platform independent, when creating a file path, use</w:t>
      </w:r>
      <w:r w:rsidR="000F7924">
        <w:rPr>
          <w:lang w:bidi="en-US"/>
        </w:rPr>
        <w:t>:</w:t>
      </w:r>
    </w:p>
    <w:p w14:paraId="6A597094" w14:textId="77777777" w:rsidR="00DD6B18" w:rsidRDefault="00D10A36" w:rsidP="004D4499">
      <w:pPr>
        <w:spacing w:after="0"/>
        <w:rPr>
          <w:lang w:bidi="en-US"/>
        </w:rPr>
      </w:pPr>
      <w:r>
        <w:rPr>
          <w:lang w:bidi="en-US"/>
        </w:rPr>
        <w:t xml:space="preserve"> </w:t>
      </w:r>
    </w:p>
    <w:p w14:paraId="0440D5A8" w14:textId="77777777" w:rsidR="00DD6B18" w:rsidRDefault="00DD6B18" w:rsidP="004D4499">
      <w:pPr>
        <w:spacing w:after="0"/>
        <w:rPr>
          <w:sz w:val="20"/>
          <w:lang w:bidi="en-US"/>
        </w:rPr>
      </w:pPr>
      <w:r>
        <w:rPr>
          <w:rFonts w:ascii="Courier New" w:hAnsi="Courier New" w:cs="Courier New"/>
          <w:sz w:val="20"/>
          <w:lang w:bidi="en-US"/>
        </w:rPr>
        <w:t xml:space="preserve">    </w:t>
      </w:r>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p>
    <w:p w14:paraId="4651331F" w14:textId="77777777" w:rsidR="00DD6B18" w:rsidRDefault="00D10A36" w:rsidP="004D4499">
      <w:pPr>
        <w:spacing w:after="0"/>
        <w:rPr>
          <w:lang w:bidi="en-US"/>
        </w:rPr>
      </w:pPr>
      <w:r>
        <w:rPr>
          <w:lang w:bidi="en-US"/>
        </w:rPr>
        <w:t xml:space="preserve">instead of the platform dependent </w:t>
      </w:r>
    </w:p>
    <w:p w14:paraId="342302BB" w14:textId="77777777" w:rsidR="004D4499" w:rsidRDefault="00DD6B18" w:rsidP="004D4499">
      <w:pPr>
        <w:spacing w:after="0"/>
        <w:rPr>
          <w:lang w:bidi="en-US"/>
        </w:rPr>
      </w:pPr>
      <w:r>
        <w:rPr>
          <w:rFonts w:ascii="Courier New" w:hAnsi="Courier New" w:cs="Courier New"/>
          <w:sz w:val="20"/>
          <w:lang w:bidi="en-US"/>
        </w:rPr>
        <w:t xml:space="preserve">    S</w:t>
      </w:r>
      <w:r w:rsidR="004D4499" w:rsidRPr="007B63FC">
        <w:rPr>
          <w:rFonts w:ascii="Courier New" w:hAnsi="Courier New" w:cs="Courier New"/>
          <w:sz w:val="20"/>
          <w:lang w:bidi="en-US"/>
        </w:rPr>
        <w:t>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3E2C8AF0" w14:textId="77777777"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4DDAEC35" w14:textId="77777777"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ISO/IEC TR 24772-1:2019</w:t>
      </w:r>
      <w:r>
        <w:rPr>
          <w:rFonts w:ascii="Calibri" w:eastAsia="Times New Roman" w:hAnsi="Calibri"/>
          <w:bCs/>
        </w:rPr>
        <w:t xml:space="preserve"> clause 6.57</w:t>
      </w:r>
      <w:r w:rsidRPr="0016402A">
        <w:rPr>
          <w:rFonts w:ascii="Calibri" w:eastAsia="Times New Roman" w:hAnsi="Calibri"/>
          <w:bCs/>
        </w:rPr>
        <w:t>.5.</w:t>
      </w:r>
    </w:p>
    <w:p w14:paraId="62A490FB" w14:textId="77777777" w:rsidR="006F42BF" w:rsidRDefault="006F42BF" w:rsidP="003E6F01">
      <w:pPr>
        <w:pStyle w:val="Heading2"/>
        <w:rPr>
          <w:lang w:val="en-CA"/>
        </w:rPr>
      </w:pPr>
      <w:bookmarkStart w:id="425" w:name="_Toc310518207"/>
      <w:bookmarkStart w:id="426" w:name="_Toc514522056"/>
      <w:bookmarkStart w:id="427" w:name="_Toc53645427"/>
      <w:r w:rsidRPr="00900E69">
        <w:rPr>
          <w:lang w:bidi="en-US"/>
        </w:rPr>
        <w:t>6.58 Deprecated language features [MEM]</w:t>
      </w:r>
      <w:bookmarkEnd w:id="425"/>
      <w:bookmarkEnd w:id="426"/>
      <w:bookmarkEnd w:id="427"/>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3E6F01">
      <w:pPr>
        <w:pStyle w:val="Heading3"/>
        <w:rPr>
          <w:lang w:bidi="en-US"/>
        </w:rPr>
      </w:pPr>
      <w:r w:rsidRPr="00900E69">
        <w:rPr>
          <w:lang w:bidi="en-US"/>
        </w:rPr>
        <w:t>6.58.1 Applicability to language</w:t>
      </w:r>
    </w:p>
    <w:p w14:paraId="5FF5F049" w14:textId="77777777" w:rsidR="006F42BF" w:rsidRDefault="00204164" w:rsidP="003E1688">
      <w:pPr>
        <w:spacing w:after="0"/>
        <w:ind w:left="403"/>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w:t>
      </w:r>
      <w:proofErr w:type="gramStart"/>
      <w:r w:rsidR="007B3E3B">
        <w:rPr>
          <w:lang w:bidi="en-US"/>
        </w:rPr>
        <w:t xml:space="preserve">is </w:t>
      </w:r>
      <w:r w:rsidR="004530EE">
        <w:rPr>
          <w:lang w:bidi="en-US"/>
        </w:rPr>
        <w:t xml:space="preserve"> the</w:t>
      </w:r>
      <w:proofErr w:type="gramEnd"/>
      <w:r w:rsidR="004530EE">
        <w:rPr>
          <w:lang w:bidi="en-US"/>
        </w:rPr>
        <w:t xml:space="preserv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w:t>
      </w:r>
      <w:r w:rsidR="004530EE">
        <w:rPr>
          <w:lang w:bidi="en-US"/>
        </w:rPr>
        <w:lastRenderedPageBreak/>
        <w:t xml:space="preserve">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790FF9D5" w14:textId="77777777" w:rsidR="00563831" w:rsidRDefault="00563831" w:rsidP="00900E69">
      <w:pPr>
        <w:spacing w:after="0"/>
        <w:rPr>
          <w:lang w:bidi="en-US"/>
        </w:rPr>
      </w:pPr>
    </w:p>
    <w:p w14:paraId="74F04DFF" w14:textId="77777777"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41ED25F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41D5ADEC"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D7E1DFC" w14:textId="77777777"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2A5131E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07F521B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21B7AC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534192C2"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proofErr w:type="gram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15A8095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System.out.println</w:t>
      </w:r>
      <w:proofErr w:type="spellEnd"/>
      <w:r w:rsidRPr="00CE46CF">
        <w:rPr>
          <w:rFonts w:ascii="Courier New" w:hAnsi="Courier New" w:cs="Courier New"/>
          <w:sz w:val="20"/>
          <w:lang w:bidi="en-US"/>
        </w:rPr>
        <w:t>("This method is marked as deprecated");</w:t>
      </w:r>
    </w:p>
    <w:p w14:paraId="6A7B723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CDACFB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15EE6B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w:t>
      </w:r>
      <w:proofErr w:type="gramStart"/>
      <w:r w:rsidRPr="00CE46CF">
        <w:rPr>
          <w:rFonts w:ascii="Courier New" w:hAnsi="Courier New" w:cs="Courier New"/>
          <w:sz w:val="20"/>
          <w:lang w:bidi="en-US"/>
        </w:rPr>
        <w:t>main(</w:t>
      </w:r>
      <w:proofErr w:type="gramEnd"/>
      <w:r w:rsidRPr="00CE46CF">
        <w:rPr>
          <w:rFonts w:ascii="Courier New" w:hAnsi="Courier New" w:cs="Courier New"/>
          <w:sz w:val="20"/>
          <w:lang w:bidi="en-US"/>
        </w:rPr>
        <w:t>String a[]){</w:t>
      </w:r>
    </w:p>
    <w:p w14:paraId="00C4AD8E"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442DC3B"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proofErr w:type="gram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64078D6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proofErr w:type="gramStart"/>
      <w:r w:rsidRPr="00CE46CF">
        <w:rPr>
          <w:rFonts w:ascii="Courier New" w:hAnsi="Courier New" w:cs="Courier New"/>
          <w:sz w:val="20"/>
          <w:lang w:bidi="en-US"/>
        </w:rPr>
        <w:t>mde.showDeprecatedMessage</w:t>
      </w:r>
      <w:proofErr w:type="spellEnd"/>
      <w:proofErr w:type="gramEnd"/>
      <w:r w:rsidRPr="00CE46CF">
        <w:rPr>
          <w:rFonts w:ascii="Courier New" w:hAnsi="Courier New" w:cs="Courier New"/>
          <w:sz w:val="20"/>
          <w:lang w:bidi="en-US"/>
        </w:rPr>
        <w:t>();</w:t>
      </w:r>
    </w:p>
    <w:p w14:paraId="10C7FF06"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38F422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09E8A144" w14:textId="77777777" w:rsidR="006F42BF" w:rsidRPr="00900E69" w:rsidRDefault="006F42BF" w:rsidP="003E6F01">
      <w:pPr>
        <w:pStyle w:val="Heading3"/>
        <w:rPr>
          <w:lang w:bidi="en-US"/>
        </w:rPr>
      </w:pPr>
      <w:r w:rsidRPr="00900E69">
        <w:rPr>
          <w:lang w:bidi="en-US"/>
        </w:rPr>
        <w:t>6.58.2 Guidance to language users</w:t>
      </w:r>
    </w:p>
    <w:p w14:paraId="3C7F66CD" w14:textId="77777777"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w:t>
      </w:r>
      <w:r w:rsidR="00DD6B18">
        <w:rPr>
          <w:rFonts w:ascii="Calibri" w:eastAsia="Times New Roman" w:hAnsi="Calibri"/>
          <w:bCs/>
        </w:rPr>
        <w:t xml:space="preserve"> </w:t>
      </w:r>
      <w:r w:rsidR="00B60B45">
        <w:rPr>
          <w:rFonts w:ascii="Calibri" w:eastAsia="Times New Roman" w:hAnsi="Calibri"/>
          <w:bCs/>
        </w:rPr>
        <w:t>ISO/IEC TR 24772-1:2019</w:t>
      </w:r>
      <w:r w:rsidRPr="00900E69">
        <w:rPr>
          <w:rFonts w:ascii="Calibri" w:eastAsia="Times New Roman" w:hAnsi="Calibri"/>
          <w:bCs/>
        </w:rPr>
        <w:t xml:space="preserve"> clause 6.58.5.</w:t>
      </w:r>
    </w:p>
    <w:p w14:paraId="7E9789AE" w14:textId="77777777"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1689D5CB" w14:textId="77777777"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40DB90B5" w14:textId="77777777" w:rsidR="006F42BF" w:rsidRPr="00AE01F4" w:rsidRDefault="006F42BF" w:rsidP="003E6F01">
      <w:pPr>
        <w:pStyle w:val="Heading2"/>
      </w:pPr>
      <w:bookmarkStart w:id="428" w:name="_Toc358896436"/>
      <w:bookmarkStart w:id="429" w:name="_Toc514522057"/>
      <w:bookmarkStart w:id="430" w:name="_Toc53645428"/>
      <w:commentRangeStart w:id="431"/>
      <w:commentRangeStart w:id="432"/>
      <w:commentRangeStart w:id="433"/>
      <w:r w:rsidRPr="00AE01F4">
        <w:t>6</w:t>
      </w:r>
      <w:commentRangeEnd w:id="431"/>
      <w:r w:rsidR="007D46EF">
        <w:rPr>
          <w:rStyle w:val="CommentReference"/>
          <w:rFonts w:asciiTheme="minorHAnsi" w:eastAsiaTheme="minorEastAsia" w:hAnsiTheme="minorHAnsi" w:cstheme="minorBidi"/>
          <w:b w:val="0"/>
        </w:rPr>
        <w:commentReference w:id="431"/>
      </w:r>
      <w:r w:rsidRPr="00AE01F4">
        <w:t>.59 Concurrency – Activation [CGA]</w:t>
      </w:r>
      <w:bookmarkEnd w:id="428"/>
      <w:bookmarkEnd w:id="429"/>
      <w:r w:rsidRPr="00AE01F4">
        <w:rPr>
          <w:lang w:val="en-CA"/>
        </w:rPr>
        <w:t xml:space="preserve"> </w:t>
      </w:r>
      <w:commentRangeEnd w:id="432"/>
      <w:r w:rsidR="004E6515">
        <w:rPr>
          <w:rStyle w:val="CommentReference"/>
          <w:rFonts w:asciiTheme="minorHAnsi" w:eastAsiaTheme="minorEastAsia" w:hAnsiTheme="minorHAnsi" w:cstheme="minorBidi"/>
          <w:b w:val="0"/>
        </w:rPr>
        <w:commentReference w:id="432"/>
      </w:r>
      <w:commentRangeEnd w:id="433"/>
      <w:r w:rsidR="00FE3B2A">
        <w:rPr>
          <w:rStyle w:val="CommentReference"/>
          <w:rFonts w:asciiTheme="minorHAnsi" w:eastAsiaTheme="minorEastAsia" w:hAnsiTheme="minorHAnsi" w:cstheme="minorBidi"/>
          <w:b w:val="0"/>
        </w:rPr>
        <w:commentReference w:id="433"/>
      </w:r>
      <w:bookmarkEnd w:id="430"/>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5BE04E92" w14:textId="77777777" w:rsidR="0021428C" w:rsidRDefault="0021428C" w:rsidP="00CE46CF">
      <w:pPr>
        <w:spacing w:after="0"/>
      </w:pPr>
      <w:r>
        <w:t>T</w:t>
      </w:r>
      <w:commentRangeStart w:id="434"/>
      <w:r>
        <w:t xml:space="preserve">he vulnerability as specified in </w:t>
      </w:r>
      <w:r w:rsidR="00B60B45">
        <w:t>ISO/IEC TR 24772-1:2019</w:t>
      </w:r>
      <w:r>
        <w:t xml:space="preserve"> </w:t>
      </w:r>
      <w:r w:rsidR="00B5609E">
        <w:t xml:space="preserve">clause 6.59 </w:t>
      </w:r>
      <w:r>
        <w:t xml:space="preserve">applies to Java. </w:t>
      </w:r>
    </w:p>
    <w:p w14:paraId="47333152" w14:textId="77777777" w:rsidR="0021428C" w:rsidRDefault="0021428C" w:rsidP="00CE46CF">
      <w:pPr>
        <w:spacing w:after="0"/>
      </w:pPr>
    </w:p>
    <w:p w14:paraId="11F8016A" w14:textId="77777777" w:rsidR="00CE46CF" w:rsidRDefault="00C93D13" w:rsidP="00F71ADE">
      <w:pPr>
        <w:spacing w:after="0"/>
        <w:jc w:val="both"/>
      </w:pPr>
      <w:commentRangeStart w:id="435"/>
      <w:r>
        <w:t>Java</w:t>
      </w:r>
      <w:r w:rsidR="00CA11C4" w:rsidRPr="00AE01F4">
        <w:t xml:space="preserve"> will throw an exception if a thread is not </w:t>
      </w:r>
      <w:r w:rsidR="00D5689F">
        <w:t>able to be created</w:t>
      </w:r>
      <w:r w:rsidR="000B4570">
        <w:t xml:space="preserve"> or activated</w:t>
      </w:r>
      <w:r w:rsidR="00CA11C4" w:rsidRPr="00AE01F4">
        <w:t xml:space="preserve">. </w:t>
      </w:r>
      <w:r w:rsidR="000B4570">
        <w:t>For example, t</w:t>
      </w:r>
      <w:r w:rsidR="00CA11C4" w:rsidRPr="00AE01F4">
        <w:t xml:space="preserve">he </w:t>
      </w:r>
      <w:proofErr w:type="spellStart"/>
      <w:proofErr w:type="gramStart"/>
      <w:r w:rsidR="000B4570">
        <w:rPr>
          <w:rFonts w:ascii="Courier New" w:hAnsi="Courier New" w:cs="Courier New"/>
          <w:sz w:val="20"/>
          <w:lang w:bidi="en-US"/>
        </w:rPr>
        <w:t>Ja</w:t>
      </w:r>
      <w:r w:rsidR="00CA11C4" w:rsidRPr="00B72543">
        <w:rPr>
          <w:rFonts w:ascii="Courier New" w:hAnsi="Courier New" w:cs="Courier New"/>
          <w:sz w:val="20"/>
          <w:lang w:bidi="en-US"/>
        </w:rPr>
        <w:t>va.lang.OutOfMemoryError</w:t>
      </w:r>
      <w:proofErr w:type="spellEnd"/>
      <w:proofErr w:type="gramEnd"/>
      <w:r w:rsidR="00CA11C4" w:rsidRPr="00B72543">
        <w:rPr>
          <w:rFonts w:ascii="Courier New" w:hAnsi="Courier New" w:cs="Courier New"/>
          <w:sz w:val="20"/>
          <w:lang w:bidi="en-US"/>
        </w:rPr>
        <w:t xml:space="preserve"> </w:t>
      </w:r>
      <w:r w:rsidR="000B4570">
        <w:t>exception</w:t>
      </w:r>
      <w:r w:rsidR="000B4570" w:rsidRPr="00AE01F4">
        <w:t xml:space="preserve"> </w:t>
      </w:r>
      <w:r w:rsidR="00CA11C4" w:rsidRPr="00AE01F4">
        <w:t xml:space="preserve">occurs when the system does not have enough resources to create a new thread. </w:t>
      </w:r>
    </w:p>
    <w:commentRangeEnd w:id="435"/>
    <w:p w14:paraId="725B0530" w14:textId="77777777" w:rsidR="000C5D68" w:rsidRDefault="00D5689F" w:rsidP="00CE46CF">
      <w:pPr>
        <w:spacing w:after="0"/>
      </w:pPr>
      <w:r>
        <w:rPr>
          <w:rStyle w:val="CommentReference"/>
        </w:rPr>
        <w:commentReference w:id="435"/>
      </w:r>
    </w:p>
    <w:p w14:paraId="28E2FFCB" w14:textId="77777777" w:rsidR="00D5689F" w:rsidRDefault="0021428C" w:rsidP="00D5689F">
      <w:pPr>
        <w:spacing w:after="0"/>
        <w:rPr>
          <w:color w:val="FF0000"/>
        </w:rPr>
      </w:pPr>
      <w:r w:rsidRPr="00AE01F4">
        <w:t xml:space="preserve">A try/catch can be used to ensure that if an </w:t>
      </w:r>
      <w:proofErr w:type="spellStart"/>
      <w:r w:rsidRPr="008A102A">
        <w:rPr>
          <w:rFonts w:ascii="Courier New" w:hAnsi="Courier New" w:cs="Courier New"/>
          <w:sz w:val="20"/>
          <w:lang w:bidi="en-US"/>
        </w:rPr>
        <w:t>OutOfMemoryError</w:t>
      </w:r>
      <w:proofErr w:type="spellEnd"/>
      <w:r w:rsidRPr="00AE01F4">
        <w:t xml:space="preserve"> is encountered, then </w:t>
      </w:r>
      <w:r w:rsidR="0001110C">
        <w:t>threads</w:t>
      </w:r>
      <w:r w:rsidR="0001110C" w:rsidRPr="00AE01F4">
        <w:t xml:space="preserve"> </w:t>
      </w:r>
      <w:r w:rsidRPr="00AE01F4">
        <w:t>can be gracefully shutdown and resources cleanly released. It is generally not recommended that any other recovery be attempted</w:t>
      </w:r>
      <w:r w:rsidR="00D5689F">
        <w:rPr>
          <w:color w:val="FF0000"/>
        </w:rPr>
        <w:t>.</w:t>
      </w:r>
      <w:commentRangeEnd w:id="434"/>
      <w:r w:rsidR="007C494A">
        <w:rPr>
          <w:rStyle w:val="CommentReference"/>
        </w:rPr>
        <w:commentReference w:id="434"/>
      </w:r>
    </w:p>
    <w:p w14:paraId="277BE43E" w14:textId="77777777" w:rsidR="000F7924" w:rsidRDefault="000F7924" w:rsidP="00D5689F">
      <w:pPr>
        <w:spacing w:after="0"/>
        <w:rPr>
          <w:color w:val="FF0000"/>
        </w:rPr>
      </w:pPr>
    </w:p>
    <w:p w14:paraId="56EFDBAA" w14:textId="77777777" w:rsidR="004E6515" w:rsidRDefault="004E6515" w:rsidP="00D5689F">
      <w:pPr>
        <w:spacing w:after="0"/>
        <w:rPr>
          <w:color w:val="FF0000"/>
        </w:rPr>
      </w:pPr>
      <w:r>
        <w:rPr>
          <w:color w:val="FF0000"/>
        </w:rPr>
        <w:t xml:space="preserve">A thread that has visibility to another thread object can test </w:t>
      </w:r>
      <w:proofErr w:type="spellStart"/>
      <w:proofErr w:type="gramStart"/>
      <w:r w:rsidRPr="00EA5EF5">
        <w:rPr>
          <w:rFonts w:ascii="Courier New" w:hAnsi="Courier New" w:cs="Courier New"/>
          <w:color w:val="FF0000"/>
          <w:sz w:val="21"/>
          <w:szCs w:val="21"/>
        </w:rPr>
        <w:t>t.isAlive</w:t>
      </w:r>
      <w:proofErr w:type="spellEnd"/>
      <w:proofErr w:type="gramEnd"/>
      <w:r w:rsidRPr="00EA5EF5">
        <w:rPr>
          <w:rFonts w:ascii="Courier New" w:hAnsi="Courier New" w:cs="Courier New"/>
          <w:color w:val="FF0000"/>
          <w:sz w:val="21"/>
          <w:szCs w:val="21"/>
        </w:rPr>
        <w:t>()</w:t>
      </w:r>
      <w:r>
        <w:rPr>
          <w:color w:val="FF0000"/>
        </w:rPr>
        <w:t xml:space="preserve"> to determine if the thread </w:t>
      </w:r>
      <w:ins w:id="436" w:author="ploedere" w:date="2020-11-16T20:44:00Z">
        <w:r w:rsidR="002911B5">
          <w:rPr>
            <w:color w:val="FF0000"/>
          </w:rPr>
          <w:t>has been created and has not terminated yet.</w:t>
        </w:r>
      </w:ins>
      <w:del w:id="437" w:author="ploedere" w:date="2020-11-16T20:44:00Z">
        <w:r w:rsidDel="002911B5">
          <w:rPr>
            <w:color w:val="FF0000"/>
          </w:rPr>
          <w:delText>is executing.</w:delText>
        </w:r>
      </w:del>
    </w:p>
    <w:p w14:paraId="4ACAEAFD" w14:textId="77777777" w:rsidR="00F04859" w:rsidRDefault="00F04859" w:rsidP="00D5689F">
      <w:pPr>
        <w:spacing w:after="0"/>
        <w:rPr>
          <w:color w:val="FF0000"/>
        </w:rPr>
      </w:pPr>
    </w:p>
    <w:p w14:paraId="65A5CAC4" w14:textId="0CE957A5" w:rsidR="00B3114D" w:rsidRDefault="00F04859" w:rsidP="00D5689F">
      <w:pPr>
        <w:spacing w:after="0"/>
        <w:rPr>
          <w:color w:val="FF0000"/>
        </w:rPr>
      </w:pPr>
      <w:r>
        <w:rPr>
          <w:color w:val="FF0000"/>
        </w:rPr>
        <w:t xml:space="preserve">Java provides </w:t>
      </w:r>
      <w:commentRangeStart w:id="438"/>
      <w:commentRangeStart w:id="439"/>
      <w:commentRangeStart w:id="440"/>
      <w:r>
        <w:rPr>
          <w:color w:val="FF0000"/>
        </w:rPr>
        <w:t>thread</w:t>
      </w:r>
      <w:r w:rsidR="0015294E">
        <w:rPr>
          <w:color w:val="FF0000"/>
        </w:rPr>
        <w:t xml:space="preserve"> </w:t>
      </w:r>
      <w:r>
        <w:rPr>
          <w:color w:val="FF0000"/>
        </w:rPr>
        <w:t>groups</w:t>
      </w:r>
      <w:commentRangeEnd w:id="438"/>
      <w:r>
        <w:rPr>
          <w:rStyle w:val="CommentReference"/>
        </w:rPr>
        <w:commentReference w:id="438"/>
      </w:r>
      <w:commentRangeEnd w:id="439"/>
      <w:commentRangeEnd w:id="440"/>
      <w:r w:rsidR="002911B5">
        <w:rPr>
          <w:rStyle w:val="CommentReference"/>
        </w:rPr>
        <w:commentReference w:id="439"/>
      </w:r>
      <w:r w:rsidR="003E5D36">
        <w:rPr>
          <w:rStyle w:val="CommentReference"/>
        </w:rPr>
        <w:commentReference w:id="440"/>
      </w:r>
      <w:ins w:id="441" w:author="Stephen Michell" w:date="2020-10-07T15:36:00Z">
        <w:r>
          <w:rPr>
            <w:color w:val="FF0000"/>
          </w:rPr>
          <w:t xml:space="preserve"> </w:t>
        </w:r>
      </w:ins>
      <w:r w:rsidR="007766B9">
        <w:rPr>
          <w:color w:val="FF0000"/>
        </w:rPr>
        <w:t xml:space="preserve"> </w:t>
      </w:r>
      <w:ins w:id="442" w:author="Stephen Michell" w:date="2020-10-07T15:36:00Z">
        <w:r>
          <w:rPr>
            <w:color w:val="FF0000"/>
          </w:rPr>
          <w:t>that provide</w:t>
        </w:r>
      </w:ins>
      <w:r w:rsidR="00EF0EF3">
        <w:rPr>
          <w:color w:val="FF0000"/>
        </w:rPr>
        <w:t xml:space="preserve"> a mechanism </w:t>
      </w:r>
      <w:r w:rsidR="00B3114D">
        <w:rPr>
          <w:color w:val="FF0000"/>
        </w:rPr>
        <w:t>for multiple threads to be treated as one object, rather than as individual objects</w:t>
      </w:r>
      <w:ins w:id="443" w:author="Stephen Michell" w:date="2020-11-16T15:31:00Z">
        <w:r w:rsidR="00320C9F">
          <w:rPr>
            <w:color w:val="FF0000"/>
          </w:rPr>
          <w:t xml:space="preserve"> (note that adding a thread</w:t>
        </w:r>
      </w:ins>
      <w:ins w:id="444" w:author="Stephen Michell" w:date="2020-11-16T15:32:00Z">
        <w:r w:rsidR="00320C9F">
          <w:rPr>
            <w:color w:val="FF0000"/>
          </w:rPr>
          <w:t xml:space="preserve"> to a group is a one-at-a-time activity)</w:t>
        </w:r>
      </w:ins>
      <w:r w:rsidR="00B3114D">
        <w:rPr>
          <w:color w:val="FF0000"/>
        </w:rPr>
        <w:t>. For example, a single m</w:t>
      </w:r>
      <w:r w:rsidR="00D93358">
        <w:rPr>
          <w:color w:val="FF0000"/>
        </w:rPr>
        <w:t xml:space="preserve">ethod call can be used to </w:t>
      </w:r>
      <w:ins w:id="445" w:author="Stephen Michell" w:date="2020-11-16T15:31:00Z">
        <w:r w:rsidR="00320C9F">
          <w:rPr>
            <w:color w:val="FF0000"/>
          </w:rPr>
          <w:t>interrupt</w:t>
        </w:r>
      </w:ins>
      <w:del w:id="446" w:author="Stephen Michell" w:date="2020-11-16T15:31:00Z">
        <w:r w:rsidR="00D93358" w:rsidDel="00320C9F">
          <w:rPr>
            <w:color w:val="FF0000"/>
          </w:rPr>
          <w:delText>start</w:delText>
        </w:r>
      </w:del>
      <w:r w:rsidR="00D93358">
        <w:rPr>
          <w:color w:val="FF0000"/>
        </w:rPr>
        <w:t xml:space="preserve">, </w:t>
      </w:r>
      <w:r w:rsidR="00B3114D">
        <w:rPr>
          <w:color w:val="FF0000"/>
        </w:rPr>
        <w:t>suspend</w:t>
      </w:r>
      <w:r w:rsidR="00D93358">
        <w:rPr>
          <w:color w:val="FF0000"/>
        </w:rPr>
        <w:t xml:space="preserve"> or resume</w:t>
      </w:r>
      <w:r w:rsidR="00B3114D">
        <w:rPr>
          <w:color w:val="FF0000"/>
        </w:rPr>
        <w:t xml:space="preserve"> all of the threads within a group.</w:t>
      </w:r>
      <w:r w:rsidR="00D93358">
        <w:rPr>
          <w:color w:val="FF0000"/>
        </w:rPr>
        <w:t xml:space="preserve"> However, many of </w:t>
      </w:r>
      <w:r w:rsidR="00D93358">
        <w:rPr>
          <w:color w:val="FF0000"/>
        </w:rPr>
        <w:lastRenderedPageBreak/>
        <w:t>these functions have been deprecated or are insecure and thus it is no longer recommended that thread</w:t>
      </w:r>
      <w:r w:rsidR="0015294E">
        <w:rPr>
          <w:color w:val="FF0000"/>
        </w:rPr>
        <w:t xml:space="preserve"> </w:t>
      </w:r>
      <w:r w:rsidR="00D93358">
        <w:rPr>
          <w:color w:val="FF0000"/>
        </w:rPr>
        <w:t>groups be used.</w:t>
      </w:r>
    </w:p>
    <w:p w14:paraId="2460BFC2" w14:textId="77777777" w:rsidR="00F04859" w:rsidRDefault="00F04859" w:rsidP="00D5689F">
      <w:pPr>
        <w:spacing w:after="0"/>
        <w:rPr>
          <w:color w:val="FF0000"/>
        </w:rPr>
      </w:pPr>
    </w:p>
    <w:p w14:paraId="2EA9474D" w14:textId="73029CCA" w:rsidR="008356C8" w:rsidRDefault="008356C8" w:rsidP="00D5689F">
      <w:pPr>
        <w:spacing w:after="0"/>
        <w:rPr>
          <w:color w:val="FF0000"/>
        </w:rPr>
      </w:pPr>
      <w:r>
        <w:rPr>
          <w:color w:val="FF0000"/>
        </w:rPr>
        <w:t xml:space="preserve">The use of the Java Executor Framework </w:t>
      </w:r>
      <w:r w:rsidRPr="008356C8">
        <w:rPr>
          <w:color w:val="FF0000"/>
        </w:rPr>
        <w:t>(</w:t>
      </w:r>
      <w:proofErr w:type="spellStart"/>
      <w:proofErr w:type="gramStart"/>
      <w:r w:rsidRPr="00EA5EF5">
        <w:rPr>
          <w:rFonts w:ascii="Courier New" w:hAnsi="Courier New" w:cs="Courier New"/>
          <w:color w:val="FF0000"/>
          <w:sz w:val="21"/>
          <w:szCs w:val="21"/>
        </w:rPr>
        <w:t>java.util</w:t>
      </w:r>
      <w:proofErr w:type="gramEnd"/>
      <w:r w:rsidRPr="00EA5EF5">
        <w:rPr>
          <w:rFonts w:ascii="Courier New" w:hAnsi="Courier New" w:cs="Courier New"/>
          <w:color w:val="FF0000"/>
          <w:sz w:val="21"/>
          <w:szCs w:val="21"/>
        </w:rPr>
        <w:t>.concurrent.Executor</w:t>
      </w:r>
      <w:ins w:id="447" w:author="Stephen Michell" w:date="2020-11-16T15:38:00Z">
        <w:r w:rsidR="00C122FD">
          <w:rPr>
            <w:rFonts w:ascii="Courier New" w:hAnsi="Courier New" w:cs="Courier New"/>
            <w:color w:val="FF0000"/>
            <w:sz w:val="21"/>
            <w:szCs w:val="21"/>
          </w:rPr>
          <w:t>s</w:t>
        </w:r>
      </w:ins>
      <w:proofErr w:type="spellEnd"/>
      <w:r w:rsidRPr="00EA5EF5">
        <w:rPr>
          <w:rFonts w:ascii="Courier New" w:hAnsi="Courier New" w:cs="Courier New"/>
          <w:color w:val="FF0000"/>
          <w:sz w:val="21"/>
          <w:szCs w:val="21"/>
        </w:rPr>
        <w:t>)</w:t>
      </w:r>
      <w:r>
        <w:rPr>
          <w:color w:val="FF0000"/>
        </w:rPr>
        <w:t xml:space="preserve"> provides a</w:t>
      </w:r>
      <w:r w:rsidR="00D14B45">
        <w:rPr>
          <w:color w:val="FF0000"/>
        </w:rPr>
        <w:t xml:space="preserve"> </w:t>
      </w:r>
      <w:r>
        <w:rPr>
          <w:color w:val="FF0000"/>
        </w:rPr>
        <w:t xml:space="preserve">framework for efficiently managing </w:t>
      </w:r>
      <w:r w:rsidR="00D14B45">
        <w:rPr>
          <w:color w:val="FF0000"/>
        </w:rPr>
        <w:t xml:space="preserve">a pool of </w:t>
      </w:r>
      <w:r>
        <w:rPr>
          <w:color w:val="FF0000"/>
        </w:rPr>
        <w:t xml:space="preserve">multiple threads. </w:t>
      </w:r>
      <w:r w:rsidR="00D14B45">
        <w:rPr>
          <w:color w:val="FF0000"/>
        </w:rPr>
        <w:t xml:space="preserve">One should note that once the pool is created, the programmer is still responsible for creating the individual threads. </w:t>
      </w:r>
      <w:r>
        <w:rPr>
          <w:color w:val="FF0000"/>
        </w:rPr>
        <w:t>For instance,</w:t>
      </w:r>
      <w:r w:rsidR="00D14B45">
        <w:rPr>
          <w:color w:val="FF0000"/>
        </w:rPr>
        <w:t xml:space="preserve"> the following code creates</w:t>
      </w:r>
      <w:r w:rsidR="00EC45C4">
        <w:rPr>
          <w:color w:val="FF0000"/>
        </w:rPr>
        <w:t xml:space="preserve"> a pool containing up to</w:t>
      </w:r>
      <w:r>
        <w:rPr>
          <w:color w:val="FF0000"/>
        </w:rPr>
        <w:t xml:space="preserve"> five threads:</w:t>
      </w:r>
    </w:p>
    <w:p w14:paraId="2F2115F0" w14:textId="77777777" w:rsidR="008356C8" w:rsidRDefault="008356C8" w:rsidP="00D5689F">
      <w:pPr>
        <w:spacing w:after="0"/>
        <w:rPr>
          <w:color w:val="FF0000"/>
        </w:rPr>
      </w:pPr>
    </w:p>
    <w:p w14:paraId="23535E2C" w14:textId="77777777" w:rsidR="008356C8" w:rsidRPr="008356C8" w:rsidRDefault="008356C8" w:rsidP="008356C8">
      <w:pPr>
        <w:spacing w:after="0"/>
        <w:ind w:firstLine="403"/>
        <w:rPr>
          <w:rFonts w:ascii="Courier New" w:hAnsi="Courier New" w:cs="Courier New"/>
          <w:color w:val="FF0000"/>
        </w:rPr>
      </w:pPr>
      <w:commentRangeStart w:id="448"/>
      <w:commentRangeStart w:id="449"/>
      <w:proofErr w:type="spellStart"/>
      <w:r w:rsidRPr="008356C8">
        <w:rPr>
          <w:rFonts w:ascii="Courier New" w:hAnsi="Courier New" w:cs="Courier New"/>
          <w:color w:val="FF0000"/>
        </w:rPr>
        <w:t>ExecutorService</w:t>
      </w:r>
      <w:proofErr w:type="spellEnd"/>
      <w:r w:rsidRPr="008356C8">
        <w:rPr>
          <w:rFonts w:ascii="Courier New" w:hAnsi="Courier New" w:cs="Courier New"/>
          <w:color w:val="FF0000"/>
        </w:rPr>
        <w:t xml:space="preserve"> executor = </w:t>
      </w:r>
      <w:proofErr w:type="spellStart"/>
      <w:r w:rsidRPr="008356C8">
        <w:rPr>
          <w:rFonts w:ascii="Courier New" w:hAnsi="Courier New" w:cs="Courier New"/>
          <w:color w:val="FF0000"/>
        </w:rPr>
        <w:t>Executors.newFixedThreadPool</w:t>
      </w:r>
      <w:proofErr w:type="spellEnd"/>
      <w:r w:rsidRPr="008356C8">
        <w:rPr>
          <w:rFonts w:ascii="Courier New" w:hAnsi="Courier New" w:cs="Courier New"/>
          <w:color w:val="FF0000"/>
        </w:rPr>
        <w:t>(5);</w:t>
      </w:r>
      <w:commentRangeEnd w:id="448"/>
      <w:r w:rsidR="0001110C">
        <w:rPr>
          <w:rStyle w:val="CommentReference"/>
        </w:rPr>
        <w:commentReference w:id="448"/>
      </w:r>
      <w:commentRangeEnd w:id="449"/>
      <w:r w:rsidR="00EC45C4">
        <w:rPr>
          <w:rStyle w:val="CommentReference"/>
        </w:rPr>
        <w:commentReference w:id="449"/>
      </w:r>
    </w:p>
    <w:p w14:paraId="50508A7C" w14:textId="77777777" w:rsidR="00D5689F" w:rsidRDefault="00D5689F" w:rsidP="00D5689F">
      <w:pPr>
        <w:spacing w:after="0"/>
        <w:rPr>
          <w:ins w:id="450" w:author="Wagoner, Larry D." w:date="2020-07-29T13:01:00Z"/>
          <w:color w:val="FF0000"/>
        </w:rPr>
      </w:pPr>
    </w:p>
    <w:p w14:paraId="3CDDA258" w14:textId="77777777" w:rsidR="00D14B45" w:rsidRDefault="008356C8" w:rsidP="008F3BD9">
      <w:pPr>
        <w:spacing w:after="0"/>
        <w:rPr>
          <w:color w:val="FF0000"/>
        </w:rPr>
      </w:pPr>
      <w:ins w:id="451" w:author="Wagoner, Larry D." w:date="2020-07-29T13:01:00Z">
        <w:r>
          <w:rPr>
            <w:color w:val="FF0000"/>
          </w:rPr>
          <w:t xml:space="preserve">Managing </w:t>
        </w:r>
        <w:commentRangeStart w:id="452"/>
        <w:r>
          <w:rPr>
            <w:color w:val="FF0000"/>
          </w:rPr>
          <w:t>threads</w:t>
        </w:r>
      </w:ins>
      <w:commentRangeEnd w:id="452"/>
      <w:r w:rsidR="002911B5">
        <w:rPr>
          <w:rStyle w:val="CommentReference"/>
        </w:rPr>
        <w:commentReference w:id="452"/>
      </w:r>
      <w:ins w:id="453" w:author="Wagoner, Larry D." w:date="2020-07-29T13:01:00Z">
        <w:r>
          <w:rPr>
            <w:color w:val="FF0000"/>
          </w:rPr>
          <w:t xml:space="preserve"> through a framework such as this </w:t>
        </w:r>
      </w:ins>
      <w:ins w:id="454" w:author="Wagoner, Larry D." w:date="2020-07-29T13:02:00Z">
        <w:r>
          <w:rPr>
            <w:color w:val="FF0000"/>
          </w:rPr>
          <w:t xml:space="preserve">can avert </w:t>
        </w:r>
        <w:r w:rsidR="00AC591E">
          <w:rPr>
            <w:color w:val="FF0000"/>
          </w:rPr>
          <w:t>potential problems with thread management</w:t>
        </w:r>
      </w:ins>
      <w:r w:rsidR="00D14B45">
        <w:rPr>
          <w:color w:val="FF0000"/>
        </w:rPr>
        <w:t>, and provides:</w:t>
      </w:r>
    </w:p>
    <w:p w14:paraId="1DA9E802" w14:textId="77777777" w:rsidR="00D14B45" w:rsidRPr="00D14B45" w:rsidRDefault="00D14B45" w:rsidP="00D14B45">
      <w:pPr>
        <w:pStyle w:val="ListParagraph"/>
        <w:numPr>
          <w:ilvl w:val="0"/>
          <w:numId w:val="65"/>
        </w:numPr>
        <w:spacing w:after="0"/>
      </w:pPr>
      <w:r>
        <w:rPr>
          <w:color w:val="FF0000"/>
        </w:rPr>
        <w:t>A shutdown method</w:t>
      </w:r>
    </w:p>
    <w:p w14:paraId="1A3646A2" w14:textId="77777777" w:rsidR="007766B9" w:rsidRPr="007766B9" w:rsidRDefault="00D14B45" w:rsidP="00D14B45">
      <w:pPr>
        <w:pStyle w:val="ListParagraph"/>
        <w:numPr>
          <w:ilvl w:val="0"/>
          <w:numId w:val="65"/>
        </w:numPr>
        <w:spacing w:after="0"/>
      </w:pPr>
      <w:r>
        <w:rPr>
          <w:color w:val="FF0000"/>
        </w:rPr>
        <w:t xml:space="preserve">A </w:t>
      </w:r>
      <w:proofErr w:type="spellStart"/>
      <w:r>
        <w:rPr>
          <w:color w:val="FF0000"/>
        </w:rPr>
        <w:t>shu</w:t>
      </w:r>
      <w:r w:rsidR="007766B9">
        <w:rPr>
          <w:color w:val="FF0000"/>
        </w:rPr>
        <w:t>td</w:t>
      </w:r>
      <w:r>
        <w:rPr>
          <w:color w:val="FF0000"/>
        </w:rPr>
        <w:t>o</w:t>
      </w:r>
      <w:r w:rsidR="007766B9">
        <w:rPr>
          <w:color w:val="FF0000"/>
        </w:rPr>
        <w:t>wnNow</w:t>
      </w:r>
      <w:proofErr w:type="spellEnd"/>
      <w:r w:rsidR="007766B9">
        <w:rPr>
          <w:color w:val="FF0000"/>
        </w:rPr>
        <w:t xml:space="preserve"> method </w:t>
      </w:r>
      <w:commentRangeStart w:id="455"/>
      <w:r w:rsidR="007766B9">
        <w:rPr>
          <w:color w:val="FF0000"/>
        </w:rPr>
        <w:t>(see 6x)</w:t>
      </w:r>
      <w:commentRangeEnd w:id="455"/>
      <w:r w:rsidR="008F6216">
        <w:rPr>
          <w:rStyle w:val="CommentReference"/>
        </w:rPr>
        <w:commentReference w:id="455"/>
      </w:r>
    </w:p>
    <w:p w14:paraId="2F406748" w14:textId="77777777" w:rsidR="007766B9" w:rsidRPr="007766B9" w:rsidRDefault="007766B9" w:rsidP="00D14B45">
      <w:pPr>
        <w:pStyle w:val="ListParagraph"/>
        <w:numPr>
          <w:ilvl w:val="0"/>
          <w:numId w:val="65"/>
        </w:numPr>
        <w:spacing w:after="0"/>
      </w:pPr>
      <w:r>
        <w:rPr>
          <w:color w:val="FF0000"/>
        </w:rPr>
        <w:t xml:space="preserve">A method </w:t>
      </w:r>
      <w:proofErr w:type="gramStart"/>
      <w:r>
        <w:rPr>
          <w:color w:val="FF0000"/>
        </w:rPr>
        <w:t>submit</w:t>
      </w:r>
      <w:proofErr w:type="gramEnd"/>
      <w:r>
        <w:rPr>
          <w:color w:val="FF0000"/>
        </w:rPr>
        <w:t xml:space="preserve"> which </w:t>
      </w:r>
    </w:p>
    <w:p w14:paraId="54C6F1FF" w14:textId="77777777" w:rsidR="007766B9" w:rsidRPr="0003594D" w:rsidRDefault="007766B9" w:rsidP="00D14B45">
      <w:pPr>
        <w:pStyle w:val="ListParagraph"/>
        <w:numPr>
          <w:ilvl w:val="0"/>
          <w:numId w:val="65"/>
        </w:numPr>
        <w:spacing w:after="0"/>
        <w:rPr>
          <w:ins w:id="456" w:author="Stephen Michell" w:date="2020-11-02T15:22:00Z"/>
        </w:rPr>
      </w:pPr>
      <w:r>
        <w:rPr>
          <w:color w:val="FF0000"/>
        </w:rPr>
        <w:t xml:space="preserve">Methods </w:t>
      </w:r>
      <w:proofErr w:type="spellStart"/>
      <w:r>
        <w:rPr>
          <w:color w:val="FF0000"/>
        </w:rPr>
        <w:t>invokeAny</w:t>
      </w:r>
      <w:proofErr w:type="spellEnd"/>
      <w:r>
        <w:rPr>
          <w:color w:val="FF0000"/>
        </w:rPr>
        <w:t xml:space="preserve"> and </w:t>
      </w:r>
      <w:proofErr w:type="spellStart"/>
      <w:r>
        <w:rPr>
          <w:color w:val="FF0000"/>
        </w:rPr>
        <w:t>invokeAll</w:t>
      </w:r>
      <w:proofErr w:type="spellEnd"/>
      <w:r>
        <w:rPr>
          <w:color w:val="FF0000"/>
        </w:rPr>
        <w:t xml:space="preserve"> to execute given tasks</w:t>
      </w:r>
    </w:p>
    <w:p w14:paraId="6F3EB05B" w14:textId="77777777" w:rsidR="00A36228" w:rsidRPr="007766B9" w:rsidRDefault="00A36228" w:rsidP="0003594D">
      <w:pPr>
        <w:spacing w:after="0"/>
      </w:pPr>
    </w:p>
    <w:p w14:paraId="53008267" w14:textId="77777777" w:rsidR="0021428C" w:rsidRDefault="008F3BD9" w:rsidP="00ED26A4">
      <w:pPr>
        <w:spacing w:after="0"/>
        <w:rPr>
          <w:ins w:id="457" w:author="Stephen Michell" w:date="2020-11-02T15:25:00Z"/>
        </w:rPr>
      </w:pPr>
      <w:ins w:id="458" w:author="Wagoner, Larry D." w:date="2020-10-14T15:06:00Z">
        <w:r w:rsidRPr="00ED26A4">
          <w:rPr>
            <w:color w:val="FF0000"/>
          </w:rPr>
          <w:t xml:space="preserve">Another framework </w:t>
        </w:r>
      </w:ins>
      <w:ins w:id="459" w:author="Wagoner, Larry D." w:date="2020-10-14T15:07:00Z">
        <w:r w:rsidRPr="00ED26A4">
          <w:rPr>
            <w:color w:val="FF0000"/>
          </w:rPr>
          <w:t>are the classes</w:t>
        </w:r>
      </w:ins>
      <w:ins w:id="460" w:author="Wagoner, Larry D." w:date="2020-10-14T15:01:00Z">
        <w:r>
          <w:t xml:space="preserve"> </w:t>
        </w:r>
      </w:ins>
      <w:ins w:id="461" w:author="Wagoner, Larry D." w:date="2020-10-14T11:08:00Z">
        <w:r w:rsidR="00F5760E" w:rsidRPr="00ED26A4">
          <w:rPr>
            <w:rFonts w:ascii="Courier New" w:hAnsi="Courier New" w:cs="Courier New"/>
          </w:rPr>
          <w:t>Futures</w:t>
        </w:r>
        <w:r w:rsidR="00F5760E">
          <w:t xml:space="preserve"> and </w:t>
        </w:r>
        <w:proofErr w:type="spellStart"/>
        <w:r w:rsidR="00F5760E" w:rsidRPr="00ED26A4">
          <w:rPr>
            <w:rFonts w:ascii="Courier New" w:hAnsi="Courier New" w:cs="Courier New"/>
          </w:rPr>
          <w:t>CompleteFutures</w:t>
        </w:r>
        <w:proofErr w:type="spellEnd"/>
        <w:r>
          <w:t xml:space="preserve"> which provide </w:t>
        </w:r>
      </w:ins>
      <w:ins w:id="462" w:author="Wagoner, Larry D." w:date="2020-10-14T15:02:00Z">
        <w:r>
          <w:t xml:space="preserve">a framework </w:t>
        </w:r>
      </w:ins>
      <w:ins w:id="463" w:author="Wagoner, Larry D." w:date="2020-10-14T15:03:00Z">
        <w:r>
          <w:t xml:space="preserve">for </w:t>
        </w:r>
      </w:ins>
      <w:ins w:id="464" w:author="Wagoner, Larry D." w:date="2020-10-14T15:01:00Z">
        <w:r w:rsidRPr="008F3BD9">
          <w:t>composing, combining, and executing asynchronous computation steps and handling errors.</w:t>
        </w:r>
      </w:ins>
      <w:r w:rsidR="00A36228">
        <w:t xml:space="preserve"> </w:t>
      </w:r>
      <w:moveFromRangeStart w:id="465" w:author="Stephen Michell" w:date="2020-11-02T15:21:00Z" w:name="move55222928"/>
      <w:moveFrom w:id="466" w:author="Stephen Michell" w:date="2020-11-02T15:21:00Z">
        <w:r w:rsidR="00A36228" w:rsidDel="00A36228">
          <w:t>These use the concept of “tasks” which have less overhead than threads, but may use the threading model to implement them.</w:t>
        </w:r>
      </w:moveFrom>
      <w:moveFromRangeEnd w:id="465"/>
      <w:ins w:id="467" w:author="Stephen Michell" w:date="2020-11-02T15:21:00Z">
        <w:r w:rsidR="00A36228" w:rsidRPr="00A36228">
          <w:t xml:space="preserve"> </w:t>
        </w:r>
      </w:ins>
      <w:moveToRangeStart w:id="468" w:author="Stephen Michell" w:date="2020-11-02T15:21:00Z" w:name="move55222928"/>
      <w:moveTo w:id="469" w:author="Stephen Michell" w:date="2020-11-02T15:21:00Z">
        <w:r w:rsidR="00A36228">
          <w:t xml:space="preserve">These use the concept of “tasks” which have less overhead than </w:t>
        </w:r>
        <w:proofErr w:type="gramStart"/>
        <w:r w:rsidR="00A36228">
          <w:t>threads, but</w:t>
        </w:r>
        <w:proofErr w:type="gramEnd"/>
        <w:r w:rsidR="00A36228">
          <w:t xml:space="preserve"> may use the threading model to implement them.</w:t>
        </w:r>
      </w:moveTo>
      <w:moveToRangeEnd w:id="468"/>
    </w:p>
    <w:p w14:paraId="55978042" w14:textId="77777777" w:rsidR="00A36228" w:rsidRDefault="00A36228" w:rsidP="00ED26A4">
      <w:pPr>
        <w:spacing w:after="0"/>
        <w:rPr>
          <w:ins w:id="470" w:author="Stephen Michell" w:date="2020-11-02T15:25:00Z"/>
        </w:rPr>
      </w:pPr>
    </w:p>
    <w:p w14:paraId="302051D3" w14:textId="77777777" w:rsidR="00A36228" w:rsidRDefault="00A36228" w:rsidP="00ED26A4">
      <w:pPr>
        <w:spacing w:after="0"/>
      </w:pPr>
      <w:commentRangeStart w:id="471"/>
      <w:commentRangeStart w:id="472"/>
      <w:ins w:id="473" w:author="Stephen Michell" w:date="2020-11-02T15:26:00Z">
        <w:r>
          <w:t xml:space="preserve">Runnable is intimately tied to </w:t>
        </w:r>
        <w:r w:rsidR="00607D7C">
          <w:t>threads. Callable is tied to tasks.</w:t>
        </w:r>
        <w:commentRangeEnd w:id="471"/>
        <w:r w:rsidR="00607D7C">
          <w:rPr>
            <w:rStyle w:val="CommentReference"/>
          </w:rPr>
          <w:commentReference w:id="471"/>
        </w:r>
      </w:ins>
      <w:commentRangeEnd w:id="472"/>
      <w:r w:rsidR="008F6216">
        <w:rPr>
          <w:rStyle w:val="CommentReference"/>
        </w:rPr>
        <w:commentReference w:id="472"/>
      </w:r>
    </w:p>
    <w:p w14:paraId="62EFCA11" w14:textId="77777777" w:rsidR="006F42BF" w:rsidRPr="00AE01F4" w:rsidRDefault="006F42BF" w:rsidP="003E6F01">
      <w:pPr>
        <w:pStyle w:val="Heading3"/>
      </w:pPr>
      <w:r w:rsidRPr="00AE01F4">
        <w:t>6.59.2 Guidance to language users</w:t>
      </w:r>
    </w:p>
    <w:p w14:paraId="2427D3C8" w14:textId="77777777"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474" w:name="_Toc358896437"/>
      <w:bookmarkStart w:id="475" w:name="_Ref411808169"/>
      <w:bookmarkStart w:id="476" w:name="_Ref411809401"/>
      <w:r w:rsidRPr="00AE01F4">
        <w:rPr>
          <w:rFonts w:ascii="Calibri" w:eastAsia="Times New Roman" w:hAnsi="Calibri"/>
          <w:bCs/>
        </w:rPr>
        <w:t xml:space="preserve">Follow the guidance contained in </w:t>
      </w:r>
      <w:r w:rsidR="00B60B45">
        <w:rPr>
          <w:rFonts w:ascii="Calibri" w:eastAsia="Times New Roman" w:hAnsi="Calibri"/>
          <w:bCs/>
        </w:rPr>
        <w:t>ISO/IEC TR 24772-1:2019</w:t>
      </w:r>
      <w:r w:rsidRPr="00AE01F4">
        <w:rPr>
          <w:rFonts w:ascii="Calibri" w:eastAsia="Times New Roman" w:hAnsi="Calibri"/>
          <w:bCs/>
        </w:rPr>
        <w:t xml:space="preserve"> clause 6.59.5.</w:t>
      </w:r>
    </w:p>
    <w:p w14:paraId="26F45ED3" w14:textId="77777777"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477"/>
      <w:commentRangeStart w:id="478"/>
      <w:r w:rsidRPr="00AE01F4">
        <w:rPr>
          <w:rFonts w:ascii="Calibri" w:eastAsia="Times New Roman" w:hAnsi="Calibri"/>
          <w:bCs/>
        </w:rPr>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proofErr w:type="spellStart"/>
      <w:r w:rsidRPr="003E1688">
        <w:rPr>
          <w:rFonts w:ascii="Courier New" w:hAnsi="Courier New" w:cs="Courier New"/>
          <w:sz w:val="20"/>
          <w:lang w:bidi="en-US"/>
        </w:rPr>
        <w:t>ulimit</w:t>
      </w:r>
      <w:proofErr w:type="spellEnd"/>
      <w:r w:rsidRPr="003E1688">
        <w:rPr>
          <w:rFonts w:ascii="Courier New" w:hAnsi="Courier New" w:cs="Courier New"/>
          <w:sz w:val="20"/>
          <w:lang w:bidi="en-US"/>
        </w:rPr>
        <w:t xml:space="preserve"> –u”</w:t>
      </w:r>
      <w:r w:rsidRPr="00AE01F4">
        <w:rPr>
          <w:rFonts w:ascii="Calibri" w:eastAsia="Times New Roman" w:hAnsi="Calibri"/>
          <w:bCs/>
        </w:rPr>
        <w:t xml:space="preserve"> command.</w:t>
      </w:r>
      <w:commentRangeEnd w:id="477"/>
      <w:r w:rsidR="008424DC">
        <w:rPr>
          <w:rStyle w:val="CommentReference"/>
        </w:rPr>
        <w:commentReference w:id="477"/>
      </w:r>
      <w:commentRangeEnd w:id="478"/>
      <w:r w:rsidR="002127DA">
        <w:rPr>
          <w:rStyle w:val="CommentReference"/>
        </w:rPr>
        <w:commentReference w:id="478"/>
      </w:r>
    </w:p>
    <w:p w14:paraId="07E67CDA" w14:textId="77777777" w:rsidR="0062351C" w:rsidRPr="00AE01F4" w:rsidRDefault="00ED26A4"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If running out of memory to create threads, </w:t>
      </w:r>
      <w:r w:rsidR="0062351C" w:rsidRPr="00AE01F4">
        <w:rPr>
          <w:rFonts w:ascii="Calibri" w:eastAsia="Times New Roman" w:hAnsi="Calibri"/>
          <w:bCs/>
        </w:rPr>
        <w:t>Increase the amount of memory available</w:t>
      </w:r>
      <w:r>
        <w:rPr>
          <w:rFonts w:ascii="Calibri" w:eastAsia="Times New Roman" w:hAnsi="Calibri"/>
          <w:bCs/>
        </w:rPr>
        <w:t xml:space="preserve"> for Java threads following system-specific c</w:t>
      </w:r>
      <w:r w:rsidR="00A36228">
        <w:rPr>
          <w:rFonts w:ascii="Calibri" w:eastAsia="Times New Roman" w:hAnsi="Calibri"/>
          <w:bCs/>
        </w:rPr>
        <w:t>onventions, i.e. on a Linux-based implementation by using the java “-</w:t>
      </w:r>
      <w:proofErr w:type="spellStart"/>
      <w:r w:rsidR="00A36228">
        <w:rPr>
          <w:rFonts w:ascii="Calibri" w:eastAsia="Times New Roman" w:hAnsi="Calibri"/>
          <w:bCs/>
        </w:rPr>
        <w:t>Xmx</w:t>
      </w:r>
      <w:proofErr w:type="spellEnd"/>
      <w:r w:rsidR="00A36228">
        <w:rPr>
          <w:rFonts w:ascii="Calibri" w:eastAsia="Times New Roman" w:hAnsi="Calibri"/>
          <w:bCs/>
        </w:rPr>
        <w:t>” option.</w:t>
      </w:r>
    </w:p>
    <w:p w14:paraId="30507384" w14:textId="77777777"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Lower the number of </w:t>
      </w:r>
      <w:r w:rsidR="00F04859">
        <w:rPr>
          <w:rFonts w:ascii="Calibri" w:eastAsia="Times New Roman" w:hAnsi="Calibri"/>
          <w:bCs/>
        </w:rPr>
        <w:t xml:space="preserve">dynamically created </w:t>
      </w:r>
      <w:r w:rsidR="00F04859" w:rsidRPr="00AE01F4">
        <w:rPr>
          <w:rFonts w:ascii="Calibri" w:eastAsia="Times New Roman" w:hAnsi="Calibri"/>
          <w:bCs/>
        </w:rPr>
        <w:t>threads</w:t>
      </w:r>
      <w:r w:rsidR="00EA5EF5">
        <w:rPr>
          <w:rFonts w:ascii="Calibri" w:eastAsia="Times New Roman" w:hAnsi="Calibri"/>
          <w:bCs/>
        </w:rPr>
        <w:t>,</w:t>
      </w:r>
      <w:r w:rsidR="00F04859">
        <w:rPr>
          <w:rFonts w:ascii="Calibri" w:eastAsia="Times New Roman" w:hAnsi="Calibri"/>
          <w:bCs/>
        </w:rPr>
        <w:t xml:space="preserve"> </w:t>
      </w:r>
      <w:r w:rsidRPr="00AE01F4">
        <w:rPr>
          <w:rFonts w:ascii="Calibri" w:eastAsia="Times New Roman" w:hAnsi="Calibri"/>
          <w:bCs/>
        </w:rPr>
        <w:t>if possible</w:t>
      </w:r>
      <w:r w:rsidR="00EA5EF5">
        <w:rPr>
          <w:rFonts w:ascii="Calibri" w:eastAsia="Times New Roman" w:hAnsi="Calibri"/>
          <w:bCs/>
        </w:rPr>
        <w:t>,</w:t>
      </w:r>
      <w:r w:rsidR="0001110C">
        <w:rPr>
          <w:rFonts w:ascii="Calibri" w:eastAsia="Times New Roman" w:hAnsi="Calibri"/>
          <w:bCs/>
        </w:rPr>
        <w:t xml:space="preserve"> </w:t>
      </w:r>
      <w:r w:rsidR="00F04859">
        <w:rPr>
          <w:rFonts w:ascii="Calibri" w:eastAsia="Times New Roman" w:hAnsi="Calibri"/>
          <w:bCs/>
        </w:rPr>
        <w:t>to avoid resource exhaustion.</w:t>
      </w:r>
    </w:p>
    <w:p w14:paraId="196C4AE6" w14:textId="77777777" w:rsidR="00AE01F4" w:rsidRPr="00A36228"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A36228">
        <w:rPr>
          <w:rFonts w:ascii="Calibri" w:eastAsia="Times New Roman" w:hAnsi="Calibri"/>
          <w:bCs/>
        </w:rPr>
        <w:t>Use a framework such as the Java Executor Framework (</w:t>
      </w:r>
      <w:proofErr w:type="spellStart"/>
      <w:proofErr w:type="gramStart"/>
      <w:r w:rsidRPr="00A36228">
        <w:rPr>
          <w:rFonts w:ascii="Courier New" w:eastAsia="Times New Roman" w:hAnsi="Courier New" w:cs="Courier New"/>
          <w:bCs/>
        </w:rPr>
        <w:t>java.util</w:t>
      </w:r>
      <w:proofErr w:type="gramEnd"/>
      <w:r w:rsidRPr="00A36228">
        <w:rPr>
          <w:rFonts w:ascii="Courier New" w:eastAsia="Times New Roman" w:hAnsi="Courier New" w:cs="Courier New"/>
          <w:bCs/>
        </w:rPr>
        <w:t>.concurrent.Executor</w:t>
      </w:r>
      <w:proofErr w:type="spellEnd"/>
      <w:r w:rsidRPr="00A36228">
        <w:rPr>
          <w:rFonts w:ascii="Calibri" w:eastAsia="Times New Roman" w:hAnsi="Calibri"/>
          <w:bCs/>
        </w:rPr>
        <w:t>)</w:t>
      </w:r>
      <w:r w:rsidR="00FE3B2A" w:rsidRPr="00A36228">
        <w:rPr>
          <w:rFonts w:ascii="Calibri" w:eastAsia="Times New Roman" w:hAnsi="Calibri"/>
          <w:bCs/>
        </w:rPr>
        <w:t xml:space="preserve">, </w:t>
      </w:r>
      <w:r w:rsidR="00FE3B2A" w:rsidRPr="00A36228">
        <w:rPr>
          <w:rFonts w:ascii="Courier New" w:eastAsia="Times New Roman" w:hAnsi="Courier New" w:cs="Courier New"/>
          <w:bCs/>
        </w:rPr>
        <w:t>Future</w:t>
      </w:r>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java.util.concurrent.Future</w:t>
      </w:r>
      <w:proofErr w:type="spellEnd"/>
      <w:r w:rsidR="00FE3B2A" w:rsidRPr="00A36228">
        <w:rPr>
          <w:rFonts w:ascii="Calibri" w:eastAsia="Times New Roman" w:hAnsi="Calibri"/>
          <w:bCs/>
        </w:rPr>
        <w:t>)</w:t>
      </w:r>
      <w:r w:rsidRPr="00A36228">
        <w:rPr>
          <w:rFonts w:ascii="Calibri" w:eastAsia="Times New Roman" w:hAnsi="Calibri"/>
          <w:bCs/>
        </w:rPr>
        <w:t xml:space="preserve"> </w:t>
      </w:r>
      <w:r w:rsidR="00FE3B2A" w:rsidRPr="00A36228">
        <w:rPr>
          <w:rFonts w:ascii="Calibri" w:eastAsia="Times New Roman" w:hAnsi="Calibri"/>
          <w:bCs/>
        </w:rPr>
        <w:t xml:space="preserve">and </w:t>
      </w:r>
      <w:proofErr w:type="spellStart"/>
      <w:r w:rsidR="00FE3B2A" w:rsidRPr="00A36228">
        <w:rPr>
          <w:rFonts w:ascii="Courier New" w:eastAsia="Times New Roman" w:hAnsi="Courier New" w:cs="Courier New"/>
          <w:bCs/>
        </w:rPr>
        <w:t>CompletableFuture</w:t>
      </w:r>
      <w:proofErr w:type="spellEnd"/>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java.util.concurrent.CompletableFuture</w:t>
      </w:r>
      <w:proofErr w:type="spellEnd"/>
      <w:r w:rsidR="00FE3B2A" w:rsidRPr="00A36228">
        <w:rPr>
          <w:rFonts w:ascii="Calibri" w:eastAsia="Times New Roman" w:hAnsi="Calibri"/>
          <w:bCs/>
        </w:rPr>
        <w:t xml:space="preserve">) </w:t>
      </w:r>
      <w:r w:rsidRPr="00A36228">
        <w:rPr>
          <w:rFonts w:ascii="Calibri" w:eastAsia="Times New Roman" w:hAnsi="Calibri"/>
          <w:bCs/>
        </w:rPr>
        <w:t xml:space="preserve">to provide for more efficient activation and management of </w:t>
      </w:r>
      <w:r w:rsidR="00A36228">
        <w:rPr>
          <w:rFonts w:ascii="Calibri" w:eastAsia="Times New Roman" w:hAnsi="Calibri"/>
          <w:bCs/>
        </w:rPr>
        <w:t>tasks.</w:t>
      </w:r>
    </w:p>
    <w:p w14:paraId="6A821904" w14:textId="77777777" w:rsidR="006F42BF" w:rsidRPr="004F2B5E" w:rsidRDefault="006F42BF" w:rsidP="003E6F01">
      <w:pPr>
        <w:pStyle w:val="Heading2"/>
        <w:rPr>
          <w:lang w:val="en-CA"/>
        </w:rPr>
      </w:pPr>
      <w:bookmarkStart w:id="479" w:name="_Toc514522058"/>
      <w:bookmarkStart w:id="480" w:name="_Toc53645429"/>
      <w:r w:rsidRPr="004F2B5E">
        <w:rPr>
          <w:lang w:val="en-CA"/>
        </w:rPr>
        <w:t>6.60 Concurrency – Directed termination [CGT]</w:t>
      </w:r>
      <w:bookmarkEnd w:id="474"/>
      <w:bookmarkEnd w:id="475"/>
      <w:bookmarkEnd w:id="476"/>
      <w:bookmarkEnd w:id="479"/>
      <w:bookmarkEnd w:id="480"/>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3E6F01">
      <w:pPr>
        <w:pStyle w:val="Heading3"/>
        <w:rPr>
          <w:iCs/>
          <w:lang w:bidi="en-US"/>
        </w:rPr>
      </w:pPr>
      <w:r w:rsidRPr="004F2B5E">
        <w:rPr>
          <w:lang w:bidi="en-US"/>
        </w:rPr>
        <w:t>6.60.1 Applicability to language</w:t>
      </w:r>
    </w:p>
    <w:p w14:paraId="4689DEA9" w14:textId="77777777" w:rsidR="003620D6" w:rsidRDefault="003620D6">
      <w:r>
        <w:t xml:space="preserve">The vulnerability as described in </w:t>
      </w:r>
      <w:r w:rsidR="00B60B45">
        <w:t>ISO/IEC TR 24772-1:2019</w:t>
      </w:r>
      <w:r>
        <w:t xml:space="preserve"> clause 6.60 applies to Java.</w:t>
      </w:r>
    </w:p>
    <w:p w14:paraId="322FDD33" w14:textId="6CAF86DC" w:rsidR="00502B7A" w:rsidRPr="004F2B5E" w:rsidRDefault="000D1D2F">
      <w:r>
        <w:lastRenderedPageBreak/>
        <w:t>Terminating</w:t>
      </w:r>
      <w:r w:rsidRPr="004F2B5E">
        <w:t xml:space="preserve"> </w:t>
      </w:r>
      <w:r w:rsidR="008C2B0F" w:rsidRPr="004F2B5E">
        <w:t xml:space="preserve">a thread in </w:t>
      </w:r>
      <w:r w:rsidR="00C93D13">
        <w:t>Java</w:t>
      </w:r>
      <w:r w:rsidR="008C2B0F" w:rsidRPr="004F2B5E">
        <w:t xml:space="preserve"> used to be done by calling the </w:t>
      </w:r>
      <w:proofErr w:type="spellStart"/>
      <w:proofErr w:type="gram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008C2B0F"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r w:rsidR="008C2B0F" w:rsidRPr="003E1688">
        <w:rPr>
          <w:rFonts w:ascii="Courier New" w:hAnsi="Courier New" w:cs="Courier New"/>
          <w:sz w:val="20"/>
          <w:szCs w:val="20"/>
        </w:rPr>
        <w:t xml:space="preserve"> </w:t>
      </w:r>
      <w:r w:rsidR="00502B7A" w:rsidRPr="004F2B5E">
        <w:t>method</w:t>
      </w:r>
      <w:r w:rsidR="008C2B0F" w:rsidRPr="004F2B5E">
        <w:t xml:space="preserve">. </w:t>
      </w:r>
      <w:proofErr w:type="spell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Thread.stop</w:t>
      </w:r>
      <w:proofErr w:type="spellEnd"/>
      <w:r w:rsidR="008C2B0F" w:rsidRPr="003E1688">
        <w:rPr>
          <w:rFonts w:ascii="Courier New" w:hAnsi="Courier New" w:cs="Courier New"/>
          <w:sz w:val="20"/>
          <w:szCs w:val="20"/>
        </w:rPr>
        <w:t xml:space="preserve">() </w:t>
      </w:r>
      <w:r w:rsidR="008C2B0F"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del w:id="481" w:author="Stephen Michell" w:date="2020-11-16T16:17:00Z">
        <w:r w:rsidR="0066288E" w:rsidRPr="004F2B5E" w:rsidDel="008C06B2">
          <w:delText xml:space="preserve"> </w:delText>
        </w:r>
        <w:r w:rsidR="00485B65" w:rsidRPr="004F2B5E" w:rsidDel="008C06B2">
          <w:delText>One</w:delText>
        </w:r>
        <w:r w:rsidR="0066288E" w:rsidRPr="004F2B5E" w:rsidDel="008C06B2">
          <w:delText xml:space="preserve"> </w:delText>
        </w:r>
      </w:del>
      <w:del w:id="482" w:author="Stephen Michell" w:date="2020-11-16T16:16:00Z">
        <w:r w:rsidR="0066288E" w:rsidRPr="004F2B5E" w:rsidDel="008C06B2">
          <w:delText xml:space="preserve">recommended way to stop a thread is by using a </w:delText>
        </w:r>
        <w:r w:rsidR="00415ECC" w:rsidDel="008C06B2">
          <w:delText xml:space="preserve">status variable whose changes must be </w:delText>
        </w:r>
        <w:r w:rsidR="003620D6" w:rsidDel="008C06B2">
          <w:delText>synchronized</w:delText>
        </w:r>
        <w:r w:rsidR="0066288E" w:rsidRPr="004F2B5E" w:rsidDel="008C06B2">
          <w:delText>.</w:delText>
        </w:r>
        <w:r w:rsidR="00415ECC" w:rsidDel="008C06B2">
          <w:delText xml:space="preserve"> </w:delText>
        </w:r>
        <w:r w:rsidR="0066288E" w:rsidRPr="004F2B5E" w:rsidDel="008C06B2">
          <w:delText xml:space="preserve">The thread periodically checks </w:delText>
        </w:r>
        <w:r w:rsidR="00F33D7E" w:rsidDel="008C06B2">
          <w:delText>the</w:delText>
        </w:r>
        <w:r w:rsidR="00F33D7E" w:rsidRPr="004F2B5E" w:rsidDel="008C06B2">
          <w:delText xml:space="preserve"> </w:delText>
        </w:r>
        <w:r w:rsidR="00415ECC" w:rsidDel="008C06B2">
          <w:delText>variable</w:delText>
        </w:r>
        <w:r w:rsidR="003620D6" w:rsidDel="008C06B2">
          <w:delText xml:space="preserve"> and uses the value to </w:delText>
        </w:r>
        <w:r w:rsidR="00F33D7E" w:rsidDel="008C06B2">
          <w:delText>determine whether</w:delText>
        </w:r>
        <w:r w:rsidR="0066288E" w:rsidRPr="004F2B5E" w:rsidDel="008C06B2">
          <w:delText xml:space="preserve"> </w:delText>
        </w:r>
        <w:r w:rsidR="003620D6" w:rsidDel="008C06B2">
          <w:delText>it should gracefully terminate.</w:delText>
        </w:r>
      </w:del>
      <w:bookmarkStart w:id="483" w:name="_Toc358896438"/>
      <w:bookmarkStart w:id="484" w:name="_Ref358977270"/>
    </w:p>
    <w:p w14:paraId="7145C544" w14:textId="273D87A2" w:rsidR="00F04859" w:rsidDel="008C06B2" w:rsidRDefault="00485B65" w:rsidP="007C748A">
      <w:pPr>
        <w:rPr>
          <w:ins w:id="485" w:author="Wagoner, Larry D." w:date="2020-07-28T14:18:00Z"/>
          <w:del w:id="486" w:author="Stephen Michell" w:date="2020-11-16T16:14:00Z"/>
        </w:rPr>
      </w:pPr>
      <w:r w:rsidRPr="004F2B5E">
        <w:t xml:space="preserve">Another way of directing the termination of a thread is through the use of the </w:t>
      </w:r>
      <w:proofErr w:type="spellStart"/>
      <w:proofErr w:type="gramStart"/>
      <w:r w:rsidR="002D2206" w:rsidRPr="00E066E3">
        <w:rPr>
          <w:rFonts w:ascii="Courier New" w:hAnsi="Courier New" w:cs="Courier New"/>
          <w:sz w:val="21"/>
          <w:szCs w:val="21"/>
        </w:rPr>
        <w:t>j</w:t>
      </w:r>
      <w:r w:rsidR="00C93D13" w:rsidRPr="00E066E3">
        <w:rPr>
          <w:rFonts w:ascii="Courier New" w:hAnsi="Courier New" w:cs="Courier New"/>
          <w:sz w:val="21"/>
          <w:szCs w:val="21"/>
        </w:rPr>
        <w:t>ava</w:t>
      </w:r>
      <w:r w:rsidR="002275ED" w:rsidRPr="00E066E3">
        <w:rPr>
          <w:rFonts w:ascii="Courier New" w:hAnsi="Courier New" w:cs="Courier New"/>
          <w:sz w:val="21"/>
          <w:szCs w:val="21"/>
        </w:rPr>
        <w:t>.lang</w:t>
      </w:r>
      <w:proofErr w:type="gramEnd"/>
      <w:r w:rsidR="002275ED" w:rsidRPr="00E066E3">
        <w:rPr>
          <w:rFonts w:ascii="Courier New" w:hAnsi="Courier New" w:cs="Courier New"/>
          <w:sz w:val="21"/>
          <w:szCs w:val="21"/>
        </w:rPr>
        <w:t>.</w:t>
      </w:r>
      <w:r w:rsidRPr="00E066E3">
        <w:rPr>
          <w:rFonts w:ascii="Courier New" w:hAnsi="Courier New" w:cs="Courier New"/>
          <w:sz w:val="21"/>
          <w:szCs w:val="21"/>
        </w:rPr>
        <w:t>Thread.interrupt</w:t>
      </w:r>
      <w:proofErr w:type="spellEnd"/>
      <w:r w:rsidRPr="003E1688">
        <w:rPr>
          <w:rFonts w:ascii="Courier New" w:hAnsi="Courier New" w:cs="Courier New"/>
          <w:sz w:val="20"/>
          <w:szCs w:val="20"/>
        </w:rPr>
        <w:t>()</w:t>
      </w:r>
      <w:r w:rsidRPr="004F2B5E">
        <w:t xml:space="preserve"> method. </w:t>
      </w:r>
      <w:commentRangeStart w:id="487"/>
      <w:commentRangeStart w:id="488"/>
      <w:commentRangeStart w:id="489"/>
      <w:commentRangeStart w:id="490"/>
      <w:r w:rsidR="00DA453F">
        <w:t xml:space="preserve">Both the initiating thread which generates the interrupt and the receiving thread which should handle the interrupt must cooperate in this process. </w:t>
      </w:r>
      <w:r w:rsidR="00C6297E" w:rsidRPr="00C6297E">
        <w:t xml:space="preserve">For the interrupt mechanism to work correctly, </w:t>
      </w:r>
      <w:r w:rsidR="00C6297E">
        <w:t>t</w:t>
      </w:r>
      <w:r w:rsidR="00DA453F">
        <w:t xml:space="preserve">he receiving thread must </w:t>
      </w:r>
      <w:r w:rsidR="00C6297E">
        <w:t xml:space="preserve">support its own interruption. </w:t>
      </w:r>
      <w:ins w:id="491" w:author="Stephen Michell" w:date="2020-11-16T16:02:00Z">
        <w:r w:rsidR="007C748A">
          <w:t xml:space="preserve">In order to catch and process interrupts, </w:t>
        </w:r>
      </w:ins>
      <w:ins w:id="492" w:author="Stephen Michell" w:date="2020-11-16T16:03:00Z">
        <w:r w:rsidR="007C748A">
          <w:t xml:space="preserve">each thread needs to </w:t>
        </w:r>
      </w:ins>
      <w:ins w:id="493" w:author="Stephen Michell" w:date="2020-11-16T16:02:00Z">
        <w:r w:rsidR="007C748A">
          <w:t>o</w:t>
        </w:r>
      </w:ins>
      <w:del w:id="494" w:author="Stephen Michell" w:date="2020-11-16T16:02:00Z">
        <w:r w:rsidR="00DA453F" w:rsidRPr="007C748A" w:rsidDel="007C748A">
          <w:rPr>
            <w:rPrChange w:id="495" w:author="Stephen Michell" w:date="2020-11-16T16:02:00Z">
              <w:rPr>
                <w:strike/>
              </w:rPr>
            </w:rPrChange>
          </w:rPr>
          <w:delText>o</w:delText>
        </w:r>
      </w:del>
      <w:r w:rsidR="00DA453F" w:rsidRPr="007C748A">
        <w:rPr>
          <w:rPrChange w:id="496" w:author="Stephen Michell" w:date="2020-11-16T16:02:00Z">
            <w:rPr>
              <w:strike/>
            </w:rPr>
          </w:rPrChange>
        </w:rPr>
        <w:t>ccasionally check to see if the interrupt has been generated</w:t>
      </w:r>
      <w:ins w:id="497" w:author="Stephen Michell" w:date="2020-11-16T16:03:00Z">
        <w:r w:rsidR="007C748A">
          <w:t>,</w:t>
        </w:r>
      </w:ins>
      <w:r w:rsidR="00DA453F" w:rsidRPr="007C748A">
        <w:rPr>
          <w:rPrChange w:id="498" w:author="Stephen Michell" w:date="2020-11-16T16:02:00Z">
            <w:rPr>
              <w:strike/>
            </w:rPr>
          </w:rPrChange>
        </w:rPr>
        <w:t xml:space="preserve"> for if it does not, then the interrupt will be effectively ignored</w:t>
      </w:r>
      <w:r w:rsidR="00DA453F">
        <w:t xml:space="preserve">. </w:t>
      </w:r>
      <w:commentRangeEnd w:id="487"/>
      <w:r w:rsidR="00CF1CBE">
        <w:rPr>
          <w:rStyle w:val="CommentReference"/>
        </w:rPr>
        <w:commentReference w:id="487"/>
      </w:r>
      <w:commentRangeEnd w:id="488"/>
      <w:r w:rsidR="008F6216">
        <w:rPr>
          <w:rStyle w:val="CommentReference"/>
        </w:rPr>
        <w:commentReference w:id="488"/>
      </w:r>
      <w:commentRangeEnd w:id="489"/>
      <w:r w:rsidR="008F6216">
        <w:rPr>
          <w:rStyle w:val="CommentReference"/>
        </w:rPr>
        <w:commentReference w:id="489"/>
      </w:r>
      <w:commentRangeEnd w:id="490"/>
      <w:r w:rsidR="00C6297E">
        <w:rPr>
          <w:rStyle w:val="CommentReference"/>
        </w:rPr>
        <w:commentReference w:id="490"/>
      </w:r>
      <w:del w:id="499" w:author="Stephen Michell" w:date="2020-11-16T16:19:00Z">
        <w:r w:rsidRPr="004F2B5E" w:rsidDel="008C06B2">
          <w:delText>I</w:delText>
        </w:r>
      </w:del>
      <w:del w:id="500" w:author="Stephen Michell" w:date="2020-11-16T16:04:00Z">
        <w:r w:rsidRPr="004F2B5E" w:rsidDel="007C748A">
          <w:delText xml:space="preserve">n a scenario where a thread may be in a sleep state or waiting for a lock for a long period of time, the use of a </w:delText>
        </w:r>
        <w:r w:rsidR="003620D6" w:rsidDel="007C748A">
          <w:delText xml:space="preserve">synchronized </w:delText>
        </w:r>
        <w:r w:rsidR="00CF1CBE" w:rsidDel="007C748A">
          <w:delText>status variable</w:delText>
        </w:r>
        <w:r w:rsidRPr="004F2B5E" w:rsidDel="007C748A">
          <w:delText xml:space="preserve"> may not be effective. Instead, </w:delText>
        </w:r>
      </w:del>
      <w:ins w:id="501" w:author="Stephen Michell" w:date="2020-11-16T16:04:00Z">
        <w:r w:rsidR="007C748A">
          <w:t>However</w:t>
        </w:r>
      </w:ins>
      <w:ins w:id="502" w:author="Stephen Michell" w:date="2020-11-16T16:08:00Z">
        <w:r w:rsidR="007C748A">
          <w:t xml:space="preserve">, interrupting </w:t>
        </w:r>
      </w:ins>
      <w:del w:id="503" w:author="Stephen Michell" w:date="2020-11-16T16:07:00Z">
        <w:r w:rsidRPr="004F2B5E" w:rsidDel="007C748A">
          <w:delText xml:space="preserve">the use of </w:delText>
        </w:r>
        <w:r w:rsidR="002D2206" w:rsidDel="007C748A">
          <w:rPr>
            <w:rFonts w:ascii="Courier New" w:hAnsi="Courier New" w:cs="Courier New"/>
            <w:sz w:val="20"/>
            <w:szCs w:val="20"/>
          </w:rPr>
          <w:delText>ja</w:delText>
        </w:r>
        <w:r w:rsidR="00C93D13" w:rsidRPr="003E1688" w:rsidDel="007C748A">
          <w:rPr>
            <w:rFonts w:ascii="Courier New" w:hAnsi="Courier New" w:cs="Courier New"/>
            <w:sz w:val="20"/>
            <w:szCs w:val="20"/>
          </w:rPr>
          <w:delText>va</w:delText>
        </w:r>
        <w:r w:rsidR="002275ED" w:rsidRPr="003E1688" w:rsidDel="007C748A">
          <w:rPr>
            <w:rFonts w:ascii="Courier New" w:hAnsi="Courier New" w:cs="Courier New"/>
            <w:sz w:val="20"/>
            <w:szCs w:val="20"/>
          </w:rPr>
          <w:delText>.lang.</w:delText>
        </w:r>
        <w:r w:rsidRPr="003E1688" w:rsidDel="007C748A">
          <w:rPr>
            <w:rFonts w:ascii="Courier New" w:hAnsi="Courier New" w:cs="Courier New"/>
            <w:sz w:val="20"/>
            <w:szCs w:val="20"/>
          </w:rPr>
          <w:delText>Thread.interrupt()</w:delText>
        </w:r>
      </w:del>
      <w:del w:id="504" w:author="Stephen Michell" w:date="2020-11-16T16:08:00Z">
        <w:r w:rsidRPr="003E1688" w:rsidDel="007C748A">
          <w:rPr>
            <w:rFonts w:ascii="Courier New" w:hAnsi="Courier New" w:cs="Courier New"/>
            <w:sz w:val="20"/>
            <w:szCs w:val="20"/>
          </w:rPr>
          <w:delText xml:space="preserve"> </w:delText>
        </w:r>
        <w:r w:rsidRPr="002D2206" w:rsidDel="007C748A">
          <w:delText>c</w:delText>
        </w:r>
      </w:del>
      <w:del w:id="505" w:author="Stephen Michell" w:date="2020-11-02T15:39:00Z">
        <w:r w:rsidRPr="002D2206" w:rsidDel="003311A0">
          <w:delText>an</w:delText>
        </w:r>
        <w:r w:rsidRPr="004F2B5E" w:rsidDel="003311A0">
          <w:delText xml:space="preserve"> be used </w:delText>
        </w:r>
      </w:del>
      <w:del w:id="506" w:author="Stephen Michell" w:date="2020-11-02T15:40:00Z">
        <w:r w:rsidRPr="004F2B5E" w:rsidDel="003311A0">
          <w:delText>to interrupt a thread i</w:delText>
        </w:r>
      </w:del>
      <w:del w:id="507" w:author="Stephen Michell" w:date="2020-11-02T15:42:00Z">
        <w:r w:rsidRPr="004F2B5E" w:rsidDel="003311A0">
          <w:delText>n</w:delText>
        </w:r>
      </w:del>
      <w:r w:rsidRPr="004F2B5E">
        <w:t xml:space="preserve"> a </w:t>
      </w:r>
      <w:ins w:id="508" w:author="Stephen Michell" w:date="2020-11-02T15:42:00Z">
        <w:r w:rsidR="003311A0">
          <w:t xml:space="preserve">thread in a </w:t>
        </w:r>
      </w:ins>
      <w:r w:rsidRPr="004F2B5E">
        <w:t>sleeping or waiting state</w:t>
      </w:r>
      <w:ins w:id="509" w:author="Stephen Michell" w:date="2020-11-16T16:08:00Z">
        <w:r w:rsidR="007C748A">
          <w:t xml:space="preserve"> causes that state to be terminated with an </w:t>
        </w:r>
      </w:ins>
      <w:proofErr w:type="spellStart"/>
      <w:ins w:id="510" w:author="Stephen Michell" w:date="2020-11-16T16:10:00Z">
        <w:r w:rsidR="007C748A">
          <w:rPr>
            <w:rFonts w:ascii="Courier New" w:hAnsi="Courier New" w:cs="Courier New"/>
            <w:sz w:val="20"/>
            <w:szCs w:val="20"/>
          </w:rPr>
          <w:t>I</w:t>
        </w:r>
      </w:ins>
      <w:ins w:id="511" w:author="Stephen Michell" w:date="2020-11-16T16:09:00Z">
        <w:r w:rsidR="007C748A" w:rsidRPr="007C748A">
          <w:rPr>
            <w:rFonts w:ascii="Courier New" w:hAnsi="Courier New" w:cs="Courier New"/>
            <w:sz w:val="20"/>
            <w:szCs w:val="20"/>
            <w:rPrChange w:id="512" w:author="Stephen Michell" w:date="2020-11-16T16:09:00Z">
              <w:rPr/>
            </w:rPrChange>
          </w:rPr>
          <w:t>nterruptedException</w:t>
        </w:r>
        <w:proofErr w:type="spellEnd"/>
        <w:r w:rsidR="007C748A">
          <w:t xml:space="preserve"> </w:t>
        </w:r>
      </w:ins>
      <w:ins w:id="513" w:author="Stephen Michell" w:date="2020-11-16T16:08:00Z">
        <w:r w:rsidR="007C748A">
          <w:t>ex</w:t>
        </w:r>
      </w:ins>
      <w:ins w:id="514" w:author="Stephen Michell" w:date="2020-11-16T16:09:00Z">
        <w:r w:rsidR="007C748A">
          <w:t>ception. This exception needs to be handled by the interrupted thre</w:t>
        </w:r>
      </w:ins>
      <w:ins w:id="515" w:author="Stephen Michell" w:date="2020-11-16T16:10:00Z">
        <w:r w:rsidR="007C748A">
          <w:t xml:space="preserve">ad or else </w:t>
        </w:r>
      </w:ins>
      <w:ins w:id="516" w:author="Stephen Michell" w:date="2020-11-02T15:40:00Z">
        <w:r w:rsidR="003311A0">
          <w:t xml:space="preserve">the thread terminates. </w:t>
        </w:r>
      </w:ins>
      <w:del w:id="517" w:author="Stephen Michell" w:date="2020-11-02T15:41:00Z">
        <w:r w:rsidRPr="004F2B5E" w:rsidDel="003311A0">
          <w:delText xml:space="preserve"> and then the thread can take action to terminate itself gracefully</w:delText>
        </w:r>
        <w:r w:rsidR="00F04859" w:rsidDel="003311A0">
          <w:delText>.</w:delText>
        </w:r>
      </w:del>
    </w:p>
    <w:p w14:paraId="1CADB672" w14:textId="14BF5503" w:rsidR="00485B65" w:rsidDel="008C06B2" w:rsidRDefault="00095714" w:rsidP="00502B7A">
      <w:pPr>
        <w:rPr>
          <w:del w:id="518" w:author="Wagoner, Larry D." w:date="2020-07-28T13:13:00Z"/>
        </w:rPr>
      </w:pPr>
      <w:ins w:id="519" w:author="Stephen Michell" w:date="2020-07-13T18:50:00Z">
        <w:del w:id="520" w:author="Wagoner, Larry D." w:date="2020-07-28T13:13:00Z">
          <w:r w:rsidRPr="005C1E53" w:rsidDel="00DA453F">
            <w:delText>Document thread interrupted call and onw</w:delText>
          </w:r>
        </w:del>
      </w:ins>
      <w:ins w:id="521" w:author="Stephen Michell" w:date="2020-07-13T18:51:00Z">
        <w:del w:id="522" w:author="Wagoner, Larry D." w:date="2020-07-28T13:13:00Z">
          <w:r w:rsidRPr="005C1E53" w:rsidDel="00DA453F">
            <w:delText>a</w:delText>
          </w:r>
        </w:del>
      </w:ins>
      <w:ins w:id="523" w:author="Stephen Michell" w:date="2020-07-13T18:50:00Z">
        <w:del w:id="524" w:author="Wagoner, Larry D." w:date="2020-07-28T13:13:00Z">
          <w:r w:rsidRPr="005C1E53" w:rsidDel="00DA453F">
            <w:delText>rd processing</w:delText>
          </w:r>
        </w:del>
      </w:ins>
    </w:p>
    <w:p w14:paraId="0B2D0CD0" w14:textId="77777777" w:rsidR="008C06B2" w:rsidRPr="005C1E53" w:rsidRDefault="008C06B2" w:rsidP="00502B7A">
      <w:pPr>
        <w:rPr>
          <w:ins w:id="525" w:author="Stephen Michell" w:date="2020-11-16T16:13:00Z"/>
        </w:rPr>
      </w:pPr>
    </w:p>
    <w:p w14:paraId="775C625D" w14:textId="740E8920" w:rsidR="008C06B2" w:rsidRDefault="008C06B2" w:rsidP="00502B7A">
      <w:pPr>
        <w:rPr>
          <w:ins w:id="526" w:author="Stephen Michell" w:date="2020-11-16T16:16:00Z"/>
        </w:rPr>
      </w:pPr>
      <w:ins w:id="527" w:author="Stephen Michell" w:date="2020-11-16T16:17:00Z">
        <w:r>
          <w:t xml:space="preserve">The </w:t>
        </w:r>
      </w:ins>
      <w:ins w:id="528" w:author="Stephen Michell" w:date="2020-11-16T16:16:00Z">
        <w:r w:rsidRPr="004F2B5E">
          <w:t xml:space="preserve">recommended way to stop a thread is by using a </w:t>
        </w:r>
        <w:r>
          <w:t>status variable whose changes must be synchronized</w:t>
        </w:r>
        <w:r w:rsidRPr="004F2B5E">
          <w:t>.</w:t>
        </w:r>
        <w:r>
          <w:t xml:space="preserve"> </w:t>
        </w:r>
        <w:r w:rsidRPr="004F2B5E">
          <w:t xml:space="preserve">The thread periodically checks </w:t>
        </w:r>
        <w:r>
          <w:t>the</w:t>
        </w:r>
        <w:r w:rsidRPr="004F2B5E">
          <w:t xml:space="preserve"> </w:t>
        </w:r>
        <w:r>
          <w:t>variable and uses the value to determine whether</w:t>
        </w:r>
        <w:r w:rsidRPr="004F2B5E">
          <w:t xml:space="preserve"> </w:t>
        </w:r>
        <w:r>
          <w:t>it should gracefully terminate. This method avoids the use of interrupts or exceptions.</w:t>
        </w:r>
      </w:ins>
    </w:p>
    <w:p w14:paraId="4F3CE6E4" w14:textId="7E4D5254" w:rsidR="003620D6" w:rsidRPr="005C1E53" w:rsidDel="005C1E53" w:rsidRDefault="003620D6" w:rsidP="00502B7A">
      <w:pPr>
        <w:rPr>
          <w:del w:id="529" w:author="Wagoner, Larry D." w:date="2020-07-28T14:26:00Z"/>
          <w:i/>
        </w:rPr>
      </w:pPr>
      <w:commentRangeStart w:id="530"/>
      <w:commentRangeStart w:id="531"/>
      <w:ins w:id="532" w:author="Stephen Michell" w:date="2020-05-05T17:34:00Z">
        <w:del w:id="533" w:author="Wagoner, Larry D." w:date="2020-07-28T14:26:00Z">
          <w:r w:rsidRPr="005C1E53" w:rsidDel="005C1E53">
            <w:rPr>
              <w:i/>
            </w:rPr>
            <w:delText>Check how a thread recognizes and handles an “</w:delText>
          </w:r>
        </w:del>
      </w:ins>
      <w:ins w:id="534" w:author="Stephen Michell" w:date="2020-07-13T18:53:00Z">
        <w:del w:id="535" w:author="Wagoner, Larry D." w:date="2020-07-28T14:26:00Z">
          <w:r w:rsidR="00095714" w:rsidRPr="005C1E53" w:rsidDel="005C1E53">
            <w:rPr>
              <w:i/>
            </w:rPr>
            <w:delText>I</w:delText>
          </w:r>
        </w:del>
      </w:ins>
      <w:ins w:id="536" w:author="Stephen Michell" w:date="2020-05-05T17:34:00Z">
        <w:del w:id="537" w:author="Wagoner, Larry D." w:date="2020-07-28T14:26:00Z">
          <w:r w:rsidRPr="005C1E53" w:rsidDel="005C1E53">
            <w:rPr>
              <w:i/>
            </w:rPr>
            <w:delText>nterrupted</w:delText>
          </w:r>
        </w:del>
      </w:ins>
      <w:ins w:id="538" w:author="Stephen Michell" w:date="2020-07-13T18:52:00Z">
        <w:del w:id="539" w:author="Wagoner, Larry D." w:date="2020-07-28T14:26:00Z">
          <w:r w:rsidR="00095714" w:rsidRPr="005C1E53" w:rsidDel="005C1E53">
            <w:rPr>
              <w:i/>
            </w:rPr>
            <w:delText>Exception</w:delText>
          </w:r>
        </w:del>
      </w:ins>
      <w:ins w:id="540" w:author="Stephen Michell" w:date="2020-05-05T17:34:00Z">
        <w:del w:id="541" w:author="Wagoner, Larry D." w:date="2020-07-28T14:26:00Z">
          <w:r w:rsidRPr="005C1E53" w:rsidDel="005C1E53">
            <w:rPr>
              <w:i/>
            </w:rPr>
            <w:delText>”.</w:delText>
          </w:r>
        </w:del>
      </w:ins>
      <w:commentRangeEnd w:id="530"/>
      <w:del w:id="542" w:author="Wagoner, Larry D." w:date="2020-07-28T14:26:00Z">
        <w:r w:rsidR="00B72543" w:rsidRPr="005C1E53" w:rsidDel="005C1E53">
          <w:rPr>
            <w:rStyle w:val="CommentReference"/>
          </w:rPr>
          <w:commentReference w:id="530"/>
        </w:r>
      </w:del>
      <w:commentRangeEnd w:id="531"/>
      <w:r w:rsidR="005C1E53">
        <w:rPr>
          <w:rStyle w:val="CommentReference"/>
        </w:rPr>
        <w:commentReference w:id="531"/>
      </w:r>
      <w:ins w:id="543" w:author="Stephen Michell" w:date="2020-07-13T18:46:00Z">
        <w:del w:id="544" w:author="Wagoner, Larry D." w:date="2020-07-28T14:26:00Z">
          <w:r w:rsidR="00095714" w:rsidRPr="005C1E53" w:rsidDel="005C1E53">
            <w:rPr>
              <w:i/>
            </w:rPr>
            <w:delText>If in t</w:delText>
          </w:r>
        </w:del>
      </w:ins>
      <w:ins w:id="545" w:author="Stephen Michell" w:date="2020-07-13T18:47:00Z">
        <w:del w:id="546" w:author="Wagoner, Larry D." w:date="2020-07-28T14:26:00Z">
          <w:r w:rsidR="00095714" w:rsidRPr="005C1E53" w:rsidDel="005C1E53">
            <w:rPr>
              <w:i/>
            </w:rPr>
            <w:delText xml:space="preserve">he normal execution, </w:delText>
          </w:r>
        </w:del>
        <w:del w:id="547" w:author="Wagoner, Larry D." w:date="2020-07-28T13:12:00Z">
          <w:r w:rsidR="00095714" w:rsidRPr="005C1E53" w:rsidDel="00DA453F">
            <w:rPr>
              <w:i/>
            </w:rPr>
            <w:delText>just  treated</w:delText>
          </w:r>
        </w:del>
        <w:del w:id="548" w:author="Wagoner, Larry D." w:date="2020-07-28T14:26:00Z">
          <w:r w:rsidR="00095714" w:rsidRPr="005C1E53" w:rsidDel="005C1E53">
            <w:rPr>
              <w:i/>
            </w:rPr>
            <w:delText xml:space="preserve"> as exception, if in synchronized space, exception is raised and lock is released (true for any exception)</w:delText>
          </w:r>
        </w:del>
      </w:ins>
    </w:p>
    <w:p w14:paraId="6E728A7F" w14:textId="77777777" w:rsidR="00485B65" w:rsidRPr="004F2B5E" w:rsidRDefault="00485B65" w:rsidP="00502B7A">
      <w:r w:rsidRPr="004F2B5E">
        <w:t xml:space="preserve">Either method of terminating a thread in </w:t>
      </w:r>
      <w:r w:rsidR="00C93D13">
        <w:t>Java</w:t>
      </w:r>
      <w:r w:rsidRPr="004F2B5E">
        <w:t xml:space="preserve"> is dependent on the </w:t>
      </w:r>
      <w:r w:rsidR="004F2B5E" w:rsidRPr="004F2B5E">
        <w:t xml:space="preserve">programmer to decide exactly how to </w:t>
      </w:r>
      <w:r w:rsidRPr="004F2B5E">
        <w:t xml:space="preserve">respond </w:t>
      </w:r>
      <w:r w:rsidR="004C63E9">
        <w:t xml:space="preserve">to </w:t>
      </w:r>
      <w:r w:rsidR="004C63E9" w:rsidRPr="004F2B5E">
        <w:t xml:space="preserve">the sent interrupt </w:t>
      </w:r>
      <w:r w:rsidR="004C63E9">
        <w:t xml:space="preserve">or to </w:t>
      </w:r>
      <w:r w:rsidR="003620D6">
        <w:t xml:space="preserve">a </w:t>
      </w:r>
      <w:r w:rsidR="00415ECC">
        <w:t xml:space="preserve">synchronized </w:t>
      </w:r>
      <w:r w:rsidR="00CF1CBE">
        <w:t>status variable</w:t>
      </w:r>
      <w:r w:rsidR="003620D6">
        <w:t xml:space="preserve"> </w:t>
      </w:r>
      <w:r w:rsidRPr="004F2B5E">
        <w:t xml:space="preserve">being set to indicate </w:t>
      </w:r>
      <w:r w:rsidR="00415ECC">
        <w:t xml:space="preserve">the need for </w:t>
      </w:r>
      <w:r w:rsidRPr="004F2B5E">
        <w:t>termination.</w:t>
      </w:r>
    </w:p>
    <w:p w14:paraId="3B3829E4" w14:textId="77777777"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74ABDE20" w14:textId="77777777"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 xml:space="preserve">Follow the guidance contained in </w:t>
      </w:r>
      <w:r w:rsidR="000507E6">
        <w:rPr>
          <w:rFonts w:ascii="Calibri" w:eastAsia="Times New Roman" w:hAnsi="Calibri"/>
          <w:bCs/>
        </w:rPr>
        <w:t>ISO/IEC T</w:t>
      </w:r>
      <w:r w:rsidRPr="00761955">
        <w:rPr>
          <w:rFonts w:ascii="Calibri" w:eastAsia="Times New Roman" w:hAnsi="Calibri"/>
          <w:bCs/>
        </w:rPr>
        <w:t>R 24772-1</w:t>
      </w:r>
      <w:r w:rsidR="000507E6">
        <w:rPr>
          <w:rFonts w:ascii="Calibri" w:eastAsia="Times New Roman" w:hAnsi="Calibri"/>
          <w:bCs/>
        </w:rPr>
        <w:t>:2019</w:t>
      </w:r>
      <w:r w:rsidRPr="00761955">
        <w:rPr>
          <w:rFonts w:ascii="Calibri" w:eastAsia="Times New Roman" w:hAnsi="Calibri"/>
          <w:bCs/>
        </w:rPr>
        <w:t xml:space="preserve"> clause 6.58.5.</w:t>
      </w:r>
    </w:p>
    <w:p w14:paraId="00756AB7" w14:textId="53E1D94A"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r w:rsidR="003620D6">
        <w:rPr>
          <w:rFonts w:ascii="Calibri" w:eastAsia="Times New Roman" w:hAnsi="Calibri"/>
          <w:bCs/>
        </w:rPr>
        <w:t xml:space="preserve">synchronized </w:t>
      </w:r>
      <w:r w:rsidR="00CF1CBE">
        <w:rPr>
          <w:rFonts w:ascii="Calibri" w:eastAsia="Times New Roman" w:hAnsi="Calibri"/>
          <w:bCs/>
        </w:rPr>
        <w:t>status variable</w:t>
      </w:r>
      <w:r w:rsidRPr="004F2B5E">
        <w:rPr>
          <w:rFonts w:ascii="Calibri" w:eastAsia="Times New Roman" w:hAnsi="Calibri"/>
          <w:bCs/>
        </w:rPr>
        <w:t xml:space="preserve"> to indicate that a thread should exit.</w:t>
      </w:r>
      <w:ins w:id="549" w:author="Stephen Michell" w:date="2020-11-02T15:44:00Z">
        <w:r w:rsidR="003311A0">
          <w:rPr>
            <w:rFonts w:ascii="Calibri" w:eastAsia="Times New Roman" w:hAnsi="Calibri"/>
            <w:bCs/>
          </w:rPr>
          <w:t xml:space="preserve"> </w:t>
        </w:r>
      </w:ins>
    </w:p>
    <w:p w14:paraId="338B8FF9" w14:textId="77777777" w:rsidR="004130F7" w:rsidRDefault="004130F7" w:rsidP="00C93D13">
      <w:pPr>
        <w:widowControl w:val="0"/>
        <w:numPr>
          <w:ilvl w:val="0"/>
          <w:numId w:val="17"/>
        </w:numPr>
        <w:suppressLineNumbers/>
        <w:overflowPunct w:val="0"/>
        <w:adjustRightInd w:val="0"/>
        <w:spacing w:after="0"/>
        <w:contextualSpacing/>
        <w:rPr>
          <w:ins w:id="550" w:author="Stephen Michell" w:date="2020-11-02T15:47:00Z"/>
          <w:rFonts w:ascii="Calibri" w:eastAsia="Times New Roman" w:hAnsi="Calibri"/>
          <w:bCs/>
        </w:rPr>
      </w:pPr>
      <w:ins w:id="551" w:author="Stephen Michell" w:date="2020-11-02T15:47:00Z">
        <w:r>
          <w:rPr>
            <w:rFonts w:ascii="Calibri" w:eastAsia="Times New Roman" w:hAnsi="Calibri"/>
            <w:bCs/>
          </w:rPr>
          <w:t xml:space="preserve">If using </w:t>
        </w:r>
      </w:ins>
      <w:proofErr w:type="spellStart"/>
      <w:ins w:id="552" w:author="Stephen Michell" w:date="2020-11-02T15:48:00Z">
        <w:r w:rsidRPr="003E1688">
          <w:rPr>
            <w:rFonts w:ascii="Courier New" w:hAnsi="Courier New" w:cs="Courier New"/>
            <w:sz w:val="20"/>
            <w:szCs w:val="20"/>
          </w:rPr>
          <w:t>Thread.interrupt</w:t>
        </w:r>
        <w:proofErr w:type="spellEnd"/>
        <w:r w:rsidRPr="003E1688">
          <w:rPr>
            <w:rFonts w:ascii="Courier New" w:hAnsi="Courier New" w:cs="Courier New"/>
            <w:sz w:val="20"/>
            <w:szCs w:val="20"/>
          </w:rPr>
          <w:t>()</w:t>
        </w:r>
      </w:ins>
      <w:ins w:id="553" w:author="Stephen Michell" w:date="2020-11-02T15:47:00Z">
        <w:r>
          <w:rPr>
            <w:rFonts w:ascii="Calibri" w:eastAsia="Times New Roman" w:hAnsi="Calibri"/>
            <w:bCs/>
          </w:rPr>
          <w:t>, ensure that all cases are han</w:t>
        </w:r>
      </w:ins>
      <w:ins w:id="554" w:author="Stephen Michell" w:date="2020-11-02T15:48:00Z">
        <w:r>
          <w:rPr>
            <w:rFonts w:ascii="Calibri" w:eastAsia="Times New Roman" w:hAnsi="Calibri"/>
            <w:bCs/>
          </w:rPr>
          <w:t>dled and that the responses of an interrupted thread are safe.</w:t>
        </w:r>
      </w:ins>
    </w:p>
    <w:p w14:paraId="0C1F24B8" w14:textId="25B22C08" w:rsidR="006F42BF" w:rsidRPr="004F2B5E" w:rsidDel="008C06B2" w:rsidRDefault="00565CF6" w:rsidP="00C93D13">
      <w:pPr>
        <w:widowControl w:val="0"/>
        <w:numPr>
          <w:ilvl w:val="0"/>
          <w:numId w:val="17"/>
        </w:numPr>
        <w:suppressLineNumbers/>
        <w:overflowPunct w:val="0"/>
        <w:adjustRightInd w:val="0"/>
        <w:spacing w:after="0"/>
        <w:contextualSpacing/>
        <w:rPr>
          <w:del w:id="555" w:author="Stephen Michell" w:date="2020-11-16T16:18:00Z"/>
          <w:rFonts w:ascii="Calibri" w:eastAsia="Times New Roman" w:hAnsi="Calibri"/>
          <w:bCs/>
        </w:rPr>
      </w:pPr>
      <w:del w:id="556" w:author="Stephen Michell" w:date="2020-11-02T15:45:00Z">
        <w:r w:rsidDel="003311A0">
          <w:rPr>
            <w:rFonts w:ascii="Calibri" w:eastAsia="Times New Roman" w:hAnsi="Calibri"/>
            <w:bCs/>
          </w:rPr>
          <w:delText xml:space="preserve">Avoid </w:delText>
        </w:r>
      </w:del>
      <w:del w:id="557" w:author="Stephen Michell" w:date="2020-11-16T16:18:00Z">
        <w:r w:rsidDel="008C06B2">
          <w:rPr>
            <w:rFonts w:ascii="Calibri" w:eastAsia="Times New Roman" w:hAnsi="Calibri"/>
            <w:bCs/>
          </w:rPr>
          <w:delText>using the</w:delText>
        </w:r>
        <w:r w:rsidR="004F2B5E" w:rsidRPr="004F2B5E" w:rsidDel="008C06B2">
          <w:rPr>
            <w:rFonts w:ascii="Calibri" w:eastAsia="Times New Roman" w:hAnsi="Calibri"/>
            <w:bCs/>
          </w:rPr>
          <w:delText xml:space="preserve"> </w:delText>
        </w:r>
        <w:r w:rsidR="004F2B5E" w:rsidRPr="003E1688" w:rsidDel="008C06B2">
          <w:rPr>
            <w:rFonts w:ascii="Courier New" w:hAnsi="Courier New" w:cs="Courier New"/>
            <w:sz w:val="20"/>
            <w:szCs w:val="20"/>
          </w:rPr>
          <w:delText>Thread.interrupt()</w:delText>
        </w:r>
      </w:del>
      <w:del w:id="558" w:author="Stephen Michell" w:date="2020-11-02T15:49:00Z">
        <w:r w:rsidR="004F2B5E" w:rsidRPr="003E1688" w:rsidDel="004130F7">
          <w:rPr>
            <w:rFonts w:ascii="Courier New" w:hAnsi="Courier New" w:cs="Courier New"/>
            <w:sz w:val="20"/>
            <w:szCs w:val="20"/>
          </w:rPr>
          <w:delText xml:space="preserve"> </w:delText>
        </w:r>
        <w:r w:rsidR="004F2B5E" w:rsidRPr="004F2B5E" w:rsidDel="004130F7">
          <w:rPr>
            <w:rFonts w:ascii="Calibri" w:eastAsia="Times New Roman" w:hAnsi="Calibri"/>
            <w:bCs/>
          </w:rPr>
          <w:delText>m</w:delText>
        </w:r>
      </w:del>
      <w:del w:id="559" w:author="Stephen Michell" w:date="2020-11-16T16:18:00Z">
        <w:r w:rsidR="004F2B5E" w:rsidRPr="004F2B5E" w:rsidDel="008C06B2">
          <w:rPr>
            <w:rFonts w:ascii="Calibri" w:eastAsia="Times New Roman" w:hAnsi="Calibri"/>
            <w:bCs/>
          </w:rPr>
          <w:delText>ethod to interrupt a thread to indicate that the thread should exit</w:delText>
        </w:r>
        <w:r w:rsidR="00095714" w:rsidDel="008C06B2">
          <w:rPr>
            <w:rFonts w:ascii="Calibri" w:eastAsia="Times New Roman" w:hAnsi="Calibri"/>
            <w:bCs/>
          </w:rPr>
          <w:delText xml:space="preserve">, </w:delText>
        </w:r>
        <w:r w:rsidDel="008C06B2">
          <w:rPr>
            <w:rFonts w:ascii="Calibri" w:eastAsia="Times New Roman" w:hAnsi="Calibri"/>
            <w:bCs/>
          </w:rPr>
          <w:delText xml:space="preserve">unless </w:delText>
        </w:r>
        <w:r w:rsidR="00095714" w:rsidDel="008C06B2">
          <w:rPr>
            <w:rFonts w:ascii="Calibri" w:eastAsia="Times New Roman" w:hAnsi="Calibri"/>
            <w:bCs/>
          </w:rPr>
          <w:delText>it can be guaranteed that the interrupted thread is not modifying shared state which could be corrupted</w:delText>
        </w:r>
      </w:del>
      <w:del w:id="560" w:author="Stephen Michell" w:date="2020-11-02T15:56:00Z">
        <w:r w:rsidR="00095714" w:rsidDel="00C34595">
          <w:rPr>
            <w:rFonts w:ascii="Calibri" w:eastAsia="Times New Roman" w:hAnsi="Calibri"/>
            <w:bCs/>
          </w:rPr>
          <w:delText>.</w:delText>
        </w:r>
      </w:del>
    </w:p>
    <w:p w14:paraId="21D05CFB" w14:textId="77777777" w:rsidR="006F42BF" w:rsidRPr="00EA7FE5" w:rsidRDefault="006F42BF" w:rsidP="003E6F01">
      <w:pPr>
        <w:pStyle w:val="Heading2"/>
      </w:pPr>
      <w:bookmarkStart w:id="561" w:name="_6.61_Concurrent_data"/>
      <w:bookmarkStart w:id="562" w:name="_Ref514260499"/>
      <w:bookmarkStart w:id="563" w:name="_Toc514522059"/>
      <w:bookmarkStart w:id="564" w:name="_Toc53645430"/>
      <w:bookmarkEnd w:id="561"/>
      <w:r w:rsidRPr="004F2B5E">
        <w:t xml:space="preserve">6.61 Concurrent </w:t>
      </w:r>
      <w:r w:rsidRPr="00EA7FE5">
        <w:t>data access [CGX]</w:t>
      </w:r>
      <w:bookmarkEnd w:id="483"/>
      <w:bookmarkEnd w:id="484"/>
      <w:bookmarkEnd w:id="562"/>
      <w:bookmarkEnd w:id="563"/>
      <w:bookmarkEnd w:id="564"/>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7D0BB05F" w14:textId="77777777" w:rsidR="007407CE" w:rsidRDefault="007407CE" w:rsidP="007407CE">
      <w:r>
        <w:t>The vulnerability as described in ISO/IEC TR 24772-1:2019 clause 6.61 applies to Java.</w:t>
      </w:r>
    </w:p>
    <w:p w14:paraId="447A2E70" w14:textId="77777777" w:rsidR="004E6515" w:rsidRDefault="0057600E" w:rsidP="004E6515">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 xml:space="preserve">fields, static fields, </w:t>
      </w:r>
      <w:commentRangeStart w:id="565"/>
      <w:commentRangeStart w:id="566"/>
      <w:r w:rsidR="00495C24" w:rsidRPr="007C61D1">
        <w:t>and</w:t>
      </w:r>
      <w:commentRangeEnd w:id="565"/>
      <w:r w:rsidR="000B34FF">
        <w:rPr>
          <w:rStyle w:val="CommentReference"/>
        </w:rPr>
        <w:commentReference w:id="565"/>
      </w:r>
      <w:commentRangeEnd w:id="566"/>
      <w:r w:rsidR="005C1E53">
        <w:rPr>
          <w:rStyle w:val="CommentReference"/>
        </w:rPr>
        <w:commentReference w:id="566"/>
      </w:r>
      <w:r w:rsidR="00495C24" w:rsidRPr="007C61D1">
        <w:t xml:space="preserve">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r w:rsidR="004C63E9">
        <w:t>shared between threads must be synchronized to be accessed safely.</w:t>
      </w:r>
    </w:p>
    <w:p w14:paraId="1E545754" w14:textId="1B39E0BB" w:rsidR="003620D6" w:rsidRPr="00C40FE2" w:rsidRDefault="004E6515" w:rsidP="003620D6">
      <w:pPr>
        <w:rPr>
          <w:rFonts w:ascii="Courier New" w:eastAsia="Times New Roman" w:hAnsi="Courier New" w:cs="Courier New"/>
          <w:b/>
          <w:sz w:val="20"/>
          <w:szCs w:val="20"/>
        </w:rPr>
      </w:pPr>
      <w:r>
        <w:t xml:space="preserve">Concurrent access to an object </w:t>
      </w:r>
      <w:r w:rsidR="008C06B2">
        <w:t>needs to</w:t>
      </w:r>
      <w:r>
        <w:t xml:space="preserve">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r>
        <w:t xml:space="preserve">Java provides </w:t>
      </w:r>
      <w:r w:rsidRPr="001F2944">
        <w:rPr>
          <w:rFonts w:ascii="Courier New" w:hAnsi="Courier New" w:cs="Courier New"/>
          <w:rPrChange w:id="567" w:author="Stephen Michell" w:date="2020-11-16T16:21:00Z">
            <w:rPr/>
          </w:rPrChange>
        </w:rPr>
        <w:t>synchronized</w:t>
      </w:r>
      <w:r>
        <w:t xml:space="preserve"> methods to ensure non-interleaved access to an object of a class. </w:t>
      </w:r>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r w:rsidR="00565CF6">
        <w:t>implicitly</w:t>
      </w:r>
      <w:r w:rsidR="003620D6" w:rsidRPr="00C40FE2">
        <w:t xml:space="preserve"> acquired for the executing thread. For example:</w:t>
      </w:r>
    </w:p>
    <w:p w14:paraId="24A706C9" w14:textId="77777777" w:rsidR="003620D6" w:rsidRPr="00C40FE2" w:rsidRDefault="003620D6" w:rsidP="003620D6">
      <w:pPr>
        <w:ind w:firstLine="403"/>
        <w:rPr>
          <w:rFonts w:ascii="Courier New" w:hAnsi="Courier New" w:cs="Courier New"/>
        </w:rPr>
      </w:pPr>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w:t>
      </w:r>
      <w:proofErr w:type="spellStart"/>
      <w:r w:rsidRPr="00C40FE2">
        <w:rPr>
          <w:rFonts w:ascii="Courier New" w:hAnsi="Courier New" w:cs="Courier New"/>
        </w:rPr>
        <w:t>tallyTotal</w:t>
      </w:r>
      <w:proofErr w:type="spellEnd"/>
      <w:r w:rsidRPr="00C40FE2">
        <w:rPr>
          <w:rFonts w:ascii="Courier New" w:hAnsi="Courier New" w:cs="Courier New"/>
        </w:rPr>
        <w:t xml:space="preserve"> (int </w:t>
      </w:r>
      <w:proofErr w:type="spellStart"/>
      <w:proofErr w:type="gramStart"/>
      <w:r w:rsidRPr="00C40FE2">
        <w:rPr>
          <w:rFonts w:ascii="Courier New" w:hAnsi="Courier New" w:cs="Courier New"/>
        </w:rPr>
        <w:t>newValue</w:t>
      </w:r>
      <w:proofErr w:type="spellEnd"/>
      <w:r w:rsidRPr="00C40FE2">
        <w:rPr>
          <w:rFonts w:ascii="Courier New" w:hAnsi="Courier New" w:cs="Courier New"/>
        </w:rPr>
        <w:t>){</w:t>
      </w:r>
      <w:proofErr w:type="gramEnd"/>
    </w:p>
    <w:p w14:paraId="36BC1B9F"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r>
      <w:proofErr w:type="spellStart"/>
      <w:proofErr w:type="gramStart"/>
      <w:r w:rsidRPr="00C40FE2">
        <w:rPr>
          <w:rFonts w:ascii="Courier New" w:hAnsi="Courier New" w:cs="Courier New"/>
        </w:rPr>
        <w:t>this.total</w:t>
      </w:r>
      <w:proofErr w:type="spellEnd"/>
      <w:proofErr w:type="gramEnd"/>
      <w:r w:rsidRPr="00C40FE2">
        <w:rPr>
          <w:rFonts w:ascii="Courier New" w:hAnsi="Courier New" w:cs="Courier New"/>
        </w:rPr>
        <w:t xml:space="preserve"> += </w:t>
      </w:r>
      <w:proofErr w:type="spellStart"/>
      <w:r w:rsidRPr="00C40FE2">
        <w:rPr>
          <w:rFonts w:ascii="Courier New" w:hAnsi="Courier New" w:cs="Courier New"/>
        </w:rPr>
        <w:t>newValue</w:t>
      </w:r>
      <w:proofErr w:type="spellEnd"/>
      <w:r w:rsidRPr="00C40FE2">
        <w:rPr>
          <w:rFonts w:ascii="Courier New" w:hAnsi="Courier New" w:cs="Courier New"/>
        </w:rPr>
        <w:t>;</w:t>
      </w:r>
    </w:p>
    <w:p w14:paraId="697C6AFE" w14:textId="77777777" w:rsidR="003620D6" w:rsidRPr="00C40FE2" w:rsidRDefault="003620D6" w:rsidP="003620D6">
      <w:pPr>
        <w:rPr>
          <w:rFonts w:ascii="Courier New" w:hAnsi="Courier New" w:cs="Courier New"/>
        </w:rPr>
      </w:pPr>
      <w:r w:rsidRPr="00C40FE2">
        <w:rPr>
          <w:rFonts w:ascii="Courier New" w:hAnsi="Courier New" w:cs="Courier New"/>
        </w:rPr>
        <w:lastRenderedPageBreak/>
        <w:t xml:space="preserve">  </w:t>
      </w:r>
      <w:r w:rsidRPr="00C40FE2">
        <w:rPr>
          <w:rFonts w:ascii="Courier New" w:hAnsi="Courier New" w:cs="Courier New"/>
        </w:rPr>
        <w:tab/>
        <w:t>}</w:t>
      </w:r>
    </w:p>
    <w:p w14:paraId="65217002" w14:textId="7A2468BF" w:rsidR="003620D6" w:rsidRDefault="003620D6" w:rsidP="001F2944">
      <w:r w:rsidRPr="00C40FE2">
        <w:t xml:space="preserve">Once the method is executed, the lock is released.  While the </w:t>
      </w:r>
      <w:r w:rsidRPr="00EC3CEA">
        <w:t>executing thread owns the lock</w:t>
      </w:r>
      <w:r w:rsidRPr="00C40FE2">
        <w:t xml:space="preserve">, no other thread may acquire the lock thus preventing an interleaving of two invocations of </w:t>
      </w:r>
      <w:r w:rsidR="001F2944">
        <w:t xml:space="preserve">any </w:t>
      </w:r>
      <w:r w:rsidR="001F2944" w:rsidRPr="00B95ACB">
        <w:rPr>
          <w:rFonts w:ascii="Courier New" w:hAnsi="Courier New" w:cs="Courier New"/>
          <w:bCs/>
        </w:rPr>
        <w:t>synchronized</w:t>
      </w:r>
      <w:r w:rsidRPr="00C40FE2">
        <w:t xml:space="preserve"> method on the same object</w:t>
      </w:r>
      <w:r w:rsidR="001F2944">
        <w:t xml:space="preserve">. In addition, single statements can be synchronized on an object, such as </w:t>
      </w:r>
      <w:r w:rsidR="001F2944" w:rsidRPr="00B72543">
        <w:rPr>
          <w:rFonts w:ascii="Courier New" w:hAnsi="Courier New" w:cs="Courier New"/>
          <w:sz w:val="20"/>
          <w:szCs w:val="20"/>
        </w:rPr>
        <w:t>synchronize</w:t>
      </w:r>
      <w:r w:rsidR="001F2944">
        <w:rPr>
          <w:rFonts w:ascii="Courier New" w:hAnsi="Courier New" w:cs="Courier New"/>
          <w:sz w:val="20"/>
          <w:szCs w:val="20"/>
        </w:rPr>
        <w:t>d</w:t>
      </w:r>
      <w:r w:rsidR="001F2944" w:rsidRPr="00B72543">
        <w:rPr>
          <w:rFonts w:ascii="Courier New" w:hAnsi="Courier New" w:cs="Courier New"/>
          <w:sz w:val="20"/>
          <w:szCs w:val="20"/>
        </w:rPr>
        <w:t xml:space="preserve">(x); </w:t>
      </w:r>
      <w:proofErr w:type="spellStart"/>
      <w:proofErr w:type="gramStart"/>
      <w:r w:rsidR="001F2944" w:rsidRPr="00B72543">
        <w:rPr>
          <w:rFonts w:ascii="Courier New" w:hAnsi="Courier New" w:cs="Courier New"/>
          <w:sz w:val="20"/>
          <w:szCs w:val="20"/>
        </w:rPr>
        <w:t>x.notify</w:t>
      </w:r>
      <w:proofErr w:type="spellEnd"/>
      <w:proofErr w:type="gramEnd"/>
      <w:r w:rsidR="001F2944" w:rsidRPr="00B72543">
        <w:rPr>
          <w:rFonts w:ascii="Courier New" w:hAnsi="Courier New" w:cs="Courier New"/>
          <w:sz w:val="20"/>
          <w:szCs w:val="20"/>
        </w:rPr>
        <w:t>();</w:t>
      </w:r>
      <w:r w:rsidR="001F2944">
        <w:t xml:space="preserve"> Calls on </w:t>
      </w:r>
      <w:proofErr w:type="spellStart"/>
      <w:r w:rsidR="001F2944" w:rsidRPr="00B72543">
        <w:rPr>
          <w:rFonts w:ascii="Courier New" w:hAnsi="Courier New" w:cs="Courier New"/>
          <w:sz w:val="20"/>
          <w:szCs w:val="20"/>
        </w:rPr>
        <w:t>x.notify</w:t>
      </w:r>
      <w:proofErr w:type="spellEnd"/>
      <w:r w:rsidR="001F2944" w:rsidRPr="00B72543">
        <w:rPr>
          <w:rFonts w:ascii="Courier New" w:hAnsi="Courier New" w:cs="Courier New"/>
          <w:sz w:val="20"/>
          <w:szCs w:val="20"/>
        </w:rPr>
        <w:t xml:space="preserve">(), </w:t>
      </w:r>
      <w:proofErr w:type="spellStart"/>
      <w:r w:rsidR="001F2944" w:rsidRPr="00B72543">
        <w:rPr>
          <w:rFonts w:ascii="Courier New" w:hAnsi="Courier New" w:cs="Courier New"/>
          <w:sz w:val="20"/>
          <w:szCs w:val="20"/>
        </w:rPr>
        <w:t>x.notifyAll</w:t>
      </w:r>
      <w:proofErr w:type="spellEnd"/>
      <w:r w:rsidR="001F2944" w:rsidRPr="00B72543">
        <w:rPr>
          <w:rFonts w:ascii="Courier New" w:hAnsi="Courier New" w:cs="Courier New"/>
          <w:sz w:val="20"/>
          <w:szCs w:val="20"/>
        </w:rPr>
        <w:t xml:space="preserve">() </w:t>
      </w:r>
      <w:r w:rsidR="001F2944">
        <w:t xml:space="preserve">and </w:t>
      </w:r>
      <w:proofErr w:type="spellStart"/>
      <w:r w:rsidR="001F2944" w:rsidRPr="00B72543">
        <w:rPr>
          <w:rFonts w:ascii="Courier New" w:hAnsi="Courier New" w:cs="Courier New"/>
          <w:sz w:val="20"/>
          <w:szCs w:val="20"/>
        </w:rPr>
        <w:t>x.wait</w:t>
      </w:r>
      <w:proofErr w:type="spellEnd"/>
      <w:r w:rsidR="001F2944" w:rsidRPr="00B72543">
        <w:rPr>
          <w:rFonts w:ascii="Courier New" w:hAnsi="Courier New" w:cs="Courier New"/>
          <w:sz w:val="20"/>
          <w:szCs w:val="20"/>
        </w:rPr>
        <w:t xml:space="preserve">() </w:t>
      </w:r>
      <w:r w:rsidR="001F2944">
        <w:t xml:space="preserve">outside of synchronization on object </w:t>
      </w:r>
      <w:r w:rsidR="001F2944" w:rsidRPr="00B72543">
        <w:rPr>
          <w:rFonts w:ascii="Courier New" w:hAnsi="Courier New" w:cs="Courier New"/>
          <w:sz w:val="20"/>
          <w:szCs w:val="20"/>
        </w:rPr>
        <w:t xml:space="preserve">x </w:t>
      </w:r>
      <w:r w:rsidR="001F2944">
        <w:t>yield an exception.</w:t>
      </w:r>
    </w:p>
    <w:p w14:paraId="4ED2DF7B" w14:textId="77777777" w:rsidR="00565CF6" w:rsidRDefault="004E6515" w:rsidP="00495C24">
      <w:r>
        <w:t>Furthermore, Java provides private components to disallow direct access to components by users of the class. When these capabilities are combined, the functionality of simple monitors can be achieved</w:t>
      </w:r>
      <w:r w:rsidR="00423CC8">
        <w:t xml:space="preserve"> provided that all modifying accesses to private data components are performed via synchronized methods (as opposed to access by direct access, e.g. </w:t>
      </w:r>
      <w:proofErr w:type="spellStart"/>
      <w:r w:rsidR="00423CC8">
        <w:t>x.data</w:t>
      </w:r>
      <w:proofErr w:type="spellEnd"/>
      <w:r>
        <w:t xml:space="preserve">. For conditional waiting to be achieved, Java provides the </w:t>
      </w:r>
      <w:proofErr w:type="gramStart"/>
      <w:r w:rsidRPr="00B72543">
        <w:rPr>
          <w:rFonts w:ascii="Courier New" w:hAnsi="Courier New" w:cs="Courier New"/>
          <w:sz w:val="20"/>
          <w:szCs w:val="20"/>
        </w:rPr>
        <w:t>wait</w:t>
      </w:r>
      <w:r>
        <w:rPr>
          <w:rFonts w:ascii="Courier New" w:hAnsi="Courier New" w:cs="Courier New"/>
          <w:sz w:val="20"/>
          <w:szCs w:val="20"/>
        </w:rPr>
        <w:t>(</w:t>
      </w:r>
      <w:proofErr w:type="gramEnd"/>
      <w:r>
        <w:rPr>
          <w:rFonts w:ascii="Courier New" w:hAnsi="Courier New" w:cs="Courier New"/>
          <w:sz w:val="20"/>
          <w:szCs w:val="20"/>
        </w:rPr>
        <w:t>)</w:t>
      </w:r>
      <w:r>
        <w:t xml:space="preserve"> and </w:t>
      </w:r>
      <w:r w:rsidRPr="00B72543">
        <w:rPr>
          <w:rFonts w:ascii="Courier New" w:hAnsi="Courier New" w:cs="Courier New"/>
          <w:sz w:val="20"/>
          <w:szCs w:val="20"/>
        </w:rPr>
        <w:t>notify</w:t>
      </w:r>
      <w:r>
        <w:rPr>
          <w:rFonts w:ascii="Courier New" w:hAnsi="Courier New" w:cs="Courier New"/>
          <w:sz w:val="20"/>
          <w:szCs w:val="20"/>
        </w:rPr>
        <w:t>()</w:t>
      </w:r>
      <w:r w:rsidRPr="00B72543">
        <w:rPr>
          <w:rFonts w:ascii="Courier New" w:hAnsi="Courier New" w:cs="Courier New"/>
          <w:sz w:val="20"/>
          <w:szCs w:val="20"/>
        </w:rPr>
        <w:t>/</w:t>
      </w:r>
      <w:proofErr w:type="spellStart"/>
      <w:r w:rsidRPr="00B72543">
        <w:rPr>
          <w:rFonts w:ascii="Courier New" w:hAnsi="Courier New" w:cs="Courier New"/>
          <w:sz w:val="20"/>
          <w:szCs w:val="20"/>
        </w:rPr>
        <w:t>notify</w:t>
      </w:r>
      <w:r>
        <w:rPr>
          <w:rFonts w:ascii="Courier New" w:hAnsi="Courier New" w:cs="Courier New"/>
          <w:sz w:val="20"/>
          <w:szCs w:val="20"/>
        </w:rPr>
        <w:t>A</w:t>
      </w:r>
      <w:r w:rsidRPr="00B72543">
        <w:rPr>
          <w:rFonts w:ascii="Courier New" w:hAnsi="Courier New" w:cs="Courier New"/>
          <w:sz w:val="20"/>
          <w:szCs w:val="20"/>
        </w:rPr>
        <w:t>ll</w:t>
      </w:r>
      <w:proofErr w:type="spellEnd"/>
      <w:r>
        <w:rPr>
          <w:rFonts w:ascii="Courier New" w:hAnsi="Courier New" w:cs="Courier New"/>
          <w:sz w:val="20"/>
          <w:szCs w:val="20"/>
        </w:rPr>
        <w:t>()</w:t>
      </w:r>
      <w:r>
        <w:t xml:space="preserve"> primitives.</w:t>
      </w:r>
    </w:p>
    <w:p w14:paraId="0FB24AB7" w14:textId="275EB1C5" w:rsidR="007C61D1" w:rsidRDefault="007C61D1" w:rsidP="00495C24">
      <w:r w:rsidRPr="007C61D1">
        <w:t xml:space="preserve">Data elements that are shared </w:t>
      </w:r>
      <w:r w:rsidR="007407CE">
        <w:t xml:space="preserve">without the use of </w:t>
      </w:r>
      <w:r w:rsidR="007407CE" w:rsidRPr="0003594D">
        <w:rPr>
          <w:rFonts w:ascii="Courier New" w:hAnsi="Courier New" w:cs="Courier New"/>
          <w:sz w:val="21"/>
          <w:szCs w:val="21"/>
        </w:rPr>
        <w:t>synchronized</w:t>
      </w:r>
      <w:r w:rsidR="007407CE">
        <w:t xml:space="preserve"> </w:t>
      </w:r>
      <w:r w:rsidRPr="007C61D1">
        <w:t>may have their new values cached</w:t>
      </w:r>
      <w:r w:rsidR="007407CE">
        <w:t xml:space="preserve"> and may experience</w:t>
      </w:r>
      <w:r w:rsidRPr="007C61D1">
        <w:t xml:space="preserve"> delay</w:t>
      </w:r>
      <w:r w:rsidR="007407CE">
        <w:t>s in</w:t>
      </w:r>
      <w:r w:rsidRPr="007C61D1">
        <w:t xml:space="preserve"> the writing of </w:t>
      </w:r>
      <w:r w:rsidR="00396D76">
        <w:t>their</w:t>
      </w:r>
      <w:r w:rsidRPr="007C61D1">
        <w:t xml:space="preserve"> value to </w:t>
      </w:r>
      <w:r w:rsidR="007407CE">
        <w:t>the shared</w:t>
      </w:r>
      <w:r w:rsidR="007407CE" w:rsidRPr="007C61D1">
        <w:t xml:space="preserve"> </w:t>
      </w:r>
      <w:r w:rsidRPr="007C61D1">
        <w:t xml:space="preserve">memory. Other threads reading the current </w:t>
      </w:r>
      <w:r w:rsidR="007407CE">
        <w:t>shared</w:t>
      </w:r>
      <w:r w:rsidR="007407CE" w:rsidRPr="007C61D1">
        <w:t xml:space="preserve"> </w:t>
      </w:r>
      <w:r w:rsidRPr="007C61D1">
        <w:t>memory will get the old value until the cache value is written</w:t>
      </w:r>
      <w:r w:rsidR="004C63E9">
        <w:t xml:space="preserve">. </w:t>
      </w:r>
      <w:r w:rsidR="003620D6">
        <w:t xml:space="preserve">Java provides the primitive </w:t>
      </w:r>
      <w:r w:rsidR="003620D6" w:rsidRPr="00B72543">
        <w:rPr>
          <w:rFonts w:ascii="Courier New" w:hAnsi="Courier New" w:cs="Courier New"/>
          <w:sz w:val="20"/>
          <w:szCs w:val="20"/>
        </w:rPr>
        <w:t>volatile</w:t>
      </w:r>
      <w:r w:rsidR="003620D6">
        <w:t xml:space="preserve"> to ensure that all changes to a variable are atomic and the result is visible to all other threads that may also be accessing the variable. Alternatively, cache-coherence protocols on multiprocessor architectures may serve the same purpose. For example, </w:t>
      </w:r>
      <w:proofErr w:type="gramStart"/>
      <w:r w:rsidR="003620D6">
        <w:t>sixty-four bit</w:t>
      </w:r>
      <w:proofErr w:type="gramEnd"/>
      <w:r w:rsidR="003620D6">
        <w:t xml:space="preserve"> operations can be problematic since the operation could be performed as two separate 32 bit operations to a non-volatile long or double in many computers.  Because other threads may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r w:rsidR="00B95ACB">
        <w:t xml:space="preserve">Note, however, that many types or classes cannot be declared </w:t>
      </w:r>
      <w:r w:rsidR="00B95ACB" w:rsidRPr="00B95ACB">
        <w:rPr>
          <w:rFonts w:ascii="Courier New" w:hAnsi="Courier New" w:cs="Courier New"/>
          <w:sz w:val="20"/>
          <w:szCs w:val="20"/>
        </w:rPr>
        <w:t>volatile</w:t>
      </w:r>
      <w:r w:rsidR="00B95ACB">
        <w:t>.</w:t>
      </w:r>
    </w:p>
    <w:p w14:paraId="45E8FC90" w14:textId="098346D2" w:rsidR="00874EAE" w:rsidRPr="00AC591E" w:rsidRDefault="008E46C3" w:rsidP="003620D6">
      <w:commentRangeStart w:id="568"/>
      <w:r>
        <w:t xml:space="preserve">Since concurrent execution of threads </w:t>
      </w:r>
      <w:commentRangeStart w:id="569"/>
      <w:commentRangeEnd w:id="569"/>
      <w:r w:rsidR="00513313">
        <w:rPr>
          <w:rStyle w:val="CommentReference"/>
        </w:rPr>
        <w:commentReference w:id="569"/>
      </w:r>
      <w:r w:rsidR="00F33D7E">
        <w:t>is more common now with multicore processors</w:t>
      </w:r>
      <w:r>
        <w:t xml:space="preserve">, the order of execution can be very important. Examination of the source code </w:t>
      </w:r>
      <w:r w:rsidR="004C63E9">
        <w:t xml:space="preserve">will </w:t>
      </w:r>
      <w:r>
        <w:t>be misleading since compilers</w:t>
      </w:r>
      <w:r w:rsidR="004C63E9">
        <w:t xml:space="preserve"> or firmware/hardware </w:t>
      </w:r>
      <w:r w:rsidR="007407CE">
        <w:t xml:space="preserve">often </w:t>
      </w:r>
      <w:r>
        <w:t>reorder statements to optimize performance</w:t>
      </w:r>
      <w:r w:rsidR="0066367D">
        <w:t xml:space="preserve"> within each thread</w:t>
      </w:r>
      <w:r>
        <w:t xml:space="preserve">, </w:t>
      </w:r>
      <w:r w:rsidR="0066367D">
        <w:t xml:space="preserve">but </w:t>
      </w:r>
      <w:r w:rsidR="007407CE">
        <w:t xml:space="preserve">this reordering </w:t>
      </w:r>
      <w:r>
        <w:t xml:space="preserve">could affect the resulting execution </w:t>
      </w:r>
      <w:r w:rsidR="0066367D">
        <w:t>order leading to different results than expected</w:t>
      </w:r>
      <w:r w:rsidR="00215EAC">
        <w:t>.</w:t>
      </w:r>
      <w:r w:rsidR="004C63E9">
        <w:t xml:space="preserve"> In addition, the sequencing of events between thread</w:t>
      </w:r>
      <w:r w:rsidR="007407CE">
        <w:t xml:space="preserve"> executions</w:t>
      </w:r>
      <w:r w:rsidR="004C63E9">
        <w:t xml:space="preserve"> </w:t>
      </w:r>
      <w:r w:rsidR="00874EAE">
        <w:t>is</w:t>
      </w:r>
      <w:r w:rsidR="004C63E9">
        <w:t xml:space="preserve"> unpredictable</w:t>
      </w:r>
      <w:r w:rsidR="00874EAE">
        <w:t xml:space="preserve"> unless synchronization takes place between the threads in question.</w:t>
      </w:r>
      <w:r w:rsidR="003620D6" w:rsidDel="003620D6">
        <w:t xml:space="preserve"> </w:t>
      </w:r>
      <w:commentRangeEnd w:id="568"/>
      <w:r w:rsidR="00B95ACB">
        <w:rPr>
          <w:rStyle w:val="CommentReference"/>
        </w:rPr>
        <w:commentReference w:id="568"/>
      </w:r>
    </w:p>
    <w:p w14:paraId="162DEEFD" w14:textId="77777777" w:rsidR="006F42BF" w:rsidRPr="001B231C" w:rsidRDefault="006F42BF" w:rsidP="003E6F01">
      <w:pPr>
        <w:pStyle w:val="Heading3"/>
      </w:pPr>
      <w:r w:rsidRPr="001B231C">
        <w:t>6.61.2 Guidance to language users</w:t>
      </w:r>
    </w:p>
    <w:p w14:paraId="7B362F1B" w14:textId="77777777" w:rsidR="00F3075B" w:rsidRPr="001B231C"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1B231C">
        <w:rPr>
          <w:rFonts w:ascii="Calibri" w:eastAsia="Times New Roman" w:hAnsi="Calibri"/>
          <w:bCs/>
        </w:rPr>
        <w:t xml:space="preserve">Follow the guidance contained in </w:t>
      </w:r>
      <w:r w:rsidR="00B60B45">
        <w:rPr>
          <w:rFonts w:ascii="Calibri" w:eastAsia="Times New Roman" w:hAnsi="Calibri"/>
          <w:bCs/>
        </w:rPr>
        <w:t>ISO/IEC TR 24772-1:2019</w:t>
      </w:r>
      <w:r w:rsidRPr="001B231C">
        <w:rPr>
          <w:rFonts w:ascii="Calibri" w:eastAsia="Times New Roman" w:hAnsi="Calibri"/>
          <w:bCs/>
        </w:rPr>
        <w:t xml:space="preserve"> clause 6.61.5.</w:t>
      </w:r>
    </w:p>
    <w:p w14:paraId="68BA1EC9" w14:textId="77777777" w:rsidR="001B231C"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w:t>
      </w:r>
      <w:r w:rsidR="009F141B">
        <w:rPr>
          <w:rFonts w:ascii="Calibri" w:eastAsia="Times New Roman" w:hAnsi="Calibri"/>
          <w:bCs/>
        </w:rPr>
        <w:t>‘</w:t>
      </w:r>
      <w:r w:rsidRPr="00F3075B">
        <w:rPr>
          <w:rFonts w:ascii="Calibri" w:eastAsia="Times New Roman" w:hAnsi="Calibri"/>
          <w:bCs/>
        </w:rPr>
        <w:t>happens-before</w:t>
      </w:r>
      <w:r w:rsidR="009F141B">
        <w:rPr>
          <w:rFonts w:ascii="Calibri" w:eastAsia="Times New Roman" w:hAnsi="Calibri"/>
          <w:bCs/>
        </w:rPr>
        <w:t>’</w:t>
      </w:r>
      <w:r w:rsidRPr="00F3075B">
        <w:rPr>
          <w:rFonts w:ascii="Calibri" w:eastAsia="Times New Roman" w:hAnsi="Calibri"/>
          <w:bCs/>
        </w:rPr>
        <w:t xml:space="preserve"> relationships through the use of the </w:t>
      </w:r>
      <w:proofErr w:type="spellStart"/>
      <w:proofErr w:type="gramStart"/>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proofErr w:type="gramEnd"/>
      <w:r w:rsidRPr="00F3075B">
        <w:rPr>
          <w:rFonts w:ascii="Calibri" w:eastAsia="Times New Roman" w:hAnsi="Calibri"/>
          <w:bCs/>
        </w:rPr>
        <w:t>.</w:t>
      </w:r>
      <w:r w:rsidRPr="000B34FF">
        <w:rPr>
          <w:rFonts w:ascii="Courier New" w:hAnsi="Courier New" w:cs="Courier New"/>
          <w:sz w:val="20"/>
          <w:szCs w:val="20"/>
        </w:rPr>
        <w:t>concurrent</w:t>
      </w:r>
      <w:proofErr w:type="spellEnd"/>
      <w:r w:rsidRPr="00F3075B">
        <w:rPr>
          <w:rFonts w:ascii="Calibri" w:eastAsia="Times New Roman" w:hAnsi="Calibri"/>
          <w:bCs/>
        </w:rPr>
        <w:t xml:space="preserve"> package</w:t>
      </w:r>
      <w:r w:rsidR="003620D6">
        <w:rPr>
          <w:rFonts w:ascii="Calibri" w:eastAsia="Times New Roman" w:hAnsi="Calibri"/>
          <w:bCs/>
        </w:rPr>
        <w:t>.</w:t>
      </w:r>
    </w:p>
    <w:p w14:paraId="473BE826" w14:textId="77777777"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6045DF8E" w14:textId="77777777"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p>
    <w:p w14:paraId="739E3E0C" w14:textId="77777777" w:rsidR="00BA1939"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4E6515">
        <w:rPr>
          <w:rFonts w:ascii="Calibri" w:eastAsia="Times New Roman" w:hAnsi="Calibri"/>
          <w:bCs/>
        </w:rPr>
        <w:t>Apply</w:t>
      </w:r>
      <w:r w:rsidR="00EC3CEA" w:rsidRPr="004E6515">
        <w:rPr>
          <w:rFonts w:ascii="Calibri" w:eastAsia="Times New Roman" w:hAnsi="Calibri"/>
          <w:bCs/>
        </w:rPr>
        <w:t xml:space="preserve"> the</w:t>
      </w:r>
      <w:r w:rsidR="005B3A4D" w:rsidRPr="004E6515">
        <w:rPr>
          <w:rFonts w:ascii="Times New Roman" w:hAnsi="Times New Roman" w:cs="Times New Roman"/>
        </w:rPr>
        <w:t xml:space="preserve"> </w:t>
      </w:r>
      <w:r w:rsidR="005B3A4D" w:rsidRPr="00AC591E">
        <w:rPr>
          <w:rFonts w:ascii="Courier New" w:hAnsi="Courier New" w:cs="Courier New"/>
          <w:sz w:val="20"/>
          <w:szCs w:val="20"/>
        </w:rPr>
        <w:t>synchronized</w:t>
      </w:r>
      <w:r w:rsidR="00BA1939" w:rsidRPr="00AC591E">
        <w:rPr>
          <w:rFonts w:ascii="Times New Roman" w:hAnsi="Times New Roman" w:cs="Times New Roman"/>
        </w:rPr>
        <w:t xml:space="preserve"> </w:t>
      </w:r>
      <w:r w:rsidR="00EC3CEA" w:rsidRPr="004E6515">
        <w:rPr>
          <w:rFonts w:ascii="Times New Roman" w:hAnsi="Times New Roman" w:cs="Times New Roman"/>
        </w:rPr>
        <w:t xml:space="preserve">keyword to </w:t>
      </w:r>
      <w:r w:rsidRPr="004E6515">
        <w:rPr>
          <w:rFonts w:ascii="Times New Roman" w:hAnsi="Times New Roman" w:cs="Times New Roman"/>
        </w:rPr>
        <w:t>methods that access the same data components of an object</w:t>
      </w:r>
      <w:r>
        <w:rPr>
          <w:rFonts w:ascii="Times New Roman" w:hAnsi="Times New Roman" w:cs="Times New Roman"/>
        </w:rPr>
        <w:t xml:space="preserve"> to </w:t>
      </w:r>
      <w:r w:rsidR="00EC3CEA" w:rsidRPr="004E6515">
        <w:rPr>
          <w:rFonts w:ascii="Times New Roman" w:hAnsi="Times New Roman" w:cs="Times New Roman"/>
        </w:rPr>
        <w:t xml:space="preserve">prevent </w:t>
      </w:r>
      <w:r>
        <w:rPr>
          <w:rFonts w:ascii="Times New Roman" w:hAnsi="Times New Roman" w:cs="Times New Roman"/>
        </w:rPr>
        <w:t>multiple</w:t>
      </w:r>
      <w:r w:rsidR="00EC3CEA" w:rsidRPr="004E6515">
        <w:rPr>
          <w:rFonts w:ascii="Times New Roman" w:hAnsi="Times New Roman" w:cs="Times New Roman"/>
        </w:rPr>
        <w:t xml:space="preserve"> invocations of methods on the same object from interleaving</w:t>
      </w:r>
      <w:r w:rsidR="00BA1939" w:rsidRPr="00AC591E">
        <w:rPr>
          <w:rFonts w:ascii="Times New Roman" w:hAnsi="Times New Roman" w:cs="Times New Roman"/>
        </w:rPr>
        <w:t xml:space="preserve">. </w:t>
      </w:r>
    </w:p>
    <w:p w14:paraId="18BF4F0B" w14:textId="7E969458"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Access all data components</w:t>
      </w:r>
      <w:r w:rsidR="00423CC8">
        <w:rPr>
          <w:rFonts w:ascii="Calibri" w:eastAsia="Times New Roman" w:hAnsi="Calibri"/>
          <w:bCs/>
        </w:rPr>
        <w:t>, including private components</w:t>
      </w:r>
      <w:ins w:id="570" w:author="Stephen Michell" w:date="2020-11-16T16:42:00Z">
        <w:r w:rsidR="00B95ACB">
          <w:rPr>
            <w:rFonts w:ascii="Calibri" w:eastAsia="Times New Roman" w:hAnsi="Calibri"/>
            <w:bCs/>
          </w:rPr>
          <w:t>,</w:t>
        </w:r>
      </w:ins>
      <w:r>
        <w:rPr>
          <w:rFonts w:ascii="Calibri" w:eastAsia="Times New Roman" w:hAnsi="Calibri"/>
          <w:bCs/>
        </w:rPr>
        <w:t xml:space="preserve"> only through</w:t>
      </w:r>
      <w:r w:rsidR="00423CC8">
        <w:rPr>
          <w:rFonts w:ascii="Calibri" w:eastAsia="Times New Roman" w:hAnsi="Calibri"/>
          <w:bCs/>
        </w:rPr>
        <w:t xml:space="preserve"> synchronized</w:t>
      </w:r>
      <w:r>
        <w:rPr>
          <w:rFonts w:ascii="Calibri" w:eastAsia="Times New Roman" w:hAnsi="Calibri"/>
          <w:bCs/>
        </w:rPr>
        <w:t xml:space="preserve"> getter and setter methods.</w:t>
      </w:r>
    </w:p>
    <w:p w14:paraId="7E48160F" w14:textId="77777777" w:rsidR="006F42BF" w:rsidRDefault="006F42BF" w:rsidP="003E6F01">
      <w:pPr>
        <w:pStyle w:val="Heading2"/>
        <w:rPr>
          <w:lang w:val="en-CA"/>
        </w:rPr>
      </w:pPr>
      <w:bookmarkStart w:id="571" w:name="_Toc358896439"/>
      <w:bookmarkStart w:id="572" w:name="_Ref411808187"/>
      <w:bookmarkStart w:id="573" w:name="_Ref411808224"/>
      <w:bookmarkStart w:id="574" w:name="_Ref411809438"/>
      <w:bookmarkStart w:id="575" w:name="_Toc514522060"/>
      <w:bookmarkStart w:id="576" w:name="_Toc53645431"/>
      <w:r w:rsidRPr="002275ED">
        <w:rPr>
          <w:lang w:val="en-CA"/>
        </w:rPr>
        <w:lastRenderedPageBreak/>
        <w:t>6.62 Concurrency – Premature termination [CGS]</w:t>
      </w:r>
      <w:bookmarkEnd w:id="571"/>
      <w:bookmarkEnd w:id="572"/>
      <w:bookmarkEnd w:id="573"/>
      <w:bookmarkEnd w:id="574"/>
      <w:bookmarkEnd w:id="575"/>
      <w:bookmarkEnd w:id="576"/>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3E6F01">
      <w:pPr>
        <w:pStyle w:val="Heading3"/>
        <w:rPr>
          <w:lang w:bidi="en-US"/>
        </w:rPr>
      </w:pPr>
      <w:r w:rsidRPr="002275ED">
        <w:rPr>
          <w:lang w:bidi="en-US"/>
        </w:rPr>
        <w:t>6.62.1 Applicability to language</w:t>
      </w:r>
    </w:p>
    <w:p w14:paraId="7C179F07" w14:textId="77777777" w:rsidR="00F3075B" w:rsidRDefault="009148EA" w:rsidP="00F3075B">
      <w:pPr>
        <w:widowControl w:val="0"/>
        <w:suppressLineNumbers/>
        <w:overflowPunct w:val="0"/>
        <w:adjustRightInd w:val="0"/>
        <w:spacing w:after="0"/>
        <w:contextualSpacing/>
      </w:pPr>
      <w:commentRangeStart w:id="577"/>
      <w:commentRangeStart w:id="578"/>
      <w:r>
        <w:t>Java is susceptible to premature termination of threads</w:t>
      </w:r>
      <w:r w:rsidR="00F3075B">
        <w:t xml:space="preserve"> as documented in </w:t>
      </w:r>
      <w:r w:rsidR="00B60B45">
        <w:t>ISO/IEC TR 24772-1:2019</w:t>
      </w:r>
      <w:r w:rsidR="00F3075B">
        <w:t xml:space="preserve"> clause 6.62</w:t>
      </w:r>
      <w:r>
        <w:t xml:space="preserve">. </w:t>
      </w:r>
      <w:commentRangeEnd w:id="577"/>
      <w:r w:rsidR="000507E6">
        <w:rPr>
          <w:rStyle w:val="CommentReference"/>
        </w:rPr>
        <w:commentReference w:id="577"/>
      </w:r>
      <w:commentRangeEnd w:id="578"/>
      <w:r w:rsidR="008D23B8">
        <w:rPr>
          <w:rStyle w:val="CommentReference"/>
        </w:rPr>
        <w:commentReference w:id="578"/>
      </w:r>
    </w:p>
    <w:p w14:paraId="313CDBA9" w14:textId="77777777" w:rsidR="00F3075B" w:rsidRDefault="00F3075B" w:rsidP="00F3075B">
      <w:pPr>
        <w:widowControl w:val="0"/>
        <w:suppressLineNumbers/>
        <w:overflowPunct w:val="0"/>
        <w:adjustRightInd w:val="0"/>
        <w:spacing w:after="0"/>
        <w:contextualSpacing/>
      </w:pPr>
    </w:p>
    <w:p w14:paraId="06C3AFA6" w14:textId="77777777" w:rsidR="002275ED" w:rsidRDefault="00C93D13" w:rsidP="00F3075B">
      <w:pPr>
        <w:widowControl w:val="0"/>
        <w:suppressLineNumbers/>
        <w:overflowPunct w:val="0"/>
        <w:adjustRightInd w:val="0"/>
        <w:spacing w:after="0"/>
        <w:contextualSpacing/>
      </w:pPr>
      <w:commentRangeStart w:id="579"/>
      <w:r>
        <w:t>Java</w:t>
      </w:r>
      <w:r w:rsidR="002275ED" w:rsidRPr="002275ED">
        <w:t xml:space="preserve"> provides the </w:t>
      </w:r>
      <w:proofErr w:type="spellStart"/>
      <w:proofErr w:type="gramStart"/>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proofErr w:type="gramEnd"/>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isAlive</w:t>
      </w:r>
      <w:proofErr w:type="spellEnd"/>
      <w:r w:rsidR="002275ED" w:rsidRPr="00182D9E">
        <w:rPr>
          <w:rFonts w:ascii="Courier New" w:hAnsi="Courier New" w:cs="Courier New"/>
          <w:sz w:val="20"/>
          <w:szCs w:val="20"/>
        </w:rPr>
        <w:t xml:space="preserve">() </w:t>
      </w:r>
      <w:r w:rsidR="002275ED" w:rsidRPr="002275ED">
        <w:t>method to test if a thread is alive. The method will return true if the thread is alive and false otherwise. This allows the thread to be monitored to see if it is still functioning.</w:t>
      </w:r>
      <w:commentRangeEnd w:id="579"/>
      <w:r w:rsidR="00F3075B">
        <w:rPr>
          <w:rStyle w:val="CommentReference"/>
        </w:rPr>
        <w:commentReference w:id="579"/>
      </w:r>
      <w:ins w:id="580" w:author="Stephen Michell" w:date="2020-09-08T11:23:00Z">
        <w:r w:rsidR="00A74AF6">
          <w:t xml:space="preserve"> Note that a call t</w:t>
        </w:r>
      </w:ins>
      <w:ins w:id="581" w:author="Stephen Michell" w:date="2020-09-08T11:24:00Z">
        <w:r w:rsidR="00A74AF6">
          <w:t xml:space="preserve">o </w:t>
        </w:r>
        <w:proofErr w:type="spellStart"/>
        <w:r w:rsidR="00A74AF6">
          <w:t>ThreadIsAlive</w:t>
        </w:r>
        <w:proofErr w:type="spellEnd"/>
        <w:r w:rsidR="00A74AF6">
          <w:t xml:space="preserve"> is asynchronous with the execution of the thread being queried, so</w:t>
        </w:r>
      </w:ins>
      <w:ins w:id="582" w:author="Stephen Michell" w:date="2020-11-02T16:12:00Z">
        <w:r w:rsidR="001D2C16">
          <w:t xml:space="preserve"> is subject to a race condition with the termination of the queried</w:t>
        </w:r>
      </w:ins>
      <w:ins w:id="583" w:author="Stephen Michell" w:date="2020-11-02T16:13:00Z">
        <w:r w:rsidR="001D2C16">
          <w:t xml:space="preserve"> thread.</w:t>
        </w:r>
      </w:ins>
      <w:ins w:id="584" w:author="Stephen Michell" w:date="2020-09-08T11:25:00Z">
        <w:r w:rsidR="00A74AF6">
          <w:t xml:space="preserve"> </w:t>
        </w:r>
      </w:ins>
    </w:p>
    <w:p w14:paraId="1C363133" w14:textId="77777777" w:rsidR="00D80877" w:rsidRDefault="00D80877" w:rsidP="00F3075B">
      <w:pPr>
        <w:widowControl w:val="0"/>
        <w:suppressLineNumbers/>
        <w:overflowPunct w:val="0"/>
        <w:adjustRightInd w:val="0"/>
        <w:spacing w:after="0"/>
        <w:contextualSpacing/>
      </w:pPr>
    </w:p>
    <w:p w14:paraId="660A265A" w14:textId="5D99B768" w:rsidR="00C34595" w:rsidRDefault="00D80877" w:rsidP="00A55502">
      <w:pPr>
        <w:widowControl w:val="0"/>
        <w:suppressLineNumbers/>
        <w:overflowPunct w:val="0"/>
        <w:adjustRightInd w:val="0"/>
        <w:spacing w:after="0"/>
        <w:contextualSpacing/>
        <w:rPr>
          <w:ins w:id="585" w:author="Stephen Michell" w:date="2020-11-02T16:04:00Z"/>
        </w:rPr>
      </w:pPr>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proofErr w:type="spellStart"/>
      <w:proofErr w:type="gramStart"/>
      <w:r w:rsidR="008F75A9" w:rsidRPr="00D64E67">
        <w:rPr>
          <w:rFonts w:ascii="Courier New" w:hAnsi="Courier New" w:cs="Courier New"/>
        </w:rPr>
        <w:t>java.lang</w:t>
      </w:r>
      <w:proofErr w:type="gramEnd"/>
      <w:r w:rsidR="008F75A9" w:rsidRPr="00D64E67">
        <w:rPr>
          <w:rFonts w:ascii="Courier New" w:hAnsi="Courier New" w:cs="Courier New"/>
        </w:rPr>
        <w:t>.ThreadGroup</w:t>
      </w:r>
      <w:proofErr w:type="spellEnd"/>
      <w:r w:rsidR="008F75A9" w:rsidRPr="008F75A9">
        <w:t xml:space="preserve"> class.</w:t>
      </w:r>
      <w:r w:rsidR="008F75A9">
        <w:t xml:space="preserve"> </w:t>
      </w:r>
      <w:r w:rsidR="00C86177">
        <w:t xml:space="preserve">However, </w:t>
      </w:r>
      <w:r w:rsidR="00C86177" w:rsidRPr="00C86177">
        <w:t xml:space="preserve">many of the methods of the </w:t>
      </w:r>
      <w:proofErr w:type="spellStart"/>
      <w:r w:rsidR="00C86177" w:rsidRPr="00D64E67">
        <w:rPr>
          <w:rFonts w:ascii="Courier New" w:hAnsi="Courier New" w:cs="Courier New"/>
        </w:rPr>
        <w:t>ThreadGroup</w:t>
      </w:r>
      <w:proofErr w:type="spellEnd"/>
      <w:r w:rsidR="00C86177" w:rsidRPr="00C86177">
        <w:t xml:space="preserve"> class</w:t>
      </w:r>
      <w:r w:rsidR="00C86177">
        <w:t xml:space="preserve"> such as</w:t>
      </w:r>
      <w:r w:rsidR="00C86177" w:rsidRPr="00C86177">
        <w:t xml:space="preserve"> </w:t>
      </w:r>
      <w:proofErr w:type="gramStart"/>
      <w:r w:rsidR="00C86177" w:rsidRPr="00D64E67">
        <w:rPr>
          <w:rFonts w:ascii="Courier New" w:hAnsi="Courier New" w:cs="Courier New"/>
        </w:rPr>
        <w:t>resume(</w:t>
      </w:r>
      <w:proofErr w:type="gramEnd"/>
      <w:r w:rsidR="00C86177" w:rsidRPr="00D64E67">
        <w:rPr>
          <w:rFonts w:ascii="Courier New" w:hAnsi="Courier New" w:cs="Courier New"/>
        </w:rPr>
        <w:t>)</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ins w:id="586" w:author="Stephen Michell" w:date="2020-11-02T16:03:00Z">
        <w:r w:rsidR="00C34595">
          <w:t xml:space="preserve"> and should not be used.</w:t>
        </w:r>
      </w:ins>
      <w:ins w:id="587" w:author="Stephen Michell" w:date="2020-11-16T16:43:00Z">
        <w:r w:rsidR="009916A5">
          <w:t xml:space="preserve"> </w:t>
        </w:r>
      </w:ins>
      <w:del w:id="588" w:author="Stephen Michell" w:date="2020-11-02T16:03:00Z">
        <w:r w:rsidR="00CE5273" w:rsidDel="00C34595">
          <w:delText xml:space="preserve">. </w:delText>
        </w:r>
      </w:del>
      <w:r w:rsidR="00CE5273">
        <w:t xml:space="preserve">Other methods in the class are not thread safe such as </w:t>
      </w:r>
      <w:proofErr w:type="spellStart"/>
      <w:r w:rsidR="00D874AE" w:rsidRPr="00D64E67">
        <w:rPr>
          <w:rFonts w:ascii="Courier New" w:hAnsi="Courier New" w:cs="Courier New"/>
        </w:rPr>
        <w:t>activeCount</w:t>
      </w:r>
      <w:proofErr w:type="spellEnd"/>
      <w:r w:rsidR="00D874AE" w:rsidRPr="00D64E67">
        <w:rPr>
          <w:rFonts w:ascii="Courier New" w:hAnsi="Courier New" w:cs="Courier New"/>
        </w:rPr>
        <w:t>()</w:t>
      </w:r>
      <w:r w:rsidR="00D874AE">
        <w:t xml:space="preserve"> and </w:t>
      </w:r>
      <w:r w:rsidR="00D874AE" w:rsidRPr="00D64E67">
        <w:rPr>
          <w:rFonts w:ascii="Courier New" w:hAnsi="Courier New" w:cs="Courier New"/>
        </w:rPr>
        <w:t>enumerate()</w:t>
      </w:r>
      <w:r w:rsidR="00D874AE">
        <w:t xml:space="preserve">. </w:t>
      </w:r>
    </w:p>
    <w:p w14:paraId="2E6E26B5" w14:textId="77777777" w:rsidR="00C34595" w:rsidRDefault="00C34595" w:rsidP="00A55502">
      <w:pPr>
        <w:widowControl w:val="0"/>
        <w:suppressLineNumbers/>
        <w:overflowPunct w:val="0"/>
        <w:adjustRightInd w:val="0"/>
        <w:spacing w:after="0"/>
        <w:contextualSpacing/>
        <w:rPr>
          <w:ins w:id="589" w:author="Stephen Michell" w:date="2020-11-02T16:04:00Z"/>
        </w:rPr>
      </w:pPr>
    </w:p>
    <w:p w14:paraId="52CFC9B1" w14:textId="028925A9" w:rsidR="00A55502" w:rsidRDefault="008F75A9" w:rsidP="00A55502">
      <w:pPr>
        <w:widowControl w:val="0"/>
        <w:suppressLineNumbers/>
        <w:overflowPunct w:val="0"/>
        <w:adjustRightInd w:val="0"/>
        <w:spacing w:after="0"/>
        <w:contextualSpacing/>
      </w:pPr>
      <w:commentRangeStart w:id="590"/>
      <w:commentRangeStart w:id="591"/>
      <w:r>
        <w:t xml:space="preserve">Alternatively, the </w:t>
      </w:r>
      <w:r w:rsidR="00D874AE">
        <w:t xml:space="preserve">Java </w:t>
      </w:r>
      <w:proofErr w:type="spellStart"/>
      <w:r w:rsidR="00D874AE" w:rsidRPr="00D64E67">
        <w:rPr>
          <w:rFonts w:ascii="Courier New" w:hAnsi="Courier New" w:cs="Courier New"/>
        </w:rPr>
        <w:t>ExecutorService</w:t>
      </w:r>
      <w:proofErr w:type="spellEnd"/>
      <w:r w:rsidR="00D874AE">
        <w:t xml:space="preserve"> </w:t>
      </w:r>
      <w:r w:rsidRPr="008F75A9">
        <w:t xml:space="preserve">is a framework provided by the JDK that simplifies the execution of tasks in asynchronous </w:t>
      </w:r>
      <w:r w:rsidR="00A26712" w:rsidRPr="008F75A9">
        <w:t>mode</w:t>
      </w:r>
      <w:r w:rsidR="00A26712">
        <w:t>.</w:t>
      </w:r>
      <w:r w:rsidR="00A55502" w:rsidRPr="00A55502">
        <w:t xml:space="preserve"> </w:t>
      </w:r>
      <w:commentRangeEnd w:id="590"/>
      <w:r w:rsidR="00C34595">
        <w:rPr>
          <w:rStyle w:val="CommentReference"/>
        </w:rPr>
        <w:commentReference w:id="590"/>
      </w:r>
      <w:commentRangeStart w:id="592"/>
      <w:commentRangeEnd w:id="591"/>
      <w:ins w:id="593" w:author="Stephen Michell" w:date="2020-11-16T17:05:00Z">
        <w:r w:rsidR="005E1AC7">
          <w:t>(more explanation needed)</w:t>
        </w:r>
      </w:ins>
      <w:r w:rsidR="00932240">
        <w:rPr>
          <w:rStyle w:val="CommentReference"/>
        </w:rPr>
        <w:commentReference w:id="591"/>
      </w:r>
      <w:commentRangeEnd w:id="592"/>
      <w:r w:rsidR="005E1AC7">
        <w:rPr>
          <w:rStyle w:val="CommentReference"/>
        </w:rPr>
        <w:commentReference w:id="592"/>
      </w:r>
    </w:p>
    <w:p w14:paraId="08796046" w14:textId="77777777" w:rsidR="00A55502" w:rsidRDefault="00A55502" w:rsidP="00A55502">
      <w:pPr>
        <w:widowControl w:val="0"/>
        <w:suppressLineNumbers/>
        <w:overflowPunct w:val="0"/>
        <w:adjustRightInd w:val="0"/>
        <w:spacing w:after="0"/>
        <w:contextualSpacing/>
      </w:pPr>
    </w:p>
    <w:p w14:paraId="336F1028" w14:textId="7EF386E1" w:rsidR="00F3075B" w:rsidRDefault="00A55502" w:rsidP="006A10E0">
      <w:pPr>
        <w:widowControl w:val="0"/>
        <w:suppressLineNumbers/>
        <w:overflowPunct w:val="0"/>
        <w:adjustRightInd w:val="0"/>
        <w:spacing w:after="0"/>
        <w:contextualSpacing/>
      </w:pPr>
      <w:r>
        <w:t xml:space="preserve">Threads that exit unexpectedly are vulnerable to the issues raised in </w:t>
      </w:r>
      <w:r w:rsidR="00B60B45">
        <w:rPr>
          <w:lang w:bidi="en-US"/>
        </w:rPr>
        <w:t>ISO/IEC TR 24772-1:2019</w:t>
      </w:r>
      <w:r>
        <w:t xml:space="preserve"> clause 6.62.3. </w:t>
      </w:r>
      <w:proofErr w:type="spellStart"/>
      <w:r w:rsidRPr="00711AB5">
        <w:t>java.lang</w:t>
      </w:r>
      <w:proofErr w:type="spellEnd"/>
      <w:r w:rsidRPr="00711AB5">
        <w:t>.</w:t>
      </w:r>
      <w:r>
        <w:t xml:space="preserve"> Premature termination as a result of an unexpected exception can be handled</w:t>
      </w:r>
      <w:ins w:id="594" w:author="Stephen Michell" w:date="2020-11-16T16:56:00Z">
        <w:r w:rsidR="006A10E0">
          <w:t xml:space="preserve"> either by </w:t>
        </w:r>
      </w:ins>
      <w:del w:id="595" w:author="Stephen Michell" w:date="2020-11-16T16:56:00Z">
        <w:r w:rsidDel="006A10E0">
          <w:delText xml:space="preserve"> by</w:delText>
        </w:r>
      </w:del>
      <w:del w:id="596" w:author="Stephen Michell" w:date="2020-11-16T16:52:00Z">
        <w:r w:rsidDel="009916A5">
          <w:delText xml:space="preserve"> either </w:delText>
        </w:r>
      </w:del>
      <w:r>
        <w:t xml:space="preserve">a </w:t>
      </w:r>
      <w:r w:rsidRPr="00A55502">
        <w:t xml:space="preserve">per-thread </w:t>
      </w:r>
      <w:ins w:id="597" w:author="Stephen Michell" w:date="2020-11-16T16:57:00Z">
        <w:r w:rsidR="006A10E0" w:rsidRPr="00A55502">
          <w:t>static</w:t>
        </w:r>
        <w:r w:rsidR="006A10E0">
          <w:t xml:space="preserve"> </w:t>
        </w:r>
      </w:ins>
      <w:ins w:id="598" w:author="Stephen Michell" w:date="2020-11-16T16:53:00Z">
        <w:r w:rsidR="006A10E0">
          <w:t xml:space="preserve">method </w:t>
        </w:r>
      </w:ins>
      <w:ins w:id="599" w:author="Stephen Michell" w:date="2020-11-16T16:59:00Z">
        <w:r w:rsidR="006A10E0">
          <w:t xml:space="preserve">(set by </w:t>
        </w:r>
      </w:ins>
      <w:proofErr w:type="spellStart"/>
      <w:ins w:id="600" w:author="Stephen Michell" w:date="2020-11-16T16:56:00Z">
        <w:r w:rsidR="006A10E0" w:rsidRPr="006A10E0">
          <w:rPr>
            <w:rFonts w:ascii="Courier New" w:hAnsi="Courier New" w:cs="Courier New"/>
          </w:rPr>
          <w:t>Thread.setUncaughtExceptionHandler</w:t>
        </w:r>
        <w:proofErr w:type="spellEnd"/>
        <w:r w:rsidR="006A10E0" w:rsidRPr="006A10E0">
          <w:rPr>
            <w:rFonts w:ascii="Courier New" w:hAnsi="Courier New" w:cs="Courier New"/>
          </w:rPr>
          <w:t>()</w:t>
        </w:r>
      </w:ins>
      <w:ins w:id="601" w:author="Stephen Michell" w:date="2020-11-16T16:57:00Z">
        <w:r w:rsidR="006A10E0">
          <w:rPr>
            <w:rFonts w:ascii="Courier New" w:hAnsi="Courier New" w:cs="Courier New"/>
          </w:rPr>
          <w:t>)</w:t>
        </w:r>
      </w:ins>
      <w:ins w:id="602" w:author="Stephen Michell" w:date="2020-11-16T16:58:00Z">
        <w:r w:rsidR="006A10E0">
          <w:t>o</w:t>
        </w:r>
      </w:ins>
      <w:ins w:id="603" w:author="Stephen Michell" w:date="2020-11-16T16:57:00Z">
        <w:r w:rsidR="006A10E0">
          <w:t>r by a static</w:t>
        </w:r>
      </w:ins>
      <w:ins w:id="604" w:author="Stephen Michell" w:date="2020-11-16T17:01:00Z">
        <w:r w:rsidR="006A10E0">
          <w:t xml:space="preserve"> </w:t>
        </w:r>
        <w:proofErr w:type="spellStart"/>
        <w:r w:rsidR="006A10E0">
          <w:t>Th</w:t>
        </w:r>
      </w:ins>
      <w:ins w:id="605" w:author="Stephen Michell" w:date="2020-11-16T16:53:00Z">
        <w:r w:rsidR="006A10E0">
          <w:t>readGroup</w:t>
        </w:r>
        <w:proofErr w:type="spellEnd"/>
        <w:r w:rsidR="006A10E0">
          <w:t xml:space="preserve"> </w:t>
        </w:r>
      </w:ins>
      <w:ins w:id="606" w:author="Stephen Michell" w:date="2020-11-16T16:54:00Z">
        <w:r w:rsidR="006A10E0">
          <w:t>method</w:t>
        </w:r>
      </w:ins>
      <w:ins w:id="607" w:author="Stephen Michell" w:date="2020-11-16T16:58:00Z">
        <w:r w:rsidR="006A10E0">
          <w:t xml:space="preserve"> </w:t>
        </w:r>
      </w:ins>
      <w:ins w:id="608" w:author="Stephen Michell" w:date="2020-11-16T16:59:00Z">
        <w:r w:rsidR="006A10E0">
          <w:t xml:space="preserve">(optionally set by </w:t>
        </w:r>
      </w:ins>
      <w:proofErr w:type="spellStart"/>
      <w:ins w:id="609" w:author="Stephen Michell" w:date="2020-11-16T16:58:00Z">
        <w:r w:rsidR="006A10E0" w:rsidRPr="006A10E0">
          <w:rPr>
            <w:rFonts w:ascii="Courier New" w:hAnsi="Courier New" w:cs="Courier New"/>
          </w:rPr>
          <w:t>Thread</w:t>
        </w:r>
      </w:ins>
      <w:ins w:id="610" w:author="Stephen Michell" w:date="2020-11-16T17:00:00Z">
        <w:r w:rsidR="006A10E0">
          <w:rPr>
            <w:rFonts w:ascii="Courier New" w:hAnsi="Courier New" w:cs="Courier New"/>
          </w:rPr>
          <w:t>Group</w:t>
        </w:r>
      </w:ins>
      <w:ins w:id="611" w:author="Stephen Michell" w:date="2020-11-16T16:58:00Z">
        <w:r w:rsidR="006A10E0" w:rsidRPr="006A10E0">
          <w:rPr>
            <w:rFonts w:ascii="Courier New" w:hAnsi="Courier New" w:cs="Courier New"/>
          </w:rPr>
          <w:t>.setDefaultUncaughtExceptionHandler</w:t>
        </w:r>
        <w:proofErr w:type="spellEnd"/>
        <w:r w:rsidR="006A10E0" w:rsidRPr="006A10E0">
          <w:rPr>
            <w:rFonts w:ascii="Courier New" w:hAnsi="Courier New" w:cs="Courier New"/>
          </w:rPr>
          <w:t>()</w:t>
        </w:r>
        <w:r w:rsidR="006A10E0" w:rsidRPr="006A10E0">
          <w:rPr>
            <w:rPrChange w:id="612" w:author="Stephen Michell" w:date="2020-11-16T16:59:00Z">
              <w:rPr>
                <w:rFonts w:ascii="Courier New" w:hAnsi="Courier New" w:cs="Courier New"/>
              </w:rPr>
            </w:rPrChange>
          </w:rPr>
          <w:t>)</w:t>
        </w:r>
      </w:ins>
      <w:del w:id="613" w:author="Stephen Michell" w:date="2020-11-16T16:58:00Z">
        <w:r w:rsidDel="006A10E0">
          <w:delText>or</w:delText>
        </w:r>
      </w:del>
      <w:ins w:id="614" w:author="Stephen Michell" w:date="2020-11-16T16:58:00Z">
        <w:r w:rsidR="006A10E0">
          <w:t>.</w:t>
        </w:r>
      </w:ins>
      <w:r w:rsidRPr="00A55502">
        <w:t xml:space="preserve"> </w:t>
      </w:r>
      <w:del w:id="615" w:author="Stephen Michell" w:date="2020-11-02T16:09:00Z">
        <w:r w:rsidRPr="00A55502" w:rsidDel="001D2C16">
          <w:delText>system</w:delText>
        </w:r>
        <w:r w:rsidDel="001D2C16">
          <w:delText xml:space="preserve"> wide uncaught </w:delText>
        </w:r>
      </w:del>
      <w:del w:id="616" w:author="Stephen Michell" w:date="2020-11-16T17:00:00Z">
        <w:r w:rsidDel="006A10E0">
          <w:delText xml:space="preserve">exception handler. </w:delText>
        </w:r>
      </w:del>
      <w:del w:id="617" w:author="Stephen Michell" w:date="2020-11-16T17:01:00Z">
        <w:r w:rsidRPr="00A55502" w:rsidDel="006A10E0">
          <w:delText xml:space="preserve"> </w:delText>
        </w:r>
      </w:del>
      <w:del w:id="618" w:author="Stephen Michell" w:date="2020-11-16T17:00:00Z">
        <w:r w:rsidDel="006A10E0">
          <w:delText xml:space="preserve">The exception handler can be </w:delText>
        </w:r>
        <w:r w:rsidRPr="00A55502" w:rsidDel="006A10E0">
          <w:delText xml:space="preserve">assigned for all exceptions </w:delText>
        </w:r>
        <w:r w:rsidDel="006A10E0">
          <w:delText xml:space="preserve">in a thread group </w:delText>
        </w:r>
        <w:r w:rsidRPr="00A55502" w:rsidDel="006A10E0">
          <w:delText xml:space="preserve">using the static </w:delText>
        </w:r>
        <w:r w:rsidRPr="006A10E0" w:rsidDel="006A10E0">
          <w:rPr>
            <w:rFonts w:ascii="Courier New" w:hAnsi="Courier New" w:cs="Courier New"/>
          </w:rPr>
          <w:delText>Thread.setDefaultUncaughtExceptionHandler()</w:delText>
        </w:r>
        <w:r w:rsidRPr="00A55502" w:rsidDel="006A10E0">
          <w:delText xml:space="preserve"> method.</w:delText>
        </w:r>
        <w:r w:rsidR="003620D6" w:rsidDel="006A10E0">
          <w:delText xml:space="preserve"> </w:delText>
        </w:r>
      </w:del>
      <w:del w:id="619" w:author="Stephen Michell" w:date="2020-11-16T17:03:00Z">
        <w:r w:rsidR="003620D6" w:rsidDel="006A10E0">
          <w:delText xml:space="preserve">The result is a notification to the Java VM either for the thread group, or to the Java VM for printing to the error log, but </w:delText>
        </w:r>
      </w:del>
      <w:del w:id="620" w:author="Stephen Michell" w:date="2020-11-16T17:04:00Z">
        <w:r w:rsidR="003620D6" w:rsidDel="005E1AC7">
          <w:delText>i</w:delText>
        </w:r>
      </w:del>
      <w:ins w:id="621" w:author="Stephen Michell" w:date="2020-11-16T17:04:00Z">
        <w:r w:rsidR="005E1AC7">
          <w:t>I</w:t>
        </w:r>
      </w:ins>
      <w:r w:rsidR="003620D6">
        <w:t>n either case, no notification</w:t>
      </w:r>
      <w:r w:rsidR="00AE5452">
        <w:t>s</w:t>
      </w:r>
      <w:r w:rsidR="003620D6">
        <w:t xml:space="preserve"> </w:t>
      </w:r>
      <w:r w:rsidR="00AE5452">
        <w:t>to</w:t>
      </w:r>
      <w:r w:rsidR="003620D6">
        <w:t xml:space="preserve"> other threads occur</w:t>
      </w:r>
      <w:ins w:id="622" w:author="Stephen Michell" w:date="2020-11-16T17:04:00Z">
        <w:r w:rsidR="005E1AC7">
          <w:t xml:space="preserve"> unless explicitly programmed</w:t>
        </w:r>
      </w:ins>
      <w:r w:rsidR="003620D6">
        <w:t xml:space="preserve">. </w:t>
      </w:r>
      <w:r w:rsidR="00AE5452">
        <w:t xml:space="preserve">As a </w:t>
      </w:r>
      <w:ins w:id="623" w:author="Stephen Michell" w:date="2020-11-16T17:04:00Z">
        <w:r w:rsidR="005E1AC7">
          <w:t xml:space="preserve">simpler </w:t>
        </w:r>
      </w:ins>
      <w:r w:rsidR="00AE5452">
        <w:t>remedy, t</w:t>
      </w:r>
      <w:r w:rsidR="003620D6">
        <w:t>he thread that is terminating can have the relevant exception handler installed and can use normal thread notifications</w:t>
      </w:r>
      <w:r w:rsidR="001F6D9A">
        <w:t>.</w:t>
      </w:r>
    </w:p>
    <w:p w14:paraId="46CBA73F" w14:textId="77777777" w:rsidR="006F42BF" w:rsidRPr="002275ED" w:rsidRDefault="006F42BF" w:rsidP="00142229">
      <w:pPr>
        <w:pStyle w:val="Heading3"/>
      </w:pPr>
      <w:r w:rsidRPr="002275ED">
        <w:t>6.62.2 Guidance to language users</w:t>
      </w:r>
    </w:p>
    <w:p w14:paraId="0DDBF820" w14:textId="77777777"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624" w:name="_Toc358896440"/>
      <w:r w:rsidRPr="002275ED">
        <w:rPr>
          <w:rFonts w:ascii="Calibri" w:eastAsia="Times New Roman" w:hAnsi="Calibri"/>
          <w:bCs/>
        </w:rPr>
        <w:t xml:space="preserve">Follow the guidance contained in </w:t>
      </w:r>
      <w:r w:rsidR="00B60B45">
        <w:rPr>
          <w:lang w:bidi="en-US"/>
        </w:rPr>
        <w:t>ISO/IEC TR 24772-1:2019</w:t>
      </w:r>
      <w:r w:rsidRPr="002275ED">
        <w:rPr>
          <w:rFonts w:ascii="Calibri" w:eastAsia="Times New Roman" w:hAnsi="Calibri"/>
          <w:bCs/>
        </w:rPr>
        <w:t xml:space="preserve"> clause 6.62.5.</w:t>
      </w:r>
    </w:p>
    <w:p w14:paraId="4ACAAE1A" w14:textId="77777777"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proofErr w:type="gramStart"/>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proofErr w:type="gramEnd"/>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isAlive</w:t>
      </w:r>
      <w:proofErr w:type="spellEnd"/>
      <w:r w:rsidRPr="00D64E67">
        <w:rPr>
          <w:rFonts w:ascii="Courier New" w:hAnsi="Courier New" w:cs="Courier New"/>
          <w:sz w:val="20"/>
          <w:szCs w:val="20"/>
        </w:rPr>
        <w:t xml:space="preserve">() </w:t>
      </w:r>
      <w:r w:rsidRPr="002275ED">
        <w:rPr>
          <w:rFonts w:ascii="Calibri" w:eastAsia="Times New Roman" w:hAnsi="Calibri"/>
          <w:bCs/>
        </w:rPr>
        <w:t>method to check as needed to see if a thread is still active.</w:t>
      </w:r>
    </w:p>
    <w:p w14:paraId="5C860A6A" w14:textId="06017EA4" w:rsidR="00EB21F6" w:rsidRDefault="005E1AC7" w:rsidP="00C93D13">
      <w:pPr>
        <w:widowControl w:val="0"/>
        <w:numPr>
          <w:ilvl w:val="0"/>
          <w:numId w:val="16"/>
        </w:numPr>
        <w:suppressLineNumbers/>
        <w:overflowPunct w:val="0"/>
        <w:adjustRightInd w:val="0"/>
        <w:spacing w:after="0"/>
        <w:contextualSpacing/>
        <w:rPr>
          <w:rFonts w:ascii="Calibri" w:eastAsia="Times New Roman" w:hAnsi="Calibri"/>
          <w:bCs/>
        </w:rPr>
      </w:pPr>
      <w:ins w:id="625" w:author="Stephen Michell" w:date="2020-11-16T17:05:00Z">
        <w:r>
          <w:rPr>
            <w:rFonts w:ascii="Calibri" w:eastAsia="Times New Roman" w:hAnsi="Calibri"/>
            <w:bCs/>
          </w:rPr>
          <w:t xml:space="preserve">When </w:t>
        </w:r>
      </w:ins>
      <w:ins w:id="626" w:author="Stephen Michell" w:date="2020-11-16T17:06:00Z">
        <w:r>
          <w:rPr>
            <w:rFonts w:ascii="Calibri" w:eastAsia="Times New Roman" w:hAnsi="Calibri"/>
            <w:bCs/>
          </w:rPr>
          <w:t>appropriate, u</w:t>
        </w:r>
      </w:ins>
      <w:del w:id="627" w:author="Stephen Michell" w:date="2020-11-16T17:05:00Z">
        <w:r w:rsidR="00D874AE" w:rsidRPr="00D64E67" w:rsidDel="005E1AC7">
          <w:rPr>
            <w:rFonts w:ascii="Calibri" w:eastAsia="Times New Roman" w:hAnsi="Calibri"/>
            <w:bCs/>
          </w:rPr>
          <w:delText>U</w:delText>
        </w:r>
      </w:del>
      <w:r w:rsidR="00D874AE" w:rsidRPr="00D64E67">
        <w:rPr>
          <w:rFonts w:ascii="Calibri" w:eastAsia="Times New Roman" w:hAnsi="Calibri"/>
          <w:bCs/>
        </w:rPr>
        <w:t xml:space="preserve">se </w:t>
      </w:r>
      <w:r w:rsidR="00A26712">
        <w:rPr>
          <w:rFonts w:ascii="Calibri" w:eastAsia="Times New Roman" w:hAnsi="Calibri"/>
          <w:bCs/>
        </w:rPr>
        <w:t>the</w:t>
      </w:r>
      <w:r w:rsidR="008F75A9">
        <w:rPr>
          <w:rFonts w:ascii="Calibri" w:eastAsia="Times New Roman" w:hAnsi="Calibri"/>
          <w:bCs/>
        </w:rPr>
        <w:t xml:space="preserve"> </w:t>
      </w:r>
      <w:r w:rsidR="00D874AE" w:rsidRPr="00D64E67">
        <w:rPr>
          <w:rFonts w:ascii="Calibri" w:eastAsia="Times New Roman" w:hAnsi="Calibri"/>
          <w:bCs/>
        </w:rPr>
        <w:t>Java</w:t>
      </w:r>
      <w:r w:rsidR="008F75A9">
        <w:rPr>
          <w:rFonts w:ascii="Calibri" w:eastAsia="Times New Roman" w:hAnsi="Calibri"/>
          <w:bCs/>
        </w:rPr>
        <w:t xml:space="preserve"> </w:t>
      </w:r>
      <w:proofErr w:type="spellStart"/>
      <w:r w:rsidR="008F75A9" w:rsidRPr="00D64E67">
        <w:rPr>
          <w:rFonts w:ascii="Courier New" w:eastAsia="Times New Roman" w:hAnsi="Courier New" w:cs="Courier New"/>
          <w:bCs/>
        </w:rPr>
        <w:t>ExecutorService</w:t>
      </w:r>
      <w:proofErr w:type="spellEnd"/>
      <w:r w:rsidR="008F75A9">
        <w:rPr>
          <w:rFonts w:ascii="Calibri" w:eastAsia="Times New Roman" w:hAnsi="Calibri"/>
          <w:bCs/>
        </w:rPr>
        <w:t xml:space="preserve"> </w:t>
      </w:r>
      <w:r w:rsidR="00A26712">
        <w:rPr>
          <w:rFonts w:ascii="Calibri" w:eastAsia="Times New Roman" w:hAnsi="Calibri"/>
          <w:bCs/>
        </w:rPr>
        <w:t>framework</w:t>
      </w:r>
      <w:r w:rsidR="00D874AE" w:rsidRPr="00D64E67">
        <w:rPr>
          <w:rFonts w:ascii="Calibri" w:eastAsia="Times New Roman" w:hAnsi="Calibri"/>
          <w:bCs/>
        </w:rPr>
        <w:t xml:space="preserve"> </w:t>
      </w:r>
      <w:r w:rsidR="00A26712">
        <w:rPr>
          <w:rFonts w:ascii="Calibri" w:eastAsia="Times New Roman" w:hAnsi="Calibri"/>
          <w:bCs/>
        </w:rPr>
        <w:t xml:space="preserve">for </w:t>
      </w:r>
      <w:del w:id="628" w:author="Stephen Michell" w:date="2020-11-16T17:06:00Z">
        <w:r w:rsidR="00A26712" w:rsidDel="005E1AC7">
          <w:rPr>
            <w:rFonts w:ascii="Calibri" w:eastAsia="Times New Roman" w:hAnsi="Calibri"/>
            <w:bCs/>
          </w:rPr>
          <w:delText>thread group</w:delText>
        </w:r>
      </w:del>
      <w:ins w:id="629" w:author="Stephen Michell" w:date="2020-11-16T17:06:00Z">
        <w:r>
          <w:rPr>
            <w:rFonts w:ascii="Calibri" w:eastAsia="Times New Roman" w:hAnsi="Calibri"/>
            <w:bCs/>
          </w:rPr>
          <w:t>concurrency</w:t>
        </w:r>
      </w:ins>
      <w:r w:rsidR="00A26712">
        <w:rPr>
          <w:rFonts w:ascii="Calibri" w:eastAsia="Times New Roman" w:hAnsi="Calibri"/>
          <w:bCs/>
        </w:rPr>
        <w:t xml:space="preserve"> management</w:t>
      </w:r>
      <w:ins w:id="630" w:author="Stephen Michell" w:date="2020-11-16T17:06:00Z">
        <w:r>
          <w:rPr>
            <w:rFonts w:ascii="Calibri" w:eastAsia="Times New Roman" w:hAnsi="Calibri"/>
            <w:bCs/>
          </w:rPr>
          <w:t xml:space="preserve"> using </w:t>
        </w:r>
        <w:proofErr w:type="gramStart"/>
        <w:r>
          <w:rPr>
            <w:rFonts w:ascii="Calibri" w:eastAsia="Times New Roman" w:hAnsi="Calibri"/>
            <w:bCs/>
          </w:rPr>
          <w:t>tasks.</w:t>
        </w:r>
      </w:ins>
      <w:r w:rsidR="00D874AE" w:rsidRPr="00D64E67">
        <w:rPr>
          <w:rFonts w:ascii="Calibri" w:eastAsia="Times New Roman" w:hAnsi="Calibri"/>
          <w:bCs/>
        </w:rPr>
        <w:t>.</w:t>
      </w:r>
      <w:proofErr w:type="gramEnd"/>
    </w:p>
    <w:p w14:paraId="1D4A5EB9" w14:textId="77777777" w:rsidR="00AE5452" w:rsidRDefault="00AE5452" w:rsidP="00A55502">
      <w:pPr>
        <w:widowControl w:val="0"/>
        <w:numPr>
          <w:ilvl w:val="0"/>
          <w:numId w:val="16"/>
        </w:numPr>
        <w:suppressLineNumbers/>
        <w:overflowPunct w:val="0"/>
        <w:adjustRightInd w:val="0"/>
        <w:spacing w:after="0"/>
        <w:contextualSpacing/>
        <w:rPr>
          <w:ins w:id="631" w:author="Stephen Michell" w:date="2020-10-07T16:06:00Z"/>
          <w:rFonts w:ascii="Calibri" w:eastAsia="Times New Roman" w:hAnsi="Calibri"/>
          <w:bCs/>
        </w:rPr>
      </w:pPr>
      <w:ins w:id="632" w:author="Stephen Michell" w:date="2020-10-07T16:06:00Z">
        <w:r>
          <w:rPr>
            <w:rFonts w:ascii="Calibri" w:eastAsia="Times New Roman" w:hAnsi="Calibri"/>
            <w:bCs/>
          </w:rPr>
          <w:t xml:space="preserve">Ensure that </w:t>
        </w:r>
      </w:ins>
      <w:ins w:id="633" w:author="Stephen Michell" w:date="2020-10-07T16:07:00Z">
        <w:r>
          <w:rPr>
            <w:rFonts w:ascii="Calibri" w:eastAsia="Times New Roman" w:hAnsi="Calibri"/>
            <w:bCs/>
          </w:rPr>
          <w:t xml:space="preserve">each thread handles all exceptions that can arise during its activation and </w:t>
        </w:r>
        <w:proofErr w:type="gramStart"/>
        <w:r>
          <w:rPr>
            <w:rFonts w:ascii="Calibri" w:eastAsia="Times New Roman" w:hAnsi="Calibri"/>
            <w:bCs/>
          </w:rPr>
          <w:t>execution, and</w:t>
        </w:r>
        <w:proofErr w:type="gramEnd"/>
        <w:r>
          <w:rPr>
            <w:rFonts w:ascii="Calibri" w:eastAsia="Times New Roman" w:hAnsi="Calibri"/>
            <w:bCs/>
          </w:rPr>
          <w:t xml:space="preserve"> provides </w:t>
        </w:r>
      </w:ins>
      <w:ins w:id="634" w:author="Stephen Michell" w:date="2020-10-07T16:08:00Z">
        <w:r>
          <w:rPr>
            <w:rFonts w:ascii="Calibri" w:eastAsia="Times New Roman" w:hAnsi="Calibri"/>
            <w:bCs/>
          </w:rPr>
          <w:t>appropriate notification upon termination to interested other threads.</w:t>
        </w:r>
      </w:ins>
    </w:p>
    <w:p w14:paraId="4920AD5B" w14:textId="6AA70CB1" w:rsidR="00A55502" w:rsidRPr="00A55502" w:rsidRDefault="00A55502" w:rsidP="00A55502">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proofErr w:type="spellStart"/>
      <w:r w:rsidRPr="00D64E67">
        <w:rPr>
          <w:rFonts w:ascii="Courier New" w:eastAsia="Times New Roman" w:hAnsi="Courier New" w:cs="Courier New"/>
          <w:bCs/>
        </w:rPr>
        <w:t>Thread</w:t>
      </w:r>
      <w:ins w:id="635" w:author="Stephen Michell" w:date="2020-11-16T17:07:00Z">
        <w:r w:rsidR="005E1AC7">
          <w:rPr>
            <w:rFonts w:ascii="Courier New" w:eastAsia="Times New Roman" w:hAnsi="Courier New" w:cs="Courier New"/>
            <w:bCs/>
          </w:rPr>
          <w:t>Group</w:t>
        </w:r>
      </w:ins>
      <w:r w:rsidRPr="00D64E67">
        <w:rPr>
          <w:rFonts w:ascii="Courier New" w:eastAsia="Times New Roman" w:hAnsi="Courier New" w:cs="Courier New"/>
          <w:bCs/>
        </w:rPr>
        <w:t>.setDefaultUncaughtExceptionHandler</w:t>
      </w:r>
      <w:proofErr w:type="spellEnd"/>
      <w:r w:rsidRPr="00D64E67">
        <w:rPr>
          <w:rFonts w:ascii="Courier New" w:eastAsia="Times New Roman" w:hAnsi="Courier New" w:cs="Courier New"/>
          <w:bCs/>
        </w:rPr>
        <w:t>()</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05A76736" w14:textId="77777777" w:rsidR="006F42BF" w:rsidRDefault="006F42BF" w:rsidP="003E6F01">
      <w:pPr>
        <w:pStyle w:val="Heading2"/>
        <w:rPr>
          <w:lang w:val="en-CA"/>
        </w:rPr>
      </w:pPr>
      <w:bookmarkStart w:id="636" w:name="_Toc514522061"/>
      <w:bookmarkStart w:id="637" w:name="_Toc53645432"/>
      <w:r w:rsidRPr="00406E13">
        <w:rPr>
          <w:lang w:val="en-CA"/>
        </w:rPr>
        <w:t>6.63 Lock protocol errors [CGM]</w:t>
      </w:r>
      <w:bookmarkEnd w:id="624"/>
      <w:bookmarkEnd w:id="636"/>
      <w:bookmarkEnd w:id="637"/>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4C5540">
      <w:pPr>
        <w:pStyle w:val="Heading3"/>
        <w:rPr>
          <w:lang w:bidi="en-US"/>
        </w:rPr>
      </w:pPr>
      <w:r w:rsidRPr="00406E13">
        <w:rPr>
          <w:lang w:bidi="en-US"/>
        </w:rPr>
        <w:t>6.63.1 Applicability to language</w:t>
      </w:r>
    </w:p>
    <w:p w14:paraId="66C55933" w14:textId="77777777" w:rsidR="003620D6" w:rsidRPr="003620D6" w:rsidDel="009C0DA5" w:rsidRDefault="00142229" w:rsidP="004C5540">
      <w:pPr>
        <w:rPr>
          <w:del w:id="638" w:author="Wagoner, Larry D." w:date="2020-07-29T10:53:00Z"/>
          <w:lang w:bidi="en-US"/>
        </w:rPr>
      </w:pPr>
      <w:r>
        <w:rPr>
          <w:lang w:bidi="en-US"/>
        </w:rPr>
        <w:t xml:space="preserve">Java is susceptible to lock protocol errors </w:t>
      </w:r>
      <w:r w:rsidRPr="00142229">
        <w:rPr>
          <w:lang w:bidi="en-US"/>
        </w:rPr>
        <w:t>as documented in ISO</w:t>
      </w:r>
      <w:r>
        <w:rPr>
          <w:lang w:bidi="en-US"/>
        </w:rPr>
        <w:t>/IEC TR 24772-1:2019 clause 6.63</w:t>
      </w:r>
      <w:r w:rsidRPr="00142229">
        <w:rPr>
          <w:lang w:bidi="en-US"/>
        </w:rPr>
        <w:t xml:space="preserve">. </w:t>
      </w:r>
      <w:commentRangeStart w:id="639"/>
      <w:commentRangeStart w:id="640"/>
      <w:commentRangeStart w:id="641"/>
      <w:del w:id="642" w:author="Wagoner, Larry D." w:date="2020-07-29T10:53:00Z">
        <w:r w:rsidR="003620D6" w:rsidDel="009C0DA5">
          <w:rPr>
            <w:lang w:bidi="en-US"/>
          </w:rPr>
          <w:delText>Consider if we include discussions of futures, blocking queues, timed release, …</w:delText>
        </w:r>
        <w:commentRangeEnd w:id="639"/>
        <w:r w:rsidR="00182D9E" w:rsidDel="009C0DA5">
          <w:rPr>
            <w:rStyle w:val="CommentReference"/>
          </w:rPr>
          <w:commentReference w:id="639"/>
        </w:r>
        <w:commentRangeEnd w:id="640"/>
        <w:r w:rsidR="004D7A7B" w:rsidDel="009C0DA5">
          <w:rPr>
            <w:rStyle w:val="CommentReference"/>
          </w:rPr>
          <w:commentReference w:id="640"/>
        </w:r>
        <w:commentRangeEnd w:id="641"/>
        <w:r w:rsidR="009C0DA5" w:rsidDel="009C0DA5">
          <w:rPr>
            <w:rStyle w:val="CommentReference"/>
          </w:rPr>
          <w:commentReference w:id="641"/>
        </w:r>
      </w:del>
    </w:p>
    <w:p w14:paraId="3BFBF7EF" w14:textId="6704EC55" w:rsidR="00316817" w:rsidRDefault="00316817" w:rsidP="000A13BE">
      <w:pPr>
        <w:rPr>
          <w:ins w:id="643" w:author="Wagoner, Larry D." w:date="2020-07-29T09:47:00Z"/>
        </w:rPr>
      </w:pPr>
      <w:commentRangeStart w:id="644"/>
      <w:ins w:id="645" w:author="Wagoner, Larry D." w:date="2020-07-28T14:18:00Z">
        <w:r>
          <w:t xml:space="preserve">Java allows </w:t>
        </w:r>
      </w:ins>
      <w:ins w:id="646" w:author="Wagoner, Larry D." w:date="2020-07-28T14:19:00Z">
        <w:r>
          <w:t xml:space="preserve">a </w:t>
        </w:r>
      </w:ins>
      <w:ins w:id="647" w:author="Wagoner, Larry D." w:date="2020-07-28T14:18:00Z">
        <w:r>
          <w:t>synchronization</w:t>
        </w:r>
      </w:ins>
      <w:ins w:id="648" w:author="Wagoner, Larry D." w:date="2020-07-28T14:19:00Z">
        <w:r>
          <w:t xml:space="preserve"> mechanism </w:t>
        </w:r>
      </w:ins>
      <w:ins w:id="649" w:author="Wagoner, Larry D." w:date="2020-07-28T14:18:00Z">
        <w:r w:rsidRPr="005C1E53">
          <w:t>fo</w:t>
        </w:r>
        <w:r>
          <w:t>r communicating between threads</w:t>
        </w:r>
        <w:r w:rsidRPr="005C1E53">
          <w:t xml:space="preserve">, which is implemented using monitors. </w:t>
        </w:r>
      </w:ins>
      <w:r w:rsidR="006B6471" w:rsidRPr="00406E13">
        <w:t xml:space="preserve">Each object in </w:t>
      </w:r>
      <w:r w:rsidR="006B6471">
        <w:t>Java</w:t>
      </w:r>
      <w:r w:rsidR="006B6471" w:rsidRPr="00406E13">
        <w:t xml:space="preserve"> is associated with a monitor, which a thread lock</w:t>
      </w:r>
      <w:r w:rsidR="006B6471">
        <w:t xml:space="preserve">s by accessing a </w:t>
      </w:r>
      <w:r w:rsidR="006B6471" w:rsidRPr="005E1AC7">
        <w:rPr>
          <w:rFonts w:ascii="Courier New" w:hAnsi="Courier New" w:cs="Courier New"/>
          <w:rPrChange w:id="650" w:author="Stephen Michell" w:date="2020-11-16T17:09:00Z">
            <w:rPr/>
          </w:rPrChange>
        </w:rPr>
        <w:t>synchronized</w:t>
      </w:r>
      <w:r w:rsidR="006B6471">
        <w:t xml:space="preserve"> method</w:t>
      </w:r>
      <w:r w:rsidR="006B6471" w:rsidRPr="00406E13">
        <w:t xml:space="preserve"> </w:t>
      </w:r>
      <w:r w:rsidR="006B6471">
        <w:t xml:space="preserve">and </w:t>
      </w:r>
      <w:r w:rsidR="006B6471" w:rsidRPr="00406E13">
        <w:lastRenderedPageBreak/>
        <w:t>unlock</w:t>
      </w:r>
      <w:r w:rsidR="006B6471">
        <w:t>s upon leaving the outermost synchronized method</w:t>
      </w:r>
      <w:r w:rsidR="006B6471" w:rsidRPr="00406E13">
        <w:t>. Every object has an intrinsic lock associated with it. A thread that needs exclusive and consistent access to an object's fields acquire</w:t>
      </w:r>
      <w:r w:rsidR="006B6471">
        <w:t>s</w:t>
      </w:r>
      <w:r w:rsidR="006B6471" w:rsidRPr="00406E13">
        <w:t xml:space="preserve"> the object's intrinsic lock</w:t>
      </w:r>
      <w:r w:rsidR="006B6471">
        <w:t xml:space="preserve"> by accessing a </w:t>
      </w:r>
      <w:r w:rsidR="006B6471" w:rsidRPr="005E1AC7">
        <w:rPr>
          <w:rFonts w:ascii="Courier New" w:hAnsi="Courier New" w:cs="Courier New"/>
          <w:rPrChange w:id="651" w:author="Stephen Michell" w:date="2020-11-16T17:11:00Z">
            <w:rPr/>
          </w:rPrChange>
        </w:rPr>
        <w:t>synchronized</w:t>
      </w:r>
      <w:r w:rsidR="006B6471">
        <w:t xml:space="preserve"> metho</w:t>
      </w:r>
      <w:ins w:id="652" w:author="Stephen Michell" w:date="2020-11-16T17:12:00Z">
        <w:r w:rsidR="005E1AC7">
          <w:t>d,</w:t>
        </w:r>
      </w:ins>
      <w:del w:id="653" w:author="Stephen Michell" w:date="2020-11-16T17:12:00Z">
        <w:r w:rsidR="006B6471" w:rsidDel="005E1AC7">
          <w:delText>d</w:delText>
        </w:r>
        <w:r w:rsidR="006B6471" w:rsidRPr="00406E13" w:rsidDel="005E1AC7">
          <w:delText xml:space="preserve"> </w:delText>
        </w:r>
        <w:r w:rsidR="006B6471" w:rsidDel="005E1AC7">
          <w:delText>and</w:delText>
        </w:r>
      </w:del>
      <w:r w:rsidR="006B6471" w:rsidRPr="00406E13">
        <w:t xml:space="preserve"> accessing </w:t>
      </w:r>
      <w:ins w:id="654" w:author="Stephen Michell" w:date="2020-11-16T17:12:00Z">
        <w:r w:rsidR="005E1AC7">
          <w:t>object’s fields</w:t>
        </w:r>
      </w:ins>
      <w:del w:id="655" w:author="Stephen Michell" w:date="2020-11-16T17:12:00Z">
        <w:r w:rsidR="006B6471" w:rsidRPr="00406E13" w:rsidDel="005E1AC7">
          <w:delText>them</w:delText>
        </w:r>
      </w:del>
      <w:r w:rsidR="006B6471" w:rsidRPr="00406E13">
        <w:t xml:space="preserve">, and then release the intrinsic lock when it is </w:t>
      </w:r>
      <w:r w:rsidR="00950DA5">
        <w:t>finished</w:t>
      </w:r>
      <w:r w:rsidR="006B6471" w:rsidRPr="00406E13">
        <w:t xml:space="preserve"> with them</w:t>
      </w:r>
      <w:r w:rsidR="006B6471">
        <w:t>.</w:t>
      </w:r>
      <w:r w:rsidR="00950DA5">
        <w:t xml:space="preserve"> </w:t>
      </w:r>
      <w:ins w:id="656" w:author="Wagoner, Larry D." w:date="2020-07-28T14:20:00Z">
        <w:del w:id="657" w:author="Stephen Michell" w:date="2020-11-16T17:11:00Z">
          <w:r w:rsidDel="005E1AC7">
            <w:delText xml:space="preserve">A thread can lock or unlock the monitor to control access to the object. </w:delText>
          </w:r>
        </w:del>
      </w:ins>
      <w:ins w:id="658" w:author="Wagoner, Larry D." w:date="2020-07-28T14:22:00Z">
        <w:del w:id="659" w:author="Stephen Michell" w:date="2020-11-16T17:11:00Z">
          <w:r w:rsidDel="005E1AC7">
            <w:delText xml:space="preserve">An unlock action </w:delText>
          </w:r>
        </w:del>
      </w:ins>
      <w:ins w:id="660" w:author="Wagoner, Larry D." w:date="2020-07-28T14:23:00Z">
        <w:del w:id="661" w:author="Stephen Michell" w:date="2020-11-16T17:11:00Z">
          <w:r w:rsidDel="005E1AC7">
            <w:delText xml:space="preserve">is automatically performed once the </w:delText>
          </w:r>
        </w:del>
      </w:ins>
      <w:ins w:id="662" w:author="Wagoner, Larry D." w:date="2020-07-28T14:24:00Z">
        <w:del w:id="663" w:author="Stephen Michell" w:date="2020-11-16T17:11:00Z">
          <w:r w:rsidDel="005E1AC7">
            <w:delText xml:space="preserve">synchronization statement or method has </w:delText>
          </w:r>
        </w:del>
      </w:ins>
      <w:ins w:id="664" w:author="Wagoner, Larry D." w:date="2020-07-28T14:23:00Z">
        <w:del w:id="665" w:author="Stephen Michell" w:date="2020-11-16T17:11:00Z">
          <w:r w:rsidRPr="005C1E53" w:rsidDel="005E1AC7">
            <w:delText>completed, either normally or abruptly.</w:delText>
          </w:r>
        </w:del>
      </w:ins>
      <w:commentRangeEnd w:id="644"/>
      <w:r>
        <w:rPr>
          <w:rStyle w:val="CommentReference"/>
        </w:rPr>
        <w:commentReference w:id="644"/>
      </w:r>
    </w:p>
    <w:p w14:paraId="4C6366B6" w14:textId="77777777" w:rsidR="00CC6AC7" w:rsidRDefault="00CC6AC7" w:rsidP="000A13BE">
      <w:ins w:id="666" w:author="Wagoner, Larry D." w:date="2020-07-29T09:47:00Z">
        <w:r>
          <w:t xml:space="preserve">The </w:t>
        </w:r>
        <w:proofErr w:type="spellStart"/>
        <w:proofErr w:type="gramStart"/>
        <w:r>
          <w:t>Java.lang.Thread</w:t>
        </w:r>
        <w:proofErr w:type="spellEnd"/>
        <w:proofErr w:type="gramEnd"/>
        <w:r>
          <w:t xml:space="preserve"> class</w:t>
        </w:r>
      </w:ins>
      <w:ins w:id="667" w:author="Wagoner, Larry D." w:date="2020-07-29T09:48:00Z">
        <w:r>
          <w:t xml:space="preserve"> has six potential states for a thread: </w:t>
        </w:r>
      </w:ins>
      <w:ins w:id="668" w:author="Wagoner, Larry D." w:date="2020-07-29T10:42:00Z">
        <w:r w:rsidR="00CD2C44">
          <w:t>NEW, RUNNABLE, BLOCKED, WAITING, TIMED_WAITING, and TERMINATED</w:t>
        </w:r>
      </w:ins>
      <w:ins w:id="669" w:author="Wagoner, Larry D." w:date="2020-07-29T09:48:00Z">
        <w:r>
          <w:t xml:space="preserve">. Three of these are states that </w:t>
        </w:r>
      </w:ins>
      <w:ins w:id="670" w:author="Wagoner, Larry D." w:date="2020-07-29T10:43:00Z">
        <w:r w:rsidR="00CD2C44">
          <w:t>indicate that the thread is waiting are BLOCKED, WAITING and TIMED_WAITING.</w:t>
        </w:r>
      </w:ins>
    </w:p>
    <w:p w14:paraId="3047B0D8" w14:textId="77777777" w:rsidR="00A13AFA" w:rsidRDefault="00CD2C44" w:rsidP="003D5FD0">
      <w:pPr>
        <w:rPr>
          <w:ins w:id="671" w:author="Stephen Michell" w:date="2020-11-16T17:28:00Z"/>
        </w:rPr>
      </w:pPr>
      <w:ins w:id="672" w:author="Wagoner, Larry D." w:date="2020-07-29T10:43:00Z">
        <w:r>
          <w:t xml:space="preserve">BLOCKED indicates that the thread is waiting for a monitor lock. </w:t>
        </w:r>
      </w:ins>
    </w:p>
    <w:p w14:paraId="1C683A9F" w14:textId="1763273B" w:rsidR="003D5FD0" w:rsidDel="00A13AFA" w:rsidRDefault="00CD2C44" w:rsidP="003D5FD0">
      <w:pPr>
        <w:rPr>
          <w:ins w:id="673" w:author="Wagoner, Larry D." w:date="2020-07-28T15:06:00Z"/>
          <w:moveFrom w:id="674" w:author="Stephen Michell" w:date="2020-11-16T17:29:00Z"/>
        </w:rPr>
      </w:pPr>
      <w:moveFromRangeStart w:id="675" w:author="Stephen Michell" w:date="2020-11-16T17:29:00Z" w:name="move56440161"/>
      <w:moveFrom w:id="676" w:author="Stephen Michell" w:date="2020-11-16T17:29:00Z">
        <w:ins w:id="677" w:author="Wagoner, Larry D." w:date="2020-07-29T10:44:00Z">
          <w:r w:rsidDel="00A13AFA">
            <w:t>For instance, the</w:t>
          </w:r>
        </w:ins>
        <w:ins w:id="678" w:author="Wagoner, Larry D." w:date="2020-07-28T14:53:00Z">
          <w:r w:rsidR="003D5FD0" w:rsidDel="00A13AFA">
            <w:t xml:space="preserve"> </w:t>
          </w:r>
        </w:ins>
        <w:ins w:id="679" w:author="Wagoner, Larry D." w:date="2020-07-28T14:52:00Z">
          <w:r w:rsidR="003D5FD0" w:rsidDel="00A13AFA">
            <w:t xml:space="preserve">BlockingQueue interface, </w:t>
          </w:r>
          <w:r w:rsidR="003D5FD0" w:rsidRPr="009C0DA5" w:rsidDel="00A13AFA">
            <w:rPr>
              <w:rFonts w:ascii="Courier New" w:hAnsi="Courier New" w:cs="Courier New"/>
            </w:rPr>
            <w:t>java.util.concurrent.BlockingQueue</w:t>
          </w:r>
          <w:r w:rsidR="003D5FD0" w:rsidDel="00A13AFA">
            <w:t xml:space="preserve">, is </w:t>
          </w:r>
        </w:ins>
        <w:ins w:id="680" w:author="Wagoner, Larry D." w:date="2020-07-28T14:54:00Z">
          <w:r w:rsidR="003D5FD0" w:rsidDel="00A13AFA">
            <w:t xml:space="preserve">a </w:t>
          </w:r>
        </w:ins>
        <w:ins w:id="681" w:author="Wagoner, Larry D." w:date="2020-07-28T14:52:00Z">
          <w:r w:rsidR="003D5FD0" w:rsidDel="00A13AFA">
            <w:t xml:space="preserve">thread safe </w:t>
          </w:r>
        </w:ins>
        <w:ins w:id="682" w:author="Wagoner, Larry D." w:date="2020-07-28T14:54:00Z">
          <w:r w:rsidR="003D5FD0" w:rsidDel="00A13AFA">
            <w:t>queue that permits multiple threads to insert or extract elements</w:t>
          </w:r>
        </w:ins>
        <w:ins w:id="683" w:author="Wagoner, Larry D." w:date="2020-07-28T14:55:00Z">
          <w:r w:rsidR="003D5FD0" w:rsidDel="00A13AFA">
            <w:t xml:space="preserve"> without concurrency issues.</w:t>
          </w:r>
        </w:ins>
        <w:ins w:id="684" w:author="Wagoner, Larry D." w:date="2020-07-28T14:57:00Z">
          <w:r w:rsidR="003D5FD0" w:rsidDel="00A13AFA">
            <w:t xml:space="preserve"> If the queue is empty, a thread will be blocked from taking an element until one is added to the queue. Similarly, if the queue is full, a thread will be blocked from adding additional elements.</w:t>
          </w:r>
        </w:ins>
      </w:moveFrom>
    </w:p>
    <w:moveFromRangeEnd w:id="675"/>
    <w:p w14:paraId="659DABD1" w14:textId="77777777" w:rsidR="00DD1A15" w:rsidRDefault="00CD2C44" w:rsidP="003D5FD0">
      <w:pPr>
        <w:rPr>
          <w:ins w:id="685" w:author="Wagoner, Larry D." w:date="2020-07-29T10:45:00Z"/>
        </w:rPr>
      </w:pPr>
      <w:ins w:id="686" w:author="Wagoner, Larry D." w:date="2020-07-29T10:45:00Z">
        <w:r>
          <w:t xml:space="preserve">WAITING indicates that the thread is waiting on another thread to perform a particular action. </w:t>
        </w:r>
      </w:ins>
      <w:ins w:id="687" w:author="Wagoner, Larry D." w:date="2020-07-28T15:06:00Z">
        <w:r w:rsidR="00DD1A15">
          <w:t xml:space="preserve">Future objects can be used to indicate when a thread has an object ready for </w:t>
        </w:r>
      </w:ins>
      <w:ins w:id="688" w:author="Wagoner, Larry D." w:date="2020-07-28T15:09:00Z">
        <w:r w:rsidR="00DD1A15">
          <w:t>the main</w:t>
        </w:r>
      </w:ins>
      <w:ins w:id="689" w:author="Wagoner, Larry D." w:date="2020-07-28T15:06:00Z">
        <w:r w:rsidR="00DD1A15">
          <w:t xml:space="preserve"> thread to use.</w:t>
        </w:r>
      </w:ins>
      <w:ins w:id="690" w:author="Wagoner, Larry D." w:date="2020-07-28T15:08:00Z">
        <w:r w:rsidR="00DD1A15">
          <w:t xml:space="preserve"> This allows the main thread</w:t>
        </w:r>
      </w:ins>
      <w:ins w:id="691" w:author="Wagoner, Larry D." w:date="2020-07-28T15:09:00Z">
        <w:r w:rsidR="00DD1A15">
          <w:t xml:space="preserve"> to </w:t>
        </w:r>
        <w:r w:rsidR="00DD1A15" w:rsidRPr="00DD1A15">
          <w:t xml:space="preserve">keep track of the progress and result from </w:t>
        </w:r>
        <w:r w:rsidR="00DD1A15">
          <w:t>another thread.</w:t>
        </w:r>
      </w:ins>
    </w:p>
    <w:p w14:paraId="6CD56AC2" w14:textId="77777777" w:rsidR="00CD2C44" w:rsidRDefault="00CD2C44" w:rsidP="003D5FD0">
      <w:pPr>
        <w:rPr>
          <w:ins w:id="692" w:author="Wagoner, Larry D." w:date="2020-07-29T10:46:00Z"/>
        </w:rPr>
      </w:pPr>
      <w:ins w:id="693" w:author="Wagoner, Larry D." w:date="2020-07-29T10:45:00Z">
        <w:r>
          <w:t>TIMED_WAITING indicates that the thread is waiting for another thread to perform an action for up to a specified waiting time.</w:t>
        </w:r>
      </w:ins>
    </w:p>
    <w:p w14:paraId="526D7BA7" w14:textId="51E4B2B0" w:rsidR="003C0F29" w:rsidRDefault="00CD2C44" w:rsidP="00A538A7">
      <w:pPr>
        <w:rPr>
          <w:ins w:id="694" w:author="Stephen Michell" w:date="2020-11-16T17:29:00Z"/>
        </w:rPr>
      </w:pPr>
      <w:ins w:id="695" w:author="Wagoner, Larry D." w:date="2020-07-29T10:46:00Z">
        <w:r>
          <w:t>Each of these states provide an indication of ways that a thread can be waiting</w:t>
        </w:r>
      </w:ins>
      <w:ins w:id="696" w:author="Wagoner, Larry D." w:date="2020-07-29T10:47:00Z">
        <w:r>
          <w:t xml:space="preserve"> on another thread’s actions so as to attempt to alleviate lock protocol errors.</w:t>
        </w:r>
      </w:ins>
      <w:ins w:id="697" w:author="Wagoner, Larry D." w:date="2020-07-29T10:48:00Z">
        <w:r>
          <w:t xml:space="preserve"> </w:t>
        </w:r>
      </w:ins>
      <w:r w:rsidR="00406E13" w:rsidRPr="00406E13">
        <w:t xml:space="preserve">Though </w:t>
      </w:r>
      <w:r w:rsidR="00C93D13">
        <w:t>Java</w:t>
      </w:r>
      <w:r w:rsidR="00406E13"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00406E13"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3CB79C84" w14:textId="6DD9640D" w:rsidR="00A13AFA" w:rsidRDefault="00A13AFA" w:rsidP="00A13AFA">
      <w:pPr>
        <w:rPr>
          <w:moveTo w:id="698" w:author="Stephen Michell" w:date="2020-11-16T17:29:00Z"/>
        </w:rPr>
      </w:pPr>
      <w:ins w:id="699" w:author="Stephen Michell" w:date="2020-11-16T17:29:00Z">
        <w:r>
          <w:t>T</w:t>
        </w:r>
      </w:ins>
      <w:moveToRangeStart w:id="700" w:author="Stephen Michell" w:date="2020-11-16T17:29:00Z" w:name="move56440161"/>
      <w:moveTo w:id="701" w:author="Stephen Michell" w:date="2020-11-16T17:29:00Z">
        <w:del w:id="702" w:author="Stephen Michell" w:date="2020-11-16T17:29:00Z">
          <w:r w:rsidDel="00A13AFA">
            <w:delText>For instance, t</w:delText>
          </w:r>
        </w:del>
        <w:r>
          <w:t xml:space="preserve">he </w:t>
        </w:r>
        <w:proofErr w:type="spellStart"/>
        <w:r>
          <w:t>BlockingQueue</w:t>
        </w:r>
        <w:proofErr w:type="spellEnd"/>
        <w:r>
          <w:t xml:space="preserve"> interface, </w:t>
        </w:r>
        <w:proofErr w:type="spellStart"/>
        <w:proofErr w:type="gramStart"/>
        <w:r w:rsidRPr="009C0DA5">
          <w:rPr>
            <w:rFonts w:ascii="Courier New" w:hAnsi="Courier New" w:cs="Courier New"/>
          </w:rPr>
          <w:t>java.util</w:t>
        </w:r>
        <w:proofErr w:type="gramEnd"/>
        <w:r w:rsidRPr="009C0DA5">
          <w:rPr>
            <w:rFonts w:ascii="Courier New" w:hAnsi="Courier New" w:cs="Courier New"/>
          </w:rPr>
          <w:t>.concurrent.BlockingQueue</w:t>
        </w:r>
        <w:proofErr w:type="spellEnd"/>
        <w: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moveTo>
    </w:p>
    <w:moveToRangeEnd w:id="700"/>
    <w:p w14:paraId="4DA7E2E0" w14:textId="77777777" w:rsidR="00A13AFA" w:rsidRDefault="00A13AFA" w:rsidP="00A538A7">
      <w:pPr>
        <w:rPr>
          <w:ins w:id="703" w:author="Stephen Michell" w:date="2020-09-08T13:22:00Z"/>
        </w:rPr>
      </w:pPr>
    </w:p>
    <w:p w14:paraId="035BFFC3" w14:textId="77777777" w:rsidR="00A13AFA" w:rsidRDefault="003C0F29">
      <w:pPr>
        <w:rPr>
          <w:ins w:id="704" w:author="Stephen Michell" w:date="2020-11-16T17:33:00Z"/>
        </w:rPr>
        <w:pPrChange w:id="705" w:author="Stephen Michell" w:date="2020-11-16T17:33:00Z">
          <w:pPr>
            <w:pStyle w:val="ListParagraph"/>
            <w:numPr>
              <w:numId w:val="65"/>
            </w:numPr>
            <w:ind w:hanging="360"/>
          </w:pPr>
        </w:pPrChange>
      </w:pPr>
      <w:ins w:id="706" w:author="Stephen Michell" w:date="2020-09-08T13:22:00Z">
        <w:r>
          <w:t xml:space="preserve">Java also provides a mechanism to </w:t>
        </w:r>
      </w:ins>
      <w:ins w:id="707" w:author="Stephen Michell" w:date="2020-09-08T13:23:00Z">
        <w:r>
          <w:t xml:space="preserve">schedule and release threads explicitly via the </w:t>
        </w:r>
        <w:proofErr w:type="gramStart"/>
        <w:r>
          <w:t>wait(</w:t>
        </w:r>
        <w:proofErr w:type="gramEnd"/>
        <w:r>
          <w:t xml:space="preserve">) and signal() </w:t>
        </w:r>
        <w:r w:rsidR="008E636D">
          <w:t>functions. A</w:t>
        </w:r>
      </w:ins>
      <w:ins w:id="708" w:author="Stephen Michell" w:date="2020-09-08T13:24:00Z">
        <w:r w:rsidR="008E636D">
          <w:t xml:space="preserve"> thread can wait(</w:t>
        </w:r>
      </w:ins>
      <w:ins w:id="709" w:author="Stephen Michell" w:date="2020-09-08T13:25:00Z">
        <w:r w:rsidR="008E636D">
          <w:t>E</w:t>
        </w:r>
      </w:ins>
      <w:ins w:id="710" w:author="Stephen Michell" w:date="2020-09-08T13:24:00Z">
        <w:r w:rsidR="008E636D">
          <w:t xml:space="preserve">) on a timed event, or on an arbitrary event. All threads waiting on a non-timed event are waiting until a </w:t>
        </w:r>
      </w:ins>
      <w:ins w:id="711" w:author="Stephen Michell" w:date="2020-09-08T13:25:00Z">
        <w:r w:rsidR="008E636D">
          <w:t>notify</w:t>
        </w:r>
      </w:ins>
      <w:ins w:id="712" w:author="Stephen Michell" w:date="2020-09-08T13:24:00Z">
        <w:r w:rsidR="008E636D">
          <w:t>(</w:t>
        </w:r>
      </w:ins>
      <w:proofErr w:type="gramStart"/>
      <w:ins w:id="713" w:author="Stephen Michell" w:date="2020-09-08T13:25:00Z">
        <w:r w:rsidR="008E636D">
          <w:t>E</w:t>
        </w:r>
      </w:ins>
      <w:ins w:id="714" w:author="Stephen Michell" w:date="2020-09-08T13:24:00Z">
        <w:r w:rsidR="008E636D">
          <w:t xml:space="preserve">) </w:t>
        </w:r>
      </w:ins>
      <w:ins w:id="715" w:author="Stephen Michell" w:date="2020-09-08T13:25:00Z">
        <w:r w:rsidR="008E636D">
          <w:t xml:space="preserve"> or</w:t>
        </w:r>
        <w:proofErr w:type="gramEnd"/>
        <w:r w:rsidR="008E636D">
          <w:t xml:space="preserve"> </w:t>
        </w:r>
        <w:proofErr w:type="spellStart"/>
        <w:r w:rsidR="008E636D">
          <w:t>notifyAll</w:t>
        </w:r>
        <w:proofErr w:type="spellEnd"/>
        <w:r w:rsidR="008E636D">
          <w:t xml:space="preserve">(E) is called. The first </w:t>
        </w:r>
      </w:ins>
      <w:commentRangeStart w:id="716"/>
      <w:ins w:id="717" w:author="Stephen Michell" w:date="2020-09-08T13:26:00Z">
        <w:r w:rsidR="008E636D">
          <w:t>releases</w:t>
        </w:r>
      </w:ins>
      <w:commentRangeEnd w:id="716"/>
      <w:ins w:id="718" w:author="Stephen Michell" w:date="2020-11-16T17:33:00Z">
        <w:r w:rsidR="00A13AFA">
          <w:rPr>
            <w:rStyle w:val="CommentReference"/>
          </w:rPr>
          <w:commentReference w:id="716"/>
        </w:r>
      </w:ins>
      <w:ins w:id="719" w:author="Stephen Michell" w:date="2020-09-08T13:26:00Z">
        <w:r w:rsidR="008E636D">
          <w:t xml:space="preserve"> only the first thread to wait while </w:t>
        </w:r>
        <w:proofErr w:type="spellStart"/>
        <w:r w:rsidR="008E636D">
          <w:t>notifyAll</w:t>
        </w:r>
        <w:proofErr w:type="spellEnd"/>
        <w:r w:rsidR="008E636D">
          <w:t>(E) releases a</w:t>
        </w:r>
      </w:ins>
      <w:ins w:id="720" w:author="Stephen Michell" w:date="2020-09-08T13:27:00Z">
        <w:r w:rsidR="008E636D">
          <w:t>ll waiting threads</w:t>
        </w:r>
      </w:ins>
      <w:ins w:id="721" w:author="Stephen Michell" w:date="2020-09-08T13:25:00Z">
        <w:r w:rsidR="008E636D">
          <w:t>.</w:t>
        </w:r>
      </w:ins>
      <w:ins w:id="722" w:author="Stephen Michell" w:date="2020-09-08T13:31:00Z">
        <w:r w:rsidR="008E636D">
          <w:t xml:space="preserve"> Interrupt also will release a thread from a wait </w:t>
        </w:r>
      </w:ins>
      <w:ins w:id="723" w:author="Stephen Michell" w:date="2020-09-08T13:32:00Z">
        <w:r w:rsidR="008E636D">
          <w:t>queue, but with an exception state set. The vulnerabilities that can result from the use of this mechanism are:</w:t>
        </w:r>
      </w:ins>
      <w:ins w:id="724" w:author="Stephen Michell" w:date="2020-11-16T17:33:00Z">
        <w:r w:rsidR="00A13AFA">
          <w:t xml:space="preserve"> A nasty vulnerability is the existence of only a single waiting queue for each synchronized object (explain).</w:t>
        </w:r>
      </w:ins>
    </w:p>
    <w:p w14:paraId="4D2D9427" w14:textId="1994FA88" w:rsidR="008E636D" w:rsidRDefault="008E636D" w:rsidP="00A538A7">
      <w:pPr>
        <w:rPr>
          <w:ins w:id="725" w:author="Stephen Michell" w:date="2020-09-08T13:32:00Z"/>
        </w:rPr>
      </w:pPr>
    </w:p>
    <w:p w14:paraId="689977E1" w14:textId="77777777" w:rsidR="003C0F29" w:rsidRDefault="008E636D" w:rsidP="008E636D">
      <w:pPr>
        <w:pStyle w:val="ListParagraph"/>
        <w:numPr>
          <w:ilvl w:val="0"/>
          <w:numId w:val="63"/>
        </w:numPr>
        <w:rPr>
          <w:ins w:id="726" w:author="Stephen Michell" w:date="2020-09-08T13:35:00Z"/>
        </w:rPr>
      </w:pPr>
      <w:ins w:id="727" w:author="Stephen Michell" w:date="2020-09-08T13:33:00Z">
        <w:r>
          <w:t xml:space="preserve">Two or more threads can </w:t>
        </w:r>
        <w:r w:rsidR="00557F26">
          <w:t xml:space="preserve">execute a </w:t>
        </w:r>
        <w:proofErr w:type="gramStart"/>
        <w:r w:rsidR="00557F26">
          <w:t>notify(</w:t>
        </w:r>
        <w:proofErr w:type="gramEnd"/>
        <w:r w:rsidR="00557F26">
          <w:t xml:space="preserve">) </w:t>
        </w:r>
      </w:ins>
      <w:ins w:id="728" w:author="Stephen Michell" w:date="2020-09-08T13:34:00Z">
        <w:r w:rsidR="00557F26">
          <w:t>almost simultaneously</w:t>
        </w:r>
      </w:ins>
      <w:ins w:id="729" w:author="Stephen Michell" w:date="2020-09-08T13:25:00Z">
        <w:r>
          <w:t xml:space="preserve"> </w:t>
        </w:r>
      </w:ins>
      <w:ins w:id="730" w:author="Stephen Michell" w:date="2020-09-08T13:34:00Z">
        <w:r w:rsidR="00557F26">
          <w:t>and the waiting thread will have no knowledge as to which notify event it was</w:t>
        </w:r>
      </w:ins>
      <w:ins w:id="731" w:author="Stephen Michell" w:date="2020-09-08T13:35:00Z">
        <w:r w:rsidR="00557F26">
          <w:t xml:space="preserve"> connected.</w:t>
        </w:r>
      </w:ins>
    </w:p>
    <w:p w14:paraId="6298D92A" w14:textId="77777777" w:rsidR="00557F26" w:rsidRDefault="00557F26" w:rsidP="000C16F4">
      <w:pPr>
        <w:pStyle w:val="ListParagraph"/>
        <w:numPr>
          <w:ilvl w:val="0"/>
          <w:numId w:val="63"/>
        </w:numPr>
        <w:rPr>
          <w:ins w:id="732" w:author="Stephen Michell" w:date="2020-09-08T13:23:00Z"/>
        </w:rPr>
      </w:pPr>
      <w:ins w:id="733" w:author="Stephen Michell" w:date="2020-09-08T13:35:00Z">
        <w:r>
          <w:t xml:space="preserve">A thread can be interrupted and notified almost simultaneously, and there is no specification as to which condition the released thread will respond, </w:t>
        </w:r>
      </w:ins>
      <w:ins w:id="734" w:author="Stephen Michell" w:date="2020-09-08T13:36:00Z">
        <w:r>
          <w:t>either a normal continuation, or the posting of an exception.</w:t>
        </w:r>
      </w:ins>
    </w:p>
    <w:p w14:paraId="1CD005B7" w14:textId="47E03CBC" w:rsidR="008E636D" w:rsidRDefault="008E636D" w:rsidP="00A538A7">
      <w:pPr>
        <w:rPr>
          <w:ins w:id="735" w:author="Stephen Michell" w:date="2020-11-16T17:30:00Z"/>
        </w:rPr>
      </w:pPr>
    </w:p>
    <w:p w14:paraId="7415F37B" w14:textId="77777777" w:rsidR="00A13AFA" w:rsidRPr="00406E13" w:rsidRDefault="00A13AFA" w:rsidP="00A538A7"/>
    <w:p w14:paraId="7377EEB5" w14:textId="77777777" w:rsidR="006F42BF" w:rsidRPr="00406E13" w:rsidDel="00487849" w:rsidRDefault="006F42BF" w:rsidP="003E6F01">
      <w:pPr>
        <w:pStyle w:val="Heading3"/>
      </w:pPr>
      <w:r w:rsidRPr="00406E13">
        <w:lastRenderedPageBreak/>
        <w:t>6.63.2 Guidance to language users</w:t>
      </w:r>
    </w:p>
    <w:p w14:paraId="5B0D7C8E" w14:textId="77777777"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736" w:name="_Toc358896443"/>
      <w:r w:rsidRPr="00406E13">
        <w:rPr>
          <w:rFonts w:ascii="Calibri" w:eastAsia="Times New Roman" w:hAnsi="Calibri"/>
          <w:bCs/>
        </w:rPr>
        <w:t xml:space="preserve">Follow the guidance contained in </w:t>
      </w:r>
      <w:r w:rsidR="00B60B45">
        <w:rPr>
          <w:lang w:bidi="en-US"/>
        </w:rPr>
        <w:t>ISO/IEC TR 24772-1:2019</w:t>
      </w:r>
      <w:r w:rsidRPr="00406E13">
        <w:rPr>
          <w:rFonts w:ascii="Calibri" w:eastAsia="Times New Roman" w:hAnsi="Calibri"/>
          <w:bCs/>
        </w:rPr>
        <w:t xml:space="preserve"> clause 6.63.5.</w:t>
      </w:r>
    </w:p>
    <w:p w14:paraId="2F703585" w14:textId="77777777" w:rsidR="006F42BF" w:rsidRDefault="00406E13" w:rsidP="00C93D13">
      <w:pPr>
        <w:widowControl w:val="0"/>
        <w:numPr>
          <w:ilvl w:val="0"/>
          <w:numId w:val="16"/>
        </w:numPr>
        <w:suppressLineNumbers/>
        <w:overflowPunct w:val="0"/>
        <w:adjustRightInd w:val="0"/>
        <w:spacing w:after="0"/>
        <w:contextualSpacing/>
        <w:rPr>
          <w:ins w:id="737" w:author="Wagoner, Larry D." w:date="2020-07-28T15:09:00Z"/>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7EC1F24C" w14:textId="77777777" w:rsidR="00DD1A15" w:rsidRDefault="00DD1A15" w:rsidP="00DD1A15">
      <w:pPr>
        <w:widowControl w:val="0"/>
        <w:numPr>
          <w:ilvl w:val="0"/>
          <w:numId w:val="16"/>
        </w:numPr>
        <w:suppressLineNumbers/>
        <w:overflowPunct w:val="0"/>
        <w:adjustRightInd w:val="0"/>
        <w:spacing w:after="0"/>
        <w:contextualSpacing/>
        <w:rPr>
          <w:ins w:id="738" w:author="Wagoner, Larry D." w:date="2020-07-28T15:18:00Z"/>
          <w:rFonts w:ascii="Calibri" w:eastAsia="Times New Roman" w:hAnsi="Calibri"/>
          <w:bCs/>
        </w:rPr>
      </w:pPr>
      <w:ins w:id="739" w:author="Wagoner, Larry D." w:date="2020-07-28T15:10:00Z">
        <w:r>
          <w:rPr>
            <w:rFonts w:ascii="Calibri" w:eastAsia="Times New Roman" w:hAnsi="Calibri"/>
            <w:bCs/>
          </w:rPr>
          <w:t xml:space="preserve">Use </w:t>
        </w:r>
        <w:proofErr w:type="spellStart"/>
        <w:proofErr w:type="gramStart"/>
        <w:r w:rsidRPr="009C0DA5">
          <w:rPr>
            <w:rFonts w:ascii="Courier New" w:eastAsia="Times New Roman" w:hAnsi="Courier New" w:cs="Courier New"/>
            <w:bCs/>
          </w:rPr>
          <w:t>java.util</w:t>
        </w:r>
        <w:proofErr w:type="gramEnd"/>
        <w:r w:rsidRPr="009C0DA5">
          <w:rPr>
            <w:rFonts w:ascii="Courier New" w:eastAsia="Times New Roman" w:hAnsi="Courier New" w:cs="Courier New"/>
            <w:bCs/>
          </w:rPr>
          <w:t>.concurrent.BlockingQueue</w:t>
        </w:r>
        <w:proofErr w:type="spellEnd"/>
        <w:r>
          <w:rPr>
            <w:rFonts w:ascii="Calibri" w:eastAsia="Times New Roman" w:hAnsi="Calibri"/>
            <w:bCs/>
          </w:rPr>
          <w:t xml:space="preserve"> when sharing queues among threads.</w:t>
        </w:r>
      </w:ins>
    </w:p>
    <w:p w14:paraId="71795CA5" w14:textId="77777777" w:rsidR="0059163C" w:rsidRDefault="0059163C" w:rsidP="0059163C">
      <w:pPr>
        <w:widowControl w:val="0"/>
        <w:numPr>
          <w:ilvl w:val="0"/>
          <w:numId w:val="16"/>
        </w:numPr>
        <w:suppressLineNumbers/>
        <w:overflowPunct w:val="0"/>
        <w:adjustRightInd w:val="0"/>
        <w:spacing w:after="0"/>
        <w:contextualSpacing/>
        <w:rPr>
          <w:ins w:id="740" w:author="Wagoner, Larry D." w:date="2020-07-29T10:50:00Z"/>
          <w:rFonts w:ascii="Calibri" w:eastAsia="Times New Roman" w:hAnsi="Calibri"/>
          <w:bCs/>
        </w:rPr>
      </w:pPr>
      <w:ins w:id="741" w:author="Wagoner, Larry D." w:date="2020-07-28T15:18:00Z">
        <w:r>
          <w:rPr>
            <w:rFonts w:ascii="Calibri" w:eastAsia="Times New Roman" w:hAnsi="Calibri"/>
            <w:bCs/>
          </w:rPr>
          <w:t xml:space="preserve">Use </w:t>
        </w:r>
      </w:ins>
      <w:proofErr w:type="spellStart"/>
      <w:proofErr w:type="gramStart"/>
      <w:ins w:id="742" w:author="Wagoner, Larry D." w:date="2020-07-28T15:20:00Z">
        <w:r w:rsidRPr="009C0DA5">
          <w:rPr>
            <w:rFonts w:ascii="Courier New" w:eastAsia="Times New Roman" w:hAnsi="Courier New" w:cs="Courier New"/>
            <w:bCs/>
          </w:rPr>
          <w:t>java.util</w:t>
        </w:r>
        <w:proofErr w:type="gramEnd"/>
        <w:r w:rsidRPr="009C0DA5">
          <w:rPr>
            <w:rFonts w:ascii="Courier New" w:eastAsia="Times New Roman" w:hAnsi="Courier New" w:cs="Courier New"/>
            <w:bCs/>
          </w:rPr>
          <w:t>.concurrent.FutureTask</w:t>
        </w:r>
        <w:proofErr w:type="spellEnd"/>
        <w:r>
          <w:rPr>
            <w:rFonts w:ascii="Calibri" w:eastAsia="Times New Roman" w:hAnsi="Calibri"/>
            <w:bCs/>
          </w:rPr>
          <w:t xml:space="preserve"> </w:t>
        </w:r>
      </w:ins>
      <w:ins w:id="743" w:author="Wagoner, Larry D." w:date="2020-07-28T15:22:00Z">
        <w:r>
          <w:rPr>
            <w:rFonts w:ascii="Calibri" w:eastAsia="Times New Roman" w:hAnsi="Calibri"/>
            <w:bCs/>
          </w:rPr>
          <w:t>when performing</w:t>
        </w:r>
      </w:ins>
      <w:ins w:id="744" w:author="Wagoner, Larry D." w:date="2020-07-28T15:20:00Z">
        <w:r>
          <w:rPr>
            <w:rFonts w:ascii="Calibri" w:eastAsia="Times New Roman" w:hAnsi="Calibri"/>
            <w:bCs/>
          </w:rPr>
          <w:t xml:space="preserve"> </w:t>
        </w:r>
      </w:ins>
      <w:ins w:id="745" w:author="Wagoner, Larry D." w:date="2020-07-28T15:21:00Z">
        <w:r w:rsidRPr="0059163C">
          <w:rPr>
            <w:rFonts w:ascii="Calibri" w:eastAsia="Times New Roman" w:hAnsi="Calibri"/>
            <w:bCs/>
          </w:rPr>
          <w:t>asynchronous processing</w:t>
        </w:r>
        <w:r>
          <w:rPr>
            <w:rFonts w:ascii="Calibri" w:eastAsia="Times New Roman" w:hAnsi="Calibri"/>
            <w:bCs/>
          </w:rPr>
          <w:t xml:space="preserve"> of data.</w:t>
        </w:r>
      </w:ins>
    </w:p>
    <w:p w14:paraId="57E41CB4" w14:textId="77777777" w:rsidR="00CD2C44" w:rsidRDefault="00CD2C44" w:rsidP="00CD2C44">
      <w:pPr>
        <w:widowControl w:val="0"/>
        <w:numPr>
          <w:ilvl w:val="0"/>
          <w:numId w:val="16"/>
        </w:numPr>
        <w:suppressLineNumbers/>
        <w:overflowPunct w:val="0"/>
        <w:adjustRightInd w:val="0"/>
        <w:spacing w:after="0"/>
        <w:contextualSpacing/>
        <w:rPr>
          <w:ins w:id="746" w:author="Stephen Michell" w:date="2020-09-08T13:36:00Z"/>
          <w:rFonts w:ascii="Calibri" w:eastAsia="Times New Roman" w:hAnsi="Calibri"/>
          <w:bCs/>
        </w:rPr>
      </w:pPr>
      <w:ins w:id="747" w:author="Wagoner, Larry D." w:date="2020-07-29T10:50:00Z">
        <w:r>
          <w:rPr>
            <w:rFonts w:ascii="Calibri" w:eastAsia="Times New Roman" w:hAnsi="Calibri"/>
            <w:bCs/>
          </w:rPr>
          <w:t xml:space="preserve">Use </w:t>
        </w:r>
        <w:proofErr w:type="spellStart"/>
        <w:proofErr w:type="gramStart"/>
        <w:r w:rsidRPr="009C0DA5">
          <w:rPr>
            <w:rFonts w:ascii="Courier New" w:eastAsia="Times New Roman" w:hAnsi="Courier New" w:cs="Courier New"/>
            <w:bCs/>
          </w:rPr>
          <w:t>java.lang</w:t>
        </w:r>
        <w:proofErr w:type="gramEnd"/>
        <w:r w:rsidRPr="009C0DA5">
          <w:rPr>
            <w:rFonts w:ascii="Courier New" w:eastAsia="Times New Roman" w:hAnsi="Courier New" w:cs="Courier New"/>
            <w:bCs/>
          </w:rPr>
          <w:t>.Object.wait</w:t>
        </w:r>
        <w:proofErr w:type="spellEnd"/>
        <w:r>
          <w:rPr>
            <w:rFonts w:ascii="Calibri" w:eastAsia="Times New Roman" w:hAnsi="Calibri"/>
            <w:bCs/>
          </w:rPr>
          <w:t xml:space="preserve"> to </w:t>
        </w:r>
      </w:ins>
      <w:ins w:id="748" w:author="Wagoner, Larry D." w:date="2020-07-29T10:51:00Z">
        <w:r>
          <w:rPr>
            <w:rFonts w:ascii="Calibri" w:eastAsia="Times New Roman" w:hAnsi="Calibri"/>
            <w:bCs/>
          </w:rPr>
          <w:t>cause the current thread to wait until another thread invokes the notify</w:t>
        </w:r>
      </w:ins>
      <w:ins w:id="749" w:author="Wagoner, Larry D." w:date="2020-07-29T10:52:00Z">
        <w:r>
          <w:rPr>
            <w:rFonts w:ascii="Calibri" w:eastAsia="Times New Roman" w:hAnsi="Calibri"/>
            <w:bCs/>
          </w:rPr>
          <w:t xml:space="preserve">() or </w:t>
        </w:r>
        <w:proofErr w:type="spellStart"/>
        <w:r>
          <w:rPr>
            <w:rFonts w:ascii="Calibri" w:eastAsia="Times New Roman" w:hAnsi="Calibri"/>
            <w:bCs/>
          </w:rPr>
          <w:t>notifyAll</w:t>
        </w:r>
        <w:proofErr w:type="spellEnd"/>
        <w:r>
          <w:rPr>
            <w:rFonts w:ascii="Calibri" w:eastAsia="Times New Roman" w:hAnsi="Calibri"/>
            <w:bCs/>
          </w:rPr>
          <w:t>() method</w:t>
        </w:r>
        <w:r w:rsidR="009C0DA5">
          <w:rPr>
            <w:rFonts w:ascii="Calibri" w:eastAsia="Times New Roman" w:hAnsi="Calibri"/>
            <w:bCs/>
          </w:rPr>
          <w:t xml:space="preserve"> or a specified amount of time has elapsed.</w:t>
        </w:r>
      </w:ins>
    </w:p>
    <w:p w14:paraId="652DFB7B" w14:textId="77777777"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ins w:id="750" w:author="Stephen Michell" w:date="2020-09-08T13:36:00Z">
        <w:r>
          <w:rPr>
            <w:rFonts w:ascii="Calibri" w:eastAsia="Times New Roman" w:hAnsi="Calibri"/>
            <w:bCs/>
          </w:rPr>
          <w:t>When using wait and notify, make the wait</w:t>
        </w:r>
      </w:ins>
      <w:ins w:id="751" w:author="Stephen Michell" w:date="2020-09-08T13:37:00Z">
        <w:r>
          <w:rPr>
            <w:rFonts w:ascii="Calibri" w:eastAsia="Times New Roman" w:hAnsi="Calibri"/>
            <w:bCs/>
          </w:rPr>
          <w:t>/release set as granular as possible so that precise control can be exercised over the concurrency paradigm and the locking paradigms.</w:t>
        </w:r>
      </w:ins>
      <w:ins w:id="752" w:author="Stephen Michell" w:date="2020-09-08T13:38:00Z">
        <w:r>
          <w:rPr>
            <w:rFonts w:ascii="Calibri" w:eastAsia="Times New Roman" w:hAnsi="Calibri"/>
            <w:bCs/>
          </w:rPr>
          <w:t xml:space="preserve"> Prefer using wait and notify and synchronized data to model mailboxes between pairs </w:t>
        </w:r>
      </w:ins>
      <w:ins w:id="753" w:author="Stephen Michell" w:date="2020-09-08T13:39:00Z">
        <w:r>
          <w:rPr>
            <w:rFonts w:ascii="Calibri" w:eastAsia="Times New Roman" w:hAnsi="Calibri"/>
            <w:bCs/>
          </w:rPr>
          <w:t>of threads in preference to broad-based monitors.</w:t>
        </w:r>
      </w:ins>
    </w:p>
    <w:p w14:paraId="30159293" w14:textId="77777777" w:rsidR="006F42BF" w:rsidRDefault="006F42BF" w:rsidP="003E6F01">
      <w:pPr>
        <w:pStyle w:val="Heading2"/>
        <w:rPr>
          <w:lang w:eastAsia="ja-JP"/>
        </w:rPr>
      </w:pPr>
      <w:bookmarkStart w:id="754" w:name="_Toc514522062"/>
      <w:bookmarkStart w:id="755" w:name="_Toc53645433"/>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736"/>
      <w:bookmarkEnd w:id="754"/>
      <w:bookmarkEnd w:id="755"/>
    </w:p>
    <w:p w14:paraId="46A4D2AA" w14:textId="77777777" w:rsidR="006F42BF" w:rsidRPr="00455E4F" w:rsidRDefault="006F42BF" w:rsidP="003E6F01">
      <w:pPr>
        <w:pStyle w:val="Heading3"/>
        <w:rPr>
          <w:lang w:bidi="en-US"/>
        </w:rPr>
      </w:pPr>
      <w:r w:rsidRPr="00455E4F">
        <w:rPr>
          <w:lang w:bidi="en-US"/>
        </w:rPr>
        <w:t>6.64.1 Applicability to language</w:t>
      </w:r>
    </w:p>
    <w:p w14:paraId="3C32A59D" w14:textId="77777777"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w:t>
      </w:r>
      <w:r w:rsidR="00E93082">
        <w:t xml:space="preserve">are </w:t>
      </w:r>
      <w:r w:rsidR="006F42BF" w:rsidRPr="00455E4F">
        <w:t>use</w:t>
      </w:r>
      <w:r w:rsidR="00E93082">
        <w:t>d</w:t>
      </w:r>
      <w:r w:rsidR="006F42BF" w:rsidRPr="00455E4F">
        <w:t xml:space="preserve"> to interpret the data read or format the output. These strings include all of the features described in </w:t>
      </w:r>
      <w:r w:rsidR="00B60B45">
        <w:rPr>
          <w:lang w:bidi="en-US"/>
        </w:rPr>
        <w:t>ISO/IEC TR 24772-1:2019</w:t>
      </w:r>
      <w:r w:rsidR="006F42BF" w:rsidRPr="00455E4F">
        <w:rPr>
          <w:rFonts w:ascii="Calibri" w:eastAsia="Times New Roman" w:hAnsi="Calibri"/>
          <w:bCs/>
        </w:rPr>
        <w:t xml:space="preserve"> clause 6.64.1.</w:t>
      </w:r>
      <w:r w:rsidR="00455E4F">
        <w:rPr>
          <w:rFonts w:ascii="Calibri" w:eastAsia="Times New Roman" w:hAnsi="Calibri"/>
          <w:bCs/>
        </w:rPr>
        <w:t xml:space="preserve"> The </w:t>
      </w:r>
      <w:proofErr w:type="spellStart"/>
      <w:proofErr w:type="gramStart"/>
      <w:r w:rsidR="00455E4F" w:rsidRPr="000B34FF">
        <w:rPr>
          <w:rFonts w:ascii="Courier New" w:eastAsia="Times New Roman" w:hAnsi="Courier New" w:cs="Courier New"/>
          <w:bCs/>
          <w:sz w:val="20"/>
          <w:szCs w:val="20"/>
        </w:rPr>
        <w:t>java.util</w:t>
      </w:r>
      <w:proofErr w:type="gramEnd"/>
      <w:r w:rsidR="00455E4F" w:rsidRPr="000B34FF">
        <w:rPr>
          <w:rFonts w:ascii="Courier New" w:eastAsia="Times New Roman" w:hAnsi="Courier New" w:cs="Courier New"/>
          <w:bCs/>
          <w:sz w:val="20"/>
          <w:szCs w:val="20"/>
        </w:rPr>
        <w:t>.Scanner</w:t>
      </w:r>
      <w:proofErr w:type="spellEnd"/>
      <w:r w:rsidR="00455E4F">
        <w:rPr>
          <w:rFonts w:ascii="Calibri" w:eastAsia="Times New Roman" w:hAnsi="Calibri"/>
          <w:bCs/>
        </w:rPr>
        <w:t xml:space="preserve"> class allows for the parsing of strings using regular expressions. The </w:t>
      </w:r>
      <w:proofErr w:type="spellStart"/>
      <w:proofErr w:type="gramStart"/>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proofErr w:type="gramEnd"/>
      <w:r w:rsidR="00455E4F">
        <w:rPr>
          <w:rFonts w:ascii="Calibri" w:eastAsia="Times New Roman" w:hAnsi="Calibri"/>
          <w:bCs/>
        </w:rPr>
        <w:t>.</w:t>
      </w:r>
      <w:r w:rsidR="00455E4F" w:rsidRPr="000B34FF">
        <w:rPr>
          <w:rFonts w:ascii="Courier New" w:eastAsia="Times New Roman" w:hAnsi="Courier New" w:cs="Courier New"/>
          <w:bCs/>
          <w:sz w:val="20"/>
          <w:szCs w:val="20"/>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7E085A6A"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004A5D4A" w14:textId="77777777" w:rsidR="006F42BF" w:rsidRPr="00455E4F" w:rsidDel="00487849" w:rsidRDefault="006F42BF" w:rsidP="003E6F01">
      <w:pPr>
        <w:pStyle w:val="Heading3"/>
      </w:pPr>
      <w:r w:rsidRPr="00455E4F">
        <w:t>6.64.2 Guidance to language users</w:t>
      </w:r>
    </w:p>
    <w:p w14:paraId="3FE98C17" w14:textId="77777777"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w:t>
      </w:r>
      <w:r w:rsidR="009F141B">
        <w:rPr>
          <w:rFonts w:ascii="Calibri" w:eastAsia="Times New Roman" w:hAnsi="Calibri"/>
          <w:bCs/>
        </w:rPr>
        <w:t xml:space="preserve"> </w:t>
      </w:r>
      <w:r w:rsidR="00B60B45">
        <w:rPr>
          <w:rFonts w:ascii="Calibri" w:eastAsia="Times New Roman" w:hAnsi="Calibri"/>
          <w:bCs/>
        </w:rPr>
        <w:t>ISO/IEC TR 24772-1:2019</w:t>
      </w:r>
      <w:r w:rsidRPr="00455E4F">
        <w:rPr>
          <w:rFonts w:ascii="Calibri" w:eastAsia="Times New Roman" w:hAnsi="Calibri"/>
          <w:bCs/>
        </w:rPr>
        <w:t xml:space="preserve"> clause 6.64.5.</w:t>
      </w:r>
    </w:p>
    <w:p w14:paraId="7DB02EA3" w14:textId="77777777"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6AFA1B19" w14:textId="77777777"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17EE7FE7" w14:textId="77777777" w:rsidR="006F42BF" w:rsidRPr="00142229"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33AD7119" w14:textId="77777777" w:rsidR="00E93082" w:rsidRPr="002631AD" w:rsidRDefault="002631AD" w:rsidP="00142229">
      <w:pPr>
        <w:pStyle w:val="Heading2"/>
        <w:rPr>
          <w:lang w:eastAsia="ja-JP"/>
        </w:rPr>
      </w:pPr>
      <w:bookmarkStart w:id="756" w:name="_Toc53645434"/>
      <w:commentRangeStart w:id="757"/>
      <w:r w:rsidRPr="00406E13">
        <w:rPr>
          <w:lang w:eastAsia="ja-JP"/>
        </w:rPr>
        <w:t>6</w:t>
      </w:r>
      <w:r>
        <w:rPr>
          <w:lang w:eastAsia="ja-JP"/>
        </w:rPr>
        <w:t>.65</w:t>
      </w:r>
      <w:r w:rsidRPr="00406E13">
        <w:rPr>
          <w:lang w:eastAsia="ja-JP"/>
        </w:rPr>
        <w:t xml:space="preserve"> </w:t>
      </w:r>
      <w:commentRangeStart w:id="758"/>
      <w:proofErr w:type="spellStart"/>
      <w:r w:rsidRPr="002631AD">
        <w:rPr>
          <w:lang w:eastAsia="ja-JP"/>
        </w:rPr>
        <w:t>Unconstant</w:t>
      </w:r>
      <w:proofErr w:type="spellEnd"/>
      <w:r w:rsidRPr="002631AD">
        <w:rPr>
          <w:lang w:eastAsia="ja-JP"/>
        </w:rPr>
        <w:t xml:space="preserve"> constants</w:t>
      </w:r>
      <w:commentRangeEnd w:id="757"/>
      <w:r>
        <w:rPr>
          <w:rStyle w:val="CommentReference"/>
          <w:rFonts w:asciiTheme="minorHAnsi" w:eastAsiaTheme="minorEastAsia" w:hAnsiTheme="minorHAnsi" w:cstheme="minorBidi"/>
          <w:b w:val="0"/>
        </w:rPr>
        <w:commentReference w:id="757"/>
      </w:r>
      <w:bookmarkEnd w:id="756"/>
      <w:commentRangeEnd w:id="758"/>
      <w:r w:rsidR="008B500C">
        <w:rPr>
          <w:rStyle w:val="CommentReference"/>
          <w:rFonts w:asciiTheme="minorHAnsi" w:eastAsiaTheme="minorEastAsia" w:hAnsiTheme="minorHAnsi" w:cstheme="minorBidi"/>
          <w:b w:val="0"/>
        </w:rPr>
        <w:commentReference w:id="758"/>
      </w:r>
    </w:p>
    <w:p w14:paraId="1FD89E0E" w14:textId="77777777" w:rsidR="00E93082" w:rsidRPr="00455E4F" w:rsidRDefault="00E93082" w:rsidP="002631AD">
      <w:pPr>
        <w:pStyle w:val="Heading3"/>
        <w:rPr>
          <w:lang w:bidi="en-US"/>
        </w:rPr>
      </w:pPr>
      <w:r>
        <w:rPr>
          <w:lang w:bidi="en-US"/>
        </w:rPr>
        <w:t>6.65</w:t>
      </w:r>
      <w:r w:rsidRPr="00455E4F">
        <w:rPr>
          <w:lang w:bidi="en-US"/>
        </w:rPr>
        <w:t>.1 Applicability to language</w:t>
      </w:r>
    </w:p>
    <w:p w14:paraId="54344DFC" w14:textId="2A21D971" w:rsidR="00E93082" w:rsidRDefault="00E93082" w:rsidP="00E93082">
      <w:pPr>
        <w:widowControl w:val="0"/>
        <w:suppressLineNumbers/>
        <w:overflowPunct w:val="0"/>
        <w:adjustRightInd w:val="0"/>
        <w:spacing w:after="0"/>
      </w:pPr>
      <w:r>
        <w:t>Java</w:t>
      </w:r>
      <w:r w:rsidRPr="00455E4F">
        <w:t xml:space="preserve"> provides </w:t>
      </w:r>
      <w:r>
        <w:t xml:space="preserve">a capability called </w:t>
      </w:r>
      <w:r w:rsidRPr="008B500C">
        <w:rPr>
          <w:i/>
        </w:rPr>
        <w:t>reflection</w:t>
      </w:r>
      <w:r>
        <w:t xml:space="preserve"> that allows constants that are declared </w:t>
      </w:r>
      <w:r w:rsidRPr="008B500C">
        <w:rPr>
          <w:rFonts w:ascii="Courier New" w:hAnsi="Courier New" w:cs="Courier New"/>
          <w:sz w:val="21"/>
          <w:szCs w:val="21"/>
        </w:rPr>
        <w:t>final</w:t>
      </w:r>
      <w:r>
        <w:t xml:space="preserve"> to be changed. Much like the use of </w:t>
      </w:r>
      <w:proofErr w:type="spellStart"/>
      <w:proofErr w:type="gramStart"/>
      <w:r w:rsidRPr="008B500C">
        <w:rPr>
          <w:rFonts w:ascii="Courier New" w:hAnsi="Courier New" w:cs="Courier New"/>
          <w:sz w:val="21"/>
          <w:szCs w:val="21"/>
        </w:rPr>
        <w:t>sun.misc</w:t>
      </w:r>
      <w:proofErr w:type="gramEnd"/>
      <w:r w:rsidRPr="008B500C">
        <w:rPr>
          <w:rFonts w:ascii="Courier New" w:hAnsi="Courier New" w:cs="Courier New"/>
          <w:sz w:val="21"/>
          <w:szCs w:val="21"/>
        </w:rPr>
        <w:t>.Unsafe</w:t>
      </w:r>
      <w:proofErr w:type="spellEnd"/>
      <w:r w:rsidRPr="008B500C">
        <w:rPr>
          <w:rFonts w:ascii="Courier New" w:hAnsi="Courier New" w:cs="Courier New"/>
          <w:sz w:val="21"/>
          <w:szCs w:val="21"/>
        </w:rPr>
        <w:t>,</w:t>
      </w:r>
      <w:r>
        <w:t xml:space="preserve"> a programmer </w:t>
      </w:r>
      <w:r w:rsidR="00A13AFA">
        <w:t>has</w:t>
      </w:r>
      <w:r>
        <w:t xml:space="preserve"> to intentionally perform a series of steps to </w:t>
      </w:r>
      <w:r w:rsidR="00A13AFA">
        <w:t xml:space="preserve">alter the value of an object marked </w:t>
      </w:r>
      <w:r>
        <w:t xml:space="preserve"> </w:t>
      </w:r>
      <w:r w:rsidRPr="008B500C">
        <w:rPr>
          <w:rFonts w:ascii="Courier New" w:hAnsi="Courier New" w:cs="Courier New"/>
          <w:sz w:val="21"/>
          <w:szCs w:val="21"/>
        </w:rPr>
        <w:t>final</w:t>
      </w:r>
      <w:r>
        <w:t xml:space="preserve"> . </w:t>
      </w:r>
      <w:r w:rsidR="00FE1227">
        <w:t xml:space="preserve">In the interest of security, it is not uncommon that the use of the method needed to do this is forbidden </w:t>
      </w:r>
      <w:r w:rsidRPr="00E93082">
        <w:t>by a security manager in many enterprise server environments.</w:t>
      </w:r>
    </w:p>
    <w:p w14:paraId="75A0A0A6" w14:textId="77777777" w:rsidR="00E93082" w:rsidRPr="00455E4F" w:rsidDel="00487849" w:rsidRDefault="00E93082" w:rsidP="002631AD">
      <w:pPr>
        <w:pStyle w:val="Heading3"/>
      </w:pPr>
      <w:r>
        <w:lastRenderedPageBreak/>
        <w:t>6.65</w:t>
      </w:r>
      <w:r w:rsidRPr="00455E4F">
        <w:t>.2 Guidance to language users</w:t>
      </w:r>
    </w:p>
    <w:p w14:paraId="2E3FF3EC" w14:textId="77777777" w:rsidR="00AE5452" w:rsidRDefault="00E93082" w:rsidP="00FE1227">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w:t>
      </w:r>
      <w:r>
        <w:rPr>
          <w:rFonts w:ascii="Calibri" w:eastAsia="Times New Roman" w:hAnsi="Calibri"/>
          <w:bCs/>
        </w:rPr>
        <w:t xml:space="preserve"> ISO/IEC TR 24772-1:2019</w:t>
      </w:r>
      <w:r w:rsidR="00FE1227">
        <w:rPr>
          <w:rFonts w:ascii="Calibri" w:eastAsia="Times New Roman" w:hAnsi="Calibri"/>
          <w:bCs/>
        </w:rPr>
        <w:t xml:space="preserve"> clause 6.65</w:t>
      </w:r>
      <w:r w:rsidRPr="00455E4F">
        <w:rPr>
          <w:rFonts w:ascii="Calibri" w:eastAsia="Times New Roman" w:hAnsi="Calibri"/>
          <w:bCs/>
        </w:rPr>
        <w:t>.5.</w:t>
      </w:r>
    </w:p>
    <w:p w14:paraId="667D62B3" w14:textId="1DDD463C" w:rsidR="00AF3DC1" w:rsidRDefault="008B500C" w:rsidP="00AF3DC1">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Do not declare an object</w:t>
      </w:r>
      <w:r w:rsidRPr="00AF3DC1">
        <w:rPr>
          <w:rFonts w:ascii="Calibri" w:eastAsia="Times New Roman" w:hAnsi="Calibri"/>
          <w:bCs/>
        </w:rPr>
        <w:t xml:space="preserve"> </w:t>
      </w:r>
      <w:r w:rsidRPr="0043208A">
        <w:rPr>
          <w:rFonts w:ascii="Courier New" w:hAnsi="Courier New" w:cs="Courier New"/>
          <w:sz w:val="21"/>
          <w:szCs w:val="21"/>
        </w:rPr>
        <w:t xml:space="preserve">public </w:t>
      </w:r>
      <w:proofErr w:type="gramStart"/>
      <w:r w:rsidRPr="0043208A">
        <w:rPr>
          <w:rFonts w:ascii="Courier New" w:hAnsi="Courier New" w:cs="Courier New"/>
          <w:sz w:val="21"/>
          <w:szCs w:val="21"/>
        </w:rPr>
        <w:t>final</w:t>
      </w:r>
      <w:r>
        <w:rPr>
          <w:rFonts w:ascii="Calibri" w:eastAsia="Times New Roman" w:hAnsi="Calibri"/>
          <w:bCs/>
        </w:rPr>
        <w:t xml:space="preserve"> </w:t>
      </w:r>
      <w:r w:rsidR="00AF3DC1">
        <w:rPr>
          <w:rFonts w:ascii="Calibri" w:eastAsia="Times New Roman" w:hAnsi="Calibri"/>
          <w:bCs/>
        </w:rPr>
        <w:t xml:space="preserve"> </w:t>
      </w:r>
      <w:r>
        <w:rPr>
          <w:rFonts w:ascii="Calibri" w:eastAsia="Times New Roman" w:hAnsi="Calibri"/>
          <w:bCs/>
        </w:rPr>
        <w:t>if</w:t>
      </w:r>
      <w:proofErr w:type="gramEnd"/>
      <w:r>
        <w:rPr>
          <w:rFonts w:ascii="Calibri" w:eastAsia="Times New Roman" w:hAnsi="Calibri"/>
          <w:bCs/>
        </w:rPr>
        <w:t xml:space="preserve"> it</w:t>
      </w:r>
      <w:r w:rsidR="00AF3DC1">
        <w:rPr>
          <w:rFonts w:ascii="Calibri" w:eastAsia="Times New Roman" w:hAnsi="Calibri"/>
          <w:bCs/>
        </w:rPr>
        <w:t xml:space="preserve"> needs to be changed over the </w:t>
      </w:r>
      <w:r w:rsidR="00AF3DC1" w:rsidRPr="00AF3DC1">
        <w:rPr>
          <w:rFonts w:ascii="Calibri" w:eastAsia="Times New Roman" w:hAnsi="Calibri"/>
          <w:bCs/>
        </w:rPr>
        <w:t>lifetime of a progra</w:t>
      </w:r>
      <w:r>
        <w:rPr>
          <w:rFonts w:ascii="Calibri" w:eastAsia="Times New Roman" w:hAnsi="Calibri"/>
          <w:bCs/>
        </w:rPr>
        <w:t>m</w:t>
      </w:r>
      <w:r w:rsidR="00AF3DC1" w:rsidRPr="008B500C">
        <w:rPr>
          <w:rFonts w:ascii="Courier New" w:hAnsi="Courier New" w:cs="Courier New"/>
          <w:sz w:val="21"/>
          <w:szCs w:val="21"/>
        </w:rPr>
        <w:t>.</w:t>
      </w:r>
    </w:p>
    <w:p w14:paraId="73404F2E" w14:textId="77777777" w:rsidR="00FE1227" w:rsidRPr="00FE1227" w:rsidRDefault="00FE1227" w:rsidP="00FE1227">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Do not modify </w:t>
      </w:r>
      <w:r w:rsidRPr="008B500C">
        <w:rPr>
          <w:rFonts w:ascii="Courier New" w:hAnsi="Courier New" w:cs="Courier New"/>
          <w:sz w:val="21"/>
          <w:szCs w:val="21"/>
        </w:rPr>
        <w:t>final</w:t>
      </w:r>
      <w:r>
        <w:rPr>
          <w:rFonts w:ascii="Calibri" w:eastAsia="Times New Roman" w:hAnsi="Calibri"/>
          <w:bCs/>
        </w:rPr>
        <w:t xml:space="preserve"> constants</w:t>
      </w:r>
      <w:r w:rsidR="00AF3DC1">
        <w:rPr>
          <w:rFonts w:ascii="Calibri" w:eastAsia="Times New Roman" w:hAnsi="Calibri"/>
          <w:bCs/>
        </w:rPr>
        <w:t>.</w:t>
      </w:r>
    </w:p>
    <w:p w14:paraId="052A95F8" w14:textId="77777777" w:rsidR="006F42BF" w:rsidRPr="00AF74D5" w:rsidRDefault="006F42BF" w:rsidP="006F42BF">
      <w:pPr>
        <w:pStyle w:val="Heading1"/>
      </w:pPr>
      <w:bookmarkStart w:id="759" w:name="_Toc514522063"/>
      <w:bookmarkStart w:id="760" w:name="_Toc53645435"/>
      <w:r w:rsidRPr="00AF74D5">
        <w:t xml:space="preserve">7. Language specific vulnerabilities for </w:t>
      </w:r>
      <w:bookmarkEnd w:id="759"/>
      <w:r w:rsidR="00C93D13">
        <w:t>Java</w:t>
      </w:r>
      <w:bookmarkEnd w:id="760"/>
    </w:p>
    <w:p w14:paraId="4DC8011E" w14:textId="77777777" w:rsidR="006F42BF" w:rsidRPr="00AF74D5" w:rsidRDefault="006F42BF" w:rsidP="006F42BF">
      <w:r w:rsidRPr="00AF74D5">
        <w:t>[Intentionally blank]</w:t>
      </w:r>
    </w:p>
    <w:p w14:paraId="0CDFB451" w14:textId="77777777" w:rsidR="006F42BF" w:rsidRPr="00AF74D5" w:rsidRDefault="006F42BF" w:rsidP="006F42BF"/>
    <w:p w14:paraId="7D1547C9"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761" w:name="_Python.3_Type_System"/>
      <w:bookmarkStart w:id="762" w:name="_Python.19_Dead_Store"/>
      <w:bookmarkStart w:id="763" w:name="I3468"/>
      <w:bookmarkStart w:id="764" w:name="_Toc443470372"/>
      <w:bookmarkStart w:id="765" w:name="_Toc450303224"/>
      <w:bookmarkEnd w:id="761"/>
      <w:bookmarkEnd w:id="762"/>
      <w:bookmarkEnd w:id="763"/>
    </w:p>
    <w:p w14:paraId="346FEB59" w14:textId="77777777" w:rsidR="006F42BF" w:rsidRPr="006F42BF" w:rsidRDefault="006F42BF" w:rsidP="006F42BF">
      <w:pPr>
        <w:rPr>
          <w:color w:val="FF0000"/>
        </w:rPr>
      </w:pPr>
      <w:r w:rsidRPr="006F42BF">
        <w:rPr>
          <w:color w:val="FF0000"/>
        </w:rPr>
        <w:br w:type="page"/>
      </w:r>
    </w:p>
    <w:bookmarkEnd w:id="764"/>
    <w:bookmarkEnd w:id="765"/>
    <w:p w14:paraId="44A47C97" w14:textId="77777777" w:rsidR="006F42BF" w:rsidRPr="006F42BF" w:rsidRDefault="006F42BF" w:rsidP="006F42BF">
      <w:pPr>
        <w:rPr>
          <w:rFonts w:eastAsia="Times New Roman"/>
          <w:color w:val="FF0000"/>
          <w:shd w:val="clear" w:color="auto" w:fill="FFFFFF"/>
          <w:lang w:val="en-GB"/>
        </w:rPr>
      </w:pPr>
    </w:p>
    <w:p w14:paraId="754C7CBA" w14:textId="77777777" w:rsidR="006F42BF" w:rsidRPr="000A4920" w:rsidRDefault="006F42BF" w:rsidP="006F42BF">
      <w:pPr>
        <w:pStyle w:val="Heading1"/>
        <w:spacing w:before="0" w:after="360"/>
        <w:jc w:val="center"/>
      </w:pPr>
      <w:bookmarkStart w:id="766" w:name="_Toc358896893"/>
      <w:bookmarkStart w:id="767" w:name="_Toc514522064"/>
      <w:bookmarkStart w:id="768" w:name="_Toc53645436"/>
      <w:r w:rsidRPr="000A4920">
        <w:t>Bibliography</w:t>
      </w:r>
      <w:bookmarkEnd w:id="766"/>
      <w:bookmarkEnd w:id="767"/>
      <w:bookmarkEnd w:id="768"/>
    </w:p>
    <w:p w14:paraId="1259DD8A" w14:textId="77777777"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r w:rsidR="00142229">
        <w:t>.</w:t>
      </w:r>
    </w:p>
    <w:p w14:paraId="1C94B540" w14:textId="77777777"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0FFA21FC"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3" w:author="Wagoner, Larry D." w:date="2020-11-03T10:49:00Z" w:initials="WLD">
    <w:p w14:paraId="3B099424" w14:textId="77777777" w:rsidR="00AD797D" w:rsidRDefault="00AD797D">
      <w:pPr>
        <w:pStyle w:val="CommentText"/>
      </w:pPr>
      <w:r>
        <w:rPr>
          <w:rStyle w:val="CommentReference"/>
        </w:rPr>
        <w:annotationRef/>
      </w:r>
      <w:proofErr w:type="spellStart"/>
      <w:r>
        <w:t>Yyy</w:t>
      </w:r>
      <w:proofErr w:type="spellEnd"/>
      <w:r>
        <w:t xml:space="preserve"> Doesn’t seem to be part of the Java v</w:t>
      </w:r>
      <w:r w:rsidRPr="00E82BED">
        <w:t>ernacular</w:t>
      </w:r>
      <w:r>
        <w:t>. Only used twice in the Java specification “</w:t>
      </w:r>
      <w:r w:rsidRPr="00E82BED">
        <w:t>The task of the method</w:t>
      </w:r>
      <w:r>
        <w:t>” and “</w:t>
      </w:r>
      <w:r>
        <w:rPr>
          <w:rFonts w:ascii="Courier" w:hAnsi="Courier" w:cs="Courier"/>
          <w:sz w:val="16"/>
          <w:szCs w:val="16"/>
        </w:rPr>
        <w:t xml:space="preserve">Task t = () -&gt; </w:t>
      </w:r>
      <w:proofErr w:type="spellStart"/>
      <w:r>
        <w:rPr>
          <w:rFonts w:ascii="Courier" w:hAnsi="Courier" w:cs="Courier"/>
          <w:sz w:val="16"/>
          <w:szCs w:val="16"/>
        </w:rPr>
        <w:t>System.out.println</w:t>
      </w:r>
      <w:proofErr w:type="spellEnd"/>
      <w:r>
        <w:rPr>
          <w:rFonts w:ascii="Courier" w:hAnsi="Courier" w:cs="Courier"/>
          <w:sz w:val="16"/>
          <w:szCs w:val="16"/>
        </w:rPr>
        <w:t>("hi");”</w:t>
      </w:r>
      <w:r>
        <w:t xml:space="preserve">.  By comparison, thread is used 385 times. Definition is from </w:t>
      </w:r>
      <w:r>
        <w:rPr>
          <w:rFonts w:ascii="Segoe UI" w:hAnsi="Segoe UI" w:cs="Segoe UI"/>
          <w:color w:val="F1F1F1"/>
          <w:sz w:val="21"/>
          <w:szCs w:val="21"/>
          <w:shd w:val="clear" w:color="auto" w:fill="323639"/>
        </w:rPr>
        <w:t>IEEE Std 610.12-1990</w:t>
      </w:r>
    </w:p>
  </w:comment>
  <w:comment w:id="228" w:author="ploedere" w:date="2020-11-16T20:35:00Z" w:initials="p">
    <w:p w14:paraId="79850769" w14:textId="77777777" w:rsidR="00AD797D" w:rsidRDefault="00AD797D">
      <w:pPr>
        <w:pStyle w:val="CommentText"/>
      </w:pPr>
      <w:r>
        <w:rPr>
          <w:rStyle w:val="CommentReference"/>
        </w:rPr>
        <w:annotationRef/>
      </w:r>
      <w:r>
        <w:t>Get rid of this example, go directly to the pure expression example; try the block with a result</w:t>
      </w:r>
    </w:p>
    <w:p w14:paraId="7F7A3B48" w14:textId="77777777" w:rsidR="00AD797D" w:rsidRDefault="00AD797D">
      <w:pPr>
        <w:pStyle w:val="CommentText"/>
      </w:pPr>
    </w:p>
  </w:comment>
  <w:comment w:id="431" w:author="ploedere" w:date="2020-11-16T20:40:00Z" w:initials="p">
    <w:p w14:paraId="0F4127FA" w14:textId="77777777" w:rsidR="00AD797D" w:rsidRDefault="00AD797D">
      <w:pPr>
        <w:pStyle w:val="CommentText"/>
      </w:pPr>
      <w:r>
        <w:rPr>
          <w:rStyle w:val="CommentReference"/>
        </w:rPr>
        <w:annotationRef/>
      </w:r>
      <w:r>
        <w:t>The 2 comments below are resolved.</w:t>
      </w:r>
    </w:p>
  </w:comment>
  <w:comment w:id="432" w:author="Stephen Michell" w:date="2020-11-16T20:40:00Z" w:initials="SM">
    <w:p w14:paraId="51A76E2C" w14:textId="77777777" w:rsidR="00AD797D" w:rsidRDefault="00AD797D">
      <w:pPr>
        <w:pStyle w:val="CommentText"/>
      </w:pPr>
      <w:r>
        <w:rPr>
          <w:rStyle w:val="CommentReference"/>
        </w:rPr>
        <w:annotationRef/>
      </w:r>
      <w:r>
        <w:t xml:space="preserve">Futures and </w:t>
      </w:r>
      <w:proofErr w:type="spellStart"/>
      <w:r>
        <w:t>CompletableFuture</w:t>
      </w:r>
      <w:proofErr w:type="spellEnd"/>
      <w:r>
        <w:t xml:space="preserve"> which permits call-back operations once a runnable completes/</w:t>
      </w:r>
    </w:p>
  </w:comment>
  <w:comment w:id="433" w:author="Wagoner, Larry D." w:date="2020-10-14T15:15:00Z" w:initials="WLD">
    <w:p w14:paraId="1F3A6B59" w14:textId="77777777" w:rsidR="00AD797D" w:rsidRDefault="00AD797D">
      <w:pPr>
        <w:pStyle w:val="CommentText"/>
      </w:pPr>
      <w:r>
        <w:rPr>
          <w:rStyle w:val="CommentReference"/>
        </w:rPr>
        <w:annotationRef/>
      </w:r>
      <w:r>
        <w:t>Applicability and guidance added.</w:t>
      </w:r>
    </w:p>
  </w:comment>
  <w:comment w:id="435" w:author="Wagoner, Larry D." w:date="2019-10-30T16:08:00Z" w:initials="WLD">
    <w:p w14:paraId="1F34F540" w14:textId="77777777" w:rsidR="00AD797D" w:rsidRDefault="00AD797D">
      <w:pPr>
        <w:pStyle w:val="CommentText"/>
      </w:pPr>
      <w:r>
        <w:rPr>
          <w:rStyle w:val="CommentReference"/>
        </w:rPr>
        <w:annotationRef/>
      </w:r>
      <w:r>
        <w:t>This was inserted in the text: “</w:t>
      </w:r>
      <w:r w:rsidRPr="00D5689F">
        <w:t>Security exception if a thread cannot be created in a specified thread group (thread groups can be joined as part of the creation).</w:t>
      </w:r>
      <w:r>
        <w:t>”</w:t>
      </w:r>
    </w:p>
  </w:comment>
  <w:comment w:id="434" w:author="Stephen Michell" w:date="2020-02-13T02:55:00Z" w:initials="SM">
    <w:p w14:paraId="1C89A7C9" w14:textId="77777777" w:rsidR="00AD797D" w:rsidRDefault="00AD797D">
      <w:pPr>
        <w:pStyle w:val="CommentText"/>
      </w:pPr>
      <w:r>
        <w:rPr>
          <w:rStyle w:val="CommentReference"/>
        </w:rPr>
        <w:annotationRef/>
      </w:r>
      <w:r>
        <w:t xml:space="preserve">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That still </w:t>
      </w:r>
      <w:proofErr w:type="gramStart"/>
      <w:r>
        <w:t>leaves .</w:t>
      </w:r>
      <w:proofErr w:type="gramEnd"/>
      <w:r>
        <w:t xml:space="preserve"> This then becomes an issue of creating threads inside of a try-catch </w:t>
      </w:r>
      <w:proofErr w:type="gramStart"/>
      <w:r>
        <w:t>block  but</w:t>
      </w:r>
      <w:proofErr w:type="gramEnd"/>
      <w:r>
        <w:t xml:space="preserve"> then we must resolve whether or not the creating thread must remain in the block until the created threads complete.</w:t>
      </w:r>
    </w:p>
    <w:p w14:paraId="78CB8531" w14:textId="77777777" w:rsidR="00AD797D" w:rsidRDefault="00AD797D">
      <w:pPr>
        <w:pStyle w:val="CommentText"/>
      </w:pPr>
    </w:p>
    <w:p w14:paraId="4DB14967" w14:textId="464B3AD2" w:rsidR="00AD797D" w:rsidRDefault="00AD797D">
      <w:pPr>
        <w:pStyle w:val="CommentText"/>
      </w:pPr>
      <w:r>
        <w:t>XXX Larry</w:t>
      </w:r>
      <w:r w:rsidR="00320C9F">
        <w:t>, we cannot find any mention that thread groups are deprecated</w:t>
      </w:r>
    </w:p>
  </w:comment>
  <w:comment w:id="438" w:author="Stephen Michell" w:date="2020-10-07T15:37:00Z" w:initials="SM">
    <w:p w14:paraId="2559D441" w14:textId="77777777" w:rsidR="00AD797D" w:rsidRDefault="00AD797D">
      <w:pPr>
        <w:pStyle w:val="CommentText"/>
      </w:pPr>
      <w:r>
        <w:rPr>
          <w:rStyle w:val="CommentReference"/>
        </w:rPr>
        <w:annotationRef/>
      </w:r>
      <w:r>
        <w:t>Larry – explain the benefit of thread groups</w:t>
      </w:r>
    </w:p>
  </w:comment>
  <w:comment w:id="439" w:author="ploedere" w:date="2020-11-16T20:45:00Z" w:initials="p">
    <w:p w14:paraId="0230814E" w14:textId="77777777" w:rsidR="00AD797D" w:rsidRDefault="00AD797D">
      <w:pPr>
        <w:pStyle w:val="CommentText"/>
      </w:pPr>
      <w:r>
        <w:rPr>
          <w:rStyle w:val="CommentReference"/>
        </w:rPr>
        <w:annotationRef/>
      </w:r>
      <w:r>
        <w:t>Comment resolved.</w:t>
      </w:r>
    </w:p>
  </w:comment>
  <w:comment w:id="440" w:author="Wagoner, Larry D." w:date="2020-10-09T11:49:00Z" w:initials="WLD">
    <w:p w14:paraId="19DD4FF3" w14:textId="77777777" w:rsidR="00AD797D" w:rsidRDefault="00AD797D">
      <w:pPr>
        <w:pStyle w:val="CommentText"/>
      </w:pPr>
      <w:r>
        <w:rPr>
          <w:rStyle w:val="CommentReference"/>
        </w:rPr>
        <w:annotationRef/>
      </w:r>
      <w:r>
        <w:t xml:space="preserve">Text added with caveat that there is a better mechanism than </w:t>
      </w:r>
      <w:proofErr w:type="spellStart"/>
      <w:r>
        <w:t>threadgroups</w:t>
      </w:r>
      <w:proofErr w:type="spellEnd"/>
      <w:r>
        <w:t xml:space="preserve"> (see next comment).</w:t>
      </w:r>
    </w:p>
  </w:comment>
  <w:comment w:id="448" w:author="Stephen Michell" w:date="2020-10-07T15:30:00Z" w:initials="SM">
    <w:p w14:paraId="5A50E31D" w14:textId="77777777" w:rsidR="00AD797D" w:rsidRDefault="00AD797D">
      <w:pPr>
        <w:pStyle w:val="CommentText"/>
      </w:pPr>
      <w:r>
        <w:rPr>
          <w:rStyle w:val="CommentReference"/>
        </w:rPr>
        <w:annotationRef/>
      </w:r>
      <w:proofErr w:type="spellStart"/>
      <w:r>
        <w:t>Yyy</w:t>
      </w:r>
      <w:proofErr w:type="spellEnd"/>
      <w:r>
        <w:t xml:space="preserve"> – Check that this construct either creates all of the threads or none. Otherwise we need to say why it is better.</w:t>
      </w:r>
    </w:p>
    <w:p w14:paraId="6C25A51A" w14:textId="77777777" w:rsidR="00AD797D" w:rsidRDefault="00AD797D">
      <w:pPr>
        <w:pStyle w:val="CommentText"/>
      </w:pPr>
      <w:r>
        <w:t>Group termination is ok, but that is in directed termination.</w:t>
      </w:r>
    </w:p>
  </w:comment>
  <w:comment w:id="449" w:author="Wagoner, Larry D." w:date="2020-10-09T12:17:00Z" w:initials="WLD">
    <w:p w14:paraId="7B3BC0EA" w14:textId="77777777" w:rsidR="00AD797D" w:rsidRDefault="00AD797D">
      <w:pPr>
        <w:pStyle w:val="CommentText"/>
      </w:pPr>
      <w:r>
        <w:rPr>
          <w:rStyle w:val="CommentReference"/>
        </w:rPr>
        <w:annotationRef/>
      </w:r>
      <w:r>
        <w:t xml:space="preserve">It doesn’t create the </w:t>
      </w:r>
      <w:proofErr w:type="gramStart"/>
      <w:r>
        <w:t>threads,</w:t>
      </w:r>
      <w:proofErr w:type="gramEnd"/>
      <w:r>
        <w:t xml:space="preserve"> it creates a thread pool with up to 5 threads at one time. Re: </w:t>
      </w:r>
      <w:proofErr w:type="spellStart"/>
      <w:proofErr w:type="gramStart"/>
      <w:r w:rsidRPr="00EC45C4">
        <w:t>newFixedThreadPool</w:t>
      </w:r>
      <w:proofErr w:type="spellEnd"/>
      <w:r w:rsidRPr="00EC45C4">
        <w:t>(</w:t>
      </w:r>
      <w:proofErr w:type="gramEnd"/>
      <w:r w:rsidRPr="00EC45C4">
        <w:t>int n): creates an executor with a fixed number of threads in the pool. This executor ensures that there are no more than n concurrent threads at any time. If additional tasks are submitted when all threads are active, they will wait in the queue until a thread becomes available. If any thread terminates due to failure during execution, it will be replaced by a new one. The threads in the pool will exist until it is explicitly shutdown. Use this executor if you and to limit the maximum number of concurrent threads.</w:t>
      </w:r>
    </w:p>
  </w:comment>
  <w:comment w:id="452" w:author="ploedere" w:date="2020-11-16T20:52:00Z" w:initials="p">
    <w:p w14:paraId="3E64D58E" w14:textId="77777777" w:rsidR="00AD797D" w:rsidRDefault="00AD797D">
      <w:pPr>
        <w:pStyle w:val="CommentText"/>
      </w:pPr>
      <w:r>
        <w:rPr>
          <w:rStyle w:val="CommentReference"/>
        </w:rPr>
        <w:annotationRef/>
      </w:r>
      <w:r>
        <w:t>Provide a high-level description of the benefits, not an enumeration of the methods. Something like: methods that perform their actions on all (or none?!!!) of the threads.</w:t>
      </w:r>
    </w:p>
  </w:comment>
  <w:comment w:id="455" w:author="Wagoner, Larry D." w:date="2020-11-03T13:53:00Z" w:initials="WLD">
    <w:p w14:paraId="3D618EDD" w14:textId="77777777" w:rsidR="00AD797D" w:rsidRDefault="00AD797D">
      <w:pPr>
        <w:pStyle w:val="CommentText"/>
      </w:pPr>
      <w:r>
        <w:rPr>
          <w:rStyle w:val="CommentReference"/>
        </w:rPr>
        <w:annotationRef/>
      </w:r>
      <w:proofErr w:type="spellStart"/>
      <w:r>
        <w:t>Yyy</w:t>
      </w:r>
      <w:proofErr w:type="spellEnd"/>
      <w:r>
        <w:t xml:space="preserve"> Can only find shutdown mentioned in this section and </w:t>
      </w:r>
      <w:proofErr w:type="spellStart"/>
      <w:r>
        <w:t>no where</w:t>
      </w:r>
      <w:proofErr w:type="spellEnd"/>
      <w:r>
        <w:t xml:space="preserve"> else in the document. What section did you have in mind?</w:t>
      </w:r>
    </w:p>
  </w:comment>
  <w:comment w:id="471" w:author="Stephen Michell" w:date="2020-11-02T15:26:00Z" w:initials="SM">
    <w:p w14:paraId="62B28BCD" w14:textId="77777777" w:rsidR="00AD797D" w:rsidRDefault="00AD797D">
      <w:pPr>
        <w:pStyle w:val="CommentText"/>
      </w:pPr>
      <w:r>
        <w:rPr>
          <w:rStyle w:val="CommentReference"/>
        </w:rPr>
        <w:annotationRef/>
      </w:r>
      <w:proofErr w:type="spellStart"/>
      <w:r>
        <w:t>Yyy</w:t>
      </w:r>
      <w:proofErr w:type="spellEnd"/>
      <w:r>
        <w:t xml:space="preserve"> MMM put an entry in clause 4 on the concept of threads and tasks.</w:t>
      </w:r>
    </w:p>
  </w:comment>
  <w:comment w:id="472" w:author="Wagoner, Larry D." w:date="2020-11-03T13:54:00Z" w:initials="WLD">
    <w:p w14:paraId="76AA174E" w14:textId="77777777" w:rsidR="00AD797D" w:rsidRDefault="00AD797D">
      <w:pPr>
        <w:pStyle w:val="CommentText"/>
      </w:pPr>
      <w:r>
        <w:rPr>
          <w:rStyle w:val="CommentReference"/>
        </w:rPr>
        <w:annotationRef/>
      </w:r>
      <w:r>
        <w:t>Thread and Task definitions added to glossary.</w:t>
      </w:r>
    </w:p>
  </w:comment>
  <w:comment w:id="477" w:author="Stephen Michell" w:date="2019-09-28T13:29:00Z" w:initials="SM">
    <w:p w14:paraId="764CF163" w14:textId="77777777" w:rsidR="00AD797D" w:rsidRDefault="00AD797D">
      <w:pPr>
        <w:pStyle w:val="CommentText"/>
      </w:pPr>
      <w:r>
        <w:rPr>
          <w:rStyle w:val="CommentReference"/>
        </w:rPr>
        <w:annotationRef/>
      </w:r>
      <w:r>
        <w:t xml:space="preserve"> More research SGM</w:t>
      </w:r>
    </w:p>
  </w:comment>
  <w:comment w:id="478" w:author="Wagoner, Larry D." w:date="2019-10-31T11:48:00Z" w:initials="WLD">
    <w:p w14:paraId="00D54C18" w14:textId="77777777" w:rsidR="00AD797D" w:rsidRDefault="00AD797D">
      <w:pPr>
        <w:pStyle w:val="CommentText"/>
      </w:pPr>
      <w:r>
        <w:rPr>
          <w:rStyle w:val="CommentReference"/>
        </w:rPr>
        <w:annotationRef/>
      </w:r>
      <w:r>
        <w:t>Researched it, this seems to be reasonable guidance.</w:t>
      </w:r>
    </w:p>
  </w:comment>
  <w:comment w:id="487" w:author="Stephen Michell" w:date="2020-10-07T15:59:00Z" w:initials="SM">
    <w:p w14:paraId="11D4E234" w14:textId="77777777" w:rsidR="00AD797D" w:rsidRDefault="00AD797D">
      <w:pPr>
        <w:pStyle w:val="CommentText"/>
      </w:pPr>
      <w:r>
        <w:rPr>
          <w:rStyle w:val="CommentReference"/>
        </w:rPr>
        <w:annotationRef/>
      </w:r>
      <w:proofErr w:type="spellStart"/>
      <w:r>
        <w:t>yyy</w:t>
      </w:r>
      <w:proofErr w:type="spellEnd"/>
      <w:r>
        <w:t xml:space="preserve"> SSS – Erhard says this is wrong. Steve – reread Java document. Consider the situations.</w:t>
      </w:r>
    </w:p>
  </w:comment>
  <w:comment w:id="488" w:author="Wagoner, Larry D." w:date="2020-11-03T14:02:00Z" w:initials="WLD">
    <w:p w14:paraId="2EF6A22F" w14:textId="77777777" w:rsidR="00AD797D" w:rsidRDefault="00AD797D" w:rsidP="008F6216">
      <w:pPr>
        <w:pStyle w:val="CommentText"/>
      </w:pPr>
      <w:r>
        <w:rPr>
          <w:rStyle w:val="CommentReference"/>
        </w:rPr>
        <w:annotationRef/>
      </w:r>
      <w:r>
        <w:t>From the Java specification: 17.2.3 Interruptions</w:t>
      </w:r>
    </w:p>
    <w:p w14:paraId="46B8BA61" w14:textId="77777777" w:rsidR="00AD797D" w:rsidRDefault="00AD797D" w:rsidP="008F6216">
      <w:pPr>
        <w:pStyle w:val="CommentText"/>
      </w:pPr>
      <w:r>
        <w:t xml:space="preserve">Interruption actions occur upon invocation of </w:t>
      </w:r>
      <w:proofErr w:type="spellStart"/>
      <w:r>
        <w:t>Thread.interrupt</w:t>
      </w:r>
      <w:proofErr w:type="spellEnd"/>
      <w:r>
        <w:t xml:space="preserve">, as well as methods defined to invoke it in turn, such as </w:t>
      </w:r>
      <w:proofErr w:type="spellStart"/>
      <w:r>
        <w:t>ThreadGroup.interrupt</w:t>
      </w:r>
      <w:proofErr w:type="spellEnd"/>
      <w:r>
        <w:t>.</w:t>
      </w:r>
    </w:p>
    <w:p w14:paraId="37D30081" w14:textId="77777777" w:rsidR="00AD797D" w:rsidRDefault="00AD797D" w:rsidP="008F6216">
      <w:pPr>
        <w:pStyle w:val="CommentText"/>
      </w:pPr>
      <w:r>
        <w:t xml:space="preserve">Let </w:t>
      </w:r>
      <w:proofErr w:type="spellStart"/>
      <w:r>
        <w:t>t</w:t>
      </w:r>
      <w:proofErr w:type="spellEnd"/>
      <w:r>
        <w:t xml:space="preserve"> be the thread invoking </w:t>
      </w:r>
      <w:proofErr w:type="spellStart"/>
      <w:proofErr w:type="gramStart"/>
      <w:r>
        <w:t>u.interrupt</w:t>
      </w:r>
      <w:proofErr w:type="spellEnd"/>
      <w:proofErr w:type="gramEnd"/>
      <w:r>
        <w:t xml:space="preserve">,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w:t>
      </w:r>
      <w:proofErr w:type="spellStart"/>
      <w:r>
        <w:t>InterruptedException</w:t>
      </w:r>
      <w:proofErr w:type="spellEnd"/>
      <w:r>
        <w:t>.</w:t>
      </w:r>
    </w:p>
    <w:p w14:paraId="34C72E2E" w14:textId="77777777" w:rsidR="00AD797D" w:rsidRDefault="00AD797D" w:rsidP="008F6216">
      <w:pPr>
        <w:pStyle w:val="CommentText"/>
      </w:pPr>
      <w:r>
        <w:t xml:space="preserve">Invocations of </w:t>
      </w:r>
      <w:proofErr w:type="spellStart"/>
      <w:r>
        <w:t>Thread.isInterrupted</w:t>
      </w:r>
      <w:proofErr w:type="spellEnd"/>
      <w:r>
        <w:t xml:space="preserve"> can determine a thread's interruption status. The static method </w:t>
      </w:r>
      <w:proofErr w:type="spellStart"/>
      <w:r>
        <w:t>Thread.interrupted</w:t>
      </w:r>
      <w:proofErr w:type="spellEnd"/>
      <w:r>
        <w:t xml:space="preserve"> may be invoked by a thread to observe and clear its own interruption status.</w:t>
      </w:r>
    </w:p>
  </w:comment>
  <w:comment w:id="489" w:author="Wagoner, Larry D." w:date="2020-11-03T14:12:00Z" w:initials="WLD">
    <w:p w14:paraId="584361F7" w14:textId="77777777" w:rsidR="00AD797D" w:rsidRDefault="00AD797D">
      <w:pPr>
        <w:pStyle w:val="CommentText"/>
      </w:pPr>
      <w:r>
        <w:rPr>
          <w:rStyle w:val="CommentReference"/>
        </w:rPr>
        <w:annotationRef/>
      </w:r>
      <w:r>
        <w:t xml:space="preserve">See </w:t>
      </w:r>
    </w:p>
    <w:p w14:paraId="2C1236F8" w14:textId="77777777" w:rsidR="00AD797D" w:rsidRDefault="00E960E1">
      <w:pPr>
        <w:pStyle w:val="CommentText"/>
      </w:pPr>
      <w:hyperlink r:id="rId1" w:history="1">
        <w:r w:rsidR="00AD797D" w:rsidRPr="000A448C">
          <w:rPr>
            <w:rStyle w:val="Hyperlink"/>
          </w:rPr>
          <w:t>https://docs.oracle.com/javase/tutorial/essential/concurrency/interrupt.html</w:t>
        </w:r>
      </w:hyperlink>
    </w:p>
    <w:p w14:paraId="51D393B2" w14:textId="77777777" w:rsidR="00AD797D" w:rsidRDefault="00E960E1">
      <w:pPr>
        <w:pStyle w:val="CommentText"/>
      </w:pPr>
      <w:hyperlink r:id="rId2" w:history="1">
        <w:r w:rsidR="00AD797D" w:rsidRPr="000A448C">
          <w:rPr>
            <w:rStyle w:val="Hyperlink"/>
          </w:rPr>
          <w:t>https://docs.oracle.com/javase/tutorial/essential/concurrency/interrupt.html</w:t>
        </w:r>
      </w:hyperlink>
    </w:p>
    <w:p w14:paraId="3CD5F812" w14:textId="77777777" w:rsidR="00AD797D" w:rsidRDefault="00E960E1">
      <w:pPr>
        <w:pStyle w:val="CommentText"/>
      </w:pPr>
      <w:hyperlink r:id="rId3" w:history="1">
        <w:r w:rsidR="00AD797D" w:rsidRPr="000A448C">
          <w:rPr>
            <w:rStyle w:val="Hyperlink"/>
          </w:rPr>
          <w:t>https://docs.oracle.com/javase/tutorial/essential/concurrency/interrupt.html</w:t>
        </w:r>
      </w:hyperlink>
    </w:p>
    <w:p w14:paraId="779A8D4C" w14:textId="77777777" w:rsidR="00AD797D" w:rsidRDefault="00AD797D">
      <w:pPr>
        <w:pStyle w:val="CommentText"/>
      </w:pPr>
    </w:p>
    <w:p w14:paraId="7F2B96BD" w14:textId="77777777" w:rsidR="00AD797D" w:rsidRDefault="00AD797D">
      <w:pPr>
        <w:pStyle w:val="CommentText"/>
      </w:pPr>
    </w:p>
  </w:comment>
  <w:comment w:id="490" w:author="Wagoner, Larry D." w:date="2020-11-03T15:58:00Z" w:initials="WLD">
    <w:p w14:paraId="4642D3DC" w14:textId="77777777" w:rsidR="00AD797D" w:rsidRDefault="00AD797D">
      <w:pPr>
        <w:pStyle w:val="CommentText"/>
      </w:pPr>
      <w:r>
        <w:rPr>
          <w:rStyle w:val="CommentReference"/>
        </w:rPr>
        <w:annotationRef/>
      </w:r>
      <w:r>
        <w:t xml:space="preserve">I suspect the second sentence is the problem. </w:t>
      </w:r>
    </w:p>
  </w:comment>
  <w:comment w:id="530" w:author="Wagoner, Larry D." w:date="2020-07-02T14:01:00Z" w:initials="WLD">
    <w:p w14:paraId="0CC67ADD" w14:textId="77777777" w:rsidR="00AD797D" w:rsidRDefault="00AD797D">
      <w:pPr>
        <w:pStyle w:val="CommentText"/>
        <w:rPr>
          <w:noProof/>
        </w:rPr>
      </w:pPr>
      <w:r>
        <w:rPr>
          <w:rStyle w:val="CommentReference"/>
        </w:rPr>
        <w:annotationRef/>
      </w:r>
      <w:proofErr w:type="spellStart"/>
      <w:r>
        <w:t>yyy</w:t>
      </w:r>
      <w:proofErr w:type="spellEnd"/>
      <w:r>
        <w:t xml:space="preserve"> action needed on this.</w:t>
      </w:r>
    </w:p>
  </w:comment>
  <w:comment w:id="531" w:author="Wagoner, Larry D." w:date="2020-07-28T14:26:00Z" w:initials="WLD">
    <w:p w14:paraId="35641EE4" w14:textId="77777777" w:rsidR="00AD797D" w:rsidRDefault="00AD797D">
      <w:pPr>
        <w:pStyle w:val="CommentText"/>
      </w:pPr>
      <w:r>
        <w:rPr>
          <w:rStyle w:val="CommentReference"/>
        </w:rPr>
        <w:annotationRef/>
      </w:r>
      <w:r>
        <w:t>Text added to address the interrupted call and synchronized space.</w:t>
      </w:r>
    </w:p>
  </w:comment>
  <w:comment w:id="565" w:author="Stephen Michell" w:date="2020-04-21T18:23:00Z" w:initials="SM">
    <w:p w14:paraId="5D01E9EB" w14:textId="77777777" w:rsidR="00AD797D" w:rsidRDefault="00AD797D">
      <w:pPr>
        <w:pStyle w:val="CommentText"/>
      </w:pPr>
      <w:r>
        <w:rPr>
          <w:rStyle w:val="CommentReference"/>
        </w:rPr>
        <w:annotationRef/>
      </w:r>
      <w:r>
        <w:t xml:space="preserve">Comment from Erhard that Java has reneged on “synchronized” in </w:t>
      </w:r>
      <w:proofErr w:type="spellStart"/>
      <w:r>
        <w:t>favour</w:t>
      </w:r>
      <w:proofErr w:type="spellEnd"/>
      <w:r>
        <w:t xml:space="preserve"> of the C++ model. Research.</w:t>
      </w:r>
    </w:p>
  </w:comment>
  <w:comment w:id="566" w:author="Wagoner, Larry D." w:date="2020-07-28T14:28:00Z" w:initials="WLD">
    <w:p w14:paraId="2D77B516" w14:textId="77777777" w:rsidR="00AD797D" w:rsidRDefault="00AD797D">
      <w:pPr>
        <w:pStyle w:val="CommentText"/>
      </w:pPr>
      <w:r>
        <w:rPr>
          <w:rStyle w:val="CommentReference"/>
        </w:rPr>
        <w:annotationRef/>
      </w:r>
      <w:r>
        <w:t xml:space="preserve">Java has synchronization. See section 17.1 in the latest Java SE 14 edition at </w:t>
      </w:r>
      <w:hyperlink r:id="rId4" w:history="1">
        <w:r w:rsidRPr="00D857CA">
          <w:rPr>
            <w:rStyle w:val="Hyperlink"/>
          </w:rPr>
          <w:t>https://docs.oracle.com/javase/specs/jls/se14/html/jls-17.html</w:t>
        </w:r>
      </w:hyperlink>
    </w:p>
    <w:p w14:paraId="646AE93A" w14:textId="77777777" w:rsidR="00AD797D" w:rsidRDefault="00AD797D">
      <w:pPr>
        <w:pStyle w:val="CommentText"/>
      </w:pPr>
      <w:r>
        <w:t>Is this what is being referenced by the comment?</w:t>
      </w:r>
    </w:p>
  </w:comment>
  <w:comment w:id="569" w:author="Wagoner, Larry D." w:date="2020-10-21T09:19:00Z" w:initials="WLD">
    <w:p w14:paraId="645DF831" w14:textId="77777777" w:rsidR="00AD797D" w:rsidRDefault="00AD797D">
      <w:pPr>
        <w:pStyle w:val="CommentText"/>
      </w:pPr>
      <w:r>
        <w:rPr>
          <w:rStyle w:val="CommentReference"/>
        </w:rPr>
        <w:annotationRef/>
      </w:r>
      <w:r>
        <w:t>Text modified. Is the modified text o.k.?</w:t>
      </w:r>
    </w:p>
  </w:comment>
  <w:comment w:id="568" w:author="Stephen Michell" w:date="2020-11-16T16:40:00Z" w:initials="SM">
    <w:p w14:paraId="0C40A6CE" w14:textId="32659875" w:rsidR="00B95ACB" w:rsidRDefault="00B95ACB">
      <w:pPr>
        <w:pStyle w:val="CommentText"/>
      </w:pPr>
      <w:r>
        <w:rPr>
          <w:rStyle w:val="CommentReference"/>
        </w:rPr>
        <w:annotationRef/>
      </w:r>
      <w:r>
        <w:t>Write a paragraph that recommends when using tasks and executors to avoid the explicit sharing of data.</w:t>
      </w:r>
    </w:p>
  </w:comment>
  <w:comment w:id="577" w:author="Stephen Michell" w:date="2020-02-23T21:42:00Z" w:initials="SM">
    <w:p w14:paraId="04074CCA" w14:textId="77777777" w:rsidR="00AD797D" w:rsidRDefault="00AD797D">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578" w:author="Wagoner, Larry D." w:date="2020-09-22T12:47:00Z" w:initials="WLD">
    <w:p w14:paraId="2719A4D2" w14:textId="77777777" w:rsidR="00AD797D" w:rsidRDefault="00AD797D">
      <w:pPr>
        <w:pStyle w:val="CommentText"/>
      </w:pPr>
      <w:r>
        <w:rPr>
          <w:rStyle w:val="CommentReference"/>
        </w:rPr>
        <w:annotationRef/>
      </w:r>
      <w:r>
        <w:t>This is documented in the last paragraph.</w:t>
      </w:r>
    </w:p>
  </w:comment>
  <w:comment w:id="579" w:author="Stephen Michell" w:date="2019-09-28T14:34:00Z" w:initials="SM">
    <w:p w14:paraId="1DD4D20D" w14:textId="77777777" w:rsidR="00AD797D" w:rsidRDefault="00AD797D">
      <w:pPr>
        <w:pStyle w:val="CommentText"/>
      </w:pPr>
      <w:r>
        <w:rPr>
          <w:rStyle w:val="CommentReference"/>
        </w:rPr>
        <w:annotationRef/>
      </w:r>
      <w:r>
        <w:t xml:space="preserve"> Investigate how adding a thread to a thread </w:t>
      </w:r>
      <w:proofErr w:type="gramStart"/>
      <w:r>
        <w:t>group  --</w:t>
      </w:r>
      <w:proofErr w:type="gramEnd"/>
      <w:r>
        <w:t xml:space="preserve"> </w:t>
      </w:r>
      <w:r>
        <w:rPr>
          <w:i/>
        </w:rPr>
        <w:t xml:space="preserve">Investigate how adding a thread to a thread group mitigates premature termination of that thread. We believe that an exception is raised to the owner of the thread </w:t>
      </w:r>
      <w:proofErr w:type="gramStart"/>
      <w:r>
        <w:rPr>
          <w:i/>
        </w:rPr>
        <w:t>group</w:t>
      </w:r>
      <w:proofErr w:type="gramEnd"/>
      <w:r>
        <w:rPr>
          <w:i/>
        </w:rPr>
        <w:t xml:space="preserve"> but which thread catches it.</w:t>
      </w:r>
    </w:p>
  </w:comment>
  <w:comment w:id="590" w:author="Stephen Michell" w:date="2020-11-02T16:06:00Z" w:initials="SM">
    <w:p w14:paraId="088AF453" w14:textId="77777777" w:rsidR="00AD797D" w:rsidRDefault="00AD797D">
      <w:pPr>
        <w:pStyle w:val="CommentText"/>
      </w:pPr>
      <w:r>
        <w:rPr>
          <w:rStyle w:val="CommentReference"/>
        </w:rPr>
        <w:annotationRef/>
      </w:r>
      <w:proofErr w:type="spellStart"/>
      <w:r>
        <w:t>yyy</w:t>
      </w:r>
      <w:proofErr w:type="spellEnd"/>
      <w:r>
        <w:t xml:space="preserve"> MMM, YYY, check whether executor service helps in the situation of premature termination.</w:t>
      </w:r>
    </w:p>
  </w:comment>
  <w:comment w:id="591" w:author="Wagoner, Larry D." w:date="2020-11-04T12:13:00Z" w:initials="WLD">
    <w:p w14:paraId="55CBBF16" w14:textId="77777777" w:rsidR="00AD797D" w:rsidRDefault="00AD797D" w:rsidP="00932240">
      <w:pPr>
        <w:pStyle w:val="CommentText"/>
      </w:pPr>
      <w:r>
        <w:rPr>
          <w:rStyle w:val="CommentReference"/>
        </w:rPr>
        <w:annotationRef/>
      </w:r>
      <w:r>
        <w:t xml:space="preserve">Helps to do premature termination or helps to react to a premature termination? If the former, then yes, by using shutdown: “void </w:t>
      </w:r>
      <w:proofErr w:type="gramStart"/>
      <w:r>
        <w:t>shutdown(</w:t>
      </w:r>
      <w:proofErr w:type="gramEnd"/>
      <w:r>
        <w:t>)</w:t>
      </w:r>
    </w:p>
    <w:p w14:paraId="046E8BE8" w14:textId="77777777" w:rsidR="00AD797D" w:rsidRDefault="00AD797D" w:rsidP="00932240">
      <w:pPr>
        <w:pStyle w:val="CommentText"/>
      </w:pPr>
      <w:r>
        <w:t>Initiates an orderly shutdown in which previously submitted tasks are executed, but no new tasks will be accepted. Invocation has no additional effect if already shut down. This method does not wait for previously submitted tasks to complete execution.” Not sure about the later.</w:t>
      </w:r>
    </w:p>
  </w:comment>
  <w:comment w:id="592" w:author="Stephen Michell" w:date="2020-11-16T17:07:00Z" w:initials="SM">
    <w:p w14:paraId="259EE14E" w14:textId="4A2ABE71" w:rsidR="005E1AC7" w:rsidRDefault="005E1AC7">
      <w:pPr>
        <w:pStyle w:val="CommentText"/>
      </w:pPr>
      <w:r>
        <w:rPr>
          <w:rStyle w:val="CommentReference"/>
        </w:rPr>
        <w:annotationRef/>
      </w:r>
      <w:r>
        <w:t>MMM – write up a small explanation of the Task model as it relates to thread termination.</w:t>
      </w:r>
    </w:p>
  </w:comment>
  <w:comment w:id="639" w:author="Wagoner, Larry D." w:date="2020-07-02T14:11:00Z" w:initials="WLD">
    <w:p w14:paraId="1FF9FFC0" w14:textId="77777777" w:rsidR="00AD797D" w:rsidRDefault="00AD797D">
      <w:pPr>
        <w:pStyle w:val="CommentText"/>
      </w:pPr>
      <w:r>
        <w:rPr>
          <w:rStyle w:val="CommentReference"/>
        </w:rPr>
        <w:annotationRef/>
      </w:r>
      <w:proofErr w:type="spellStart"/>
      <w:r>
        <w:t>yyy</w:t>
      </w:r>
      <w:proofErr w:type="spellEnd"/>
      <w:r>
        <w:t xml:space="preserve"> Action needed here. Do we want to include these topics?</w:t>
      </w:r>
    </w:p>
  </w:comment>
  <w:comment w:id="640" w:author="Stephen Michell" w:date="2020-07-27T18:06:00Z" w:initials="SM">
    <w:p w14:paraId="54D532A1" w14:textId="77777777" w:rsidR="00AD797D" w:rsidRDefault="00AD797D">
      <w:pPr>
        <w:pStyle w:val="CommentText"/>
      </w:pPr>
      <w:r>
        <w:rPr>
          <w:rStyle w:val="CommentReference"/>
        </w:rPr>
        <w:annotationRef/>
      </w:r>
      <w:r>
        <w:t>Yes.</w:t>
      </w:r>
    </w:p>
  </w:comment>
  <w:comment w:id="641" w:author="Wagoner, Larry D." w:date="2020-07-29T10:53:00Z" w:initials="WLD">
    <w:p w14:paraId="12042814" w14:textId="77777777" w:rsidR="00AD797D" w:rsidRDefault="00AD797D">
      <w:pPr>
        <w:pStyle w:val="CommentText"/>
      </w:pPr>
      <w:r>
        <w:rPr>
          <w:rStyle w:val="CommentReference"/>
        </w:rPr>
        <w:annotationRef/>
      </w:r>
      <w:r>
        <w:t>Added text and guidance for these topics.</w:t>
      </w:r>
    </w:p>
  </w:comment>
  <w:comment w:id="644" w:author="Wagoner, Larry D." w:date="2020-11-04T08:54:00Z" w:initials="WLD">
    <w:p w14:paraId="603DD3B9" w14:textId="77777777" w:rsidR="00AD797D" w:rsidRDefault="00AD797D">
      <w:pPr>
        <w:pStyle w:val="CommentText"/>
      </w:pPr>
      <w:r>
        <w:rPr>
          <w:rStyle w:val="CommentReference"/>
        </w:rPr>
        <w:annotationRef/>
      </w:r>
      <w:r>
        <w:t>Text moved from 6.60 to here, combined with text already in this section and some new text added.</w:t>
      </w:r>
    </w:p>
  </w:comment>
  <w:comment w:id="716" w:author="Stephen Michell" w:date="2020-11-16T17:33:00Z" w:initials="SM">
    <w:p w14:paraId="3FE715B5" w14:textId="700B534D" w:rsidR="00A13AFA" w:rsidRDefault="00A13AFA">
      <w:pPr>
        <w:pStyle w:val="CommentText"/>
      </w:pPr>
      <w:r>
        <w:rPr>
          <w:rStyle w:val="CommentReference"/>
        </w:rPr>
        <w:annotationRef/>
      </w:r>
      <w:r>
        <w:t>PPP- Erhard, write up this defect.</w:t>
      </w:r>
    </w:p>
  </w:comment>
  <w:comment w:id="757" w:author="Wagoner, Larry D." w:date="2020-10-15T09:06:00Z" w:initials="WLD">
    <w:p w14:paraId="3EF0582B" w14:textId="77777777" w:rsidR="00AD797D" w:rsidRDefault="00AD797D" w:rsidP="002631AD">
      <w:pPr>
        <w:pStyle w:val="CommentText"/>
      </w:pPr>
      <w:r>
        <w:rPr>
          <w:rStyle w:val="CommentReference"/>
        </w:rPr>
        <w:annotationRef/>
      </w:r>
      <w:proofErr w:type="spellStart"/>
      <w:r>
        <w:t>Yyy</w:t>
      </w:r>
      <w:proofErr w:type="spellEnd"/>
      <w:r>
        <w:t xml:space="preserve"> Yes this is possible in Java using reflection. However, much like </w:t>
      </w:r>
      <w:proofErr w:type="spellStart"/>
      <w:proofErr w:type="gramStart"/>
      <w:r>
        <w:t>sun.misc</w:t>
      </w:r>
      <w:proofErr w:type="gramEnd"/>
      <w:r>
        <w:t>.Unsafe</w:t>
      </w:r>
      <w:proofErr w:type="spellEnd"/>
      <w:r>
        <w:t xml:space="preserve">, you have to intentionally, knowingly do this to make it happen through the use of. </w:t>
      </w:r>
      <w:proofErr w:type="spellStart"/>
      <w:proofErr w:type="gramStart"/>
      <w:r>
        <w:t>java.lang</w:t>
      </w:r>
      <w:proofErr w:type="gramEnd"/>
      <w:r>
        <w:t>.reflect.AccessibleObject.setAccessible</w:t>
      </w:r>
      <w:proofErr w:type="spellEnd"/>
      <w:r>
        <w:t>(</w:t>
      </w:r>
      <w:proofErr w:type="spellStart"/>
      <w:r>
        <w:t>boolean</w:t>
      </w:r>
      <w:proofErr w:type="spellEnd"/>
      <w:r>
        <w:t>) method.</w:t>
      </w:r>
    </w:p>
    <w:p w14:paraId="25733C0B" w14:textId="77777777" w:rsidR="00AD797D" w:rsidRDefault="00AD797D" w:rsidP="002631AD">
      <w:pPr>
        <w:pStyle w:val="CommentText"/>
      </w:pPr>
      <w:r>
        <w:t>Only scenario that I can think of that this would be justifiable is when using a final constant variable from an old library that cannot be changed. Do we want to mention such a rare example scenario?</w:t>
      </w:r>
    </w:p>
  </w:comment>
  <w:comment w:id="758" w:author="Stephen Michell" w:date="2020-11-16T17:43:00Z" w:initials="SM">
    <w:p w14:paraId="4CDC3E7B" w14:textId="2BCC4D21" w:rsidR="008B500C" w:rsidRDefault="008B500C">
      <w:pPr>
        <w:pStyle w:val="CommentText"/>
      </w:pPr>
      <w:r>
        <w:rPr>
          <w:rStyle w:val="CommentReference"/>
        </w:rPr>
        <w:annotationRef/>
      </w:r>
      <w:r>
        <w:t>Is this now “Modifying constants?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099424" w15:done="0"/>
  <w15:commentEx w15:paraId="7F7A3B48" w15:done="0"/>
  <w15:commentEx w15:paraId="0F4127FA" w15:done="0"/>
  <w15:commentEx w15:paraId="51A76E2C" w15:done="0"/>
  <w15:commentEx w15:paraId="1F3A6B59" w15:done="0"/>
  <w15:commentEx w15:paraId="1F34F540" w15:done="0"/>
  <w15:commentEx w15:paraId="4DB14967" w15:done="0"/>
  <w15:commentEx w15:paraId="2559D441" w15:done="0"/>
  <w15:commentEx w15:paraId="0230814E" w15:done="0"/>
  <w15:commentEx w15:paraId="19DD4FF3" w15:done="0"/>
  <w15:commentEx w15:paraId="6C25A51A" w15:done="0"/>
  <w15:commentEx w15:paraId="7B3BC0EA" w15:done="0"/>
  <w15:commentEx w15:paraId="3E64D58E" w15:done="0"/>
  <w15:commentEx w15:paraId="3D618EDD" w15:done="0"/>
  <w15:commentEx w15:paraId="62B28BCD" w15:done="0"/>
  <w15:commentEx w15:paraId="76AA174E" w15:done="0"/>
  <w15:commentEx w15:paraId="764CF163" w15:done="0"/>
  <w15:commentEx w15:paraId="00D54C18" w15:done="0"/>
  <w15:commentEx w15:paraId="11D4E234" w15:done="0"/>
  <w15:commentEx w15:paraId="34C72E2E" w15:done="0"/>
  <w15:commentEx w15:paraId="7F2B96BD" w15:done="1"/>
  <w15:commentEx w15:paraId="4642D3DC" w15:done="1"/>
  <w15:commentEx w15:paraId="0CC67ADD" w15:done="0"/>
  <w15:commentEx w15:paraId="35641EE4" w15:done="0"/>
  <w15:commentEx w15:paraId="5D01E9EB" w15:done="1"/>
  <w15:commentEx w15:paraId="646AE93A" w15:done="1"/>
  <w15:commentEx w15:paraId="645DF831" w15:done="1"/>
  <w15:commentEx w15:paraId="0C40A6CE" w15:done="0"/>
  <w15:commentEx w15:paraId="04074CCA" w15:done="1"/>
  <w15:commentEx w15:paraId="2719A4D2" w15:done="0"/>
  <w15:commentEx w15:paraId="1DD4D20D" w15:done="0"/>
  <w15:commentEx w15:paraId="088AF453" w15:done="0"/>
  <w15:commentEx w15:paraId="046E8BE8" w15:done="0"/>
  <w15:commentEx w15:paraId="259EE14E" w15:done="0"/>
  <w15:commentEx w15:paraId="1FF9FFC0" w15:done="0"/>
  <w15:commentEx w15:paraId="54D532A1" w15:done="0"/>
  <w15:commentEx w15:paraId="12042814" w15:done="0"/>
  <w15:commentEx w15:paraId="603DD3B9" w15:done="0"/>
  <w15:commentEx w15:paraId="3FE715B5" w15:done="0"/>
  <w15:commentEx w15:paraId="25733C0B" w15:done="1"/>
  <w15:commentEx w15:paraId="4CDC3E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099424" w16cid:durableId="235D1228"/>
  <w16cid:commentId w16cid:paraId="7F7A3B48" w16cid:durableId="235D1229"/>
  <w16cid:commentId w16cid:paraId="0F4127FA" w16cid:durableId="235D122A"/>
  <w16cid:commentId w16cid:paraId="51A76E2C" w16cid:durableId="235D122B"/>
  <w16cid:commentId w16cid:paraId="1F3A6B59" w16cid:durableId="235D122C"/>
  <w16cid:commentId w16cid:paraId="1F34F540" w16cid:durableId="235D122D"/>
  <w16cid:commentId w16cid:paraId="4DB14967" w16cid:durableId="235D122E"/>
  <w16cid:commentId w16cid:paraId="2559D441" w16cid:durableId="235D122F"/>
  <w16cid:commentId w16cid:paraId="0230814E" w16cid:durableId="235D1230"/>
  <w16cid:commentId w16cid:paraId="19DD4FF3" w16cid:durableId="235D1231"/>
  <w16cid:commentId w16cid:paraId="6C25A51A" w16cid:durableId="235D1232"/>
  <w16cid:commentId w16cid:paraId="7B3BC0EA" w16cid:durableId="235D1233"/>
  <w16cid:commentId w16cid:paraId="3E64D58E" w16cid:durableId="235D1234"/>
  <w16cid:commentId w16cid:paraId="3D618EDD" w16cid:durableId="235D1235"/>
  <w16cid:commentId w16cid:paraId="62B28BCD" w16cid:durableId="235D1236"/>
  <w16cid:commentId w16cid:paraId="76AA174E" w16cid:durableId="235D1237"/>
  <w16cid:commentId w16cid:paraId="764CF163" w16cid:durableId="235D1238"/>
  <w16cid:commentId w16cid:paraId="00D54C18" w16cid:durableId="235D1239"/>
  <w16cid:commentId w16cid:paraId="11D4E234" w16cid:durableId="235D123A"/>
  <w16cid:commentId w16cid:paraId="34C72E2E" w16cid:durableId="235D123B"/>
  <w16cid:commentId w16cid:paraId="7F2B96BD" w16cid:durableId="235D123C"/>
  <w16cid:commentId w16cid:paraId="4642D3DC" w16cid:durableId="235D123D"/>
  <w16cid:commentId w16cid:paraId="0CC67ADD" w16cid:durableId="235D123E"/>
  <w16cid:commentId w16cid:paraId="35641EE4" w16cid:durableId="235D123F"/>
  <w16cid:commentId w16cid:paraId="5D01E9EB" w16cid:durableId="235D1240"/>
  <w16cid:commentId w16cid:paraId="646AE93A" w16cid:durableId="235D1241"/>
  <w16cid:commentId w16cid:paraId="645DF831" w16cid:durableId="2381E90F"/>
  <w16cid:commentId w16cid:paraId="0C40A6CE" w16cid:durableId="235D29F4"/>
  <w16cid:commentId w16cid:paraId="04074CCA" w16cid:durableId="235D1246"/>
  <w16cid:commentId w16cid:paraId="2719A4D2" w16cid:durableId="235D1247"/>
  <w16cid:commentId w16cid:paraId="1DD4D20D" w16cid:durableId="235D1248"/>
  <w16cid:commentId w16cid:paraId="088AF453" w16cid:durableId="235D1249"/>
  <w16cid:commentId w16cid:paraId="046E8BE8" w16cid:durableId="235D124A"/>
  <w16cid:commentId w16cid:paraId="259EE14E" w16cid:durableId="235D3065"/>
  <w16cid:commentId w16cid:paraId="1FF9FFC0" w16cid:durableId="235D124B"/>
  <w16cid:commentId w16cid:paraId="54D532A1" w16cid:durableId="235D124C"/>
  <w16cid:commentId w16cid:paraId="12042814" w16cid:durableId="235D124D"/>
  <w16cid:commentId w16cid:paraId="603DD3B9" w16cid:durableId="235D124F"/>
  <w16cid:commentId w16cid:paraId="3FE715B5" w16cid:durableId="235D367F"/>
  <w16cid:commentId w16cid:paraId="25733C0B" w16cid:durableId="235D1250"/>
  <w16cid:commentId w16cid:paraId="4CDC3E7B" w16cid:durableId="235D38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525BD" w14:textId="77777777" w:rsidR="00E960E1" w:rsidRDefault="00E960E1">
      <w:r>
        <w:separator/>
      </w:r>
    </w:p>
  </w:endnote>
  <w:endnote w:type="continuationSeparator" w:id="0">
    <w:p w14:paraId="61FB4636" w14:textId="77777777" w:rsidR="00E960E1" w:rsidRDefault="00E9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Menlo">
    <w:altName w:val="Menlo"/>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9240709"/>
      <w:docPartObj>
        <w:docPartGallery w:val="Page Numbers (Bottom of Page)"/>
        <w:docPartUnique/>
      </w:docPartObj>
    </w:sdtPr>
    <w:sdtEndPr>
      <w:rPr>
        <w:rStyle w:val="PageNumber"/>
      </w:rPr>
    </w:sdtEndPr>
    <w:sdtContent>
      <w:p w14:paraId="7D9C5113" w14:textId="77777777" w:rsidR="00AD797D" w:rsidRDefault="00AD797D"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D797D" w14:paraId="75E16D4E" w14:textId="77777777">
      <w:trPr>
        <w:cantSplit/>
        <w:jc w:val="center"/>
      </w:trPr>
      <w:tc>
        <w:tcPr>
          <w:tcW w:w="4876" w:type="dxa"/>
          <w:tcBorders>
            <w:top w:val="nil"/>
            <w:left w:val="nil"/>
            <w:bottom w:val="nil"/>
            <w:right w:val="nil"/>
          </w:tcBorders>
        </w:tcPr>
        <w:p w14:paraId="70DF4055" w14:textId="77777777" w:rsidR="00AD797D" w:rsidRDefault="00AD797D" w:rsidP="00DE1854">
          <w:pPr>
            <w:pStyle w:val="Footer"/>
            <w:spacing w:before="540"/>
            <w:ind w:right="360" w:firstLine="360"/>
          </w:pPr>
        </w:p>
      </w:tc>
      <w:tc>
        <w:tcPr>
          <w:tcW w:w="4876" w:type="dxa"/>
          <w:tcBorders>
            <w:top w:val="nil"/>
            <w:left w:val="nil"/>
            <w:bottom w:val="nil"/>
            <w:right w:val="nil"/>
          </w:tcBorders>
        </w:tcPr>
        <w:p w14:paraId="3FB3F597" w14:textId="77777777" w:rsidR="00AD797D" w:rsidRDefault="00AD797D">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642B462A" w14:textId="77777777" w:rsidR="00AD797D" w:rsidRDefault="00AD7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33" w:author="Stephen Michell" w:date="2019-05-31T08:27:00Z"/>
  <w:sdt>
    <w:sdtPr>
      <w:rPr>
        <w:rStyle w:val="PageNumber"/>
      </w:rPr>
      <w:id w:val="-1181506076"/>
      <w:docPartObj>
        <w:docPartGallery w:val="Page Numbers (Bottom of Page)"/>
        <w:docPartUnique/>
      </w:docPartObj>
    </w:sdtPr>
    <w:sdtEndPr>
      <w:rPr>
        <w:rStyle w:val="PageNumber"/>
      </w:rPr>
    </w:sdtEndPr>
    <w:sdtContent>
      <w:customXmlInsRangeEnd w:id="33"/>
      <w:p w14:paraId="1EB74EE4" w14:textId="77777777" w:rsidR="00AD797D" w:rsidRDefault="00AD797D" w:rsidP="008F22CB">
        <w:pPr>
          <w:pStyle w:val="Footer"/>
          <w:framePr w:wrap="none" w:vAnchor="text" w:hAnchor="margin" w:xAlign="outside" w:y="1"/>
          <w:rPr>
            <w:ins w:id="34" w:author="Stephen Michell" w:date="2019-05-31T08:27:00Z"/>
            <w:rStyle w:val="PageNumber"/>
          </w:rPr>
        </w:pPr>
        <w:ins w:id="35"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53</w:t>
        </w:r>
        <w:ins w:id="36" w:author="Stephen Michell" w:date="2019-05-31T08:27:00Z">
          <w:r>
            <w:rPr>
              <w:rStyle w:val="PageNumber"/>
            </w:rPr>
            <w:fldChar w:fldCharType="end"/>
          </w:r>
        </w:ins>
      </w:p>
      <w:customXmlInsRangeStart w:id="37" w:author="Stephen Michell" w:date="2019-05-31T08:27:00Z"/>
    </w:sdtContent>
  </w:sdt>
  <w:customXmlInsRangeEnd w:id="37"/>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D797D" w14:paraId="191121A5" w14:textId="77777777">
      <w:trPr>
        <w:cantSplit/>
        <w:jc w:val="center"/>
      </w:trPr>
      <w:tc>
        <w:tcPr>
          <w:tcW w:w="4876" w:type="dxa"/>
          <w:tcBorders>
            <w:top w:val="nil"/>
            <w:left w:val="nil"/>
            <w:bottom w:val="nil"/>
            <w:right w:val="nil"/>
          </w:tcBorders>
        </w:tcPr>
        <w:p w14:paraId="795A3619" w14:textId="77777777" w:rsidR="00AD797D" w:rsidRDefault="00AD797D"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AD797D" w:rsidRDefault="00AD797D">
          <w:pPr>
            <w:pStyle w:val="Footer"/>
            <w:spacing w:before="540"/>
            <w:jc w:val="right"/>
          </w:pPr>
        </w:p>
      </w:tc>
    </w:tr>
  </w:tbl>
  <w:p w14:paraId="414475BB" w14:textId="77777777" w:rsidR="00AD797D" w:rsidRDefault="00AD797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0561953"/>
      <w:docPartObj>
        <w:docPartGallery w:val="Page Numbers (Bottom of Page)"/>
        <w:docPartUnique/>
      </w:docPartObj>
    </w:sdtPr>
    <w:sdtEndPr>
      <w:rPr>
        <w:rStyle w:val="PageNumber"/>
      </w:rPr>
    </w:sdtEndPr>
    <w:sdtContent>
      <w:p w14:paraId="63BF45C5" w14:textId="77777777" w:rsidR="00AD797D" w:rsidRDefault="00AD797D"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E484F0" w14:textId="77777777" w:rsidR="00AD797D" w:rsidRDefault="00E960E1" w:rsidP="006D4E98">
    <w:pPr>
      <w:pStyle w:val="Footer"/>
      <w:ind w:right="360" w:firstLine="360"/>
    </w:pPr>
    <w:sdt>
      <w:sdtPr>
        <w:id w:val="969400743"/>
        <w:temporary/>
        <w:showingPlcHdr/>
      </w:sdtPr>
      <w:sdtEndPr/>
      <w:sdtContent>
        <w:r w:rsidR="00AD797D">
          <w:t>[Type here]</w:t>
        </w:r>
      </w:sdtContent>
    </w:sdt>
    <w:r w:rsidR="00AD797D">
      <w:ptab w:relativeTo="margin" w:alignment="center" w:leader="none"/>
    </w:r>
    <w:sdt>
      <w:sdtPr>
        <w:id w:val="969400748"/>
        <w:temporary/>
        <w:showingPlcHdr/>
      </w:sdtPr>
      <w:sdtEndPr/>
      <w:sdtContent>
        <w:r w:rsidR="00AD797D">
          <w:t>[Type here]</w:t>
        </w:r>
      </w:sdtContent>
    </w:sdt>
    <w:r w:rsidR="00AD797D">
      <w:ptab w:relativeTo="margin" w:alignment="right" w:leader="none"/>
    </w:r>
    <w:r w:rsidR="00AD797D">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097D9" w14:textId="77777777" w:rsidR="00E960E1" w:rsidRDefault="00E960E1">
      <w:r>
        <w:separator/>
      </w:r>
    </w:p>
  </w:footnote>
  <w:footnote w:type="continuationSeparator" w:id="0">
    <w:p w14:paraId="01FD2C42" w14:textId="77777777" w:rsidR="00E960E1" w:rsidRDefault="00E96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696EC" w14:textId="77777777" w:rsidR="00AD797D" w:rsidRPr="00BD083E" w:rsidRDefault="00AD797D" w:rsidP="00AA3801">
    <w:pPr>
      <w:pStyle w:val="Header"/>
      <w:tabs>
        <w:tab w:val="left" w:pos="6090"/>
      </w:tabs>
      <w:rPr>
        <w:color w:val="000000"/>
      </w:rPr>
    </w:pPr>
    <w:r>
      <w:rPr>
        <w:color w:val="000000"/>
      </w:rPr>
      <w:t>WG 23/N 1005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4E4BB" w14:textId="77777777" w:rsidR="00AD797D" w:rsidRDefault="00AD797D"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A8F61" w14:textId="77777777" w:rsidR="00AD797D" w:rsidRDefault="00AD7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5"/>
  </w:num>
  <w:num w:numId="3">
    <w:abstractNumId w:val="4"/>
  </w:num>
  <w:num w:numId="4">
    <w:abstractNumId w:val="3"/>
  </w:num>
  <w:num w:numId="5">
    <w:abstractNumId w:val="2"/>
  </w:num>
  <w:num w:numId="6">
    <w:abstractNumId w:val="1"/>
  </w:num>
  <w:num w:numId="7">
    <w:abstractNumId w:val="0"/>
  </w:num>
  <w:num w:numId="8">
    <w:abstractNumId w:val="41"/>
  </w:num>
  <w:num w:numId="9">
    <w:abstractNumId w:val="69"/>
  </w:num>
  <w:num w:numId="10">
    <w:abstractNumId w:val="23"/>
  </w:num>
  <w:num w:numId="11">
    <w:abstractNumId w:val="18"/>
  </w:num>
  <w:num w:numId="12">
    <w:abstractNumId w:val="25"/>
  </w:num>
  <w:num w:numId="13">
    <w:abstractNumId w:val="39"/>
  </w:num>
  <w:num w:numId="14">
    <w:abstractNumId w:val="32"/>
  </w:num>
  <w:num w:numId="15">
    <w:abstractNumId w:val="24"/>
  </w:num>
  <w:num w:numId="16">
    <w:abstractNumId w:val="59"/>
  </w:num>
  <w:num w:numId="17">
    <w:abstractNumId w:val="63"/>
  </w:num>
  <w:num w:numId="18">
    <w:abstractNumId w:val="10"/>
  </w:num>
  <w:num w:numId="19">
    <w:abstractNumId w:val="11"/>
  </w:num>
  <w:num w:numId="20">
    <w:abstractNumId w:val="43"/>
  </w:num>
  <w:num w:numId="21">
    <w:abstractNumId w:val="34"/>
  </w:num>
  <w:num w:numId="22">
    <w:abstractNumId w:val="47"/>
  </w:num>
  <w:num w:numId="23">
    <w:abstractNumId w:val="28"/>
  </w:num>
  <w:num w:numId="24">
    <w:abstractNumId w:val="60"/>
  </w:num>
  <w:num w:numId="25">
    <w:abstractNumId w:val="20"/>
  </w:num>
  <w:num w:numId="26">
    <w:abstractNumId w:val="56"/>
  </w:num>
  <w:num w:numId="27">
    <w:abstractNumId w:val="17"/>
  </w:num>
  <w:num w:numId="28">
    <w:abstractNumId w:val="55"/>
  </w:num>
  <w:num w:numId="29">
    <w:abstractNumId w:val="27"/>
  </w:num>
  <w:num w:numId="30">
    <w:abstractNumId w:val="38"/>
  </w:num>
  <w:num w:numId="31">
    <w:abstractNumId w:val="15"/>
  </w:num>
  <w:num w:numId="32">
    <w:abstractNumId w:val="65"/>
  </w:num>
  <w:num w:numId="33">
    <w:abstractNumId w:val="35"/>
  </w:num>
  <w:num w:numId="34">
    <w:abstractNumId w:val="33"/>
  </w:num>
  <w:num w:numId="35">
    <w:abstractNumId w:val="53"/>
  </w:num>
  <w:num w:numId="36">
    <w:abstractNumId w:val="21"/>
  </w:num>
  <w:num w:numId="37">
    <w:abstractNumId w:val="68"/>
  </w:num>
  <w:num w:numId="38">
    <w:abstractNumId w:val="46"/>
  </w:num>
  <w:num w:numId="39">
    <w:abstractNumId w:val="14"/>
  </w:num>
  <w:num w:numId="40">
    <w:abstractNumId w:val="52"/>
  </w:num>
  <w:num w:numId="41">
    <w:abstractNumId w:val="48"/>
  </w:num>
  <w:num w:numId="42">
    <w:abstractNumId w:val="13"/>
  </w:num>
  <w:num w:numId="43">
    <w:abstractNumId w:val="30"/>
  </w:num>
  <w:num w:numId="44">
    <w:abstractNumId w:val="40"/>
  </w:num>
  <w:num w:numId="45">
    <w:abstractNumId w:val="67"/>
  </w:num>
  <w:num w:numId="46">
    <w:abstractNumId w:val="12"/>
  </w:num>
  <w:num w:numId="47">
    <w:abstractNumId w:val="42"/>
  </w:num>
  <w:num w:numId="48">
    <w:abstractNumId w:val="36"/>
  </w:num>
  <w:num w:numId="49">
    <w:abstractNumId w:val="26"/>
  </w:num>
  <w:num w:numId="50">
    <w:abstractNumId w:val="45"/>
  </w:num>
  <w:num w:numId="51">
    <w:abstractNumId w:val="58"/>
  </w:num>
  <w:num w:numId="52">
    <w:abstractNumId w:val="66"/>
  </w:num>
  <w:num w:numId="53">
    <w:abstractNumId w:val="16"/>
  </w:num>
  <w:num w:numId="54">
    <w:abstractNumId w:val="19"/>
  </w:num>
  <w:num w:numId="55">
    <w:abstractNumId w:val="62"/>
  </w:num>
  <w:num w:numId="56">
    <w:abstractNumId w:val="64"/>
  </w:num>
  <w:num w:numId="57">
    <w:abstractNumId w:val="51"/>
  </w:num>
  <w:num w:numId="58">
    <w:abstractNumId w:val="49"/>
  </w:num>
  <w:num w:numId="59">
    <w:abstractNumId w:val="22"/>
  </w:num>
  <w:num w:numId="60">
    <w:abstractNumId w:val="31"/>
  </w:num>
  <w:num w:numId="61">
    <w:abstractNumId w:val="9"/>
  </w:num>
  <w:num w:numId="62">
    <w:abstractNumId w:val="50"/>
  </w:num>
  <w:num w:numId="63">
    <w:abstractNumId w:val="29"/>
  </w:num>
  <w:num w:numId="64">
    <w:abstractNumId w:val="37"/>
  </w:num>
  <w:num w:numId="65">
    <w:abstractNumId w:val="61"/>
  </w:num>
  <w:num w:numId="66">
    <w:abstractNumId w:val="57"/>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12A8"/>
    <w:rsid w:val="00001815"/>
    <w:rsid w:val="00001A86"/>
    <w:rsid w:val="00002360"/>
    <w:rsid w:val="00002A68"/>
    <w:rsid w:val="00002DA2"/>
    <w:rsid w:val="000030CF"/>
    <w:rsid w:val="0000315E"/>
    <w:rsid w:val="00003D43"/>
    <w:rsid w:val="00003E0A"/>
    <w:rsid w:val="00005807"/>
    <w:rsid w:val="00005C64"/>
    <w:rsid w:val="000070B6"/>
    <w:rsid w:val="00010030"/>
    <w:rsid w:val="00010970"/>
    <w:rsid w:val="0001110C"/>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4564"/>
    <w:rsid w:val="00034AFD"/>
    <w:rsid w:val="00035778"/>
    <w:rsid w:val="0003594D"/>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2A7B"/>
    <w:rsid w:val="00085CF3"/>
    <w:rsid w:val="0008685C"/>
    <w:rsid w:val="00087E62"/>
    <w:rsid w:val="00090697"/>
    <w:rsid w:val="00090A77"/>
    <w:rsid w:val="0009152B"/>
    <w:rsid w:val="00091717"/>
    <w:rsid w:val="000929D6"/>
    <w:rsid w:val="00092D2D"/>
    <w:rsid w:val="000936EF"/>
    <w:rsid w:val="00093AB7"/>
    <w:rsid w:val="00093D1B"/>
    <w:rsid w:val="00093D25"/>
    <w:rsid w:val="00093F74"/>
    <w:rsid w:val="000942EF"/>
    <w:rsid w:val="000946A2"/>
    <w:rsid w:val="00094ABE"/>
    <w:rsid w:val="00094CAD"/>
    <w:rsid w:val="00095714"/>
    <w:rsid w:val="00095C76"/>
    <w:rsid w:val="00095E92"/>
    <w:rsid w:val="0009648F"/>
    <w:rsid w:val="00096ACD"/>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51"/>
    <w:rsid w:val="000B08D4"/>
    <w:rsid w:val="000B0C07"/>
    <w:rsid w:val="000B2406"/>
    <w:rsid w:val="000B2DF4"/>
    <w:rsid w:val="000B2F49"/>
    <w:rsid w:val="000B30DF"/>
    <w:rsid w:val="000B3309"/>
    <w:rsid w:val="000B34FF"/>
    <w:rsid w:val="000B425C"/>
    <w:rsid w:val="000B4570"/>
    <w:rsid w:val="000B5BBB"/>
    <w:rsid w:val="000B6119"/>
    <w:rsid w:val="000B613F"/>
    <w:rsid w:val="000B6C86"/>
    <w:rsid w:val="000B7C2D"/>
    <w:rsid w:val="000C09F4"/>
    <w:rsid w:val="000C16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3925"/>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0E0"/>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55C1"/>
    <w:rsid w:val="0013044E"/>
    <w:rsid w:val="00130EC0"/>
    <w:rsid w:val="001316AD"/>
    <w:rsid w:val="00131ADE"/>
    <w:rsid w:val="0013252B"/>
    <w:rsid w:val="001325D8"/>
    <w:rsid w:val="00132ABC"/>
    <w:rsid w:val="00132B1C"/>
    <w:rsid w:val="0013379F"/>
    <w:rsid w:val="001346F4"/>
    <w:rsid w:val="00135F23"/>
    <w:rsid w:val="00136029"/>
    <w:rsid w:val="0013704C"/>
    <w:rsid w:val="00140777"/>
    <w:rsid w:val="001408EA"/>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203D"/>
    <w:rsid w:val="0015294E"/>
    <w:rsid w:val="00152C8B"/>
    <w:rsid w:val="001538D8"/>
    <w:rsid w:val="001538F1"/>
    <w:rsid w:val="00153FEB"/>
    <w:rsid w:val="00154145"/>
    <w:rsid w:val="001543A4"/>
    <w:rsid w:val="00154902"/>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A0"/>
    <w:rsid w:val="00171112"/>
    <w:rsid w:val="0017114E"/>
    <w:rsid w:val="00171688"/>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1BA"/>
    <w:rsid w:val="001C05C1"/>
    <w:rsid w:val="001C07D6"/>
    <w:rsid w:val="001C14E3"/>
    <w:rsid w:val="001C1656"/>
    <w:rsid w:val="001C1848"/>
    <w:rsid w:val="001C2E85"/>
    <w:rsid w:val="001C49AA"/>
    <w:rsid w:val="001C4E43"/>
    <w:rsid w:val="001C5CCB"/>
    <w:rsid w:val="001C7569"/>
    <w:rsid w:val="001D0D46"/>
    <w:rsid w:val="001D190D"/>
    <w:rsid w:val="001D2B6C"/>
    <w:rsid w:val="001D2C16"/>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2944"/>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C1"/>
    <w:rsid w:val="00254D38"/>
    <w:rsid w:val="0025511E"/>
    <w:rsid w:val="002558B8"/>
    <w:rsid w:val="00255B63"/>
    <w:rsid w:val="00255EED"/>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65D"/>
    <w:rsid w:val="00280712"/>
    <w:rsid w:val="00280830"/>
    <w:rsid w:val="0028140D"/>
    <w:rsid w:val="002814DC"/>
    <w:rsid w:val="00281CAB"/>
    <w:rsid w:val="0028272B"/>
    <w:rsid w:val="002827AF"/>
    <w:rsid w:val="00283FAB"/>
    <w:rsid w:val="002846EC"/>
    <w:rsid w:val="00285258"/>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971"/>
    <w:rsid w:val="002B3B19"/>
    <w:rsid w:val="002B43DC"/>
    <w:rsid w:val="002B4E6A"/>
    <w:rsid w:val="002B5D43"/>
    <w:rsid w:val="002B5D79"/>
    <w:rsid w:val="002B7712"/>
    <w:rsid w:val="002B77B8"/>
    <w:rsid w:val="002C1287"/>
    <w:rsid w:val="002C18A3"/>
    <w:rsid w:val="002C207C"/>
    <w:rsid w:val="002C22CC"/>
    <w:rsid w:val="002C27C2"/>
    <w:rsid w:val="002C4C84"/>
    <w:rsid w:val="002C5C3C"/>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1A0"/>
    <w:rsid w:val="003313C3"/>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B48"/>
    <w:rsid w:val="00360AC1"/>
    <w:rsid w:val="00360F2E"/>
    <w:rsid w:val="003620D6"/>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082B"/>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2151"/>
    <w:rsid w:val="00392B7F"/>
    <w:rsid w:val="003936A8"/>
    <w:rsid w:val="00393D51"/>
    <w:rsid w:val="00394363"/>
    <w:rsid w:val="0039475D"/>
    <w:rsid w:val="00394BAD"/>
    <w:rsid w:val="00394CA8"/>
    <w:rsid w:val="0039504D"/>
    <w:rsid w:val="00396673"/>
    <w:rsid w:val="00396CCF"/>
    <w:rsid w:val="00396D76"/>
    <w:rsid w:val="00397D4F"/>
    <w:rsid w:val="003A054D"/>
    <w:rsid w:val="003A2B46"/>
    <w:rsid w:val="003A3493"/>
    <w:rsid w:val="003A3755"/>
    <w:rsid w:val="003A3B03"/>
    <w:rsid w:val="003A4717"/>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D1"/>
    <w:rsid w:val="003B748F"/>
    <w:rsid w:val="003B775F"/>
    <w:rsid w:val="003B7F96"/>
    <w:rsid w:val="003C010D"/>
    <w:rsid w:val="003C03C4"/>
    <w:rsid w:val="003C04A2"/>
    <w:rsid w:val="003C0957"/>
    <w:rsid w:val="003C0A6B"/>
    <w:rsid w:val="003C0F29"/>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96D"/>
    <w:rsid w:val="003E4414"/>
    <w:rsid w:val="003E5A41"/>
    <w:rsid w:val="003E5D36"/>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43A0"/>
    <w:rsid w:val="00405097"/>
    <w:rsid w:val="0040563D"/>
    <w:rsid w:val="004056EC"/>
    <w:rsid w:val="00405DAD"/>
    <w:rsid w:val="00406021"/>
    <w:rsid w:val="00406A0E"/>
    <w:rsid w:val="00406E13"/>
    <w:rsid w:val="004072EE"/>
    <w:rsid w:val="004074F9"/>
    <w:rsid w:val="00407BED"/>
    <w:rsid w:val="00410B3D"/>
    <w:rsid w:val="00410C82"/>
    <w:rsid w:val="00410DA8"/>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94A"/>
    <w:rsid w:val="00426D03"/>
    <w:rsid w:val="00426E97"/>
    <w:rsid w:val="004270E6"/>
    <w:rsid w:val="004305A6"/>
    <w:rsid w:val="00430750"/>
    <w:rsid w:val="00431001"/>
    <w:rsid w:val="00431B1F"/>
    <w:rsid w:val="00432910"/>
    <w:rsid w:val="00432BBB"/>
    <w:rsid w:val="00434166"/>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E4E"/>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97D82"/>
    <w:rsid w:val="004A155C"/>
    <w:rsid w:val="004A28A6"/>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72CA"/>
    <w:rsid w:val="004B782F"/>
    <w:rsid w:val="004B7C71"/>
    <w:rsid w:val="004B7DA3"/>
    <w:rsid w:val="004C173A"/>
    <w:rsid w:val="004C4332"/>
    <w:rsid w:val="004C49D4"/>
    <w:rsid w:val="004C50CA"/>
    <w:rsid w:val="004C5540"/>
    <w:rsid w:val="004C5903"/>
    <w:rsid w:val="004C5E35"/>
    <w:rsid w:val="004C63E9"/>
    <w:rsid w:val="004C6550"/>
    <w:rsid w:val="004C65B3"/>
    <w:rsid w:val="004C6962"/>
    <w:rsid w:val="004C770C"/>
    <w:rsid w:val="004D0DE8"/>
    <w:rsid w:val="004D1763"/>
    <w:rsid w:val="004D20C2"/>
    <w:rsid w:val="004D3229"/>
    <w:rsid w:val="004D4451"/>
    <w:rsid w:val="004D4499"/>
    <w:rsid w:val="004D5529"/>
    <w:rsid w:val="004D7A7B"/>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20CA"/>
    <w:rsid w:val="004F21AC"/>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2F7"/>
    <w:rsid w:val="00513313"/>
    <w:rsid w:val="00513920"/>
    <w:rsid w:val="00513F5A"/>
    <w:rsid w:val="00514B78"/>
    <w:rsid w:val="00514F49"/>
    <w:rsid w:val="00515302"/>
    <w:rsid w:val="00515844"/>
    <w:rsid w:val="00515970"/>
    <w:rsid w:val="00515E39"/>
    <w:rsid w:val="005160B8"/>
    <w:rsid w:val="00517AD5"/>
    <w:rsid w:val="00520DAF"/>
    <w:rsid w:val="00520EF3"/>
    <w:rsid w:val="00521DD7"/>
    <w:rsid w:val="00523468"/>
    <w:rsid w:val="00524295"/>
    <w:rsid w:val="00524A6F"/>
    <w:rsid w:val="00524CC5"/>
    <w:rsid w:val="00525AF7"/>
    <w:rsid w:val="00525BFE"/>
    <w:rsid w:val="005270B0"/>
    <w:rsid w:val="00527406"/>
    <w:rsid w:val="0052749D"/>
    <w:rsid w:val="00527E0E"/>
    <w:rsid w:val="00527ED8"/>
    <w:rsid w:val="005306F7"/>
    <w:rsid w:val="005307C1"/>
    <w:rsid w:val="00530FBE"/>
    <w:rsid w:val="00531905"/>
    <w:rsid w:val="00532580"/>
    <w:rsid w:val="005325A3"/>
    <w:rsid w:val="0053299D"/>
    <w:rsid w:val="005334EC"/>
    <w:rsid w:val="00533A97"/>
    <w:rsid w:val="00536300"/>
    <w:rsid w:val="00540671"/>
    <w:rsid w:val="0054224F"/>
    <w:rsid w:val="0054290D"/>
    <w:rsid w:val="00542F69"/>
    <w:rsid w:val="005431BE"/>
    <w:rsid w:val="0054385E"/>
    <w:rsid w:val="00544BB9"/>
    <w:rsid w:val="00544DF3"/>
    <w:rsid w:val="00544F08"/>
    <w:rsid w:val="00545B1A"/>
    <w:rsid w:val="005462BE"/>
    <w:rsid w:val="00546508"/>
    <w:rsid w:val="00546795"/>
    <w:rsid w:val="00547FD3"/>
    <w:rsid w:val="0055154B"/>
    <w:rsid w:val="00551B48"/>
    <w:rsid w:val="0055460D"/>
    <w:rsid w:val="00554D9D"/>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7433"/>
    <w:rsid w:val="0057762A"/>
    <w:rsid w:val="00577801"/>
    <w:rsid w:val="005807FC"/>
    <w:rsid w:val="00581C25"/>
    <w:rsid w:val="00582278"/>
    <w:rsid w:val="005830A9"/>
    <w:rsid w:val="00583C73"/>
    <w:rsid w:val="00583FA5"/>
    <w:rsid w:val="0058402F"/>
    <w:rsid w:val="0058524A"/>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59"/>
    <w:rsid w:val="005C04A6"/>
    <w:rsid w:val="005C0A16"/>
    <w:rsid w:val="005C0EFA"/>
    <w:rsid w:val="005C1C7E"/>
    <w:rsid w:val="005C1E53"/>
    <w:rsid w:val="005C1F49"/>
    <w:rsid w:val="005C235D"/>
    <w:rsid w:val="005C25FE"/>
    <w:rsid w:val="005C3BC6"/>
    <w:rsid w:val="005C3D4D"/>
    <w:rsid w:val="005C4C89"/>
    <w:rsid w:val="005C4EF5"/>
    <w:rsid w:val="005C5B11"/>
    <w:rsid w:val="005C5D80"/>
    <w:rsid w:val="005C72E2"/>
    <w:rsid w:val="005C7435"/>
    <w:rsid w:val="005C74EC"/>
    <w:rsid w:val="005D1E50"/>
    <w:rsid w:val="005D23BD"/>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1ED"/>
    <w:rsid w:val="005F6C10"/>
    <w:rsid w:val="005F74B1"/>
    <w:rsid w:val="005F7622"/>
    <w:rsid w:val="005F7703"/>
    <w:rsid w:val="005F7FEC"/>
    <w:rsid w:val="00600432"/>
    <w:rsid w:val="006008BD"/>
    <w:rsid w:val="00600939"/>
    <w:rsid w:val="00600D0B"/>
    <w:rsid w:val="006019F2"/>
    <w:rsid w:val="00601F69"/>
    <w:rsid w:val="0060267D"/>
    <w:rsid w:val="006031DE"/>
    <w:rsid w:val="00603619"/>
    <w:rsid w:val="006045B8"/>
    <w:rsid w:val="006052F0"/>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DFE"/>
    <w:rsid w:val="006300ED"/>
    <w:rsid w:val="00630438"/>
    <w:rsid w:val="00630C2A"/>
    <w:rsid w:val="00631B35"/>
    <w:rsid w:val="00631E3D"/>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87E5B"/>
    <w:rsid w:val="00690443"/>
    <w:rsid w:val="00690753"/>
    <w:rsid w:val="006912CD"/>
    <w:rsid w:val="00692381"/>
    <w:rsid w:val="00692B28"/>
    <w:rsid w:val="00692C35"/>
    <w:rsid w:val="00693A22"/>
    <w:rsid w:val="00693ADA"/>
    <w:rsid w:val="00694593"/>
    <w:rsid w:val="00694873"/>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75FD"/>
    <w:rsid w:val="006A7830"/>
    <w:rsid w:val="006A7876"/>
    <w:rsid w:val="006B0DE6"/>
    <w:rsid w:val="006B11B3"/>
    <w:rsid w:val="006B16DF"/>
    <w:rsid w:val="006B308D"/>
    <w:rsid w:val="006B3B5A"/>
    <w:rsid w:val="006B4071"/>
    <w:rsid w:val="006B567C"/>
    <w:rsid w:val="006B5B7A"/>
    <w:rsid w:val="006B63CF"/>
    <w:rsid w:val="006B6471"/>
    <w:rsid w:val="006C2747"/>
    <w:rsid w:val="006C2C7E"/>
    <w:rsid w:val="006C3A15"/>
    <w:rsid w:val="006C3F85"/>
    <w:rsid w:val="006C532F"/>
    <w:rsid w:val="006C5376"/>
    <w:rsid w:val="006C6A16"/>
    <w:rsid w:val="006C7125"/>
    <w:rsid w:val="006D08BC"/>
    <w:rsid w:val="006D14A3"/>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579E"/>
    <w:rsid w:val="006E6DFD"/>
    <w:rsid w:val="006E738A"/>
    <w:rsid w:val="006E7C4E"/>
    <w:rsid w:val="006E7DA8"/>
    <w:rsid w:val="006E7DB9"/>
    <w:rsid w:val="006F1AC9"/>
    <w:rsid w:val="006F1B1E"/>
    <w:rsid w:val="006F2736"/>
    <w:rsid w:val="006F296C"/>
    <w:rsid w:val="006F33DC"/>
    <w:rsid w:val="006F3CAA"/>
    <w:rsid w:val="006F3EA4"/>
    <w:rsid w:val="006F42BF"/>
    <w:rsid w:val="006F44EB"/>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3F64"/>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606"/>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592D"/>
    <w:rsid w:val="007B5DBD"/>
    <w:rsid w:val="007B63FC"/>
    <w:rsid w:val="007B6CCF"/>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6811"/>
    <w:rsid w:val="007D6CC6"/>
    <w:rsid w:val="007E0680"/>
    <w:rsid w:val="007E173A"/>
    <w:rsid w:val="007E2A92"/>
    <w:rsid w:val="007E3CFF"/>
    <w:rsid w:val="007E4F7A"/>
    <w:rsid w:val="007E5577"/>
    <w:rsid w:val="007E5A7F"/>
    <w:rsid w:val="007E5EDB"/>
    <w:rsid w:val="007E64F5"/>
    <w:rsid w:val="007E7123"/>
    <w:rsid w:val="007F01E3"/>
    <w:rsid w:val="007F0CA9"/>
    <w:rsid w:val="007F14B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976"/>
    <w:rsid w:val="00804A82"/>
    <w:rsid w:val="00805449"/>
    <w:rsid w:val="00805A59"/>
    <w:rsid w:val="008118BC"/>
    <w:rsid w:val="0081208A"/>
    <w:rsid w:val="00812A6C"/>
    <w:rsid w:val="008151B8"/>
    <w:rsid w:val="00815DC1"/>
    <w:rsid w:val="00816F5A"/>
    <w:rsid w:val="00820AD1"/>
    <w:rsid w:val="00820D8A"/>
    <w:rsid w:val="00820FB6"/>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00C"/>
    <w:rsid w:val="008B5127"/>
    <w:rsid w:val="008B56DC"/>
    <w:rsid w:val="008B7155"/>
    <w:rsid w:val="008B7769"/>
    <w:rsid w:val="008B7B65"/>
    <w:rsid w:val="008C06B2"/>
    <w:rsid w:val="008C2B0F"/>
    <w:rsid w:val="008C306C"/>
    <w:rsid w:val="008C3535"/>
    <w:rsid w:val="008C51F8"/>
    <w:rsid w:val="008C5354"/>
    <w:rsid w:val="008C55AD"/>
    <w:rsid w:val="008C6737"/>
    <w:rsid w:val="008C6B8A"/>
    <w:rsid w:val="008C77DB"/>
    <w:rsid w:val="008C7C15"/>
    <w:rsid w:val="008C7DD5"/>
    <w:rsid w:val="008D0DE2"/>
    <w:rsid w:val="008D1192"/>
    <w:rsid w:val="008D1806"/>
    <w:rsid w:val="008D23B8"/>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4C21"/>
    <w:rsid w:val="00935446"/>
    <w:rsid w:val="00935CBA"/>
    <w:rsid w:val="009360BA"/>
    <w:rsid w:val="009362D2"/>
    <w:rsid w:val="00936F9B"/>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0DA5"/>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BEA"/>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90D32"/>
    <w:rsid w:val="009913A3"/>
    <w:rsid w:val="009916A5"/>
    <w:rsid w:val="00991E44"/>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3AFA"/>
    <w:rsid w:val="00A14344"/>
    <w:rsid w:val="00A1495D"/>
    <w:rsid w:val="00A15347"/>
    <w:rsid w:val="00A15B51"/>
    <w:rsid w:val="00A177DD"/>
    <w:rsid w:val="00A2040E"/>
    <w:rsid w:val="00A2090E"/>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6228"/>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AF6"/>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7027"/>
    <w:rsid w:val="00AD05CD"/>
    <w:rsid w:val="00AD227D"/>
    <w:rsid w:val="00AD28D5"/>
    <w:rsid w:val="00AD3424"/>
    <w:rsid w:val="00AD43BE"/>
    <w:rsid w:val="00AD43D0"/>
    <w:rsid w:val="00AD547A"/>
    <w:rsid w:val="00AD5842"/>
    <w:rsid w:val="00AD5B4F"/>
    <w:rsid w:val="00AD67E7"/>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3666"/>
    <w:rsid w:val="00B05968"/>
    <w:rsid w:val="00B05BC6"/>
    <w:rsid w:val="00B06633"/>
    <w:rsid w:val="00B079F4"/>
    <w:rsid w:val="00B07E49"/>
    <w:rsid w:val="00B1081D"/>
    <w:rsid w:val="00B111E9"/>
    <w:rsid w:val="00B11566"/>
    <w:rsid w:val="00B137C7"/>
    <w:rsid w:val="00B13ECD"/>
    <w:rsid w:val="00B14472"/>
    <w:rsid w:val="00B153DD"/>
    <w:rsid w:val="00B154E3"/>
    <w:rsid w:val="00B17275"/>
    <w:rsid w:val="00B17846"/>
    <w:rsid w:val="00B17D26"/>
    <w:rsid w:val="00B17E62"/>
    <w:rsid w:val="00B20DB0"/>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6AB"/>
    <w:rsid w:val="00B517E2"/>
    <w:rsid w:val="00B51812"/>
    <w:rsid w:val="00B5248D"/>
    <w:rsid w:val="00B527D2"/>
    <w:rsid w:val="00B53106"/>
    <w:rsid w:val="00B54FBE"/>
    <w:rsid w:val="00B559C4"/>
    <w:rsid w:val="00B55E13"/>
    <w:rsid w:val="00B5609E"/>
    <w:rsid w:val="00B56345"/>
    <w:rsid w:val="00B5701D"/>
    <w:rsid w:val="00B609E3"/>
    <w:rsid w:val="00B60B45"/>
    <w:rsid w:val="00B60C16"/>
    <w:rsid w:val="00B60D1B"/>
    <w:rsid w:val="00B61635"/>
    <w:rsid w:val="00B61CC1"/>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ACB"/>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3871"/>
    <w:rsid w:val="00BE3884"/>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2711"/>
    <w:rsid w:val="00C02C0F"/>
    <w:rsid w:val="00C03B22"/>
    <w:rsid w:val="00C03D50"/>
    <w:rsid w:val="00C03F0B"/>
    <w:rsid w:val="00C0532B"/>
    <w:rsid w:val="00C05522"/>
    <w:rsid w:val="00C05989"/>
    <w:rsid w:val="00C072E9"/>
    <w:rsid w:val="00C07348"/>
    <w:rsid w:val="00C074D2"/>
    <w:rsid w:val="00C10C41"/>
    <w:rsid w:val="00C122FD"/>
    <w:rsid w:val="00C12C98"/>
    <w:rsid w:val="00C1518C"/>
    <w:rsid w:val="00C1532D"/>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4595"/>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37E"/>
    <w:rsid w:val="00C60D05"/>
    <w:rsid w:val="00C613C1"/>
    <w:rsid w:val="00C61B90"/>
    <w:rsid w:val="00C61CF2"/>
    <w:rsid w:val="00C61DF0"/>
    <w:rsid w:val="00C6290F"/>
    <w:rsid w:val="00C6297E"/>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4F5"/>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282C"/>
    <w:rsid w:val="00CE46CF"/>
    <w:rsid w:val="00CE5220"/>
    <w:rsid w:val="00CE5273"/>
    <w:rsid w:val="00CE5608"/>
    <w:rsid w:val="00CE57C0"/>
    <w:rsid w:val="00CE6016"/>
    <w:rsid w:val="00CE6A80"/>
    <w:rsid w:val="00CE6F24"/>
    <w:rsid w:val="00CF04DA"/>
    <w:rsid w:val="00CF1CBE"/>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037F"/>
    <w:rsid w:val="00D31C87"/>
    <w:rsid w:val="00D332CE"/>
    <w:rsid w:val="00D33EE7"/>
    <w:rsid w:val="00D3436B"/>
    <w:rsid w:val="00D377C5"/>
    <w:rsid w:val="00D37FF9"/>
    <w:rsid w:val="00D41120"/>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98B"/>
    <w:rsid w:val="00D87AD8"/>
    <w:rsid w:val="00D87B47"/>
    <w:rsid w:val="00D918E3"/>
    <w:rsid w:val="00D91DFC"/>
    <w:rsid w:val="00D91F00"/>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4A2E"/>
    <w:rsid w:val="00DC4F2F"/>
    <w:rsid w:val="00DC577E"/>
    <w:rsid w:val="00DC5DBA"/>
    <w:rsid w:val="00DC7CD5"/>
    <w:rsid w:val="00DC7E5B"/>
    <w:rsid w:val="00DD044D"/>
    <w:rsid w:val="00DD049E"/>
    <w:rsid w:val="00DD19CE"/>
    <w:rsid w:val="00DD1A15"/>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2BED"/>
    <w:rsid w:val="00E83B10"/>
    <w:rsid w:val="00E84644"/>
    <w:rsid w:val="00E85164"/>
    <w:rsid w:val="00E8551C"/>
    <w:rsid w:val="00E86609"/>
    <w:rsid w:val="00E900DC"/>
    <w:rsid w:val="00E91D7B"/>
    <w:rsid w:val="00E93082"/>
    <w:rsid w:val="00E948D0"/>
    <w:rsid w:val="00E94A26"/>
    <w:rsid w:val="00E960E1"/>
    <w:rsid w:val="00E96FCB"/>
    <w:rsid w:val="00E97F5A"/>
    <w:rsid w:val="00EA1169"/>
    <w:rsid w:val="00EA2806"/>
    <w:rsid w:val="00EA283F"/>
    <w:rsid w:val="00EA3B51"/>
    <w:rsid w:val="00EA3DAB"/>
    <w:rsid w:val="00EA453C"/>
    <w:rsid w:val="00EA539D"/>
    <w:rsid w:val="00EA5EF5"/>
    <w:rsid w:val="00EA5FF6"/>
    <w:rsid w:val="00EA6021"/>
    <w:rsid w:val="00EA6456"/>
    <w:rsid w:val="00EA76C9"/>
    <w:rsid w:val="00EA7FE5"/>
    <w:rsid w:val="00EB092E"/>
    <w:rsid w:val="00EB21F6"/>
    <w:rsid w:val="00EB3663"/>
    <w:rsid w:val="00EB3793"/>
    <w:rsid w:val="00EB3F04"/>
    <w:rsid w:val="00EB5528"/>
    <w:rsid w:val="00EB5EBE"/>
    <w:rsid w:val="00EB629B"/>
    <w:rsid w:val="00EB6999"/>
    <w:rsid w:val="00EC0572"/>
    <w:rsid w:val="00EC14FC"/>
    <w:rsid w:val="00EC18AD"/>
    <w:rsid w:val="00EC1CCE"/>
    <w:rsid w:val="00EC21C6"/>
    <w:rsid w:val="00EC27AF"/>
    <w:rsid w:val="00EC285F"/>
    <w:rsid w:val="00EC29FE"/>
    <w:rsid w:val="00EC3CEA"/>
    <w:rsid w:val="00EC45C4"/>
    <w:rsid w:val="00EC5BE1"/>
    <w:rsid w:val="00EC632A"/>
    <w:rsid w:val="00EC6C5D"/>
    <w:rsid w:val="00EC6CC0"/>
    <w:rsid w:val="00EC6EAE"/>
    <w:rsid w:val="00EC6FBB"/>
    <w:rsid w:val="00EC79BC"/>
    <w:rsid w:val="00EC7C0E"/>
    <w:rsid w:val="00EC7D3A"/>
    <w:rsid w:val="00ED26A4"/>
    <w:rsid w:val="00ED2B92"/>
    <w:rsid w:val="00ED3E2E"/>
    <w:rsid w:val="00ED4082"/>
    <w:rsid w:val="00ED4C0E"/>
    <w:rsid w:val="00ED54CC"/>
    <w:rsid w:val="00ED5660"/>
    <w:rsid w:val="00ED61F0"/>
    <w:rsid w:val="00ED6868"/>
    <w:rsid w:val="00ED72AD"/>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859"/>
    <w:rsid w:val="00F04A71"/>
    <w:rsid w:val="00F057F0"/>
    <w:rsid w:val="00F05A58"/>
    <w:rsid w:val="00F07888"/>
    <w:rsid w:val="00F1081D"/>
    <w:rsid w:val="00F10B82"/>
    <w:rsid w:val="00F13305"/>
    <w:rsid w:val="00F160B1"/>
    <w:rsid w:val="00F2011D"/>
    <w:rsid w:val="00F217C5"/>
    <w:rsid w:val="00F2189E"/>
    <w:rsid w:val="00F228F7"/>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4B58"/>
    <w:rsid w:val="00F559EC"/>
    <w:rsid w:val="00F55C3F"/>
    <w:rsid w:val="00F55EBA"/>
    <w:rsid w:val="00F56CA5"/>
    <w:rsid w:val="00F5760E"/>
    <w:rsid w:val="00F60484"/>
    <w:rsid w:val="00F60654"/>
    <w:rsid w:val="00F62F0F"/>
    <w:rsid w:val="00F6379E"/>
    <w:rsid w:val="00F64E2D"/>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5B8"/>
    <w:rsid w:val="00FE3B2A"/>
    <w:rsid w:val="00FE4132"/>
    <w:rsid w:val="00FE604B"/>
    <w:rsid w:val="00FE6A6F"/>
    <w:rsid w:val="00FE7002"/>
    <w:rsid w:val="00FE7DF2"/>
    <w:rsid w:val="00FF003F"/>
    <w:rsid w:val="00FF0227"/>
    <w:rsid w:val="00FF1C70"/>
    <w:rsid w:val="00FF1C78"/>
    <w:rsid w:val="00FF31A6"/>
    <w:rsid w:val="00FF3BCA"/>
    <w:rsid w:val="00FF4136"/>
    <w:rsid w:val="00FF5962"/>
    <w:rsid w:val="00FF5B4D"/>
    <w:rsid w:val="00FF60BD"/>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s.oracle.com/javase/tutorial/essential/concurrency/interrupt.html" TargetMode="External"/><Relationship Id="rId2" Type="http://schemas.openxmlformats.org/officeDocument/2006/relationships/hyperlink" Target="https://docs.oracle.com/javase/tutorial/essential/concurrency/interrupt.html" TargetMode="External"/><Relationship Id="rId1" Type="http://schemas.openxmlformats.org/officeDocument/2006/relationships/hyperlink" Target="https://docs.oracle.com/javase/tutorial/essential/concurrency/interrupt.html" TargetMode="External"/><Relationship Id="rId4" Type="http://schemas.openxmlformats.org/officeDocument/2006/relationships/hyperlink" Target="https://docs.oracle.com/javase/specs/jls/se14/html/jls-17.html"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7E78C9AC-CBD5-904C-AC42-894AD28C2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66</Pages>
  <Words>21832</Words>
  <Characters>124444</Characters>
  <Application>Microsoft Office Word</Application>
  <DocSecurity>0</DocSecurity>
  <Lines>1037</Lines>
  <Paragraphs>291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145985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4</cp:revision>
  <cp:lastPrinted>2017-11-20T20:39:00Z</cp:lastPrinted>
  <dcterms:created xsi:type="dcterms:W3CDTF">2020-11-16T22:44:00Z</dcterms:created>
  <dcterms:modified xsi:type="dcterms:W3CDTF">2020-12-14T18:43:00Z</dcterms:modified>
</cp:coreProperties>
</file>