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6B004B" w14:textId="1A94AEF7"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w:t>
      </w:r>
      <w:ins w:id="1" w:author="Stephen Michell" w:date="2020-10-19T19:05:00Z">
        <w:r w:rsidR="00E74172">
          <w:rPr>
            <w:b/>
            <w:color w:val="000000"/>
            <w:sz w:val="24"/>
            <w:szCs w:val="24"/>
          </w:rPr>
          <w:t>1001</w:t>
        </w:r>
      </w:ins>
      <w:del w:id="2" w:author="Stephen Michell" w:date="2020-10-19T19:05:00Z">
        <w:r w:rsidDel="00E74172">
          <w:rPr>
            <w:b/>
            <w:color w:val="000000"/>
            <w:sz w:val="24"/>
            <w:szCs w:val="24"/>
          </w:rPr>
          <w:delText>09</w:delText>
        </w:r>
      </w:del>
      <w:del w:id="3" w:author="Stephen Michell" w:date="2020-03-24T16:46:00Z">
        <w:r w:rsidDel="00E5477A">
          <w:rPr>
            <w:b/>
            <w:color w:val="000000"/>
            <w:sz w:val="24"/>
            <w:szCs w:val="24"/>
          </w:rPr>
          <w:delText>2</w:delText>
        </w:r>
      </w:del>
      <w:del w:id="4" w:author="Stephen Michell" w:date="2019-09-26T10:43:00Z">
        <w:r>
          <w:rPr>
            <w:b/>
            <w:color w:val="000000"/>
            <w:sz w:val="24"/>
            <w:szCs w:val="24"/>
          </w:rPr>
          <w:delText>76</w:delText>
        </w:r>
      </w:del>
    </w:p>
    <w:p w14:paraId="7BF71CB4" w14:textId="6354FC0B"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w:t>
      </w:r>
      <w:ins w:id="5" w:author="Stephen Michell" w:date="2020-10-07T16:11:00Z">
        <w:r w:rsidR="00D14BF5">
          <w:rPr>
            <w:color w:val="000000"/>
            <w:sz w:val="20"/>
            <w:szCs w:val="20"/>
          </w:rPr>
          <w:t>10-07</w:t>
        </w:r>
      </w:ins>
      <w:del w:id="6" w:author="Stephen Michell" w:date="2020-10-07T16:11:00Z">
        <w:r w:rsidDel="00D14BF5">
          <w:rPr>
            <w:color w:val="000000"/>
            <w:sz w:val="20"/>
            <w:szCs w:val="20"/>
          </w:rPr>
          <w:delText>0</w:delText>
        </w:r>
      </w:del>
      <w:ins w:id="7" w:author="Wagoner, Larry D." w:date="2020-08-25T11:10:00Z">
        <w:del w:id="8" w:author="Stephen Michell" w:date="2020-09-08T17:59:00Z">
          <w:r w:rsidR="00BF3E44" w:rsidDel="000E65D6">
            <w:rPr>
              <w:color w:val="000000"/>
              <w:sz w:val="20"/>
              <w:szCs w:val="20"/>
            </w:rPr>
            <w:delText>5</w:delText>
          </w:r>
        </w:del>
      </w:ins>
      <w:ins w:id="9" w:author="Stephen Michell" w:date="2020-08-24T12:37:00Z">
        <w:del w:id="10" w:author="Wagoner, Larry D." w:date="2020-08-25T11:10:00Z">
          <w:r w:rsidR="004860C9" w:rsidDel="00BF3E44">
            <w:rPr>
              <w:color w:val="000000"/>
              <w:sz w:val="20"/>
              <w:szCs w:val="20"/>
            </w:rPr>
            <w:delText>4</w:delText>
          </w:r>
        </w:del>
      </w:ins>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11" w:name="30j0zll" w:colFirst="0" w:colLast="0"/>
      <w:bookmarkEnd w:id="11"/>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Information Technology — Programming languages — Guidance to avoiding vulnerabilities in programming languages – Part 4: 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78AC0550" w14:textId="467E1E16" w:rsidR="00EC34E9" w:rsidRDefault="00EC34E9" w:rsidP="00EC34E9">
      <w:pPr>
        <w:rPr>
          <w:ins w:id="12" w:author="Stephen Michell" w:date="2020-07-27T15:03:00Z"/>
        </w:rPr>
      </w:pPr>
      <w:ins w:id="13" w:author="Stephen Michell" w:date="2020-07-27T15:03:00Z">
        <w:r>
          <w:lastRenderedPageBreak/>
          <w:t xml:space="preserve">Participating in </w:t>
        </w:r>
      </w:ins>
      <w:ins w:id="14" w:author="Stephen Michell" w:date="2020-07-27T15:04:00Z">
        <w:r>
          <w:t>writeup</w:t>
        </w:r>
      </w:ins>
      <w:ins w:id="15" w:author="Stephen Michell" w:date="2020-10-19T19:06:00Z">
        <w:r w:rsidR="00E74172">
          <w:t xml:space="preserve"> 19</w:t>
        </w:r>
      </w:ins>
      <w:ins w:id="16" w:author="Stephen Michell" w:date="2020-09-21T15:55:00Z">
        <w:r w:rsidR="0017473D">
          <w:t xml:space="preserve"> </w:t>
        </w:r>
      </w:ins>
      <w:ins w:id="17" w:author="Stephen Michell" w:date="2020-10-07T16:12:00Z">
        <w:r w:rsidR="00D14BF5">
          <w:t>Octo</w:t>
        </w:r>
      </w:ins>
      <w:ins w:id="18" w:author="Stephen Michell" w:date="2020-09-08T14:27:00Z">
        <w:r w:rsidR="00C912AB">
          <w:t>ber</w:t>
        </w:r>
      </w:ins>
      <w:ins w:id="19" w:author="Stephen Michell" w:date="2020-07-27T15:03:00Z">
        <w:r>
          <w:t xml:space="preserve"> 2020</w:t>
        </w:r>
      </w:ins>
    </w:p>
    <w:p w14:paraId="7A54D2AF" w14:textId="77777777" w:rsidR="00EC34E9" w:rsidRDefault="00EC34E9" w:rsidP="00EC34E9">
      <w:pPr>
        <w:rPr>
          <w:ins w:id="20" w:author="Stephen Michell" w:date="2020-07-27T15:03:00Z"/>
        </w:rPr>
      </w:pPr>
      <w:ins w:id="21" w:author="Stephen Michell" w:date="2020-07-27T15:03:00Z">
        <w:r>
          <w:t xml:space="preserve">Stephen Michell – </w:t>
        </w:r>
        <w:proofErr w:type="spellStart"/>
        <w:r>
          <w:t>convenor</w:t>
        </w:r>
        <w:proofErr w:type="spellEnd"/>
        <w:r>
          <w:t xml:space="preserve"> WG 23</w:t>
        </w:r>
      </w:ins>
    </w:p>
    <w:p w14:paraId="232370E6" w14:textId="77777777" w:rsidR="00EC34E9" w:rsidRDefault="00EC34E9" w:rsidP="00EC34E9">
      <w:pPr>
        <w:rPr>
          <w:ins w:id="22" w:author="Stephen Michell" w:date="2020-07-27T15:03:00Z"/>
        </w:rPr>
      </w:pPr>
      <w:ins w:id="23" w:author="Stephen Michell" w:date="2020-07-27T15:03:00Z">
        <w:r>
          <w:t>Larry Wagoner</w:t>
        </w:r>
      </w:ins>
    </w:p>
    <w:p w14:paraId="21AEDBA2" w14:textId="0F156E71" w:rsidR="00EC34E9" w:rsidRDefault="00EC34E9" w:rsidP="00EC34E9">
      <w:pPr>
        <w:rPr>
          <w:ins w:id="24" w:author="Stephen Michell" w:date="2020-08-24T12:39:00Z"/>
        </w:rPr>
      </w:pPr>
      <w:ins w:id="25" w:author="Stephen Michell" w:date="2020-07-27T15:03:00Z">
        <w:r>
          <w:t>Sean McDonagh</w:t>
        </w:r>
      </w:ins>
    </w:p>
    <w:p w14:paraId="443A9408" w14:textId="5CD507F9" w:rsidR="00F72042" w:rsidRDefault="00F72042" w:rsidP="00EC34E9">
      <w:pPr>
        <w:rPr>
          <w:ins w:id="26" w:author="Stephen Michell" w:date="2020-07-27T15:03:00Z"/>
        </w:rPr>
      </w:pPr>
      <w:proofErr w:type="spellStart"/>
      <w:ins w:id="27" w:author="Stephen Michell" w:date="2020-08-24T12:39:00Z">
        <w:r>
          <w:t>Tuilio</w:t>
        </w:r>
        <w:proofErr w:type="spellEnd"/>
        <w:r>
          <w:t xml:space="preserve"> </w:t>
        </w:r>
        <w:proofErr w:type="spellStart"/>
        <w:r>
          <w:t>V</w:t>
        </w:r>
      </w:ins>
      <w:ins w:id="28" w:author="Stephen Michell" w:date="2020-08-24T12:41:00Z">
        <w:r>
          <w:t>ardenaga</w:t>
        </w:r>
      </w:ins>
      <w:proofErr w:type="spellEnd"/>
    </w:p>
    <w:p w14:paraId="4C2C928B" w14:textId="28404B97" w:rsidR="00EC34E9" w:rsidRDefault="00230085" w:rsidP="00F72042">
      <w:pPr>
        <w:rPr>
          <w:ins w:id="29" w:author="Stephen Michell" w:date="2020-07-27T15:03:00Z"/>
        </w:rPr>
      </w:pPr>
      <w:ins w:id="30" w:author="Stephen Michell" w:date="2020-08-10T16:05:00Z">
        <w:r>
          <w:t>Erhard Ploedereder</w:t>
        </w:r>
      </w:ins>
    </w:p>
    <w:p w14:paraId="0061CE55" w14:textId="77777777" w:rsidR="001A30CB" w:rsidRDefault="001A30CB" w:rsidP="001A30CB"/>
    <w:p w14:paraId="125A3DF2" w14:textId="23066C8D" w:rsidR="001A30CB" w:rsidRDefault="001A30CB">
      <w:r>
        <w:t>All issues discussed are captured in the document, either as comments or resolved issues.</w:t>
      </w:r>
    </w:p>
    <w:p w14:paraId="487F1CB0" w14:textId="3DA9A903" w:rsidR="00032CE3" w:rsidRPr="00BF3E44" w:rsidRDefault="00032CE3">
      <w:pPr>
        <w:rPr>
          <w:color w:val="FF0000"/>
        </w:rPr>
      </w:pPr>
      <w:r w:rsidRPr="00BF3E44">
        <w:rPr>
          <w:color w:val="FF0000"/>
        </w:rPr>
        <w:t>Key for comments:</w:t>
      </w:r>
    </w:p>
    <w:p w14:paraId="30C5BE5E" w14:textId="13A7B0BC" w:rsidR="00032CE3" w:rsidRPr="00BF3E44" w:rsidRDefault="00032CE3">
      <w:pPr>
        <w:rPr>
          <w:color w:val="FF0000"/>
        </w:rPr>
      </w:pPr>
      <w:r w:rsidRPr="00BF3E44">
        <w:rPr>
          <w:color w:val="FF0000"/>
        </w:rPr>
        <w:t>X</w:t>
      </w:r>
      <w:r w:rsidR="002A6218">
        <w:rPr>
          <w:color w:val="FF0000"/>
        </w:rPr>
        <w:t xml:space="preserve"> </w:t>
      </w:r>
      <w:r w:rsidRPr="00BF3E44">
        <w:rPr>
          <w:color w:val="FF0000"/>
        </w:rPr>
        <w:t>xx – need</w:t>
      </w:r>
      <w:r w:rsidR="00B644BC" w:rsidRPr="00BF3E44">
        <w:rPr>
          <w:color w:val="FF0000"/>
        </w:rPr>
        <w:t>s</w:t>
      </w:r>
      <w:r w:rsidRPr="00BF3E44">
        <w:rPr>
          <w:color w:val="FF0000"/>
        </w:rPr>
        <w:t xml:space="preserve"> to be addressed</w:t>
      </w:r>
    </w:p>
    <w:p w14:paraId="6988DFEB" w14:textId="083B62A5" w:rsidR="00032CE3" w:rsidRPr="00BF3E44" w:rsidRDefault="00032CE3">
      <w:pPr>
        <w:rPr>
          <w:color w:val="FF0000"/>
        </w:rPr>
      </w:pPr>
      <w:r w:rsidRPr="00BF3E44">
        <w:rPr>
          <w:color w:val="FF0000"/>
        </w:rPr>
        <w:t>Y</w:t>
      </w:r>
      <w:r w:rsidR="002A6218">
        <w:rPr>
          <w:color w:val="FF0000"/>
        </w:rPr>
        <w:t xml:space="preserve"> </w:t>
      </w:r>
      <w:proofErr w:type="spellStart"/>
      <w:r w:rsidRPr="00BF3E44">
        <w:rPr>
          <w:color w:val="FF0000"/>
        </w:rPr>
        <w:t>yy</w:t>
      </w:r>
      <w:proofErr w:type="spellEnd"/>
      <w:r w:rsidRPr="00BF3E44">
        <w:rPr>
          <w:color w:val="FF0000"/>
        </w:rPr>
        <w:t xml:space="preserve"> – addressed, need group to review</w:t>
      </w:r>
    </w:p>
    <w:p w14:paraId="6FF4F421" w14:textId="165DE7A0" w:rsidR="00032CE3" w:rsidRPr="00BF3E44" w:rsidRDefault="00032CE3">
      <w:pPr>
        <w:rPr>
          <w:color w:val="FF0000"/>
        </w:rPr>
      </w:pPr>
      <w:r w:rsidRPr="00BF3E44">
        <w:rPr>
          <w:color w:val="FF0000"/>
        </w:rPr>
        <w:t>E</w:t>
      </w:r>
      <w:r w:rsidR="002A6218">
        <w:rPr>
          <w:color w:val="FF0000"/>
        </w:rPr>
        <w:t xml:space="preserve"> </w:t>
      </w:r>
      <w:proofErr w:type="spellStart"/>
      <w:r w:rsidRPr="00BF3E44">
        <w:rPr>
          <w:color w:val="FF0000"/>
        </w:rPr>
        <w:t>ee</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Erhard to address</w:t>
      </w:r>
    </w:p>
    <w:p w14:paraId="39C80E46" w14:textId="628F0764" w:rsidR="00032CE3" w:rsidRPr="00BF3E44" w:rsidRDefault="00032CE3">
      <w:pPr>
        <w:rPr>
          <w:color w:val="FF0000"/>
        </w:rPr>
      </w:pPr>
      <w:r w:rsidRPr="00BF3E44">
        <w:rPr>
          <w:color w:val="FF0000"/>
        </w:rPr>
        <w:t>L</w:t>
      </w:r>
      <w:r w:rsidR="002A6218">
        <w:rPr>
          <w:color w:val="FF0000"/>
        </w:rPr>
        <w:t xml:space="preserve"> </w:t>
      </w:r>
      <w:proofErr w:type="spellStart"/>
      <w:r w:rsidRPr="00BF3E44">
        <w:rPr>
          <w:color w:val="FF0000"/>
        </w:rPr>
        <w:t>ll</w:t>
      </w:r>
      <w:proofErr w:type="spellEnd"/>
      <w:r w:rsidRPr="00BF3E44">
        <w:rPr>
          <w:color w:val="FF0000"/>
        </w:rPr>
        <w:t xml:space="preserve"> – comment </w:t>
      </w:r>
      <w:r w:rsidR="00817837">
        <w:rPr>
          <w:color w:val="FF0000"/>
        </w:rPr>
        <w:t>ask</w:t>
      </w:r>
      <w:r w:rsidRPr="00BF3E44">
        <w:rPr>
          <w:color w:val="FF0000"/>
        </w:rPr>
        <w:t>s Larry to address</w:t>
      </w:r>
    </w:p>
    <w:p w14:paraId="659C6AAC" w14:textId="36D589B6" w:rsidR="00032CE3" w:rsidRPr="00BF3E44" w:rsidRDefault="00032CE3">
      <w:pPr>
        <w:rPr>
          <w:color w:val="FF0000"/>
        </w:rPr>
      </w:pPr>
      <w:r w:rsidRPr="00BF3E44">
        <w:rPr>
          <w:color w:val="FF0000"/>
        </w:rPr>
        <w:t>N</w:t>
      </w:r>
      <w:r w:rsidR="002A6218">
        <w:rPr>
          <w:color w:val="FF0000"/>
        </w:rPr>
        <w:t xml:space="preserve"> </w:t>
      </w:r>
      <w:proofErr w:type="spellStart"/>
      <w:r w:rsidRPr="00BF3E44">
        <w:rPr>
          <w:color w:val="FF0000"/>
        </w:rPr>
        <w:t>nn</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Nick to address</w:t>
      </w:r>
    </w:p>
    <w:p w14:paraId="0F499478" w14:textId="4AE7A8F3" w:rsidR="00032CE3" w:rsidRPr="00BF3E44" w:rsidRDefault="00032CE3">
      <w:pPr>
        <w:rPr>
          <w:color w:val="FF0000"/>
        </w:rPr>
      </w:pPr>
      <w:r w:rsidRPr="00BF3E44">
        <w:rPr>
          <w:color w:val="FF0000"/>
        </w:rPr>
        <w:t>S</w:t>
      </w:r>
      <w:r w:rsidR="002A6218">
        <w:rPr>
          <w:color w:val="FF0000"/>
        </w:rPr>
        <w:t xml:space="preserve"> </w:t>
      </w:r>
      <w:r w:rsidRPr="00BF3E44">
        <w:rPr>
          <w:color w:val="FF0000"/>
        </w:rPr>
        <w:t xml:space="preserve">ss – comment </w:t>
      </w:r>
      <w:r w:rsidR="00817837">
        <w:rPr>
          <w:color w:val="FF0000"/>
        </w:rPr>
        <w:t>ask</w:t>
      </w:r>
      <w:r w:rsidR="00817837" w:rsidRPr="00BF3E44">
        <w:rPr>
          <w:color w:val="FF0000"/>
        </w:rPr>
        <w:t xml:space="preserve">s </w:t>
      </w:r>
      <w:r w:rsidRPr="00BF3E44">
        <w:rPr>
          <w:color w:val="FF0000"/>
        </w:rPr>
        <w:t>Sean to address</w:t>
      </w:r>
    </w:p>
    <w:p w14:paraId="7B943553" w14:textId="25F1F344" w:rsidR="00FB5962" w:rsidRDefault="00032CE3">
      <w:r w:rsidRPr="00BF3E44">
        <w:rPr>
          <w:color w:val="FF0000"/>
        </w:rPr>
        <w:t>T</w:t>
      </w:r>
      <w:r w:rsidR="002A6218">
        <w:rPr>
          <w:color w:val="FF0000"/>
        </w:rPr>
        <w:t xml:space="preserve"> </w:t>
      </w:r>
      <w:proofErr w:type="spellStart"/>
      <w:r w:rsidRPr="00BF3E44">
        <w:rPr>
          <w:color w:val="FF0000"/>
        </w:rPr>
        <w:t>tt</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Stephen to address</w:t>
      </w:r>
    </w:p>
    <w:p w14:paraId="4E9D0988" w14:textId="77777777" w:rsidR="001A30CB" w:rsidRDefault="001A30CB"/>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lastRenderedPageBreak/>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B53680">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B53680">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B53680">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B53680">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B53680">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B53680">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B53680">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B53680">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B53680">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B53680">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B53680">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B53680">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B53680">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B53680">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B53680">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B53680">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B53680">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B53680">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B53680">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B53680">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B53680">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B53680">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B53680">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B53680">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B53680">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B53680">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B53680">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B53680">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B53680">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B53680">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B53680">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B53680">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B53680">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B53680">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B53680">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B53680">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B53680">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B53680">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B53680">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B53680">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B53680">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B53680">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B53680">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B53680">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B53680">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B53680">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B53680">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B53680">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B53680">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B53680">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B53680">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B53680">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B53680">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B53680">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B53680">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B53680">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B53680">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B53680">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B53680">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B53680">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B53680">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B53680">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B53680">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B53680">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B53680">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B53680">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B53680">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B53680">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B53680">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B53680">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B53680">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B53680">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B53680">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B53680">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B53680">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B53680">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B53680">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64FB566B"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7B463341" w14:textId="77777777" w:rsidR="00566BC2" w:rsidRPr="00497892" w:rsidRDefault="00566BC2" w:rsidP="00497892">
      <w:pPr>
        <w:keepNext/>
        <w:spacing w:before="960" w:after="310" w:line="310" w:lineRule="auto"/>
        <w:rPr>
          <w:b/>
          <w:color w:val="000000"/>
          <w:sz w:val="28"/>
          <w:szCs w:val="28"/>
        </w:rPr>
      </w:pPr>
    </w:p>
    <w:p w14:paraId="7D9533D8" w14:textId="16A1FAD5" w:rsidR="00566BC2" w:rsidRDefault="00566BC2" w:rsidP="001A62A4"/>
    <w:p w14:paraId="5FF2E0CD" w14:textId="77777777" w:rsidR="00566BC2" w:rsidRDefault="000F279F">
      <w:pPr>
        <w:pStyle w:val="Heading1"/>
      </w:pPr>
      <w:bookmarkStart w:id="31" w:name="_1fob9te" w:colFirst="0" w:colLast="0"/>
      <w:bookmarkEnd w:id="31"/>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548DD3EE"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Default="000F279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proofErr w:type="gramStart"/>
      <w:r>
        <w:t>ISO/IEC TR 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32" w:name="_3znysh7" w:colFirst="0" w:colLast="0"/>
      <w:bookmarkEnd w:id="32"/>
      <w:r>
        <w:br w:type="page"/>
      </w:r>
    </w:p>
    <w:p w14:paraId="4AEB5695" w14:textId="77777777" w:rsidR="00566BC2" w:rsidRDefault="000F279F">
      <w:pPr>
        <w:pStyle w:val="Heading1"/>
      </w:pPr>
      <w:bookmarkStart w:id="33" w:name="_2et92p0" w:colFirst="0" w:colLast="0"/>
      <w:bookmarkEnd w:id="33"/>
      <w:r>
        <w:lastRenderedPageBreak/>
        <w:t>Introduction</w:t>
      </w:r>
    </w:p>
    <w:p w14:paraId="3BF35144" w14:textId="4A315DE8" w:rsidR="00E27F17" w:rsidRDefault="000F279F">
      <w:pPr>
        <w:pBdr>
          <w:top w:val="nil"/>
          <w:left w:val="nil"/>
          <w:bottom w:val="nil"/>
          <w:right w:val="nil"/>
          <w:between w:val="nil"/>
        </w:pBdr>
        <w:ind w:right="263"/>
        <w:rPr>
          <w:color w:val="000000"/>
        </w:rPr>
      </w:pPr>
      <w:r>
        <w:rPr>
          <w:color w:val="000000"/>
        </w:rPr>
        <w:t xml:space="preserve">This Technical Report provides guidance for the programming language Python </w:t>
      </w:r>
      <w:r w:rsidR="00A748F1">
        <w:rPr>
          <w:color w:val="000000"/>
        </w:rPr>
        <w:t>3.</w:t>
      </w:r>
      <w:r w:rsidR="00A40D97">
        <w:rPr>
          <w:color w:val="000000"/>
        </w:rPr>
        <w:t>8</w:t>
      </w:r>
      <w:r>
        <w:rPr>
          <w:color w:val="000000"/>
        </w:rPr>
        <w:t xml:space="preserve">, so that application developers considering Python or using Python will be better able to avoid the programming constructs that lead to vulnerabilities in software written in the Python language and their attendant consequences. </w:t>
      </w:r>
      <w:r w:rsidR="00E27F17">
        <w:rPr>
          <w:color w:val="000000"/>
        </w:rPr>
        <w:t>Earlier versions of Python have additional vulnerabilities generally not mentioned in this document. Where these additional vulnerabilities are obvious, this document addresses them nevertheless.</w:t>
      </w:r>
    </w:p>
    <w:p w14:paraId="41657A5B" w14:textId="02CE35D1" w:rsidR="00566BC2" w:rsidRDefault="000F279F">
      <w:pPr>
        <w:pBdr>
          <w:top w:val="nil"/>
          <w:left w:val="nil"/>
          <w:bottom w:val="nil"/>
          <w:right w:val="nil"/>
          <w:between w:val="nil"/>
        </w:pBdr>
        <w:ind w:right="263"/>
        <w:rPr>
          <w:color w:val="000000"/>
        </w:rPr>
      </w:pPr>
      <w:r>
        <w:rPr>
          <w:color w:val="000000"/>
        </w:rPr>
        <w:t xml:space="preserve">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DB21AF">
        <w:t xml:space="preserve">report, </w:t>
      </w:r>
      <w:r w:rsidR="00DB21AF" w:rsidRPr="00DB21AF">
        <w:t xml:space="preserve">ISO/IEC </w:t>
      </w:r>
      <w:r w:rsidRPr="00DB21AF">
        <w:t>TR 24772</w:t>
      </w:r>
      <w:r>
        <w:rPr>
          <w:color w:val="000000"/>
        </w:rPr>
        <w:t>–1</w:t>
      </w:r>
      <w:r w:rsidR="00DB21AF">
        <w:rPr>
          <w:color w:val="000000"/>
        </w:rPr>
        <w:t>:2019</w:t>
      </w:r>
      <w:r>
        <w:rPr>
          <w:color w:val="000000"/>
        </w:rPr>
        <w:t xml:space="preserve">, to select a programming language that provides the appropriate level of confidence that anticipated problems can be avoided. </w:t>
      </w:r>
    </w:p>
    <w:p w14:paraId="6D13C1EF" w14:textId="23848BF9" w:rsidR="00566BC2" w:rsidRDefault="000F279F">
      <w:pPr>
        <w:pBdr>
          <w:top w:val="nil"/>
          <w:left w:val="nil"/>
          <w:bottom w:val="nil"/>
          <w:right w:val="nil"/>
          <w:between w:val="nil"/>
        </w:pBdr>
        <w:ind w:right="263"/>
        <w:rPr>
          <w:color w:val="000000"/>
        </w:rPr>
      </w:pPr>
      <w:r>
        <w:rPr>
          <w:color w:val="000000"/>
        </w:rPr>
        <w:t xml:space="preserve">This technical report part is intended to be used with </w:t>
      </w:r>
      <w:r w:rsidR="00DB21AF">
        <w:rPr>
          <w:color w:val="000000"/>
        </w:rPr>
        <w:t xml:space="preserve">ISO/IEC </w:t>
      </w:r>
      <w:r>
        <w:rPr>
          <w:color w:val="000000"/>
        </w:rPr>
        <w:t>TR 24772–1</w:t>
      </w:r>
      <w:r w:rsidR="00DB21AF">
        <w:rPr>
          <w:color w:val="000000"/>
        </w:rPr>
        <w:t>:2019</w:t>
      </w:r>
      <w:r>
        <w:rPr>
          <w:color w:val="000000"/>
        </w:rPr>
        <w:t>,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r>
        <w:br w:type="page"/>
      </w:r>
    </w:p>
    <w:p w14:paraId="326AADF0" w14:textId="77777777" w:rsidR="00566BC2" w:rsidRDefault="00566BC2">
      <w:pPr>
        <w:ind w:right="263"/>
        <w:sectPr w:rsidR="00566BC2">
          <w:headerReference w:type="even" r:id="rId8"/>
          <w:headerReference w:type="default" r:id="rId9"/>
          <w:footerReference w:type="even" r:id="rId10"/>
          <w:footerReference w:type="default" r:id="rId11"/>
          <w:headerReference w:type="first" r:id="rId12"/>
          <w:footerReference w:type="first" r:id="rId13"/>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4" w:name="_tyjcwt" w:colFirst="0" w:colLast="0"/>
      <w:bookmarkEnd w:id="34"/>
      <w:r>
        <w:t>1. Scope</w:t>
      </w:r>
    </w:p>
    <w:p w14:paraId="01288154" w14:textId="77777777" w:rsidR="00566BC2" w:rsidRDefault="000F279F">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Python is not an internationally specified language, in the sense that it does not have a single International Standard specification. The language definition is maintained by the Python Software Foundation at https:python.org/3.7/reference for the version of Python referenced in this document.</w:t>
      </w:r>
    </w:p>
    <w:p w14:paraId="66E2477C" w14:textId="7B20EF91" w:rsidR="00566BC2" w:rsidRDefault="000F279F">
      <w:r>
        <w:t>The analysis and guidance provided in this document is targeted to Python version 3.</w:t>
      </w:r>
      <w:r w:rsidR="006623E3">
        <w:t>8</w:t>
      </w:r>
      <w:r>
        <w:t xml:space="preserve">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14:paraId="11DD4641" w14:textId="77777777" w:rsidR="00566BC2" w:rsidRDefault="000F279F">
      <w:pPr>
        <w:pStyle w:val="Heading1"/>
      </w:pPr>
      <w:bookmarkStart w:id="35" w:name="_3dy6vkm" w:colFirst="0" w:colLast="0"/>
      <w:bookmarkEnd w:id="35"/>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5A5AD491" w:rsidR="00566BC2" w:rsidRDefault="000F279F">
      <w:pPr>
        <w:spacing w:after="0"/>
        <w:rPr>
          <w:i/>
          <w:color w:val="313131"/>
        </w:rPr>
      </w:pPr>
      <w:r>
        <w:rPr>
          <w:i/>
          <w:color w:val="313131"/>
        </w:rPr>
        <w:t>ISO/IEC 10967-3:2006 Information technology -- Language independent arithmetic -- Part 3: Complex integer and floating point arithmetic and complex elementary numerical functions</w:t>
      </w:r>
    </w:p>
    <w:p w14:paraId="6999A926" w14:textId="46FAF4EA" w:rsidR="004E4052" w:rsidRDefault="004E4052">
      <w:pPr>
        <w:spacing w:after="0"/>
        <w:rPr>
          <w:i/>
          <w:color w:val="313131"/>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4"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lastRenderedPageBreak/>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5"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0748E1" w:rsidRDefault="000748E1" w:rsidP="000748E1">
      <w:pPr>
        <w:spacing w:after="0"/>
        <w:rPr>
          <w:i/>
        </w:rPr>
      </w:pPr>
      <w:r w:rsidRPr="000748E1">
        <w:rPr>
          <w:i/>
        </w:rPr>
        <w:t xml:space="preserve">“Python/C API Reference Manual”, </w:t>
      </w:r>
      <w:hyperlink r:id="rId16" w:history="1">
        <w:r w:rsidR="00ED7848" w:rsidRPr="00FF2560">
          <w:rPr>
            <w:rStyle w:val="Hyperlink"/>
            <w:i/>
          </w:rPr>
          <w:t>http://docs.python.org/py3k/c-api</w:t>
        </w:r>
      </w:hyperlink>
    </w:p>
    <w:p w14:paraId="32B1D39A" w14:textId="77777777" w:rsidR="000748E1" w:rsidRDefault="000748E1" w:rsidP="000748E1">
      <w:pPr>
        <w:spacing w:after="0"/>
        <w:rPr>
          <w:i/>
        </w:rPr>
      </w:pPr>
    </w:p>
    <w:p w14:paraId="7B63591E" w14:textId="5D1838CA" w:rsidR="00566BC2" w:rsidRPr="000748E1" w:rsidRDefault="000748E1" w:rsidP="000748E1">
      <w:pPr>
        <w:spacing w:after="0"/>
        <w:rPr>
          <w:i/>
        </w:rPr>
      </w:pPr>
      <w:r>
        <w:rPr>
          <w:i/>
        </w:rPr>
        <w:t>“</w:t>
      </w:r>
      <w:r w:rsidRPr="000748E1">
        <w:rPr>
          <w:i/>
        </w:rPr>
        <w:t>Embedding Python in Another Application</w:t>
      </w:r>
      <w:r>
        <w:rPr>
          <w:i/>
        </w:rPr>
        <w:t xml:space="preserve">”, </w:t>
      </w:r>
      <w:hyperlink r:id="rId17" w:history="1">
        <w:r w:rsidR="00ED7848" w:rsidRPr="00FF2560">
          <w:rPr>
            <w:rStyle w:val="Hyperlink"/>
            <w:i/>
          </w:rPr>
          <w:t>http://docs.python.org/3/extending/embedding.html</w:t>
        </w:r>
      </w:hyperlink>
    </w:p>
    <w:p w14:paraId="2D5ED0BB" w14:textId="77777777" w:rsidR="00566BC2" w:rsidRDefault="000F279F">
      <w:pPr>
        <w:pStyle w:val="Heading1"/>
      </w:pPr>
      <w:bookmarkStart w:id="36" w:name="_1t3h5sf" w:colFirst="0" w:colLast="0"/>
      <w:bookmarkEnd w:id="36"/>
      <w:r>
        <w:t>3. Terms and definitions, symbols and conventions</w:t>
      </w:r>
    </w:p>
    <w:p w14:paraId="297A6117" w14:textId="1B7F6F36" w:rsidR="00566BC2" w:rsidRDefault="000F279F">
      <w:bookmarkStart w:id="37" w:name="_4d34og8" w:colFirst="0" w:colLast="0"/>
      <w:bookmarkEnd w:id="37"/>
      <w:r>
        <w:t>For the purposes of this document, the terms and definitions given in ISO/IEC 2382</w:t>
      </w:r>
      <w:r w:rsidR="005F0C95">
        <w:t>:2015</w:t>
      </w:r>
      <w:r>
        <w:t>, TR 24772–1</w:t>
      </w:r>
      <w:r w:rsidR="005F0C95">
        <w:t>:2019</w:t>
      </w:r>
      <w:r>
        <w:t xml:space="preserve">,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rsidP="001B6D17">
      <w:pPr>
        <w:numPr>
          <w:ilvl w:val="0"/>
          <w:numId w:val="31"/>
        </w:numPr>
        <w:pBdr>
          <w:top w:val="nil"/>
          <w:left w:val="nil"/>
          <w:bottom w:val="nil"/>
          <w:right w:val="nil"/>
          <w:between w:val="nil"/>
        </w:pBdr>
        <w:spacing w:after="0"/>
      </w:pPr>
      <w:r>
        <w:rPr>
          <w:color w:val="000000"/>
        </w:rPr>
        <w:t>IEC Glossary, std.iec.ch/glossary</w:t>
      </w:r>
    </w:p>
    <w:p w14:paraId="2EA8B2BA" w14:textId="77777777" w:rsidR="00566BC2" w:rsidRDefault="000F279F" w:rsidP="001B6D17">
      <w:pPr>
        <w:numPr>
          <w:ilvl w:val="0"/>
          <w:numId w:val="31"/>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38" w:name="_2s8eyo1" w:colFirst="0" w:colLast="0"/>
      <w:bookmarkEnd w:id="38"/>
      <w:r w:rsidRPr="00B14919">
        <w:rPr>
          <w:b/>
        </w:rPr>
        <w:t>3.1 assignment statement</w:t>
      </w:r>
    </w:p>
    <w:p w14:paraId="7E19C689" w14:textId="77777777" w:rsidR="006623E3" w:rsidRDefault="000A08E3">
      <w:r w:rsidRPr="000A08E3">
        <w:t>statement that assigns a value to a name (variable)</w:t>
      </w:r>
    </w:p>
    <w:p w14:paraId="5193B44F" w14:textId="77777777"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xml:space="preserve">), binding (or rebinding) an instance attribute (that is, </w:t>
      </w:r>
      <w:proofErr w:type="spellStart"/>
      <w:r>
        <w:t>x.a</w:t>
      </w:r>
      <w:proofErr w:type="spellEnd"/>
      <w:r>
        <w:t xml:space="preserve"> = 1), and binding (or rebinding) a container element (that is, x[k] = 1).</w:t>
      </w:r>
    </w:p>
    <w:p w14:paraId="2A790DCC" w14:textId="77777777" w:rsidR="00652D69" w:rsidRPr="00B14919" w:rsidRDefault="00652D69">
      <w:pPr>
        <w:rPr>
          <w:b/>
        </w:rPr>
      </w:pPr>
      <w:r w:rsidRPr="00B14919">
        <w:rPr>
          <w:b/>
        </w:rPr>
        <w:t xml:space="preserve">3.2 </w:t>
      </w:r>
      <w:r w:rsidR="000F279F" w:rsidRPr="00B14919">
        <w:rPr>
          <w:b/>
        </w:rPr>
        <w:t>body</w:t>
      </w:r>
    </w:p>
    <w:p w14:paraId="01130F73" w14:textId="2EEF75C4" w:rsidR="00566BC2" w:rsidRDefault="00652D69">
      <w:r>
        <w:t>t</w:t>
      </w:r>
      <w:r w:rsidR="000F279F">
        <w:t>he portion of a compound statement that follows the header. It may contain oth</w:t>
      </w:r>
      <w:r w:rsidR="00DA0EBF">
        <w:t>er compound (nested) statements</w:t>
      </w:r>
    </w:p>
    <w:p w14:paraId="53445511" w14:textId="77777777" w:rsidR="00652D69" w:rsidRPr="00B14919" w:rsidRDefault="00652D69">
      <w:pPr>
        <w:rPr>
          <w:b/>
        </w:rPr>
      </w:pPr>
      <w:r w:rsidRPr="00B14919">
        <w:rPr>
          <w:b/>
        </w:rPr>
        <w:t xml:space="preserve">3.3 </w:t>
      </w:r>
      <w:proofErr w:type="spellStart"/>
      <w:r w:rsidR="000F279F" w:rsidRPr="00B14919">
        <w:rPr>
          <w:b/>
        </w:rPr>
        <w:t>boolean</w:t>
      </w:r>
      <w:proofErr w:type="spellEnd"/>
    </w:p>
    <w:p w14:paraId="68FB79C3" w14:textId="77777777" w:rsidR="00E33660" w:rsidRDefault="000F279F">
      <w:r>
        <w:t xml:space="preserve">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rsidR="00E33660">
        <w:t>corresponds to zero</w:t>
      </w:r>
    </w:p>
    <w:p w14:paraId="7F80400B" w14:textId="77C5A366" w:rsidR="00566BC2" w:rsidRDefault="00E33660">
      <w:r>
        <w:t xml:space="preserve">Note: </w:t>
      </w:r>
      <w:r w:rsidR="000F279F">
        <w:t>Commonly expressed numerically as 1 (true), or 0 (false) but</w:t>
      </w:r>
      <w:r w:rsidR="000F279F">
        <w:rPr>
          <w:rFonts w:ascii="Courier New" w:eastAsia="Courier New" w:hAnsi="Courier New" w:cs="Courier New"/>
        </w:rPr>
        <w:t xml:space="preserve"> </w:t>
      </w:r>
      <w:r w:rsidR="000F279F">
        <w:t xml:space="preserve">referenced as </w:t>
      </w:r>
      <w:r w:rsidR="000F279F">
        <w:rPr>
          <w:rFonts w:ascii="Courier New" w:eastAsia="Courier New" w:hAnsi="Courier New" w:cs="Courier New"/>
        </w:rPr>
        <w:t xml:space="preserve">True </w:t>
      </w:r>
      <w:r w:rsidR="000F279F">
        <w:t xml:space="preserve">and </w:t>
      </w:r>
      <w:r w:rsidR="000F279F">
        <w:rPr>
          <w:rFonts w:ascii="Courier New" w:eastAsia="Courier New" w:hAnsi="Courier New" w:cs="Courier New"/>
        </w:rPr>
        <w:t>False</w:t>
      </w:r>
      <w:r w:rsidR="00DA0EBF">
        <w:rPr>
          <w:rFonts w:ascii="Courier New" w:eastAsia="Courier New" w:hAnsi="Courier New" w:cs="Courier New"/>
        </w:rP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4A3343B1" w:rsidR="00566BC2" w:rsidRDefault="000F279F">
      <w:r>
        <w:t xml:space="preserve">function provided by the Python language intrinsically without the need to import it (for example, </w:t>
      </w:r>
      <w:r>
        <w:rPr>
          <w:rFonts w:ascii="Courier New" w:eastAsia="Courier New" w:hAnsi="Courier New" w:cs="Courier New"/>
        </w:rPr>
        <w:t>str, slice, type</w:t>
      </w:r>
      <w:r w:rsidR="00DA0EBF">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23757B74" w:rsidR="00566BC2" w:rsidRDefault="000F279F">
      <w:r>
        <w:t>program defined type which is used to instantiate objects and provide attributes that are common to all the objects that it instant</w:t>
      </w:r>
      <w:r w:rsidR="00DA0EBF">
        <w: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6C0D17C7" w:rsidR="00652D69" w:rsidRDefault="00DB21AF">
      <w:r>
        <w:t>i</w:t>
      </w:r>
      <w:r w:rsidR="00652D69" w:rsidRPr="00652D69">
        <w:t>nformation</w:t>
      </w:r>
      <w:r w:rsidR="00652D69">
        <w:t xml:space="preserve"> for readers that is ignored by the language processor</w:t>
      </w:r>
    </w:p>
    <w:p w14:paraId="4A0F737C" w14:textId="77777777" w:rsidR="00566BC2" w:rsidRDefault="00652D69">
      <w:r>
        <w:lastRenderedPageBreak/>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4CD6971B"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5F63280D" w:rsidR="00566BC2" w:rsidRDefault="00DB21AF">
      <w:r>
        <w:t>p</w:t>
      </w:r>
      <w:r w:rsidR="00652D69">
        <w:t xml:space="preserve">rogram </w:t>
      </w:r>
      <w:r w:rsidR="000F279F">
        <w:t>structure that contains and controls one or more st</w:t>
      </w:r>
      <w:r w:rsidR="00DA0EBF">
        <w:t>atements</w:t>
      </w:r>
    </w:p>
    <w:p w14:paraId="7903299E" w14:textId="77777777" w:rsidR="00652D69" w:rsidRPr="00B14919" w:rsidRDefault="00652D69">
      <w:pPr>
        <w:rPr>
          <w:b/>
        </w:rPr>
      </w:pPr>
      <w:r w:rsidRPr="00B14919">
        <w:rPr>
          <w:b/>
        </w:rPr>
        <w:t xml:space="preserve">3.9 </w:t>
      </w:r>
      <w:proofErr w:type="spellStart"/>
      <w:r w:rsidR="000F279F" w:rsidRPr="00B14919">
        <w:rPr>
          <w:b/>
        </w:rPr>
        <w:t>CPython</w:t>
      </w:r>
      <w:proofErr w:type="spellEnd"/>
      <w:r w:rsidR="000F279F" w:rsidRPr="00B14919">
        <w:rPr>
          <w:b/>
        </w:rPr>
        <w:t xml:space="preserve"> </w:t>
      </w:r>
    </w:p>
    <w:p w14:paraId="09608C03" w14:textId="3F905572"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606F64F5" w:rsidR="00652D69" w:rsidRDefault="000F279F">
      <w:r>
        <w:t xml:space="preserve">built‐in mapping consisting of </w:t>
      </w:r>
      <w:r w:rsidR="00DA0EBF">
        <w:t>zero or more key/value "pairs"</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0863F08E"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upper o</w:t>
      </w:r>
      <w:r w:rsidR="00DA0EBF">
        <w:t>r lower case ”e” or “E” or both</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007A2452" w:rsidR="00566BC2" w:rsidRDefault="00DB21AF">
      <w:pPr>
        <w:rPr>
          <w:rFonts w:ascii="Courier New" w:eastAsia="Courier New" w:hAnsi="Courier New" w:cs="Courier New"/>
        </w:rPr>
      </w:pPr>
      <w:r>
        <w:t>a</w:t>
      </w:r>
      <w:r w:rsidR="000F279F">
        <w:t xml:space="preserve"> grouping of statements, either built‐in or defined in a program using the </w:t>
      </w:r>
      <w:r w:rsidR="000F279F">
        <w:rPr>
          <w:rFonts w:ascii="Courier New" w:eastAsia="Courier New" w:hAnsi="Courier New" w:cs="Courier New"/>
        </w:rPr>
        <w:t xml:space="preserve">def </w:t>
      </w:r>
      <w:r w:rsidR="000F279F">
        <w:t>statement</w:t>
      </w:r>
      <w:r w:rsidR="00DA0EBF">
        <w: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867EA9E" w:rsidR="00B14919" w:rsidRDefault="000F279F">
      <w:r>
        <w:rPr>
          <w:i/>
        </w:rPr>
        <w:t xml:space="preserve"> </w:t>
      </w:r>
      <w:r>
        <w:t>process by which the memory used by unreferenced object and their namespaces is reclaimed</w:t>
      </w:r>
    </w:p>
    <w:p w14:paraId="2F6A0224" w14:textId="77777777" w:rsidR="00566BC2" w:rsidRDefault="00B14919">
      <w:r>
        <w:lastRenderedPageBreak/>
        <w:t>Note:</w:t>
      </w:r>
      <w:r w:rsidR="000F279F">
        <w:t xml:space="preserve"> Python provides a </w:t>
      </w:r>
      <w:r w:rsidR="000F279F">
        <w:rPr>
          <w:rFonts w:ascii="Courier New" w:eastAsia="Courier New" w:hAnsi="Courier New" w:cs="Courier New"/>
        </w:rPr>
        <w:t>gc</w:t>
      </w:r>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6E18725A"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r w:rsidR="000B12AA">
        <w:t xml:space="preserve">Colloquially </w:t>
      </w:r>
      <w:r>
        <w:t xml:space="preserve"> known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6EF5FE9D" w:rsidR="000B12AA" w:rsidRDefault="00DB21AF">
      <w:r>
        <w:t>u</w:t>
      </w:r>
      <w:r w:rsidR="000F279F">
        <w:t>nchangeable</w:t>
      </w:r>
      <w:r w:rsidR="000B12AA">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31320E92" w:rsidR="00566BC2" w:rsidRDefault="000F279F">
      <w:r>
        <w:t>mechanism that is used to make the contents of a module acce</w:t>
      </w:r>
      <w:r w:rsidR="00DA0EBF">
        <w:t>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0BCBB536"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0D76CB9A" w:rsidR="00566BC2" w:rsidRDefault="000F279F">
      <w:r>
        <w:t xml:space="preserve">single occurrence of a class that is created by calling the class as if it was a function (for example, </w:t>
      </w:r>
      <w:r w:rsidR="00DA0EBF">
        <w:rPr>
          <w:rFonts w:ascii="Courier New" w:eastAsia="Courier New" w:hAnsi="Courier New" w:cs="Courier New"/>
        </w:rPr>
        <w:t>a = Animal()</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4F0FE66F" w:rsidR="000B12AA" w:rsidRDefault="00DB21AF">
      <w:r>
        <w:t>a</w:t>
      </w:r>
      <w:r w:rsidR="000B12AA">
        <w:t xml:space="preserve"> whole number of any length</w:t>
      </w:r>
    </w:p>
    <w:p w14:paraId="01E7B4E9" w14:textId="77777777" w:rsidR="00566BC2" w:rsidRDefault="000B12AA">
      <w:r>
        <w:t xml:space="preserve">Note: </w:t>
      </w:r>
      <w:r w:rsidR="000F279F">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2611B6B7" w:rsidR="00566BC2" w:rsidRDefault="000F279F">
      <w:pPr>
        <w:spacing w:after="240"/>
      </w:pPr>
      <w:r>
        <w:t xml:space="preserve">identifier that is reserved for special meaning to the Python interpreter </w:t>
      </w:r>
      <w:r w:rsidR="007629CC">
        <w:t>and that cannot be used as a name of an object or a function or a metho</w:t>
      </w:r>
      <w:r w:rsidR="00230085">
        <w:t>d</w:t>
      </w:r>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rsidR="00DA0EBF">
        <w:t>)</w:t>
      </w:r>
    </w:p>
    <w:p w14:paraId="77CE7A8A" w14:textId="21D42158" w:rsidR="007629CC" w:rsidRPr="007629CC" w:rsidRDefault="007629CC">
      <w:pPr>
        <w:rPr>
          <w:b/>
        </w:rPr>
      </w:pPr>
      <w:r w:rsidRPr="007629CC">
        <w:rPr>
          <w:b/>
        </w:rPr>
        <w:t>3.2</w:t>
      </w:r>
      <w:r w:rsidR="00C912AB">
        <w:rPr>
          <w:b/>
        </w:rPr>
        <w:t>4</w:t>
      </w:r>
      <w:r w:rsidRPr="007629CC">
        <w:rPr>
          <w:b/>
        </w:rPr>
        <w:t xml:space="preserve"> </w:t>
      </w:r>
      <w:r w:rsidR="000F279F" w:rsidRPr="007629CC">
        <w:rPr>
          <w:b/>
        </w:rPr>
        <w:t>lambda expression</w:t>
      </w:r>
    </w:p>
    <w:p w14:paraId="473FF8EB" w14:textId="2F1FBEF1" w:rsidR="00566BC2" w:rsidRDefault="000F279F">
      <w:r>
        <w:lastRenderedPageBreak/>
        <w:t>single return function statement within another statement instead of defining a separate function and referencing it</w:t>
      </w:r>
      <w:r w:rsidR="007629CC">
        <w:t xml:space="preserve"> </w:t>
      </w:r>
    </w:p>
    <w:p w14:paraId="2E235EE3" w14:textId="1A378408" w:rsidR="000A08E3" w:rsidRDefault="007629CC" w:rsidP="000A08E3">
      <w:r>
        <w:t xml:space="preserve">Note: </w:t>
      </w:r>
      <w:r w:rsidR="000A08E3">
        <w:t>E</w:t>
      </w:r>
      <w:r w:rsidR="00230085">
        <w:t>x</w:t>
      </w:r>
      <w:r w:rsidR="000A08E3">
        <w:t>ample of a lambda function:</w:t>
      </w:r>
    </w:p>
    <w:p w14:paraId="1CFB6BFC" w14:textId="605EC11D" w:rsidR="000A08E3" w:rsidRDefault="000A08E3" w:rsidP="000A08E3">
      <w:pPr>
        <w:ind w:firstLine="720"/>
      </w:pPr>
      <w:r>
        <w:t>x = lambda a : a + 10</w:t>
      </w:r>
    </w:p>
    <w:p w14:paraId="63D1F20D" w14:textId="1FAE19CA" w:rsidR="000A08E3" w:rsidRDefault="000A08E3" w:rsidP="000A08E3">
      <w:pPr>
        <w:ind w:firstLine="720"/>
      </w:pPr>
      <w:r>
        <w:t>print(x(15))</w:t>
      </w:r>
    </w:p>
    <w:p w14:paraId="7C3D21B7" w14:textId="100F0C97" w:rsidR="007629CC" w:rsidRDefault="000A08E3" w:rsidP="00E33660">
      <w:pPr>
        <w:ind w:firstLine="720"/>
      </w:pPr>
      <w:r>
        <w:t>The print statement will print out 25.</w:t>
      </w:r>
    </w:p>
    <w:p w14:paraId="50435B39" w14:textId="3C23123B" w:rsidR="007629CC" w:rsidRPr="007629CC" w:rsidRDefault="00AB024B">
      <w:pPr>
        <w:rPr>
          <w:b/>
        </w:rPr>
      </w:pPr>
      <w:r>
        <w:rPr>
          <w:b/>
        </w:rPr>
        <w:t>3.25</w:t>
      </w:r>
      <w:r w:rsidR="007629CC" w:rsidRPr="007629CC">
        <w:rPr>
          <w:b/>
        </w:rPr>
        <w:t xml:space="preserve"> </w:t>
      </w:r>
      <w:r w:rsidR="000F279F" w:rsidRPr="007629CC">
        <w:rPr>
          <w:b/>
        </w:rPr>
        <w:t xml:space="preserve">list </w:t>
      </w:r>
    </w:p>
    <w:p w14:paraId="430F695B" w14:textId="1934B192" w:rsidR="00566BC2" w:rsidRDefault="000F279F">
      <w:r>
        <w:t>ordered sequence of zero or more items which can be modified (that is, is mutable) and indexed</w:t>
      </w:r>
    </w:p>
    <w:p w14:paraId="4149A51F" w14:textId="576D5CF9" w:rsidR="007629CC" w:rsidRPr="007629CC" w:rsidRDefault="00AB024B">
      <w:pPr>
        <w:rPr>
          <w:b/>
        </w:rPr>
      </w:pPr>
      <w:r>
        <w:rPr>
          <w:b/>
        </w:rPr>
        <w:t>3.26</w:t>
      </w:r>
      <w:r w:rsidR="007629CC" w:rsidRPr="007629CC">
        <w:rPr>
          <w:b/>
        </w:rPr>
        <w:t xml:space="preserve">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14:paraId="439941C2" w14:textId="1F0C9F88" w:rsidR="00566BC2" w:rsidRDefault="000F279F">
      <w:r>
        <w:t>Note</w:t>
      </w:r>
      <w:r w:rsidR="007629CC">
        <w:t>:</w:t>
      </w:r>
      <w:r>
        <w:t xml:space="preserve"> </w:t>
      </w:r>
      <w:r w:rsidR="000A08E3">
        <w:t xml:space="preserve">A </w:t>
      </w:r>
      <w:r>
        <w:t>string literal can use either double quote (“) or single apostrophe pairs (‘) to delimit a string.</w:t>
      </w:r>
    </w:p>
    <w:p w14:paraId="697C8DCF" w14:textId="5E2A7E3C" w:rsidR="007629CC" w:rsidRPr="007629CC" w:rsidRDefault="00AB024B">
      <w:pPr>
        <w:rPr>
          <w:b/>
        </w:rPr>
      </w:pPr>
      <w:r>
        <w:rPr>
          <w:b/>
        </w:rPr>
        <w:t>3.27</w:t>
      </w:r>
      <w:r w:rsidR="007629CC" w:rsidRPr="007629CC">
        <w:rPr>
          <w:b/>
        </w:rPr>
        <w:t xml:space="preserve"> m</w:t>
      </w:r>
      <w:r w:rsidR="000F279F" w:rsidRPr="007629CC">
        <w:rPr>
          <w:b/>
        </w:rPr>
        <w:t>embership</w:t>
      </w:r>
    </w:p>
    <w:p w14:paraId="6A593256" w14:textId="4BB9459C"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037F1562" w:rsidR="007629CC" w:rsidRDefault="00AB024B">
      <w:pPr>
        <w:rPr>
          <w:i/>
        </w:rPr>
      </w:pPr>
      <w:r>
        <w:rPr>
          <w:b/>
        </w:rPr>
        <w:t>3.28</w:t>
      </w:r>
      <w:r w:rsidR="007629CC" w:rsidRPr="007629CC">
        <w:rPr>
          <w:b/>
        </w:rPr>
        <w:t xml:space="preserve"> </w:t>
      </w:r>
      <w:r w:rsidR="000F279F" w:rsidRPr="007629CC">
        <w:rPr>
          <w:b/>
        </w:rPr>
        <w:t>module</w:t>
      </w:r>
      <w:r w:rsidR="000F279F">
        <w:rPr>
          <w:i/>
        </w:rPr>
        <w:t xml:space="preserve"> </w:t>
      </w:r>
    </w:p>
    <w:p w14:paraId="52927AF7" w14:textId="7F2AFC9D"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321BF9E2" w:rsidR="00566BC2" w:rsidRDefault="007629CC">
      <w:r>
        <w:t>Note:</w:t>
      </w:r>
      <w:r w:rsidR="000F279F">
        <w:t xml:space="preserve"> A module is only executed when first imported and upon reloading</w:t>
      </w:r>
      <w:r w:rsidR="00DB21AF">
        <w:t>.</w:t>
      </w:r>
    </w:p>
    <w:p w14:paraId="64832A4B" w14:textId="189B526A" w:rsidR="007629CC" w:rsidRPr="007629CC" w:rsidRDefault="007629CC">
      <w:pPr>
        <w:rPr>
          <w:b/>
        </w:rPr>
      </w:pPr>
      <w:r w:rsidRPr="007629CC">
        <w:rPr>
          <w:b/>
        </w:rPr>
        <w:t>3.</w:t>
      </w:r>
      <w:r w:rsidR="00AB024B">
        <w:rPr>
          <w:b/>
        </w:rPr>
        <w:t>29</w:t>
      </w:r>
      <w:r w:rsidRPr="007629CC">
        <w:rPr>
          <w:b/>
        </w:rPr>
        <w:t xml:space="preserve"> </w:t>
      </w:r>
      <w:r w:rsidR="000F279F" w:rsidRPr="007629CC">
        <w:rPr>
          <w:b/>
        </w:rPr>
        <w:t>mutability</w:t>
      </w:r>
    </w:p>
    <w:p w14:paraId="16FA6154" w14:textId="657D1260"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4D49BE1D" w:rsidR="00C25C34" w:rsidRDefault="00AB024B">
      <w:r>
        <w:rPr>
          <w:b/>
        </w:rPr>
        <w:t>3.30</w:t>
      </w:r>
      <w:r w:rsidR="00C25C34" w:rsidRPr="00C25C34">
        <w:rPr>
          <w:b/>
        </w:rPr>
        <w:t xml:space="preserve"> </w:t>
      </w:r>
      <w:r w:rsidR="000F279F" w:rsidRPr="00C25C34">
        <w:rPr>
          <w:b/>
        </w:rPr>
        <w:t>name</w:t>
      </w:r>
      <w:r w:rsidR="000F279F">
        <w:t xml:space="preserve"> </w:t>
      </w:r>
    </w:p>
    <w:p w14:paraId="3E969F56" w14:textId="38DB1E96" w:rsidR="00566BC2" w:rsidRDefault="00C25C34">
      <w:r>
        <w:t>R</w:t>
      </w:r>
      <w:r w:rsidR="000F279F">
        <w:t>eference</w:t>
      </w:r>
      <w:r>
        <w:t xml:space="preserve"> to</w:t>
      </w:r>
      <w:r w:rsidR="000F279F">
        <w:t xml:space="preserve"> a Python object such as a number, string, list, dictionary, tuple, set, built-in, module, function, or class</w:t>
      </w:r>
    </w:p>
    <w:p w14:paraId="336B6E66" w14:textId="2B5D5DF3" w:rsidR="00C25C34" w:rsidRPr="00C25C34" w:rsidRDefault="00AB024B">
      <w:pPr>
        <w:rPr>
          <w:b/>
        </w:rPr>
      </w:pPr>
      <w:r>
        <w:rPr>
          <w:b/>
        </w:rPr>
        <w:t>3.31</w:t>
      </w:r>
      <w:r w:rsidR="00C25C34" w:rsidRPr="00C25C34">
        <w:rPr>
          <w:b/>
        </w:rPr>
        <w:t xml:space="preserve"> </w:t>
      </w:r>
      <w:r w:rsidR="000F279F" w:rsidRPr="00C25C34">
        <w:rPr>
          <w:b/>
        </w:rPr>
        <w:t>namespace</w:t>
      </w:r>
    </w:p>
    <w:p w14:paraId="3B7715D2" w14:textId="480B1A33" w:rsidR="00C25C34" w:rsidRDefault="000F279F">
      <w:r>
        <w:t>place where names reside with their references to the objects that they represent</w:t>
      </w:r>
    </w:p>
    <w:p w14:paraId="628D002A" w14:textId="77777777" w:rsidR="00566BC2" w:rsidRDefault="00C25C34">
      <w:r>
        <w:t xml:space="preserve">Note: </w:t>
      </w:r>
      <w:r w:rsidR="000F279F">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C25C34" w:rsidRDefault="00AB024B">
      <w:pPr>
        <w:rPr>
          <w:b/>
        </w:rPr>
      </w:pPr>
      <w:r>
        <w:rPr>
          <w:b/>
        </w:rPr>
        <w:lastRenderedPageBreak/>
        <w:t>3.32</w:t>
      </w:r>
      <w:r w:rsidR="00C25C34" w:rsidRPr="00C25C34">
        <w:rPr>
          <w:b/>
        </w:rPr>
        <w:t xml:space="preserve"> </w:t>
      </w:r>
      <w:r w:rsidR="000F279F" w:rsidRPr="00C25C34">
        <w:rPr>
          <w:b/>
        </w:rPr>
        <w:t>none</w:t>
      </w:r>
    </w:p>
    <w:p w14:paraId="4479C7C2" w14:textId="4289AB7F" w:rsidR="00566BC2" w:rsidRDefault="00DA0EBF">
      <w:r>
        <w:t>null object</w:t>
      </w:r>
    </w:p>
    <w:p w14:paraId="0EF14688" w14:textId="6DC4B3AF" w:rsidR="00C25C34" w:rsidRPr="00C25C34" w:rsidRDefault="00AB024B">
      <w:pPr>
        <w:rPr>
          <w:b/>
        </w:rPr>
      </w:pPr>
      <w:r>
        <w:rPr>
          <w:b/>
        </w:rPr>
        <w:t>3.33</w:t>
      </w:r>
      <w:r w:rsidR="00C25C34" w:rsidRPr="00C25C34">
        <w:rPr>
          <w:b/>
        </w:rPr>
        <w:t xml:space="preserve"> </w:t>
      </w:r>
      <w:r w:rsidR="000F279F" w:rsidRPr="00C25C34">
        <w:rPr>
          <w:b/>
        </w:rPr>
        <w:t xml:space="preserve">number </w:t>
      </w:r>
    </w:p>
    <w:p w14:paraId="592B75D8" w14:textId="250EDE5A" w:rsidR="00566BC2" w:rsidRDefault="000F279F">
      <w:r>
        <w:t>integer, floating point, decimal, or complex number</w:t>
      </w:r>
    </w:p>
    <w:p w14:paraId="7354C046" w14:textId="33963AF6" w:rsidR="00C25C34" w:rsidRPr="00C25C34" w:rsidRDefault="00AB024B">
      <w:pPr>
        <w:rPr>
          <w:b/>
        </w:rPr>
      </w:pPr>
      <w:r>
        <w:rPr>
          <w:b/>
        </w:rPr>
        <w:t>3.34</w:t>
      </w:r>
      <w:r w:rsidR="00C25C34" w:rsidRPr="00C25C34">
        <w:rPr>
          <w:b/>
        </w:rPr>
        <w:t xml:space="preserve"> </w:t>
      </w:r>
      <w:r w:rsidR="000F279F" w:rsidRPr="00C25C34">
        <w:rPr>
          <w:b/>
        </w:rPr>
        <w:t>operator</w:t>
      </w:r>
    </w:p>
    <w:p w14:paraId="6F3453C0" w14:textId="3D782625" w:rsidR="00BD5D08" w:rsidRDefault="00A02F9D">
      <w:r w:rsidRPr="00A02F9D">
        <w:t xml:space="preserve">symbol that </w:t>
      </w:r>
      <w:r w:rsidR="00BD5D08">
        <w:t>represents</w:t>
      </w:r>
      <w:r w:rsidRPr="00A02F9D">
        <w:t xml:space="preserve"> an </w:t>
      </w:r>
      <w:r w:rsidR="00BD5D08">
        <w:t xml:space="preserve">action or </w:t>
      </w:r>
      <w:r w:rsidRPr="00A02F9D">
        <w:t>operation on one or more operands</w:t>
      </w:r>
      <w:r w:rsidR="00BD5D08">
        <w:t xml:space="preserve"> </w:t>
      </w:r>
    </w:p>
    <w:p w14:paraId="15613159" w14:textId="710C709D" w:rsidR="00C25C34" w:rsidRDefault="00BD5D08">
      <w:r>
        <w:t>Note: F</w:t>
      </w:r>
      <w:r w:rsidRPr="00BD5D08">
        <w:t xml:space="preserve">or </w:t>
      </w:r>
      <w:proofErr w:type="gramStart"/>
      <w:r w:rsidRPr="00BD5D08">
        <w:t>example</w:t>
      </w:r>
      <w:proofErr w:type="gramEnd"/>
      <w:r w:rsidRPr="00BD5D08">
        <w:t xml:space="preserve"> </w:t>
      </w:r>
      <w:r>
        <w:t>*</w:t>
      </w:r>
      <w:r w:rsidRPr="00BD5D08">
        <w:t xml:space="preserve"> is an arithmetic operator that represents multiplication</w:t>
      </w:r>
    </w:p>
    <w:p w14:paraId="6A7394DE" w14:textId="7E8E6003" w:rsidR="00C25C34" w:rsidRPr="00C25C34" w:rsidRDefault="00AB024B">
      <w:pPr>
        <w:rPr>
          <w:b/>
        </w:rPr>
      </w:pPr>
      <w:r>
        <w:rPr>
          <w:b/>
        </w:rPr>
        <w:t>3.35</w:t>
      </w:r>
      <w:r w:rsidR="00C25C34" w:rsidRPr="00C25C34">
        <w:rPr>
          <w:b/>
        </w:rPr>
        <w:t xml:space="preserve"> </w:t>
      </w:r>
      <w:r w:rsidR="000F279F" w:rsidRPr="00C25C34">
        <w:rPr>
          <w:b/>
        </w:rPr>
        <w:t>overriding</w:t>
      </w:r>
    </w:p>
    <w:p w14:paraId="6F230866" w14:textId="1883840A" w:rsidR="00566BC2" w:rsidRDefault="000F279F">
      <w:r>
        <w:t>attribute in a subclass to</w:t>
      </w:r>
      <w:r w:rsidR="00DA0EBF">
        <w:t xml:space="preserve"> replace a superclass attribute</w:t>
      </w:r>
    </w:p>
    <w:p w14:paraId="2E0625A5" w14:textId="43FF51D6" w:rsidR="00C25C34" w:rsidRPr="00C25C34" w:rsidRDefault="00AB024B">
      <w:pPr>
        <w:rPr>
          <w:b/>
        </w:rPr>
      </w:pPr>
      <w:r>
        <w:rPr>
          <w:b/>
        </w:rPr>
        <w:t>3.36</w:t>
      </w:r>
      <w:r w:rsidR="00C25C34" w:rsidRPr="00C25C34">
        <w:rPr>
          <w:b/>
        </w:rPr>
        <w:t xml:space="preserve"> </w:t>
      </w:r>
      <w:r w:rsidR="000F279F" w:rsidRPr="00C25C34">
        <w:rPr>
          <w:b/>
        </w:rPr>
        <w:t>package:</w:t>
      </w:r>
    </w:p>
    <w:p w14:paraId="3CDEF6B2" w14:textId="77777777" w:rsidR="00566BC2" w:rsidRDefault="000F279F">
      <w:r>
        <w:t>collection of one or more other modules in the form of a directory</w:t>
      </w:r>
    </w:p>
    <w:p w14:paraId="50AAD6A4" w14:textId="5E0C7BA8" w:rsidR="00C25C34" w:rsidRPr="00C25C34" w:rsidRDefault="00AB024B">
      <w:pPr>
        <w:rPr>
          <w:b/>
        </w:rPr>
      </w:pPr>
      <w:r>
        <w:rPr>
          <w:b/>
        </w:rPr>
        <w:t>3.37</w:t>
      </w:r>
      <w:r w:rsidR="00C25C34" w:rsidRPr="00C25C34">
        <w:rPr>
          <w:b/>
        </w:rPr>
        <w:t xml:space="preserve"> </w:t>
      </w:r>
      <w:r w:rsidR="000F279F" w:rsidRPr="00C25C34">
        <w:rPr>
          <w:b/>
        </w:rPr>
        <w:t>pickling</w:t>
      </w:r>
    </w:p>
    <w:p w14:paraId="44F93276" w14:textId="01FBF28C" w:rsidR="00566BC2" w:rsidRDefault="000F279F">
      <w:r>
        <w:rPr>
          <w:i/>
        </w:rPr>
        <w:t xml:space="preserve"> </w:t>
      </w:r>
      <w:r>
        <w:t xml:space="preserve">process of serializing objects using the </w:t>
      </w:r>
      <w:r>
        <w:rPr>
          <w:rFonts w:ascii="Courier New" w:eastAsia="Courier New" w:hAnsi="Courier New" w:cs="Courier New"/>
        </w:rPr>
        <w:t xml:space="preserve">pickle </w:t>
      </w:r>
      <w:r w:rsidR="00DA0EBF">
        <w:t>module</w:t>
      </w:r>
    </w:p>
    <w:p w14:paraId="2711AD63" w14:textId="6AA112E4" w:rsidR="00C25C34" w:rsidRPr="00C25C34" w:rsidRDefault="00AB024B">
      <w:pPr>
        <w:rPr>
          <w:b/>
        </w:rPr>
      </w:pPr>
      <w:r>
        <w:rPr>
          <w:b/>
        </w:rPr>
        <w:t>3.38</w:t>
      </w:r>
      <w:r w:rsidR="00C25C34" w:rsidRPr="00C25C34">
        <w:rPr>
          <w:b/>
        </w:rPr>
        <w:t xml:space="preserve">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C25C34" w:rsidRDefault="00AB024B">
      <w:pPr>
        <w:rPr>
          <w:b/>
        </w:rPr>
      </w:pPr>
      <w:r>
        <w:rPr>
          <w:b/>
        </w:rPr>
        <w:t>3.39</w:t>
      </w:r>
      <w:r w:rsidR="00C25C34" w:rsidRPr="00C25C34">
        <w:rPr>
          <w:b/>
        </w:rPr>
        <w:t xml:space="preserve"> </w:t>
      </w:r>
      <w:r w:rsidR="000F279F" w:rsidRPr="00C25C34">
        <w:rPr>
          <w:b/>
        </w:rPr>
        <w:t>recursion</w:t>
      </w:r>
    </w:p>
    <w:p w14:paraId="77380C02" w14:textId="45F4EA65"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14:paraId="55A0E16F" w14:textId="2C6899DD" w:rsidR="00C25C34" w:rsidRDefault="00AB024B">
      <w:r>
        <w:rPr>
          <w:b/>
        </w:rPr>
        <w:t>3.40</w:t>
      </w:r>
      <w:r w:rsidR="00C25C34" w:rsidRPr="00C25C34">
        <w:rPr>
          <w:b/>
        </w:rPr>
        <w:t xml:space="preserve"> </w:t>
      </w:r>
      <w:r w:rsidR="000F279F" w:rsidRPr="00C25C34">
        <w:rPr>
          <w:b/>
        </w:rPr>
        <w:t>scope</w:t>
      </w:r>
      <w:r w:rsidR="000F279F">
        <w:t xml:space="preserve"> </w:t>
      </w:r>
    </w:p>
    <w:p w14:paraId="17F54A53" w14:textId="27D731C5" w:rsidR="00EF5ACF" w:rsidRDefault="00DB21AF">
      <w:r>
        <w:t>p</w:t>
      </w:r>
      <w:r w:rsidR="00EF5ACF">
        <w:t xml:space="preserve">rogram region where </w:t>
      </w:r>
      <w:r w:rsidR="000F279F">
        <w:t>a name</w:t>
      </w:r>
      <w:r w:rsidR="00EF5ACF">
        <w:t xml:space="preserve"> is available for use</w:t>
      </w:r>
      <w:r w:rsidR="000F279F">
        <w:t xml:space="preserve"> </w:t>
      </w:r>
      <w:r w:rsidR="00EF5ACF">
        <w:t>within the overall prog</w:t>
      </w:r>
      <w:r w:rsidR="00DA0EBF">
        <w:t>ram</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1649D16B" w:rsidR="00EF5ACF" w:rsidRPr="00EF5ACF" w:rsidRDefault="00AB024B">
      <w:pPr>
        <w:rPr>
          <w:b/>
        </w:rPr>
      </w:pPr>
      <w:r>
        <w:rPr>
          <w:b/>
        </w:rPr>
        <w:t>3.41</w:t>
      </w:r>
      <w:r w:rsidR="00EF5ACF" w:rsidRPr="00EF5ACF">
        <w:rPr>
          <w:b/>
        </w:rPr>
        <w:t xml:space="preserve"> </w:t>
      </w:r>
      <w:r w:rsidR="000F279F" w:rsidRPr="00EF5ACF">
        <w:rPr>
          <w:b/>
        </w:rPr>
        <w:t>script</w:t>
      </w:r>
    </w:p>
    <w:p w14:paraId="6B81E7DA" w14:textId="22327C8E"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lastRenderedPageBreak/>
        <w:t>Note: A</w:t>
      </w:r>
      <w:r w:rsidR="000F279F">
        <w:t>s in “</w:t>
      </w:r>
      <w:r w:rsidR="000F279F">
        <w:rPr>
          <w:i/>
        </w:rPr>
        <w:t>scripts run modules”</w:t>
      </w:r>
      <w:r w:rsidR="000F279F">
        <w:t>.</w:t>
      </w:r>
    </w:p>
    <w:p w14:paraId="69629276" w14:textId="079CD68D" w:rsidR="00EF5ACF" w:rsidRPr="00EF5ACF" w:rsidRDefault="00AB024B">
      <w:pPr>
        <w:rPr>
          <w:b/>
        </w:rPr>
      </w:pPr>
      <w:r>
        <w:rPr>
          <w:b/>
        </w:rPr>
        <w:t>3.42</w:t>
      </w:r>
      <w:r w:rsidR="00EF5ACF" w:rsidRPr="00EF5ACF">
        <w:rPr>
          <w:b/>
        </w:rPr>
        <w:t xml:space="preserve"> </w:t>
      </w:r>
      <w:r w:rsidR="000F279F" w:rsidRPr="00EF5ACF">
        <w:rPr>
          <w:b/>
        </w:rPr>
        <w:t xml:space="preserve">self </w:t>
      </w:r>
    </w:p>
    <w:p w14:paraId="0599A0CC" w14:textId="5A0C1C2D" w:rsidR="00566BC2" w:rsidRDefault="000F279F">
      <w:r>
        <w:t>name give</w:t>
      </w:r>
      <w:r w:rsidR="00DA0EBF">
        <w:t>n to a class’ instance variable</w:t>
      </w:r>
    </w:p>
    <w:p w14:paraId="71BA631C" w14:textId="39F72BE6" w:rsidR="00EF5ACF" w:rsidRPr="00EF5ACF" w:rsidRDefault="00AB024B">
      <w:pPr>
        <w:rPr>
          <w:b/>
        </w:rPr>
      </w:pPr>
      <w:r>
        <w:rPr>
          <w:b/>
        </w:rPr>
        <w:t>3.43</w:t>
      </w:r>
      <w:r w:rsidR="00EF5ACF">
        <w:rPr>
          <w:b/>
        </w:rPr>
        <w:t xml:space="preserve"> </w:t>
      </w:r>
      <w:r w:rsidR="000F279F" w:rsidRPr="00EF5ACF">
        <w:rPr>
          <w:b/>
        </w:rPr>
        <w:t>sequence</w:t>
      </w:r>
    </w:p>
    <w:p w14:paraId="1679216F" w14:textId="5F41322A"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4FE97D98" w:rsidR="00EF5ACF" w:rsidRPr="00EF5ACF" w:rsidRDefault="00AB024B">
      <w:pPr>
        <w:rPr>
          <w:b/>
        </w:rPr>
      </w:pPr>
      <w:r>
        <w:rPr>
          <w:b/>
        </w:rPr>
        <w:t>3.44</w:t>
      </w:r>
      <w:r w:rsidR="00EF5ACF" w:rsidRPr="00EF5ACF">
        <w:rPr>
          <w:b/>
        </w:rPr>
        <w:t xml:space="preserve"> </w:t>
      </w:r>
      <w:r w:rsidR="000F279F" w:rsidRPr="00EF5ACF">
        <w:rPr>
          <w:b/>
        </w:rPr>
        <w:t xml:space="preserve">set </w:t>
      </w:r>
    </w:p>
    <w:p w14:paraId="19AB3EE0" w14:textId="0CBA89DC" w:rsidR="00EF5ACF" w:rsidRDefault="000F279F">
      <w:r>
        <w:t>unordered sequence of zero or more items which do n</w:t>
      </w:r>
      <w:r w:rsidR="00DA0EBF">
        <w:t>ot need to be of the same type</w:t>
      </w:r>
    </w:p>
    <w:p w14:paraId="5997D929" w14:textId="77777777" w:rsidR="00566BC2" w:rsidRDefault="00EF5ACF">
      <w:r>
        <w:t xml:space="preserve">Note: </w:t>
      </w:r>
      <w:r w:rsidR="000F279F">
        <w:t>Sets can be frozen (immutable) or unfrozen (mutable).</w:t>
      </w:r>
    </w:p>
    <w:p w14:paraId="3172E62B" w14:textId="648DE56A" w:rsidR="00EF5ACF" w:rsidRPr="00EF5ACF" w:rsidRDefault="00AB024B">
      <w:pPr>
        <w:rPr>
          <w:b/>
        </w:rPr>
      </w:pPr>
      <w:r>
        <w:rPr>
          <w:b/>
        </w:rPr>
        <w:t>3.45</w:t>
      </w:r>
      <w:r w:rsidR="00EF5ACF" w:rsidRPr="00EF5ACF">
        <w:rPr>
          <w:b/>
        </w:rPr>
        <w:t xml:space="preserve"> </w:t>
      </w:r>
      <w:r w:rsidR="000F279F" w:rsidRPr="00EF5ACF">
        <w:rPr>
          <w:b/>
        </w:rPr>
        <w:t>short‐circuiting operator</w:t>
      </w:r>
    </w:p>
    <w:p w14:paraId="1FF4C528" w14:textId="52645671" w:rsidR="00953EF3" w:rsidRDefault="00953EF3">
      <w:proofErr w:type="spellStart"/>
      <w:r>
        <w:t>b</w:t>
      </w:r>
      <w:r w:rsidR="00EF5ACF">
        <w:t>ehavio</w:t>
      </w:r>
      <w:r w:rsidR="00FB5962">
        <w:t>u</w:t>
      </w:r>
      <w:r w:rsidR="00EF5ACF">
        <w:t>r</w:t>
      </w:r>
      <w:proofErr w:type="spellEnd"/>
      <w:r w:rsidR="00EF5ACF">
        <w:t xml:space="preserve">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w:t>
      </w:r>
      <w:proofErr w:type="spellStart"/>
      <w:r w:rsidR="000F279F">
        <w:t>or</w:t>
      </w:r>
      <w:proofErr w:type="spellEnd"/>
      <w:r w:rsidR="000F279F">
        <w:t xml:space="preserve">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162C648D" w:rsidR="00953EF3" w:rsidRPr="00953EF3" w:rsidRDefault="00AB024B">
      <w:pPr>
        <w:rPr>
          <w:b/>
        </w:rPr>
      </w:pPr>
      <w:r>
        <w:rPr>
          <w:b/>
        </w:rPr>
        <w:t>3.46</w:t>
      </w:r>
      <w:r w:rsidR="00953EF3" w:rsidRPr="00953EF3">
        <w:rPr>
          <w:b/>
        </w:rPr>
        <w:t xml:space="preserve"> </w:t>
      </w:r>
      <w:r w:rsidR="000F279F" w:rsidRPr="00953EF3">
        <w:rPr>
          <w:b/>
        </w:rPr>
        <w:t xml:space="preserve">statement </w:t>
      </w:r>
    </w:p>
    <w:p w14:paraId="0652C3F5" w14:textId="1515B270" w:rsidR="00953EF3" w:rsidRDefault="000F279F">
      <w:r>
        <w:t>expression that generally occupies one line</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215140E0" w:rsidR="00953EF3" w:rsidRDefault="00AB024B">
      <w:pPr>
        <w:rPr>
          <w:i/>
        </w:rPr>
      </w:pPr>
      <w:r>
        <w:rPr>
          <w:b/>
        </w:rPr>
        <w:t>3.47</w:t>
      </w:r>
      <w:r w:rsidR="00953EF3" w:rsidRPr="00953EF3">
        <w:rPr>
          <w:b/>
        </w:rPr>
        <w:t xml:space="preserve"> </w:t>
      </w:r>
      <w:r w:rsidR="000F279F" w:rsidRPr="00953EF3">
        <w:rPr>
          <w:b/>
        </w:rPr>
        <w:t>string</w:t>
      </w:r>
      <w:r w:rsidR="000F279F">
        <w:rPr>
          <w:i/>
        </w:rPr>
        <w:t xml:space="preserve"> </w:t>
      </w:r>
    </w:p>
    <w:p w14:paraId="7634D73B" w14:textId="3A7123E3"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170B449D" w:rsidR="00953EF3" w:rsidRPr="00953EF3" w:rsidRDefault="00AB024B">
      <w:pPr>
        <w:rPr>
          <w:b/>
        </w:rPr>
      </w:pPr>
      <w:r>
        <w:rPr>
          <w:b/>
        </w:rPr>
        <w:t>3.48</w:t>
      </w:r>
      <w:r w:rsidR="00953EF3" w:rsidRPr="00953EF3">
        <w:rPr>
          <w:b/>
        </w:rPr>
        <w:t xml:space="preserve"> </w:t>
      </w:r>
      <w:r w:rsidR="000F279F" w:rsidRPr="00953EF3">
        <w:rPr>
          <w:b/>
        </w:rPr>
        <w:t>tuple</w:t>
      </w:r>
    </w:p>
    <w:p w14:paraId="16095EA4" w14:textId="7809474C" w:rsidR="00953EF3" w:rsidRDefault="000F279F">
      <w:r>
        <w:t xml:space="preserve">sequence of zero or more items </w:t>
      </w:r>
      <w:r w:rsidR="00953EF3">
        <w:t>enclosed in b</w:t>
      </w:r>
      <w:r w:rsidR="00DA0EBF">
        <w:t>rackets and separated by commas</w:t>
      </w:r>
    </w:p>
    <w:p w14:paraId="00808017" w14:textId="77777777" w:rsidR="00566BC2" w:rsidRDefault="00953EF3">
      <w:r>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0A21B22D" w14:textId="455B6F40" w:rsidR="00375ED5" w:rsidRDefault="00AB024B">
      <w:pPr>
        <w:rPr>
          <w:i/>
        </w:rPr>
      </w:pPr>
      <w:r>
        <w:rPr>
          <w:b/>
        </w:rPr>
        <w:t>3.49</w:t>
      </w:r>
      <w:r w:rsidR="00953EF3" w:rsidRPr="00953EF3">
        <w:rPr>
          <w:b/>
        </w:rPr>
        <w:t xml:space="preserve"> </w:t>
      </w:r>
      <w:r w:rsidR="000F279F" w:rsidRPr="00953EF3">
        <w:rPr>
          <w:b/>
        </w:rPr>
        <w:t>variabl</w:t>
      </w:r>
      <w:r w:rsidR="000F279F" w:rsidRPr="00495B6B">
        <w:rPr>
          <w:b/>
        </w:rPr>
        <w:t>e</w:t>
      </w:r>
    </w:p>
    <w:p w14:paraId="47ADA0BC" w14:textId="1EB45629" w:rsidR="008B5A7E" w:rsidRPr="00495B6B" w:rsidRDefault="008B5A7E">
      <w:r w:rsidRPr="00495B6B">
        <w:lastRenderedPageBreak/>
        <w:t xml:space="preserve">a </w:t>
      </w:r>
      <w:r w:rsidR="00230085" w:rsidRPr="00495B6B">
        <w:t>reference</w:t>
      </w:r>
      <w:r w:rsidRPr="00495B6B">
        <w:t xml:space="preserve"> to the memory location of an object that contains a value</w:t>
      </w:r>
    </w:p>
    <w:p w14:paraId="7E23EBD6" w14:textId="585C4E86" w:rsidR="00566BC2" w:rsidRDefault="00953EF3">
      <w:r>
        <w:t xml:space="preserve">Note: </w:t>
      </w:r>
      <w:r w:rsidR="002E5948">
        <w:t xml:space="preserve">Python variables (names) are not like variables in most other languages ‐ they are dynamically referenced to objects. Python allows optional explicit type declarations to be added to variables, function parameters and return values. </w:t>
      </w:r>
      <w:r w:rsidR="002E5948" w:rsidRPr="00F76A72">
        <w:t>The Python</w:t>
      </w:r>
      <w:r w:rsidR="002E5948">
        <w:t xml:space="preserve"> language itself </w:t>
      </w:r>
      <w:r w:rsidR="002E5948" w:rsidRPr="00F76A72">
        <w:t xml:space="preserve">does not enforce </w:t>
      </w:r>
      <w:r w:rsidR="002E5948">
        <w:t xml:space="preserve">these </w:t>
      </w:r>
      <w:r w:rsidR="002E5948" w:rsidRPr="00F76A72">
        <w:t>annotations</w:t>
      </w:r>
      <w:r w:rsidR="002E5948">
        <w:t xml:space="preserve"> but t</w:t>
      </w:r>
      <w:r w:rsidR="002E5948" w:rsidRPr="00F76A72">
        <w:t>hey can be used by third</w:t>
      </w:r>
      <w:r w:rsidR="002E5948">
        <w:t>-</w:t>
      </w:r>
      <w:r w:rsidR="002E5948" w:rsidRPr="00F76A72">
        <w:t xml:space="preserve">party </w:t>
      </w:r>
      <w:r w:rsidR="002E5948">
        <w:t>t</w:t>
      </w:r>
      <w:r w:rsidR="002E5948" w:rsidRPr="00F76A72">
        <w:t>ype checkers</w:t>
      </w:r>
      <w:r w:rsidR="002E5948">
        <w:t xml:space="preserve">, as well as </w:t>
      </w:r>
      <w:r w:rsidR="002E5948" w:rsidRPr="00F76A72">
        <w:t>IDEs</w:t>
      </w:r>
      <w:r w:rsidR="002E5948">
        <w:t xml:space="preserve">. </w:t>
      </w:r>
      <w:r w:rsidR="002E5948">
        <w:annotationRef/>
      </w:r>
      <w:r w:rsidR="002E5948">
        <w:t xml:space="preserve">Any </w:t>
      </w:r>
      <w:r w:rsidR="002E5948" w:rsidRPr="00F76A72">
        <w:annotationRef/>
      </w:r>
      <w:r w:rsidR="002E5948" w:rsidRPr="00F76A72">
        <w:annotationRef/>
      </w:r>
      <w:r w:rsidR="002E5948">
        <w:t>Python variable may be reassigned to objects of different types at different times.”</w:t>
      </w:r>
    </w:p>
    <w:p w14:paraId="431B7511" w14:textId="77777777" w:rsidR="00566BC2" w:rsidRDefault="000F279F">
      <w:pPr>
        <w:pStyle w:val="Heading1"/>
      </w:pPr>
      <w:bookmarkStart w:id="39" w:name="_17dp8vu" w:colFirst="0" w:colLast="0"/>
      <w:bookmarkEnd w:id="39"/>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3A2424D9"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w:t>
      </w:r>
      <w:r w:rsidR="005914AF">
        <w:t xml:space="preserve"> there are no </w:t>
      </w:r>
      <w:r>
        <w:t>static declarations of variables</w:t>
      </w:r>
      <w:r w:rsidR="005914AF">
        <w:t>. Variables</w:t>
      </w:r>
      <w:r>
        <w:t xml:space="preserve"> are created, rebound, and deleted dynamically. Further, variables are not the objects that they point to - they are just references to </w:t>
      </w:r>
      <w:r w:rsidR="00495B6B">
        <w:t>objects, which</w:t>
      </w:r>
      <w:r>
        <w:t xml:space="preserve">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14:paraId="766E2B81" w14:textId="75F1E75B" w:rsidR="00566BC2" w:rsidRDefault="000F279F">
      <w:r w:rsidRPr="00497892">
        <w:t>In Python</w:t>
      </w:r>
      <w:r w:rsidR="00C92711" w:rsidRPr="00497892">
        <w:t xml:space="preserve">, </w:t>
      </w:r>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 xml:space="preserve">Even when explicit type declarations are present, they are not checked at runtime, and are instead checked using separate </w:t>
      </w:r>
      <w:proofErr w:type="spellStart"/>
      <w:r>
        <w:t>typechecking</w:t>
      </w:r>
      <w:proofErr w:type="spellEnd"/>
      <w:r>
        <w:t xml:space="preserve"> tools (with the mypy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a: int = 1 # Programmer declares a will always refer to an int object</w:t>
      </w:r>
    </w:p>
    <w:p w14:paraId="4B1C7140" w14:textId="21A42B5F" w:rsidR="00566BC2" w:rsidRDefault="000F279F" w:rsidP="00E26B12">
      <w:pPr>
        <w:widowControl w:val="0"/>
        <w:spacing w:after="240"/>
        <w:ind w:firstLine="720"/>
      </w:pPr>
      <w:r>
        <w:t>a = '</w:t>
      </w:r>
      <w:proofErr w:type="spellStart"/>
      <w:r>
        <w:t>abc</w:t>
      </w:r>
      <w:proofErr w:type="spellEnd"/>
      <w:r>
        <w:t xml:space="preserve">' # </w:t>
      </w:r>
      <w:proofErr w:type="spellStart"/>
      <w:r>
        <w:t>Typechecker</w:t>
      </w:r>
      <w:proofErr w:type="spellEnd"/>
      <w:r>
        <w:t xml:space="preserve"> reports error when a is bound to a string object</w:t>
      </w:r>
    </w:p>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w:t>
      </w:r>
      <w:r>
        <w:lastRenderedPageBreak/>
        <w:t xml:space="preserve">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5FAD7028" w:rsidR="00566BC2" w:rsidRDefault="000F279F">
      <w:r>
        <w:t>The underly</w:t>
      </w:r>
      <w:r w:rsidR="00C92711">
        <w:t>i</w:t>
      </w:r>
      <w:r>
        <w:t xml:space="preserve">ng actions that are performed to enable the </w:t>
      </w:r>
      <w:r>
        <w:rPr>
          <w:i/>
        </w:rPr>
        <w:t>apparent</w:t>
      </w:r>
      <w:r>
        <w:t xml:space="preserve"> in-place change </w:t>
      </w:r>
      <w:proofErr w:type="gramStart"/>
      <w:r>
        <w:t>do</w:t>
      </w:r>
      <w:proofErr w:type="gramEnd"/>
      <w:r>
        <w:t xml:space="preserve"> not update the immutable object – they create a new object and bind (or “point”) the variable to</w:t>
      </w:r>
      <w:r w:rsidR="00C92711">
        <w:t xml:space="preserve"> </w:t>
      </w:r>
      <w:r w:rsidR="00497892">
        <w:t>the new</w:t>
      </w:r>
      <w:r>
        <w:t xml:space="preserve"> object. This can be </w:t>
      </w:r>
      <w:r w:rsidR="00C92711">
        <w:t xml:space="preserve">shown </w:t>
      </w:r>
      <w:r>
        <w:t xml:space="preserve">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14:paraId="32FC3FEF" w14:textId="77777777"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r>
        <w:t>4.3 Creation of variables</w:t>
      </w:r>
    </w:p>
    <w:p w14:paraId="761121EA" w14:textId="77777777" w:rsidR="00566BC2" w:rsidRDefault="000F279F">
      <w:commentRangeStart w:id="40"/>
      <w:r>
        <w:t xml:space="preserve">Python provides the ability to dynamically create variables when they are first assigned a value. In fact, assignment is the </w:t>
      </w:r>
      <w:r>
        <w:rPr>
          <w:i/>
        </w:rPr>
        <w:t>only</w:t>
      </w:r>
      <w:r>
        <w:t xml:space="preserve"> way to bring a variable into existence</w:t>
      </w:r>
      <w:ins w:id="41" w:author="Nick Coghlan" w:date="2020-01-11T05:57:00Z">
        <w:r>
          <w:t xml:space="preserve"> (function parameters are implicitly assigned by the interpreter when the function is called)</w:t>
        </w:r>
      </w:ins>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p>
    <w:p w14:paraId="0A4EFA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'alpha' # assignment to a string</w:t>
      </w:r>
    </w:p>
    <w:p w14:paraId="12E461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3.142 # rebinding to a float</w:t>
      </w:r>
    </w:p>
    <w:p w14:paraId="5E876C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 2, 3) # rebinding to a tuple</w:t>
      </w:r>
    </w:p>
    <w:p w14:paraId="0C4FC69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=&gt; (1, 2, 3)</w:t>
      </w:r>
    </w:p>
    <w:p w14:paraId="6B832AD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del a</w:t>
      </w:r>
    </w:p>
    <w:p w14:paraId="220F17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print(b)# =&gt; (1, 2, 3)</w:t>
      </w:r>
    </w:p>
    <w:p w14:paraId="37FB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p>
    <w:p w14:paraId="559CF450" w14:textId="77777777" w:rsidR="00566BC2" w:rsidRDefault="00566BC2">
      <w:pPr>
        <w:widowControl w:val="0"/>
        <w:spacing w:after="0"/>
        <w:ind w:firstLine="720"/>
        <w:rPr>
          <w:rFonts w:ascii="Courier New" w:eastAsia="Courier New" w:hAnsi="Courier New" w:cs="Courier New"/>
        </w:rPr>
      </w:pPr>
    </w:p>
    <w:p w14:paraId="015594FB" w14:textId="77777777" w:rsidR="00566BC2" w:rsidRDefault="000F279F">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w:t>
      </w:r>
      <w:proofErr w:type="gramStart"/>
      <w:r>
        <w:t xml:space="preserve">the </w:t>
      </w:r>
      <w:r>
        <w:rPr>
          <w:rFonts w:ascii="Courier New" w:eastAsia="Courier New" w:hAnsi="Courier New" w:cs="Courier New"/>
        </w:rPr>
        <w:t>a</w:t>
      </w:r>
      <w:proofErr w:type="gramEnd"/>
      <w:r>
        <w:t xml:space="preserve"> variable (if there were no other references to the tuple object it too would have been deleted because an object with zero references is </w:t>
      </w:r>
      <w:r>
        <w:rPr>
          <w:i/>
        </w:rPr>
        <w:t>marked</w:t>
      </w:r>
      <w:r>
        <w:t xml:space="preserve"> for garbage collection (but is not necessarily actually deleted immediately)). But in this case we see that </w:t>
      </w:r>
      <w:r>
        <w:rPr>
          <w:rFonts w:ascii="Courier New" w:eastAsia="Courier New" w:hAnsi="Courier New" w:cs="Courier New"/>
        </w:rPr>
        <w:t>b</w:t>
      </w:r>
      <w:r>
        <w:t xml:space="preserve"> is still referencing the tuple </w:t>
      </w:r>
      <w:proofErr w:type="gramStart"/>
      <w:r>
        <w:t>object</w:t>
      </w:r>
      <w:proofErr w:type="gramEnd"/>
      <w:r>
        <w:t xml:space="preserve"> so the tuple is not deleted. The final statement above shows that an exception is raised when an unbound variable is referenced.</w:t>
      </w:r>
    </w:p>
    <w:p w14:paraId="4B411496" w14:textId="77777777" w:rsidR="00566BC2" w:rsidRDefault="000F279F">
      <w:r>
        <w:lastRenderedPageBreak/>
        <w:t>The way in which Python dynamically binds and rebinds variables is a source of some confusion to new programmers and even experienced programmers who are used to static binding where a variable is permanently bound to a single memory location.</w:t>
      </w:r>
    </w:p>
    <w:p w14:paraId="1ABF8933" w14:textId="77777777" w:rsidR="00566BC2" w:rsidRDefault="000F279F">
      <w:r>
        <w:t>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language runtimes cannot warn that a variable is referenced but never assigned a value. The following code illustrates this:</w:t>
      </w:r>
    </w:p>
    <w:p w14:paraId="40FF2C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&gt; b:</w:t>
      </w:r>
    </w:p>
    <w:p w14:paraId="184D26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import x</w:t>
      </w:r>
    </w:p>
    <w:p w14:paraId="62DA9D9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7DBDD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import y</w:t>
      </w:r>
    </w:p>
    <w:p w14:paraId="48D0540D" w14:textId="77777777" w:rsidR="00566BC2" w:rsidRDefault="000F279F">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r>
        <w:t>then  dependent on which import statement is executed first (an import always executes all code in the module when it is first imported), an unassigned variable reference exception will or will not be raised.</w:t>
      </w:r>
    </w:p>
    <w:p w14:paraId="7B35561A" w14:textId="77777777" w:rsidR="00566BC2" w:rsidRDefault="000F279F">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commentRangeEnd w:id="40"/>
      <w:r>
        <w:commentReference w:id="40"/>
      </w:r>
    </w:p>
    <w:p w14:paraId="48352C6A" w14:textId="10BEC17B" w:rsidR="00566BC2" w:rsidRDefault="000F279F">
      <w:r>
        <w:t xml:space="preserve">Python does not </w:t>
      </w:r>
      <w:r w:rsidR="00E5477A">
        <w:t xml:space="preserve">statically </w:t>
      </w:r>
      <w:r>
        <w:t xml:space="preserve">check </w:t>
      </w:r>
      <w:r w:rsidR="002A6218">
        <w:t>whether</w:t>
      </w:r>
      <w:r>
        <w:t xml:space="preserve"> a </w:t>
      </w:r>
      <w:r w:rsidR="00E5477A">
        <w:t xml:space="preserve">variable </w:t>
      </w:r>
      <w:r w:rsidR="00CA3708">
        <w:t xml:space="preserve">already </w:t>
      </w:r>
      <w:r w:rsidR="00E5477A">
        <w:t xml:space="preserve">exists </w:t>
      </w:r>
      <w:r w:rsidR="00CA3708">
        <w:t xml:space="preserve">when it is encountered in a statement that references it. </w:t>
      </w:r>
      <w:r>
        <w:t xml:space="preserve">This </w:t>
      </w:r>
      <w:r w:rsidR="002A6218">
        <w:t xml:space="preserve">was intentionally </w:t>
      </w:r>
      <w:r w:rsidR="00CA3708">
        <w:t>part of the Python language</w:t>
      </w:r>
      <w:r>
        <w:t xml:space="preserve"> design</w:t>
      </w:r>
      <w:r w:rsidR="002A6218">
        <w:t>.</w:t>
      </w:r>
      <w:r>
        <w:t xml:space="preserve"> </w:t>
      </w:r>
      <w:r w:rsidR="00CA3708">
        <w:t>This allows for</w:t>
      </w:r>
      <w:r>
        <w:t xml:space="preserve"> the scoping semantics where names may be resolved in either the current local scope, an outer lexically nested function scope, the module </w:t>
      </w:r>
      <w:r w:rsidRPr="00C80F5A">
        <w:rPr>
          <w:rFonts w:ascii="Courier New" w:hAnsi="Courier New" w:cs="Courier New"/>
          <w:sz w:val="21"/>
          <w:szCs w:val="21"/>
        </w:rPr>
        <w:t>global</w:t>
      </w:r>
      <w:r w:rsidR="00E01BE7">
        <w:t>,</w:t>
      </w:r>
      <w:r>
        <w:t xml:space="preserve"> or the built-in namespace. Python therefore has no way to know if a variable is referenced before or after an assignment. For example:</w:t>
      </w:r>
    </w:p>
    <w:p w14:paraId="3AF5B9D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y &gt; 0:</w:t>
      </w:r>
      <w:r>
        <w:rPr>
          <w:rFonts w:ascii="Courier New" w:eastAsia="Courier New" w:hAnsi="Courier New" w:cs="Courier New"/>
        </w:rPr>
        <w:br/>
        <w:t xml:space="preserve">         print(x)</w:t>
      </w:r>
    </w:p>
    <w:p w14:paraId="7FE77D6A" w14:textId="6CC28538" w:rsidR="00566BC2" w:rsidRDefault="000F279F">
      <w:r>
        <w:t xml:space="preserve">The above statement is legal at compile time even if </w:t>
      </w:r>
      <w:r>
        <w:rPr>
          <w:rFonts w:ascii="Courier New" w:eastAsia="Courier New" w:hAnsi="Courier New" w:cs="Courier New"/>
        </w:rPr>
        <w:t>x</w:t>
      </w:r>
      <w:r>
        <w:t xml:space="preserve"> </w:t>
      </w:r>
      <w:r w:rsidR="00CA3708">
        <w:t>has</w:t>
      </w:r>
      <w:r>
        <w:t xml:space="preserve"> not </w:t>
      </w:r>
      <w:r w:rsidR="00CA3708">
        <w:t xml:space="preserve">been previously </w:t>
      </w:r>
      <w:r>
        <w:t xml:space="preserve">defined (that is, assigned a value) in the current scope or an outer lexically nested function scope in a way that is visible to the compiler. </w:t>
      </w:r>
      <w:r w:rsidR="00CA3708">
        <w:t>However, at runtime, a</w:t>
      </w:r>
      <w:r>
        <w:t>n exception</w:t>
      </w:r>
      <w:r w:rsidR="009E21D1">
        <w:t xml:space="preserve"> “</w:t>
      </w:r>
      <w:proofErr w:type="spellStart"/>
      <w:r w:rsidR="001A275F">
        <w:t>U</w:t>
      </w:r>
      <w:r w:rsidR="009E21D1">
        <w:t>nboundLocalError</w:t>
      </w:r>
      <w:proofErr w:type="spellEnd"/>
      <w:r w:rsidR="009E21D1">
        <w:t>”</w:t>
      </w:r>
      <w:r>
        <w:t xml:space="preserve"> is raised </w:t>
      </w:r>
      <w:r w:rsidR="009E21D1">
        <w:t>when a local variable is referenced before it is assigned.</w:t>
      </w:r>
      <w:r>
        <w:t xml:space="preserve"> </w:t>
      </w:r>
      <w:r w:rsidR="001A275F">
        <w:t xml:space="preserve">The exception is raised </w:t>
      </w:r>
      <w:r>
        <w:t>only if the statement is executed</w:t>
      </w:r>
      <w:r w:rsidR="001A275F">
        <w:t xml:space="preserve"> and</w:t>
      </w:r>
      <w:r>
        <w:t xml:space="preserve"> </w:t>
      </w:r>
      <w:r>
        <w:rPr>
          <w:rFonts w:ascii="Courier New" w:eastAsia="Courier New" w:hAnsi="Courier New" w:cs="Courier New"/>
        </w:rPr>
        <w:t>y&gt;0</w:t>
      </w:r>
      <w:r>
        <w:t>,</w:t>
      </w:r>
      <w:r w:rsidR="009E21D1">
        <w:t xml:space="preserve"> </w:t>
      </w:r>
      <w:r>
        <w:t xml:space="preserve">and </w:t>
      </w:r>
      <w:r w:rsidR="00E5477A">
        <w:t>x</w:t>
      </w:r>
      <w:r>
        <w:t xml:space="preserve"> is not present in the </w:t>
      </w:r>
      <w:r w:rsidR="00E5477A">
        <w:t xml:space="preserve">current local scope, </w:t>
      </w:r>
      <w:r>
        <w:t xml:space="preserve">module </w:t>
      </w:r>
      <w:proofErr w:type="spellStart"/>
      <w:r>
        <w:t>globals</w:t>
      </w:r>
      <w:proofErr w:type="spellEnd"/>
      <w:r>
        <w:t xml:space="preserve"> or the built-in namespace. </w:t>
      </w:r>
      <w:r w:rsidR="00CA3708">
        <w:t xml:space="preserve">Thus, this </w:t>
      </w:r>
      <w:r>
        <w:t xml:space="preserve">scenario </w:t>
      </w:r>
      <w:r w:rsidR="00CA3708">
        <w:t>would</w:t>
      </w:r>
      <w:r>
        <w:t xml:space="preserve">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t>globals</w:t>
      </w:r>
      <w:proofErr w:type="spellEnd"/>
      <w:r>
        <w:t>() built-in).</w:t>
      </w:r>
    </w:p>
    <w:p w14:paraId="6EC34590" w14:textId="77777777" w:rsidR="00566BC2" w:rsidRDefault="000F279F">
      <w:r>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at runtime when an unassigned (that is, non-existent) variable is referenced.</w:t>
      </w:r>
    </w:p>
    <w:p w14:paraId="5450A178" w14:textId="51F2452A" w:rsidR="00566BC2" w:rsidRDefault="000F279F">
      <w:r>
        <w:t>Initialization of function arguments can cause unexpected results when an argument is set to a default object which is mutable:</w:t>
      </w:r>
    </w:p>
    <w:p w14:paraId="344F51A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def x(y=[]):</w:t>
      </w:r>
    </w:p>
    <w:p w14:paraId="61FD7F4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y.append</w:t>
      </w:r>
      <w:proofErr w:type="spellEnd"/>
      <w:r>
        <w:rPr>
          <w:rFonts w:ascii="Courier New" w:eastAsia="Courier New" w:hAnsi="Courier New" w:cs="Courier New"/>
        </w:rPr>
        <w:t>(1)</w:t>
      </w:r>
    </w:p>
    <w:p w14:paraId="55091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print(y)</w:t>
      </w:r>
    </w:p>
    <w:p w14:paraId="58A26D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x([2])#=&gt; [2, 1], as expected (default was not needed)</w:t>
      </w:r>
    </w:p>
    <w:p w14:paraId="6A58DAA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C82CB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 [1, 1] continues to expand with each subsequent call</w:t>
      </w:r>
    </w:p>
    <w:p w14:paraId="2EC5705B" w14:textId="460CF93A" w:rsidR="00566BC2" w:rsidRDefault="000F279F">
      <w:r>
        <w:t xml:space="preserve">The </w:t>
      </w:r>
      <w:proofErr w:type="spellStart"/>
      <w:r>
        <w:t>behaviour</w:t>
      </w:r>
      <w:proofErr w:type="spellEnd"/>
      <w:r>
        <w:t xml:space="preserve"> above is not a bug - it is a defined </w:t>
      </w:r>
      <w:proofErr w:type="spellStart"/>
      <w:r>
        <w:t>behaviour</w:t>
      </w:r>
      <w:proofErr w:type="spellEnd"/>
      <w:r>
        <w:t xml:space="preserve"> for mutable objects but it’s a very bad idea in almost all cases to assign mutable objects as default values.</w:t>
      </w:r>
    </w:p>
    <w:p w14:paraId="67742A20" w14:textId="77777777" w:rsidR="00566BC2" w:rsidRDefault="000F279F">
      <w:pPr>
        <w:pStyle w:val="Heading1"/>
      </w:pPr>
      <w:bookmarkStart w:id="42" w:name="_3rdcrjn" w:colFirst="0" w:colLast="0"/>
      <w:bookmarkEnd w:id="42"/>
      <w:r>
        <w:t>5. General guidance for Python</w:t>
      </w:r>
    </w:p>
    <w:p w14:paraId="4480E7EE" w14:textId="53376279" w:rsidR="001A275F" w:rsidRDefault="001A275F" w:rsidP="00C92711">
      <w:pPr>
        <w:pStyle w:val="Heading2"/>
      </w:pPr>
      <w:bookmarkStart w:id="43" w:name="_26in1rg" w:colFirst="0" w:colLast="0"/>
      <w:bookmarkEnd w:id="43"/>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6CA2882" w14:textId="38DEC893" w:rsidR="001A275F" w:rsidRPr="001A275F" w:rsidRDefault="001A275F" w:rsidP="00497892">
      <w:r>
        <w:t xml:space="preserve">In such cases we </w:t>
      </w:r>
      <w:proofErr w:type="gramStart"/>
      <w:r>
        <w:t>say</w:t>
      </w:r>
      <w:proofErr w:type="gramEnd"/>
      <w:r>
        <w:t xml:space="preserve"> “follow the applicable guidance of </w:t>
      </w:r>
      <w:r w:rsidR="00AC537B">
        <w:t xml:space="preserve">ISO/IEC </w:t>
      </w:r>
      <w:r>
        <w:t>TR 24772-1</w:t>
      </w:r>
      <w:r w:rsidR="00AC537B">
        <w:t>:2019</w:t>
      </w:r>
      <w:r>
        <w:t xml:space="preserve"> clause 6.x.5”, even </w:t>
      </w:r>
      <w:r w:rsidR="00E26B12">
        <w:t>though that</w:t>
      </w:r>
      <w:r>
        <w:t xml:space="preserve"> leaves it to the reader to determine what is applicable.  </w:t>
      </w:r>
    </w:p>
    <w:p w14:paraId="6E80EA02" w14:textId="4EDCBE82" w:rsidR="00566BC2" w:rsidRDefault="000F279F">
      <w:pPr>
        <w:pStyle w:val="Heading2"/>
      </w:pPr>
      <w:r>
        <w:t>5.</w:t>
      </w:r>
      <w:r w:rsidR="001A275F">
        <w:t>2</w:t>
      </w:r>
      <w:r>
        <w:t xml:space="preserve"> Top avoidance mechanisms </w:t>
      </w:r>
    </w:p>
    <w:p w14:paraId="629E4D81" w14:textId="47FD04B9"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t xml:space="preserve">ISO/IEC </w:t>
      </w:r>
      <w:r>
        <w:t>TR 24772-1</w:t>
      </w:r>
      <w:r w:rsidR="00AC537B">
        <w:t>:2019</w:t>
      </w:r>
      <w:r>
        <w:t>, clause 5.4</w:t>
      </w:r>
      <w:r w:rsidR="00FF2560">
        <w:t>.</w:t>
      </w:r>
    </w:p>
    <w:p w14:paraId="7B6E07F4" w14:textId="5CB2EC69" w:rsidR="00E01BE7" w:rsidRDefault="000F279F">
      <w:pPr>
        <w:spacing w:after="0" w:line="240" w:lineRule="auto"/>
        <w:rPr>
          <w:smallCaps/>
        </w:rPr>
      </w:pPr>
      <w:r>
        <w:t>The expectation is that users of this document will develop and use a coding standard based on this document that is tailored to their risk environment</w:t>
      </w:r>
      <w:r>
        <w:rPr>
          <w:smallCaps/>
        </w:rPr>
        <w:t>.</w:t>
      </w:r>
    </w:p>
    <w:p w14:paraId="35BDF7F9" w14:textId="77777777" w:rsidR="00E01BE7" w:rsidRDefault="00E01BE7">
      <w:pPr>
        <w:spacing w:after="0" w:line="240" w:lineRule="auto"/>
        <w:rPr>
          <w:b/>
          <w:i/>
        </w:rPr>
      </w:pPr>
    </w:p>
    <w:p w14:paraId="7EBE5FD1" w14:textId="77777777"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rsidTr="00393D9D">
        <w:tc>
          <w:tcPr>
            <w:tcW w:w="965" w:type="dxa"/>
            <w:shd w:val="clear" w:color="auto" w:fill="auto"/>
          </w:tcPr>
          <w:p w14:paraId="686EC28B" w14:textId="77777777" w:rsidR="00566BC2" w:rsidRDefault="000F279F">
            <w:pPr>
              <w:rPr>
                <w:b/>
              </w:rPr>
            </w:pPr>
            <w:r>
              <w:rPr>
                <w:b/>
              </w:rPr>
              <w:t>Number</w:t>
            </w:r>
          </w:p>
        </w:tc>
        <w:tc>
          <w:tcPr>
            <w:tcW w:w="6242" w:type="dxa"/>
            <w:shd w:val="clear" w:color="auto" w:fill="auto"/>
          </w:tcPr>
          <w:p w14:paraId="7C2A44CE" w14:textId="77777777" w:rsidR="00566BC2" w:rsidRDefault="000F279F">
            <w:pPr>
              <w:rPr>
                <w:b/>
              </w:rPr>
            </w:pPr>
            <w:r>
              <w:rPr>
                <w:b/>
              </w:rPr>
              <w:t>Recommended avoidance mechanism</w:t>
            </w:r>
          </w:p>
        </w:tc>
        <w:tc>
          <w:tcPr>
            <w:tcW w:w="2993" w:type="dxa"/>
            <w:shd w:val="clear" w:color="auto" w:fill="auto"/>
          </w:tcPr>
          <w:p w14:paraId="7C9E8BC4" w14:textId="77777777" w:rsidR="00566BC2" w:rsidRDefault="000F279F">
            <w:pPr>
              <w:rPr>
                <w:b/>
              </w:rPr>
            </w:pPr>
            <w:r>
              <w:rPr>
                <w:b/>
              </w:rPr>
              <w:t>References</w:t>
            </w:r>
          </w:p>
        </w:tc>
      </w:tr>
      <w:tr w:rsidR="00566BC2" w14:paraId="4CC0125A" w14:textId="77777777" w:rsidTr="00393D9D">
        <w:tc>
          <w:tcPr>
            <w:tcW w:w="965" w:type="dxa"/>
            <w:shd w:val="clear" w:color="auto" w:fill="auto"/>
          </w:tcPr>
          <w:p w14:paraId="5EB20225" w14:textId="77777777" w:rsidR="00566BC2" w:rsidRDefault="000F279F">
            <w:r>
              <w:t>1</w:t>
            </w:r>
          </w:p>
        </w:tc>
        <w:tc>
          <w:tcPr>
            <w:tcW w:w="6242" w:type="dxa"/>
            <w:shd w:val="clear" w:color="auto" w:fill="auto"/>
          </w:tcPr>
          <w:p w14:paraId="6E093AC7" w14:textId="4F5E6540" w:rsidR="00566BC2" w:rsidRDefault="000F279F">
            <w:pPr>
              <w:rPr>
                <w:b/>
              </w:rPr>
            </w:pPr>
            <w:commentRangeStart w:id="44"/>
            <w:commentRangeStart w:id="45"/>
            <w:r>
              <w:t xml:space="preserve">Do not use floating-point arithmetic when integers or </w:t>
            </w:r>
            <w:r w:rsidR="00D14BF5">
              <w:t>B</w:t>
            </w:r>
            <w:r>
              <w:t>ooleans would suffice especially for counters associated with program flow, such as loop control variables.</w:t>
            </w:r>
            <w:commentRangeEnd w:id="44"/>
            <w:r w:rsidR="00230085">
              <w:rPr>
                <w:rStyle w:val="CommentReference"/>
                <w:color w:val="auto"/>
              </w:rPr>
              <w:commentReference w:id="44"/>
            </w:r>
            <w:commentRangeEnd w:id="45"/>
            <w:r w:rsidR="002A6218">
              <w:rPr>
                <w:rStyle w:val="CommentReference"/>
                <w:color w:val="auto"/>
              </w:rPr>
              <w:commentReference w:id="45"/>
            </w:r>
          </w:p>
        </w:tc>
        <w:tc>
          <w:tcPr>
            <w:tcW w:w="2993" w:type="dxa"/>
            <w:shd w:val="clear" w:color="auto" w:fill="auto"/>
          </w:tcPr>
          <w:p w14:paraId="7320CF5D" w14:textId="77777777" w:rsidR="00566BC2" w:rsidRDefault="000F279F">
            <w:r>
              <w:t>6.4.2</w:t>
            </w:r>
          </w:p>
        </w:tc>
      </w:tr>
      <w:tr w:rsidR="00566BC2" w14:paraId="577ECA41" w14:textId="77777777" w:rsidTr="00393D9D">
        <w:tc>
          <w:tcPr>
            <w:tcW w:w="965" w:type="dxa"/>
            <w:shd w:val="clear" w:color="auto" w:fill="auto"/>
          </w:tcPr>
          <w:p w14:paraId="7F8CF25D" w14:textId="77777777" w:rsidR="00566BC2" w:rsidRDefault="000F279F">
            <w:commentRangeStart w:id="46"/>
            <w:commentRangeStart w:id="47"/>
            <w:r>
              <w:t>2</w:t>
            </w:r>
            <w:commentRangeEnd w:id="46"/>
            <w:r>
              <w:commentReference w:id="46"/>
            </w:r>
            <w:commentRangeEnd w:id="47"/>
            <w:r w:rsidR="00732F6A">
              <w:rPr>
                <w:rStyle w:val="CommentReference"/>
                <w:color w:val="auto"/>
              </w:rPr>
              <w:commentReference w:id="47"/>
            </w:r>
          </w:p>
        </w:tc>
        <w:tc>
          <w:tcPr>
            <w:tcW w:w="6242" w:type="dxa"/>
            <w:shd w:val="clear" w:color="auto" w:fill="auto"/>
          </w:tcPr>
          <w:p w14:paraId="47D6F75E" w14:textId="686E7E7C" w:rsidR="00566BC2" w:rsidRDefault="00C912AB" w:rsidP="00103001">
            <w:pPr>
              <w:pBdr>
                <w:top w:val="nil"/>
                <w:left w:val="nil"/>
                <w:bottom w:val="nil"/>
                <w:right w:val="nil"/>
                <w:between w:val="nil"/>
              </w:pBdr>
              <w:ind w:left="-9" w:hanging="711"/>
              <w:rPr>
                <w:b/>
              </w:rPr>
            </w:pPr>
            <w:r>
              <w:t xml:space="preserve">                </w:t>
            </w:r>
            <w:r w:rsidR="00714357" w:rsidRPr="00714357">
              <w:t>Use type annotations to help provide static type checking prior to running code.</w:t>
            </w:r>
          </w:p>
        </w:tc>
        <w:tc>
          <w:tcPr>
            <w:tcW w:w="2993" w:type="dxa"/>
            <w:shd w:val="clear" w:color="auto" w:fill="auto"/>
          </w:tcPr>
          <w:p w14:paraId="1CDCA3A6" w14:textId="71F74478" w:rsidR="00566BC2" w:rsidRDefault="000D058A">
            <w:r>
              <w:t xml:space="preserve">6.2.2, </w:t>
            </w:r>
            <w:r w:rsidR="000F279F">
              <w:t>6.5.2</w:t>
            </w:r>
            <w:r>
              <w:t>, 6.11.2, 6.40</w:t>
            </w:r>
            <w:r w:rsidR="0007675F">
              <w:rPr>
                <w:rStyle w:val="CommentReference"/>
                <w:color w:val="auto"/>
              </w:rPr>
              <w:commentReference w:id="48"/>
            </w:r>
          </w:p>
        </w:tc>
      </w:tr>
      <w:tr w:rsidR="0007675F" w14:paraId="6ADFD8FE" w14:textId="77777777" w:rsidTr="00393D9D">
        <w:tc>
          <w:tcPr>
            <w:tcW w:w="965" w:type="dxa"/>
            <w:shd w:val="clear" w:color="auto" w:fill="auto"/>
          </w:tcPr>
          <w:p w14:paraId="6AB71073" w14:textId="0F2CE5F9" w:rsidR="0007675F" w:rsidRDefault="0007675F" w:rsidP="0007675F">
            <w:r>
              <w:t>3</w:t>
            </w:r>
          </w:p>
        </w:tc>
        <w:tc>
          <w:tcPr>
            <w:tcW w:w="6242" w:type="dxa"/>
            <w:shd w:val="clear" w:color="auto" w:fill="auto"/>
          </w:tcPr>
          <w:p w14:paraId="0BFEED1D" w14:textId="1061F8C5" w:rsidR="0007675F" w:rsidDel="00230085" w:rsidRDefault="0007675F" w:rsidP="0007675F">
            <w:r>
              <w:t xml:space="preserve">Avoid the use of auto() for enums intended to be used for indexing into lists. </w:t>
            </w:r>
          </w:p>
        </w:tc>
        <w:tc>
          <w:tcPr>
            <w:tcW w:w="2993" w:type="dxa"/>
            <w:shd w:val="clear" w:color="auto" w:fill="auto"/>
          </w:tcPr>
          <w:p w14:paraId="4DDB2323" w14:textId="15A617FB" w:rsidR="0007675F" w:rsidRDefault="00FF2560" w:rsidP="0007675F">
            <w:r>
              <w:t>6.5.2, 6.9(?),</w:t>
            </w:r>
            <w:r w:rsidR="0007675F">
              <w:t xml:space="preserve"> 6.30</w:t>
            </w:r>
          </w:p>
        </w:tc>
      </w:tr>
      <w:tr w:rsidR="00566BC2" w14:paraId="61087065" w14:textId="77777777" w:rsidTr="00393D9D">
        <w:tc>
          <w:tcPr>
            <w:tcW w:w="965" w:type="dxa"/>
            <w:shd w:val="clear" w:color="auto" w:fill="auto"/>
          </w:tcPr>
          <w:p w14:paraId="36220D3C" w14:textId="0AE1CDEB" w:rsidR="00566BC2" w:rsidRDefault="0007675F">
            <w:r>
              <w:t>4</w:t>
            </w:r>
          </w:p>
        </w:tc>
        <w:tc>
          <w:tcPr>
            <w:tcW w:w="6242" w:type="dxa"/>
            <w:shd w:val="clear" w:color="auto" w:fill="auto"/>
          </w:tcPr>
          <w:p w14:paraId="536286AB" w14:textId="508BB383" w:rsidR="00566BC2" w:rsidRDefault="00230085" w:rsidP="004B518A">
            <w:r>
              <w:t xml:space="preserve">Assume </w:t>
            </w:r>
            <w:r w:rsidR="000F279F">
              <w:t xml:space="preserve">that when examining code, that a variable can be bound (or rebound) to another </w:t>
            </w:r>
            <w:r w:rsidR="000F279F" w:rsidRPr="002E5948">
              <w:t>object</w:t>
            </w:r>
            <w:r w:rsidR="000F279F">
              <w:t xml:space="preserve"> (</w:t>
            </w:r>
            <w:commentRangeStart w:id="49"/>
            <w:commentRangeStart w:id="50"/>
            <w:r w:rsidR="000F279F">
              <w:t>of same or different type</w:t>
            </w:r>
            <w:commentRangeEnd w:id="49"/>
            <w:r w:rsidR="000F279F">
              <w:commentReference w:id="49"/>
            </w:r>
            <w:commentRangeEnd w:id="50"/>
            <w:r w:rsidR="004B518A">
              <w:rPr>
                <w:rStyle w:val="CommentReference"/>
                <w:color w:val="auto"/>
              </w:rPr>
              <w:commentReference w:id="50"/>
            </w:r>
            <w:r w:rsidR="000F279F">
              <w:t>) at any time.</w:t>
            </w:r>
            <w:r w:rsidR="004B518A">
              <w:t xml:space="preserve"> </w:t>
            </w:r>
            <w:r w:rsidR="00393D9D" w:rsidRPr="00393D9D">
              <w:t>Use type hints and static analysis tools to identify when the type of a variable would change.</w:t>
            </w:r>
          </w:p>
        </w:tc>
        <w:tc>
          <w:tcPr>
            <w:tcW w:w="2993" w:type="dxa"/>
            <w:shd w:val="clear" w:color="auto" w:fill="auto"/>
          </w:tcPr>
          <w:p w14:paraId="05D54017" w14:textId="46E12B7B" w:rsidR="00566BC2" w:rsidRDefault="000F279F" w:rsidP="004C63CA">
            <w:pPr>
              <w:rPr>
                <w:b/>
              </w:rPr>
            </w:pPr>
            <w:r>
              <w:t>6</w:t>
            </w:r>
            <w:r w:rsidR="0007675F">
              <w:t>.</w:t>
            </w:r>
            <w:r w:rsidR="004C63CA">
              <w:t>18.2</w:t>
            </w:r>
          </w:p>
        </w:tc>
      </w:tr>
      <w:tr w:rsidR="00566BC2" w14:paraId="7CDEC39E" w14:textId="77777777" w:rsidTr="00393D9D">
        <w:tc>
          <w:tcPr>
            <w:tcW w:w="965" w:type="dxa"/>
            <w:shd w:val="clear" w:color="auto" w:fill="auto"/>
          </w:tcPr>
          <w:p w14:paraId="1BCCBBD1" w14:textId="11790D3D" w:rsidR="00566BC2" w:rsidRDefault="000F279F" w:rsidP="00817837">
            <w:r>
              <w:t>4</w:t>
            </w:r>
          </w:p>
        </w:tc>
        <w:tc>
          <w:tcPr>
            <w:tcW w:w="6242" w:type="dxa"/>
            <w:shd w:val="clear" w:color="auto" w:fill="auto"/>
          </w:tcPr>
          <w:p w14:paraId="184E14B3" w14:textId="77777777" w:rsidR="00566BC2" w:rsidRDefault="000F279F">
            <w:pPr>
              <w:rPr>
                <w:b/>
              </w:rPr>
            </w:pPr>
            <w:r>
              <w:t xml:space="preserve">Avoid implicit references to global values from within functions to make code clearer. In order to update global objects within a function or class, </w:t>
            </w:r>
            <w:r>
              <w:lastRenderedPageBreak/>
              <w:t>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77777777" w:rsidR="00566BC2" w:rsidRPr="00DE45B3" w:rsidRDefault="000F279F">
            <w:r w:rsidRPr="00DE45B3">
              <w:lastRenderedPageBreak/>
              <w:t>6.20.2</w:t>
            </w:r>
          </w:p>
        </w:tc>
      </w:tr>
      <w:tr w:rsidR="00230085" w14:paraId="15BC82C5" w14:textId="77777777" w:rsidTr="00393D9D">
        <w:tc>
          <w:tcPr>
            <w:tcW w:w="965" w:type="dxa"/>
            <w:shd w:val="clear" w:color="auto" w:fill="auto"/>
          </w:tcPr>
          <w:p w14:paraId="09038102" w14:textId="475DB4C3" w:rsidR="00230085" w:rsidRDefault="00C912AB">
            <w:r>
              <w:t>5</w:t>
            </w:r>
          </w:p>
        </w:tc>
        <w:tc>
          <w:tcPr>
            <w:tcW w:w="6242" w:type="dxa"/>
            <w:shd w:val="clear" w:color="auto" w:fill="auto"/>
          </w:tcPr>
          <w:p w14:paraId="6678DFE6" w14:textId="6D2B0776" w:rsidR="00230085" w:rsidRDefault="00230085" w:rsidP="004B518A">
            <w:pPr>
              <w:rPr>
                <w:b/>
              </w:rPr>
            </w:pPr>
            <w:r>
              <w:t>Use Python’s built-in documentation (such as docstrings) to obtain information about a class’ method before inheriting from it</w:t>
            </w:r>
          </w:p>
        </w:tc>
        <w:tc>
          <w:tcPr>
            <w:tcW w:w="2993" w:type="dxa"/>
            <w:shd w:val="clear" w:color="auto" w:fill="auto"/>
          </w:tcPr>
          <w:p w14:paraId="463260E8" w14:textId="0BDD01FF" w:rsidR="00230085" w:rsidRPr="00E01BE7" w:rsidRDefault="00230085">
            <w:r w:rsidRPr="00C80F5A">
              <w:t>6.41.2</w:t>
            </w:r>
          </w:p>
        </w:tc>
      </w:tr>
      <w:tr w:rsidR="00230085" w14:paraId="0C4CC7D5" w14:textId="77777777" w:rsidTr="00393D9D">
        <w:tc>
          <w:tcPr>
            <w:tcW w:w="965" w:type="dxa"/>
            <w:shd w:val="clear" w:color="auto" w:fill="auto"/>
          </w:tcPr>
          <w:p w14:paraId="7BF174E9" w14:textId="5004752A" w:rsidR="00230085" w:rsidRDefault="00C912AB">
            <w:r>
              <w:t>6</w:t>
            </w:r>
          </w:p>
        </w:tc>
        <w:tc>
          <w:tcPr>
            <w:tcW w:w="6242" w:type="dxa"/>
            <w:shd w:val="clear" w:color="auto" w:fill="auto"/>
          </w:tcPr>
          <w:p w14:paraId="791F1B6E" w14:textId="7B49CB2D" w:rsidR="00230085" w:rsidRDefault="00230085">
            <w:pPr>
              <w:rPr>
                <w:b/>
              </w:rPr>
            </w:pPr>
            <w:r>
              <w:t xml:space="preserve">Either avoid logic that depends on byte order or use the </w:t>
            </w:r>
            <w:proofErr w:type="spellStart"/>
            <w:r>
              <w:rPr>
                <w:rFonts w:ascii="Courier New" w:eastAsia="Courier New" w:hAnsi="Courier New" w:cs="Courier New"/>
              </w:rPr>
              <w:t>sys.byteorder</w:t>
            </w:r>
            <w:proofErr w:type="spellEnd"/>
            <w:r>
              <w:rPr>
                <w:rFonts w:ascii="Courier New" w:eastAsia="Courier New" w:hAnsi="Courier New" w:cs="Courier New"/>
              </w:rPr>
              <w:t xml:space="preserve"> </w:t>
            </w:r>
            <w:r>
              <w:t>variable and write the logic to account for byte order dependent on its value ('little' or 'big').</w:t>
            </w:r>
          </w:p>
        </w:tc>
        <w:tc>
          <w:tcPr>
            <w:tcW w:w="2993" w:type="dxa"/>
            <w:shd w:val="clear" w:color="auto" w:fill="auto"/>
          </w:tcPr>
          <w:p w14:paraId="396C56DA" w14:textId="384F1D40" w:rsidR="00230085" w:rsidRDefault="00230085">
            <w:pPr>
              <w:rPr>
                <w:b/>
              </w:rPr>
            </w:pPr>
            <w:r>
              <w:t>6.57.2</w:t>
            </w:r>
          </w:p>
        </w:tc>
      </w:tr>
      <w:tr w:rsidR="00230085" w14:paraId="7350DF9B" w14:textId="77777777" w:rsidTr="00393D9D">
        <w:tc>
          <w:tcPr>
            <w:tcW w:w="965" w:type="dxa"/>
            <w:shd w:val="clear" w:color="auto" w:fill="auto"/>
          </w:tcPr>
          <w:p w14:paraId="789AF9A9" w14:textId="68910200" w:rsidR="00230085" w:rsidRDefault="00C912AB">
            <w:r>
              <w:t>7</w:t>
            </w:r>
          </w:p>
        </w:tc>
        <w:tc>
          <w:tcPr>
            <w:tcW w:w="6242" w:type="dxa"/>
            <w:shd w:val="clear" w:color="auto" w:fill="auto"/>
          </w:tcPr>
          <w:p w14:paraId="6C68CCF1" w14:textId="7AFF945F" w:rsidR="00230085" w:rsidRDefault="00230085">
            <w:r>
              <w:t>When launching parallel tasks don’t raise a</w:t>
            </w:r>
            <w:r w:rsidR="0017473D">
              <w:t>n instance of</w:t>
            </w:r>
            <w:r>
              <w:t xml:space="preserve"> </w:t>
            </w:r>
            <w:proofErr w:type="spellStart"/>
            <w:r>
              <w:rPr>
                <w:rFonts w:ascii="Courier New" w:eastAsia="Courier New" w:hAnsi="Courier New" w:cs="Courier New"/>
              </w:rPr>
              <w:t>BaseException</w:t>
            </w:r>
            <w:proofErr w:type="spellEnd"/>
            <w:r>
              <w:t xml:space="preserve"> in the Future class</w:t>
            </w:r>
          </w:p>
        </w:tc>
        <w:tc>
          <w:tcPr>
            <w:tcW w:w="2993" w:type="dxa"/>
            <w:shd w:val="clear" w:color="auto" w:fill="auto"/>
          </w:tcPr>
          <w:p w14:paraId="0B8B1FD5" w14:textId="788E20EA" w:rsidR="00230085" w:rsidRDefault="00230085">
            <w:r>
              <w:t>6.56.2</w:t>
            </w:r>
          </w:p>
        </w:tc>
      </w:tr>
      <w:tr w:rsidR="00230085" w14:paraId="3A429DF6" w14:textId="77777777" w:rsidTr="00393D9D">
        <w:tc>
          <w:tcPr>
            <w:tcW w:w="965" w:type="dxa"/>
            <w:shd w:val="clear" w:color="auto" w:fill="auto"/>
          </w:tcPr>
          <w:p w14:paraId="009F241D" w14:textId="58EAF010" w:rsidR="00230085" w:rsidRDefault="00C912AB">
            <w:r>
              <w:t>8</w:t>
            </w:r>
          </w:p>
        </w:tc>
        <w:tc>
          <w:tcPr>
            <w:tcW w:w="6242" w:type="dxa"/>
            <w:shd w:val="clear" w:color="auto" w:fill="auto"/>
          </w:tcPr>
          <w:p w14:paraId="7439281A" w14:textId="30D8D6CC" w:rsidR="00230085" w:rsidRDefault="00230085">
            <w:pPr>
              <w:rPr>
                <w:b/>
              </w:rPr>
            </w:pPr>
            <w:r>
              <w:t xml:space="preserve">Do not depend on the way Python may or may not optimize object references for small integer and string objects because </w:t>
            </w:r>
            <w:r w:rsidR="0017473D">
              <w:t>the optimization</w:t>
            </w:r>
            <w:r>
              <w:t xml:space="preserve"> may vary for environments or even for releases in the same environment.</w:t>
            </w:r>
          </w:p>
        </w:tc>
        <w:tc>
          <w:tcPr>
            <w:tcW w:w="2993" w:type="dxa"/>
            <w:shd w:val="clear" w:color="auto" w:fill="auto"/>
          </w:tcPr>
          <w:p w14:paraId="4FC456CC" w14:textId="5ECAA4B1" w:rsidR="00230085" w:rsidRDefault="00230085">
            <w:r>
              <w:t>6.55.2</w:t>
            </w:r>
          </w:p>
        </w:tc>
      </w:tr>
      <w:tr w:rsidR="00230085" w14:paraId="5E7B380B" w14:textId="77777777" w:rsidTr="00393D9D">
        <w:tc>
          <w:tcPr>
            <w:tcW w:w="965" w:type="dxa"/>
            <w:shd w:val="clear" w:color="auto" w:fill="auto"/>
          </w:tcPr>
          <w:p w14:paraId="28B2B5A5" w14:textId="3689A18E" w:rsidR="00230085" w:rsidRDefault="00230085"/>
        </w:tc>
        <w:tc>
          <w:tcPr>
            <w:tcW w:w="6242" w:type="dxa"/>
            <w:shd w:val="clear" w:color="auto" w:fill="auto"/>
          </w:tcPr>
          <w:p w14:paraId="6AEF3529" w14:textId="13FC7148" w:rsidR="00230085" w:rsidRDefault="00230085">
            <w:pPr>
              <w:rPr>
                <w:b/>
              </w:rPr>
            </w:pPr>
          </w:p>
        </w:tc>
        <w:tc>
          <w:tcPr>
            <w:tcW w:w="2993" w:type="dxa"/>
            <w:shd w:val="clear" w:color="auto" w:fill="auto"/>
          </w:tcPr>
          <w:p w14:paraId="75D744E7" w14:textId="569296D8" w:rsidR="00230085" w:rsidRDefault="00230085"/>
        </w:tc>
      </w:tr>
      <w:tr w:rsidR="00B5065F" w14:paraId="1D145ECD" w14:textId="77777777" w:rsidTr="00393D9D">
        <w:tc>
          <w:tcPr>
            <w:tcW w:w="965" w:type="dxa"/>
            <w:shd w:val="clear" w:color="auto" w:fill="auto"/>
          </w:tcPr>
          <w:p w14:paraId="3821EE04" w14:textId="4EF06C3F" w:rsidR="00B5065F" w:rsidRDefault="00B5065F" w:rsidP="00B5065F"/>
        </w:tc>
        <w:tc>
          <w:tcPr>
            <w:tcW w:w="6242" w:type="dxa"/>
            <w:shd w:val="clear" w:color="auto" w:fill="auto"/>
          </w:tcPr>
          <w:p w14:paraId="08B4D823" w14:textId="515A9F21" w:rsidR="00B5065F" w:rsidRDefault="00B5065F" w:rsidP="0007675F">
            <w:pPr>
              <w:rPr>
                <w:b/>
                <w:i/>
              </w:rPr>
            </w:pPr>
          </w:p>
        </w:tc>
        <w:tc>
          <w:tcPr>
            <w:tcW w:w="2993" w:type="dxa"/>
            <w:shd w:val="clear" w:color="auto" w:fill="auto"/>
          </w:tcPr>
          <w:p w14:paraId="1CD47189" w14:textId="7F6B945F" w:rsidR="00B5065F" w:rsidRDefault="00B5065F" w:rsidP="00B5065F"/>
        </w:tc>
      </w:tr>
    </w:tbl>
    <w:p w14:paraId="5FE89EC7" w14:textId="3CEA35A3" w:rsidR="00566BC2" w:rsidRDefault="00566BC2"/>
    <w:p w14:paraId="7A202DA1" w14:textId="77777777" w:rsidR="00566BC2" w:rsidRDefault="000F279F">
      <w:pPr>
        <w:pStyle w:val="Heading1"/>
      </w:pPr>
      <w:bookmarkStart w:id="51" w:name="_lnxbz9" w:colFirst="0" w:colLast="0"/>
      <w:bookmarkEnd w:id="51"/>
      <w:r>
        <w:t>6. Specific Guidance for Python</w:t>
      </w:r>
    </w:p>
    <w:p w14:paraId="3F836490" w14:textId="77777777" w:rsidR="00566BC2" w:rsidRDefault="000F279F">
      <w:pPr>
        <w:pStyle w:val="Heading2"/>
      </w:pPr>
      <w:bookmarkStart w:id="52" w:name="_35nkun2" w:colFirst="0" w:colLast="0"/>
      <w:bookmarkEnd w:id="52"/>
      <w:r>
        <w:t xml:space="preserve">6.1 General </w:t>
      </w:r>
    </w:p>
    <w:p w14:paraId="5DF209CF" w14:textId="77777777" w:rsidR="00D14BF5" w:rsidRDefault="000F279F">
      <w:pPr>
        <w:rPr>
          <w:ins w:id="53" w:author="Stephen Michell" w:date="2020-10-07T16:18:00Z"/>
        </w:rPr>
      </w:pPr>
      <w:commentRangeStart w:id="54"/>
      <w:commentRangeStart w:id="55"/>
      <w:commentRangeStart w:id="56"/>
      <w:commentRangeStart w:id="57"/>
      <w:r>
        <w:t xml:space="preserve">This clause contains specific advice for Python about the possible presence of vulnerabilities as described in </w:t>
      </w:r>
      <w:r w:rsidR="00AC537B">
        <w:t>ISO/IEC TR 24772-1:2019</w:t>
      </w:r>
      <w:del w:id="58" w:author="Stephen Michell" w:date="2020-10-07T16:16:00Z">
        <w:r w:rsidDel="00D14BF5">
          <w:delText>,</w:delText>
        </w:r>
      </w:del>
      <w:r>
        <w:t xml:space="preserve"> and provides specific guidance on how to avoid them in Python code. This section mirrors </w:t>
      </w:r>
      <w:r w:rsidR="00AC537B">
        <w:t xml:space="preserve">ISO/IEC TR 24772-1:2019 </w:t>
      </w:r>
      <w:r>
        <w:t xml:space="preserve">clause 6 in that the vulnerability “Type System [IHN]” is found in 6.2 of </w:t>
      </w:r>
      <w:r w:rsidR="00AC537B">
        <w:t>ISO/IEC TR 24772-1:2019</w:t>
      </w:r>
      <w:r>
        <w:t xml:space="preserve">, and Python specific guidance is found in clause 6.2 and subclauses in this document. </w:t>
      </w:r>
      <w:commentRangeEnd w:id="54"/>
      <w:r>
        <w:commentReference w:id="54"/>
      </w:r>
      <w:commentRangeEnd w:id="55"/>
    </w:p>
    <w:p w14:paraId="15A974C0" w14:textId="38F02C56" w:rsidR="00FB1C94" w:rsidRDefault="00D14BF5" w:rsidP="00FB1C94">
      <w:ins w:id="59" w:author="Stephen Michell" w:date="2020-10-07T16:18:00Z">
        <w:r>
          <w:t>Note that the guidance provided in this document applies to Python as specified in</w:t>
        </w:r>
      </w:ins>
      <w:ins w:id="60" w:author="Wagoner, Larry D." w:date="2020-10-27T10:45:00Z">
        <w:r w:rsidR="00A209F2">
          <w:t xml:space="preserve"> the </w:t>
        </w:r>
        <w:commentRangeStart w:id="61"/>
        <w:r w:rsidR="00A209F2" w:rsidRPr="00A209F2">
          <w:t>Python</w:t>
        </w:r>
        <w:commentRangeEnd w:id="61"/>
        <w:r w:rsidR="00A209F2">
          <w:rPr>
            <w:rStyle w:val="CommentReference"/>
          </w:rPr>
          <w:commentReference w:id="61"/>
        </w:r>
        <w:r w:rsidR="00A209F2" w:rsidRPr="00A209F2">
          <w:t xml:space="preserve"> 3.9.0 documentation</w:t>
        </w:r>
      </w:ins>
      <w:ins w:id="62" w:author="Stephen Michell" w:date="2020-10-07T16:18:00Z">
        <w:del w:id="63" w:author="Wagoner, Larry D." w:date="2020-10-27T10:45:00Z">
          <w:r w:rsidDel="00A209F2">
            <w:delText xml:space="preserve"> ???</w:delText>
          </w:r>
        </w:del>
        <w:r>
          <w:t xml:space="preserve">. Python is </w:t>
        </w:r>
      </w:ins>
      <w:ins w:id="64" w:author="Stephen Michell" w:date="2020-10-07T16:20:00Z">
        <w:r>
          <w:t>extended</w:t>
        </w:r>
      </w:ins>
      <w:ins w:id="65" w:author="Stephen Michell" w:date="2020-10-07T16:18:00Z">
        <w:r>
          <w:t xml:space="preserve"> b</w:t>
        </w:r>
      </w:ins>
      <w:ins w:id="66" w:author="Stephen Michell" w:date="2020-10-07T16:19:00Z">
        <w:r>
          <w:t xml:space="preserve">y a number of commonly-used libraries that </w:t>
        </w:r>
      </w:ins>
      <w:ins w:id="67" w:author="Stephen Michell" w:date="2020-10-07T16:21:00Z">
        <w:r w:rsidR="006D1D05">
          <w:t xml:space="preserve">can </w:t>
        </w:r>
      </w:ins>
      <w:ins w:id="68" w:author="Stephen Michell" w:date="2020-10-07T16:19:00Z">
        <w:r>
          <w:t xml:space="preserve">have </w:t>
        </w:r>
        <w:proofErr w:type="spellStart"/>
        <w:r>
          <w:t>behaviours</w:t>
        </w:r>
        <w:proofErr w:type="spellEnd"/>
        <w:r>
          <w:t xml:space="preserve"> different </w:t>
        </w:r>
      </w:ins>
      <w:ins w:id="69" w:author="Stephen Michell" w:date="2020-10-07T16:21:00Z">
        <w:r>
          <w:t>from those</w:t>
        </w:r>
      </w:ins>
      <w:ins w:id="70" w:author="Stephen Michell" w:date="2020-10-07T16:19:00Z">
        <w:r>
          <w:t xml:space="preserve"> document</w:t>
        </w:r>
      </w:ins>
      <w:ins w:id="71" w:author="Stephen Michell" w:date="2020-10-07T16:21:00Z">
        <w:r>
          <w:t>ed</w:t>
        </w:r>
      </w:ins>
      <w:ins w:id="72" w:author="Stephen Michell" w:date="2020-10-07T16:19:00Z">
        <w:r>
          <w:t xml:space="preserve"> by the Python standard. This document does not </w:t>
        </w:r>
      </w:ins>
      <w:ins w:id="73" w:author="Stephen Michell" w:date="2020-10-07T16:20:00Z">
        <w:r>
          <w:t>address</w:t>
        </w:r>
      </w:ins>
      <w:ins w:id="74" w:author="Stephen Michell" w:date="2020-10-07T16:19:00Z">
        <w:r>
          <w:t xml:space="preserve"> these addit</w:t>
        </w:r>
      </w:ins>
      <w:ins w:id="75" w:author="Stephen Michell" w:date="2020-10-07T16:20:00Z">
        <w:r>
          <w:t>ional libraries.</w:t>
        </w:r>
      </w:ins>
      <w:r w:rsidR="000F279F">
        <w:commentReference w:id="55"/>
      </w:r>
      <w:commentRangeEnd w:id="56"/>
      <w:r w:rsidR="00C92711">
        <w:rPr>
          <w:rStyle w:val="CommentReference"/>
        </w:rPr>
        <w:commentReference w:id="56"/>
      </w:r>
      <w:commentRangeEnd w:id="57"/>
      <w:r w:rsidR="0028435D">
        <w:rPr>
          <w:rStyle w:val="CommentReference"/>
        </w:rPr>
        <w:commentReference w:id="57"/>
      </w:r>
      <w:bookmarkStart w:id="76" w:name="_1ksv4uv" w:colFirst="0" w:colLast="0"/>
      <w:bookmarkEnd w:id="76"/>
    </w:p>
    <w:p w14:paraId="0B68008E" w14:textId="29AE1006" w:rsidR="00566BC2" w:rsidRDefault="000F279F">
      <w:pPr>
        <w:pStyle w:val="Heading2"/>
      </w:pPr>
      <w:r>
        <w:t>6.2 Type System [IHN]</w:t>
      </w:r>
    </w:p>
    <w:p w14:paraId="2FE9F4C5" w14:textId="77777777" w:rsidR="00566BC2" w:rsidRDefault="000F279F">
      <w:pPr>
        <w:pStyle w:val="Heading3"/>
      </w:pPr>
      <w:r>
        <w:t>6.2.1 Applicability to language</w:t>
      </w:r>
    </w:p>
    <w:p w14:paraId="03BDB6E9" w14:textId="55A97B00" w:rsidR="00513BCC" w:rsidRDefault="00513BCC">
      <w:r>
        <w:t>The vulnerabilit</w:t>
      </w:r>
      <w:r w:rsidR="000A4F9E">
        <w:t>ies related to in</w:t>
      </w:r>
      <w:r w:rsidR="00D53C10">
        <w:t>sufficient</w:t>
      </w:r>
      <w:r w:rsidR="000A4F9E">
        <w:t xml:space="preserve"> use of the type system</w:t>
      </w:r>
      <w:r>
        <w:t xml:space="preserve"> as spec</w:t>
      </w:r>
      <w:r w:rsidR="00AC537B">
        <w:t>ified in ISO/IEC TR 24772-1:2019</w:t>
      </w:r>
      <w:r w:rsidR="000A4F9E">
        <w:t xml:space="preserve"> clause 6.2</w:t>
      </w:r>
      <w:r>
        <w:t xml:space="preserve"> apply to Python.</w:t>
      </w:r>
    </w:p>
    <w:p w14:paraId="3D5FF159" w14:textId="22D272C7" w:rsidR="00566BC2" w:rsidRDefault="000F279F">
      <w:commentRangeStart w:id="77"/>
      <w:commentRangeStart w:id="78"/>
      <w:commentRangeStart w:id="79"/>
      <w:r>
        <w:t>Python</w:t>
      </w:r>
      <w:commentRangeEnd w:id="77"/>
      <w:r w:rsidR="0043116F">
        <w:rPr>
          <w:rStyle w:val="CommentReference"/>
        </w:rPr>
        <w:commentReference w:id="77"/>
      </w:r>
      <w:commentRangeEnd w:id="78"/>
      <w:r w:rsidR="00DF7FE5">
        <w:rPr>
          <w:rStyle w:val="CommentReference"/>
        </w:rPr>
        <w:commentReference w:id="78"/>
      </w:r>
      <w:commentRangeEnd w:id="79"/>
      <w:r w:rsidR="002E408D">
        <w:rPr>
          <w:rStyle w:val="CommentReference"/>
        </w:rPr>
        <w:commentReference w:id="79"/>
      </w:r>
      <w:r>
        <w:t xml:space="preserve">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t>types</w:t>
      </w:r>
      <w:proofErr w:type="gramEnd"/>
      <w:r>
        <w:t xml:space="preserve"> module, or by using the dedicated class statement.</w:t>
      </w:r>
    </w:p>
    <w:p w14:paraId="6DDE6AC5" w14:textId="30D13B5F"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w:t>
      </w:r>
      <w:r w:rsidR="00354ABC" w:rsidRPr="0028435D">
        <w:rPr>
          <w:rFonts w:asciiTheme="majorHAnsi" w:hAnsiTheme="majorHAnsi" w:cstheme="majorHAnsi"/>
        </w:rPr>
        <w:t xml:space="preserve">runtime. </w:t>
      </w:r>
      <w:r w:rsidRPr="0028435D">
        <w:rPr>
          <w:rFonts w:asciiTheme="majorHAnsi" w:hAnsiTheme="majorHAnsi" w:cstheme="majorHAnsi"/>
        </w:rPr>
        <w:t xml:space="preserve"> </w:t>
      </w:r>
      <w:r w:rsidR="00A40D97" w:rsidRPr="0028435D">
        <w:rPr>
          <w:rFonts w:asciiTheme="majorHAnsi" w:eastAsia="Arial" w:hAnsiTheme="majorHAnsi" w:cstheme="majorHAnsi"/>
          <w:color w:val="000000"/>
        </w:rPr>
        <w:t>Users can, via</w:t>
      </w:r>
      <w:r w:rsidR="00A40D97">
        <w:rPr>
          <w:rFonts w:ascii="Arial" w:eastAsia="Arial" w:hAnsi="Arial" w:cs="Arial"/>
          <w:color w:val="000000"/>
        </w:rPr>
        <w:t xml:space="preserve"> </w:t>
      </w:r>
      <w:proofErr w:type="spellStart"/>
      <w:r w:rsidR="00A40D97" w:rsidRPr="00497892">
        <w:rPr>
          <w:rFonts w:ascii="Courier New" w:eastAsia="Arial" w:hAnsi="Courier New" w:cs="Courier New"/>
          <w:color w:val="000000"/>
          <w:sz w:val="21"/>
          <w:szCs w:val="21"/>
        </w:rPr>
        <w:t>isinstance</w:t>
      </w:r>
      <w:proofErr w:type="spellEnd"/>
      <w:r w:rsidR="00A40D97" w:rsidRPr="00497892">
        <w:rPr>
          <w:rFonts w:ascii="Courier New" w:eastAsia="Arial" w:hAnsi="Courier New" w:cs="Courier New"/>
          <w:color w:val="000000"/>
          <w:sz w:val="21"/>
          <w:szCs w:val="21"/>
        </w:rPr>
        <w:t>()</w:t>
      </w:r>
      <w:r w:rsidR="00513BCC">
        <w:rPr>
          <w:rFonts w:ascii="Arial" w:eastAsia="Arial" w:hAnsi="Arial" w:cs="Arial"/>
          <w:color w:val="000000"/>
        </w:rPr>
        <w:t xml:space="preserve"> </w:t>
      </w:r>
      <w:r w:rsidR="00A40D97" w:rsidRPr="0028435D">
        <w:rPr>
          <w:rFonts w:asciiTheme="majorHAnsi" w:eastAsia="Arial" w:hAnsiTheme="majorHAnsi" w:cstheme="majorHAnsi"/>
          <w:color w:val="000000"/>
        </w:rPr>
        <w:t xml:space="preserve">(or other </w:t>
      </w:r>
      <w:proofErr w:type="spellStart"/>
      <w:r w:rsidR="008867BF" w:rsidRPr="0028435D">
        <w:rPr>
          <w:rFonts w:asciiTheme="majorHAnsi" w:eastAsia="Arial" w:hAnsiTheme="majorHAnsi" w:cstheme="majorHAnsi"/>
          <w:color w:val="000000"/>
        </w:rPr>
        <w:t>behavio</w:t>
      </w:r>
      <w:r w:rsidR="002E5948" w:rsidRPr="0028435D">
        <w:rPr>
          <w:rFonts w:asciiTheme="majorHAnsi" w:eastAsia="Arial" w:hAnsiTheme="majorHAnsi" w:cstheme="majorHAnsi"/>
          <w:color w:val="000000"/>
        </w:rPr>
        <w:t>u</w:t>
      </w:r>
      <w:r w:rsidR="008867BF" w:rsidRPr="0028435D">
        <w:rPr>
          <w:rFonts w:asciiTheme="majorHAnsi" w:eastAsia="Arial" w:hAnsiTheme="majorHAnsi" w:cstheme="majorHAnsi"/>
          <w:color w:val="000000"/>
        </w:rPr>
        <w:t>ral</w:t>
      </w:r>
      <w:proofErr w:type="spellEnd"/>
      <w:r w:rsidR="00A40D97" w:rsidRPr="0028435D">
        <w:rPr>
          <w:rFonts w:asciiTheme="majorHAnsi" w:eastAsia="Arial" w:hAnsiTheme="majorHAnsi" w:cstheme="majorHAnsi"/>
          <w:color w:val="000000"/>
        </w:rPr>
        <w:t xml:space="preserve"> based </w:t>
      </w:r>
      <w:proofErr w:type="spellStart"/>
      <w:r w:rsidR="00A40D97" w:rsidRPr="0028435D">
        <w:rPr>
          <w:rFonts w:asciiTheme="majorHAnsi" w:eastAsia="Arial" w:hAnsiTheme="majorHAnsi" w:cstheme="majorHAnsi"/>
          <w:color w:val="000000"/>
        </w:rPr>
        <w:t>typechecks</w:t>
      </w:r>
      <w:proofErr w:type="spellEnd"/>
      <w:r w:rsidR="00A40D97" w:rsidRPr="0028435D">
        <w:rPr>
          <w:rFonts w:asciiTheme="majorHAnsi" w:eastAsia="Arial" w:hAnsiTheme="majorHAnsi" w:cstheme="majorHAnsi"/>
          <w:color w:val="000000"/>
        </w:rPr>
        <w:t>)</w:t>
      </w:r>
      <w:r w:rsidR="00513BCC" w:rsidRPr="0028435D">
        <w:rPr>
          <w:rFonts w:asciiTheme="majorHAnsi" w:eastAsia="Arial" w:hAnsiTheme="majorHAnsi" w:cstheme="majorHAnsi"/>
          <w:color w:val="000000"/>
        </w:rPr>
        <w:t xml:space="preserve"> check that the type is valid or convertible,</w:t>
      </w:r>
      <w:r w:rsidR="00A40D97" w:rsidRPr="0028435D">
        <w:rPr>
          <w:rFonts w:asciiTheme="majorHAnsi" w:eastAsia="Arial" w:hAnsiTheme="majorHAnsi" w:cstheme="majorHAnsi"/>
          <w:color w:val="000000"/>
        </w:rPr>
        <w:t xml:space="preserve"> and then conver</w:t>
      </w:r>
      <w:r w:rsidR="00513BCC" w:rsidRPr="0028435D">
        <w:rPr>
          <w:rFonts w:asciiTheme="majorHAnsi" w:eastAsia="Arial" w:hAnsiTheme="majorHAnsi" w:cstheme="majorHAnsi"/>
          <w:color w:val="000000"/>
        </w:rPr>
        <w:t>t</w:t>
      </w:r>
      <w:r w:rsidR="00A40D97" w:rsidRPr="0028435D">
        <w:rPr>
          <w:rFonts w:asciiTheme="majorHAnsi" w:eastAsia="Arial" w:hAnsiTheme="majorHAnsi" w:cstheme="majorHAnsi"/>
          <w:color w:val="000000"/>
        </w:rPr>
        <w:t xml:space="preserve"> to the desired type. In many cases, the conversion call </w:t>
      </w:r>
      <w:r w:rsidR="00A40D97" w:rsidRPr="0028435D">
        <w:rPr>
          <w:rFonts w:asciiTheme="majorHAnsi" w:eastAsia="Arial" w:hAnsiTheme="majorHAnsi" w:cstheme="majorHAnsi"/>
          <w:color w:val="000000"/>
        </w:rPr>
        <w:lastRenderedPageBreak/>
        <w:t xml:space="preserve">is the </w:t>
      </w:r>
      <w:proofErr w:type="spellStart"/>
      <w:r w:rsidR="00A40D97" w:rsidRPr="0028435D">
        <w:rPr>
          <w:rFonts w:asciiTheme="majorHAnsi" w:eastAsia="Arial" w:hAnsiTheme="majorHAnsi" w:cstheme="majorHAnsi"/>
          <w:color w:val="000000"/>
        </w:rPr>
        <w:t>typecheck</w:t>
      </w:r>
      <w:proofErr w:type="spellEnd"/>
      <w:r w:rsidR="00A40D97" w:rsidRPr="0028435D">
        <w:rPr>
          <w:rFonts w:asciiTheme="majorHAnsi" w:eastAsia="Arial" w:hAnsiTheme="majorHAnsi" w:cstheme="majorHAnsi"/>
          <w:color w:val="000000"/>
        </w:rPr>
        <w:t xml:space="preserve"> (e.g.</w:t>
      </w:r>
      <w:r w:rsidR="00A40D97">
        <w:rPr>
          <w:rFonts w:ascii="Arial" w:eastAsia="Arial" w:hAnsi="Arial" w:cs="Arial"/>
          <w:color w:val="000000"/>
        </w:rPr>
        <w:t xml:space="preserve"> </w:t>
      </w:r>
      <w:proofErr w:type="spellStart"/>
      <w:r w:rsidR="00A40D97" w:rsidRPr="00497892">
        <w:rPr>
          <w:rFonts w:ascii="Courier New" w:eastAsia="Arial" w:hAnsi="Courier New" w:cs="Courier New"/>
          <w:color w:val="000000"/>
          <w:sz w:val="21"/>
          <w:szCs w:val="21"/>
        </w:rPr>
        <w:t>itr</w:t>
      </w:r>
      <w:proofErr w:type="spellEnd"/>
      <w:r w:rsidR="00A40D97" w:rsidRPr="00497892">
        <w:rPr>
          <w:rFonts w:ascii="Courier New" w:eastAsia="Arial" w:hAnsi="Courier New" w:cs="Courier New"/>
          <w:color w:val="000000"/>
          <w:sz w:val="21"/>
          <w:szCs w:val="21"/>
        </w:rPr>
        <w:t xml:space="preserve"> = </w:t>
      </w:r>
      <w:proofErr w:type="spellStart"/>
      <w:r w:rsidR="00A40D97" w:rsidRPr="00497892">
        <w:rPr>
          <w:rFonts w:ascii="Courier New" w:eastAsia="Arial" w:hAnsi="Courier New" w:cs="Courier New"/>
          <w:color w:val="000000"/>
          <w:sz w:val="21"/>
          <w:szCs w:val="21"/>
        </w:rPr>
        <w:t>iter</w:t>
      </w:r>
      <w:proofErr w:type="spellEnd"/>
      <w:r w:rsidR="00A40D97" w:rsidRPr="00497892">
        <w:rPr>
          <w:rFonts w:ascii="Courier New" w:eastAsia="Arial" w:hAnsi="Courier New" w:cs="Courier New"/>
          <w:color w:val="000000"/>
          <w:sz w:val="21"/>
          <w:szCs w:val="21"/>
        </w:rPr>
        <w:t>(</w:t>
      </w:r>
      <w:proofErr w:type="spellStart"/>
      <w:r w:rsidR="00A40D97" w:rsidRPr="00497892">
        <w:rPr>
          <w:rFonts w:ascii="Courier New" w:eastAsia="Arial" w:hAnsi="Courier New" w:cs="Courier New"/>
          <w:color w:val="000000"/>
          <w:sz w:val="21"/>
          <w:szCs w:val="21"/>
        </w:rPr>
        <w:t>arg</w:t>
      </w:r>
      <w:proofErr w:type="spellEnd"/>
      <w:r w:rsidR="00A40D97" w:rsidRPr="0028435D">
        <w:rPr>
          <w:rFonts w:asciiTheme="majorHAnsi" w:eastAsia="Arial" w:hAnsiTheme="majorHAnsi" w:cstheme="majorHAnsi"/>
          <w:color w:val="000000"/>
        </w:rPr>
        <w:t xml:space="preserve">) is a common way of accepting any </w:t>
      </w:r>
      <w:proofErr w:type="spellStart"/>
      <w:r w:rsidR="00A40D97" w:rsidRPr="0028435D">
        <w:rPr>
          <w:rFonts w:asciiTheme="majorHAnsi" w:eastAsia="Arial" w:hAnsiTheme="majorHAnsi" w:cstheme="majorHAnsi"/>
          <w:color w:val="000000"/>
        </w:rPr>
        <w:t>iterable</w:t>
      </w:r>
      <w:proofErr w:type="spellEnd"/>
      <w:r w:rsidR="00A40D97" w:rsidRPr="0028435D">
        <w:rPr>
          <w:rFonts w:asciiTheme="majorHAnsi" w:eastAsia="Arial" w:hAnsiTheme="majorHAnsi" w:cstheme="majorHAnsi"/>
          <w:color w:val="000000"/>
        </w:rPr>
        <w:t xml:space="preserve"> as </w:t>
      </w:r>
      <w:proofErr w:type="spellStart"/>
      <w:proofErr w:type="gramStart"/>
      <w:r w:rsidR="00A40D97" w:rsidRPr="0028435D">
        <w:rPr>
          <w:rFonts w:asciiTheme="majorHAnsi" w:eastAsia="Arial" w:hAnsiTheme="majorHAnsi" w:cstheme="majorHAnsi"/>
          <w:color w:val="000000"/>
        </w:rPr>
        <w:t>input,and</w:t>
      </w:r>
      <w:proofErr w:type="spellEnd"/>
      <w:proofErr w:type="gramEnd"/>
      <w:r w:rsidR="00A40D97" w:rsidRPr="0028435D">
        <w:rPr>
          <w:rFonts w:asciiTheme="majorHAnsi" w:eastAsia="Arial" w:hAnsiTheme="majorHAnsi" w:cstheme="majorHAnsi"/>
          <w:color w:val="000000"/>
        </w:rPr>
        <w:t xml:space="preserve"> throwing TypeError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68770D68" w14:textId="77777777"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r>
        <w:rPr>
          <w:rFonts w:ascii="Courier New" w:eastAsia="Courier New" w:hAnsi="Courier New" w:cs="Courier New"/>
        </w:rPr>
        <w:t>isinstance</w:t>
      </w:r>
      <w:proofErr w:type="spellEnd"/>
      <w:r>
        <w:rPr>
          <w:rFonts w:ascii="Courier New" w:eastAsia="Courier New" w:hAnsi="Courier New" w:cs="Courier New"/>
        </w:rPr>
        <w:t>(a, str):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617F8BEF" w:rsidR="00566BC2" w:rsidRDefault="000F279F">
      <w:r>
        <w:t>By default, a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and if a variable is </w:t>
      </w:r>
      <w:r w:rsidR="006E53E0">
        <w:t>rebound,</w:t>
      </w:r>
      <w:r w:rsidR="00D77725">
        <w:t xml:space="preserve"> then any future calls using that variable will check the type recorded in the object to decide the validity of the operation.</w:t>
      </w:r>
      <w:r w:rsidR="00D53C10">
        <w:t xml:space="preserve"> See, however, clause 6.36 Ignored </w:t>
      </w:r>
      <w:r w:rsidR="00497892">
        <w:t>E</w:t>
      </w:r>
      <w:r w:rsidR="00D53C10">
        <w:t xml:space="preserve">rror </w:t>
      </w:r>
      <w:r w:rsidR="00497892">
        <w:t>S</w:t>
      </w:r>
      <w:r w:rsidR="00D53C10">
        <w:t xml:space="preserve">tatus and </w:t>
      </w:r>
      <w:r w:rsidR="00497892">
        <w:t>U</w:t>
      </w:r>
      <w:r w:rsidR="00D53C10">
        <w:t xml:space="preserve">nhandled </w:t>
      </w:r>
      <w:r w:rsidR="00497892">
        <w:t>E</w:t>
      </w:r>
      <w:r w:rsidR="00D53C10">
        <w:t>xceptions for a discussion of the vulnerabilities associated with failed checks.</w:t>
      </w:r>
    </w:p>
    <w:p w14:paraId="2B0951E2" w14:textId="77777777"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1 :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a,b</w:t>
      </w:r>
      <w:proofErr w:type="spellEnd"/>
      <w:r>
        <w:rPr>
          <w:rFonts w:ascii="Courier New" w:eastAsia="Courier New" w:hAnsi="Courier New" w:cs="Courier New"/>
        </w:rPr>
        <w:t>)#=&gt; x 1</w:t>
      </w:r>
    </w:p>
    <w:p w14:paraId="1B458D0A" w14:textId="77777777" w:rsidR="00566BC2" w:rsidRDefault="000F279F">
      <w:r>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lastRenderedPageBreak/>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place he may expect that </w:t>
      </w:r>
      <w:r>
        <w:rPr>
          <w:rFonts w:ascii="Courier New" w:eastAsia="Courier New" w:hAnsi="Courier New" w:cs="Courier New"/>
        </w:rPr>
        <w:t>c</w:t>
      </w:r>
      <w:r>
        <w:t xml:space="preserve"> is an integer and use it accordingly which could lead to unexpected results.</w:t>
      </w:r>
      <w:r w:rsidR="00D77725">
        <w:t xml:space="preserve"> </w:t>
      </w:r>
    </w:p>
    <w:p w14:paraId="69A65DD8" w14:textId="251C6AA1" w:rsidR="00D77725" w:rsidRDefault="00D77725">
      <w:r>
        <w:t xml:space="preserve">Some of these issues are visible to the programmer. For example, </w:t>
      </w:r>
      <w:r w:rsidRPr="00D77725">
        <w:rPr>
          <w:rFonts w:ascii="Courier New" w:hAnsi="Courier New" w:cs="Courier New"/>
          <w:sz w:val="20"/>
          <w:szCs w:val="20"/>
        </w:rPr>
        <w:t>x = 1/2</w:t>
      </w:r>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will truncate to the integer </w:t>
      </w:r>
      <w:r w:rsidRPr="00D77725">
        <w:rPr>
          <w:rFonts w:ascii="Courier New" w:hAnsi="Courier New" w:cs="Courier New"/>
          <w:sz w:val="20"/>
          <w:szCs w:val="20"/>
        </w:rPr>
        <w:t>0</w:t>
      </w:r>
      <w:r>
        <w:t>.</w:t>
      </w:r>
    </w:p>
    <w:p w14:paraId="6BAFC19A" w14:textId="2FD572CE" w:rsidR="00566BC2" w:rsidRDefault="000F279F">
      <w: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r w:rsidR="00127A83">
        <w:t xml:space="preserve"> See the relevant references on the Python community pages.</w:t>
      </w:r>
    </w:p>
    <w:p w14:paraId="2AA21AE2" w14:textId="3F52F792" w:rsidR="002E408D" w:rsidRDefault="002E408D">
      <w:r>
        <w:t>Python also has the issue that change of logical representation (</w:t>
      </w:r>
      <w:proofErr w:type="spellStart"/>
      <w:r>
        <w:t>e.g</w:t>
      </w:r>
      <w:proofErr w:type="spellEnd"/>
      <w:r>
        <w:t xml:space="preserve"> meters to feet) are not enforced by the general type system Programmers can use dedicate libraries to manage such types or can create their own using classes. See clause.6.2.</w:t>
      </w:r>
    </w:p>
    <w:p w14:paraId="50A320D0" w14:textId="77777777" w:rsidR="00566BC2" w:rsidRDefault="000F279F">
      <w:pPr>
        <w:pStyle w:val="Heading3"/>
      </w:pPr>
      <w:r>
        <w:t>6.2.2 Guidance to language users</w:t>
      </w:r>
    </w:p>
    <w:p w14:paraId="1D2EACBF" w14:textId="3143E283"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80"/>
      <w:commentRangeStart w:id="81"/>
      <w:commentRangeStart w:id="82"/>
      <w:r>
        <w:rPr>
          <w:color w:val="000000"/>
        </w:rPr>
        <w:t>clause</w:t>
      </w:r>
      <w:commentRangeEnd w:id="80"/>
      <w:r>
        <w:commentReference w:id="80"/>
      </w:r>
      <w:commentRangeEnd w:id="81"/>
      <w:r w:rsidR="00B05689">
        <w:rPr>
          <w:rStyle w:val="CommentReference"/>
        </w:rPr>
        <w:commentReference w:id="81"/>
      </w:r>
      <w:commentRangeEnd w:id="82"/>
      <w:r w:rsidR="00CE0C9A">
        <w:rPr>
          <w:rStyle w:val="CommentReference"/>
        </w:rPr>
        <w:commentReference w:id="82"/>
      </w:r>
      <w:r>
        <w:rPr>
          <w:color w:val="000000"/>
        </w:rPr>
        <w:t xml:space="preserve"> 6.</w:t>
      </w:r>
      <w:r w:rsidR="00A00153">
        <w:rPr>
          <w:color w:val="000000"/>
        </w:rPr>
        <w:t>2</w:t>
      </w:r>
      <w:r>
        <w:rPr>
          <w:color w:val="000000"/>
        </w:rPr>
        <w:t>.5</w:t>
      </w:r>
      <w:r w:rsidR="00B605B6">
        <w:rPr>
          <w:color w:val="000000"/>
        </w:rPr>
        <w:t>.</w:t>
      </w:r>
      <w:r w:rsidR="00127A83">
        <w:rPr>
          <w:color w:val="000000"/>
        </w:rPr>
        <w:t xml:space="preserve"> </w:t>
      </w:r>
    </w:p>
    <w:p w14:paraId="515EFF07" w14:textId="0AE2DB3C" w:rsidR="00566BC2" w:rsidRPr="00354ABC" w:rsidRDefault="000F279F" w:rsidP="001E11EE">
      <w:pPr>
        <w:widowControl w:val="0"/>
        <w:numPr>
          <w:ilvl w:val="0"/>
          <w:numId w:val="40"/>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7EC4654D" w:rsidR="00566BC2" w:rsidRDefault="000F279F" w:rsidP="001E11EE">
      <w:pPr>
        <w:widowControl w:val="0"/>
        <w:numPr>
          <w:ilvl w:val="0"/>
          <w:numId w:val="40"/>
        </w:numPr>
        <w:pBdr>
          <w:top w:val="nil"/>
          <w:left w:val="nil"/>
          <w:bottom w:val="nil"/>
          <w:right w:val="nil"/>
          <w:between w:val="nil"/>
        </w:pBdr>
        <w:spacing w:after="0"/>
        <w:rPr>
          <w:color w:val="000000"/>
        </w:rPr>
      </w:pPr>
      <w:commentRangeStart w:id="83"/>
      <w:r>
        <w:rPr>
          <w:color w:val="000000"/>
        </w:rPr>
        <w:t>Be aware of the consequences of shared references</w:t>
      </w:r>
      <w:r w:rsidR="002A68D1">
        <w:rPr>
          <w:color w:val="000000"/>
        </w:rPr>
        <w:t>.</w:t>
      </w:r>
      <w:commentRangeEnd w:id="83"/>
      <w:r w:rsidR="00FE0AC4">
        <w:rPr>
          <w:color w:val="000000"/>
        </w:rPr>
        <w:t xml:space="preserve"> See clause 6.24 Side-effects and order of evaluation of operands and  6.</w:t>
      </w:r>
      <w:r w:rsidR="00666EEA">
        <w:rPr>
          <w:rStyle w:val="CommentReference"/>
        </w:rPr>
        <w:commentReference w:id="83"/>
      </w:r>
      <w:r w:rsidR="004C63CA">
        <w:rPr>
          <w:color w:val="000000"/>
        </w:rPr>
        <w:t>61 Concurrent Data Access.</w:t>
      </w:r>
    </w:p>
    <w:p w14:paraId="2E330EE9" w14:textId="76F8FFBD" w:rsidR="00FB1C94" w:rsidRPr="00FB1C94" w:rsidRDefault="001473B5" w:rsidP="00FB1C94">
      <w:pPr>
        <w:widowControl w:val="0"/>
        <w:numPr>
          <w:ilvl w:val="0"/>
          <w:numId w:val="40"/>
        </w:numPr>
        <w:pBdr>
          <w:top w:val="nil"/>
          <w:left w:val="nil"/>
          <w:bottom w:val="nil"/>
          <w:right w:val="nil"/>
          <w:between w:val="nil"/>
        </w:pBdr>
        <w:spacing w:after="0"/>
        <w:rPr>
          <w:color w:val="000000"/>
        </w:rPr>
      </w:pPr>
      <w:r>
        <w:rPr>
          <w:color w:val="000000"/>
        </w:rPr>
        <w:t>Keep in mind that using a very large integer will have a</w:t>
      </w:r>
      <w:r w:rsidR="00F72042">
        <w:rPr>
          <w:color w:val="000000"/>
        </w:rPr>
        <w:t>n</w:t>
      </w:r>
      <w:r w:rsidR="004C63CA">
        <w:rPr>
          <w:color w:val="000000"/>
        </w:rPr>
        <w:t xml:space="preserve"> effect on performance.</w:t>
      </w:r>
      <w:bookmarkStart w:id="84" w:name="_44sinio" w:colFirst="0" w:colLast="0"/>
      <w:bookmarkEnd w:id="84"/>
    </w:p>
    <w:p w14:paraId="124EBA66" w14:textId="75F40A10" w:rsidR="00566BC2" w:rsidRDefault="000F279F">
      <w:pPr>
        <w:pStyle w:val="Heading2"/>
      </w:pPr>
      <w:r>
        <w:t>6.3 Bit Representations [STR]</w:t>
      </w:r>
    </w:p>
    <w:p w14:paraId="007A8E39" w14:textId="7D6658B9" w:rsidR="002A68D1" w:rsidRDefault="000F279F" w:rsidP="00B060DA">
      <w:pPr>
        <w:pStyle w:val="Heading3"/>
      </w:pPr>
      <w:r>
        <w:t>6.3.1 Applicability to language</w:t>
      </w:r>
    </w:p>
    <w:p w14:paraId="101F0795" w14:textId="3C0405A7" w:rsidR="001473B5" w:rsidRDefault="001473B5">
      <w:r>
        <w:t xml:space="preserve">The vulnerability as described in </w:t>
      </w:r>
      <w:r w:rsidR="00AC537B">
        <w:t xml:space="preserve">ISO/IEC TR 24772-1:2019 </w:t>
      </w:r>
      <w:r>
        <w:t xml:space="preserve">clause 6.3 applies to Python.  </w:t>
      </w:r>
    </w:p>
    <w:p w14:paraId="6031F073" w14:textId="43BBA112" w:rsidR="00566BC2" w:rsidRDefault="000F279F">
      <w:commentRangeStart w:id="85"/>
      <w:commentRangeStart w:id="86"/>
      <w:commentRangeStart w:id="87"/>
      <w:commentRangeStart w:id="88"/>
      <w:r>
        <w:t>Python</w:t>
      </w:r>
      <w:commentRangeEnd w:id="85"/>
      <w:commentRangeEnd w:id="87"/>
      <w:commentRangeEnd w:id="88"/>
      <w:r w:rsidR="0043116F">
        <w:rPr>
          <w:rStyle w:val="CommentReference"/>
        </w:rPr>
        <w:commentReference w:id="85"/>
      </w:r>
      <w:commentRangeEnd w:id="86"/>
      <w:r w:rsidR="009B1B69">
        <w:rPr>
          <w:rStyle w:val="CommentReference"/>
        </w:rPr>
        <w:commentReference w:id="86"/>
      </w:r>
      <w:r>
        <w:commentReference w:id="87"/>
      </w:r>
      <w:r w:rsidR="00B05689">
        <w:rPr>
          <w:rStyle w:val="CommentReference"/>
        </w:rPr>
        <w:commentReference w:id="88"/>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print(oct(256))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print(hex(256))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print(bin(256)) # 0b100000000</w:t>
      </w:r>
    </w:p>
    <w:p w14:paraId="77803372" w14:textId="77777777" w:rsidR="00566BC2" w:rsidRDefault="000F279F">
      <w:r>
        <w:lastRenderedPageBreak/>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print(0o400)#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r>
        <w:rPr>
          <w:rFonts w:ascii="Courier New" w:eastAsia="Courier New" w:hAnsi="Courier New" w:cs="Courier New"/>
        </w:rPr>
        <w:t>int</w:t>
      </w:r>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int('400', 8) # =&gt; 256 </w:t>
      </w:r>
    </w:p>
    <w:p w14:paraId="1CA74DE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int('100', 16) # =&gt; 256</w:t>
      </w:r>
    </w:p>
    <w:p w14:paraId="5964FFB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int('24',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72847795" w:rsidR="00566BC2" w:rsidRDefault="000F279F">
      <w:r>
        <w:t xml:space="preserve">Python </w:t>
      </w:r>
      <w:r w:rsidR="006E53E0">
        <w:t xml:space="preserve">is not susceptible to </w:t>
      </w:r>
      <w:r>
        <w:t>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a&lt;&lt;b # a shifted left b </w:t>
      </w:r>
      <w:proofErr w:type="gramStart"/>
      <w:r>
        <w:rPr>
          <w:rFonts w:ascii="Courier New" w:eastAsia="Courier New" w:hAnsi="Courier New" w:cs="Courier New"/>
        </w:rPr>
        <w:t>bits</w:t>
      </w:r>
      <w:proofErr w:type="gramEnd"/>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a&gt;&gt;b # a shifted right b </w:t>
      </w:r>
      <w:proofErr w:type="gramStart"/>
      <w:r>
        <w:rPr>
          <w:rFonts w:ascii="Courier New" w:eastAsia="Courier New" w:hAnsi="Courier New" w:cs="Courier New"/>
        </w:rPr>
        <w:t>bits</w:t>
      </w:r>
      <w:proofErr w:type="gramEnd"/>
    </w:p>
    <w:p w14:paraId="135885AE" w14:textId="29C27CC3" w:rsidR="00C80B8C" w:rsidRDefault="000F279F">
      <w:r>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1585C6DE" w:rsidR="002A68D1" w:rsidRDefault="00B60D63">
      <w:r>
        <w:t>T</w:t>
      </w:r>
      <w:r w:rsidR="002A68D1">
        <w:t>he vulnerability associated with endianness</w:t>
      </w:r>
      <w:r>
        <w:t xml:space="preserve"> can be mitigated by identifying the endian protocol. </w:t>
      </w:r>
      <w:r w:rsidRPr="001E6AAC">
        <w:t>Use</w:t>
      </w:r>
      <w:r>
        <w:t xml:space="preserve"> </w:t>
      </w:r>
      <w:proofErr w:type="spellStart"/>
      <w:r w:rsidRPr="00393D9D">
        <w:rPr>
          <w:rFonts w:ascii="Courier New" w:hAnsi="Courier New" w:cs="Courier New"/>
          <w:color w:val="000000"/>
          <w:sz w:val="21"/>
          <w:szCs w:val="21"/>
        </w:rPr>
        <w:t>sys.byteorder</w:t>
      </w:r>
      <w:proofErr w:type="spellEnd"/>
      <w:r w:rsidRPr="001E6AAC">
        <w:rPr>
          <w:color w:val="000000"/>
          <w:sz w:val="26"/>
          <w:szCs w:val="26"/>
        </w:rPr>
        <w:t xml:space="preserve"> </w:t>
      </w:r>
      <w:r w:rsidRPr="00393D9D">
        <w:rPr>
          <w:rFonts w:ascii="Times New Roman" w:hAnsi="Times New Roman" w:cs="Times New Roman"/>
          <w:color w:val="000000"/>
        </w:rPr>
        <w:t>to determine the</w:t>
      </w:r>
      <w:r w:rsidRPr="001E6AAC">
        <w:rPr>
          <w:color w:val="000000"/>
          <w:sz w:val="26"/>
          <w:szCs w:val="26"/>
        </w:rPr>
        <w:t xml:space="preserve"> </w:t>
      </w:r>
      <w:r w:rsidRPr="001E6AAC">
        <w:t xml:space="preserve">native byte order of the platform. </w:t>
      </w:r>
      <w:r>
        <w:t>The call r</w:t>
      </w:r>
      <w:r w:rsidRPr="001E6AAC">
        <w:t xml:space="preserve">eturns </w:t>
      </w:r>
      <w:r w:rsidRPr="00393D9D">
        <w:rPr>
          <w:rFonts w:ascii="Courier New" w:hAnsi="Courier New" w:cs="Courier New"/>
          <w:sz w:val="21"/>
          <w:szCs w:val="21"/>
        </w:rPr>
        <w:t>big</w:t>
      </w:r>
      <w:r w:rsidRPr="001E6AAC">
        <w:t xml:space="preserve"> or </w:t>
      </w:r>
      <w:r w:rsidRPr="00393D9D">
        <w:rPr>
          <w:rFonts w:ascii="Courier New" w:hAnsi="Courier New" w:cs="Courier New"/>
          <w:sz w:val="21"/>
          <w:szCs w:val="21"/>
        </w:rPr>
        <w:t>little</w:t>
      </w:r>
      <w:r w:rsidRPr="001E6AAC">
        <w:t>.</w:t>
      </w:r>
    </w:p>
    <w:p w14:paraId="6B49AAE4" w14:textId="474F20C0" w:rsidR="00033EAC" w:rsidRDefault="00B34571" w:rsidP="00B34571">
      <w:r>
        <w:t>Right-s</w:t>
      </w:r>
      <w:r w:rsidR="00033EAC">
        <w:t xml:space="preserve">hifting negative numbers by a </w:t>
      </w:r>
      <w:r>
        <w:t xml:space="preserve">sufficiently large </w:t>
      </w:r>
      <w:r w:rsidR="00033EAC">
        <w:t xml:space="preserve">amount </w:t>
      </w:r>
      <w:r>
        <w:t>will surprisingly converge to -1, not zero.</w:t>
      </w:r>
    </w:p>
    <w:p w14:paraId="11CE1C9B" w14:textId="77777777" w:rsidR="00566BC2" w:rsidRDefault="000F279F">
      <w:pPr>
        <w:pStyle w:val="Heading3"/>
      </w:pPr>
      <w:r>
        <w:t>6.3.2 Guidance to language users</w:t>
      </w:r>
    </w:p>
    <w:p w14:paraId="732957D3" w14:textId="33072928" w:rsidR="001E6AAC" w:rsidRDefault="001E6AAC" w:rsidP="001E6AAC">
      <w:pPr>
        <w:widowControl w:val="0"/>
        <w:numPr>
          <w:ilvl w:val="0"/>
          <w:numId w:val="41"/>
        </w:numPr>
        <w:pBdr>
          <w:top w:val="nil"/>
          <w:left w:val="nil"/>
          <w:bottom w:val="nil"/>
          <w:right w:val="nil"/>
          <w:between w:val="nil"/>
        </w:pBdr>
        <w:spacing w:after="0"/>
        <w:rPr>
          <w:color w:val="000000"/>
        </w:rPr>
      </w:pPr>
      <w:r>
        <w:rPr>
          <w:color w:val="000000"/>
        </w:rPr>
        <w:t>Follow the guidance contained in ISO/IEC TR 24772-1:2019 clause 6.3.5</w:t>
      </w:r>
    </w:p>
    <w:p w14:paraId="3DE7FA9C" w14:textId="348278DF" w:rsidR="00B34571" w:rsidRDefault="006A0266" w:rsidP="00B34571">
      <w:pPr>
        <w:widowControl w:val="0"/>
        <w:numPr>
          <w:ilvl w:val="0"/>
          <w:numId w:val="41"/>
        </w:numPr>
        <w:pBdr>
          <w:top w:val="nil"/>
          <w:left w:val="nil"/>
          <w:bottom w:val="nil"/>
          <w:right w:val="nil"/>
          <w:between w:val="nil"/>
        </w:pBdr>
        <w:spacing w:after="0"/>
        <w:rPr>
          <w:rFonts w:cs="Arial"/>
          <w:szCs w:val="20"/>
        </w:rPr>
      </w:pPr>
      <w:commentRangeStart w:id="89"/>
      <w:commentRangeStart w:id="90"/>
      <w:r>
        <w:rPr>
          <w:color w:val="000000"/>
        </w:rPr>
        <w:t xml:space="preserve">Be careful when shifting negative numbers to the </w:t>
      </w:r>
      <w:r w:rsidR="00033EAC">
        <w:rPr>
          <w:color w:val="000000"/>
        </w:rPr>
        <w:t xml:space="preserve">right as the number </w:t>
      </w:r>
      <w:r w:rsidR="00B34571">
        <w:rPr>
          <w:color w:val="000000"/>
        </w:rPr>
        <w:t>will</w:t>
      </w:r>
      <w:r w:rsidR="00033EAC">
        <w:rPr>
          <w:color w:val="000000"/>
        </w:rPr>
        <w:t xml:space="preserve"> never reach zero</w:t>
      </w:r>
      <w:r>
        <w:rPr>
          <w:color w:val="000000"/>
        </w:rPr>
        <w:t xml:space="preserve">. </w:t>
      </w:r>
      <w:commentRangeEnd w:id="89"/>
      <w:r>
        <w:rPr>
          <w:rStyle w:val="CommentReference"/>
        </w:rPr>
        <w:commentReference w:id="89"/>
      </w:r>
      <w:commentRangeEnd w:id="90"/>
      <w:r w:rsidR="00296071">
        <w:rPr>
          <w:rStyle w:val="CommentReference"/>
        </w:rPr>
        <w:commentReference w:id="90"/>
      </w:r>
    </w:p>
    <w:p w14:paraId="3B7E48D0" w14:textId="2AA412ED" w:rsidR="00B60D63" w:rsidRPr="00471C26" w:rsidRDefault="00290FF0" w:rsidP="00B34571">
      <w:pPr>
        <w:widowControl w:val="0"/>
        <w:numPr>
          <w:ilvl w:val="0"/>
          <w:numId w:val="41"/>
        </w:numPr>
        <w:pBdr>
          <w:top w:val="nil"/>
          <w:left w:val="nil"/>
          <w:bottom w:val="nil"/>
          <w:right w:val="nil"/>
          <w:between w:val="nil"/>
        </w:pBdr>
        <w:spacing w:after="0"/>
        <w:rPr>
          <w:rFonts w:cs="Arial"/>
          <w:szCs w:val="20"/>
        </w:rPr>
      </w:pPr>
      <w:r w:rsidRPr="00AC537B">
        <w:rPr>
          <w:rFonts w:cs="Arial"/>
          <w:szCs w:val="20"/>
        </w:rPr>
        <w:t>Localize and document the code associated with explicit manipulation of bits and bit fields.</w:t>
      </w:r>
      <w:r w:rsidR="001473B5" w:rsidRPr="00AC537B" w:rsidDel="001473B5">
        <w:rPr>
          <w:rFonts w:cs="Arial"/>
          <w:szCs w:val="20"/>
        </w:rPr>
        <w:t xml:space="preserve"> </w:t>
      </w:r>
    </w:p>
    <w:p w14:paraId="25233E06" w14:textId="43F7C53A" w:rsidR="00FB1C94" w:rsidRPr="00FB1C94" w:rsidRDefault="00B34571" w:rsidP="00FB1C94">
      <w:pPr>
        <w:pStyle w:val="ListParagraph"/>
        <w:numPr>
          <w:ilvl w:val="0"/>
          <w:numId w:val="41"/>
        </w:numPr>
        <w:autoSpaceDE w:val="0"/>
        <w:autoSpaceDN w:val="0"/>
        <w:adjustRightInd w:val="0"/>
        <w:spacing w:after="0" w:line="240" w:lineRule="auto"/>
        <w:rPr>
          <w:b/>
          <w:color w:val="000000"/>
          <w:sz w:val="26"/>
          <w:szCs w:val="26"/>
        </w:rPr>
      </w:pPr>
      <w:r>
        <w:rPr>
          <w:rFonts w:ascii="Times New Roman" w:hAnsi="Times New Roman" w:cs="Times New Roman"/>
        </w:rPr>
        <w:t>U</w:t>
      </w:r>
      <w:r w:rsidR="00B60D63" w:rsidRPr="00393D9D">
        <w:rPr>
          <w:rFonts w:ascii="Times New Roman" w:hAnsi="Times New Roman" w:cs="Times New Roman"/>
        </w:rPr>
        <w:t>se</w:t>
      </w:r>
      <w:r w:rsidR="00B60D63" w:rsidRPr="001E6AAC">
        <w:t xml:space="preserve"> </w:t>
      </w:r>
      <w:proofErr w:type="spellStart"/>
      <w:r w:rsidR="00B60D63" w:rsidRPr="00393D9D">
        <w:rPr>
          <w:rFonts w:ascii="Courier New" w:hAnsi="Courier New" w:cs="Courier New"/>
          <w:color w:val="000000"/>
          <w:sz w:val="21"/>
          <w:szCs w:val="21"/>
        </w:rPr>
        <w:t>sys.byteorder</w:t>
      </w:r>
      <w:proofErr w:type="spellEnd"/>
      <w:r w:rsidR="00B60D63" w:rsidRPr="00B60D63">
        <w:rPr>
          <w:color w:val="000000"/>
          <w:sz w:val="26"/>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bookmarkStart w:id="91" w:name="_2jxsxqh" w:colFirst="0" w:colLast="0"/>
      <w:bookmarkEnd w:id="91"/>
    </w:p>
    <w:p w14:paraId="29C11020" w14:textId="6C30BF2E" w:rsidR="00566BC2" w:rsidRDefault="000F279F">
      <w:pPr>
        <w:pStyle w:val="Heading2"/>
      </w:pPr>
      <w:r>
        <w:t>6.4 Floating-point Arithmetic [PLF]</w:t>
      </w:r>
    </w:p>
    <w:p w14:paraId="6E9476BC" w14:textId="77777777" w:rsidR="00566BC2" w:rsidRDefault="000F279F">
      <w:pPr>
        <w:pStyle w:val="Heading3"/>
      </w:pPr>
      <w:r>
        <w:t>6.4.1 Applicability to language</w:t>
      </w:r>
    </w:p>
    <w:p w14:paraId="509C05B4" w14:textId="5E7FE7A6" w:rsidR="00566BC2" w:rsidRDefault="000F279F">
      <w:r>
        <w:t xml:space="preserve">The vulnerabilities described in </w:t>
      </w:r>
      <w:r w:rsidR="001473B5">
        <w:t xml:space="preserve">ISO/IEC </w:t>
      </w:r>
      <w:r>
        <w:t>TR</w:t>
      </w:r>
      <w:r w:rsidR="001473B5">
        <w:t xml:space="preserve"> </w:t>
      </w:r>
      <w:r>
        <w:t>24772-1</w:t>
      </w:r>
      <w:r w:rsidR="001473B5">
        <w:t>:2019</w:t>
      </w:r>
      <w:r>
        <w:t xml:space="preserve"> clause 6.4. appl</w:t>
      </w:r>
      <w:r w:rsidR="007A0136">
        <w:t>ies</w:t>
      </w:r>
      <w:r>
        <w:t xml:space="preserve"> to Python. </w:t>
      </w:r>
    </w:p>
    <w:p w14:paraId="0C93AA87" w14:textId="77777777" w:rsidR="00566BC2" w:rsidRDefault="000F279F">
      <w:r>
        <w:lastRenderedPageBreak/>
        <w:t xml:space="preserve">Python supports floating-point arithmetic </w:t>
      </w:r>
      <w:commentRangeStart w:id="92"/>
      <w:commentRangeStart w:id="93"/>
      <w:r>
        <w:t>with</w:t>
      </w:r>
      <w:commentRangeEnd w:id="92"/>
      <w:r>
        <w:commentReference w:id="92"/>
      </w:r>
      <w:commentRangeEnd w:id="93"/>
      <w:r w:rsidR="00007C07">
        <w:rPr>
          <w:rStyle w:val="CommentReference"/>
        </w:rPr>
        <w:commentReference w:id="93"/>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 xml:space="preserve">Follow the guidance contained in </w:t>
      </w:r>
      <w:r w:rsidR="001105B1">
        <w:rPr>
          <w:color w:val="000000"/>
        </w:rPr>
        <w:t xml:space="preserve">ISO/IEC </w:t>
      </w:r>
      <w:r>
        <w:rPr>
          <w:color w:val="000000"/>
        </w:rPr>
        <w:t>TR 24772-1</w:t>
      </w:r>
      <w:r w:rsidR="001105B1">
        <w:rPr>
          <w:color w:val="000000"/>
        </w:rPr>
        <w:t>:2019</w:t>
      </w:r>
      <w:r>
        <w:rPr>
          <w:color w:val="000000"/>
        </w:rPr>
        <w:t xml:space="preserve"> clause 6.4.5</w:t>
      </w:r>
      <w:r w:rsidR="005B6A20">
        <w:rPr>
          <w:color w:val="000000"/>
        </w:rPr>
        <w:t>.</w:t>
      </w:r>
    </w:p>
    <w:p w14:paraId="089BC9A0" w14:textId="2F6675E6" w:rsidR="00FB1C94" w:rsidRPr="00FB1C94" w:rsidRDefault="00245359" w:rsidP="00FB1C94">
      <w:pPr>
        <w:widowControl w:val="0"/>
        <w:numPr>
          <w:ilvl w:val="0"/>
          <w:numId w:val="38"/>
        </w:numPr>
        <w:pBdr>
          <w:top w:val="nil"/>
          <w:left w:val="nil"/>
          <w:bottom w:val="nil"/>
          <w:right w:val="nil"/>
          <w:between w:val="nil"/>
        </w:pBdr>
        <w:spacing w:after="120"/>
        <w:rPr>
          <w:color w:val="000000"/>
        </w:rPr>
      </w:pPr>
      <w:commentRangeStart w:id="94"/>
      <w:commentRangeStart w:id="95"/>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commentRangeEnd w:id="94"/>
      <w:r w:rsidR="001473B5">
        <w:rPr>
          <w:rStyle w:val="CommentReference"/>
        </w:rPr>
        <w:commentReference w:id="94"/>
      </w:r>
      <w:commentRangeEnd w:id="95"/>
      <w:r w:rsidR="00BB3F84">
        <w:rPr>
          <w:rStyle w:val="CommentReference"/>
        </w:rPr>
        <w:commentReference w:id="95"/>
      </w:r>
      <w:bookmarkStart w:id="96" w:name="_z337ya" w:colFirst="0" w:colLast="0"/>
      <w:bookmarkEnd w:id="96"/>
    </w:p>
    <w:p w14:paraId="1DA0A56C" w14:textId="7704A786" w:rsidR="00566BC2" w:rsidRDefault="000F279F">
      <w:pPr>
        <w:pStyle w:val="Heading2"/>
      </w:pPr>
      <w:commentRangeStart w:id="97"/>
      <w:r>
        <w:t>6.5 Enumerator Issues [CCB]</w:t>
      </w:r>
      <w:commentRangeEnd w:id="97"/>
      <w:r w:rsidR="001105B1">
        <w:rPr>
          <w:rStyle w:val="CommentReference"/>
          <w:rFonts w:ascii="Calibri" w:eastAsia="Calibri" w:hAnsi="Calibri" w:cs="Calibri"/>
          <w:b w:val="0"/>
          <w:color w:val="auto"/>
        </w:rPr>
        <w:commentReference w:id="97"/>
      </w:r>
    </w:p>
    <w:p w14:paraId="36F6DC8D" w14:textId="77777777" w:rsidR="00566BC2" w:rsidRDefault="000F279F">
      <w:pPr>
        <w:pStyle w:val="Heading3"/>
      </w:pPr>
      <w:r>
        <w:t xml:space="preserve">6.5.1 Applicability to </w:t>
      </w:r>
      <w:commentRangeStart w:id="98"/>
      <w:commentRangeStart w:id="99"/>
      <w:r>
        <w:t>language</w:t>
      </w:r>
      <w:commentRangeEnd w:id="98"/>
      <w:r>
        <w:commentReference w:id="98"/>
      </w:r>
      <w:commentRangeEnd w:id="99"/>
      <w:r w:rsidR="006164EF">
        <w:rPr>
          <w:rStyle w:val="CommentReference"/>
          <w:rFonts w:ascii="Calibri" w:eastAsia="Calibri" w:hAnsi="Calibri" w:cs="Calibri"/>
          <w:b w:val="0"/>
          <w:color w:val="auto"/>
        </w:rPr>
        <w:commentReference w:id="99"/>
      </w:r>
    </w:p>
    <w:p w14:paraId="51131DCA" w14:textId="400216AD" w:rsidR="00643F69" w:rsidRDefault="00643F69" w:rsidP="00643F69">
      <w:commentRangeStart w:id="100"/>
      <w:commentRangeStart w:id="101"/>
      <w:r>
        <w:t>The</w:t>
      </w:r>
      <w:commentRangeEnd w:id="100"/>
      <w:r>
        <w:rPr>
          <w:rStyle w:val="CommentReference"/>
        </w:rPr>
        <w:commentReference w:id="100"/>
      </w:r>
      <w:commentRangeEnd w:id="101"/>
      <w:r w:rsidR="00B661CF">
        <w:rPr>
          <w:rStyle w:val="CommentReference"/>
        </w:rPr>
        <w:commentReference w:id="101"/>
      </w:r>
      <w:r>
        <w:t xml:space="preserve"> vulnerability as described in </w:t>
      </w:r>
      <w:r w:rsidR="00AC537B">
        <w:t>ISO/IEC TR 24772-1:2019</w:t>
      </w:r>
      <w:r>
        <w:t xml:space="preserve"> clause 6.5 partially applies to Python.</w:t>
      </w:r>
    </w:p>
    <w:p w14:paraId="6A5F511F" w14:textId="15CEAF39" w:rsidR="00C8199D" w:rsidRDefault="00C8199D" w:rsidP="006E53E0">
      <w:r>
        <w:t>A</w:t>
      </w:r>
      <w:r w:rsidR="00643F69">
        <w:t xml:space="preserve">n </w:t>
      </w:r>
      <w:r>
        <w:t xml:space="preserve"> </w:t>
      </w:r>
      <w:r w:rsidR="00E279A4">
        <w:rPr>
          <w:rFonts w:ascii="Courier New" w:eastAsia="Courier New" w:hAnsi="Courier New" w:cs="Courier New"/>
        </w:rPr>
        <w:t>en</w:t>
      </w:r>
      <w:r>
        <w:rPr>
          <w:rFonts w:ascii="Courier New" w:eastAsia="Courier New" w:hAnsi="Courier New" w:cs="Courier New"/>
        </w:rPr>
        <w:t>um</w:t>
      </w:r>
      <w:r>
        <w:t xml:space="preserve"> module was introduced in Python v3.4 which allows for better iteration and value comparison than most previous user-developed methods. An example of the new </w:t>
      </w:r>
      <w:r>
        <w:rPr>
          <w:rFonts w:ascii="Courier New" w:eastAsia="Courier New" w:hAnsi="Courier New" w:cs="Courier New"/>
        </w:rPr>
        <w:t>enum</w:t>
      </w:r>
      <w:r>
        <w:t xml:space="preserve"> module is: </w:t>
      </w:r>
    </w:p>
    <w:p w14:paraId="65B80919" w14:textId="77777777" w:rsidR="00C8199D" w:rsidRDefault="00C8199D" w:rsidP="00C8199D">
      <w:pPr>
        <w:widowControl w:val="0"/>
        <w:spacing w:after="0"/>
        <w:ind w:firstLine="720"/>
      </w:pPr>
    </w:p>
    <w:p w14:paraId="6041E111" w14:textId="77777777" w:rsidR="00C8199D" w:rsidRDefault="00C8199D" w:rsidP="00C8199D">
      <w:pPr>
        <w:widowControl w:val="0"/>
        <w:spacing w:after="0"/>
        <w:ind w:firstLine="720"/>
        <w:rPr>
          <w:rFonts w:ascii="Courier New" w:eastAsia="Courier New" w:hAnsi="Courier New" w:cs="Courier New"/>
        </w:rPr>
      </w:pPr>
      <w:commentRangeStart w:id="102"/>
      <w:commentRangeStart w:id="103"/>
      <w:r>
        <w:rPr>
          <w:rFonts w:ascii="Courier New" w:eastAsia="Courier New" w:hAnsi="Courier New" w:cs="Courier New"/>
        </w:rPr>
        <w:t>from enum import Enum</w:t>
      </w:r>
    </w:p>
    <w:p w14:paraId="5A6432F9"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r>
        <w:rPr>
          <w:rFonts w:ascii="Courier New" w:eastAsia="Courier New" w:hAnsi="Courier New" w:cs="Courier New"/>
        </w:rPr>
        <w:t>ColorEnum</w:t>
      </w:r>
      <w:proofErr w:type="spellEnd"/>
      <w:r>
        <w:rPr>
          <w:rFonts w:ascii="Courier New" w:eastAsia="Courier New" w:hAnsi="Courier New" w:cs="Courier New"/>
        </w:rPr>
        <w:t>(Enum):</w:t>
      </w:r>
    </w:p>
    <w:p w14:paraId="51046694"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30E019BA" w14:textId="766A01AE"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GREEN = </w:t>
      </w:r>
      <w:r w:rsidR="001105B1">
        <w:rPr>
          <w:rFonts w:ascii="Courier New" w:eastAsia="Courier New" w:hAnsi="Courier New" w:cs="Courier New"/>
        </w:rPr>
        <w:t>2</w:t>
      </w:r>
    </w:p>
    <w:p w14:paraId="2047C5DF"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7C7EB28E"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23837D99" w14:textId="51BAC4E1" w:rsidR="001105B1"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ColorEnum.BLUE</w:t>
      </w:r>
      <w:proofErr w:type="spellEnd"/>
      <w:r>
        <w:rPr>
          <w:rFonts w:ascii="Courier New" w:eastAsia="Courier New" w:hAnsi="Courier New" w:cs="Courier New"/>
        </w:rPr>
        <w:t>)</w:t>
      </w:r>
      <w:commentRangeEnd w:id="102"/>
      <w:r>
        <w:rPr>
          <w:rStyle w:val="CommentReference"/>
        </w:rPr>
        <w:commentReference w:id="102"/>
      </w:r>
      <w:commentRangeEnd w:id="103"/>
      <w:r w:rsidR="00EE4F71">
        <w:rPr>
          <w:rFonts w:ascii="Courier New" w:eastAsia="Courier New" w:hAnsi="Courier New" w:cs="Courier New"/>
        </w:rPr>
        <w:t xml:space="preserve"># =&gt; </w:t>
      </w:r>
      <w:proofErr w:type="spellStart"/>
      <w:r w:rsidR="00EE4F71">
        <w:rPr>
          <w:rFonts w:ascii="Courier New" w:eastAsia="Courier New" w:hAnsi="Courier New" w:cs="Courier New"/>
        </w:rPr>
        <w:t>ColorEnum.BLUE</w:t>
      </w:r>
      <w:proofErr w:type="spellEnd"/>
    </w:p>
    <w:p w14:paraId="79B76FC1" w14:textId="77777777" w:rsidR="001105B1" w:rsidRDefault="001105B1" w:rsidP="00C8199D">
      <w:pPr>
        <w:widowControl w:val="0"/>
        <w:spacing w:after="0"/>
        <w:ind w:firstLine="720"/>
        <w:rPr>
          <w:rFonts w:ascii="Courier New" w:eastAsia="Courier New" w:hAnsi="Courier New" w:cs="Courier New"/>
        </w:rPr>
      </w:pPr>
    </w:p>
    <w:p w14:paraId="42774D69" w14:textId="63555032" w:rsidR="001105B1" w:rsidRDefault="00C8199D" w:rsidP="001105B1">
      <w:pPr>
        <w:widowControl w:val="0"/>
        <w:spacing w:after="0"/>
        <w:ind w:firstLine="720"/>
        <w:rPr>
          <w:rFonts w:ascii="Courier New" w:eastAsia="Courier New" w:hAnsi="Courier New" w:cs="Courier New"/>
        </w:rPr>
      </w:pPr>
      <w:r>
        <w:rPr>
          <w:rStyle w:val="CommentReference"/>
        </w:rPr>
        <w:commentReference w:id="103"/>
      </w:r>
      <w:r w:rsidR="001105B1">
        <w:rPr>
          <w:rFonts w:ascii="Courier New" w:eastAsia="Courier New" w:hAnsi="Courier New" w:cs="Courier New"/>
        </w:rPr>
        <w:t>from enum import Enum</w:t>
      </w:r>
    </w:p>
    <w:p w14:paraId="75E17E59"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r>
        <w:rPr>
          <w:rFonts w:ascii="Courier New" w:eastAsia="Courier New" w:hAnsi="Courier New" w:cs="Courier New"/>
        </w:rPr>
        <w:t>ColorEnum</w:t>
      </w:r>
      <w:proofErr w:type="spellEnd"/>
      <w:r>
        <w:rPr>
          <w:rFonts w:ascii="Courier New" w:eastAsia="Courier New" w:hAnsi="Courier New" w:cs="Courier New"/>
        </w:rPr>
        <w:t>(Enum):</w:t>
      </w:r>
    </w:p>
    <w:p w14:paraId="66B91EEE"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66E48160" w14:textId="3A1FED2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GREEN = 3</w:t>
      </w:r>
    </w:p>
    <w:p w14:paraId="674435CF" w14:textId="3CD299FB"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14:paraId="3ED142A8"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3E7D56AC"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ColorEnum.BLUE</w:t>
      </w:r>
      <w:proofErr w:type="spellEnd"/>
      <w:r>
        <w:rPr>
          <w:rFonts w:ascii="Courier New" w:eastAsia="Courier New" w:hAnsi="Courier New" w:cs="Courier New"/>
        </w:rPr>
        <w:t>)</w:t>
      </w:r>
    </w:p>
    <w:p w14:paraId="5026D194" w14:textId="7F39C3EE"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14:paraId="7CF6F58D" w14:textId="2CB779E2" w:rsidR="001105B1" w:rsidRDefault="00643F69" w:rsidP="00643F69">
      <w:pPr>
        <w:widowControl w:val="0"/>
        <w:spacing w:after="0"/>
        <w:ind w:firstLine="720"/>
        <w:rPr>
          <w:rFonts w:ascii="Courier New" w:eastAsia="Courier New" w:hAnsi="Courier New" w:cs="Courier New"/>
        </w:rPr>
      </w:pPr>
      <w:proofErr w:type="spellStart"/>
      <w:r>
        <w:rPr>
          <w:rFonts w:ascii="Courier New" w:eastAsia="Courier New" w:hAnsi="Courier New" w:cs="Courier New"/>
        </w:rPr>
        <w:t>Green.Value</w:t>
      </w:r>
      <w:proofErr w:type="spellEnd"/>
      <w:r>
        <w:rPr>
          <w:rFonts w:ascii="Courier New" w:eastAsia="Courier New" w:hAnsi="Courier New" w:cs="Courier New"/>
        </w:rPr>
        <w:t xml:space="preserve"> </w:t>
      </w:r>
      <w:r w:rsidR="00CD09D6">
        <w:rPr>
          <w:rFonts w:ascii="Courier New" w:eastAsia="Courier New" w:hAnsi="Courier New" w:cs="Courier New"/>
        </w:rPr>
        <w:t>&gt;</w:t>
      </w:r>
      <w:r>
        <w:rPr>
          <w:rFonts w:ascii="Courier New" w:eastAsia="Courier New" w:hAnsi="Courier New" w:cs="Courier New"/>
        </w:rPr>
        <w:t xml:space="preserve"> </w:t>
      </w:r>
      <w:proofErr w:type="spellStart"/>
      <w:r>
        <w:rPr>
          <w:rFonts w:ascii="Courier New" w:eastAsia="Courier New" w:hAnsi="Courier New" w:cs="Courier New"/>
        </w:rPr>
        <w:t>BLUE.Value</w:t>
      </w:r>
      <w:proofErr w:type="spellEnd"/>
      <w:r>
        <w:rPr>
          <w:rFonts w:ascii="Courier New" w:eastAsia="Courier New" w:hAnsi="Courier New" w:cs="Courier New"/>
        </w:rPr>
        <w:t>? #</w:t>
      </w:r>
      <w:r w:rsidR="00EE4F71">
        <w:rPr>
          <w:rFonts w:ascii="Courier New" w:eastAsia="Courier New" w:hAnsi="Courier New" w:cs="Courier New"/>
        </w:rPr>
        <w:t xml:space="preserve"> =&gt; </w:t>
      </w:r>
      <w:r w:rsidR="00CD09D6">
        <w:rPr>
          <w:rFonts w:ascii="Courier New" w:eastAsia="Courier New" w:hAnsi="Courier New" w:cs="Courier New"/>
        </w:rPr>
        <w:t xml:space="preserve">TRUE, </w:t>
      </w:r>
      <w:r>
        <w:rPr>
          <w:rFonts w:ascii="Courier New" w:eastAsia="Courier New" w:hAnsi="Courier New" w:cs="Courier New"/>
        </w:rPr>
        <w:t xml:space="preserve">   </w:t>
      </w:r>
    </w:p>
    <w:p w14:paraId="2394FAC8" w14:textId="06760C02" w:rsidR="00C8199D" w:rsidRDefault="00C8199D" w:rsidP="00C8199D">
      <w:pPr>
        <w:widowControl w:val="0"/>
        <w:spacing w:after="0"/>
        <w:ind w:firstLine="720"/>
        <w:rPr>
          <w:rFonts w:ascii="Courier New" w:eastAsia="Courier New" w:hAnsi="Courier New" w:cs="Courier New"/>
        </w:rPr>
      </w:pPr>
    </w:p>
    <w:p w14:paraId="2565949D" w14:textId="77777777" w:rsidR="00C8199D" w:rsidRDefault="00C8199D" w:rsidP="00C8199D">
      <w:pPr>
        <w:widowControl w:val="0"/>
        <w:spacing w:after="0"/>
        <w:ind w:firstLine="720"/>
      </w:pPr>
    </w:p>
    <w:p w14:paraId="079AD70F" w14:textId="36563A53" w:rsidR="00A827AF" w:rsidRDefault="00A827AF">
      <w:r>
        <w:t>Values can be assigned to the names either manually or automatically using auto</w:t>
      </w:r>
      <w:r w:rsidR="004C7F6C">
        <w:t>(</w:t>
      </w:r>
      <w:r>
        <w:t>). Using auto() ensures that each</w:t>
      </w:r>
      <w:r w:rsidR="004C7F6C">
        <w:t xml:space="preserve"> name</w:t>
      </w:r>
      <w:r>
        <w:t xml:space="preserve"> is assigned a unique </w:t>
      </w:r>
      <w:r w:rsidR="004C7F6C">
        <w:t xml:space="preserve">and sequential </w:t>
      </w:r>
      <w:r>
        <w:t xml:space="preserve">value </w:t>
      </w:r>
      <w:r w:rsidR="004C7F6C">
        <w:t>and</w:t>
      </w:r>
      <w:r>
        <w:t xml:space="preserve"> the initial assignment </w:t>
      </w:r>
      <w:r w:rsidR="004C7F6C">
        <w:t xml:space="preserve">starting at </w:t>
      </w:r>
      <w:r>
        <w:t xml:space="preserve">1 (not 0). </w:t>
      </w:r>
    </w:p>
    <w:p w14:paraId="05B54EB7" w14:textId="7C520506" w:rsidR="00A827AF" w:rsidRPr="00D54F9E" w:rsidRDefault="00A827AF" w:rsidP="00D54F9E">
      <w:pPr>
        <w:widowControl w:val="0"/>
        <w:spacing w:after="0"/>
        <w:rPr>
          <w:rFonts w:ascii="Courier New" w:eastAsia="Courier New" w:hAnsi="Courier New" w:cs="Courier New"/>
        </w:rPr>
      </w:pPr>
      <w:r w:rsidRPr="00D54F9E">
        <w:rPr>
          <w:rFonts w:ascii="Courier New" w:eastAsia="Courier New" w:hAnsi="Courier New" w:cs="Courier New"/>
        </w:rPr>
        <w:t xml:space="preserve">class </w:t>
      </w:r>
      <w:proofErr w:type="spellStart"/>
      <w:r w:rsidRPr="00D54F9E">
        <w:rPr>
          <w:rFonts w:ascii="Courier New" w:eastAsia="Courier New" w:hAnsi="Courier New" w:cs="Courier New"/>
        </w:rPr>
        <w:t>ColorEnum</w:t>
      </w:r>
      <w:proofErr w:type="spellEnd"/>
      <w:r w:rsidRPr="00D54F9E">
        <w:rPr>
          <w:rFonts w:ascii="Courier New" w:eastAsia="Courier New" w:hAnsi="Courier New" w:cs="Courier New"/>
        </w:rPr>
        <w:t>(Enum):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YELLOW = auto()</w:t>
      </w:r>
      <w:r w:rsidRPr="00D54F9E">
        <w:rPr>
          <w:rFonts w:ascii="Courier New" w:eastAsia="Courier New" w:hAnsi="Courier New" w:cs="Courier New"/>
        </w:rPr>
        <w:br/>
      </w:r>
      <w:r w:rsidRPr="00D54F9E">
        <w:rPr>
          <w:rFonts w:ascii="Courier New" w:eastAsia="Courier New" w:hAnsi="Courier New" w:cs="Courier New"/>
        </w:rPr>
        <w:lastRenderedPageBreak/>
        <w:br/>
        <w:t xml:space="preserve">for color in </w:t>
      </w:r>
      <w:proofErr w:type="spellStart"/>
      <w:r w:rsidRPr="00D54F9E">
        <w:rPr>
          <w:rFonts w:ascii="Courier New" w:eastAsia="Courier New" w:hAnsi="Courier New" w:cs="Courier New"/>
        </w:rPr>
        <w:t>ColorEnum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print(</w:t>
      </w:r>
      <w:proofErr w:type="spellStart"/>
      <w:r w:rsidRPr="00D54F9E">
        <w:rPr>
          <w:rFonts w:ascii="Courier New" w:eastAsia="Courier New" w:hAnsi="Courier New" w:cs="Courier New"/>
        </w:rPr>
        <w:t>color.value</w:t>
      </w:r>
      <w:proofErr w:type="spellEnd"/>
      <w:r w:rsidRPr="00D54F9E">
        <w:rPr>
          <w:rFonts w:ascii="Courier New" w:eastAsia="Courier New" w:hAnsi="Courier New" w:cs="Courier New"/>
        </w:rPr>
        <w:t>)</w:t>
      </w:r>
      <w:r>
        <w:rPr>
          <w:rFonts w:ascii="Courier New" w:eastAsia="Courier New" w:hAnsi="Courier New" w:cs="Courier New"/>
        </w:rPr>
        <w:t xml:space="preserve"> # =&gt; 1,2,3,4</w:t>
      </w:r>
    </w:p>
    <w:p w14:paraId="01D91CF2" w14:textId="4E46D1E8" w:rsidR="00A827AF" w:rsidRDefault="00A827AF" w:rsidP="00C8199D">
      <w:pPr>
        <w:widowControl w:val="0"/>
        <w:spacing w:after="0"/>
        <w:rPr>
          <w:rFonts w:ascii="Courier New" w:eastAsia="Courier New" w:hAnsi="Courier New" w:cs="Courier New"/>
        </w:rPr>
      </w:pPr>
      <w:r>
        <w:t xml:space="preserve">  </w:t>
      </w:r>
    </w:p>
    <w:p w14:paraId="0A455761" w14:textId="24344811" w:rsidR="00C8199D" w:rsidRDefault="004C7F6C">
      <w: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54ADBF5F" w:rsidR="004C7F6C" w:rsidRPr="00D54F9E" w:rsidRDefault="00E13447" w:rsidP="00D54F9E">
      <w:pPr>
        <w:widowControl w:val="0"/>
        <w:spacing w:after="0"/>
        <w:rPr>
          <w:rFonts w:eastAsia="Courier New"/>
        </w:rPr>
      </w:pPr>
      <w:r>
        <w:rPr>
          <w:rFonts w:ascii="Courier New" w:eastAsia="Courier New" w:hAnsi="Courier New" w:cs="Courier New"/>
        </w:rPr>
        <w:t>c</w:t>
      </w:r>
      <w:r w:rsidR="004C7F6C" w:rsidRPr="00D54F9E">
        <w:rPr>
          <w:rFonts w:ascii="Courier New" w:eastAsia="Courier New" w:hAnsi="Courier New" w:cs="Courier New"/>
        </w:rPr>
        <w:t xml:space="preserve">lass </w:t>
      </w:r>
      <w:proofErr w:type="spell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(Enum):</w:t>
      </w:r>
      <w:r w:rsidR="004C7F6C" w:rsidRPr="00D54F9E">
        <w:rPr>
          <w:rFonts w:ascii="Courier New" w:eastAsia="Courier New" w:hAnsi="Courier New" w:cs="Courier New"/>
        </w:rPr>
        <w:br/>
        <w:t xml:space="preserve">    RED = 1</w:t>
      </w:r>
      <w:r w:rsidR="004C7F6C" w:rsidRPr="00D54F9E">
        <w:rPr>
          <w:rFonts w:ascii="Courier New" w:eastAsia="Courier New" w:hAnsi="Courier New" w:cs="Courier New"/>
        </w:rPr>
        <w:br/>
        <w:t xml:space="preserve">    GREEN = 2</w:t>
      </w:r>
      <w:r w:rsidR="004C7F6C" w:rsidRPr="00D54F9E">
        <w:rPr>
          <w:rFonts w:ascii="Courier New" w:eastAsia="Courier New" w:hAnsi="Courier New" w:cs="Courier New"/>
        </w:rPr>
        <w:br/>
        <w:t xml:space="preserve">    BLUE = 2</w:t>
      </w:r>
      <w:r w:rsidR="004C7F6C" w:rsidRPr="00D54F9E">
        <w:rPr>
          <w:rFonts w:ascii="Courier New" w:eastAsia="Courier New" w:hAnsi="Courier New" w:cs="Courier New"/>
        </w:rPr>
        <w:br/>
        <w:t xml:space="preserve">    YELLOW = 3</w:t>
      </w:r>
      <w:r w:rsidR="004C7F6C" w:rsidRPr="00D54F9E">
        <w:rPr>
          <w:rFonts w:ascii="Courier New" w:eastAsia="Courier New" w:hAnsi="Courier New" w:cs="Courier New"/>
        </w:rPr>
        <w:br/>
      </w:r>
      <w:r w:rsidR="004C7F6C" w:rsidRPr="00D54F9E">
        <w:rPr>
          <w:rFonts w:ascii="Courier New" w:eastAsia="Courier New" w:hAnsi="Courier New" w:cs="Courier New"/>
        </w:rPr>
        <w:br/>
        <w:t xml:space="preserve">for color in </w:t>
      </w:r>
      <w:proofErr w:type="spell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w:t>
      </w:r>
      <w:r w:rsidR="004C7F6C" w:rsidRPr="00D54F9E">
        <w:rPr>
          <w:rFonts w:ascii="Courier New" w:eastAsia="Courier New" w:hAnsi="Courier New" w:cs="Courier New"/>
        </w:rPr>
        <w:br/>
        <w:t xml:space="preserve">    print(</w:t>
      </w:r>
      <w:r w:rsidR="004C7F6C">
        <w:rPr>
          <w:rFonts w:ascii="Courier New" w:eastAsia="Courier New" w:hAnsi="Courier New" w:cs="Courier New"/>
        </w:rPr>
        <w:t xml:space="preserve">color.name, </w:t>
      </w:r>
      <w:proofErr w:type="spellStart"/>
      <w:r w:rsidR="004C7F6C" w:rsidRPr="00D54F9E">
        <w:rPr>
          <w:rFonts w:ascii="Courier New" w:eastAsia="Courier New" w:hAnsi="Courier New" w:cs="Courier New"/>
        </w:rPr>
        <w:t>color.value</w:t>
      </w:r>
      <w:proofErr w:type="spellEnd"/>
      <w:r w:rsidR="004C7F6C" w:rsidRPr="00D54F9E">
        <w:rPr>
          <w:rFonts w:ascii="Courier New" w:eastAsia="Courier New" w:hAnsi="Courier New" w:cs="Courier New"/>
        </w:rPr>
        <w:t>)</w:t>
      </w:r>
      <w:r w:rsidR="004C7F6C">
        <w:rPr>
          <w:rFonts w:ascii="Courier New" w:eastAsia="Courier New" w:hAnsi="Courier New" w:cs="Courier New"/>
        </w:rPr>
        <w:t xml:space="preserve"> # =&gt; RED 1,GREEN 2,YELLOW 3</w:t>
      </w:r>
    </w:p>
    <w:p w14:paraId="5A65E3EA" w14:textId="686A9C12" w:rsidR="004C7F6C" w:rsidRDefault="00C80648">
      <w:r w:rsidRPr="00AB217F">
        <w:rPr>
          <w:rFonts w:ascii="Courier New" w:eastAsia="Courier New" w:hAnsi="Courier New" w:cs="Courier New"/>
        </w:rPr>
        <w:br/>
      </w:r>
      <w:r w:rsidR="004C7F6C">
        <w:t xml:space="preserve">Notice that BLUE is completely ignored since it </w:t>
      </w:r>
      <w:r w:rsidR="005B6A20">
        <w:t>is</w:t>
      </w:r>
      <w:r w:rsidR="004C7F6C">
        <w:t xml:space="preserve"> a repeated value. </w:t>
      </w:r>
    </w:p>
    <w:p w14:paraId="6262F340" w14:textId="13A3D491" w:rsidR="00C80648" w:rsidRDefault="00C80648">
      <w:r>
        <w:t>Mixing auto() with manual assignments can be prone to error fo</w:t>
      </w:r>
      <w:r w:rsidR="00FB1C94">
        <w:t>r the same reason. For example:</w:t>
      </w:r>
    </w:p>
    <w:p w14:paraId="16E6C32F" w14:textId="6DA96229" w:rsidR="00C80648" w:rsidRPr="00C80648" w:rsidRDefault="00C80648" w:rsidP="00C80648">
      <w:r w:rsidRPr="00D54F9E">
        <w:rPr>
          <w:rFonts w:ascii="Courier New" w:eastAsia="Courier New" w:hAnsi="Courier New" w:cs="Courier New"/>
        </w:rPr>
        <w:t>from enum import Enum, auto</w:t>
      </w:r>
      <w:r w:rsidRPr="00D54F9E">
        <w:rPr>
          <w:rFonts w:ascii="Courier New" w:eastAsia="Courier New" w:hAnsi="Courier New" w:cs="Courier New"/>
        </w:rPr>
        <w:br/>
        <w:t>class Colors(Enum):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PURPLE = 0</w:t>
      </w:r>
      <w:r w:rsidRPr="00D54F9E">
        <w:rPr>
          <w:rFonts w:ascii="Courier New" w:eastAsia="Courier New" w:hAnsi="Courier New" w:cs="Courier New"/>
        </w:rPr>
        <w:br/>
        <w:t xml:space="preserve">    YELLOW = 1</w:t>
      </w:r>
      <w:r w:rsidRPr="00D54F9E">
        <w:rPr>
          <w:rFonts w:ascii="Courier New" w:eastAsia="Courier New" w:hAnsi="Courier New" w:cs="Courier New"/>
        </w:rPr>
        <w:br/>
      </w:r>
      <w:r w:rsidRPr="00D54F9E">
        <w:rPr>
          <w:rFonts w:ascii="Courier New" w:eastAsia="Courier New" w:hAnsi="Courier New" w:cs="Courier New"/>
        </w:rPr>
        <w:br/>
        <w:t>print(list(Colors)) # =&gt; [&lt;</w:t>
      </w:r>
      <w:proofErr w:type="spellStart"/>
      <w:r w:rsidRPr="00D54F9E">
        <w:rPr>
          <w:rFonts w:ascii="Courier New" w:eastAsia="Courier New" w:hAnsi="Courier New" w:cs="Courier New"/>
        </w:rPr>
        <w:t>Colors.RED</w:t>
      </w:r>
      <w:proofErr w:type="spellEnd"/>
      <w:r w:rsidRPr="00D54F9E">
        <w:rPr>
          <w:rFonts w:ascii="Courier New" w:eastAsia="Courier New" w:hAnsi="Courier New" w:cs="Courier New"/>
        </w:rPr>
        <w:t>: 1&gt;, &lt;</w:t>
      </w:r>
      <w:proofErr w:type="spellStart"/>
      <w:r w:rsidRPr="00D54F9E">
        <w:rPr>
          <w:rFonts w:ascii="Courier New" w:eastAsia="Courier New" w:hAnsi="Courier New" w:cs="Courier New"/>
        </w:rPr>
        <w:t>Colors.BLUE</w:t>
      </w:r>
      <w:proofErr w:type="spellEnd"/>
      <w:r w:rsidRPr="00D54F9E">
        <w:rPr>
          <w:rFonts w:ascii="Courier New" w:eastAsia="Courier New" w:hAnsi="Courier New" w:cs="Courier New"/>
        </w:rPr>
        <w:t>: 2&gt;, &lt;</w:t>
      </w:r>
      <w:proofErr w:type="spellStart"/>
      <w:r w:rsidRPr="00D54F9E">
        <w:rPr>
          <w:rFonts w:ascii="Courier New" w:eastAsia="Courier New" w:hAnsi="Courier New" w:cs="Courier New"/>
        </w:rPr>
        <w:t>Colors.GREEN</w:t>
      </w:r>
      <w:proofErr w:type="spellEnd"/>
      <w:r w:rsidRPr="00D54F9E">
        <w:rPr>
          <w:rFonts w:ascii="Courier New" w:eastAsia="Courier New" w:hAnsi="Courier New" w:cs="Courier New"/>
        </w:rPr>
        <w:t>: 3&gt;, &lt;</w:t>
      </w:r>
      <w:proofErr w:type="spellStart"/>
      <w:r w:rsidRPr="00D54F9E">
        <w:rPr>
          <w:rFonts w:ascii="Courier New" w:eastAsia="Courier New" w:hAnsi="Courier New" w:cs="Courier New"/>
        </w:rPr>
        <w:t>Colors.PURPLE</w:t>
      </w:r>
      <w:proofErr w:type="spellEnd"/>
      <w:r w:rsidRPr="00D54F9E">
        <w:rPr>
          <w:rFonts w:ascii="Courier New" w:eastAsia="Courier New" w:hAnsi="Courier New" w:cs="Courier New"/>
        </w:rPr>
        <w:t>: 0&gt;]</w:t>
      </w:r>
    </w:p>
    <w:p w14:paraId="2992D714" w14:textId="0DEF8C8C" w:rsidR="00C80648" w:rsidRDefault="00C80648">
      <w:r>
        <w:t>Notice that YELLOW is missing since it</w:t>
      </w:r>
      <w:r w:rsidR="007E728F">
        <w:t xml:space="preserve">s </w:t>
      </w:r>
      <w:r>
        <w:t xml:space="preserve">manually-assigned value of 1 has already been created automatically. </w:t>
      </w:r>
    </w:p>
    <w:p w14:paraId="0F881A46" w14:textId="7C9AAEEC" w:rsidR="000F043E" w:rsidRDefault="000F043E">
      <w:r>
        <w:t>Another interesting scenario that involves lists and auto() is shown here:</w:t>
      </w:r>
    </w:p>
    <w:p w14:paraId="4DA1E8D5" w14:textId="75262EF7" w:rsidR="000F043E" w:rsidRDefault="000F043E" w:rsidP="00D54F9E">
      <w:pPr>
        <w:rPr>
          <w:rFonts w:ascii="Courier New" w:eastAsia="Courier New" w:hAnsi="Courier New" w:cs="Courier New"/>
        </w:rPr>
      </w:pPr>
      <w:r w:rsidRPr="00D54F9E">
        <w:rPr>
          <w:rFonts w:ascii="Courier New" w:eastAsia="Courier New" w:hAnsi="Courier New" w:cs="Courier New"/>
        </w:rPr>
        <w:t>from enum import IntEnum, auto</w:t>
      </w:r>
      <w:r w:rsidRPr="00D54F9E">
        <w:rPr>
          <w:rFonts w:ascii="Courier New" w:eastAsia="Courier New" w:hAnsi="Courier New" w:cs="Courier New"/>
        </w:rPr>
        <w:br/>
        <w:t>colors = ["RED", "GREEN"]</w:t>
      </w:r>
      <w:r w:rsidRPr="00D54F9E">
        <w:rPr>
          <w:rFonts w:ascii="Courier New" w:eastAsia="Courier New" w:hAnsi="Courier New" w:cs="Courier New"/>
        </w:rPr>
        <w:br/>
        <w:t xml:space="preserve">class </w:t>
      </w:r>
      <w:proofErr w:type="spellStart"/>
      <w:r w:rsidRPr="00D54F9E">
        <w:rPr>
          <w:rFonts w:ascii="Courier New" w:eastAsia="Courier New" w:hAnsi="Courier New" w:cs="Courier New"/>
        </w:rPr>
        <w:t>Nums</w:t>
      </w:r>
      <w:proofErr w:type="spellEnd"/>
      <w:r w:rsidRPr="00D54F9E">
        <w:rPr>
          <w:rFonts w:ascii="Courier New" w:eastAsia="Courier New" w:hAnsi="Courier New" w:cs="Courier New"/>
        </w:rPr>
        <w:t>(IntEnum):</w:t>
      </w:r>
      <w:r w:rsidRPr="00D54F9E">
        <w:rPr>
          <w:rFonts w:ascii="Courier New" w:eastAsia="Courier New" w:hAnsi="Courier New" w:cs="Courier New"/>
        </w:rPr>
        <w:br/>
        <w:t xml:space="preserve">    ONE = auto()</w:t>
      </w:r>
      <w:r w:rsidRPr="00D54F9E">
        <w:rPr>
          <w:rFonts w:ascii="Courier New" w:eastAsia="Courier New" w:hAnsi="Courier New" w:cs="Courier New"/>
        </w:rPr>
        <w:br/>
        <w:t xml:space="preserve">    TWO = auto()</w:t>
      </w:r>
      <w:r w:rsidRPr="00D54F9E">
        <w:rPr>
          <w:rFonts w:ascii="Courier New" w:eastAsia="Courier New" w:hAnsi="Courier New" w:cs="Courier New"/>
        </w:rPr>
        <w:br/>
        <w:t xml:space="preserve">    THREE = auto()</w:t>
      </w:r>
      <w:r w:rsidRPr="00D54F9E">
        <w:rPr>
          <w:rFonts w:ascii="Courier New" w:eastAsia="Courier New" w:hAnsi="Courier New" w:cs="Courier New"/>
        </w:rPr>
        <w:br/>
        <w:t>print(colors[Nums.ONE]) # =&gt; GREEN</w:t>
      </w:r>
    </w:p>
    <w:p w14:paraId="54E4C133" w14:textId="070874AF" w:rsidR="0072697C" w:rsidRDefault="0072697C" w:rsidP="00D54F9E">
      <w:pPr>
        <w:rPr>
          <w:rFonts w:ascii="Courier New" w:eastAsia="Courier New" w:hAnsi="Courier New" w:cs="Courier New"/>
        </w:rPr>
      </w:pPr>
      <w:r>
        <w:rPr>
          <w:rFonts w:ascii="Courier New" w:eastAsia="Courier New" w:hAnsi="Courier New" w:cs="Courier New"/>
        </w:rPr>
        <w:t>On the other hand,</w:t>
      </w:r>
    </w:p>
    <w:p w14:paraId="7C66E059" w14:textId="53BC20C2" w:rsidR="00130385" w:rsidRDefault="00130385" w:rsidP="00D54F9E">
      <w:pPr>
        <w:rPr>
          <w:rFonts w:ascii="Courier New" w:eastAsia="Courier New" w:hAnsi="Courier New" w:cs="Courier New"/>
        </w:rPr>
      </w:pPr>
      <w:r w:rsidRPr="00D54F9E">
        <w:rPr>
          <w:rFonts w:ascii="Courier New" w:eastAsia="Courier New" w:hAnsi="Courier New" w:cs="Courier New"/>
        </w:rPr>
        <w:t>print(colors[Nums.ONE</w:t>
      </w:r>
      <w:r>
        <w:rPr>
          <w:rFonts w:ascii="Courier New" w:eastAsia="Courier New" w:hAnsi="Courier New" w:cs="Courier New"/>
        </w:rPr>
        <w:t>-1</w:t>
      </w:r>
      <w:r w:rsidRPr="00D54F9E">
        <w:rPr>
          <w:rFonts w:ascii="Courier New" w:eastAsia="Courier New" w:hAnsi="Courier New" w:cs="Courier New"/>
        </w:rPr>
        <w:t xml:space="preserve">]) # =&gt; </w:t>
      </w:r>
      <w:r w:rsidR="00FB1C94">
        <w:rPr>
          <w:rFonts w:ascii="Courier New" w:eastAsia="Courier New" w:hAnsi="Courier New" w:cs="Courier New"/>
        </w:rPr>
        <w:t>RED</w:t>
      </w:r>
    </w:p>
    <w:p w14:paraId="734198FA" w14:textId="77777777" w:rsidR="00FB1C94" w:rsidRPr="00FB1C94" w:rsidRDefault="00FB1C94" w:rsidP="00D54F9E">
      <w:pPr>
        <w:rPr>
          <w:rFonts w:ascii="Courier New" w:eastAsia="Courier New" w:hAnsi="Courier New" w:cs="Courier New"/>
        </w:rPr>
      </w:pPr>
    </w:p>
    <w:p w14:paraId="79EF4BBD" w14:textId="39EF937A" w:rsidR="000F043E" w:rsidRDefault="000F043E">
      <w:r>
        <w:lastRenderedPageBreak/>
        <w:t xml:space="preserve">Notice that in this scenario the first item in the </w:t>
      </w:r>
      <w:r w:rsidRPr="00D54F9E">
        <w:rPr>
          <w:rFonts w:ascii="Courier New" w:eastAsia="Courier New" w:hAnsi="Courier New" w:cs="Courier New"/>
        </w:rPr>
        <w:t>colors</w:t>
      </w:r>
      <w:r>
        <w:t xml:space="preserve"> list</w:t>
      </w:r>
      <w:r w:rsidR="006C0F65">
        <w:t xml:space="preserve"> (</w:t>
      </w:r>
      <w:r>
        <w:t>RED</w:t>
      </w:r>
      <w:r w:rsidR="006C0F65">
        <w:t>)</w:t>
      </w:r>
      <w:r>
        <w:t xml:space="preserve"> cannot be accessed </w:t>
      </w:r>
      <w:r w:rsidR="006C0F65">
        <w:t>using</w:t>
      </w:r>
      <w:r>
        <w:t xml:space="preserve"> auto()</w:t>
      </w:r>
      <w:r w:rsidR="00130385">
        <w:t>, unless you subtract every enumeration constant created by auto() by 1.</w:t>
      </w:r>
    </w:p>
    <w:p w14:paraId="16CB6069" w14:textId="39F96F75" w:rsidR="005164B7" w:rsidRDefault="000F279F">
      <w:r>
        <w:t>Given that enumeration is a useful programming device, many programmers choose to implement their own “enum” objects or types using a wide variety of methods including the creation of “enum” classes, lists, and even dictionaries.</w:t>
      </w:r>
      <w:r w:rsidR="005164B7">
        <w:t xml:space="preserve"> </w:t>
      </w:r>
      <w:r>
        <w:t xml:space="preserve">Use of enumeration requires careful attention to readability, performance, and safety. </w:t>
      </w:r>
    </w:p>
    <w:p w14:paraId="6F406E88" w14:textId="69DBBB75" w:rsidR="00566BC2" w:rsidRDefault="005164B7" w:rsidP="00D54F9E">
      <w:pPr>
        <w:widowControl w:val="0"/>
        <w:spacing w:after="0"/>
        <w:ind w:firstLine="720"/>
      </w:pPr>
      <w:r>
        <w:t xml:space="preserve">In Python releases before 3.4, programmers used various other Python capabilities to implement the functionality of enumerations, each with its own set of vulnerabilities. New programs should use the provided functionality </w:t>
      </w:r>
      <w:r w:rsidR="001E2A52">
        <w:t xml:space="preserve">of </w:t>
      </w:r>
      <w:r w:rsidR="001E2A52" w:rsidRPr="00BB3F84">
        <w:rPr>
          <w:rFonts w:ascii="Courier New" w:hAnsi="Courier New" w:cs="Courier New"/>
        </w:rPr>
        <w:t>enum</w:t>
      </w:r>
      <w:r w:rsidR="001E2A52">
        <w:t xml:space="preserve"> </w:t>
      </w:r>
      <w:r>
        <w:t>as it is a</w:t>
      </w:r>
      <w:r w:rsidR="009955A1">
        <w:t xml:space="preserve"> more </w:t>
      </w:r>
      <w:r>
        <w:t xml:space="preserve"> complete implementation. Programs created before Python 3.4 can consider updating their relevant code to use the </w:t>
      </w:r>
      <w:r w:rsidRPr="00D54F9E">
        <w:rPr>
          <w:rFonts w:ascii="Courier New" w:eastAsia="Courier New" w:hAnsi="Courier New" w:cs="Courier New"/>
        </w:rPr>
        <w:t>enum</w:t>
      </w:r>
      <w:r>
        <w:t xml:space="preserve"> module. For example, sets of strings can be used </w:t>
      </w:r>
      <w:r w:rsidR="000F279F">
        <w:t xml:space="preserve">to </w:t>
      </w:r>
      <w:r w:rsidR="000F279F" w:rsidRPr="005164B7">
        <w:t>simulate</w:t>
      </w:r>
      <w:r w:rsidR="000F279F">
        <w:t xml:space="preserve"> enum</w:t>
      </w:r>
      <w:r>
        <w:t>eration</w:t>
      </w:r>
      <w:r w:rsidR="000F279F">
        <w:t>s:</w:t>
      </w:r>
    </w:p>
    <w:p w14:paraId="2DB36E0B" w14:textId="77777777" w:rsidR="005B6A20" w:rsidRDefault="005B6A20" w:rsidP="00D54F9E">
      <w:pPr>
        <w:widowControl w:val="0"/>
        <w:spacing w:after="0"/>
        <w:ind w:firstLine="720"/>
      </w:pP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6902CC42"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sidR="005164B7">
        <w:rPr>
          <w:rFonts w:ascii="Courier New" w:eastAsia="Courier New" w:hAnsi="Courier New" w:cs="Courier New"/>
        </w:rPr>
        <w:t>‘</w:t>
      </w:r>
      <w:r>
        <w:rPr>
          <w:rFonts w:ascii="Courier New" w:eastAsia="Courier New" w:hAnsi="Courier New" w:cs="Courier New"/>
        </w:rPr>
        <w:t>red</w:t>
      </w:r>
      <w:r w:rsidR="005164B7">
        <w:rPr>
          <w:rFonts w:ascii="Courier New" w:eastAsia="Courier New" w:hAnsi="Courier New" w:cs="Courier New"/>
        </w:rPr>
        <w:t>’</w:t>
      </w:r>
      <w:r>
        <w:rPr>
          <w:rFonts w:ascii="Courier New" w:eastAsia="Courier New" w:hAnsi="Courier New" w:cs="Courier New"/>
        </w:rPr>
        <w:t xml:space="preserve"> in colors: print('valid color')</w:t>
      </w:r>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191EB34" w:rsidR="005164B7" w:rsidRDefault="000F279F" w:rsidP="005164B7">
      <w:pPr>
        <w:widowControl w:val="0"/>
        <w:numPr>
          <w:ilvl w:val="0"/>
          <w:numId w:val="17"/>
        </w:numPr>
        <w:pBdr>
          <w:top w:val="nil"/>
          <w:left w:val="nil"/>
          <w:bottom w:val="nil"/>
          <w:right w:val="nil"/>
          <w:between w:val="nil"/>
        </w:pBdr>
        <w:spacing w:after="0"/>
        <w:rPr>
          <w:color w:val="000000"/>
        </w:rPr>
      </w:pPr>
      <w:r>
        <w:rPr>
          <w:color w:val="000000"/>
        </w:rPr>
        <w:t xml:space="preserve">Follow the guidance of </w:t>
      </w:r>
      <w:r w:rsidR="00AC537B">
        <w:t xml:space="preserve">ISO/IEC TR 24772-1:2019 </w:t>
      </w:r>
      <w:r>
        <w:rPr>
          <w:color w:val="000000"/>
        </w:rPr>
        <w:t>clause 6.5.5</w:t>
      </w:r>
      <w:r w:rsidR="00D54F9E">
        <w:rPr>
          <w:color w:val="000000"/>
        </w:rPr>
        <w:t>.</w:t>
      </w:r>
    </w:p>
    <w:p w14:paraId="65F8FAF6" w14:textId="4F6E6CDB" w:rsidR="00130385" w:rsidRDefault="00130385" w:rsidP="005164B7">
      <w:pPr>
        <w:widowControl w:val="0"/>
        <w:numPr>
          <w:ilvl w:val="0"/>
          <w:numId w:val="17"/>
        </w:numPr>
        <w:pBdr>
          <w:top w:val="nil"/>
          <w:left w:val="nil"/>
          <w:bottom w:val="nil"/>
          <w:right w:val="nil"/>
          <w:between w:val="nil"/>
        </w:pBdr>
        <w:spacing w:after="0"/>
        <w:rPr>
          <w:color w:val="000000"/>
        </w:rPr>
      </w:pPr>
      <w:r>
        <w:rPr>
          <w:color w:val="000000"/>
        </w:rPr>
        <w:t>If using auto() for defining enums, ensure that auto() is used everywhere</w:t>
      </w:r>
      <w:r w:rsidR="007E728F">
        <w:rPr>
          <w:color w:val="000000"/>
        </w:rPr>
        <w:t>.</w:t>
      </w:r>
    </w:p>
    <w:p w14:paraId="12E4A3AC" w14:textId="30FA5CCC" w:rsidR="0072697C" w:rsidRDefault="00130385" w:rsidP="005164B7">
      <w:pPr>
        <w:widowControl w:val="0"/>
        <w:numPr>
          <w:ilvl w:val="0"/>
          <w:numId w:val="17"/>
        </w:numPr>
        <w:pBdr>
          <w:top w:val="nil"/>
          <w:left w:val="nil"/>
          <w:bottom w:val="nil"/>
          <w:right w:val="nil"/>
          <w:between w:val="nil"/>
        </w:pBdr>
        <w:spacing w:after="0"/>
        <w:rPr>
          <w:color w:val="000000"/>
        </w:rPr>
      </w:pPr>
      <w:r>
        <w:rPr>
          <w:color w:val="000000"/>
        </w:rPr>
        <w:t>If using auto() for defining enums, be very careful in converting to list members</w:t>
      </w:r>
      <w:r w:rsidR="007E728F">
        <w:rPr>
          <w:color w:val="000000"/>
        </w:rPr>
        <w:t>.</w:t>
      </w:r>
    </w:p>
    <w:p w14:paraId="108E5F9F" w14:textId="1650252B" w:rsidR="00130385" w:rsidRPr="005164B7" w:rsidRDefault="0072697C" w:rsidP="005164B7">
      <w:pPr>
        <w:widowControl w:val="0"/>
        <w:numPr>
          <w:ilvl w:val="0"/>
          <w:numId w:val="17"/>
        </w:numPr>
        <w:pBdr>
          <w:top w:val="nil"/>
          <w:left w:val="nil"/>
          <w:bottom w:val="nil"/>
          <w:right w:val="nil"/>
          <w:between w:val="nil"/>
        </w:pBdr>
        <w:spacing w:after="0"/>
        <w:rPr>
          <w:color w:val="000000"/>
        </w:rPr>
      </w:pPr>
      <w:r>
        <w:rPr>
          <w:color w:val="000000"/>
        </w:rPr>
        <w:t>Avoid using enums created by auto() to access lists.</w:t>
      </w:r>
      <w:r w:rsidR="00130385">
        <w:rPr>
          <w:color w:val="000000"/>
        </w:rPr>
        <w:t xml:space="preserve"> </w:t>
      </w:r>
    </w:p>
    <w:p w14:paraId="6E2EB14B" w14:textId="62C84772" w:rsidR="00FB1C94" w:rsidRPr="00FB1C94" w:rsidRDefault="00D66A72" w:rsidP="00FB1C94">
      <w:pPr>
        <w:widowControl w:val="0"/>
        <w:numPr>
          <w:ilvl w:val="0"/>
          <w:numId w:val="17"/>
        </w:numPr>
        <w:pBdr>
          <w:top w:val="nil"/>
          <w:left w:val="nil"/>
          <w:bottom w:val="nil"/>
          <w:right w:val="nil"/>
          <w:between w:val="nil"/>
        </w:pBdr>
        <w:spacing w:after="0"/>
        <w:rPr>
          <w:color w:val="000000"/>
        </w:rPr>
      </w:pPr>
      <w:r>
        <w:rPr>
          <w:color w:val="000000"/>
        </w:rPr>
        <w:t>Use type annotations to help provide static type checking prior to running the code.</w:t>
      </w:r>
      <w:bookmarkStart w:id="104" w:name="_3j2qqm3" w:colFirst="0" w:colLast="0"/>
      <w:bookmarkEnd w:id="104"/>
    </w:p>
    <w:p w14:paraId="360E1C02" w14:textId="53C2AB33" w:rsidR="00566BC2" w:rsidRDefault="000F279F">
      <w:pPr>
        <w:pStyle w:val="Heading2"/>
      </w:pPr>
      <w:r>
        <w:t>6.6 Conversion Errors [FLC]</w:t>
      </w:r>
    </w:p>
    <w:p w14:paraId="56553B7D" w14:textId="77777777" w:rsidR="00566BC2" w:rsidRDefault="000F279F">
      <w:pPr>
        <w:pStyle w:val="Heading3"/>
      </w:pPr>
      <w:r>
        <w:t xml:space="preserve">6.6.1 </w:t>
      </w:r>
      <w:commentRangeStart w:id="105"/>
      <w:commentRangeStart w:id="106"/>
      <w:r>
        <w:t>Applicability to language</w:t>
      </w:r>
      <w:commentRangeEnd w:id="105"/>
      <w:r>
        <w:commentReference w:id="105"/>
      </w:r>
      <w:commentRangeEnd w:id="106"/>
      <w:r w:rsidR="006F33C9">
        <w:rPr>
          <w:rStyle w:val="CommentReference"/>
          <w:rFonts w:ascii="Calibri" w:eastAsia="Calibri" w:hAnsi="Calibri" w:cs="Calibri"/>
          <w:b w:val="0"/>
          <w:color w:val="auto"/>
        </w:rPr>
        <w:commentReference w:id="106"/>
      </w:r>
    </w:p>
    <w:p w14:paraId="1ED7FE2F" w14:textId="09941F8F" w:rsidR="00566BC2" w:rsidRDefault="000F279F">
      <w:commentRangeStart w:id="107"/>
      <w:commentRangeStart w:id="108"/>
      <w:r>
        <w:t>The</w:t>
      </w:r>
      <w:commentRangeEnd w:id="107"/>
      <w:r w:rsidR="0085733C">
        <w:rPr>
          <w:rStyle w:val="CommentReference"/>
        </w:rPr>
        <w:commentReference w:id="107"/>
      </w:r>
      <w:commentRangeEnd w:id="108"/>
      <w:r w:rsidR="00336386">
        <w:rPr>
          <w:rStyle w:val="CommentReference"/>
        </w:rPr>
        <w:commentReference w:id="108"/>
      </w:r>
      <w:r>
        <w:t xml:space="preserve"> </w:t>
      </w:r>
      <w:r w:rsidR="00230085">
        <w:t xml:space="preserve">vulnerabilities </w:t>
      </w:r>
      <w:r>
        <w:t xml:space="preserve">identified in </w:t>
      </w:r>
      <w:r w:rsidR="00230085">
        <w:t xml:space="preserve">ISO/IEC </w:t>
      </w:r>
      <w:r>
        <w:t>TR 62443-1</w:t>
      </w:r>
      <w:r w:rsidR="00230085">
        <w:t>:2019</w:t>
      </w:r>
      <w:r>
        <w:t xml:space="preserve"> clause 6.6 </w:t>
      </w:r>
      <w:r w:rsidR="00230085">
        <w:t xml:space="preserve">apply to Python, except those </w:t>
      </w:r>
      <w:r>
        <w:t xml:space="preserve">related to integer-based conversions since </w:t>
      </w:r>
      <w:r w:rsidR="00F35F34">
        <w:t>P</w:t>
      </w:r>
      <w:r>
        <w:t>ython seamlessly handles integers as described below:</w:t>
      </w:r>
    </w:p>
    <w:p w14:paraId="5F3F0765" w14:textId="1CB72A80" w:rsidR="00566BC2" w:rsidRPr="00B605B6" w:rsidRDefault="000F279F" w:rsidP="00BB3F84">
      <w:pPr>
        <w:spacing w:after="0"/>
        <w:ind w:left="360"/>
        <w:rPr>
          <w:rFonts w:ascii="Arial" w:eastAsia="Arial" w:hAnsi="Arial" w:cs="Arial"/>
          <w:color w:val="000000"/>
        </w:rPr>
      </w:pPr>
      <w:commentRangeStart w:id="109"/>
      <w:commentRangeStart w:id="110"/>
      <w:commentRangeStart w:id="111"/>
      <w:commentRangeStart w:id="112"/>
      <w:r>
        <w:t>Python</w:t>
      </w:r>
      <w:commentRangeEnd w:id="109"/>
      <w:r>
        <w:commentReference w:id="109"/>
      </w:r>
      <w:r>
        <w:t xml:space="preserve"> converts numbers to a common type before performing any arithmetic operations. The common type is coerced using the following rules as defined in </w:t>
      </w:r>
      <w:r w:rsidR="00D21C43">
        <w:t xml:space="preserve">clause 3.7 of the Python </w:t>
      </w:r>
      <w:r>
        <w:t>standard (</w:t>
      </w:r>
      <w:hyperlink r:id="rId21" w:history="1">
        <w:r w:rsidR="00A90C84" w:rsidRPr="005B6A20">
          <w:rPr>
            <w:rStyle w:val="Hyperlink"/>
          </w:rPr>
          <w:t>https://docs.python.org/release/3.8.4/reference/expressions.html</w:t>
        </w:r>
        <w:commentRangeEnd w:id="110"/>
        <w:commentRangeEnd w:id="111"/>
        <w:r w:rsidRPr="005B6A20">
          <w:rPr>
            <w:rStyle w:val="Hyperlink"/>
          </w:rPr>
          <w:commentReference w:id="110"/>
        </w:r>
        <w:commentRangeEnd w:id="112"/>
      </w:hyperlink>
      <w:r w:rsidR="005B6A20">
        <w:t>)</w:t>
      </w:r>
      <w:r w:rsidR="008244E1">
        <w:rPr>
          <w:rStyle w:val="CommentReference"/>
        </w:rPr>
        <w:commentReference w:id="111"/>
      </w:r>
      <w:r>
        <w:commentReference w:id="112"/>
      </w:r>
    </w:p>
    <w:p w14:paraId="4781620F" w14:textId="73FAD671" w:rsidR="00566BC2" w:rsidRPr="00BB3F84" w:rsidRDefault="000F279F" w:rsidP="005603AA">
      <w:pPr>
        <w:pStyle w:val="ListParagraph"/>
        <w:widowControl w:val="0"/>
        <w:numPr>
          <w:ilvl w:val="0"/>
          <w:numId w:val="59"/>
        </w:numPr>
        <w:pBdr>
          <w:top w:val="nil"/>
          <w:left w:val="nil"/>
          <w:bottom w:val="nil"/>
          <w:right w:val="nil"/>
          <w:between w:val="nil"/>
        </w:pBdr>
        <w:spacing w:after="0"/>
        <w:rPr>
          <w:color w:val="000000"/>
        </w:rPr>
      </w:pPr>
      <w:r w:rsidRPr="00BB3F84">
        <w:rPr>
          <w:color w:val="000000"/>
        </w:rPr>
        <w:t>If either argument is a complex number, the other is converted to the complex type</w:t>
      </w:r>
      <w:r w:rsidR="00230085">
        <w:rPr>
          <w:color w:val="000000"/>
        </w:rPr>
        <w:t xml:space="preserve"> </w:t>
      </w:r>
      <w:r w:rsidRPr="00BB3F84">
        <w:rPr>
          <w:color w:val="000000"/>
        </w:rPr>
        <w:t>otherwise, if either argument is a floating point number, the other</w:t>
      </w:r>
      <w:r w:rsidR="005B6A20">
        <w:rPr>
          <w:color w:val="000000"/>
        </w:rPr>
        <w:t xml:space="preserve"> is converted to floating point.</w:t>
      </w:r>
    </w:p>
    <w:p w14:paraId="499BB8D5" w14:textId="77B590EF" w:rsidR="00566BC2" w:rsidRPr="0095196C" w:rsidRDefault="0095196C" w:rsidP="005603AA">
      <w:pPr>
        <w:pStyle w:val="ListParagraph"/>
        <w:widowControl w:val="0"/>
        <w:numPr>
          <w:ilvl w:val="0"/>
          <w:numId w:val="59"/>
        </w:numPr>
        <w:pBdr>
          <w:top w:val="nil"/>
          <w:left w:val="nil"/>
          <w:bottom w:val="nil"/>
          <w:right w:val="nil"/>
          <w:between w:val="nil"/>
        </w:pBdr>
        <w:spacing w:after="240"/>
        <w:rPr>
          <w:color w:val="000000"/>
        </w:rPr>
      </w:pPr>
      <w:r>
        <w:rPr>
          <w:color w:val="000000"/>
        </w:rPr>
        <w:t>O</w:t>
      </w:r>
      <w:r w:rsidR="000F279F" w:rsidRPr="0095196C">
        <w:rPr>
          <w:color w:val="000000"/>
        </w:rPr>
        <w:t>therwise, both must be plain integers and no conversion is necessary.</w:t>
      </w:r>
    </w:p>
    <w:p w14:paraId="760EA5FB" w14:textId="157F4EDA" w:rsidR="00566BC2" w:rsidRDefault="000F279F" w:rsidP="0095196C">
      <w:pPr>
        <w:spacing w:before="240"/>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t>t</w:t>
      </w:r>
      <w:r>
        <w:t xml:space="preserve"> exposed to the language user in Python 3.</w:t>
      </w:r>
    </w:p>
    <w:p w14:paraId="2B028FE3" w14:textId="77777777" w:rsidR="00566BC2" w:rsidRDefault="000F279F" w:rsidP="0095196C">
      <w:r>
        <w:lastRenderedPageBreak/>
        <w:t xml:space="preserve">Implicit or explicit conversion floating point to integer, implicitly (or explicitly using the </w:t>
      </w:r>
      <w:r w:rsidRPr="00230085">
        <w:rPr>
          <w:rFonts w:ascii="Courier New" w:eastAsia="Courier New" w:hAnsi="Courier New" w:cs="Courier New"/>
        </w:rPr>
        <w:t>int</w:t>
      </w:r>
      <w:r>
        <w:t xml:space="preserve"> function), will typically cause a loss of precision:</w:t>
      </w:r>
    </w:p>
    <w:p w14:paraId="1C56BB21" w14:textId="77777777" w:rsidR="00566BC2" w:rsidRPr="00893E87" w:rsidRDefault="000F279F" w:rsidP="0095196C">
      <w:pPr>
        <w:widowControl w:val="0"/>
        <w:spacing w:after="0"/>
        <w:ind w:left="900"/>
      </w:pPr>
      <w:r w:rsidRPr="0095196C">
        <w:rPr>
          <w:rFonts w:ascii="Courier New" w:eastAsia="Courier New" w:hAnsi="Courier New" w:cs="Courier New"/>
        </w:rPr>
        <w:t>a = 3.0; print(int(a))# =&gt; 3 (no loss of precision)</w:t>
      </w:r>
    </w:p>
    <w:p w14:paraId="4655954A" w14:textId="77777777" w:rsidR="00566BC2" w:rsidRPr="00893E87" w:rsidRDefault="000F279F" w:rsidP="0095196C">
      <w:pPr>
        <w:widowControl w:val="0"/>
        <w:spacing w:after="240"/>
        <w:ind w:left="900"/>
      </w:pPr>
      <w:r w:rsidRPr="0095196C">
        <w:rPr>
          <w:rFonts w:ascii="Courier New" w:eastAsia="Courier New" w:hAnsi="Courier New" w:cs="Courier New"/>
        </w:rPr>
        <w:t>a = 3.1415; print(int(a))# =&gt; 3 (precision lost)</w:t>
      </w:r>
    </w:p>
    <w:p w14:paraId="5E82265F" w14:textId="77777777" w:rsidR="001F26F1" w:rsidRDefault="000F279F" w:rsidP="0095196C">
      <w:pPr>
        <w:tabs>
          <w:tab w:val="left" w:pos="6210"/>
        </w:tabs>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5B48E8FA" w14:textId="3C328252" w:rsidR="00D870E7" w:rsidRDefault="001F26F1" w:rsidP="0095196C">
      <w:pPr>
        <w:tabs>
          <w:tab w:val="left" w:pos="6210"/>
        </w:tabs>
      </w:pPr>
      <w:r>
        <w:t>C</w:t>
      </w:r>
      <w:r w:rsidR="00D870E7">
        <w:t>onversion</w:t>
      </w:r>
      <w:r>
        <w:t>s</w:t>
      </w:r>
      <w:r w:rsidR="00D870E7">
        <w:t xml:space="preserve"> of an excessively large int</w:t>
      </w:r>
      <w:r>
        <w:t>eger</w:t>
      </w:r>
      <w:r w:rsidR="00D870E7">
        <w:t xml:space="preserve"> or </w:t>
      </w:r>
      <w:r>
        <w:t>their string equivalent</w:t>
      </w:r>
      <w:r w:rsidR="00C62902">
        <w:t xml:space="preserve"> </w:t>
      </w:r>
      <w:r w:rsidR="00D870E7">
        <w:t>to a float</w:t>
      </w:r>
      <w:r>
        <w:t xml:space="preserve"> will lead to the exception </w:t>
      </w:r>
      <w:proofErr w:type="spellStart"/>
      <w:r w:rsidRPr="001F26F1">
        <w:rPr>
          <w:rFonts w:ascii="Courier New" w:hAnsi="Courier New" w:cs="Courier New"/>
          <w:sz w:val="21"/>
          <w:szCs w:val="21"/>
        </w:rPr>
        <w:t>OverflowError</w:t>
      </w:r>
      <w:proofErr w:type="spellEnd"/>
      <w:r>
        <w:t>. See clause 6.36 “Ignored error status and unhandled exceptions”.</w:t>
      </w:r>
    </w:p>
    <w:p w14:paraId="5998D617" w14:textId="77777777" w:rsidR="00230085" w:rsidRDefault="00230085" w:rsidP="00230085">
      <w:commentRangeStart w:id="113"/>
      <w:r>
        <w:t>Explicit conversion methods can also be used to explicitly convert between types though this is seldom required for numbers since Python will automatically convert as required. Examples include:</w:t>
      </w:r>
      <w:commentRangeEnd w:id="113"/>
      <w:r w:rsidR="00D21C43">
        <w:rPr>
          <w:rStyle w:val="CommentReference"/>
        </w:rPr>
        <w:commentReference w:id="113"/>
      </w:r>
    </w:p>
    <w:p w14:paraId="575A1CB3"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a = int(1.6666) # a converted to 1</w:t>
      </w:r>
    </w:p>
    <w:p w14:paraId="370BF1E5"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b = float(1) # b converted to 1.0</w:t>
      </w:r>
    </w:p>
    <w:p w14:paraId="604BA320"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c = int(</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p>
    <w:p w14:paraId="50BDE0A9"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d = str(10)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p>
    <w:p w14:paraId="1F608BAA"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p>
    <w:p w14:paraId="55DAAB2F" w14:textId="77777777" w:rsidR="00230085" w:rsidRDefault="00230085" w:rsidP="00230085">
      <w:pPr>
        <w:widowControl w:val="0"/>
        <w:spacing w:after="240"/>
        <w:ind w:firstLine="720"/>
        <w:rPr>
          <w:rFonts w:ascii="Courier New" w:eastAsia="Courier New" w:hAnsi="Courier New" w:cs="Courier New"/>
        </w:rPr>
      </w:pPr>
      <w:r>
        <w:rPr>
          <w:rFonts w:ascii="Courier New" w:eastAsia="Courier New" w:hAnsi="Courier New" w:cs="Courier New"/>
        </w:rPr>
        <w:t xml:space="preserve">f = </w:t>
      </w:r>
      <w:proofErr w:type="spellStart"/>
      <w:r>
        <w:rPr>
          <w:rFonts w:ascii="Courier New" w:eastAsia="Courier New" w:hAnsi="Courier New" w:cs="Courier New"/>
        </w:rPr>
        <w:t>chr</w:t>
      </w:r>
      <w:proofErr w:type="spell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p>
    <w:p w14:paraId="76788C32" w14:textId="1345CD25" w:rsidR="00D36153" w:rsidRPr="00BB3F84" w:rsidRDefault="000F279F" w:rsidP="00E26260">
      <w:pPr>
        <w:tabs>
          <w:tab w:val="left" w:pos="6210"/>
        </w:tabs>
        <w:rPr>
          <w:i/>
        </w:rPr>
      </w:pPr>
      <w:r>
        <w:t xml:space="preserve">The vulnerability described in </w:t>
      </w:r>
      <w:r w:rsidR="00AC537B">
        <w:t xml:space="preserve">ISO/IEC TR 24772-1:2019 </w:t>
      </w:r>
      <w:r>
        <w:t>related to conversion between semantically incompatible types is applicable to Python, which does not express this notion, e.g. distinguishing feet from meters. The application developer can implement such mechanisms by wrapping important types in classes and checking class types before performing conversions</w:t>
      </w:r>
      <w:r w:rsidR="00D870E7">
        <w:t xml:space="preserve"> to avoid resulting exceptions</w:t>
      </w:r>
      <w:r w:rsidR="00C62902">
        <w:t xml:space="preserve"> or miscalculations. </w:t>
      </w:r>
      <w:r w:rsidR="00A35269">
        <w:t xml:space="preserve"> </w:t>
      </w:r>
      <w:r w:rsidR="00E26260">
        <w:t xml:space="preserve">An alternative method is to use one of the available </w:t>
      </w:r>
      <w:r w:rsidR="00A02ECE" w:rsidRPr="007E728F">
        <w:t xml:space="preserve">open source libraries that provide the intended functionality that users can use in preference to </w:t>
      </w:r>
      <w:proofErr w:type="gramStart"/>
      <w:r w:rsidR="00A02ECE" w:rsidRPr="007E728F">
        <w:t>creating</w:t>
      </w:r>
      <w:proofErr w:type="gramEnd"/>
      <w:r w:rsidR="00A02ECE" w:rsidRPr="007E728F">
        <w:t xml:space="preserve"> their own.</w:t>
      </w:r>
    </w:p>
    <w:p w14:paraId="28CC8639" w14:textId="7EB49A9A" w:rsidR="00566BC2" w:rsidRDefault="00D36153" w:rsidP="00FB1C94">
      <w:pPr>
        <w:tabs>
          <w:tab w:val="left" w:pos="6210"/>
        </w:tabs>
      </w:pPr>
      <w:r w:rsidRPr="007E728F">
        <w:t xml:space="preserve">Conversions between unrelated types </w:t>
      </w:r>
      <w:r w:rsidR="00230085" w:rsidRPr="007E728F">
        <w:t xml:space="preserve">are not possible in Python. For conversions up and down a class hierarchy, see </w:t>
      </w:r>
      <w:r w:rsidR="00CA6FF5" w:rsidRPr="007E728F">
        <w:t>6.44 Polymorphic variables</w:t>
      </w:r>
      <w:r w:rsidR="00230085" w:rsidRPr="007E728F">
        <w:t>.</w:t>
      </w:r>
      <w:r w:rsidR="00FB1C94">
        <w:t xml:space="preserve"> </w:t>
      </w:r>
    </w:p>
    <w:p w14:paraId="4946135F" w14:textId="77777777" w:rsidR="00566BC2" w:rsidRDefault="000F279F">
      <w:pPr>
        <w:pStyle w:val="Heading3"/>
      </w:pPr>
      <w:r>
        <w:t>6.6.2 Guidance to language users</w:t>
      </w:r>
    </w:p>
    <w:p w14:paraId="2061F51C" w14:textId="27D7745E"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 xml:space="preserve">Follow the guidance contained in </w:t>
      </w:r>
      <w:r w:rsidR="00AC537B">
        <w:t xml:space="preserve">ISO/IEC TR 24772-1:2019 </w:t>
      </w:r>
      <w:r w:rsidR="005B6A20">
        <w:rPr>
          <w:color w:val="000000"/>
        </w:rPr>
        <w:t>clause 6.6.5.</w:t>
      </w:r>
    </w:p>
    <w:p w14:paraId="69050597" w14:textId="3B35C07B" w:rsidR="00566BC2" w:rsidRDefault="000F279F" w:rsidP="00B12089">
      <w:pPr>
        <w:widowControl w:val="0"/>
        <w:numPr>
          <w:ilvl w:val="0"/>
          <w:numId w:val="39"/>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Pr>
          <w:color w:val="000000"/>
        </w:rPr>
        <w:t>.</w:t>
      </w:r>
    </w:p>
    <w:p w14:paraId="00B46A92" w14:textId="77777777"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30C93B93" w:rsidR="00566BC2" w:rsidRPr="00B605B6" w:rsidRDefault="000F279F" w:rsidP="00B12089">
      <w:pPr>
        <w:widowControl w:val="0"/>
        <w:numPr>
          <w:ilvl w:val="0"/>
          <w:numId w:val="39"/>
        </w:numPr>
        <w:pBdr>
          <w:top w:val="nil"/>
          <w:left w:val="nil"/>
          <w:bottom w:val="nil"/>
          <w:right w:val="nil"/>
          <w:between w:val="nil"/>
        </w:pBdr>
        <w:spacing w:after="120"/>
        <w:rPr>
          <w:b/>
          <w:color w:val="000000"/>
        </w:rPr>
      </w:pPr>
      <w:r>
        <w:rPr>
          <w:color w:val="000000"/>
        </w:rPr>
        <w:t>Design coding strategies that allow the distinction of semantically incompatible types.</w:t>
      </w:r>
    </w:p>
    <w:p w14:paraId="41E9D9BA" w14:textId="5880BADA" w:rsidR="00FB1C94" w:rsidRPr="00FB1C94" w:rsidRDefault="00A02ECE" w:rsidP="00302404">
      <w:pPr>
        <w:widowControl w:val="0"/>
        <w:numPr>
          <w:ilvl w:val="0"/>
          <w:numId w:val="39"/>
        </w:numPr>
        <w:pBdr>
          <w:top w:val="nil"/>
          <w:left w:val="nil"/>
          <w:bottom w:val="nil"/>
          <w:right w:val="nil"/>
          <w:between w:val="nil"/>
        </w:pBdr>
        <w:spacing w:after="120"/>
        <w:rPr>
          <w:b/>
          <w:color w:val="000000"/>
        </w:rPr>
      </w:pPr>
      <w:r>
        <w:rPr>
          <w:color w:val="000000"/>
        </w:rPr>
        <w:t xml:space="preserve">Use or develop </w:t>
      </w:r>
      <w:r w:rsidR="00CA6FF5">
        <w:rPr>
          <w:color w:val="000000"/>
        </w:rPr>
        <w:t>‘</w:t>
      </w:r>
      <w:r>
        <w:rPr>
          <w:color w:val="000000"/>
        </w:rPr>
        <w:t>units</w:t>
      </w:r>
      <w:r w:rsidR="00CA6FF5">
        <w:rPr>
          <w:color w:val="000000"/>
        </w:rPr>
        <w:t>’</w:t>
      </w:r>
      <w:r>
        <w:rPr>
          <w:color w:val="000000"/>
        </w:rPr>
        <w:t xml:space="preserve"> libraries to handle convers</w:t>
      </w:r>
      <w:r w:rsidR="00302404">
        <w:rPr>
          <w:color w:val="000000"/>
        </w:rPr>
        <w:t>ions between differing unit-based systems.</w:t>
      </w:r>
      <w:bookmarkStart w:id="114" w:name="_1y810tw" w:colFirst="0" w:colLast="0"/>
      <w:bookmarkEnd w:id="114"/>
    </w:p>
    <w:p w14:paraId="37292E85" w14:textId="42C6063B" w:rsidR="00302404" w:rsidRDefault="000F279F" w:rsidP="00302404">
      <w:pPr>
        <w:pStyle w:val="Heading2"/>
      </w:pPr>
      <w:r>
        <w:lastRenderedPageBreak/>
        <w:t>6.7 String Termination [CJM]</w:t>
      </w:r>
      <w:r w:rsidR="00302404" w:rsidRPr="00302404">
        <w:t xml:space="preserve"> </w:t>
      </w:r>
    </w:p>
    <w:p w14:paraId="2771E2F4" w14:textId="371CA32D" w:rsidR="00302404" w:rsidRPr="00302404" w:rsidRDefault="00302404" w:rsidP="00516F54">
      <w:pPr>
        <w:pStyle w:val="Heading3"/>
      </w:pPr>
      <w:r>
        <w:t>6.7.1 Applicability to language</w:t>
      </w:r>
    </w:p>
    <w:p w14:paraId="3F5CE51E" w14:textId="3F609848" w:rsidR="00566BC2" w:rsidRDefault="000F279F">
      <w:commentRangeStart w:id="115"/>
      <w:commentRangeStart w:id="116"/>
      <w:r>
        <w:t>This</w:t>
      </w:r>
      <w:commentRangeEnd w:id="115"/>
      <w:r>
        <w:commentReference w:id="115"/>
      </w:r>
      <w:commentRangeEnd w:id="116"/>
      <w:r w:rsidR="00401016">
        <w:rPr>
          <w:rStyle w:val="CommentReference"/>
        </w:rPr>
        <w:commentReference w:id="116"/>
      </w:r>
      <w:r>
        <w:t xml:space="preserve"> vulnerability is not applicable</w:t>
      </w:r>
      <w:r w:rsidR="00302404">
        <w:t xml:space="preserve"> to Python native </w:t>
      </w:r>
      <w:r w:rsidR="00B605B6">
        <w:t>programming,</w:t>
      </w:r>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a[5] #=&gt; </w:t>
      </w:r>
      <w:proofErr w:type="spellStart"/>
      <w:r>
        <w:rPr>
          <w:rFonts w:ascii="Courier New" w:eastAsia="Courier New" w:hAnsi="Courier New" w:cs="Courier New"/>
        </w:rPr>
        <w:t>IndexError</w:t>
      </w:r>
      <w:proofErr w:type="spellEnd"/>
      <w:r>
        <w:rPr>
          <w:rFonts w:ascii="Courier New" w:eastAsia="Courier New" w:hAnsi="Courier New" w:cs="Courier New"/>
        </w:rPr>
        <w:t>: string index out of range</w:t>
      </w:r>
    </w:p>
    <w:p w14:paraId="223B2246" w14:textId="77777777" w:rsidR="005B6A20" w:rsidRDefault="005B6A20" w:rsidP="00893E87">
      <w:pPr>
        <w:widowControl w:val="0"/>
        <w:spacing w:after="0"/>
      </w:pPr>
    </w:p>
    <w:p w14:paraId="6D339855" w14:textId="53273578" w:rsidR="00566BC2" w:rsidRDefault="000F279F" w:rsidP="00893E87">
      <w:pPr>
        <w:widowControl w:val="0"/>
        <w:spacing w:after="0"/>
      </w:pPr>
      <w:r>
        <w:t>Vulnerabilities associated with runtime exceptions are addressed in clause 6.36.</w:t>
      </w:r>
    </w:p>
    <w:p w14:paraId="6A29FB9B" w14:textId="67A647CB" w:rsidR="00302404" w:rsidRDefault="00302404" w:rsidP="00893E87">
      <w:pPr>
        <w:widowControl w:val="0"/>
        <w:spacing w:after="0"/>
      </w:pPr>
    </w:p>
    <w:p w14:paraId="0E7AE825" w14:textId="6A77E43C" w:rsidR="00302404" w:rsidRDefault="00302404" w:rsidP="00B605B6">
      <w:pPr>
        <w:widowControl w:val="0"/>
        <w:spacing w:after="0"/>
      </w:pPr>
      <w:r>
        <w:t xml:space="preserve">Python programs, however, </w:t>
      </w:r>
      <w:r w:rsidR="00332A70">
        <w:t xml:space="preserve">may </w:t>
      </w:r>
      <w: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0C452E29" w14:textId="3B084381" w:rsidR="00FB1C94" w:rsidRDefault="00302404" w:rsidP="00FB1C94">
      <w:r>
        <w:t xml:space="preserve">Where C style strings or C++ style strings are used, follow the guidance of </w:t>
      </w:r>
      <w:r w:rsidR="00AC537B">
        <w:t>ISO/IEC TR 24772-1:2019</w:t>
      </w:r>
      <w:r>
        <w:t>.</w:t>
      </w:r>
      <w:bookmarkStart w:id="117" w:name="_4i7ojhp" w:colFirst="0" w:colLast="0"/>
      <w:bookmarkEnd w:id="117"/>
    </w:p>
    <w:p w14:paraId="6F67E891" w14:textId="099DF824" w:rsidR="00566BC2" w:rsidRDefault="000F279F">
      <w:pPr>
        <w:pStyle w:val="Heading2"/>
      </w:pPr>
      <w:r>
        <w:t>6.8 Buffer Boundary Violation [HCB]</w:t>
      </w:r>
    </w:p>
    <w:p w14:paraId="02C8FE2E" w14:textId="5505A7B6" w:rsidR="00FB1C94" w:rsidRDefault="000F279F" w:rsidP="00FB1C94">
      <w:r>
        <w:t>This vulnerability is not applicable to Python because Python’s run-time checks the boundaries of arrays and raises an exception when an attempt is made to access beyond a boundary. Vulnerabilities associated with runtime exceptions are addressed in clause 6.36.</w:t>
      </w:r>
      <w:bookmarkStart w:id="118" w:name="_2xcytpi" w:colFirst="0" w:colLast="0"/>
      <w:bookmarkEnd w:id="118"/>
    </w:p>
    <w:p w14:paraId="622067B2" w14:textId="36D0C958" w:rsidR="00566BC2" w:rsidRDefault="000F279F">
      <w:pPr>
        <w:pStyle w:val="Heading2"/>
      </w:pPr>
      <w:r>
        <w:t>6.9 Unchecked Array Indexing [XYZ]</w:t>
      </w:r>
    </w:p>
    <w:p w14:paraId="1036FB06" w14:textId="38EB17B7" w:rsidR="00566BC2" w:rsidRDefault="000F279F">
      <w:r>
        <w:t>Th</w:t>
      </w:r>
      <w:r w:rsidR="00E26260">
        <w:t>e</w:t>
      </w:r>
      <w:r>
        <w:t xml:space="preserve"> vulnerability</w:t>
      </w:r>
      <w:r w:rsidR="00E26260">
        <w:t xml:space="preserve"> as described in ISO/IEC 24772-1:2019 clause 6.9 </w:t>
      </w:r>
      <w:r>
        <w:t xml:space="preserve">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119" w:name="_1ci93xb" w:colFirst="0" w:colLast="0"/>
      <w:bookmarkEnd w:id="119"/>
      <w:r>
        <w:t>6.10 Unchecked Array Copying [XYW]</w:t>
      </w:r>
    </w:p>
    <w:p w14:paraId="5E529F7F" w14:textId="0DE22981" w:rsidR="005A0DC9" w:rsidRDefault="000F279F" w:rsidP="00230085">
      <w:commentRangeStart w:id="120"/>
      <w:commentRangeStart w:id="121"/>
      <w:r>
        <w:t>Th</w:t>
      </w:r>
      <w:r w:rsidR="00E26260">
        <w:t>e</w:t>
      </w:r>
      <w:commentRangeEnd w:id="120"/>
      <w:r w:rsidR="00320F92">
        <w:rPr>
          <w:rStyle w:val="CommentReference"/>
        </w:rPr>
        <w:commentReference w:id="120"/>
      </w:r>
      <w:commentRangeEnd w:id="121"/>
      <w:r w:rsidR="005C3688">
        <w:rPr>
          <w:rStyle w:val="CommentReference"/>
        </w:rPr>
        <w:commentReference w:id="121"/>
      </w:r>
      <w:r>
        <w:t xml:space="preserve"> </w:t>
      </w:r>
      <w:r w:rsidR="00392233">
        <w:t xml:space="preserve">vulnerability </w:t>
      </w:r>
      <w:r w:rsidR="00E26260">
        <w:t xml:space="preserve">as described in ISO/IEC 24772-1:2019 clause 6.9 </w:t>
      </w:r>
      <w:r>
        <w:t xml:space="preserve">is not applicable to Python because </w:t>
      </w:r>
      <w:r w:rsidR="00230085">
        <w:t xml:space="preserve">assigning lists is done by reference. A deep copy of a list creates a new list object. </w:t>
      </w:r>
      <w:r>
        <w:t xml:space="preserve"> </w:t>
      </w:r>
      <w:r w:rsidR="005A0DC9">
        <w:t xml:space="preserve">There is a potential </w:t>
      </w:r>
      <w:commentRangeStart w:id="122"/>
      <w:commentRangeStart w:id="123"/>
      <w:r w:rsidR="005A0DC9">
        <w:t>vulnerability associated with copying an object over part of itself when an object is complex, such as lists of lists. This is addressed in 6.38 Deep vs shallow copying.</w:t>
      </w:r>
      <w:commentRangeEnd w:id="122"/>
      <w:r w:rsidR="005A0DC9">
        <w:rPr>
          <w:rStyle w:val="CommentReference"/>
        </w:rPr>
        <w:commentReference w:id="122"/>
      </w:r>
      <w:commentRangeEnd w:id="123"/>
      <w:r w:rsidR="00B339F0">
        <w:rPr>
          <w:rStyle w:val="CommentReference"/>
        </w:rPr>
        <w:commentReference w:id="123"/>
      </w:r>
    </w:p>
    <w:p w14:paraId="737D9687" w14:textId="381A90F8" w:rsidR="003F6168" w:rsidRDefault="000F279F" w:rsidP="0095196C">
      <w:pPr>
        <w:pStyle w:val="Heading2"/>
      </w:pPr>
      <w:bookmarkStart w:id="124" w:name="_3whwml4" w:colFirst="0" w:colLast="0"/>
      <w:bookmarkEnd w:id="124"/>
      <w:r>
        <w:t>6.11 Pointer Type Conversions [HFC]</w:t>
      </w:r>
    </w:p>
    <w:p w14:paraId="039EFD66" w14:textId="074FF933" w:rsidR="00566BC2" w:rsidRPr="00BA4760" w:rsidRDefault="000F279F">
      <w:pPr>
        <w:rPr>
          <w:rFonts w:ascii="Courier New" w:hAnsi="Courier New" w:cs="Courier New"/>
          <w:sz w:val="20"/>
          <w:szCs w:val="20"/>
        </w:rPr>
      </w:pPr>
      <w:r>
        <w:t>Th</w:t>
      </w:r>
      <w:r w:rsidR="007A1B66">
        <w:t xml:space="preserve">e </w:t>
      </w:r>
      <w:r>
        <w:t>vulnerability</w:t>
      </w:r>
      <w:r w:rsidR="00E26260" w:rsidRPr="00E26260">
        <w:t xml:space="preserve"> </w:t>
      </w:r>
      <w:r w:rsidR="00E26260">
        <w:t>as described in ISO/IEC 24772-1:2019 clause 6.</w:t>
      </w:r>
      <w:r w:rsidR="007A1B66">
        <w:t>11</w:t>
      </w:r>
      <w:r>
        <w:t xml:space="preserve"> is applicable to Python because</w:t>
      </w:r>
      <w:r w:rsidR="007A1B66">
        <w:t xml:space="preserve"> </w:t>
      </w:r>
      <w:r>
        <w:t>Python permit</w:t>
      </w:r>
      <w:r w:rsidR="007A1B66">
        <w:t>s</w:t>
      </w:r>
      <w: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lastRenderedPageBreak/>
        <w:t>class Example:</w:t>
      </w:r>
    </w:p>
    <w:p w14:paraId="166C6C3F"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75A75F2" w14:textId="50BB614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print("From Example: ", type(self), </w:t>
      </w:r>
      <w:proofErr w:type="spellStart"/>
      <w:r w:rsidRPr="00B12089">
        <w:rPr>
          <w:rFonts w:ascii="Courier New" w:hAnsi="Courier New" w:cs="Courier New"/>
          <w:sz w:val="21"/>
          <w:szCs w:val="21"/>
        </w:rPr>
        <w:t>self.__class</w:t>
      </w:r>
      <w:proofErr w:type="spellEnd"/>
      <w:r w:rsidRPr="00B12089">
        <w:rPr>
          <w:rFonts w:ascii="Courier New" w:hAnsi="Courier New" w:cs="Courier New"/>
          <w:sz w:val="21"/>
          <w:szCs w:val="21"/>
        </w:rPr>
        <w:t>__)</w:t>
      </w:r>
    </w:p>
    <w:p w14:paraId="646BAF29"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Other:</w:t>
      </w:r>
    </w:p>
    <w:p w14:paraId="122BA79E"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4368D8E" w14:textId="613D8855"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print("From Other: ", type(self), </w:t>
      </w:r>
      <w:proofErr w:type="spellStart"/>
      <w:r w:rsidRPr="00B12089">
        <w:rPr>
          <w:rFonts w:ascii="Courier New" w:hAnsi="Courier New" w:cs="Courier New"/>
          <w:sz w:val="21"/>
          <w:szCs w:val="21"/>
        </w:rPr>
        <w:t>self.</w:t>
      </w:r>
      <w:r w:rsidR="00DE3EA2">
        <w:rPr>
          <w:rFonts w:ascii="Courier New" w:hAnsi="Courier New" w:cs="Courier New"/>
          <w:sz w:val="21"/>
          <w:szCs w:val="21"/>
        </w:rPr>
        <w:t>__</w:t>
      </w:r>
      <w:r w:rsidRPr="00B12089">
        <w:rPr>
          <w:rFonts w:ascii="Courier New" w:hAnsi="Courier New" w:cs="Courier New"/>
          <w:sz w:val="21"/>
          <w:szCs w:val="21"/>
        </w:rPr>
        <w:t>class</w:t>
      </w:r>
      <w:proofErr w:type="spellEnd"/>
      <w:r w:rsidR="00DE3EA2">
        <w:rPr>
          <w:rFonts w:ascii="Courier New" w:hAnsi="Courier New" w:cs="Courier New"/>
          <w:sz w:val="21"/>
          <w:szCs w:val="21"/>
        </w:rPr>
        <w:t>__</w:t>
      </w:r>
      <w:r w:rsidRPr="00B12089">
        <w:rPr>
          <w:rFonts w:ascii="Courier New" w:hAnsi="Courier New" w:cs="Courier New"/>
          <w:sz w:val="21"/>
          <w:szCs w:val="21"/>
        </w:rPr>
        <w:t>)</w:t>
      </w:r>
    </w:p>
    <w:p w14:paraId="427E94EE" w14:textId="16AF005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x = Example()</w:t>
      </w:r>
    </w:p>
    <w:p w14:paraId="42D71094" w14:textId="0DCAAFA4" w:rsidR="003F6168" w:rsidRPr="00B12089"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x.method</w:t>
      </w:r>
      <w:proofErr w:type="spell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Pr="00B12089">
        <w:rPr>
          <w:rFonts w:ascii="Courier New" w:hAnsi="Courier New" w:cs="Courier New"/>
          <w:sz w:val="21"/>
          <w:szCs w:val="21"/>
        </w:rPr>
        <w:t>__</w:t>
      </w:r>
      <w:proofErr w:type="spellStart"/>
      <w:r w:rsidRPr="00B12089">
        <w:rPr>
          <w:rFonts w:ascii="Courier New" w:hAnsi="Courier New" w:cs="Courier New"/>
          <w:sz w:val="21"/>
          <w:szCs w:val="21"/>
        </w:rPr>
        <w:t>main</w:t>
      </w:r>
      <w:r w:rsidR="00DE3EA2">
        <w:rPr>
          <w:rFonts w:ascii="Courier New" w:hAnsi="Courier New" w:cs="Courier New"/>
          <w:sz w:val="21"/>
          <w:szCs w:val="21"/>
        </w:rPr>
        <w:t>__</w:t>
      </w:r>
      <w:r w:rsidR="00392233">
        <w:rPr>
          <w:rFonts w:ascii="Courier New" w:hAnsi="Courier New" w:cs="Courier New"/>
          <w:sz w:val="21"/>
          <w:szCs w:val="21"/>
        </w:rPr>
        <w:t>.</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&gt;</w:t>
      </w:r>
    </w:p>
    <w:p w14:paraId="034045A1" w14:textId="7838BA10" w:rsidR="003F6168"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x.class</w:t>
      </w:r>
      <w:proofErr w:type="spellEnd"/>
      <w:r w:rsidRPr="00B12089">
        <w:rPr>
          <w:rFonts w:ascii="Courier New" w:hAnsi="Courier New" w:cs="Courier New"/>
          <w:sz w:val="21"/>
          <w:szCs w:val="21"/>
        </w:rPr>
        <w:t xml:space="preserve"> = Other # the type of the x instance (Example) </w:t>
      </w:r>
    </w:p>
    <w:p w14:paraId="5A0678D3" w14:textId="1716A33D" w:rsidR="003F6168" w:rsidRPr="00B12089" w:rsidRDefault="003F6168" w:rsidP="00DE3EA2">
      <w:pPr>
        <w:spacing w:after="60"/>
        <w:rPr>
          <w:rFonts w:ascii="Courier New" w:hAnsi="Courier New" w:cs="Courier New"/>
          <w:sz w:val="21"/>
          <w:szCs w:val="21"/>
        </w:rPr>
      </w:pPr>
      <w:r>
        <w:rPr>
          <w:rFonts w:ascii="Courier New" w:hAnsi="Courier New" w:cs="Courier New"/>
          <w:sz w:val="21"/>
          <w:szCs w:val="21"/>
        </w:rPr>
        <w:t xml:space="preserve">                # </w:t>
      </w:r>
      <w:r w:rsidRPr="00B12089">
        <w:rPr>
          <w:rFonts w:ascii="Courier New" w:hAnsi="Courier New" w:cs="Courier New"/>
          <w:sz w:val="21"/>
          <w:szCs w:val="21"/>
        </w:rPr>
        <w:t xml:space="preserve">gets reassigned to </w:t>
      </w:r>
      <w:r w:rsidR="00DE3EA2">
        <w:rPr>
          <w:rFonts w:ascii="Courier New" w:hAnsi="Courier New" w:cs="Courier New"/>
          <w:sz w:val="21"/>
          <w:szCs w:val="21"/>
        </w:rPr>
        <w:t>‘</w:t>
      </w:r>
      <w:r w:rsidRPr="00B12089">
        <w:rPr>
          <w:rFonts w:ascii="Courier New" w:hAnsi="Courier New" w:cs="Courier New"/>
          <w:sz w:val="21"/>
          <w:szCs w:val="21"/>
        </w:rPr>
        <w:t>Other</w:t>
      </w:r>
      <w:r w:rsidR="00DE3EA2">
        <w:rPr>
          <w:rFonts w:ascii="Courier New" w:hAnsi="Courier New" w:cs="Courier New"/>
          <w:sz w:val="21"/>
          <w:szCs w:val="21"/>
        </w:rPr>
        <w:t>’</w:t>
      </w:r>
    </w:p>
    <w:p w14:paraId="18CFB2E1" w14:textId="00CECC9D" w:rsidR="00566BC2" w:rsidRDefault="003F6168" w:rsidP="00DE3EA2">
      <w:pPr>
        <w:spacing w:after="60"/>
      </w:pPr>
      <w:proofErr w:type="spellStart"/>
      <w:r w:rsidRPr="00B12089">
        <w:rPr>
          <w:rFonts w:ascii="Courier New" w:hAnsi="Courier New" w:cs="Courier New"/>
          <w:sz w:val="21"/>
          <w:szCs w:val="21"/>
        </w:rPr>
        <w:t>x.method</w:t>
      </w:r>
      <w:proofErr w:type="spell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&gt;</w:t>
      </w:r>
    </w:p>
    <w:p w14:paraId="159A6427" w14:textId="6ED4D4FE" w:rsidR="003F6168" w:rsidRDefault="003F6168" w:rsidP="003F6168">
      <w:pPr>
        <w:pStyle w:val="Heading2"/>
      </w:pPr>
      <w:bookmarkStart w:id="125" w:name="_2bn6wsx" w:colFirst="0" w:colLast="0"/>
      <w:bookmarkEnd w:id="125"/>
      <w:r>
        <w:t>6.11.2 Guidance</w:t>
      </w:r>
    </w:p>
    <w:p w14:paraId="75FBFDFF" w14:textId="5DFDE6B7" w:rsidR="003F6168" w:rsidRDefault="007A1B66" w:rsidP="005603AA">
      <w:pPr>
        <w:pStyle w:val="ListParagraph"/>
        <w:numPr>
          <w:ilvl w:val="0"/>
          <w:numId w:val="63"/>
        </w:numPr>
      </w:pPr>
      <w:commentRangeStart w:id="126"/>
      <w:commentRangeStart w:id="127"/>
      <w:r>
        <w:t xml:space="preserve">Never alter the </w:t>
      </w:r>
      <w:r w:rsidR="00DE3EA2">
        <w:t>__</w:t>
      </w:r>
      <w:r w:rsidRPr="00733141">
        <w:rPr>
          <w:rFonts w:ascii="Courier New" w:hAnsi="Courier New" w:cs="Courier New"/>
          <w:sz w:val="21"/>
          <w:szCs w:val="21"/>
        </w:rPr>
        <w:t>class</w:t>
      </w:r>
      <w:r w:rsidR="00DE3EA2">
        <w:rPr>
          <w:rFonts w:ascii="Courier New" w:hAnsi="Courier New" w:cs="Courier New"/>
          <w:sz w:val="21"/>
          <w:szCs w:val="21"/>
        </w:rPr>
        <w:t>__</w:t>
      </w:r>
      <w:r>
        <w:t xml:space="preserve"> </w:t>
      </w:r>
      <w:r w:rsidR="00DE6F08">
        <w:t>attribute for any instance of that class.</w:t>
      </w:r>
      <w:commentRangeEnd w:id="126"/>
      <w:r w:rsidR="00DE6F08">
        <w:rPr>
          <w:rStyle w:val="CommentReference"/>
        </w:rPr>
        <w:commentReference w:id="126"/>
      </w:r>
      <w:commentRangeEnd w:id="127"/>
      <w:r w:rsidR="00733141">
        <w:rPr>
          <w:rStyle w:val="CommentReference"/>
        </w:rPr>
        <w:commentReference w:id="127"/>
      </w:r>
    </w:p>
    <w:p w14:paraId="06BA9BA9" w14:textId="1DF4A51B" w:rsidR="00733141" w:rsidRDefault="00733141" w:rsidP="005603AA">
      <w:pPr>
        <w:pStyle w:val="ListParagraph"/>
        <w:numPr>
          <w:ilvl w:val="0"/>
          <w:numId w:val="63"/>
        </w:numPr>
      </w:pPr>
      <w:r>
        <w:t>Do not alter the</w:t>
      </w:r>
      <w:r w:rsidR="00DE3EA2">
        <w:t xml:space="preserve"> </w:t>
      </w:r>
      <w:r w:rsidR="00DE3EA2" w:rsidRPr="00DE3EA2">
        <w:rPr>
          <w:rFonts w:ascii="Courier New" w:hAnsi="Courier New" w:cs="Courier New"/>
          <w:sz w:val="21"/>
          <w:szCs w:val="21"/>
        </w:rPr>
        <w:t>__</w:t>
      </w:r>
      <w:r w:rsidRPr="00DE3EA2">
        <w:rPr>
          <w:rFonts w:ascii="Courier New" w:hAnsi="Courier New" w:cs="Courier New"/>
          <w:sz w:val="21"/>
          <w:szCs w:val="21"/>
        </w:rPr>
        <w:t>class</w:t>
      </w:r>
      <w:r w:rsidR="00DE3EA2" w:rsidRPr="00DE3EA2">
        <w:rPr>
          <w:rFonts w:ascii="Courier New" w:hAnsi="Courier New" w:cs="Courier New"/>
          <w:sz w:val="21"/>
          <w:szCs w:val="21"/>
        </w:rPr>
        <w:t>__</w:t>
      </w:r>
      <w:r>
        <w:t xml:space="preserve"> attribute for instances of a class unless there are compelling reasons to do so. If alterations are required, document the reasons in docstring and local comments.</w:t>
      </w:r>
    </w:p>
    <w:p w14:paraId="3FF268C1" w14:textId="5EC28977" w:rsidR="00733141" w:rsidRDefault="00733141" w:rsidP="005603AA">
      <w:pPr>
        <w:pStyle w:val="ListParagraph"/>
        <w:numPr>
          <w:ilvl w:val="0"/>
          <w:numId w:val="63"/>
        </w:numPr>
      </w:pPr>
      <w:r>
        <w:t>Use type annotations and type hints in the code</w:t>
      </w:r>
      <w:r w:rsidR="00DE3EA2">
        <w:t>.</w:t>
      </w:r>
    </w:p>
    <w:p w14:paraId="7A2F85FD" w14:textId="0E11392D" w:rsidR="00733141" w:rsidRPr="003F6168" w:rsidRDefault="00733141" w:rsidP="005603AA">
      <w:pPr>
        <w:pStyle w:val="ListParagraph"/>
        <w:numPr>
          <w:ilvl w:val="0"/>
          <w:numId w:val="63"/>
        </w:numPr>
      </w:pPr>
      <w:r>
        <w:t>Run a third-party static type checker</w:t>
      </w:r>
      <w:r w:rsidR="00DE3EA2">
        <w:t>.</w:t>
      </w:r>
    </w:p>
    <w:p w14:paraId="730E301C" w14:textId="757590AF" w:rsidR="00566BC2" w:rsidRDefault="000F279F">
      <w:pPr>
        <w:pStyle w:val="Heading2"/>
      </w:pPr>
      <w:r>
        <w:t>6.12 Pointer Arithmetic [RVG]</w:t>
      </w:r>
    </w:p>
    <w:p w14:paraId="0258A23A" w14:textId="1117F781" w:rsidR="00566BC2" w:rsidRDefault="000F279F">
      <w:r>
        <w:t xml:space="preserve">This vulnerability </w:t>
      </w:r>
      <w:r w:rsidR="00D14009">
        <w:t xml:space="preserve">as documented in ISO/IEC TR 24772-1:2019 clause 6.12 </w:t>
      </w:r>
      <w:r>
        <w:t xml:space="preserve">is not applicable to Python because Python does not </w:t>
      </w:r>
      <w:r w:rsidR="00D14009">
        <w:t xml:space="preserve">have </w:t>
      </w:r>
      <w:r>
        <w:t>pointers</w:t>
      </w:r>
      <w:r w:rsidR="00D14009">
        <w:t xml:space="preserve"> and does not permit arithmetic on references.</w:t>
      </w:r>
    </w:p>
    <w:p w14:paraId="1D544EE2" w14:textId="77777777" w:rsidR="00566BC2" w:rsidRDefault="000F279F">
      <w:pPr>
        <w:pStyle w:val="Heading2"/>
      </w:pPr>
      <w:bookmarkStart w:id="128" w:name="_qsh70q" w:colFirst="0" w:colLast="0"/>
      <w:bookmarkEnd w:id="128"/>
      <w:r>
        <w:t>6.13 Null Pointer Dereference [XYH]</w:t>
      </w:r>
    </w:p>
    <w:p w14:paraId="4662F657" w14:textId="7FA88FF8" w:rsidR="00566BC2" w:rsidRDefault="00D14009">
      <w:r>
        <w:t>This vulnerability as documented in ISO/IEC TR 24772-1:2019 clause 6.13 does not apply to Python</w:t>
      </w:r>
      <w:r w:rsidR="00BA4760">
        <w:t>.</w:t>
      </w:r>
      <w:r>
        <w:t xml:space="preserve"> </w:t>
      </w:r>
      <w:r w:rsidR="000F279F">
        <w:t>The Python equivalent of a null pointer is the object “None”. Accessing this object raises an exception. Vulnerabilities associated with runtime exceptions are addressed in clause 6.36</w:t>
      </w:r>
      <w:r>
        <w:t xml:space="preserve"> Ignored error status and unhandled exceptions</w:t>
      </w:r>
      <w:r w:rsidR="00AC537B">
        <w:t>.</w:t>
      </w:r>
    </w:p>
    <w:p w14:paraId="298298D6" w14:textId="77777777" w:rsidR="00566BC2" w:rsidRDefault="000F279F">
      <w:pPr>
        <w:pStyle w:val="Heading2"/>
      </w:pPr>
      <w:bookmarkStart w:id="129" w:name="_3as4poj" w:colFirst="0" w:colLast="0"/>
      <w:bookmarkEnd w:id="129"/>
      <w:commentRangeStart w:id="130"/>
      <w:r>
        <w:t>6.14 Dangling Reference to Heap [XYK]</w:t>
      </w:r>
      <w:commentRangeEnd w:id="130"/>
      <w:r w:rsidR="00C0705D">
        <w:rPr>
          <w:rStyle w:val="CommentReference"/>
          <w:rFonts w:ascii="Calibri" w:eastAsia="Calibri" w:hAnsi="Calibri" w:cs="Calibri"/>
          <w:b w:val="0"/>
          <w:color w:val="auto"/>
        </w:rPr>
        <w:commentReference w:id="130"/>
      </w:r>
    </w:p>
    <w:p w14:paraId="122E15DF" w14:textId="6C734AD7" w:rsidR="00566BC2" w:rsidRDefault="000F279F">
      <w:commentRangeStart w:id="131"/>
      <w:r>
        <w:t xml:space="preserve">This vulnerability </w:t>
      </w:r>
      <w:r w:rsidR="00D14009">
        <w:t xml:space="preserve">as documented in ISO/IEC TR 24772-1:2019 clause 6.14 </w:t>
      </w:r>
      <w:r>
        <w:t xml:space="preserve">is not applicable to Python because Python uses garbage collection for memory reclamation, thus no dangling references can exist.  </w:t>
      </w:r>
      <w:commentRangeEnd w:id="131"/>
      <w:r>
        <w:commentReference w:id="131"/>
      </w:r>
      <w:r>
        <w:t xml:space="preserve">Specifically, Python only uses namespaces to access objects, therefore when an object is deallocated there are </w:t>
      </w:r>
      <w:commentRangeStart w:id="132"/>
      <w:commentRangeStart w:id="133"/>
      <w:r>
        <w:t>no names</w:t>
      </w:r>
      <w:commentRangeEnd w:id="132"/>
      <w:r>
        <w:commentReference w:id="132"/>
      </w:r>
      <w:commentRangeEnd w:id="133"/>
      <w:r w:rsidR="00B339F0">
        <w:rPr>
          <w:rStyle w:val="CommentReference"/>
        </w:rPr>
        <w:commentReference w:id="133"/>
      </w:r>
      <w:r>
        <w:t xml:space="preserve">  denoting the reclaimed object. Attempts to access those names anyway will raise runtime exceptions as usual. Vulnerabilities associated with runtime exceptions are addressed in clause 6.36.</w:t>
      </w:r>
    </w:p>
    <w:p w14:paraId="0D09D479" w14:textId="77777777" w:rsidR="00566BC2" w:rsidRDefault="000F279F">
      <w:r>
        <w:t xml:space="preserve">Note: due to reference cycles and </w:t>
      </w:r>
      <w:r w:rsidRPr="00D6065D">
        <w:rPr>
          <w:rFonts w:ascii="Courier New" w:hAnsi="Courier New" w:cs="Courier New"/>
          <w:sz w:val="20"/>
          <w:szCs w:val="20"/>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4D28CBDF" w14:textId="77777777" w:rsidR="00566BC2" w:rsidRDefault="000F279F">
      <w:pPr>
        <w:pStyle w:val="Heading2"/>
      </w:pPr>
      <w:bookmarkStart w:id="134" w:name="_1pxezwc" w:colFirst="0" w:colLast="0"/>
      <w:bookmarkEnd w:id="134"/>
      <w:r>
        <w:lastRenderedPageBreak/>
        <w:t>6.15 Arithmetic Wrap-around Error [FIF]</w:t>
      </w:r>
    </w:p>
    <w:p w14:paraId="31220068" w14:textId="77777777" w:rsidR="00566BC2" w:rsidRDefault="000F279F">
      <w:pPr>
        <w:pStyle w:val="Heading3"/>
      </w:pPr>
      <w:r>
        <w:t>6.15.1 Applicability to language</w:t>
      </w:r>
    </w:p>
    <w:p w14:paraId="007659D2" w14:textId="03D248CF" w:rsidR="00566BC2" w:rsidRDefault="000F279F">
      <w:r>
        <w:t xml:space="preserve">The vulnerability discussed in </w:t>
      </w:r>
      <w:r w:rsidR="00AC537B">
        <w:t xml:space="preserve">ISO/IEC TR 24772-1:2019 </w:t>
      </w:r>
      <w:r>
        <w:t>clause 6.15.3 does not apply to Python</w:t>
      </w:r>
      <w:r w:rsidR="00E3311C">
        <w:t xml:space="preserve"> for integers</w:t>
      </w:r>
      <w:r>
        <w:t>.</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r>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4C316457" w14:textId="77777777" w:rsidR="00566BC2" w:rsidRDefault="000F279F">
      <w:r>
        <w:t xml:space="preserve">Attempts to convert large integers that cannot be represented as a double-precision IEEE 754 value to float will raise </w:t>
      </w:r>
      <w:proofErr w:type="spellStart"/>
      <w:r w:rsidRPr="00B605B6">
        <w:rPr>
          <w:rFonts w:ascii="Courier New" w:hAnsi="Courier New" w:cs="Courier New"/>
          <w:sz w:val="20"/>
          <w:szCs w:val="20"/>
        </w:rPr>
        <w:t>OverflowError</w:t>
      </w:r>
      <w:proofErr w:type="spellEnd"/>
      <w:r w:rsidRPr="00B605B6">
        <w:rPr>
          <w:rFonts w:ascii="Courier New" w:hAnsi="Courier New" w:cs="Courier New"/>
          <w:sz w:val="20"/>
          <w:szCs w:val="20"/>
        </w:rPr>
        <w:t>.</w:t>
      </w:r>
    </w:p>
    <w:p w14:paraId="1DE34AB4" w14:textId="5870E13D" w:rsidR="00566BC2" w:rsidRDefault="000F279F">
      <w:r>
        <w:t xml:space="preserve">[py3.7]&gt; </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 xml:space="preserve"> = 2 * 10 ** 308</w:t>
      </w:r>
      <w:r>
        <w:br/>
        <w:t xml:space="preserve">[py3.7]&gt; </w:t>
      </w:r>
      <w:r w:rsidRPr="00B605B6">
        <w:rPr>
          <w:rFonts w:ascii="Courier New" w:hAnsi="Courier New" w:cs="Courier New"/>
          <w:sz w:val="20"/>
          <w:szCs w:val="20"/>
        </w:rPr>
        <w:t>float(</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w:t>
      </w:r>
      <w:r>
        <w:br/>
        <w:t>Traceback (most recent call last):</w:t>
      </w:r>
      <w:r>
        <w:br/>
        <w:t xml:space="preserve">  File "&lt;stdin&gt;", line 1, in &lt;module&gt;</w:t>
      </w:r>
      <w:r>
        <w:br/>
      </w:r>
      <w:proofErr w:type="spellStart"/>
      <w:r>
        <w:t>OverflowError</w:t>
      </w:r>
      <w:proofErr w:type="spellEnd"/>
      <w:r>
        <w:t>: int too large to convert to float</w:t>
      </w:r>
      <w:r w:rsidR="00230085">
        <w:t>.</w:t>
      </w:r>
    </w:p>
    <w:p w14:paraId="33B5A0DA" w14:textId="24D58670" w:rsidR="00566BC2" w:rsidRDefault="00230085">
      <w:r>
        <w:t xml:space="preserve">The vulnerabilities associated with unhandled exceptions is discussed in clause 6.36 </w:t>
      </w:r>
      <w:r w:rsidR="00DE3EA2">
        <w:t>“</w:t>
      </w:r>
      <w:r w:rsidRPr="0095196C">
        <w:t>I</w:t>
      </w:r>
      <w:r w:rsidRPr="00230085">
        <w:t>gnored error status  and unhandled exceptions.</w:t>
      </w:r>
      <w:r w:rsidR="00DE3EA2">
        <w:t>”</w:t>
      </w:r>
    </w:p>
    <w:p w14:paraId="4980E4F0" w14:textId="77777777" w:rsidR="00566BC2" w:rsidRDefault="000F279F">
      <w:pPr>
        <w:pStyle w:val="Heading3"/>
      </w:pPr>
      <w:r>
        <w:t>6.15.2 Guidance to language users</w:t>
      </w:r>
    </w:p>
    <w:p w14:paraId="70DBA699" w14:textId="77777777" w:rsidR="00566BC2" w:rsidRPr="00893E87" w:rsidRDefault="000F279F" w:rsidP="00B605B6">
      <w:pPr>
        <w:widowControl w:val="0"/>
        <w:pBdr>
          <w:top w:val="nil"/>
          <w:left w:val="nil"/>
          <w:bottom w:val="nil"/>
          <w:right w:val="nil"/>
          <w:between w:val="nil"/>
        </w:pBdr>
        <w:spacing w:after="120"/>
      </w:pPr>
      <w:r>
        <w:rPr>
          <w:color w:val="000000"/>
        </w:rPr>
        <w:t>To mitigate the issues associated with floating point types:</w:t>
      </w:r>
    </w:p>
    <w:p w14:paraId="35932C80"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rsidP="00A07A7C">
      <w:pPr>
        <w:widowControl w:val="0"/>
        <w:numPr>
          <w:ilvl w:val="0"/>
          <w:numId w:val="15"/>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135" w:name="_49x2ik5" w:colFirst="0" w:colLast="0"/>
      <w:bookmarkEnd w:id="135"/>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&gt;&gt;&gt; print(1&lt;&lt;100)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print(-4&gt;&gt;3)  #=&gt; -1 where you might expect 0</w:t>
      </w:r>
    </w:p>
    <w:p w14:paraId="5AFE8413" w14:textId="77777777" w:rsidR="00566BC2" w:rsidRDefault="000F279F">
      <w:pPr>
        <w:pStyle w:val="Heading2"/>
      </w:pPr>
      <w:bookmarkStart w:id="136" w:name="_2p2csry" w:colFirst="0" w:colLast="0"/>
      <w:bookmarkEnd w:id="136"/>
      <w:r>
        <w:t>6.17 Choice of Clear Names [NAI]</w:t>
      </w:r>
    </w:p>
    <w:p w14:paraId="711DB294" w14:textId="77777777" w:rsidR="00566BC2" w:rsidRDefault="000F279F">
      <w:pPr>
        <w:pStyle w:val="Heading3"/>
      </w:pPr>
      <w:r>
        <w:t>6.17.1 Applicability to language</w:t>
      </w:r>
    </w:p>
    <w:p w14:paraId="1B58C444" w14:textId="1F17AA81" w:rsidR="00566BC2" w:rsidRDefault="000F279F">
      <w:r>
        <w:t>Th</w:t>
      </w:r>
      <w:r w:rsidR="005745A5">
        <w:t>e</w:t>
      </w:r>
      <w:r>
        <w:t xml:space="preserve"> vulnerability </w:t>
      </w:r>
      <w:r w:rsidR="005745A5">
        <w:t xml:space="preserve">as described in </w:t>
      </w:r>
      <w:r w:rsidR="00F22E96">
        <w:t>ISO/IEC TR 24772-1:2019</w:t>
      </w:r>
      <w:r w:rsidR="005745A5">
        <w:t xml:space="preserve"> clause 6.17 </w:t>
      </w:r>
      <w:r>
        <w:t xml:space="preserve">exists in Python. </w:t>
      </w:r>
    </w:p>
    <w:p w14:paraId="376E18C7" w14:textId="77777777" w:rsidR="00566BC2" w:rsidRDefault="000F279F">
      <w:r>
        <w:t>Python provides very liberal naming rules:</w:t>
      </w:r>
    </w:p>
    <w:p w14:paraId="15B96D5A" w14:textId="77777777"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All names must start with an underscore or a letter</w:t>
      </w:r>
      <w:r w:rsidR="00D6065D">
        <w:rPr>
          <w:color w:val="000000"/>
        </w:rPr>
        <w:t>.</w:t>
      </w:r>
    </w:p>
    <w:p w14:paraId="1E842620" w14:textId="77777777" w:rsidR="00566BC2" w:rsidRDefault="000F279F" w:rsidP="00B12089">
      <w:pPr>
        <w:widowControl w:val="0"/>
        <w:numPr>
          <w:ilvl w:val="0"/>
          <w:numId w:val="18"/>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w:t>
      </w:r>
      <w:proofErr w:type="gramStart"/>
      <w:r>
        <w:rPr>
          <w:color w:val="000000"/>
        </w:rPr>
        <w:t>names</w:t>
      </w:r>
      <w:proofErr w:type="gramEnd"/>
      <w:r>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rsidP="00B12089">
      <w:pPr>
        <w:widowControl w:val="0"/>
        <w:numPr>
          <w:ilvl w:val="0"/>
          <w:numId w:val="18"/>
        </w:numPr>
        <w:pBdr>
          <w:top w:val="nil"/>
          <w:left w:val="nil"/>
          <w:bottom w:val="nil"/>
          <w:right w:val="nil"/>
          <w:between w:val="nil"/>
        </w:pBdr>
        <w:spacing w:after="120"/>
      </w:pPr>
      <w:r>
        <w:rPr>
          <w:color w:val="000000"/>
        </w:rPr>
        <w:t xml:space="preserve">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Confused (Latin C), or </w:t>
      </w:r>
      <w:proofErr w:type="spellStart"/>
      <w:r>
        <w:rPr>
          <w:color w:val="000000"/>
        </w:rPr>
        <w:t>aIpha</w:t>
      </w:r>
      <w:proofErr w:type="spellEnd"/>
      <w:r>
        <w:rPr>
          <w:color w:val="000000"/>
        </w:rPr>
        <w:t xml:space="preserve"> (Latin capital I) versus alpha (Latin lowercase l)</w:t>
      </w:r>
      <w:r w:rsidR="00893E87">
        <w:rPr>
          <w:color w:val="000000"/>
        </w:rPr>
        <w:t xml:space="preserve"> will be different names.</w:t>
      </w:r>
    </w:p>
    <w:p w14:paraId="688036D7" w14:textId="77777777" w:rsidR="00566BC2" w:rsidRDefault="000F279F">
      <w:r>
        <w:t>The following naming conventions are not part of the standard but are in common use:</w:t>
      </w:r>
    </w:p>
    <w:p w14:paraId="19C4C5FA" w14:textId="6F2EEA44"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Class names start with an upper case letter, all other variables, functions, an</w:t>
      </w:r>
      <w:r w:rsidR="005B6A20">
        <w:rPr>
          <w:color w:val="000000"/>
        </w:rPr>
        <w:t>d modules are in all lower case.</w:t>
      </w:r>
    </w:p>
    <w:p w14:paraId="2CEBC291" w14:textId="2AABA28C"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w:t>
      </w:r>
      <w:r w:rsidR="00D6065D">
        <w:rPr>
          <w:color w:val="000000"/>
        </w:rPr>
        <w:t>.</w:t>
      </w:r>
    </w:p>
    <w:p w14:paraId="6B93F7BC"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28563572"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but not ending with, two underscores are local to their class definition</w:t>
      </w:r>
      <w:r w:rsidR="00D6065D">
        <w:rPr>
          <w:color w:val="000000"/>
        </w:rPr>
        <w:t>.</w:t>
      </w:r>
    </w:p>
    <w:p w14:paraId="10A9A7E8" w14:textId="77777777" w:rsidR="00566BC2" w:rsidRDefault="000F279F" w:rsidP="00B12089">
      <w:pPr>
        <w:numPr>
          <w:ilvl w:val="0"/>
          <w:numId w:val="30"/>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6D85D4DC" w:rsidR="00566BC2" w:rsidRDefault="000F279F" w:rsidP="00B12089">
      <w:pPr>
        <w:widowControl w:val="0"/>
        <w:numPr>
          <w:ilvl w:val="1"/>
          <w:numId w:val="30"/>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w:t>
      </w:r>
      <w:r w:rsidR="00D6065D">
        <w:rPr>
          <w:color w:val="000000"/>
        </w:rPr>
        <w:t>.</w:t>
      </w:r>
    </w:p>
    <w:p w14:paraId="76185811" w14:textId="77777777" w:rsidR="00566BC2" w:rsidRDefault="000F279F" w:rsidP="00B12089">
      <w:pPr>
        <w:widowControl w:val="0"/>
        <w:numPr>
          <w:ilvl w:val="1"/>
          <w:numId w:val="30"/>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lastRenderedPageBreak/>
        <w:t>Python’s naming rules are flexible by design but are also susceptible to a variety of unintentional coding errors:</w:t>
      </w:r>
    </w:p>
    <w:p w14:paraId="184532EC" w14:textId="18FD76C4" w:rsidR="00566BC2" w:rsidRDefault="000F279F" w:rsidP="00B12089">
      <w:pPr>
        <w:widowControl w:val="0"/>
        <w:numPr>
          <w:ilvl w:val="0"/>
          <w:numId w:val="32"/>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subclause  </w:t>
      </w:r>
      <w:r>
        <w:rPr>
          <w:i/>
          <w:color w:val="0070C0"/>
          <w:u w:val="single"/>
        </w:rPr>
        <w:t>6.22 Initialization of Variables [LAV]</w:t>
      </w:r>
      <w:r>
        <w:rPr>
          <w:color w:val="000000"/>
        </w:rPr>
        <w:t>).</w:t>
      </w:r>
    </w:p>
    <w:p w14:paraId="31BF476D" w14:textId="77777777" w:rsidR="00566BC2" w:rsidRDefault="000F279F" w:rsidP="00B12089">
      <w:pPr>
        <w:widowControl w:val="0"/>
        <w:numPr>
          <w:ilvl w:val="0"/>
          <w:numId w:val="32"/>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commentRangeStart w:id="137"/>
      <w:r>
        <w:rPr>
          <w:rFonts w:ascii="Courier New" w:eastAsia="Courier New" w:hAnsi="Courier New" w:cs="Courier New"/>
        </w:rPr>
        <w:t>x</w:t>
      </w:r>
      <w:commentRangeEnd w:id="137"/>
      <w:r w:rsidR="0053182F">
        <w:rPr>
          <w:rStyle w:val="CommentReference"/>
        </w:rPr>
        <w:commentReference w:id="137"/>
      </w:r>
      <w:r>
        <w:rPr>
          <w:rFonts w:ascii="Courier New" w:eastAsia="Courier New" w:hAnsi="Courier New" w:cs="Courier New"/>
        </w:rPr>
        <w:t xml:space="preserve">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1AF77CCF" w:rsidR="00566BC2" w:rsidRDefault="000F279F">
      <w:r>
        <w:t>In the code above</w:t>
      </w:r>
      <w:r w:rsidR="005B6A20">
        <w:t>,</w:t>
      </w:r>
      <w:r>
        <w:t xml:space="preserve"> the programmer intended to set (lower case) </w:t>
      </w:r>
      <w:r>
        <w:rPr>
          <w:rFonts w:ascii="Courier New" w:eastAsia="Courier New" w:hAnsi="Courier New" w:cs="Courier New"/>
        </w:rPr>
        <w:t>x</w:t>
      </w:r>
      <w:r>
        <w:t xml:space="preserve"> to 10 and instead created a new </w:t>
      </w:r>
      <w:r>
        <w:rPr>
          <w:i/>
        </w:rPr>
        <w:t>upper case</w:t>
      </w:r>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upper case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t>6.17.2 Guidance to language users</w:t>
      </w:r>
    </w:p>
    <w:p w14:paraId="22774C53" w14:textId="70C5452E"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6.17.5</w:t>
      </w:r>
      <w:r w:rsidR="005B6A20">
        <w:rPr>
          <w:color w:val="000000"/>
        </w:rPr>
        <w:t>.</w:t>
      </w:r>
    </w:p>
    <w:p w14:paraId="55B7CFD0"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22">
        <w:r>
          <w:rPr>
            <w:color w:val="0000FF"/>
            <w:u w:val="single"/>
          </w:rPr>
          <w:t>http://www.python.org/dev/peps/pep-0008/</w:t>
        </w:r>
      </w:hyperlink>
      <w:r>
        <w:rPr>
          <w:color w:val="000000"/>
        </w:rPr>
        <w:t xml:space="preserve"> .</w:t>
      </w:r>
    </w:p>
    <w:p w14:paraId="07AC393B" w14:textId="06516BDA"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Avoid names that differ only by case unless necessary to the logic of the usage, and i</w:t>
      </w:r>
      <w:r w:rsidR="005B6A20">
        <w:rPr>
          <w:color w:val="000000"/>
        </w:rPr>
        <w:t>n such cases document the usage.</w:t>
      </w:r>
    </w:p>
    <w:p w14:paraId="751C37AA" w14:textId="043E357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Adhere</w:t>
      </w:r>
      <w:r w:rsidR="005B6A20">
        <w:rPr>
          <w:color w:val="000000"/>
        </w:rPr>
        <w:t xml:space="preserve"> to Python’s naming conventions.</w:t>
      </w:r>
    </w:p>
    <w:p w14:paraId="56906D8B" w14:textId="55020C7C" w:rsidR="00566BC2" w:rsidRDefault="005B6A20" w:rsidP="00B12089">
      <w:pPr>
        <w:widowControl w:val="0"/>
        <w:numPr>
          <w:ilvl w:val="0"/>
          <w:numId w:val="26"/>
        </w:numPr>
        <w:pBdr>
          <w:top w:val="nil"/>
          <w:left w:val="nil"/>
          <w:bottom w:val="nil"/>
          <w:right w:val="nil"/>
          <w:between w:val="nil"/>
        </w:pBdr>
        <w:spacing w:after="0"/>
        <w:rPr>
          <w:color w:val="000000"/>
        </w:rPr>
      </w:pPr>
      <w:r>
        <w:rPr>
          <w:color w:val="000000"/>
        </w:rPr>
        <w:t>Do not use overly long names.</w:t>
      </w:r>
    </w:p>
    <w:p w14:paraId="7DC73FD7" w14:textId="2D10B8BC"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names that are not similar (especially in the use of upper and lower case) to other</w:t>
      </w:r>
      <w:r w:rsidR="005B6A20">
        <w:rPr>
          <w:color w:val="000000"/>
        </w:rPr>
        <w:t xml:space="preserve"> names.</w:t>
      </w:r>
    </w:p>
    <w:p w14:paraId="5FE90CD8" w14:textId="179D9D3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meaningful names</w:t>
      </w:r>
      <w:r w:rsidR="00D6065D">
        <w:rPr>
          <w:color w:val="000000"/>
        </w:rPr>
        <w:t>.</w:t>
      </w:r>
    </w:p>
    <w:p w14:paraId="0A9EB07C" w14:textId="77777777" w:rsidR="00566BC2" w:rsidRDefault="000F279F" w:rsidP="00B12089">
      <w:pPr>
        <w:widowControl w:val="0"/>
        <w:numPr>
          <w:ilvl w:val="0"/>
          <w:numId w:val="26"/>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138" w:name="_147n2zr" w:colFirst="0" w:colLast="0"/>
      <w:bookmarkEnd w:id="138"/>
      <w:r>
        <w:t>6.18 Dead Store [WXQ]</w:t>
      </w:r>
    </w:p>
    <w:p w14:paraId="6931D8CA" w14:textId="77777777" w:rsidR="00566BC2" w:rsidRDefault="000F279F">
      <w:pPr>
        <w:pStyle w:val="Heading3"/>
      </w:pPr>
      <w:r>
        <w:t>6.18.1 Applicability to language</w:t>
      </w:r>
    </w:p>
    <w:p w14:paraId="3856A562" w14:textId="0E671CE7"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r w:rsidR="00F22E96">
        <w:rPr>
          <w:color w:val="000000"/>
        </w:rPr>
        <w:t>ISO/IEC TR 24772-1:2019</w:t>
      </w:r>
      <w:r>
        <w:rPr>
          <w:color w:val="000000"/>
        </w:rPr>
        <w:t xml:space="preserve"> clause 6.18 applies to Python, since it is possible to assign a value to a variable and never reference that variable which causes a “dead store”. This in itself is not harmful, other than the memory that it wastes, but if there is a </w:t>
      </w:r>
      <w:r>
        <w:rPr>
          <w:color w:val="000000"/>
        </w:rPr>
        <w:lastRenderedPageBreak/>
        <w:t xml:space="preserve">substantial </w:t>
      </w:r>
      <w:proofErr w:type="gramStart"/>
      <w:r>
        <w:rPr>
          <w:color w:val="000000"/>
        </w:rPr>
        <w:t>amount</w:t>
      </w:r>
      <w:proofErr w:type="gramEnd"/>
      <w:r>
        <w:rPr>
          <w:color w:val="000000"/>
        </w:rPr>
        <w:t xml:space="preserve"> of dead stores then performance could suffer or, in an extreme case, the program could halt due to lack </w:t>
      </w:r>
      <w:commentRangeStart w:id="139"/>
      <w:r w:rsidR="005B6A20">
        <w:rPr>
          <w:color w:val="000000"/>
        </w:rPr>
        <w:t>of memory</w:t>
      </w:r>
      <w:commentRangeStart w:id="140"/>
      <w:commentRangeEnd w:id="140"/>
      <w:r>
        <w:commentReference w:id="140"/>
      </w:r>
      <w:commentRangeEnd w:id="139"/>
      <w:r w:rsidR="00144165">
        <w:rPr>
          <w:rStyle w:val="CommentReference"/>
        </w:rPr>
        <w:commentReference w:id="139"/>
      </w:r>
      <w:r>
        <w:rPr>
          <w:color w:val="000000"/>
        </w:rPr>
        <w:t xml:space="preserve"> </w:t>
      </w:r>
    </w:p>
    <w:p w14:paraId="256373CE" w14:textId="4FCB9C51" w:rsidR="00230085" w:rsidRDefault="00230085" w:rsidP="00230085">
      <w:pPr>
        <w:widowControl w:val="0"/>
        <w:pBdr>
          <w:top w:val="nil"/>
          <w:left w:val="nil"/>
          <w:bottom w:val="nil"/>
          <w:right w:val="nil"/>
          <w:between w:val="nil"/>
        </w:pBdr>
        <w:spacing w:after="120"/>
        <w:ind w:left="403"/>
        <w:rPr>
          <w:color w:val="000000"/>
        </w:rPr>
      </w:pPr>
      <w:commentRangeStart w:id="141"/>
      <w:r>
        <w:rPr>
          <w:color w:val="000000"/>
        </w:rPr>
        <w:t>Similarly, if dead stores cause the retention of critical resources, such as file descriptors or system locks, then this retention may cause subsequent system failures.</w:t>
      </w:r>
      <w:commentRangeEnd w:id="141"/>
      <w:r>
        <w:rPr>
          <w:rStyle w:val="CommentReference"/>
        </w:rPr>
        <w:commentReference w:id="141"/>
      </w:r>
    </w:p>
    <w:p w14:paraId="59F98AF6" w14:textId="64AB9441" w:rsidR="00566BC2" w:rsidRPr="0068537C" w:rsidRDefault="000F279F" w:rsidP="0068537C">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554EE2F" w14:textId="77777777" w:rsidR="00566BC2" w:rsidRDefault="000F279F">
      <w:pPr>
        <w:pStyle w:val="Heading3"/>
      </w:pPr>
      <w:r>
        <w:t>6.18.2 Guidance to language users</w:t>
      </w:r>
    </w:p>
    <w:p w14:paraId="364273B7" w14:textId="08549381"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Follow the applicable guidance of </w:t>
      </w:r>
      <w:r w:rsidR="00F22E96">
        <w:rPr>
          <w:color w:val="000000"/>
        </w:rPr>
        <w:t>ISO/IEC TR 24772-1:2019</w:t>
      </w:r>
      <w:r>
        <w:rPr>
          <w:color w:val="000000"/>
        </w:rPr>
        <w:t xml:space="preserve"> clause 6.18.5.</w:t>
      </w:r>
    </w:p>
    <w:p w14:paraId="2E5E09E0" w14:textId="336F3E43"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Avoid rebinding except whe</w:t>
      </w:r>
      <w:r w:rsidR="005B6A20">
        <w:rPr>
          <w:color w:val="000000"/>
        </w:rPr>
        <w:t>re it adds identifiable benefit.</w:t>
      </w:r>
    </w:p>
    <w:p w14:paraId="68AD9A68" w14:textId="7DE9129A"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w:t>
      </w:r>
      <w:r w:rsidR="00D6065D">
        <w:rPr>
          <w:color w:val="000000"/>
        </w:rPr>
        <w:t>.</w:t>
      </w:r>
    </w:p>
    <w:p w14:paraId="67098549" w14:textId="77777777" w:rsidR="00566BC2" w:rsidRDefault="000F279F" w:rsidP="00A07A7C">
      <w:pPr>
        <w:widowControl w:val="0"/>
        <w:numPr>
          <w:ilvl w:val="0"/>
          <w:numId w:val="28"/>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p>
    <w:p w14:paraId="734B24DF" w14:textId="77777777" w:rsidR="00566BC2" w:rsidRDefault="00566BC2">
      <w:pPr>
        <w:pStyle w:val="Heading2"/>
        <w:spacing w:after="0"/>
      </w:pPr>
      <w:bookmarkStart w:id="142" w:name="_3o7alnk" w:colFirst="0" w:colLast="0"/>
      <w:bookmarkEnd w:id="142"/>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pPr>
      <w:r>
        <w:t>6.19.1 Applicability to language</w:t>
      </w:r>
    </w:p>
    <w:p w14:paraId="2EC87C7E" w14:textId="436997B1" w:rsidR="00A20148" w:rsidRDefault="00A20148" w:rsidP="00A20148">
      <w: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6D220475" w:rsidR="00566BC2" w:rsidRDefault="00A20148">
      <w:r>
        <w:t xml:space="preserve">Follow the guidance provided </w:t>
      </w:r>
      <w:r w:rsidR="00E3311C">
        <w:t>in ISO</w:t>
      </w:r>
      <w:r>
        <w:t xml:space="preserve"> IEC TR 24772-1:2019 clause 6.19.5.</w:t>
      </w:r>
    </w:p>
    <w:p w14:paraId="43B74E05" w14:textId="77777777" w:rsidR="00566BC2" w:rsidRDefault="00566BC2">
      <w:pPr>
        <w:pStyle w:val="Heading2"/>
        <w:spacing w:after="0"/>
      </w:pPr>
      <w:bookmarkStart w:id="143" w:name="_23ckvvd" w:colFirst="0" w:colLast="0"/>
      <w:bookmarkEnd w:id="143"/>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1</w:t>
      </w:r>
    </w:p>
    <w:p w14:paraId="4CB0809E" w14:textId="46327558" w:rsidR="00566BC2" w:rsidRDefault="000F279F">
      <w:r>
        <w:lastRenderedPageBreak/>
        <w:t xml:space="preserve">The variable </w:t>
      </w:r>
      <w:proofErr w:type="spellStart"/>
      <w:r>
        <w:rPr>
          <w:rFonts w:ascii="Courier New" w:eastAsia="Courier New" w:hAnsi="Courier New" w:cs="Courier New"/>
        </w:rPr>
        <w:t>avar</w:t>
      </w:r>
      <w:proofErr w:type="spellEnd"/>
      <w:r>
        <w:t xml:space="preserve"> 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avar</w:t>
      </w:r>
      <w:proofErr w:type="spellEnd"/>
      <w:r>
        <w:t xml:space="preserve"> then it would need to specify that </w:t>
      </w:r>
      <w:proofErr w:type="spellStart"/>
      <w:r>
        <w:rPr>
          <w:rFonts w:ascii="Courier New" w:eastAsia="Courier New" w:hAnsi="Courier New" w:cs="Courier New"/>
        </w:rPr>
        <w:t>avar</w:t>
      </w:r>
      <w:proofErr w:type="spellEnd"/>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avar</w:t>
      </w:r>
      <w:proofErr w:type="spellEnd"/>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2</w:t>
      </w:r>
    </w:p>
    <w:p w14:paraId="116CBE27" w14:textId="77777777"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avar</w:t>
      </w:r>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avar</w:t>
      </w:r>
      <w:proofErr w:type="spellEnd"/>
      <w:r>
        <w:t xml:space="preserve"> without assigning it a value, then it would reference the topmost variable </w:t>
      </w:r>
      <w:proofErr w:type="spellStart"/>
      <w:r>
        <w:rPr>
          <w:rFonts w:ascii="Courier New" w:eastAsia="Courier New" w:hAnsi="Courier New" w:cs="Courier New"/>
        </w:rPr>
        <w:t>avar</w:t>
      </w:r>
      <w:proofErr w:type="spellEnd"/>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w:t>
      </w:r>
    </w:p>
    <w:p w14:paraId="393E88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31F97E09" w:rsidR="00566BC2" w:rsidRDefault="000F279F" w:rsidP="00A07A7C">
      <w:pPr>
        <w:widowControl w:val="0"/>
        <w:numPr>
          <w:ilvl w:val="0"/>
          <w:numId w:val="22"/>
        </w:numPr>
        <w:pBdr>
          <w:top w:val="nil"/>
          <w:left w:val="nil"/>
          <w:bottom w:val="nil"/>
          <w:right w:val="nil"/>
          <w:between w:val="nil"/>
        </w:pBdr>
        <w:spacing w:after="0"/>
        <w:rPr>
          <w:color w:val="000000"/>
        </w:rPr>
      </w:pPr>
      <w:r>
        <w:rPr>
          <w:color w:val="000000"/>
        </w:rPr>
        <w:t>A nested function’s variables are in the scope of the nested function only</w:t>
      </w:r>
      <w:r w:rsidR="00D6065D">
        <w:rPr>
          <w:color w:val="000000"/>
        </w:rPr>
        <w:t>.</w:t>
      </w:r>
    </w:p>
    <w:p w14:paraId="3E77ECCC" w14:textId="711887D6" w:rsidR="00566BC2" w:rsidRDefault="000F279F" w:rsidP="00A07A7C">
      <w:pPr>
        <w:widowControl w:val="0"/>
        <w:numPr>
          <w:ilvl w:val="0"/>
          <w:numId w:val="22"/>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w:t>
      </w:r>
      <w:r w:rsidR="00E3311C">
        <w:rPr>
          <w:color w:val="000000"/>
        </w:rPr>
        <w:t>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11143C40" w:rsidR="00566BC2" w:rsidRDefault="000F279F" w:rsidP="00A07A7C">
      <w:pPr>
        <w:widowControl w:val="0"/>
        <w:numPr>
          <w:ilvl w:val="0"/>
          <w:numId w:val="24"/>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w:t>
      </w:r>
      <w:r w:rsidR="00D6065D">
        <w:rPr>
          <w:color w:val="000000"/>
        </w:rPr>
        <w:t>.</w:t>
      </w:r>
      <w:r>
        <w:rPr>
          <w:color w:val="000000"/>
        </w:rPr>
        <w:t xml:space="preserve"> </w:t>
      </w:r>
    </w:p>
    <w:p w14:paraId="5E27F5C5" w14:textId="7C54B45B" w:rsidR="00566BC2" w:rsidRDefault="000F279F" w:rsidP="00A07A7C">
      <w:pPr>
        <w:widowControl w:val="0"/>
        <w:numPr>
          <w:ilvl w:val="0"/>
          <w:numId w:val="24"/>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 variable in an enclosing function definition to be referenced from a nested </w:t>
      </w:r>
      <w:commentRangeStart w:id="144"/>
      <w:commentRangeStart w:id="145"/>
      <w:r>
        <w:rPr>
          <w:color w:val="000000"/>
        </w:rPr>
        <w:t>function.</w:t>
      </w:r>
      <w:commentRangeEnd w:id="144"/>
      <w:r w:rsidR="00D6065D">
        <w:rPr>
          <w:rStyle w:val="CommentReference"/>
        </w:rPr>
        <w:commentReference w:id="144"/>
      </w:r>
      <w:commentRangeEnd w:id="145"/>
      <w:r w:rsidR="00DA4A67">
        <w:rPr>
          <w:rStyle w:val="CommentReference"/>
        </w:rPr>
        <w:commentReference w:id="145"/>
      </w:r>
    </w:p>
    <w:p w14:paraId="7E5F2A7B" w14:textId="38D15C79"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23EDAE0A" w14:textId="77777777" w:rsidR="00566BC2" w:rsidRDefault="000F279F">
      <w:r>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class </w:t>
      </w:r>
      <w:proofErr w:type="spellStart"/>
      <w:r>
        <w:rPr>
          <w:rFonts w:ascii="Courier New" w:eastAsia="Courier New" w:hAnsi="Courier New" w:cs="Courier New"/>
        </w:rPr>
        <w:t>xyz</w:t>
      </w:r>
      <w:proofErr w:type="spellEnd"/>
      <w:r>
        <w:rPr>
          <w:rFonts w:ascii="Courier New" w:eastAsia="Courier New" w:hAnsi="Courier New" w:cs="Courier New"/>
        </w:rPr>
        <w:t>():</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530C541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xyz.avar</w:t>
      </w:r>
      <w:proofErr w:type="spellEnd"/>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#=&gt; 2 1</w:t>
      </w:r>
    </w:p>
    <w:p w14:paraId="635968CA" w14:textId="77777777" w:rsidR="00230085" w:rsidRDefault="000F279F">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avar</w:t>
      </w:r>
      <w:proofErr w:type="spellEnd"/>
      <w:r>
        <w:t xml:space="preserve"> variable within the </w:t>
      </w:r>
      <w:proofErr w:type="spellStart"/>
      <w:r>
        <w:rPr>
          <w:rFonts w:ascii="Courier New" w:eastAsia="Courier New" w:hAnsi="Courier New" w:cs="Courier New"/>
        </w:rPr>
        <w:t>xyz</w:t>
      </w:r>
      <w:proofErr w:type="spellEnd"/>
      <w:r>
        <w:t xml:space="preserve"> class and the global </w:t>
      </w:r>
      <w:proofErr w:type="spellStart"/>
      <w:r>
        <w:rPr>
          <w:rFonts w:ascii="Courier New" w:eastAsia="Courier New" w:hAnsi="Courier New" w:cs="Courier New"/>
        </w:rPr>
        <w:t>avar</w:t>
      </w:r>
      <w:proofErr w:type="spellEnd"/>
      <w:r>
        <w:t xml:space="preserve">. </w:t>
      </w:r>
    </w:p>
    <w:p w14:paraId="4949B1F9" w14:textId="77777777" w:rsidR="00566BC2" w:rsidRDefault="000F279F">
      <w:pPr>
        <w:pStyle w:val="Heading3"/>
      </w:pPr>
      <w:r>
        <w:t>6.20.2 Guidance to language users</w:t>
      </w:r>
    </w:p>
    <w:p w14:paraId="2B3D85AF" w14:textId="647E2149"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Do not use identical names unless necessary to reference the correct ob</w:t>
      </w:r>
      <w:r w:rsidR="005B6A20">
        <w:rPr>
          <w:color w:val="000000"/>
        </w:rPr>
        <w:t>ject.</w:t>
      </w:r>
    </w:p>
    <w:p w14:paraId="723E5773" w14:textId="1D8A5733"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make the code harder to understand</w:t>
      </w:r>
      <w:r w:rsidR="00D6065D">
        <w:rPr>
          <w:color w:val="000000"/>
        </w:rPr>
        <w:t>.</w:t>
      </w:r>
    </w:p>
    <w:p w14:paraId="5CADBE8D" w14:textId="77777777" w:rsidR="00566BC2" w:rsidRDefault="000F279F" w:rsidP="00A07A7C">
      <w:pPr>
        <w:widowControl w:val="0"/>
        <w:numPr>
          <w:ilvl w:val="0"/>
          <w:numId w:val="20"/>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146" w:name="_ihv636" w:colFirst="0" w:colLast="0"/>
      <w:bookmarkEnd w:id="146"/>
      <w:r>
        <w:t>6.21 Namespace Issues [BJL]</w:t>
      </w:r>
    </w:p>
    <w:p w14:paraId="50A6AE76" w14:textId="77777777" w:rsidR="00566BC2" w:rsidRDefault="000F279F">
      <w:pPr>
        <w:pStyle w:val="Heading3"/>
      </w:pPr>
      <w:r>
        <w:t xml:space="preserve">6.21.1 Applicability to </w:t>
      </w:r>
      <w:commentRangeStart w:id="147"/>
      <w:r>
        <w:t>language</w:t>
      </w:r>
      <w:commentRangeEnd w:id="147"/>
      <w:r>
        <w:commentReference w:id="147"/>
      </w:r>
    </w:p>
    <w:p w14:paraId="257FCE4B" w14:textId="298279DE" w:rsidR="00566BC2" w:rsidRDefault="000F279F">
      <w:r>
        <w:t xml:space="preserve">The vulnerability as described in </w:t>
      </w:r>
      <w:r w:rsidR="00F22E96">
        <w:t>ISO/IEC TR 24772-1:2019</w:t>
      </w:r>
      <w:r>
        <w:t xml:space="preserve"> clause 21 is applicable to Python when modules are imported.</w:t>
      </w:r>
    </w:p>
    <w:p w14:paraId="3319DC87" w14:textId="466216F5" w:rsidR="00566BC2" w:rsidRDefault="000F279F">
      <w:commentRangeStart w:id="148"/>
      <w:commentRangeStart w:id="149"/>
      <w:r>
        <w:t xml:space="preserve">Python has a hierarchy of namespaces which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w:t>
      </w:r>
      <w:commentRangeStart w:id="150"/>
      <w:commentRangeStart w:id="151"/>
      <w:commentRangeStart w:id="152"/>
      <w:r>
        <w:t>functions</w:t>
      </w:r>
      <w:commentRangeEnd w:id="150"/>
      <w:r>
        <w:commentReference w:id="150"/>
      </w:r>
      <w:commentRangeEnd w:id="151"/>
      <w:commentRangeEnd w:id="152"/>
      <w:r w:rsidR="006F33C9">
        <w:rPr>
          <w:rStyle w:val="CommentReference"/>
        </w:rPr>
        <w:commentReference w:id="151"/>
      </w:r>
      <w:r w:rsidR="00332AE8">
        <w:rPr>
          <w:rStyle w:val="CommentReference"/>
        </w:rPr>
        <w:commentReference w:id="152"/>
      </w:r>
      <w:r>
        <w:t xml:space="preserve"> are also maintained in their own protected namespaces. </w:t>
      </w:r>
      <w:ins w:id="153" w:author="ploedere" w:date="2020-08-24T20:13:00Z">
        <w:r w:rsidR="006122EA">
          <w:t>N</w:t>
        </w:r>
      </w:ins>
      <w:ins w:id="154" w:author="ploedere" w:date="2020-08-24T20:12:00Z">
        <w:r w:rsidR="006122EA">
          <w:t>a</w:t>
        </w:r>
      </w:ins>
      <w:ins w:id="155" w:author="ploedere" w:date="2020-08-24T20:13:00Z">
        <w:r w:rsidR="006122EA">
          <w:t>m</w:t>
        </w:r>
      </w:ins>
      <w:ins w:id="156" w:author="ploedere" w:date="2020-08-24T20:12:00Z">
        <w:r w:rsidR="006122EA">
          <w:t>espaces may be nested.</w:t>
        </w:r>
      </w:ins>
      <w:commentRangeEnd w:id="148"/>
      <w:r w:rsidR="004C1795">
        <w:rPr>
          <w:rStyle w:val="CommentReference"/>
        </w:rPr>
        <w:commentReference w:id="148"/>
      </w:r>
      <w:commentRangeEnd w:id="149"/>
      <w:r w:rsidR="00DD24B4">
        <w:rPr>
          <w:rStyle w:val="CommentReference"/>
        </w:rPr>
        <w:commentReference w:id="149"/>
      </w:r>
    </w:p>
    <w:p w14:paraId="47F6ED9A" w14:textId="11D9CB07" w:rsidR="00B84615" w:rsidRDefault="00B84615" w:rsidP="00B84615">
      <w:pPr>
        <w:pStyle w:val="PlainText"/>
        <w:rPr>
          <w:ins w:id="157" w:author="McDonagh, Sean" w:date="2020-10-19T12:21:00Z"/>
        </w:rPr>
      </w:pPr>
      <w:ins w:id="158" w:author="McDonagh, Sean" w:date="2020-10-19T12:21:00Z">
        <w:r>
          <w:t xml:space="preserve">For certain scenarios, the local namespace is dictated by the </w:t>
        </w:r>
      </w:ins>
      <w:ins w:id="159" w:author="McDonagh, Sean" w:date="2020-10-19T12:38:00Z">
        <w:r w:rsidR="00C8218A">
          <w:t>order o</w:t>
        </w:r>
      </w:ins>
      <w:ins w:id="160" w:author="McDonagh, Sean" w:date="2020-10-19T12:39:00Z">
        <w:r w:rsidR="00C8218A">
          <w:t>f</w:t>
        </w:r>
      </w:ins>
      <w:ins w:id="161" w:author="McDonagh, Sean" w:date="2020-10-19T12:29:00Z">
        <w:r w:rsidR="002D516E">
          <w:t xml:space="preserve"> </w:t>
        </w:r>
      </w:ins>
      <w:ins w:id="162" w:author="McDonagh, Sean" w:date="2020-10-19T12:21:00Z">
        <w:r>
          <w:t>import</w:t>
        </w:r>
      </w:ins>
      <w:ins w:id="163" w:author="McDonagh, Sean" w:date="2020-10-19T12:39:00Z">
        <w:r w:rsidR="00C8218A">
          <w:t>ation</w:t>
        </w:r>
      </w:ins>
      <w:ins w:id="164" w:author="McDonagh, Sean" w:date="2020-10-19T12:21:00Z">
        <w:r>
          <w:t>. For example</w:t>
        </w:r>
      </w:ins>
      <w:ins w:id="165" w:author="McDonagh, Sean" w:date="2020-10-19T12:23:00Z">
        <w:r w:rsidR="002D516E">
          <w:t xml:space="preserve">, the </w:t>
        </w:r>
      </w:ins>
      <w:ins w:id="166" w:author="McDonagh, Sean" w:date="2020-10-19T12:24:00Z">
        <w:r w:rsidR="002D516E">
          <w:t>scenarios below import two files</w:t>
        </w:r>
      </w:ins>
      <w:ins w:id="167" w:author="McDonagh, Sean" w:date="2020-10-19T12:30:00Z">
        <w:r w:rsidR="002D516E">
          <w:t xml:space="preserve"> (a.py and b.py)</w:t>
        </w:r>
      </w:ins>
      <w:ins w:id="168" w:author="McDonagh, Sean" w:date="2020-10-19T12:24:00Z">
        <w:r w:rsidR="002D516E">
          <w:t xml:space="preserve"> </w:t>
        </w:r>
      </w:ins>
      <w:ins w:id="169" w:author="McDonagh, Sean" w:date="2020-10-19T12:25:00Z">
        <w:r w:rsidR="002D516E">
          <w:t>and each file contains a function named “</w:t>
        </w:r>
        <w:r w:rsidR="002D516E" w:rsidRPr="00FB1C94">
          <w:rPr>
            <w:rFonts w:ascii="Courier New" w:hAnsi="Courier New" w:cs="Courier New"/>
          </w:rPr>
          <w:t>meth()</w:t>
        </w:r>
        <w:r w:rsidR="002D516E">
          <w:t>”.</w:t>
        </w:r>
      </w:ins>
      <w:ins w:id="170" w:author="McDonagh, Sean" w:date="2020-10-19T12:26:00Z">
        <w:r w:rsidR="002D516E">
          <w:t xml:space="preserve"> </w:t>
        </w:r>
      </w:ins>
      <w:ins w:id="171" w:author="McDonagh, Sean" w:date="2020-10-19T12:32:00Z">
        <w:r w:rsidR="002D516E">
          <w:t>Importing the files using “</w:t>
        </w:r>
        <w:r w:rsidR="002D516E" w:rsidRPr="00FB1C94">
          <w:rPr>
            <w:rFonts w:ascii="Courier New" w:hAnsi="Courier New" w:cs="Courier New"/>
          </w:rPr>
          <w:t>from x import *</w:t>
        </w:r>
      </w:ins>
      <w:ins w:id="172" w:author="McDonagh, Sean" w:date="2020-10-19T12:39:00Z">
        <w:r w:rsidR="00C8218A">
          <w:t xml:space="preserve"> </w:t>
        </w:r>
      </w:ins>
      <w:ins w:id="173" w:author="McDonagh, Sean" w:date="2020-10-19T12:32:00Z">
        <w:r w:rsidR="00C8218A">
          <w:t>”</w:t>
        </w:r>
      </w:ins>
      <w:ins w:id="174" w:author="McDonagh, Sean" w:date="2020-10-19T12:25:00Z">
        <w:r w:rsidR="002D516E">
          <w:t xml:space="preserve"> </w:t>
        </w:r>
      </w:ins>
      <w:ins w:id="175" w:author="McDonagh, Sean" w:date="2020-10-19T12:33:00Z">
        <w:r w:rsidR="00C8218A">
          <w:t xml:space="preserve">results in the last </w:t>
        </w:r>
        <w:r w:rsidR="00C8218A" w:rsidRPr="00FB1C94">
          <w:rPr>
            <w:rFonts w:ascii="Courier New" w:hAnsi="Courier New" w:cs="Courier New"/>
          </w:rPr>
          <w:t>import</w:t>
        </w:r>
        <w:r w:rsidR="00C8218A">
          <w:t xml:space="preserve"> to be used. In the second scenario,</w:t>
        </w:r>
      </w:ins>
      <w:ins w:id="176" w:author="McDonagh, Sean" w:date="2020-10-19T12:36:00Z">
        <w:r w:rsidR="00C8218A">
          <w:t xml:space="preserve"> using only the “</w:t>
        </w:r>
        <w:r w:rsidR="00C8218A" w:rsidRPr="00FB1C94">
          <w:rPr>
            <w:rFonts w:ascii="Courier New" w:hAnsi="Courier New" w:cs="Courier New"/>
          </w:rPr>
          <w:t>import</w:t>
        </w:r>
        <w:r w:rsidR="00C8218A">
          <w:t xml:space="preserve"> x” method allows the use of either </w:t>
        </w:r>
        <w:r w:rsidR="00C8218A" w:rsidRPr="00FB1C94">
          <w:rPr>
            <w:rFonts w:ascii="Courier New" w:hAnsi="Courier New" w:cs="Courier New"/>
          </w:rPr>
          <w:t>meth()</w:t>
        </w:r>
        <w:r w:rsidR="00C8218A">
          <w:t xml:space="preserve"> by </w:t>
        </w:r>
      </w:ins>
      <w:ins w:id="177" w:author="McDonagh, Sean" w:date="2020-10-19T12:37:00Z">
        <w:r w:rsidR="00C8218A">
          <w:t>prefacing</w:t>
        </w:r>
      </w:ins>
      <w:ins w:id="178" w:author="McDonagh, Sean" w:date="2020-10-19T12:40:00Z">
        <w:r w:rsidR="00C8218A">
          <w:t xml:space="preserve"> it</w:t>
        </w:r>
      </w:ins>
      <w:ins w:id="179" w:author="McDonagh, Sean" w:date="2020-10-19T12:37:00Z">
        <w:r w:rsidR="00C8218A">
          <w:t xml:space="preserve"> with the </w:t>
        </w:r>
      </w:ins>
      <w:ins w:id="180" w:author="McDonagh, Sean" w:date="2020-10-19T12:40:00Z">
        <w:r w:rsidR="00C8218A">
          <w:t>desired library name re</w:t>
        </w:r>
      </w:ins>
      <w:ins w:id="181" w:author="McDonagh, Sean" w:date="2020-10-19T12:41:00Z">
        <w:r w:rsidR="00C8218A">
          <w:t>gardless of order presented in the file</w:t>
        </w:r>
      </w:ins>
      <w:ins w:id="182" w:author="McDonagh, Sean" w:date="2020-10-19T12:37:00Z">
        <w:r w:rsidR="00C8218A">
          <w:t xml:space="preserve">. </w:t>
        </w:r>
      </w:ins>
      <w:ins w:id="183" w:author="McDonagh, Sean" w:date="2020-10-19T12:33:00Z">
        <w:r w:rsidR="00C8218A">
          <w:t xml:space="preserve"> </w:t>
        </w:r>
      </w:ins>
    </w:p>
    <w:p w14:paraId="670605CF" w14:textId="43F9AD32" w:rsidR="00B84615" w:rsidRDefault="00B84615" w:rsidP="00B84615">
      <w:pPr>
        <w:pStyle w:val="PlainText"/>
        <w:rPr>
          <w:ins w:id="184" w:author="McDonagh, Sean" w:date="2020-10-19T12:26:00Z"/>
        </w:rPr>
      </w:pPr>
      <w:ins w:id="185" w:author="McDonagh, Sean" w:date="2020-10-19T12:21:00Z">
        <w:r>
          <w:t xml:space="preserve"> </w:t>
        </w:r>
      </w:ins>
    </w:p>
    <w:p w14:paraId="55838CA3" w14:textId="189864F6" w:rsidR="002D516E" w:rsidRDefault="002D516E" w:rsidP="002D516E">
      <w:pPr>
        <w:pStyle w:val="PlainText"/>
        <w:rPr>
          <w:ins w:id="186" w:author="McDonagh, Sean" w:date="2020-10-19T12:28:00Z"/>
        </w:rPr>
      </w:pPr>
      <w:ins w:id="187" w:author="McDonagh, Sean" w:date="2020-10-19T12:28:00Z">
        <w:r>
          <w:t>&lt; -  file</w:t>
        </w:r>
      </w:ins>
      <w:ins w:id="188" w:author="McDonagh, Sean" w:date="2020-10-19T12:31:00Z">
        <w:r>
          <w:t xml:space="preserve"> = </w:t>
        </w:r>
      </w:ins>
      <w:ins w:id="189" w:author="McDonagh, Sean" w:date="2020-10-19T12:28:00Z">
        <w:r>
          <w:t>a.py - &gt;</w:t>
        </w:r>
      </w:ins>
    </w:p>
    <w:p w14:paraId="32B72F1E" w14:textId="77777777" w:rsidR="002D516E" w:rsidRDefault="002D516E" w:rsidP="002D516E">
      <w:pPr>
        <w:pStyle w:val="PlainText"/>
        <w:rPr>
          <w:ins w:id="190" w:author="McDonagh, Sean" w:date="2020-10-19T12:28:00Z"/>
        </w:rPr>
      </w:pPr>
      <w:ins w:id="191" w:author="McDonagh, Sean" w:date="2020-10-19T12:28:00Z">
        <w:r>
          <w:t>def meth():</w:t>
        </w:r>
      </w:ins>
    </w:p>
    <w:p w14:paraId="38976CF0" w14:textId="0CB944B4" w:rsidR="002D516E" w:rsidRDefault="002D516E" w:rsidP="002D516E">
      <w:pPr>
        <w:pStyle w:val="PlainText"/>
        <w:rPr>
          <w:ins w:id="192" w:author="McDonagh, Sean" w:date="2020-10-19T12:28:00Z"/>
        </w:rPr>
      </w:pPr>
      <w:ins w:id="193" w:author="McDonagh, Sean" w:date="2020-10-19T12:28:00Z">
        <w:r>
          <w:t xml:space="preserve">    print(“From A”)</w:t>
        </w:r>
      </w:ins>
    </w:p>
    <w:p w14:paraId="3A8D697C" w14:textId="77777777" w:rsidR="002D516E" w:rsidRDefault="002D516E" w:rsidP="002D516E">
      <w:pPr>
        <w:pStyle w:val="PlainText"/>
        <w:rPr>
          <w:ins w:id="194" w:author="McDonagh, Sean" w:date="2020-10-19T12:28:00Z"/>
        </w:rPr>
      </w:pPr>
    </w:p>
    <w:p w14:paraId="243B0144" w14:textId="6CC94B45" w:rsidR="002D516E" w:rsidRDefault="002D516E" w:rsidP="002D516E">
      <w:pPr>
        <w:pStyle w:val="PlainText"/>
        <w:rPr>
          <w:ins w:id="195" w:author="McDonagh, Sean" w:date="2020-10-19T12:28:00Z"/>
        </w:rPr>
      </w:pPr>
      <w:ins w:id="196" w:author="McDonagh, Sean" w:date="2020-10-19T12:28:00Z">
        <w:r>
          <w:t>&lt; -  file</w:t>
        </w:r>
      </w:ins>
      <w:ins w:id="197" w:author="McDonagh, Sean" w:date="2020-10-19T12:31:00Z">
        <w:r>
          <w:t xml:space="preserve"> = </w:t>
        </w:r>
      </w:ins>
      <w:ins w:id="198" w:author="McDonagh, Sean" w:date="2020-10-19T12:28:00Z">
        <w:r>
          <w:t>b.py - &gt;</w:t>
        </w:r>
      </w:ins>
    </w:p>
    <w:p w14:paraId="06AC4B86" w14:textId="77777777" w:rsidR="002D516E" w:rsidRDefault="002D516E" w:rsidP="002D516E">
      <w:pPr>
        <w:pStyle w:val="PlainText"/>
        <w:rPr>
          <w:ins w:id="199" w:author="McDonagh, Sean" w:date="2020-10-19T12:28:00Z"/>
        </w:rPr>
      </w:pPr>
      <w:ins w:id="200" w:author="McDonagh, Sean" w:date="2020-10-19T12:28:00Z">
        <w:r>
          <w:t>def meth():</w:t>
        </w:r>
      </w:ins>
    </w:p>
    <w:p w14:paraId="1ADA018A" w14:textId="0D1625AF" w:rsidR="002D516E" w:rsidRDefault="002D516E" w:rsidP="002D516E">
      <w:pPr>
        <w:pStyle w:val="PlainText"/>
        <w:rPr>
          <w:ins w:id="201" w:author="McDonagh, Sean" w:date="2020-10-19T12:28:00Z"/>
        </w:rPr>
      </w:pPr>
      <w:ins w:id="202" w:author="McDonagh, Sean" w:date="2020-10-19T12:28:00Z">
        <w:r>
          <w:t xml:space="preserve">    print(“From B”)</w:t>
        </w:r>
      </w:ins>
    </w:p>
    <w:p w14:paraId="3B76AB50" w14:textId="265101A8" w:rsidR="002D516E" w:rsidRDefault="002D516E" w:rsidP="00B84615">
      <w:pPr>
        <w:pStyle w:val="PlainText"/>
        <w:rPr>
          <w:ins w:id="203" w:author="McDonagh, Sean" w:date="2020-10-19T12:27:00Z"/>
        </w:rPr>
      </w:pPr>
      <w:ins w:id="204" w:author="McDonagh, Sean" w:date="2020-10-19T12:28:00Z">
        <w:r>
          <w:t>------------------------</w:t>
        </w:r>
      </w:ins>
    </w:p>
    <w:p w14:paraId="6D19C05F" w14:textId="30552380" w:rsidR="00B84615" w:rsidRDefault="00B84615" w:rsidP="00B84615">
      <w:pPr>
        <w:pStyle w:val="PlainText"/>
        <w:rPr>
          <w:ins w:id="205" w:author="McDonagh, Sean" w:date="2020-10-19T12:21:00Z"/>
        </w:rPr>
      </w:pPr>
      <w:ins w:id="206" w:author="McDonagh, Sean" w:date="2020-10-19T12:21:00Z">
        <w:r>
          <w:t xml:space="preserve"> from </w:t>
        </w:r>
        <w:proofErr w:type="spellStart"/>
        <w:proofErr w:type="gramStart"/>
        <w:r>
          <w:t>a</w:t>
        </w:r>
        <w:proofErr w:type="spellEnd"/>
        <w:proofErr w:type="gramEnd"/>
        <w:r>
          <w:t xml:space="preserve"> import *</w:t>
        </w:r>
      </w:ins>
    </w:p>
    <w:p w14:paraId="0FF5E51D" w14:textId="4D3FA4AA" w:rsidR="00B84615" w:rsidRDefault="00B84615" w:rsidP="00B84615">
      <w:pPr>
        <w:pStyle w:val="PlainText"/>
        <w:rPr>
          <w:ins w:id="207" w:author="McDonagh, Sean" w:date="2020-10-19T12:21:00Z"/>
        </w:rPr>
      </w:pPr>
      <w:ins w:id="208" w:author="McDonagh, Sean" w:date="2020-10-19T12:21:00Z">
        <w:r>
          <w:t xml:space="preserve"> from b import *</w:t>
        </w:r>
      </w:ins>
    </w:p>
    <w:p w14:paraId="676352E3" w14:textId="1D9CEC52" w:rsidR="00B84615" w:rsidRDefault="00B84615" w:rsidP="00B84615">
      <w:pPr>
        <w:pStyle w:val="PlainText"/>
        <w:rPr>
          <w:ins w:id="209" w:author="McDonagh, Sean" w:date="2020-10-19T12:21:00Z"/>
        </w:rPr>
      </w:pPr>
      <w:ins w:id="210" w:author="McDonagh, Sean" w:date="2020-10-19T12:21:00Z">
        <w:r>
          <w:t xml:space="preserve"> from </w:t>
        </w:r>
        <w:proofErr w:type="spellStart"/>
        <w:proofErr w:type="gramStart"/>
        <w:r>
          <w:t>a</w:t>
        </w:r>
        <w:proofErr w:type="spellEnd"/>
        <w:proofErr w:type="gramEnd"/>
        <w:r>
          <w:t xml:space="preserve"> import *</w:t>
        </w:r>
      </w:ins>
    </w:p>
    <w:p w14:paraId="2358734E" w14:textId="6BADB279" w:rsidR="00B84615" w:rsidRDefault="00B84615" w:rsidP="00B84615">
      <w:pPr>
        <w:pStyle w:val="PlainText"/>
        <w:rPr>
          <w:ins w:id="211" w:author="McDonagh, Sean" w:date="2020-10-19T12:21:00Z"/>
        </w:rPr>
      </w:pPr>
      <w:ins w:id="212" w:author="McDonagh, Sean" w:date="2020-10-19T12:21:00Z">
        <w:r>
          <w:t xml:space="preserve"> meth() # =&gt; From A</w:t>
        </w:r>
      </w:ins>
    </w:p>
    <w:p w14:paraId="134C3FDF" w14:textId="6FFCC5D0" w:rsidR="00B84615" w:rsidRDefault="00B84615" w:rsidP="00B84615">
      <w:pPr>
        <w:pStyle w:val="PlainText"/>
        <w:rPr>
          <w:ins w:id="213" w:author="McDonagh, Sean" w:date="2020-10-19T12:21:00Z"/>
        </w:rPr>
      </w:pPr>
      <w:ins w:id="214" w:author="McDonagh, Sean" w:date="2020-10-19T12:21:00Z">
        <w:r>
          <w:t xml:space="preserve"> --------------------------</w:t>
        </w:r>
      </w:ins>
    </w:p>
    <w:p w14:paraId="6F3AFAE4" w14:textId="3C89903E" w:rsidR="00B84615" w:rsidRDefault="00B84615" w:rsidP="00B84615">
      <w:pPr>
        <w:pStyle w:val="PlainText"/>
        <w:rPr>
          <w:ins w:id="215" w:author="McDonagh, Sean" w:date="2020-10-19T12:21:00Z"/>
        </w:rPr>
      </w:pPr>
      <w:ins w:id="216" w:author="McDonagh, Sean" w:date="2020-10-19T12:21:00Z">
        <w:r>
          <w:lastRenderedPageBreak/>
          <w:t xml:space="preserve"> import </w:t>
        </w:r>
      </w:ins>
      <w:ins w:id="217" w:author="McDonagh, Sean" w:date="2020-10-19T12:35:00Z">
        <w:r w:rsidR="00C8218A">
          <w:t>a</w:t>
        </w:r>
      </w:ins>
    </w:p>
    <w:p w14:paraId="44B7F576" w14:textId="4275CE66" w:rsidR="00B84615" w:rsidRDefault="00B84615" w:rsidP="00B84615">
      <w:pPr>
        <w:pStyle w:val="PlainText"/>
        <w:rPr>
          <w:ins w:id="218" w:author="McDonagh, Sean" w:date="2020-10-19T12:21:00Z"/>
        </w:rPr>
      </w:pPr>
      <w:ins w:id="219" w:author="McDonagh, Sean" w:date="2020-10-19T12:21:00Z">
        <w:r>
          <w:t xml:space="preserve"> import </w:t>
        </w:r>
      </w:ins>
      <w:ins w:id="220" w:author="McDonagh, Sean" w:date="2020-10-19T12:35:00Z">
        <w:r w:rsidR="00C8218A">
          <w:t>b</w:t>
        </w:r>
      </w:ins>
    </w:p>
    <w:p w14:paraId="0F7BC25F" w14:textId="2FC26E61" w:rsidR="00B84615" w:rsidRDefault="00B84615" w:rsidP="00C8218A">
      <w:pPr>
        <w:pStyle w:val="PlainText"/>
        <w:rPr>
          <w:ins w:id="221" w:author="McDonagh, Sean" w:date="2020-10-19T12:34:00Z"/>
        </w:rPr>
      </w:pPr>
      <w:ins w:id="222" w:author="McDonagh, Sean" w:date="2020-10-19T12:21:00Z">
        <w:r>
          <w:t xml:space="preserve"> </w:t>
        </w:r>
      </w:ins>
      <w:proofErr w:type="spellStart"/>
      <w:ins w:id="223" w:author="McDonagh, Sean" w:date="2020-10-19T12:35:00Z">
        <w:r w:rsidR="00C8218A">
          <w:t>a.</w:t>
        </w:r>
      </w:ins>
      <w:ins w:id="224" w:author="McDonagh, Sean" w:date="2020-10-19T12:21:00Z">
        <w:r>
          <w:t>meth</w:t>
        </w:r>
        <w:proofErr w:type="spellEnd"/>
        <w:r>
          <w:t xml:space="preserve">() # =&gt; From </w:t>
        </w:r>
      </w:ins>
      <w:ins w:id="225" w:author="McDonagh, Sean" w:date="2020-10-19T12:35:00Z">
        <w:r w:rsidR="00C8218A">
          <w:t>A</w:t>
        </w:r>
      </w:ins>
    </w:p>
    <w:p w14:paraId="7053B97C" w14:textId="56FFC7C7" w:rsidR="00C8218A" w:rsidRDefault="00C8218A" w:rsidP="00C8218A">
      <w:pPr>
        <w:pStyle w:val="PlainText"/>
        <w:rPr>
          <w:ins w:id="226" w:author="McDonagh, Sean" w:date="2020-10-19T12:34:00Z"/>
        </w:rPr>
      </w:pPr>
    </w:p>
    <w:p w14:paraId="2D9FEF57" w14:textId="77777777" w:rsidR="00C8218A" w:rsidRDefault="00C8218A" w:rsidP="00FB1C94">
      <w:pPr>
        <w:pStyle w:val="PlainText"/>
        <w:rPr>
          <w:ins w:id="227" w:author="McDonagh, Sean" w:date="2020-10-19T12:21:00Z"/>
        </w:rPr>
      </w:pPr>
    </w:p>
    <w:p w14:paraId="7D98583C" w14:textId="54152AD3" w:rsidR="0057302F" w:rsidDel="00B84615" w:rsidRDefault="0057302F" w:rsidP="00B84615">
      <w:pPr>
        <w:rPr>
          <w:ins w:id="228" w:author="Stephen Michell" w:date="2020-09-08T16:45:00Z"/>
          <w:del w:id="229" w:author="McDonagh, Sean" w:date="2020-10-19T12:22:00Z"/>
        </w:rPr>
      </w:pPr>
      <w:commentRangeStart w:id="230"/>
      <w:commentRangeStart w:id="231"/>
      <w:ins w:id="232" w:author="Stephen Michell" w:date="2020-09-08T16:45:00Z">
        <w:del w:id="233" w:author="McDonagh, Sean" w:date="2020-10-19T12:21:00Z">
          <w:r w:rsidDel="00B84615">
            <w:delText>Preference rule for modules that preferentially select the las</w:delText>
          </w:r>
        </w:del>
        <w:del w:id="234" w:author="McDonagh, Sean" w:date="2020-10-19T12:22:00Z">
          <w:r w:rsidDel="00B84615">
            <w:delText>t one.</w:delText>
          </w:r>
        </w:del>
      </w:ins>
    </w:p>
    <w:p w14:paraId="58614909" w14:textId="46DF0CF5" w:rsidR="0057302F" w:rsidRDefault="0057302F">
      <w:ins w:id="235" w:author="Stephen Michell" w:date="2020-09-08T16:45:00Z">
        <w:r>
          <w:t xml:space="preserve">Preference rule for </w:t>
        </w:r>
      </w:ins>
      <w:ins w:id="236" w:author="Stephen Michell" w:date="2020-10-07T16:29:00Z">
        <w:r w:rsidR="006D1D05">
          <w:t>methods names within a class</w:t>
        </w:r>
      </w:ins>
      <w:ins w:id="237" w:author="Stephen Michell" w:date="2020-09-08T16:45:00Z">
        <w:r>
          <w:t xml:space="preserve"> that preferentially select the </w:t>
        </w:r>
      </w:ins>
      <w:ins w:id="238" w:author="Stephen Michell" w:date="2020-10-07T16:30:00Z">
        <w:r w:rsidR="006D1D05">
          <w:t>left-most parent class</w:t>
        </w:r>
      </w:ins>
      <w:ins w:id="239" w:author="Stephen Michell" w:date="2020-09-08T16:45:00Z">
        <w:r>
          <w:t xml:space="preserve"> </w:t>
        </w:r>
      </w:ins>
      <w:ins w:id="240" w:author="Stephen Michell" w:date="2020-10-07T16:30:00Z">
        <w:r w:rsidR="006D1D05">
          <w:t xml:space="preserve">with the same </w:t>
        </w:r>
        <w:commentRangeStart w:id="241"/>
        <w:r w:rsidR="006D1D05">
          <w:t>name</w:t>
        </w:r>
      </w:ins>
      <w:commentRangeEnd w:id="241"/>
      <w:r w:rsidR="00D81EE2">
        <w:rPr>
          <w:rStyle w:val="CommentReference"/>
        </w:rPr>
        <w:commentReference w:id="241"/>
      </w:r>
      <w:ins w:id="242" w:author="Stephen Michell" w:date="2020-10-07T16:30:00Z">
        <w:r w:rsidR="006D1D05">
          <w:t>.</w:t>
        </w:r>
      </w:ins>
      <w:commentRangeEnd w:id="230"/>
      <w:ins w:id="243" w:author="Stephen Michell" w:date="2020-10-07T16:31:00Z">
        <w:r w:rsidR="006D1D05">
          <w:rPr>
            <w:rStyle w:val="CommentReference"/>
          </w:rPr>
          <w:commentReference w:id="230"/>
        </w:r>
      </w:ins>
      <w:commentRangeEnd w:id="231"/>
      <w:r w:rsidR="00DC56AA">
        <w:rPr>
          <w:rStyle w:val="CommentReference"/>
        </w:rPr>
        <w:commentReference w:id="231"/>
      </w:r>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num</w:t>
      </w:r>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mymodule.y</w:t>
      </w:r>
      <w:proofErr w:type="spellEnd"/>
      <w:r>
        <w:rPr>
          <w:rFonts w:ascii="Courier New" w:eastAsia="Courier New" w:hAnsi="Courier New" w:cs="Courier New"/>
        </w:rPr>
        <w:t xml:space="preserve">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67BC2033" w:rsidR="00566BC2" w:rsidRDefault="000F279F">
      <w:r>
        <w:lastRenderedPageBreak/>
        <w:t>Later on</w:t>
      </w:r>
      <w:r w:rsidR="00202184">
        <w:t>,</w:t>
      </w:r>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w:t>
      </w:r>
      <w:proofErr w:type="gramStart"/>
      <w:r>
        <w:t xml:space="preserve">the </w:t>
      </w:r>
      <w:r>
        <w:rPr>
          <w:rFonts w:ascii="Courier New" w:eastAsia="Courier New" w:hAnsi="Courier New" w:cs="Courier New"/>
        </w:rPr>
        <w:t>a</w:t>
      </w:r>
      <w:proofErr w:type="gramEnd"/>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w:t>
      </w:r>
      <w:proofErr w:type="gramStart"/>
      <w:r>
        <w:t>modules</w:t>
      </w:r>
      <w:proofErr w:type="gramEnd"/>
      <w:r>
        <w:t xml:space="preserve"> attributes into the importing code which can silently overlay like-named variables, functions, and classes.</w:t>
      </w:r>
    </w:p>
    <w:p w14:paraId="3AE3DC1F" w14:textId="5BC333F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found then the name is noted as being local to that class/function. This can be confusing because if only </w:t>
      </w:r>
      <w:r>
        <w:rPr>
          <w:i/>
        </w:rPr>
        <w:t>references</w:t>
      </w:r>
      <w: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t>b</w:t>
      </w:r>
      <w:r>
        <w:t xml:space="preserve">etter </w:t>
      </w:r>
      <w:r w:rsidR="00BA4760">
        <w:t>t</w:t>
      </w:r>
      <w:r>
        <w:t xml:space="preserve">han </w:t>
      </w:r>
      <w:r w:rsidR="00BA4760">
        <w:t>i</w:t>
      </w:r>
      <w:r>
        <w:t>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f()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6BBE1A08"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r w:rsidR="006122EA">
        <w:rPr>
          <w:rFonts w:ascii="Courier New" w:eastAsia="Courier New" w:hAnsi="Courier New" w:cs="Courier New"/>
        </w:rPr>
        <w:t xml:space="preserve"> * a</w:t>
      </w:r>
    </w:p>
    <w:p w14:paraId="7D9BA5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DF4DA27" w:rsidR="00566BC2" w:rsidRDefault="000F279F">
      <w:r>
        <w:lastRenderedPageBreak/>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05DBB6A0" w14:textId="250FD757" w:rsidR="00202184" w:rsidRDefault="006D737C">
      <w:r>
        <w:t xml:space="preserve">Python can perform either absolute or relative imports. </w:t>
      </w:r>
      <w:r w:rsidRPr="006D737C">
        <w:t>An absolute import specifies the resource to be imported using its full path from the project’s root folder.</w:t>
      </w:r>
      <w:r w:rsidR="00453C54">
        <w:t xml:space="preserve"> A relative import specifies the resource is </w:t>
      </w:r>
      <w:r w:rsidR="00453C54" w:rsidRPr="00453C54">
        <w:t xml:space="preserve">to be imported relative to the </w:t>
      </w:r>
      <w:r w:rsidR="00453C54">
        <w:t>current location. Although the full path of an import can be long</w:t>
      </w:r>
      <w:r w:rsidR="00DD24B4">
        <w:t>, the</w:t>
      </w:r>
      <w:r w:rsidR="00453C54">
        <w:t xml:space="preserve"> use of an absolute import </w:t>
      </w:r>
      <w:r w:rsidR="00202184">
        <w:t>defines explicitly</w:t>
      </w:r>
      <w:r w:rsidR="00453C54">
        <w:t xml:space="preserve"> what resource is being imported.</w:t>
      </w:r>
      <w:r w:rsidR="00D217EB">
        <w:t xml:space="preserve"> </w:t>
      </w:r>
    </w:p>
    <w:p w14:paraId="20022AC8" w14:textId="0D7CCD2C" w:rsidR="00566BC2" w:rsidRDefault="000F279F">
      <w:r>
        <w:t>Name resolution follows a simple Local, Enclosing, Global, Built-ins (LEGB) sequence:</w:t>
      </w:r>
    </w:p>
    <w:p w14:paraId="0E2FED3C"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63ED179E"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Then the global namespace</w:t>
      </w:r>
      <w:r w:rsidR="00D6065D">
        <w:rPr>
          <w:color w:val="000000"/>
        </w:rPr>
        <w:t>.</w:t>
      </w:r>
    </w:p>
    <w:p w14:paraId="4599AFD5" w14:textId="77777777" w:rsidR="00566BC2" w:rsidRDefault="000F279F" w:rsidP="006D737C">
      <w:pPr>
        <w:widowControl w:val="0"/>
        <w:numPr>
          <w:ilvl w:val="0"/>
          <w:numId w:val="19"/>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 xml:space="preserve">Python v3.3 introduced </w:t>
      </w:r>
      <w:proofErr w:type="spellStart"/>
      <w:r>
        <w:t>types.prepare_class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0AD535FC" w:rsidR="00566BC2" w:rsidRDefault="000F279F" w:rsidP="006E22E4">
      <w:pPr>
        <w:widowControl w:val="0"/>
        <w:numPr>
          <w:ilvl w:val="0"/>
          <w:numId w:val="7"/>
        </w:numPr>
        <w:pBdr>
          <w:top w:val="nil"/>
          <w:left w:val="nil"/>
          <w:bottom w:val="nil"/>
          <w:right w:val="nil"/>
          <w:between w:val="nil"/>
        </w:pBdr>
        <w:spacing w:after="0"/>
        <w:rPr>
          <w:color w:val="000000"/>
        </w:rPr>
      </w:pPr>
      <w:commentRangeStart w:id="244"/>
      <w:commentRangeStart w:id="245"/>
      <w:r>
        <w:rPr>
          <w:color w:val="000000"/>
        </w:rPr>
        <w:t xml:space="preserve">Follow the guidance from </w:t>
      </w:r>
      <w:r w:rsidR="00F22E96">
        <w:rPr>
          <w:color w:val="000000"/>
        </w:rPr>
        <w:t>ISO/IEC TR 24772-1:2019</w:t>
      </w:r>
      <w:r>
        <w:rPr>
          <w:color w:val="000000"/>
        </w:rPr>
        <w:t xml:space="preserve"> clause 6.21.5.</w:t>
      </w:r>
      <w:commentRangeEnd w:id="244"/>
      <w:r w:rsidR="0057302F">
        <w:rPr>
          <w:rStyle w:val="CommentReference"/>
        </w:rPr>
        <w:commentReference w:id="244"/>
      </w:r>
      <w:commentRangeEnd w:id="245"/>
      <w:r w:rsidR="00DD24B4">
        <w:rPr>
          <w:rStyle w:val="CommentReference"/>
        </w:rPr>
        <w:commentReference w:id="245"/>
      </w:r>
    </w:p>
    <w:p w14:paraId="4C9F191E" w14:textId="3E86B686"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Use the full path </w:t>
      </w:r>
      <w:r w:rsidR="00230085">
        <w:rPr>
          <w:color w:val="000000"/>
        </w:rPr>
        <w:t>for imports</w:t>
      </w:r>
      <w:r>
        <w:rPr>
          <w:color w:val="000000"/>
        </w:rPr>
        <w:t xml:space="preserve">, in preference to relative </w:t>
      </w:r>
      <w:r w:rsidR="00230085">
        <w:rPr>
          <w:color w:val="000000"/>
        </w:rPr>
        <w:t>paths</w:t>
      </w:r>
      <w:r>
        <w:rPr>
          <w:color w:val="000000"/>
        </w:rPr>
        <w:t>.</w:t>
      </w:r>
    </w:p>
    <w:p w14:paraId="0E93723D" w14:textId="3945BA37"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rsidP="006E22E4">
      <w:pPr>
        <w:widowControl w:val="0"/>
        <w:numPr>
          <w:ilvl w:val="0"/>
          <w:numId w:val="7"/>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246" w:name="_32hioqz" w:colFirst="0" w:colLast="0"/>
      <w:bookmarkEnd w:id="246"/>
      <w:r>
        <w:t>6.22 Initialization of Variables [LAV]</w:t>
      </w:r>
    </w:p>
    <w:p w14:paraId="33AA6B24" w14:textId="77777777" w:rsidR="00566BC2" w:rsidRDefault="000F279F">
      <w:pPr>
        <w:pStyle w:val="Heading3"/>
      </w:pPr>
      <w:r>
        <w:t>6.22.1 Applicability of language</w:t>
      </w:r>
    </w:p>
    <w:p w14:paraId="69B5B053" w14:textId="5BD2B728" w:rsidR="009E21D1" w:rsidRDefault="000F279F">
      <w:r>
        <w:t xml:space="preserve">This vulnerability </w:t>
      </w:r>
      <w:r w:rsidR="00E3311C">
        <w:t>applies</w:t>
      </w:r>
      <w:r w:rsidR="007D13E2" w:rsidRPr="007D13E2">
        <w:t xml:space="preserve"> </w:t>
      </w:r>
      <w:r w:rsidR="007D13E2">
        <w:t>only minimally</w:t>
      </w:r>
      <w:r w:rsidR="00E3311C">
        <w:t xml:space="preserve"> to</w:t>
      </w:r>
      <w:r>
        <w:t xml:space="preserve">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w:t>
      </w:r>
      <w:r w:rsidR="009E21D1">
        <w:lastRenderedPageBreak/>
        <w:t>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rsidP="006E22E4">
      <w:pPr>
        <w:widowControl w:val="0"/>
        <w:numPr>
          <w:ilvl w:val="0"/>
          <w:numId w:val="10"/>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247" w:name="_1hmsyys" w:colFirst="0" w:colLast="0"/>
      <w:bookmarkEnd w:id="247"/>
      <w:r>
        <w:t>6.23 Operator Precedence and Associativity [JCW]</w:t>
      </w:r>
    </w:p>
    <w:p w14:paraId="066AC008" w14:textId="77777777" w:rsidR="00566BC2" w:rsidRDefault="000F279F">
      <w:pPr>
        <w:pStyle w:val="Heading3"/>
      </w:pPr>
      <w:r>
        <w:t>6.23.1 Applicability to language</w:t>
      </w:r>
    </w:p>
    <w:p w14:paraId="4855A34F" w14:textId="0F7D06AB" w:rsidR="00566BC2" w:rsidRDefault="000F279F">
      <w:r>
        <w:t xml:space="preserve">The vulnerability described in </w:t>
      </w:r>
      <w:r w:rsidR="00F22E96">
        <w:t>ISO/IEC TR 24772-1:2019</w:t>
      </w:r>
      <w:r>
        <w:t xml:space="preserve"> clause 6.23 applies to Python.</w:t>
      </w:r>
    </w:p>
    <w:p w14:paraId="1866F494" w14:textId="3DC953AC" w:rsidR="00566BC2" w:rsidRDefault="000F279F">
      <w:r>
        <w:t>Python provides many operators and levels of precedence</w:t>
      </w:r>
      <w:r w:rsidR="007D13E2">
        <w:t>,</w:t>
      </w:r>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+ 2) * 3 #=&gt; 9, parenthesis are allowed to coerce precedence</w:t>
      </w:r>
    </w:p>
    <w:p w14:paraId="50448CB4" w14:textId="5F4B3D7A" w:rsidR="00566BC2" w:rsidRPr="007C632D" w:rsidRDefault="000F279F" w:rsidP="00C32E29">
      <w:r>
        <w:t>.</w:t>
      </w:r>
    </w:p>
    <w:p w14:paraId="768BE1EC" w14:textId="77777777" w:rsidR="00566BC2" w:rsidRDefault="000F279F">
      <w:pPr>
        <w:pStyle w:val="Heading3"/>
      </w:pPr>
      <w:r>
        <w:t>6.23.2 Guidance to language users</w:t>
      </w:r>
    </w:p>
    <w:p w14:paraId="6F671431" w14:textId="36F98777" w:rsidR="00566BC2" w:rsidRDefault="000F279F" w:rsidP="00DA3356">
      <w:pPr>
        <w:widowControl w:val="0"/>
        <w:numPr>
          <w:ilvl w:val="0"/>
          <w:numId w:val="10"/>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6.23.5;</w:t>
      </w:r>
    </w:p>
    <w:p w14:paraId="70FD8918" w14:textId="77777777" w:rsidR="00566BC2" w:rsidRDefault="000F279F">
      <w:pPr>
        <w:pStyle w:val="Heading2"/>
      </w:pPr>
      <w:bookmarkStart w:id="248" w:name="_41mghml" w:colFirst="0" w:colLast="0"/>
      <w:bookmarkEnd w:id="248"/>
      <w:r>
        <w:t>6.24 Side-effects and Order of Evaluation of Operands [SAM]</w:t>
      </w:r>
    </w:p>
    <w:p w14:paraId="498159CD" w14:textId="77777777" w:rsidR="00566BC2" w:rsidRDefault="000F279F">
      <w:pPr>
        <w:pStyle w:val="Heading3"/>
      </w:pPr>
      <w:r>
        <w:t>6.24.1 Applicability to language</w:t>
      </w:r>
    </w:p>
    <w:p w14:paraId="2876121F" w14:textId="2DAC22D6" w:rsidR="00AE1569" w:rsidRDefault="00AE1569">
      <w:r w:rsidRPr="00AE1569">
        <w:t xml:space="preserve">The vulnerability </w:t>
      </w:r>
      <w:r w:rsidR="0012189C">
        <w:t xml:space="preserve">as </w:t>
      </w:r>
      <w:r w:rsidRPr="00AE1569">
        <w:t>described in ISO</w:t>
      </w:r>
      <w:r>
        <w:t>/IEC TR 24772-1:2019 clause 6.24</w:t>
      </w:r>
      <w:r w:rsidR="00555929">
        <w:t xml:space="preserve"> </w:t>
      </w:r>
      <w:r w:rsidR="0057302F">
        <w:t>exist</w:t>
      </w:r>
      <w:r w:rsidR="00F26487">
        <w:t>s</w:t>
      </w:r>
      <w:r w:rsidR="0057302F">
        <w:t xml:space="preserve"> in</w:t>
      </w:r>
      <w:r w:rsidR="00A741A9">
        <w:t xml:space="preserve"> </w:t>
      </w:r>
      <w:r w:rsidR="003D2C63">
        <w:t xml:space="preserve">in part in </w:t>
      </w:r>
      <w:r w:rsidRPr="00AE1569">
        <w:t xml:space="preserve">Python. </w:t>
      </w:r>
      <w:r w:rsidR="001857EF">
        <w:t>Operands are evaluated left-to-right in Python and hence the evaluation order is deterministic</w:t>
      </w:r>
      <w:r w:rsidR="003D2C63">
        <w:t xml:space="preserve">, but the vulnerabilities associated with short-circuit operators exist in </w:t>
      </w:r>
      <w:r w:rsidR="005561A6">
        <w:t>P</w:t>
      </w:r>
      <w:r w:rsidR="003D2C63">
        <w:t>ython.</w:t>
      </w:r>
      <w:r w:rsidR="005561A6">
        <w:t xml:space="preserve"> A</w:t>
      </w:r>
      <w:r w:rsidRPr="00AE1569">
        <w:t>dditional vulnerabilities arise from Python semantics of loops that alter data structures</w:t>
      </w:r>
      <w:r w:rsidR="005561A6">
        <w:t>.</w:t>
      </w:r>
      <w:r w:rsidR="003D2C63">
        <w:t xml:space="preserve"> </w:t>
      </w:r>
    </w:p>
    <w:p w14:paraId="6EF9818F" w14:textId="5B2294C4" w:rsidR="004D6535" w:rsidRDefault="00972FCA">
      <w:r>
        <w:t xml:space="preserve">Some of Python’s data structures such as lists, </w:t>
      </w:r>
      <w:r w:rsidR="00D153F1">
        <w:t>dictionaries and sets</w:t>
      </w:r>
      <w:r w:rsidR="00586CBC">
        <w:t>,</w:t>
      </w:r>
      <w:r w:rsidR="00D153F1">
        <w:t xml:space="preserve"> </w:t>
      </w:r>
      <w:r>
        <w:t>are mutable.</w:t>
      </w:r>
      <w:r w:rsidR="00D153F1">
        <w:t xml:space="preserve"> Attempting to delete</w:t>
      </w:r>
      <w:r w:rsidR="00586CBC">
        <w:t xml:space="preserve"> </w:t>
      </w:r>
      <w:r w:rsidR="00D153F1">
        <w:t xml:space="preserve">items </w:t>
      </w:r>
      <w:r w:rsidR="00586CBC">
        <w:t xml:space="preserve">from one of these data structures, from within a </w:t>
      </w:r>
      <w:r w:rsidR="00D153F1">
        <w:t>loop</w:t>
      </w:r>
      <w:r w:rsidR="00586CBC">
        <w:t>,</w:t>
      </w:r>
      <w:r w:rsidR="00D153F1">
        <w:t xml:space="preserve"> </w:t>
      </w:r>
      <w:r w:rsidR="00586CBC">
        <w:t>w</w:t>
      </w:r>
      <w:r w:rsidR="00D153F1">
        <w:t>ill result in undesirable side-effects.</w:t>
      </w:r>
      <w:r w:rsidR="00586CBC">
        <w:t xml:space="preserve"> The example below shows that using the loop index to delete items in the </w:t>
      </w:r>
      <w:r w:rsidR="00586CBC" w:rsidRPr="00C911AC">
        <w:rPr>
          <w:rFonts w:ascii="Courier New" w:hAnsi="Courier New" w:cs="Courier New"/>
        </w:rPr>
        <w:t>numbers</w:t>
      </w:r>
      <w:r w:rsidR="00586CBC">
        <w:t xml:space="preserve"> list</w:t>
      </w:r>
      <w:r w:rsidR="00D153F1">
        <w:t xml:space="preserve"> </w:t>
      </w:r>
      <w:r w:rsidR="00586CBC">
        <w:t>results in an indexing error since the loop index “</w:t>
      </w:r>
      <w:proofErr w:type="spellStart"/>
      <w:r w:rsidR="00586CBC" w:rsidRPr="00C911AC">
        <w:rPr>
          <w:rFonts w:ascii="Courier New" w:hAnsi="Courier New" w:cs="Courier New"/>
        </w:rPr>
        <w:t>i</w:t>
      </w:r>
      <w:proofErr w:type="spellEnd"/>
      <w:r w:rsidR="00586CBC">
        <w:t xml:space="preserve">” is based on the full length of the original list.  </w:t>
      </w:r>
      <w:r>
        <w:t xml:space="preserve"> </w:t>
      </w:r>
    </w:p>
    <w:p w14:paraId="102A4F12" w14:textId="77777777" w:rsidR="004D6535" w:rsidRPr="00C911AC" w:rsidRDefault="004D6535" w:rsidP="00C911AC">
      <w:pPr>
        <w:widowControl w:val="0"/>
        <w:spacing w:after="0"/>
        <w:rPr>
          <w:rFonts w:ascii="Courier New" w:eastAsia="Courier New" w:hAnsi="Courier New" w:cs="Courier New"/>
        </w:rPr>
      </w:pPr>
      <w:r w:rsidRPr="00C911AC">
        <w:rPr>
          <w:rFonts w:ascii="Courier New" w:eastAsia="Courier New" w:hAnsi="Courier New" w:cs="Courier New"/>
        </w:rPr>
        <w:t>def odd(x): return bool(x % 2)</w:t>
      </w:r>
      <w:r w:rsidRPr="00C911AC">
        <w:rPr>
          <w:rFonts w:ascii="Courier New" w:eastAsia="Courier New" w:hAnsi="Courier New" w:cs="Courier New"/>
        </w:rPr>
        <w:br/>
        <w:t>numbers = [n for n in range(10)]</w:t>
      </w:r>
      <w:r w:rsidRPr="00C911AC">
        <w:rPr>
          <w:rFonts w:ascii="Courier New" w:eastAsia="Courier New" w:hAnsi="Courier New" w:cs="Courier New"/>
        </w:rPr>
        <w:br/>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range(</w:t>
      </w:r>
      <w:proofErr w:type="spellStart"/>
      <w:r w:rsidRPr="00C911AC">
        <w:rPr>
          <w:rFonts w:ascii="Courier New" w:eastAsia="Courier New" w:hAnsi="Courier New" w:cs="Courier New"/>
        </w:rPr>
        <w:t>len</w:t>
      </w:r>
      <w:proofErr w:type="spellEnd"/>
      <w:r w:rsidRPr="00C911AC">
        <w:rPr>
          <w:rFonts w:ascii="Courier New" w:eastAsia="Courier New" w:hAnsi="Courier New" w:cs="Courier New"/>
        </w:rPr>
        <w:t>(numbers)):</w:t>
      </w:r>
      <w:r w:rsidRPr="00C911AC">
        <w:rPr>
          <w:rFonts w:ascii="Courier New" w:eastAsia="Courier New" w:hAnsi="Courier New" w:cs="Courier New"/>
        </w:rPr>
        <w:br/>
        <w:t xml:space="preserve">   if odd(numbers[</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w:t>
      </w:r>
      <w:r w:rsidRPr="00C911AC">
        <w:rPr>
          <w:rFonts w:ascii="Courier New" w:eastAsia="Courier New" w:hAnsi="Courier New" w:cs="Courier New"/>
        </w:rPr>
        <w:br/>
      </w:r>
      <w:r w:rsidRPr="00C911AC">
        <w:rPr>
          <w:rFonts w:ascii="Courier New" w:eastAsia="Courier New" w:hAnsi="Courier New" w:cs="Courier New"/>
        </w:rPr>
        <w:lastRenderedPageBreak/>
        <w:t xml:space="preserve">      # Deleting list items while looping results in error</w:t>
      </w:r>
      <w:r w:rsidRPr="00C911AC">
        <w:rPr>
          <w:rFonts w:ascii="Courier New" w:eastAsia="Courier New" w:hAnsi="Courier New" w:cs="Courier New"/>
        </w:rPr>
        <w:br/>
        <w:t xml:space="preserve">      del numbers[</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=&gt; </w:t>
      </w:r>
      <w:proofErr w:type="spellStart"/>
      <w:r w:rsidRPr="00C911AC">
        <w:rPr>
          <w:rFonts w:ascii="Courier New" w:eastAsia="Courier New" w:hAnsi="Courier New" w:cs="Courier New"/>
        </w:rPr>
        <w:t>IndexError</w:t>
      </w:r>
      <w:proofErr w:type="spellEnd"/>
      <w:r w:rsidRPr="00C911AC">
        <w:rPr>
          <w:rFonts w:ascii="Courier New" w:eastAsia="Courier New" w:hAnsi="Courier New" w:cs="Courier New"/>
        </w:rPr>
        <w:t>: list index out of range</w:t>
      </w:r>
    </w:p>
    <w:p w14:paraId="62328AE8" w14:textId="513EA052" w:rsidR="004D6535" w:rsidRDefault="004D6535"/>
    <w:p w14:paraId="6A99420D" w14:textId="08AAE507" w:rsidR="00975B9C" w:rsidRDefault="00D6254E">
      <w:r>
        <w:t xml:space="preserve">Numeric data types in Python are immutable </w:t>
      </w:r>
      <w:r w:rsidR="00240252">
        <w:t xml:space="preserve">and </w:t>
      </w:r>
      <w:r w:rsidR="00EB6F47">
        <w:t>remain unchanged when used as an argument within a calling function. However, if the immutable argument within a calling function is made to be a global</w:t>
      </w:r>
      <w:r w:rsidR="000B4908">
        <w:t xml:space="preserve"> variable</w:t>
      </w:r>
      <w:r w:rsidR="00EB6F47">
        <w:t xml:space="preserve">, then that argument is changed even though it </w:t>
      </w:r>
      <w:r w:rsidR="00FB5FDD">
        <w:t xml:space="preserve">is </w:t>
      </w:r>
      <w:r w:rsidR="0053799C">
        <w:t xml:space="preserve">usually </w:t>
      </w:r>
      <w:r w:rsidR="00FB5FDD">
        <w:t>an im</w:t>
      </w:r>
      <w:r w:rsidR="00EB6F47">
        <w:t>mutable</w:t>
      </w:r>
      <w:r w:rsidR="00FB5FDD">
        <w:t xml:space="preserve"> type</w:t>
      </w:r>
      <w:r w:rsidR="00EB6F47">
        <w:t xml:space="preserve">. </w:t>
      </w:r>
      <w:r w:rsidR="00FB5FDD">
        <w:t xml:space="preserve">This potentially unexpected side-effect is illustrated in </w:t>
      </w:r>
      <w:r w:rsidR="00EB6F47">
        <w:t xml:space="preserve">the </w:t>
      </w:r>
      <w:r w:rsidR="00FB5FDD">
        <w:t xml:space="preserve">following example. </w:t>
      </w:r>
      <w:r w:rsidR="00EB6F47">
        <w:t xml:space="preserve"> </w:t>
      </w:r>
      <w:r w:rsidR="00FB5FDD" w:rsidRPr="00C911AC">
        <w:rPr>
          <w:rFonts w:ascii="Courier New" w:hAnsi="Courier New" w:cs="Courier New"/>
        </w:rPr>
        <w:t>double</w:t>
      </w:r>
      <w:r w:rsidR="00FB5FDD">
        <w:t xml:space="preserve"> </w:t>
      </w:r>
      <w:r w:rsidR="00EB6F47">
        <w:t>passes the immutable integer “</w:t>
      </w:r>
      <w:r w:rsidR="00EB6F47" w:rsidRPr="00C911AC">
        <w:rPr>
          <w:rFonts w:ascii="Courier New" w:hAnsi="Courier New" w:cs="Courier New"/>
        </w:rPr>
        <w:t>y</w:t>
      </w:r>
      <w:r w:rsidR="00EB6F47">
        <w:t xml:space="preserve">” as an argument to the </w:t>
      </w:r>
      <w:r w:rsidR="00EB6F47" w:rsidRPr="00C911AC">
        <w:rPr>
          <w:rFonts w:ascii="Courier New" w:hAnsi="Courier New" w:cs="Courier New"/>
        </w:rPr>
        <w:t>double</w:t>
      </w:r>
      <w:r w:rsidR="00EB6F47">
        <w:t xml:space="preserve"> function, but because </w:t>
      </w:r>
      <w:r w:rsidR="00201FC0">
        <w:t xml:space="preserve">it is declared as a </w:t>
      </w:r>
      <w:r w:rsidR="00201FC0" w:rsidRPr="00C911AC">
        <w:rPr>
          <w:rFonts w:ascii="Courier New" w:hAnsi="Courier New" w:cs="Courier New"/>
        </w:rPr>
        <w:t>global</w:t>
      </w:r>
      <w:r w:rsidR="00201FC0">
        <w:t xml:space="preserve"> </w:t>
      </w:r>
      <w:r w:rsidR="00FB5FDD">
        <w:t xml:space="preserve">variable </w:t>
      </w:r>
      <w:r w:rsidR="00201FC0">
        <w:t xml:space="preserve">within the function, the immutable object is </w:t>
      </w:r>
      <w:r w:rsidR="0053799C">
        <w:t>modified</w:t>
      </w:r>
      <w:r w:rsidR="00201FC0">
        <w:t xml:space="preserve"> in the calling function. </w:t>
      </w:r>
    </w:p>
    <w:p w14:paraId="5246478E" w14:textId="226D0EC1" w:rsidR="00636F9D" w:rsidRPr="00C911AC" w:rsidRDefault="00636F9D" w:rsidP="00C911AC">
      <w:pPr>
        <w:widowControl w:val="0"/>
        <w:spacing w:after="0"/>
        <w:rPr>
          <w:rFonts w:ascii="Courier New" w:eastAsia="Courier New" w:hAnsi="Courier New" w:cs="Courier New"/>
        </w:rPr>
      </w:pPr>
      <w:r w:rsidRPr="00C911AC">
        <w:rPr>
          <w:rFonts w:ascii="Courier New" w:eastAsia="Courier New" w:hAnsi="Courier New" w:cs="Courier New"/>
        </w:rPr>
        <w:t>def double(n):</w:t>
      </w:r>
      <w:r w:rsidRPr="00C911AC">
        <w:rPr>
          <w:rFonts w:ascii="Courier New" w:eastAsia="Courier New" w:hAnsi="Courier New" w:cs="Courier New"/>
        </w:rPr>
        <w:br/>
        <w:t xml:space="preserve">   global y</w:t>
      </w:r>
      <w:r w:rsidRPr="00C911AC">
        <w:rPr>
          <w:rFonts w:ascii="Courier New" w:eastAsia="Courier New" w:hAnsi="Courier New" w:cs="Courier New"/>
        </w:rPr>
        <w:br/>
        <w:t xml:space="preserve">   </w:t>
      </w:r>
      <w:proofErr w:type="spellStart"/>
      <w:r w:rsidRPr="00C911AC">
        <w:rPr>
          <w:rFonts w:ascii="Courier New" w:eastAsia="Courier New" w:hAnsi="Courier New" w:cs="Courier New"/>
        </w:rPr>
        <w:t>y</w:t>
      </w:r>
      <w:proofErr w:type="spellEnd"/>
      <w:r w:rsidRPr="00C911AC">
        <w:rPr>
          <w:rFonts w:ascii="Courier New" w:eastAsia="Courier New" w:hAnsi="Courier New" w:cs="Courier New"/>
        </w:rPr>
        <w:t xml:space="preserve"> = 2 * n</w:t>
      </w:r>
      <w:r w:rsidRPr="00C911AC">
        <w:rPr>
          <w:rFonts w:ascii="Courier New" w:eastAsia="Courier New" w:hAnsi="Courier New" w:cs="Courier New"/>
        </w:rPr>
        <w:br/>
      </w:r>
      <w:r w:rsidRPr="00C911AC">
        <w:rPr>
          <w:rFonts w:ascii="Courier New" w:eastAsia="Courier New" w:hAnsi="Courier New" w:cs="Courier New"/>
        </w:rPr>
        <w:br/>
        <w:t>y = 5</w:t>
      </w:r>
      <w:r w:rsidRPr="00C911AC">
        <w:rPr>
          <w:rFonts w:ascii="Courier New" w:eastAsia="Courier New" w:hAnsi="Courier New" w:cs="Courier New"/>
        </w:rPr>
        <w:br/>
        <w:t>double(y)</w:t>
      </w:r>
      <w:r w:rsidR="00201FC0">
        <w:rPr>
          <w:rFonts w:ascii="Courier New" w:eastAsia="Courier New" w:hAnsi="Courier New" w:cs="Courier New"/>
        </w:rPr>
        <w:t xml:space="preserve"> </w:t>
      </w:r>
      <w:r w:rsidRPr="00C911AC">
        <w:rPr>
          <w:rFonts w:ascii="Courier New" w:eastAsia="Courier New" w:hAnsi="Courier New" w:cs="Courier New"/>
        </w:rPr>
        <w:br/>
        <w:t>print(y)</w:t>
      </w:r>
      <w:r w:rsidR="00201FC0" w:rsidRPr="00201FC0">
        <w:rPr>
          <w:rFonts w:ascii="Courier New" w:eastAsia="Courier New" w:hAnsi="Courier New" w:cs="Courier New"/>
        </w:rPr>
        <w:t xml:space="preserve"> </w:t>
      </w:r>
      <w:r w:rsidR="00201FC0">
        <w:rPr>
          <w:rFonts w:ascii="Courier New" w:eastAsia="Courier New" w:hAnsi="Courier New" w:cs="Courier New"/>
        </w:rPr>
        <w:t># =&gt; 10</w:t>
      </w:r>
    </w:p>
    <w:p w14:paraId="62FACBA6" w14:textId="68BDBE9C" w:rsidR="000D0988" w:rsidRPr="00C911AC" w:rsidRDefault="000D0988" w:rsidP="00C911AC">
      <w:pPr>
        <w:widowControl w:val="0"/>
        <w:spacing w:after="0"/>
        <w:rPr>
          <w:rFonts w:ascii="Courier New" w:eastAsia="Courier New" w:hAnsi="Courier New" w:cs="Courier New"/>
        </w:rPr>
      </w:pPr>
    </w:p>
    <w:p w14:paraId="4ED011F8" w14:textId="6D81B32B" w:rsidR="00062374" w:rsidRDefault="00E87A08" w:rsidP="00062374">
      <w:r>
        <w:t xml:space="preserve">Potentially unexpected side-effects can also be experienced by changing </w:t>
      </w:r>
      <w:r w:rsidR="00321F57">
        <w:t>a</w:t>
      </w:r>
      <w:r w:rsidR="009F74B1">
        <w:t>n external</w:t>
      </w:r>
      <w:r w:rsidR="00321F57">
        <w:t xml:space="preserve"> list </w:t>
      </w:r>
      <w:r w:rsidR="00F000DE">
        <w:t>from</w:t>
      </w:r>
      <w:r w:rsidR="00B67700">
        <w:t xml:space="preserve"> a loop. </w:t>
      </w:r>
      <w:r w:rsidR="00D50C81">
        <w:t xml:space="preserve">For example, the following </w:t>
      </w:r>
      <w:r w:rsidR="00386547">
        <w:t xml:space="preserve">code </w:t>
      </w:r>
      <w:r w:rsidR="00D50C81">
        <w:t xml:space="preserve">shows </w:t>
      </w:r>
      <w:r w:rsidR="00D1595F">
        <w:t xml:space="preserve">that adding the color </w:t>
      </w:r>
      <w:r w:rsidR="00D1595F" w:rsidRPr="00C911AC">
        <w:rPr>
          <w:rFonts w:ascii="Courier New" w:hAnsi="Courier New" w:cs="Courier New"/>
        </w:rPr>
        <w:t>black</w:t>
      </w:r>
      <w:r w:rsidR="00D1595F">
        <w:t xml:space="preserve"> to </w:t>
      </w:r>
      <w:r w:rsidR="009F74B1">
        <w:t xml:space="preserve">the </w:t>
      </w:r>
      <w:r w:rsidR="009F74B1" w:rsidRPr="00C911AC">
        <w:rPr>
          <w:rFonts w:ascii="Courier New" w:hAnsi="Courier New" w:cs="Courier New"/>
        </w:rPr>
        <w:t>colors</w:t>
      </w:r>
      <w:r w:rsidR="009F74B1">
        <w:t xml:space="preserve"> </w:t>
      </w:r>
      <w:r w:rsidR="00D1595F">
        <w:t>list updates t</w:t>
      </w:r>
      <w:r w:rsidR="008323A7">
        <w:t>he</w:t>
      </w:r>
      <w:r w:rsidR="00D1595F">
        <w:t xml:space="preserve"> list since </w:t>
      </w:r>
      <w:r w:rsidR="009F74B1">
        <w:t xml:space="preserve">lists are </w:t>
      </w:r>
      <w:r w:rsidR="00D1595F">
        <w:t>mutable object</w:t>
      </w:r>
      <w:r w:rsidR="009F74B1">
        <w:t>s</w:t>
      </w:r>
      <w:r w:rsidR="00D1595F">
        <w:t xml:space="preserve">. </w:t>
      </w:r>
      <w:r w:rsidR="009F74B1">
        <w:t xml:space="preserve">The </w:t>
      </w:r>
      <w:r w:rsidR="009F74B1" w:rsidRPr="00C911AC">
        <w:rPr>
          <w:rFonts w:ascii="Courier New" w:hAnsi="Courier New" w:cs="Courier New"/>
        </w:rPr>
        <w:t>for</w:t>
      </w:r>
      <w:r w:rsidR="009F74B1">
        <w:t xml:space="preserve"> loop recognizes this new list member and continues with another pass through the loop with the index counter</w:t>
      </w:r>
      <w:r w:rsidR="009F74B1">
        <w:rPr>
          <w:rFonts w:ascii="Courier New" w:hAnsi="Courier New" w:cs="Courier New"/>
        </w:rPr>
        <w:t xml:space="preserve"> </w:t>
      </w:r>
      <w:proofErr w:type="spellStart"/>
      <w:r w:rsidR="009F74B1">
        <w:rPr>
          <w:rFonts w:ascii="Courier New" w:hAnsi="Courier New" w:cs="Courier New"/>
        </w:rPr>
        <w:t>i</w:t>
      </w:r>
      <w:proofErr w:type="spellEnd"/>
      <w:r w:rsidR="009F74B1" w:rsidRPr="00C911AC">
        <w:rPr>
          <w:rFonts w:ascii="Courier New" w:hAnsi="Courier New" w:cs="Courier New"/>
        </w:rPr>
        <w:t xml:space="preserve"> </w:t>
      </w:r>
      <w:r w:rsidR="005901CA" w:rsidRPr="005901CA">
        <w:t xml:space="preserve">now </w:t>
      </w:r>
      <w:r w:rsidR="009F74B1" w:rsidRPr="005901CA">
        <w:t>set</w:t>
      </w:r>
      <w:r w:rsidR="009F74B1">
        <w:t xml:space="preserve"> to </w:t>
      </w:r>
      <w:r w:rsidR="009F74B1" w:rsidRPr="00C911AC">
        <w:rPr>
          <w:rFonts w:ascii="Courier New" w:hAnsi="Courier New" w:cs="Courier New"/>
        </w:rPr>
        <w:t>black</w:t>
      </w:r>
      <w:r w:rsidR="009F74B1">
        <w:t xml:space="preserve"> resulting in the color </w:t>
      </w:r>
      <w:r w:rsidR="009F74B1" w:rsidRPr="00C911AC">
        <w:rPr>
          <w:rFonts w:ascii="Courier New" w:hAnsi="Courier New" w:cs="Courier New"/>
        </w:rPr>
        <w:t>white</w:t>
      </w:r>
      <w:r w:rsidR="009F74B1">
        <w:t xml:space="preserve">  being added to the </w:t>
      </w:r>
      <w:r w:rsidR="009F74B1" w:rsidRPr="00C911AC">
        <w:rPr>
          <w:rFonts w:ascii="Courier New" w:hAnsi="Courier New" w:cs="Courier New"/>
        </w:rPr>
        <w:t>colors</w:t>
      </w:r>
      <w:r w:rsidR="009F74B1">
        <w:t xml:space="preserve"> list.</w:t>
      </w:r>
      <w:r w:rsidR="00001BBE">
        <w:t xml:space="preserve"> </w:t>
      </w:r>
    </w:p>
    <w:p w14:paraId="3AF71E1D" w14:textId="72637FEC" w:rsidR="00062374" w:rsidRDefault="00062374" w:rsidP="00062374">
      <w:pPr>
        <w:widowControl w:val="0"/>
        <w:spacing w:after="0"/>
        <w:rPr>
          <w:rFonts w:ascii="Courier New" w:eastAsia="Courier New" w:hAnsi="Courier New" w:cs="Courier New"/>
        </w:rPr>
      </w:pPr>
      <w:r w:rsidRPr="00C911AC">
        <w:rPr>
          <w:rFonts w:ascii="Courier New" w:eastAsia="Courier New" w:hAnsi="Courier New" w:cs="Courier New"/>
        </w:rPr>
        <w:t>colors = ["red"]</w:t>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colors:</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"red":</w:t>
      </w:r>
      <w:r w:rsidRPr="00C911AC">
        <w:rPr>
          <w:rFonts w:ascii="Courier New" w:eastAsia="Courier New" w:hAnsi="Courier New" w:cs="Courier New"/>
        </w:rPr>
        <w:br/>
        <w:t xml:space="preserve">        colors += ["black"]</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"black":</w:t>
      </w:r>
      <w:r w:rsidRPr="00C911AC">
        <w:rPr>
          <w:rFonts w:ascii="Courier New" w:eastAsia="Courier New" w:hAnsi="Courier New" w:cs="Courier New"/>
        </w:rPr>
        <w:br/>
        <w:t xml:space="preserve">        colors += ["white"]</w:t>
      </w:r>
      <w:r w:rsidRPr="00C911AC">
        <w:rPr>
          <w:rFonts w:ascii="Courier New" w:eastAsia="Courier New" w:hAnsi="Courier New" w:cs="Courier New"/>
        </w:rPr>
        <w:br/>
        <w:t>print(colors) # =&gt; ['red', 'black', 'white']</w:t>
      </w:r>
      <w:r w:rsidRPr="00C911AC">
        <w:rPr>
          <w:rFonts w:ascii="Courier New" w:eastAsia="Courier New" w:hAnsi="Courier New" w:cs="Courier New"/>
        </w:rPr>
        <w:br/>
      </w:r>
      <w:r w:rsidRPr="00C911AC">
        <w:rPr>
          <w:rFonts w:ascii="Courier New" w:eastAsia="Courier New" w:hAnsi="Courier New" w:cs="Courier New"/>
        </w:rPr>
        <w:br/>
      </w:r>
      <w:r w:rsidR="00001BBE" w:rsidRPr="00C911AC">
        <w:t>To avoid the unexpected side effects, is it recommended to use a copy of the list within the loop.</w:t>
      </w:r>
      <w:r w:rsidR="00FA50C5">
        <w:t xml:space="preserve"> </w:t>
      </w:r>
      <w:r w:rsidR="007A5689">
        <w:t xml:space="preserve">In this scenario, </w:t>
      </w:r>
      <w:r w:rsidR="007A5689" w:rsidRPr="00C911AC">
        <w:rPr>
          <w:rFonts w:ascii="Courier New" w:eastAsia="Courier New" w:hAnsi="Courier New" w:cs="Courier New"/>
        </w:rPr>
        <w:t>black</w:t>
      </w:r>
      <w:r w:rsidR="007A5689">
        <w:t xml:space="preserve"> is added to the local </w:t>
      </w:r>
      <w:r w:rsidR="007A5689" w:rsidRPr="00C911AC">
        <w:rPr>
          <w:rFonts w:ascii="Courier New" w:eastAsia="Courier New" w:hAnsi="Courier New" w:cs="Courier New"/>
        </w:rPr>
        <w:t>colors</w:t>
      </w:r>
      <w:r w:rsidR="007A5689">
        <w:t xml:space="preserve"> list but since the loop </w:t>
      </w:r>
      <w:r w:rsidR="007A5689" w:rsidRPr="000836AF">
        <w:t>index</w:t>
      </w:r>
      <w:r w:rsidR="007A5689" w:rsidRPr="00C911AC">
        <w:rPr>
          <w:rFonts w:ascii="Courier New" w:eastAsia="Courier New" w:hAnsi="Courier New" w:cs="Courier New"/>
        </w:rPr>
        <w:t xml:space="preserve"> </w:t>
      </w:r>
      <w:proofErr w:type="spellStart"/>
      <w:r w:rsidR="007A5689">
        <w:rPr>
          <w:rFonts w:ascii="Courier New" w:eastAsia="Courier New" w:hAnsi="Courier New" w:cs="Courier New"/>
        </w:rPr>
        <w:t>i</w:t>
      </w:r>
      <w:proofErr w:type="spellEnd"/>
      <w:r w:rsidR="007A5689" w:rsidRPr="00C911AC">
        <w:rPr>
          <w:rFonts w:ascii="Courier New" w:eastAsia="Courier New" w:hAnsi="Courier New" w:cs="Courier New"/>
        </w:rPr>
        <w:t xml:space="preserve"> </w:t>
      </w:r>
      <w:r w:rsidR="007A5689" w:rsidRPr="000836AF">
        <w:t>never</w:t>
      </w:r>
      <w:r w:rsidR="007A5689">
        <w:t xml:space="preserve"> takes on a value other than </w:t>
      </w:r>
      <w:r w:rsidR="007A5689" w:rsidRPr="00C911AC">
        <w:rPr>
          <w:rFonts w:ascii="Courier New" w:eastAsia="Courier New" w:hAnsi="Courier New" w:cs="Courier New"/>
        </w:rPr>
        <w:t>red</w:t>
      </w:r>
      <w:r w:rsidR="007A5689">
        <w:t xml:space="preserve">, the color </w:t>
      </w:r>
      <w:r w:rsidR="007A5689" w:rsidRPr="00C911AC">
        <w:rPr>
          <w:rFonts w:ascii="Courier New" w:eastAsia="Courier New" w:hAnsi="Courier New" w:cs="Courier New"/>
        </w:rPr>
        <w:t>white</w:t>
      </w:r>
      <w:r w:rsidR="007A5689">
        <w:t xml:space="preserve"> is never added to the </w:t>
      </w:r>
      <w:r w:rsidR="007A5689" w:rsidRPr="00C911AC">
        <w:rPr>
          <w:rFonts w:ascii="Courier New" w:eastAsia="Courier New" w:hAnsi="Courier New" w:cs="Courier New"/>
        </w:rPr>
        <w:t>colors</w:t>
      </w:r>
      <w:r w:rsidR="007A5689">
        <w:t xml:space="preserve"> list.  </w:t>
      </w:r>
    </w:p>
    <w:p w14:paraId="7B809A88" w14:textId="77777777" w:rsidR="00001BBE" w:rsidRDefault="00001BBE" w:rsidP="00062374">
      <w:pPr>
        <w:widowControl w:val="0"/>
        <w:spacing w:after="0"/>
        <w:rPr>
          <w:rFonts w:ascii="Courier New" w:eastAsia="Courier New" w:hAnsi="Courier New" w:cs="Courier New"/>
        </w:rPr>
      </w:pPr>
    </w:p>
    <w:p w14:paraId="14845245" w14:textId="4F1D1C3E" w:rsidR="00062374" w:rsidRPr="00C911AC" w:rsidRDefault="00062374" w:rsidP="00C911AC">
      <w:pPr>
        <w:widowControl w:val="0"/>
        <w:spacing w:after="0"/>
        <w:rPr>
          <w:rFonts w:ascii="Courier New" w:eastAsia="Courier New" w:hAnsi="Courier New" w:cs="Courier New"/>
        </w:rPr>
      </w:pPr>
      <w:r w:rsidRPr="00C911AC">
        <w:rPr>
          <w:rFonts w:ascii="Courier New" w:eastAsia="Courier New" w:hAnsi="Courier New" w:cs="Courier New"/>
        </w:rPr>
        <w:t>colors = ["red"]</w:t>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colors[:]:</w:t>
      </w:r>
      <w:r w:rsidR="008F1BF8">
        <w:rPr>
          <w:rFonts w:ascii="Courier New" w:eastAsia="Courier New" w:hAnsi="Courier New" w:cs="Courier New"/>
        </w:rPr>
        <w:t xml:space="preserve"> # </w:t>
      </w:r>
      <w:r w:rsidR="00CC3483">
        <w:rPr>
          <w:rFonts w:ascii="Courier New" w:eastAsia="Courier New" w:hAnsi="Courier New" w:cs="Courier New"/>
        </w:rPr>
        <w:t xml:space="preserve">Avoid side effects by using a local list </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"red":</w:t>
      </w:r>
      <w:r w:rsidRPr="00C911AC">
        <w:rPr>
          <w:rFonts w:ascii="Courier New" w:eastAsia="Courier New" w:hAnsi="Courier New" w:cs="Courier New"/>
        </w:rPr>
        <w:br/>
        <w:t xml:space="preserve">        colors += ["black"]</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"black":</w:t>
      </w:r>
      <w:r w:rsidRPr="00C911AC">
        <w:rPr>
          <w:rFonts w:ascii="Courier New" w:eastAsia="Courier New" w:hAnsi="Courier New" w:cs="Courier New"/>
        </w:rPr>
        <w:br/>
        <w:t xml:space="preserve">        colors += ["white"]</w:t>
      </w:r>
      <w:r w:rsidRPr="00C911AC">
        <w:rPr>
          <w:rFonts w:ascii="Courier New" w:eastAsia="Courier New" w:hAnsi="Courier New" w:cs="Courier New"/>
        </w:rPr>
        <w:br/>
        <w:t>print(colors) # =&gt; ['red', 'black']</w:t>
      </w:r>
    </w:p>
    <w:p w14:paraId="3D70D395" w14:textId="77777777" w:rsidR="00975B9C" w:rsidRDefault="00975B9C"/>
    <w:p w14:paraId="1BAC2141" w14:textId="4903817A" w:rsidR="00AB1E77" w:rsidRDefault="007F6D9F">
      <w:r>
        <w:t>Python allows reassignment of loop indexes</w:t>
      </w:r>
      <w:r w:rsidR="00690827">
        <w:t xml:space="preserve"> </w:t>
      </w:r>
      <w:r>
        <w:t>which</w:t>
      </w:r>
      <w:r w:rsidR="00EC7338">
        <w:t xml:space="preserve"> can lead to unexpected results depending on the order of reassignment. For example, the following </w:t>
      </w:r>
      <w:r w:rsidR="00A13387">
        <w:t xml:space="preserve">code illustrates two scenarios where the loop index </w:t>
      </w:r>
      <w:r w:rsidR="00EC7338">
        <w:lastRenderedPageBreak/>
        <w:t>“</w:t>
      </w:r>
      <w:proofErr w:type="spellStart"/>
      <w:r w:rsidR="00EC7338">
        <w:t>i</w:t>
      </w:r>
      <w:proofErr w:type="spellEnd"/>
      <w:r w:rsidR="00EC7338">
        <w:t xml:space="preserve">” </w:t>
      </w:r>
      <w:r w:rsidR="00A13387">
        <w:t xml:space="preserve">is reassigned within </w:t>
      </w:r>
      <w:r>
        <w:t>a</w:t>
      </w:r>
      <w:r w:rsidR="00A13387">
        <w:t xml:space="preserve"> loop. The first scenario uses the </w:t>
      </w:r>
      <w:r w:rsidR="00372685">
        <w:t xml:space="preserve">loop </w:t>
      </w:r>
      <w:r w:rsidR="00A13387">
        <w:t xml:space="preserve">index </w:t>
      </w:r>
      <w:r w:rsidR="00A13387" w:rsidRPr="005603AA">
        <w:rPr>
          <w:i/>
        </w:rPr>
        <w:t>prior to</w:t>
      </w:r>
      <w:r w:rsidR="00A13387">
        <w:t xml:space="preserve"> reassignment and </w:t>
      </w:r>
      <w:r w:rsidR="00372685">
        <w:t xml:space="preserve">prints out the expected sequence. </w:t>
      </w:r>
      <w:r>
        <w:t>T</w:t>
      </w:r>
      <w:r w:rsidR="00372685">
        <w:t>he second scenario</w:t>
      </w:r>
      <w:r>
        <w:t xml:space="preserve"> uses the loop index </w:t>
      </w:r>
      <w:r w:rsidRPr="005603AA">
        <w:rPr>
          <w:i/>
        </w:rPr>
        <w:t>after</w:t>
      </w:r>
      <w:r>
        <w:t xml:space="preserve"> reassignment</w:t>
      </w:r>
      <w:r w:rsidR="003C5277">
        <w:t xml:space="preserve"> and, since it creates a new object with a value of ten, this new value is printed out</w:t>
      </w:r>
      <w:r>
        <w:t xml:space="preserve">. </w:t>
      </w:r>
      <w:r w:rsidR="003C5277">
        <w:t xml:space="preserve">Internally, the loop index counter remains intact </w:t>
      </w:r>
      <w:r w:rsidR="007D13E2">
        <w:t xml:space="preserve">and </w:t>
      </w:r>
      <w:r w:rsidR="003C5277">
        <w:t xml:space="preserve">the loop </w:t>
      </w:r>
      <w:r w:rsidR="007D13E2">
        <w:t xml:space="preserve">exits </w:t>
      </w:r>
      <w:r w:rsidR="003C5277">
        <w:t xml:space="preserve">after four iterations as expected. </w:t>
      </w:r>
    </w:p>
    <w:p w14:paraId="40630BFF"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for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in range(1, 5):</w:t>
      </w:r>
    </w:p>
    <w:p w14:paraId="32CFF95F" w14:textId="3AE5FA15"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print(</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 =&gt; 1,2,3,4</w:t>
      </w:r>
    </w:p>
    <w:p w14:paraId="6F9E9324"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 10</w:t>
      </w:r>
    </w:p>
    <w:p w14:paraId="317FBFEB" w14:textId="77777777" w:rsidR="00A13387" w:rsidRPr="00A13387" w:rsidRDefault="00A13387" w:rsidP="00A13387">
      <w:pPr>
        <w:widowControl w:val="0"/>
        <w:spacing w:after="0"/>
        <w:ind w:firstLine="720"/>
        <w:rPr>
          <w:rFonts w:ascii="Courier New" w:eastAsia="Courier New" w:hAnsi="Courier New" w:cs="Courier New"/>
        </w:rPr>
      </w:pPr>
    </w:p>
    <w:p w14:paraId="0CF26D52"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for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in range(1, 5):</w:t>
      </w:r>
    </w:p>
    <w:p w14:paraId="4B589930" w14:textId="429A8D7F"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 10 </w:t>
      </w:r>
      <w:r w:rsidR="007D13E2">
        <w:rPr>
          <w:rFonts w:ascii="Courier New" w:eastAsia="Courier New" w:hAnsi="Courier New" w:cs="Courier New"/>
        </w:rPr>
        <w:t xml:space="preserve">  # new </w:t>
      </w:r>
      <w:proofErr w:type="spellStart"/>
      <w:r w:rsidR="007D13E2">
        <w:rPr>
          <w:rFonts w:ascii="Courier New" w:eastAsia="Courier New" w:hAnsi="Courier New" w:cs="Courier New"/>
        </w:rPr>
        <w:t>i</w:t>
      </w:r>
      <w:proofErr w:type="spellEnd"/>
      <w:r w:rsidR="007D13E2">
        <w:rPr>
          <w:rFonts w:ascii="Courier New" w:eastAsia="Courier New" w:hAnsi="Courier New" w:cs="Courier New"/>
        </w:rPr>
        <w:t xml:space="preserve"> is created, doesn’t affect the loop count</w:t>
      </w:r>
    </w:p>
    <w:p w14:paraId="1D198C8F" w14:textId="5F55ED0D" w:rsidR="00690827" w:rsidRPr="005603AA" w:rsidRDefault="00A13387" w:rsidP="005603AA">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print(</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w:t>
      </w:r>
      <w:r w:rsidR="007F6D9F" w:rsidRPr="007F6D9F">
        <w:rPr>
          <w:rFonts w:ascii="Courier New" w:eastAsia="Courier New" w:hAnsi="Courier New" w:cs="Courier New"/>
        </w:rPr>
        <w:t xml:space="preserve"> </w:t>
      </w:r>
      <w:r w:rsidR="007F6D9F" w:rsidRPr="00A13387">
        <w:rPr>
          <w:rFonts w:ascii="Courier New" w:eastAsia="Courier New" w:hAnsi="Courier New" w:cs="Courier New"/>
        </w:rPr>
        <w:t># =&gt; 10,10,10,10</w:t>
      </w:r>
    </w:p>
    <w:p w14:paraId="3357F34D" w14:textId="77777777" w:rsidR="00690827" w:rsidRDefault="00690827"/>
    <w:p w14:paraId="025EDF86" w14:textId="4E9E695E" w:rsidR="00566BC2" w:rsidRDefault="000F279F">
      <w:commentRangeStart w:id="249"/>
      <w:r>
        <w:t>Python</w:t>
      </w:r>
      <w:commentRangeEnd w:id="249"/>
      <w:r w:rsidR="004274FB">
        <w:rPr>
          <w:rStyle w:val="CommentReference"/>
        </w:rPr>
        <w:commentReference w:id="249"/>
      </w:r>
      <w:r>
        <w:t xml:space="preserve"> supports sequence unpacking (parallel assignment) in which each element of the right</w:t>
      </w:r>
      <w:ins w:id="250" w:author="Stephen Michell" w:date="2020-10-19T15:22:00Z">
        <w:r w:rsidR="007D13E2">
          <w:t>-</w:t>
        </w:r>
      </w:ins>
      <w:r>
        <w:t>hand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r>
        <w:rPr>
          <w:rFonts w:ascii="Courier New" w:eastAsia="Courier New" w:hAnsi="Courier New" w:cs="Courier New"/>
        </w:rPr>
        <w:t>a,b</w:t>
      </w:r>
      <w:proofErr w:type="spellEnd"/>
      <w:r>
        <w:rPr>
          <w:rFonts w:ascii="Courier New" w:eastAsia="Courier New" w:hAnsi="Courier New" w:cs="Courier New"/>
        </w:rPr>
        <w:t>)#=&gt;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3E61F199"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w:t>
      </w:r>
      <w:proofErr w:type="gramStart"/>
      <w:r>
        <w:rPr>
          <w:color w:val="000000"/>
        </w:rPr>
        <w:t>returns</w:t>
      </w:r>
      <w:proofErr w:type="gramEnd"/>
      <w:r>
        <w:rPr>
          <w:color w:val="000000"/>
        </w:rPr>
        <w:t xml:space="preserve">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necessary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x = a()</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y = b()</w:t>
      </w:r>
    </w:p>
    <w:p w14:paraId="0CACEC8C" w14:textId="5CCAE89D" w:rsidR="001857EF" w:rsidRDefault="000F279F" w:rsidP="00A741A9">
      <w:pPr>
        <w:spacing w:after="0"/>
        <w:ind w:left="720"/>
      </w:pPr>
      <w:r>
        <w:rPr>
          <w:rFonts w:ascii="Courier New" w:eastAsia="Courier New" w:hAnsi="Courier New" w:cs="Courier New"/>
        </w:rPr>
        <w:t>if x or y …</w:t>
      </w:r>
    </w:p>
    <w:p w14:paraId="4172CDF6" w14:textId="77777777" w:rsidR="00566BC2" w:rsidRPr="007C632D" w:rsidRDefault="000F279F" w:rsidP="00223E30">
      <w:pPr>
        <w:widowControl w:val="0"/>
        <w:pBdr>
          <w:top w:val="nil"/>
          <w:left w:val="nil"/>
          <w:bottom w:val="nil"/>
          <w:right w:val="nil"/>
          <w:between w:val="nil"/>
        </w:pBdr>
        <w:spacing w:after="12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223E30">
      <w:pPr>
        <w:widowControl w:val="0"/>
        <w:pBdr>
          <w:top w:val="nil"/>
          <w:left w:val="nil"/>
          <w:bottom w:val="nil"/>
          <w:right w:val="nil"/>
          <w:between w:val="nil"/>
        </w:pBdr>
        <w:spacing w:after="120"/>
      </w:pPr>
      <w:r>
        <w:rPr>
          <w:color w:val="000000"/>
        </w:rPr>
        <w:lastRenderedPageBreak/>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6DC21D28"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a[0] = 1, 2</w:t>
      </w:r>
    </w:p>
    <w:p w14:paraId="15C4883F" w14:textId="5B5B9EDF" w:rsidR="00566BC2" w:rsidRDefault="000F279F" w:rsidP="00AE1569">
      <w:pPr>
        <w:widowControl w:val="0"/>
        <w:spacing w:after="0"/>
        <w:ind w:left="806"/>
        <w:rPr>
          <w:rFonts w:ascii="Courier New" w:eastAsia="Courier New" w:hAnsi="Courier New" w:cs="Courier New"/>
        </w:rPr>
      </w:pPr>
      <w:r>
        <w:rPr>
          <w:rFonts w:ascii="Courier New" w:eastAsia="Courier New" w:hAnsi="Courier New" w:cs="Courier New"/>
        </w:rPr>
        <w:t>print(a) #=&gt; 2,0</w:t>
      </w:r>
    </w:p>
    <w:p w14:paraId="36682819" w14:textId="1EA7B17B" w:rsidR="00A741A9" w:rsidRDefault="00A741A9" w:rsidP="00A741A9">
      <w:pPr>
        <w:widowControl w:val="0"/>
        <w:spacing w:after="0"/>
        <w:rPr>
          <w:rFonts w:ascii="Courier New" w:eastAsia="Courier New" w:hAnsi="Courier New" w:cs="Courier New"/>
        </w:rPr>
      </w:pPr>
    </w:p>
    <w:p w14:paraId="784B14C0" w14:textId="5316221F" w:rsidR="003D2C63"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A741A9">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A741A9">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51065256" w:rsidR="00F70C37" w:rsidRDefault="000F279F" w:rsidP="00F70C37">
      <w:pPr>
        <w:widowControl w:val="0"/>
        <w:numPr>
          <w:ilvl w:val="0"/>
          <w:numId w:val="9"/>
        </w:numPr>
        <w:pBdr>
          <w:top w:val="nil"/>
          <w:left w:val="nil"/>
          <w:bottom w:val="nil"/>
          <w:right w:val="nil"/>
          <w:between w:val="nil"/>
        </w:pBdr>
        <w:spacing w:after="0"/>
        <w:rPr>
          <w:color w:val="000000"/>
        </w:rPr>
      </w:pPr>
      <w:r w:rsidRPr="00F70C37">
        <w:rPr>
          <w:color w:val="000000"/>
        </w:rPr>
        <w:t xml:space="preserve">Follow the </w:t>
      </w:r>
      <w:r w:rsidRPr="00E3201A">
        <w:t xml:space="preserve">guidance contained </w:t>
      </w:r>
      <w:r w:rsidR="00BA4760" w:rsidRPr="00E3201A">
        <w:t>in ISO</w:t>
      </w:r>
      <w:r w:rsidR="007C632D" w:rsidRPr="00E3201A">
        <w:t>/IEC TR</w:t>
      </w:r>
      <w:r w:rsidRPr="00E3201A">
        <w:t>24772-1</w:t>
      </w:r>
      <w:r w:rsidR="007C632D" w:rsidRPr="00E3201A">
        <w:t>:2019</w:t>
      </w:r>
      <w:r w:rsidRPr="00E3201A">
        <w:t xml:space="preserve"> clause 6.24.5.</w:t>
      </w:r>
      <w:r w:rsidR="00F70C37" w:rsidRPr="00E3201A" w:rsidDel="00F70C37">
        <w:t xml:space="preserve"> </w:t>
      </w:r>
    </w:p>
    <w:p w14:paraId="3F187B0E" w14:textId="77777777" w:rsidR="003D2C63" w:rsidRPr="003D2C63" w:rsidRDefault="00F70C37" w:rsidP="00F70C37">
      <w:pPr>
        <w:widowControl w:val="0"/>
        <w:numPr>
          <w:ilvl w:val="0"/>
          <w:numId w:val="9"/>
        </w:numPr>
        <w:pBdr>
          <w:top w:val="nil"/>
          <w:left w:val="nil"/>
          <w:bottom w:val="nil"/>
          <w:right w:val="nil"/>
          <w:between w:val="nil"/>
        </w:pBdr>
        <w:spacing w:after="0"/>
        <w:rPr>
          <w:color w:val="000000"/>
        </w:rPr>
      </w:pPr>
      <w:r>
        <w:t>Avoid assignment to a variable equally named as the loop index counters within the loop</w:t>
      </w:r>
      <w:r w:rsidR="003D2C63">
        <w:t>.</w:t>
      </w:r>
    </w:p>
    <w:p w14:paraId="0E0CF98F" w14:textId="0A74E88E" w:rsidR="00566BC2" w:rsidRDefault="000F279F" w:rsidP="003D2C63">
      <w:pPr>
        <w:widowControl w:val="0"/>
        <w:numPr>
          <w:ilvl w:val="0"/>
          <w:numId w:val="9"/>
        </w:numPr>
        <w:pBdr>
          <w:top w:val="nil"/>
          <w:left w:val="nil"/>
          <w:bottom w:val="nil"/>
          <w:right w:val="nil"/>
          <w:between w:val="nil"/>
        </w:pBdr>
        <w:spacing w:after="0"/>
        <w:rPr>
          <w:color w:val="000000"/>
        </w:rPr>
      </w:pPr>
      <w:r w:rsidRPr="00E3201A">
        <w:t xml:space="preserve">Be aware of Python’s short-circuiting </w:t>
      </w:r>
      <w:proofErr w:type="spellStart"/>
      <w:r w:rsidRPr="000C15A6">
        <w:rPr>
          <w:color w:val="000000"/>
        </w:rPr>
        <w:t>behaviour</w:t>
      </w:r>
      <w:proofErr w:type="spellEnd"/>
      <w:r w:rsidRPr="000C15A6">
        <w:rPr>
          <w:color w:val="000000"/>
        </w:rPr>
        <w:t xml:space="preserve"> when expressions with side effects are used on the right side of a Boolean expression. </w:t>
      </w:r>
    </w:p>
    <w:p w14:paraId="0C9D9763" w14:textId="5CBD4864" w:rsidR="00305231" w:rsidRPr="00DF6E0F" w:rsidRDefault="00810C85" w:rsidP="00DF6E0F">
      <w:pPr>
        <w:pStyle w:val="ListParagraph"/>
        <w:numPr>
          <w:ilvl w:val="0"/>
          <w:numId w:val="9"/>
        </w:numPr>
        <w:spacing w:after="0"/>
        <w:rPr>
          <w:color w:val="000000"/>
        </w:rPr>
      </w:pPr>
      <w:r w:rsidRPr="00DF6E0F">
        <w:rPr>
          <w:color w:val="000000"/>
        </w:rPr>
        <w:t xml:space="preserve">Do not </w:t>
      </w:r>
      <w:r w:rsidR="00DF6E0F">
        <w:rPr>
          <w:color w:val="000000"/>
        </w:rPr>
        <w:t>change the size of a data structures</w:t>
      </w:r>
      <w:r w:rsidRPr="00DF6E0F">
        <w:rPr>
          <w:color w:val="000000"/>
        </w:rPr>
        <w:t xml:space="preserve"> </w:t>
      </w:r>
      <w:r w:rsidR="00DF6E0F">
        <w:rPr>
          <w:color w:val="000000"/>
        </w:rPr>
        <w:t>while iterating over it.</w:t>
      </w:r>
      <w:r w:rsidR="00F26487" w:rsidRPr="00DF6E0F">
        <w:rPr>
          <w:color w:val="000000"/>
        </w:rPr>
        <w:t xml:space="preserve"> Instead</w:t>
      </w:r>
      <w:r w:rsidR="00F16B15" w:rsidRPr="00DF6E0F">
        <w:rPr>
          <w:color w:val="000000"/>
        </w:rPr>
        <w:t xml:space="preserve">, </w:t>
      </w:r>
      <w:r w:rsidR="00DF6E0F">
        <w:rPr>
          <w:color w:val="000000"/>
        </w:rPr>
        <w:t>create a new list.</w:t>
      </w:r>
    </w:p>
    <w:p w14:paraId="65852E47" w14:textId="4C8D56FA" w:rsidR="003C5277" w:rsidRPr="003C5277" w:rsidRDefault="000F279F" w:rsidP="003D2C63">
      <w:pPr>
        <w:widowControl w:val="0"/>
        <w:numPr>
          <w:ilvl w:val="0"/>
          <w:numId w:val="9"/>
        </w:numPr>
        <w:pBdr>
          <w:top w:val="nil"/>
          <w:left w:val="nil"/>
          <w:bottom w:val="nil"/>
          <w:right w:val="nil"/>
          <w:between w:val="nil"/>
        </w:pBdr>
        <w:spacing w:after="0"/>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r w:rsidR="003D2C63" w:rsidDel="00F70C37">
        <w:rPr>
          <w:color w:val="000000"/>
        </w:rPr>
        <w:t xml:space="preserve"> </w:t>
      </w:r>
      <w:r w:rsidR="003C5277">
        <w:t xml:space="preserve">     </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251" w:name="_2grqrue" w:colFirst="0" w:colLast="0"/>
      <w:bookmarkEnd w:id="251"/>
      <w:r>
        <w:t>6.25 Likely Incorrect Expression [KOA]</w:t>
      </w:r>
    </w:p>
    <w:p w14:paraId="375E4881" w14:textId="77777777" w:rsidR="00566BC2" w:rsidRDefault="000F279F">
      <w:pPr>
        <w:pStyle w:val="Heading3"/>
      </w:pPr>
      <w:r>
        <w:t xml:space="preserve">6.25.1 Applicability to </w:t>
      </w:r>
      <w:commentRangeStart w:id="252"/>
      <w:commentRangeStart w:id="253"/>
      <w:commentRangeStart w:id="254"/>
      <w:r>
        <w:t>language</w:t>
      </w:r>
      <w:commentRangeEnd w:id="252"/>
      <w:r>
        <w:commentReference w:id="252"/>
      </w:r>
      <w:commentRangeEnd w:id="253"/>
      <w:commentRangeEnd w:id="254"/>
      <w:r w:rsidR="00BA1B2A">
        <w:rPr>
          <w:rStyle w:val="CommentReference"/>
          <w:rFonts w:ascii="Calibri" w:eastAsia="Calibri" w:hAnsi="Calibri" w:cs="Calibri"/>
          <w:b w:val="0"/>
          <w:color w:val="auto"/>
        </w:rPr>
        <w:commentReference w:id="253"/>
      </w:r>
      <w:r>
        <w:commentReference w:id="254"/>
      </w:r>
    </w:p>
    <w:p w14:paraId="37104864" w14:textId="0395A713" w:rsidR="00566BC2" w:rsidRDefault="003D2C63">
      <w:r>
        <w:t>The vulnerability as described in TR 24772-1 clau</w:t>
      </w:r>
      <w:r w:rsidR="00FB1C94">
        <w:t xml:space="preserve">se 6.25 applies to Python, but </w:t>
      </w:r>
      <w:commentRangeStart w:id="255"/>
      <w:r w:rsidR="000F279F">
        <w:t xml:space="preserve">Python goes to some lengths to help prevent </w:t>
      </w:r>
      <w:r>
        <w:t xml:space="preserve">some of the </w:t>
      </w:r>
      <w:r w:rsidR="000F279F">
        <w:t>likely incorrect expressions:</w:t>
      </w:r>
      <w:commentRangeEnd w:id="255"/>
      <w:r w:rsidR="007D13E2">
        <w:rPr>
          <w:rStyle w:val="CommentReference"/>
        </w:rPr>
        <w:commentReference w:id="255"/>
      </w:r>
    </w:p>
    <w:p w14:paraId="06B601C4" w14:textId="77777777" w:rsidR="00566BC2" w:rsidRDefault="000F279F" w:rsidP="00B416F8">
      <w:pPr>
        <w:widowControl w:val="0"/>
        <w:numPr>
          <w:ilvl w:val="0"/>
          <w:numId w:val="8"/>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r>
        <w:rPr>
          <w:rFonts w:ascii="Courier New" w:eastAsia="Courier New" w:hAnsi="Courier New" w:cs="Courier New"/>
        </w:rPr>
        <w:t>a,b</w:t>
      </w:r>
      <w:proofErr w:type="spellEnd"/>
      <w:r>
        <w:rPr>
          <w:rFonts w:ascii="Courier New" w:eastAsia="Courier New" w:hAnsi="Courier New" w:cs="Courier New"/>
        </w:rPr>
        <w:t>)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r>
        <w:rPr>
          <w:rFonts w:ascii="Courier New" w:eastAsia="Courier New" w:hAnsi="Courier New" w:cs="Courier New"/>
        </w:rPr>
        <w:t>a,b</w:t>
      </w:r>
      <w:proofErr w:type="spellEnd"/>
      <w:r>
        <w:rPr>
          <w:rFonts w:ascii="Courier New" w:eastAsia="Courier New" w:hAnsi="Courier New" w:cs="Courier New"/>
        </w:rPr>
        <w:t>)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rsidP="00B416F8">
      <w:pPr>
        <w:widowControl w:val="0"/>
        <w:numPr>
          <w:ilvl w:val="0"/>
          <w:numId w:val="8"/>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rsidP="00B416F8">
      <w:pPr>
        <w:widowControl w:val="0"/>
        <w:numPr>
          <w:ilvl w:val="1"/>
          <w:numId w:val="8"/>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D20B5A" w:rsidRDefault="000F279F">
      <w:pPr>
        <w:widowControl w:val="0"/>
        <w:spacing w:after="0"/>
        <w:ind w:left="720" w:firstLine="720"/>
        <w:rPr>
          <w:rFonts w:ascii="Courier New" w:eastAsia="Courier New" w:hAnsi="Courier New" w:cs="Courier New"/>
          <w:lang w:val="de-DE"/>
        </w:rPr>
      </w:pPr>
      <w:r>
        <w:rPr>
          <w:rFonts w:ascii="Courier New" w:eastAsia="Courier New" w:hAnsi="Courier New" w:cs="Courier New"/>
        </w:rPr>
        <w:lastRenderedPageBreak/>
        <w:tab/>
      </w:r>
      <w:r w:rsidRPr="00D20B5A">
        <w:rPr>
          <w:rFonts w:ascii="Courier New" w:eastAsia="Courier New" w:hAnsi="Courier New" w:cs="Courier New"/>
          <w:lang w:val="de-DE"/>
        </w:rPr>
        <w:t>def demo():</w:t>
      </w:r>
    </w:p>
    <w:p w14:paraId="511358C9" w14:textId="77777777" w:rsidR="00566BC2" w:rsidRPr="00D20B5A" w:rsidRDefault="000F279F">
      <w:pPr>
        <w:widowControl w:val="0"/>
        <w:spacing w:after="0"/>
        <w:ind w:left="720" w:firstLine="720"/>
        <w:rPr>
          <w:rFonts w:ascii="Courier New" w:eastAsia="Courier New" w:hAnsi="Courier New" w:cs="Courier New"/>
          <w:lang w:val="de-DE"/>
        </w:rPr>
      </w:pPr>
      <w:r w:rsidRPr="00D20B5A">
        <w:rPr>
          <w:rFonts w:ascii="Courier New" w:eastAsia="Courier New" w:hAnsi="Courier New" w:cs="Courier New"/>
          <w:lang w:val="de-DE"/>
        </w:rPr>
        <w:tab/>
      </w:r>
      <w:r w:rsidRPr="00D20B5A">
        <w:rPr>
          <w:rFonts w:ascii="Courier New" w:eastAsia="Courier New" w:hAnsi="Courier New" w:cs="Courier New"/>
          <w:lang w:val="de-DE"/>
        </w:rPr>
        <w:tab/>
        <w:t>print("in demo")</w:t>
      </w:r>
    </w:p>
    <w:p w14:paraId="6E420AB5" w14:textId="77777777" w:rsidR="00566BC2" w:rsidRDefault="000F279F">
      <w:pPr>
        <w:widowControl w:val="0"/>
        <w:spacing w:after="0"/>
        <w:ind w:left="720" w:firstLine="720"/>
        <w:rPr>
          <w:rFonts w:ascii="Courier New" w:eastAsia="Courier New" w:hAnsi="Courier New" w:cs="Courier New"/>
        </w:rPr>
      </w:pPr>
      <w:proofErr w:type="spellStart"/>
      <w:r>
        <w:rPr>
          <w:rFonts w:ascii="Courier New" w:eastAsia="Courier New" w:hAnsi="Courier New" w:cs="Courier New"/>
        </w:rPr>
        <w:t>a.demo</w:t>
      </w:r>
      <w:proofErr w:type="spellEnd"/>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proofErr w:type="spellStart"/>
      <w:r>
        <w:rPr>
          <w:rFonts w:ascii="Courier New" w:eastAsia="Courier New" w:hAnsi="Courier New" w:cs="Courier New"/>
        </w:rPr>
        <w:t>a.demo</w:t>
      </w:r>
      <w:proofErr w:type="spellEnd"/>
      <w:r>
        <w:rPr>
          <w:rFonts w:ascii="Courier New" w:eastAsia="Courier New" w:hAnsi="Courier New" w:cs="Courier New"/>
        </w:rPr>
        <w:t xml:space="preserve">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x = a.demo</w:t>
      </w:r>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r w:rsidRPr="007C632D">
        <w:rPr>
          <w:rFonts w:ascii="Courier New" w:eastAsia="Courier New" w:hAnsi="Courier New" w:cs="Courier New"/>
          <w:lang w:val="de-DE"/>
        </w:rPr>
        <w:t>x</w:t>
      </w:r>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demo</w:t>
      </w:r>
    </w:p>
    <w:p w14:paraId="329DFE60" w14:textId="77777777"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rsidP="00B416F8">
      <w:pPr>
        <w:widowControl w:val="0"/>
        <w:numPr>
          <w:ilvl w:val="0"/>
          <w:numId w:val="8"/>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a.append</w:t>
      </w:r>
      <w:proofErr w:type="spellEnd"/>
      <w:r>
        <w:rPr>
          <w:rFonts w:ascii="Courier New" w:eastAsia="Courier New" w:hAnsi="Courier New" w:cs="Courier New"/>
        </w:rPr>
        <w:t>("x")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r>
        <w:rPr>
          <w:rFonts w:ascii="Courier New" w:eastAsia="Courier New" w:hAnsi="Courier New" w:cs="Courier New"/>
        </w:rPr>
        <w:t>a.append</w:t>
      </w:r>
      <w:proofErr w:type="spellEnd"/>
      <w:r>
        <w:rPr>
          <w:rFonts w:ascii="Courier New" w:eastAsia="Courier New" w:hAnsi="Courier New" w:cs="Courier New"/>
        </w:rPr>
        <w:t>("y")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rsidP="00D20B5A">
      <w:pPr>
        <w:widowControl w:val="0"/>
        <w:numPr>
          <w:ilvl w:val="0"/>
          <w:numId w:val="8"/>
        </w:numPr>
        <w:spacing w:after="0"/>
      </w:pPr>
      <w:r>
        <w:t xml:space="preserve">In async code, forgetting to use an await statement results in a warning about the </w:t>
      </w:r>
      <w:proofErr w:type="spellStart"/>
      <w:r>
        <w:t>unawaited</w:t>
      </w:r>
      <w:proofErr w:type="spellEnd"/>
      <w:r>
        <w:t xml:space="preserve"> coroutine. </w:t>
      </w:r>
    </w:p>
    <w:p w14:paraId="0C744C5D" w14:textId="00E01048" w:rsidR="00566BC2" w:rsidRDefault="00566BC2">
      <w:pPr>
        <w:widowControl w:val="0"/>
        <w:spacing w:after="0"/>
        <w:ind w:firstLine="720"/>
        <w:rPr>
          <w:rFonts w:ascii="Courier New" w:eastAsia="Courier New" w:hAnsi="Courier New" w:cs="Courier New"/>
        </w:rPr>
      </w:pPr>
    </w:p>
    <w:p w14:paraId="2EDD37C1" w14:textId="304E847B" w:rsidR="00230085" w:rsidRDefault="00230085" w:rsidP="005561A6">
      <w:pPr>
        <w:rPr>
          <w:rFonts w:ascii="Courier New" w:eastAsia="Courier New" w:hAnsi="Courier New" w:cs="Courier New"/>
        </w:rPr>
      </w:pPr>
      <w:r>
        <w:t>Short-circuit operations can be a source of likely incorrect expressions</w:t>
      </w:r>
      <w:r w:rsidR="003D2C63">
        <w:t xml:space="preserve"> as described in clause 6.24.</w:t>
      </w:r>
    </w:p>
    <w:p w14:paraId="64A24E9F" w14:textId="77777777" w:rsidR="00566BC2" w:rsidRDefault="000F279F">
      <w:pPr>
        <w:pStyle w:val="Heading3"/>
      </w:pPr>
      <w:r>
        <w:t>6.25.2 Guidance to language users</w:t>
      </w:r>
    </w:p>
    <w:p w14:paraId="743AE762" w14:textId="65ABDCC8" w:rsidR="00305231" w:rsidRDefault="00F8304F" w:rsidP="00D20B5A">
      <w:pPr>
        <w:widowControl w:val="0"/>
        <w:numPr>
          <w:ilvl w:val="0"/>
          <w:numId w:val="8"/>
        </w:numPr>
        <w:pBdr>
          <w:top w:val="nil"/>
          <w:left w:val="nil"/>
          <w:bottom w:val="nil"/>
          <w:right w:val="nil"/>
          <w:between w:val="nil"/>
        </w:pBdr>
        <w:spacing w:after="0"/>
        <w:rPr>
          <w:color w:val="000000"/>
        </w:rPr>
      </w:pPr>
      <w:r>
        <w:rPr>
          <w:color w:val="000000"/>
        </w:rPr>
        <w:t>Follow the guidance of ISO/IEC TR 24772-1:2019 clause 6.25.5.</w:t>
      </w:r>
    </w:p>
    <w:p w14:paraId="41AF0480" w14:textId="53335B1A"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rsidP="00D20B5A">
      <w:pPr>
        <w:widowControl w:val="0"/>
        <w:numPr>
          <w:ilvl w:val="0"/>
          <w:numId w:val="8"/>
        </w:numPr>
        <w:pBdr>
          <w:top w:val="nil"/>
          <w:left w:val="nil"/>
          <w:bottom w:val="nil"/>
          <w:right w:val="nil"/>
          <w:between w:val="nil"/>
        </w:pBdr>
        <w:spacing w:after="120"/>
        <w:rPr>
          <w:color w:val="000000"/>
        </w:rPr>
      </w:pPr>
      <w:r>
        <w:rPr>
          <w:color w:val="000000"/>
        </w:rPr>
        <w:t>Be sure to use an await statement for async coroutines and ensure that all routines are nonblocking.</w:t>
      </w:r>
    </w:p>
    <w:p w14:paraId="30EA601E" w14:textId="77777777" w:rsidR="00566BC2" w:rsidRDefault="000F279F">
      <w:pPr>
        <w:pStyle w:val="Heading2"/>
      </w:pPr>
      <w:bookmarkStart w:id="256" w:name="_vx1227" w:colFirst="0" w:colLast="0"/>
      <w:bookmarkEnd w:id="256"/>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lastRenderedPageBreak/>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i/>
        </w:rPr>
        <w:t>modulename</w:t>
      </w:r>
      <w:proofErr w:type="spellEnd"/>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14:paraId="419D1FA3" w14:textId="77777777"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rsidP="00D20B5A">
      <w:pPr>
        <w:widowControl w:val="0"/>
        <w:numPr>
          <w:ilvl w:val="0"/>
          <w:numId w:val="12"/>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rsidP="00D20B5A">
      <w:pPr>
        <w:widowControl w:val="0"/>
        <w:numPr>
          <w:ilvl w:val="0"/>
          <w:numId w:val="12"/>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257" w:name="_3fwokq0" w:colFirst="0" w:colLast="0"/>
      <w:bookmarkEnd w:id="257"/>
      <w:r>
        <w:t>6.27 Switch Statements and Static Analysis [CLL]</w:t>
      </w:r>
    </w:p>
    <w:p w14:paraId="0331E817" w14:textId="36B2D28A" w:rsidR="00566BC2" w:rsidRDefault="000F279F">
      <w:r>
        <w:t xml:space="preserve">The vulnerability does not apply </w:t>
      </w:r>
      <w:r w:rsidR="000C15A6">
        <w:t>to</w:t>
      </w:r>
      <w:r>
        <w:t xml:space="preserve"> Python, which does not have a switch statement nor the concept of labels or branching to a demarcated “place”. </w:t>
      </w:r>
    </w:p>
    <w:p w14:paraId="5DF49612" w14:textId="77777777" w:rsidR="00566BC2" w:rsidRDefault="000F279F">
      <w:pPr>
        <w:pStyle w:val="Heading2"/>
      </w:pPr>
      <w:bookmarkStart w:id="258" w:name="_1v1yuxt" w:colFirst="0" w:colLast="0"/>
      <w:bookmarkEnd w:id="258"/>
      <w:r>
        <w:t>6.28 Demarcation of Control Flow [EOJ]</w:t>
      </w:r>
    </w:p>
    <w:p w14:paraId="0B2E2056" w14:textId="77777777" w:rsidR="00566BC2" w:rsidRDefault="000F279F">
      <w:pPr>
        <w:pStyle w:val="Heading3"/>
      </w:pPr>
      <w:r>
        <w:t xml:space="preserve">6.28.1 Applicability to </w:t>
      </w:r>
      <w:commentRangeStart w:id="259"/>
      <w:commentRangeStart w:id="260"/>
      <w:r>
        <w:t>language</w:t>
      </w:r>
      <w:commentRangeEnd w:id="259"/>
      <w:r>
        <w:commentReference w:id="259"/>
      </w:r>
      <w:commentRangeEnd w:id="260"/>
      <w:r w:rsidR="00272749">
        <w:rPr>
          <w:rStyle w:val="CommentReference"/>
          <w:rFonts w:ascii="Calibri" w:eastAsia="Calibri" w:hAnsi="Calibri" w:cs="Calibri"/>
          <w:b w:val="0"/>
          <w:color w:val="auto"/>
        </w:rPr>
        <w:commentReference w:id="260"/>
      </w:r>
    </w:p>
    <w:p w14:paraId="039B3706" w14:textId="3FC13AF1" w:rsidR="00566BC2" w:rsidRDefault="000F279F">
      <w:r>
        <w:t xml:space="preserve">The vulnerabilities as described in </w:t>
      </w:r>
      <w:r w:rsidR="00F22E96">
        <w:t>ISO/IEC TR 24772-1:2019</w:t>
      </w:r>
      <w:r>
        <w:t xml:space="preserve"> clause 6.28 </w:t>
      </w:r>
      <w:r w:rsidR="00E3311C">
        <w:t>only minimally</w:t>
      </w:r>
      <w:r>
        <w:t xml:space="preserve"> apply to Python. Python makes demarcation of control flow very clear because it uses indentation (using spaces or tabs – but not both</w:t>
      </w:r>
      <w:r w:rsidR="007A5F96">
        <w:t xml:space="preserve"> within a given code block</w:t>
      </w:r>
      <w:r>
        <w:t xml:space="preserve">) and </w:t>
      </w:r>
      <w:proofErr w:type="spellStart"/>
      <w:r>
        <w:t>dedentation</w:t>
      </w:r>
      <w:proofErr w:type="spellEnd"/>
      <w:r>
        <w:t xml:space="preserve">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28C774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print("b is true")</w:t>
      </w:r>
    </w:p>
    <w:p w14:paraId="20A5483E" w14:textId="2A0678D1"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print("back to main level")</w:t>
      </w:r>
    </w:p>
    <w:p w14:paraId="7FD13E92" w14:textId="6737922E" w:rsidR="00566BC2" w:rsidRDefault="000F279F">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other languages </w:t>
      </w:r>
      <w:r w:rsidR="00A15D59">
        <w:t xml:space="preserve">that do not rely on indention, </w:t>
      </w:r>
      <w:r>
        <w:t xml:space="preserve">the </w:t>
      </w:r>
      <w:r w:rsidR="00A15D59">
        <w:t xml:space="preserve">second </w:t>
      </w:r>
      <w:r w:rsidR="00A15D59" w:rsidRPr="00A15D59">
        <w:rPr>
          <w:rFonts w:ascii="Courier New" w:hAnsi="Courier New" w:cs="Courier New"/>
        </w:rPr>
        <w:t>if</w:t>
      </w:r>
      <w:r>
        <w:t xml:space="preserve"> would </w:t>
      </w:r>
      <w:r w:rsidR="00A15D59">
        <w:t xml:space="preserve">always </w:t>
      </w:r>
      <w:r>
        <w:t xml:space="preserve">execute </w:t>
      </w:r>
      <w:r w:rsidR="00A15D59">
        <w:t>and would print “</w:t>
      </w:r>
      <w:r w:rsidR="00A15D59" w:rsidRPr="00A15D59">
        <w:rPr>
          <w:rFonts w:ascii="Courier New" w:hAnsi="Courier New" w:cs="Courier New"/>
        </w:rPr>
        <w:t>b is true</w:t>
      </w:r>
      <w:r w:rsidR="00A15D59">
        <w:t xml:space="preserve">” since </w:t>
      </w:r>
      <w:r>
        <w:t xml:space="preserve">the second </w:t>
      </w:r>
      <w:r w:rsidR="0011000F">
        <w:rPr>
          <w:rFonts w:ascii="Courier New" w:eastAsia="Courier New" w:hAnsi="Courier New" w:cs="Courier New"/>
        </w:rPr>
        <w:t>if</w:t>
      </w:r>
      <w:r w:rsidR="0011000F">
        <w:t xml:space="preserve"> would</w:t>
      </w:r>
      <w:r w:rsidR="00A15D59">
        <w:t xml:space="preserve"> evaluate </w:t>
      </w:r>
      <w:r>
        <w:t xml:space="preserve">to </w:t>
      </w:r>
      <w:r>
        <w:rPr>
          <w:rFonts w:ascii="Courier New" w:eastAsia="Courier New" w:hAnsi="Courier New" w:cs="Courier New"/>
        </w:rPr>
        <w:t>True</w:t>
      </w:r>
      <w:r>
        <w:t>.</w:t>
      </w:r>
    </w:p>
    <w:p w14:paraId="3E510F29" w14:textId="77777777" w:rsidR="00566BC2" w:rsidRDefault="000F279F">
      <w:pPr>
        <w:pStyle w:val="Heading3"/>
      </w:pPr>
      <w:r>
        <w:lastRenderedPageBreak/>
        <w:t>6.28.2 Guidance to language users</w:t>
      </w:r>
    </w:p>
    <w:p w14:paraId="1AF48B23" w14:textId="3836191F" w:rsidR="00D45953" w:rsidRDefault="000F279F" w:rsidP="00A15D59">
      <w:pPr>
        <w:widowControl w:val="0"/>
        <w:numPr>
          <w:ilvl w:val="0"/>
          <w:numId w:val="42"/>
        </w:numPr>
        <w:pBdr>
          <w:top w:val="nil"/>
          <w:left w:val="nil"/>
          <w:bottom w:val="nil"/>
          <w:right w:val="nil"/>
          <w:between w:val="nil"/>
        </w:pBdr>
        <w:spacing w:after="120"/>
        <w:rPr>
          <w:color w:val="000000"/>
        </w:rPr>
      </w:pPr>
      <w:commentRangeStart w:id="261"/>
      <w:commentRangeStart w:id="262"/>
      <w:commentRangeStart w:id="263"/>
      <w:r>
        <w:rPr>
          <w:color w:val="000000"/>
        </w:rPr>
        <w:t xml:space="preserve">Use </w:t>
      </w:r>
      <w:r w:rsidR="007A5F96">
        <w:rPr>
          <w:color w:val="000000"/>
        </w:rPr>
        <w:t>either</w:t>
      </w:r>
      <w:r w:rsidR="00305231">
        <w:rPr>
          <w:color w:val="000000"/>
        </w:rPr>
        <w:t xml:space="preserve"> </w:t>
      </w:r>
      <w:r>
        <w:rPr>
          <w:color w:val="000000"/>
        </w:rPr>
        <w:t>spaces or tabs, not both, to demark control flow.</w:t>
      </w:r>
      <w:commentRangeEnd w:id="261"/>
      <w:r>
        <w:commentReference w:id="261"/>
      </w:r>
      <w:commentRangeEnd w:id="262"/>
      <w:r w:rsidR="00F915B6">
        <w:rPr>
          <w:rStyle w:val="CommentReference"/>
        </w:rPr>
        <w:commentReference w:id="262"/>
      </w:r>
      <w:commentRangeEnd w:id="263"/>
      <w:r w:rsidR="00232FB2">
        <w:rPr>
          <w:rStyle w:val="CommentReference"/>
        </w:rPr>
        <w:commentReference w:id="263"/>
      </w:r>
      <w:r>
        <w:rPr>
          <w:color w:val="000000"/>
        </w:rPr>
        <w:t xml:space="preserve"> </w:t>
      </w:r>
    </w:p>
    <w:p w14:paraId="46BF7BD9" w14:textId="161BBB23" w:rsidR="00566BC2" w:rsidRDefault="00D45953" w:rsidP="00C275CD">
      <w:pPr>
        <w:widowControl w:val="0"/>
        <w:pBdr>
          <w:top w:val="nil"/>
          <w:left w:val="nil"/>
          <w:bottom w:val="nil"/>
          <w:right w:val="nil"/>
          <w:between w:val="nil"/>
        </w:pBdr>
        <w:spacing w:after="120"/>
        <w:ind w:left="1080"/>
        <w:rPr>
          <w:color w:val="000000"/>
        </w:rPr>
      </w:pPr>
      <w:r>
        <w:rPr>
          <w:color w:val="000000"/>
        </w:rPr>
        <w:t xml:space="preserve">Note: </w:t>
      </w:r>
      <w:r w:rsidR="000F279F">
        <w:rPr>
          <w:color w:val="000000"/>
        </w:rPr>
        <w:t>Python 3.0+ will refuse to compile code that uses a mixture of tabs and spaces for indentation.</w:t>
      </w:r>
    </w:p>
    <w:p w14:paraId="3AFF1983" w14:textId="77777777" w:rsidR="00566BC2" w:rsidRDefault="000F279F">
      <w:pPr>
        <w:pStyle w:val="Heading2"/>
      </w:pPr>
      <w:bookmarkStart w:id="264" w:name="_4f1mdlm" w:colFirst="0" w:colLast="0"/>
      <w:bookmarkEnd w:id="264"/>
      <w:r>
        <w:t>6.29 Loop Control Variables [TEX]</w:t>
      </w:r>
    </w:p>
    <w:p w14:paraId="67827CB8" w14:textId="77777777" w:rsidR="00566BC2" w:rsidRDefault="000F279F">
      <w:pPr>
        <w:pStyle w:val="Heading3"/>
      </w:pPr>
      <w:r>
        <w:t xml:space="preserve">6.29.1 Applicability to </w:t>
      </w:r>
      <w:commentRangeStart w:id="265"/>
      <w:r>
        <w:t>language</w:t>
      </w:r>
      <w:commentRangeEnd w:id="265"/>
      <w:r>
        <w:commentReference w:id="265"/>
      </w:r>
    </w:p>
    <w:p w14:paraId="22D338AB" w14:textId="17A9B836" w:rsidR="00F8304F" w:rsidRDefault="000F279F">
      <w:r>
        <w:t xml:space="preserve">The vulnerability as documented in </w:t>
      </w:r>
      <w:r w:rsidR="00F22E96">
        <w:t>ISO/IEC TR 24772-1:2019</w:t>
      </w:r>
      <w:r>
        <w:t xml:space="preserve"> clause 6.28</w:t>
      </w:r>
      <w:r w:rsidR="003D3B9D">
        <w:t xml:space="preserve"> appl</w:t>
      </w:r>
      <w:r w:rsidR="005561A6">
        <w:t>ies</w:t>
      </w:r>
      <w:r w:rsidR="003D3B9D">
        <w:t xml:space="preserve"> </w:t>
      </w:r>
      <w:r w:rsidR="005561A6">
        <w:t xml:space="preserve">only minimally </w:t>
      </w:r>
      <w:r w:rsidR="003D3B9D">
        <w:t xml:space="preserve">to </w:t>
      </w:r>
      <w:r>
        <w:t>Python.</w:t>
      </w:r>
      <w:r w:rsidR="003D3B9D">
        <w:t xml:space="preserve"> Python </w:t>
      </w:r>
      <w:r w:rsidR="003D3B9D" w:rsidRPr="00FF0131">
        <w:rPr>
          <w:rFonts w:ascii="Courier New" w:hAnsi="Courier New" w:cs="Courier New"/>
        </w:rPr>
        <w:t>for</w:t>
      </w:r>
      <w:r w:rsidR="003D3B9D">
        <w:t xml:space="preserve"> loops iterate over structures such as lists or ranges</w:t>
      </w:r>
      <w:r w:rsidR="005561A6">
        <w:t>. A</w:t>
      </w:r>
      <w:r w:rsidR="003D3B9D">
        <w:t xml:space="preserve">ssignments </w:t>
      </w:r>
      <w:r w:rsidR="00FF0131">
        <w:t>to identically</w:t>
      </w:r>
      <w:r w:rsidR="003D3B9D">
        <w:t xml:space="preserve"> named </w:t>
      </w:r>
      <w:r w:rsidR="00F8304F">
        <w:t>variables in the loop go to local instances and do not affect the loop counter.</w:t>
      </w:r>
    </w:p>
    <w:p w14:paraId="1E4CF5CB" w14:textId="53CD46F4" w:rsidR="00566BC2" w:rsidRDefault="00F8304F">
      <w:r>
        <w:t xml:space="preserve">Python, however, shows other surprising </w:t>
      </w:r>
      <w:proofErr w:type="spellStart"/>
      <w:r>
        <w:t>behaviours</w:t>
      </w:r>
      <w:proofErr w:type="spellEnd"/>
      <w:r>
        <w:t>.</w:t>
      </w:r>
      <w:r w:rsidR="00555929">
        <w:t xml:space="preserve"> </w:t>
      </w:r>
      <w:r w:rsidR="000F279F">
        <w:t xml:space="preserve">It is possible to alter the loop </w:t>
      </w:r>
      <w:proofErr w:type="spellStart"/>
      <w:r w:rsidR="000F279F">
        <w:t>behavio</w:t>
      </w:r>
      <w:r w:rsidR="00FB5962">
        <w:t>u</w:t>
      </w:r>
      <w:r w:rsidR="000F279F">
        <w:t>r</w:t>
      </w:r>
      <w:proofErr w:type="spellEnd"/>
      <w:r w:rsidR="000F279F">
        <w:t xml:space="preserve"> by creating or deleting the objects that are iterated over.</w:t>
      </w:r>
      <w:r>
        <w:t xml:space="preserve"> </w:t>
      </w:r>
      <w:r w:rsidR="000F279F">
        <w:t xml:space="preserve">When using the </w:t>
      </w:r>
      <w:r w:rsidR="000F279F">
        <w:rPr>
          <w:rFonts w:ascii="Courier New" w:eastAsia="Courier New" w:hAnsi="Courier New" w:cs="Courier New"/>
        </w:rPr>
        <w:t>for</w:t>
      </w:r>
      <w:r w:rsidR="000F279F">
        <w:t xml:space="preserve"> statement to iterate though an </w:t>
      </w:r>
      <w:proofErr w:type="spellStart"/>
      <w:r w:rsidR="000F279F">
        <w:t>iterable</w:t>
      </w:r>
      <w:proofErr w:type="spellEnd"/>
      <w:r w:rsidR="000F279F">
        <w:t xml:space="preserve"> object such as a list, there is no way to influence the loop “count” because it’s not exposed. The variable </w:t>
      </w:r>
      <w:r w:rsidR="000F279F">
        <w:rPr>
          <w:rFonts w:ascii="Courier New" w:eastAsia="Courier New" w:hAnsi="Courier New" w:cs="Courier New"/>
        </w:rPr>
        <w:t>a</w:t>
      </w:r>
      <w:r w:rsidR="000F279F">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x[0]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rsidP="00B416F8">
      <w:pPr>
        <w:widowControl w:val="0"/>
        <w:numPr>
          <w:ilvl w:val="0"/>
          <w:numId w:val="11"/>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367A9E3" w:rsidR="00566BC2" w:rsidRPr="00ED5932" w:rsidRDefault="000F279F" w:rsidP="00B416F8">
      <w:pPr>
        <w:widowControl w:val="0"/>
        <w:numPr>
          <w:ilvl w:val="0"/>
          <w:numId w:val="11"/>
        </w:numPr>
        <w:pBdr>
          <w:top w:val="nil"/>
          <w:left w:val="nil"/>
          <w:bottom w:val="nil"/>
          <w:right w:val="nil"/>
          <w:between w:val="nil"/>
        </w:pBdr>
        <w:spacing w:after="120"/>
        <w:rPr>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6AED5A28" w14:textId="62FAD498" w:rsidR="00B416F8" w:rsidRDefault="00E943CA" w:rsidP="00B416F8">
      <w:pPr>
        <w:widowControl w:val="0"/>
        <w:numPr>
          <w:ilvl w:val="0"/>
          <w:numId w:val="11"/>
        </w:numPr>
        <w:pBdr>
          <w:top w:val="nil"/>
          <w:left w:val="nil"/>
          <w:bottom w:val="nil"/>
          <w:right w:val="nil"/>
          <w:between w:val="nil"/>
        </w:pBdr>
        <w:spacing w:after="120"/>
        <w:rPr>
          <w:b/>
          <w:color w:val="000000"/>
        </w:rPr>
      </w:pPr>
      <w:r>
        <w:rPr>
          <w:color w:val="000000"/>
        </w:rPr>
        <w:t>Avoid</w:t>
      </w:r>
      <w:r w:rsidR="00B416F8">
        <w:rPr>
          <w:color w:val="000000"/>
        </w:rPr>
        <w:t xml:space="preserve"> using assignment expressions in the </w:t>
      </w:r>
      <w:r w:rsidR="00B416F8">
        <w:t xml:space="preserve">loop control statement (that is, </w:t>
      </w:r>
      <w:r w:rsidR="00B416F8">
        <w:rPr>
          <w:rFonts w:ascii="Courier New" w:eastAsia="Courier New" w:hAnsi="Courier New" w:cs="Courier New"/>
        </w:rPr>
        <w:t>while</w:t>
      </w:r>
      <w:r w:rsidR="00B416F8">
        <w:t xml:space="preserve"> or </w:t>
      </w:r>
      <w:r w:rsidR="00B416F8">
        <w:rPr>
          <w:rFonts w:ascii="Courier New" w:eastAsia="Courier New" w:hAnsi="Courier New" w:cs="Courier New"/>
        </w:rPr>
        <w:t>for</w:t>
      </w:r>
      <w:r w:rsidR="00B416F8">
        <w:t>).</w:t>
      </w:r>
    </w:p>
    <w:p w14:paraId="1423809D" w14:textId="77777777" w:rsidR="00566BC2" w:rsidRDefault="000F279F">
      <w:pPr>
        <w:pStyle w:val="Heading2"/>
      </w:pPr>
      <w:bookmarkStart w:id="266" w:name="_2u6wntf" w:colFirst="0" w:colLast="0"/>
      <w:bookmarkEnd w:id="266"/>
      <w:r>
        <w:lastRenderedPageBreak/>
        <w:t>6.30 Off-by-one Error [XZH]</w:t>
      </w:r>
    </w:p>
    <w:p w14:paraId="3109BDE2" w14:textId="77777777" w:rsidR="00566BC2" w:rsidRDefault="000F279F">
      <w:pPr>
        <w:pStyle w:val="Heading3"/>
      </w:pPr>
      <w:r>
        <w:t>6.30.1 Applicability to language</w:t>
      </w:r>
    </w:p>
    <w:p w14:paraId="5DC65F71" w14:textId="4F4E3834" w:rsidR="00566BC2" w:rsidRDefault="000F279F">
      <w:r>
        <w:t>The Python language itself is vulnerable to off-by-one errors as is any language when used carelessly or by a person not familiar with Python’s index</w:t>
      </w:r>
      <w:r w:rsidR="00FF0131">
        <w:t xml:space="preserve"> starting at</w:t>
      </w:r>
      <w:r>
        <w:t xml:space="preserve"> zero versus </w:t>
      </w:r>
      <w:r w:rsidR="00FF0131">
        <w:t xml:space="preserve">at </w:t>
      </w:r>
      <w: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Default="00F9233B" w:rsidP="00F9233B">
      <w:r>
        <w:t xml:space="preserve">The </w:t>
      </w:r>
      <w:r w:rsidRPr="00F9233B">
        <w:rPr>
          <w:rFonts w:asciiTheme="minorHAnsi" w:hAnsiTheme="minorHAnsi"/>
        </w:rPr>
        <w:t>range</w:t>
      </w:r>
      <w:r>
        <w:t xml:space="preserve"> function can be used to create a sequence over a range of numbers such as:</w:t>
      </w:r>
    </w:p>
    <w:p w14:paraId="03B6334F"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for x in range(10):</w:t>
      </w:r>
    </w:p>
    <w:p w14:paraId="7FDB1212"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ab/>
        <w:t>print (x)</w:t>
      </w:r>
    </w:p>
    <w:p w14:paraId="12513B79" w14:textId="77777777" w:rsidR="00F9233B" w:rsidRDefault="00F9233B" w:rsidP="00F9233B">
      <w:r>
        <w:t>will print the numbers 0 through 9. As many languages start from 0, this is not likely a source of great confusion. It is more likely that confusion will arise when using a range starting with a value other than the default 0, such as:</w:t>
      </w:r>
    </w:p>
    <w:p w14:paraId="5163390B"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for x in range(5, 10):</w:t>
      </w:r>
    </w:p>
    <w:p w14:paraId="66903BA7"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ab/>
        <w:t>print (x)</w:t>
      </w:r>
    </w:p>
    <w:p w14:paraId="70A472E2" w14:textId="34A432A1" w:rsidR="00F9233B" w:rsidRDefault="00F9233B">
      <w:r>
        <w:t>which will print the values 5 through 9.</w:t>
      </w:r>
    </w:p>
    <w:p w14:paraId="1E4851D0" w14:textId="77777777" w:rsidR="00566BC2" w:rsidRDefault="000F279F">
      <w:pPr>
        <w:pStyle w:val="Heading3"/>
      </w:pPr>
      <w:r>
        <w:t>6.30.2 Guidance to language users</w:t>
      </w:r>
    </w:p>
    <w:p w14:paraId="57775148" w14:textId="3FB5B278" w:rsidR="00566BC2" w:rsidRDefault="000F279F" w:rsidP="00ED5932">
      <w:pPr>
        <w:widowControl w:val="0"/>
        <w:numPr>
          <w:ilvl w:val="0"/>
          <w:numId w:val="13"/>
        </w:numPr>
        <w:pBdr>
          <w:top w:val="nil"/>
          <w:left w:val="nil"/>
          <w:bottom w:val="nil"/>
          <w:right w:val="nil"/>
          <w:between w:val="nil"/>
        </w:pBdr>
        <w:spacing w:after="0"/>
        <w:rPr>
          <w:color w:val="000000"/>
        </w:rPr>
      </w:pPr>
      <w:r w:rsidRPr="00D25B16">
        <w:rPr>
          <w:color w:val="000000"/>
        </w:rPr>
        <w:t xml:space="preserve">Follow the guidance of </w:t>
      </w:r>
      <w:r w:rsidR="00F22E96">
        <w:rPr>
          <w:color w:val="000000"/>
        </w:rPr>
        <w:t>ISO/IEC TR 24772-1:2019</w:t>
      </w:r>
      <w:r w:rsidRPr="00D25B16">
        <w:rPr>
          <w:color w:val="000000"/>
        </w:rPr>
        <w:t xml:space="preserve"> clause 6.30.5.</w:t>
      </w:r>
    </w:p>
    <w:p w14:paraId="64F4EC52" w14:textId="231B0090" w:rsidR="00492060" w:rsidRPr="002C5268" w:rsidRDefault="000F279F" w:rsidP="00ED5932">
      <w:pPr>
        <w:widowControl w:val="0"/>
        <w:numPr>
          <w:ilvl w:val="0"/>
          <w:numId w:val="13"/>
        </w:numPr>
        <w:pBdr>
          <w:top w:val="nil"/>
          <w:left w:val="nil"/>
          <w:bottom w:val="nil"/>
          <w:right w:val="nil"/>
          <w:between w:val="nil"/>
        </w:pBdr>
        <w:spacing w:after="0"/>
        <w:rPr>
          <w:b/>
          <w:color w:val="000000"/>
        </w:rPr>
      </w:pPr>
      <w:r>
        <w:rPr>
          <w:color w:val="000000"/>
        </w:rPr>
        <w:t>Be aware of Python’s indexing</w:t>
      </w:r>
      <w:r w:rsidR="00492060">
        <w:rPr>
          <w:color w:val="000000"/>
        </w:rPr>
        <w:t xml:space="preserve"> by default</w:t>
      </w:r>
      <w:r>
        <w:rPr>
          <w:color w:val="000000"/>
        </w:rPr>
        <w:t xml:space="preserve"> from zero and code accordingly.</w:t>
      </w:r>
    </w:p>
    <w:p w14:paraId="17762441" w14:textId="453C4A61" w:rsidR="00566BC2" w:rsidRDefault="00492060" w:rsidP="00ED5932">
      <w:pPr>
        <w:widowControl w:val="0"/>
        <w:numPr>
          <w:ilvl w:val="0"/>
          <w:numId w:val="13"/>
        </w:numPr>
        <w:pBdr>
          <w:top w:val="nil"/>
          <w:left w:val="nil"/>
          <w:bottom w:val="nil"/>
          <w:right w:val="nil"/>
          <w:between w:val="nil"/>
        </w:pBdr>
        <w:spacing w:after="0"/>
        <w:rPr>
          <w:b/>
          <w:color w:val="000000"/>
        </w:rPr>
      </w:pPr>
      <w:r w:rsidRPr="00F9233B">
        <w:rPr>
          <w:color w:val="000000"/>
        </w:rPr>
        <w:t>Be careful</w:t>
      </w:r>
      <w:ins w:id="267" w:author="Stephen Michell" w:date="2020-10-19T15:59:00Z">
        <w:r>
          <w:rPr>
            <w:color w:val="000000"/>
          </w:rPr>
          <w:t xml:space="preserve"> that </w:t>
        </w:r>
      </w:ins>
      <w:ins w:id="268" w:author="Stephen Michell" w:date="2020-10-19T16:02:00Z">
        <w:r>
          <w:rPr>
            <w:color w:val="000000"/>
          </w:rPr>
          <w:t>a</w:t>
        </w:r>
      </w:ins>
      <w:ins w:id="269" w:author="Stephen Michell" w:date="2020-10-19T15:59:00Z">
        <w:r>
          <w:rPr>
            <w:color w:val="000000"/>
          </w:rPr>
          <w:t xml:space="preserve"> loop will </w:t>
        </w:r>
      </w:ins>
      <w:ins w:id="270" w:author="Stephen Michell" w:date="2020-10-19T16:02:00Z">
        <w:r>
          <w:rPr>
            <w:color w:val="000000"/>
          </w:rPr>
          <w:t xml:space="preserve">always </w:t>
        </w:r>
      </w:ins>
      <w:ins w:id="271" w:author="Stephen Michell" w:date="2020-10-19T15:59:00Z">
        <w:r>
          <w:rPr>
            <w:color w:val="000000"/>
          </w:rPr>
          <w:t xml:space="preserve">end when the loop index counter value is </w:t>
        </w:r>
      </w:ins>
      <w:del w:id="272" w:author="Stephen Michell" w:date="2020-10-19T15:59:00Z">
        <w:r w:rsidRPr="00F9233B" w:rsidDel="00492060">
          <w:rPr>
            <w:color w:val="000000"/>
          </w:rPr>
          <w:delText xml:space="preserve"> when using the </w:delText>
        </w:r>
        <w:r w:rsidRPr="00F9233B" w:rsidDel="00492060">
          <w:rPr>
            <w:rFonts w:asciiTheme="minorHAnsi" w:hAnsiTheme="minorHAnsi"/>
            <w:color w:val="000000"/>
          </w:rPr>
          <w:delText>range</w:delText>
        </w:r>
        <w:r w:rsidRPr="00F9233B" w:rsidDel="00492060">
          <w:rPr>
            <w:color w:val="000000"/>
          </w:rPr>
          <w:delText xml:space="preserve"> function in loops starting from a non-default value as the range will end </w:delText>
        </w:r>
        <w:r w:rsidDel="00492060">
          <w:rPr>
            <w:color w:val="000000"/>
          </w:rPr>
          <w:delText>at</w:delText>
        </w:r>
        <w:r w:rsidRPr="00F9233B" w:rsidDel="00492060">
          <w:rPr>
            <w:color w:val="000000"/>
          </w:rPr>
          <w:delText xml:space="preserve"> </w:delText>
        </w:r>
      </w:del>
      <w:r w:rsidRPr="00F9233B">
        <w:rPr>
          <w:color w:val="000000"/>
        </w:rPr>
        <w:t>one less than the ending number</w:t>
      </w:r>
      <w:ins w:id="273" w:author="Stephen Michell" w:date="2020-10-19T15:59:00Z">
        <w:r>
          <w:rPr>
            <w:color w:val="000000"/>
          </w:rPr>
          <w:t xml:space="preserve"> of the range</w:t>
        </w:r>
      </w:ins>
      <w:r w:rsidRPr="00F9233B">
        <w:rPr>
          <w:color w:val="000000"/>
        </w:rPr>
        <w:t>.</w:t>
      </w:r>
    </w:p>
    <w:p w14:paraId="2A599713"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EB1230D" w14:textId="268852D6" w:rsidR="00F9233B" w:rsidRPr="00452557" w:rsidRDefault="000F279F" w:rsidP="00492060">
      <w:pPr>
        <w:widowControl w:val="0"/>
        <w:numPr>
          <w:ilvl w:val="0"/>
          <w:numId w:val="13"/>
        </w:numPr>
        <w:pBdr>
          <w:top w:val="nil"/>
          <w:left w:val="nil"/>
          <w:bottom w:val="nil"/>
          <w:right w:val="nil"/>
          <w:between w:val="nil"/>
        </w:pBdr>
        <w:spacing w:after="0"/>
      </w:pPr>
      <w:r>
        <w:rPr>
          <w:color w:val="000000"/>
        </w:rPr>
        <w:t xml:space="preserve">Use the </w:t>
      </w:r>
      <w:r w:rsidRPr="00D25B16">
        <w:rPr>
          <w:rFonts w:ascii="Courier New" w:hAnsi="Courier New" w:cs="Courier New"/>
          <w:color w:val="000000"/>
          <w:sz w:val="20"/>
          <w:szCs w:val="20"/>
        </w:rPr>
        <w:t>enumerate()</w:t>
      </w:r>
      <w:r>
        <w:rPr>
          <w:color w:val="000000"/>
        </w:rPr>
        <w:t xml:space="preserve"> built</w:t>
      </w:r>
      <w:r w:rsidR="00492060">
        <w:rPr>
          <w:color w:val="000000"/>
        </w:rPr>
        <w:t>-</w:t>
      </w:r>
      <w:r>
        <w:rPr>
          <w:color w:val="000000"/>
        </w:rPr>
        <w:t>in</w:t>
      </w:r>
      <w:r w:rsidR="00492060">
        <w:rPr>
          <w:color w:val="000000"/>
        </w:rPr>
        <w:t xml:space="preserve"> method</w:t>
      </w:r>
      <w:r>
        <w:rPr>
          <w:color w:val="000000"/>
        </w:rPr>
        <w:t xml:space="preserve"> when both container elements and their position within the iteration sequence are required.</w:t>
      </w:r>
      <w:r w:rsidR="00492060" w:rsidRPr="00F9233B" w:rsidDel="00492060">
        <w:t xml:space="preserve"> </w:t>
      </w:r>
    </w:p>
    <w:p w14:paraId="4E8C4CB1" w14:textId="77777777" w:rsidR="00566BC2" w:rsidRDefault="000F279F">
      <w:pPr>
        <w:pStyle w:val="Heading2"/>
      </w:pPr>
      <w:bookmarkStart w:id="274" w:name="_19c6y18" w:colFirst="0" w:colLast="0"/>
      <w:bookmarkEnd w:id="274"/>
      <w:r>
        <w:t>6.31 Structured Programming [EWD]</w:t>
      </w:r>
    </w:p>
    <w:p w14:paraId="7766FDB6" w14:textId="77777777" w:rsidR="00566BC2" w:rsidRDefault="000F279F">
      <w:pPr>
        <w:pStyle w:val="Heading3"/>
      </w:pPr>
      <w:r>
        <w:t xml:space="preserve">6.31.1 Applicability to </w:t>
      </w:r>
      <w:commentRangeStart w:id="275"/>
      <w:commentRangeStart w:id="276"/>
      <w:r>
        <w:t>language</w:t>
      </w:r>
      <w:commentRangeEnd w:id="275"/>
      <w:r>
        <w:commentReference w:id="275"/>
      </w:r>
      <w:commentRangeEnd w:id="276"/>
      <w:r w:rsidR="00585BDA">
        <w:rPr>
          <w:rStyle w:val="CommentReference"/>
          <w:rFonts w:ascii="Calibri" w:eastAsia="Calibri" w:hAnsi="Calibri" w:cs="Calibri"/>
          <w:b w:val="0"/>
          <w:color w:val="auto"/>
        </w:rPr>
        <w:commentReference w:id="276"/>
      </w:r>
    </w:p>
    <w:p w14:paraId="06B8DD0F" w14:textId="528AA87B" w:rsidR="00555929" w:rsidRDefault="00555929">
      <w:ins w:id="277" w:author="Stephen Michell" w:date="2020-09-08T17:45:00Z">
        <w:r>
          <w:t>The vulnerabilit</w:t>
        </w:r>
      </w:ins>
      <w:ins w:id="278" w:author="Stephen Michell" w:date="2020-10-19T16:04:00Z">
        <w:r w:rsidR="00492060">
          <w:t>ies</w:t>
        </w:r>
      </w:ins>
      <w:ins w:id="279" w:author="Stephen Michell" w:date="2020-09-08T17:45:00Z">
        <w:r>
          <w:t xml:space="preserve"> described in TR 24772-1:2019 clause 6.31 </w:t>
        </w:r>
      </w:ins>
      <w:ins w:id="280" w:author="Stephen Michell" w:date="2020-09-08T17:46:00Z">
        <w:r>
          <w:t>are substantially mitigate</w:t>
        </w:r>
      </w:ins>
      <w:r w:rsidR="00FF0131">
        <w:t>d</w:t>
      </w:r>
      <w:r>
        <w:t xml:space="preserve"> in Python</w:t>
      </w:r>
      <w:r w:rsidR="008B6B2C">
        <w:t xml:space="preserve">. </w:t>
      </w:r>
      <w:r>
        <w:t xml:space="preserve">The language </w:t>
      </w:r>
      <w:r w:rsidR="008B6B2C">
        <w:t xml:space="preserve">does not provide a statement for local or non-local transfers of control, however there is a library that provides </w:t>
      </w:r>
      <w:proofErr w:type="spellStart"/>
      <w:r w:rsidR="008B6B2C" w:rsidRPr="00AB024B">
        <w:rPr>
          <w:rFonts w:ascii="Courier New" w:hAnsi="Courier New" w:cs="Courier New"/>
          <w:sz w:val="21"/>
          <w:szCs w:val="21"/>
        </w:rPr>
        <w:t>goto</w:t>
      </w:r>
      <w:proofErr w:type="spellEnd"/>
      <w:r w:rsidR="008B6B2C">
        <w:t xml:space="preserve"> capabilities.</w:t>
      </w:r>
    </w:p>
    <w:p w14:paraId="4F87BC07" w14:textId="5E369F3C" w:rsidR="008B6B2C" w:rsidRDefault="008B6B2C">
      <w:r>
        <w:lastRenderedPageBreak/>
        <w:t xml:space="preserve">A </w:t>
      </w:r>
      <w:r w:rsidRPr="00AB024B">
        <w:rPr>
          <w:rFonts w:ascii="Courier New" w:hAnsi="Courier New" w:cs="Courier New"/>
          <w:sz w:val="21"/>
          <w:szCs w:val="21"/>
        </w:rPr>
        <w:t>break</w:t>
      </w:r>
      <w:r>
        <w:t xml:space="preserve"> statement for the premature exit from loops is provided. Multiple </w:t>
      </w:r>
      <w:r w:rsidRPr="00AB024B">
        <w:rPr>
          <w:rFonts w:ascii="Courier New" w:hAnsi="Courier New" w:cs="Courier New"/>
          <w:sz w:val="21"/>
          <w:szCs w:val="21"/>
        </w:rPr>
        <w:t>break</w:t>
      </w:r>
      <w:r>
        <w:t xml:space="preserve"> and multiple </w:t>
      </w:r>
      <w:r w:rsidRPr="00AB024B">
        <w:rPr>
          <w:rFonts w:ascii="Courier New" w:hAnsi="Courier New" w:cs="Courier New"/>
          <w:sz w:val="21"/>
          <w:szCs w:val="21"/>
        </w:rPr>
        <w:t>return</w:t>
      </w:r>
      <w:r>
        <w:t xml:space="preserve">  statements are permitted. Breaking out of multiple nested loops from the innermost loop can be problematic as the break only </w:t>
      </w:r>
      <w:r w:rsidRPr="00BF5A67">
        <w:t>terminates the nearest enclosing loop</w:t>
      </w:r>
      <w:r>
        <w:t>.</w:t>
      </w:r>
    </w:p>
    <w:p w14:paraId="45202009" w14:textId="705E400F" w:rsidR="00566BC2" w:rsidRDefault="000F279F">
      <w:commentRangeStart w:id="281"/>
      <w:commentRangeStart w:id="282"/>
      <w:r>
        <w:t>Python</w:t>
      </w:r>
      <w:commentRangeEnd w:id="281"/>
      <w:r>
        <w:commentReference w:id="281"/>
      </w:r>
      <w:commentRangeEnd w:id="282"/>
      <w:r w:rsidR="003121C9">
        <w:rPr>
          <w:rStyle w:val="CommentReference"/>
        </w:rPr>
        <w:commentReference w:id="282"/>
      </w:r>
      <w:r>
        <w:t xml:space="preserve"> is designed to make it simpler to write structured program by requiring indentation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print("a != b")</w:t>
      </w:r>
    </w:p>
    <w:p w14:paraId="12253E75" w14:textId="177C1FB4" w:rsidR="00566BC2" w:rsidRDefault="000F279F" w:rsidP="00D25B16">
      <w:pPr>
        <w:widowControl w:val="0"/>
        <w:spacing w:after="0"/>
      </w:pPr>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34C0D23C" w14:textId="77777777" w:rsidR="008B6B2C" w:rsidRDefault="008B6B2C" w:rsidP="00D25B16">
      <w:pPr>
        <w:widowControl w:val="0"/>
        <w:spacing w:after="0"/>
      </w:pPr>
    </w:p>
    <w:p w14:paraId="39D9B9D0" w14:textId="72E4FEA9" w:rsidR="00566BC2" w:rsidRDefault="000F279F">
      <w:r>
        <w:t>Note that context managers</w:t>
      </w:r>
      <w:r w:rsidR="00DF6E0F">
        <w:t xml:space="preserve"> (</w:t>
      </w:r>
      <w:r w:rsidR="00EC4F0F">
        <w:t xml:space="preserve">such as </w:t>
      </w:r>
      <w:r w:rsidR="00492060">
        <w:t>those</w:t>
      </w:r>
      <w:r w:rsidR="00EC4F0F">
        <w:t xml:space="preserve"> introduced by the </w:t>
      </w:r>
      <w:r w:rsidR="00EC4F0F" w:rsidRPr="00C911AC">
        <w:rPr>
          <w:rFonts w:ascii="Courier New" w:hAnsi="Courier New" w:cs="Courier New"/>
          <w:sz w:val="21"/>
          <w:szCs w:val="21"/>
        </w:rPr>
        <w:t>with</w:t>
      </w:r>
      <w:r w:rsidR="00EC4F0F">
        <w:t xml:space="preserve"> clause)</w:t>
      </w:r>
      <w: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D25B16" w:rsidRDefault="000F279F" w:rsidP="005519A6">
      <w:pPr>
        <w:ind w:left="360"/>
        <w:rPr>
          <w:rFonts w:ascii="Courier New" w:hAnsi="Courier New" w:cs="Courier New"/>
          <w:sz w:val="20"/>
          <w:szCs w:val="20"/>
        </w:rPr>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16786194" w14:textId="773CB49F" w:rsidR="00566BC2" w:rsidRDefault="000F279F" w:rsidP="00BF5A67">
      <w:pPr>
        <w:numPr>
          <w:ilvl w:val="0"/>
          <w:numId w:val="8"/>
        </w:numPr>
        <w:spacing w:after="0"/>
      </w:pPr>
      <w:r w:rsidRPr="001649D3">
        <w:t xml:space="preserve">Use the </w:t>
      </w:r>
      <w:r>
        <w:t>break statement judiciously to exit from control structures and show statically that it behaves correctly in all contexts.</w:t>
      </w:r>
    </w:p>
    <w:p w14:paraId="3F83FB3E" w14:textId="301C82AC" w:rsidR="00EC4F0F" w:rsidRDefault="00BF5A67" w:rsidP="00EC4F0F">
      <w:pPr>
        <w:numPr>
          <w:ilvl w:val="0"/>
          <w:numId w:val="8"/>
        </w:numPr>
      </w:pPr>
      <w:r>
        <w:t xml:space="preserve">Restructure code so that </w:t>
      </w:r>
      <w:r w:rsidR="00C37B3C">
        <w:t>the nested</w:t>
      </w:r>
      <w:r>
        <w:t xml:space="preserve"> loops </w:t>
      </w:r>
      <w:r w:rsidR="00C37B3C">
        <w:t xml:space="preserve">that are to be collectively exited </w:t>
      </w:r>
      <w:r w:rsidR="005B1F21">
        <w:t>form</w:t>
      </w:r>
      <w:r w:rsidR="00C37B3C">
        <w:t xml:space="preserve"> the body of a function, and use early </w:t>
      </w:r>
      <w:r w:rsidR="005B1F21">
        <w:t xml:space="preserve">function </w:t>
      </w:r>
      <w:r w:rsidR="00C37B3C">
        <w:t xml:space="preserve">returns to exit the loops. This technique does not work if there </w:t>
      </w:r>
      <w:r w:rsidR="005B1F21">
        <w:t>is</w:t>
      </w:r>
      <w:r w:rsidR="00C37B3C">
        <w:t xml:space="preserve"> more complex logic that require</w:t>
      </w:r>
      <w:r w:rsidR="005B1F21">
        <w:t>s</w:t>
      </w:r>
      <w:r w:rsidR="00C37B3C">
        <w:t xml:space="preserve"> different levels of exit.</w:t>
      </w:r>
    </w:p>
    <w:p w14:paraId="4C83106B" w14:textId="51A09F07" w:rsidR="00EC4F0F" w:rsidRDefault="00EC4F0F" w:rsidP="00EC4F0F">
      <w:pPr>
        <w:numPr>
          <w:ilvl w:val="0"/>
          <w:numId w:val="8"/>
        </w:numPr>
      </w:pPr>
      <w:r w:rsidRPr="001649D3">
        <w:t xml:space="preserve"> Use context managers </w:t>
      </w:r>
      <w:r>
        <w:t xml:space="preserve">(such as </w:t>
      </w:r>
      <w:r w:rsidRPr="00EC4F0F">
        <w:rPr>
          <w:rFonts w:ascii="Courier New" w:hAnsi="Courier New" w:cs="Courier New"/>
          <w:sz w:val="21"/>
          <w:szCs w:val="21"/>
        </w:rPr>
        <w:t>with</w:t>
      </w:r>
      <w:r>
        <w:t xml:space="preserve">) </w:t>
      </w:r>
      <w:r w:rsidRPr="001649D3">
        <w:t xml:space="preserve">to </w:t>
      </w:r>
      <w:r w:rsidR="00A979A9">
        <w:t>enclose</w:t>
      </w:r>
      <w:r w:rsidRPr="001649D3">
        <w:t xml:space="preserve"> code creat</w:t>
      </w:r>
      <w:r w:rsidR="00E8705D">
        <w:t>ing</w:t>
      </w:r>
      <w:r w:rsidRPr="001649D3">
        <w:t xml:space="preserve"> exceptions.</w:t>
      </w:r>
    </w:p>
    <w:p w14:paraId="234418EC" w14:textId="77777777" w:rsidR="00566BC2" w:rsidRDefault="000F279F">
      <w:pPr>
        <w:pStyle w:val="Heading2"/>
      </w:pPr>
      <w:bookmarkStart w:id="283" w:name="_3tbugp1" w:colFirst="0" w:colLast="0"/>
      <w:bookmarkEnd w:id="283"/>
      <w:r>
        <w:t>6.32 Passing Parameters and Return Values [CSJ]</w:t>
      </w:r>
    </w:p>
    <w:p w14:paraId="067CEB62" w14:textId="77777777" w:rsidR="00566BC2" w:rsidRDefault="000F279F">
      <w:pPr>
        <w:pStyle w:val="Heading3"/>
      </w:pPr>
      <w:r>
        <w:t>6.32.1 Applicability to language</w:t>
      </w:r>
    </w:p>
    <w:p w14:paraId="4DC5FB06" w14:textId="472E11D7" w:rsidR="00E8705D" w:rsidRDefault="00E8705D">
      <w:pPr>
        <w:rPr>
          <w:ins w:id="284" w:author="Stephen Michell" w:date="2020-10-19T16:09:00Z"/>
        </w:rPr>
      </w:pPr>
      <w:ins w:id="285" w:author="Stephen Michell" w:date="2020-10-19T16:09:00Z">
        <w:r>
          <w:t xml:space="preserve">The vulnerability as described in ISO/IEC TR 24772-1 clause 6.32 </w:t>
        </w:r>
      </w:ins>
      <w:ins w:id="286" w:author="Stephen Michell" w:date="2020-10-19T16:10:00Z">
        <w:r>
          <w:t>minimally</w:t>
        </w:r>
      </w:ins>
      <w:ins w:id="287" w:author="Stephen Michell" w:date="2020-10-19T16:09:00Z">
        <w:r>
          <w:t xml:space="preserve"> appl</w:t>
        </w:r>
      </w:ins>
      <w:ins w:id="288" w:author="Stephen Michell" w:date="2020-10-19T16:10:00Z">
        <w:r>
          <w:t>ies</w:t>
        </w:r>
      </w:ins>
      <w:ins w:id="289" w:author="Stephen Michell" w:date="2020-10-19T16:09:00Z">
        <w:r>
          <w:t xml:space="preserve"> to Python.</w:t>
        </w:r>
      </w:ins>
    </w:p>
    <w:p w14:paraId="594E1D42" w14:textId="60FD183A" w:rsidR="00A979A9" w:rsidRDefault="00FF0131">
      <w:pPr>
        <w:rPr>
          <w:ins w:id="290" w:author="Stephen Michell" w:date="2020-10-07T17:22:00Z"/>
        </w:rPr>
      </w:pPr>
      <w:ins w:id="291" w:author="Wagoner, Larry D." w:date="2020-09-23T16:06:00Z">
        <w:del w:id="292" w:author="Stephen Michell" w:date="2020-10-19T16:10:00Z">
          <w:r w:rsidDel="00E8705D">
            <w:lastRenderedPageBreak/>
            <w:delText>only minimally has the</w:delText>
          </w:r>
        </w:del>
      </w:ins>
      <w:r w:rsidR="00FA2F43">
        <w:t xml:space="preserve">Python functions return a value of </w:t>
      </w:r>
      <w:r w:rsidR="00FA2F43">
        <w:rPr>
          <w:rFonts w:ascii="Courier New" w:eastAsia="Courier New" w:hAnsi="Courier New" w:cs="Courier New"/>
        </w:rPr>
        <w:t>None</w:t>
      </w:r>
      <w:r w:rsidR="00FA2F43">
        <w:t xml:space="preserve"> when no </w:t>
      </w:r>
      <w:r w:rsidR="00FA2F43">
        <w:rPr>
          <w:rFonts w:ascii="Courier New" w:eastAsia="Courier New" w:hAnsi="Courier New" w:cs="Courier New"/>
        </w:rPr>
        <w:t>return</w:t>
      </w:r>
      <w:r w:rsidR="00FA2F43">
        <w:t xml:space="preserve"> statement is executed or when a </w:t>
      </w:r>
      <w:r w:rsidR="00FA2F43">
        <w:rPr>
          <w:rFonts w:ascii="Courier New" w:eastAsia="Courier New" w:hAnsi="Courier New" w:cs="Courier New"/>
        </w:rPr>
        <w:t>return</w:t>
      </w:r>
      <w:r w:rsidR="00FA2F43">
        <w:t xml:space="preserve"> with no arguments is executed.</w:t>
      </w:r>
      <w:ins w:id="293" w:author="Stephen Michell" w:date="2020-04-07T16:44:00Z">
        <w:r w:rsidR="00FA2F43">
          <w:t xml:space="preserve"> </w:t>
        </w:r>
      </w:ins>
      <w:ins w:id="294" w:author="Stephen Michell" w:date="2020-08-24T15:22:00Z">
        <w:r w:rsidR="00C37B3C">
          <w:t xml:space="preserve">Python detects attempts to return uninitialized arguments and raises the </w:t>
        </w:r>
        <w:proofErr w:type="spellStart"/>
        <w:r w:rsidR="00C37B3C" w:rsidRPr="00ED5932">
          <w:rPr>
            <w:rFonts w:ascii="Courier New" w:hAnsi="Courier New" w:cs="Courier New"/>
            <w:sz w:val="21"/>
            <w:szCs w:val="21"/>
          </w:rPr>
          <w:t>NameError</w:t>
        </w:r>
        <w:proofErr w:type="spellEnd"/>
        <w:r w:rsidR="00C37B3C">
          <w:t xml:space="preserve"> exception.</w:t>
        </w:r>
      </w:ins>
    </w:p>
    <w:p w14:paraId="015EB352" w14:textId="2AFD7A6B" w:rsidR="00566BC2" w:rsidRDefault="000F279F">
      <w:commentRangeStart w:id="295"/>
      <w:r>
        <w:t xml:space="preserve">Python’s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commentRangeEnd w:id="295"/>
      <w:r w:rsidR="007F37C5">
        <w:rPr>
          <w:rStyle w:val="CommentReference"/>
        </w:rPr>
        <w:commentReference w:id="295"/>
      </w:r>
    </w:p>
    <w:p w14:paraId="2912046B" w14:textId="7F12385A" w:rsidR="00566BC2" w:rsidRDefault="000F279F">
      <w:r>
        <w:t xml:space="preserve">Python passes arguments by </w:t>
      </w:r>
      <w:r w:rsidR="0011000F">
        <w:t>assignment, which</w:t>
      </w:r>
      <w:r>
        <w:t xml:space="preserve"> is similar to passing by </w:t>
      </w:r>
      <w:del w:id="296" w:author="Stephen Michell" w:date="2020-10-19T16:54:00Z">
        <w:r w:rsidDel="00BC6AD3">
          <w:delText>pointer or</w:delText>
        </w:r>
      </w:del>
      <w:del w:id="297" w:author="Stephen Michell" w:date="2020-10-19T16:55:00Z">
        <w:r w:rsidDel="00BC6AD3">
          <w:delText xml:space="preserve"> </w:delText>
        </w:r>
      </w:del>
      <w:r>
        <w:t xml:space="preserve">reference. Python assigns the </w:t>
      </w:r>
      <w:proofErr w:type="spellStart"/>
      <w:r>
        <w:t>passed</w:t>
      </w:r>
      <w:proofErr w:type="spellEnd"/>
      <w:r>
        <w:t xml:space="preserve"> arguments to the function’s local variables but having the address of the caller’s argument does not automatically allow the called function to change any of the objects referenced by those arguments – only </w:t>
      </w:r>
      <w:r>
        <w:rPr>
          <w:i/>
        </w:rPr>
        <w:t>mutable</w:t>
      </w:r>
      <w:r>
        <w:t xml:space="preserve"> objects referenced by passed arguments can be changed. Python has no concept of aliasing actual arguments with formal parameters where a function’s variables are mapped to the caller’s variables such that any changes made to the function’s variables are mapped over to the memory location of the caller’s arguments. However, aliasing occurs on the objects designated by parameters.</w:t>
      </w:r>
      <w:ins w:id="298" w:author="Stephen Michell" w:date="2020-10-19T16:56:00Z">
        <w:r w:rsidR="00BC6AD3">
          <w:t xml:space="preserve"> For example:</w:t>
        </w:r>
      </w:ins>
    </w:p>
    <w:p w14:paraId="2152FA99" w14:textId="77777777" w:rsidR="00B9764B" w:rsidRPr="00B9764B" w:rsidRDefault="00B9764B" w:rsidP="0044753C">
      <w:pPr>
        <w:ind w:left="720"/>
        <w:rPr>
          <w:ins w:id="299" w:author="Stephen Michell" w:date="2020-10-19T16:47:00Z"/>
          <w:rFonts w:ascii="Courier New" w:eastAsia="Courier New" w:hAnsi="Courier New" w:cs="Courier New"/>
        </w:rPr>
      </w:pPr>
      <w:ins w:id="300" w:author="Stephen Michell" w:date="2020-10-19T16:47:00Z">
        <w:r w:rsidRPr="00B9764B">
          <w:rPr>
            <w:rFonts w:ascii="Courier New" w:eastAsia="Courier New" w:hAnsi="Courier New" w:cs="Courier New"/>
          </w:rPr>
          <w:t>class C():</w:t>
        </w:r>
      </w:ins>
    </w:p>
    <w:p w14:paraId="07647A41" w14:textId="5E3DA8D3" w:rsidR="00B9764B" w:rsidRPr="00B9764B" w:rsidRDefault="00B9764B" w:rsidP="0044753C">
      <w:pPr>
        <w:ind w:left="720"/>
        <w:rPr>
          <w:ins w:id="301" w:author="Stephen Michell" w:date="2020-10-19T16:47:00Z"/>
          <w:rFonts w:ascii="Courier New" w:eastAsia="Courier New" w:hAnsi="Courier New" w:cs="Courier New"/>
        </w:rPr>
      </w:pPr>
      <w:ins w:id="302" w:author="Stephen Michell" w:date="2020-10-19T16:47:00Z">
        <w:r w:rsidRPr="00B9764B">
          <w:rPr>
            <w:rFonts w:ascii="Courier New" w:eastAsia="Courier New" w:hAnsi="Courier New" w:cs="Courier New"/>
          </w:rPr>
          <w:t xml:space="preserve">    def __</w:t>
        </w:r>
        <w:proofErr w:type="spellStart"/>
        <w:r w:rsidRPr="00B9764B">
          <w:rPr>
            <w:rFonts w:ascii="Courier New" w:eastAsia="Courier New" w:hAnsi="Courier New" w:cs="Courier New"/>
          </w:rPr>
          <w:t>init</w:t>
        </w:r>
        <w:proofErr w:type="spellEnd"/>
        <w:r w:rsidRPr="00B9764B">
          <w:rPr>
            <w:rFonts w:ascii="Courier New" w:eastAsia="Courier New" w:hAnsi="Courier New" w:cs="Courier New"/>
          </w:rPr>
          <w:t>(self, number):</w:t>
        </w:r>
      </w:ins>
    </w:p>
    <w:p w14:paraId="34B2CBB5" w14:textId="569E7D0B" w:rsidR="00B9764B" w:rsidRPr="00B9764B" w:rsidRDefault="00B9764B" w:rsidP="0044753C">
      <w:pPr>
        <w:ind w:left="720"/>
        <w:rPr>
          <w:ins w:id="303" w:author="Stephen Michell" w:date="2020-10-19T16:47:00Z"/>
          <w:rFonts w:ascii="Courier New" w:eastAsia="Courier New" w:hAnsi="Courier New" w:cs="Courier New"/>
        </w:rPr>
      </w:pPr>
      <w:ins w:id="304" w:author="Stephen Michell" w:date="2020-10-19T16:47:00Z">
        <w:r w:rsidRPr="00B9764B">
          <w:rPr>
            <w:rFonts w:ascii="Courier New" w:eastAsia="Courier New" w:hAnsi="Courier New" w:cs="Courier New"/>
          </w:rPr>
          <w:t xml:space="preserve">        </w:t>
        </w:r>
        <w:proofErr w:type="spellStart"/>
        <w:r w:rsidRPr="00B9764B">
          <w:rPr>
            <w:rFonts w:ascii="Courier New" w:eastAsia="Courier New" w:hAnsi="Courier New" w:cs="Courier New"/>
          </w:rPr>
          <w:t>self.comp</w:t>
        </w:r>
      </w:ins>
      <w:proofErr w:type="spellEnd"/>
      <w:ins w:id="305" w:author="Stephen Michell" w:date="2020-10-19T16:49:00Z">
        <w:r w:rsidR="00BC6AD3">
          <w:rPr>
            <w:rFonts w:ascii="Courier New" w:eastAsia="Courier New" w:hAnsi="Courier New" w:cs="Courier New"/>
          </w:rPr>
          <w:t xml:space="preserve"> </w:t>
        </w:r>
      </w:ins>
      <w:ins w:id="306" w:author="Stephen Michell" w:date="2020-10-19T16:47:00Z">
        <w:r w:rsidRPr="00B9764B">
          <w:rPr>
            <w:rFonts w:ascii="Courier New" w:eastAsia="Courier New" w:hAnsi="Courier New" w:cs="Courier New"/>
          </w:rPr>
          <w:t>=</w:t>
        </w:r>
      </w:ins>
      <w:ins w:id="307" w:author="Stephen Michell" w:date="2020-10-19T16:49:00Z">
        <w:r w:rsidR="00BC6AD3">
          <w:rPr>
            <w:rFonts w:ascii="Courier New" w:eastAsia="Courier New" w:hAnsi="Courier New" w:cs="Courier New"/>
          </w:rPr>
          <w:t xml:space="preserve"> </w:t>
        </w:r>
      </w:ins>
      <w:ins w:id="308" w:author="Stephen Michell" w:date="2020-10-19T16:47:00Z">
        <w:r w:rsidRPr="00B9764B">
          <w:rPr>
            <w:rFonts w:ascii="Courier New" w:eastAsia="Courier New" w:hAnsi="Courier New" w:cs="Courier New"/>
          </w:rPr>
          <w:t>number</w:t>
        </w:r>
      </w:ins>
    </w:p>
    <w:p w14:paraId="4A3DAC28" w14:textId="77777777" w:rsidR="00B9764B" w:rsidRPr="00B9764B" w:rsidRDefault="00B9764B" w:rsidP="0044753C">
      <w:pPr>
        <w:ind w:left="720"/>
        <w:rPr>
          <w:ins w:id="309" w:author="Stephen Michell" w:date="2020-10-19T16:47:00Z"/>
          <w:rFonts w:ascii="Courier New" w:eastAsia="Courier New" w:hAnsi="Courier New" w:cs="Courier New"/>
        </w:rPr>
      </w:pPr>
    </w:p>
    <w:p w14:paraId="3B02465C" w14:textId="44247436" w:rsidR="00B9764B" w:rsidRPr="00B9764B" w:rsidRDefault="00B9764B" w:rsidP="0044753C">
      <w:pPr>
        <w:ind w:left="720"/>
        <w:rPr>
          <w:ins w:id="310" w:author="Stephen Michell" w:date="2020-10-19T16:47:00Z"/>
          <w:rFonts w:ascii="Courier New" w:eastAsia="Courier New" w:hAnsi="Courier New" w:cs="Courier New"/>
        </w:rPr>
      </w:pPr>
      <w:ins w:id="311" w:author="Stephen Michell" w:date="2020-10-19T16:47:00Z">
        <w:r w:rsidRPr="00B9764B">
          <w:rPr>
            <w:rFonts w:ascii="Courier New" w:eastAsia="Courier New" w:hAnsi="Courier New" w:cs="Courier New"/>
          </w:rPr>
          <w:t>A=C(7)</w:t>
        </w:r>
        <w:r>
          <w:rPr>
            <w:rFonts w:ascii="Courier New" w:eastAsia="Courier New" w:hAnsi="Courier New" w:cs="Courier New"/>
          </w:rPr>
          <w:t xml:space="preserve">  #</w:t>
        </w:r>
        <w:proofErr w:type="spellStart"/>
        <w:r>
          <w:rPr>
            <w:rFonts w:ascii="Courier New" w:eastAsia="Courier New" w:hAnsi="Courier New" w:cs="Courier New"/>
          </w:rPr>
          <w:t>A.comp</w:t>
        </w:r>
        <w:proofErr w:type="spellEnd"/>
        <w:r>
          <w:rPr>
            <w:rFonts w:ascii="Courier New" w:eastAsia="Courier New" w:hAnsi="Courier New" w:cs="Courier New"/>
          </w:rPr>
          <w:t xml:space="preserve"> == 7</w:t>
        </w:r>
      </w:ins>
    </w:p>
    <w:p w14:paraId="09101742" w14:textId="11ABC75A" w:rsidR="00B9764B" w:rsidRPr="00B9764B" w:rsidRDefault="00B9764B" w:rsidP="0044753C">
      <w:pPr>
        <w:ind w:left="720"/>
        <w:rPr>
          <w:ins w:id="312" w:author="Stephen Michell" w:date="2020-10-19T16:47:00Z"/>
          <w:rFonts w:ascii="Courier New" w:eastAsia="Courier New" w:hAnsi="Courier New" w:cs="Courier New"/>
        </w:rPr>
      </w:pPr>
      <w:ins w:id="313" w:author="Stephen Michell" w:date="2020-10-19T16:47:00Z">
        <w:r w:rsidRPr="00B9764B">
          <w:rPr>
            <w:rFonts w:ascii="Courier New" w:eastAsia="Courier New" w:hAnsi="Courier New" w:cs="Courier New"/>
          </w:rPr>
          <w:t>B=C(14)</w:t>
        </w:r>
        <w:r>
          <w:rPr>
            <w:rFonts w:ascii="Courier New" w:eastAsia="Courier New" w:hAnsi="Courier New" w:cs="Courier New"/>
          </w:rPr>
          <w:t xml:space="preserve"> #</w:t>
        </w:r>
        <w:proofErr w:type="spellStart"/>
        <w:r>
          <w:rPr>
            <w:rFonts w:ascii="Courier New" w:eastAsia="Courier New" w:hAnsi="Courier New" w:cs="Courier New"/>
          </w:rPr>
          <w:t>B.comp</w:t>
        </w:r>
      </w:ins>
      <w:proofErr w:type="spellEnd"/>
      <w:ins w:id="314" w:author="Stephen Michell" w:date="2020-10-19T16:48:00Z">
        <w:r>
          <w:rPr>
            <w:rFonts w:ascii="Courier New" w:eastAsia="Courier New" w:hAnsi="Courier New" w:cs="Courier New"/>
          </w:rPr>
          <w:t xml:space="preserve"> == 42</w:t>
        </w:r>
      </w:ins>
    </w:p>
    <w:p w14:paraId="4958F573" w14:textId="77777777" w:rsidR="00B9764B" w:rsidRPr="00B9764B" w:rsidRDefault="00B9764B" w:rsidP="0044753C">
      <w:pPr>
        <w:ind w:left="720"/>
        <w:rPr>
          <w:ins w:id="315" w:author="Stephen Michell" w:date="2020-10-19T16:47:00Z"/>
          <w:rFonts w:ascii="Courier New" w:eastAsia="Courier New" w:hAnsi="Courier New" w:cs="Courier New"/>
        </w:rPr>
      </w:pPr>
    </w:p>
    <w:p w14:paraId="74CD18A3" w14:textId="77777777" w:rsidR="00B9764B" w:rsidRPr="00B9764B" w:rsidRDefault="00B9764B" w:rsidP="0044753C">
      <w:pPr>
        <w:ind w:left="720"/>
        <w:rPr>
          <w:ins w:id="316" w:author="Stephen Michell" w:date="2020-10-19T16:47:00Z"/>
          <w:rFonts w:ascii="Courier New" w:eastAsia="Courier New" w:hAnsi="Courier New" w:cs="Courier New"/>
        </w:rPr>
      </w:pPr>
      <w:ins w:id="317" w:author="Stephen Michell" w:date="2020-10-19T16:47:00Z">
        <w:r w:rsidRPr="00B9764B">
          <w:rPr>
            <w:rFonts w:ascii="Courier New" w:eastAsia="Courier New" w:hAnsi="Courier New" w:cs="Courier New"/>
          </w:rPr>
          <w:t>def fun(X,Y):</w:t>
        </w:r>
      </w:ins>
    </w:p>
    <w:p w14:paraId="7B371993" w14:textId="77777777" w:rsidR="00B9764B" w:rsidRPr="00B9764B" w:rsidRDefault="00B9764B" w:rsidP="0044753C">
      <w:pPr>
        <w:ind w:left="720"/>
        <w:rPr>
          <w:ins w:id="318" w:author="Stephen Michell" w:date="2020-10-19T16:47:00Z"/>
          <w:rFonts w:ascii="Courier New" w:eastAsia="Courier New" w:hAnsi="Courier New" w:cs="Courier New"/>
        </w:rPr>
      </w:pPr>
      <w:ins w:id="319" w:author="Stephen Michell" w:date="2020-10-19T16:47:00Z">
        <w:r w:rsidRPr="00B9764B">
          <w:rPr>
            <w:rFonts w:ascii="Courier New" w:eastAsia="Courier New" w:hAnsi="Courier New" w:cs="Courier New"/>
          </w:rPr>
          <w:t xml:space="preserve">   </w:t>
        </w:r>
        <w:proofErr w:type="spellStart"/>
        <w:r w:rsidRPr="00B9764B">
          <w:rPr>
            <w:rFonts w:ascii="Courier New" w:eastAsia="Courier New" w:hAnsi="Courier New" w:cs="Courier New"/>
          </w:rPr>
          <w:t>X.comp</w:t>
        </w:r>
        <w:proofErr w:type="spellEnd"/>
        <w:r w:rsidRPr="00B9764B">
          <w:rPr>
            <w:rFonts w:ascii="Courier New" w:eastAsia="Courier New" w:hAnsi="Courier New" w:cs="Courier New"/>
          </w:rPr>
          <w:t xml:space="preserve"> = 8</w:t>
        </w:r>
      </w:ins>
    </w:p>
    <w:p w14:paraId="0BDD200E" w14:textId="77777777" w:rsidR="00B9764B" w:rsidRPr="00B9764B" w:rsidRDefault="00B9764B" w:rsidP="0044753C">
      <w:pPr>
        <w:ind w:left="720"/>
        <w:rPr>
          <w:ins w:id="320" w:author="Stephen Michell" w:date="2020-10-19T16:47:00Z"/>
          <w:rFonts w:ascii="Courier New" w:eastAsia="Courier New" w:hAnsi="Courier New" w:cs="Courier New"/>
        </w:rPr>
      </w:pPr>
      <w:ins w:id="321" w:author="Stephen Michell" w:date="2020-10-19T16:47:00Z">
        <w:r w:rsidRPr="00B9764B">
          <w:rPr>
            <w:rFonts w:ascii="Courier New" w:eastAsia="Courier New" w:hAnsi="Courier New" w:cs="Courier New"/>
          </w:rPr>
          <w:t xml:space="preserve">   </w:t>
        </w:r>
        <w:proofErr w:type="spellStart"/>
        <w:r w:rsidRPr="00B9764B">
          <w:rPr>
            <w:rFonts w:ascii="Courier New" w:eastAsia="Courier New" w:hAnsi="Courier New" w:cs="Courier New"/>
          </w:rPr>
          <w:t>Y.comp</w:t>
        </w:r>
        <w:proofErr w:type="spellEnd"/>
        <w:r w:rsidRPr="00B9764B">
          <w:rPr>
            <w:rFonts w:ascii="Courier New" w:eastAsia="Courier New" w:hAnsi="Courier New" w:cs="Courier New"/>
          </w:rPr>
          <w:t xml:space="preserve"> = 42</w:t>
        </w:r>
      </w:ins>
    </w:p>
    <w:p w14:paraId="3D23721B" w14:textId="7E82A0B5" w:rsidR="00B9764B" w:rsidRPr="00B9764B" w:rsidRDefault="00B9764B" w:rsidP="0044753C">
      <w:pPr>
        <w:ind w:left="720"/>
        <w:rPr>
          <w:ins w:id="322" w:author="Stephen Michell" w:date="2020-10-19T16:47:00Z"/>
          <w:rFonts w:ascii="Courier New" w:eastAsia="Courier New" w:hAnsi="Courier New" w:cs="Courier New"/>
        </w:rPr>
      </w:pPr>
      <w:ins w:id="323" w:author="Stephen Michell" w:date="2020-10-19T16:47:00Z">
        <w:r w:rsidRPr="00B9764B">
          <w:rPr>
            <w:rFonts w:ascii="Courier New" w:eastAsia="Courier New" w:hAnsi="Courier New" w:cs="Courier New"/>
          </w:rPr>
          <w:t xml:space="preserve">   print(</w:t>
        </w:r>
        <w:proofErr w:type="spellStart"/>
        <w:r w:rsidRPr="00B9764B">
          <w:rPr>
            <w:rFonts w:ascii="Courier New" w:eastAsia="Courier New" w:hAnsi="Courier New" w:cs="Courier New"/>
          </w:rPr>
          <w:t>X.comp</w:t>
        </w:r>
        <w:proofErr w:type="spellEnd"/>
        <w:r w:rsidRPr="00B9764B">
          <w:rPr>
            <w:rFonts w:ascii="Courier New" w:eastAsia="Courier New" w:hAnsi="Courier New" w:cs="Courier New"/>
          </w:rPr>
          <w:t>) #</w:t>
        </w:r>
      </w:ins>
      <w:ins w:id="324" w:author="Stephen Michell" w:date="2020-10-19T16:50:00Z">
        <w:r w:rsidR="00BC6AD3">
          <w:rPr>
            <w:rFonts w:ascii="Courier New" w:eastAsia="Courier New" w:hAnsi="Courier New" w:cs="Courier New"/>
          </w:rPr>
          <w:t>=</w:t>
        </w:r>
      </w:ins>
      <w:ins w:id="325" w:author="Stephen Michell" w:date="2020-10-19T16:47:00Z">
        <w:r w:rsidRPr="00B9764B">
          <w:rPr>
            <w:rFonts w:ascii="Courier New" w:eastAsia="Courier New" w:hAnsi="Courier New" w:cs="Courier New"/>
          </w:rPr>
          <w:t>&gt; may be 8, but also 42, depending on call</w:t>
        </w:r>
      </w:ins>
    </w:p>
    <w:p w14:paraId="13DD586B" w14:textId="77777777" w:rsidR="00B9764B" w:rsidRPr="00B9764B" w:rsidRDefault="00B9764B" w:rsidP="0044753C">
      <w:pPr>
        <w:ind w:left="720"/>
        <w:rPr>
          <w:ins w:id="326" w:author="Stephen Michell" w:date="2020-10-19T16:47:00Z"/>
          <w:rFonts w:ascii="Courier New" w:eastAsia="Courier New" w:hAnsi="Courier New" w:cs="Courier New"/>
        </w:rPr>
      </w:pPr>
    </w:p>
    <w:p w14:paraId="2D95B5D9" w14:textId="77777777" w:rsidR="00B9764B" w:rsidRPr="00B9764B" w:rsidRDefault="00B9764B" w:rsidP="0044753C">
      <w:pPr>
        <w:ind w:left="720"/>
        <w:rPr>
          <w:ins w:id="327" w:author="Stephen Michell" w:date="2020-10-19T16:47:00Z"/>
          <w:rFonts w:ascii="Courier New" w:eastAsia="Courier New" w:hAnsi="Courier New" w:cs="Courier New"/>
        </w:rPr>
      </w:pPr>
      <w:ins w:id="328" w:author="Stephen Michell" w:date="2020-10-19T16:47:00Z">
        <w:r w:rsidRPr="00B9764B">
          <w:rPr>
            <w:rFonts w:ascii="Courier New" w:eastAsia="Courier New" w:hAnsi="Courier New" w:cs="Courier New"/>
          </w:rPr>
          <w:t>fun(A, B) # call prints 8</w:t>
        </w:r>
      </w:ins>
    </w:p>
    <w:p w14:paraId="636E096A" w14:textId="77777777" w:rsidR="00B9764B" w:rsidRPr="00B9764B" w:rsidRDefault="00B9764B" w:rsidP="0044753C">
      <w:pPr>
        <w:ind w:left="720"/>
        <w:rPr>
          <w:ins w:id="329" w:author="Stephen Michell" w:date="2020-10-19T16:47:00Z"/>
          <w:rFonts w:ascii="Courier New" w:eastAsia="Courier New" w:hAnsi="Courier New" w:cs="Courier New"/>
        </w:rPr>
      </w:pPr>
      <w:ins w:id="330" w:author="Stephen Michell" w:date="2020-10-19T16:47:00Z">
        <w:r w:rsidRPr="00B9764B">
          <w:rPr>
            <w:rFonts w:ascii="Courier New" w:eastAsia="Courier New" w:hAnsi="Courier New" w:cs="Courier New"/>
          </w:rPr>
          <w:t>fun(A, A) # call prints 42</w:t>
        </w:r>
      </w:ins>
    </w:p>
    <w:p w14:paraId="0F6C2192" w14:textId="77777777" w:rsidR="00B9764B" w:rsidRPr="00B9764B" w:rsidRDefault="00B9764B" w:rsidP="0044753C">
      <w:pPr>
        <w:ind w:left="720"/>
        <w:rPr>
          <w:ins w:id="331" w:author="Stephen Michell" w:date="2020-10-19T16:47:00Z"/>
          <w:rFonts w:ascii="Courier New" w:eastAsia="Courier New" w:hAnsi="Courier New" w:cs="Courier New"/>
        </w:rPr>
      </w:pPr>
    </w:p>
    <w:p w14:paraId="7DD5F806" w14:textId="041C0508" w:rsidR="00B9764B" w:rsidRPr="00B9764B" w:rsidRDefault="00B9764B" w:rsidP="0044753C">
      <w:pPr>
        <w:ind w:left="720"/>
        <w:rPr>
          <w:ins w:id="332" w:author="Stephen Michell" w:date="2020-10-19T16:47:00Z"/>
          <w:rFonts w:ascii="Courier New" w:eastAsia="Courier New" w:hAnsi="Courier New" w:cs="Courier New"/>
        </w:rPr>
      </w:pPr>
      <w:ins w:id="333" w:author="Stephen Michell" w:date="2020-10-19T16:47:00Z">
        <w:r w:rsidRPr="00B9764B">
          <w:rPr>
            <w:rFonts w:ascii="Courier New" w:eastAsia="Courier New" w:hAnsi="Courier New" w:cs="Courier New"/>
          </w:rPr>
          <w:t># #similarly:</w:t>
        </w:r>
      </w:ins>
      <w:ins w:id="334" w:author="Stephen Michell" w:date="2020-10-19T16:49:00Z">
        <w:r w:rsidR="00BC6AD3">
          <w:rPr>
            <w:rFonts w:ascii="Courier New" w:eastAsia="Courier New" w:hAnsi="Courier New" w:cs="Courier New"/>
          </w:rPr>
          <w:t xml:space="preserve"> # (</w:t>
        </w:r>
      </w:ins>
      <w:proofErr w:type="spellStart"/>
      <w:ins w:id="335" w:author="Stephen Michell" w:date="2020-10-19T16:47:00Z">
        <w:r w:rsidRPr="00B9764B">
          <w:rPr>
            <w:rFonts w:ascii="Courier New" w:eastAsia="Courier New" w:hAnsi="Courier New" w:cs="Courier New"/>
          </w:rPr>
          <w:t>A.comp</w:t>
        </w:r>
        <w:proofErr w:type="spellEnd"/>
        <w:r w:rsidRPr="00B9764B">
          <w:rPr>
            <w:rFonts w:ascii="Courier New" w:eastAsia="Courier New" w:hAnsi="Courier New" w:cs="Courier New"/>
          </w:rPr>
          <w:t xml:space="preserve"> =</w:t>
        </w:r>
      </w:ins>
      <w:ins w:id="336" w:author="Stephen Michell" w:date="2020-10-19T16:49:00Z">
        <w:r w:rsidR="00BC6AD3">
          <w:rPr>
            <w:rFonts w:ascii="Courier New" w:eastAsia="Courier New" w:hAnsi="Courier New" w:cs="Courier New"/>
          </w:rPr>
          <w:t>=</w:t>
        </w:r>
      </w:ins>
      <w:ins w:id="337" w:author="Stephen Michell" w:date="2020-10-19T16:47:00Z">
        <w:r w:rsidRPr="00B9764B">
          <w:rPr>
            <w:rFonts w:ascii="Courier New" w:eastAsia="Courier New" w:hAnsi="Courier New" w:cs="Courier New"/>
          </w:rPr>
          <w:t xml:space="preserve"> 7</w:t>
        </w:r>
      </w:ins>
      <w:ins w:id="338" w:author="Stephen Michell" w:date="2020-10-19T16:49:00Z">
        <w:r w:rsidR="00BC6AD3">
          <w:rPr>
            <w:rFonts w:ascii="Courier New" w:eastAsia="Courier New" w:hAnsi="Courier New" w:cs="Courier New"/>
          </w:rPr>
          <w:t xml:space="preserve"> and </w:t>
        </w:r>
      </w:ins>
      <w:proofErr w:type="spellStart"/>
      <w:ins w:id="339" w:author="Stephen Michell" w:date="2020-10-19T16:47:00Z">
        <w:r w:rsidRPr="00B9764B">
          <w:rPr>
            <w:rFonts w:ascii="Courier New" w:eastAsia="Courier New" w:hAnsi="Courier New" w:cs="Courier New"/>
          </w:rPr>
          <w:t>B.comp</w:t>
        </w:r>
        <w:proofErr w:type="spellEnd"/>
        <w:r w:rsidRPr="00B9764B">
          <w:rPr>
            <w:rFonts w:ascii="Courier New" w:eastAsia="Courier New" w:hAnsi="Courier New" w:cs="Courier New"/>
          </w:rPr>
          <w:t xml:space="preserve"> </w:t>
        </w:r>
      </w:ins>
      <w:ins w:id="340" w:author="Stephen Michell" w:date="2020-10-19T16:49:00Z">
        <w:r w:rsidR="00BC6AD3">
          <w:rPr>
            <w:rFonts w:ascii="Courier New" w:eastAsia="Courier New" w:hAnsi="Courier New" w:cs="Courier New"/>
          </w:rPr>
          <w:t>=</w:t>
        </w:r>
      </w:ins>
      <w:ins w:id="341" w:author="Stephen Michell" w:date="2020-10-19T16:47:00Z">
        <w:r w:rsidRPr="00B9764B">
          <w:rPr>
            <w:rFonts w:ascii="Courier New" w:eastAsia="Courier New" w:hAnsi="Courier New" w:cs="Courier New"/>
          </w:rPr>
          <w:t>= 14;</w:t>
        </w:r>
      </w:ins>
    </w:p>
    <w:p w14:paraId="1498F22C" w14:textId="77777777" w:rsidR="00B9764B" w:rsidRPr="00B9764B" w:rsidRDefault="00B9764B" w:rsidP="0044753C">
      <w:pPr>
        <w:ind w:left="720"/>
        <w:rPr>
          <w:ins w:id="342" w:author="Stephen Michell" w:date="2020-10-19T16:47:00Z"/>
          <w:rFonts w:ascii="Courier New" w:eastAsia="Courier New" w:hAnsi="Courier New" w:cs="Courier New"/>
        </w:rPr>
      </w:pPr>
      <w:ins w:id="343" w:author="Stephen Michell" w:date="2020-10-19T16:47:00Z">
        <w:r w:rsidRPr="00B9764B">
          <w:rPr>
            <w:rFonts w:ascii="Courier New" w:eastAsia="Courier New" w:hAnsi="Courier New" w:cs="Courier New"/>
          </w:rPr>
          <w:t>def fun(X):</w:t>
        </w:r>
      </w:ins>
    </w:p>
    <w:p w14:paraId="4A8F3C5A" w14:textId="77777777" w:rsidR="00B9764B" w:rsidRPr="00B9764B" w:rsidRDefault="00B9764B" w:rsidP="0044753C">
      <w:pPr>
        <w:ind w:left="720"/>
        <w:rPr>
          <w:ins w:id="344" w:author="Stephen Michell" w:date="2020-10-19T16:47:00Z"/>
          <w:rFonts w:ascii="Courier New" w:eastAsia="Courier New" w:hAnsi="Courier New" w:cs="Courier New"/>
        </w:rPr>
      </w:pPr>
      <w:ins w:id="345" w:author="Stephen Michell" w:date="2020-10-19T16:47:00Z">
        <w:r w:rsidRPr="00B9764B">
          <w:rPr>
            <w:rFonts w:ascii="Courier New" w:eastAsia="Courier New" w:hAnsi="Courier New" w:cs="Courier New"/>
          </w:rPr>
          <w:t xml:space="preserve">   </w:t>
        </w:r>
        <w:proofErr w:type="spellStart"/>
        <w:r w:rsidRPr="00B9764B">
          <w:rPr>
            <w:rFonts w:ascii="Courier New" w:eastAsia="Courier New" w:hAnsi="Courier New" w:cs="Courier New"/>
          </w:rPr>
          <w:t>X.comp</w:t>
        </w:r>
        <w:proofErr w:type="spellEnd"/>
        <w:r w:rsidRPr="00B9764B">
          <w:rPr>
            <w:rFonts w:ascii="Courier New" w:eastAsia="Courier New" w:hAnsi="Courier New" w:cs="Courier New"/>
          </w:rPr>
          <w:t xml:space="preserve"> = 8</w:t>
        </w:r>
      </w:ins>
    </w:p>
    <w:p w14:paraId="740B35A3" w14:textId="77777777" w:rsidR="00B9764B" w:rsidRPr="00B9764B" w:rsidRDefault="00B9764B" w:rsidP="0044753C">
      <w:pPr>
        <w:ind w:left="720"/>
        <w:rPr>
          <w:ins w:id="346" w:author="Stephen Michell" w:date="2020-10-19T16:47:00Z"/>
          <w:rFonts w:ascii="Courier New" w:eastAsia="Courier New" w:hAnsi="Courier New" w:cs="Courier New"/>
        </w:rPr>
      </w:pPr>
      <w:ins w:id="347" w:author="Stephen Michell" w:date="2020-10-19T16:47:00Z">
        <w:r w:rsidRPr="00B9764B">
          <w:rPr>
            <w:rFonts w:ascii="Courier New" w:eastAsia="Courier New" w:hAnsi="Courier New" w:cs="Courier New"/>
          </w:rPr>
          <w:lastRenderedPageBreak/>
          <w:t xml:space="preserve">   </w:t>
        </w:r>
        <w:proofErr w:type="spellStart"/>
        <w:r w:rsidRPr="00B9764B">
          <w:rPr>
            <w:rFonts w:ascii="Courier New" w:eastAsia="Courier New" w:hAnsi="Courier New" w:cs="Courier New"/>
          </w:rPr>
          <w:t>B.comp</w:t>
        </w:r>
        <w:proofErr w:type="spellEnd"/>
        <w:r w:rsidRPr="00B9764B">
          <w:rPr>
            <w:rFonts w:ascii="Courier New" w:eastAsia="Courier New" w:hAnsi="Courier New" w:cs="Courier New"/>
          </w:rPr>
          <w:t xml:space="preserve"> = 42</w:t>
        </w:r>
      </w:ins>
    </w:p>
    <w:p w14:paraId="6D15B276" w14:textId="41F9BD60" w:rsidR="00B9764B" w:rsidRPr="00B9764B" w:rsidRDefault="00B9764B" w:rsidP="0044753C">
      <w:pPr>
        <w:ind w:left="720"/>
        <w:rPr>
          <w:ins w:id="348" w:author="Stephen Michell" w:date="2020-10-19T16:47:00Z"/>
          <w:rFonts w:ascii="Courier New" w:eastAsia="Courier New" w:hAnsi="Courier New" w:cs="Courier New"/>
        </w:rPr>
      </w:pPr>
      <w:ins w:id="349" w:author="Stephen Michell" w:date="2020-10-19T16:47:00Z">
        <w:r w:rsidRPr="00B9764B">
          <w:rPr>
            <w:rFonts w:ascii="Courier New" w:eastAsia="Courier New" w:hAnsi="Courier New" w:cs="Courier New"/>
          </w:rPr>
          <w:t xml:space="preserve">   print(</w:t>
        </w:r>
        <w:proofErr w:type="spellStart"/>
        <w:r w:rsidRPr="00B9764B">
          <w:rPr>
            <w:rFonts w:ascii="Courier New" w:eastAsia="Courier New" w:hAnsi="Courier New" w:cs="Courier New"/>
          </w:rPr>
          <w:t>X.comp</w:t>
        </w:r>
        <w:proofErr w:type="spellEnd"/>
        <w:r w:rsidRPr="00B9764B">
          <w:rPr>
            <w:rFonts w:ascii="Courier New" w:eastAsia="Courier New" w:hAnsi="Courier New" w:cs="Courier New"/>
          </w:rPr>
          <w:t>) #&gt; may be 8, but also 42, depending on call</w:t>
        </w:r>
      </w:ins>
    </w:p>
    <w:p w14:paraId="746C49A2" w14:textId="77777777" w:rsidR="00B9764B" w:rsidRPr="00B9764B" w:rsidRDefault="00B9764B" w:rsidP="0044753C">
      <w:pPr>
        <w:ind w:left="720"/>
        <w:rPr>
          <w:ins w:id="350" w:author="Stephen Michell" w:date="2020-10-19T16:47:00Z"/>
          <w:rFonts w:ascii="Courier New" w:eastAsia="Courier New" w:hAnsi="Courier New" w:cs="Courier New"/>
        </w:rPr>
      </w:pPr>
    </w:p>
    <w:p w14:paraId="7951B3EC" w14:textId="77777777" w:rsidR="00B9764B" w:rsidRPr="00B9764B" w:rsidRDefault="00B9764B" w:rsidP="0044753C">
      <w:pPr>
        <w:ind w:left="720"/>
        <w:rPr>
          <w:ins w:id="351" w:author="Stephen Michell" w:date="2020-10-19T16:47:00Z"/>
          <w:rFonts w:ascii="Courier New" w:eastAsia="Courier New" w:hAnsi="Courier New" w:cs="Courier New"/>
        </w:rPr>
      </w:pPr>
      <w:ins w:id="352" w:author="Stephen Michell" w:date="2020-10-19T16:47:00Z">
        <w:r w:rsidRPr="00B9764B">
          <w:rPr>
            <w:rFonts w:ascii="Courier New" w:eastAsia="Courier New" w:hAnsi="Courier New" w:cs="Courier New"/>
          </w:rPr>
          <w:t>fun(A) # call prints 8</w:t>
        </w:r>
      </w:ins>
    </w:p>
    <w:p w14:paraId="3167FA13" w14:textId="35D2F835" w:rsidR="00BC6AD3" w:rsidRDefault="00B9764B" w:rsidP="0044753C">
      <w:pPr>
        <w:ind w:left="720"/>
        <w:rPr>
          <w:rFonts w:ascii="Courier New" w:eastAsia="Courier New" w:hAnsi="Courier New" w:cs="Courier New"/>
        </w:rPr>
      </w:pPr>
      <w:ins w:id="353" w:author="Stephen Michell" w:date="2020-10-19T16:47:00Z">
        <w:r w:rsidRPr="00B9764B">
          <w:rPr>
            <w:rFonts w:ascii="Courier New" w:eastAsia="Courier New" w:hAnsi="Courier New" w:cs="Courier New"/>
          </w:rPr>
          <w:t>fun(B) # call prints 42</w:t>
        </w:r>
      </w:ins>
      <w:del w:id="354" w:author="Stephen Michell" w:date="2020-10-19T16:47:00Z">
        <w:r w:rsidR="000F279F" w:rsidDel="00B9764B">
          <w:rPr>
            <w:rFonts w:ascii="Courier New" w:eastAsia="Courier New" w:hAnsi="Courier New" w:cs="Courier New"/>
          </w:rPr>
          <w:delText>a = 1</w:delText>
        </w:r>
      </w:del>
    </w:p>
    <w:p w14:paraId="557EC139" w14:textId="77777777" w:rsidR="00BC6AD3" w:rsidRDefault="00BC6AD3" w:rsidP="00B9764B">
      <w:pPr>
        <w:widowControl w:val="0"/>
        <w:spacing w:after="0"/>
        <w:ind w:firstLine="720"/>
        <w:rPr>
          <w:rFonts w:ascii="Courier New" w:eastAsia="Courier New" w:hAnsi="Courier New" w:cs="Courier New"/>
        </w:rPr>
      </w:pPr>
    </w:p>
    <w:p w14:paraId="4168F98C" w14:textId="36956CCA" w:rsidR="00566BC2" w:rsidDel="00B9764B" w:rsidRDefault="000F279F">
      <w:pPr>
        <w:widowControl w:val="0"/>
        <w:spacing w:after="0"/>
        <w:ind w:firstLine="720"/>
        <w:rPr>
          <w:del w:id="355" w:author="Stephen Michell" w:date="2020-10-19T16:47:00Z"/>
          <w:rFonts w:ascii="Courier New" w:eastAsia="Courier New" w:hAnsi="Courier New" w:cs="Courier New"/>
        </w:rPr>
      </w:pPr>
      <w:del w:id="356" w:author="Stephen Michell" w:date="2020-10-19T16:47:00Z">
        <w:r w:rsidDel="00B9764B">
          <w:rPr>
            <w:rFonts w:ascii="Courier New" w:eastAsia="Courier New" w:hAnsi="Courier New" w:cs="Courier New"/>
          </w:rPr>
          <w:delText>def f(x):</w:delText>
        </w:r>
      </w:del>
    </w:p>
    <w:p w14:paraId="733A4D7B" w14:textId="1F19FA62" w:rsidR="00566BC2" w:rsidDel="00B9764B" w:rsidRDefault="000F279F">
      <w:pPr>
        <w:widowControl w:val="0"/>
        <w:spacing w:after="0"/>
        <w:ind w:firstLine="720"/>
        <w:rPr>
          <w:del w:id="357" w:author="Stephen Michell" w:date="2020-10-19T16:47:00Z"/>
          <w:rFonts w:ascii="Courier New" w:eastAsia="Courier New" w:hAnsi="Courier New" w:cs="Courier New"/>
        </w:rPr>
      </w:pPr>
      <w:del w:id="358" w:author="Stephen Michell" w:date="2020-10-19T16:47:00Z">
        <w:r w:rsidDel="00B9764B">
          <w:rPr>
            <w:rFonts w:ascii="Courier New" w:eastAsia="Courier New" w:hAnsi="Courier New" w:cs="Courier New"/>
          </w:rPr>
          <w:delText xml:space="preserve">    x += 1</w:delText>
        </w:r>
      </w:del>
    </w:p>
    <w:p w14:paraId="1EBB5322" w14:textId="26413432" w:rsidR="00566BC2" w:rsidDel="00B9764B" w:rsidRDefault="000F279F">
      <w:pPr>
        <w:widowControl w:val="0"/>
        <w:spacing w:after="0"/>
        <w:ind w:firstLine="720"/>
        <w:rPr>
          <w:del w:id="359" w:author="Stephen Michell" w:date="2020-10-19T16:47:00Z"/>
          <w:rFonts w:ascii="Courier New" w:eastAsia="Courier New" w:hAnsi="Courier New" w:cs="Courier New"/>
        </w:rPr>
      </w:pPr>
      <w:del w:id="360" w:author="Stephen Michell" w:date="2020-10-19T16:47:00Z">
        <w:r w:rsidDel="00B9764B">
          <w:rPr>
            <w:rFonts w:ascii="Courier New" w:eastAsia="Courier New" w:hAnsi="Courier New" w:cs="Courier New"/>
          </w:rPr>
          <w:delText xml:space="preserve">    print(x)#=&gt; 2</w:delText>
        </w:r>
      </w:del>
    </w:p>
    <w:p w14:paraId="1371051D" w14:textId="6AF4F3A0" w:rsidR="00566BC2" w:rsidDel="00B9764B" w:rsidRDefault="000F279F">
      <w:pPr>
        <w:widowControl w:val="0"/>
        <w:spacing w:after="0"/>
        <w:ind w:firstLine="720"/>
        <w:rPr>
          <w:del w:id="361" w:author="Stephen Michell" w:date="2020-10-19T16:47:00Z"/>
          <w:rFonts w:ascii="Courier New" w:eastAsia="Courier New" w:hAnsi="Courier New" w:cs="Courier New"/>
        </w:rPr>
      </w:pPr>
      <w:del w:id="362" w:author="Stephen Michell" w:date="2020-10-19T16:47:00Z">
        <w:r w:rsidDel="00B9764B">
          <w:rPr>
            <w:rFonts w:ascii="Courier New" w:eastAsia="Courier New" w:hAnsi="Courier New" w:cs="Courier New"/>
          </w:rPr>
          <w:delText>f(a)</w:delText>
        </w:r>
      </w:del>
    </w:p>
    <w:p w14:paraId="71DDE121" w14:textId="109AE514" w:rsidR="00566BC2" w:rsidDel="00B9764B" w:rsidRDefault="000F279F">
      <w:pPr>
        <w:widowControl w:val="0"/>
        <w:spacing w:after="240"/>
        <w:ind w:firstLine="720"/>
        <w:rPr>
          <w:del w:id="363" w:author="Stephen Michell" w:date="2020-10-19T16:47:00Z"/>
          <w:rFonts w:ascii="Courier New" w:eastAsia="Courier New" w:hAnsi="Courier New" w:cs="Courier New"/>
        </w:rPr>
      </w:pPr>
      <w:del w:id="364" w:author="Stephen Michell" w:date="2020-10-19T16:47:00Z">
        <w:r w:rsidDel="00B9764B">
          <w:rPr>
            <w:rFonts w:ascii="Courier New" w:eastAsia="Courier New" w:hAnsi="Courier New" w:cs="Courier New"/>
          </w:rPr>
          <w:delText>print(a)#=&gt; 1</w:delText>
        </w:r>
      </w:del>
    </w:p>
    <w:p w14:paraId="2EB652FC" w14:textId="66215E22" w:rsidR="00D85604" w:rsidRDefault="000F279F">
      <w:pPr>
        <w:rPr>
          <w:ins w:id="365" w:author="Stephen Michell" w:date="2020-10-19T16:59:00Z"/>
        </w:rPr>
      </w:pPr>
      <w:r>
        <w:t xml:space="preserve">In the example above, </w:t>
      </w:r>
      <w:del w:id="366" w:author="Stephen Michell" w:date="2020-10-19T16:57:00Z">
        <w:r w:rsidDel="00BC6AD3">
          <w:delText>an immutable integer is</w:delText>
        </w:r>
      </w:del>
      <w:ins w:id="367" w:author="Stephen Michell" w:date="2020-10-19T16:57:00Z">
        <w:r w:rsidR="00BC6AD3">
          <w:t>class instances are</w:t>
        </w:r>
      </w:ins>
      <w:r>
        <w:t xml:space="preserve"> passed as argument</w:t>
      </w:r>
      <w:r w:rsidR="00BC6AD3">
        <w:t>s</w:t>
      </w:r>
      <w:r>
        <w:t xml:space="preserve"> and the</w:t>
      </w:r>
      <w:ins w:id="368" w:author="Stephen Michell" w:date="2020-10-19T16:57:00Z">
        <w:r w:rsidR="00BC6AD3">
          <w:t>ir components</w:t>
        </w:r>
      </w:ins>
      <w:del w:id="369" w:author="Stephen Michell" w:date="2020-10-19T16:57:00Z">
        <w:r w:rsidDel="00BC6AD3">
          <w:delText xml:space="preserve"> function’s local variable is</w:delText>
        </w:r>
      </w:del>
      <w:ins w:id="370" w:author="Stephen Michell" w:date="2020-10-19T16:57:00Z">
        <w:r w:rsidR="00BC6AD3">
          <w:t xml:space="preserve"> are</w:t>
        </w:r>
      </w:ins>
      <w:r>
        <w:t xml:space="preserve"> updated</w:t>
      </w:r>
      <w:ins w:id="371" w:author="Stephen Michell" w:date="2020-10-19T16:57:00Z">
        <w:r w:rsidR="00BC6AD3">
          <w:t>.</w:t>
        </w:r>
      </w:ins>
      <w:ins w:id="372" w:author="Stephen Michell" w:date="2020-10-19T16:58:00Z">
        <w:r w:rsidR="00BC6AD3">
          <w:t xml:space="preserve"> While the local variables are discarded </w:t>
        </w:r>
      </w:ins>
      <w:del w:id="373" w:author="Stephen Michell" w:date="2020-10-19T16:58:00Z">
        <w:r w:rsidDel="00BC6AD3">
          <w:delText xml:space="preserve"> and then discarded </w:delText>
        </w:r>
      </w:del>
      <w:r>
        <w:t>when the function goes out of scope</w:t>
      </w:r>
      <w:ins w:id="374" w:author="Stephen Michell" w:date="2020-10-19T16:58:00Z">
        <w:r w:rsidR="00BC6AD3">
          <w:t xml:space="preserve">, changes to the components of their designated objects </w:t>
        </w:r>
        <w:r w:rsidR="00D85604">
          <w:t>remain in effect.</w:t>
        </w:r>
      </w:ins>
      <w:del w:id="375" w:author="Stephen Michell" w:date="2020-10-19T16:59:00Z">
        <w:r w:rsidDel="00D85604">
          <w:delText xml:space="preserve"> therefore the object the caller’s argument references is not affected.</w:delText>
        </w:r>
      </w:del>
    </w:p>
    <w:p w14:paraId="6812A6A6" w14:textId="7556A315" w:rsidR="00566BC2" w:rsidRDefault="000F279F">
      <w:r>
        <w:t xml:space="preserve"> In the example below, the argument is</w:t>
      </w:r>
      <w:del w:id="376" w:author="Stephen Michell" w:date="2020-10-19T17:03:00Z">
        <w:r w:rsidDel="00D85604">
          <w:delText xml:space="preserve"> </w:delText>
        </w:r>
      </w:del>
      <w:ins w:id="377" w:author="Stephen Michell" w:date="2020-10-19T17:02:00Z">
        <w:r w:rsidR="00D85604">
          <w:t xml:space="preserve"> </w:t>
        </w:r>
      </w:ins>
      <w:r>
        <w:t>mutable</w:t>
      </w:r>
      <w:ins w:id="378" w:author="Stephen Michell" w:date="2020-10-19T17:02:00Z">
        <w:r w:rsidR="00D85604">
          <w:t>,</w:t>
        </w:r>
      </w:ins>
      <w:r>
        <w:t xml:space="preserve"> and is therefore updated in place</w:t>
      </w:r>
      <w:ins w:id="379" w:author="Stephen Michell" w:date="2020-10-19T17:00:00Z">
        <w:r w:rsidR="00D85604">
          <w:t xml:space="preserve"> an</w:t>
        </w:r>
      </w:ins>
      <w:ins w:id="380" w:author="Stephen Michell" w:date="2020-10-19T17:03:00Z">
        <w:r w:rsidR="00D85604">
          <w:t>d</w:t>
        </w:r>
      </w:ins>
      <w:ins w:id="381" w:author="Stephen Michell" w:date="2020-10-19T17:00:00Z">
        <w:r w:rsidR="00D85604">
          <w:t xml:space="preserve"> aliasing takes place</w:t>
        </w:r>
      </w:ins>
      <w:ins w:id="382" w:author="Stephen Michell" w:date="2020-10-19T17:03:00Z">
        <w:r w:rsidR="00D85604">
          <w:t>:</w:t>
        </w:r>
      </w:ins>
      <w:del w:id="383" w:author="Stephen Michell" w:date="2020-10-19T17:00:00Z">
        <w:r w:rsidDel="00D85604">
          <w:delText>:</w:delText>
        </w:r>
      </w:del>
    </w:p>
    <w:p w14:paraId="2E900B4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0D9BA555" w14:textId="01ED5E9B" w:rsidR="00566BC2" w:rsidRDefault="000F279F" w:rsidP="0044753C">
      <w:pPr>
        <w:widowControl w:val="0"/>
        <w:spacing w:after="240"/>
        <w:ind w:firstLine="720"/>
        <w:rPr>
          <w:rFonts w:ascii="Courier New" w:eastAsia="Courier New" w:hAnsi="Courier New" w:cs="Courier New"/>
        </w:rPr>
      </w:pPr>
      <w:r>
        <w:rPr>
          <w:rFonts w:ascii="Courier New" w:eastAsia="Courier New" w:hAnsi="Courier New" w:cs="Courier New"/>
        </w:rPr>
        <w:t>f(a)</w:t>
      </w:r>
      <w:ins w:id="384" w:author="Stephen Michell" w:date="2020-10-19T17:01:00Z">
        <w:r w:rsidR="00D85604" w:rsidRPr="00D85604">
          <w:rPr>
            <w:rFonts w:ascii="Courier New" w:eastAsia="Courier New" w:hAnsi="Courier New" w:cs="Courier New"/>
          </w:rPr>
          <w:t xml:space="preserve"> </w:t>
        </w:r>
        <w:r w:rsidR="00D85604">
          <w:rPr>
            <w:rFonts w:ascii="Courier New" w:eastAsia="Courier New" w:hAnsi="Courier New" w:cs="Courier New"/>
          </w:rPr>
          <w:t xml:space="preserve"># =&gt; surprise </w:t>
        </w:r>
      </w:ins>
    </w:p>
    <w:p w14:paraId="798CB699" w14:textId="59AFFF23" w:rsidR="00D85604" w:rsidDel="00D85604" w:rsidRDefault="000F279F" w:rsidP="0044753C">
      <w:pPr>
        <w:widowControl w:val="0"/>
        <w:spacing w:after="240"/>
        <w:ind w:firstLine="720"/>
        <w:rPr>
          <w:del w:id="385" w:author="Stephen Michell" w:date="2020-10-19T17:01:00Z"/>
          <w:rFonts w:ascii="Courier New" w:eastAsia="Courier New" w:hAnsi="Courier New" w:cs="Courier New"/>
        </w:rPr>
      </w:pPr>
      <w:r>
        <w:rPr>
          <w:rFonts w:ascii="Courier New" w:eastAsia="Courier New" w:hAnsi="Courier New" w:cs="Courier New"/>
        </w:rPr>
        <w:t>print(a)#=&gt; [2]</w:t>
      </w:r>
    </w:p>
    <w:p w14:paraId="6E56A235" w14:textId="33AAEB75" w:rsidR="00566BC2" w:rsidRDefault="000F279F">
      <w:r>
        <w:t xml:space="preserve">Note that the list object </w:t>
      </w:r>
      <w:r>
        <w:rPr>
          <w:rFonts w:ascii="Courier New" w:eastAsia="Courier New" w:hAnsi="Courier New" w:cs="Courier New"/>
        </w:rPr>
        <w:t>a</w:t>
      </w:r>
      <w:r>
        <w:t xml:space="preserve"> is not changed – </w:t>
      </w:r>
      <w:r w:rsidR="003C3D65">
        <w:t>it is</w:t>
      </w:r>
      <w:r>
        <w:t xml:space="preserve">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2D4FAC56" w:rsidR="00566BC2" w:rsidRDefault="00D85604">
      <w:ins w:id="386" w:author="Stephen Michell" w:date="2020-10-19T17:06:00Z">
        <w:r>
          <w:t xml:space="preserve">Aliasing of the arguments of immutable types cannot happen in Python. </w:t>
        </w:r>
      </w:ins>
      <w:r w:rsidR="00B004EB">
        <w:t>The following example demonstrates that one can emulate a call by reference by assigning the returned object to the passed argument:</w:t>
      </w:r>
      <w:del w:id="387" w:author="Stephen Michell" w:date="2020-10-19T17:09:00Z">
        <w:r w:rsidR="00B004EB" w:rsidDel="00B004EB">
          <w:delText>.</w:delText>
        </w:r>
        <w:r w:rsidR="000F279F" w:rsidDel="00B004EB">
          <w:delText xml:space="preserve">The </w:delText>
        </w:r>
        <w:r w:rsidR="000F279F" w:rsidDel="00B004EB">
          <w:rPr>
            <w:rFonts w:ascii="Courier New" w:eastAsia="Courier New" w:hAnsi="Courier New" w:cs="Courier New"/>
          </w:rPr>
          <w:delText>return</w:delText>
        </w:r>
        <w:r w:rsidR="000F279F" w:rsidDel="00B004EB">
          <w:delText xml:space="preserve"> statement can be used to return a value for a function:</w:delText>
        </w:r>
      </w:del>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6B2054C6" w:rsidR="00566BC2" w:rsidRDefault="000F279F">
      <w:r>
        <w:t xml:space="preserve">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7E22B46D" w:rsidR="00FA2F43" w:rsidRDefault="00FA2F43">
      <w:pPr>
        <w:widowControl w:val="0"/>
        <w:numPr>
          <w:ilvl w:val="0"/>
          <w:numId w:val="1"/>
        </w:numPr>
        <w:pBdr>
          <w:top w:val="nil"/>
          <w:left w:val="nil"/>
          <w:bottom w:val="nil"/>
          <w:right w:val="nil"/>
          <w:between w:val="nil"/>
        </w:pBdr>
        <w:spacing w:after="0"/>
        <w:rPr>
          <w:color w:val="000000"/>
        </w:rPr>
      </w:pPr>
      <w:r>
        <w:rPr>
          <w:color w:val="000000"/>
        </w:rPr>
        <w:t xml:space="preserve">Follow the guidance of </w:t>
      </w:r>
      <w:r w:rsidR="00F22E96">
        <w:rPr>
          <w:color w:val="000000"/>
        </w:rPr>
        <w:t>ISO/IEC TR 24772-1:2019</w:t>
      </w:r>
      <w:r>
        <w:rPr>
          <w:color w:val="000000"/>
        </w:rPr>
        <w:t xml:space="preserve"> clause 6.32.5 to avoid aliasing effects.</w:t>
      </w:r>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r w:rsidR="009377CE">
        <w:rPr>
          <w:color w:val="000000"/>
        </w:rPr>
        <w:t>.</w:t>
      </w:r>
    </w:p>
    <w:p w14:paraId="05AD4DD1" w14:textId="218516CB" w:rsidR="00566BC2" w:rsidRDefault="000F279F">
      <w:pPr>
        <w:widowControl w:val="0"/>
        <w:numPr>
          <w:ilvl w:val="0"/>
          <w:numId w:val="1"/>
        </w:numPr>
        <w:pBdr>
          <w:top w:val="nil"/>
          <w:left w:val="nil"/>
          <w:bottom w:val="nil"/>
          <w:right w:val="nil"/>
          <w:between w:val="nil"/>
        </w:pBdr>
        <w:spacing w:after="0"/>
      </w:pPr>
      <w:r>
        <w:rPr>
          <w:color w:val="000000"/>
        </w:rPr>
        <w:t xml:space="preserve">Uses </w:t>
      </w:r>
      <w:proofErr w:type="spellStart"/>
      <w:r>
        <w:rPr>
          <w:color w:val="000000"/>
        </w:rPr>
        <w:t>types.MappingProxy</w:t>
      </w:r>
      <w:proofErr w:type="spellEnd"/>
      <w:r>
        <w:rPr>
          <w:color w:val="000000"/>
        </w:rPr>
        <w:t xml:space="preserve"> or </w:t>
      </w:r>
      <w:proofErr w:type="spellStart"/>
      <w:r>
        <w:rPr>
          <w:color w:val="000000"/>
        </w:rPr>
        <w:t>collections.ChainMap</w:t>
      </w:r>
      <w:proofErr w:type="spellEnd"/>
      <w:r>
        <w:rPr>
          <w:color w:val="000000"/>
        </w:rPr>
        <w:t xml:space="preserve"> to provide read-only views of mappings without the cost of making a copy</w:t>
      </w:r>
      <w:r w:rsidR="009377CE">
        <w:rPr>
          <w:color w:val="000000"/>
        </w:rPr>
        <w:t>.</w:t>
      </w:r>
    </w:p>
    <w:p w14:paraId="5B5B3741" w14:textId="456F4520" w:rsidR="00566BC2" w:rsidRDefault="000F279F" w:rsidP="00D25B16">
      <w:pPr>
        <w:pBdr>
          <w:top w:val="nil"/>
          <w:left w:val="nil"/>
          <w:bottom w:val="nil"/>
          <w:right w:val="nil"/>
          <w:between w:val="nil"/>
        </w:pBdr>
      </w:pPr>
      <w:r>
        <w:rPr>
          <w:color w:val="000000"/>
        </w:rPr>
        <w:t xml:space="preserve">. </w:t>
      </w:r>
    </w:p>
    <w:p w14:paraId="5563A269" w14:textId="77777777" w:rsidR="00566BC2" w:rsidRDefault="000F279F">
      <w:pPr>
        <w:pStyle w:val="Heading2"/>
      </w:pPr>
      <w:bookmarkStart w:id="388" w:name="_28h4qwu" w:colFirst="0" w:colLast="0"/>
      <w:bookmarkEnd w:id="388"/>
      <w:r>
        <w:t>6.33 Dangling References to Stack Frames [DCM]</w:t>
      </w:r>
    </w:p>
    <w:p w14:paraId="6A5A8244" w14:textId="77777777" w:rsidR="00566BC2" w:rsidRDefault="000F279F">
      <w:pPr>
        <w:pStyle w:val="Heading3"/>
      </w:pPr>
      <w:r>
        <w:t>6.33.1 Applicability to language</w:t>
      </w:r>
    </w:p>
    <w:p w14:paraId="2FA4730E" w14:textId="4DCDA71D" w:rsidR="00566BC2" w:rsidRDefault="000F279F" w:rsidP="00D25B16">
      <w:r>
        <w:t>With the exception of interfacing with other languages, Python does not have th</w:t>
      </w:r>
      <w:r w:rsidR="007F37C5">
        <w:t>e</w:t>
      </w:r>
      <w:r>
        <w:t xml:space="preserve"> vulnerability</w:t>
      </w:r>
      <w:r w:rsidR="007F37C5">
        <w:t xml:space="preserve"> as described in ISO/IEC TR 24772-1 clause 6.33</w:t>
      </w:r>
      <w:r>
        <w:t xml:space="preserve">. For example, Python has a foreign function library called </w:t>
      </w:r>
      <w:proofErr w:type="spellStart"/>
      <w:r w:rsidR="005C74F5">
        <w:rPr>
          <w:rFonts w:ascii="Courier New" w:eastAsia="Courier New" w:hAnsi="Courier New" w:cs="Courier New"/>
        </w:rPr>
        <w:t>ctypes</w:t>
      </w:r>
      <w:proofErr w:type="spellEnd"/>
      <w:r w:rsidR="005C74F5">
        <w:t>, which</w:t>
      </w:r>
      <w:r>
        <w:t xml:space="preserve">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14:paraId="46056578"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r>
        <w:rPr>
          <w:rFonts w:ascii="Courier New" w:eastAsia="Courier New" w:hAnsi="Courier New" w:cs="Courier New"/>
        </w:rPr>
        <w:t>).</w:t>
      </w:r>
      <w:proofErr w:type="spellStart"/>
      <w:r>
        <w:rPr>
          <w:rFonts w:ascii="Courier New" w:eastAsia="Courier New" w:hAnsi="Courier New" w:cs="Courier New"/>
        </w:rPr>
        <w:t>from_address</w:t>
      </w:r>
      <w:proofErr w:type="spellEnd"/>
      <w:r>
        <w:rPr>
          <w:rFonts w:ascii="Courier New" w:eastAsia="Courier New" w:hAnsi="Courier New" w:cs="Courier New"/>
        </w:rPr>
        <w:t>(0X0B98F706)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14:paraId="24599F2C" w14:textId="4226C807" w:rsidR="009377CE" w:rsidRDefault="009377CE">
      <w:pPr>
        <w:widowControl w:val="0"/>
        <w:spacing w:after="0"/>
      </w:pPr>
    </w:p>
    <w:p w14:paraId="64D49127" w14:textId="04BAA4D6" w:rsidR="009377CE" w:rsidRDefault="009377CE">
      <w:pPr>
        <w:widowControl w:val="0"/>
        <w:spacing w:after="0"/>
      </w:pPr>
      <w:r>
        <w:t xml:space="preserve">See clause 6.53 for the avoidance of such inherently unsafe operations. For safer interactions with C code, Python provides the </w:t>
      </w:r>
      <w:proofErr w:type="spellStart"/>
      <w:r>
        <w:rPr>
          <w:rFonts w:ascii="Courier New" w:eastAsia="Courier New" w:hAnsi="Courier New" w:cs="Courier New"/>
          <w:color w:val="000000"/>
        </w:rPr>
        <w:t>cffi</w:t>
      </w:r>
      <w:proofErr w:type="spellEnd"/>
      <w:r>
        <w:rPr>
          <w:rFonts w:ascii="Courier New" w:eastAsia="Courier New" w:hAnsi="Courier New" w:cs="Courier New"/>
          <w:color w:val="000000"/>
        </w:rPr>
        <w:t xml:space="preserve"> </w:t>
      </w:r>
      <w:r w:rsidRPr="00C275CD">
        <w:t>module</w:t>
      </w:r>
      <w:r>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4A8ED894" w14:textId="3CD7B044" w:rsidR="00566BC2" w:rsidRPr="00DA10BB" w:rsidRDefault="000F279F" w:rsidP="00D25B16">
      <w:pPr>
        <w:widowControl w:val="0"/>
        <w:pBdr>
          <w:top w:val="nil"/>
          <w:left w:val="nil"/>
          <w:bottom w:val="nil"/>
          <w:right w:val="nil"/>
          <w:between w:val="nil"/>
        </w:pBdr>
        <w:spacing w:after="0"/>
      </w:pPr>
      <w:bookmarkStart w:id="389" w:name="_nmf14n" w:colFirst="0" w:colLast="0"/>
      <w:bookmarkEnd w:id="389"/>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w:t>
      </w:r>
      <w:r w:rsidR="009377CE">
        <w:rPr>
          <w:color w:val="000000"/>
        </w:rPr>
        <w:t>.</w:t>
      </w:r>
    </w:p>
    <w:p w14:paraId="651786B9" w14:textId="77777777" w:rsidR="00566BC2" w:rsidRDefault="000F279F">
      <w:pPr>
        <w:pStyle w:val="Heading2"/>
      </w:pPr>
      <w:r>
        <w:t>6.34 Subprogram Signature Mismatch [OTR]</w:t>
      </w:r>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4A274C0A" w:rsidR="00FF596C" w:rsidRDefault="00FF596C" w:rsidP="00C275CD">
      <w:r>
        <w:t xml:space="preserve">The vulnerability of a mismatch in type expectations </w:t>
      </w:r>
      <w:r w:rsidR="00A979A9">
        <w:t xml:space="preserve">as described in ISO/IEC TR 24772-1:2019 clause 6.34 </w:t>
      </w:r>
      <w:r>
        <w:t xml:space="preserve">exists in Python. An argument passed to a Python function may be of a type that does not match </w:t>
      </w:r>
      <w:r>
        <w:lastRenderedPageBreak/>
        <w:t xml:space="preserve">the needs of operations performed by the function on the formal parameter, resulting in a run-time exception.  The </w:t>
      </w:r>
      <w:r w:rsidR="00A979A9">
        <w:t xml:space="preserve">other </w:t>
      </w:r>
      <w: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Default="000F279F">
      <w:r>
        <w:t xml:space="preserve">Python supports </w:t>
      </w:r>
      <w:r w:rsidR="00AC6FD7">
        <w:t>the following argument structures:</w:t>
      </w:r>
    </w:p>
    <w:p w14:paraId="28C49B94" w14:textId="77777777" w:rsidR="00AC6FD7" w:rsidRDefault="000F279F" w:rsidP="005603AA">
      <w:pPr>
        <w:pStyle w:val="ListParagraph"/>
        <w:numPr>
          <w:ilvl w:val="0"/>
          <w:numId w:val="60"/>
        </w:numPr>
      </w:pPr>
      <w:r>
        <w:t xml:space="preserve">positional, </w:t>
      </w:r>
    </w:p>
    <w:p w14:paraId="7597E24A" w14:textId="10DA2271" w:rsidR="00AC6FD7" w:rsidRDefault="00525DB3" w:rsidP="005603AA">
      <w:pPr>
        <w:pStyle w:val="ListParagraph"/>
        <w:numPr>
          <w:ilvl w:val="0"/>
          <w:numId w:val="60"/>
        </w:numPr>
      </w:pPr>
      <w:r w:rsidRPr="00AC6FD7">
        <w:rPr>
          <w:rFonts w:ascii="Courier New" w:hAnsi="Courier New" w:cs="Courier New"/>
          <w:sz w:val="20"/>
          <w:szCs w:val="20"/>
        </w:rPr>
        <w:t>key</w:t>
      </w:r>
      <w:r w:rsidR="000F279F" w:rsidRPr="00AC6FD7">
        <w:rPr>
          <w:rFonts w:ascii="Courier New" w:hAnsi="Courier New" w:cs="Courier New"/>
          <w:sz w:val="20"/>
          <w:szCs w:val="20"/>
        </w:rPr>
        <w:t>=value</w:t>
      </w:r>
      <w:r w:rsidR="005153C1" w:rsidRPr="00AC6FD7">
        <w:rPr>
          <w:i/>
        </w:rPr>
        <w:t xml:space="preserve"> (called a keyword argument)</w:t>
      </w:r>
      <w:r w:rsidR="000F279F">
        <w:t xml:space="preserve">, or </w:t>
      </w:r>
    </w:p>
    <w:p w14:paraId="49ADFB31" w14:textId="52057364" w:rsidR="00AC6FD7" w:rsidRDefault="000F279F" w:rsidP="005603AA">
      <w:pPr>
        <w:pStyle w:val="ListParagraph"/>
        <w:numPr>
          <w:ilvl w:val="0"/>
          <w:numId w:val="60"/>
        </w:numPr>
      </w:pPr>
      <w:r>
        <w:t>both kinds of arguments</w:t>
      </w:r>
      <w:r w:rsidR="00AC6FD7">
        <w:t>, in which case positional arguments must precede the first keyword argument.</w:t>
      </w:r>
    </w:p>
    <w:p w14:paraId="556694E4" w14:textId="617C6357" w:rsidR="00566BC2" w:rsidRDefault="000F279F" w:rsidP="00AC6FD7">
      <w:r>
        <w:t>It also supports 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Default="009A766F">
      <w:r>
        <w:t xml:space="preserve">Python provides the mechanism </w:t>
      </w:r>
      <w:r w:rsidRPr="00C275CD">
        <w:rPr>
          <w:rFonts w:ascii="Courier New" w:hAnsi="Courier New" w:cs="Courier New"/>
          <w:sz w:val="20"/>
          <w:szCs w:val="20"/>
        </w:rPr>
        <w:t>def foo(*a)</w:t>
      </w:r>
      <w:r>
        <w:t xml:space="preserve"> to permit </w:t>
      </w:r>
      <w:r w:rsidRPr="00C275CD">
        <w:rPr>
          <w:rFonts w:ascii="Courier New" w:hAnsi="Courier New" w:cs="Courier New"/>
          <w:sz w:val="20"/>
          <w:szCs w:val="20"/>
        </w:rPr>
        <w:t>foo</w:t>
      </w:r>
      <w:r>
        <w:t xml:space="preserve"> to receive a variable number of </w:t>
      </w:r>
      <w:r w:rsidR="005153C1">
        <w:t xml:space="preserve">positional </w:t>
      </w:r>
      <w:r>
        <w:t xml:space="preserve">arguments. In this case, the formal argument becomes a </w:t>
      </w:r>
      <w:r w:rsidR="005153C1">
        <w:t>tuple</w:t>
      </w:r>
      <w:r>
        <w:t xml:space="preserve"> and the actual parameters are extracted using </w:t>
      </w:r>
      <w:r w:rsidR="005153C1">
        <w:t>tuple</w:t>
      </w:r>
      <w:r>
        <w:t xml:space="preserve"> processing syntax. </w:t>
      </w:r>
      <w:r w:rsidR="005153C1">
        <w:t xml:space="preserve">Furthermore, Python provides the mechanism </w:t>
      </w:r>
      <w:r w:rsidR="005153C1" w:rsidRPr="00C275CD">
        <w:rPr>
          <w:rFonts w:ascii="Courier New" w:hAnsi="Courier New" w:cs="Courier New"/>
          <w:sz w:val="20"/>
          <w:szCs w:val="20"/>
        </w:rPr>
        <w:t>def foo(**a</w:t>
      </w:r>
      <w:r w:rsidR="005153C1">
        <w:rPr>
          <w:rFonts w:ascii="Courier New" w:hAnsi="Courier New" w:cs="Courier New"/>
          <w:sz w:val="20"/>
          <w:szCs w:val="20"/>
        </w:rPr>
        <w:t xml:space="preserve">) </w:t>
      </w:r>
      <w:r w:rsidR="005153C1">
        <w:t>to permit f</w:t>
      </w:r>
      <w:r w:rsidR="005153C1" w:rsidRPr="00BA3E41">
        <w:t>oo to receive a variable number of keyword arguments called a dictionary.</w:t>
      </w:r>
    </w:p>
    <w:p w14:paraId="153DF00B" w14:textId="1FA86A49" w:rsidR="00AC6FD7" w:rsidRDefault="00AC6FD7">
      <w:r>
        <w:t xml:space="preserve">Python always calls the most recently defined function of a specified name, </w:t>
      </w:r>
      <w:r w:rsidR="005C74F5">
        <w:t>that is,</w:t>
      </w:r>
      <w:r>
        <w:t xml:space="preserve"> there is no overloading of arguments. There is no type-checking of arguments as part of parameter passing, and no concept of </w:t>
      </w:r>
      <w:r w:rsidR="00BA3E41">
        <w:t xml:space="preserve">function </w:t>
      </w:r>
      <w:r>
        <w:t>overl</w:t>
      </w:r>
      <w:r w:rsidR="00BA3E41">
        <w:t xml:space="preserve">oading. Type errors are detected when the body executes operations not available for the type of the argument. Python provides a type membership test </w:t>
      </w:r>
      <w:proofErr w:type="spellStart"/>
      <w:r w:rsidR="00BA3E41">
        <w:t>i</w:t>
      </w:r>
      <w:r w:rsidR="00BA3E41" w:rsidRPr="00C275CD">
        <w:rPr>
          <w:rFonts w:ascii="Courier New" w:hAnsi="Courier New" w:cs="Courier New"/>
          <w:sz w:val="20"/>
          <w:szCs w:val="20"/>
        </w:rPr>
        <w:t>sinstance</w:t>
      </w:r>
      <w:proofErr w:type="spellEnd"/>
      <w:r w:rsidR="00BA3E41" w:rsidRPr="00C275CD">
        <w:rPr>
          <w:rFonts w:ascii="Courier New" w:hAnsi="Courier New" w:cs="Courier New"/>
          <w:sz w:val="20"/>
          <w:szCs w:val="20"/>
        </w:rPr>
        <w:t>(</w:t>
      </w:r>
      <w:proofErr w:type="spellStart"/>
      <w:r w:rsidR="00BA3E41" w:rsidRPr="00C275CD">
        <w:rPr>
          <w:rFonts w:ascii="Courier New" w:hAnsi="Courier New" w:cs="Courier New"/>
          <w:sz w:val="20"/>
          <w:szCs w:val="20"/>
        </w:rPr>
        <w:t>va</w:t>
      </w:r>
      <w:r w:rsidR="00BA3E41">
        <w:rPr>
          <w:rFonts w:ascii="Courier New" w:hAnsi="Courier New" w:cs="Courier New"/>
          <w:sz w:val="20"/>
          <w:szCs w:val="20"/>
        </w:rPr>
        <w:t>r</w:t>
      </w:r>
      <w:r w:rsidR="00BA3E41" w:rsidRPr="00C275CD">
        <w:rPr>
          <w:rFonts w:ascii="Courier New" w:hAnsi="Courier New" w:cs="Courier New"/>
          <w:sz w:val="20"/>
          <w:szCs w:val="20"/>
        </w:rPr>
        <w:t>_name</w:t>
      </w:r>
      <w:proofErr w:type="spellEnd"/>
      <w:r w:rsidR="00BA3E41" w:rsidRPr="00C275CD">
        <w:rPr>
          <w:rFonts w:ascii="Courier New" w:hAnsi="Courier New" w:cs="Courier New"/>
          <w:sz w:val="20"/>
          <w:szCs w:val="20"/>
        </w:rPr>
        <w:t xml:space="preserve">, </w:t>
      </w:r>
      <w:proofErr w:type="spellStart"/>
      <w:r w:rsidR="00BA3E41" w:rsidRPr="00C275CD">
        <w:rPr>
          <w:rFonts w:ascii="Courier New" w:hAnsi="Courier New" w:cs="Courier New"/>
          <w:sz w:val="20"/>
          <w:szCs w:val="20"/>
        </w:rPr>
        <w:t>Class_or_primitive_type</w:t>
      </w:r>
      <w:proofErr w:type="spellEnd"/>
      <w:r w:rsidR="00BA3E41">
        <w:rPr>
          <w:rFonts w:ascii="Courier New" w:hAnsi="Courier New" w:cs="Courier New"/>
          <w:sz w:val="20"/>
          <w:szCs w:val="20"/>
        </w:rPr>
        <w:t>)</w:t>
      </w:r>
      <w:r w:rsidR="00BA3E41">
        <w:t>, that returns a Boolean that lets the user take alternative action based on the actual type of variable.</w:t>
      </w:r>
    </w:p>
    <w:p w14:paraId="54CCD93B" w14:textId="4EB64330" w:rsidR="00D0783A" w:rsidRDefault="000F279F">
      <w:r>
        <w:t xml:space="preserve">Python has </w:t>
      </w:r>
      <w:r w:rsidR="00D0783A">
        <w:t xml:space="preserve">many </w:t>
      </w:r>
      <w:r>
        <w:t>extension</w:t>
      </w:r>
      <w:r w:rsidR="007F37C5">
        <w:t xml:space="preserve"> APIs</w:t>
      </w:r>
      <w:r>
        <w:t xml:space="preserve"> and embedding APIs that include functions and classes</w:t>
      </w:r>
      <w:r w:rsidR="00D0783A">
        <w:t xml:space="preserve"> provid</w:t>
      </w:r>
      <w:r w:rsidR="007F37C5">
        <w:t>ing</w:t>
      </w:r>
      <w:r w:rsidR="00D0783A">
        <w:t xml:space="preserve"> additional functionality.</w:t>
      </w:r>
      <w:r>
        <w:t xml:space="preserve"> These </w:t>
      </w:r>
      <w:r w:rsidR="007F37C5">
        <w:t xml:space="preserve">perform </w:t>
      </w:r>
      <w:r>
        <w:t>subprogram signature checking at runtime for modules coded in non-Python languages. Discussion of t</w:t>
      </w:r>
      <w:r w:rsidR="00B9764B">
        <w:t>h</w:t>
      </w:r>
      <w:r w:rsidR="007F37C5">
        <w:t>ese</w:t>
      </w:r>
      <w:r>
        <w:t xml:space="preserve"> API</w:t>
      </w:r>
      <w:r w:rsidR="007F37C5">
        <w:t>s</w:t>
      </w:r>
      <w:r>
        <w:t xml:space="preserve"> is beyond the scope of this </w:t>
      </w:r>
      <w:proofErr w:type="gramStart"/>
      <w:r>
        <w:t>annex</w:t>
      </w:r>
      <w:proofErr w:type="gramEnd"/>
      <w:r>
        <w:t xml:space="preserve"> but the reader should be aware that improper coding of any non-Python modules or their interface</w:t>
      </w:r>
      <w:r w:rsidR="00B9764B">
        <w:t>s</w:t>
      </w:r>
      <w:r>
        <w:t xml:space="preserve"> </w:t>
      </w:r>
      <w:r w:rsidR="00B9764B">
        <w:t xml:space="preserve">can </w:t>
      </w:r>
      <w:r>
        <w:t>cause call stack problem</w:t>
      </w:r>
      <w:r w:rsidR="00B9764B">
        <w:t>s</w:t>
      </w:r>
      <w:r>
        <w:t xml:space="preserve">. </w:t>
      </w:r>
      <w:r w:rsidR="00B9764B">
        <w:t xml:space="preserve">Programmers </w:t>
      </w:r>
      <w:r>
        <w:t xml:space="preserve">should also be aware that the </w:t>
      </w:r>
      <w:proofErr w:type="spellStart"/>
      <w:r w:rsidR="00847FBD" w:rsidRPr="00B004EB">
        <w:rPr>
          <w:rFonts w:ascii="Courier New" w:hAnsi="Courier New" w:cs="Courier New"/>
          <w:sz w:val="21"/>
          <w:szCs w:val="21"/>
        </w:rPr>
        <w:t>cffi</w:t>
      </w:r>
      <w:proofErr w:type="spellEnd"/>
      <w:r>
        <w:t xml:space="preserve"> module will believe the signature information it is given, which may or may not be accurate.</w:t>
      </w:r>
      <w:r w:rsidR="00D0783A">
        <w:t xml:space="preserve"> For vulnerabilities associated with calling libraries written in other languages see 6.</w:t>
      </w:r>
      <w:r w:rsidR="00310484">
        <w:t>47</w:t>
      </w:r>
      <w:r w:rsidR="00D0783A">
        <w:t>.</w:t>
      </w:r>
    </w:p>
    <w:p w14:paraId="1F06BD0F" w14:textId="77777777" w:rsidR="00566BC2" w:rsidRDefault="000F279F">
      <w:pPr>
        <w:pStyle w:val="Heading3"/>
      </w:pPr>
      <w:r>
        <w:t>6.34.2 Guidance to language users</w:t>
      </w:r>
    </w:p>
    <w:p w14:paraId="608FA5D0" w14:textId="348250E3" w:rsidR="00566BC2" w:rsidRDefault="000F279F" w:rsidP="005603AA">
      <w:pPr>
        <w:pStyle w:val="ListParagraph"/>
        <w:numPr>
          <w:ilvl w:val="0"/>
          <w:numId w:val="57"/>
        </w:numPr>
      </w:pPr>
      <w:r>
        <w:t xml:space="preserve">Apply the guidance described in </w:t>
      </w:r>
      <w:r w:rsidR="00DA10BB">
        <w:t>ISO/IEC TR 24772-1:2019</w:t>
      </w:r>
      <w:r>
        <w:t xml:space="preserve"> clause 6.</w:t>
      </w:r>
      <w:r w:rsidR="00310484">
        <w:t>47</w:t>
      </w:r>
      <w:r>
        <w:t>.5</w:t>
      </w:r>
      <w:r w:rsidR="00847FBD">
        <w:t xml:space="preserve"> when interfacing with C code or when calling library functions that interface with C code.</w:t>
      </w:r>
    </w:p>
    <w:p w14:paraId="4CAF5245" w14:textId="6A42ECF1" w:rsidR="005153C1" w:rsidRDefault="000F279F" w:rsidP="005603AA">
      <w:pPr>
        <w:pStyle w:val="ListParagraph"/>
        <w:widowControl w:val="0"/>
        <w:numPr>
          <w:ilvl w:val="0"/>
          <w:numId w:val="57"/>
        </w:numPr>
        <w:spacing w:after="0"/>
      </w:pPr>
      <w:r>
        <w:t xml:space="preserve">Avoid using </w:t>
      </w:r>
      <w:proofErr w:type="spellStart"/>
      <w:r w:rsidRPr="00B004EB">
        <w:rPr>
          <w:rFonts w:ascii="Courier New" w:hAnsi="Courier New" w:cs="Courier New"/>
          <w:sz w:val="21"/>
          <w:szCs w:val="21"/>
        </w:rPr>
        <w:t>ctypes</w:t>
      </w:r>
      <w:proofErr w:type="spellEnd"/>
      <w:r>
        <w:t xml:space="preserve"> when calling C code from within Python and use </w:t>
      </w:r>
      <w:proofErr w:type="spellStart"/>
      <w:r w:rsidRPr="00B004EB">
        <w:rPr>
          <w:rFonts w:ascii="Courier New" w:hAnsi="Courier New" w:cs="Courier New"/>
          <w:sz w:val="21"/>
          <w:szCs w:val="21"/>
        </w:rPr>
        <w:t>cffi</w:t>
      </w:r>
      <w:proofErr w:type="spellEnd"/>
      <w:r>
        <w:t xml:space="preserve"> (C Foreign Function Interface) instead since it is more streamlined and safer.  </w:t>
      </w:r>
    </w:p>
    <w:p w14:paraId="2F5942FB" w14:textId="031E2413" w:rsidR="00462242" w:rsidRDefault="00462242" w:rsidP="005603AA">
      <w:pPr>
        <w:pStyle w:val="ListParagraph"/>
        <w:widowControl w:val="0"/>
        <w:numPr>
          <w:ilvl w:val="0"/>
          <w:numId w:val="57"/>
        </w:numPr>
        <w:spacing w:after="0"/>
      </w:pPr>
      <w:r>
        <w:t xml:space="preserve">Document the expected types of the formal parameters (type hints) and apply static analysis tools that check the program for correct usage of </w:t>
      </w:r>
      <w:r w:rsidR="00FF596C">
        <w:t>types.</w:t>
      </w:r>
      <w:r>
        <w:t xml:space="preserve"> </w:t>
      </w:r>
    </w:p>
    <w:p w14:paraId="4637D562" w14:textId="3D03E541" w:rsidR="00462242" w:rsidRDefault="00FF596C" w:rsidP="005603AA">
      <w:pPr>
        <w:pStyle w:val="ListParagraph"/>
        <w:widowControl w:val="0"/>
        <w:numPr>
          <w:ilvl w:val="0"/>
          <w:numId w:val="57"/>
        </w:numPr>
        <w:spacing w:after="0"/>
      </w:pPr>
      <w:r>
        <w:t>U</w:t>
      </w:r>
      <w:r w:rsidR="00462242">
        <w:t>se type membership tests</w:t>
      </w:r>
      <w:r>
        <w:t xml:space="preserve"> to prevent runtime exceptions due to unexpected parameter types.</w:t>
      </w:r>
    </w:p>
    <w:p w14:paraId="7FD58C85" w14:textId="77777777" w:rsidR="00566BC2" w:rsidRDefault="000F279F">
      <w:pPr>
        <w:pStyle w:val="Heading2"/>
      </w:pPr>
      <w:bookmarkStart w:id="390" w:name="_37m2jsg" w:colFirst="0" w:colLast="0"/>
      <w:bookmarkEnd w:id="390"/>
      <w:r>
        <w:lastRenderedPageBreak/>
        <w:t>6.35 Recursion [GDL]</w:t>
      </w:r>
    </w:p>
    <w:p w14:paraId="3E7CC9FF" w14:textId="77777777" w:rsidR="00566BC2" w:rsidRDefault="000F279F">
      <w:pPr>
        <w:pStyle w:val="Heading3"/>
      </w:pPr>
      <w:r>
        <w:t>6.35.1 Applicability to language</w:t>
      </w:r>
    </w:p>
    <w:p w14:paraId="545E19F8" w14:textId="007AEF15" w:rsidR="00566BC2" w:rsidRDefault="000F279F">
      <w:r>
        <w:t xml:space="preserve">The vulnerability as described in </w:t>
      </w:r>
      <w:r w:rsidR="00DA10BB">
        <w:t>ISO/IEC TR 24772-1:2019</w:t>
      </w:r>
      <w:r>
        <w:t xml:space="preserve"> clause 6.34 is mitigated in Python since the depth of the recursion is limited. 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54C9682E" w:rsidR="00566BC2" w:rsidRDefault="000F279F">
      <w:r>
        <w:t xml:space="preserve">Follow the guidance of </w:t>
      </w:r>
      <w:r w:rsidR="00DA10BB">
        <w:t xml:space="preserve">ISO/IEC </w:t>
      </w:r>
      <w:r>
        <w:t>TR 24772-1</w:t>
      </w:r>
      <w:r w:rsidR="00DA10BB">
        <w:t>:2019</w:t>
      </w:r>
      <w:r>
        <w:t xml:space="preserve"> clause 6.35.5</w:t>
      </w:r>
      <w:r w:rsidR="005B6A20">
        <w:t>.</w:t>
      </w:r>
    </w:p>
    <w:p w14:paraId="2E3BC326" w14:textId="77777777" w:rsidR="00566BC2" w:rsidRDefault="000F279F">
      <w:pPr>
        <w:pStyle w:val="Heading2"/>
      </w:pPr>
      <w:bookmarkStart w:id="391" w:name="_1mrcu09" w:colFirst="0" w:colLast="0"/>
      <w:bookmarkEnd w:id="391"/>
      <w:r>
        <w:t>6.36 Ignored Error Status and Unhandled Exceptions [OYB]</w:t>
      </w:r>
    </w:p>
    <w:p w14:paraId="45BA6770" w14:textId="77777777" w:rsidR="00566BC2" w:rsidRDefault="000F279F">
      <w:pPr>
        <w:pStyle w:val="Heading3"/>
      </w:pPr>
      <w:r>
        <w:t>6.36.1 Applicability to language</w:t>
      </w:r>
    </w:p>
    <w:p w14:paraId="58D76282" w14:textId="03A10019" w:rsidR="00566BC2" w:rsidRDefault="000F279F">
      <w:r>
        <w:t xml:space="preserve">The vulnerability as described in </w:t>
      </w:r>
      <w:r w:rsidR="00DA10BB">
        <w:t>ISO/IEC TR 24772-1:2019</w:t>
      </w:r>
      <w:r>
        <w:t xml:space="preserve"> clause 6.36 applies to Python. </w:t>
      </w:r>
    </w:p>
    <w:p w14:paraId="59EB07CA" w14:textId="7A428175" w:rsidR="00566BC2" w:rsidRDefault="000F279F">
      <w:r>
        <w:t xml:space="preserve">Unhandled Python exceptions in the main thread will cause the program to terminate, as discussed in </w:t>
      </w:r>
      <w:r w:rsidR="00DA10BB">
        <w:t xml:space="preserve">ISO/IEC TR 24772-1:2019 </w:t>
      </w:r>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392" w:name="_46r0co2" w:colFirst="0" w:colLast="0"/>
      <w:bookmarkEnd w:id="392"/>
      <w:r>
        <w:t>6.37 Type-breaking Reinterpretation of Data [AMV]</w:t>
      </w:r>
    </w:p>
    <w:p w14:paraId="3E96E3E1" w14:textId="383B07B8" w:rsidR="00566BC2" w:rsidRDefault="000F279F">
      <w:r>
        <w:t xml:space="preserve">This vulnerability </w:t>
      </w:r>
      <w:r w:rsidR="00A979A9">
        <w:t xml:space="preserve">as described in ISO/IEC TR 24772-1:2019 clause 6.37 </w:t>
      </w:r>
      <w:r>
        <w:t xml:space="preserve">is not </w:t>
      </w:r>
      <w:commentRangeStart w:id="393"/>
      <w:commentRangeStart w:id="394"/>
      <w:commentRangeStart w:id="395"/>
      <w:r>
        <w:t>applicable</w:t>
      </w:r>
      <w:commentRangeEnd w:id="393"/>
      <w:r>
        <w:commentReference w:id="393"/>
      </w:r>
      <w:commentRangeEnd w:id="394"/>
      <w:r w:rsidR="00E7479D">
        <w:rPr>
          <w:rStyle w:val="CommentReference"/>
        </w:rPr>
        <w:commentReference w:id="394"/>
      </w:r>
      <w:commentRangeEnd w:id="395"/>
      <w:r w:rsidR="00DB7ADC">
        <w:rPr>
          <w:rStyle w:val="CommentReference"/>
        </w:rPr>
        <w:commentReference w:id="395"/>
      </w:r>
      <w:r>
        <w:t xml:space="preserve"> to Python because assignments are made to objects and the object always holds the type – not the variable</w:t>
      </w:r>
      <w:r w:rsidR="00BA3E41">
        <w:t>.</w:t>
      </w:r>
      <w:r>
        <w:t xml:space="preserve"> </w:t>
      </w:r>
      <w:r w:rsidR="00BA3E41">
        <w:t>T</w:t>
      </w:r>
      <w:r>
        <w:t>herefore</w:t>
      </w:r>
      <w:r w:rsidR="00BA3E41">
        <w:t xml:space="preserve">, if multiple labels </w:t>
      </w:r>
      <w:r>
        <w:t>reference</w:t>
      </w:r>
      <w:r w:rsidR="00BA3E41">
        <w:t xml:space="preserve"> the same</w:t>
      </w:r>
      <w:r>
        <w:t xml:space="preserve"> object</w:t>
      </w:r>
      <w:r w:rsidR="00BA3E41">
        <w:t>, they all see</w:t>
      </w:r>
      <w:r>
        <w:t xml:space="preserve"> the same type and there is no way to have more than one type for any given object.</w:t>
      </w:r>
      <w:r w:rsidR="006C48D0">
        <w:t xml:space="preserve"> </w:t>
      </w:r>
    </w:p>
    <w:p w14:paraId="3DB0F16D" w14:textId="77777777" w:rsidR="00566BC2" w:rsidRDefault="000F279F">
      <w:pPr>
        <w:pStyle w:val="Heading2"/>
      </w:pPr>
      <w:bookmarkStart w:id="396" w:name="_2lwamvv" w:colFirst="0" w:colLast="0"/>
      <w:bookmarkEnd w:id="396"/>
      <w:r>
        <w:t xml:space="preserve">6.38 </w:t>
      </w:r>
      <w:commentRangeStart w:id="397"/>
      <w:commentRangeStart w:id="398"/>
      <w:commentRangeStart w:id="399"/>
      <w:r>
        <w:t>Deep vs. Shallow Copying [YAN]</w:t>
      </w:r>
      <w:commentRangeEnd w:id="397"/>
      <w:r w:rsidR="00B339F0">
        <w:rPr>
          <w:rStyle w:val="CommentReference"/>
          <w:rFonts w:ascii="Calibri" w:eastAsia="Calibri" w:hAnsi="Calibri" w:cs="Calibri"/>
          <w:b w:val="0"/>
          <w:color w:val="auto"/>
        </w:rPr>
        <w:commentReference w:id="397"/>
      </w:r>
      <w:commentRangeEnd w:id="398"/>
      <w:r w:rsidR="001649D3">
        <w:rPr>
          <w:rStyle w:val="CommentReference"/>
          <w:rFonts w:ascii="Calibri" w:eastAsia="Calibri" w:hAnsi="Calibri" w:cs="Calibri"/>
          <w:b w:val="0"/>
          <w:color w:val="auto"/>
        </w:rPr>
        <w:commentReference w:id="398"/>
      </w:r>
      <w:commentRangeEnd w:id="399"/>
      <w:r w:rsidR="007555CD">
        <w:rPr>
          <w:rStyle w:val="CommentReference"/>
          <w:rFonts w:ascii="Calibri" w:eastAsia="Calibri" w:hAnsi="Calibri" w:cs="Calibri"/>
          <w:b w:val="0"/>
          <w:color w:val="auto"/>
        </w:rPr>
        <w:commentReference w:id="399"/>
      </w:r>
    </w:p>
    <w:p w14:paraId="482AAF66" w14:textId="77777777" w:rsidR="00566BC2" w:rsidRDefault="000F279F">
      <w:pPr>
        <w:pStyle w:val="Heading3"/>
      </w:pPr>
      <w:r>
        <w:t xml:space="preserve">6.38.1 Applicability to </w:t>
      </w:r>
      <w:commentRangeStart w:id="400"/>
      <w:commentRangeStart w:id="401"/>
      <w:r>
        <w:t>language</w:t>
      </w:r>
      <w:commentRangeEnd w:id="400"/>
      <w:r>
        <w:commentReference w:id="400"/>
      </w:r>
      <w:commentRangeEnd w:id="401"/>
      <w:r w:rsidR="00C0705D">
        <w:rPr>
          <w:rStyle w:val="CommentReference"/>
          <w:rFonts w:ascii="Calibri" w:eastAsia="Calibri" w:hAnsi="Calibri" w:cs="Calibri"/>
          <w:b w:val="0"/>
          <w:color w:val="auto"/>
        </w:rPr>
        <w:commentReference w:id="401"/>
      </w:r>
    </w:p>
    <w:p w14:paraId="2897BCDD" w14:textId="30F24556" w:rsidR="00566BC2" w:rsidRDefault="000F279F">
      <w:r>
        <w:t xml:space="preserve">Python exhibits the vulnerability as described in </w:t>
      </w:r>
      <w:r w:rsidR="00DA10BB">
        <w:t>ISO/IEC TR 24772-1:2019</w:t>
      </w:r>
      <w:r>
        <w:t xml:space="preserve"> clause 6.38.</w:t>
      </w:r>
    </w:p>
    <w:p w14:paraId="1BF841FA" w14:textId="1275F2AC" w:rsidR="0060589E" w:rsidRDefault="0060589E" w:rsidP="003C3D65">
      <w:pPr>
        <w:rPr>
          <w:ins w:id="402" w:author="Stephen Michell" w:date="2020-10-19T17:25:00Z"/>
        </w:rPr>
      </w:pPr>
      <w:ins w:id="403" w:author="Stephen Michell" w:date="2020-10-19T17:25:00Z">
        <w:r w:rsidRPr="003C3D65">
          <w:rPr>
            <w:rFonts w:ascii="Times New Roman" w:eastAsia="Courier New" w:hAnsi="Times New Roman" w:cs="Times New Roman"/>
            <w:color w:val="000000"/>
          </w:rPr>
          <w:t>The slice operator, e.g.</w:t>
        </w:r>
        <w:r>
          <w:rPr>
            <w:rFonts w:ascii="Courier New" w:eastAsia="Courier New" w:hAnsi="Courier New" w:cs="Courier New"/>
            <w:color w:val="000000"/>
          </w:rPr>
          <w:t xml:space="preserve"> “x = y[:]” </w:t>
        </w:r>
        <w:r w:rsidRPr="003C3D65">
          <w:rPr>
            <w:color w:val="000000"/>
          </w:rPr>
          <w:t>and the copy methods, e.g.</w:t>
        </w:r>
        <w:r>
          <w:rPr>
            <w:rFonts w:ascii="Courier New" w:eastAsia="Courier New" w:hAnsi="Courier New" w:cs="Courier New"/>
            <w:color w:val="000000"/>
          </w:rPr>
          <w:t xml:space="preserve"> </w:t>
        </w:r>
      </w:ins>
      <w:ins w:id="404" w:author="Stephen Michell" w:date="2020-10-19T17:26:00Z">
        <w:r>
          <w:rPr>
            <w:rFonts w:ascii="Courier New" w:eastAsia="Courier New" w:hAnsi="Courier New" w:cs="Courier New"/>
            <w:color w:val="000000"/>
          </w:rPr>
          <w:t>“</w:t>
        </w:r>
      </w:ins>
      <w:ins w:id="405" w:author="Stephen Michell" w:date="2020-10-19T17:25:00Z">
        <w:r>
          <w:rPr>
            <w:rFonts w:ascii="Courier New" w:hAnsi="Courier New" w:cs="Courier New"/>
            <w:noProof/>
            <w:sz w:val="21"/>
            <w:szCs w:val="21"/>
          </w:rPr>
          <w:t>x = y.c</w:t>
        </w:r>
        <w:r w:rsidRPr="00F07C1D">
          <w:rPr>
            <w:rFonts w:ascii="Courier New" w:hAnsi="Courier New" w:cs="Courier New"/>
            <w:noProof/>
            <w:sz w:val="21"/>
            <w:szCs w:val="21"/>
          </w:rPr>
          <w:t>op</w:t>
        </w:r>
        <w:r>
          <w:rPr>
            <w:rFonts w:ascii="Courier New" w:hAnsi="Courier New" w:cs="Courier New"/>
            <w:noProof/>
            <w:sz w:val="21"/>
            <w:szCs w:val="21"/>
          </w:rPr>
          <w:t>y()</w:t>
        </w:r>
      </w:ins>
      <w:ins w:id="406" w:author="Stephen Michell" w:date="2020-10-19T17:26:00Z">
        <w:r>
          <w:rPr>
            <w:rFonts w:ascii="Courier New" w:hAnsi="Courier New" w:cs="Courier New"/>
            <w:noProof/>
            <w:sz w:val="21"/>
            <w:szCs w:val="21"/>
          </w:rPr>
          <w:t xml:space="preserve">”, </w:t>
        </w:r>
      </w:ins>
      <w:ins w:id="407" w:author="Stephen Michell" w:date="2020-10-19T17:25:00Z">
        <w:r w:rsidRPr="003C3D65">
          <w:rPr>
            <w:color w:val="000000"/>
          </w:rPr>
          <w:t>cop</w:t>
        </w:r>
      </w:ins>
      <w:ins w:id="408" w:author="Stephen Michell" w:date="2020-10-19T17:26:00Z">
        <w:r w:rsidRPr="003C3D65">
          <w:rPr>
            <w:color w:val="000000"/>
          </w:rPr>
          <w:t>y</w:t>
        </w:r>
      </w:ins>
      <w:ins w:id="409" w:author="Stephen Michell" w:date="2020-10-19T17:25:00Z">
        <w:r w:rsidRPr="003C3D65">
          <w:rPr>
            <w:color w:val="000000"/>
          </w:rPr>
          <w:t xml:space="preserve"> the</w:t>
        </w:r>
      </w:ins>
      <w:ins w:id="410" w:author="Stephen Michell" w:date="2020-10-19T17:26:00Z">
        <w:r w:rsidRPr="003C3D65">
          <w:rPr>
            <w:color w:val="000000"/>
          </w:rPr>
          <w:t xml:space="preserve"> first</w:t>
        </w:r>
      </w:ins>
      <w:ins w:id="411" w:author="Stephen Michell" w:date="2020-10-19T17:25:00Z">
        <w:r w:rsidRPr="003C3D65">
          <w:rPr>
            <w:color w:val="000000"/>
          </w:rPr>
          <w:t xml:space="preserve"> leve</w:t>
        </w:r>
      </w:ins>
      <w:ins w:id="412" w:author="Stephen Michell" w:date="2020-10-19T17:27:00Z">
        <w:r w:rsidRPr="003C3D65">
          <w:rPr>
            <w:color w:val="000000"/>
          </w:rPr>
          <w:t>l</w:t>
        </w:r>
      </w:ins>
      <w:ins w:id="413" w:author="Stephen Michell" w:date="2020-10-19T17:26:00Z">
        <w:r w:rsidRPr="003C3D65">
          <w:rPr>
            <w:color w:val="000000"/>
          </w:rPr>
          <w:t xml:space="preserve"> of a list</w:t>
        </w:r>
      </w:ins>
      <w:ins w:id="414" w:author="Stephen Michell" w:date="2020-10-19T17:25:00Z">
        <w:r w:rsidRPr="003C3D65">
          <w:rPr>
            <w:color w:val="000000"/>
          </w:rPr>
          <w:t xml:space="preserve">, but leave deeper levels such as </w:t>
        </w:r>
        <w:proofErr w:type="spellStart"/>
        <w:r w:rsidRPr="003C3D65">
          <w:rPr>
            <w:color w:val="000000"/>
          </w:rPr>
          <w:t>sublists</w:t>
        </w:r>
      </w:ins>
      <w:proofErr w:type="spellEnd"/>
      <w:ins w:id="415" w:author="Stephen Michell" w:date="2020-10-19T17:27:00Z">
        <w:r w:rsidRPr="003C3D65">
          <w:rPr>
            <w:color w:val="000000"/>
          </w:rPr>
          <w:t>,</w:t>
        </w:r>
      </w:ins>
      <w:ins w:id="416" w:author="Stephen Michell" w:date="2020-10-19T17:25:00Z">
        <w:r w:rsidRPr="003C3D65">
          <w:rPr>
            <w:color w:val="000000"/>
          </w:rPr>
          <w:t xml:space="preserve"> shared.</w:t>
        </w:r>
      </w:ins>
      <w:ins w:id="417" w:author="Stephen Michell" w:date="2020-10-19T17:28:00Z">
        <w:r>
          <w:rPr>
            <w:color w:val="000000"/>
          </w:rPr>
          <w:t xml:space="preserve"> </w:t>
        </w:r>
      </w:ins>
      <w:ins w:id="418" w:author="Stephen Michell" w:date="2020-10-19T17:31:00Z">
        <w:r w:rsidR="002D0926">
          <w:rPr>
            <w:color w:val="000000"/>
          </w:rPr>
          <w:t>For producing</w:t>
        </w:r>
      </w:ins>
      <w:ins w:id="419" w:author="Stephen Michell" w:date="2020-10-19T17:28:00Z">
        <w:r>
          <w:rPr>
            <w:color w:val="000000"/>
          </w:rPr>
          <w:t xml:space="preserve"> deep copies</w:t>
        </w:r>
      </w:ins>
      <w:ins w:id="420" w:author="Stephen Michell" w:date="2020-10-19T17:29:00Z">
        <w:r>
          <w:rPr>
            <w:color w:val="000000"/>
          </w:rPr>
          <w:t xml:space="preserve">, Python provides the </w:t>
        </w:r>
        <w:proofErr w:type="spellStart"/>
        <w:r w:rsidRPr="003C3D65">
          <w:rPr>
            <w:rFonts w:ascii="Courier New" w:eastAsia="Courier New" w:hAnsi="Courier New" w:cs="Courier New"/>
            <w:color w:val="000000"/>
          </w:rPr>
          <w:t>deepcopy</w:t>
        </w:r>
        <w:proofErr w:type="spellEnd"/>
        <w:r>
          <w:rPr>
            <w:color w:val="000000"/>
          </w:rPr>
          <w:t xml:space="preserve"> method</w:t>
        </w:r>
      </w:ins>
      <w:ins w:id="421" w:author="Stephen Michell" w:date="2020-10-19T17:30:00Z">
        <w:r w:rsidR="002D0926">
          <w:rPr>
            <w:color w:val="000000"/>
          </w:rPr>
          <w:t>.</w:t>
        </w:r>
      </w:ins>
    </w:p>
    <w:p w14:paraId="603537D6" w14:textId="402FB9C2" w:rsidR="00566BC2" w:rsidRDefault="000F279F">
      <w:r>
        <w:t>The following example illustrates the issue</w:t>
      </w:r>
      <w:r w:rsidR="002D0926">
        <w:t>s</w:t>
      </w:r>
      <w:r>
        <w:t xml:space="preserv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lastRenderedPageBreak/>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'yellow']</w:t>
      </w:r>
    </w:p>
    <w:p w14:paraId="394A7482" w14:textId="24010551" w:rsidR="00566BC2" w:rsidRDefault="000F279F">
      <w:r>
        <w:t xml:space="preserve">When </w:t>
      </w:r>
      <w:r w:rsidR="0060589E">
        <w:rPr>
          <w:rFonts w:ascii="Courier New" w:eastAsia="Courier New" w:hAnsi="Courier New" w:cs="Courier New"/>
          <w:color w:val="000066"/>
          <w:sz w:val="20"/>
          <w:szCs w:val="20"/>
        </w:rPr>
        <w:t>colours1</w:t>
      </w:r>
      <w:r>
        <w:t xml:space="preserve"> is created, Python creates it as a list type, then has the list point to its elements. When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is created as a copy of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1</w:t>
      </w:r>
      <w:r>
        <w:t xml:space="preserve">, they both point to the same list container. If one sets a new value to an element of the list, then any variable that points to that list sees the update, as shown in the second example. Example 1, on the other hand, shows that a </w:t>
      </w:r>
      <w:r w:rsidR="00B1704B">
        <w:t>completely</w:t>
      </w:r>
      <w:r>
        <w:t xml:space="preserve"> new list is created for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(replacing the equivalence of </w:t>
      </w:r>
      <w:r w:rsidRPr="002D0926">
        <w:rPr>
          <w:rFonts w:ascii="Courier New" w:eastAsia="Courier New" w:hAnsi="Courier New" w:cs="Courier New"/>
        </w:rPr>
        <w:t>colour</w:t>
      </w:r>
      <w:r w:rsidR="0060589E">
        <w:rPr>
          <w:rFonts w:ascii="Courier New" w:eastAsia="Courier New" w:hAnsi="Courier New" w:cs="Courier New"/>
        </w:rPr>
        <w:t>s</w:t>
      </w:r>
      <w:r w:rsidRPr="002D0926">
        <w:rPr>
          <w:rFonts w:ascii="Courier New" w:eastAsia="Courier New" w:hAnsi="Courier New" w:cs="Courier New"/>
        </w:rPr>
        <w:t>1</w:t>
      </w:r>
      <w:r>
        <w:t xml:space="preserve"> and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and any further changes to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or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1</w:t>
      </w:r>
      <w:r>
        <w:t xml:space="preserve"> do not affect the other. </w:t>
      </w:r>
    </w:p>
    <w:p w14:paraId="3A0BD839" w14:textId="5635B131" w:rsidR="00211AFF" w:rsidRPr="00541578" w:rsidRDefault="00211AFF">
      <w:r w:rsidRPr="00541578">
        <w:t>Copying with the slice [:] operator provides a deeper level of copying under certain situations. It does create a new memory address for the top</w:t>
      </w:r>
      <w:r w:rsidR="002D0926">
        <w:t>-</w:t>
      </w:r>
      <w:r w:rsidRPr="00541578">
        <w:t xml:space="preserve">level list, but when embedded </w:t>
      </w:r>
      <w:proofErr w:type="spellStart"/>
      <w:r w:rsidRPr="00541578">
        <w:t>sublist</w:t>
      </w:r>
      <w:r w:rsidR="00B004EB">
        <w:t>s</w:t>
      </w:r>
      <w:proofErr w:type="spellEnd"/>
      <w:r w:rsidRPr="00541578">
        <w:t xml:space="preserve"> are involved, the slice operator still references the objects in the original list. </w:t>
      </w:r>
      <w:r w:rsidR="00BB495B" w:rsidRPr="00541578">
        <w:t>The following example shows how changing a sublist within li</w:t>
      </w:r>
      <w:r w:rsidR="008C0EC1" w:rsidRPr="00541578">
        <w:t>st</w:t>
      </w:r>
      <w:r w:rsidR="00BB495B" w:rsidRPr="00541578">
        <w:t xml:space="preserve"> L2 also unintenti</w:t>
      </w:r>
      <w:r w:rsidR="00DB7ADC">
        <w:t>on</w:t>
      </w:r>
      <w:r w:rsidR="00BB495B" w:rsidRPr="00541578">
        <w:t>ally changes the same sublist in list L1.</w:t>
      </w:r>
    </w:p>
    <w:p w14:paraId="09890ADF" w14:textId="088AA3EC" w:rsidR="0051576E" w:rsidRPr="00541578" w:rsidRDefault="00BB495B"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L1</w:t>
      </w:r>
      <w:r w:rsidR="0051576E" w:rsidRPr="00541578">
        <w:rPr>
          <w:rFonts w:ascii="Courier New" w:eastAsia="Courier New" w:hAnsi="Courier New" w:cs="Courier New"/>
          <w:color w:val="000066"/>
          <w:sz w:val="20"/>
          <w:szCs w:val="20"/>
        </w:rPr>
        <w:t xml:space="preserve"> = [[1,2,3], [4,5,6], [7,8,9]]</w:t>
      </w:r>
      <w:r w:rsidR="0051576E" w:rsidRPr="00541578">
        <w:rPr>
          <w:rFonts w:ascii="Courier New" w:eastAsia="Courier New" w:hAnsi="Courier New" w:cs="Courier New"/>
          <w:color w:val="000066"/>
          <w:sz w:val="20"/>
          <w:szCs w:val="20"/>
        </w:rPr>
        <w:br/>
      </w:r>
      <w:r>
        <w:rPr>
          <w:rFonts w:ascii="Courier New" w:eastAsia="Courier New" w:hAnsi="Courier New" w:cs="Courier New"/>
          <w:color w:val="000066"/>
          <w:sz w:val="20"/>
          <w:szCs w:val="20"/>
        </w:rPr>
        <w:t>L2</w:t>
      </w:r>
      <w:r w:rsidR="0051576E" w:rsidRPr="00541578">
        <w:rPr>
          <w:rFonts w:ascii="Courier New" w:eastAsia="Courier New" w:hAnsi="Courier New" w:cs="Courier New"/>
          <w:color w:val="000066"/>
          <w:sz w:val="20"/>
          <w:szCs w:val="20"/>
        </w:rPr>
        <w:t xml:space="preserve"> = </w:t>
      </w:r>
      <w:r>
        <w:rPr>
          <w:rFonts w:ascii="Courier New" w:eastAsia="Courier New" w:hAnsi="Courier New" w:cs="Courier New"/>
          <w:color w:val="000066"/>
          <w:sz w:val="20"/>
          <w:szCs w:val="20"/>
        </w:rPr>
        <w:t>L1</w:t>
      </w:r>
      <w:r w:rsidR="0051576E" w:rsidRPr="00541578">
        <w:rPr>
          <w:rFonts w:ascii="Courier New" w:eastAsia="Courier New" w:hAnsi="Courier New" w:cs="Courier New"/>
          <w:color w:val="000066"/>
          <w:sz w:val="20"/>
          <w:szCs w:val="20"/>
        </w:rPr>
        <w:t>[:]</w:t>
      </w:r>
      <w:r w:rsidR="0051576E" w:rsidRPr="00541578">
        <w:rPr>
          <w:rFonts w:ascii="Courier New" w:eastAsia="Courier New" w:hAnsi="Courier New" w:cs="Courier New"/>
          <w:color w:val="000066"/>
          <w:sz w:val="20"/>
          <w:szCs w:val="20"/>
        </w:rPr>
        <w:br/>
      </w:r>
      <w:r>
        <w:rPr>
          <w:rFonts w:ascii="Courier New" w:eastAsia="Courier New" w:hAnsi="Courier New" w:cs="Courier New"/>
          <w:color w:val="000066"/>
          <w:sz w:val="20"/>
          <w:szCs w:val="20"/>
        </w:rPr>
        <w:t>L2</w:t>
      </w:r>
      <w:r w:rsidR="0051576E" w:rsidRPr="00541578">
        <w:rPr>
          <w:rFonts w:ascii="Courier New" w:eastAsia="Courier New" w:hAnsi="Courier New" w:cs="Courier New"/>
          <w:color w:val="000066"/>
          <w:sz w:val="20"/>
          <w:szCs w:val="20"/>
        </w:rPr>
        <w:t>[0][2] = [123456789]</w:t>
      </w:r>
      <w:r w:rsidR="0051576E" w:rsidRPr="00541578">
        <w:rPr>
          <w:rFonts w:ascii="Courier New" w:eastAsia="Courier New" w:hAnsi="Courier New" w:cs="Courier New"/>
          <w:color w:val="000066"/>
          <w:sz w:val="20"/>
          <w:szCs w:val="20"/>
        </w:rPr>
        <w:br/>
        <w:t>print(</w:t>
      </w:r>
      <w:r>
        <w:rPr>
          <w:rFonts w:ascii="Courier New" w:eastAsia="Courier New" w:hAnsi="Courier New" w:cs="Courier New"/>
          <w:color w:val="000066"/>
          <w:sz w:val="20"/>
          <w:szCs w:val="20"/>
        </w:rPr>
        <w:t>L1</w:t>
      </w:r>
      <w:r w:rsidR="0051576E" w:rsidRPr="00541578">
        <w:rPr>
          <w:rFonts w:ascii="Courier New" w:eastAsia="Courier New" w:hAnsi="Courier New" w:cs="Courier New"/>
          <w:color w:val="000066"/>
          <w:sz w:val="20"/>
          <w:szCs w:val="20"/>
        </w:rPr>
        <w:t>) # =&gt; [[1, 2, [</w:t>
      </w:r>
      <w:r w:rsidR="0051576E" w:rsidRPr="00541578">
        <w:rPr>
          <w:rFonts w:ascii="Courier New" w:eastAsia="Courier New" w:hAnsi="Courier New" w:cs="Courier New"/>
          <w:b/>
          <w:color w:val="000066"/>
          <w:sz w:val="20"/>
          <w:szCs w:val="20"/>
        </w:rPr>
        <w:t>123456789</w:t>
      </w:r>
      <w:r w:rsidR="0051576E" w:rsidRPr="00541578">
        <w:rPr>
          <w:rFonts w:ascii="Courier New" w:eastAsia="Courier New" w:hAnsi="Courier New" w:cs="Courier New"/>
          <w:color w:val="000066"/>
          <w:sz w:val="20"/>
          <w:szCs w:val="20"/>
        </w:rPr>
        <w:t>]], [4, 5, 6], [7, 8, 9]]</w:t>
      </w:r>
      <w:r w:rsidR="0051576E" w:rsidRPr="00541578">
        <w:rPr>
          <w:rFonts w:ascii="Courier New" w:eastAsia="Courier New" w:hAnsi="Courier New" w:cs="Courier New"/>
          <w:color w:val="000066"/>
          <w:sz w:val="20"/>
          <w:szCs w:val="20"/>
        </w:rPr>
        <w:br/>
        <w:t>print(</w:t>
      </w:r>
      <w:r>
        <w:rPr>
          <w:rFonts w:ascii="Courier New" w:eastAsia="Courier New" w:hAnsi="Courier New" w:cs="Courier New"/>
          <w:color w:val="000066"/>
          <w:sz w:val="20"/>
          <w:szCs w:val="20"/>
        </w:rPr>
        <w:t>L2</w:t>
      </w:r>
      <w:r w:rsidR="0051576E" w:rsidRPr="00541578">
        <w:rPr>
          <w:rFonts w:ascii="Courier New" w:eastAsia="Courier New" w:hAnsi="Courier New" w:cs="Courier New"/>
          <w:color w:val="000066"/>
          <w:sz w:val="20"/>
          <w:szCs w:val="20"/>
        </w:rPr>
        <w:t>) # =&gt; [[1, 2, [123456789]], [4, 5, 6], [7, 8, 9]]</w:t>
      </w:r>
    </w:p>
    <w:p w14:paraId="3C719863" w14:textId="39FD8B8E" w:rsidR="00307BAC" w:rsidRDefault="000F279F">
      <w:r>
        <w:t xml:space="preserve">Python </w:t>
      </w:r>
      <w:r w:rsidR="008C0EC1">
        <w:t xml:space="preserve">also </w:t>
      </w:r>
      <w:r>
        <w:t>has a fun</w:t>
      </w:r>
      <w:r w:rsidR="00DA10BB">
        <w:t>c</w:t>
      </w:r>
      <w:r>
        <w:t xml:space="preserve">tion called </w:t>
      </w:r>
      <w:proofErr w:type="spellStart"/>
      <w:r>
        <w:rPr>
          <w:rFonts w:ascii="Courier New" w:eastAsia="Courier New" w:hAnsi="Courier New" w:cs="Courier New"/>
        </w:rPr>
        <w:t>deepcopy</w:t>
      </w:r>
      <w:proofErr w:type="spellEnd"/>
      <w:r>
        <w:t xml:space="preserve"> </w:t>
      </w:r>
      <w:r w:rsidR="00307BAC">
        <w:t xml:space="preserve">that can be imported from the </w:t>
      </w:r>
      <w:r w:rsidRPr="00541578">
        <w:rPr>
          <w:rFonts w:ascii="Courier New" w:hAnsi="Courier New" w:cs="Courier New"/>
        </w:rPr>
        <w:t>copy</w:t>
      </w:r>
      <w:r>
        <w:t xml:space="preserve"> module </w:t>
      </w:r>
      <w:r w:rsidR="00307BAC">
        <w:t xml:space="preserve">and it </w:t>
      </w:r>
      <w:r w:rsidR="008C0EC1">
        <w:t xml:space="preserve">does </w:t>
      </w:r>
      <w:r>
        <w:t>cop</w:t>
      </w:r>
      <w:r w:rsidR="008C0EC1">
        <w:t>y</w:t>
      </w:r>
      <w:r>
        <w:t xml:space="preserve"> all levels of a structured </w:t>
      </w:r>
      <w:r w:rsidR="00211AFF">
        <w:t xml:space="preserve">object </w:t>
      </w:r>
      <w:r>
        <w:t xml:space="preserve">to </w:t>
      </w:r>
      <w:r w:rsidR="005C74F5">
        <w:t xml:space="preserve">a </w:t>
      </w:r>
      <w:r w:rsidR="008C0EC1">
        <w:t>completely new</w:t>
      </w:r>
      <w:r>
        <w:t xml:space="preserve"> </w:t>
      </w:r>
      <w:r w:rsidR="00211AFF">
        <w:t>object</w:t>
      </w:r>
      <w:r w:rsidR="00307BAC">
        <w:t xml:space="preserve"> so that a list within a list can be independently accessed as shown in the example below:</w:t>
      </w:r>
    </w:p>
    <w:p w14:paraId="78645FE3" w14:textId="07ADCCE6" w:rsidR="00566BC2" w:rsidRPr="00541578" w:rsidRDefault="00307BAC"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0"/>
          <w:szCs w:val="20"/>
        </w:rPr>
      </w:pPr>
      <w:r w:rsidRPr="00541578">
        <w:rPr>
          <w:rFonts w:ascii="Courier New" w:eastAsia="Courier New" w:hAnsi="Courier New" w:cs="Courier New"/>
          <w:color w:val="000066"/>
          <w:sz w:val="20"/>
          <w:szCs w:val="20"/>
        </w:rPr>
        <w:t>import copy</w:t>
      </w:r>
      <w:r w:rsidRPr="00541578">
        <w:rPr>
          <w:rFonts w:ascii="Courier New" w:eastAsia="Courier New" w:hAnsi="Courier New" w:cs="Courier New"/>
          <w:color w:val="000066"/>
          <w:sz w:val="20"/>
          <w:szCs w:val="20"/>
        </w:rPr>
        <w:br/>
        <w:t>L1 = [[1,2,3], [4,5,6], [7,8,9]]</w:t>
      </w:r>
      <w:r w:rsidRPr="00541578">
        <w:rPr>
          <w:rFonts w:ascii="Courier New" w:eastAsia="Courier New" w:hAnsi="Courier New" w:cs="Courier New"/>
          <w:color w:val="000066"/>
          <w:sz w:val="20"/>
          <w:szCs w:val="20"/>
        </w:rPr>
        <w:br/>
        <w:t xml:space="preserve">L2 = </w:t>
      </w:r>
      <w:proofErr w:type="spellStart"/>
      <w:r w:rsidRPr="00541578">
        <w:rPr>
          <w:rFonts w:ascii="Courier New" w:eastAsia="Courier New" w:hAnsi="Courier New" w:cs="Courier New"/>
          <w:color w:val="000066"/>
          <w:sz w:val="20"/>
          <w:szCs w:val="20"/>
        </w:rPr>
        <w:t>copy.deepcopy</w:t>
      </w:r>
      <w:proofErr w:type="spellEnd"/>
      <w:r w:rsidRPr="00541578">
        <w:rPr>
          <w:rFonts w:ascii="Courier New" w:eastAsia="Courier New" w:hAnsi="Courier New" w:cs="Courier New"/>
          <w:color w:val="000066"/>
          <w:sz w:val="20"/>
          <w:szCs w:val="20"/>
        </w:rPr>
        <w:t>(L1)</w:t>
      </w:r>
      <w:r w:rsidRPr="00541578">
        <w:rPr>
          <w:rFonts w:ascii="Courier New" w:eastAsia="Courier New" w:hAnsi="Courier New" w:cs="Courier New"/>
          <w:color w:val="000066"/>
          <w:sz w:val="20"/>
          <w:szCs w:val="20"/>
        </w:rPr>
        <w:br/>
        <w:t>L2[0][2] = [123456789]</w:t>
      </w:r>
      <w:r w:rsidRPr="00541578">
        <w:rPr>
          <w:rFonts w:ascii="Courier New" w:eastAsia="Courier New" w:hAnsi="Courier New" w:cs="Courier New"/>
          <w:color w:val="000066"/>
          <w:sz w:val="20"/>
          <w:szCs w:val="20"/>
        </w:rPr>
        <w:br/>
        <w:t>print(L1) # =&gt; [[1, 2, 3], [4, 5, 6], [7, 8, 9]]</w:t>
      </w:r>
      <w:r w:rsidRPr="00541578">
        <w:rPr>
          <w:rFonts w:ascii="Courier New" w:eastAsia="Courier New" w:hAnsi="Courier New" w:cs="Courier New"/>
          <w:color w:val="000066"/>
          <w:sz w:val="20"/>
          <w:szCs w:val="20"/>
        </w:rPr>
        <w:br/>
        <w:t>print(L2) # =&gt; [[1, 2, [123456789]], [4, 5, 6], [7, 8, 9]]</w:t>
      </w:r>
    </w:p>
    <w:p w14:paraId="3DBF7E4D" w14:textId="77777777" w:rsidR="00566BC2" w:rsidRDefault="000F279F">
      <w:pPr>
        <w:pStyle w:val="Heading3"/>
      </w:pPr>
      <w:r>
        <w:t>6.38.2 Guidance to language users</w:t>
      </w:r>
    </w:p>
    <w:p w14:paraId="606AD965" w14:textId="690B5A31" w:rsidR="00566BC2" w:rsidRDefault="000F279F" w:rsidP="00ED5932">
      <w:pPr>
        <w:numPr>
          <w:ilvl w:val="0"/>
          <w:numId w:val="21"/>
        </w:numPr>
        <w:pBdr>
          <w:top w:val="nil"/>
          <w:left w:val="nil"/>
          <w:bottom w:val="nil"/>
          <w:right w:val="nil"/>
          <w:between w:val="nil"/>
        </w:pBdr>
        <w:spacing w:after="0"/>
        <w:rPr>
          <w:i/>
          <w:color w:val="000000"/>
        </w:rPr>
      </w:pPr>
      <w:r>
        <w:rPr>
          <w:color w:val="000000"/>
        </w:rPr>
        <w:t xml:space="preserve">Follow the guidance contained in </w:t>
      </w:r>
      <w:r w:rsidR="00DA10BB">
        <w:t>ISO/IEC TR 24772-1:2019</w:t>
      </w:r>
      <w:r>
        <w:rPr>
          <w:color w:val="000000"/>
        </w:rPr>
        <w:t xml:space="preserve"> clause 6.38.5.</w:t>
      </w:r>
      <w:r w:rsidR="00211AFF" w:rsidDel="00211AFF">
        <w:t xml:space="preserve"> </w:t>
      </w:r>
    </w:p>
    <w:p w14:paraId="32504418" w14:textId="4E69B035" w:rsidR="0060589E" w:rsidRPr="002D0926" w:rsidRDefault="0060589E" w:rsidP="0060589E">
      <w:pPr>
        <w:pStyle w:val="ListParagraph"/>
        <w:numPr>
          <w:ilvl w:val="0"/>
          <w:numId w:val="21"/>
        </w:numPr>
      </w:pPr>
      <w:r>
        <w:rPr>
          <w:color w:val="000000"/>
        </w:rPr>
        <w:t>Be aware</w:t>
      </w:r>
      <w:r w:rsidR="00211AFF" w:rsidRPr="00F07C1D">
        <w:rPr>
          <w:color w:val="000000"/>
        </w:rPr>
        <w:t xml:space="preserve"> the “slice” operator </w:t>
      </w:r>
      <w:r w:rsidR="00211AFF" w:rsidRPr="00F07C1D">
        <w:rPr>
          <w:rFonts w:ascii="Courier New" w:eastAsia="Courier New" w:hAnsi="Courier New" w:cs="Courier New"/>
          <w:color w:val="000000"/>
        </w:rPr>
        <w:t xml:space="preserve">[:] </w:t>
      </w:r>
      <w:r>
        <w:rPr>
          <w:color w:val="000000"/>
        </w:rPr>
        <w:t xml:space="preserve">and the </w:t>
      </w:r>
      <w:r w:rsidR="00211AFF" w:rsidRPr="00F07C1D">
        <w:rPr>
          <w:color w:val="000000"/>
        </w:rPr>
        <w:t xml:space="preserve">container </w:t>
      </w:r>
      <w:r w:rsidR="00211AFF" w:rsidRPr="00F07C1D">
        <w:rPr>
          <w:rFonts w:ascii="Courier New" w:hAnsi="Courier New" w:cs="Courier New"/>
          <w:noProof/>
          <w:sz w:val="21"/>
          <w:szCs w:val="21"/>
        </w:rPr>
        <w:t>cop</w:t>
      </w:r>
      <w:r w:rsidR="00211AFF" w:rsidRPr="00211AFF">
        <w:rPr>
          <w:rFonts w:ascii="Courier New" w:hAnsi="Courier New" w:cs="Courier New"/>
          <w:noProof/>
          <w:sz w:val="21"/>
          <w:szCs w:val="21"/>
        </w:rPr>
        <w:t>y()</w:t>
      </w:r>
      <w:r w:rsidR="00211AFF" w:rsidRPr="00F07C1D">
        <w:rPr>
          <w:color w:val="000000"/>
        </w:rPr>
        <w:t xml:space="preserve"> methods </w:t>
      </w:r>
      <w:r>
        <w:rPr>
          <w:color w:val="000000"/>
        </w:rPr>
        <w:t>only perform shallow copies</w:t>
      </w:r>
      <w:r w:rsidR="005B6A20">
        <w:rPr>
          <w:color w:val="000000"/>
        </w:rPr>
        <w:t>.</w:t>
      </w:r>
      <w:r w:rsidRPr="0060589E">
        <w:rPr>
          <w:color w:val="000000"/>
        </w:rPr>
        <w:t xml:space="preserve"> </w:t>
      </w:r>
    </w:p>
    <w:p w14:paraId="2609DD87" w14:textId="19F1005A" w:rsidR="00211AFF" w:rsidRDefault="0060589E" w:rsidP="00393D9D">
      <w:pPr>
        <w:pStyle w:val="ListParagraph"/>
        <w:numPr>
          <w:ilvl w:val="0"/>
          <w:numId w:val="21"/>
        </w:numPr>
      </w:pPr>
      <w:r w:rsidRPr="00ED5932">
        <w:rPr>
          <w:color w:val="000000"/>
        </w:rPr>
        <w:lastRenderedPageBreak/>
        <w:t xml:space="preserve">To </w:t>
      </w:r>
      <w:r w:rsidR="002D0926">
        <w:rPr>
          <w:color w:val="000000"/>
        </w:rPr>
        <w:t>obtain</w:t>
      </w:r>
      <w:r w:rsidR="002D0926" w:rsidRPr="00ED5932">
        <w:rPr>
          <w:color w:val="000000"/>
        </w:rPr>
        <w:t xml:space="preserve"> </w:t>
      </w:r>
      <w:r w:rsidRPr="00ED5932">
        <w:rPr>
          <w:color w:val="000000"/>
        </w:rPr>
        <w:t xml:space="preserve">deep copies at all levels of a variable, use the </w:t>
      </w:r>
      <w:proofErr w:type="spellStart"/>
      <w:r w:rsidRPr="00ED5932">
        <w:rPr>
          <w:rFonts w:ascii="Courier New" w:hAnsi="Courier New" w:cs="Courier New"/>
          <w:noProof/>
          <w:sz w:val="21"/>
          <w:szCs w:val="21"/>
        </w:rPr>
        <w:t>copy</w:t>
      </w:r>
      <w:r w:rsidRPr="00ED5932">
        <w:rPr>
          <w:color w:val="000000"/>
        </w:rPr>
        <w:t>.</w:t>
      </w:r>
      <w:r w:rsidRPr="00ED5932">
        <w:rPr>
          <w:rFonts w:ascii="Courier New" w:eastAsia="Courier New" w:hAnsi="Courier New" w:cs="Courier New"/>
          <w:color w:val="000000"/>
        </w:rPr>
        <w:t>deepcopy</w:t>
      </w:r>
      <w:proofErr w:type="spellEnd"/>
      <w:r w:rsidRPr="00ED5932">
        <w:rPr>
          <w:color w:val="000000"/>
        </w:rPr>
        <w:t xml:space="preserve"> standard library function.</w:t>
      </w:r>
      <w:r>
        <w:t xml:space="preserve"> </w:t>
      </w:r>
    </w:p>
    <w:p w14:paraId="1E14234C" w14:textId="77777777" w:rsidR="00566BC2" w:rsidRDefault="000F279F" w:rsidP="00211AFF">
      <w:pPr>
        <w:pStyle w:val="Heading2"/>
      </w:pPr>
      <w:bookmarkStart w:id="422" w:name="_111kx3o" w:colFirst="0" w:colLast="0"/>
      <w:bookmarkEnd w:id="422"/>
      <w:r>
        <w:t>6.39 Memory Leaks and Heap Fragmentation [XYL]</w:t>
      </w:r>
    </w:p>
    <w:p w14:paraId="059AE145" w14:textId="77777777" w:rsidR="00566BC2" w:rsidRDefault="000F279F" w:rsidP="00211AFF">
      <w:pPr>
        <w:pStyle w:val="Heading3"/>
      </w:pPr>
      <w:r>
        <w:t>6.39.1 Applicability to language</w:t>
      </w:r>
    </w:p>
    <w:p w14:paraId="3E12B96C" w14:textId="0C946BB0" w:rsidR="002865B9" w:rsidRDefault="002865B9" w:rsidP="00211AFF">
      <w:r>
        <w:t>The heap fragmentation vulnerability as described in ISO/IEC TR 24772-1:2019 exist</w:t>
      </w:r>
      <w:r w:rsidR="006C5047">
        <w:t>s</w:t>
      </w:r>
      <w:r>
        <w:t xml:space="preserve"> in Python. The memory leak vulnerability of that clause is mitigated by Python automatic garbage collection as described below. </w:t>
      </w:r>
    </w:p>
    <w:p w14:paraId="21C0D28F" w14:textId="02BAC139" w:rsidR="00566BC2" w:rsidRDefault="000F279F" w:rsidP="00211AFF">
      <w: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26FE6330" w:rsidR="00566BC2" w:rsidRDefault="000F279F">
      <w:r>
        <w:t xml:space="preserve">There is a third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r>
        <w:rPr>
          <w:rFonts w:ascii="Courier New" w:eastAsia="Courier New" w:hAnsi="Courier New" w:cs="Courier New"/>
        </w:rPr>
        <w:t>gc</w:t>
      </w:r>
      <w: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4DA73FAE" w:rsidR="00566BC2" w:rsidRDefault="007F194F" w:rsidP="00ED7848">
      <w:pPr>
        <w:widowControl w:val="0"/>
        <w:numPr>
          <w:ilvl w:val="0"/>
          <w:numId w:val="2"/>
        </w:numPr>
        <w:pBdr>
          <w:top w:val="nil"/>
          <w:left w:val="nil"/>
          <w:bottom w:val="nil"/>
          <w:right w:val="nil"/>
          <w:between w:val="nil"/>
        </w:pBdr>
        <w:spacing w:after="0"/>
        <w:rPr>
          <w:color w:val="000000"/>
        </w:rPr>
      </w:pPr>
      <w:r>
        <w:rPr>
          <w:color w:val="000000"/>
        </w:rPr>
        <w:t xml:space="preserve">Null </w:t>
      </w:r>
      <w:r w:rsidR="000F279F">
        <w:rPr>
          <w:color w:val="000000"/>
        </w:rPr>
        <w:t>each object when it is no longer required.</w:t>
      </w:r>
    </w:p>
    <w:p w14:paraId="3A89927C" w14:textId="06A852B2" w:rsidR="007F194F" w:rsidRDefault="007F194F" w:rsidP="00ED7848">
      <w:pPr>
        <w:widowControl w:val="0"/>
        <w:numPr>
          <w:ilvl w:val="0"/>
          <w:numId w:val="2"/>
        </w:numPr>
        <w:pBdr>
          <w:top w:val="nil"/>
          <w:left w:val="nil"/>
          <w:bottom w:val="nil"/>
          <w:right w:val="nil"/>
          <w:between w:val="nil"/>
        </w:pBdr>
        <w:spacing w:after="0"/>
        <w:rPr>
          <w:color w:val="000000"/>
        </w:rPr>
      </w:pPr>
      <w:r>
        <w:rPr>
          <w:color w:val="000000"/>
        </w:rPr>
        <w:t xml:space="preserve">If the program is intended for continuous </w:t>
      </w:r>
      <w:r w:rsidR="00677E48">
        <w:rPr>
          <w:color w:val="000000"/>
        </w:rPr>
        <w:t>operation, examine all object usage carefully, following the guidance of ISO/IEC TR 24772-1:2019, to show that memory is effectively reclaimed and reused.</w:t>
      </w:r>
    </w:p>
    <w:p w14:paraId="2D913016" w14:textId="0E189BE6"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r w:rsidR="005B6A20">
        <w:rPr>
          <w:color w:val="000000"/>
        </w:rPr>
        <w:t>.</w:t>
      </w:r>
    </w:p>
    <w:p w14:paraId="35EE8B44" w14:textId="2DD5FC3D" w:rsidR="00566BC2" w:rsidRDefault="000F279F">
      <w:pPr>
        <w:pStyle w:val="Heading2"/>
      </w:pPr>
      <w:bookmarkStart w:id="423" w:name="_3l18frh" w:colFirst="0" w:colLast="0"/>
      <w:bookmarkEnd w:id="423"/>
      <w:commentRangeStart w:id="424"/>
      <w:commentRangeStart w:id="425"/>
      <w:commentRangeStart w:id="426"/>
      <w:commentRangeStart w:id="427"/>
      <w:r>
        <w:t>6.40 Templates and Generics [SYM]</w:t>
      </w:r>
    </w:p>
    <w:p w14:paraId="053A6A15" w14:textId="050C8515" w:rsidR="00CE621E" w:rsidRPr="00CE621E" w:rsidRDefault="00CE621E" w:rsidP="00ED7848">
      <w:pPr>
        <w:pStyle w:val="Heading3"/>
      </w:pPr>
      <w:r>
        <w:t>6.40.1 Applicability to language</w:t>
      </w:r>
    </w:p>
    <w:p w14:paraId="52AAB2F9" w14:textId="33039717" w:rsidR="00D7448D" w:rsidRDefault="000F279F">
      <w:pPr>
        <w:rPr>
          <w:ins w:id="428" w:author="Wagoner, Larry D." w:date="2020-10-23T12:22:00Z"/>
        </w:rPr>
      </w:pPr>
      <w:commentRangeStart w:id="429"/>
      <w:commentRangeStart w:id="430"/>
      <w:del w:id="431" w:author="Stephen Michell" w:date="2020-04-10T23:32:00Z">
        <w:r w:rsidDel="00CE621E">
          <w:delText>This vulnerability is not applicable to Python because Python does not implement these mechanisms.</w:delText>
        </w:r>
      </w:del>
      <w:commentRangeEnd w:id="429"/>
      <w:commentRangeEnd w:id="430"/>
      <w:ins w:id="432" w:author="Stephen Michell" w:date="2020-04-10T23:32:00Z">
        <w:del w:id="433" w:author="Wagoner, Larry D." w:date="2020-08-25T13:04:00Z">
          <w:r w:rsidR="00CE621E" w:rsidDel="001649D3">
            <w:delText>Python now includes generics, so we must address the issue.</w:delText>
          </w:r>
        </w:del>
      </w:ins>
      <w:del w:id="434" w:author="Wagoner, Larry D." w:date="2020-08-25T13:04:00Z">
        <w:r w:rsidDel="001649D3">
          <w:commentReference w:id="429"/>
        </w:r>
      </w:del>
      <w:r w:rsidR="0081224D">
        <w:rPr>
          <w:rStyle w:val="CommentReference"/>
        </w:rPr>
        <w:commentReference w:id="430"/>
      </w:r>
      <w:ins w:id="435" w:author="Wagoner, Larry D." w:date="2020-09-17T13:58:00Z">
        <w:r w:rsidR="004F01AE" w:rsidRPr="004F01AE">
          <w:t>The vulnerability as described in ISO/IEC TR 24772-1:201</w:t>
        </w:r>
        <w:r w:rsidR="004F01AE">
          <w:t>9 clause 6.36 applies to Python</w:t>
        </w:r>
      </w:ins>
      <w:ins w:id="436" w:author="Wagoner, Larry D." w:date="2020-10-23T12:37:00Z">
        <w:r w:rsidR="00FA2F7A">
          <w:t>, although Python</w:t>
        </w:r>
      </w:ins>
      <w:ins w:id="437" w:author="Wagoner, Larry D." w:date="2020-10-23T12:38:00Z">
        <w:r w:rsidR="00FA2F7A">
          <w:t xml:space="preserve"> does not have the applicable language characteristics as outlined in </w:t>
        </w:r>
        <w:r w:rsidR="00FA2F7A" w:rsidRPr="00FA2F7A">
          <w:t>ISO/I</w:t>
        </w:r>
        <w:r w:rsidR="00FA2F7A">
          <w:t>EC TR 24772-1:2019 clause 6.40.4.</w:t>
        </w:r>
      </w:ins>
      <w:ins w:id="438" w:author="Wagoner, Larry D." w:date="2020-09-17T13:58:00Z">
        <w:r w:rsidR="004F01AE">
          <w:t xml:space="preserve"> </w:t>
        </w:r>
      </w:ins>
      <w:ins w:id="439" w:author="Wagoner, Larry D." w:date="2020-10-21T15:25:00Z">
        <w:r w:rsidR="00D96F00">
          <w:t>Since Python</w:t>
        </w:r>
      </w:ins>
      <w:ins w:id="440" w:author="Wagoner, Larry D." w:date="2020-10-23T12:20:00Z">
        <w:r w:rsidR="00D7448D">
          <w:t xml:space="preserve"> </w:t>
        </w:r>
      </w:ins>
      <w:ins w:id="441" w:author="Wagoner, Larry D." w:date="2020-10-23T12:34:00Z">
        <w:r w:rsidR="00FA2F7A">
          <w:t>is dynamically typed</w:t>
        </w:r>
      </w:ins>
      <w:ins w:id="442" w:author="Wagoner, Larry D." w:date="2020-10-23T12:20:00Z">
        <w:r w:rsidR="00D7448D">
          <w:t xml:space="preserve">, essentially all </w:t>
        </w:r>
      </w:ins>
      <w:ins w:id="443" w:author="Wagoner, Larry D." w:date="2020-10-23T12:22:00Z">
        <w:r w:rsidR="00D7448D">
          <w:t>functions in Python exhibit generic properties.</w:t>
        </w:r>
      </w:ins>
      <w:ins w:id="444" w:author="Wagoner, Larry D." w:date="2020-10-23T12:34:00Z">
        <w:r w:rsidR="00FA2F7A">
          <w:t xml:space="preserve"> To that end, the </w:t>
        </w:r>
      </w:ins>
      <w:ins w:id="445" w:author="Wagoner, Larry D." w:date="2020-10-23T12:35:00Z">
        <w:r w:rsidR="00FA2F7A">
          <w:t xml:space="preserve">mechanisms of failure outlined in </w:t>
        </w:r>
        <w:r w:rsidR="00FA2F7A" w:rsidRPr="00FA2F7A">
          <w:t>ISO/I</w:t>
        </w:r>
        <w:r w:rsidR="00FA2F7A">
          <w:t>EC TR 24772-1:2019 clause 6.40.3 apply to Python</w:t>
        </w:r>
      </w:ins>
      <w:ins w:id="446" w:author="Wagoner, Larry D." w:date="2020-10-23T12:38:00Z">
        <w:r w:rsidR="00FA2F7A">
          <w:t>.</w:t>
        </w:r>
      </w:ins>
    </w:p>
    <w:p w14:paraId="00B143B8" w14:textId="3203DCD6" w:rsidR="0081224D" w:rsidDel="00FA2F7A" w:rsidRDefault="0081224D">
      <w:pPr>
        <w:rPr>
          <w:del w:id="447" w:author="Wagoner, Larry D." w:date="2020-10-23T12:37:00Z"/>
        </w:rPr>
      </w:pPr>
    </w:p>
    <w:p w14:paraId="24F9DC75" w14:textId="1E71C749" w:rsidR="00CE621E" w:rsidRDefault="00CE621E" w:rsidP="001649D3">
      <w:pPr>
        <w:pStyle w:val="Heading3"/>
      </w:pPr>
      <w:r>
        <w:lastRenderedPageBreak/>
        <w:t>6.40.2 Guidance to language users</w:t>
      </w:r>
      <w:commentRangeEnd w:id="424"/>
      <w:r w:rsidR="001649D3">
        <w:rPr>
          <w:rStyle w:val="CommentReference"/>
          <w:rFonts w:ascii="Calibri" w:eastAsia="Calibri" w:hAnsi="Calibri" w:cs="Calibri"/>
          <w:b w:val="0"/>
          <w:color w:val="auto"/>
        </w:rPr>
        <w:commentReference w:id="424"/>
      </w:r>
      <w:commentRangeEnd w:id="425"/>
      <w:r w:rsidR="0081224D">
        <w:rPr>
          <w:rStyle w:val="CommentReference"/>
          <w:rFonts w:ascii="Calibri" w:eastAsia="Calibri" w:hAnsi="Calibri" w:cs="Calibri"/>
          <w:b w:val="0"/>
          <w:color w:val="auto"/>
        </w:rPr>
        <w:commentReference w:id="425"/>
      </w:r>
      <w:commentRangeEnd w:id="426"/>
      <w:r w:rsidR="00C0705D">
        <w:rPr>
          <w:rStyle w:val="CommentReference"/>
          <w:rFonts w:ascii="Calibri" w:eastAsia="Calibri" w:hAnsi="Calibri" w:cs="Calibri"/>
          <w:b w:val="0"/>
          <w:color w:val="auto"/>
        </w:rPr>
        <w:commentReference w:id="426"/>
      </w:r>
      <w:commentRangeEnd w:id="427"/>
      <w:r w:rsidR="008051E4">
        <w:rPr>
          <w:rStyle w:val="CommentReference"/>
          <w:rFonts w:ascii="Calibri" w:eastAsia="Calibri" w:hAnsi="Calibri" w:cs="Calibri"/>
          <w:b w:val="0"/>
          <w:color w:val="auto"/>
        </w:rPr>
        <w:commentReference w:id="427"/>
      </w:r>
    </w:p>
    <w:p w14:paraId="132D768E" w14:textId="6E5CDF05" w:rsidR="00C0705D" w:rsidRPr="00C0705D" w:rsidRDefault="00FA2F7A" w:rsidP="00C0705D">
      <w:ins w:id="448" w:author="Wagoner, Larry D." w:date="2020-10-23T12:37:00Z">
        <w:r>
          <w:t xml:space="preserve">Though </w:t>
        </w:r>
      </w:ins>
      <w:ins w:id="449" w:author="Wagoner, Larry D." w:date="2020-10-23T12:39:00Z">
        <w:r>
          <w:t xml:space="preserve">Python does not meet the applicable language characteristics, </w:t>
        </w:r>
      </w:ins>
      <w:ins w:id="450" w:author="Wagoner, Larry D." w:date="2020-09-17T15:21:00Z">
        <w:r w:rsidR="0081224D" w:rsidRPr="0081224D">
          <w:t>the guidance contained in ISO</w:t>
        </w:r>
        <w:r w:rsidR="0081224D">
          <w:t>/IEC TR 24772-1:2019 clause 6.40</w:t>
        </w:r>
        <w:r w:rsidR="0081224D" w:rsidRPr="0081224D">
          <w:t>.5</w:t>
        </w:r>
      </w:ins>
      <w:ins w:id="451" w:author="Wagoner, Larry D." w:date="2020-10-23T12:39:00Z">
        <w:r>
          <w:t xml:space="preserve"> is good advice for avoiding </w:t>
        </w:r>
      </w:ins>
      <w:ins w:id="452" w:author="Wagoner, Larry D." w:date="2020-10-23T12:40:00Z">
        <w:r>
          <w:t>issues that arise in a dynamically typed language</w:t>
        </w:r>
      </w:ins>
      <w:ins w:id="453" w:author="Wagoner, Larry D." w:date="2020-09-17T15:21:00Z">
        <w:r w:rsidR="0081224D" w:rsidRPr="0081224D">
          <w:t>.</w:t>
        </w:r>
      </w:ins>
    </w:p>
    <w:p w14:paraId="08E91F88" w14:textId="77777777" w:rsidR="00566BC2" w:rsidRDefault="000F279F">
      <w:pPr>
        <w:pStyle w:val="Heading2"/>
      </w:pPr>
      <w:bookmarkStart w:id="454" w:name="_206ipza" w:colFirst="0" w:colLast="0"/>
      <w:bookmarkEnd w:id="454"/>
      <w:r>
        <w:t>6.41 Inheritance [RIP]</w:t>
      </w:r>
    </w:p>
    <w:p w14:paraId="726B642B" w14:textId="77777777" w:rsidR="00566BC2" w:rsidRDefault="000F279F">
      <w:pPr>
        <w:pStyle w:val="Heading3"/>
      </w:pPr>
      <w:r>
        <w:t>6.41.1 Applicability to language</w:t>
      </w:r>
    </w:p>
    <w:p w14:paraId="4B401D9F" w14:textId="77777777" w:rsidR="00AA0852" w:rsidRDefault="000F279F">
      <w:pPr>
        <w:rPr>
          <w:ins w:id="455" w:author="McDonagh, Sean" w:date="2020-10-30T10:35:00Z"/>
        </w:rPr>
      </w:pPr>
      <w:commentRangeStart w:id="456"/>
      <w:commentRangeStart w:id="457"/>
      <w:commentRangeStart w:id="458"/>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commentRangeEnd w:id="456"/>
      <w:r>
        <w:commentReference w:id="456"/>
      </w:r>
      <w:commentRangeEnd w:id="457"/>
      <w:commentRangeEnd w:id="458"/>
      <w:r w:rsidR="006B6E74">
        <w:rPr>
          <w:rStyle w:val="CommentReference"/>
        </w:rPr>
        <w:commentReference w:id="457"/>
      </w:r>
    </w:p>
    <w:p w14:paraId="74E4DAA2" w14:textId="100AF2DF" w:rsidR="00AA0852" w:rsidRDefault="000F279F" w:rsidP="00AA0852">
      <w:pPr>
        <w:jc w:val="both"/>
        <w:rPr>
          <w:rFonts w:ascii="Arial" w:hAnsi="Arial" w:cs="Arial"/>
          <w:shd w:val="clear" w:color="auto" w:fill="FFFFFF"/>
        </w:rPr>
      </w:pPr>
      <w:r>
        <w:commentReference w:id="458"/>
      </w:r>
      <w:ins w:id="459" w:author="McDonagh, Sean" w:date="2020-10-30T10:35:00Z">
        <w:r w:rsidR="00AA0852" w:rsidRPr="008051E4">
          <w:t xml:space="preserve">Inheritance is a very powerful part of Object Oriented Programming (OOP). Python supports single inheritance, multilevel inheritance, and unlike many other OOP languages, it also supports multiple inheritance. Multiple inheritance can yield unexpected results if Python’s methodology for implementing it </w:t>
        </w:r>
      </w:ins>
      <w:ins w:id="460" w:author="McDonagh, Sean" w:date="2020-10-30T11:13:00Z">
        <w:r w:rsidR="00504C66">
          <w:t>is</w:t>
        </w:r>
      </w:ins>
      <w:r w:rsidR="00AA0852" w:rsidRPr="008051E4">
        <w:t xml:space="preserve"> not fully understood. For example, the output of the sample code below is</w:t>
      </w:r>
      <w:r w:rsidR="00AA0852">
        <w:rPr>
          <w:rFonts w:ascii="Arial" w:hAnsi="Arial" w:cs="Arial"/>
          <w:shd w:val="clear" w:color="auto" w:fill="FFFFFF"/>
        </w:rPr>
        <w:t xml:space="preserve"> “</w:t>
      </w:r>
      <w:r w:rsidR="00AA0852" w:rsidRPr="00DC3266">
        <w:rPr>
          <w:rFonts w:ascii="Courier New" w:hAnsi="Courier New" w:cs="Courier New"/>
          <w:shd w:val="clear" w:color="auto" w:fill="FFFFFF"/>
        </w:rPr>
        <w:t>Class</w:t>
      </w:r>
      <w:r w:rsidR="00AA0852">
        <w:rPr>
          <w:rFonts w:ascii="Arial" w:hAnsi="Arial" w:cs="Arial"/>
          <w:shd w:val="clear" w:color="auto" w:fill="FFFFFF"/>
        </w:rPr>
        <w:t xml:space="preserve"> </w:t>
      </w:r>
      <w:r w:rsidR="00AA0852" w:rsidRPr="00DC3266">
        <w:rPr>
          <w:rFonts w:ascii="Courier New" w:hAnsi="Courier New" w:cs="Courier New"/>
          <w:shd w:val="clear" w:color="auto" w:fill="FFFFFF"/>
        </w:rPr>
        <w:t>B</w:t>
      </w:r>
      <w:r w:rsidR="00AA0852">
        <w:rPr>
          <w:rFonts w:ascii="Courier New" w:hAnsi="Courier New" w:cs="Courier New"/>
          <w:shd w:val="clear" w:color="auto" w:fill="FFFFFF"/>
        </w:rPr>
        <w:t>”</w:t>
      </w:r>
      <w:r w:rsidR="00AA0852">
        <w:rPr>
          <w:rFonts w:ascii="Arial" w:hAnsi="Arial" w:cs="Arial"/>
          <w:shd w:val="clear" w:color="auto" w:fill="FFFFFF"/>
        </w:rPr>
        <w:t xml:space="preserve"> </w:t>
      </w:r>
      <w:r w:rsidR="00AA0852" w:rsidRPr="008051E4">
        <w:t>even though</w:t>
      </w:r>
      <w:r w:rsidR="00AA0852">
        <w:rPr>
          <w:rFonts w:ascii="Arial" w:hAnsi="Arial" w:cs="Arial"/>
          <w:shd w:val="clear" w:color="auto" w:fill="FFFFFF"/>
        </w:rPr>
        <w:t xml:space="preserve"> </w:t>
      </w:r>
      <w:r w:rsidR="00AA0852" w:rsidRPr="00DC3266">
        <w:rPr>
          <w:rFonts w:ascii="Courier New" w:hAnsi="Courier New" w:cs="Courier New"/>
          <w:shd w:val="clear" w:color="auto" w:fill="FFFFFF"/>
        </w:rPr>
        <w:t>class</w:t>
      </w:r>
      <w:r w:rsidR="00AA0852">
        <w:rPr>
          <w:rFonts w:ascii="Arial" w:hAnsi="Arial" w:cs="Arial"/>
          <w:shd w:val="clear" w:color="auto" w:fill="FFFFFF"/>
        </w:rPr>
        <w:t xml:space="preserve"> </w:t>
      </w:r>
      <w:r w:rsidR="00AA0852" w:rsidRPr="00DC3266">
        <w:rPr>
          <w:rFonts w:ascii="Courier New" w:hAnsi="Courier New" w:cs="Courier New"/>
          <w:shd w:val="clear" w:color="auto" w:fill="FFFFFF"/>
        </w:rPr>
        <w:t>A</w:t>
      </w:r>
      <w:r w:rsidR="00AA0852">
        <w:rPr>
          <w:rFonts w:ascii="Arial" w:hAnsi="Arial" w:cs="Arial"/>
          <w:shd w:val="clear" w:color="auto" w:fill="FFFFFF"/>
        </w:rPr>
        <w:t xml:space="preserve"> </w:t>
      </w:r>
      <w:r w:rsidR="00AA0852" w:rsidRPr="008051E4">
        <w:t>comes first in the inheritance statement</w:t>
      </w:r>
      <w:r w:rsidR="00AA0852">
        <w:rPr>
          <w:rFonts w:ascii="Arial" w:hAnsi="Arial" w:cs="Arial"/>
          <w:shd w:val="clear" w:color="auto" w:fill="FFFFFF"/>
        </w:rPr>
        <w:t xml:space="preserve"> </w:t>
      </w:r>
      <w:r w:rsidR="00AA0852" w:rsidRPr="00DC3266">
        <w:rPr>
          <w:rFonts w:ascii="Courier New" w:hAnsi="Courier New" w:cs="Courier New"/>
          <w:shd w:val="clear" w:color="auto" w:fill="FFFFFF"/>
        </w:rPr>
        <w:t>class C(A,B</w:t>
      </w:r>
      <w:r w:rsidR="00AA0852" w:rsidRPr="008051E4">
        <w:t xml:space="preserve">). Interestingly, the result would remain unchanged even if this statement had the </w:t>
      </w:r>
      <w:r w:rsidR="00C62995">
        <w:t>super</w:t>
      </w:r>
      <w:r w:rsidR="00AA0852" w:rsidRPr="008051E4">
        <w:t>classes switched to</w:t>
      </w:r>
      <w:r w:rsidR="00AA0852">
        <w:rPr>
          <w:rFonts w:ascii="Arial" w:hAnsi="Arial" w:cs="Arial"/>
          <w:shd w:val="clear" w:color="auto" w:fill="FFFFFF"/>
        </w:rPr>
        <w:t xml:space="preserve"> </w:t>
      </w:r>
      <w:r w:rsidR="00AA0852" w:rsidRPr="00DC3266">
        <w:rPr>
          <w:rFonts w:ascii="Courier New" w:hAnsi="Courier New" w:cs="Courier New"/>
          <w:shd w:val="clear" w:color="auto" w:fill="FFFFFF"/>
        </w:rPr>
        <w:t>C(</w:t>
      </w:r>
      <w:r w:rsidR="00AA0852">
        <w:rPr>
          <w:rFonts w:ascii="Courier New" w:hAnsi="Courier New" w:cs="Courier New"/>
          <w:shd w:val="clear" w:color="auto" w:fill="FFFFFF"/>
        </w:rPr>
        <w:t>B</w:t>
      </w:r>
      <w:r w:rsidR="00AA0852" w:rsidRPr="00DC3266">
        <w:rPr>
          <w:rFonts w:ascii="Courier New" w:hAnsi="Courier New" w:cs="Courier New"/>
          <w:shd w:val="clear" w:color="auto" w:fill="FFFFFF"/>
        </w:rPr>
        <w:t>,</w:t>
      </w:r>
      <w:r w:rsidR="00AA0852">
        <w:rPr>
          <w:rFonts w:ascii="Courier New" w:hAnsi="Courier New" w:cs="Courier New"/>
          <w:shd w:val="clear" w:color="auto" w:fill="FFFFFF"/>
        </w:rPr>
        <w:t>A</w:t>
      </w:r>
      <w:r w:rsidR="00AA0852" w:rsidRPr="00DC3266">
        <w:rPr>
          <w:rFonts w:ascii="Courier New" w:hAnsi="Courier New" w:cs="Courier New"/>
          <w:shd w:val="clear" w:color="auto" w:fill="FFFFFF"/>
        </w:rPr>
        <w:t>)</w:t>
      </w:r>
      <w:r w:rsidR="00AA0852" w:rsidRPr="00DC3266">
        <w:rPr>
          <w:rFonts w:ascii="Arial" w:hAnsi="Arial" w:cs="Arial"/>
          <w:shd w:val="clear" w:color="auto" w:fill="FFFFFF"/>
        </w:rPr>
        <w:t>.</w:t>
      </w:r>
      <w:r w:rsidR="00AA0852">
        <w:rPr>
          <w:rFonts w:ascii="Arial" w:hAnsi="Arial" w:cs="Arial"/>
          <w:shd w:val="clear" w:color="auto" w:fill="FFFFFF"/>
        </w:rPr>
        <w:t xml:space="preserve"> </w:t>
      </w:r>
      <w:r w:rsidR="00AA0852" w:rsidRPr="008051E4">
        <w:t xml:space="preserve">The reason for this is that the </w:t>
      </w:r>
      <w:r w:rsidR="00AA0852" w:rsidRPr="00F51F74">
        <w:rPr>
          <w:rFonts w:ascii="Courier New" w:hAnsi="Courier New" w:cs="Courier New"/>
          <w:shd w:val="clear" w:color="auto" w:fill="FFFFFF"/>
        </w:rPr>
        <w:t>__</w:t>
      </w:r>
      <w:proofErr w:type="spellStart"/>
      <w:r w:rsidR="00AA0852" w:rsidRPr="00F51F74">
        <w:rPr>
          <w:rFonts w:ascii="Courier New" w:hAnsi="Courier New" w:cs="Courier New"/>
          <w:shd w:val="clear" w:color="auto" w:fill="FFFFFF"/>
        </w:rPr>
        <w:t>init</w:t>
      </w:r>
      <w:proofErr w:type="spellEnd"/>
      <w:r w:rsidR="00AA0852" w:rsidRPr="00F51F74">
        <w:rPr>
          <w:rFonts w:ascii="Courier New" w:hAnsi="Courier New" w:cs="Courier New"/>
          <w:shd w:val="clear" w:color="auto" w:fill="FFFFFF"/>
        </w:rPr>
        <w:t>__</w:t>
      </w:r>
      <w:r w:rsidR="00AA0852">
        <w:rPr>
          <w:rFonts w:ascii="Arial" w:hAnsi="Arial" w:cs="Arial"/>
          <w:shd w:val="clear" w:color="auto" w:fill="FFFFFF"/>
        </w:rPr>
        <w:t xml:space="preserve"> </w:t>
      </w:r>
      <w:r w:rsidR="00AA0852" w:rsidRPr="008051E4">
        <w:t>constructor for</w:t>
      </w:r>
      <w:r w:rsidR="00AA0852">
        <w:rPr>
          <w:rFonts w:ascii="Arial" w:hAnsi="Arial" w:cs="Arial"/>
          <w:shd w:val="clear" w:color="auto" w:fill="FFFFFF"/>
        </w:rPr>
        <w:t xml:space="preserve"> </w:t>
      </w:r>
      <w:r w:rsidR="00AA0852" w:rsidRPr="00F51F74">
        <w:rPr>
          <w:rFonts w:ascii="Courier New" w:hAnsi="Courier New" w:cs="Courier New"/>
          <w:shd w:val="clear" w:color="auto" w:fill="FFFFFF"/>
        </w:rPr>
        <w:t>class C</w:t>
      </w:r>
      <w:r w:rsidR="00AA0852" w:rsidRPr="00F51F74">
        <w:rPr>
          <w:rFonts w:ascii="Arial" w:hAnsi="Arial" w:cs="Arial"/>
          <w:shd w:val="clear" w:color="auto" w:fill="FFFFFF"/>
        </w:rPr>
        <w:t xml:space="preserve"> </w:t>
      </w:r>
      <w:r w:rsidR="00AA0852" w:rsidRPr="008051E4">
        <w:t>first calls the</w:t>
      </w:r>
      <w:r w:rsidR="00AA0852">
        <w:rPr>
          <w:rFonts w:ascii="Arial" w:hAnsi="Arial" w:cs="Arial"/>
          <w:shd w:val="clear" w:color="auto" w:fill="FFFFFF"/>
        </w:rPr>
        <w:t xml:space="preserve"> </w:t>
      </w:r>
      <w:r w:rsidR="00AA0852" w:rsidRPr="00F51F74">
        <w:rPr>
          <w:rFonts w:ascii="Courier New" w:hAnsi="Courier New" w:cs="Courier New"/>
          <w:shd w:val="clear" w:color="auto" w:fill="FFFFFF"/>
        </w:rPr>
        <w:t>class A</w:t>
      </w:r>
      <w:r w:rsidR="00AA0852">
        <w:rPr>
          <w:rFonts w:ascii="Arial" w:hAnsi="Arial" w:cs="Arial"/>
          <w:shd w:val="clear" w:color="auto" w:fill="FFFFFF"/>
        </w:rPr>
        <w:t xml:space="preserve"> </w:t>
      </w:r>
      <w:r w:rsidR="00AA0852" w:rsidRPr="008051E4">
        <w:t>constructor</w:t>
      </w:r>
      <w:r w:rsidR="00AA0852">
        <w:rPr>
          <w:rFonts w:ascii="Arial" w:hAnsi="Arial" w:cs="Arial"/>
          <w:shd w:val="clear" w:color="auto" w:fill="FFFFFF"/>
        </w:rPr>
        <w:t xml:space="preserve"> (</w:t>
      </w:r>
      <w:r w:rsidR="00AA0852" w:rsidRPr="00F51F74">
        <w:rPr>
          <w:rFonts w:ascii="Courier New" w:hAnsi="Courier New" w:cs="Courier New"/>
          <w:shd w:val="clear" w:color="auto" w:fill="FFFFFF"/>
        </w:rPr>
        <w:t>A.__</w:t>
      </w:r>
      <w:proofErr w:type="spellStart"/>
      <w:r w:rsidR="00AA0852" w:rsidRPr="00F51F74">
        <w:rPr>
          <w:rFonts w:ascii="Courier New" w:hAnsi="Courier New" w:cs="Courier New"/>
          <w:shd w:val="clear" w:color="auto" w:fill="FFFFFF"/>
        </w:rPr>
        <w:t>init</w:t>
      </w:r>
      <w:proofErr w:type="spellEnd"/>
      <w:r w:rsidR="00AA0852" w:rsidRPr="00F51F74">
        <w:rPr>
          <w:rFonts w:ascii="Courier New" w:hAnsi="Courier New" w:cs="Courier New"/>
          <w:shd w:val="clear" w:color="auto" w:fill="FFFFFF"/>
        </w:rPr>
        <w:t>__(self)</w:t>
      </w:r>
      <w:r w:rsidR="00AA0852">
        <w:rPr>
          <w:rFonts w:ascii="Arial" w:hAnsi="Arial" w:cs="Arial"/>
          <w:shd w:val="clear" w:color="auto" w:fill="FFFFFF"/>
        </w:rPr>
        <w:t xml:space="preserve">) </w:t>
      </w:r>
      <w:r w:rsidR="00AA0852" w:rsidRPr="008051E4">
        <w:t>giving</w:t>
      </w:r>
      <w:r w:rsidR="00AA0852">
        <w:rPr>
          <w:rFonts w:ascii="Arial" w:hAnsi="Arial" w:cs="Arial"/>
          <w:shd w:val="clear" w:color="auto" w:fill="FFFFFF"/>
        </w:rPr>
        <w:t xml:space="preserve"> </w:t>
      </w:r>
      <w:r w:rsidR="00AA0852" w:rsidRPr="00F51F74">
        <w:rPr>
          <w:rFonts w:ascii="Courier New" w:hAnsi="Courier New" w:cs="Courier New"/>
          <w:shd w:val="clear" w:color="auto" w:fill="FFFFFF"/>
        </w:rPr>
        <w:t>id</w:t>
      </w:r>
      <w:r w:rsidR="00AA0852">
        <w:rPr>
          <w:rFonts w:ascii="Arial" w:hAnsi="Arial" w:cs="Arial"/>
          <w:shd w:val="clear" w:color="auto" w:fill="FFFFFF"/>
        </w:rPr>
        <w:t xml:space="preserve"> </w:t>
      </w:r>
      <w:r w:rsidR="00AA0852" w:rsidRPr="008051E4">
        <w:t>the value of</w:t>
      </w:r>
      <w:r w:rsidR="00AA0852">
        <w:rPr>
          <w:rFonts w:ascii="Arial" w:hAnsi="Arial" w:cs="Arial"/>
          <w:shd w:val="clear" w:color="auto" w:fill="FFFFFF"/>
        </w:rPr>
        <w:t xml:space="preserve"> “</w:t>
      </w:r>
      <w:r w:rsidR="00AA0852" w:rsidRPr="00F51F74">
        <w:rPr>
          <w:rFonts w:ascii="Courier New" w:hAnsi="Courier New" w:cs="Courier New"/>
          <w:shd w:val="clear" w:color="auto" w:fill="FFFFFF"/>
        </w:rPr>
        <w:t>Class A</w:t>
      </w:r>
      <w:r w:rsidR="00AA0852">
        <w:rPr>
          <w:rFonts w:ascii="Arial" w:hAnsi="Arial" w:cs="Arial"/>
          <w:shd w:val="clear" w:color="auto" w:fill="FFFFFF"/>
        </w:rPr>
        <w:t xml:space="preserve">”, </w:t>
      </w:r>
      <w:r w:rsidR="00AA0852" w:rsidRPr="008051E4">
        <w:t>but then</w:t>
      </w:r>
      <w:r w:rsidR="00AA0852">
        <w:rPr>
          <w:rFonts w:ascii="Arial" w:hAnsi="Arial" w:cs="Arial"/>
          <w:shd w:val="clear" w:color="auto" w:fill="FFFFFF"/>
        </w:rPr>
        <w:t xml:space="preserve"> </w:t>
      </w:r>
      <w:r w:rsidR="00AA0852" w:rsidRPr="00F51F74">
        <w:rPr>
          <w:rFonts w:ascii="Courier New" w:hAnsi="Courier New" w:cs="Courier New"/>
          <w:shd w:val="clear" w:color="auto" w:fill="FFFFFF"/>
        </w:rPr>
        <w:t>id</w:t>
      </w:r>
      <w:r w:rsidR="00AA0852">
        <w:rPr>
          <w:rFonts w:ascii="Arial" w:hAnsi="Arial" w:cs="Arial"/>
          <w:shd w:val="clear" w:color="auto" w:fill="FFFFFF"/>
        </w:rPr>
        <w:t xml:space="preserve"> </w:t>
      </w:r>
      <w:r w:rsidR="00AA0852" w:rsidRPr="008051E4">
        <w:t>is overwritten with the value of</w:t>
      </w:r>
      <w:r w:rsidR="00AA0852">
        <w:rPr>
          <w:rFonts w:ascii="Arial" w:hAnsi="Arial" w:cs="Arial"/>
          <w:shd w:val="clear" w:color="auto" w:fill="FFFFFF"/>
        </w:rPr>
        <w:t xml:space="preserve"> “</w:t>
      </w:r>
      <w:r w:rsidR="00AA0852" w:rsidRPr="00A31A03">
        <w:rPr>
          <w:rFonts w:ascii="Courier New" w:hAnsi="Courier New" w:cs="Courier New"/>
          <w:shd w:val="clear" w:color="auto" w:fill="FFFFFF"/>
        </w:rPr>
        <w:t>Class B</w:t>
      </w:r>
      <w:r w:rsidR="00AA0852">
        <w:rPr>
          <w:rFonts w:ascii="Arial" w:hAnsi="Arial" w:cs="Arial"/>
          <w:shd w:val="clear" w:color="auto" w:fill="FFFFFF"/>
        </w:rPr>
        <w:t xml:space="preserve">” </w:t>
      </w:r>
      <w:r w:rsidR="00AA0852" w:rsidRPr="008051E4">
        <w:t>when the</w:t>
      </w:r>
      <w:r w:rsidR="00AA0852">
        <w:rPr>
          <w:rFonts w:ascii="Arial" w:hAnsi="Arial" w:cs="Arial"/>
          <w:shd w:val="clear" w:color="auto" w:fill="FFFFFF"/>
        </w:rPr>
        <w:t xml:space="preserve"> </w:t>
      </w:r>
      <w:r w:rsidR="00AA0852" w:rsidRPr="00F51F74">
        <w:rPr>
          <w:rFonts w:ascii="Courier New" w:hAnsi="Courier New" w:cs="Courier New"/>
          <w:shd w:val="clear" w:color="auto" w:fill="FFFFFF"/>
        </w:rPr>
        <w:t xml:space="preserve">class </w:t>
      </w:r>
      <w:r w:rsidR="00AA0852">
        <w:rPr>
          <w:rFonts w:ascii="Courier New" w:hAnsi="Courier New" w:cs="Courier New"/>
          <w:shd w:val="clear" w:color="auto" w:fill="FFFFFF"/>
        </w:rPr>
        <w:t>B</w:t>
      </w:r>
      <w:r w:rsidR="00AA0852">
        <w:rPr>
          <w:rFonts w:ascii="Arial" w:hAnsi="Arial" w:cs="Arial"/>
          <w:shd w:val="clear" w:color="auto" w:fill="FFFFFF"/>
        </w:rPr>
        <w:t xml:space="preserve"> </w:t>
      </w:r>
      <w:r w:rsidR="00AA0852" w:rsidRPr="008051E4">
        <w:t xml:space="preserve">constructor </w:t>
      </w:r>
      <w:r w:rsidR="00AA0852">
        <w:rPr>
          <w:rFonts w:ascii="Arial" w:hAnsi="Arial" w:cs="Arial"/>
          <w:shd w:val="clear" w:color="auto" w:fill="FFFFFF"/>
        </w:rPr>
        <w:t>(</w:t>
      </w:r>
      <w:r w:rsidR="00AA0852">
        <w:rPr>
          <w:rFonts w:ascii="Courier New" w:hAnsi="Courier New" w:cs="Courier New"/>
          <w:shd w:val="clear" w:color="auto" w:fill="FFFFFF"/>
        </w:rPr>
        <w:t>B</w:t>
      </w:r>
      <w:r w:rsidR="00AA0852" w:rsidRPr="00F51F74">
        <w:rPr>
          <w:rFonts w:ascii="Courier New" w:hAnsi="Courier New" w:cs="Courier New"/>
          <w:shd w:val="clear" w:color="auto" w:fill="FFFFFF"/>
        </w:rPr>
        <w:t>.__</w:t>
      </w:r>
      <w:proofErr w:type="spellStart"/>
      <w:r w:rsidR="00AA0852" w:rsidRPr="00F51F74">
        <w:rPr>
          <w:rFonts w:ascii="Courier New" w:hAnsi="Courier New" w:cs="Courier New"/>
          <w:shd w:val="clear" w:color="auto" w:fill="FFFFFF"/>
        </w:rPr>
        <w:t>init</w:t>
      </w:r>
      <w:proofErr w:type="spellEnd"/>
      <w:r w:rsidR="00AA0852" w:rsidRPr="00F51F74">
        <w:rPr>
          <w:rFonts w:ascii="Courier New" w:hAnsi="Courier New" w:cs="Courier New"/>
          <w:shd w:val="clear" w:color="auto" w:fill="FFFFFF"/>
        </w:rPr>
        <w:t>__(self)</w:t>
      </w:r>
      <w:r w:rsidR="00AA0852">
        <w:rPr>
          <w:rFonts w:ascii="Arial" w:hAnsi="Arial" w:cs="Arial"/>
          <w:shd w:val="clear" w:color="auto" w:fill="FFFFFF"/>
        </w:rPr>
        <w:t xml:space="preserve">) </w:t>
      </w:r>
      <w:r w:rsidR="00AA0852" w:rsidRPr="008051E4">
        <w:t>is called</w:t>
      </w:r>
      <w:r w:rsidR="00B510B6">
        <w:t xml:space="preserve"> after it</w:t>
      </w:r>
      <w:r w:rsidR="00AA0852" w:rsidRPr="008051E4">
        <w:t>. In this scenario, the inheritance tree is completely dependent on the order of the</w:t>
      </w:r>
      <w:r w:rsidR="009E3714">
        <w:t>se</w:t>
      </w:r>
      <w:r w:rsidR="00AA0852">
        <w:rPr>
          <w:rFonts w:ascii="Arial" w:hAnsi="Arial" w:cs="Arial"/>
          <w:shd w:val="clear" w:color="auto" w:fill="FFFFFF"/>
        </w:rPr>
        <w:t xml:space="preserve"> </w:t>
      </w:r>
      <w:r w:rsidR="00AA0852" w:rsidRPr="008051E4">
        <w:rPr>
          <w:rFonts w:ascii="Courier New" w:hAnsi="Courier New" w:cs="Courier New"/>
          <w:shd w:val="clear" w:color="auto" w:fill="FFFFFF"/>
        </w:rPr>
        <w:t>__</w:t>
      </w:r>
      <w:proofErr w:type="spellStart"/>
      <w:r w:rsidR="00AA0852" w:rsidRPr="008051E4">
        <w:rPr>
          <w:rFonts w:ascii="Courier New" w:hAnsi="Courier New" w:cs="Courier New"/>
          <w:shd w:val="clear" w:color="auto" w:fill="FFFFFF"/>
        </w:rPr>
        <w:t>init</w:t>
      </w:r>
      <w:proofErr w:type="spellEnd"/>
      <w:r w:rsidR="00AA0852" w:rsidRPr="008051E4">
        <w:rPr>
          <w:rFonts w:ascii="Courier New" w:hAnsi="Courier New" w:cs="Courier New"/>
          <w:shd w:val="clear" w:color="auto" w:fill="FFFFFF"/>
        </w:rPr>
        <w:t>__()</w:t>
      </w:r>
      <w:r w:rsidR="00AA0852">
        <w:rPr>
          <w:rFonts w:ascii="Arial" w:hAnsi="Arial" w:cs="Arial"/>
          <w:shd w:val="clear" w:color="auto" w:fill="FFFFFF"/>
        </w:rPr>
        <w:t xml:space="preserve"> </w:t>
      </w:r>
      <w:r w:rsidR="00AA0852" w:rsidRPr="008051E4">
        <w:t>call statements.</w:t>
      </w:r>
      <w:r w:rsidR="00AA0852">
        <w:rPr>
          <w:rFonts w:ascii="Arial" w:hAnsi="Arial" w:cs="Arial"/>
          <w:shd w:val="clear" w:color="auto" w:fill="FFFFFF"/>
        </w:rPr>
        <w:t xml:space="preserve">  </w:t>
      </w:r>
    </w:p>
    <w:p w14:paraId="0AA47D41" w14:textId="77777777" w:rsidR="00AA0852" w:rsidRPr="006B6E74" w:rsidRDefault="00AA0852" w:rsidP="006B6E74">
      <w:pPr>
        <w:pStyle w:val="HTMLPreformatted"/>
        <w:ind w:left="720"/>
        <w:rPr>
          <w:sz w:val="18"/>
          <w:szCs w:val="18"/>
        </w:rPr>
      </w:pPr>
      <w:r w:rsidRPr="006B6E74">
        <w:rPr>
          <w:sz w:val="18"/>
          <w:szCs w:val="18"/>
        </w:rPr>
        <w:t>class A:</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self.id = 'Class A'</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B:</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self.id = 'Class B'</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C(A, B):</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A.__</w:t>
      </w:r>
      <w:proofErr w:type="spellStart"/>
      <w:r w:rsidRPr="006B6E74">
        <w:rPr>
          <w:sz w:val="18"/>
          <w:szCs w:val="18"/>
        </w:rPr>
        <w:t>init</w:t>
      </w:r>
      <w:proofErr w:type="spellEnd"/>
      <w:r w:rsidRPr="006B6E74">
        <w:rPr>
          <w:sz w:val="18"/>
          <w:szCs w:val="18"/>
        </w:rPr>
        <w:t>__(self)</w:t>
      </w:r>
      <w:r w:rsidRPr="006B6E74">
        <w:rPr>
          <w:sz w:val="18"/>
          <w:szCs w:val="18"/>
        </w:rPr>
        <w:br/>
        <w:t xml:space="preserve">        B.__</w:t>
      </w:r>
      <w:proofErr w:type="spellStart"/>
      <w:r w:rsidRPr="006B6E74">
        <w:rPr>
          <w:sz w:val="18"/>
          <w:szCs w:val="18"/>
        </w:rPr>
        <w:t>init</w:t>
      </w:r>
      <w:proofErr w:type="spellEnd"/>
      <w:r w:rsidRPr="006B6E74">
        <w:rPr>
          <w:sz w:val="18"/>
          <w:szCs w:val="18"/>
        </w:rPr>
        <w:t>__(self)</w:t>
      </w:r>
      <w:r w:rsidRPr="006B6E74">
        <w:rPr>
          <w:sz w:val="18"/>
          <w:szCs w:val="18"/>
        </w:rPr>
        <w:br/>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 = C()</w:t>
      </w:r>
      <w:r w:rsidRPr="006B6E74">
        <w:rPr>
          <w:sz w:val="18"/>
          <w:szCs w:val="18"/>
        </w:rPr>
        <w:br/>
        <w:t>print(</w:t>
      </w:r>
      <w:proofErr w:type="spellStart"/>
      <w:r w:rsidRPr="006B6E74">
        <w:rPr>
          <w:sz w:val="18"/>
          <w:szCs w:val="18"/>
        </w:rPr>
        <w:t>c.getId</w:t>
      </w:r>
      <w:proofErr w:type="spellEnd"/>
      <w:r w:rsidRPr="006B6E74">
        <w:rPr>
          <w:sz w:val="18"/>
          <w:szCs w:val="18"/>
        </w:rPr>
        <w:t>()) # =&gt; Class B</w:t>
      </w:r>
    </w:p>
    <w:p w14:paraId="6365D897" w14:textId="77777777" w:rsidR="00AA0852" w:rsidRDefault="00AA0852" w:rsidP="00AA0852">
      <w:pPr>
        <w:jc w:val="both"/>
        <w:rPr>
          <w:rFonts w:ascii="Arial" w:hAnsi="Arial" w:cs="Arial"/>
          <w:shd w:val="clear" w:color="auto" w:fill="FFFFFF"/>
        </w:rPr>
      </w:pPr>
    </w:p>
    <w:p w14:paraId="1F787E1F" w14:textId="6C5844B3" w:rsidR="00AA0852" w:rsidRPr="008051E4" w:rsidRDefault="00AA0852" w:rsidP="00AA0852">
      <w:pPr>
        <w:jc w:val="both"/>
      </w:pPr>
      <w:r w:rsidRPr="008051E4">
        <w:t>Fortunately, Python has a better way to handle multiple inheritance. The built-in</w:t>
      </w:r>
      <w:r>
        <w:rPr>
          <w:rFonts w:ascii="Arial" w:hAnsi="Arial" w:cs="Arial"/>
          <w:shd w:val="clear" w:color="auto" w:fill="FFFFFF"/>
        </w:rPr>
        <w:t xml:space="preserve"> </w:t>
      </w:r>
      <w:r w:rsidRPr="00CE0839">
        <w:rPr>
          <w:rFonts w:ascii="Courier New" w:hAnsi="Courier New" w:cs="Courier New"/>
          <w:shd w:val="clear" w:color="auto" w:fill="FFFFFF"/>
        </w:rPr>
        <w:t>super()</w:t>
      </w:r>
      <w:r w:rsidRPr="008051E4">
        <w:t xml:space="preserve"> function</w:t>
      </w:r>
      <w:r>
        <w:rPr>
          <w:rFonts w:ascii="Arial" w:hAnsi="Arial" w:cs="Arial"/>
          <w:shd w:val="clear" w:color="auto" w:fill="FFFFFF"/>
        </w:rPr>
        <w:t xml:space="preserve"> </w:t>
      </w:r>
      <w:r w:rsidRPr="008051E4">
        <w:t>can</w:t>
      </w:r>
      <w:r>
        <w:rPr>
          <w:rFonts w:ascii="Arial" w:hAnsi="Arial" w:cs="Arial"/>
          <w:shd w:val="clear" w:color="auto" w:fill="FFFFFF"/>
        </w:rPr>
        <w:t xml:space="preserve"> </w:t>
      </w:r>
      <w:r w:rsidRPr="008051E4">
        <w:t xml:space="preserve">be used to provide a </w:t>
      </w:r>
      <w:r w:rsidR="009E3714">
        <w:t>unique</w:t>
      </w:r>
      <w:r w:rsidRPr="008051E4">
        <w:t xml:space="preserve"> and deterministic outcome for navigating the multiple inheritance tree. The</w:t>
      </w:r>
      <w:r>
        <w:rPr>
          <w:rFonts w:ascii="Arial" w:hAnsi="Arial" w:cs="Arial"/>
          <w:shd w:val="clear" w:color="auto" w:fill="FFFFFF"/>
        </w:rPr>
        <w:t xml:space="preserve"> </w:t>
      </w:r>
      <w:r w:rsidRPr="00B271F3">
        <w:rPr>
          <w:rFonts w:ascii="Courier New" w:hAnsi="Courier New" w:cs="Courier New"/>
          <w:shd w:val="clear" w:color="auto" w:fill="FFFFFF"/>
        </w:rPr>
        <w:t>super()</w:t>
      </w:r>
      <w:r>
        <w:rPr>
          <w:rFonts w:ascii="Arial" w:hAnsi="Arial" w:cs="Arial"/>
          <w:shd w:val="clear" w:color="auto" w:fill="FFFFFF"/>
        </w:rPr>
        <w:t xml:space="preserve"> </w:t>
      </w:r>
      <w:r w:rsidRPr="008051E4">
        <w:t xml:space="preserve">function in Python is much different than similar functions used in other languages. In Python, </w:t>
      </w:r>
      <w:r w:rsidRPr="00B271F3">
        <w:rPr>
          <w:rFonts w:ascii="Courier New" w:hAnsi="Courier New" w:cs="Courier New"/>
          <w:shd w:val="clear" w:color="auto" w:fill="FFFFFF"/>
        </w:rPr>
        <w:lastRenderedPageBreak/>
        <w:t>super()</w:t>
      </w:r>
      <w:r>
        <w:rPr>
          <w:rFonts w:ascii="Arial" w:hAnsi="Arial" w:cs="Arial"/>
          <w:shd w:val="clear" w:color="auto" w:fill="FFFFFF"/>
        </w:rPr>
        <w:t xml:space="preserve"> </w:t>
      </w:r>
      <w:r w:rsidRPr="008051E4">
        <w:t>relies on dynamic ordering known as the Method Resolution Order (MRO). For simpler cases, the MRO generally follows a depth-first, left-to-right ordering protocol resulting a one path through the inheritance tree. Updating the previous example using</w:t>
      </w:r>
      <w:r>
        <w:rPr>
          <w:rFonts w:ascii="Arial" w:hAnsi="Arial" w:cs="Arial"/>
          <w:shd w:val="clear" w:color="auto" w:fill="FFFFFF"/>
        </w:rPr>
        <w:t xml:space="preserve"> </w:t>
      </w:r>
      <w:r w:rsidRPr="00E364BF">
        <w:rPr>
          <w:rFonts w:ascii="Courier New" w:hAnsi="Courier New" w:cs="Courier New"/>
          <w:shd w:val="clear" w:color="auto" w:fill="FFFFFF"/>
        </w:rPr>
        <w:t>super()</w:t>
      </w:r>
      <w:r>
        <w:rPr>
          <w:rFonts w:ascii="Arial" w:hAnsi="Arial" w:cs="Arial"/>
          <w:shd w:val="clear" w:color="auto" w:fill="FFFFFF"/>
        </w:rPr>
        <w:t xml:space="preserve"> </w:t>
      </w:r>
      <w:r w:rsidRPr="008051E4">
        <w:t>is</w:t>
      </w:r>
      <w:r>
        <w:rPr>
          <w:rFonts w:ascii="Arial" w:hAnsi="Arial" w:cs="Arial"/>
          <w:shd w:val="clear" w:color="auto" w:fill="FFFFFF"/>
        </w:rPr>
        <w:t xml:space="preserve"> </w:t>
      </w:r>
      <w:r w:rsidRPr="008051E4">
        <w:t>shown below and the output is now</w:t>
      </w:r>
      <w:r>
        <w:rPr>
          <w:rFonts w:ascii="Arial" w:hAnsi="Arial" w:cs="Arial"/>
          <w:shd w:val="clear" w:color="auto" w:fill="FFFFFF"/>
        </w:rPr>
        <w:t xml:space="preserve"> “</w:t>
      </w:r>
      <w:r w:rsidRPr="00D14545">
        <w:rPr>
          <w:rFonts w:ascii="Courier New" w:hAnsi="Courier New" w:cs="Courier New"/>
          <w:shd w:val="clear" w:color="auto" w:fill="FFFFFF"/>
        </w:rPr>
        <w:t>Class A</w:t>
      </w:r>
      <w:r>
        <w:rPr>
          <w:rFonts w:ascii="Arial" w:hAnsi="Arial" w:cs="Arial"/>
          <w:shd w:val="clear" w:color="auto" w:fill="FFFFFF"/>
        </w:rPr>
        <w:t xml:space="preserve">”, </w:t>
      </w:r>
      <w:r w:rsidRPr="008051E4">
        <w:t>and</w:t>
      </w:r>
      <w:r>
        <w:rPr>
          <w:rFonts w:ascii="Arial" w:hAnsi="Arial" w:cs="Arial"/>
          <w:shd w:val="clear" w:color="auto" w:fill="FFFFFF"/>
        </w:rPr>
        <w:t xml:space="preserve"> </w:t>
      </w:r>
      <w:r w:rsidRPr="008051E4">
        <w:t>reversing the inheritance call</w:t>
      </w:r>
      <w:r>
        <w:rPr>
          <w:rFonts w:ascii="Arial" w:hAnsi="Arial" w:cs="Arial"/>
          <w:shd w:val="clear" w:color="auto" w:fill="FFFFFF"/>
        </w:rPr>
        <w:t xml:space="preserve"> </w:t>
      </w:r>
      <w:r w:rsidRPr="008051E4">
        <w:t>to</w:t>
      </w:r>
      <w:r>
        <w:rPr>
          <w:rFonts w:ascii="Arial" w:hAnsi="Arial" w:cs="Arial"/>
          <w:shd w:val="clear" w:color="auto" w:fill="FFFFFF"/>
        </w:rPr>
        <w:t xml:space="preserve"> </w:t>
      </w:r>
      <w:r w:rsidRPr="00D14545">
        <w:rPr>
          <w:rFonts w:ascii="Courier New" w:hAnsi="Courier New" w:cs="Courier New"/>
          <w:shd w:val="clear" w:color="auto" w:fill="FFFFFF"/>
        </w:rPr>
        <w:t>class C(B, A)</w:t>
      </w:r>
      <w:r w:rsidRPr="008051E4">
        <w:t>would</w:t>
      </w:r>
      <w:r>
        <w:rPr>
          <w:rFonts w:ascii="Arial" w:hAnsi="Arial" w:cs="Arial"/>
          <w:shd w:val="clear" w:color="auto" w:fill="FFFFFF"/>
        </w:rPr>
        <w:t xml:space="preserve"> </w:t>
      </w:r>
      <w:r w:rsidRPr="008051E4">
        <w:t>predictably result in</w:t>
      </w:r>
      <w:r>
        <w:rPr>
          <w:rFonts w:ascii="Arial" w:hAnsi="Arial" w:cs="Arial"/>
          <w:shd w:val="clear" w:color="auto" w:fill="FFFFFF"/>
        </w:rPr>
        <w:t xml:space="preserve"> “</w:t>
      </w:r>
      <w:r w:rsidRPr="00D14545">
        <w:rPr>
          <w:rFonts w:ascii="Courier New" w:hAnsi="Courier New" w:cs="Courier New"/>
          <w:shd w:val="clear" w:color="auto" w:fill="FFFFFF"/>
        </w:rPr>
        <w:t>Class B</w:t>
      </w:r>
      <w:r>
        <w:rPr>
          <w:rFonts w:ascii="Arial" w:hAnsi="Arial" w:cs="Arial"/>
          <w:shd w:val="clear" w:color="auto" w:fill="FFFFFF"/>
        </w:rPr>
        <w:t xml:space="preserve">.” </w:t>
      </w:r>
      <w:r w:rsidRPr="008051E4">
        <w:t>The</w:t>
      </w:r>
      <w:r>
        <w:rPr>
          <w:rFonts w:ascii="Arial" w:hAnsi="Arial" w:cs="Arial"/>
          <w:shd w:val="clear" w:color="auto" w:fill="FFFFFF"/>
        </w:rPr>
        <w:t xml:space="preserve"> </w:t>
      </w:r>
      <w:r w:rsidRPr="008051E4">
        <w:t>MRO for the scenario below is calculated using the</w:t>
      </w:r>
      <w:r>
        <w:rPr>
          <w:rFonts w:ascii="Arial" w:hAnsi="Arial" w:cs="Arial"/>
          <w:shd w:val="clear" w:color="auto" w:fill="FFFFFF"/>
        </w:rPr>
        <w:t xml:space="preserve"> </w:t>
      </w:r>
      <w:r w:rsidRPr="00D14545">
        <w:rPr>
          <w:rFonts w:ascii="Courier New" w:hAnsi="Courier New" w:cs="Courier New"/>
          <w:shd w:val="clear" w:color="auto" w:fill="FFFFFF"/>
        </w:rPr>
        <w:t>__mro__</w:t>
      </w:r>
      <w:r>
        <w:rPr>
          <w:rFonts w:ascii="Arial" w:hAnsi="Arial" w:cs="Arial"/>
          <w:shd w:val="clear" w:color="auto" w:fill="FFFFFF"/>
        </w:rPr>
        <w:t xml:space="preserve"> </w:t>
      </w:r>
      <w:r w:rsidRPr="008051E4">
        <w:t>attribute</w:t>
      </w:r>
      <w:r>
        <w:rPr>
          <w:rFonts w:ascii="Arial" w:hAnsi="Arial" w:cs="Arial"/>
          <w:shd w:val="clear" w:color="auto" w:fill="FFFFFF"/>
        </w:rPr>
        <w:t xml:space="preserve"> </w:t>
      </w:r>
      <w:r w:rsidRPr="008051E4">
        <w:t>for</w:t>
      </w:r>
      <w:r>
        <w:rPr>
          <w:rFonts w:ascii="Arial" w:hAnsi="Arial" w:cs="Arial"/>
          <w:shd w:val="clear" w:color="auto" w:fill="FFFFFF"/>
        </w:rPr>
        <w:t xml:space="preserve"> </w:t>
      </w:r>
      <w:r w:rsidRPr="00D14545">
        <w:rPr>
          <w:rFonts w:ascii="Courier New" w:hAnsi="Courier New" w:cs="Courier New"/>
          <w:shd w:val="clear" w:color="auto" w:fill="FFFFFF"/>
        </w:rPr>
        <w:t>class C</w:t>
      </w:r>
      <w:r>
        <w:rPr>
          <w:rFonts w:ascii="Arial" w:hAnsi="Arial" w:cs="Arial"/>
          <w:shd w:val="clear" w:color="auto" w:fill="FFFFFF"/>
        </w:rPr>
        <w:t xml:space="preserve"> </w:t>
      </w:r>
      <w:r w:rsidRPr="008051E4">
        <w:t>resulting in (C -&gt; A -&gt; B).</w:t>
      </w:r>
    </w:p>
    <w:p w14:paraId="6C8B31FE" w14:textId="77777777" w:rsidR="00AA0852" w:rsidRPr="006B6E74" w:rsidRDefault="00AA0852" w:rsidP="006B6E74">
      <w:pPr>
        <w:pStyle w:val="HTMLPreformatted"/>
        <w:ind w:left="720"/>
        <w:rPr>
          <w:sz w:val="18"/>
          <w:szCs w:val="18"/>
        </w:rPr>
      </w:pPr>
      <w:r w:rsidRPr="006B6E74">
        <w:rPr>
          <w:sz w:val="18"/>
          <w:szCs w:val="18"/>
        </w:rPr>
        <w:t>class A:</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super().__</w:t>
      </w:r>
      <w:proofErr w:type="spellStart"/>
      <w:r w:rsidRPr="006B6E74">
        <w:rPr>
          <w:sz w:val="18"/>
          <w:szCs w:val="18"/>
        </w:rPr>
        <w:t>init</w:t>
      </w:r>
      <w:proofErr w:type="spellEnd"/>
      <w:r w:rsidRPr="006B6E74">
        <w:rPr>
          <w:sz w:val="18"/>
          <w:szCs w:val="18"/>
        </w:rPr>
        <w:t>__()</w:t>
      </w:r>
      <w:r w:rsidRPr="006B6E74">
        <w:rPr>
          <w:sz w:val="18"/>
          <w:szCs w:val="18"/>
        </w:rPr>
        <w:br/>
        <w:t xml:space="preserve">        self.id = 'Class A'</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B:</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super().__</w:t>
      </w:r>
      <w:proofErr w:type="spellStart"/>
      <w:r w:rsidRPr="006B6E74">
        <w:rPr>
          <w:sz w:val="18"/>
          <w:szCs w:val="18"/>
        </w:rPr>
        <w:t>init</w:t>
      </w:r>
      <w:proofErr w:type="spellEnd"/>
      <w:r w:rsidRPr="006B6E74">
        <w:rPr>
          <w:sz w:val="18"/>
          <w:szCs w:val="18"/>
        </w:rPr>
        <w:t>__()</w:t>
      </w:r>
      <w:r w:rsidRPr="006B6E74">
        <w:rPr>
          <w:sz w:val="18"/>
          <w:szCs w:val="18"/>
        </w:rPr>
        <w:br/>
        <w:t xml:space="preserve">        self.id = 'Class B '</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C(A, B):</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super().__</w:t>
      </w:r>
      <w:proofErr w:type="spellStart"/>
      <w:r w:rsidRPr="006B6E74">
        <w:rPr>
          <w:sz w:val="18"/>
          <w:szCs w:val="18"/>
        </w:rPr>
        <w:t>init</w:t>
      </w:r>
      <w:proofErr w:type="spellEnd"/>
      <w:r w:rsidRPr="006B6E74">
        <w:rPr>
          <w:sz w:val="18"/>
          <w:szCs w:val="18"/>
        </w:rPr>
        <w:t>__()</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 = C()</w:t>
      </w:r>
      <w:r w:rsidRPr="006B6E74">
        <w:rPr>
          <w:sz w:val="18"/>
          <w:szCs w:val="18"/>
        </w:rPr>
        <w:br/>
        <w:t>print(</w:t>
      </w:r>
      <w:proofErr w:type="spellStart"/>
      <w:r w:rsidRPr="006B6E74">
        <w:rPr>
          <w:sz w:val="18"/>
          <w:szCs w:val="18"/>
        </w:rPr>
        <w:t>c.getId</w:t>
      </w:r>
      <w:proofErr w:type="spellEnd"/>
      <w:r w:rsidRPr="006B6E74">
        <w:rPr>
          <w:sz w:val="18"/>
          <w:szCs w:val="18"/>
        </w:rPr>
        <w:t>()) # =&gt; Class A</w:t>
      </w:r>
      <w:r w:rsidRPr="006B6E74">
        <w:rPr>
          <w:sz w:val="18"/>
          <w:szCs w:val="18"/>
        </w:rPr>
        <w:br/>
        <w:t>print(</w:t>
      </w:r>
      <w:proofErr w:type="spellStart"/>
      <w:r w:rsidRPr="006B6E74">
        <w:rPr>
          <w:sz w:val="18"/>
          <w:szCs w:val="18"/>
        </w:rPr>
        <w:t>C.__mro</w:t>
      </w:r>
      <w:proofErr w:type="spellEnd"/>
      <w:r w:rsidRPr="006B6E74">
        <w:rPr>
          <w:sz w:val="18"/>
          <w:szCs w:val="18"/>
        </w:rPr>
        <w:t>__) # =&gt; (&lt;class '__</w:t>
      </w:r>
      <w:proofErr w:type="spellStart"/>
      <w:r w:rsidRPr="006B6E74">
        <w:rPr>
          <w:sz w:val="18"/>
          <w:szCs w:val="18"/>
        </w:rPr>
        <w:t>main__.C</w:t>
      </w:r>
      <w:proofErr w:type="spellEnd"/>
      <w:r w:rsidRPr="006B6E74">
        <w:rPr>
          <w:sz w:val="18"/>
          <w:szCs w:val="18"/>
        </w:rPr>
        <w:t>'&gt;, &lt;class '__</w:t>
      </w:r>
      <w:proofErr w:type="spellStart"/>
      <w:r w:rsidRPr="006B6E74">
        <w:rPr>
          <w:sz w:val="18"/>
          <w:szCs w:val="18"/>
        </w:rPr>
        <w:t>main__.A</w:t>
      </w:r>
      <w:proofErr w:type="spellEnd"/>
      <w:r w:rsidRPr="006B6E74">
        <w:rPr>
          <w:sz w:val="18"/>
          <w:szCs w:val="18"/>
        </w:rPr>
        <w:t>'&gt;, &lt;class '__</w:t>
      </w:r>
      <w:proofErr w:type="spellStart"/>
      <w:r w:rsidRPr="006B6E74">
        <w:rPr>
          <w:sz w:val="18"/>
          <w:szCs w:val="18"/>
        </w:rPr>
        <w:t>main__.B</w:t>
      </w:r>
      <w:proofErr w:type="spellEnd"/>
      <w:r w:rsidRPr="006B6E74">
        <w:rPr>
          <w:sz w:val="18"/>
          <w:szCs w:val="18"/>
        </w:rPr>
        <w:t>'&gt;, &lt;class 'object'&gt;)</w:t>
      </w:r>
    </w:p>
    <w:p w14:paraId="3309C919" w14:textId="77777777" w:rsidR="00AA0852" w:rsidRDefault="00AA0852" w:rsidP="00AA0852">
      <w:pPr>
        <w:jc w:val="both"/>
        <w:rPr>
          <w:rFonts w:ascii="Arial" w:hAnsi="Arial" w:cs="Arial"/>
          <w:shd w:val="clear" w:color="auto" w:fill="FFFFFF"/>
        </w:rPr>
      </w:pPr>
      <w:r>
        <w:rPr>
          <w:rFonts w:ascii="Arial" w:hAnsi="Arial" w:cs="Arial"/>
          <w:shd w:val="clear" w:color="auto" w:fill="FFFFFF"/>
        </w:rPr>
        <w:t xml:space="preserve">      </w:t>
      </w:r>
    </w:p>
    <w:p w14:paraId="1974863F" w14:textId="7CB65780" w:rsidR="00AA0852" w:rsidRPr="008051E4" w:rsidRDefault="00AA0852" w:rsidP="00AA0852">
      <w:pPr>
        <w:jc w:val="both"/>
      </w:pPr>
      <w:r w:rsidRPr="008051E4">
        <w:t xml:space="preserve">Overriding methods in python can also be accomplished through single inheritance as shown below. You cannot override methods contained within the same class and all overridden methods must have a parent/child relationship with the same name and parameter signature. </w:t>
      </w:r>
      <w:r w:rsidR="00EF74D4" w:rsidRPr="0047331E">
        <w:t>While</w:t>
      </w:r>
      <w:r w:rsidR="00EF74D4">
        <w:t xml:space="preserve"> Python does support method over</w:t>
      </w:r>
      <w:r w:rsidR="00715463">
        <w:t>riding</w:t>
      </w:r>
      <w:r w:rsidR="00EF74D4">
        <w:t xml:space="preserve">, it does not support method </w:t>
      </w:r>
      <w:r w:rsidR="00D73BEA">
        <w:t>over</w:t>
      </w:r>
      <w:r w:rsidR="00715463">
        <w:t>loading</w:t>
      </w:r>
      <w:r w:rsidR="00EF74D4">
        <w:t xml:space="preserve"> by default.</w:t>
      </w:r>
    </w:p>
    <w:p w14:paraId="264EE146" w14:textId="77777777" w:rsidR="00AA0852" w:rsidRPr="006B6E74" w:rsidRDefault="00AA0852"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6B6E74">
        <w:rPr>
          <w:rFonts w:ascii="Courier New" w:eastAsia="Times New Roman" w:hAnsi="Courier New" w:cs="Courier New"/>
          <w:sz w:val="18"/>
          <w:szCs w:val="18"/>
        </w:rPr>
        <w:t>class 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print('method1 of class A')</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class B(A):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print('Modified method1 of class A by class B')</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b = B()</w:t>
      </w:r>
      <w:r w:rsidRPr="006B6E74">
        <w:rPr>
          <w:rFonts w:ascii="Courier New" w:eastAsia="Times New Roman" w:hAnsi="Courier New" w:cs="Courier New"/>
          <w:sz w:val="18"/>
          <w:szCs w:val="18"/>
        </w:rPr>
        <w:br/>
        <w:t>b.method1() # =&gt; Modified method1 of class A by class B</w:t>
      </w:r>
    </w:p>
    <w:p w14:paraId="1CEEB591" w14:textId="6B385549" w:rsidR="00566BC2" w:rsidRPr="008051E4" w:rsidRDefault="00B02C6F" w:rsidP="008051E4">
      <w:pPr>
        <w:jc w:val="both"/>
      </w:pPr>
      <w:r w:rsidRPr="008051E4">
        <w:t xml:space="preserve"> </w:t>
      </w:r>
      <w:r w:rsidR="00307CF2">
        <w:t xml:space="preserve"> </w:t>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rsidRPr="008051E4">
        <w:rPr>
          <w:color w:val="000000"/>
        </w:rPr>
        <w:t>ISO/IEC TR 24772-1:2019</w:t>
      </w:r>
      <w:r>
        <w:rPr>
          <w:color w:val="000000"/>
        </w:rPr>
        <w:t xml:space="preserve"> clause 6.41.5.</w:t>
      </w:r>
    </w:p>
    <w:p w14:paraId="7329C880" w14:textId="5528B1F1" w:rsidR="00566BC2" w:rsidRPr="008051E4" w:rsidRDefault="000F279F">
      <w:pPr>
        <w:widowControl w:val="0"/>
        <w:numPr>
          <w:ilvl w:val="0"/>
          <w:numId w:val="2"/>
        </w:numPr>
        <w:pBdr>
          <w:top w:val="nil"/>
          <w:left w:val="nil"/>
          <w:bottom w:val="nil"/>
          <w:right w:val="nil"/>
          <w:between w:val="nil"/>
        </w:pBdr>
        <w:spacing w:after="0"/>
        <w:rPr>
          <w:color w:val="000000"/>
        </w:rPr>
      </w:pPr>
      <w:r>
        <w:rPr>
          <w:color w:val="000000"/>
        </w:rPr>
        <w:t>Inherit only from trusted classes</w:t>
      </w:r>
      <w:r w:rsidR="00D6065D">
        <w:rPr>
          <w:color w:val="000000"/>
        </w:rPr>
        <w:t>.</w:t>
      </w:r>
    </w:p>
    <w:p w14:paraId="6E00BE7E" w14:textId="77777777"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t>Only use multiple inheritance that is linearizable by the C3 algorithm.</w:t>
      </w:r>
    </w:p>
    <w:p w14:paraId="2D98DE16" w14:textId="77777777"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t xml:space="preserve">Make sure that each class calls the </w:t>
      </w:r>
      <w:r w:rsidRPr="008051E4">
        <w:rPr>
          <w:rFonts w:ascii="Courier New" w:hAnsi="Courier New" w:cs="Courier New"/>
          <w:color w:val="000000"/>
        </w:rPr>
        <w:t>__</w:t>
      </w:r>
      <w:proofErr w:type="spellStart"/>
      <w:r w:rsidRPr="008051E4">
        <w:rPr>
          <w:rFonts w:ascii="Courier New" w:hAnsi="Courier New" w:cs="Courier New"/>
          <w:color w:val="000000"/>
        </w:rPr>
        <w:t>init</w:t>
      </w:r>
      <w:proofErr w:type="spellEnd"/>
      <w:r w:rsidRPr="008051E4">
        <w:rPr>
          <w:rFonts w:ascii="Courier New" w:hAnsi="Courier New" w:cs="Courier New"/>
          <w:color w:val="000000"/>
        </w:rPr>
        <w:t>__</w:t>
      </w:r>
      <w:r w:rsidRPr="008051E4">
        <w:rPr>
          <w:color w:val="000000"/>
        </w:rPr>
        <w:t xml:space="preserve"> of its superclass.  </w:t>
      </w:r>
    </w:p>
    <w:p w14:paraId="5C8CC4A3" w14:textId="59EB9FBF"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t>Us</w:t>
      </w:r>
      <w:r w:rsidR="00884E08">
        <w:rPr>
          <w:color w:val="000000"/>
        </w:rPr>
        <w:t>e</w:t>
      </w:r>
      <w:r w:rsidRPr="008051E4">
        <w:rPr>
          <w:color w:val="000000"/>
        </w:rPr>
        <w:t xml:space="preserve"> </w:t>
      </w:r>
      <w:r w:rsidR="00884E08">
        <w:rPr>
          <w:color w:val="000000"/>
        </w:rPr>
        <w:t xml:space="preserve">the </w:t>
      </w:r>
      <w:r w:rsidRPr="008051E4">
        <w:rPr>
          <w:rFonts w:ascii="Courier New" w:hAnsi="Courier New" w:cs="Courier New"/>
          <w:color w:val="000000"/>
        </w:rPr>
        <w:t>__mro__</w:t>
      </w:r>
      <w:r w:rsidRPr="008051E4">
        <w:rPr>
          <w:color w:val="000000"/>
        </w:rPr>
        <w:t xml:space="preserve"> </w:t>
      </w:r>
      <w:r w:rsidR="00884E08">
        <w:rPr>
          <w:color w:val="000000"/>
        </w:rPr>
        <w:t xml:space="preserve">attribute for a class to </w:t>
      </w:r>
      <w:r w:rsidRPr="008051E4">
        <w:rPr>
          <w:color w:val="000000"/>
        </w:rPr>
        <w:t xml:space="preserve">help ensure that the desired class hierarchies are achieved. </w:t>
      </w:r>
    </w:p>
    <w:p w14:paraId="54030D50" w14:textId="77777777" w:rsidR="00191846" w:rsidRPr="00C557F9" w:rsidRDefault="00191846" w:rsidP="00191846">
      <w:pPr>
        <w:widowControl w:val="0"/>
        <w:numPr>
          <w:ilvl w:val="0"/>
          <w:numId w:val="2"/>
        </w:numPr>
        <w:pBdr>
          <w:top w:val="nil"/>
          <w:left w:val="nil"/>
          <w:bottom w:val="nil"/>
          <w:right w:val="nil"/>
          <w:between w:val="nil"/>
        </w:pBdr>
        <w:spacing w:after="0"/>
        <w:rPr>
          <w:color w:val="000000"/>
        </w:rPr>
      </w:pPr>
      <w:r w:rsidRPr="00C557F9">
        <w:rPr>
          <w:color w:val="000000"/>
        </w:rPr>
        <w:lastRenderedPageBreak/>
        <w:t xml:space="preserve">Employ static type checking code in areas involving multiple inheritance </w:t>
      </w:r>
    </w:p>
    <w:p w14:paraId="02A50FEF" w14:textId="77777777" w:rsidR="00EF74D4" w:rsidRPr="006B6E74" w:rsidRDefault="000F279F" w:rsidP="008051E4">
      <w:pPr>
        <w:widowControl w:val="0"/>
        <w:numPr>
          <w:ilvl w:val="0"/>
          <w:numId w:val="2"/>
        </w:numPr>
        <w:pBdr>
          <w:top w:val="nil"/>
          <w:left w:val="nil"/>
          <w:bottom w:val="nil"/>
          <w:right w:val="nil"/>
          <w:between w:val="nil"/>
        </w:pBdr>
        <w:spacing w:after="0"/>
        <w:rPr>
          <w:color w:val="000000"/>
        </w:rPr>
      </w:pPr>
      <w:r>
        <w:rPr>
          <w:color w:val="000000"/>
        </w:rPr>
        <w:t>Use Python’s built-in documentation (such as docstrings) to obtain information about a class’ methods before inheriting from the class.</w:t>
      </w:r>
      <w:r w:rsidR="00EF74D4" w:rsidRPr="006B6E74">
        <w:rPr>
          <w:color w:val="000000"/>
        </w:rPr>
        <w:t xml:space="preserve"> </w:t>
      </w:r>
    </w:p>
    <w:p w14:paraId="36AD0563" w14:textId="77777777" w:rsidR="00566BC2" w:rsidRDefault="000F279F">
      <w:pPr>
        <w:pStyle w:val="Heading2"/>
      </w:pPr>
      <w:bookmarkStart w:id="461" w:name="_4k668n3" w:colFirst="0" w:colLast="0"/>
      <w:bookmarkEnd w:id="461"/>
      <w:r>
        <w:t>6.42 Violations of the Liskov Substitution  Principle or the Contract Model  [BLP]</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Liskov substitution rule as documented in </w:t>
      </w:r>
      <w:r w:rsidR="00DE58C3">
        <w:t>ISO/IEC TR 24772-1:2019</w:t>
      </w:r>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462" w:name="_2zbgiuw" w:colFirst="0" w:colLast="0"/>
      <w:bookmarkEnd w:id="462"/>
      <w:r>
        <w:t>6.43 Redispatching [PPH]</w:t>
      </w:r>
    </w:p>
    <w:p w14:paraId="77F215E6" w14:textId="77777777" w:rsidR="00566BC2" w:rsidRDefault="000F279F">
      <w:pPr>
        <w:pStyle w:val="Heading3"/>
      </w:pPr>
      <w:r>
        <w:t>6.43.1 Applicability to language</w:t>
      </w:r>
    </w:p>
    <w:p w14:paraId="55F9CF52" w14:textId="673E0C66" w:rsidR="00C03436" w:rsidRDefault="00C03436">
      <w:r>
        <w:t>The vulnerability as described in ISO/IEC TR 24772-1:2019 exists in Python.</w:t>
      </w:r>
    </w:p>
    <w:p w14:paraId="6EA26D5F" w14:textId="3CB09F29" w:rsidR="0063245C" w:rsidRDefault="000F279F">
      <w:pPr>
        <w:rPr>
          <w:ins w:id="463" w:author="Stephen Michell" w:date="2020-10-19T17:39:00Z"/>
        </w:rPr>
      </w:pPr>
      <w:commentRangeStart w:id="464"/>
      <w:commentRangeStart w:id="465"/>
      <w:commentRangeStart w:id="466"/>
      <w:commentRangeStart w:id="467"/>
      <w:r>
        <w:t xml:space="preserve">This vulnerability applies to Python and can result in infinite recursion between redefined and inherited methods. </w:t>
      </w:r>
      <w:commentRangeEnd w:id="464"/>
      <w:r>
        <w:commentReference w:id="464"/>
      </w:r>
      <w:commentRangeEnd w:id="465"/>
      <w:commentRangeEnd w:id="466"/>
      <w:commentRangeEnd w:id="467"/>
    </w:p>
    <w:p w14:paraId="5ED6BAB0" w14:textId="3E4CA715" w:rsidR="00046901" w:rsidRDefault="00046901">
      <w:ins w:id="468" w:author="Stephen Michell" w:date="2020-10-19T17:39:00Z">
        <w:r>
          <w:t xml:space="preserve">To prevent the infinite recursion, </w:t>
        </w:r>
        <w:del w:id="469" w:author="Wagoner, Larry D." w:date="2020-10-27T11:08:00Z">
          <w:r w:rsidDel="00313101">
            <w:delText xml:space="preserve">use </w:delText>
          </w:r>
        </w:del>
      </w:ins>
      <w:ins w:id="470" w:author="Stephen Michell" w:date="2020-10-19T17:40:00Z">
        <w:r>
          <w:t>include the class name, or use “self”.</w:t>
        </w:r>
      </w:ins>
      <w:ins w:id="471" w:author="Stephen Michell" w:date="2020-10-19T17:41:00Z">
        <w:r>
          <w:t xml:space="preserve"> For example:</w:t>
        </w:r>
      </w:ins>
    </w:p>
    <w:p w14:paraId="454A7D7C" w14:textId="77777777" w:rsidR="006C399D" w:rsidRDefault="00DE4037"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0"/>
          <w:szCs w:val="20"/>
        </w:rPr>
      </w:pPr>
      <w:r>
        <w:rPr>
          <w:rStyle w:val="CommentReference"/>
        </w:rPr>
        <w:commentReference w:id="465"/>
      </w:r>
      <w:r w:rsidR="00C03436">
        <w:rPr>
          <w:rStyle w:val="CommentReference"/>
        </w:rPr>
        <w:commentReference w:id="466"/>
      </w:r>
      <w:r w:rsidR="003A70D8">
        <w:rPr>
          <w:rStyle w:val="CommentReference"/>
        </w:rPr>
        <w:commentReference w:id="467"/>
      </w:r>
      <w:r w:rsidR="0063245C" w:rsidRPr="00541578">
        <w:rPr>
          <w:rFonts w:ascii="Courier New" w:eastAsia="Courier New" w:hAnsi="Courier New" w:cs="Courier New"/>
          <w:color w:val="000066"/>
          <w:sz w:val="20"/>
          <w:szCs w:val="20"/>
        </w:rPr>
        <w:t>class A:</w:t>
      </w:r>
      <w:r w:rsidR="0063245C" w:rsidRPr="00541578">
        <w:rPr>
          <w:rFonts w:ascii="Courier New" w:eastAsia="Courier New" w:hAnsi="Courier New" w:cs="Courier New"/>
          <w:color w:val="000066"/>
          <w:sz w:val="20"/>
          <w:szCs w:val="20"/>
        </w:rPr>
        <w:br/>
        <w:t xml:space="preserve">  def f(self):</w:t>
      </w:r>
      <w:r w:rsidR="0063245C" w:rsidRPr="00541578">
        <w:rPr>
          <w:rFonts w:ascii="Courier New" w:eastAsia="Courier New" w:hAnsi="Courier New" w:cs="Courier New"/>
          <w:color w:val="000066"/>
          <w:sz w:val="20"/>
          <w:szCs w:val="20"/>
        </w:rPr>
        <w:br/>
        <w:t xml:space="preserve">    pass</w:t>
      </w:r>
      <w:r w:rsidR="0063245C" w:rsidRPr="00541578">
        <w:rPr>
          <w:rFonts w:ascii="Courier New" w:eastAsia="Courier New" w:hAnsi="Courier New" w:cs="Courier New"/>
          <w:color w:val="000066"/>
          <w:sz w:val="20"/>
          <w:szCs w:val="20"/>
        </w:rPr>
        <w:br/>
        <w:t xml:space="preserve">  def g(self):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A.f</w:t>
      </w:r>
      <w:proofErr w:type="spellEnd"/>
      <w:r w:rsidR="0063245C" w:rsidRPr="00541578">
        <w:rPr>
          <w:rFonts w:ascii="Courier New" w:eastAsia="Courier New" w:hAnsi="Courier New" w:cs="Courier New"/>
          <w:color w:val="000066"/>
          <w:sz w:val="20"/>
          <w:szCs w:val="20"/>
        </w:rPr>
        <w:t>(self) # call to f() will not dispatch</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self.i</w:t>
      </w:r>
      <w:proofErr w:type="spellEnd"/>
      <w:r w:rsidR="0063245C" w:rsidRPr="00541578">
        <w:rPr>
          <w:rFonts w:ascii="Courier New" w:eastAsia="Courier New" w:hAnsi="Courier New" w:cs="Courier New"/>
          <w:color w:val="000066"/>
          <w:sz w:val="20"/>
          <w:szCs w:val="20"/>
        </w:rPr>
        <w:t>()</w:t>
      </w:r>
      <w:r w:rsidR="0063245C" w:rsidRPr="00541578">
        <w:rPr>
          <w:rFonts w:ascii="Courier New" w:eastAsia="Courier New" w:hAnsi="Courier New" w:cs="Courier New"/>
          <w:color w:val="000066"/>
          <w:sz w:val="20"/>
          <w:szCs w:val="20"/>
        </w:rPr>
        <w:br/>
        <w:t xml:space="preserve">  def </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self.h</w:t>
      </w:r>
      <w:proofErr w:type="spellEnd"/>
      <w:r w:rsidR="0063245C" w:rsidRPr="00541578">
        <w:rPr>
          <w:rFonts w:ascii="Courier New" w:eastAsia="Courier New" w:hAnsi="Courier New" w:cs="Courier New"/>
          <w:color w:val="000066"/>
          <w:sz w:val="20"/>
          <w:szCs w:val="20"/>
        </w:rPr>
        <w:t xml:space="preserve">() # call to h() in subclass B, will dispatch </w:t>
      </w:r>
    </w:p>
    <w:p w14:paraId="5EC5846F" w14:textId="1C4C9968" w:rsidR="0063245C" w:rsidRPr="00541578" w:rsidRDefault="006C399D"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eastAsia="Courier New"/>
          <w:color w:val="000066"/>
          <w:sz w:val="20"/>
          <w:szCs w:val="20"/>
        </w:rPr>
      </w:pPr>
      <w:r>
        <w:rPr>
          <w:rFonts w:ascii="Courier New" w:eastAsia="Courier New" w:hAnsi="Courier New" w:cs="Courier New"/>
          <w:color w:val="000066"/>
          <w:sz w:val="20"/>
          <w:szCs w:val="20"/>
        </w:rPr>
        <w:t xml:space="preserve">             # </w:t>
      </w:r>
      <w:r w:rsidR="0063245C" w:rsidRPr="00541578">
        <w:rPr>
          <w:rFonts w:ascii="Courier New" w:eastAsia="Courier New" w:hAnsi="Courier New" w:cs="Courier New"/>
          <w:color w:val="000066"/>
          <w:sz w:val="20"/>
          <w:szCs w:val="20"/>
        </w:rPr>
        <w:t xml:space="preserve">showing </w:t>
      </w:r>
      <w:r>
        <w:rPr>
          <w:rFonts w:ascii="Courier New" w:eastAsia="Courier New" w:hAnsi="Courier New" w:cs="Courier New"/>
          <w:color w:val="000066"/>
          <w:sz w:val="20"/>
          <w:szCs w:val="20"/>
        </w:rPr>
        <w:t xml:space="preserve">the </w:t>
      </w:r>
      <w:r w:rsidR="0063245C" w:rsidRPr="00541578">
        <w:rPr>
          <w:rFonts w:ascii="Courier New" w:eastAsia="Courier New" w:hAnsi="Courier New" w:cs="Courier New"/>
          <w:color w:val="000066"/>
          <w:sz w:val="20"/>
          <w:szCs w:val="20"/>
        </w:rPr>
        <w:t>vulnerability</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class B(A):</w:t>
      </w:r>
      <w:r w:rsidR="0063245C" w:rsidRPr="00541578">
        <w:rPr>
          <w:rFonts w:ascii="Courier New" w:eastAsia="Courier New" w:hAnsi="Courier New" w:cs="Courier New"/>
          <w:color w:val="000066"/>
          <w:sz w:val="20"/>
          <w:szCs w:val="20"/>
        </w:rPr>
        <w:br/>
        <w:t xml:space="preserve">  def f(self):</w:t>
      </w:r>
      <w:r w:rsidR="0063245C" w:rsidRPr="00541578">
        <w:rPr>
          <w:rFonts w:ascii="Courier New" w:eastAsia="Courier New" w:hAnsi="Courier New" w:cs="Courier New"/>
          <w:color w:val="000066"/>
          <w:sz w:val="20"/>
          <w:szCs w:val="20"/>
        </w:rPr>
        <w:br/>
        <w:t xml:space="preserve">    </w:t>
      </w:r>
      <w:proofErr w:type="spellStart"/>
      <w:r w:rsidR="00046901">
        <w:rPr>
          <w:rFonts w:ascii="Courier New" w:eastAsia="Courier New" w:hAnsi="Courier New" w:cs="Courier New"/>
          <w:color w:val="000066"/>
          <w:sz w:val="20"/>
          <w:szCs w:val="20"/>
        </w:rPr>
        <w:t>self</w:t>
      </w:r>
      <w:r w:rsidR="0063245C" w:rsidRPr="00541578">
        <w:rPr>
          <w:rFonts w:ascii="Courier New" w:eastAsia="Courier New" w:hAnsi="Courier New" w:cs="Courier New"/>
          <w:color w:val="000066"/>
          <w:sz w:val="20"/>
          <w:szCs w:val="20"/>
        </w:rPr>
        <w:t>.g</w:t>
      </w:r>
      <w:proofErr w:type="spellEnd"/>
      <w:r w:rsidR="0063245C" w:rsidRPr="00541578">
        <w:rPr>
          <w:rFonts w:ascii="Courier New" w:eastAsia="Courier New" w:hAnsi="Courier New" w:cs="Courier New"/>
          <w:color w:val="000066"/>
          <w:sz w:val="20"/>
          <w:szCs w:val="20"/>
        </w:rPr>
        <w:t>()</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w:t>
      </w:r>
      <w:proofErr w:type="spellStart"/>
      <w:r w:rsidR="00046901">
        <w:rPr>
          <w:rFonts w:ascii="Courier New" w:eastAsia="Courier New" w:hAnsi="Courier New" w:cs="Courier New"/>
          <w:color w:val="000066"/>
          <w:sz w:val="20"/>
          <w:szCs w:val="20"/>
        </w:rPr>
        <w:t>self</w:t>
      </w:r>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 xml:space="preserve">() # call to </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 in superclass A (infinite recursion)</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a = A()</w:t>
      </w:r>
      <w:r w:rsidR="0063245C" w:rsidRPr="00541578">
        <w:rPr>
          <w:rFonts w:ascii="Courier New" w:eastAsia="Courier New" w:hAnsi="Courier New" w:cs="Courier New"/>
          <w:color w:val="000066"/>
          <w:sz w:val="20"/>
          <w:szCs w:val="20"/>
        </w:rPr>
        <w:br/>
        <w:t>b = B()</w:t>
      </w:r>
      <w:r w:rsidR="0063245C" w:rsidRPr="00541578">
        <w:rPr>
          <w:rFonts w:ascii="Courier New" w:eastAsia="Courier New" w:hAnsi="Courier New" w:cs="Courier New"/>
          <w:color w:val="000066"/>
          <w:sz w:val="20"/>
          <w:szCs w:val="20"/>
        </w:rPr>
        <w:br/>
      </w:r>
      <w:proofErr w:type="spellStart"/>
      <w:r w:rsidR="0063245C" w:rsidRPr="00541578">
        <w:rPr>
          <w:rFonts w:ascii="Courier New" w:eastAsia="Courier New" w:hAnsi="Courier New" w:cs="Courier New"/>
          <w:color w:val="000066"/>
          <w:sz w:val="20"/>
          <w:szCs w:val="20"/>
        </w:rPr>
        <w:t>b.f</w:t>
      </w:r>
      <w:proofErr w:type="spellEnd"/>
      <w:r w:rsidR="0063245C" w:rsidRPr="00541578">
        <w:rPr>
          <w:rFonts w:ascii="Courier New" w:eastAsia="Courier New" w:hAnsi="Courier New" w:cs="Courier New"/>
          <w:color w:val="000066"/>
          <w:sz w:val="20"/>
          <w:szCs w:val="20"/>
        </w:rPr>
        <w:t>()</w:t>
      </w:r>
      <w:r w:rsidR="00046901">
        <w:rPr>
          <w:rFonts w:ascii="Courier New" w:eastAsia="Courier New" w:hAnsi="Courier New" w:cs="Courier New"/>
          <w:color w:val="000066"/>
          <w:sz w:val="20"/>
          <w:szCs w:val="20"/>
        </w:rPr>
        <w:t xml:space="preserve"> # </w:t>
      </w:r>
      <w:r>
        <w:rPr>
          <w:rFonts w:ascii="Courier New" w:eastAsia="Courier New" w:hAnsi="Courier New" w:cs="Courier New"/>
          <w:color w:val="000066"/>
          <w:sz w:val="20"/>
          <w:szCs w:val="20"/>
        </w:rPr>
        <w:t xml:space="preserve">=&gt; </w:t>
      </w:r>
      <w:r w:rsidR="00046901">
        <w:rPr>
          <w:rFonts w:ascii="Courier New" w:eastAsia="Courier New" w:hAnsi="Courier New" w:cs="Courier New"/>
          <w:color w:val="000066"/>
          <w:sz w:val="20"/>
          <w:szCs w:val="20"/>
        </w:rPr>
        <w:t xml:space="preserve">pass, </w:t>
      </w:r>
      <w:r w:rsidR="0063245C" w:rsidRPr="00541578">
        <w:rPr>
          <w:rFonts w:ascii="Courier New" w:eastAsia="Courier New" w:hAnsi="Courier New" w:cs="Courier New"/>
          <w:color w:val="000066"/>
          <w:sz w:val="20"/>
          <w:szCs w:val="20"/>
        </w:rPr>
        <w:br/>
      </w:r>
      <w:proofErr w:type="spellStart"/>
      <w:r w:rsidR="0063245C" w:rsidRPr="00541578">
        <w:rPr>
          <w:rFonts w:ascii="Courier New" w:eastAsia="Courier New" w:hAnsi="Courier New" w:cs="Courier New"/>
          <w:color w:val="000066"/>
          <w:sz w:val="20"/>
          <w:szCs w:val="20"/>
        </w:rPr>
        <w:t>b.h</w:t>
      </w:r>
      <w:proofErr w:type="spellEnd"/>
      <w:r w:rsidR="0063245C" w:rsidRPr="00541578">
        <w:rPr>
          <w:rFonts w:ascii="Courier New" w:eastAsia="Courier New" w:hAnsi="Courier New" w:cs="Courier New"/>
          <w:color w:val="000066"/>
          <w:sz w:val="20"/>
          <w:szCs w:val="20"/>
        </w:rPr>
        <w:t xml:space="preserve">() # </w:t>
      </w:r>
      <w:proofErr w:type="spellStart"/>
      <w:r w:rsidR="0063245C" w:rsidRPr="00541578">
        <w:rPr>
          <w:rFonts w:ascii="Courier New" w:eastAsia="Courier New" w:hAnsi="Courier New" w:cs="Courier New"/>
          <w:color w:val="000066"/>
          <w:sz w:val="20"/>
          <w:szCs w:val="20"/>
        </w:rPr>
        <w:t>RecursionError</w:t>
      </w:r>
      <w:proofErr w:type="spellEnd"/>
      <w:r w:rsidR="0063245C" w:rsidRPr="00541578">
        <w:rPr>
          <w:rFonts w:ascii="Courier New" w:eastAsia="Courier New" w:hAnsi="Courier New" w:cs="Courier New"/>
          <w:color w:val="000066"/>
          <w:sz w:val="20"/>
          <w:szCs w:val="20"/>
        </w:rPr>
        <w:t>: maximum recursion depth exceeded</w:t>
      </w:r>
    </w:p>
    <w:p w14:paraId="1D3F1E74" w14:textId="23EDA367" w:rsidR="00566BC2" w:rsidRPr="00541578" w:rsidRDefault="00566BC2"/>
    <w:p w14:paraId="19801266" w14:textId="77777777" w:rsidR="00566BC2" w:rsidRDefault="000F279F">
      <w:pPr>
        <w:pStyle w:val="Heading3"/>
      </w:pPr>
      <w:r>
        <w:lastRenderedPageBreak/>
        <w:t>6.43.2 Guidance to language users</w:t>
      </w:r>
    </w:p>
    <w:p w14:paraId="614E86C1" w14:textId="0B3451DB" w:rsidR="00566BC2" w:rsidRDefault="000F279F" w:rsidP="00C911AC">
      <w:pPr>
        <w:pStyle w:val="ListParagraph"/>
        <w:numPr>
          <w:ilvl w:val="0"/>
          <w:numId w:val="61"/>
        </w:numPr>
      </w:pPr>
      <w:r>
        <w:t xml:space="preserve">Follow the guidance contained in </w:t>
      </w:r>
      <w:r w:rsidR="00DE58C3">
        <w:t xml:space="preserve">ISO/IEC TR 24772-1:2019 </w:t>
      </w:r>
      <w:r>
        <w:t xml:space="preserve">clause 6.43.5. </w:t>
      </w:r>
    </w:p>
    <w:p w14:paraId="33E70AD5" w14:textId="2590C52C" w:rsidR="006C399D" w:rsidRDefault="006C399D" w:rsidP="00C911AC">
      <w:pPr>
        <w:pStyle w:val="ListParagraph"/>
        <w:numPr>
          <w:ilvl w:val="0"/>
          <w:numId w:val="61"/>
        </w:numPr>
        <w:rPr>
          <w:ins w:id="472" w:author="Stephen Michell" w:date="2020-10-19T17:50:00Z"/>
        </w:rPr>
      </w:pPr>
      <w:ins w:id="473" w:author="Stephen Michell" w:date="2020-10-19T17:50:00Z">
        <w:r>
          <w:t>Avoid dispatching whenever possible by prefi</w:t>
        </w:r>
      </w:ins>
      <w:ins w:id="474" w:author="Stephen Michell" w:date="2020-10-19T17:51:00Z">
        <w:r>
          <w:t>xing the method call with the target class name</w:t>
        </w:r>
      </w:ins>
      <w:ins w:id="475" w:author="Stephen Michell" w:date="2020-10-19T17:52:00Z">
        <w:r>
          <w:t>.</w:t>
        </w:r>
      </w:ins>
    </w:p>
    <w:p w14:paraId="7134E2AC" w14:textId="2F142BF4" w:rsidR="009D17F8" w:rsidRDefault="009D17F8" w:rsidP="00C911AC">
      <w:pPr>
        <w:pStyle w:val="ListParagraph"/>
        <w:numPr>
          <w:ilvl w:val="0"/>
          <w:numId w:val="61"/>
        </w:numPr>
      </w:pPr>
      <w:ins w:id="476" w:author="McDonagh, Sean" w:date="2020-09-01T09:53:00Z">
        <w:r>
          <w:t xml:space="preserve">Use </w:t>
        </w:r>
      </w:ins>
      <w:ins w:id="477" w:author="McDonagh, Sean" w:date="2020-09-01T09:54:00Z">
        <w:r>
          <w:t xml:space="preserve">caution </w:t>
        </w:r>
      </w:ins>
      <w:ins w:id="478" w:author="McDonagh, Sean" w:date="2020-09-01T09:55:00Z">
        <w:r w:rsidR="00E465A4">
          <w:t>when</w:t>
        </w:r>
      </w:ins>
      <w:ins w:id="479" w:author="McDonagh, Sean" w:date="2020-09-01T09:54:00Z">
        <w:r w:rsidR="00E465A4">
          <w:t xml:space="preserve"> any </w:t>
        </w:r>
      </w:ins>
      <w:ins w:id="480" w:author="McDonagh, Sean" w:date="2020-09-01T09:56:00Z">
        <w:r w:rsidR="00E465A4">
          <w:t>met</w:t>
        </w:r>
      </w:ins>
      <w:ins w:id="481" w:author="McDonagh, Sean" w:date="2020-09-01T09:57:00Z">
        <w:r w:rsidR="00E465A4">
          <w:t>hod</w:t>
        </w:r>
      </w:ins>
      <w:ins w:id="482" w:author="McDonagh, Sean" w:date="2020-09-01T09:54:00Z">
        <w:r w:rsidR="00E465A4">
          <w:t xml:space="preserve"> </w:t>
        </w:r>
      </w:ins>
      <w:ins w:id="483" w:author="McDonagh, Sean" w:date="2020-09-01T09:55:00Z">
        <w:r w:rsidR="00E465A4">
          <w:t xml:space="preserve">of a derived class </w:t>
        </w:r>
      </w:ins>
      <w:ins w:id="484" w:author="McDonagh, Sean" w:date="2020-09-01T09:56:00Z">
        <w:r w:rsidR="00E465A4">
          <w:t>calls any method in</w:t>
        </w:r>
      </w:ins>
      <w:ins w:id="485" w:author="McDonagh, Sean" w:date="2020-09-01T09:58:00Z">
        <w:r w:rsidR="002740CA">
          <w:t xml:space="preserve"> any of</w:t>
        </w:r>
      </w:ins>
      <w:ins w:id="486" w:author="McDonagh, Sean" w:date="2020-09-01T09:56:00Z">
        <w:r w:rsidR="00E465A4">
          <w:t xml:space="preserve"> its base class</w:t>
        </w:r>
      </w:ins>
      <w:ins w:id="487" w:author="McDonagh, Sean" w:date="2020-09-01T09:58:00Z">
        <w:r w:rsidR="002740CA">
          <w:t>es</w:t>
        </w:r>
      </w:ins>
      <w:ins w:id="488" w:author="McDonagh, Sean" w:date="2020-09-01T09:56:00Z">
        <w:r w:rsidR="00E465A4">
          <w:t xml:space="preserve">. </w:t>
        </w:r>
      </w:ins>
      <w:ins w:id="489" w:author="McDonagh, Sean" w:date="2020-09-01T09:55:00Z">
        <w:r w:rsidR="00E465A4">
          <w:t xml:space="preserve"> </w:t>
        </w:r>
      </w:ins>
    </w:p>
    <w:p w14:paraId="1C9480B1" w14:textId="77777777" w:rsidR="00566BC2" w:rsidRDefault="000F279F">
      <w:pPr>
        <w:pStyle w:val="Heading2"/>
      </w:pPr>
      <w:bookmarkStart w:id="490" w:name="_1egqt2p" w:colFirst="0" w:colLast="0"/>
      <w:bookmarkEnd w:id="490"/>
      <w:r>
        <w:t>6.44 Polymorphic variables [</w:t>
      </w:r>
      <w:commentRangeStart w:id="491"/>
      <w:commentRangeStart w:id="492"/>
      <w:commentRangeStart w:id="493"/>
      <w:r>
        <w:t>BKK</w:t>
      </w:r>
      <w:commentRangeEnd w:id="491"/>
      <w:r>
        <w:commentReference w:id="491"/>
      </w:r>
      <w:commentRangeEnd w:id="492"/>
      <w:r w:rsidR="00DE4037">
        <w:rPr>
          <w:rStyle w:val="CommentReference"/>
          <w:rFonts w:ascii="Calibri" w:eastAsia="Calibri" w:hAnsi="Calibri" w:cs="Calibri"/>
          <w:b w:val="0"/>
          <w:color w:val="auto"/>
        </w:rPr>
        <w:commentReference w:id="492"/>
      </w:r>
      <w:commentRangeEnd w:id="493"/>
      <w:r w:rsidR="00B53680">
        <w:rPr>
          <w:rStyle w:val="CommentReference"/>
          <w:rFonts w:ascii="Calibri" w:eastAsia="Calibri" w:hAnsi="Calibri" w:cs="Calibri"/>
          <w:b w:val="0"/>
          <w:color w:val="auto"/>
        </w:rPr>
        <w:commentReference w:id="493"/>
      </w:r>
      <w:r>
        <w:t>]</w:t>
      </w:r>
    </w:p>
    <w:p w14:paraId="0819D355" w14:textId="77777777" w:rsidR="00566BC2" w:rsidRDefault="000F279F">
      <w:pPr>
        <w:pStyle w:val="Heading3"/>
      </w:pPr>
      <w:r>
        <w:t>6.44.1 Applicability to language</w:t>
      </w:r>
    </w:p>
    <w:p w14:paraId="61CD0CDD" w14:textId="77777777" w:rsidR="00566BC2" w:rsidRPr="006B6E74" w:rsidRDefault="000F279F">
      <w:pPr>
        <w:rPr>
          <w:strike/>
        </w:rPr>
      </w:pPr>
      <w:commentRangeStart w:id="495"/>
      <w:commentRangeStart w:id="496"/>
      <w:r w:rsidRPr="006B6E74">
        <w:rPr>
          <w:strike/>
        </w:rPr>
        <w:t>TBD</w:t>
      </w:r>
      <w:commentRangeEnd w:id="495"/>
      <w:commentRangeEnd w:id="496"/>
      <w:r w:rsidR="007F3AB1" w:rsidRPr="006B6E74">
        <w:rPr>
          <w:rStyle w:val="CommentReference"/>
          <w:strike/>
        </w:rPr>
        <w:commentReference w:id="495"/>
      </w:r>
      <w:r w:rsidRPr="006B6E74">
        <w:rPr>
          <w:strike/>
        </w:rPr>
        <w:commentReference w:id="496"/>
      </w:r>
    </w:p>
    <w:p w14:paraId="47BE6BF2" w14:textId="443C90E9" w:rsidR="00ED1A01" w:rsidRPr="006B6E74" w:rsidRDefault="000F279F" w:rsidP="00A27F76">
      <w:pPr>
        <w:rPr>
          <w:ins w:id="497" w:author="McDonagh, Sean" w:date="2020-10-30T05:53:00Z"/>
        </w:rPr>
      </w:pPr>
      <w:r w:rsidRPr="006B6E74">
        <w:t xml:space="preserve">Python is inherently polymorphic, in the narrow sense of OO polymorphism, and in the general sense that any operation will attempt to apply itself to any </w:t>
      </w:r>
      <w:del w:id="498" w:author="McDonagh, Sean" w:date="2020-10-30T05:13:00Z">
        <w:r w:rsidRPr="006B6E74" w:rsidDel="00C064A9">
          <w:delText>object, and</w:delText>
        </w:r>
      </w:del>
      <w:ins w:id="499" w:author="McDonagh, Sean" w:date="2020-10-30T05:13:00Z">
        <w:r w:rsidR="00C064A9" w:rsidRPr="006B6E74">
          <w:t>object and</w:t>
        </w:r>
      </w:ins>
      <w:r w:rsidRPr="006B6E74">
        <w:t xml:space="preserve"> raise an exception if it cannot apply the operation to a given object.</w:t>
      </w:r>
      <w:ins w:id="500" w:author="McDonagh, Sean" w:date="2020-10-29T22:22:00Z">
        <w:r w:rsidR="00A27F76" w:rsidRPr="006B6E74">
          <w:t xml:space="preserve"> </w:t>
        </w:r>
      </w:ins>
    </w:p>
    <w:p w14:paraId="6AC7B849" w14:textId="11507FBD" w:rsidR="00A27F76" w:rsidRDefault="00A27F76" w:rsidP="006B6E74">
      <w:pPr>
        <w:jc w:val="both"/>
        <w:rPr>
          <w:ins w:id="501" w:author="McDonagh, Sean" w:date="2020-10-29T22:22:00Z"/>
        </w:rPr>
      </w:pPr>
      <w:ins w:id="502" w:author="McDonagh, Sean" w:date="2020-10-29T22:22:00Z">
        <w:r>
          <w:t>Unlike other languages, in Python</w:t>
        </w:r>
      </w:ins>
      <w:ins w:id="503" w:author="McDonagh, Sean" w:date="2020-10-30T11:18:00Z">
        <w:r w:rsidR="001545FF">
          <w:t>,</w:t>
        </w:r>
      </w:ins>
      <w:ins w:id="504" w:author="McDonagh, Sean" w:date="2020-10-29T22:22:00Z">
        <w:r>
          <w:t xml:space="preserve"> the parent classes are not in charge</w:t>
        </w:r>
      </w:ins>
      <w:ins w:id="505" w:author="McDonagh, Sean" w:date="2020-10-30T11:30:00Z">
        <w:r w:rsidR="009E3714">
          <w:t>,</w:t>
        </w:r>
      </w:ins>
      <w:ins w:id="506" w:author="McDonagh, Sean" w:date="2020-10-29T22:22:00Z">
        <w:r>
          <w:t xml:space="preserve"> and the hierarchy is instead driven by the child classes. Since Python is a dynamic language, this calling structure is not always known until runtime and can also change if </w:t>
        </w:r>
      </w:ins>
      <w:ins w:id="507" w:author="McDonagh, Sean" w:date="2020-10-30T11:18:00Z">
        <w:r w:rsidR="001545FF">
          <w:t>other</w:t>
        </w:r>
      </w:ins>
      <w:ins w:id="508" w:author="McDonagh, Sean" w:date="2020-10-29T22:22:00Z">
        <w:r>
          <w:t xml:space="preserve"> child classes are added. </w:t>
        </w:r>
      </w:ins>
    </w:p>
    <w:p w14:paraId="0AF5A9A1" w14:textId="77777777" w:rsidR="00A27F76" w:rsidRDefault="00A27F76" w:rsidP="00A27F76">
      <w:pPr>
        <w:jc w:val="both"/>
        <w:rPr>
          <w:ins w:id="509" w:author="McDonagh, Sean" w:date="2020-10-29T22:22:00Z"/>
        </w:rPr>
      </w:pPr>
      <w:ins w:id="510" w:author="McDonagh, Sean" w:date="2020-10-29T22:22:00Z">
        <w:r>
          <w:t xml:space="preserve">Single inheritance in Python can use the </w:t>
        </w:r>
        <w:r w:rsidRPr="00CF6C58">
          <w:rPr>
            <w:rFonts w:ascii="Courier New" w:hAnsi="Courier New" w:cs="Courier New"/>
          </w:rPr>
          <w:t>super()</w:t>
        </w:r>
        <w:r>
          <w:t xml:space="preserve"> built-in function which allows the base class name to change without impacting the child class. The </w:t>
        </w:r>
        <w:r w:rsidRPr="00CF6C58">
          <w:rPr>
            <w:rFonts w:ascii="Courier New" w:hAnsi="Courier New" w:cs="Courier New"/>
          </w:rPr>
          <w:t>super()</w:t>
        </w:r>
        <w:r>
          <w:t xml:space="preserve"> function accomplishes this by returning a temporary proxy object of the superclass so that its name does not need to be used in the child class. The first example below shows how to explicitly call the  </w:t>
        </w:r>
        <w:r w:rsidRPr="00CF6C58">
          <w:rPr>
            <w:rFonts w:ascii="Courier New" w:hAnsi="Courier New" w:cs="Courier New"/>
          </w:rPr>
          <w:t>__</w:t>
        </w:r>
        <w:proofErr w:type="spellStart"/>
        <w:r w:rsidRPr="00CF6C58">
          <w:rPr>
            <w:rFonts w:ascii="Courier New" w:hAnsi="Courier New" w:cs="Courier New"/>
          </w:rPr>
          <w:t>init</w:t>
        </w:r>
        <w:proofErr w:type="spellEnd"/>
        <w:r w:rsidRPr="00CF6C58">
          <w:rPr>
            <w:rFonts w:ascii="Courier New" w:hAnsi="Courier New" w:cs="Courier New"/>
          </w:rPr>
          <w:t>__</w:t>
        </w:r>
        <w:r>
          <w:t xml:space="preserve"> method in the </w:t>
        </w:r>
        <w:r w:rsidRPr="00CF6C58">
          <w:rPr>
            <w:rFonts w:ascii="Courier New" w:hAnsi="Courier New" w:cs="Courier New"/>
          </w:rPr>
          <w:t>Foo</w:t>
        </w:r>
        <w:r>
          <w:t xml:space="preserve"> superclass by using both the superclass name and the </w:t>
        </w:r>
        <w:r w:rsidRPr="00CF6C58">
          <w:rPr>
            <w:rFonts w:ascii="Courier New" w:hAnsi="Courier New" w:cs="Courier New"/>
          </w:rPr>
          <w:t>super()</w:t>
        </w:r>
        <w:r>
          <w:t xml:space="preserve"> function. Notice that the </w:t>
        </w:r>
        <w:r w:rsidRPr="00CF6C58">
          <w:rPr>
            <w:rFonts w:ascii="Courier New" w:hAnsi="Courier New" w:cs="Courier New"/>
          </w:rPr>
          <w:t>self</w:t>
        </w:r>
        <w:r>
          <w:t xml:space="preserve"> object reference parameter is required when using the </w:t>
        </w:r>
        <w:r w:rsidRPr="00CF6C58">
          <w:rPr>
            <w:rFonts w:ascii="Courier New" w:hAnsi="Courier New" w:cs="Courier New"/>
          </w:rPr>
          <w:t>Foo</w:t>
        </w:r>
        <w:r>
          <w:t xml:space="preserve"> superclass name. The second example below shows the same </w:t>
        </w:r>
        <w:r w:rsidRPr="009168C6">
          <w:rPr>
            <w:rFonts w:ascii="Courier New" w:hAnsi="Courier New" w:cs="Courier New"/>
          </w:rPr>
          <w:t>super()</w:t>
        </w:r>
        <w:r>
          <w:t xml:space="preserve"> function being used even though the superclass name has changed from </w:t>
        </w:r>
        <w:r w:rsidRPr="009168C6">
          <w:rPr>
            <w:rFonts w:ascii="Courier New" w:hAnsi="Courier New" w:cs="Courier New"/>
          </w:rPr>
          <w:t>Foo</w:t>
        </w:r>
        <w:r>
          <w:t xml:space="preserve"> to </w:t>
        </w:r>
        <w:r w:rsidRPr="009168C6">
          <w:rPr>
            <w:rFonts w:ascii="Courier New" w:hAnsi="Courier New" w:cs="Courier New"/>
          </w:rPr>
          <w:t>Foo1</w:t>
        </w:r>
        <w:r>
          <w:t xml:space="preserve">.     </w:t>
        </w:r>
      </w:ins>
    </w:p>
    <w:p w14:paraId="0D79488D" w14:textId="77777777" w:rsidR="00A27F76" w:rsidRPr="00CB312B"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11" w:author="McDonagh, Sean" w:date="2020-10-29T22:22:00Z"/>
          <w:rFonts w:ascii="Courier New" w:eastAsia="Times New Roman" w:hAnsi="Courier New" w:cs="Courier New"/>
          <w:color w:val="A9B7C6"/>
          <w:sz w:val="18"/>
          <w:szCs w:val="18"/>
        </w:rPr>
      </w:pPr>
      <w:ins w:id="512" w:author="McDonagh, Sean" w:date="2020-10-29T22:22:00Z">
        <w:r w:rsidRPr="00CB312B">
          <w:rPr>
            <w:rFonts w:ascii="Courier New" w:eastAsia="Times New Roman" w:hAnsi="Courier New" w:cs="Courier New"/>
            <w:color w:val="CC7832"/>
            <w:sz w:val="18"/>
            <w:szCs w:val="18"/>
          </w:rPr>
          <w:t xml:space="preserve">class </w:t>
        </w:r>
        <w:r w:rsidRPr="00CB312B">
          <w:rPr>
            <w:rFonts w:ascii="Courier New" w:eastAsia="Times New Roman" w:hAnsi="Courier New" w:cs="Courier New"/>
            <w:color w:val="A9B7C6"/>
            <w:sz w:val="18"/>
            <w:szCs w:val="18"/>
          </w:rPr>
          <w:t>Foo(</w:t>
        </w:r>
        <w:r w:rsidRPr="00CB312B">
          <w:rPr>
            <w:rFonts w:ascii="Courier New" w:eastAsia="Times New Roman" w:hAnsi="Courier New" w:cs="Courier New"/>
            <w:color w:val="8888C6"/>
            <w:sz w:val="18"/>
            <w:szCs w:val="18"/>
          </w:rPr>
          <w:t>object</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8888C6"/>
            <w:sz w:val="18"/>
            <w:szCs w:val="18"/>
          </w:rPr>
          <w:t>print</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CC7832"/>
            <w:sz w:val="18"/>
            <w:szCs w:val="18"/>
          </w:rPr>
          <w:t xml:space="preserve">class </w:t>
        </w:r>
        <w:proofErr w:type="spellStart"/>
        <w:r w:rsidRPr="00CB312B">
          <w:rPr>
            <w:rFonts w:ascii="Courier New" w:eastAsia="Times New Roman" w:hAnsi="Courier New" w:cs="Courier New"/>
            <w:color w:val="A9B7C6"/>
            <w:sz w:val="18"/>
            <w:szCs w:val="18"/>
          </w:rPr>
          <w:t>DerivedFoo</w:t>
        </w:r>
        <w:proofErr w:type="spellEnd"/>
        <w:r w:rsidRPr="00CB312B">
          <w:rPr>
            <w:rFonts w:ascii="Courier New" w:eastAsia="Times New Roman" w:hAnsi="Courier New" w:cs="Courier New"/>
            <w:color w:val="A9B7C6"/>
            <w:sz w:val="18"/>
            <w:szCs w:val="18"/>
          </w:rPr>
          <w:t>(Foo):</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Foo.</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6A8759"/>
            <w:sz w:val="18"/>
            <w:szCs w:val="18"/>
          </w:rPr>
          <w:t>'__</w:t>
        </w:r>
        <w:proofErr w:type="spellStart"/>
        <w:r w:rsidRPr="00CB312B">
          <w:rPr>
            <w:rFonts w:ascii="Courier New" w:eastAsia="Times New Roman" w:hAnsi="Courier New" w:cs="Courier New"/>
            <w:color w:val="6A8759"/>
            <w:sz w:val="18"/>
            <w:szCs w:val="18"/>
          </w:rPr>
          <w:t>init</w:t>
        </w:r>
        <w:proofErr w:type="spellEnd"/>
        <w:r w:rsidRPr="00CB312B">
          <w:rPr>
            <w:rFonts w:ascii="Courier New" w:eastAsia="Times New Roman" w:hAnsi="Courier New" w:cs="Courier New"/>
            <w:color w:val="6A8759"/>
            <w:sz w:val="18"/>
            <w:szCs w:val="18"/>
          </w:rPr>
          <w:t>__ using Foo1'</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w:t>
        </w:r>
        <w:proofErr w:type="spellStart"/>
        <w:r w:rsidRPr="00CB312B">
          <w:rPr>
            <w:rFonts w:ascii="Courier New" w:eastAsia="Times New Roman" w:hAnsi="Courier New" w:cs="Courier New"/>
            <w:color w:val="808080"/>
            <w:sz w:val="18"/>
            <w:szCs w:val="18"/>
          </w:rPr>
          <w:t>init</w:t>
        </w:r>
        <w:proofErr w:type="spellEnd"/>
        <w:r w:rsidRPr="00CB312B">
          <w:rPr>
            <w:rFonts w:ascii="Courier New" w:eastAsia="Times New Roman" w:hAnsi="Courier New" w:cs="Courier New"/>
            <w:color w:val="808080"/>
            <w:sz w:val="18"/>
            <w:szCs w:val="18"/>
          </w:rPr>
          <w:t>__ using Foo1</w:t>
        </w:r>
        <w:r w:rsidRPr="00CB312B">
          <w:rPr>
            <w:rFonts w:ascii="Courier New" w:eastAsia="Times New Roman" w:hAnsi="Courier New" w:cs="Courier New"/>
            <w:color w:val="808080"/>
            <w:sz w:val="18"/>
            <w:szCs w:val="18"/>
          </w:rPr>
          <w:br/>
          <w:t xml:space="preserve">        </w:t>
        </w:r>
        <w:r w:rsidRPr="00CB312B">
          <w:rPr>
            <w:rFonts w:ascii="Courier New" w:eastAsia="Times New Roman" w:hAnsi="Courier New" w:cs="Courier New"/>
            <w:color w:val="8888C6"/>
            <w:sz w:val="18"/>
            <w:szCs w:val="18"/>
          </w:rPr>
          <w:t>super</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6A8759"/>
            <w:sz w:val="18"/>
            <w:szCs w:val="18"/>
          </w:rPr>
          <w:t>'__</w:t>
        </w:r>
        <w:proofErr w:type="spellStart"/>
        <w:r w:rsidRPr="00CB312B">
          <w:rPr>
            <w:rFonts w:ascii="Courier New" w:eastAsia="Times New Roman" w:hAnsi="Courier New" w:cs="Courier New"/>
            <w:color w:val="6A8759"/>
            <w:sz w:val="18"/>
            <w:szCs w:val="18"/>
          </w:rPr>
          <w:t>init</w:t>
        </w:r>
        <w:proofErr w:type="spellEnd"/>
        <w:r w:rsidRPr="00CB312B">
          <w:rPr>
            <w:rFonts w:ascii="Courier New" w:eastAsia="Times New Roman" w:hAnsi="Courier New" w:cs="Courier New"/>
            <w:color w:val="6A8759"/>
            <w:sz w:val="18"/>
            <w:szCs w:val="18"/>
          </w:rPr>
          <w:t>__ using super()'</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w:t>
        </w:r>
        <w:proofErr w:type="spellStart"/>
        <w:r w:rsidRPr="00CB312B">
          <w:rPr>
            <w:rFonts w:ascii="Courier New" w:eastAsia="Times New Roman" w:hAnsi="Courier New" w:cs="Courier New"/>
            <w:color w:val="808080"/>
            <w:sz w:val="18"/>
            <w:szCs w:val="18"/>
          </w:rPr>
          <w:t>init</w:t>
        </w:r>
        <w:proofErr w:type="spellEnd"/>
        <w:r w:rsidRPr="00CB312B">
          <w:rPr>
            <w:rFonts w:ascii="Courier New" w:eastAsia="Times New Roman" w:hAnsi="Courier New" w:cs="Courier New"/>
            <w:color w:val="808080"/>
            <w:sz w:val="18"/>
            <w:szCs w:val="18"/>
          </w:rPr>
          <w:t>__ using super()</w:t>
        </w:r>
        <w:r w:rsidRPr="00CB312B">
          <w:rPr>
            <w:rFonts w:ascii="Courier New" w:eastAsia="Times New Roman" w:hAnsi="Courier New" w:cs="Courier New"/>
            <w:color w:val="808080"/>
            <w:sz w:val="18"/>
            <w:szCs w:val="18"/>
          </w:rPr>
          <w:br/>
        </w:r>
        <w:r w:rsidRPr="00CB312B">
          <w:rPr>
            <w:rFonts w:ascii="Courier New" w:eastAsia="Times New Roman" w:hAnsi="Courier New" w:cs="Courier New"/>
            <w:color w:val="808080"/>
            <w:sz w:val="18"/>
            <w:szCs w:val="18"/>
          </w:rPr>
          <w:br/>
        </w:r>
        <w:proofErr w:type="spellStart"/>
        <w:r w:rsidRPr="00CB312B">
          <w:rPr>
            <w:rFonts w:ascii="Courier New" w:eastAsia="Times New Roman" w:hAnsi="Courier New" w:cs="Courier New"/>
            <w:color w:val="A9B7C6"/>
            <w:sz w:val="18"/>
            <w:szCs w:val="18"/>
          </w:rPr>
          <w:t>DerivedFoo</w:t>
        </w:r>
        <w:proofErr w:type="spellEnd"/>
        <w:r w:rsidRPr="00CB312B">
          <w:rPr>
            <w:rFonts w:ascii="Courier New" w:eastAsia="Times New Roman" w:hAnsi="Courier New" w:cs="Courier New"/>
            <w:color w:val="A9B7C6"/>
            <w:sz w:val="18"/>
            <w:szCs w:val="18"/>
          </w:rPr>
          <w:t>()</w:t>
        </w:r>
      </w:ins>
    </w:p>
    <w:p w14:paraId="00E11282" w14:textId="77777777" w:rsidR="00A27F76" w:rsidRDefault="00A27F76" w:rsidP="00A27F76">
      <w:pPr>
        <w:rPr>
          <w:ins w:id="513" w:author="McDonagh, Sean" w:date="2020-10-29T22:22:00Z"/>
        </w:rPr>
      </w:pPr>
      <w:ins w:id="514" w:author="McDonagh, Sean" w:date="2020-10-29T22:22:00Z">
        <w:r>
          <w:t xml:space="preserve">      </w:t>
        </w:r>
      </w:ins>
    </w:p>
    <w:p w14:paraId="558FAB10" w14:textId="3F021E0E"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15" w:author="Wagoner, Larry D." w:date="2020-10-30T12:34:00Z"/>
          <w:rFonts w:ascii="Courier New" w:eastAsia="Times New Roman" w:hAnsi="Courier New" w:cs="Courier New"/>
          <w:sz w:val="18"/>
          <w:szCs w:val="18"/>
        </w:rPr>
      </w:pPr>
      <w:ins w:id="516" w:author="McDonagh, Sean" w:date="2020-10-29T22:22:00Z">
        <w:r w:rsidRPr="006B6E74">
          <w:rPr>
            <w:rFonts w:ascii="Courier New" w:eastAsia="Times New Roman" w:hAnsi="Courier New" w:cs="Courier New"/>
            <w:sz w:val="18"/>
            <w:szCs w:val="18"/>
          </w:rPr>
          <w:t>class Foo1(object):</w:t>
        </w:r>
        <w:r w:rsidRPr="006B6E74">
          <w:rPr>
            <w:rFonts w:ascii="Courier New" w:eastAsia="Times New Roman" w:hAnsi="Courier New" w:cs="Courier New"/>
            <w:sz w:val="18"/>
            <w:szCs w:val="18"/>
          </w:rPr>
          <w:br/>
          <w:t xml:space="preserve">    def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__(self, msg):</w:t>
        </w:r>
        <w:r w:rsidRPr="006B6E74">
          <w:rPr>
            <w:rFonts w:ascii="Courier New" w:eastAsia="Times New Roman" w:hAnsi="Courier New" w:cs="Courier New"/>
            <w:sz w:val="18"/>
            <w:szCs w:val="18"/>
          </w:rPr>
          <w:br/>
          <w:t xml:space="preserve">        print(msg)</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 xml:space="preserve">class </w:t>
        </w:r>
        <w:proofErr w:type="spellStart"/>
        <w:r w:rsidRPr="006B6E74">
          <w:rPr>
            <w:rFonts w:ascii="Courier New" w:eastAsia="Times New Roman" w:hAnsi="Courier New" w:cs="Courier New"/>
            <w:sz w:val="18"/>
            <w:szCs w:val="18"/>
          </w:rPr>
          <w:t>DerivedFoo</w:t>
        </w:r>
        <w:proofErr w:type="spellEnd"/>
        <w:r w:rsidRPr="006B6E74">
          <w:rPr>
            <w:rFonts w:ascii="Courier New" w:eastAsia="Times New Roman" w:hAnsi="Courier New" w:cs="Courier New"/>
            <w:sz w:val="18"/>
            <w:szCs w:val="18"/>
          </w:rPr>
          <w:t>(Foo1):</w:t>
        </w:r>
        <w:r w:rsidRPr="006B6E74">
          <w:rPr>
            <w:rFonts w:ascii="Courier New" w:eastAsia="Times New Roman" w:hAnsi="Courier New" w:cs="Courier New"/>
            <w:sz w:val="18"/>
            <w:szCs w:val="18"/>
          </w:rPr>
          <w:br/>
          <w:t xml:space="preserve">    def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__(self):</w:t>
        </w:r>
        <w:r w:rsidRPr="006B6E74">
          <w:rPr>
            <w:rFonts w:ascii="Courier New" w:eastAsia="Times New Roman" w:hAnsi="Courier New" w:cs="Courier New"/>
            <w:sz w:val="18"/>
            <w:szCs w:val="18"/>
          </w:rPr>
          <w:br/>
          <w:t xml:space="preserve">        super().__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 using super()') # =&gt;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 using super()</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r>
        <w:proofErr w:type="spellStart"/>
        <w:r w:rsidRPr="006B6E74">
          <w:rPr>
            <w:rFonts w:ascii="Courier New" w:eastAsia="Times New Roman" w:hAnsi="Courier New" w:cs="Courier New"/>
            <w:sz w:val="18"/>
            <w:szCs w:val="18"/>
          </w:rPr>
          <w:t>DerivedFoo</w:t>
        </w:r>
        <w:proofErr w:type="spellEnd"/>
        <w:r w:rsidRPr="006B6E74">
          <w:rPr>
            <w:rFonts w:ascii="Courier New" w:eastAsia="Times New Roman" w:hAnsi="Courier New" w:cs="Courier New"/>
            <w:sz w:val="18"/>
            <w:szCs w:val="18"/>
          </w:rPr>
          <w:t>()</w:t>
        </w:r>
      </w:ins>
    </w:p>
    <w:p w14:paraId="4F47D1BB" w14:textId="77777777" w:rsidR="006B6E74" w:rsidRPr="006B6E74" w:rsidRDefault="006B6E74"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17" w:author="McDonagh, Sean" w:date="2020-10-29T22:22:00Z"/>
          <w:rFonts w:ascii="Courier New" w:eastAsia="Times New Roman" w:hAnsi="Courier New" w:cs="Courier New"/>
          <w:sz w:val="18"/>
          <w:szCs w:val="18"/>
        </w:rPr>
      </w:pPr>
    </w:p>
    <w:p w14:paraId="03A27A9B" w14:textId="77777777" w:rsidR="00A27F76" w:rsidRDefault="00A27F76" w:rsidP="00A27F76">
      <w:pPr>
        <w:spacing w:before="120"/>
        <w:rPr>
          <w:ins w:id="518" w:author="McDonagh, Sean" w:date="2020-10-29T22:22:00Z"/>
        </w:rPr>
      </w:pPr>
      <w:ins w:id="519" w:author="McDonagh, Sean" w:date="2020-10-29T22:22:00Z">
        <w:r w:rsidRPr="004660EB">
          <w:t xml:space="preserve">The </w:t>
        </w:r>
        <w:r w:rsidRPr="00262527">
          <w:rPr>
            <w:rFonts w:ascii="Courier New" w:hAnsi="Courier New" w:cs="Courier New"/>
          </w:rPr>
          <w:t>super()</w:t>
        </w:r>
        <w:r w:rsidRPr="004660EB">
          <w:t xml:space="preserve"> function can also be used in multiple inheritance scenarios</w:t>
        </w:r>
        <w:r>
          <w:t xml:space="preserve"> which is detailed in the following sections. </w:t>
        </w:r>
      </w:ins>
    </w:p>
    <w:p w14:paraId="201B3E6D" w14:textId="2B6F99F0" w:rsidR="00A27F76" w:rsidRDefault="00A27F76" w:rsidP="006B6E74">
      <w:pPr>
        <w:spacing w:before="120"/>
        <w:jc w:val="both"/>
        <w:rPr>
          <w:ins w:id="520" w:author="McDonagh, Sean" w:date="2020-10-29T22:22:00Z"/>
        </w:rPr>
      </w:pPr>
      <w:ins w:id="521" w:author="McDonagh, Sean" w:date="2020-10-29T22:22:00Z">
        <w:r>
          <w:lastRenderedPageBreak/>
          <w: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once. </w:t>
        </w:r>
      </w:ins>
      <w:ins w:id="522" w:author="McDonagh, Sean" w:date="2020-10-30T11:33:00Z">
        <w:r w:rsidR="009E3714">
          <w:t xml:space="preserve">Since all </w:t>
        </w:r>
      </w:ins>
      <w:ins w:id="523" w:author="McDonagh, Sean" w:date="2020-10-30T11:34:00Z">
        <w:r w:rsidR="009E3714">
          <w:t xml:space="preserve">Python </w:t>
        </w:r>
      </w:ins>
      <w:ins w:id="524" w:author="McDonagh, Sean" w:date="2020-10-30T11:33:00Z">
        <w:r w:rsidR="009E3714">
          <w:t xml:space="preserve">classes inherit from </w:t>
        </w:r>
        <w:r w:rsidR="009E3714" w:rsidRPr="006B6E74">
          <w:rPr>
            <w:rFonts w:ascii="Courier New" w:hAnsi="Courier New" w:cs="Courier New"/>
          </w:rPr>
          <w:t>object</w:t>
        </w:r>
        <w:r w:rsidR="009E3714">
          <w:t>, this diamond problem is</w:t>
        </w:r>
      </w:ins>
      <w:ins w:id="525" w:author="McDonagh, Sean" w:date="2020-10-30T11:34:00Z">
        <w:r w:rsidR="009E3714">
          <w:t xml:space="preserve"> present in all multiple inheritance scenarios. </w:t>
        </w:r>
      </w:ins>
      <w:ins w:id="526" w:author="McDonagh, Sean" w:date="2020-10-29T22:22:00Z">
        <w:r>
          <w:t>The following example illustrates “diamond” inheritance:</w:t>
        </w:r>
      </w:ins>
    </w:p>
    <w:p w14:paraId="5036B1C4" w14:textId="77777777" w:rsidR="00A27F76" w:rsidRPr="0052213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27" w:author="McDonagh, Sean" w:date="2020-10-29T22:22:00Z"/>
          <w:rFonts w:ascii="Courier New" w:eastAsia="Times New Roman" w:hAnsi="Courier New" w:cs="Courier New"/>
          <w:color w:val="A9B7C6"/>
          <w:sz w:val="18"/>
          <w:szCs w:val="18"/>
        </w:rPr>
      </w:pPr>
      <w:ins w:id="528" w:author="McDonagh, Sean" w:date="2020-10-29T22:22:00Z">
        <w:r w:rsidRPr="00522133">
          <w:rPr>
            <w:rFonts w:ascii="Courier New" w:eastAsia="Times New Roman" w:hAnsi="Courier New" w:cs="Courier New"/>
            <w:color w:val="CC7832"/>
            <w:sz w:val="18"/>
            <w:szCs w:val="18"/>
          </w:rPr>
          <w:t xml:space="preserve">class </w:t>
        </w:r>
        <w:r w:rsidRPr="00522133">
          <w:rPr>
            <w:rFonts w:ascii="Courier New" w:eastAsia="Times New Roman" w:hAnsi="Courier New" w:cs="Courier New"/>
            <w:color w:val="A9B7C6"/>
            <w:sz w:val="18"/>
            <w:szCs w:val="18"/>
          </w:rPr>
          <w:t>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B(A):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C(A):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D(C</w:t>
        </w:r>
        <w:r w:rsidRPr="00522133">
          <w:rPr>
            <w:rFonts w:ascii="Courier New" w:eastAsia="Times New Roman" w:hAnsi="Courier New" w:cs="Courier New"/>
            <w:color w:val="CC7832"/>
            <w:sz w:val="18"/>
            <w:szCs w:val="18"/>
          </w:rPr>
          <w:t>,</w:t>
        </w:r>
        <w:r w:rsidRPr="00522133">
          <w:rPr>
            <w:rFonts w:ascii="Courier New" w:eastAsia="Times New Roman" w:hAnsi="Courier New" w:cs="Courier New"/>
            <w:color w:val="A9B7C6"/>
            <w:sz w:val="18"/>
            <w:szCs w:val="18"/>
          </w:rPr>
          <w:t>B):</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ins>
    </w:p>
    <w:p w14:paraId="5D4E81B2" w14:textId="77777777" w:rsidR="00A27F76" w:rsidRDefault="00A27F76" w:rsidP="00A27F76">
      <w:pPr>
        <w:spacing w:before="120"/>
        <w:jc w:val="both"/>
        <w:rPr>
          <w:ins w:id="529" w:author="McDonagh, Sean" w:date="2020-10-29T22:22:00Z"/>
        </w:rPr>
      </w:pPr>
      <w:ins w:id="530" w:author="McDonagh, Sean" w:date="2020-10-29T22:22:00Z">
        <w:r>
          <w:t xml:space="preserve">When </w:t>
        </w:r>
        <w:r w:rsidRPr="001545E5">
          <w:rPr>
            <w:rFonts w:ascii="Courier New" w:hAnsi="Courier New" w:cs="Courier New"/>
          </w:rPr>
          <w:t>class D(C, B)</w:t>
        </w:r>
        <w:r>
          <w:t xml:space="preserve"> is used, all other classes </w:t>
        </w:r>
        <w:r w:rsidRPr="001545E5">
          <w:rPr>
            <w:rFonts w:ascii="Courier New" w:hAnsi="Courier New" w:cs="Courier New"/>
          </w:rPr>
          <w:t>A</w:t>
        </w:r>
        <w:r>
          <w:t xml:space="preserve">, </w:t>
        </w:r>
        <w:r w:rsidRPr="001545E5">
          <w:rPr>
            <w:rFonts w:ascii="Courier New" w:hAnsi="Courier New" w:cs="Courier New"/>
          </w:rPr>
          <w:t>B</w:t>
        </w:r>
        <w:r>
          <w:t xml:space="preserve"> and </w:t>
        </w:r>
        <w:r w:rsidRPr="001545E5">
          <w:rPr>
            <w:rFonts w:ascii="Courier New" w:hAnsi="Courier New" w:cs="Courier New"/>
          </w:rPr>
          <w:t>C</w:t>
        </w:r>
        <w:r>
          <w:t xml:space="preserve"> are included in the inheritance tree and could potentially contain duplicate methods or attributes. Since </w:t>
        </w:r>
        <w:r w:rsidRPr="001545E5">
          <w:rPr>
            <w:rFonts w:ascii="Courier New" w:hAnsi="Courier New" w:cs="Courier New"/>
          </w:rPr>
          <w:t>class D</w:t>
        </w:r>
        <w:r>
          <w:t xml:space="preserve"> has two paths to </w:t>
        </w:r>
        <w:r w:rsidRPr="001545E5">
          <w:rPr>
            <w:rFonts w:ascii="Courier New" w:hAnsi="Courier New" w:cs="Courier New"/>
          </w:rPr>
          <w:t>class A</w:t>
        </w:r>
        <w:r>
          <w:t xml:space="preserve"> (through </w:t>
        </w:r>
        <w:r w:rsidRPr="00170494">
          <w:rPr>
            <w:rFonts w:ascii="Courier New" w:hAnsi="Courier New" w:cs="Courier New"/>
          </w:rPr>
          <w:t>class B</w:t>
        </w:r>
        <w:r>
          <w:t xml:space="preserve"> and </w:t>
        </w:r>
        <w:r w:rsidRPr="00170494">
          <w:rPr>
            <w:rFonts w:ascii="Courier New" w:hAnsi="Courier New" w:cs="Courier New"/>
          </w:rPr>
          <w:t>class C</w:t>
        </w:r>
        <w:r>
          <w:t xml:space="preserve">) it is important to identify a unique inheritance chain. Python uses the C3 superclass algorithm to linearize the inheritance chain and produce a deterministic Method Resolution Order (MRO). </w:t>
        </w:r>
        <w:r w:rsidRPr="0042759A">
          <w:t xml:space="preserve">The C3 algorithm produces </w:t>
        </w:r>
        <w:proofErr w:type="gramStart"/>
        <w:r w:rsidRPr="0042759A">
          <w:t>a</w:t>
        </w:r>
        <w:proofErr w:type="gramEnd"/>
        <w:r w:rsidRPr="0042759A">
          <w:t xml:space="preserve"> </w:t>
        </w:r>
        <w:r>
          <w:t>MRO</w:t>
        </w:r>
        <w:r w:rsidRPr="0042759A">
          <w:t xml:space="preserve"> </w:t>
        </w:r>
        <w:r>
          <w:t>with the following characteristics:</w:t>
        </w:r>
      </w:ins>
    </w:p>
    <w:p w14:paraId="27D26D2C" w14:textId="77777777" w:rsidR="00A27F76" w:rsidRPr="00FB4895" w:rsidRDefault="00A27F76" w:rsidP="00A27F76">
      <w:pPr>
        <w:pStyle w:val="ListParagraph"/>
        <w:numPr>
          <w:ilvl w:val="0"/>
          <w:numId w:val="70"/>
        </w:numPr>
        <w:spacing w:after="160" w:line="259" w:lineRule="auto"/>
        <w:jc w:val="both"/>
        <w:rPr>
          <w:ins w:id="531" w:author="McDonagh, Sean" w:date="2020-10-29T22:22:00Z"/>
        </w:rPr>
      </w:pPr>
      <w:ins w:id="532" w:author="McDonagh, Sean" w:date="2020-10-29T22:22:00Z">
        <w:r w:rsidRPr="00FB4895">
          <w:t>No base classes occur before their child classes</w:t>
        </w:r>
      </w:ins>
    </w:p>
    <w:p w14:paraId="4EB2ECDA" w14:textId="77777777" w:rsidR="00A27F76" w:rsidRPr="00FB4895" w:rsidRDefault="00A27F76" w:rsidP="00A27F76">
      <w:pPr>
        <w:pStyle w:val="ListParagraph"/>
        <w:numPr>
          <w:ilvl w:val="0"/>
          <w:numId w:val="70"/>
        </w:numPr>
        <w:spacing w:after="160" w:line="259" w:lineRule="auto"/>
        <w:jc w:val="both"/>
        <w:rPr>
          <w:ins w:id="533" w:author="McDonagh, Sean" w:date="2020-10-29T22:22:00Z"/>
        </w:rPr>
      </w:pPr>
      <w:ins w:id="534" w:author="McDonagh, Sean" w:date="2020-10-29T22:22:00Z">
        <w:r w:rsidRPr="00FB4895">
          <w:t>Each class is only included once</w:t>
        </w:r>
      </w:ins>
    </w:p>
    <w:p w14:paraId="4135460E" w14:textId="77777777" w:rsidR="00A27F76" w:rsidRPr="00FB4895" w:rsidRDefault="00A27F76" w:rsidP="00A27F76">
      <w:pPr>
        <w:pStyle w:val="ListParagraph"/>
        <w:numPr>
          <w:ilvl w:val="0"/>
          <w:numId w:val="70"/>
        </w:numPr>
        <w:spacing w:after="160" w:line="259" w:lineRule="auto"/>
        <w:jc w:val="both"/>
        <w:rPr>
          <w:ins w:id="535" w:author="McDonagh, Sean" w:date="2020-10-29T22:22:00Z"/>
        </w:rPr>
      </w:pPr>
      <w:ins w:id="536" w:author="McDonagh, Sean" w:date="2020-10-29T22:22:00Z">
        <w:r w:rsidRPr="00FB4895">
          <w:t>Left-to-right ordering is used in the multiple inheritance class declaration</w:t>
        </w:r>
      </w:ins>
    </w:p>
    <w:p w14:paraId="33CD5F47" w14:textId="77777777" w:rsidR="00A27F76" w:rsidRPr="00FB4895" w:rsidRDefault="00A27F76" w:rsidP="00A27F76">
      <w:pPr>
        <w:pStyle w:val="ListParagraph"/>
        <w:numPr>
          <w:ilvl w:val="0"/>
          <w:numId w:val="70"/>
        </w:numPr>
        <w:spacing w:after="160" w:line="259" w:lineRule="auto"/>
        <w:rPr>
          <w:ins w:id="537" w:author="McDonagh, Sean" w:date="2020-10-29T22:22:00Z"/>
        </w:rPr>
      </w:pPr>
      <w:ins w:id="538" w:author="McDonagh, Sean" w:date="2020-10-29T22:22:00Z">
        <w:r w:rsidRPr="00FB4895">
          <w:t>The MRO is monotonic (all subclasses</w:t>
        </w:r>
        <w:r>
          <w:t>,</w:t>
        </w:r>
        <w:r w:rsidRPr="00FB4895">
          <w:t xml:space="preserve"> for an existing class</w:t>
        </w:r>
        <w:r>
          <w:t>,</w:t>
        </w:r>
        <w:r w:rsidRPr="00FB4895">
          <w:t xml:space="preserve"> do not change the order of class</w:t>
        </w:r>
        <w:r>
          <w:t>es</w:t>
        </w:r>
        <w:r w:rsidRPr="00FB4895">
          <w:t xml:space="preserve"> in the existing </w:t>
        </w:r>
        <w:r>
          <w:t>MRO)</w:t>
        </w:r>
        <w:r w:rsidRPr="00FB4895">
          <w:t>.</w:t>
        </w:r>
      </w:ins>
    </w:p>
    <w:p w14:paraId="68CCF89D" w14:textId="77777777" w:rsidR="00A27F76" w:rsidRPr="008A29C0" w:rsidRDefault="00A27F76" w:rsidP="00A27F76">
      <w:pPr>
        <w:spacing w:before="120"/>
        <w:jc w:val="both"/>
        <w:rPr>
          <w:ins w:id="539" w:author="McDonagh, Sean" w:date="2020-10-29T22:22:00Z"/>
          <w:rFonts w:ascii="Courier New" w:eastAsia="Times New Roman" w:hAnsi="Courier New" w:cs="Courier New"/>
          <w:color w:val="A9B7C6"/>
          <w:sz w:val="18"/>
          <w:szCs w:val="18"/>
        </w:rPr>
      </w:pPr>
      <w:ins w:id="540" w:author="McDonagh, Sean" w:date="2020-10-29T22:22:00Z">
        <w:r>
          <w:t>The resulting MRO produces a unique hierarchy for each subclass. It is important to design classes so that their relationship to each other recognizes that a</w:t>
        </w:r>
        <w:r w:rsidRPr="005E1444">
          <w:t xml:space="preserve"> class always appears before its parents and, if there are multiple parents, they honor the same left-to-right order.</w:t>
        </w:r>
        <w:r>
          <w:t xml:space="preserve"> </w:t>
        </w:r>
      </w:ins>
    </w:p>
    <w:p w14:paraId="1A6A865D" w14:textId="77777777" w:rsidR="00A27F76" w:rsidRPr="006D0A3A" w:rsidRDefault="00A27F76" w:rsidP="00A27F76">
      <w:pPr>
        <w:spacing w:before="120"/>
        <w:jc w:val="both"/>
        <w:rPr>
          <w:ins w:id="541" w:author="McDonagh, Sean" w:date="2020-10-29T22:22:00Z"/>
        </w:rPr>
      </w:pPr>
      <w:ins w:id="542" w:author="McDonagh, Sean" w:date="2020-10-29T22:22:00Z">
        <w:r>
          <w:t xml:space="preserve">Not all </w:t>
        </w:r>
        <w:r w:rsidRPr="00FF1088">
          <w:t xml:space="preserve">inheritance graphs can be linearized, and Python will display an error message in these circumstances. </w:t>
        </w:r>
        <w:r>
          <w:t xml:space="preserve">The MRO for any class can be determined by using either the </w:t>
        </w:r>
        <w:r w:rsidRPr="001545E5">
          <w:rPr>
            <w:rFonts w:ascii="Courier New" w:hAnsi="Courier New" w:cs="Courier New"/>
          </w:rPr>
          <w:t>__mro__</w:t>
        </w:r>
        <w:r w:rsidRPr="00DF75AF">
          <w:t xml:space="preserve"> </w:t>
        </w:r>
        <w:r>
          <w:t xml:space="preserve">attribute </w:t>
        </w:r>
        <w:r w:rsidRPr="00DF75AF">
          <w:t>or</w:t>
        </w:r>
        <w:r>
          <w:t xml:space="preserve"> the </w:t>
        </w:r>
        <w:r>
          <w:rPr>
            <w:rFonts w:ascii="Courier New" w:hAnsi="Courier New" w:cs="Courier New"/>
          </w:rPr>
          <w:t xml:space="preserve"> </w:t>
        </w:r>
        <w:r w:rsidRPr="001545E5">
          <w:rPr>
            <w:rFonts w:ascii="Courier New" w:hAnsi="Courier New" w:cs="Courier New"/>
          </w:rPr>
          <w:t>help(</w:t>
        </w:r>
        <w:r>
          <w:rPr>
            <w:rFonts w:ascii="Courier New" w:hAnsi="Courier New" w:cs="Courier New"/>
          </w:rPr>
          <w:t>)</w:t>
        </w:r>
        <w:r w:rsidRPr="00A11EC6">
          <w:t>function</w:t>
        </w:r>
        <w:r w:rsidRPr="0063175F">
          <w:t>.</w:t>
        </w:r>
        <w:r>
          <w:t xml:space="preserve"> Using </w:t>
        </w:r>
        <w:r w:rsidRPr="00ED49F3">
          <w:rPr>
            <w:rFonts w:ascii="Courier New" w:hAnsi="Courier New" w:cs="Courier New"/>
          </w:rPr>
          <w:t>class D</w:t>
        </w:r>
        <w:r>
          <w:t xml:space="preserve"> in the previous example yields the following MRO (D -&gt; C -&gt; B -&gt; A):</w:t>
        </w:r>
      </w:ins>
    </w:p>
    <w:p w14:paraId="03B163C6"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43" w:author="McDonagh, Sean" w:date="2020-10-29T22:22:00Z"/>
          <w:rFonts w:ascii="Courier New" w:eastAsia="Times New Roman" w:hAnsi="Courier New" w:cs="Courier New"/>
          <w:sz w:val="18"/>
          <w:szCs w:val="18"/>
        </w:rPr>
      </w:pPr>
      <w:ins w:id="544" w:author="McDonagh, Sean" w:date="2020-10-29T22:22:00Z">
        <w:r w:rsidRPr="006B6E74">
          <w:rPr>
            <w:rFonts w:ascii="Courier New" w:eastAsia="Times New Roman" w:hAnsi="Courier New" w:cs="Courier New"/>
            <w:sz w:val="18"/>
            <w:szCs w:val="18"/>
          </w:rPr>
          <w:t>print(</w:t>
        </w:r>
        <w:proofErr w:type="spellStart"/>
        <w:r w:rsidRPr="006B6E74">
          <w:rPr>
            <w:rFonts w:ascii="Courier New" w:eastAsia="Times New Roman" w:hAnsi="Courier New" w:cs="Courier New"/>
            <w:sz w:val="18"/>
            <w:szCs w:val="18"/>
          </w:rPr>
          <w:t>D.__mro</w:t>
        </w:r>
        <w:proofErr w:type="spellEnd"/>
        <w:r w:rsidRPr="006B6E74">
          <w:rPr>
            <w:rFonts w:ascii="Courier New" w:eastAsia="Times New Roman" w:hAnsi="Courier New" w:cs="Courier New"/>
            <w:sz w:val="18"/>
            <w:szCs w:val="18"/>
          </w:rPr>
          <w:t>__) # =&gt; [&lt;class '__</w:t>
        </w:r>
        <w:proofErr w:type="spellStart"/>
        <w:r w:rsidRPr="006B6E74">
          <w:rPr>
            <w:rFonts w:ascii="Courier New" w:eastAsia="Times New Roman" w:hAnsi="Courier New" w:cs="Courier New"/>
            <w:sz w:val="18"/>
            <w:szCs w:val="18"/>
          </w:rPr>
          <w:t>main__.D</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main__.C</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main__.B</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main__.A</w:t>
        </w:r>
        <w:proofErr w:type="spellEnd"/>
        <w:r w:rsidRPr="006B6E74">
          <w:rPr>
            <w:rFonts w:ascii="Courier New" w:eastAsia="Times New Roman" w:hAnsi="Courier New" w:cs="Courier New"/>
            <w:sz w:val="18"/>
            <w:szCs w:val="18"/>
          </w:rPr>
          <w:t>'&gt;, &lt;class 'object'&gt;]</w:t>
        </w:r>
      </w:ins>
    </w:p>
    <w:p w14:paraId="474D4911" w14:textId="77777777" w:rsidR="00A27F76" w:rsidRPr="006B6E74" w:rsidRDefault="00A27F76" w:rsidP="006B6E74">
      <w:pPr>
        <w:spacing w:before="120" w:after="0" w:line="240" w:lineRule="auto"/>
        <w:ind w:left="720"/>
        <w:rPr>
          <w:ins w:id="545" w:author="McDonagh, Sean" w:date="2020-10-29T22:22:00Z"/>
        </w:rPr>
      </w:pPr>
    </w:p>
    <w:p w14:paraId="7AF8FC78"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46" w:author="McDonagh, Sean" w:date="2020-10-29T22:22:00Z"/>
          <w:rFonts w:ascii="Courier New" w:eastAsia="Times New Roman" w:hAnsi="Courier New" w:cs="Courier New"/>
          <w:sz w:val="18"/>
          <w:szCs w:val="18"/>
        </w:rPr>
      </w:pPr>
      <w:ins w:id="547" w:author="McDonagh, Sean" w:date="2020-10-29T22:22:00Z">
        <w:r w:rsidRPr="006B6E74">
          <w:rPr>
            <w:rFonts w:ascii="Courier New" w:eastAsia="Times New Roman" w:hAnsi="Courier New" w:cs="Courier New"/>
            <w:sz w:val="18"/>
            <w:szCs w:val="18"/>
          </w:rPr>
          <w:t>print(help(D)) # =&gt;</w:t>
        </w:r>
      </w:ins>
    </w:p>
    <w:p w14:paraId="3CFA8BFE"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48" w:author="McDonagh, Sean" w:date="2020-10-29T22:22:00Z"/>
          <w:rFonts w:ascii="Courier New" w:eastAsia="Times New Roman" w:hAnsi="Courier New" w:cs="Courier New"/>
          <w:sz w:val="18"/>
          <w:szCs w:val="18"/>
        </w:rPr>
      </w:pPr>
    </w:p>
    <w:p w14:paraId="72D9679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49" w:author="McDonagh, Sean" w:date="2020-10-29T22:22:00Z"/>
          <w:rFonts w:ascii="Courier New" w:eastAsia="Times New Roman" w:hAnsi="Courier New" w:cs="Courier New"/>
          <w:sz w:val="18"/>
          <w:szCs w:val="18"/>
        </w:rPr>
      </w:pPr>
      <w:ins w:id="550" w:author="McDonagh, Sean" w:date="2020-10-29T22:22:00Z">
        <w:r w:rsidRPr="006B6E74">
          <w:rPr>
            <w:rFonts w:ascii="Courier New" w:eastAsia="Times New Roman" w:hAnsi="Courier New" w:cs="Courier New"/>
            <w:sz w:val="18"/>
            <w:szCs w:val="18"/>
          </w:rPr>
          <w:t>class D(C, B)</w:t>
        </w:r>
      </w:ins>
    </w:p>
    <w:p w14:paraId="1968D1C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51" w:author="McDonagh, Sean" w:date="2020-10-29T22:22:00Z"/>
          <w:rFonts w:ascii="Courier New" w:eastAsia="Times New Roman" w:hAnsi="Courier New" w:cs="Courier New"/>
          <w:sz w:val="18"/>
          <w:szCs w:val="18"/>
        </w:rPr>
      </w:pPr>
      <w:ins w:id="552" w:author="McDonagh, Sean" w:date="2020-10-29T22:22:00Z">
        <w:r w:rsidRPr="006B6E74">
          <w:rPr>
            <w:rFonts w:ascii="Courier New" w:eastAsia="Times New Roman" w:hAnsi="Courier New" w:cs="Courier New"/>
            <w:sz w:val="18"/>
            <w:szCs w:val="18"/>
          </w:rPr>
          <w:t xml:space="preserve"> |  Method resolution order:</w:t>
        </w:r>
      </w:ins>
    </w:p>
    <w:p w14:paraId="654537FA"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53" w:author="McDonagh, Sean" w:date="2020-10-29T22:22:00Z"/>
          <w:rFonts w:ascii="Courier New" w:eastAsia="Times New Roman" w:hAnsi="Courier New" w:cs="Courier New"/>
          <w:sz w:val="18"/>
          <w:szCs w:val="18"/>
        </w:rPr>
      </w:pPr>
      <w:ins w:id="554" w:author="McDonagh, Sean" w:date="2020-10-29T22:22:00Z">
        <w:r w:rsidRPr="006B6E74">
          <w:rPr>
            <w:rFonts w:ascii="Courier New" w:eastAsia="Times New Roman" w:hAnsi="Courier New" w:cs="Courier New"/>
            <w:sz w:val="18"/>
            <w:szCs w:val="18"/>
          </w:rPr>
          <w:t xml:space="preserve"> |      D</w:t>
        </w:r>
      </w:ins>
    </w:p>
    <w:p w14:paraId="2B816CDB"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55" w:author="McDonagh, Sean" w:date="2020-10-29T22:22:00Z"/>
          <w:rFonts w:ascii="Courier New" w:eastAsia="Times New Roman" w:hAnsi="Courier New" w:cs="Courier New"/>
          <w:sz w:val="18"/>
          <w:szCs w:val="18"/>
        </w:rPr>
      </w:pPr>
      <w:ins w:id="556" w:author="McDonagh, Sean" w:date="2020-10-29T22:22:00Z">
        <w:r w:rsidRPr="006B6E74">
          <w:rPr>
            <w:rFonts w:ascii="Courier New" w:eastAsia="Times New Roman" w:hAnsi="Courier New" w:cs="Courier New"/>
            <w:sz w:val="18"/>
            <w:szCs w:val="18"/>
          </w:rPr>
          <w:t xml:space="preserve"> |      C</w:t>
        </w:r>
      </w:ins>
    </w:p>
    <w:p w14:paraId="1F39CAC7"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57" w:author="McDonagh, Sean" w:date="2020-10-29T22:22:00Z"/>
          <w:rFonts w:ascii="Courier New" w:eastAsia="Times New Roman" w:hAnsi="Courier New" w:cs="Courier New"/>
          <w:sz w:val="18"/>
          <w:szCs w:val="18"/>
        </w:rPr>
      </w:pPr>
      <w:ins w:id="558" w:author="McDonagh, Sean" w:date="2020-10-29T22:22:00Z">
        <w:r w:rsidRPr="006B6E74">
          <w:rPr>
            <w:rFonts w:ascii="Courier New" w:eastAsia="Times New Roman" w:hAnsi="Courier New" w:cs="Courier New"/>
            <w:sz w:val="18"/>
            <w:szCs w:val="18"/>
          </w:rPr>
          <w:t xml:space="preserve"> |      B</w:t>
        </w:r>
      </w:ins>
    </w:p>
    <w:p w14:paraId="0724F722"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59" w:author="McDonagh, Sean" w:date="2020-10-29T22:22:00Z"/>
          <w:rFonts w:ascii="Courier New" w:eastAsia="Times New Roman" w:hAnsi="Courier New" w:cs="Courier New"/>
          <w:sz w:val="18"/>
          <w:szCs w:val="18"/>
        </w:rPr>
      </w:pPr>
      <w:ins w:id="560" w:author="McDonagh, Sean" w:date="2020-10-29T22:22:00Z">
        <w:r w:rsidRPr="006B6E74">
          <w:rPr>
            <w:rFonts w:ascii="Courier New" w:eastAsia="Times New Roman" w:hAnsi="Courier New" w:cs="Courier New"/>
            <w:sz w:val="18"/>
            <w:szCs w:val="18"/>
          </w:rPr>
          <w:t xml:space="preserve"> |      A</w:t>
        </w:r>
      </w:ins>
    </w:p>
    <w:p w14:paraId="302987BA" w14:textId="77777777"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61" w:author="McDonagh, Sean" w:date="2020-10-29T22:22:00Z"/>
          <w:rFonts w:ascii="Courier New" w:eastAsia="Times New Roman" w:hAnsi="Courier New" w:cs="Courier New"/>
          <w:color w:val="A9B7C6"/>
          <w:sz w:val="18"/>
          <w:szCs w:val="18"/>
        </w:rPr>
      </w:pPr>
      <w:ins w:id="562" w:author="McDonagh, Sean" w:date="2020-10-29T22:22:00Z">
        <w:r w:rsidRPr="006B6E74">
          <w:rPr>
            <w:rFonts w:ascii="Courier New" w:eastAsia="Times New Roman" w:hAnsi="Courier New" w:cs="Courier New"/>
            <w:sz w:val="18"/>
            <w:szCs w:val="18"/>
          </w:rPr>
          <w:t xml:space="preserve"> |      </w:t>
        </w:r>
        <w:proofErr w:type="spellStart"/>
        <w:r w:rsidRPr="006B6E74">
          <w:rPr>
            <w:rFonts w:ascii="Courier New" w:eastAsia="Times New Roman" w:hAnsi="Courier New" w:cs="Courier New"/>
            <w:sz w:val="18"/>
            <w:szCs w:val="18"/>
          </w:rPr>
          <w:t>builtins.object</w:t>
        </w:r>
        <w:proofErr w:type="spellEnd"/>
      </w:ins>
    </w:p>
    <w:p w14:paraId="4448C323" w14:textId="77777777" w:rsidR="00A27F76" w:rsidRPr="00ED49F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63" w:author="McDonagh, Sean" w:date="2020-10-29T22:22:00Z"/>
          <w:rFonts w:ascii="Courier New" w:eastAsia="Times New Roman" w:hAnsi="Courier New" w:cs="Courier New"/>
          <w:color w:val="A9B7C6"/>
          <w:sz w:val="18"/>
          <w:szCs w:val="18"/>
        </w:rPr>
      </w:pPr>
    </w:p>
    <w:p w14:paraId="3672E404" w14:textId="153334D1" w:rsidR="00A27F76" w:rsidRDefault="00A27F76" w:rsidP="00A27F76">
      <w:pPr>
        <w:spacing w:before="120"/>
        <w:jc w:val="both"/>
        <w:rPr>
          <w:ins w:id="564" w:author="McDonagh, Sean" w:date="2020-10-29T22:22:00Z"/>
        </w:rPr>
      </w:pPr>
      <w:ins w:id="565" w:author="McDonagh, Sean" w:date="2020-10-29T22:22:00Z">
        <w:r>
          <w:t>While not typically shown in the standard MRO notation, n</w:t>
        </w:r>
        <w:r w:rsidRPr="00DE13F4">
          <w:t xml:space="preserve">otice that “object’ is always the last class in </w:t>
        </w:r>
      </w:ins>
      <w:ins w:id="566" w:author="McDonagh, Sean" w:date="2020-10-30T05:12:00Z">
        <w:r w:rsidR="00C064A9">
          <w:t>every</w:t>
        </w:r>
      </w:ins>
      <w:ins w:id="567" w:author="McDonagh, Sean" w:date="2020-10-29T22:22:00Z">
        <w:r w:rsidRPr="00DE13F4">
          <w:t xml:space="preserve"> MRO chain. </w:t>
        </w:r>
      </w:ins>
    </w:p>
    <w:p w14:paraId="1B84C635" w14:textId="77777777" w:rsidR="00A27F76" w:rsidRDefault="00A27F76" w:rsidP="00A27F76">
      <w:pPr>
        <w:spacing w:before="120"/>
        <w:jc w:val="both"/>
        <w:rPr>
          <w:ins w:id="568" w:author="McDonagh, Sean" w:date="2020-10-29T22:22:00Z"/>
        </w:rPr>
      </w:pPr>
      <w:ins w:id="569" w:author="McDonagh, Sean" w:date="2020-10-29T22:22:00Z">
        <w:r>
          <w:t xml:space="preserve">There can be unexpected outcomes when using the left-to-right protocol as shown in the following code. The outcome might be expected to be </w:t>
        </w:r>
        <w:r w:rsidRPr="006878D3">
          <w:rPr>
            <w:rFonts w:ascii="Courier New" w:hAnsi="Courier New" w:cs="Courier New"/>
          </w:rPr>
          <w:t>a=0</w:t>
        </w:r>
        <w:r>
          <w:t xml:space="preserve">, but in reality the result is </w:t>
        </w:r>
        <w:r w:rsidRPr="006878D3">
          <w:rPr>
            <w:rFonts w:ascii="Courier New" w:hAnsi="Courier New" w:cs="Courier New"/>
          </w:rPr>
          <w:t>a=2</w:t>
        </w:r>
        <w:r>
          <w:t xml:space="preserve"> since, as previously mentioned, methods in derived calls are always called before the method of the base class (</w:t>
        </w:r>
        <w:r w:rsidRPr="006878D3">
          <w:rPr>
            <w:rFonts w:ascii="Courier New" w:hAnsi="Courier New" w:cs="Courier New"/>
          </w:rPr>
          <w:t>class T</w:t>
        </w:r>
        <w:r>
          <w:rPr>
            <w:rFonts w:ascii="Courier New" w:hAnsi="Courier New" w:cs="Courier New"/>
          </w:rPr>
          <w:t>)</w:t>
        </w:r>
        <w:r>
          <w:t xml:space="preserve">. </w:t>
        </w:r>
      </w:ins>
    </w:p>
    <w:p w14:paraId="4FB49A39" w14:textId="5E552241" w:rsidR="00A27F76" w:rsidRDefault="00A27F76" w:rsidP="006B6E74">
      <w:pPr>
        <w:pStyle w:val="HTMLPreformatted"/>
        <w:ind w:left="720"/>
        <w:rPr>
          <w:color w:val="808080"/>
          <w:sz w:val="18"/>
          <w:szCs w:val="18"/>
        </w:rPr>
      </w:pPr>
      <w:ins w:id="570" w:author="McDonagh, Sean" w:date="2020-10-29T22:22:00Z">
        <w:r w:rsidRPr="008A29C0">
          <w:rPr>
            <w:color w:val="CC7832"/>
            <w:sz w:val="18"/>
            <w:szCs w:val="18"/>
          </w:rPr>
          <w:lastRenderedPageBreak/>
          <w:t xml:space="preserve">class </w:t>
        </w:r>
        <w:r w:rsidRPr="008A29C0">
          <w:rPr>
            <w:color w:val="A9B7C6"/>
            <w:sz w:val="18"/>
            <w:szCs w:val="18"/>
          </w:rPr>
          <w:t>T():</w:t>
        </w:r>
        <w:r w:rsidRPr="008A29C0">
          <w:rPr>
            <w:color w:val="A9B7C6"/>
            <w:sz w:val="18"/>
            <w:szCs w:val="18"/>
          </w:rPr>
          <w:br/>
          <w:t xml:space="preserve">    a = </w:t>
        </w:r>
        <w:r w:rsidRPr="008A29C0">
          <w:rPr>
            <w:color w:val="6897BB"/>
            <w:sz w:val="18"/>
            <w:szCs w:val="18"/>
          </w:rPr>
          <w:t>0</w:t>
        </w:r>
        <w:r w:rsidRPr="008A29C0">
          <w:rPr>
            <w:color w:val="6897BB"/>
            <w:sz w:val="18"/>
            <w:szCs w:val="18"/>
          </w:rPr>
          <w:br/>
        </w:r>
        <w:r w:rsidRPr="008A29C0">
          <w:rPr>
            <w:color w:val="CC7832"/>
            <w:sz w:val="18"/>
            <w:szCs w:val="18"/>
          </w:rPr>
          <w:t xml:space="preserve">class </w:t>
        </w:r>
        <w:r w:rsidRPr="008A29C0">
          <w:rPr>
            <w:color w:val="A9B7C6"/>
            <w:sz w:val="18"/>
            <w:szCs w:val="18"/>
          </w:rPr>
          <w:t>A(T):</w:t>
        </w:r>
        <w:r w:rsidRPr="008A29C0">
          <w:rPr>
            <w:color w:val="A9B7C6"/>
            <w:sz w:val="18"/>
            <w:szCs w:val="18"/>
          </w:rPr>
          <w:br/>
          <w:t xml:space="preserve">    </w:t>
        </w:r>
        <w:r w:rsidRPr="008A29C0">
          <w:rPr>
            <w:color w:val="CC7832"/>
            <w:sz w:val="18"/>
            <w:szCs w:val="18"/>
          </w:rPr>
          <w:t>pass</w:t>
        </w:r>
        <w:r w:rsidRPr="008A29C0">
          <w:rPr>
            <w:color w:val="CC7832"/>
            <w:sz w:val="18"/>
            <w:szCs w:val="18"/>
          </w:rPr>
          <w:br/>
          <w:t xml:space="preserve">class </w:t>
        </w:r>
        <w:r w:rsidRPr="008A29C0">
          <w:rPr>
            <w:color w:val="A9B7C6"/>
            <w:sz w:val="18"/>
            <w:szCs w:val="18"/>
          </w:rPr>
          <w:t>B(T):</w:t>
        </w:r>
        <w:r w:rsidRPr="008A29C0">
          <w:rPr>
            <w:color w:val="A9B7C6"/>
            <w:sz w:val="18"/>
            <w:szCs w:val="18"/>
          </w:rPr>
          <w:br/>
          <w:t xml:space="preserve">    a = </w:t>
        </w:r>
        <w:r w:rsidRPr="008A29C0">
          <w:rPr>
            <w:color w:val="6897BB"/>
            <w:sz w:val="18"/>
            <w:szCs w:val="18"/>
          </w:rPr>
          <w:t>2</w:t>
        </w:r>
        <w:r w:rsidRPr="008A29C0">
          <w:rPr>
            <w:color w:val="6897BB"/>
            <w:sz w:val="18"/>
            <w:szCs w:val="18"/>
          </w:rPr>
          <w:br/>
        </w:r>
        <w:r w:rsidRPr="008A29C0">
          <w:rPr>
            <w:color w:val="CC7832"/>
            <w:sz w:val="18"/>
            <w:szCs w:val="18"/>
          </w:rPr>
          <w:t xml:space="preserve">class </w:t>
        </w:r>
        <w:r w:rsidRPr="008A29C0">
          <w:rPr>
            <w:color w:val="A9B7C6"/>
            <w:sz w:val="18"/>
            <w:szCs w:val="18"/>
          </w:rPr>
          <w:t>C(A</w:t>
        </w:r>
        <w:r w:rsidRPr="008A29C0">
          <w:rPr>
            <w:color w:val="CC7832"/>
            <w:sz w:val="18"/>
            <w:szCs w:val="18"/>
          </w:rPr>
          <w:t>,</w:t>
        </w:r>
        <w:r w:rsidRPr="008A29C0">
          <w:rPr>
            <w:color w:val="A9B7C6"/>
            <w:sz w:val="18"/>
            <w:szCs w:val="18"/>
          </w:rPr>
          <w:t>B):</w:t>
        </w:r>
        <w:r w:rsidRPr="008A29C0">
          <w:rPr>
            <w:color w:val="A9B7C6"/>
            <w:sz w:val="18"/>
            <w:szCs w:val="18"/>
          </w:rPr>
          <w:br/>
          <w:t xml:space="preserve">    </w:t>
        </w:r>
        <w:r w:rsidRPr="008A29C0">
          <w:rPr>
            <w:color w:val="CC7832"/>
            <w:sz w:val="18"/>
            <w:szCs w:val="18"/>
          </w:rPr>
          <w:t>pass</w:t>
        </w:r>
        <w:r w:rsidRPr="008A29C0">
          <w:rPr>
            <w:color w:val="CC7832"/>
            <w:sz w:val="18"/>
            <w:szCs w:val="18"/>
          </w:rPr>
          <w:br/>
        </w:r>
        <w:r w:rsidRPr="008A29C0">
          <w:rPr>
            <w:color w:val="A9B7C6"/>
            <w:sz w:val="18"/>
            <w:szCs w:val="18"/>
          </w:rPr>
          <w:t>c = C()</w:t>
        </w:r>
        <w:r w:rsidRPr="008A29C0">
          <w:rPr>
            <w:color w:val="A9B7C6"/>
            <w:sz w:val="18"/>
            <w:szCs w:val="18"/>
          </w:rPr>
          <w:br/>
        </w:r>
        <w:r w:rsidRPr="008A29C0">
          <w:rPr>
            <w:color w:val="8888C6"/>
            <w:sz w:val="18"/>
            <w:szCs w:val="18"/>
          </w:rPr>
          <w:t>print</w:t>
        </w:r>
        <w:r w:rsidRPr="008A29C0">
          <w:rPr>
            <w:color w:val="A9B7C6"/>
            <w:sz w:val="18"/>
            <w:szCs w:val="18"/>
          </w:rPr>
          <w:t>(</w:t>
        </w:r>
        <w:proofErr w:type="spellStart"/>
        <w:r w:rsidRPr="008A29C0">
          <w:rPr>
            <w:color w:val="A9B7C6"/>
            <w:sz w:val="18"/>
            <w:szCs w:val="18"/>
          </w:rPr>
          <w:t>c.a</w:t>
        </w:r>
        <w:proofErr w:type="spellEnd"/>
        <w:r w:rsidRPr="008A29C0">
          <w:rPr>
            <w:color w:val="A9B7C6"/>
            <w:sz w:val="18"/>
            <w:szCs w:val="18"/>
          </w:rPr>
          <w:t xml:space="preserve">) </w:t>
        </w:r>
        <w:r w:rsidRPr="008A29C0">
          <w:rPr>
            <w:color w:val="808080"/>
            <w:sz w:val="18"/>
            <w:szCs w:val="18"/>
          </w:rPr>
          <w:t># =&gt; 2</w:t>
        </w:r>
      </w:ins>
    </w:p>
    <w:p w14:paraId="031012E0" w14:textId="77777777" w:rsidR="006B6E74" w:rsidRPr="008A29C0" w:rsidRDefault="006B6E74" w:rsidP="006B6E74">
      <w:pPr>
        <w:pStyle w:val="HTMLPreformatted"/>
        <w:rPr>
          <w:ins w:id="571" w:author="McDonagh, Sean" w:date="2020-10-29T22:22:00Z"/>
          <w:color w:val="A9B7C6"/>
          <w:sz w:val="18"/>
          <w:szCs w:val="18"/>
        </w:rPr>
      </w:pPr>
    </w:p>
    <w:p w14:paraId="5E8D54AC" w14:textId="77777777" w:rsidR="00A27F76" w:rsidRPr="00FC0B6B" w:rsidRDefault="00A27F76" w:rsidP="00A27F76">
      <w:pPr>
        <w:rPr>
          <w:ins w:id="572" w:author="McDonagh, Sean" w:date="2020-10-29T22:22:00Z"/>
        </w:rPr>
      </w:pPr>
      <w:ins w:id="573" w:author="McDonagh, Sean" w:date="2020-10-29T22:22:00Z">
        <w:r>
          <w:t>It is important to make sure that each class calls the __</w:t>
        </w:r>
        <w:proofErr w:type="spellStart"/>
        <w:r>
          <w:t>init</w:t>
        </w:r>
        <w:proofErr w:type="spellEnd"/>
        <w:r>
          <w:t xml:space="preserve">__ of its superclass so that it is properly initialized. </w:t>
        </w:r>
      </w:ins>
    </w:p>
    <w:p w14:paraId="127361D7" w14:textId="77777777" w:rsidR="00566BC2" w:rsidRDefault="00566BC2">
      <w:pPr>
        <w:rPr>
          <w:i/>
        </w:rPr>
      </w:pPr>
    </w:p>
    <w:p w14:paraId="6F7D29A1" w14:textId="77777777" w:rsidR="00566BC2" w:rsidRDefault="000F279F">
      <w:pPr>
        <w:pStyle w:val="Heading3"/>
      </w:pPr>
      <w:r>
        <w:t>6.44.2 Guidance to language users</w:t>
      </w:r>
    </w:p>
    <w:p w14:paraId="10326150" w14:textId="398526AB" w:rsidR="003D3D1F" w:rsidRDefault="003D3D1F" w:rsidP="003D3D1F">
      <w:pPr>
        <w:widowControl w:val="0"/>
        <w:numPr>
          <w:ilvl w:val="0"/>
          <w:numId w:val="71"/>
        </w:numPr>
        <w:pBdr>
          <w:top w:val="nil"/>
          <w:left w:val="nil"/>
          <w:bottom w:val="nil"/>
          <w:right w:val="nil"/>
          <w:between w:val="nil"/>
        </w:pBdr>
        <w:spacing w:after="0"/>
        <w:rPr>
          <w:ins w:id="574" w:author="McDonagh, Sean" w:date="2020-10-29T22:26:00Z"/>
          <w:color w:val="000000"/>
        </w:rPr>
      </w:pPr>
      <w:ins w:id="575" w:author="McDonagh, Sean" w:date="2020-10-29T22:26:00Z">
        <w:r>
          <w:rPr>
            <w:color w:val="000000"/>
          </w:rPr>
          <w:t xml:space="preserve">Follow the guidance of </w:t>
        </w:r>
        <w:r>
          <w:t>ISO/IEC TR 24772-1:2019</w:t>
        </w:r>
        <w:r>
          <w:rPr>
            <w:color w:val="000000"/>
          </w:rPr>
          <w:t xml:space="preserve"> clause 6.44.5. </w:t>
        </w:r>
      </w:ins>
    </w:p>
    <w:p w14:paraId="2DC31CBD" w14:textId="77777777" w:rsidR="00ED1A01" w:rsidRPr="006B6E74" w:rsidRDefault="00ED1A01" w:rsidP="006B6E74">
      <w:pPr>
        <w:widowControl w:val="0"/>
        <w:numPr>
          <w:ilvl w:val="0"/>
          <w:numId w:val="71"/>
        </w:numPr>
        <w:pBdr>
          <w:top w:val="nil"/>
          <w:left w:val="nil"/>
          <w:bottom w:val="nil"/>
          <w:right w:val="nil"/>
          <w:between w:val="nil"/>
        </w:pBdr>
        <w:spacing w:after="0"/>
        <w:rPr>
          <w:ins w:id="576" w:author="McDonagh, Sean" w:date="2020-10-29T22:23:00Z"/>
          <w:color w:val="000000"/>
        </w:rPr>
      </w:pPr>
      <w:ins w:id="577" w:author="McDonagh, Sean" w:date="2020-10-29T22:23:00Z">
        <w:r w:rsidRPr="006B6E74">
          <w:rPr>
            <w:color w:val="000000"/>
          </w:rPr>
          <w:t>Only use multiple inheritance that is linearizable by the C3 algorithm.</w:t>
        </w:r>
      </w:ins>
    </w:p>
    <w:p w14:paraId="313252A8" w14:textId="55378250" w:rsidR="00ED1A01" w:rsidRPr="006B6E74" w:rsidRDefault="00ED1A01" w:rsidP="006B6E74">
      <w:pPr>
        <w:widowControl w:val="0"/>
        <w:numPr>
          <w:ilvl w:val="0"/>
          <w:numId w:val="71"/>
        </w:numPr>
        <w:pBdr>
          <w:top w:val="nil"/>
          <w:left w:val="nil"/>
          <w:bottom w:val="nil"/>
          <w:right w:val="nil"/>
          <w:between w:val="nil"/>
        </w:pBdr>
        <w:spacing w:after="0"/>
        <w:rPr>
          <w:ins w:id="578" w:author="McDonagh, Sean" w:date="2020-10-29T22:23:00Z"/>
          <w:color w:val="000000"/>
        </w:rPr>
      </w:pPr>
      <w:ins w:id="579" w:author="McDonagh, Sean" w:date="2020-10-29T22:23:00Z">
        <w:r w:rsidRPr="006B6E74">
          <w:rPr>
            <w:color w:val="000000"/>
          </w:rPr>
          <w:t xml:space="preserve">Make sure that each class </w:t>
        </w:r>
      </w:ins>
      <w:ins w:id="580" w:author="McDonagh, Sean" w:date="2020-10-29T22:28:00Z">
        <w:r w:rsidR="00DB19D4">
          <w:rPr>
            <w:color w:val="000000"/>
          </w:rPr>
          <w:t xml:space="preserve">implements and </w:t>
        </w:r>
      </w:ins>
      <w:ins w:id="581" w:author="McDonagh, Sean" w:date="2020-10-29T22:23:00Z">
        <w:r w:rsidRPr="006B6E74">
          <w:rPr>
            <w:color w:val="000000"/>
          </w:rPr>
          <w:t>calls the __</w:t>
        </w:r>
        <w:proofErr w:type="spellStart"/>
        <w:r w:rsidRPr="006B6E74">
          <w:rPr>
            <w:color w:val="000000"/>
          </w:rPr>
          <w:t>init</w:t>
        </w:r>
        <w:proofErr w:type="spellEnd"/>
        <w:r w:rsidRPr="006B6E74">
          <w:rPr>
            <w:color w:val="000000"/>
          </w:rPr>
          <w:t xml:space="preserve">__ of its superclass.  </w:t>
        </w:r>
      </w:ins>
    </w:p>
    <w:p w14:paraId="7299C242" w14:textId="07EEAD86" w:rsidR="00ED1A01" w:rsidRPr="006B6E74" w:rsidRDefault="00ED1A01" w:rsidP="006B6E74">
      <w:pPr>
        <w:widowControl w:val="0"/>
        <w:numPr>
          <w:ilvl w:val="0"/>
          <w:numId w:val="71"/>
        </w:numPr>
        <w:pBdr>
          <w:top w:val="nil"/>
          <w:left w:val="nil"/>
          <w:bottom w:val="nil"/>
          <w:right w:val="nil"/>
          <w:between w:val="nil"/>
        </w:pBdr>
        <w:spacing w:after="0"/>
        <w:rPr>
          <w:ins w:id="582" w:author="McDonagh, Sean" w:date="2020-10-29T22:23:00Z"/>
          <w:color w:val="000000"/>
        </w:rPr>
      </w:pPr>
      <w:ins w:id="583" w:author="McDonagh, Sean" w:date="2020-10-29T22:23:00Z">
        <w:r w:rsidRPr="006B6E74">
          <w:rPr>
            <w:color w:val="000000"/>
          </w:rPr>
          <w:t>Us</w:t>
        </w:r>
      </w:ins>
      <w:ins w:id="584" w:author="McDonagh, Sean" w:date="2020-10-29T22:26:00Z">
        <w:r w:rsidR="00006E9F">
          <w:rPr>
            <w:color w:val="000000"/>
          </w:rPr>
          <w:t>e</w:t>
        </w:r>
      </w:ins>
      <w:ins w:id="585" w:author="McDonagh, Sean" w:date="2020-10-29T22:23:00Z">
        <w:r w:rsidRPr="006B6E74">
          <w:rPr>
            <w:color w:val="000000"/>
          </w:rPr>
          <w:t xml:space="preserve"> __mro__ </w:t>
        </w:r>
      </w:ins>
      <w:ins w:id="586" w:author="McDonagh, Sean" w:date="2020-10-29T22:27:00Z">
        <w:r w:rsidR="00006E9F">
          <w:rPr>
            <w:color w:val="000000"/>
          </w:rPr>
          <w:t>to</w:t>
        </w:r>
      </w:ins>
      <w:ins w:id="587" w:author="McDonagh, Sean" w:date="2020-10-29T22:23:00Z">
        <w:r w:rsidRPr="006B6E74">
          <w:rPr>
            <w:color w:val="000000"/>
          </w:rPr>
          <w:t xml:space="preserve"> help </w:t>
        </w:r>
      </w:ins>
      <w:ins w:id="588" w:author="McDonagh, Sean" w:date="2020-10-29T22:27:00Z">
        <w:r w:rsidR="00006E9F">
          <w:rPr>
            <w:color w:val="000000"/>
          </w:rPr>
          <w:t xml:space="preserve">obtain </w:t>
        </w:r>
      </w:ins>
      <w:ins w:id="589" w:author="McDonagh, Sean" w:date="2020-10-29T22:23:00Z">
        <w:r w:rsidRPr="006B6E74">
          <w:rPr>
            <w:color w:val="000000"/>
          </w:rPr>
          <w:t xml:space="preserve">the desired class hierarchies. </w:t>
        </w:r>
      </w:ins>
    </w:p>
    <w:p w14:paraId="570B5049" w14:textId="77777777" w:rsidR="00ED1A01" w:rsidRPr="006B6E74" w:rsidRDefault="00ED1A01" w:rsidP="006B6E74">
      <w:pPr>
        <w:widowControl w:val="0"/>
        <w:numPr>
          <w:ilvl w:val="0"/>
          <w:numId w:val="71"/>
        </w:numPr>
        <w:pBdr>
          <w:top w:val="nil"/>
          <w:left w:val="nil"/>
          <w:bottom w:val="nil"/>
          <w:right w:val="nil"/>
          <w:between w:val="nil"/>
        </w:pBdr>
        <w:spacing w:after="0"/>
        <w:rPr>
          <w:ins w:id="590" w:author="McDonagh, Sean" w:date="2020-10-29T22:23:00Z"/>
          <w:color w:val="000000"/>
        </w:rPr>
      </w:pPr>
      <w:ins w:id="591" w:author="McDonagh, Sean" w:date="2020-10-29T22:23:00Z">
        <w:r w:rsidRPr="006B6E74">
          <w:rPr>
            <w:color w:val="000000"/>
          </w:rPr>
          <w:t xml:space="preserve">Employ static type checking code in areas involving multiple inheritance </w:t>
        </w:r>
      </w:ins>
    </w:p>
    <w:p w14:paraId="2FB2EBFE" w14:textId="77777777" w:rsidR="00566BC2" w:rsidRDefault="000F279F">
      <w:del w:id="592" w:author="McDonagh, Sean" w:date="2020-10-29T22:23:00Z">
        <w:r w:rsidDel="00ED1A01">
          <w:delText>TBD</w:delText>
        </w:r>
      </w:del>
    </w:p>
    <w:p w14:paraId="684ED159" w14:textId="77777777" w:rsidR="00566BC2" w:rsidRDefault="000F279F">
      <w:pPr>
        <w:pStyle w:val="Heading2"/>
      </w:pPr>
      <w:bookmarkStart w:id="593" w:name="_3ygebqi" w:colFirst="0" w:colLast="0"/>
      <w:bookmarkEnd w:id="593"/>
      <w:r>
        <w:t xml:space="preserve">6.45 Extra </w:t>
      </w:r>
      <w:proofErr w:type="spellStart"/>
      <w:r>
        <w:t>Intrinsics</w:t>
      </w:r>
      <w:proofErr w:type="spellEnd"/>
      <w:r>
        <w:t xml:space="preserve">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len</w:t>
      </w:r>
      <w:proofErr w:type="spellEnd"/>
      <w:r>
        <w:rPr>
          <w:rFonts w:ascii="Courier New" w:eastAsia="Courier New" w:hAnsi="Courier New" w:cs="Courier New"/>
        </w:rPr>
        <w:t>(x):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10</w:t>
      </w:r>
    </w:p>
    <w:p w14:paraId="3C59D0B5" w14:textId="353A3BCA" w:rsidR="00566BC2" w:rsidRDefault="000F279F">
      <w:r>
        <w:t xml:space="preserve">In the example above the built-in </w:t>
      </w:r>
      <w:proofErr w:type="spellStart"/>
      <w:r>
        <w:rPr>
          <w:rFonts w:ascii="Courier New" w:eastAsia="Courier New" w:hAnsi="Courier New" w:cs="Courier New"/>
        </w:rPr>
        <w:t>len</w:t>
      </w:r>
      <w:proofErr w:type="spellEnd"/>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proofErr w:type="spellStart"/>
      <w:r>
        <w:rPr>
          <w:rFonts w:ascii="Courier New" w:eastAsia="Courier New" w:hAnsi="Courier New" w:cs="Courier New"/>
        </w:rPr>
        <w:t>len</w:t>
      </w:r>
      <w:proofErr w:type="spellEnd"/>
      <w:r>
        <w:t xml:space="preserve"> function has not yet been defined when the first call to </w:t>
      </w:r>
      <w:proofErr w:type="spellStart"/>
      <w:r>
        <w:rPr>
          <w:rFonts w:ascii="Courier New" w:eastAsia="Courier New" w:hAnsi="Courier New" w:cs="Courier New"/>
        </w:rPr>
        <w:t>len</w:t>
      </w:r>
      <w:proofErr w:type="spellEnd"/>
      <w:r>
        <w:t xml:space="preserve"> is made therefore the built-in version of </w:t>
      </w:r>
      <w:proofErr w:type="spellStart"/>
      <w:r>
        <w:rPr>
          <w:rFonts w:ascii="Courier New" w:eastAsia="Courier New" w:hAnsi="Courier New" w:cs="Courier New"/>
        </w:rPr>
        <w:t>len</w:t>
      </w:r>
      <w:proofErr w:type="spellEnd"/>
      <w:r>
        <w:t xml:space="preserve"> is called in line 2 and it returns the expected result (</w:t>
      </w:r>
      <w:r>
        <w:rPr>
          <w:rFonts w:ascii="Courier New" w:eastAsia="Courier New" w:hAnsi="Courier New" w:cs="Courier New"/>
        </w:rPr>
        <w:t>3</w:t>
      </w:r>
      <w:r>
        <w:t xml:space="preserve"> in this case). After the new </w:t>
      </w:r>
      <w:proofErr w:type="spellStart"/>
      <w:r>
        <w:rPr>
          <w:rFonts w:ascii="Courier New" w:eastAsia="Courier New" w:hAnsi="Courier New" w:cs="Courier New"/>
        </w:rPr>
        <w:t>len</w:t>
      </w:r>
      <w:proofErr w:type="spellEnd"/>
      <w:r>
        <w:t xml:space="preserve"> function is defined it overrides all 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proofErr w:type="spellStart"/>
      <w:r>
        <w:rPr>
          <w:rFonts w:ascii="Courier New" w:eastAsia="Courier New" w:hAnsi="Courier New" w:cs="Courier New"/>
        </w:rPr>
        <w:t>len</w:t>
      </w:r>
      <w:proofErr w:type="spellEnd"/>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3842BBD2" w14:textId="5EFDDF05" w:rsidR="00566BC2" w:rsidRDefault="005C74F5">
      <w:r>
        <w:lastRenderedPageBreak/>
        <w:t>It is</w:t>
      </w:r>
      <w:r w:rsidR="000F279F">
        <w:t xml:space="preserve"> very important to be aware of name resolution rules when overriding built-ins (or anything else for that matter). In the example below, the overriding </w:t>
      </w:r>
      <w:proofErr w:type="spellStart"/>
      <w:r w:rsidR="000F279F">
        <w:rPr>
          <w:rFonts w:ascii="Courier New" w:eastAsia="Courier New" w:hAnsi="Courier New" w:cs="Courier New"/>
        </w:rPr>
        <w:t>len</w:t>
      </w:r>
      <w:proofErr w:type="spellEnd"/>
      <w:r w:rsidR="000F279F">
        <w:t xml:space="preserve"> function is defined within another function and therefore is not found using the LEGB rule for name resolution (see subclause  </w:t>
      </w:r>
      <w:r w:rsidR="000F279F">
        <w:rPr>
          <w:i/>
          <w:color w:val="0070C0"/>
          <w:u w:val="single"/>
        </w:rPr>
        <w:t>6.21 Namespace Issues</w:t>
      </w:r>
      <w:r w:rsidR="000F279F">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65DE28EC"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def f(x):</w:t>
      </w:r>
    </w:p>
    <w:p w14:paraId="16D4D515"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def </w:t>
      </w:r>
      <w:proofErr w:type="spellStart"/>
      <w:r w:rsidRPr="00ED5932">
        <w:rPr>
          <w:rFonts w:ascii="Courier New" w:eastAsia="Courier New" w:hAnsi="Courier New" w:cs="Courier New"/>
        </w:rPr>
        <w:t>len</w:t>
      </w:r>
      <w:proofErr w:type="spellEnd"/>
      <w:r w:rsidRPr="00ED5932">
        <w:rPr>
          <w:rFonts w:ascii="Courier New" w:eastAsia="Courier New" w:hAnsi="Courier New" w:cs="Courier New"/>
        </w:rPr>
        <w:t>(x):</w:t>
      </w:r>
    </w:p>
    <w:p w14:paraId="7DFF426B" w14:textId="77777777" w:rsidR="00566BC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594" w:name="_2dlolyb" w:colFirst="0" w:colLast="0"/>
      <w:bookmarkEnd w:id="594"/>
      <w:r>
        <w:t>6.46 Argument Passing to Library Functions [TRJ]</w:t>
      </w:r>
    </w:p>
    <w:p w14:paraId="278083FE" w14:textId="77777777" w:rsidR="00566BC2" w:rsidRDefault="000F279F">
      <w:pPr>
        <w:pStyle w:val="Heading3"/>
      </w:pPr>
      <w:r>
        <w:t>6.46.1 Applicability to language</w:t>
      </w:r>
    </w:p>
    <w:p w14:paraId="08547B1F" w14:textId="68BF0EDD" w:rsidR="00566BC2" w:rsidRDefault="000F279F">
      <w:r>
        <w:t xml:space="preserve">The vulnerability as documented in </w:t>
      </w:r>
      <w:r w:rsidR="00DE58C3">
        <w:t>ISO/IEC TR 24772-1:2019</w:t>
      </w:r>
      <w:r>
        <w:t xml:space="preserve"> clause 6.46 applies to Python</w:t>
      </w:r>
      <w:r w:rsidR="000764FD">
        <w:t>.</w:t>
      </w:r>
    </w:p>
    <w:p w14:paraId="2C04118E" w14:textId="77777777" w:rsidR="00566BC2" w:rsidRDefault="000F279F">
      <w:pPr>
        <w:pStyle w:val="Heading3"/>
      </w:pPr>
      <w:r>
        <w:t>6.46.2 Guidance to language users</w:t>
      </w:r>
    </w:p>
    <w:p w14:paraId="33223E64" w14:textId="0FD128DF" w:rsidR="00566BC2" w:rsidRDefault="000F279F" w:rsidP="009D016D">
      <w:r>
        <w:t xml:space="preserve">Follow the guidance of </w:t>
      </w:r>
      <w:r w:rsidR="00DE58C3">
        <w:t>ISO/IEC TR 24772-1:2019</w:t>
      </w:r>
      <w:r>
        <w:t xml:space="preserve"> clause 6.46.5.</w:t>
      </w:r>
    </w:p>
    <w:p w14:paraId="452114DB" w14:textId="77777777" w:rsidR="00566BC2" w:rsidRDefault="000F279F">
      <w:pPr>
        <w:pStyle w:val="Heading2"/>
      </w:pPr>
      <w:bookmarkStart w:id="595" w:name="_sqyw64" w:colFirst="0" w:colLast="0"/>
      <w:bookmarkEnd w:id="595"/>
      <w:r>
        <w:t>6.47 Inter-language Calling [DJS]</w:t>
      </w:r>
    </w:p>
    <w:p w14:paraId="2129E057" w14:textId="77777777" w:rsidR="00566BC2" w:rsidRDefault="000F279F">
      <w:pPr>
        <w:pStyle w:val="Heading3"/>
      </w:pPr>
      <w:r>
        <w:t>6.47.1 Applicability to language</w:t>
      </w:r>
    </w:p>
    <w:p w14:paraId="5E9027B8" w14:textId="5990EC0E"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interfacing with other languages. In particular Python has an API that extends Python using librarie</w:t>
      </w:r>
      <w:r w:rsidR="005C74F5">
        <w:t xml:space="preserve">s coded in C or C++. The </w:t>
      </w:r>
      <w:r w:rsidR="00F06E6C">
        <w:t xml:space="preserve">library or </w:t>
      </w:r>
      <w:r w:rsidR="005C74F5">
        <w:t>libraries</w:t>
      </w:r>
      <w:r>
        <w:t xml:space="preserve"> are then imported into a Python module and used in the same manner as a module written in Python. The full API exposed to the “C” language by the </w:t>
      </w:r>
      <w:proofErr w:type="spellStart"/>
      <w:r>
        <w:t>CPython</w:t>
      </w:r>
      <w:proofErr w:type="spellEnd"/>
      <w:r>
        <w:t xml:space="preserve"> reference interpreter is documented </w:t>
      </w:r>
      <w:r w:rsidR="002C7822">
        <w:t>in [22]  [</w:t>
      </w:r>
      <w:hyperlink r:id="rId23" w:history="1">
        <w:r w:rsidR="002C7822" w:rsidRPr="00E47791">
          <w:rPr>
            <w:rStyle w:val="Hyperlink"/>
          </w:rPr>
          <w:t>http://docs.python.org/py3k/c-api/</w:t>
        </w:r>
      </w:hyperlink>
      <w:r>
        <w:t>.</w:t>
      </w:r>
      <w:r w:rsidR="002C7822">
        <w:t>]</w:t>
      </w:r>
      <w:r>
        <w:t xml:space="preserve"> </w:t>
      </w:r>
      <w:hyperlink r:id="rId24" w:history="1">
        <w:r>
          <w:t>https://docs.python.org/3/extending/extending.html</w:t>
        </w:r>
      </w:hyperlink>
      <w:r>
        <w:t xml:space="preserve"> provides a low level example of writing an extension module from scratch using that API.</w:t>
      </w:r>
    </w:p>
    <w:p w14:paraId="412D9FD6" w14:textId="6469AD58" w:rsidR="00566BC2" w:rsidRDefault="000F279F">
      <w:r>
        <w:t>Conversely, code written in C or C++ can embed Python. The standard for embedding Python is documented in</w:t>
      </w:r>
      <w:r w:rsidR="002C7822">
        <w:t xml:space="preserve"> [23].</w:t>
      </w:r>
      <w:r w:rsidR="002E399A">
        <w:t xml:space="preserve"> </w:t>
      </w:r>
      <w:r w:rsidR="002C7822">
        <w:t>[</w:t>
      </w:r>
      <w:hyperlink r:id="rId25">
        <w:r>
          <w:rPr>
            <w:color w:val="0000FF"/>
            <w:u w:val="single"/>
          </w:rPr>
          <w:t>http://docs.python.org/</w:t>
        </w:r>
      </w:hyperlink>
      <w:hyperlink r:id="rId26" w:history="1">
        <w:r>
          <w:rPr>
            <w:color w:val="0000FF"/>
            <w:u w:val="single"/>
          </w:rPr>
          <w:t>3</w:t>
        </w:r>
      </w:hyperlink>
      <w:hyperlink r:id="rId27">
        <w:r>
          <w:rPr>
            <w:color w:val="0000FF"/>
            <w:u w:val="single"/>
          </w:rPr>
          <w:t>/extending/embedding.html</w:t>
        </w:r>
      </w:hyperlink>
      <w:r w:rsidR="002C7822">
        <w:rPr>
          <w:color w:val="0000FF"/>
          <w:u w:val="single"/>
        </w:rPr>
        <w:t>]</w:t>
      </w:r>
      <w:r>
        <w:t>.</w:t>
      </w:r>
    </w:p>
    <w:p w14:paraId="0E59B1CE" w14:textId="77777777" w:rsidR="00566BC2" w:rsidRDefault="000F279F">
      <w:pPr>
        <w:pStyle w:val="Heading3"/>
      </w:pPr>
      <w:r>
        <w:t>6.47.2 Guidance to language users</w:t>
      </w:r>
    </w:p>
    <w:p w14:paraId="2206F63E" w14:textId="392E4CE4"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47.5, especially when interfacing to languages without a predefined API.</w:t>
      </w:r>
    </w:p>
    <w:p w14:paraId="73404D1D" w14:textId="77777777" w:rsidR="00116610" w:rsidRPr="009D016D"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w:t>
      </w:r>
      <w:r>
        <w:rPr>
          <w:color w:val="000000"/>
        </w:rPr>
        <w:lastRenderedPageBreak/>
        <w:t xml:space="preserve">lead to reference counting errors, memory leaks, dangling pointers, out-of-bounds memory accesses, and similar problems. </w:t>
      </w:r>
    </w:p>
    <w:p w14:paraId="00216A2A" w14:textId="69624698" w:rsidR="00566BC2" w:rsidRPr="00DE58C3" w:rsidRDefault="00116610" w:rsidP="009D016D">
      <w:pPr>
        <w:widowControl w:val="0"/>
        <w:pBdr>
          <w:top w:val="nil"/>
          <w:left w:val="nil"/>
          <w:bottom w:val="nil"/>
          <w:right w:val="nil"/>
          <w:between w:val="nil"/>
        </w:pBdr>
        <w:spacing w:after="0"/>
        <w:ind w:left="720"/>
      </w:pPr>
      <w:r>
        <w:rPr>
          <w:color w:val="000000"/>
        </w:rPr>
        <w:t>Note: Python maintainers recommend that developers</w:t>
      </w:r>
      <w:r w:rsidR="000F279F">
        <w:rPr>
          <w:color w:val="000000"/>
        </w:rPr>
        <w:t xml:space="preserve"> use existing libraries and tools that automatically generate the Python interface code from simpler descriptions of intent, such as those covered in </w:t>
      </w:r>
      <w:hyperlink r:id="rId28" w:history="1">
        <w:r w:rsidR="000F279F">
          <w:rPr>
            <w:color w:val="000000"/>
          </w:rPr>
          <w:t>https://packaging.python.org/guides/packaging-binary-extensions/</w:t>
        </w:r>
      </w:hyperlink>
      <w:r w:rsidR="000F279F">
        <w:rPr>
          <w:color w:val="000000"/>
        </w:rPr>
        <w:t xml:space="preserve"> </w:t>
      </w:r>
      <w:r>
        <w:rPr>
          <w:color w:val="000000"/>
        </w:rPr>
        <w:t xml:space="preserve"> such as </w:t>
      </w:r>
      <w:proofErr w:type="spellStart"/>
      <w:r w:rsidR="000F279F">
        <w:rPr>
          <w:color w:val="000000"/>
        </w:rPr>
        <w:t>Cython</w:t>
      </w:r>
      <w:proofErr w:type="spellEnd"/>
      <w:r w:rsidR="000F279F">
        <w:rPr>
          <w:color w:val="000000"/>
        </w:rPr>
        <w:t xml:space="preserve">, </w:t>
      </w:r>
      <w:proofErr w:type="spellStart"/>
      <w:r w:rsidR="000F279F">
        <w:rPr>
          <w:color w:val="000000"/>
        </w:rPr>
        <w:t>cffi</w:t>
      </w:r>
      <w:proofErr w:type="spellEnd"/>
      <w:r w:rsidR="000F279F">
        <w:rPr>
          <w:color w:val="000000"/>
        </w:rPr>
        <w:t xml:space="preserve">, </w:t>
      </w:r>
      <w:r>
        <w:rPr>
          <w:color w:val="000000"/>
        </w:rPr>
        <w:t xml:space="preserve">and </w:t>
      </w:r>
      <w:r w:rsidR="000F279F">
        <w:rPr>
          <w:color w:val="000000"/>
        </w:rPr>
        <w:t>SWIG</w:t>
      </w:r>
      <w:r>
        <w:rPr>
          <w:color w:val="000000"/>
        </w:rPr>
        <w:t>.</w:t>
      </w:r>
    </w:p>
    <w:p w14:paraId="1CF2853B" w14:textId="03736B0E"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r w:rsidR="00116610">
        <w:rPr>
          <w:color w:val="000000"/>
        </w:rPr>
        <w:t>,</w:t>
      </w:r>
      <w:r>
        <w:rPr>
          <w:color w:val="000000"/>
        </w:rPr>
        <w:t xml:space="preserve"> </w:t>
      </w:r>
      <w:r w:rsidR="00116610">
        <w:rPr>
          <w:color w:val="000000"/>
        </w:rPr>
        <w:t xml:space="preserve">for </w:t>
      </w:r>
      <w:r>
        <w:rPr>
          <w:color w:val="000000"/>
        </w:rPr>
        <w:t xml:space="preserve">example, </w:t>
      </w:r>
      <w:r w:rsidRPr="009D016D">
        <w:rPr>
          <w:rFonts w:ascii="Courier New" w:hAnsi="Courier New" w:cs="Courier New"/>
          <w:color w:val="000000"/>
          <w:sz w:val="20"/>
          <w:szCs w:val="20"/>
        </w:rPr>
        <w:t>PyO3</w:t>
      </w:r>
      <w:r>
        <w:rPr>
          <w:color w:val="000000"/>
        </w:rPr>
        <w:t xml:space="preserve"> for Rust, </w:t>
      </w:r>
      <w:r w:rsidRPr="009D016D">
        <w:rPr>
          <w:rFonts w:ascii="Courier New" w:hAnsi="Courier New" w:cs="Courier New"/>
          <w:color w:val="000000"/>
          <w:sz w:val="20"/>
          <w:szCs w:val="20"/>
        </w:rPr>
        <w:t>pybind11</w:t>
      </w:r>
      <w:r>
        <w:rPr>
          <w:color w:val="000000"/>
        </w:rPr>
        <w:t xml:space="preserve"> for C++. </w:t>
      </w:r>
    </w:p>
    <w:p w14:paraId="1EEDF637" w14:textId="77777777" w:rsidR="00566BC2" w:rsidRDefault="000F279F">
      <w:pPr>
        <w:pStyle w:val="Heading2"/>
      </w:pPr>
      <w:bookmarkStart w:id="596" w:name="_3cqmetx" w:colFirst="0" w:colLast="0"/>
      <w:bookmarkEnd w:id="596"/>
      <w:r>
        <w:t>6.48 Dynamically-linked Code and Self-modifying Code [NYY]</w:t>
      </w:r>
    </w:p>
    <w:p w14:paraId="2A0B4C50" w14:textId="77777777" w:rsidR="00566BC2" w:rsidRDefault="000F279F">
      <w:pPr>
        <w:pStyle w:val="Heading3"/>
      </w:pPr>
      <w:r>
        <w:t>6.48.</w:t>
      </w:r>
      <w:commentRangeStart w:id="597"/>
      <w:commentRangeStart w:id="598"/>
      <w:r>
        <w:t>1 Applicability to language</w:t>
      </w:r>
      <w:commentRangeEnd w:id="597"/>
      <w:r>
        <w:commentReference w:id="597"/>
      </w:r>
      <w:commentRangeEnd w:id="598"/>
      <w:r w:rsidR="00DE4037">
        <w:rPr>
          <w:rStyle w:val="CommentReference"/>
          <w:rFonts w:ascii="Calibri" w:eastAsia="Calibri" w:hAnsi="Calibri" w:cs="Calibri"/>
          <w:b w:val="0"/>
          <w:color w:val="auto"/>
        </w:rPr>
        <w:commentReference w:id="598"/>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320A9C30"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Alteration of a file directory path variable to cause the file search </w:t>
      </w:r>
      <w:proofErr w:type="gramStart"/>
      <w:r>
        <w:rPr>
          <w:color w:val="000000"/>
        </w:rPr>
        <w:t>locate</w:t>
      </w:r>
      <w:proofErr w:type="gramEnd"/>
      <w:r>
        <w:rPr>
          <w:color w:val="000000"/>
        </w:rPr>
        <w:t xml:space="preserve"> a different file first</w:t>
      </w:r>
      <w:r w:rsidR="00D6065D">
        <w:rPr>
          <w:color w:val="000000"/>
        </w:rPr>
        <w:t>.</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6A58C278" w:rsidR="00566BC2" w:rsidRDefault="000F279F">
      <w:r>
        <w:t xml:space="preserve">Python also provides an </w:t>
      </w:r>
      <w:r>
        <w:rPr>
          <w:rFonts w:ascii="Courier New" w:eastAsia="Courier New" w:hAnsi="Courier New" w:cs="Courier New"/>
        </w:rPr>
        <w:t>eval</w:t>
      </w:r>
      <w:r>
        <w:t xml:space="preserve"> and an </w:t>
      </w:r>
      <w:r>
        <w:rPr>
          <w:rFonts w:ascii="Courier New" w:eastAsia="Courier New" w:hAnsi="Courier New" w:cs="Courier New"/>
        </w:rPr>
        <w:t>exec</w:t>
      </w:r>
      <w:r>
        <w:t xml:space="preserve"> statement</w:t>
      </w:r>
      <w:r w:rsidR="002C7822">
        <w:t xml:space="preserve">. </w:t>
      </w:r>
      <w:r w:rsidR="002C7822" w:rsidRPr="00ED5932">
        <w:t xml:space="preserve">The </w:t>
      </w:r>
      <w:r w:rsidR="002C7822" w:rsidRPr="002E399A">
        <w:rPr>
          <w:rFonts w:ascii="Courier New" w:hAnsi="Courier New" w:cs="Courier New"/>
          <w:sz w:val="21"/>
          <w:szCs w:val="21"/>
        </w:rPr>
        <w:t>exec</w:t>
      </w:r>
      <w:r w:rsidR="002C7822" w:rsidRPr="00ED5932">
        <w:t xml:space="preserve"> statement compiles and executes statements (example: </w:t>
      </w:r>
      <w:r w:rsidR="002C7822" w:rsidRPr="002E399A">
        <w:rPr>
          <w:rFonts w:ascii="Courier New" w:hAnsi="Courier New" w:cs="Courier New"/>
          <w:sz w:val="21"/>
          <w:szCs w:val="21"/>
        </w:rPr>
        <w:t xml:space="preserve">x=1, </w:t>
      </w:r>
      <w:r w:rsidR="002C7822" w:rsidRPr="00ED5932">
        <w:t xml:space="preserve">a line that requires execution). The </w:t>
      </w:r>
      <w:r w:rsidR="002C7822" w:rsidRPr="002E399A">
        <w:rPr>
          <w:rFonts w:ascii="Courier New" w:hAnsi="Courier New" w:cs="Courier New"/>
          <w:sz w:val="21"/>
          <w:szCs w:val="21"/>
        </w:rPr>
        <w:t>eval</w:t>
      </w:r>
      <w:r w:rsidR="002C7822" w:rsidRPr="00ED5932">
        <w:t xml:space="preserve"> statement evaluates expressions (example, </w:t>
      </w:r>
      <w:r w:rsidR="002C7822" w:rsidRPr="002E399A">
        <w:rPr>
          <w:rFonts w:ascii="Courier New" w:hAnsi="Courier New" w:cs="Courier New"/>
          <w:sz w:val="21"/>
          <w:szCs w:val="21"/>
        </w:rPr>
        <w:t>1+1,</w:t>
      </w:r>
      <w:r w:rsidR="002C7822" w:rsidRPr="00ED5932">
        <w:t xml:space="preserve"> composed of operators and expressions)</w:t>
      </w:r>
      <w:r w:rsidR="002C7822" w:rsidRPr="00744B17">
        <w:rPr>
          <w:rFonts w:cstheme="minorHAnsi"/>
          <w:noProof/>
          <w:sz w:val="16"/>
          <w:szCs w:val="16"/>
        </w:rPr>
        <w:t xml:space="preserve"> </w:t>
      </w:r>
      <w:r w:rsidR="009A70E0">
        <w:rPr>
          <w:rFonts w:cstheme="minorHAnsi"/>
          <w:noProof/>
          <w:sz w:val="16"/>
          <w:szCs w:val="16"/>
        </w:rPr>
        <w:t xml:space="preserve">. </w:t>
      </w:r>
      <w:r w:rsidR="009A70E0" w:rsidRPr="00ED5932">
        <w:t>Both statement</w:t>
      </w:r>
      <w:r w:rsidR="002E399A">
        <w:t>s</w:t>
      </w:r>
      <w:r w:rsidR="009A70E0">
        <w:rPr>
          <w:rFonts w:cstheme="minorHAnsi"/>
          <w:noProof/>
          <w:sz w:val="16"/>
          <w:szCs w:val="16"/>
        </w:rPr>
        <w:t xml:space="preserve"> </w:t>
      </w:r>
      <w:r>
        <w:t>can be used to create self-modifying code:</w:t>
      </w:r>
    </w:p>
    <w:p w14:paraId="49E1340E" w14:textId="1C14F135"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"print('Hello </w:t>
      </w:r>
      <w:r w:rsidR="00F36703">
        <w:rPr>
          <w:rFonts w:ascii="Courier New" w:eastAsia="Courier New" w:hAnsi="Courier New" w:cs="Courier New"/>
        </w:rPr>
        <w:t xml:space="preserve">' </w:t>
      </w:r>
      <w:r>
        <w:rPr>
          <w:rFonts w:ascii="Courier New" w:eastAsia="Courier New" w:hAnsi="Courier New" w:cs="Courier New"/>
        </w:rPr>
        <w:t xml:space="preserve">+ </w:t>
      </w:r>
      <w:r w:rsidR="00F36703">
        <w:rPr>
          <w:rFonts w:ascii="Courier New" w:eastAsia="Courier New" w:hAnsi="Courier New" w:cs="Courier New"/>
        </w:rPr>
        <w:t>'</w:t>
      </w:r>
      <w:r>
        <w:rPr>
          <w:rFonts w:ascii="Courier New" w:eastAsia="Courier New" w:hAnsi="Courier New" w:cs="Courier New"/>
        </w:rPr>
        <w:t>World')"</w:t>
      </w:r>
    </w:p>
    <w:p w14:paraId="6950B0C1" w14:textId="7621D0B2" w:rsidR="009A70E0" w:rsidRDefault="000F279F" w:rsidP="00BD36ED">
      <w:pPr>
        <w:widowControl w:val="0"/>
        <w:spacing w:after="240"/>
        <w:ind w:firstLine="720"/>
        <w:rPr>
          <w:rFonts w:ascii="Courier New" w:eastAsia="Courier New" w:hAnsi="Courier New" w:cs="Courier New"/>
        </w:rPr>
      </w:pPr>
      <w:r>
        <w:rPr>
          <w:rFonts w:ascii="Courier New" w:eastAsia="Courier New" w:hAnsi="Courier New" w:cs="Courier New"/>
        </w:rPr>
        <w:t>eval(x)#=&gt; Hello World</w:t>
      </w:r>
    </w:p>
    <w:p w14:paraId="20E7F6D7" w14:textId="5C950A4E" w:rsidR="00C43E48" w:rsidRDefault="00BD36ED" w:rsidP="00BD36ED">
      <w:pPr>
        <w:widowControl w:val="0"/>
        <w:spacing w:after="240"/>
        <w:ind w:firstLine="720"/>
        <w:rPr>
          <w:rFonts w:ascii="Courier New" w:eastAsia="Courier New" w:hAnsi="Courier New" w:cs="Courier New"/>
        </w:rPr>
      </w:pPr>
      <w:r w:rsidRPr="00BD36ED">
        <w:rPr>
          <w:rFonts w:ascii="Courier New" w:eastAsia="Courier New" w:hAnsi="Courier New" w:cs="Courier New"/>
        </w:rPr>
        <w:t xml:space="preserve">program = </w:t>
      </w:r>
      <w:r w:rsidR="00C43E48">
        <w:rPr>
          <w:rFonts w:ascii="Courier New" w:eastAsia="Courier New" w:hAnsi="Courier New" w:cs="Courier New"/>
        </w:rPr>
        <w:t>\</w:t>
      </w:r>
    </w:p>
    <w:p w14:paraId="76282810" w14:textId="5BB9250D" w:rsidR="00C43E48" w:rsidRDefault="00C43E48" w:rsidP="00ED5932">
      <w:pPr>
        <w:widowControl w:val="0"/>
        <w:spacing w:after="240"/>
        <w:ind w:left="720" w:firstLine="720"/>
        <w:rPr>
          <w:rFonts w:ascii="Courier New" w:eastAsia="Courier New" w:hAnsi="Courier New" w:cs="Courier New"/>
        </w:rPr>
      </w:pPr>
      <w:r>
        <w:rPr>
          <w:rFonts w:ascii="Courier New" w:eastAsia="Courier New" w:hAnsi="Courier New" w:cs="Courier New"/>
        </w:rPr>
        <w:t>“</w:t>
      </w:r>
      <w:r w:rsidR="00BD36ED" w:rsidRPr="00BD36ED">
        <w:rPr>
          <w:rFonts w:ascii="Courier New" w:eastAsia="Courier New" w:hAnsi="Courier New" w:cs="Courier New"/>
        </w:rPr>
        <w:t>a = 5</w:t>
      </w:r>
      <w:r>
        <w:rPr>
          <w:rFonts w:ascii="Courier New" w:eastAsia="Courier New" w:hAnsi="Courier New" w:cs="Courier New"/>
        </w:rPr>
        <w:t>”\</w:t>
      </w:r>
    </w:p>
    <w:p w14:paraId="250AAF20" w14:textId="0053B52E" w:rsidR="00C43E48" w:rsidRDefault="00C43E48" w:rsidP="00ED5932">
      <w:pPr>
        <w:widowControl w:val="0"/>
        <w:spacing w:after="240"/>
        <w:ind w:left="720" w:firstLine="720"/>
        <w:rPr>
          <w:rFonts w:ascii="Courier New" w:eastAsia="Courier New" w:hAnsi="Courier New" w:cs="Courier New"/>
        </w:rPr>
      </w:pPr>
      <w:r>
        <w:rPr>
          <w:rFonts w:ascii="Courier New" w:eastAsia="Courier New" w:hAnsi="Courier New" w:cs="Courier New"/>
        </w:rPr>
        <w:t>“</w:t>
      </w:r>
      <w:r w:rsidR="00BD36ED" w:rsidRPr="00BD36ED">
        <w:rPr>
          <w:rFonts w:ascii="Courier New" w:eastAsia="Courier New" w:hAnsi="Courier New" w:cs="Courier New"/>
        </w:rPr>
        <w:t>b</w:t>
      </w:r>
      <w:r>
        <w:rPr>
          <w:rFonts w:ascii="Courier New" w:eastAsia="Courier New" w:hAnsi="Courier New" w:cs="Courier New"/>
        </w:rPr>
        <w:t xml:space="preserve"> </w:t>
      </w:r>
      <w:r w:rsidR="00BD36ED" w:rsidRPr="00BD36ED">
        <w:rPr>
          <w:rFonts w:ascii="Courier New" w:eastAsia="Courier New" w:hAnsi="Courier New" w:cs="Courier New"/>
        </w:rPr>
        <w:t>=</w:t>
      </w:r>
      <w:r>
        <w:rPr>
          <w:rFonts w:ascii="Courier New" w:eastAsia="Courier New" w:hAnsi="Courier New" w:cs="Courier New"/>
        </w:rPr>
        <w:t xml:space="preserve"> </w:t>
      </w:r>
      <w:r w:rsidR="00BD36ED" w:rsidRPr="00BD36ED">
        <w:rPr>
          <w:rFonts w:ascii="Courier New" w:eastAsia="Courier New" w:hAnsi="Courier New" w:cs="Courier New"/>
        </w:rPr>
        <w:t>10</w:t>
      </w:r>
      <w:r>
        <w:rPr>
          <w:rFonts w:ascii="Courier New" w:eastAsia="Courier New" w:hAnsi="Courier New" w:cs="Courier New"/>
        </w:rPr>
        <w:t>”\</w:t>
      </w:r>
    </w:p>
    <w:p w14:paraId="40298E38" w14:textId="63660F03" w:rsidR="00BD36ED" w:rsidRPr="00BD36ED" w:rsidRDefault="00BD36ED" w:rsidP="0002447C">
      <w:pPr>
        <w:widowControl w:val="0"/>
        <w:spacing w:after="240"/>
        <w:ind w:left="720" w:firstLine="720"/>
        <w:rPr>
          <w:rFonts w:ascii="Courier New" w:eastAsia="Courier New" w:hAnsi="Courier New" w:cs="Courier New"/>
        </w:rPr>
      </w:pPr>
      <w:r w:rsidRPr="00BD36ED">
        <w:rPr>
          <w:rFonts w:ascii="Courier New" w:eastAsia="Courier New" w:hAnsi="Courier New" w:cs="Courier New"/>
        </w:rPr>
        <w:t xml:space="preserve">print("Sum =", </w:t>
      </w:r>
      <w:proofErr w:type="spellStart"/>
      <w:r w:rsidRPr="00BD36ED">
        <w:rPr>
          <w:rFonts w:ascii="Courier New" w:eastAsia="Courier New" w:hAnsi="Courier New" w:cs="Courier New"/>
        </w:rPr>
        <w:t>a+b</w:t>
      </w:r>
      <w:proofErr w:type="spellEnd"/>
      <w:r w:rsidRPr="00BD36ED">
        <w:rPr>
          <w:rFonts w:ascii="Courier New" w:eastAsia="Courier New" w:hAnsi="Courier New" w:cs="Courier New"/>
        </w:rPr>
        <w:t>)</w:t>
      </w:r>
      <w:r w:rsidR="0002447C">
        <w:rPr>
          <w:rFonts w:ascii="Courier New" w:eastAsia="Courier New" w:hAnsi="Courier New" w:cs="Courier New"/>
        </w:rPr>
        <w:t>”</w:t>
      </w:r>
    </w:p>
    <w:p w14:paraId="61800DE9" w14:textId="6A2863CA" w:rsidR="009A70E0" w:rsidRPr="00F06E6C" w:rsidRDefault="00BD36ED" w:rsidP="00F06E6C">
      <w:pPr>
        <w:widowControl w:val="0"/>
        <w:spacing w:after="240"/>
        <w:ind w:firstLine="720"/>
        <w:rPr>
          <w:rFonts w:ascii="Courier New" w:eastAsia="Courier New" w:hAnsi="Courier New" w:cs="Courier New"/>
        </w:rPr>
      </w:pPr>
      <w:r w:rsidRPr="00BD36ED">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BD36ED">
        <w:rPr>
          <w:rFonts w:ascii="Courier New" w:eastAsia="Courier New" w:hAnsi="Courier New" w:cs="Courier New"/>
        </w:rPr>
        <w:t xml:space="preserve"> 1</w:t>
      </w:r>
      <w:r w:rsidR="00C43E48">
        <w:rPr>
          <w:rFonts w:ascii="Courier New" w:eastAsia="Courier New" w:hAnsi="Courier New" w:cs="Courier New"/>
        </w:rPr>
        <w:t>5</w:t>
      </w:r>
    </w:p>
    <w:p w14:paraId="38EE11B3" w14:textId="6A296ADB" w:rsidR="00566BC2" w:rsidRDefault="000F279F">
      <w:r>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rsidP="005603AA">
      <w:pPr>
        <w:numPr>
          <w:ilvl w:val="0"/>
          <w:numId w:val="47"/>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5FA22452"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lastRenderedPageBreak/>
        <w:t xml:space="preserve">Avoid using </w:t>
      </w:r>
      <w:r>
        <w:rPr>
          <w:rFonts w:ascii="Courier New" w:eastAsia="Courier New" w:hAnsi="Courier New" w:cs="Courier New"/>
          <w:color w:val="000000"/>
        </w:rPr>
        <w:t>exec</w:t>
      </w:r>
      <w:r>
        <w:rPr>
          <w:color w:val="000000"/>
        </w:rPr>
        <w:t xml:space="preserve"> or </w:t>
      </w:r>
      <w:r>
        <w:rPr>
          <w:rFonts w:ascii="Courier New" w:eastAsia="Courier New" w:hAnsi="Courier New" w:cs="Courier New"/>
          <w:color w:val="000000"/>
        </w:rPr>
        <w:t>eval</w:t>
      </w:r>
      <w:r>
        <w:rPr>
          <w:color w:val="000000"/>
        </w:rPr>
        <w:t xml:space="preserve"> and </w:t>
      </w:r>
      <w:r>
        <w:rPr>
          <w:i/>
          <w:color w:val="000000"/>
        </w:rPr>
        <w:t>never</w:t>
      </w:r>
      <w:r>
        <w:rPr>
          <w:color w:val="000000"/>
        </w:rPr>
        <w:t xml:space="preserve"> use these with untrusted </w:t>
      </w:r>
      <w:commentRangeStart w:id="599"/>
      <w:commentRangeStart w:id="600"/>
      <w:commentRangeStart w:id="601"/>
      <w:r>
        <w:rPr>
          <w:color w:val="000000"/>
        </w:rPr>
        <w:t>code</w:t>
      </w:r>
      <w:commentRangeEnd w:id="599"/>
      <w:r>
        <w:commentReference w:id="599"/>
      </w:r>
      <w:commentRangeEnd w:id="600"/>
      <w:r w:rsidR="00811D4A">
        <w:rPr>
          <w:rStyle w:val="CommentReference"/>
        </w:rPr>
        <w:commentReference w:id="600"/>
      </w:r>
      <w:commentRangeEnd w:id="601"/>
      <w:r w:rsidR="00B31325">
        <w:rPr>
          <w:rStyle w:val="CommentReference"/>
        </w:rPr>
        <w:commentReference w:id="601"/>
      </w:r>
      <w:r w:rsidR="00D6065D">
        <w:rPr>
          <w:color w:val="000000"/>
        </w:rPr>
        <w:t>.</w:t>
      </w:r>
    </w:p>
    <w:p w14:paraId="6A5128EB" w14:textId="109C1E77"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Pr>
          <w:color w:val="000000"/>
        </w:rPr>
        <w:t>.</w:t>
      </w:r>
      <w:r>
        <w:rPr>
          <w:color w:val="000000"/>
        </w:rPr>
        <w:t xml:space="preserve"> </w:t>
      </w:r>
    </w:p>
    <w:p w14:paraId="469BAEDD" w14:textId="77777777" w:rsidR="00566BC2" w:rsidRDefault="000F279F" w:rsidP="005603AA">
      <w:pPr>
        <w:widowControl w:val="0"/>
        <w:numPr>
          <w:ilvl w:val="0"/>
          <w:numId w:val="47"/>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602" w:name="_1rvwp1q" w:colFirst="0" w:colLast="0"/>
      <w:bookmarkEnd w:id="602"/>
      <w:r>
        <w:t>6.49 Library Signature [NSQ]</w:t>
      </w:r>
    </w:p>
    <w:p w14:paraId="00E440AE" w14:textId="77777777" w:rsidR="00566BC2" w:rsidRDefault="000F279F">
      <w:pPr>
        <w:pStyle w:val="Heading3"/>
      </w:pPr>
      <w:commentRangeStart w:id="603"/>
      <w:r>
        <w:t>6.49.1 Applicability to language</w:t>
      </w:r>
      <w:commentRangeEnd w:id="603"/>
      <w:r w:rsidR="0073069A">
        <w:rPr>
          <w:rStyle w:val="CommentReference"/>
          <w:rFonts w:ascii="Calibri" w:eastAsia="Calibri" w:hAnsi="Calibri" w:cs="Calibri"/>
          <w:b w:val="0"/>
          <w:color w:val="auto"/>
        </w:rPr>
        <w:commentReference w:id="603"/>
      </w:r>
    </w:p>
    <w:p w14:paraId="4F91F441" w14:textId="1630037B"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t>extension, which</w:t>
      </w:r>
      <w:r>
        <w:t xml:space="preserve"> is beyond the scope of this document. </w:t>
      </w:r>
    </w:p>
    <w:p w14:paraId="2D543F6D" w14:textId="655422A9" w:rsidR="00566BC2" w:rsidRDefault="000F279F">
      <w:r>
        <w:t>Python does not have a library signature-checking mechanism</w:t>
      </w:r>
      <w:r w:rsidR="00116610">
        <w:t>,</w:t>
      </w:r>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1412076D" w14:textId="77777777" w:rsidR="00566BC2" w:rsidRDefault="000F279F">
      <w:pPr>
        <w:pStyle w:val="Heading3"/>
      </w:pPr>
      <w:r>
        <w:t>6.49.2 Guidance to language users</w:t>
      </w:r>
    </w:p>
    <w:p w14:paraId="12B39760" w14:textId="28F84876" w:rsidR="00566BC2" w:rsidRDefault="000F279F" w:rsidP="005603AA">
      <w:pPr>
        <w:widowControl w:val="0"/>
        <w:numPr>
          <w:ilvl w:val="0"/>
          <w:numId w:val="46"/>
        </w:numPr>
        <w:pBdr>
          <w:top w:val="nil"/>
          <w:left w:val="nil"/>
          <w:bottom w:val="nil"/>
          <w:right w:val="nil"/>
          <w:between w:val="nil"/>
        </w:pBdr>
        <w:spacing w:after="0"/>
        <w:rPr>
          <w:color w:val="000000"/>
        </w:rPr>
      </w:pPr>
      <w:r>
        <w:rPr>
          <w:color w:val="000000"/>
        </w:rPr>
        <w:t>Use only trusted modules as extensions</w:t>
      </w:r>
      <w:r w:rsidR="00116610">
        <w:rPr>
          <w:color w:val="000000"/>
        </w:rPr>
        <w:t>.</w:t>
      </w:r>
    </w:p>
    <w:p w14:paraId="0EC2E8E3" w14:textId="30852F89" w:rsidR="00566BC2" w:rsidRDefault="000F279F" w:rsidP="005603AA">
      <w:pPr>
        <w:widowControl w:val="0"/>
        <w:numPr>
          <w:ilvl w:val="0"/>
          <w:numId w:val="46"/>
        </w:numPr>
        <w:pBdr>
          <w:top w:val="nil"/>
          <w:left w:val="nil"/>
          <w:bottom w:val="nil"/>
          <w:right w:val="nil"/>
          <w:between w:val="nil"/>
        </w:pBdr>
        <w:spacing w:after="120"/>
        <w:rPr>
          <w:color w:val="000000"/>
        </w:rPr>
      </w:pPr>
      <w:r>
        <w:rPr>
          <w:color w:val="000000"/>
        </w:rPr>
        <w:t>If coding an extension</w:t>
      </w:r>
      <w:r w:rsidR="00116610">
        <w:rPr>
          <w:color w:val="000000"/>
        </w:rPr>
        <w:t>,</w:t>
      </w:r>
      <w:r>
        <w:rPr>
          <w:color w:val="000000"/>
        </w:rPr>
        <w:t xml:space="preserve"> utilize Python’s extension API to ensure a correct signature match.</w:t>
      </w:r>
    </w:p>
    <w:p w14:paraId="666D09FB" w14:textId="77777777" w:rsidR="00566BC2" w:rsidRDefault="000F279F">
      <w:pPr>
        <w:pStyle w:val="Heading2"/>
      </w:pPr>
      <w:bookmarkStart w:id="604" w:name="_4bvk7pj" w:colFirst="0" w:colLast="0"/>
      <w:bookmarkEnd w:id="604"/>
      <w:r>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4AB6CFD3" w14:textId="63EDE157" w:rsidR="00566BC2" w:rsidRDefault="000F279F" w:rsidP="009D016D">
      <w:pPr>
        <w:rPr>
          <w:color w:val="000000"/>
        </w:rPr>
      </w:pPr>
      <w:r>
        <w:t xml:space="preserve">Python is often extended by importing modules coded in Python and other languages. For modules coded in Python the risks </w:t>
      </w:r>
      <w:r w:rsidR="00A8685C">
        <w:rPr>
          <w:color w:val="000000"/>
        </w:rPr>
        <w:t>include the i</w:t>
      </w:r>
      <w:r>
        <w:rPr>
          <w:color w:val="000000"/>
        </w:rPr>
        <w:t>nterception of an exception that was intended for a module’s imported exception handling code and vice versa</w:t>
      </w:r>
      <w:r w:rsidR="00D6065D">
        <w:rPr>
          <w:color w:val="000000"/>
        </w:rPr>
        <w:t>.</w:t>
      </w:r>
    </w:p>
    <w:p w14:paraId="624FB65B" w14:textId="77777777" w:rsidR="00566BC2" w:rsidRDefault="000F279F">
      <w:r>
        <w:t>For modules coded in other languages the risks include:</w:t>
      </w:r>
    </w:p>
    <w:p w14:paraId="27139FB2" w14:textId="4F5BCDD6" w:rsidR="00566BC2" w:rsidRDefault="000F279F" w:rsidP="005603AA">
      <w:pPr>
        <w:widowControl w:val="0"/>
        <w:numPr>
          <w:ilvl w:val="0"/>
          <w:numId w:val="48"/>
        </w:numPr>
        <w:pBdr>
          <w:top w:val="nil"/>
          <w:left w:val="nil"/>
          <w:bottom w:val="nil"/>
          <w:right w:val="nil"/>
          <w:between w:val="nil"/>
        </w:pBdr>
        <w:spacing w:after="0"/>
        <w:rPr>
          <w:color w:val="000000"/>
        </w:rPr>
      </w:pPr>
      <w:r>
        <w:rPr>
          <w:color w:val="000000"/>
        </w:rPr>
        <w:t>Unexpected termination of the program</w:t>
      </w:r>
      <w:r w:rsidR="00D6065D">
        <w:rPr>
          <w:color w:val="000000"/>
        </w:rPr>
        <w:t>.</w:t>
      </w:r>
    </w:p>
    <w:p w14:paraId="36E232F3" w14:textId="77777777" w:rsidR="00566BC2" w:rsidRDefault="000F279F" w:rsidP="005603AA">
      <w:pPr>
        <w:widowControl w:val="0"/>
        <w:numPr>
          <w:ilvl w:val="0"/>
          <w:numId w:val="48"/>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rsidP="005603AA">
      <w:pPr>
        <w:widowControl w:val="0"/>
        <w:numPr>
          <w:ilvl w:val="0"/>
          <w:numId w:val="50"/>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2849D718" w14:textId="14C20FB7" w:rsidR="00566BC2" w:rsidRDefault="000F279F" w:rsidP="00BF7AE2">
      <w:pPr>
        <w:pStyle w:val="Heading2"/>
      </w:pPr>
      <w:bookmarkStart w:id="605" w:name="_2r0uhxc" w:colFirst="0" w:colLast="0"/>
      <w:bookmarkEnd w:id="605"/>
      <w:r>
        <w:t>6.51 Pre-processor Directives [NMP]</w:t>
      </w:r>
    </w:p>
    <w:p w14:paraId="33CD8611" w14:textId="75317C61" w:rsidR="00566BC2" w:rsidRDefault="000F279F">
      <w:pPr>
        <w:pStyle w:val="Heading3"/>
        <w:spacing w:before="0"/>
      </w:pPr>
      <w:r>
        <w:t>6.</w:t>
      </w:r>
      <w:r w:rsidR="008D1BC8">
        <w:t>51</w:t>
      </w:r>
      <w:r>
        <w:t>.1 Applicability to language</w:t>
      </w:r>
    </w:p>
    <w:p w14:paraId="6E9D058D" w14:textId="2940F628" w:rsidR="00566BC2" w:rsidRPr="00BF7AE2" w:rsidRDefault="008D1BC8">
      <w:pPr>
        <w:rPr>
          <w:ins w:id="606" w:author="Stephen Michell" w:date="2019-10-15T18:31:00Z"/>
          <w:color w:val="FF0000"/>
        </w:rPr>
      </w:pPr>
      <w:ins w:id="607" w:author="Stephen Michell" w:date="2020-04-20T21:11:00Z">
        <w:r w:rsidRPr="00AB6C42">
          <w:rPr>
            <w:color w:val="FF0000"/>
          </w:rPr>
          <w:t>The vulnerability as described in ISO/IEC TR 24772-1:2019 clause 6.48 applies to Python since Python does not have a preprocessor??? (True</w:t>
        </w:r>
      </w:ins>
      <w:ins w:id="608" w:author="Wagoner, Larry D." w:date="2020-10-27T10:47:00Z">
        <w:r w:rsidR="002C5268">
          <w:rPr>
            <w:color w:val="FF0000"/>
          </w:rPr>
          <w:t xml:space="preserve"> – it does not have a preprocessor</w:t>
        </w:r>
      </w:ins>
      <w:ins w:id="609" w:author="Stephen Michell" w:date="2020-04-20T21:11:00Z">
        <w:r w:rsidRPr="003521B3">
          <w:rPr>
            <w:strike/>
            <w:color w:val="FF0000"/>
            <w:rPrChange w:id="610" w:author="Wagoner, Larry D." w:date="2020-09-11T12:54:00Z">
              <w:rPr>
                <w:color w:val="FF0000"/>
              </w:rPr>
            </w:rPrChange>
          </w:rPr>
          <w:t>/False</w:t>
        </w:r>
        <w:r w:rsidRPr="00AB6C42">
          <w:rPr>
            <w:color w:val="FF0000"/>
          </w:rPr>
          <w:t>)</w:t>
        </w:r>
      </w:ins>
    </w:p>
    <w:p w14:paraId="18EAE816" w14:textId="60649761" w:rsidR="00566BC2" w:rsidRDefault="002C5268">
      <w:ins w:id="611" w:author="Wagoner, Larry D." w:date="2020-10-27T10:51:00Z">
        <w:r>
          <w:lastRenderedPageBreak/>
          <w:t xml:space="preserve">However, </w:t>
        </w:r>
      </w:ins>
      <w:r w:rsidR="000F279F">
        <w:t xml:space="preserve">Python v3.8 </w:t>
      </w:r>
      <w:ins w:id="612" w:author="Wagoner, Larry D." w:date="2020-10-27T10:51:00Z">
        <w:r>
          <w:t xml:space="preserve">does </w:t>
        </w:r>
      </w:ins>
      <w:r w:rsidR="000F279F">
        <w:t>provide</w:t>
      </w:r>
      <w:del w:id="613" w:author="Wagoner, Larry D." w:date="2020-10-27T10:51:00Z">
        <w:r w:rsidR="000F279F" w:rsidDel="002C5268">
          <w:delText>s</w:delText>
        </w:r>
      </w:del>
      <w:r w:rsidR="000F279F">
        <w:t xml:space="preserve"> a</w:t>
      </w:r>
      <w:r w:rsidR="00541578">
        <w:t>n</w:t>
      </w:r>
      <w:r w:rsidR="000F279F">
        <w:t xml:space="preserve"> API that gives access to various runtime, import and compiler events. The information gathered from these events can be used to detect, identify and avoid malicious activity. For example, </w:t>
      </w:r>
      <w:proofErr w:type="spellStart"/>
      <w:r w:rsidR="000F279F">
        <w:rPr>
          <w:rFonts w:ascii="Courier New" w:eastAsia="Courier New" w:hAnsi="Courier New" w:cs="Courier New"/>
          <w:sz w:val="20"/>
          <w:szCs w:val="20"/>
        </w:rPr>
        <w:t>sys.audithook</w:t>
      </w:r>
      <w:proofErr w:type="spellEnd"/>
      <w:r w:rsidR="000F279F">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w:t>
      </w:r>
    </w:p>
    <w:p w14:paraId="06D66332" w14:textId="730051D0" w:rsidR="00566BC2" w:rsidRDefault="000F279F">
      <w:pPr>
        <w:pStyle w:val="Heading3"/>
      </w:pPr>
      <w:r>
        <w:t>6.</w:t>
      </w:r>
      <w:r w:rsidR="008D1BC8">
        <w:t>51</w:t>
      </w:r>
      <w:r>
        <w:t>.2  Guidance to language users</w:t>
      </w:r>
    </w:p>
    <w:p w14:paraId="69A8286A" w14:textId="77777777" w:rsidR="00566BC2" w:rsidRDefault="000F279F" w:rsidP="001B6D17">
      <w:pPr>
        <w:numPr>
          <w:ilvl w:val="0"/>
          <w:numId w:val="43"/>
        </w:numPr>
        <w:pBdr>
          <w:top w:val="nil"/>
          <w:left w:val="nil"/>
          <w:bottom w:val="nil"/>
          <w:right w:val="nil"/>
          <w:between w:val="nil"/>
        </w:pBdr>
        <w:spacing w:after="0"/>
        <w:rPr>
          <w:color w:val="000000"/>
        </w:rPr>
      </w:pPr>
      <w:commentRangeStart w:id="614"/>
      <w:commentRangeStart w:id="615"/>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proofErr w:type="spellStart"/>
      <w:r>
        <w:rPr>
          <w:rFonts w:ascii="Courier New" w:eastAsia="Courier New" w:hAnsi="Courier New" w:cs="Courier New"/>
          <w:color w:val="000000"/>
          <w:sz w:val="20"/>
          <w:szCs w:val="20"/>
        </w:rPr>
        <w:t>pythonX.Y</w:t>
      </w:r>
      <w:proofErr w:type="spellEnd"/>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73234DA3"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using </w:t>
      </w:r>
      <w:proofErr w:type="spellStart"/>
      <w:r>
        <w:rPr>
          <w:color w:val="000000"/>
        </w:rPr>
        <w:t>DeviceGuard</w:t>
      </w:r>
      <w:proofErr w:type="spellEnd"/>
      <w:r>
        <w:rPr>
          <w:color w:val="000000"/>
        </w:rPr>
        <w:t xml:space="preserve"> and the </w:t>
      </w:r>
      <w:proofErr w:type="spellStart"/>
      <w:r>
        <w:rPr>
          <w:rFonts w:ascii="Courier New" w:eastAsia="Courier New" w:hAnsi="Courier New" w:cs="Courier New"/>
          <w:color w:val="000000"/>
          <w:sz w:val="20"/>
          <w:szCs w:val="20"/>
        </w:rPr>
        <w:t>open_for_import</w:t>
      </w:r>
      <w:proofErr w:type="spellEnd"/>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rsidP="001B6D17">
      <w:pPr>
        <w:widowControl w:val="0"/>
        <w:numPr>
          <w:ilvl w:val="0"/>
          <w:numId w:val="43"/>
        </w:numPr>
        <w:pBdr>
          <w:top w:val="nil"/>
          <w:left w:val="nil"/>
          <w:bottom w:val="nil"/>
          <w:right w:val="nil"/>
          <w:between w:val="nil"/>
        </w:pBdr>
        <w:spacing w:after="0"/>
        <w:rPr>
          <w:color w:val="000000"/>
        </w:rPr>
      </w:pPr>
      <w:r>
        <w:rPr>
          <w:color w:val="000000"/>
        </w:rPr>
        <w:t xml:space="preserve">For more guidance on using pre-processor directives and hooks, refer to the General Recommendations contained in PEP 551 at </w:t>
      </w:r>
      <w:hyperlink r:id="rId29">
        <w:r>
          <w:rPr>
            <w:color w:val="0000FF"/>
            <w:u w:val="single"/>
          </w:rPr>
          <w:t>https://www.python.org/dev/peps/pep-0551/</w:t>
        </w:r>
      </w:hyperlink>
      <w:commentRangeEnd w:id="614"/>
      <w:r>
        <w:commentReference w:id="614"/>
      </w:r>
      <w:commentRangeEnd w:id="615"/>
      <w:r w:rsidR="003521B3">
        <w:rPr>
          <w:rStyle w:val="CommentReference"/>
        </w:rPr>
        <w:commentReference w:id="615"/>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6993B1F2" w:rsidR="00566BC2" w:rsidRDefault="000F279F">
      <w:r>
        <w:t xml:space="preserve">The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t>
      </w:r>
      <w:r w:rsidR="00F06E6C">
        <w:t>that</w:t>
      </w:r>
      <w:r>
        <w:t xml:space="preserve"> suppresses the printing of warnings but does not affect the execution of the program. </w:t>
      </w:r>
    </w:p>
    <w:p w14:paraId="07E59AC3" w14:textId="77777777" w:rsidR="00566BC2" w:rsidRDefault="000F279F">
      <w:pPr>
        <w:pStyle w:val="Heading2"/>
      </w:pPr>
      <w:bookmarkStart w:id="616" w:name="_1664s55" w:colFirst="0" w:colLast="0"/>
      <w:bookmarkEnd w:id="616"/>
      <w:commentRangeStart w:id="617"/>
      <w:r>
        <w:t>6.53 Provision of Inherently Unsafe Operations [SKL]</w:t>
      </w:r>
      <w:commentRangeEnd w:id="617"/>
      <w:r>
        <w:commentReference w:id="617"/>
      </w:r>
    </w:p>
    <w:p w14:paraId="0E6EE823" w14:textId="77777777" w:rsidR="00566BC2" w:rsidRDefault="000F279F">
      <w:pPr>
        <w:pStyle w:val="Heading3"/>
      </w:pPr>
      <w:r>
        <w:t>6.53.1 Applicability to language</w:t>
      </w:r>
    </w:p>
    <w:p w14:paraId="4FCC35A8" w14:textId="375D6F64" w:rsidR="00566BC2" w:rsidRDefault="000F279F">
      <w:commentRangeStart w:id="618"/>
      <w:commentRangeStart w:id="619"/>
      <w:r>
        <w:t>Python</w:t>
      </w:r>
      <w:commentRangeEnd w:id="618"/>
      <w:r>
        <w:commentReference w:id="618"/>
      </w:r>
      <w:commentRangeEnd w:id="619"/>
      <w:r w:rsidR="00712265">
        <w:rPr>
          <w:rStyle w:val="CommentReference"/>
        </w:rPr>
        <w:commentReference w:id="619"/>
      </w:r>
      <w:r>
        <w:t xml:space="preserve"> has very few operations that are inherently </w:t>
      </w:r>
      <w:commentRangeStart w:id="620"/>
      <w:commentRangeStart w:id="621"/>
      <w:r>
        <w:t>unsafe</w:t>
      </w:r>
      <w:commentRangeEnd w:id="620"/>
      <w:r>
        <w:commentReference w:id="620"/>
      </w:r>
      <w:commentRangeEnd w:id="621"/>
      <w:r w:rsidR="00712265">
        <w:rPr>
          <w:rStyle w:val="CommentReference"/>
        </w:rPr>
        <w:commentReference w:id="621"/>
      </w:r>
      <w:r>
        <w:t xml:space="preserve">. For example, there is no way to suppress error checking or bounds checking. However, there are </w:t>
      </w:r>
      <w:del w:id="622" w:author="Wagoner, Larry D." w:date="2020-08-25T13:16:00Z">
        <w:r w:rsidDel="009850D3">
          <w:delText>two operations</w:delText>
        </w:r>
      </w:del>
      <w:ins w:id="623" w:author="Wagoner, Larry D." w:date="2020-08-25T13:16:00Z">
        <w:r w:rsidR="009850D3">
          <w:t>a few features</w:t>
        </w:r>
      </w:ins>
      <w:r>
        <w:t xml:space="preserve"> provided in Python that are inherently unsafe:</w:t>
      </w:r>
    </w:p>
    <w:p w14:paraId="6833534B" w14:textId="64D15476" w:rsidR="00566BC2" w:rsidRDefault="000F279F" w:rsidP="005603AA">
      <w:pPr>
        <w:widowControl w:val="0"/>
        <w:numPr>
          <w:ilvl w:val="0"/>
          <w:numId w:val="50"/>
        </w:numPr>
        <w:pBdr>
          <w:top w:val="nil"/>
          <w:left w:val="nil"/>
          <w:bottom w:val="nil"/>
          <w:right w:val="nil"/>
          <w:between w:val="nil"/>
        </w:pBdr>
        <w:spacing w:after="0"/>
        <w:rPr>
          <w:color w:val="000000"/>
        </w:rPr>
      </w:pPr>
      <w:r>
        <w:rPr>
          <w:color w:val="000000"/>
        </w:rPr>
        <w:t xml:space="preserve">Interfaces to modules coded in other languages since they could easily violate the security of the calling of embedded Python code (see 6.47 Inter-language </w:t>
      </w:r>
      <w:r w:rsidR="00B8670F">
        <w:rPr>
          <w:color w:val="000000"/>
        </w:rPr>
        <w:t>C</w:t>
      </w:r>
      <w:r>
        <w:rPr>
          <w:color w:val="000000"/>
        </w:rPr>
        <w:t>alling).</w:t>
      </w:r>
    </w:p>
    <w:p w14:paraId="140F63ED" w14:textId="27A0254B" w:rsidR="00566BC2" w:rsidRDefault="000F279F" w:rsidP="005603AA">
      <w:pPr>
        <w:widowControl w:val="0"/>
        <w:numPr>
          <w:ilvl w:val="0"/>
          <w:numId w:val="50"/>
        </w:numPr>
        <w:pBdr>
          <w:top w:val="nil"/>
          <w:left w:val="nil"/>
          <w:bottom w:val="nil"/>
          <w:right w:val="nil"/>
          <w:between w:val="nil"/>
        </w:pBdr>
        <w:spacing w:after="120"/>
        <w:rPr>
          <w:ins w:id="624" w:author="Wagoner, Larry D." w:date="2020-08-25T13:16:00Z"/>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dynamic execution functions (see </w:t>
      </w:r>
      <w:r>
        <w:rPr>
          <w:i/>
          <w:color w:val="0070C0"/>
          <w:u w:val="single"/>
        </w:rPr>
        <w:t>6.48 Dynamically-linked Code and Self-modifying Code [NYY]</w:t>
      </w:r>
      <w:r>
        <w:rPr>
          <w:color w:val="000000"/>
        </w:rPr>
        <w:t>).</w:t>
      </w:r>
    </w:p>
    <w:p w14:paraId="285BF77D" w14:textId="77777777" w:rsidR="009850D3" w:rsidRPr="009850D3" w:rsidRDefault="009850D3" w:rsidP="005603AA">
      <w:pPr>
        <w:widowControl w:val="0"/>
        <w:numPr>
          <w:ilvl w:val="0"/>
          <w:numId w:val="50"/>
        </w:numPr>
        <w:pBdr>
          <w:top w:val="nil"/>
          <w:left w:val="nil"/>
          <w:bottom w:val="nil"/>
          <w:right w:val="nil"/>
          <w:between w:val="nil"/>
        </w:pBdr>
        <w:spacing w:after="120"/>
        <w:rPr>
          <w:ins w:id="625" w:author="Wagoner, Larry D." w:date="2020-08-25T13:17:00Z"/>
          <w:color w:val="000000"/>
        </w:rPr>
      </w:pPr>
      <w:ins w:id="626" w:author="Wagoner, Larry D." w:date="2020-08-25T13:17:00Z">
        <w:r w:rsidRPr="009850D3">
          <w:rPr>
            <w:color w:val="000000"/>
          </w:rPr>
          <w:t>The pickle module is inherently unsafe, since it allows arbitrary code execution by design. It should only be used if you fully trust the provider of the system.</w:t>
        </w:r>
      </w:ins>
    </w:p>
    <w:p w14:paraId="3BC1C73C" w14:textId="3D41476F" w:rsidR="009850D3" w:rsidRDefault="009850D3" w:rsidP="005603AA">
      <w:pPr>
        <w:widowControl w:val="0"/>
        <w:numPr>
          <w:ilvl w:val="0"/>
          <w:numId w:val="50"/>
        </w:numPr>
        <w:pBdr>
          <w:top w:val="nil"/>
          <w:left w:val="nil"/>
          <w:bottom w:val="nil"/>
          <w:right w:val="nil"/>
          <w:between w:val="nil"/>
        </w:pBdr>
        <w:spacing w:after="120"/>
        <w:rPr>
          <w:ins w:id="627" w:author="Wagoner, Larry D." w:date="2020-08-25T13:27:00Z"/>
          <w:color w:val="000000"/>
        </w:rPr>
      </w:pPr>
      <w:ins w:id="628" w:author="Wagoner, Larry D." w:date="2020-08-25T13:17:00Z">
        <w:r w:rsidRPr="009850D3">
          <w:rPr>
            <w:color w:val="000000"/>
          </w:rPr>
          <w:lastRenderedPageBreak/>
          <w:t xml:space="preserve">Similarly, </w:t>
        </w:r>
        <w:proofErr w:type="spellStart"/>
        <w:r w:rsidRPr="009850D3">
          <w:rPr>
            <w:color w:val="000000"/>
          </w:rPr>
          <w:t>logging.dictConfig</w:t>
        </w:r>
        <w:proofErr w:type="spellEnd"/>
        <w:r w:rsidRPr="009850D3">
          <w:rPr>
            <w:color w:val="000000"/>
          </w:rPr>
          <w:t xml:space="preserve"> can end up running arbitrary code, and should only be used with trusted data sources.</w:t>
        </w:r>
      </w:ins>
    </w:p>
    <w:p w14:paraId="0C5E3B8E" w14:textId="57CB4AB6" w:rsidR="00712265" w:rsidRDefault="00712265" w:rsidP="005603AA">
      <w:pPr>
        <w:widowControl w:val="0"/>
        <w:numPr>
          <w:ilvl w:val="0"/>
          <w:numId w:val="50"/>
        </w:numPr>
        <w:pBdr>
          <w:top w:val="nil"/>
          <w:left w:val="nil"/>
          <w:bottom w:val="nil"/>
          <w:right w:val="nil"/>
          <w:between w:val="nil"/>
        </w:pBdr>
        <w:spacing w:after="120"/>
        <w:rPr>
          <w:color w:val="000000"/>
        </w:rPr>
      </w:pPr>
      <w:ins w:id="629" w:author="Wagoner, Larry D." w:date="2020-08-25T13:27:00Z">
        <w:r>
          <w:rPr>
            <w:color w:val="000000"/>
          </w:rPr>
          <w:t>The</w:t>
        </w:r>
        <w:r w:rsidRPr="00712265">
          <w:rPr>
            <w:color w:val="000000"/>
          </w:rPr>
          <w:t xml:space="preserve"> ability to "lock" a binding against further runtime modification </w:t>
        </w:r>
      </w:ins>
      <w:ins w:id="630" w:author="Wagoner, Larry D." w:date="2020-08-25T13:28:00Z">
        <w:r>
          <w:rPr>
            <w:color w:val="000000"/>
          </w:rPr>
          <w:t xml:space="preserve">is inherently unsafe. </w:t>
        </w:r>
      </w:ins>
      <w:ins w:id="631" w:author="Wagoner, Larry D." w:date="2020-08-25T13:27:00Z">
        <w:r w:rsidRPr="00712265">
          <w:rPr>
            <w:color w:val="000000"/>
          </w:rPr>
          <w:t xml:space="preserve">For example, "import </w:t>
        </w:r>
        <w:proofErr w:type="spellStart"/>
        <w:r w:rsidRPr="00712265">
          <w:rPr>
            <w:color w:val="000000"/>
          </w:rPr>
          <w:t>builtins</w:t>
        </w:r>
        <w:proofErr w:type="spellEnd"/>
        <w:r w:rsidRPr="00712265">
          <w:rPr>
            <w:color w:val="000000"/>
          </w:rPr>
          <w:t xml:space="preserve">; </w:t>
        </w:r>
        <w:proofErr w:type="spellStart"/>
        <w:r w:rsidRPr="00712265">
          <w:rPr>
            <w:color w:val="000000"/>
          </w:rPr>
          <w:t>builtins</w:t>
        </w:r>
        <w:proofErr w:type="spellEnd"/>
        <w:r w:rsidRPr="00712265">
          <w:rPr>
            <w:color w:val="000000"/>
          </w:rPr>
          <w:t>.__</w:t>
        </w:r>
        <w:proofErr w:type="spellStart"/>
        <w:r w:rsidRPr="00712265">
          <w:rPr>
            <w:color w:val="000000"/>
          </w:rPr>
          <w:t>dict</w:t>
        </w:r>
        <w:proofErr w:type="spellEnd"/>
        <w:r w:rsidRPr="00712265">
          <w:rPr>
            <w:color w:val="000000"/>
          </w:rPr>
          <w:t>__.clear()" will thoroughly break the current process in an unrecoverable way</w:t>
        </w:r>
      </w:ins>
      <w:ins w:id="632" w:author="Wagoner, Larry D." w:date="2020-08-25T13:28:00Z">
        <w:r>
          <w:rPr>
            <w:color w:val="000000"/>
          </w:rPr>
          <w:t xml:space="preserve">. </w:t>
        </w:r>
      </w:ins>
      <w:ins w:id="633" w:author="Wagoner, Larry D." w:date="2020-08-25T13:27:00Z">
        <w:r>
          <w:rPr>
            <w:color w:val="000000"/>
          </w:rPr>
          <w:t xml:space="preserve"> E</w:t>
        </w:r>
        <w:r w:rsidRPr="00712265">
          <w:rPr>
            <w:color w:val="000000"/>
          </w:rPr>
          <w:t xml:space="preserve">ven </w:t>
        </w:r>
      </w:ins>
      <w:ins w:id="634" w:author="Wagoner, Larry D." w:date="2020-08-25T13:28:00Z">
        <w:r>
          <w:rPr>
            <w:color w:val="000000"/>
          </w:rPr>
          <w:t xml:space="preserve">an </w:t>
        </w:r>
      </w:ins>
      <w:ins w:id="635" w:author="Wagoner, Larry D." w:date="2020-08-25T13:27:00Z">
        <w:r w:rsidRPr="00712265">
          <w:rPr>
            <w:color w:val="000000"/>
          </w:rPr>
          <w:t xml:space="preserve">interpreter shutdown won't work </w:t>
        </w:r>
      </w:ins>
      <w:r w:rsidR="00F06E6C">
        <w:rPr>
          <w:color w:val="000000"/>
        </w:rPr>
        <w:t>correctly</w:t>
      </w:r>
      <w:ins w:id="636" w:author="Wagoner, Larry D." w:date="2020-08-25T13:27:00Z">
        <w:r w:rsidRPr="00712265">
          <w:rPr>
            <w:color w:val="000000"/>
          </w:rPr>
          <w:t xml:space="preserve">, since this breaks the </w:t>
        </w:r>
        <w:proofErr w:type="spellStart"/>
        <w:r w:rsidRPr="00712265">
          <w:rPr>
            <w:color w:val="000000"/>
          </w:rPr>
          <w:t>atexi</w:t>
        </w:r>
        <w:r>
          <w:rPr>
            <w:color w:val="000000"/>
          </w:rPr>
          <w:t>t</w:t>
        </w:r>
        <w:proofErr w:type="spellEnd"/>
        <w:r>
          <w:rPr>
            <w:color w:val="000000"/>
          </w:rPr>
          <w:t xml:space="preserve"> module</w:t>
        </w:r>
        <w:r w:rsidRPr="00712265">
          <w:rPr>
            <w:color w:val="000000"/>
          </w:rPr>
          <w:t>.</w:t>
        </w:r>
      </w:ins>
    </w:p>
    <w:p w14:paraId="2D79425B" w14:textId="43C216AF" w:rsidR="00566BC2" w:rsidRDefault="000F279F">
      <w:pPr>
        <w:pStyle w:val="Heading3"/>
      </w:pPr>
      <w:r>
        <w:t>6.53.2 Guidance to language users</w:t>
      </w:r>
    </w:p>
    <w:p w14:paraId="1FF36CEF" w14:textId="17FDB931" w:rsidR="00566BC2" w:rsidRDefault="000F279F" w:rsidP="005603AA">
      <w:pPr>
        <w:widowControl w:val="0"/>
        <w:numPr>
          <w:ilvl w:val="0"/>
          <w:numId w:val="49"/>
        </w:numPr>
        <w:pBdr>
          <w:top w:val="nil"/>
          <w:left w:val="nil"/>
          <w:bottom w:val="nil"/>
          <w:right w:val="nil"/>
          <w:between w:val="nil"/>
        </w:pBdr>
        <w:spacing w:after="0"/>
        <w:rPr>
          <w:color w:val="000000"/>
        </w:rPr>
      </w:pPr>
      <w:r>
        <w:rPr>
          <w:color w:val="000000"/>
        </w:rPr>
        <w:t>Use only trusted modules</w:t>
      </w:r>
      <w:r w:rsidR="00D6065D">
        <w:rPr>
          <w:color w:val="000000"/>
        </w:rPr>
        <w:t>.</w:t>
      </w:r>
    </w:p>
    <w:p w14:paraId="58A6D86D" w14:textId="756C546C" w:rsidR="00566BC2" w:rsidRDefault="000F279F" w:rsidP="00BF7AE2">
      <w:pPr>
        <w:widowControl w:val="0"/>
        <w:numPr>
          <w:ilvl w:val="0"/>
          <w:numId w:val="49"/>
        </w:numPr>
        <w:pBdr>
          <w:top w:val="nil"/>
          <w:left w:val="nil"/>
          <w:bottom w:val="nil"/>
          <w:right w:val="nil"/>
          <w:between w:val="nil"/>
        </w:pBdr>
        <w:spacing w:after="0"/>
        <w:rPr>
          <w:ins w:id="637" w:author="Wagoner, Larry D." w:date="2020-08-25T13:29:00Z"/>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functions.</w:t>
      </w:r>
    </w:p>
    <w:p w14:paraId="04A06A4E" w14:textId="37084975" w:rsidR="00712265" w:rsidRPr="00712265" w:rsidRDefault="00712265" w:rsidP="00BF7AE2">
      <w:pPr>
        <w:widowControl w:val="0"/>
        <w:numPr>
          <w:ilvl w:val="0"/>
          <w:numId w:val="49"/>
        </w:numPr>
        <w:pBdr>
          <w:top w:val="nil"/>
          <w:left w:val="nil"/>
          <w:bottom w:val="nil"/>
          <w:right w:val="nil"/>
          <w:between w:val="nil"/>
        </w:pBdr>
        <w:spacing w:after="0"/>
        <w:rPr>
          <w:color w:val="000000"/>
        </w:rPr>
      </w:pPr>
      <w:ins w:id="638" w:author="Wagoner, Larry D." w:date="2020-08-25T13:29:00Z">
        <w:r>
          <w:rPr>
            <w:color w:val="000000"/>
          </w:rPr>
          <w:t xml:space="preserve">Avoid the use of the pickle module and </w:t>
        </w:r>
        <w:proofErr w:type="spellStart"/>
        <w:r w:rsidRPr="00712265">
          <w:rPr>
            <w:color w:val="000000"/>
          </w:rPr>
          <w:t>logging.dictConfig</w:t>
        </w:r>
        <w:proofErr w:type="spellEnd"/>
        <w:r>
          <w:rPr>
            <w:color w:val="000000"/>
          </w:rPr>
          <w:t>.</w:t>
        </w:r>
      </w:ins>
    </w:p>
    <w:p w14:paraId="13C9B201" w14:textId="77777777" w:rsidR="00566BC2" w:rsidRDefault="000F279F">
      <w:pPr>
        <w:pStyle w:val="Heading2"/>
      </w:pPr>
      <w:bookmarkStart w:id="639" w:name="_3q5sasy" w:colFirst="0" w:colLast="0"/>
      <w:bookmarkEnd w:id="639"/>
      <w:r>
        <w:t>6.54 Obscure Language Features [BRS]</w:t>
      </w:r>
    </w:p>
    <w:p w14:paraId="3BBE9320" w14:textId="77777777" w:rsidR="00566BC2" w:rsidRDefault="000F279F">
      <w:pPr>
        <w:pStyle w:val="Heading3"/>
        <w:rPr>
          <w:i/>
        </w:rPr>
      </w:pPr>
      <w:r>
        <w:t xml:space="preserve">6.54.1 Applicability of </w:t>
      </w:r>
      <w:commentRangeStart w:id="640"/>
      <w:commentRangeStart w:id="641"/>
      <w:commentRangeStart w:id="642"/>
      <w:r>
        <w:t>language</w:t>
      </w:r>
      <w:commentRangeEnd w:id="640"/>
      <w:r>
        <w:commentReference w:id="640"/>
      </w:r>
      <w:commentRangeEnd w:id="641"/>
      <w:commentRangeEnd w:id="642"/>
      <w:r w:rsidR="003E347C">
        <w:rPr>
          <w:rStyle w:val="CommentReference"/>
          <w:rFonts w:ascii="Calibri" w:eastAsia="Calibri" w:hAnsi="Calibri" w:cs="Calibri"/>
          <w:b w:val="0"/>
          <w:color w:val="auto"/>
        </w:rPr>
        <w:commentReference w:id="641"/>
      </w:r>
      <w:r>
        <w:commentReference w:id="642"/>
      </w:r>
      <w:r>
        <w:rPr>
          <w:i/>
        </w:rPr>
        <w:t xml:space="preserve"> </w:t>
      </w:r>
    </w:p>
    <w:p w14:paraId="191F0666" w14:textId="00E24C90" w:rsidR="00566BC2" w:rsidRDefault="000F279F">
      <w:r>
        <w:t xml:space="preserve">The vulnerability as described in </w:t>
      </w:r>
      <w:r w:rsidR="00DD2A0A">
        <w:t>ISO/IEC TR 24772-1:2019</w:t>
      </w:r>
      <w:r>
        <w:t xml:space="preserve"> clause 6.54 applies to </w:t>
      </w:r>
      <w:r w:rsidR="00ED7848">
        <w:t xml:space="preserve">Python. </w:t>
      </w:r>
      <w:r>
        <w:t>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b.append</w:t>
      </w:r>
      <w:proofErr w:type="spellEnd"/>
      <w:r>
        <w:rPr>
          <w:rFonts w:ascii="Courier New" w:eastAsia="Courier New" w:hAnsi="Courier New" w:cs="Courier New"/>
        </w:rPr>
        <w:t>("x")</w:t>
      </w:r>
    </w:p>
    <w:p w14:paraId="3840E13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f()</w:t>
      </w:r>
    </w:p>
    <w:p w14:paraId="2C0D6B0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19D0AA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f()</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w:t>
      </w:r>
      <w:proofErr w:type="gramStart"/>
      <w:r>
        <w:t>references</w:t>
      </w:r>
      <w:proofErr w:type="gramEnd"/>
      <w:r>
        <w:t xml:space="preserve">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5AF5F098" w:rsidR="00566BC2" w:rsidRDefault="000F279F">
      <w:r>
        <w:t xml:space="preserve">The </w:t>
      </w:r>
      <w:r>
        <w:rPr>
          <w:rFonts w:ascii="Courier New" w:eastAsia="Courier New" w:hAnsi="Courier New" w:cs="Courier New"/>
        </w:rPr>
        <w:t>+=</w:t>
      </w:r>
      <w:r w:rsidR="00BF7AE2">
        <w:t xml:space="preserve"> o</w:t>
      </w:r>
      <w:r>
        <w:t>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x,y</w:t>
      </w:r>
      <w:proofErr w:type="spellEnd"/>
      <w:r>
        <w:rPr>
          <w:rFonts w:ascii="Courier New" w:eastAsia="Courier New" w:hAnsi="Courier New" w:cs="Courier New"/>
        </w:rPr>
        <w:t>)#=&gt;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lastRenderedPageBreak/>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643"/>
      <w:commentRangeStart w:id="644"/>
      <w:r>
        <w:t>DBMS</w:t>
      </w:r>
      <w:commentRangeEnd w:id="643"/>
      <w:r>
        <w:commentReference w:id="643"/>
      </w:r>
      <w:commentRangeEnd w:id="644"/>
      <w:r w:rsidR="00712265">
        <w:rPr>
          <w:rStyle w:val="CommentReference"/>
        </w:rPr>
        <w:commentReference w:id="644"/>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r>
        <w:rPr>
          <w:rFonts w:ascii="Courier New" w:eastAsia="Courier New" w:hAnsi="Courier New" w:cs="Courier New"/>
        </w:rPr>
        <w:t>myfunc</w:t>
      </w:r>
      <w:proofErr w:type="spell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14:paraId="20EB3158" w14:textId="77777777" w:rsidR="00566BC2" w:rsidRDefault="000F279F">
      <w:r>
        <w:t>This can make the code more readable and allows one to skip parameters. It can also reduce errors caused by confusing the order of parameters.</w:t>
      </w:r>
    </w:p>
    <w:p w14:paraId="79D0C186" w14:textId="77777777" w:rsidR="00566BC2" w:rsidRDefault="000F279F">
      <w:r>
        <w:t>See also 6.59 Concurrency – Activation.</w:t>
      </w:r>
    </w:p>
    <w:p w14:paraId="589D3999" w14:textId="77777777" w:rsidR="00566BC2" w:rsidRDefault="000F279F">
      <w:pPr>
        <w:pStyle w:val="Heading3"/>
      </w:pPr>
      <w:r>
        <w:t>6.54.2 Guidance to language users</w:t>
      </w:r>
    </w:p>
    <w:p w14:paraId="770CEBCC" w14:textId="510F1726"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Ensure that a function is defined before attempting to call it.</w:t>
      </w:r>
    </w:p>
    <w:p w14:paraId="45BEDDAE" w14:textId="702F1337"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p>
    <w:p w14:paraId="464B3DB1" w14:textId="0E8C3178"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of when a variable is local versus global.</w:t>
      </w:r>
    </w:p>
    <w:p w14:paraId="4F8A9534" w14:textId="6FD550B1"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Do not use mutable objects as default values for arguments in a function definition unless you absolutely need </w:t>
      </w:r>
      <w:proofErr w:type="gramStart"/>
      <w:r>
        <w:rPr>
          <w:color w:val="000000"/>
        </w:rPr>
        <w:t>to</w:t>
      </w:r>
      <w:proofErr w:type="gramEnd"/>
      <w:r>
        <w:rPr>
          <w:color w:val="000000"/>
        </w:rPr>
        <w:t xml:space="preserve"> and you understand the effect.</w:t>
      </w:r>
    </w:p>
    <w:p w14:paraId="128AC6EE" w14:textId="403C6A8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p>
    <w:p w14:paraId="70FE6689" w14:textId="61C0B13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cognizant that assignments to objects, mutable and immutable, always create a new object. </w:t>
      </w:r>
    </w:p>
    <w:p w14:paraId="6AB079F2" w14:textId="42F4E354"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Understand the difference between equivalence and equality and code accordingly.</w:t>
      </w:r>
    </w:p>
    <w:p w14:paraId="0F433393" w14:textId="77777777" w:rsidR="00566BC2" w:rsidRDefault="000F279F" w:rsidP="005603AA">
      <w:pPr>
        <w:widowControl w:val="0"/>
        <w:numPr>
          <w:ilvl w:val="0"/>
          <w:numId w:val="52"/>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645" w:name="_25b2l0r" w:colFirst="0" w:colLast="0"/>
      <w:bookmarkEnd w:id="645"/>
      <w:r>
        <w:t>6.55 Unspecified Behaviour [BQF]</w:t>
      </w:r>
    </w:p>
    <w:p w14:paraId="45CEEF85" w14:textId="77777777" w:rsidR="00566BC2" w:rsidRDefault="000F279F">
      <w:pPr>
        <w:pStyle w:val="Heading3"/>
      </w:pPr>
      <w:r>
        <w:t xml:space="preserve">6.55.1 Applicability of language </w:t>
      </w:r>
    </w:p>
    <w:p w14:paraId="2EC79A2F" w14:textId="330D8DC0" w:rsidR="00566BC2" w:rsidRDefault="000F279F" w:rsidP="009D016D">
      <w:r>
        <w:t xml:space="preserve">The vulnerability as described in </w:t>
      </w:r>
      <w:r w:rsidR="00DD2A0A">
        <w:t>ISO/IEC TR 24772-1:2019</w:t>
      </w:r>
      <w:r>
        <w:t xml:space="preserve"> clause 6.55 applies to Python.</w:t>
      </w:r>
    </w:p>
    <w:p w14:paraId="3A72C0E3" w14:textId="67FDFC48" w:rsidR="00566BC2" w:rsidDel="002152FB" w:rsidRDefault="000F279F">
      <w:pPr>
        <w:rPr>
          <w:del w:id="646" w:author="Wagoner, Larry D." w:date="2020-08-25T14:12:00Z"/>
        </w:rPr>
      </w:pPr>
      <w:commentRangeStart w:id="647"/>
      <w:commentRangeStart w:id="648"/>
      <w:commentRangeStart w:id="649"/>
      <w:del w:id="650" w:author="Wagoner, Larry D." w:date="2020-08-25T14:12:00Z">
        <w:r w:rsidDel="002152FB">
          <w:delText>Understanding how Python manages identities becomes less clear when a script is run using integers (or short strings):</w:delText>
        </w:r>
      </w:del>
    </w:p>
    <w:p w14:paraId="5F5E86B3" w14:textId="2474A429" w:rsidR="00566BC2" w:rsidDel="002152FB" w:rsidRDefault="000F279F">
      <w:pPr>
        <w:widowControl w:val="0"/>
        <w:spacing w:after="0"/>
        <w:ind w:firstLine="720"/>
        <w:rPr>
          <w:del w:id="651" w:author="Wagoner, Larry D." w:date="2020-08-25T14:12:00Z"/>
          <w:rFonts w:ascii="Courier New" w:eastAsia="Courier New" w:hAnsi="Courier New" w:cs="Courier New"/>
        </w:rPr>
      </w:pPr>
      <w:del w:id="652" w:author="Wagoner, Larry D." w:date="2020-08-25T14:12:00Z">
        <w:r w:rsidDel="002152FB">
          <w:rPr>
            <w:rFonts w:ascii="Courier New" w:eastAsia="Courier New" w:hAnsi="Courier New" w:cs="Courier New"/>
          </w:rPr>
          <w:lastRenderedPageBreak/>
          <w:delText>a=1</w:delText>
        </w:r>
      </w:del>
    </w:p>
    <w:p w14:paraId="486270BF" w14:textId="5A0A77E0" w:rsidR="00566BC2" w:rsidDel="002152FB" w:rsidRDefault="000F279F">
      <w:pPr>
        <w:widowControl w:val="0"/>
        <w:spacing w:after="0"/>
        <w:ind w:firstLine="720"/>
        <w:rPr>
          <w:del w:id="653" w:author="Wagoner, Larry D." w:date="2020-08-25T14:12:00Z"/>
          <w:rFonts w:ascii="Courier New" w:eastAsia="Courier New" w:hAnsi="Courier New" w:cs="Courier New"/>
        </w:rPr>
      </w:pPr>
      <w:del w:id="654" w:author="Wagoner, Larry D." w:date="2020-08-25T14:12:00Z">
        <w:r w:rsidDel="002152FB">
          <w:rPr>
            <w:rFonts w:ascii="Courier New" w:eastAsia="Courier New" w:hAnsi="Courier New" w:cs="Courier New"/>
          </w:rPr>
          <w:delText>b=a</w:delText>
        </w:r>
      </w:del>
    </w:p>
    <w:p w14:paraId="038C2290" w14:textId="150E7056" w:rsidR="00566BC2" w:rsidDel="002152FB" w:rsidRDefault="000F279F">
      <w:pPr>
        <w:widowControl w:val="0"/>
        <w:spacing w:after="0"/>
        <w:ind w:firstLine="720"/>
        <w:rPr>
          <w:del w:id="655" w:author="Wagoner, Larry D." w:date="2020-08-25T14:12:00Z"/>
          <w:rFonts w:ascii="Courier New" w:eastAsia="Courier New" w:hAnsi="Courier New" w:cs="Courier New"/>
        </w:rPr>
      </w:pPr>
      <w:del w:id="656" w:author="Wagoner, Larry D." w:date="2020-08-25T14:12:00Z">
        <w:r w:rsidDel="002152FB">
          <w:rPr>
            <w:rFonts w:ascii="Courier New" w:eastAsia="Courier New" w:hAnsi="Courier New" w:cs="Courier New"/>
          </w:rPr>
          <w:delText>c=1</w:delText>
        </w:r>
      </w:del>
    </w:p>
    <w:p w14:paraId="32169341" w14:textId="5BC8432A" w:rsidR="00566BC2" w:rsidDel="002152FB" w:rsidRDefault="000F279F">
      <w:pPr>
        <w:widowControl w:val="0"/>
        <w:spacing w:after="240"/>
        <w:ind w:firstLine="720"/>
        <w:rPr>
          <w:del w:id="657" w:author="Wagoner, Larry D." w:date="2020-08-25T14:12:00Z"/>
          <w:rFonts w:ascii="Courier New" w:eastAsia="Courier New" w:hAnsi="Courier New" w:cs="Courier New"/>
          <w:b/>
        </w:rPr>
      </w:pPr>
      <w:del w:id="658" w:author="Wagoner, Larry D." w:date="2020-08-25T14:12:00Z">
        <w:r w:rsidDel="002152FB">
          <w:rPr>
            <w:rFonts w:ascii="Courier New" w:eastAsia="Courier New" w:hAnsi="Courier New" w:cs="Courier New"/>
          </w:rPr>
          <w:delText xml:space="preserve">a is b, b is c, a == c #=&gt; (True, </w:delText>
        </w:r>
        <w:r w:rsidDel="002152FB">
          <w:rPr>
            <w:rFonts w:ascii="Courier New" w:eastAsia="Courier New" w:hAnsi="Courier New" w:cs="Courier New"/>
            <w:b/>
          </w:rPr>
          <w:delText>True</w:delText>
        </w:r>
        <w:r w:rsidDel="002152FB">
          <w:rPr>
            <w:rFonts w:ascii="Courier New" w:eastAsia="Courier New" w:hAnsi="Courier New" w:cs="Courier New"/>
          </w:rPr>
          <w:delText>, True)</w:delText>
        </w:r>
        <w:commentRangeEnd w:id="647"/>
        <w:r w:rsidDel="002152FB">
          <w:commentReference w:id="647"/>
        </w:r>
        <w:commentRangeEnd w:id="648"/>
        <w:r w:rsidR="002152FB" w:rsidDel="002152FB">
          <w:rPr>
            <w:rStyle w:val="CommentReference"/>
          </w:rPr>
          <w:commentReference w:id="648"/>
        </w:r>
      </w:del>
      <w:commentRangeEnd w:id="649"/>
      <w:r w:rsidR="001E1B85">
        <w:rPr>
          <w:rStyle w:val="CommentReference"/>
        </w:rPr>
        <w:commentReference w:id="649"/>
      </w:r>
    </w:p>
    <w:p w14:paraId="271BED25" w14:textId="6DD282CF" w:rsidR="00566BC2" w:rsidDel="002152FB" w:rsidRDefault="000F279F">
      <w:pPr>
        <w:rPr>
          <w:del w:id="659" w:author="Wagoner, Larry D." w:date="2020-08-25T14:12:00Z"/>
        </w:rPr>
      </w:pPr>
      <w:del w:id="660" w:author="Wagoner, Larry D." w:date="2020-08-25T14:12:00Z">
        <w:r w:rsidDel="002152FB">
          <w:delText xml:space="preserve">In the example above </w:delText>
        </w:r>
        <w:r w:rsidDel="002152FB">
          <w:rPr>
            <w:rFonts w:ascii="Courier New" w:eastAsia="Courier New" w:hAnsi="Courier New" w:cs="Courier New"/>
          </w:rPr>
          <w:delText xml:space="preserve">c </w:delText>
        </w:r>
        <w:r w:rsidDel="002152FB">
          <w:delText xml:space="preserve">references the same object as </w:delText>
        </w:r>
        <w:r w:rsidDel="002152FB">
          <w:rPr>
            <w:rFonts w:ascii="Courier New" w:eastAsia="Courier New" w:hAnsi="Courier New" w:cs="Courier New"/>
          </w:rPr>
          <w:delText>a</w:delText>
        </w:r>
        <w:r w:rsidDel="002152FB">
          <w:delText xml:space="preserve"> and </w:delText>
        </w:r>
        <w:r w:rsidDel="002152FB">
          <w:rPr>
            <w:rFonts w:ascii="Courier New" w:eastAsia="Courier New" w:hAnsi="Courier New" w:cs="Courier New"/>
          </w:rPr>
          <w:delText xml:space="preserve">b </w:delText>
        </w:r>
        <w:r w:rsidDel="002152FB">
          <w:delText xml:space="preserve">even though </w:delText>
        </w:r>
        <w:r w:rsidDel="002152FB">
          <w:rPr>
            <w:rFonts w:ascii="Courier New" w:eastAsia="Courier New" w:hAnsi="Courier New" w:cs="Courier New"/>
          </w:rPr>
          <w:delText>c</w:delText>
        </w:r>
        <w:r w:rsidDel="002152FB">
          <w:delText xml:space="preserve"> was never assigned to either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xml:space="preserve">. This is a nuance of how Python is optimized to cache short strings and small integers. Other than in a test for identity as above, this nuance has no effect on the logic of the program (for example, changing the value of </w:delText>
        </w:r>
        <w:r w:rsidDel="002152FB">
          <w:rPr>
            <w:rFonts w:ascii="Courier New" w:eastAsia="Courier New" w:hAnsi="Courier New" w:cs="Courier New"/>
          </w:rPr>
          <w:delText>c</w:delText>
        </w:r>
        <w:r w:rsidDel="002152FB">
          <w:delText xml:space="preserve"> to 2 will not affect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Refer also to 4. Language concepts.</w:delText>
        </w:r>
      </w:del>
    </w:p>
    <w:p w14:paraId="756577AF" w14:textId="77777777" w:rsidR="00566BC2" w:rsidRDefault="000F279F">
      <w:commentRangeStart w:id="661"/>
      <w:commentRangeStart w:id="662"/>
      <w:commentRangeStart w:id="663"/>
      <w:r>
        <w:t xml:space="preserve">When persisting objects using pickling, if an exception is raised then an unspecified number of bytes may have already been written to the file. </w:t>
      </w:r>
      <w:commentRangeEnd w:id="661"/>
      <w:r>
        <w:commentReference w:id="661"/>
      </w:r>
      <w:commentRangeEnd w:id="662"/>
      <w:r w:rsidR="00246794">
        <w:rPr>
          <w:rStyle w:val="CommentReference"/>
        </w:rPr>
        <w:commentReference w:id="662"/>
      </w:r>
      <w:commentRangeEnd w:id="663"/>
      <w:r w:rsidR="003D597D">
        <w:rPr>
          <w:rStyle w:val="CommentReference"/>
        </w:rPr>
        <w:commentReference w:id="663"/>
      </w:r>
    </w:p>
    <w:p w14:paraId="50AD6D35" w14:textId="77777777" w:rsidR="00566BC2" w:rsidRDefault="000F279F">
      <w:pPr>
        <w:pStyle w:val="Heading3"/>
      </w:pPr>
      <w:r>
        <w:t>6.55.2 Guidance to language users</w:t>
      </w:r>
    </w:p>
    <w:p w14:paraId="2843752E" w14:textId="6E60C5E1" w:rsidR="00566BC2" w:rsidRDefault="000F279F" w:rsidP="005603AA">
      <w:pPr>
        <w:widowControl w:val="0"/>
        <w:numPr>
          <w:ilvl w:val="0"/>
          <w:numId w:val="51"/>
        </w:numPr>
        <w:pBdr>
          <w:top w:val="nil"/>
          <w:left w:val="nil"/>
          <w:bottom w:val="nil"/>
          <w:right w:val="nil"/>
          <w:between w:val="nil"/>
        </w:pBdr>
        <w:spacing w:after="0"/>
        <w:rPr>
          <w:color w:val="000000"/>
        </w:rPr>
      </w:pPr>
      <w:commentRangeStart w:id="664"/>
      <w:r>
        <w:rPr>
          <w:color w:val="000000"/>
        </w:rPr>
        <w:t xml:space="preserve">Follow the guidance of </w:t>
      </w:r>
      <w:r w:rsidR="00DD2A0A">
        <w:t>ISO/IEC TR 24772-1:2019</w:t>
      </w:r>
      <w:r>
        <w:rPr>
          <w:color w:val="000000"/>
        </w:rPr>
        <w:t xml:space="preserve"> clause 6.55.5.</w:t>
      </w:r>
      <w:commentRangeEnd w:id="664"/>
      <w:r w:rsidR="00763462">
        <w:rPr>
          <w:rStyle w:val="CommentReference"/>
        </w:rPr>
        <w:commentReference w:id="664"/>
      </w:r>
    </w:p>
    <w:p w14:paraId="3EF320E8" w14:textId="1AB271D2" w:rsidR="00566BC2" w:rsidDel="00763462" w:rsidRDefault="000F279F" w:rsidP="005603AA">
      <w:pPr>
        <w:widowControl w:val="0"/>
        <w:numPr>
          <w:ilvl w:val="0"/>
          <w:numId w:val="51"/>
        </w:numPr>
        <w:pBdr>
          <w:top w:val="nil"/>
          <w:left w:val="nil"/>
          <w:bottom w:val="nil"/>
          <w:right w:val="nil"/>
          <w:between w:val="nil"/>
        </w:pBdr>
        <w:spacing w:after="0"/>
        <w:rPr>
          <w:del w:id="665" w:author="Wagoner, Larry D." w:date="2020-08-25T15:21:00Z"/>
          <w:color w:val="000000"/>
        </w:rPr>
      </w:pPr>
      <w:commentRangeStart w:id="666"/>
      <w:commentRangeStart w:id="667"/>
      <w:del w:id="668" w:author="Wagoner, Larry D." w:date="2020-08-25T15:21:00Z">
        <w:r w:rsidDel="00763462">
          <w:rPr>
            <w:color w:val="000000"/>
          </w:rPr>
          <w:delText>Do not rely on the content of error messages – use exception objects instead</w:delText>
        </w:r>
        <w:commentRangeEnd w:id="666"/>
        <w:r w:rsidDel="00763462">
          <w:commentReference w:id="666"/>
        </w:r>
        <w:commentRangeEnd w:id="667"/>
        <w:r w:rsidR="00763462" w:rsidDel="00763462">
          <w:rPr>
            <w:rStyle w:val="CommentReference"/>
          </w:rPr>
          <w:commentReference w:id="667"/>
        </w:r>
        <w:r w:rsidDel="00763462">
          <w:rPr>
            <w:color w:val="000000"/>
          </w:rPr>
          <w:delText>.</w:delText>
        </w:r>
      </w:del>
    </w:p>
    <w:p w14:paraId="10422ACB" w14:textId="6EA9C50F" w:rsidR="00566BC2" w:rsidRDefault="000F279F" w:rsidP="005603AA">
      <w:pPr>
        <w:widowControl w:val="0"/>
        <w:numPr>
          <w:ilvl w:val="0"/>
          <w:numId w:val="51"/>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p>
    <w:p w14:paraId="55705E4C" w14:textId="4F2F4AC6" w:rsidR="00566BC2" w:rsidRDefault="000F279F" w:rsidP="005603AA">
      <w:pPr>
        <w:widowControl w:val="0"/>
        <w:numPr>
          <w:ilvl w:val="0"/>
          <w:numId w:val="51"/>
        </w:numPr>
        <w:pBdr>
          <w:top w:val="nil"/>
          <w:left w:val="nil"/>
          <w:bottom w:val="nil"/>
          <w:right w:val="nil"/>
          <w:between w:val="nil"/>
        </w:pBdr>
        <w:spacing w:after="120"/>
        <w:rPr>
          <w:color w:val="000000"/>
        </w:rPr>
      </w:pPr>
      <w:commentRangeStart w:id="669"/>
      <w:del w:id="670" w:author="Wagoner, Larry D." w:date="2020-08-25T15:25:00Z">
        <w:r w:rsidDel="00763462">
          <w:rPr>
            <w:color w:val="000000"/>
          </w:rPr>
          <w:delText>Do not depend on the way Python may or may not optimize object references for small integer and string objects because it may vary for environments or even for releases in the same environment.</w:delText>
        </w:r>
      </w:del>
      <w:commentRangeEnd w:id="669"/>
      <w:r w:rsidR="00763462">
        <w:rPr>
          <w:rStyle w:val="CommentReference"/>
        </w:rPr>
        <w:commentReference w:id="669"/>
      </w:r>
    </w:p>
    <w:p w14:paraId="52DE7E6C" w14:textId="77777777" w:rsidR="00566BC2" w:rsidRDefault="000F279F">
      <w:pPr>
        <w:pStyle w:val="Heading2"/>
      </w:pPr>
      <w:bookmarkStart w:id="671" w:name="_kgcv8k" w:colFirst="0" w:colLast="0"/>
      <w:bookmarkEnd w:id="671"/>
      <w:commentRangeStart w:id="672"/>
      <w:commentRangeStart w:id="673"/>
      <w:r>
        <w:t>6.56 Undefined Behaviour [EWF]</w:t>
      </w:r>
      <w:commentRangeEnd w:id="672"/>
      <w:r>
        <w:commentReference w:id="672"/>
      </w:r>
      <w:commentRangeEnd w:id="673"/>
      <w:r w:rsidR="007B67A0">
        <w:rPr>
          <w:rStyle w:val="CommentReference"/>
          <w:rFonts w:ascii="Calibri" w:eastAsia="Calibri" w:hAnsi="Calibri" w:cs="Calibri"/>
          <w:b w:val="0"/>
          <w:color w:val="auto"/>
        </w:rPr>
        <w:commentReference w:id="673"/>
      </w:r>
    </w:p>
    <w:p w14:paraId="3CA4D5E4" w14:textId="77777777" w:rsidR="00566BC2" w:rsidRDefault="000F279F">
      <w:pPr>
        <w:pStyle w:val="Heading3"/>
      </w:pPr>
      <w:r>
        <w:t>6.56.1 Applicability to language</w:t>
      </w:r>
    </w:p>
    <w:p w14:paraId="1AAE71CF" w14:textId="1DC515CD" w:rsidR="00566BC2" w:rsidRDefault="000F279F">
      <w:r>
        <w:t xml:space="preserve">The vulnerability as described in </w:t>
      </w:r>
      <w:r w:rsidR="00DD2A0A">
        <w:t>ISO/IEC TR 24772-1:2019</w:t>
      </w:r>
      <w:r>
        <w:t xml:space="preserve"> clause 6.56 applies to Python. Python has undefined </w:t>
      </w:r>
      <w:proofErr w:type="spellStart"/>
      <w:r>
        <w:t>behaviour</w:t>
      </w:r>
      <w:proofErr w:type="spellEnd"/>
      <w:r>
        <w:t xml:space="preserve"> in the following instances:</w:t>
      </w:r>
    </w:p>
    <w:p w14:paraId="3150CDD8" w14:textId="2CBBF0AB"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2DDB0DF0" w14:textId="77777777" w:rsidR="00FC7246" w:rsidRDefault="00FC7246" w:rsidP="00FC7246">
      <w:pPr>
        <w:spacing w:after="0"/>
        <w:ind w:left="720"/>
        <w:rPr>
          <w:rFonts w:ascii="Courier New" w:eastAsia="Courier New" w:hAnsi="Courier New" w:cs="Courier New"/>
        </w:rPr>
      </w:pPr>
    </w:p>
    <w:p w14:paraId="03F5A16D" w14:textId="416A80C6" w:rsidR="00566BC2" w:rsidRDefault="000F279F" w:rsidP="00B642D1">
      <w:pPr>
        <w:spacing w:after="0"/>
        <w:ind w:left="720"/>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rsidP="00B642D1">
      <w:pPr>
        <w:spacing w:after="0"/>
        <w:ind w:left="720"/>
        <w:rPr>
          <w:rFonts w:ascii="Courier New" w:eastAsia="Courier New" w:hAnsi="Courier New" w:cs="Courier New"/>
        </w:rPr>
      </w:pPr>
      <w:r>
        <w:rPr>
          <w:rFonts w:ascii="Courier New" w:eastAsia="Courier New" w:hAnsi="Courier New" w:cs="Courier New"/>
        </w:rPr>
        <w:t>b = 2-1</w:t>
      </w:r>
    </w:p>
    <w:p w14:paraId="58456614" w14:textId="0C05AC5E" w:rsidR="00566BC2" w:rsidRDefault="000F279F" w:rsidP="00B642D1">
      <w:pPr>
        <w:spacing w:after="0"/>
        <w:ind w:left="720"/>
        <w:rPr>
          <w:ins w:id="674" w:author="McDonagh, Sean" w:date="2020-08-26T11:52:00Z"/>
          <w:rFonts w:ascii="Courier New" w:eastAsia="Courier New" w:hAnsi="Courier New" w:cs="Courier New"/>
        </w:rPr>
      </w:pPr>
      <w:r>
        <w:rPr>
          <w:rFonts w:ascii="Courier New" w:eastAsia="Courier New" w:hAnsi="Courier New" w:cs="Courier New"/>
        </w:rPr>
        <w:t>print(a == b, a is b) #=&gt; (True, ?)</w:t>
      </w:r>
    </w:p>
    <w:p w14:paraId="50B25489" w14:textId="77777777" w:rsidR="00FC0BE4" w:rsidRDefault="00FC0BE4">
      <w:pPr>
        <w:spacing w:after="0"/>
        <w:ind w:left="806"/>
        <w:rPr>
          <w:ins w:id="675" w:author="McDonagh, Sean" w:date="2020-08-26T11:52:00Z"/>
          <w:rFonts w:ascii="Courier New" w:eastAsia="Courier New" w:hAnsi="Courier New" w:cs="Courier New"/>
        </w:rPr>
      </w:pPr>
    </w:p>
    <w:p w14:paraId="6D36A0D2" w14:textId="37578474" w:rsidR="00A52D50" w:rsidRDefault="00607F71">
      <w:pPr>
        <w:spacing w:after="0"/>
        <w:ind w:left="720"/>
        <w:rPr>
          <w:ins w:id="676" w:author="McDonagh, Sean" w:date="2020-08-27T06:56:00Z"/>
          <w:color w:val="000000"/>
        </w:rPr>
      </w:pPr>
      <w:ins w:id="677" w:author="McDonagh, Sean" w:date="2020-08-27T05:31:00Z">
        <w:r>
          <w:rPr>
            <w:color w:val="000000"/>
          </w:rPr>
          <w:t>Th</w:t>
        </w:r>
      </w:ins>
      <w:ins w:id="678" w:author="McDonagh, Sean" w:date="2020-08-27T05:40:00Z">
        <w:r w:rsidR="005A2313">
          <w:rPr>
            <w:color w:val="000000"/>
          </w:rPr>
          <w:t>e</w:t>
        </w:r>
      </w:ins>
      <w:ins w:id="679" w:author="McDonagh, Sean" w:date="2020-08-27T05:31:00Z">
        <w:r>
          <w:rPr>
            <w:color w:val="000000"/>
          </w:rPr>
          <w:t xml:space="preserve"> interning mechanism</w:t>
        </w:r>
      </w:ins>
      <w:ins w:id="680" w:author="McDonagh, Sean" w:date="2020-08-26T11:54:00Z">
        <w:r w:rsidR="00FC0BE4">
          <w:rPr>
            <w:color w:val="000000"/>
          </w:rPr>
          <w:t xml:space="preserve"> that Python uses </w:t>
        </w:r>
      </w:ins>
      <w:ins w:id="681" w:author="McDonagh, Sean" w:date="2020-08-27T05:47:00Z">
        <w:r w:rsidR="00D17CB0">
          <w:rPr>
            <w:color w:val="000000"/>
          </w:rPr>
          <w:t xml:space="preserve">for strings and integers </w:t>
        </w:r>
      </w:ins>
      <w:ins w:id="682" w:author="McDonagh, Sean" w:date="2020-08-27T06:03:00Z">
        <w:r w:rsidR="00A52D50">
          <w:rPr>
            <w:color w:val="000000"/>
          </w:rPr>
          <w:t>v</w:t>
        </w:r>
      </w:ins>
      <w:ins w:id="683" w:author="McDonagh, Sean" w:date="2020-08-26T11:54:00Z">
        <w:r w:rsidR="00FC0BE4">
          <w:rPr>
            <w:color w:val="000000"/>
          </w:rPr>
          <w:t>aries depending on</w:t>
        </w:r>
      </w:ins>
      <w:ins w:id="684" w:author="McDonagh, Sean" w:date="2020-08-27T05:40:00Z">
        <w:r w:rsidR="005A2313">
          <w:rPr>
            <w:color w:val="000000"/>
          </w:rPr>
          <w:t xml:space="preserve"> object </w:t>
        </w:r>
      </w:ins>
      <w:ins w:id="685" w:author="McDonagh, Sean" w:date="2020-08-26T11:54:00Z">
        <w:r w:rsidR="00FC0BE4">
          <w:rPr>
            <w:color w:val="000000"/>
          </w:rPr>
          <w:t>characteristics</w:t>
        </w:r>
      </w:ins>
      <w:ins w:id="686" w:author="McDonagh, Sean" w:date="2020-08-27T05:27:00Z">
        <w:r>
          <w:rPr>
            <w:color w:val="000000"/>
          </w:rPr>
          <w:t xml:space="preserve">. </w:t>
        </w:r>
      </w:ins>
      <w:ins w:id="687" w:author="McDonagh, Sean" w:date="2020-08-27T05:31:00Z">
        <w:r w:rsidR="00F30097">
          <w:rPr>
            <w:color w:val="000000"/>
          </w:rPr>
          <w:t xml:space="preserve">For </w:t>
        </w:r>
      </w:ins>
      <w:ins w:id="688" w:author="McDonagh, Sean" w:date="2020-08-27T05:32:00Z">
        <w:r w:rsidR="00F30097">
          <w:rPr>
            <w:color w:val="000000"/>
          </w:rPr>
          <w:t>example</w:t>
        </w:r>
      </w:ins>
      <w:ins w:id="689" w:author="McDonagh, Sean" w:date="2020-08-27T05:31:00Z">
        <w:r w:rsidR="00F30097">
          <w:rPr>
            <w:color w:val="000000"/>
          </w:rPr>
          <w:t xml:space="preserve">, </w:t>
        </w:r>
      </w:ins>
      <w:ins w:id="690" w:author="McDonagh, Sean" w:date="2020-08-27T08:15:00Z">
        <w:r w:rsidR="00D52FB6">
          <w:rPr>
            <w:color w:val="000000"/>
          </w:rPr>
          <w:t xml:space="preserve">when a copy of a </w:t>
        </w:r>
      </w:ins>
      <w:ins w:id="691" w:author="McDonagh, Sean" w:date="2020-08-27T06:38:00Z">
        <w:r w:rsidR="0031738F">
          <w:rPr>
            <w:color w:val="000000"/>
          </w:rPr>
          <w:t>simple</w:t>
        </w:r>
      </w:ins>
      <w:ins w:id="692" w:author="McDonagh, Sean" w:date="2020-08-27T05:29:00Z">
        <w:r>
          <w:rPr>
            <w:color w:val="000000"/>
          </w:rPr>
          <w:t xml:space="preserve"> string</w:t>
        </w:r>
      </w:ins>
      <w:ins w:id="693" w:author="McDonagh, Sean" w:date="2020-08-27T08:16:00Z">
        <w:r w:rsidR="00D52FB6">
          <w:rPr>
            <w:color w:val="000000"/>
          </w:rPr>
          <w:t xml:space="preserve"> is created</w:t>
        </w:r>
      </w:ins>
      <w:ins w:id="694" w:author="McDonagh, Sean" w:date="2020-08-27T08:18:00Z">
        <w:r w:rsidR="00D52FB6">
          <w:rPr>
            <w:color w:val="000000"/>
          </w:rPr>
          <w:t xml:space="preserve"> in Python, </w:t>
        </w:r>
      </w:ins>
      <w:ins w:id="695" w:author="McDonagh, Sean" w:date="2020-08-27T06:04:00Z">
        <w:r w:rsidR="00A52D50">
          <w:rPr>
            <w:color w:val="000000"/>
          </w:rPr>
          <w:t>each duplicate</w:t>
        </w:r>
      </w:ins>
      <w:ins w:id="696" w:author="McDonagh, Sean" w:date="2020-08-27T06:05:00Z">
        <w:r w:rsidR="00A52D50">
          <w:rPr>
            <w:color w:val="000000"/>
          </w:rPr>
          <w:t xml:space="preserve"> variable</w:t>
        </w:r>
      </w:ins>
      <w:ins w:id="697" w:author="McDonagh, Sean" w:date="2020-08-27T06:04:00Z">
        <w:r w:rsidR="00A52D50">
          <w:rPr>
            <w:color w:val="000000"/>
          </w:rPr>
          <w:t xml:space="preserve"> </w:t>
        </w:r>
      </w:ins>
      <w:ins w:id="698" w:author="McDonagh, Sean" w:date="2020-08-27T06:55:00Z">
        <w:r w:rsidR="00455E48">
          <w:rPr>
            <w:color w:val="000000"/>
          </w:rPr>
          <w:t xml:space="preserve">points to the same </w:t>
        </w:r>
      </w:ins>
      <w:ins w:id="699" w:author="McDonagh, Sean" w:date="2020-08-27T06:05:00Z">
        <w:r w:rsidR="00A52D50">
          <w:rPr>
            <w:color w:val="000000"/>
          </w:rPr>
          <w:t>objec</w:t>
        </w:r>
      </w:ins>
      <w:ins w:id="700" w:author="McDonagh, Sean" w:date="2020-08-27T06:06:00Z">
        <w:r w:rsidR="00A52D50">
          <w:rPr>
            <w:color w:val="000000"/>
          </w:rPr>
          <w:t>t</w:t>
        </w:r>
      </w:ins>
      <w:ins w:id="701" w:author="McDonagh, Sean" w:date="2020-08-27T06:57:00Z">
        <w:r w:rsidR="006068C7">
          <w:rPr>
            <w:color w:val="000000"/>
          </w:rPr>
          <w:t>:</w:t>
        </w:r>
      </w:ins>
    </w:p>
    <w:p w14:paraId="0C8E9D6D" w14:textId="77777777" w:rsidR="00455E48" w:rsidRDefault="00455E48">
      <w:pPr>
        <w:spacing w:after="0"/>
        <w:ind w:left="720"/>
        <w:rPr>
          <w:ins w:id="702" w:author="McDonagh, Sean" w:date="2020-08-27T06:10:00Z"/>
          <w:color w:val="000000"/>
        </w:rPr>
      </w:pPr>
    </w:p>
    <w:p w14:paraId="77D3C41A" w14:textId="77777777" w:rsidR="00671A69" w:rsidRPr="00B642D1" w:rsidRDefault="00671A69" w:rsidP="00B642D1">
      <w:pPr>
        <w:spacing w:after="0"/>
        <w:ind w:left="720"/>
        <w:rPr>
          <w:ins w:id="703" w:author="McDonagh, Sean" w:date="2020-08-27T08:39:00Z"/>
          <w:rFonts w:ascii="Courier New" w:eastAsia="Courier New" w:hAnsi="Courier New" w:cs="Courier New"/>
        </w:rPr>
      </w:pPr>
      <w:ins w:id="704" w:author="McDonagh, Sean" w:date="2020-08-27T08:39:00Z">
        <w:r w:rsidRPr="00B642D1">
          <w:rPr>
            <w:rFonts w:ascii="Courier New" w:eastAsia="Courier New" w:hAnsi="Courier New" w:cs="Courier New"/>
          </w:rPr>
          <w:t>a = 'SimpleStringWithOnlyASCIILetters_Digits123_And_Underscores'</w:t>
        </w:r>
        <w:r w:rsidRPr="00B642D1">
          <w:rPr>
            <w:rFonts w:ascii="Courier New" w:eastAsia="Courier New" w:hAnsi="Courier New" w:cs="Courier New"/>
          </w:rPr>
          <w:br/>
          <w:t>b = 'SimpleStringWithOnlyASCIILetters_Digits123_And_Underscores'</w:t>
        </w:r>
        <w:r w:rsidRPr="00B642D1">
          <w:rPr>
            <w:rFonts w:ascii="Courier New" w:eastAsia="Courier New" w:hAnsi="Courier New" w:cs="Courier New"/>
          </w:rPr>
          <w:br/>
          <w:t xml:space="preserve">print(a == b, a is b) # =&gt; True </w:t>
        </w:r>
        <w:proofErr w:type="spellStart"/>
        <w:r w:rsidRPr="00B642D1">
          <w:rPr>
            <w:rFonts w:ascii="Courier New" w:eastAsia="Courier New" w:hAnsi="Courier New" w:cs="Courier New"/>
          </w:rPr>
          <w:t>True</w:t>
        </w:r>
        <w:proofErr w:type="spellEnd"/>
      </w:ins>
    </w:p>
    <w:p w14:paraId="37F371A1" w14:textId="77777777" w:rsidR="00455E48" w:rsidRDefault="00455E48" w:rsidP="00B642D1">
      <w:pPr>
        <w:spacing w:after="0"/>
        <w:ind w:left="720"/>
        <w:rPr>
          <w:ins w:id="705" w:author="McDonagh, Sean" w:date="2020-08-27T06:55:00Z"/>
          <w:color w:val="000000"/>
        </w:rPr>
      </w:pPr>
    </w:p>
    <w:p w14:paraId="7F457467" w14:textId="26FA2CEE" w:rsidR="00D52FB6" w:rsidRDefault="00455E48" w:rsidP="00455E48">
      <w:pPr>
        <w:spacing w:after="0"/>
        <w:ind w:left="720"/>
        <w:rPr>
          <w:ins w:id="706" w:author="McDonagh, Sean" w:date="2020-08-27T08:19:00Z"/>
          <w:color w:val="000000"/>
        </w:rPr>
      </w:pPr>
      <w:ins w:id="707" w:author="McDonagh, Sean" w:date="2020-08-27T06:55:00Z">
        <w:r>
          <w:rPr>
            <w:color w:val="000000"/>
          </w:rPr>
          <w:lastRenderedPageBreak/>
          <w:t xml:space="preserve">For </w:t>
        </w:r>
      </w:ins>
      <w:ins w:id="708" w:author="McDonagh, Sean" w:date="2020-08-27T06:58:00Z">
        <w:r w:rsidR="007D22B6">
          <w:rPr>
            <w:color w:val="000000"/>
          </w:rPr>
          <w:t>all other strings</w:t>
        </w:r>
      </w:ins>
      <w:ins w:id="709" w:author="McDonagh, Sean" w:date="2020-08-27T08:19:00Z">
        <w:r w:rsidR="00D52FB6">
          <w:rPr>
            <w:color w:val="000000"/>
          </w:rPr>
          <w:t xml:space="preserve">, </w:t>
        </w:r>
      </w:ins>
      <w:ins w:id="710" w:author="McDonagh, Sean" w:date="2020-08-27T08:20:00Z">
        <w:r w:rsidR="00D52FB6">
          <w:rPr>
            <w:color w:val="000000"/>
          </w:rPr>
          <w:t xml:space="preserve">Python does not optimize duplicates and each replicated variable </w:t>
        </w:r>
        <w:proofErr w:type="gramStart"/>
        <w:r w:rsidR="00D52FB6">
          <w:rPr>
            <w:color w:val="000000"/>
          </w:rPr>
          <w:t>points</w:t>
        </w:r>
        <w:proofErr w:type="gramEnd"/>
        <w:r w:rsidR="00D52FB6">
          <w:rPr>
            <w:color w:val="000000"/>
          </w:rPr>
          <w:t xml:space="preserve"> to its own unique object:</w:t>
        </w:r>
      </w:ins>
    </w:p>
    <w:p w14:paraId="6C10D8AA" w14:textId="050FE1F4" w:rsidR="00D52FB6" w:rsidRDefault="00D52FB6" w:rsidP="00455E48">
      <w:pPr>
        <w:spacing w:after="0"/>
        <w:ind w:left="720"/>
        <w:rPr>
          <w:ins w:id="711" w:author="McDonagh, Sean" w:date="2020-08-27T08:23:00Z"/>
          <w:color w:val="000000"/>
        </w:rPr>
      </w:pPr>
    </w:p>
    <w:p w14:paraId="6062AB32" w14:textId="77777777" w:rsidR="00B86082" w:rsidRPr="00B642D1" w:rsidRDefault="00B86082" w:rsidP="00B642D1">
      <w:pPr>
        <w:spacing w:after="0"/>
        <w:ind w:left="720"/>
        <w:rPr>
          <w:ins w:id="712" w:author="McDonagh, Sean" w:date="2020-08-27T08:41:00Z"/>
          <w:rFonts w:ascii="Courier New" w:eastAsia="Courier New" w:hAnsi="Courier New" w:cs="Courier New"/>
        </w:rPr>
      </w:pPr>
      <w:ins w:id="713" w:author="McDonagh, Sean" w:date="2020-08-27T08:41:00Z">
        <w:r w:rsidRPr="00B642D1">
          <w:rPr>
            <w:rFonts w:ascii="Courier New" w:eastAsia="Courier New" w:hAnsi="Courier New" w:cs="Courier New"/>
          </w:rPr>
          <w:t>a = 'Non-Simple String!'</w:t>
        </w:r>
        <w:r w:rsidRPr="00B642D1">
          <w:rPr>
            <w:rFonts w:ascii="Courier New" w:eastAsia="Courier New" w:hAnsi="Courier New" w:cs="Courier New"/>
          </w:rPr>
          <w:br/>
          <w:t>b = 'Non-Simple String!'</w:t>
        </w:r>
        <w:r w:rsidRPr="00B642D1">
          <w:rPr>
            <w:rFonts w:ascii="Courier New" w:eastAsia="Courier New" w:hAnsi="Courier New" w:cs="Courier New"/>
          </w:rPr>
          <w:br/>
          <w:t xml:space="preserve">print(a == b, a is b) # =&gt; True </w:t>
        </w:r>
        <w:r w:rsidRPr="00B642D1">
          <w:rPr>
            <w:rFonts w:ascii="Courier New" w:eastAsia="Courier New" w:hAnsi="Courier New" w:cs="Courier New"/>
            <w:b/>
          </w:rPr>
          <w:t>False</w:t>
        </w:r>
      </w:ins>
    </w:p>
    <w:p w14:paraId="1A9D4C8A" w14:textId="77777777" w:rsidR="00D52FB6" w:rsidRDefault="00D52FB6" w:rsidP="00455E48">
      <w:pPr>
        <w:spacing w:after="0"/>
        <w:ind w:left="720"/>
        <w:rPr>
          <w:ins w:id="714" w:author="McDonagh, Sean" w:date="2020-08-27T08:19:00Z"/>
          <w:color w:val="000000"/>
        </w:rPr>
      </w:pPr>
    </w:p>
    <w:p w14:paraId="5B9A3A66" w14:textId="67AA6BF3" w:rsidR="0011120F" w:rsidRDefault="0011120F" w:rsidP="00455E48">
      <w:pPr>
        <w:spacing w:after="0"/>
        <w:ind w:left="720"/>
        <w:rPr>
          <w:ins w:id="715" w:author="McDonagh, Sean" w:date="2020-08-27T08:36:00Z"/>
          <w:color w:val="000000"/>
        </w:rPr>
      </w:pPr>
      <w:ins w:id="716" w:author="McDonagh, Sean" w:date="2020-08-27T08:27:00Z">
        <w:r>
          <w:rPr>
            <w:color w:val="000000"/>
          </w:rPr>
          <w:t>If mem</w:t>
        </w:r>
      </w:ins>
      <w:ins w:id="717" w:author="McDonagh, Sean" w:date="2020-08-27T08:28:00Z">
        <w:r>
          <w:rPr>
            <w:color w:val="000000"/>
          </w:rPr>
          <w:t>ory optimization is required for non-simple s</w:t>
        </w:r>
      </w:ins>
      <w:ins w:id="718" w:author="McDonagh, Sean" w:date="2020-08-27T08:27:00Z">
        <w:r>
          <w:rPr>
            <w:color w:val="000000"/>
          </w:rPr>
          <w:t>trings</w:t>
        </w:r>
      </w:ins>
      <w:ins w:id="719" w:author="McDonagh, Sean" w:date="2020-08-27T08:28:00Z">
        <w:r>
          <w:rPr>
            <w:color w:val="000000"/>
          </w:rPr>
          <w:t>,</w:t>
        </w:r>
      </w:ins>
      <w:ins w:id="720" w:author="McDonagh, Sean" w:date="2020-08-27T08:27:00Z">
        <w:r>
          <w:rPr>
            <w:color w:val="000000"/>
          </w:rPr>
          <w:t xml:space="preserve"> </w:t>
        </w:r>
      </w:ins>
      <w:ins w:id="721" w:author="McDonagh, Sean" w:date="2020-08-27T08:30:00Z">
        <w:r>
          <w:rPr>
            <w:color w:val="000000"/>
          </w:rPr>
          <w:t xml:space="preserve">optimization can be enforced by using the </w:t>
        </w:r>
        <w:r w:rsidRPr="00B642D1">
          <w:rPr>
            <w:rFonts w:ascii="Courier New" w:hAnsi="Courier New" w:cs="Courier New"/>
            <w:color w:val="000000"/>
          </w:rPr>
          <w:t>intern()</w:t>
        </w:r>
        <w:r>
          <w:rPr>
            <w:color w:val="000000"/>
          </w:rPr>
          <w:t xml:space="preserve"> function:</w:t>
        </w:r>
      </w:ins>
      <w:ins w:id="722" w:author="McDonagh, Sean" w:date="2020-08-27T08:29:00Z">
        <w:r>
          <w:rPr>
            <w:color w:val="000000"/>
          </w:rPr>
          <w:t xml:space="preserve"> </w:t>
        </w:r>
      </w:ins>
      <w:ins w:id="723" w:author="McDonagh, Sean" w:date="2020-08-27T08:27:00Z">
        <w:r>
          <w:rPr>
            <w:color w:val="000000"/>
          </w:rPr>
          <w:t xml:space="preserve"> </w:t>
        </w:r>
      </w:ins>
    </w:p>
    <w:p w14:paraId="0FFC42F7" w14:textId="5BA1B09B" w:rsidR="00353207" w:rsidRDefault="00353207" w:rsidP="00455E48">
      <w:pPr>
        <w:spacing w:after="0"/>
        <w:ind w:left="720"/>
        <w:rPr>
          <w:ins w:id="724" w:author="McDonagh, Sean" w:date="2020-08-27T08:36:00Z"/>
          <w:color w:val="000000"/>
        </w:rPr>
      </w:pPr>
    </w:p>
    <w:p w14:paraId="223EF1FF" w14:textId="77777777" w:rsidR="00BA2FBB" w:rsidRPr="00B642D1" w:rsidRDefault="00BA2FBB" w:rsidP="00B642D1">
      <w:pPr>
        <w:spacing w:after="0"/>
        <w:ind w:left="720"/>
        <w:rPr>
          <w:ins w:id="725" w:author="McDonagh, Sean" w:date="2020-08-27T08:46:00Z"/>
          <w:rFonts w:ascii="Courier New" w:eastAsia="Courier New" w:hAnsi="Courier New" w:cs="Courier New"/>
        </w:rPr>
      </w:pPr>
      <w:ins w:id="726" w:author="McDonagh, Sean" w:date="2020-08-27T08:46:00Z">
        <w:r w:rsidRPr="00B642D1">
          <w:rPr>
            <w:rFonts w:ascii="Courier New" w:eastAsia="Courier New" w:hAnsi="Courier New" w:cs="Courier New"/>
          </w:rPr>
          <w:t>from sys import intern</w:t>
        </w:r>
        <w:r w:rsidRPr="00B642D1">
          <w:rPr>
            <w:rFonts w:ascii="Courier New" w:eastAsia="Courier New" w:hAnsi="Courier New" w:cs="Courier New"/>
          </w:rPr>
          <w:br/>
          <w:t>a = intern('Non-Simple String!')</w:t>
        </w:r>
        <w:r w:rsidRPr="00B642D1">
          <w:rPr>
            <w:rFonts w:ascii="Courier New" w:eastAsia="Courier New" w:hAnsi="Courier New" w:cs="Courier New"/>
          </w:rPr>
          <w:br/>
          <w:t>b = intern('Non-Simple String!')</w:t>
        </w:r>
        <w:r w:rsidRPr="00B642D1">
          <w:rPr>
            <w:rFonts w:ascii="Courier New" w:eastAsia="Courier New" w:hAnsi="Courier New" w:cs="Courier New"/>
          </w:rPr>
          <w:br/>
          <w:t xml:space="preserve">print(a == b, a is b) # =&gt; True </w:t>
        </w:r>
        <w:proofErr w:type="spellStart"/>
        <w:r w:rsidRPr="00B642D1">
          <w:rPr>
            <w:rFonts w:ascii="Courier New" w:eastAsia="Courier New" w:hAnsi="Courier New" w:cs="Courier New"/>
            <w:b/>
          </w:rPr>
          <w:t>True</w:t>
        </w:r>
        <w:proofErr w:type="spellEnd"/>
      </w:ins>
    </w:p>
    <w:p w14:paraId="329BED00" w14:textId="77777777" w:rsidR="0011120F" w:rsidRDefault="0011120F" w:rsidP="00455E48">
      <w:pPr>
        <w:spacing w:after="0"/>
        <w:ind w:left="720"/>
        <w:rPr>
          <w:ins w:id="727" w:author="McDonagh, Sean" w:date="2020-08-27T08:27:00Z"/>
          <w:color w:val="000000"/>
        </w:rPr>
      </w:pPr>
    </w:p>
    <w:p w14:paraId="434455EE" w14:textId="22D19CCD" w:rsidR="00F30791" w:rsidRDefault="00D52FB6" w:rsidP="00455E48">
      <w:pPr>
        <w:spacing w:after="0"/>
        <w:ind w:left="720"/>
        <w:rPr>
          <w:ins w:id="728" w:author="McDonagh, Sean" w:date="2020-08-27T08:00:00Z"/>
          <w:color w:val="000000"/>
        </w:rPr>
      </w:pPr>
      <w:ins w:id="729" w:author="McDonagh, Sean" w:date="2020-08-27T08:23:00Z">
        <w:r>
          <w:rPr>
            <w:color w:val="000000"/>
          </w:rPr>
          <w:t>For</w:t>
        </w:r>
      </w:ins>
      <w:ins w:id="730" w:author="McDonagh, Sean" w:date="2020-08-27T06:58:00Z">
        <w:r w:rsidR="007D22B6">
          <w:rPr>
            <w:color w:val="000000"/>
          </w:rPr>
          <w:t xml:space="preserve"> integers</w:t>
        </w:r>
      </w:ins>
      <w:ins w:id="731" w:author="McDonagh, Sean" w:date="2020-08-27T07:54:00Z">
        <w:r w:rsidR="00CA4F23">
          <w:rPr>
            <w:color w:val="000000"/>
          </w:rPr>
          <w:t xml:space="preserve"> </w:t>
        </w:r>
      </w:ins>
      <w:ins w:id="732" w:author="McDonagh, Sean" w:date="2020-08-27T08:24:00Z">
        <w:r>
          <w:rPr>
            <w:color w:val="000000"/>
          </w:rPr>
          <w:t>within the range</w:t>
        </w:r>
      </w:ins>
      <w:ins w:id="733" w:author="McDonagh, Sean" w:date="2020-08-27T07:08:00Z">
        <w:r w:rsidR="005C62AC">
          <w:rPr>
            <w:color w:val="000000"/>
          </w:rPr>
          <w:t xml:space="preserve"> </w:t>
        </w:r>
      </w:ins>
      <w:ins w:id="734" w:author="McDonagh, Sean" w:date="2020-08-27T07:54:00Z">
        <w:r w:rsidR="00CA4F23">
          <w:rPr>
            <w:color w:val="000000"/>
          </w:rPr>
          <w:t>[-5:</w:t>
        </w:r>
      </w:ins>
      <w:ins w:id="735" w:author="McDonagh, Sean" w:date="2020-08-27T07:08:00Z">
        <w:r w:rsidR="009B0D89">
          <w:rPr>
            <w:color w:val="000000"/>
          </w:rPr>
          <w:t>256</w:t>
        </w:r>
      </w:ins>
      <w:ins w:id="736" w:author="McDonagh, Sean" w:date="2020-08-27T07:54:00Z">
        <w:r w:rsidR="00CA4F23">
          <w:rPr>
            <w:color w:val="000000"/>
          </w:rPr>
          <w:t>]</w:t>
        </w:r>
      </w:ins>
      <w:ins w:id="737" w:author="McDonagh, Sean" w:date="2020-08-27T06:58:00Z">
        <w:r w:rsidR="007D22B6">
          <w:rPr>
            <w:color w:val="000000"/>
          </w:rPr>
          <w:t xml:space="preserve">, </w:t>
        </w:r>
      </w:ins>
      <w:ins w:id="738" w:author="McDonagh, Sean" w:date="2020-08-27T06:55:00Z">
        <w:r w:rsidR="00455E48">
          <w:rPr>
            <w:color w:val="000000"/>
          </w:rPr>
          <w:t xml:space="preserve">Python </w:t>
        </w:r>
      </w:ins>
      <w:ins w:id="739" w:author="McDonagh, Sean" w:date="2020-08-27T06:58:00Z">
        <w:r w:rsidR="007D22B6">
          <w:rPr>
            <w:color w:val="000000"/>
          </w:rPr>
          <w:t>optimize</w:t>
        </w:r>
      </w:ins>
      <w:ins w:id="740" w:author="McDonagh, Sean" w:date="2020-08-27T08:24:00Z">
        <w:r>
          <w:rPr>
            <w:color w:val="000000"/>
          </w:rPr>
          <w:t>s</w:t>
        </w:r>
      </w:ins>
      <w:ins w:id="741" w:author="McDonagh, Sean" w:date="2020-08-27T06:58:00Z">
        <w:r w:rsidR="007D22B6">
          <w:rPr>
            <w:color w:val="000000"/>
          </w:rPr>
          <w:t xml:space="preserve"> </w:t>
        </w:r>
        <w:r w:rsidR="00093807">
          <w:rPr>
            <w:color w:val="000000"/>
          </w:rPr>
          <w:t>duplicate</w:t>
        </w:r>
      </w:ins>
      <w:ins w:id="742" w:author="McDonagh, Sean" w:date="2020-08-27T08:50:00Z">
        <w:r w:rsidR="009A4B9E">
          <w:rPr>
            <w:color w:val="000000"/>
          </w:rPr>
          <w:t xml:space="preserve"> assignments</w:t>
        </w:r>
      </w:ins>
      <w:ins w:id="743" w:author="McDonagh, Sean" w:date="2020-08-27T08:25:00Z">
        <w:r>
          <w:rPr>
            <w:color w:val="000000"/>
          </w:rPr>
          <w:t xml:space="preserve"> but</w:t>
        </w:r>
      </w:ins>
      <w:ins w:id="744" w:author="McDonagh, Sean" w:date="2020-08-27T08:50:00Z">
        <w:r w:rsidR="000F2D04">
          <w:rPr>
            <w:color w:val="000000"/>
          </w:rPr>
          <w:t>,</w:t>
        </w:r>
      </w:ins>
      <w:ins w:id="745" w:author="McDonagh, Sean" w:date="2020-08-27T08:25:00Z">
        <w:r>
          <w:rPr>
            <w:color w:val="000000"/>
          </w:rPr>
          <w:t xml:space="preserve"> for all other values</w:t>
        </w:r>
      </w:ins>
      <w:ins w:id="746" w:author="McDonagh, Sean" w:date="2020-08-27T08:37:00Z">
        <w:r w:rsidR="00033C52">
          <w:rPr>
            <w:color w:val="000000"/>
          </w:rPr>
          <w:t>,</w:t>
        </w:r>
      </w:ins>
      <w:ins w:id="747" w:author="McDonagh, Sean" w:date="2020-08-27T06:58:00Z">
        <w:r w:rsidR="00093807">
          <w:rPr>
            <w:color w:val="000000"/>
          </w:rPr>
          <w:t xml:space="preserve"> each </w:t>
        </w:r>
      </w:ins>
      <w:ins w:id="748" w:author="McDonagh, Sean" w:date="2020-08-27T06:59:00Z">
        <w:r w:rsidR="00093807">
          <w:rPr>
            <w:color w:val="000000"/>
          </w:rPr>
          <w:t xml:space="preserve">replicated </w:t>
        </w:r>
      </w:ins>
      <w:ins w:id="749" w:author="McDonagh, Sean" w:date="2020-08-27T06:58:00Z">
        <w:r w:rsidR="00093807">
          <w:rPr>
            <w:color w:val="000000"/>
          </w:rPr>
          <w:t>varia</w:t>
        </w:r>
      </w:ins>
      <w:ins w:id="750" w:author="McDonagh, Sean" w:date="2020-08-27T06:59:00Z">
        <w:r w:rsidR="00093807">
          <w:rPr>
            <w:color w:val="000000"/>
          </w:rPr>
          <w:t xml:space="preserve">ble points to </w:t>
        </w:r>
      </w:ins>
      <w:ins w:id="751" w:author="McDonagh, Sean" w:date="2020-08-27T07:00:00Z">
        <w:r w:rsidR="00093807">
          <w:rPr>
            <w:color w:val="000000"/>
          </w:rPr>
          <w:t xml:space="preserve">its own </w:t>
        </w:r>
      </w:ins>
      <w:ins w:id="752" w:author="McDonagh, Sean" w:date="2020-08-27T07:01:00Z">
        <w:r w:rsidR="00093807">
          <w:rPr>
            <w:color w:val="000000"/>
          </w:rPr>
          <w:t xml:space="preserve">unique </w:t>
        </w:r>
      </w:ins>
      <w:ins w:id="753" w:author="McDonagh, Sean" w:date="2020-08-27T07:00:00Z">
        <w:r w:rsidR="00093807">
          <w:rPr>
            <w:color w:val="000000"/>
          </w:rPr>
          <w:t>object</w:t>
        </w:r>
      </w:ins>
      <w:ins w:id="754" w:author="McDonagh, Sean" w:date="2020-08-27T07:01:00Z">
        <w:r w:rsidR="00815C2E">
          <w:rPr>
            <w:color w:val="000000"/>
          </w:rPr>
          <w:t>:</w:t>
        </w:r>
      </w:ins>
      <w:ins w:id="755" w:author="McDonagh, Sean" w:date="2020-08-27T07:00:00Z">
        <w:r w:rsidR="00093807">
          <w:rPr>
            <w:color w:val="000000"/>
          </w:rPr>
          <w:t xml:space="preserve"> </w:t>
        </w:r>
      </w:ins>
      <w:ins w:id="756" w:author="McDonagh, Sean" w:date="2020-08-27T06:59:00Z">
        <w:r w:rsidR="00093807">
          <w:rPr>
            <w:color w:val="000000"/>
          </w:rPr>
          <w:t xml:space="preserve"> </w:t>
        </w:r>
      </w:ins>
    </w:p>
    <w:p w14:paraId="7A7FD26C" w14:textId="77777777" w:rsidR="009F3B04" w:rsidRDefault="009F3B04" w:rsidP="00455E48">
      <w:pPr>
        <w:spacing w:after="0"/>
        <w:ind w:left="720"/>
        <w:rPr>
          <w:ins w:id="757" w:author="McDonagh, Sean" w:date="2020-08-27T07:06:00Z"/>
          <w:color w:val="000000"/>
        </w:rPr>
      </w:pPr>
    </w:p>
    <w:p w14:paraId="0F071E3A" w14:textId="674A3D9E" w:rsidR="009F3B04" w:rsidRPr="00B642D1" w:rsidRDefault="00A55973" w:rsidP="00B642D1">
      <w:pPr>
        <w:spacing w:after="0"/>
        <w:ind w:left="720"/>
        <w:rPr>
          <w:ins w:id="758" w:author="McDonagh, Sean" w:date="2020-08-27T08:00:00Z"/>
          <w:rFonts w:ascii="Courier New" w:eastAsia="Courier New" w:hAnsi="Courier New" w:cs="Courier New"/>
        </w:rPr>
      </w:pPr>
      <w:ins w:id="759" w:author="McDonagh, Sean" w:date="2020-08-27T08:36:00Z">
        <w:r>
          <w:rPr>
            <w:rFonts w:ascii="Courier New" w:eastAsia="Courier New" w:hAnsi="Courier New" w:cs="Courier New"/>
          </w:rPr>
          <w:t>a</w:t>
        </w:r>
      </w:ins>
      <w:ins w:id="760"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r>
      </w:ins>
      <w:ins w:id="761" w:author="McDonagh, Sean" w:date="2020-08-27T08:36:00Z">
        <w:r>
          <w:rPr>
            <w:rFonts w:ascii="Courier New" w:eastAsia="Courier New" w:hAnsi="Courier New" w:cs="Courier New"/>
          </w:rPr>
          <w:t>b</w:t>
        </w:r>
      </w:ins>
      <w:ins w:id="762"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t>print(</w:t>
        </w:r>
      </w:ins>
      <w:ins w:id="763" w:author="McDonagh, Sean" w:date="2020-08-27T08:36:00Z">
        <w:r>
          <w:rPr>
            <w:rFonts w:ascii="Courier New" w:eastAsia="Courier New" w:hAnsi="Courier New" w:cs="Courier New"/>
          </w:rPr>
          <w:t>a</w:t>
        </w:r>
      </w:ins>
      <w:ins w:id="764" w:author="McDonagh, Sean" w:date="2020-08-27T08:00:00Z">
        <w:r w:rsidR="009F3B04" w:rsidRPr="00B642D1">
          <w:rPr>
            <w:rFonts w:ascii="Courier New" w:eastAsia="Courier New" w:hAnsi="Courier New" w:cs="Courier New"/>
          </w:rPr>
          <w:t xml:space="preserve"> is </w:t>
        </w:r>
      </w:ins>
      <w:ins w:id="765" w:author="McDonagh, Sean" w:date="2020-08-27T08:36:00Z">
        <w:r>
          <w:rPr>
            <w:rFonts w:ascii="Courier New" w:eastAsia="Courier New" w:hAnsi="Courier New" w:cs="Courier New"/>
          </w:rPr>
          <w:t>b</w:t>
        </w:r>
      </w:ins>
      <w:ins w:id="766" w:author="McDonagh, Sean" w:date="2020-08-27T08:00:00Z">
        <w:r w:rsidR="009F3B04" w:rsidRPr="00B642D1">
          <w:rPr>
            <w:rFonts w:ascii="Courier New" w:eastAsia="Courier New" w:hAnsi="Courier New" w:cs="Courier New"/>
          </w:rPr>
          <w:t>)</w:t>
        </w:r>
      </w:ins>
      <w:ins w:id="767" w:author="McDonagh, Sean" w:date="2020-08-27T08:01:00Z">
        <w:r w:rsidR="009F3B04">
          <w:rPr>
            <w:rFonts w:ascii="Courier New" w:eastAsia="Courier New" w:hAnsi="Courier New" w:cs="Courier New"/>
          </w:rPr>
          <w:t xml:space="preserve"> # =&gt; False</w:t>
        </w:r>
      </w:ins>
    </w:p>
    <w:p w14:paraId="602A9EE9" w14:textId="41C97855" w:rsidR="00FC0BE4" w:rsidRDefault="00F30097" w:rsidP="00B642D1">
      <w:pPr>
        <w:spacing w:after="0"/>
        <w:rPr>
          <w:rFonts w:ascii="Courier New" w:eastAsia="Courier New" w:hAnsi="Courier New" w:cs="Courier New"/>
        </w:rPr>
      </w:pPr>
      <w:ins w:id="768" w:author="McDonagh, Sean" w:date="2020-08-27T05:33:00Z">
        <w:r>
          <w:rPr>
            <w:color w:val="000000"/>
          </w:rPr>
          <w:t xml:space="preserve"> </w:t>
        </w:r>
      </w:ins>
      <w:ins w:id="769" w:author="McDonagh, Sean" w:date="2020-08-27T05:32:00Z">
        <w:r>
          <w:rPr>
            <w:color w:val="000000"/>
          </w:rPr>
          <w:t xml:space="preserve"> </w:t>
        </w:r>
      </w:ins>
    </w:p>
    <w:p w14:paraId="7969FF28" w14:textId="25182F1E" w:rsidR="00566BC2" w:rsidRDefault="000F279F" w:rsidP="005603AA">
      <w:pPr>
        <w:widowControl w:val="0"/>
        <w:numPr>
          <w:ilvl w:val="0"/>
          <w:numId w:val="45"/>
        </w:numPr>
        <w:pBdr>
          <w:top w:val="nil"/>
          <w:left w:val="nil"/>
          <w:bottom w:val="nil"/>
          <w:right w:val="nil"/>
          <w:between w:val="nil"/>
        </w:pBdr>
        <w:spacing w:after="0"/>
        <w:rPr>
          <w:color w:val="000000"/>
        </w:rPr>
      </w:pPr>
      <w:commentRangeStart w:id="770"/>
      <w:commentRangeStart w:id="771"/>
      <w:r>
        <w:rPr>
          <w:color w:val="000000"/>
        </w:rPr>
        <w:t xml:space="preserve">The sequence of keys in a </w:t>
      </w:r>
      <w:r w:rsidR="00763462">
        <w:rPr>
          <w:color w:val="000000"/>
        </w:rPr>
        <w:t xml:space="preserve">set </w:t>
      </w:r>
      <w:r>
        <w:rPr>
          <w:color w:val="000000"/>
        </w:rPr>
        <w:t>is undefined because the hashing function used to index the keys is unspecified therefore different implementations are likely to yield different sequences.</w:t>
      </w:r>
      <w:commentRangeEnd w:id="770"/>
      <w:r>
        <w:commentReference w:id="770"/>
      </w:r>
      <w:commentRangeEnd w:id="771"/>
      <w:r w:rsidR="00763462">
        <w:rPr>
          <w:rStyle w:val="CommentReference"/>
        </w:rPr>
        <w:commentReference w:id="771"/>
      </w:r>
    </w:p>
    <w:p w14:paraId="726E8A6E"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hyperlink r:id="rId30"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w:t>
      </w:r>
      <w:proofErr w:type="spellStart"/>
      <w:r>
        <w:rPr>
          <w:color w:val="000000"/>
        </w:rPr>
        <w:t>behaviour</w:t>
      </w:r>
      <w:proofErr w:type="spellEnd"/>
      <w:r>
        <w:rPr>
          <w:color w:val="000000"/>
        </w:rPr>
        <w:t xml:space="preserve">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31" w:anchor="BaseException">
        <w:proofErr w:type="spellStart"/>
        <w:r>
          <w:rPr>
            <w:rFonts w:ascii="Courier New" w:eastAsia="Courier New" w:hAnsi="Courier New" w:cs="Courier New"/>
            <w:color w:val="000000"/>
          </w:rPr>
          <w:t>BaseException</w:t>
        </w:r>
        <w:proofErr w:type="spellEnd"/>
      </w:hyperlink>
      <w:r>
        <w:rPr>
          <w:color w:val="000000"/>
        </w:rPr>
        <w:t xml:space="preserve"> subclass.</w:t>
      </w:r>
    </w:p>
    <w:p w14:paraId="15C1833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Modifying the dictionary returned by the </w:t>
      </w:r>
      <w:r>
        <w:rPr>
          <w:rFonts w:ascii="Courier New" w:eastAsia="Courier New" w:hAnsi="Courier New" w:cs="Courier New"/>
          <w:color w:val="000000"/>
        </w:rPr>
        <w:t>vars</w:t>
      </w:r>
      <w:r>
        <w:rPr>
          <w:color w:val="000000"/>
        </w:rPr>
        <w:t xml:space="preserve"> built-in has undefined effects when used to retrieve the dictionary (that is, the namespace) for an object.</w:t>
      </w:r>
    </w:p>
    <w:p w14:paraId="3BD2B190"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w:t>
      </w:r>
      <w:proofErr w:type="spellStart"/>
      <w:r>
        <w:rPr>
          <w:color w:val="000000"/>
        </w:rPr>
        <w:t>behaviour</w:t>
      </w:r>
      <w:proofErr w:type="spellEnd"/>
      <w:r>
        <w:rPr>
          <w:color w:val="000000"/>
        </w:rPr>
        <w:t xml:space="preserve"> is undefined.</w:t>
      </w:r>
    </w:p>
    <w:p w14:paraId="2619C35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When sorting a list using the </w:t>
      </w:r>
      <w:r>
        <w:rPr>
          <w:rFonts w:ascii="Courier New" w:eastAsia="Courier New" w:hAnsi="Courier New" w:cs="Courier New"/>
          <w:color w:val="000000"/>
        </w:rPr>
        <w:t>sort()</w:t>
      </w:r>
      <w:r>
        <w:rPr>
          <w:color w:val="000000"/>
        </w:rPr>
        <w:t xml:space="preserve"> method, attempting to inspect or mutate the content of the list will result in undefined </w:t>
      </w:r>
      <w:proofErr w:type="spellStart"/>
      <w:r>
        <w:rPr>
          <w:color w:val="000000"/>
        </w:rPr>
        <w:t>behaviour</w:t>
      </w:r>
      <w:proofErr w:type="spellEnd"/>
      <w:r>
        <w:rPr>
          <w:color w:val="000000"/>
        </w:rPr>
        <w:t>.</w:t>
      </w:r>
    </w:p>
    <w:p w14:paraId="4566C85A"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order of sort of a list of sets, using </w:t>
      </w:r>
      <w:proofErr w:type="spellStart"/>
      <w:r>
        <w:rPr>
          <w:rFonts w:ascii="Courier New" w:eastAsia="Courier New" w:hAnsi="Courier New" w:cs="Courier New"/>
          <w:color w:val="000000"/>
        </w:rPr>
        <w:t>list.sort</w:t>
      </w:r>
      <w:proofErr w:type="spell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rsidP="005603AA">
      <w:pPr>
        <w:widowControl w:val="0"/>
        <w:numPr>
          <w:ilvl w:val="0"/>
          <w:numId w:val="45"/>
        </w:numPr>
        <w:pBdr>
          <w:top w:val="nil"/>
          <w:left w:val="nil"/>
          <w:bottom w:val="nil"/>
          <w:right w:val="nil"/>
          <w:between w:val="nil"/>
        </w:pBdr>
        <w:spacing w:after="120"/>
        <w:rPr>
          <w:color w:val="000000"/>
        </w:rPr>
      </w:pPr>
      <w:r>
        <w:rPr>
          <w:color w:val="000000"/>
        </w:rPr>
        <w:t xml:space="preserve">Undefined </w:t>
      </w:r>
      <w:proofErr w:type="spellStart"/>
      <w:r>
        <w:rPr>
          <w:color w:val="000000"/>
        </w:rPr>
        <w:t>behaviour</w:t>
      </w:r>
      <w:proofErr w:type="spellEnd"/>
      <w:r>
        <w:rPr>
          <w:color w:val="000000"/>
        </w:rPr>
        <w:t xml:space="preserve">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52BA5A4F" w:rsidR="00566BC2" w:rsidRDefault="000F279F" w:rsidP="005603AA">
      <w:pPr>
        <w:widowControl w:val="0"/>
        <w:numPr>
          <w:ilvl w:val="0"/>
          <w:numId w:val="44"/>
        </w:numPr>
        <w:pBdr>
          <w:top w:val="nil"/>
          <w:left w:val="nil"/>
          <w:bottom w:val="nil"/>
          <w:right w:val="nil"/>
          <w:between w:val="nil"/>
        </w:pBdr>
        <w:spacing w:after="0"/>
        <w:rPr>
          <w:ins w:id="772" w:author="McDonagh, Sean" w:date="2020-08-27T08:55:00Z"/>
          <w:color w:val="000000"/>
        </w:rPr>
      </w:pPr>
      <w:r>
        <w:rPr>
          <w:color w:val="000000"/>
        </w:rPr>
        <w:t xml:space="preserve">Understand the difference between testing for </w:t>
      </w:r>
      <w:r w:rsidR="003F0CD7">
        <w:rPr>
          <w:color w:val="000000"/>
        </w:rPr>
        <w:t xml:space="preserve">equality </w:t>
      </w:r>
      <w:r>
        <w:rPr>
          <w:color w:val="000000"/>
        </w:rPr>
        <w:t xml:space="preserve">(for example, </w:t>
      </w:r>
      <w:r>
        <w:rPr>
          <w:rFonts w:ascii="Courier New" w:eastAsia="Courier New" w:hAnsi="Courier New" w:cs="Courier New"/>
          <w:color w:val="000000"/>
        </w:rPr>
        <w:t>==</w:t>
      </w:r>
      <w:r>
        <w:rPr>
          <w:color w:val="000000"/>
        </w:rPr>
        <w:t xml:space="preserve">) and </w:t>
      </w:r>
      <w:r w:rsidR="00CD4D04">
        <w:rPr>
          <w:color w:val="000000"/>
        </w:rPr>
        <w:t>identity</w:t>
      </w:r>
      <w:r w:rsidR="003F0CD7">
        <w:rPr>
          <w:color w:val="000000"/>
        </w:rPr>
        <w:t xml:space="preserve"> </w:t>
      </w:r>
      <w:r>
        <w:rPr>
          <w:color w:val="000000"/>
        </w:rPr>
        <w:t xml:space="preserve">(for </w:t>
      </w:r>
      <w:r>
        <w:rPr>
          <w:color w:val="000000"/>
        </w:rPr>
        <w:lastRenderedPageBreak/>
        <w:t xml:space="preserve">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r w:rsidR="00B10425">
        <w:rPr>
          <w:color w:val="000000"/>
        </w:rPr>
        <w:t>.</w:t>
      </w:r>
    </w:p>
    <w:p w14:paraId="7AEE1D3D" w14:textId="29EEA1D9" w:rsidR="00B10425" w:rsidRDefault="00B10425" w:rsidP="005603AA">
      <w:pPr>
        <w:widowControl w:val="0"/>
        <w:numPr>
          <w:ilvl w:val="0"/>
          <w:numId w:val="44"/>
        </w:numPr>
        <w:pBdr>
          <w:top w:val="nil"/>
          <w:left w:val="nil"/>
          <w:bottom w:val="nil"/>
          <w:right w:val="nil"/>
          <w:between w:val="nil"/>
        </w:pBdr>
        <w:spacing w:after="0"/>
        <w:rPr>
          <w:color w:val="000000"/>
        </w:rPr>
      </w:pPr>
      <w:ins w:id="773" w:author="McDonagh, Sean" w:date="2020-08-27T08:55:00Z">
        <w:r>
          <w:rPr>
            <w:color w:val="000000"/>
          </w:rPr>
          <w:t xml:space="preserve">If memory optimization is required for non-simple strings, optimization can be enforced by using the </w:t>
        </w:r>
        <w:r w:rsidRPr="00192AF2">
          <w:rPr>
            <w:rFonts w:ascii="Courier New" w:hAnsi="Courier New" w:cs="Courier New"/>
            <w:color w:val="000000"/>
          </w:rPr>
          <w:t>intern()</w:t>
        </w:r>
        <w:r>
          <w:rPr>
            <w:color w:val="000000"/>
          </w:rPr>
          <w:t xml:space="preserve"> function</w:t>
        </w:r>
      </w:ins>
      <w:ins w:id="774" w:author="McDonagh, Sean" w:date="2020-08-27T08:56:00Z">
        <w:r>
          <w:rPr>
            <w:color w:val="000000"/>
          </w:rPr>
          <w:t>.</w:t>
        </w:r>
      </w:ins>
    </w:p>
    <w:p w14:paraId="3427B9B5" w14:textId="536B6CEE"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depend on the sequence of keys in a dictionary to be consistent across implementations, or even between multiple executions with the same implementation</w:t>
      </w:r>
      <w:r w:rsidR="000748E1">
        <w:rPr>
          <w:color w:val="000000"/>
        </w:rPr>
        <w:t>, in</w:t>
      </w:r>
      <w:r>
        <w:rPr>
          <w:color w:val="000000"/>
        </w:rPr>
        <w:t xml:space="preserve"> versions prior to Python 3.7.</w:t>
      </w:r>
    </w:p>
    <w:p w14:paraId="730C1437" w14:textId="15A479AD"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When launching parallel tasks do not raise a </w:t>
      </w:r>
      <w:hyperlink r:id="rId32" w:anchor="BaseException">
        <w:proofErr w:type="spellStart"/>
        <w:r>
          <w:rPr>
            <w:rFonts w:ascii="Courier New" w:eastAsia="Courier New" w:hAnsi="Courier New" w:cs="Courier New"/>
            <w:color w:val="000000"/>
          </w:rPr>
          <w:t>BaseException</w:t>
        </w:r>
        <w:proofErr w:type="spellEnd"/>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r w:rsidR="00B10425">
        <w:rPr>
          <w:color w:val="000000"/>
        </w:rPr>
        <w:t>.</w:t>
      </w:r>
    </w:p>
    <w:p w14:paraId="31707C6A" w14:textId="28AFDA81"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modify the dictionary object returned by a </w:t>
      </w:r>
      <w:r>
        <w:rPr>
          <w:rFonts w:ascii="Courier New" w:eastAsia="Courier New" w:hAnsi="Courier New" w:cs="Courier New"/>
          <w:color w:val="000000"/>
        </w:rPr>
        <w:t>vars</w:t>
      </w:r>
      <w:r>
        <w:rPr>
          <w:color w:val="000000"/>
        </w:rPr>
        <w:t xml:space="preserve"> call</w:t>
      </w:r>
      <w:r w:rsidR="00B10425">
        <w:rPr>
          <w:color w:val="000000"/>
        </w:rPr>
        <w:t>.</w:t>
      </w:r>
    </w:p>
    <w:p w14:paraId="4361C0DB" w14:textId="459A2673"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use form feed characters for indentation</w:t>
      </w:r>
      <w:r w:rsidR="00B10425">
        <w:rPr>
          <w:color w:val="000000"/>
        </w:rPr>
        <w:t>.</w:t>
      </w:r>
    </w:p>
    <w:p w14:paraId="18305CF0" w14:textId="231FCAEA"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r w:rsidR="00B10425">
        <w:rPr>
          <w:color w:val="000000"/>
        </w:rPr>
        <w:t>.</w:t>
      </w:r>
    </w:p>
    <w:p w14:paraId="126A32B1" w14:textId="6EA61861"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try to use the </w:t>
      </w:r>
      <w:r w:rsidR="00B10425">
        <w:rPr>
          <w:rFonts w:ascii="Courier New" w:eastAsia="Courier New" w:hAnsi="Courier New" w:cs="Courier New"/>
          <w:color w:val="000000"/>
        </w:rPr>
        <w:t>catch warnings</w:t>
      </w:r>
      <w:r>
        <w:rPr>
          <w:color w:val="000000"/>
        </w:rPr>
        <w:t xml:space="preserve"> function to suppress warning messages when using more than one thread</w:t>
      </w:r>
      <w:r w:rsidR="00D6065D">
        <w:rPr>
          <w:color w:val="000000"/>
        </w:rPr>
        <w:t>.</w:t>
      </w:r>
    </w:p>
    <w:p w14:paraId="0F275911" w14:textId="0685E140" w:rsidR="00566BC2" w:rsidRDefault="000F279F" w:rsidP="005603AA">
      <w:pPr>
        <w:widowControl w:val="0"/>
        <w:numPr>
          <w:ilvl w:val="0"/>
          <w:numId w:val="44"/>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r>
        <w:rPr>
          <w:rFonts w:ascii="Courier New" w:eastAsia="Courier New" w:hAnsi="Courier New" w:cs="Courier New"/>
          <w:color w:val="000000"/>
        </w:rPr>
        <w:t>sort()</w:t>
      </w:r>
      <w:r>
        <w:rPr>
          <w:color w:val="000000"/>
        </w:rPr>
        <w:t xml:space="preserve"> method.</w:t>
      </w:r>
    </w:p>
    <w:p w14:paraId="73908D75" w14:textId="77777777" w:rsidR="00566BC2" w:rsidRDefault="000F279F">
      <w:pPr>
        <w:pStyle w:val="Heading2"/>
      </w:pPr>
      <w:bookmarkStart w:id="775" w:name="_34g0dwd" w:colFirst="0" w:colLast="0"/>
      <w:bookmarkEnd w:id="775"/>
      <w:r>
        <w:t xml:space="preserve">6.57 </w:t>
      </w:r>
      <w:commentRangeStart w:id="776"/>
      <w:commentRangeStart w:id="777"/>
      <w:r>
        <w:t>Implementation–defined</w:t>
      </w:r>
      <w:commentRangeEnd w:id="776"/>
      <w:r>
        <w:commentReference w:id="776"/>
      </w:r>
      <w:commentRangeEnd w:id="777"/>
      <w:r w:rsidR="00CB1F58">
        <w:rPr>
          <w:rStyle w:val="CommentReference"/>
          <w:rFonts w:ascii="Calibri" w:eastAsia="Calibri" w:hAnsi="Calibri" w:cs="Calibri"/>
          <w:b w:val="0"/>
          <w:color w:val="auto"/>
        </w:rPr>
        <w:commentReference w:id="777"/>
      </w:r>
      <w:r>
        <w:t xml:space="preserve"> Behaviour [FAB]</w:t>
      </w:r>
    </w:p>
    <w:p w14:paraId="0B8FA8C2" w14:textId="77777777" w:rsidR="00566BC2" w:rsidRDefault="000F279F">
      <w:pPr>
        <w:pStyle w:val="Heading3"/>
      </w:pPr>
      <w:r>
        <w:t>6.57.1 Applicability to language</w:t>
      </w:r>
    </w:p>
    <w:p w14:paraId="2149D9A5" w14:textId="034B163E" w:rsidR="00566BC2" w:rsidRDefault="00DD2A0A">
      <w:r>
        <w:t xml:space="preserve">The vulnerability as described in ISO/IEC TR 24772-1:2019 clause 6.57 applies to Python. </w:t>
      </w:r>
      <w:commentRangeStart w:id="778"/>
      <w:commentRangeStart w:id="779"/>
      <w:r w:rsidR="000F279F">
        <w:t xml:space="preserve">Python has implementation-defined </w:t>
      </w:r>
      <w:proofErr w:type="spellStart"/>
      <w:r w:rsidR="000F279F">
        <w:t>behaviour</w:t>
      </w:r>
      <w:proofErr w:type="spellEnd"/>
      <w:r w:rsidR="000F279F">
        <w:t xml:space="preserve"> in the following instances:</w:t>
      </w:r>
      <w:commentRangeEnd w:id="778"/>
      <w:r w:rsidR="000F279F">
        <w:commentReference w:id="778"/>
      </w:r>
      <w:commentRangeEnd w:id="779"/>
      <w:r w:rsidR="00CB1F58">
        <w:rPr>
          <w:rStyle w:val="CommentReference"/>
        </w:rPr>
        <w:commentReference w:id="779"/>
      </w:r>
    </w:p>
    <w:p w14:paraId="292F4724" w14:textId="77777777" w:rsidR="00566BC2" w:rsidRDefault="000F279F" w:rsidP="00BF7AE2">
      <w:pPr>
        <w:widowControl w:val="0"/>
        <w:numPr>
          <w:ilvl w:val="0"/>
          <w:numId w:val="33"/>
        </w:numPr>
        <w:pBdr>
          <w:top w:val="nil"/>
          <w:left w:val="nil"/>
          <w:bottom w:val="nil"/>
          <w:right w:val="nil"/>
          <w:between w:val="nil"/>
        </w:pBdr>
        <w:spacing w:after="0"/>
        <w:rPr>
          <w:del w:id="780" w:author="Nick Coghlan" w:date="2020-01-11T13:32:00Z"/>
          <w:color w:val="000000"/>
        </w:rPr>
      </w:pPr>
      <w:commentRangeStart w:id="781"/>
      <w:commentRangeStart w:id="782"/>
      <w:del w:id="783" w:author="Nick Coghlan" w:date="2020-01-11T13:32:00Z">
        <w:r>
          <w:rPr>
            <w:color w:val="000000"/>
          </w:rPr>
          <w:delText>Mixing</w:delText>
        </w:r>
        <w:commentRangeEnd w:id="781"/>
        <w:r>
          <w:commentReference w:id="781"/>
        </w:r>
      </w:del>
      <w:commentRangeEnd w:id="782"/>
      <w:r w:rsidR="00860101">
        <w:rPr>
          <w:rStyle w:val="CommentReference"/>
        </w:rPr>
        <w:commentReference w:id="782"/>
      </w:r>
      <w:del w:id="784" w:author="Nick Coghlan" w:date="2020-01-11T13:32:00Z">
        <w:r>
          <w:rPr>
            <w:color w:val="000000"/>
          </w:rPr>
          <w:delText xml:space="preserve"> tabs and spaces to indent is defined differently for UNIX and non-UNIX platforms;</w:delText>
        </w:r>
      </w:del>
    </w:p>
    <w:p w14:paraId="15C8EC66" w14:textId="40F11035"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Byte order (little endian or</w:t>
      </w:r>
      <w:r w:rsidR="00BF7AE2">
        <w:rPr>
          <w:color w:val="000000"/>
        </w:rPr>
        <w:t xml:space="preserve"> big endian) varies by platform.</w:t>
      </w:r>
    </w:p>
    <w:p w14:paraId="5821C0FF" w14:textId="4A17120A"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Exit return codes are handled differently</w:t>
      </w:r>
      <w:r w:rsidR="00BF7AE2">
        <w:rPr>
          <w:color w:val="000000"/>
        </w:rPr>
        <w:t xml:space="preserve"> by different operating systems.</w:t>
      </w:r>
    </w:p>
    <w:p w14:paraId="21F5DC77" w14:textId="03C751E4"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The characteristics, such as the maximum number of decimal digits that can b</w:t>
      </w:r>
      <w:r w:rsidR="00BF7AE2">
        <w:rPr>
          <w:color w:val="000000"/>
        </w:rPr>
        <w:t>e represented, vary by platform.</w:t>
      </w:r>
    </w:p>
    <w:p w14:paraId="7017954C" w14:textId="72FDBDCC"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The filename encoding used to translate Unicode names into the platform’s filenames varies by platform</w:t>
      </w:r>
      <w:r w:rsidR="00BF7AE2">
        <w:rPr>
          <w:color w:val="000000"/>
        </w:rPr>
        <w:t>.</w:t>
      </w:r>
    </w:p>
    <w:p w14:paraId="53C77D2B" w14:textId="7EC6440E" w:rsidR="00566BC2" w:rsidRDefault="000F279F" w:rsidP="00BF7AE2">
      <w:pPr>
        <w:widowControl w:val="0"/>
        <w:numPr>
          <w:ilvl w:val="0"/>
          <w:numId w:val="33"/>
        </w:numPr>
        <w:pBdr>
          <w:top w:val="nil"/>
          <w:left w:val="nil"/>
          <w:bottom w:val="nil"/>
          <w:right w:val="nil"/>
          <w:between w:val="nil"/>
        </w:pBdr>
        <w:spacing w:after="0"/>
        <w:rPr>
          <w:ins w:id="785" w:author="Wagoner, Larry D." w:date="2020-08-25T15:54:00Z"/>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786"/>
      <w:commentRangeStart w:id="787"/>
      <w:r>
        <w:rPr>
          <w:color w:val="000000"/>
        </w:rPr>
        <w:t>implementation</w:t>
      </w:r>
      <w:commentRangeEnd w:id="786"/>
      <w:r>
        <w:commentReference w:id="786"/>
      </w:r>
      <w:commentRangeEnd w:id="787"/>
      <w:r w:rsidR="007C1D4E">
        <w:rPr>
          <w:rStyle w:val="CommentReference"/>
        </w:rPr>
        <w:commentReference w:id="787"/>
      </w:r>
      <w:r w:rsidR="00BF7AE2">
        <w:rPr>
          <w:color w:val="000000"/>
        </w:rPr>
        <w:t>.</w:t>
      </w:r>
    </w:p>
    <w:p w14:paraId="4D3CED6C" w14:textId="254A5C3B" w:rsidR="00566597" w:rsidRDefault="00566597" w:rsidP="00BF7AE2">
      <w:pPr>
        <w:widowControl w:val="0"/>
        <w:numPr>
          <w:ilvl w:val="0"/>
          <w:numId w:val="33"/>
        </w:numPr>
        <w:pBdr>
          <w:top w:val="nil"/>
          <w:left w:val="nil"/>
          <w:bottom w:val="nil"/>
          <w:right w:val="nil"/>
          <w:between w:val="nil"/>
        </w:pBdr>
        <w:spacing w:after="0"/>
        <w:rPr>
          <w:ins w:id="788" w:author="Wagoner, Larry D." w:date="2020-09-14T10:39:00Z"/>
          <w:color w:val="000000"/>
        </w:rPr>
      </w:pPr>
      <w:ins w:id="789" w:author="Wagoner, Larry D." w:date="2020-09-14T10:25:00Z">
        <w:r>
          <w:rPr>
            <w:color w:val="000000"/>
          </w:rPr>
          <w:t xml:space="preserve">The </w:t>
        </w:r>
      </w:ins>
      <w:ins w:id="790" w:author="Wagoner, Larry D." w:date="2020-09-14T10:33:00Z">
        <w:r>
          <w:rPr>
            <w:color w:val="000000"/>
          </w:rPr>
          <w:t>type</w:t>
        </w:r>
      </w:ins>
      <w:ins w:id="791" w:author="Wagoner, Larry D." w:date="2020-09-14T10:25:00Z">
        <w:r>
          <w:rPr>
            <w:color w:val="000000"/>
          </w:rPr>
          <w:t xml:space="preserve"> of garbage collection </w:t>
        </w:r>
      </w:ins>
      <w:ins w:id="792" w:author="Wagoner, Larry D." w:date="2020-09-14T10:35:00Z">
        <w:r w:rsidR="001114BB">
          <w:rPr>
            <w:color w:val="000000"/>
          </w:rPr>
          <w:t xml:space="preserve">algorithm </w:t>
        </w:r>
      </w:ins>
      <w:ins w:id="793" w:author="Wagoner, Larry D." w:date="2020-09-14T10:25:00Z">
        <w:r>
          <w:rPr>
            <w:color w:val="000000"/>
          </w:rPr>
          <w:t xml:space="preserve">used such as </w:t>
        </w:r>
      </w:ins>
      <w:ins w:id="794" w:author="Wagoner, Larry D." w:date="2020-09-14T10:27:00Z">
        <w:r>
          <w:rPr>
            <w:color w:val="000000"/>
          </w:rPr>
          <w:t xml:space="preserve">reference counting, </w:t>
        </w:r>
      </w:ins>
      <w:ins w:id="795" w:author="Wagoner, Larry D." w:date="2020-09-14T10:34:00Z">
        <w:r>
          <w:rPr>
            <w:color w:val="000000"/>
          </w:rPr>
          <w:t>mark and sweep, etc.</w:t>
        </w:r>
      </w:ins>
      <w:ins w:id="796" w:author="Wagoner, Larry D." w:date="2020-09-14T10:35:00Z">
        <w:r w:rsidR="001114BB">
          <w:rPr>
            <w:color w:val="000000"/>
          </w:rPr>
          <w:t xml:space="preserve"> Some implementations use a combinatio</w:t>
        </w:r>
        <w:r w:rsidR="00CB1F58">
          <w:rPr>
            <w:color w:val="000000"/>
          </w:rPr>
          <w:t>n of garbage collection types</w:t>
        </w:r>
      </w:ins>
      <w:r w:rsidR="00BF7AE2">
        <w:rPr>
          <w:color w:val="000000"/>
        </w:rPr>
        <w:t>.</w:t>
      </w:r>
    </w:p>
    <w:p w14:paraId="24FBD69D" w14:textId="33934CF2" w:rsidR="001114BB" w:rsidRPr="00CB1F58" w:rsidRDefault="00CB1F58" w:rsidP="00BF7AE2">
      <w:pPr>
        <w:widowControl w:val="0"/>
        <w:numPr>
          <w:ilvl w:val="0"/>
          <w:numId w:val="33"/>
        </w:numPr>
        <w:pBdr>
          <w:top w:val="nil"/>
          <w:left w:val="nil"/>
          <w:bottom w:val="nil"/>
          <w:right w:val="nil"/>
          <w:between w:val="nil"/>
        </w:pBdr>
        <w:spacing w:after="0"/>
        <w:rPr>
          <w:color w:val="000000"/>
        </w:rPr>
      </w:pPr>
      <w:ins w:id="797" w:author="Wagoner, Larry D." w:date="2020-09-14T11:26:00Z">
        <w:r>
          <w:rPr>
            <w:color w:val="000000"/>
          </w:rPr>
          <w:t xml:space="preserve">Which </w:t>
        </w:r>
      </w:ins>
      <w:ins w:id="798" w:author="Wagoner, Larry D." w:date="2020-09-14T10:39:00Z">
        <w:r w:rsidR="001114BB">
          <w:rPr>
            <w:color w:val="000000"/>
          </w:rPr>
          <w:t>audit events are raised</w:t>
        </w:r>
      </w:ins>
      <w:ins w:id="799" w:author="Wagoner, Larry D." w:date="2020-09-14T10:44:00Z">
        <w:r>
          <w:rPr>
            <w:color w:val="000000"/>
          </w:rPr>
          <w:t>.</w:t>
        </w:r>
      </w:ins>
    </w:p>
    <w:p w14:paraId="2719BE81" w14:textId="77777777" w:rsidR="00566BC2" w:rsidRDefault="000F279F">
      <w:pPr>
        <w:pStyle w:val="Heading3"/>
      </w:pPr>
      <w:r>
        <w:t>6.57.2 Guidance to language users</w:t>
      </w:r>
    </w:p>
    <w:p w14:paraId="21AE1336" w14:textId="4A2BCC0A"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Always use either spaces or tabs </w:t>
      </w:r>
      <w:r w:rsidR="00BF7AE2">
        <w:rPr>
          <w:color w:val="000000"/>
        </w:rPr>
        <w:t>(but not both) for indentations.</w:t>
      </w:r>
    </w:p>
    <w:p w14:paraId="2E23C8DF" w14:textId="3B050F7E" w:rsidR="00566BC2" w:rsidDel="007C1D4E" w:rsidRDefault="000F279F" w:rsidP="00ED5932">
      <w:pPr>
        <w:widowControl w:val="0"/>
        <w:numPr>
          <w:ilvl w:val="0"/>
          <w:numId w:val="35"/>
        </w:numPr>
        <w:pBdr>
          <w:top w:val="nil"/>
          <w:left w:val="nil"/>
          <w:bottom w:val="nil"/>
          <w:right w:val="nil"/>
          <w:between w:val="nil"/>
        </w:pBdr>
        <w:spacing w:after="0"/>
        <w:rPr>
          <w:del w:id="800" w:author="Wagoner, Larry D." w:date="2020-08-25T16:00:00Z"/>
          <w:color w:val="000000"/>
        </w:rPr>
      </w:pPr>
      <w:del w:id="801" w:author="Wagoner, Larry D." w:date="2020-08-25T16:00:00Z">
        <w:r w:rsidDel="007C1D4E">
          <w:rPr>
            <w:color w:val="000000"/>
          </w:rPr>
          <w:delText xml:space="preserve">Consider using the -tt command line option to raise an </w:delText>
        </w:r>
        <w:commentRangeStart w:id="802"/>
        <w:r w:rsidDel="007C1D4E">
          <w:rPr>
            <w:color w:val="000000"/>
          </w:rPr>
          <w:delText>IndentationError</w:delText>
        </w:r>
      </w:del>
      <w:ins w:id="803" w:author="Nick Coghlan" w:date="2020-01-11T13:33:00Z">
        <w:del w:id="804" w:author="Wagoner, Larry D." w:date="2020-08-25T16:00:00Z">
          <w:r w:rsidDel="007C1D4E">
            <w:rPr>
              <w:color w:val="000000"/>
            </w:rPr>
            <w:delText xml:space="preserve"> in Python 2.7 (3.x will do this automatically)</w:delText>
          </w:r>
        </w:del>
      </w:ins>
      <w:del w:id="805" w:author="Wagoner, Larry D." w:date="2020-08-25T16:00:00Z">
        <w:r w:rsidDel="007C1D4E">
          <w:rPr>
            <w:color w:val="000000"/>
          </w:rPr>
          <w:delText>;</w:delText>
        </w:r>
        <w:commentRangeEnd w:id="802"/>
        <w:r w:rsidR="007B67A0" w:rsidDel="007C1D4E">
          <w:rPr>
            <w:rStyle w:val="CommentReference"/>
          </w:rPr>
          <w:commentReference w:id="802"/>
        </w:r>
      </w:del>
    </w:p>
    <w:p w14:paraId="2DDDED14" w14:textId="3149990A"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Consider using a text editor to find and make consistent, the use of </w:t>
      </w:r>
      <w:r w:rsidR="00BF7AE2">
        <w:rPr>
          <w:color w:val="000000"/>
        </w:rPr>
        <w:t>tabs and spaces for indentation.</w:t>
      </w:r>
    </w:p>
    <w:p w14:paraId="35DCD87B" w14:textId="295C0D58"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Either avoid logic that depends on byte order or use the </w:t>
      </w:r>
      <w:proofErr w:type="spellStart"/>
      <w:r>
        <w:rPr>
          <w:rFonts w:ascii="Courier New" w:eastAsia="Courier New" w:hAnsi="Courier New" w:cs="Courier New"/>
          <w:color w:val="000000"/>
        </w:rPr>
        <w:t>sys.byteorder</w:t>
      </w:r>
      <w:proofErr w:type="spellEnd"/>
      <w:r>
        <w:rPr>
          <w:color w:val="000000"/>
        </w:rPr>
        <w:t xml:space="preserve"> variable and write </w:t>
      </w:r>
      <w:r>
        <w:rPr>
          <w:color w:val="000000"/>
        </w:rPr>
        <w:lastRenderedPageBreak/>
        <w:t>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sidR="00BF7AE2">
        <w:rPr>
          <w:color w:val="000000"/>
        </w:rPr>
        <w:t>').</w:t>
      </w:r>
    </w:p>
    <w:p w14:paraId="7469B3B5" w14:textId="3A96728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proofErr w:type="spellStart"/>
      <w:r>
        <w:rPr>
          <w:rFonts w:ascii="Courier New" w:eastAsia="Courier New" w:hAnsi="Courier New" w:cs="Courier New"/>
          <w:color w:val="000000"/>
        </w:rPr>
        <w:t>sys.platform</w:t>
      </w:r>
      <w:proofErr w:type="spell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sidR="00CB1F58">
        <w:rPr>
          <w:color w:val="000000"/>
        </w:rPr>
        <w:t>', or o</w:t>
      </w:r>
      <w:r w:rsidR="00BF7AE2">
        <w:rPr>
          <w:color w:val="000000"/>
        </w:rPr>
        <w:t>ther).</w:t>
      </w:r>
    </w:p>
    <w:p w14:paraId="16201C78" w14:textId="2B6F4B99"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w:t>
      </w:r>
      <w:r w:rsidR="00BF7AE2">
        <w:rPr>
          <w:color w:val="000000"/>
        </w:rPr>
        <w:t xml:space="preserve"> according to those constraints.</w:t>
      </w:r>
    </w:p>
    <w:p w14:paraId="68F0E8DB" w14:textId="47875F9C" w:rsidR="00566BC2" w:rsidRDefault="000F279F" w:rsidP="00ED5932">
      <w:pPr>
        <w:widowControl w:val="0"/>
        <w:numPr>
          <w:ilvl w:val="0"/>
          <w:numId w:val="35"/>
        </w:numPr>
        <w:pBdr>
          <w:top w:val="nil"/>
          <w:left w:val="nil"/>
          <w:bottom w:val="nil"/>
          <w:right w:val="nil"/>
          <w:between w:val="nil"/>
        </w:pBdr>
        <w:spacing w:after="0"/>
        <w:rPr>
          <w:ins w:id="806" w:author="Wagoner, Larry D." w:date="2020-09-14T11:40:00Z"/>
          <w:color w:val="000000"/>
        </w:rPr>
      </w:pPr>
      <w:commentRangeStart w:id="807"/>
      <w:commentRangeStart w:id="808"/>
      <w:r>
        <w:rPr>
          <w:color w:val="000000"/>
        </w:rPr>
        <w:t>Call</w:t>
      </w:r>
      <w:commentRangeEnd w:id="807"/>
      <w:r>
        <w:commentReference w:id="807"/>
      </w:r>
      <w:commentRangeEnd w:id="808"/>
      <w:r w:rsidR="006B61C2">
        <w:rPr>
          <w:rStyle w:val="CommentReference"/>
        </w:rPr>
        <w:commentReference w:id="808"/>
      </w:r>
      <w:r>
        <w:rPr>
          <w:color w:val="000000"/>
        </w:rPr>
        <w:t xml:space="preserve"> the </w:t>
      </w:r>
      <w:proofErr w:type="spellStart"/>
      <w:r>
        <w:rPr>
          <w:rFonts w:ascii="Courier New" w:eastAsia="Courier New" w:hAnsi="Courier New" w:cs="Courier New"/>
          <w:color w:val="000000"/>
        </w:rPr>
        <w:t>sys.getfilesystemcoding</w:t>
      </w:r>
      <w:proofErr w:type="spellEnd"/>
      <w:r>
        <w:rPr>
          <w:rFonts w:ascii="Courier New" w:eastAsia="Courier New" w:hAnsi="Courier New" w:cs="Courier New"/>
          <w:color w:val="000000"/>
        </w:rPr>
        <w:t xml:space="preserve">() </w:t>
      </w:r>
      <w:r>
        <w:rPr>
          <w:color w:val="000000"/>
        </w:rPr>
        <w:t>function to return the n</w:t>
      </w:r>
      <w:r w:rsidR="00CB1F58">
        <w:rPr>
          <w:color w:val="000000"/>
        </w:rPr>
        <w:t>ame of the encoding system used;</w:t>
      </w:r>
    </w:p>
    <w:p w14:paraId="7D21FB69" w14:textId="7E31A150" w:rsidR="00566BC2" w:rsidRDefault="006B61C2" w:rsidP="00ED5932">
      <w:pPr>
        <w:widowControl w:val="0"/>
        <w:numPr>
          <w:ilvl w:val="0"/>
          <w:numId w:val="35"/>
        </w:numPr>
        <w:pBdr>
          <w:top w:val="nil"/>
          <w:left w:val="nil"/>
          <w:bottom w:val="nil"/>
          <w:right w:val="nil"/>
          <w:between w:val="nil"/>
        </w:pBdr>
        <w:spacing w:after="120"/>
        <w:rPr>
          <w:ins w:id="809" w:author="Wagoner, Larry D." w:date="2020-08-25T15:57:00Z"/>
          <w:color w:val="000000"/>
        </w:rPr>
      </w:pPr>
      <w:ins w:id="810" w:author="Wagoner, Larry D." w:date="2020-09-14T11:40:00Z">
        <w:r>
          <w:rPr>
            <w:color w:val="000000"/>
          </w:rPr>
          <w:t xml:space="preserve">Use </w:t>
        </w:r>
      </w:ins>
      <w:ins w:id="811" w:author="Wagoner, Larry D." w:date="2020-09-14T11:41:00Z">
        <w:r>
          <w:rPr>
            <w:color w:val="000000"/>
          </w:rPr>
          <w:t xml:space="preserve">the </w:t>
        </w:r>
        <w:proofErr w:type="spellStart"/>
        <w:r w:rsidRPr="006B61C2">
          <w:rPr>
            <w:color w:val="000000"/>
          </w:rPr>
          <w:t>os.fsencode</w:t>
        </w:r>
        <w:proofErr w:type="spellEnd"/>
        <w:r w:rsidRPr="006B61C2">
          <w:rPr>
            <w:color w:val="000000"/>
          </w:rPr>
          <w:t>()</w:t>
        </w:r>
        <w:r>
          <w:rPr>
            <w:color w:val="000000"/>
          </w:rPr>
          <w:t xml:space="preserve"> and </w:t>
        </w:r>
        <w:proofErr w:type="spellStart"/>
        <w:r>
          <w:rPr>
            <w:color w:val="000000"/>
          </w:rPr>
          <w:t>os.fsdecode</w:t>
        </w:r>
        <w:proofErr w:type="spellEnd"/>
        <w:r>
          <w:rPr>
            <w:color w:val="000000"/>
          </w:rPr>
          <w:t xml:space="preserve">() methods as </w:t>
        </w:r>
      </w:ins>
      <w:ins w:id="812" w:author="Wagoner, Larry D." w:date="2020-09-14T11:40:00Z">
        <w:r w:rsidRPr="006B61C2">
          <w:rPr>
            <w:color w:val="000000"/>
          </w:rPr>
          <w:t xml:space="preserve">a portable way </w:t>
        </w:r>
      </w:ins>
      <w:ins w:id="813" w:author="Wagoner, Larry D." w:date="2020-09-14T11:42:00Z">
        <w:r>
          <w:rPr>
            <w:color w:val="000000"/>
          </w:rPr>
          <w:t>interfacing with the</w:t>
        </w:r>
      </w:ins>
      <w:ins w:id="814" w:author="Wagoner, Larry D." w:date="2020-09-14T11:40:00Z">
        <w:r w:rsidRPr="006B61C2">
          <w:rPr>
            <w:color w:val="000000"/>
          </w:rPr>
          <w:t xml:space="preserve"> operating</w:t>
        </w:r>
        <w:r>
          <w:rPr>
            <w:color w:val="000000"/>
          </w:rPr>
          <w:t xml:space="preserve"> system </w:t>
        </w:r>
      </w:ins>
      <w:ins w:id="815" w:author="Wagoner, Larry D." w:date="2020-09-14T11:42:00Z">
        <w:r w:rsidRPr="006B61C2">
          <w:rPr>
            <w:color w:val="000000"/>
          </w:rPr>
          <w:t>to encode</w:t>
        </w:r>
      </w:ins>
      <w:ins w:id="816" w:author="Wagoner, Larry D." w:date="2020-09-14T11:43:00Z">
        <w:r>
          <w:rPr>
            <w:color w:val="000000"/>
          </w:rPr>
          <w:t>/decode</w:t>
        </w:r>
      </w:ins>
      <w:ins w:id="817" w:author="Wagoner, Larry D." w:date="2020-09-14T11:42:00Z">
        <w:r w:rsidRPr="006B61C2">
          <w:rPr>
            <w:color w:val="000000"/>
          </w:rPr>
          <w:t xml:space="preserve"> </w:t>
        </w:r>
        <w:r>
          <w:rPr>
            <w:color w:val="000000"/>
          </w:rPr>
          <w:t>a</w:t>
        </w:r>
        <w:r w:rsidRPr="006B61C2">
          <w:rPr>
            <w:color w:val="000000"/>
          </w:rPr>
          <w:t xml:space="preserve"> filename to the filesystem encoding</w:t>
        </w:r>
        <w:r>
          <w:rPr>
            <w:color w:val="000000"/>
          </w:rPr>
          <w:t xml:space="preserve"> that is </w:t>
        </w:r>
        <w:proofErr w:type="spellStart"/>
        <w:r>
          <w:rPr>
            <w:color w:val="000000"/>
          </w:rPr>
          <w:t>used;</w:t>
        </w:r>
      </w:ins>
      <w:r w:rsidR="000F279F">
        <w:rPr>
          <w:color w:val="000000"/>
        </w:rPr>
        <w:t>When</w:t>
      </w:r>
      <w:proofErr w:type="spellEnd"/>
      <w:r w:rsidR="000F279F">
        <w:rPr>
          <w:color w:val="000000"/>
        </w:rPr>
        <w:t xml:space="preserve"> high performance is dependent on knowing the range of integer numbers that can be used without degrading performance use the </w:t>
      </w:r>
      <w:proofErr w:type="spellStart"/>
      <w:r w:rsidR="000F279F">
        <w:rPr>
          <w:rFonts w:ascii="Courier New" w:eastAsia="Courier New" w:hAnsi="Courier New" w:cs="Courier New"/>
          <w:color w:val="000000"/>
        </w:rPr>
        <w:t>sys.int_info</w:t>
      </w:r>
      <w:proofErr w:type="spellEnd"/>
      <w:r w:rsidR="000F279F">
        <w:rPr>
          <w:rFonts w:ascii="Courier New" w:eastAsia="Courier New" w:hAnsi="Courier New" w:cs="Courier New"/>
          <w:color w:val="000000"/>
        </w:rPr>
        <w:t xml:space="preserve"> struct</w:t>
      </w:r>
      <w:r w:rsidR="000F279F">
        <w:rPr>
          <w:color w:val="000000"/>
        </w:rPr>
        <w:t xml:space="preserve"> sequence to obtain the number of bits per digit (</w:t>
      </w:r>
      <w:proofErr w:type="spellStart"/>
      <w:r w:rsidR="000F279F">
        <w:rPr>
          <w:rFonts w:ascii="Courier New" w:eastAsia="Courier New" w:hAnsi="Courier New" w:cs="Courier New"/>
          <w:color w:val="000000"/>
        </w:rPr>
        <w:t>bits_per_digit</w:t>
      </w:r>
      <w:proofErr w:type="spellEnd"/>
      <w:r w:rsidR="000F279F">
        <w:rPr>
          <w:color w:val="000000"/>
        </w:rPr>
        <w:t>) and the number of bytes used to represent a digit (</w:t>
      </w:r>
      <w:proofErr w:type="spellStart"/>
      <w:r w:rsidR="000F279F">
        <w:rPr>
          <w:rFonts w:ascii="Courier New" w:eastAsia="Courier New" w:hAnsi="Courier New" w:cs="Courier New"/>
          <w:color w:val="000000"/>
        </w:rPr>
        <w:t>sizeof_digit</w:t>
      </w:r>
      <w:proofErr w:type="spellEnd"/>
      <w:r w:rsidR="00BF7AE2">
        <w:rPr>
          <w:color w:val="000000"/>
        </w:rPr>
        <w:t>).</w:t>
      </w:r>
    </w:p>
    <w:p w14:paraId="04CB9B9A" w14:textId="5ED00A82" w:rsidR="007C1D4E" w:rsidRDefault="007C1D4E" w:rsidP="007C1D4E">
      <w:pPr>
        <w:widowControl w:val="0"/>
        <w:numPr>
          <w:ilvl w:val="0"/>
          <w:numId w:val="35"/>
        </w:numPr>
        <w:pBdr>
          <w:top w:val="nil"/>
          <w:left w:val="nil"/>
          <w:bottom w:val="nil"/>
          <w:right w:val="nil"/>
          <w:between w:val="nil"/>
        </w:pBdr>
        <w:spacing w:after="120"/>
        <w:rPr>
          <w:color w:val="000000"/>
        </w:rPr>
      </w:pPr>
      <w:ins w:id="818" w:author="Wagoner, Larry D." w:date="2020-08-25T15:57:00Z">
        <w:r>
          <w:rPr>
            <w:color w:val="000000"/>
          </w:rPr>
          <w:t xml:space="preserve">Use </w:t>
        </w:r>
        <w:proofErr w:type="spellStart"/>
        <w:r>
          <w:rPr>
            <w:color w:val="000000"/>
          </w:rPr>
          <w:t>sys.maxsize</w:t>
        </w:r>
        <w:proofErr w:type="spellEnd"/>
        <w:r>
          <w:rPr>
            <w:color w:val="000000"/>
          </w:rPr>
          <w:t xml:space="preserve"> to determine</w:t>
        </w:r>
        <w:r w:rsidRPr="007C1D4E">
          <w:rPr>
            <w:color w:val="000000"/>
          </w:rPr>
          <w:t xml:space="preserve"> the maximum value a variable of type </w:t>
        </w:r>
        <w:proofErr w:type="spellStart"/>
        <w:r w:rsidRPr="007C1D4E">
          <w:rPr>
            <w:color w:val="000000"/>
          </w:rPr>
          <w:t>Py_ssize_t</w:t>
        </w:r>
        <w:proofErr w:type="spellEnd"/>
        <w:r w:rsidRPr="007C1D4E">
          <w:rPr>
            <w:color w:val="000000"/>
          </w:rPr>
          <w:t xml:space="preserve"> can take. </w:t>
        </w:r>
      </w:ins>
      <w:ins w:id="819" w:author="Wagoner, Larry D." w:date="2020-08-25T15:58:00Z">
        <w:r>
          <w:rPr>
            <w:color w:val="000000"/>
          </w:rPr>
          <w:t xml:space="preserve">Usually on </w:t>
        </w:r>
      </w:ins>
      <w:ins w:id="820" w:author="Wagoner, Larry D." w:date="2020-08-25T15:59:00Z">
        <w:r>
          <w:rPr>
            <w:color w:val="000000"/>
          </w:rPr>
          <w:t xml:space="preserve">a </w:t>
        </w:r>
      </w:ins>
      <w:ins w:id="821" w:author="Wagoner, Larry D." w:date="2020-08-25T15:58:00Z">
        <w:r>
          <w:rPr>
            <w:color w:val="000000"/>
          </w:rPr>
          <w:t>32-bit platform, the value is</w:t>
        </w:r>
      </w:ins>
      <w:ins w:id="822" w:author="Wagoner, Larry D." w:date="2020-08-25T15:57:00Z">
        <w:r w:rsidRPr="007C1D4E">
          <w:rPr>
            <w:color w:val="000000"/>
          </w:rPr>
          <w:t xml:space="preserve"> 2**31 - 1 on a 32-bit platform and 2**63 - 1 on a 64-bit platform.</w:t>
        </w:r>
      </w:ins>
    </w:p>
    <w:p w14:paraId="1BB6F3E4" w14:textId="77777777" w:rsidR="00566BC2" w:rsidRDefault="000F279F">
      <w:pPr>
        <w:pStyle w:val="Heading2"/>
      </w:pPr>
      <w:bookmarkStart w:id="823" w:name="_1jlao46" w:colFirst="0" w:colLast="0"/>
      <w:bookmarkEnd w:id="823"/>
      <w:r>
        <w:t>6.58 Deprecated Language Features [MEM]</w:t>
      </w:r>
    </w:p>
    <w:p w14:paraId="54B73856" w14:textId="77777777" w:rsidR="00566BC2" w:rsidRDefault="000F279F">
      <w:pPr>
        <w:pStyle w:val="Heading3"/>
      </w:pPr>
      <w:r>
        <w:t>6.58.1 Applicability to language</w:t>
      </w:r>
    </w:p>
    <w:p w14:paraId="13F91229" w14:textId="454C640B" w:rsidR="00566BC2" w:rsidRDefault="000F279F">
      <w:r>
        <w:t xml:space="preserve">The vulnerability as described in </w:t>
      </w:r>
      <w:r w:rsidR="00DD2A0A">
        <w:t>ISO/IEC TR 24772-1:2019 clause 6.5</w:t>
      </w:r>
      <w:r w:rsidR="007B67A0">
        <w:t>8</w:t>
      </w:r>
      <w:r w:rsidR="00DD2A0A">
        <w:t xml:space="preserve"> applies to Python.</w:t>
      </w:r>
      <w:r>
        <w:t xml:space="preserve"> The following features were deprecated in Python.</w:t>
      </w:r>
    </w:p>
    <w:p w14:paraId="553A7D58" w14:textId="77777777" w:rsidR="00566BC2" w:rsidRDefault="000F279F" w:rsidP="00ED5932">
      <w:pPr>
        <w:widowControl w:val="0"/>
        <w:numPr>
          <w:ilvl w:val="0"/>
          <w:numId w:val="34"/>
        </w:numPr>
        <w:pBdr>
          <w:top w:val="nil"/>
          <w:left w:val="nil"/>
          <w:bottom w:val="nil"/>
          <w:right w:val="nil"/>
          <w:between w:val="nil"/>
        </w:pBdr>
        <w:spacing w:after="0"/>
        <w:rPr>
          <w:color w:val="000000"/>
        </w:rPr>
      </w:pPr>
      <w:r>
        <w:rPr>
          <w:color w:val="000000"/>
        </w:rPr>
        <w:t xml:space="preserve">The </w:t>
      </w:r>
      <w:hyperlink r:id="rId33" w:anchor="string.maketrans">
        <w:proofErr w:type="spellStart"/>
        <w:r>
          <w:rPr>
            <w:color w:val="000000"/>
          </w:rPr>
          <w:t>string.maketrans</w:t>
        </w:r>
        <w:proofErr w:type="spellEnd"/>
        <w:r>
          <w:rPr>
            <w:color w:val="000000"/>
          </w:rPr>
          <w:t>()</w:t>
        </w:r>
      </w:hyperlink>
      <w:r>
        <w:rPr>
          <w:color w:val="000000"/>
        </w:rPr>
        <w:t xml:space="preserve"> function is deprecated and is replaced by new static methods, </w:t>
      </w:r>
      <w:hyperlink r:id="rId34" w:anchor="bytes.maketrans">
        <w:proofErr w:type="spellStart"/>
        <w:r>
          <w:rPr>
            <w:color w:val="000000"/>
          </w:rPr>
          <w:t>bytes.maketrans</w:t>
        </w:r>
        <w:proofErr w:type="spellEnd"/>
        <w:r>
          <w:rPr>
            <w:color w:val="000000"/>
          </w:rPr>
          <w:t>()</w:t>
        </w:r>
      </w:hyperlink>
      <w:r>
        <w:rPr>
          <w:color w:val="000000"/>
        </w:rPr>
        <w:t xml:space="preserve"> and </w:t>
      </w:r>
      <w:hyperlink r:id="rId35" w:anchor="bytearray.maketrans">
        <w:proofErr w:type="spellStart"/>
        <w:r>
          <w:rPr>
            <w:color w:val="000000"/>
          </w:rPr>
          <w:t>bytearray.maketrans</w:t>
        </w:r>
        <w:proofErr w:type="spellEnd"/>
        <w:r>
          <w:rPr>
            <w:color w:val="000000"/>
          </w:rPr>
          <w:t>()</w:t>
        </w:r>
      </w:hyperlink>
      <w:r>
        <w:rPr>
          <w:color w:val="000000"/>
        </w:rPr>
        <w:t xml:space="preserve">. This change solves the confusion around which types were supported by the </w:t>
      </w:r>
      <w:hyperlink r:id="rId36" w:anchor="module-string">
        <w:r>
          <w:rPr>
            <w:color w:val="000000"/>
          </w:rPr>
          <w:t>string</w:t>
        </w:r>
      </w:hyperlink>
      <w:r>
        <w:rPr>
          <w:color w:val="000000"/>
        </w:rPr>
        <w:t xml:space="preserve"> module. Now, </w:t>
      </w:r>
      <w:hyperlink r:id="rId37" w:anchor="str">
        <w:r>
          <w:rPr>
            <w:color w:val="000000"/>
          </w:rPr>
          <w:t>str</w:t>
        </w:r>
      </w:hyperlink>
      <w:r>
        <w:rPr>
          <w:color w:val="000000"/>
        </w:rPr>
        <w:t xml:space="preserve">, </w:t>
      </w:r>
      <w:hyperlink r:id="rId38" w:anchor="bytes">
        <w:r>
          <w:rPr>
            <w:color w:val="000000"/>
          </w:rPr>
          <w:t>bytes</w:t>
        </w:r>
      </w:hyperlink>
      <w:r>
        <w:rPr>
          <w:color w:val="000000"/>
        </w:rPr>
        <w:t xml:space="preserve">, and </w:t>
      </w:r>
      <w:hyperlink r:id="rId39" w:anchor="bytearray">
        <w:proofErr w:type="spellStart"/>
        <w:r>
          <w:rPr>
            <w:color w:val="000000"/>
          </w:rPr>
          <w:t>bytearray</w:t>
        </w:r>
        <w:proofErr w:type="spellEnd"/>
      </w:hyperlink>
      <w:r>
        <w:rPr>
          <w:color w:val="000000"/>
        </w:rPr>
        <w:t xml:space="preserve"> each have their own </w:t>
      </w:r>
      <w:proofErr w:type="spellStart"/>
      <w:r>
        <w:rPr>
          <w:color w:val="000000"/>
        </w:rPr>
        <w:t>maketrans</w:t>
      </w:r>
      <w:proofErr w:type="spellEnd"/>
      <w:r>
        <w:rPr>
          <w:color w:val="000000"/>
        </w:rPr>
        <w:t xml:space="preserve"> and translate methods with intermediate translation tables of the appropriate type.</w:t>
      </w:r>
    </w:p>
    <w:p w14:paraId="3FE779A0" w14:textId="77777777" w:rsidR="00566BC2" w:rsidRDefault="000F279F" w:rsidP="00ED5932">
      <w:pPr>
        <w:widowControl w:val="0"/>
        <w:numPr>
          <w:ilvl w:val="0"/>
          <w:numId w:val="34"/>
        </w:numPr>
        <w:pBdr>
          <w:top w:val="nil"/>
          <w:left w:val="nil"/>
          <w:bottom w:val="nil"/>
          <w:right w:val="nil"/>
          <w:between w:val="nil"/>
        </w:pBdr>
        <w:spacing w:after="120"/>
        <w:rPr>
          <w:color w:val="000000"/>
        </w:rPr>
      </w:pPr>
      <w:r>
        <w:rPr>
          <w:color w:val="000000"/>
        </w:rPr>
        <w:t xml:space="preserve">The syntax of the </w:t>
      </w:r>
      <w:hyperlink r:id="rId40" w:anchor="with">
        <w:r>
          <w:rPr>
            <w:color w:val="000000"/>
          </w:rPr>
          <w:t>with</w:t>
        </w:r>
      </w:hyperlink>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open('</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outfile.write</w:t>
      </w:r>
      <w:proofErr w:type="spellEnd"/>
      <w:r>
        <w:rPr>
          <w:rFonts w:ascii="Courier New" w:eastAsia="Courier New" w:hAnsi="Courier New" w:cs="Courier New"/>
        </w:rPr>
        <w:t>(line)</w:t>
      </w:r>
    </w:p>
    <w:p w14:paraId="52FD0B20" w14:textId="69276A7C" w:rsidR="00566BC2" w:rsidRDefault="000F279F" w:rsidP="00B8670F">
      <w:pPr>
        <w:widowControl w:val="0"/>
        <w:pBdr>
          <w:top w:val="nil"/>
          <w:left w:val="nil"/>
          <w:bottom w:val="nil"/>
          <w:right w:val="nil"/>
          <w:between w:val="nil"/>
        </w:pBdr>
        <w:spacing w:after="0"/>
        <w:ind w:left="720"/>
        <w:rPr>
          <w:color w:val="000000"/>
        </w:rPr>
      </w:pPr>
      <w:r>
        <w:rPr>
          <w:color w:val="000000"/>
        </w:rPr>
        <w:t xml:space="preserve">With the new syntax, the </w:t>
      </w:r>
      <w:hyperlink r:id="rId41" w:anchor="contextlib.nested">
        <w:proofErr w:type="spellStart"/>
        <w:r>
          <w:rPr>
            <w:rFonts w:ascii="Courier New" w:eastAsia="Courier New" w:hAnsi="Courier New" w:cs="Courier New"/>
            <w:color w:val="000000"/>
          </w:rPr>
          <w:t>contextlib.nested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function is no longer needed and is now</w:t>
      </w:r>
      <w:r w:rsidR="002E2067">
        <w:rPr>
          <w:color w:val="000000"/>
        </w:rPr>
        <w:t xml:space="preserve"> </w:t>
      </w:r>
      <w:r>
        <w:rPr>
          <w:color w:val="000000"/>
        </w:rPr>
        <w:t>deprecated.</w:t>
      </w:r>
    </w:p>
    <w:p w14:paraId="50A0BC97"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Deprecated </w:t>
      </w:r>
      <w:hyperlink r:id="rId42" w:anchor="PyNumber_Int">
        <w:proofErr w:type="spellStart"/>
        <w:r>
          <w:rPr>
            <w:rFonts w:ascii="Courier New" w:eastAsia="Courier New" w:hAnsi="Courier New" w:cs="Courier New"/>
            <w:color w:val="000000"/>
          </w:rPr>
          <w:t>PyNumber_Int</w:t>
        </w:r>
        <w:proofErr w:type="spellEnd"/>
        <w:r>
          <w:rPr>
            <w:rFonts w:ascii="Courier New" w:eastAsia="Courier New" w:hAnsi="Courier New" w:cs="Courier New"/>
            <w:color w:val="000000"/>
          </w:rPr>
          <w:t>()</w:t>
        </w:r>
      </w:hyperlink>
      <w:r>
        <w:rPr>
          <w:color w:val="000000"/>
        </w:rPr>
        <w:t xml:space="preserve">. Use </w:t>
      </w:r>
      <w:hyperlink r:id="rId43" w:anchor="PyNumber_Long">
        <w:proofErr w:type="spellStart"/>
        <w:r>
          <w:rPr>
            <w:rFonts w:ascii="Courier New" w:eastAsia="Courier New" w:hAnsi="Courier New" w:cs="Courier New"/>
            <w:color w:val="000000"/>
          </w:rPr>
          <w:t>PyNumber_Long</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Added a new </w:t>
      </w:r>
      <w:hyperlink r:id="rId44" w:anchor="PyOS_string_to_double">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function to replace the deprecated functions </w:t>
      </w:r>
      <w:hyperlink r:id="rId45" w:anchor="PyOS_ascii_strtod">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and </w:t>
      </w:r>
      <w:hyperlink r:id="rId46" w:anchor="PyOS_ascii_atof">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hyperlink>
      <w:r>
        <w:rPr>
          <w:color w:val="000000"/>
        </w:rPr>
        <w:t>.</w:t>
      </w:r>
    </w:p>
    <w:p w14:paraId="79BBBA19" w14:textId="77777777" w:rsidR="00566BC2" w:rsidRDefault="000F279F" w:rsidP="00ED5932">
      <w:pPr>
        <w:widowControl w:val="0"/>
        <w:numPr>
          <w:ilvl w:val="0"/>
          <w:numId w:val="37"/>
        </w:numPr>
        <w:pBdr>
          <w:top w:val="nil"/>
          <w:left w:val="nil"/>
          <w:bottom w:val="nil"/>
          <w:right w:val="nil"/>
          <w:between w:val="nil"/>
        </w:pBdr>
        <w:spacing w:after="120"/>
        <w:rPr>
          <w:color w:val="000000"/>
        </w:rPr>
      </w:pPr>
      <w:r>
        <w:rPr>
          <w:color w:val="000000"/>
        </w:rPr>
        <w:t xml:space="preserve">Added </w:t>
      </w:r>
      <w:hyperlink r:id="rId47" w:anchor="PyCapsule">
        <w:proofErr w:type="spellStart"/>
        <w:r>
          <w:rPr>
            <w:rFonts w:ascii="Courier New" w:eastAsia="Courier New" w:hAnsi="Courier New" w:cs="Courier New"/>
            <w:color w:val="000000"/>
          </w:rPr>
          <w:t>PyCapsule</w:t>
        </w:r>
        <w:proofErr w:type="spellEnd"/>
      </w:hyperlink>
      <w:r>
        <w:rPr>
          <w:color w:val="000000"/>
        </w:rPr>
        <w:t xml:space="preserve"> as a replacement for the </w:t>
      </w:r>
      <w:hyperlink r:id="rId48" w:anchor="PyCObject">
        <w:proofErr w:type="spellStart"/>
        <w:r>
          <w:rPr>
            <w:rFonts w:ascii="Courier New" w:eastAsia="Courier New" w:hAnsi="Courier New" w:cs="Courier New"/>
            <w:color w:val="000000"/>
          </w:rPr>
          <w:t>PyCObject</w:t>
        </w:r>
        <w:proofErr w:type="spellEnd"/>
      </w:hyperlink>
      <w:r>
        <w:rPr>
          <w:color w:val="000000"/>
        </w:rPr>
        <w:t xml:space="preserve"> API. The principal difference is that the new type has a </w:t>
      </w:r>
      <w:proofErr w:type="spellStart"/>
      <w:r>
        <w:rPr>
          <w:color w:val="000000"/>
        </w:rPr>
        <w:t>well defined</w:t>
      </w:r>
      <w:proofErr w:type="spellEnd"/>
      <w:r>
        <w:rPr>
          <w:color w:val="000000"/>
        </w:rPr>
        <w:t xml:space="preserve">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lastRenderedPageBreak/>
        <w:t xml:space="preserve">6.58.2 </w:t>
      </w:r>
      <w:commentRangeStart w:id="824"/>
      <w:r>
        <w:t>Guidance</w:t>
      </w:r>
      <w:commentRangeEnd w:id="824"/>
      <w:r>
        <w:commentReference w:id="824"/>
      </w:r>
      <w:r>
        <w:t xml:space="preserve"> to language users</w:t>
      </w:r>
    </w:p>
    <w:p w14:paraId="5E5559D1" w14:textId="5CFF7581" w:rsidR="00566BC2" w:rsidRDefault="000F279F" w:rsidP="00ED5932">
      <w:pPr>
        <w:widowControl w:val="0"/>
        <w:numPr>
          <w:ilvl w:val="0"/>
          <w:numId w:val="36"/>
        </w:numPr>
        <w:pBdr>
          <w:top w:val="nil"/>
          <w:left w:val="nil"/>
          <w:bottom w:val="nil"/>
          <w:right w:val="nil"/>
          <w:between w:val="nil"/>
        </w:pBdr>
        <w:spacing w:after="120"/>
        <w:rPr>
          <w:color w:val="000000"/>
        </w:rPr>
      </w:pPr>
      <w:r>
        <w:rPr>
          <w:color w:val="000000"/>
        </w:rPr>
        <w:t xml:space="preserve">Follow the guidance of </w:t>
      </w:r>
      <w:r w:rsidR="00DD2A0A">
        <w:rPr>
          <w:color w:val="000000"/>
        </w:rPr>
        <w:t>ISO/IEC TR 24772-1:2019</w:t>
      </w:r>
      <w:r>
        <w:rPr>
          <w:color w:val="000000"/>
        </w:rPr>
        <w:t xml:space="preserve"> clause 6.58</w:t>
      </w:r>
      <w:r w:rsidR="002E2067">
        <w:rPr>
          <w:color w:val="000000"/>
        </w:rPr>
        <w:t>.</w:t>
      </w:r>
    </w:p>
    <w:p w14:paraId="0B6382CB" w14:textId="77777777" w:rsidR="00566BC2" w:rsidRDefault="000F279F">
      <w:pPr>
        <w:pStyle w:val="Heading2"/>
        <w:rPr>
          <w:ins w:id="825" w:author="Wagoner, Larry D." w:date="2019-05-22T13:42:00Z"/>
        </w:rPr>
      </w:pPr>
      <w:bookmarkStart w:id="826" w:name="_43ky6rz" w:colFirst="0" w:colLast="0"/>
      <w:bookmarkEnd w:id="826"/>
      <w:ins w:id="827" w:author="Wagoner, Larry D." w:date="2019-05-22T13:42:00Z">
        <w:r>
          <w:t>6.59 Concurrency – Activation [CGA]</w:t>
        </w:r>
      </w:ins>
    </w:p>
    <w:p w14:paraId="039D4D63" w14:textId="77777777" w:rsidR="00566BC2" w:rsidRDefault="000F279F">
      <w:pPr>
        <w:pStyle w:val="Heading3"/>
        <w:rPr>
          <w:ins w:id="828" w:author="Wagoner, Larry D." w:date="2019-05-22T13:42:00Z"/>
        </w:rPr>
      </w:pPr>
      <w:ins w:id="829" w:author="Wagoner, Larry D." w:date="2019-05-22T13:42:00Z">
        <w:r>
          <w:t>6.59.1 Applicability to language</w:t>
        </w:r>
      </w:ins>
    </w:p>
    <w:p w14:paraId="44AE85D0" w14:textId="77777777" w:rsidR="00566BC2" w:rsidRDefault="000F279F">
      <w:pPr>
        <w:jc w:val="both"/>
        <w:rPr>
          <w:ins w:id="830" w:author="Wagoner, Larry D." w:date="2019-05-22T13:42:00Z"/>
        </w:rPr>
      </w:pPr>
      <w:commentRangeStart w:id="831"/>
      <w:commentRangeStart w:id="832"/>
      <w:ins w:id="833"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introduced in Python 3.4. This new Async IO processing model is typically safer and faster than implementations that use traditional threads and multiprocessing.  </w:t>
        </w:r>
        <w:commentRangeEnd w:id="831"/>
        <w:r>
          <w:commentReference w:id="831"/>
        </w:r>
      </w:ins>
      <w:commentRangeEnd w:id="832"/>
      <w:ins w:id="834" w:author="Wagoner, Larry D." w:date="2020-09-11T13:06:00Z">
        <w:r w:rsidR="002F1B61">
          <w:rPr>
            <w:rStyle w:val="CommentReference"/>
          </w:rPr>
          <w:commentReference w:id="832"/>
        </w:r>
      </w:ins>
    </w:p>
    <w:p w14:paraId="765054E6" w14:textId="77777777" w:rsidR="00566BC2" w:rsidRDefault="000F279F">
      <w:pPr>
        <w:pStyle w:val="Heading3"/>
        <w:keepNext w:val="0"/>
        <w:rPr>
          <w:ins w:id="835" w:author="Wagoner, Larry D." w:date="2019-05-22T13:42:00Z"/>
        </w:rPr>
      </w:pPr>
      <w:ins w:id="836" w:author="Wagoner, Larry D." w:date="2019-05-22T13:42:00Z">
        <w:r>
          <w:t>6.59.2 Guidance to language users</w:t>
        </w:r>
      </w:ins>
    </w:p>
    <w:p w14:paraId="02D601AE" w14:textId="2B639AB2" w:rsidR="00566BC2" w:rsidRDefault="000F279F">
      <w:pPr>
        <w:numPr>
          <w:ilvl w:val="0"/>
          <w:numId w:val="6"/>
        </w:numPr>
        <w:pBdr>
          <w:top w:val="nil"/>
          <w:left w:val="nil"/>
          <w:bottom w:val="nil"/>
          <w:right w:val="nil"/>
          <w:between w:val="nil"/>
        </w:pBdr>
        <w:spacing w:after="0"/>
        <w:jc w:val="both"/>
        <w:rPr>
          <w:ins w:id="837" w:author="Wagoner, Larry D." w:date="2019-05-22T13:42:00Z"/>
          <w:color w:val="000000"/>
        </w:rPr>
      </w:pPr>
      <w:ins w:id="838" w:author="Wagoner, Larry D." w:date="2019-05-22T13:42:00Z">
        <w:r>
          <w:rPr>
            <w:color w:val="000000"/>
          </w:rPr>
          <w:t xml:space="preserve">Follow the guidance contained in </w:t>
        </w:r>
      </w:ins>
      <w:r w:rsidR="00F22E96">
        <w:rPr>
          <w:color w:val="000000"/>
        </w:rPr>
        <w:t>ISO/IEC TR 24772-1:2019</w:t>
      </w:r>
      <w:ins w:id="839" w:author="Wagoner, Larry D." w:date="2019-05-22T13:42:00Z">
        <w:r>
          <w:rPr>
            <w:color w:val="000000"/>
          </w:rPr>
          <w:t xml:space="preserve"> clause 6.59.5.</w:t>
        </w:r>
      </w:ins>
    </w:p>
    <w:p w14:paraId="670B2914" w14:textId="77777777" w:rsidR="00566BC2" w:rsidRDefault="000F279F">
      <w:pPr>
        <w:numPr>
          <w:ilvl w:val="0"/>
          <w:numId w:val="6"/>
        </w:numPr>
        <w:pBdr>
          <w:top w:val="nil"/>
          <w:left w:val="nil"/>
          <w:bottom w:val="nil"/>
          <w:right w:val="nil"/>
          <w:between w:val="nil"/>
        </w:pBdr>
        <w:spacing w:after="0"/>
        <w:jc w:val="both"/>
        <w:rPr>
          <w:ins w:id="840" w:author="Wagoner, Larry D." w:date="2019-05-22T13:42:00Z"/>
          <w:color w:val="000000"/>
        </w:rPr>
      </w:pPr>
      <w:ins w:id="841"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842" w:author="Wagoner, Larry D." w:date="2019-05-22T13:42:00Z"/>
          <w:color w:val="000000"/>
        </w:rPr>
      </w:pPr>
      <w:ins w:id="843"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844" w:author="Wagoner, Larry D." w:date="2019-05-22T13:42:00Z"/>
          <w:color w:val="000000"/>
        </w:rPr>
      </w:pPr>
      <w:ins w:id="845"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846" w:author="Wagoner, Larry D." w:date="2019-05-22T13:42:00Z"/>
          <w:color w:val="000000"/>
        </w:rPr>
      </w:pPr>
      <w:ins w:id="847" w:author="Wagoner, Larry D." w:date="2019-05-22T13:42:00Z">
        <w:r>
          <w:rPr>
            <w:color w:val="000000"/>
          </w:rPr>
          <w:t xml:space="preserve">Starting Async IO tasks using the </w:t>
        </w:r>
        <w:proofErr w:type="spellStart"/>
        <w:r>
          <w:rPr>
            <w:rFonts w:ascii="Courier New" w:eastAsia="Courier New" w:hAnsi="Courier New" w:cs="Courier New"/>
            <w:color w:val="000000"/>
            <w:sz w:val="20"/>
            <w:szCs w:val="20"/>
          </w:rPr>
          <w:t>asyncio</w:t>
        </w:r>
        <w:proofErr w:type="spellEnd"/>
        <w:r>
          <w:rPr>
            <w:color w:val="000000"/>
          </w:rPr>
          <w:t xml:space="preserve"> module can only occur on a thread that is not running. During development, it is recommended to run the Async IO code in debug mode. This will help detect never-awaited coroutines, non-</w:t>
        </w:r>
        <w:proofErr w:type="spellStart"/>
        <w:r>
          <w:rPr>
            <w:color w:val="000000"/>
          </w:rPr>
          <w:t>threadsafe</w:t>
        </w:r>
        <w:proofErr w:type="spellEnd"/>
        <w:r>
          <w:rPr>
            <w:color w:val="000000"/>
          </w:rPr>
          <w:t xml:space="preserve"> Async IO APIs, excessive execution times for I/O and callback functions, and never-retrieved exceptions.  To reduce the chance of excessive delays, all concurrent Async IO operations need to be performed on non-blocking code.</w:t>
        </w:r>
      </w:ins>
    </w:p>
    <w:p w14:paraId="2575D063" w14:textId="77777777" w:rsidR="00566BC2" w:rsidRDefault="000F279F">
      <w:pPr>
        <w:pStyle w:val="Heading2"/>
        <w:rPr>
          <w:ins w:id="848" w:author="Wagoner, Larry D." w:date="2019-05-22T13:42:00Z"/>
        </w:rPr>
      </w:pPr>
      <w:bookmarkStart w:id="849" w:name="_2iq8gzs" w:colFirst="0" w:colLast="0"/>
      <w:bookmarkEnd w:id="849"/>
      <w:ins w:id="850" w:author="Wagoner, Larry D." w:date="2019-05-22T13:42:00Z">
        <w:r>
          <w:t>6.60 Concurrency – Directed termination [CGT]</w:t>
        </w:r>
      </w:ins>
    </w:p>
    <w:p w14:paraId="33C83E75" w14:textId="77777777" w:rsidR="00566BC2" w:rsidRDefault="000F279F">
      <w:pPr>
        <w:pStyle w:val="Heading3"/>
      </w:pPr>
      <w:commentRangeStart w:id="851"/>
      <w:commentRangeStart w:id="852"/>
      <w:ins w:id="853" w:author="Wagoner, Larry D." w:date="2019-05-22T13:42:00Z">
        <w:r>
          <w:t>6.60.1 Applicability to language</w:t>
        </w:r>
        <w:commentRangeEnd w:id="851"/>
        <w:r>
          <w:commentReference w:id="851"/>
        </w:r>
      </w:ins>
      <w:commentRangeEnd w:id="852"/>
      <w:r w:rsidR="00CB1429">
        <w:rPr>
          <w:rStyle w:val="CommentReference"/>
          <w:rFonts w:ascii="Calibri" w:eastAsia="Calibri" w:hAnsi="Calibri" w:cs="Calibri"/>
          <w:b w:val="0"/>
          <w:color w:val="auto"/>
        </w:rPr>
        <w:commentReference w:id="852"/>
      </w:r>
    </w:p>
    <w:p w14:paraId="2410D5D6" w14:textId="3A86659A" w:rsidR="00566BC2" w:rsidRDefault="000F279F">
      <w:pPr>
        <w:rPr>
          <w:ins w:id="854" w:author="Wagoner, Larry D." w:date="2019-05-22T13:42:00Z"/>
        </w:rPr>
      </w:pPr>
      <w:r>
        <w:t>In Python, a thread may terminate by coming to the end of its executable code or by raising an exception. Python does not have a</w:t>
      </w:r>
      <w:r w:rsidR="00B60F38">
        <w:t xml:space="preserve"> public</w:t>
      </w:r>
      <w:r>
        <w:t xml:space="preserve"> API to terminate</w:t>
      </w:r>
      <w:ins w:id="855" w:author="Wagoner, Larry D." w:date="2019-05-22T13:42:00Z">
        <w:r>
          <w:t xml:space="preserve"> a thread. This is by design since killing a thread is not recommended due to the unpredictable </w:t>
        </w:r>
        <w:proofErr w:type="spellStart"/>
        <w:r>
          <w:t>behavio</w:t>
        </w:r>
      </w:ins>
      <w:r w:rsidR="00FB5962">
        <w:t>u</w:t>
      </w:r>
      <w:ins w:id="856" w:author="Wagoner, Larry D." w:date="2019-05-22T13:42:00Z">
        <w:r>
          <w:t>r</w:t>
        </w:r>
        <w:proofErr w:type="spellEnd"/>
        <w:r>
          <w:t xml:space="preserve"> that results. Terminating processes in Python is possible but there are scenarios that may leave the system in a vulnerable state. </w:t>
        </w:r>
      </w:ins>
    </w:p>
    <w:p w14:paraId="34E84996" w14:textId="77777777" w:rsidR="00566BC2" w:rsidRDefault="000F279F">
      <w:pPr>
        <w:pStyle w:val="Heading3"/>
        <w:rPr>
          <w:ins w:id="857" w:author="Wagoner, Larry D." w:date="2019-05-22T13:42:00Z"/>
        </w:rPr>
      </w:pPr>
      <w:ins w:id="858" w:author="Wagoner, Larry D." w:date="2019-05-22T13:42:00Z">
        <w:r>
          <w:t>6.60.2 Guidance to language users</w:t>
        </w:r>
      </w:ins>
    </w:p>
    <w:p w14:paraId="4E5BC6F9" w14:textId="47B51BEC" w:rsidR="00566BC2" w:rsidRDefault="000F279F" w:rsidP="00BF7AE2">
      <w:pPr>
        <w:numPr>
          <w:ilvl w:val="0"/>
          <w:numId w:val="25"/>
        </w:numPr>
        <w:pBdr>
          <w:top w:val="nil"/>
          <w:left w:val="nil"/>
          <w:bottom w:val="nil"/>
          <w:right w:val="nil"/>
          <w:between w:val="nil"/>
        </w:pBdr>
        <w:spacing w:after="0"/>
        <w:rPr>
          <w:color w:val="000000"/>
        </w:rPr>
      </w:pPr>
      <w:ins w:id="859" w:author="Wagoner, Larry D." w:date="2019-05-22T13:42:00Z">
        <w:r>
          <w:rPr>
            <w:color w:val="000000"/>
          </w:rPr>
          <w:t xml:space="preserve">Follow the guidance contained in </w:t>
        </w:r>
      </w:ins>
      <w:r w:rsidR="00DD2A0A">
        <w:rPr>
          <w:color w:val="000000"/>
        </w:rPr>
        <w:t>ISO/IEC TR 24772-1:2019</w:t>
      </w:r>
      <w:r>
        <w:rPr>
          <w:color w:val="000000"/>
        </w:rPr>
        <w:t xml:space="preserve"> clause 6.60.5.</w:t>
      </w:r>
    </w:p>
    <w:p w14:paraId="31ED233D" w14:textId="3679D721" w:rsidR="00566BC2" w:rsidRDefault="000F279F" w:rsidP="00BF7AE2">
      <w:pPr>
        <w:numPr>
          <w:ilvl w:val="0"/>
          <w:numId w:val="25"/>
        </w:numPr>
        <w:pBdr>
          <w:top w:val="nil"/>
          <w:left w:val="nil"/>
          <w:bottom w:val="nil"/>
          <w:right w:val="nil"/>
          <w:between w:val="nil"/>
        </w:pBdr>
        <w:spacing w:after="0"/>
        <w:rPr>
          <w:ins w:id="860" w:author="Wagoner, Larry D." w:date="2019-05-22T13:42:00Z"/>
          <w:color w:val="000000"/>
        </w:rPr>
      </w:pPr>
      <w:commentRangeStart w:id="861"/>
      <w:commentRangeStart w:id="862"/>
      <w:r>
        <w:rPr>
          <w:color w:val="000000"/>
        </w:rPr>
        <w:t>Avoid killing threads except as an extreme measure.</w:t>
      </w:r>
      <w:ins w:id="863" w:author="Wagoner, Larry D." w:date="2019-05-22T13:42:00Z">
        <w:r>
          <w:rPr>
            <w:color w:val="000000"/>
          </w:rPr>
          <w:t xml:space="preserve"> </w:t>
        </w:r>
        <w:commentRangeEnd w:id="861"/>
        <w:r>
          <w:commentReference w:id="861"/>
        </w:r>
      </w:ins>
      <w:commentRangeEnd w:id="862"/>
      <w:ins w:id="864" w:author="Wagoner, Larry D." w:date="2020-07-17T14:57:00Z">
        <w:r w:rsidR="00920577">
          <w:rPr>
            <w:rStyle w:val="CommentReference"/>
          </w:rPr>
          <w:commentReference w:id="862"/>
        </w:r>
      </w:ins>
    </w:p>
    <w:p w14:paraId="716D9A66" w14:textId="27F4A365" w:rsidR="00566BC2" w:rsidRDefault="000F279F" w:rsidP="00BF7AE2">
      <w:pPr>
        <w:numPr>
          <w:ilvl w:val="0"/>
          <w:numId w:val="25"/>
        </w:numPr>
        <w:pBdr>
          <w:top w:val="nil"/>
          <w:left w:val="nil"/>
          <w:bottom w:val="nil"/>
          <w:right w:val="nil"/>
          <w:between w:val="nil"/>
        </w:pBdr>
        <w:spacing w:after="0"/>
        <w:rPr>
          <w:ins w:id="865" w:author="Wagoner, Larry D." w:date="2019-05-22T13:42:00Z"/>
          <w:color w:val="000000"/>
        </w:rPr>
      </w:pPr>
      <w:ins w:id="866" w:author="Wagoner, Larry D." w:date="2019-05-22T13:42:00Z">
        <w:r>
          <w:rPr>
            <w:color w:val="000000"/>
          </w:rPr>
          <w:lastRenderedPageBreak/>
          <w:t xml:space="preserve">If necessary, the preferred method for killing a thread </w:t>
        </w:r>
      </w:ins>
      <w:r>
        <w:rPr>
          <w:color w:val="000000"/>
        </w:rPr>
        <w:t xml:space="preserve">is </w:t>
      </w:r>
      <w:ins w:id="867" w:author="Wagoner, Larry D." w:date="2019-05-22T13:42:00Z">
        <w:r>
          <w:rPr>
            <w:color w:val="000000"/>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Default="000F279F" w:rsidP="00BF7AE2">
      <w:pPr>
        <w:numPr>
          <w:ilvl w:val="0"/>
          <w:numId w:val="25"/>
        </w:numPr>
        <w:pBdr>
          <w:top w:val="nil"/>
          <w:left w:val="nil"/>
          <w:bottom w:val="nil"/>
          <w:right w:val="nil"/>
          <w:between w:val="nil"/>
        </w:pBdr>
        <w:spacing w:after="0"/>
        <w:rPr>
          <w:ins w:id="868" w:author="Wagoner, Larry D." w:date="2020-07-17T15:53:00Z"/>
          <w:color w:val="000000"/>
        </w:rPr>
      </w:pPr>
      <w:commentRangeStart w:id="869"/>
      <w:ins w:id="870"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869"/>
        <w:r>
          <w:commentReference w:id="869"/>
        </w:r>
      </w:ins>
    </w:p>
    <w:p w14:paraId="14C92096" w14:textId="0B36076C" w:rsidR="00566BC2" w:rsidRDefault="000F279F" w:rsidP="00BF7AE2">
      <w:pPr>
        <w:numPr>
          <w:ilvl w:val="0"/>
          <w:numId w:val="25"/>
        </w:numPr>
        <w:pBdr>
          <w:top w:val="nil"/>
          <w:left w:val="nil"/>
          <w:bottom w:val="nil"/>
          <w:right w:val="nil"/>
          <w:between w:val="nil"/>
        </w:pBdr>
        <w:spacing w:after="0"/>
        <w:rPr>
          <w:ins w:id="871" w:author="Wagoner, Larry D." w:date="2019-05-22T13:42:00Z"/>
          <w:color w:val="000000"/>
        </w:rPr>
      </w:pPr>
      <w:ins w:id="872" w:author="Wagoner, Larry D." w:date="2019-05-22T13:42:00Z">
        <w:r>
          <w:rPr>
            <w:color w:val="000000"/>
          </w:rPr>
          <w:t>Design the code to be fail-safe since terminating a process may corrupt data ass</w:t>
        </w:r>
        <w:r w:rsidR="002F1B61">
          <w:rPr>
            <w:color w:val="000000"/>
          </w:rPr>
          <w:t>ociated with pipes and queues.</w:t>
        </w:r>
      </w:ins>
    </w:p>
    <w:p w14:paraId="02F3D2C4" w14:textId="77777777" w:rsidR="00566BC2" w:rsidRDefault="000F279F">
      <w:pPr>
        <w:pStyle w:val="Heading2"/>
        <w:rPr>
          <w:ins w:id="873" w:author="Wagoner, Larry D." w:date="2019-05-22T13:42:00Z"/>
        </w:rPr>
      </w:pPr>
      <w:bookmarkStart w:id="874" w:name="_xvir7l" w:colFirst="0" w:colLast="0"/>
      <w:bookmarkEnd w:id="874"/>
      <w:ins w:id="875" w:author="Wagoner, Larry D." w:date="2019-05-22T13:42:00Z">
        <w:r>
          <w:t xml:space="preserve">6.61 Concurrency - Data Access [CGX] </w:t>
        </w:r>
      </w:ins>
    </w:p>
    <w:p w14:paraId="5EE96C7D" w14:textId="77777777" w:rsidR="00566BC2" w:rsidRDefault="000F279F">
      <w:pPr>
        <w:pStyle w:val="Heading3"/>
        <w:rPr>
          <w:ins w:id="876" w:author="Wagoner, Larry D." w:date="2019-05-22T13:42:00Z"/>
        </w:rPr>
      </w:pPr>
      <w:ins w:id="877" w:author="Wagoner, Larry D." w:date="2019-05-22T13:42:00Z">
        <w:r>
          <w:t>6.61.1 Applicability to language</w:t>
        </w:r>
      </w:ins>
    </w:p>
    <w:p w14:paraId="3BF3D599" w14:textId="679E2748" w:rsidR="00566BC2" w:rsidRDefault="000F279F">
      <w:r>
        <w:t xml:space="preserve">The vulnerability as documented in </w:t>
      </w:r>
      <w:r w:rsidR="00DD2A0A">
        <w:rPr>
          <w:color w:val="000000"/>
        </w:rPr>
        <w:t>ISO/IEC TR 24772-1:2019</w:t>
      </w:r>
      <w:r>
        <w:t xml:space="preserve"> clause 6.61 applies to Python.</w:t>
      </w:r>
    </w:p>
    <w:p w14:paraId="1456256D" w14:textId="77777777" w:rsidR="00566BC2" w:rsidRDefault="000F279F">
      <w:pPr>
        <w:rPr>
          <w:ins w:id="878" w:author="Wagoner, Larry D." w:date="2019-05-22T13:42:00Z"/>
        </w:rPr>
      </w:pPr>
      <w:ins w:id="879" w:author="Wagoner, Larry D." w:date="2019-05-22T13:42:00Z">
        <w:del w:id="880"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491676C" w:rsidR="00566BC2" w:rsidRDefault="000F279F">
      <w:pPr>
        <w:rPr>
          <w:ins w:id="881" w:author="Wagoner, Larry D." w:date="2019-05-22T13:42:00Z"/>
        </w:rPr>
      </w:pPr>
      <w:ins w:id="882" w:author="Wagoner, Larry D." w:date="2019-05-22T13:42:00Z">
        <w:r>
          <w:t xml:space="preserve">Processes, unlike threads, do not need locks and are easier to terminate safely. However, because processes do not have shared </w:t>
        </w:r>
      </w:ins>
      <w:r>
        <w:t>memory but do have (possibly implicit) shared state</w:t>
      </w:r>
      <w:ins w:id="883" w:author="Wagoner, Larry D." w:date="2019-05-22T13:42:00Z">
        <w:r>
          <w:t>, communicating between processes comes at a higher overhead cost.</w:t>
        </w:r>
      </w:ins>
    </w:p>
    <w:p w14:paraId="72E57A0B" w14:textId="77777777" w:rsidR="00566BC2" w:rsidRDefault="000F279F">
      <w:pPr>
        <w:jc w:val="both"/>
        <w:rPr>
          <w:ins w:id="884" w:author="Wagoner, Larry D." w:date="2019-05-22T13:42:00Z"/>
        </w:rPr>
      </w:pPr>
      <w:ins w:id="885" w:author="Wagoner, Larry D." w:date="2019-05-22T13:42:00Z">
        <w:r>
          <w:t xml:space="preserve">Unlike threads, Async IO switches cooperatively from an Async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886" w:author="Wagoner, Larry D." w:date="2019-05-22T13:42:00Z"/>
        </w:rPr>
      </w:pPr>
      <w:ins w:id="887" w:author="Wagoner, Larry D." w:date="2019-05-22T13:42:00Z">
        <w:r>
          <w:t>6.61.2 Guidance to language users</w:t>
        </w:r>
      </w:ins>
    </w:p>
    <w:p w14:paraId="3F4D1C1C" w14:textId="63EBDD7D" w:rsidR="00566BC2" w:rsidRDefault="000F279F" w:rsidP="00BF7AE2">
      <w:pPr>
        <w:numPr>
          <w:ilvl w:val="0"/>
          <w:numId w:val="4"/>
        </w:numPr>
        <w:pBdr>
          <w:top w:val="nil"/>
          <w:left w:val="nil"/>
          <w:bottom w:val="nil"/>
          <w:right w:val="nil"/>
          <w:between w:val="nil"/>
        </w:pBdr>
        <w:spacing w:after="0" w:line="240" w:lineRule="auto"/>
        <w:rPr>
          <w:color w:val="000000"/>
        </w:rPr>
      </w:pPr>
      <w:ins w:id="888" w:author="Wagoner, Larry D." w:date="2019-05-22T13:42:00Z">
        <w:r>
          <w:rPr>
            <w:color w:val="000000"/>
          </w:rPr>
          <w:t xml:space="preserve">Follow the guidance contained in </w:t>
        </w:r>
      </w:ins>
      <w:r w:rsidR="00DD2A0A">
        <w:rPr>
          <w:color w:val="000000"/>
        </w:rPr>
        <w:t>ISO/IEC TR 24772-1:2019</w:t>
      </w:r>
      <w:r>
        <w:rPr>
          <w:color w:val="000000"/>
        </w:rPr>
        <w:t xml:space="preserve"> clause 6.61.5.</w:t>
      </w:r>
    </w:p>
    <w:p w14:paraId="0C3C3CBC" w14:textId="55A630AC" w:rsidR="00566BC2" w:rsidRDefault="000F279F" w:rsidP="00BF7AE2">
      <w:pPr>
        <w:numPr>
          <w:ilvl w:val="0"/>
          <w:numId w:val="4"/>
        </w:numPr>
        <w:pBdr>
          <w:top w:val="nil"/>
          <w:left w:val="nil"/>
          <w:bottom w:val="nil"/>
          <w:right w:val="nil"/>
          <w:between w:val="nil"/>
        </w:pBdr>
        <w:spacing w:after="0"/>
        <w:rPr>
          <w:color w:val="000000"/>
        </w:rPr>
      </w:pPr>
      <w:r>
        <w:rPr>
          <w:color w:val="000000"/>
        </w:rPr>
        <w:t xml:space="preserve">Use </w:t>
      </w:r>
      <w:r>
        <w:rPr>
          <w:rFonts w:ascii="Courier New" w:eastAsia="Courier New" w:hAnsi="Courier New" w:cs="Courier New"/>
          <w:color w:val="000000"/>
          <w:sz w:val="20"/>
          <w:szCs w:val="20"/>
        </w:rPr>
        <w:t>jo</w:t>
      </w:r>
      <w:ins w:id="889" w:author="Wagoner, Larry D." w:date="2019-05-22T13:42:00Z">
        <w:r>
          <w:rPr>
            <w:rFonts w:ascii="Courier New" w:eastAsia="Courier New" w:hAnsi="Courier New" w:cs="Courier New"/>
            <w:color w:val="000000"/>
            <w:sz w:val="20"/>
            <w:szCs w:val="20"/>
          </w:rPr>
          <w:t>in()</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rsidP="00BF7AE2">
      <w:pPr>
        <w:numPr>
          <w:ilvl w:val="0"/>
          <w:numId w:val="4"/>
        </w:numPr>
        <w:pBdr>
          <w:top w:val="nil"/>
          <w:left w:val="nil"/>
          <w:bottom w:val="nil"/>
          <w:right w:val="nil"/>
          <w:between w:val="nil"/>
        </w:pBdr>
        <w:spacing w:after="0"/>
        <w:rPr>
          <w:color w:val="000000"/>
        </w:rPr>
      </w:pPr>
      <w:ins w:id="890" w:author="Wagoner, Larry D." w:date="2019-05-22T13:42:00Z">
        <w:r>
          <w:rPr>
            <w:color w:val="000000"/>
          </w:rPr>
          <w:t xml:space="preserve">Ensure that </w:t>
        </w:r>
        <w:r>
          <w:rPr>
            <w:rFonts w:ascii="Courier New" w:eastAsia="Courier New" w:hAnsi="Courier New" w:cs="Courier New"/>
            <w:color w:val="000000"/>
            <w:sz w:val="20"/>
            <w:szCs w:val="20"/>
          </w:rPr>
          <w:t>join()</w:t>
        </w:r>
        <w:r>
          <w:rPr>
            <w:color w:val="000000"/>
          </w:rPr>
          <w:t xml:space="preserve"> is not used on a thread before it is started since this will throw an exception. </w:t>
        </w:r>
      </w:ins>
    </w:p>
    <w:p w14:paraId="6307CD57" w14:textId="77777777" w:rsidR="00566BC2" w:rsidRDefault="000F279F" w:rsidP="00BF7AE2">
      <w:pPr>
        <w:numPr>
          <w:ilvl w:val="0"/>
          <w:numId w:val="4"/>
        </w:numPr>
        <w:pBdr>
          <w:top w:val="nil"/>
          <w:left w:val="nil"/>
          <w:bottom w:val="nil"/>
          <w:right w:val="nil"/>
          <w:between w:val="nil"/>
        </w:pBdr>
        <w:spacing w:after="0"/>
        <w:rPr>
          <w:color w:val="000000"/>
        </w:rPr>
      </w:pPr>
      <w:commentRangeStart w:id="891"/>
      <w:commentRangeStart w:id="892"/>
      <w:ins w:id="893" w:author="Wagoner, Larry D." w:date="2019-05-22T13:42:00Z">
        <w:r>
          <w:rPr>
            <w:color w:val="000000"/>
          </w:rPr>
          <w:t>Verify that the opportunity does not exist for any thread to perform multiple joins since this would result in a deadlock condition</w:t>
        </w:r>
        <w:commentRangeEnd w:id="891"/>
        <w:r>
          <w:commentReference w:id="891"/>
        </w:r>
      </w:ins>
      <w:commentRangeEnd w:id="892"/>
      <w:r w:rsidR="00CC0D1E">
        <w:rPr>
          <w:rStyle w:val="CommentReference"/>
        </w:rPr>
        <w:commentReference w:id="892"/>
      </w:r>
      <w:r>
        <w:rPr>
          <w:color w:val="000000"/>
        </w:rPr>
        <w:t xml:space="preserve">. </w:t>
      </w:r>
    </w:p>
    <w:p w14:paraId="3D5D686F" w14:textId="540FCF40" w:rsidR="00566BC2" w:rsidRDefault="000F279F" w:rsidP="00BF7AE2">
      <w:pPr>
        <w:numPr>
          <w:ilvl w:val="0"/>
          <w:numId w:val="4"/>
        </w:numPr>
        <w:pBdr>
          <w:top w:val="nil"/>
          <w:left w:val="nil"/>
          <w:bottom w:val="nil"/>
          <w:right w:val="nil"/>
          <w:between w:val="nil"/>
        </w:pBdr>
        <w:spacing w:after="0"/>
        <w:rPr>
          <w:color w:val="000000"/>
        </w:rPr>
      </w:pPr>
      <w:r>
        <w:rPr>
          <w:color w:val="000000"/>
        </w:rPr>
        <w:t>Ensure</w:t>
      </w:r>
      <w:ins w:id="894"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rsidP="00BF7AE2">
      <w:pPr>
        <w:numPr>
          <w:ilvl w:val="0"/>
          <w:numId w:val="4"/>
        </w:numPr>
        <w:pBdr>
          <w:top w:val="nil"/>
          <w:left w:val="nil"/>
          <w:bottom w:val="nil"/>
          <w:right w:val="nil"/>
          <w:between w:val="nil"/>
        </w:pBdr>
        <w:spacing w:after="0"/>
        <w:rPr>
          <w:ins w:id="895" w:author="Wagoner, Larry D." w:date="2019-05-22T13:42:00Z"/>
          <w:color w:val="000000"/>
        </w:rPr>
      </w:pPr>
      <w:commentRangeStart w:id="896"/>
      <w:commentRangeStart w:id="897"/>
      <w:ins w:id="898" w:author="Wagoner, Larry D." w:date="2019-05-22T13:42:00Z">
        <w:r>
          <w:rPr>
            <w:color w:val="000000"/>
          </w:rPr>
          <w:t xml:space="preserve">Performing a </w:t>
        </w:r>
        <w:r>
          <w:rPr>
            <w:rFonts w:ascii="Courier New" w:eastAsia="Courier New" w:hAnsi="Courier New" w:cs="Courier New"/>
            <w:color w:val="000000"/>
            <w:sz w:val="20"/>
            <w:szCs w:val="20"/>
          </w:rPr>
          <w:t>join()</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896"/>
        <w:r>
          <w:commentReference w:id="896"/>
        </w:r>
      </w:ins>
      <w:commentRangeEnd w:id="897"/>
      <w:r w:rsidR="00FB746F">
        <w:rPr>
          <w:rStyle w:val="CommentReference"/>
        </w:rPr>
        <w:commentReference w:id="897"/>
      </w:r>
    </w:p>
    <w:p w14:paraId="10727AE4" w14:textId="42306CC5" w:rsidR="00566BC2" w:rsidRDefault="000F279F" w:rsidP="00BF7AE2">
      <w:pPr>
        <w:numPr>
          <w:ilvl w:val="0"/>
          <w:numId w:val="4"/>
        </w:numPr>
        <w:pBdr>
          <w:top w:val="nil"/>
          <w:left w:val="nil"/>
          <w:bottom w:val="nil"/>
          <w:right w:val="nil"/>
          <w:between w:val="nil"/>
        </w:pBdr>
        <w:spacing w:after="0"/>
        <w:rPr>
          <w:ins w:id="899" w:author="Wagoner, Larry D." w:date="2019-05-22T13:42:00Z"/>
          <w:color w:val="000000"/>
        </w:rPr>
      </w:pPr>
      <w:ins w:id="900" w:author="Wagoner, Larry D." w:date="2019-05-22T13:42:00Z">
        <w:r>
          <w:rPr>
            <w:color w:val="000000"/>
          </w:rPr>
          <w:lastRenderedPageBreak/>
          <w:t>If two or more items need to occur sequentially, ensure that they are ordered correctly and reside in the same thread</w:t>
        </w:r>
      </w:ins>
      <w:ins w:id="901" w:author="Stephen Michell" w:date="2019-10-15T19:36:00Z">
        <w:r>
          <w:rPr>
            <w:color w:val="000000"/>
          </w:rPr>
          <w:t>, or provide synchronization between the two items in different threads.</w:t>
        </w:r>
      </w:ins>
    </w:p>
    <w:p w14:paraId="12E13A46" w14:textId="77777777" w:rsidR="00566BC2" w:rsidRDefault="000F279F" w:rsidP="00BF7AE2">
      <w:pPr>
        <w:numPr>
          <w:ilvl w:val="0"/>
          <w:numId w:val="25"/>
        </w:numPr>
        <w:pBdr>
          <w:top w:val="nil"/>
          <w:left w:val="nil"/>
          <w:bottom w:val="nil"/>
          <w:right w:val="nil"/>
          <w:between w:val="nil"/>
        </w:pBdr>
        <w:spacing w:after="0" w:line="240" w:lineRule="auto"/>
        <w:rPr>
          <w:ins w:id="902" w:author="Wagoner, Larry D." w:date="2019-05-22T13:42:00Z"/>
          <w:color w:val="000000"/>
        </w:rPr>
      </w:pPr>
      <w:ins w:id="903" w:author="Wagoner, Larry D." w:date="2019-05-22T13:42:00Z">
        <w:r>
          <w:rPr>
            <w:color w:val="000000"/>
          </w:rPr>
          <w:t xml:space="preserve">When using multiple processes, avoid using global variables and consider using the </w:t>
        </w:r>
        <w:proofErr w:type="spellStart"/>
        <w:r>
          <w:rPr>
            <w:rFonts w:ascii="Courier New" w:eastAsia="Courier New" w:hAnsi="Courier New" w:cs="Courier New"/>
            <w:color w:val="000000"/>
            <w:sz w:val="20"/>
            <w:szCs w:val="20"/>
          </w:rPr>
          <w:t>multiprocessing.Queue</w:t>
        </w:r>
        <w:proofErr w:type="spellEnd"/>
        <w:r>
          <w:rPr>
            <w:rFonts w:ascii="Courier New" w:eastAsia="Courier New" w:hAnsi="Courier New" w:cs="Courier New"/>
            <w:color w:val="000000"/>
            <w:sz w:val="20"/>
            <w:szCs w:val="20"/>
          </w:rPr>
          <w:t>()</w:t>
        </w:r>
        <w:r>
          <w:rPr>
            <w:color w:val="000000"/>
          </w:rPr>
          <w:t xml:space="preserve"> function to share data between processes.</w:t>
        </w:r>
      </w:ins>
    </w:p>
    <w:p w14:paraId="658540CE" w14:textId="77777777" w:rsidR="00566BC2" w:rsidRDefault="000F279F" w:rsidP="00BF7AE2">
      <w:pPr>
        <w:numPr>
          <w:ilvl w:val="0"/>
          <w:numId w:val="25"/>
        </w:numPr>
        <w:pBdr>
          <w:top w:val="nil"/>
          <w:left w:val="nil"/>
          <w:bottom w:val="nil"/>
          <w:right w:val="nil"/>
          <w:between w:val="nil"/>
        </w:pBdr>
        <w:spacing w:after="0" w:line="240" w:lineRule="auto"/>
        <w:rPr>
          <w:ins w:id="904" w:author="Wagoner, Larry D." w:date="2019-05-22T13:42:00Z"/>
          <w:color w:val="000000"/>
        </w:rPr>
      </w:pPr>
      <w:ins w:id="905" w:author="Wagoner, Larry D." w:date="2019-05-22T13:42:00Z">
        <w:r>
          <w:rPr>
            <w:color w:val="000000"/>
          </w:rPr>
          <w:t xml:space="preserve">When using multiple threads, avoid using global variables and consider using the </w:t>
        </w:r>
        <w:proofErr w:type="spellStart"/>
        <w:r>
          <w:rPr>
            <w:rFonts w:ascii="Courier New" w:eastAsia="Courier New" w:hAnsi="Courier New" w:cs="Courier New"/>
            <w:color w:val="000000"/>
            <w:sz w:val="20"/>
            <w:szCs w:val="20"/>
          </w:rPr>
          <w:t>queue.Queue</w:t>
        </w:r>
        <w:proofErr w:type="spellEnd"/>
        <w:r>
          <w:rPr>
            <w:rFonts w:ascii="Courier New" w:eastAsia="Courier New" w:hAnsi="Courier New" w:cs="Courier New"/>
            <w:color w:val="000000"/>
            <w:sz w:val="20"/>
            <w:szCs w:val="20"/>
          </w:rPr>
          <w:t>()</w:t>
        </w:r>
        <w:r>
          <w:rPr>
            <w:color w:val="000000"/>
          </w:rPr>
          <w:t xml:space="preserve"> function to share data between threads.</w:t>
        </w:r>
      </w:ins>
    </w:p>
    <w:p w14:paraId="44141393" w14:textId="77777777" w:rsidR="00566BC2" w:rsidRDefault="000F279F" w:rsidP="00BF7AE2">
      <w:pPr>
        <w:numPr>
          <w:ilvl w:val="0"/>
          <w:numId w:val="25"/>
        </w:numPr>
        <w:pBdr>
          <w:top w:val="nil"/>
          <w:left w:val="nil"/>
          <w:bottom w:val="nil"/>
          <w:right w:val="nil"/>
          <w:between w:val="nil"/>
        </w:pBdr>
        <w:spacing w:after="0" w:line="240" w:lineRule="auto"/>
        <w:rPr>
          <w:ins w:id="906" w:author="Wagoner, Larry D." w:date="2019-05-22T13:42:00Z"/>
          <w:color w:val="000000"/>
        </w:rPr>
      </w:pPr>
      <w:ins w:id="907" w:author="Wagoner, Larry D." w:date="2019-05-22T13:42:00Z">
        <w:r>
          <w:rPr>
            <w:color w:val="000000"/>
          </w:rPr>
          <w:t>When using multiple threads, verify that no unprotected data is used directly by more than one thread.</w:t>
        </w:r>
      </w:ins>
    </w:p>
    <w:p w14:paraId="513FC817" w14:textId="77777777" w:rsidR="00566BC2" w:rsidRDefault="000F279F" w:rsidP="00BF7AE2">
      <w:pPr>
        <w:numPr>
          <w:ilvl w:val="0"/>
          <w:numId w:val="25"/>
        </w:numPr>
        <w:pBdr>
          <w:top w:val="nil"/>
          <w:left w:val="nil"/>
          <w:bottom w:val="nil"/>
          <w:right w:val="nil"/>
          <w:between w:val="nil"/>
        </w:pBdr>
        <w:spacing w:after="0" w:line="240" w:lineRule="auto"/>
        <w:rPr>
          <w:ins w:id="908" w:author="Wagoner, Larry D." w:date="2019-05-22T13:42:00Z"/>
          <w:color w:val="000000"/>
        </w:rPr>
      </w:pPr>
      <w:ins w:id="909"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r>
          <w:rPr>
            <w:rFonts w:ascii="Courier New" w:eastAsia="Courier New" w:hAnsi="Courier New" w:cs="Courier New"/>
            <w:color w:val="000000"/>
            <w:sz w:val="20"/>
            <w:szCs w:val="20"/>
          </w:rPr>
          <w:t>concurrent.futures</w:t>
        </w:r>
        <w:proofErr w:type="spellEnd"/>
        <w:r>
          <w:rPr>
            <w:color w:val="000000"/>
          </w:rPr>
          <w:t xml:space="preserve"> module to help maintain and control the number of threads being implemented. </w:t>
        </w:r>
      </w:ins>
    </w:p>
    <w:p w14:paraId="16EC0475" w14:textId="77777777" w:rsidR="00566BC2" w:rsidRDefault="000F279F" w:rsidP="00BF7AE2">
      <w:pPr>
        <w:numPr>
          <w:ilvl w:val="0"/>
          <w:numId w:val="25"/>
        </w:numPr>
        <w:pBdr>
          <w:top w:val="nil"/>
          <w:left w:val="nil"/>
          <w:bottom w:val="nil"/>
          <w:right w:val="nil"/>
          <w:between w:val="nil"/>
        </w:pBdr>
        <w:spacing w:after="0" w:line="240" w:lineRule="auto"/>
        <w:rPr>
          <w:ins w:id="910" w:author="Wagoner, Larry D." w:date="2019-05-22T13:42:00Z"/>
          <w:color w:val="000000"/>
        </w:rPr>
      </w:pPr>
      <w:ins w:id="911"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rsidP="00BF7AE2">
      <w:pPr>
        <w:numPr>
          <w:ilvl w:val="0"/>
          <w:numId w:val="25"/>
        </w:numPr>
        <w:pBdr>
          <w:top w:val="nil"/>
          <w:left w:val="nil"/>
          <w:bottom w:val="nil"/>
          <w:right w:val="nil"/>
          <w:between w:val="nil"/>
        </w:pBdr>
        <w:spacing w:after="0"/>
        <w:rPr>
          <w:ins w:id="912" w:author="Wagoner, Larry D." w:date="2019-05-22T13:42:00Z"/>
          <w:color w:val="000000"/>
        </w:rPr>
      </w:pPr>
      <w:ins w:id="913"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rsidP="00BF7AE2">
      <w:pPr>
        <w:numPr>
          <w:ilvl w:val="0"/>
          <w:numId w:val="25"/>
        </w:numPr>
        <w:pBdr>
          <w:top w:val="nil"/>
          <w:left w:val="nil"/>
          <w:bottom w:val="nil"/>
          <w:right w:val="nil"/>
          <w:between w:val="nil"/>
        </w:pBdr>
        <w:spacing w:after="0"/>
        <w:rPr>
          <w:ins w:id="914" w:author="Wagoner, Larry D." w:date="2019-05-22T13:42:00Z"/>
          <w:color w:val="000000"/>
        </w:rPr>
      </w:pPr>
      <w:commentRangeStart w:id="915"/>
      <w:ins w:id="916" w:author="Wagoner, Larry D." w:date="2019-05-22T13:42:00Z">
        <w:r>
          <w:rPr>
            <w:color w:val="000000"/>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915"/>
        <w:r>
          <w:commentReference w:id="915"/>
        </w:r>
      </w:ins>
    </w:p>
    <w:p w14:paraId="08760CBB" w14:textId="750CE0DC" w:rsidR="00566BC2" w:rsidRDefault="000F279F" w:rsidP="00BF7AE2">
      <w:pPr>
        <w:numPr>
          <w:ilvl w:val="0"/>
          <w:numId w:val="25"/>
        </w:numPr>
        <w:pBdr>
          <w:top w:val="nil"/>
          <w:left w:val="nil"/>
          <w:bottom w:val="nil"/>
          <w:right w:val="nil"/>
          <w:between w:val="nil"/>
        </w:pBdr>
        <w:spacing w:after="0"/>
        <w:rPr>
          <w:ins w:id="917" w:author="Wagoner, Larry D." w:date="2019-05-22T13:42:00Z"/>
          <w:color w:val="000000"/>
        </w:rPr>
      </w:pPr>
      <w:ins w:id="918" w:author="Wagoner, Larry D." w:date="2019-05-22T13:42:00Z">
        <w:r>
          <w:rPr>
            <w:color w:val="000000"/>
          </w:rPr>
          <w:t xml:space="preserve">When converting existing code to Async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w:t>
        </w:r>
      </w:ins>
    </w:p>
    <w:p w14:paraId="2176B646" w14:textId="0A81D56A" w:rsidR="00506EA0" w:rsidRPr="00B8670F" w:rsidRDefault="000F279F" w:rsidP="00B8670F">
      <w:pPr>
        <w:numPr>
          <w:ilvl w:val="0"/>
          <w:numId w:val="25"/>
        </w:numPr>
        <w:pBdr>
          <w:top w:val="nil"/>
          <w:left w:val="nil"/>
          <w:bottom w:val="nil"/>
          <w:right w:val="nil"/>
          <w:between w:val="nil"/>
        </w:pBdr>
        <w:rPr>
          <w:ins w:id="919" w:author="Wagoner, Larry D." w:date="2019-05-22T13:42:00Z"/>
          <w:color w:val="000000"/>
        </w:rPr>
      </w:pPr>
      <w:ins w:id="920" w:author="Wagoner, Larry D." w:date="2019-05-22T13:42:00Z">
        <w:r>
          <w:rPr>
            <w:color w:val="000000"/>
          </w:rPr>
          <w:t>When using Async IO, all tasks must be non-blocking and use Async IO calls from an event loop. Locks and other synchronization techniques are usually not needed when implementing Async IO.</w:t>
        </w:r>
      </w:ins>
    </w:p>
    <w:p w14:paraId="445949C6" w14:textId="77777777" w:rsidR="00566BC2" w:rsidRDefault="000F279F">
      <w:pPr>
        <w:pStyle w:val="Heading2"/>
        <w:rPr>
          <w:ins w:id="921" w:author="Wagoner, Larry D." w:date="2019-05-22T13:42:00Z"/>
        </w:rPr>
      </w:pPr>
      <w:bookmarkStart w:id="922" w:name="_3hv69ve" w:colFirst="0" w:colLast="0"/>
      <w:bookmarkEnd w:id="922"/>
      <w:ins w:id="923" w:author="Wagoner, Larry D." w:date="2019-05-22T13:42:00Z">
        <w:r>
          <w:t>6.62 Concurrency – Premature Termination [CGS]</w:t>
        </w:r>
      </w:ins>
    </w:p>
    <w:p w14:paraId="3070030D" w14:textId="77777777" w:rsidR="00566BC2" w:rsidRDefault="000F279F">
      <w:pPr>
        <w:pStyle w:val="Heading3"/>
        <w:rPr>
          <w:ins w:id="924" w:author="Wagoner, Larry D." w:date="2019-05-22T13:42:00Z"/>
        </w:rPr>
      </w:pPr>
      <w:bookmarkStart w:id="925" w:name="_1x0gk37" w:colFirst="0" w:colLast="0"/>
      <w:bookmarkEnd w:id="925"/>
      <w:ins w:id="926" w:author="Wagoner, Larry D." w:date="2019-05-22T13:42:00Z">
        <w:r>
          <w:t>6.62.1 Applicability to language</w:t>
        </w:r>
      </w:ins>
    </w:p>
    <w:p w14:paraId="5431E68F" w14:textId="77777777" w:rsidR="00566BC2" w:rsidRDefault="000F279F">
      <w:pPr>
        <w:rPr>
          <w:ins w:id="927" w:author="Wagoner, Larry D." w:date="2019-05-22T13:42:00Z"/>
        </w:rPr>
      </w:pPr>
      <w:ins w:id="928" w:author="Wagoner, Larry D." w:date="2019-05-22T13:42:00Z">
        <w:r>
          <w:t xml:space="preserve">A Python thread will terminate when its </w:t>
        </w:r>
        <w:r>
          <w:rPr>
            <w:rFonts w:ascii="Courier New" w:eastAsia="Courier New" w:hAnsi="Courier New" w:cs="Courier New"/>
            <w:sz w:val="20"/>
            <w:szCs w:val="20"/>
          </w:rPr>
          <w:t>run()</w:t>
        </w:r>
        <w:r>
          <w:t xml:space="preserve"> method terminates or if an unhandled exception occurs. Python does not permit other threads to abort or prematurely terminate other threads when using the threading library, but does provide </w:t>
        </w:r>
        <w:r>
          <w:rPr>
            <w:rFonts w:ascii="Courier New" w:eastAsia="Courier New" w:hAnsi="Courier New" w:cs="Courier New"/>
            <w:sz w:val="20"/>
            <w:szCs w:val="20"/>
          </w:rPr>
          <w:t>terminate(),</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929" w:author="Wagoner, Larry D." w:date="2019-05-22T13:42:00Z"/>
        </w:rPr>
      </w:pPr>
      <w:ins w:id="930" w:author="Wagoner, Larry D." w:date="2019-05-22T13:42:00Z">
        <w:r>
          <w:t>6.62.2 Guidance to language users</w:t>
        </w:r>
      </w:ins>
    </w:p>
    <w:p w14:paraId="19721491" w14:textId="33EE321C" w:rsidR="00566BC2" w:rsidRDefault="000F279F">
      <w:pPr>
        <w:numPr>
          <w:ilvl w:val="0"/>
          <w:numId w:val="4"/>
        </w:numPr>
        <w:pBdr>
          <w:top w:val="nil"/>
          <w:left w:val="nil"/>
          <w:bottom w:val="nil"/>
          <w:right w:val="nil"/>
          <w:between w:val="nil"/>
        </w:pBdr>
        <w:spacing w:before="120" w:after="0" w:line="240" w:lineRule="auto"/>
        <w:rPr>
          <w:ins w:id="931" w:author="Wagoner, Larry D." w:date="2019-05-22T13:42:00Z"/>
          <w:color w:val="000000"/>
        </w:rPr>
      </w:pPr>
      <w:ins w:id="932" w:author="Wagoner, Larry D." w:date="2019-05-22T13:42:00Z">
        <w:r>
          <w:rPr>
            <w:color w:val="000000"/>
          </w:rPr>
          <w:t xml:space="preserve">Follow the guidance contained in </w:t>
        </w:r>
      </w:ins>
      <w:r w:rsidR="00DD2A0A">
        <w:rPr>
          <w:color w:val="000000"/>
        </w:rPr>
        <w:t>ISO/IEC TR 24772-1:2019</w:t>
      </w:r>
      <w:ins w:id="933" w:author="Wagoner, Larry D." w:date="2019-05-22T13:42:00Z">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934" w:author="Wagoner, Larry D." w:date="2019-05-22T13:42:00Z"/>
          <w:color w:val="000000"/>
        </w:rPr>
      </w:pPr>
      <w:ins w:id="935" w:author="Wagoner, Larry D." w:date="2019-05-22T13:42:00Z">
        <w:r>
          <w:rPr>
            <w:color w:val="000000"/>
          </w:rPr>
          <w:t xml:space="preserve">Use the </w:t>
        </w:r>
        <w:proofErr w:type="gramStart"/>
        <w:r>
          <w:rPr>
            <w:rFonts w:ascii="Courier New" w:eastAsia="Courier New" w:hAnsi="Courier New" w:cs="Courier New"/>
            <w:color w:val="000000"/>
            <w:sz w:val="20"/>
            <w:szCs w:val="20"/>
          </w:rPr>
          <w:t>finally</w:t>
        </w:r>
        <w:proofErr w:type="gramEnd"/>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936" w:author="Wagoner, Larry D." w:date="2019-05-22T13:42:00Z"/>
          <w:color w:val="000000"/>
        </w:rPr>
      </w:pPr>
      <w:ins w:id="937"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threading.is_alive</w:t>
        </w:r>
        <w:proofErr w:type="spell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938" w:author="Wagoner, Larry D." w:date="2019-05-22T13:42:00Z"/>
          <w:color w:val="000000"/>
        </w:rPr>
      </w:pPr>
      <w:ins w:id="939"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940" w:author="Wagoner, Larry D." w:date="2019-05-22T13:42:00Z"/>
          <w:color w:val="000000"/>
        </w:rPr>
      </w:pPr>
      <w:ins w:id="941"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942" w:author="Wagoner, Larry D." w:date="2019-05-22T13:42:00Z"/>
        </w:rPr>
      </w:pPr>
      <w:ins w:id="943" w:author="Wagoner, Larry D." w:date="2019-05-22T13:42:00Z">
        <w:r>
          <w:lastRenderedPageBreak/>
          <w:t>6.63 Concurrency - Lock Protocol Errors [CGM]</w:t>
        </w:r>
      </w:ins>
    </w:p>
    <w:p w14:paraId="550329C5" w14:textId="77777777" w:rsidR="00566BC2" w:rsidRDefault="000F279F">
      <w:pPr>
        <w:pStyle w:val="Heading3"/>
        <w:rPr>
          <w:ins w:id="944" w:author="Wagoner, Larry D." w:date="2019-05-22T13:42:00Z"/>
        </w:rPr>
      </w:pPr>
      <w:ins w:id="945" w:author="Wagoner, Larry D." w:date="2019-05-22T13:42:00Z">
        <w:r>
          <w:t>6.63.1 Applicability to language</w:t>
        </w:r>
      </w:ins>
    </w:p>
    <w:p w14:paraId="75664EE4" w14:textId="30C4BE5B" w:rsidR="00566BC2" w:rsidRDefault="000F279F">
      <w:pPr>
        <w:rPr>
          <w:ins w:id="946" w:author="Wagoner, Larry D." w:date="2019-05-22T13:42:00Z"/>
        </w:rPr>
      </w:pPr>
      <w:ins w:id="947"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ins w:id="948" w:author="Wagoner, Larry D." w:date="2020-08-25T16:06:00Z">
        <w:r w:rsidR="00C8480B" w:rsidRPr="00C8480B">
          <w:t xml:space="preserve"> </w:t>
        </w:r>
        <w:commentRangeStart w:id="949"/>
        <w:commentRangeStart w:id="950"/>
        <w:r w:rsidR="00C8480B">
          <w:t xml:space="preserve">If a thread is killed in between an </w:t>
        </w:r>
        <w:r w:rsidR="00C8480B">
          <w:rPr>
            <w:rFonts w:ascii="Courier New" w:eastAsia="Courier New" w:hAnsi="Courier New" w:cs="Courier New"/>
            <w:sz w:val="20"/>
            <w:szCs w:val="20"/>
          </w:rPr>
          <w:t>acquire()</w:t>
        </w:r>
        <w:r w:rsidR="00C8480B">
          <w:t xml:space="preserve"> and </w:t>
        </w:r>
        <w:r w:rsidR="00C8480B">
          <w:rPr>
            <w:rFonts w:ascii="Courier New" w:eastAsia="Courier New" w:hAnsi="Courier New" w:cs="Courier New"/>
            <w:sz w:val="20"/>
            <w:szCs w:val="20"/>
          </w:rPr>
          <w:t>release()</w:t>
        </w:r>
        <w:r w:rsidR="00C8480B">
          <w:t xml:space="preserve">, every other thread that waits on that lock will be deadlocked. </w:t>
        </w:r>
        <w:commentRangeEnd w:id="949"/>
        <w:r w:rsidR="00C8480B">
          <w:commentReference w:id="949"/>
        </w:r>
        <w:commentRangeEnd w:id="950"/>
        <w:r w:rsidR="00C8480B">
          <w:rPr>
            <w:rStyle w:val="CommentReference"/>
          </w:rPr>
          <w:commentReference w:id="950"/>
        </w:r>
      </w:ins>
    </w:p>
    <w:p w14:paraId="70ED8958" w14:textId="77777777" w:rsidR="00566BC2" w:rsidRDefault="000F279F">
      <w:pPr>
        <w:pStyle w:val="Heading3"/>
        <w:rPr>
          <w:ins w:id="951" w:author="Wagoner, Larry D." w:date="2019-05-22T13:42:00Z"/>
        </w:rPr>
      </w:pPr>
      <w:ins w:id="952" w:author="Wagoner, Larry D." w:date="2019-05-22T13:42:00Z">
        <w:r>
          <w:t>6.63.2 Guidance to language users</w:t>
        </w:r>
      </w:ins>
    </w:p>
    <w:p w14:paraId="63BAF35F" w14:textId="45C95817" w:rsidR="00566BC2" w:rsidRDefault="000F279F">
      <w:pPr>
        <w:numPr>
          <w:ilvl w:val="0"/>
          <w:numId w:val="4"/>
        </w:numPr>
        <w:pBdr>
          <w:top w:val="nil"/>
          <w:left w:val="nil"/>
          <w:bottom w:val="nil"/>
          <w:right w:val="nil"/>
          <w:between w:val="nil"/>
        </w:pBdr>
        <w:spacing w:before="120" w:after="0" w:line="240" w:lineRule="auto"/>
        <w:rPr>
          <w:ins w:id="953" w:author="Wagoner, Larry D." w:date="2019-05-22T13:42:00Z"/>
          <w:color w:val="000000"/>
        </w:rPr>
      </w:pPr>
      <w:ins w:id="954" w:author="Wagoner, Larry D." w:date="2019-05-22T13:42:00Z">
        <w:r>
          <w:rPr>
            <w:color w:val="000000"/>
          </w:rPr>
          <w:t>Follow the guidance contained in</w:t>
        </w:r>
      </w:ins>
      <w:r w:rsidR="00DD2A0A" w:rsidRPr="00DD2A0A">
        <w:rPr>
          <w:color w:val="000000"/>
        </w:rPr>
        <w:t xml:space="preserve"> </w:t>
      </w:r>
      <w:r w:rsidR="00DD2A0A">
        <w:rPr>
          <w:color w:val="000000"/>
        </w:rPr>
        <w:t>ISO/IEC TR 24772-1:2019</w:t>
      </w:r>
      <w:ins w:id="955" w:author="Wagoner, Larry D." w:date="2019-05-22T13:42:00Z">
        <w:r>
          <w:rPr>
            <w:color w:val="000000"/>
          </w:rPr>
          <w:t xml:space="preserve"> clause 6.63.5.</w:t>
        </w:r>
      </w:ins>
    </w:p>
    <w:p w14:paraId="16176DD6" w14:textId="378D82DF" w:rsidR="00566BC2" w:rsidRDefault="000F279F" w:rsidP="00B8670F">
      <w:pPr>
        <w:numPr>
          <w:ilvl w:val="0"/>
          <w:numId w:val="4"/>
        </w:numPr>
        <w:pBdr>
          <w:top w:val="nil"/>
          <w:left w:val="nil"/>
          <w:bottom w:val="nil"/>
          <w:right w:val="nil"/>
          <w:between w:val="nil"/>
        </w:pBdr>
        <w:spacing w:after="0"/>
        <w:rPr>
          <w:color w:val="000000"/>
        </w:rPr>
      </w:pPr>
      <w:commentRangeStart w:id="956"/>
      <w:ins w:id="957" w:author="Wagoner, Larry D." w:date="2019-05-22T13:42:00Z">
        <w:r>
          <w:rPr>
            <w:color w:val="000000"/>
          </w:rPr>
          <w:t xml:space="preserve">If global variables are used in multi-threaded code, use locks around </w:t>
        </w:r>
      </w:ins>
      <w:ins w:id="958" w:author="Wagoner, Larry D." w:date="2020-09-14T12:12:00Z">
        <w:r w:rsidR="00FF56E4">
          <w:rPr>
            <w:color w:val="000000"/>
          </w:rPr>
          <w:t>their use</w:t>
        </w:r>
      </w:ins>
      <w:ins w:id="959" w:author="Wagoner, Larry D." w:date="2019-05-22T13:42:00Z">
        <w:r>
          <w:rPr>
            <w:color w:val="000000"/>
          </w:rPr>
          <w:t xml:space="preserve">. </w:t>
        </w:r>
      </w:ins>
      <w:ins w:id="960" w:author="Wagoner, Larry D." w:date="2020-09-14T12:17:00Z">
        <w:r w:rsidR="00FF56E4">
          <w:rPr>
            <w:color w:val="000000"/>
          </w:rPr>
          <w:t>A</w:t>
        </w:r>
        <w:r w:rsidR="00FF56E4" w:rsidRPr="00FF56E4">
          <w:rPr>
            <w:color w:val="000000"/>
          </w:rPr>
          <w:t xml:space="preserve">ccess to </w:t>
        </w:r>
        <w:r w:rsidR="00FF56E4">
          <w:rPr>
            <w:color w:val="000000"/>
          </w:rPr>
          <w:t xml:space="preserve">the </w:t>
        </w:r>
        <w:r w:rsidR="00FF56E4" w:rsidRPr="00FF56E4">
          <w:rPr>
            <w:color w:val="000000"/>
          </w:rPr>
          <w:t xml:space="preserve">shared data </w:t>
        </w:r>
        <w:r w:rsidR="00FF56E4">
          <w:rPr>
            <w:color w:val="000000"/>
          </w:rPr>
          <w:t xml:space="preserve">can be protected by </w:t>
        </w:r>
        <w:r w:rsidR="00FF56E4" w:rsidRPr="00FF56E4">
          <w:rPr>
            <w:color w:val="000000"/>
          </w:rPr>
          <w:t>first test</w:t>
        </w:r>
        <w:r w:rsidR="00FF56E4">
          <w:rPr>
            <w:color w:val="000000"/>
          </w:rPr>
          <w:t>ing</w:t>
        </w:r>
        <w:r w:rsidR="00FF56E4" w:rsidRPr="00FF56E4">
          <w:rPr>
            <w:color w:val="000000"/>
          </w:rPr>
          <w:t>-and-set</w:t>
        </w:r>
        <w:r w:rsidR="00FF56E4">
          <w:rPr>
            <w:color w:val="000000"/>
          </w:rPr>
          <w:t>ting a lock, then manipulating the data, and then releasing</w:t>
        </w:r>
        <w:r w:rsidR="00FF56E4" w:rsidRPr="00FF56E4">
          <w:rPr>
            <w:color w:val="000000"/>
          </w:rPr>
          <w:t xml:space="preserve"> the lock </w:t>
        </w:r>
        <w:r w:rsidR="00FF56E4">
          <w:rPr>
            <w:color w:val="000000"/>
          </w:rPr>
          <w:t xml:space="preserve">when finished and before </w:t>
        </w:r>
        <w:r w:rsidR="00FF56E4" w:rsidRPr="00FF56E4">
          <w:rPr>
            <w:color w:val="000000"/>
          </w:rPr>
          <w:t>exit</w:t>
        </w:r>
        <w:r w:rsidR="00FF56E4">
          <w:rPr>
            <w:color w:val="000000"/>
          </w:rPr>
          <w:t>ing</w:t>
        </w:r>
        <w:r w:rsidR="00FF56E4" w:rsidRPr="00FF56E4">
          <w:rPr>
            <w:color w:val="000000"/>
          </w:rPr>
          <w:t xml:space="preserve">. </w:t>
        </w:r>
      </w:ins>
      <w:ins w:id="961" w:author="Wagoner, Larry D." w:date="2020-09-14T12:19:00Z">
        <w:r w:rsidR="00FF56E4">
          <w:rPr>
            <w:color w:val="000000"/>
          </w:rPr>
          <w:t>T</w:t>
        </w:r>
      </w:ins>
      <w:ins w:id="962" w:author="Wagoner, Larry D." w:date="2019-05-22T13:42:00Z">
        <w:r>
          <w:rPr>
            <w:color w:val="000000"/>
          </w:rPr>
          <w:t>he use of locks does not guarantee security since locks are only effective if all other threads check for the locks. A locked critical section in one thread can be modified by another thread if it does not first check for the lock.</w:t>
        </w:r>
      </w:ins>
      <w:commentRangeEnd w:id="956"/>
      <w:r>
        <w:commentReference w:id="956"/>
      </w:r>
    </w:p>
    <w:p w14:paraId="1BDD7AEB" w14:textId="490BECA9" w:rsidR="00566BC2" w:rsidRDefault="000F279F">
      <w:pPr>
        <w:numPr>
          <w:ilvl w:val="0"/>
          <w:numId w:val="4"/>
        </w:numPr>
        <w:pBdr>
          <w:top w:val="nil"/>
          <w:left w:val="nil"/>
          <w:bottom w:val="nil"/>
          <w:right w:val="nil"/>
          <w:between w:val="nil"/>
        </w:pBdr>
        <w:spacing w:after="0"/>
        <w:rPr>
          <w:ins w:id="963" w:author="Wagoner, Larry D." w:date="2019-05-22T13:42:00Z"/>
          <w:color w:val="000000"/>
        </w:rPr>
      </w:pPr>
      <w:ins w:id="964" w:author="Wagoner, Larry D." w:date="2019-05-22T13:42:00Z">
        <w:r>
          <w:rPr>
            <w:color w:val="000000"/>
          </w:rPr>
          <w:t>Verify that all sections of code that have access to critical sections check for a lock prior to using the data.</w:t>
        </w:r>
      </w:ins>
    </w:p>
    <w:p w14:paraId="1AC14A7D" w14:textId="77777777" w:rsidR="00566BC2" w:rsidRDefault="000F279F">
      <w:pPr>
        <w:numPr>
          <w:ilvl w:val="0"/>
          <w:numId w:val="4"/>
        </w:numPr>
        <w:pBdr>
          <w:top w:val="nil"/>
          <w:left w:val="nil"/>
          <w:bottom w:val="nil"/>
          <w:right w:val="nil"/>
          <w:between w:val="nil"/>
        </w:pBdr>
        <w:spacing w:after="0"/>
        <w:rPr>
          <w:ins w:id="965" w:author="Wagoner, Larry D." w:date="2019-05-22T13:42:00Z"/>
          <w:color w:val="000000"/>
        </w:rPr>
      </w:pPr>
      <w:ins w:id="966" w:author="Wagoner, Larry D." w:date="2019-05-22T13:42:00Z">
        <w:r>
          <w:rPr>
            <w:color w:val="000000"/>
          </w:rPr>
          <w:t xml:space="preserve">When using global variables in multi-threaded code, use </w:t>
        </w:r>
        <w:proofErr w:type="spellStart"/>
        <w:r>
          <w:rPr>
            <w:rFonts w:ascii="Courier New" w:eastAsia="Courier New" w:hAnsi="Courier New" w:cs="Courier New"/>
            <w:color w:val="000000"/>
            <w:sz w:val="20"/>
            <w:szCs w:val="20"/>
          </w:rPr>
          <w:t>threading_local</w:t>
        </w:r>
        <w:proofErr w:type="spell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14:paraId="04534AF8" w14:textId="79680E3B" w:rsidR="00566BC2" w:rsidRDefault="000F279F">
      <w:pPr>
        <w:numPr>
          <w:ilvl w:val="0"/>
          <w:numId w:val="4"/>
        </w:numPr>
        <w:pBdr>
          <w:top w:val="nil"/>
          <w:left w:val="nil"/>
          <w:bottom w:val="nil"/>
          <w:right w:val="nil"/>
          <w:between w:val="nil"/>
        </w:pBdr>
        <w:rPr>
          <w:ins w:id="967" w:author="Wagoner, Larry D." w:date="2019-05-22T13:42:00Z"/>
          <w:color w:val="000000"/>
        </w:rPr>
      </w:pPr>
      <w:ins w:id="968" w:author="Wagoner, Larry D." w:date="2019-05-22T13:42:00Z">
        <w:r>
          <w:rPr>
            <w:color w:val="000000"/>
          </w:rPr>
          <w:t>When using multiple threads, consider using semaphores to manage access to critical sections of data.</w:t>
        </w:r>
      </w:ins>
    </w:p>
    <w:p w14:paraId="0A6FD05B" w14:textId="77777777" w:rsidR="00566BC2" w:rsidRDefault="000F279F">
      <w:pPr>
        <w:pStyle w:val="Heading2"/>
        <w:rPr>
          <w:ins w:id="969" w:author="Wagoner, Larry D." w:date="2019-05-22T13:42:00Z"/>
        </w:rPr>
      </w:pPr>
      <w:bookmarkStart w:id="970" w:name="_4h042r0" w:colFirst="0" w:colLast="0"/>
      <w:bookmarkEnd w:id="970"/>
      <w:ins w:id="971" w:author="Wagoner, Larry D." w:date="2019-05-22T13:42:00Z">
        <w:r>
          <w:t>6.64 Reliance on External Format String  [SHL]</w:t>
        </w:r>
      </w:ins>
    </w:p>
    <w:p w14:paraId="7E98F8BD" w14:textId="77777777" w:rsidR="00566BC2" w:rsidRDefault="000F279F">
      <w:pPr>
        <w:pStyle w:val="Heading3"/>
        <w:rPr>
          <w:ins w:id="972" w:author="Wagoner, Larry D." w:date="2019-05-22T13:42:00Z"/>
        </w:rPr>
      </w:pPr>
      <w:ins w:id="973" w:author="Wagoner, Larry D." w:date="2019-05-22T13:42:00Z">
        <w:r>
          <w:t>6.64.1 Applicability to language</w:t>
        </w:r>
      </w:ins>
    </w:p>
    <w:p w14:paraId="4D8B6804" w14:textId="71A7DB74" w:rsidR="00566BC2" w:rsidRDefault="000F279F">
      <w:pPr>
        <w:widowControl w:val="0"/>
        <w:spacing w:after="0"/>
        <w:ind w:left="360"/>
        <w:rPr>
          <w:color w:val="000000"/>
        </w:rPr>
      </w:pPr>
      <w:ins w:id="974" w:author="Wagoner, Larry D." w:date="2019-05-22T13:42:00Z">
        <w:r>
          <w:rPr>
            <w:color w:val="000000"/>
          </w:rPr>
          <w:t xml:space="preserve">Externally controllable strings can result in unexpected </w:t>
        </w:r>
        <w:proofErr w:type="spellStart"/>
        <w:r>
          <w:rPr>
            <w:color w:val="000000"/>
          </w:rPr>
          <w:t>behavio</w:t>
        </w:r>
      </w:ins>
      <w:r w:rsidR="00FB5962">
        <w:rPr>
          <w:color w:val="000000"/>
        </w:rPr>
        <w:t>u</w:t>
      </w:r>
      <w:ins w:id="975" w:author="Wagoner, Larry D." w:date="2019-05-22T13:42:00Z">
        <w:r>
          <w:rPr>
            <w:color w:val="000000"/>
          </w:rPr>
          <w:t>r</w:t>
        </w:r>
        <w:proofErr w:type="spellEnd"/>
        <w:r>
          <w:rPr>
            <w:color w:val="000000"/>
          </w:rPr>
          <w:t xml:space="preserve"> such as buffer overruns, exposure of private data, and other malicious exploits. Python strings share most of the potential security vulnerabilities described in</w:t>
        </w:r>
      </w:ins>
      <w:r w:rsidR="00DD2A0A">
        <w:rPr>
          <w:color w:val="000000"/>
        </w:rPr>
        <w:t xml:space="preserve"> ISO/IEC TR 24772-1:2019</w:t>
      </w:r>
      <w:r>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Default="000F279F" w:rsidP="003A4B78">
      <w:pPr>
        <w:widowControl w:val="0"/>
        <w:numPr>
          <w:ilvl w:val="0"/>
          <w:numId w:val="35"/>
        </w:numPr>
        <w:pBdr>
          <w:top w:val="nil"/>
          <w:left w:val="nil"/>
          <w:bottom w:val="nil"/>
          <w:right w:val="nil"/>
          <w:between w:val="nil"/>
        </w:pBdr>
        <w:spacing w:after="0"/>
        <w:rPr>
          <w:color w:val="000000"/>
        </w:rPr>
      </w:pPr>
      <w:r>
        <w:rPr>
          <w:color w:val="000000"/>
        </w:rPr>
        <w:t>Follow the guidance contained in</w:t>
      </w:r>
      <w:r w:rsidR="00DD2A0A">
        <w:rPr>
          <w:color w:val="000000"/>
        </w:rPr>
        <w:t xml:space="preserve"> ISO/IEC TR 24772-1:2019</w:t>
      </w:r>
      <w:r>
        <w:rPr>
          <w:color w:val="000000"/>
        </w:rPr>
        <w:t xml:space="preserve"> clause 6.64.3.</w:t>
      </w:r>
    </w:p>
    <w:p w14:paraId="267C7C1B" w14:textId="73461C61" w:rsidR="00566BC2" w:rsidRDefault="000F279F" w:rsidP="003A4B78">
      <w:pPr>
        <w:numPr>
          <w:ilvl w:val="0"/>
          <w:numId w:val="35"/>
        </w:numPr>
        <w:pBdr>
          <w:top w:val="nil"/>
          <w:left w:val="nil"/>
          <w:bottom w:val="nil"/>
          <w:right w:val="nil"/>
          <w:between w:val="nil"/>
        </w:pBdr>
        <w:spacing w:after="0" w:line="240" w:lineRule="auto"/>
        <w:rPr>
          <w:ins w:id="976" w:author="Wagoner, Larry D." w:date="2019-05-22T13:42:00Z"/>
          <w:color w:val="000000"/>
        </w:rPr>
      </w:pPr>
      <w:r>
        <w:rPr>
          <w:color w:val="000000"/>
        </w:rPr>
        <w:t>Limit the size of input strings</w:t>
      </w:r>
      <w:r w:rsidR="00BF7AE2">
        <w:rPr>
          <w:color w:val="000000"/>
        </w:rPr>
        <w:t>.</w:t>
      </w:r>
    </w:p>
    <w:p w14:paraId="10B1D04F" w14:textId="5E9E5804" w:rsidR="00566BC2" w:rsidRDefault="000F279F" w:rsidP="003A4B78">
      <w:pPr>
        <w:numPr>
          <w:ilvl w:val="0"/>
          <w:numId w:val="35"/>
        </w:numPr>
        <w:pBdr>
          <w:top w:val="nil"/>
          <w:left w:val="nil"/>
          <w:bottom w:val="nil"/>
          <w:right w:val="nil"/>
          <w:between w:val="nil"/>
        </w:pBdr>
        <w:spacing w:after="0" w:line="240" w:lineRule="auto"/>
        <w:rPr>
          <w:ins w:id="977" w:author="Wagoner, Larry D." w:date="2019-05-22T13:42:00Z"/>
          <w:color w:val="000000"/>
        </w:rPr>
      </w:pPr>
      <w:ins w:id="978" w:author="Wagoner, Larry D." w:date="2019-05-22T13:42:00Z">
        <w:r>
          <w:rPr>
            <w:color w:val="000000"/>
          </w:rPr>
          <w:t>Limit the number of input arguments to the expected values</w:t>
        </w:r>
      </w:ins>
      <w:r w:rsidR="00BF7AE2">
        <w:rPr>
          <w:color w:val="000000"/>
        </w:rPr>
        <w:t>.</w:t>
      </w:r>
    </w:p>
    <w:p w14:paraId="2966C4DE" w14:textId="61D87C62" w:rsidR="00566BC2" w:rsidRDefault="000F279F" w:rsidP="00BF7AE2">
      <w:pPr>
        <w:numPr>
          <w:ilvl w:val="0"/>
          <w:numId w:val="35"/>
        </w:numPr>
        <w:spacing w:after="0" w:line="240" w:lineRule="auto"/>
        <w:rPr>
          <w:color w:val="000000"/>
        </w:rPr>
      </w:pPr>
      <w:ins w:id="979" w:author="Wagoner, Larry D." w:date="2019-05-22T13:42:00Z">
        <w:r>
          <w:rPr>
            <w:color w:val="000000"/>
          </w:rPr>
          <w:t>Review the Python format string specifiers and do not allow formats that should not be input by the user.</w:t>
        </w:r>
      </w:ins>
    </w:p>
    <w:p w14:paraId="4928984A" w14:textId="0F2DC06B" w:rsidR="00BF7AE2" w:rsidRDefault="00BF7AE2" w:rsidP="00BF7AE2">
      <w:pPr>
        <w:spacing w:after="0" w:line="240" w:lineRule="auto"/>
        <w:rPr>
          <w:color w:val="000000"/>
        </w:rPr>
      </w:pPr>
    </w:p>
    <w:p w14:paraId="51DB8026" w14:textId="1DF9B24C" w:rsidR="00BF7AE2" w:rsidRDefault="00BF7AE2" w:rsidP="00BF7AE2">
      <w:pPr>
        <w:pStyle w:val="Heading2"/>
        <w:rPr>
          <w:ins w:id="980" w:author="Wagoner, Larry D." w:date="2019-05-22T13:42:00Z"/>
        </w:rPr>
      </w:pPr>
      <w:ins w:id="981" w:author="Wagoner, Larry D." w:date="2019-05-22T13:42:00Z">
        <w:r>
          <w:t>6.6</w:t>
        </w:r>
      </w:ins>
      <w:r>
        <w:t>5</w:t>
      </w:r>
      <w:ins w:id="982" w:author="Wagoner, Larry D." w:date="2019-05-22T13:42:00Z">
        <w:r>
          <w:t xml:space="preserve"> </w:t>
        </w:r>
      </w:ins>
      <w:proofErr w:type="spellStart"/>
      <w:r>
        <w:t>Unconstant</w:t>
      </w:r>
      <w:proofErr w:type="spellEnd"/>
      <w:r>
        <w:t xml:space="preserve"> Constants</w:t>
      </w:r>
    </w:p>
    <w:p w14:paraId="32802F47" w14:textId="77777777" w:rsidR="00DC4F75" w:rsidRDefault="00DC4F75" w:rsidP="00DC4F75">
      <w:pPr>
        <w:pStyle w:val="Heading3"/>
        <w:rPr>
          <w:ins w:id="983" w:author="Wagoner, Larry D." w:date="2020-10-21T12:49:00Z"/>
        </w:rPr>
      </w:pPr>
      <w:ins w:id="984" w:author="Wagoner, Larry D." w:date="2020-10-21T12:49:00Z">
        <w:r>
          <w:t xml:space="preserve">6.65.1 Applicability to </w:t>
        </w:r>
        <w:commentRangeStart w:id="985"/>
        <w:commentRangeStart w:id="986"/>
        <w:r>
          <w:t>language</w:t>
        </w:r>
        <w:commentRangeEnd w:id="985"/>
        <w:r>
          <w:rPr>
            <w:rStyle w:val="CommentReference"/>
            <w:rFonts w:ascii="Calibri" w:eastAsia="Calibri" w:hAnsi="Calibri" w:cs="Calibri"/>
            <w:b w:val="0"/>
            <w:color w:val="auto"/>
          </w:rPr>
          <w:commentReference w:id="985"/>
        </w:r>
      </w:ins>
      <w:commentRangeEnd w:id="986"/>
      <w:ins w:id="987" w:author="Wagoner, Larry D." w:date="2020-10-21T12:59:00Z">
        <w:r w:rsidR="00CF7302">
          <w:rPr>
            <w:rStyle w:val="CommentReference"/>
            <w:rFonts w:ascii="Calibri" w:eastAsia="Calibri" w:hAnsi="Calibri" w:cs="Calibri"/>
            <w:b w:val="0"/>
            <w:color w:val="auto"/>
          </w:rPr>
          <w:commentReference w:id="986"/>
        </w:r>
      </w:ins>
    </w:p>
    <w:p w14:paraId="771AF9B9" w14:textId="51B94965" w:rsidR="007A0136" w:rsidRDefault="007A0136" w:rsidP="007A0136">
      <w:pPr>
        <w:rPr>
          <w:ins w:id="988" w:author="Wagoner, Larry D." w:date="2020-10-21T12:25:00Z"/>
        </w:rPr>
      </w:pPr>
      <w:ins w:id="989" w:author="Wagoner, Larry D." w:date="2020-10-21T10:00:00Z">
        <w:r>
          <w:t xml:space="preserve">This vulnerability as documented in ISO/IEC TR 24772-1:2019 clause 6.12 </w:t>
        </w:r>
      </w:ins>
      <w:ins w:id="990" w:author="Wagoner, Larry D." w:date="2020-10-21T12:49:00Z">
        <w:r w:rsidR="00DC4F75">
          <w:t>only minimally applies</w:t>
        </w:r>
      </w:ins>
      <w:ins w:id="991" w:author="Wagoner, Larry D." w:date="2020-10-21T10:00:00Z">
        <w:r>
          <w:t xml:space="preserve"> to Python </w:t>
        </w:r>
      </w:ins>
      <w:ins w:id="992" w:author="Wagoner, Larry D." w:date="2020-10-21T12:25:00Z">
        <w:r w:rsidR="000F1DE8">
          <w:t xml:space="preserve">because Python </w:t>
        </w:r>
      </w:ins>
      <w:ins w:id="993" w:author="Wagoner, Larry D." w:date="2020-10-21T12:56:00Z">
        <w:r w:rsidR="00CF7302">
          <w:t>only has a small number of constants</w:t>
        </w:r>
      </w:ins>
      <w:ins w:id="994" w:author="Wagoner, Larry D." w:date="2020-10-21T10:00:00Z">
        <w:r>
          <w:t>.</w:t>
        </w:r>
      </w:ins>
    </w:p>
    <w:p w14:paraId="5836CB7A" w14:textId="19597403" w:rsidR="000F1DE8" w:rsidRDefault="000F1DE8" w:rsidP="007A0136">
      <w:pPr>
        <w:rPr>
          <w:ins w:id="995" w:author="Wagoner, Larry D." w:date="2020-10-21T12:27:00Z"/>
        </w:rPr>
      </w:pPr>
      <w:ins w:id="996" w:author="Wagoner, Larry D." w:date="2020-10-21T12:25:00Z">
        <w:r>
          <w:lastRenderedPageBreak/>
          <w:t xml:space="preserve">Python does not allow the declaration of constants. However, Python has </w:t>
        </w:r>
      </w:ins>
      <w:ins w:id="997" w:author="Wagoner, Larry D." w:date="2020-10-21T12:56:00Z">
        <w:r w:rsidR="00CF7302">
          <w:t>six</w:t>
        </w:r>
      </w:ins>
      <w:ins w:id="998" w:author="Wagoner, Larry D." w:date="2020-10-21T12:25:00Z">
        <w:r>
          <w:t xml:space="preserve"> constants declared as part of the language. </w:t>
        </w:r>
      </w:ins>
      <w:ins w:id="999" w:author="Wagoner, Larry D." w:date="2020-10-21T12:26:00Z">
        <w:r>
          <w:t>The list is:</w:t>
        </w:r>
      </w:ins>
    </w:p>
    <w:p w14:paraId="5F941898" w14:textId="03FB8E70" w:rsidR="000F1DE8" w:rsidRPr="00CF7302" w:rsidRDefault="000F1DE8" w:rsidP="00DC4F75">
      <w:pPr>
        <w:pStyle w:val="ListParagraph"/>
        <w:numPr>
          <w:ilvl w:val="0"/>
          <w:numId w:val="69"/>
        </w:numPr>
        <w:rPr>
          <w:ins w:id="1000" w:author="Wagoner, Larry D." w:date="2020-10-21T12:27:00Z"/>
          <w:rFonts w:ascii="Courier New" w:hAnsi="Courier New" w:cs="Courier New"/>
        </w:rPr>
      </w:pPr>
      <w:ins w:id="1001" w:author="Wagoner, Larry D." w:date="2020-10-21T12:27:00Z">
        <w:r w:rsidRPr="00CF7302">
          <w:rPr>
            <w:rFonts w:ascii="Courier New" w:hAnsi="Courier New" w:cs="Courier New"/>
          </w:rPr>
          <w:t>False</w:t>
        </w:r>
      </w:ins>
    </w:p>
    <w:p w14:paraId="22317B17" w14:textId="34CC67FF" w:rsidR="000F1DE8" w:rsidRPr="00CF7302" w:rsidRDefault="000F1DE8" w:rsidP="00DC4F75">
      <w:pPr>
        <w:pStyle w:val="ListParagraph"/>
        <w:numPr>
          <w:ilvl w:val="0"/>
          <w:numId w:val="69"/>
        </w:numPr>
        <w:rPr>
          <w:ins w:id="1002" w:author="Wagoner, Larry D." w:date="2020-10-21T12:27:00Z"/>
          <w:rFonts w:ascii="Courier New" w:hAnsi="Courier New" w:cs="Courier New"/>
        </w:rPr>
      </w:pPr>
      <w:ins w:id="1003" w:author="Wagoner, Larry D." w:date="2020-10-21T12:27:00Z">
        <w:r w:rsidRPr="00CF7302">
          <w:rPr>
            <w:rFonts w:ascii="Courier New" w:hAnsi="Courier New" w:cs="Courier New"/>
          </w:rPr>
          <w:t>True</w:t>
        </w:r>
      </w:ins>
    </w:p>
    <w:p w14:paraId="158B1C32" w14:textId="5CF44834" w:rsidR="000F1DE8" w:rsidRPr="00CF7302" w:rsidRDefault="000F1DE8" w:rsidP="00DC4F75">
      <w:pPr>
        <w:pStyle w:val="ListParagraph"/>
        <w:numPr>
          <w:ilvl w:val="0"/>
          <w:numId w:val="69"/>
        </w:numPr>
        <w:rPr>
          <w:ins w:id="1004" w:author="Wagoner, Larry D." w:date="2020-10-21T12:27:00Z"/>
          <w:rFonts w:ascii="Courier New" w:hAnsi="Courier New" w:cs="Courier New"/>
        </w:rPr>
      </w:pPr>
      <w:ins w:id="1005" w:author="Wagoner, Larry D." w:date="2020-10-21T12:27:00Z">
        <w:r w:rsidRPr="00CF7302">
          <w:rPr>
            <w:rFonts w:ascii="Courier New" w:hAnsi="Courier New" w:cs="Courier New"/>
          </w:rPr>
          <w:t>None</w:t>
        </w:r>
      </w:ins>
    </w:p>
    <w:p w14:paraId="14C56DE7" w14:textId="77777777" w:rsidR="000F1DE8" w:rsidRPr="00CF7302" w:rsidRDefault="000F1DE8" w:rsidP="00DC4F75">
      <w:pPr>
        <w:pStyle w:val="ListParagraph"/>
        <w:numPr>
          <w:ilvl w:val="0"/>
          <w:numId w:val="69"/>
        </w:numPr>
        <w:rPr>
          <w:ins w:id="1006" w:author="Wagoner, Larry D." w:date="2020-10-21T12:27:00Z"/>
          <w:rFonts w:ascii="Courier New" w:hAnsi="Courier New" w:cs="Courier New"/>
        </w:rPr>
      </w:pPr>
      <w:proofErr w:type="spellStart"/>
      <w:ins w:id="1007" w:author="Wagoner, Larry D." w:date="2020-10-21T12:27:00Z">
        <w:r w:rsidRPr="00CF7302">
          <w:rPr>
            <w:rFonts w:ascii="Courier New" w:hAnsi="Courier New" w:cs="Courier New"/>
          </w:rPr>
          <w:t>NotImplemented</w:t>
        </w:r>
        <w:proofErr w:type="spellEnd"/>
      </w:ins>
    </w:p>
    <w:p w14:paraId="7C0923D7" w14:textId="2E92765E" w:rsidR="000F1DE8" w:rsidRDefault="000F1DE8" w:rsidP="00DC4F75">
      <w:pPr>
        <w:pStyle w:val="ListParagraph"/>
        <w:rPr>
          <w:ins w:id="1008" w:author="Wagoner, Larry D." w:date="2020-10-21T12:27:00Z"/>
        </w:rPr>
      </w:pPr>
      <w:ins w:id="1009" w:author="Wagoner, Larry D." w:date="2020-10-21T12:28:00Z">
        <w:r>
          <w:t xml:space="preserve">Per the Python language documentation: </w:t>
        </w:r>
      </w:ins>
      <w:ins w:id="1010" w:author="Wagoner, Larry D." w:date="2020-10-21T12:27:00Z">
        <w:r>
          <w:t xml:space="preserve">Changed in version 3.9: Evaluating </w:t>
        </w:r>
        <w:proofErr w:type="spellStart"/>
        <w:r>
          <w:t>NotImplemented</w:t>
        </w:r>
        <w:proofErr w:type="spellEnd"/>
        <w:r>
          <w:t xml:space="preserve"> in a </w:t>
        </w:r>
        <w:proofErr w:type="spellStart"/>
        <w:r>
          <w:t>boolean</w:t>
        </w:r>
        <w:proofErr w:type="spellEnd"/>
        <w:r>
          <w:t xml:space="preserve"> context is deprecated. While it currently evaluates as true, it will emit a </w:t>
        </w:r>
        <w:proofErr w:type="spellStart"/>
        <w:r>
          <w:t>DeprecationWarning</w:t>
        </w:r>
        <w:proofErr w:type="spellEnd"/>
        <w:r>
          <w:t>. It will raise a TypeError in a future version of Python.</w:t>
        </w:r>
      </w:ins>
    </w:p>
    <w:p w14:paraId="65FA7AE5" w14:textId="067FD912" w:rsidR="000F1DE8" w:rsidRDefault="000F1DE8" w:rsidP="00DC4F75">
      <w:pPr>
        <w:pStyle w:val="ListParagraph"/>
        <w:numPr>
          <w:ilvl w:val="0"/>
          <w:numId w:val="69"/>
        </w:numPr>
        <w:rPr>
          <w:ins w:id="1011" w:author="Wagoner, Larry D." w:date="2020-10-21T12:27:00Z"/>
        </w:rPr>
      </w:pPr>
      <w:ins w:id="1012" w:author="Wagoner, Larry D." w:date="2020-10-21T12:27:00Z">
        <w:r w:rsidRPr="00CF7302">
          <w:rPr>
            <w:rFonts w:ascii="Courier New" w:hAnsi="Courier New" w:cs="Courier New"/>
          </w:rPr>
          <w:t>Ellipsis</w:t>
        </w:r>
        <w:r>
          <w:t xml:space="preserve"> </w:t>
        </w:r>
      </w:ins>
      <w:ins w:id="1013" w:author="Wagoner, Larry D." w:date="2020-10-21T12:29:00Z">
        <w:r>
          <w:t>(</w:t>
        </w:r>
      </w:ins>
      <w:ins w:id="1014" w:author="Wagoner, Larry D." w:date="2020-10-21T12:27:00Z">
        <w:r>
          <w:t>same as the ellipsis literal “</w:t>
        </w:r>
        <w:r w:rsidRPr="00CF7302">
          <w:rPr>
            <w:rFonts w:ascii="Courier New" w:hAnsi="Courier New" w:cs="Courier New"/>
          </w:rPr>
          <w:t>...</w:t>
        </w:r>
        <w:r>
          <w:t>”</w:t>
        </w:r>
      </w:ins>
      <w:ins w:id="1015" w:author="Wagoner, Larry D." w:date="2020-10-21T12:29:00Z">
        <w:r>
          <w:t>)</w:t>
        </w:r>
      </w:ins>
    </w:p>
    <w:p w14:paraId="54EEAA6C" w14:textId="57E783F7" w:rsidR="000F1DE8" w:rsidRPr="00CF7302" w:rsidRDefault="000F1DE8" w:rsidP="00DC4F75">
      <w:pPr>
        <w:pStyle w:val="ListParagraph"/>
        <w:numPr>
          <w:ilvl w:val="0"/>
          <w:numId w:val="69"/>
        </w:numPr>
        <w:rPr>
          <w:ins w:id="1016" w:author="Wagoner, Larry D." w:date="2020-10-21T12:30:00Z"/>
          <w:rFonts w:ascii="Courier New" w:hAnsi="Courier New" w:cs="Courier New"/>
        </w:rPr>
      </w:pPr>
      <w:ins w:id="1017" w:author="Wagoner, Larry D." w:date="2020-10-21T12:27:00Z">
        <w:r w:rsidRPr="00CF7302">
          <w:rPr>
            <w:rFonts w:ascii="Courier New" w:hAnsi="Courier New" w:cs="Courier New"/>
          </w:rPr>
          <w:t>__debug__</w:t>
        </w:r>
      </w:ins>
    </w:p>
    <w:p w14:paraId="345C01BC" w14:textId="194C78A6" w:rsidR="00BF7AE2" w:rsidRPr="00BF7AE2" w:rsidRDefault="000F1DE8" w:rsidP="00BF7AE2">
      <w:pPr>
        <w:rPr>
          <w:ins w:id="1018" w:author="Wagoner, Larry D." w:date="2019-05-22T13:42:00Z"/>
        </w:rPr>
      </w:pPr>
      <w:ins w:id="1019" w:author="Wagoner, Larry D." w:date="2020-10-21T12:30:00Z">
        <w:r>
          <w:t xml:space="preserve">Early versions of Python would allow these constants to be given a new value. Since </w:t>
        </w:r>
      </w:ins>
      <w:ins w:id="1020" w:author="Wagoner, Larry D." w:date="2020-10-21T12:31:00Z">
        <w:r>
          <w:t xml:space="preserve">Python </w:t>
        </w:r>
      </w:ins>
      <w:ins w:id="1021" w:author="Wagoner, Larry D." w:date="2020-10-21T12:30:00Z">
        <w:r>
          <w:t>version 3.0</w:t>
        </w:r>
      </w:ins>
      <w:ins w:id="1022" w:author="Wagoner, Larry D." w:date="2020-10-21T12:31:00Z">
        <w:r>
          <w:t xml:space="preserve">, </w:t>
        </w:r>
      </w:ins>
      <w:ins w:id="1023" w:author="Wagoner, Larry D." w:date="2020-10-21T12:48:00Z">
        <w:r w:rsidR="00DC4F75">
          <w:t xml:space="preserve">The first </w:t>
        </w:r>
      </w:ins>
      <w:ins w:id="1024" w:author="Wagoner, Larry D." w:date="2020-10-21T12:49:00Z">
        <w:r w:rsidR="00DC4F75">
          <w:t>three</w:t>
        </w:r>
      </w:ins>
      <w:ins w:id="1025" w:author="Wagoner, Larry D." w:date="2020-10-21T12:48:00Z">
        <w:r w:rsidR="00DC4F75">
          <w:t>,</w:t>
        </w:r>
      </w:ins>
      <w:ins w:id="1026" w:author="Wagoner, Larry D." w:date="2020-10-21T12:49:00Z">
        <w:r w:rsidR="00DC4F75">
          <w:t xml:space="preserve"> </w:t>
        </w:r>
      </w:ins>
      <w:ins w:id="1027" w:author="Wagoner, Larry D." w:date="2020-10-21T12:31:00Z">
        <w:r w:rsidRPr="00CF7302">
          <w:rPr>
            <w:rFonts w:ascii="Courier New" w:hAnsi="Courier New" w:cs="Courier New"/>
          </w:rPr>
          <w:t>False</w:t>
        </w:r>
        <w:r>
          <w:t xml:space="preserve">, </w:t>
        </w:r>
        <w:r w:rsidRPr="00CF7302">
          <w:rPr>
            <w:rFonts w:ascii="Courier New" w:hAnsi="Courier New" w:cs="Courier New"/>
          </w:rPr>
          <w:t>True</w:t>
        </w:r>
        <w:r>
          <w:t xml:space="preserve"> and </w:t>
        </w:r>
        <w:r w:rsidRPr="00CF7302">
          <w:rPr>
            <w:rFonts w:ascii="Courier New" w:hAnsi="Courier New" w:cs="Courier New"/>
          </w:rPr>
          <w:t>None</w:t>
        </w:r>
      </w:ins>
      <w:ins w:id="1028" w:author="Wagoner, Larry D." w:date="2020-10-21T12:49:00Z">
        <w:r w:rsidR="00DC4F75">
          <w:t>,</w:t>
        </w:r>
      </w:ins>
      <w:ins w:id="1029" w:author="Wagoner, Larry D." w:date="2020-10-21T12:31:00Z">
        <w:r>
          <w:t xml:space="preserve"> have been declared as keywords in addition to </w:t>
        </w:r>
        <w:proofErr w:type="gramStart"/>
        <w:r>
          <w:t>being</w:t>
        </w:r>
        <w:proofErr w:type="gramEnd"/>
        <w:r>
          <w:t xml:space="preserve"> a constant so their values may no longer be changed</w:t>
        </w:r>
      </w:ins>
      <w:ins w:id="1030" w:author="Wagoner, Larry D." w:date="2020-10-21T12:33:00Z">
        <w:r>
          <w:t>.</w:t>
        </w:r>
      </w:ins>
      <w:ins w:id="1031" w:author="Wagoner, Larry D." w:date="2020-10-21T12:46:00Z">
        <w:r w:rsidR="00DC4F75">
          <w:t xml:space="preserve"> The remaining three, </w:t>
        </w:r>
        <w:proofErr w:type="spellStart"/>
        <w:r w:rsidR="00DC4F75" w:rsidRPr="00CF7302">
          <w:rPr>
            <w:rFonts w:ascii="Courier New" w:hAnsi="Courier New" w:cs="Courier New"/>
          </w:rPr>
          <w:t>NotImplemented</w:t>
        </w:r>
        <w:proofErr w:type="spellEnd"/>
        <w:r w:rsidR="00DC4F75">
          <w:t xml:space="preserve">, </w:t>
        </w:r>
        <w:r w:rsidR="00DC4F75" w:rsidRPr="00CF7302">
          <w:rPr>
            <w:rFonts w:ascii="Courier New" w:hAnsi="Courier New" w:cs="Courier New"/>
          </w:rPr>
          <w:t>Ellipsis</w:t>
        </w:r>
        <w:r w:rsidR="00DC4F75">
          <w:t xml:space="preserve"> and </w:t>
        </w:r>
        <w:r w:rsidR="00DC4F75" w:rsidRPr="00CF7302">
          <w:rPr>
            <w:rFonts w:ascii="Courier New" w:hAnsi="Courier New" w:cs="Courier New"/>
          </w:rPr>
          <w:t>__debug__</w:t>
        </w:r>
        <w:r w:rsidR="00DC4F75">
          <w:t xml:space="preserve">, can be assigned new values without raising a </w:t>
        </w:r>
        <w:proofErr w:type="spellStart"/>
        <w:r w:rsidR="00DC4F75">
          <w:t>SyntaxError</w:t>
        </w:r>
      </w:ins>
      <w:proofErr w:type="spellEnd"/>
      <w:ins w:id="1032" w:author="Wagoner, Larry D." w:date="2020-10-21T12:59:00Z">
        <w:r w:rsidR="00CF7302">
          <w:t xml:space="preserve"> </w:t>
        </w:r>
        <w:r w:rsidR="00CF7302" w:rsidRPr="00CF7302">
          <w:t>making them nonconstant constants</w:t>
        </w:r>
      </w:ins>
      <w:ins w:id="1033" w:author="Wagoner, Larry D." w:date="2020-10-21T12:46:00Z">
        <w:r w:rsidR="00DC4F75">
          <w:t>.</w:t>
        </w:r>
      </w:ins>
    </w:p>
    <w:p w14:paraId="0D6A839F" w14:textId="45CE7A7E" w:rsidR="00BF7AE2" w:rsidRDefault="008B40CC" w:rsidP="00BF7AE2">
      <w:pPr>
        <w:pStyle w:val="Heading3"/>
      </w:pPr>
      <w:r>
        <w:t>6.65</w:t>
      </w:r>
      <w:r w:rsidR="00BF7AE2">
        <w:t>.2 Guidance to language users</w:t>
      </w:r>
    </w:p>
    <w:p w14:paraId="44231470" w14:textId="6E468A5C" w:rsidR="00DC4F75" w:rsidRDefault="00DC4F75" w:rsidP="00DC4F75">
      <w:pPr>
        <w:widowControl w:val="0"/>
        <w:numPr>
          <w:ilvl w:val="0"/>
          <w:numId w:val="35"/>
        </w:numPr>
        <w:pBdr>
          <w:top w:val="nil"/>
          <w:left w:val="nil"/>
          <w:bottom w:val="nil"/>
          <w:right w:val="nil"/>
          <w:between w:val="nil"/>
        </w:pBdr>
        <w:spacing w:after="0"/>
        <w:rPr>
          <w:ins w:id="1034" w:author="Wagoner, Larry D." w:date="2020-10-21T12:51:00Z"/>
          <w:color w:val="000000"/>
        </w:rPr>
      </w:pPr>
      <w:ins w:id="1035" w:author="Wagoner, Larry D." w:date="2020-10-21T12:50:00Z">
        <w:r>
          <w:rPr>
            <w:color w:val="000000"/>
          </w:rPr>
          <w:t>Follow the guidance contained in ISO/IEC TR 24772-1:2019 clause 6.65.3.</w:t>
        </w:r>
      </w:ins>
    </w:p>
    <w:p w14:paraId="2C0D51EA" w14:textId="25D48DC1" w:rsidR="00DC4F75" w:rsidRDefault="00DC4F75" w:rsidP="00DC4F75">
      <w:pPr>
        <w:widowControl w:val="0"/>
        <w:numPr>
          <w:ilvl w:val="0"/>
          <w:numId w:val="35"/>
        </w:numPr>
        <w:pBdr>
          <w:top w:val="nil"/>
          <w:left w:val="nil"/>
          <w:bottom w:val="nil"/>
          <w:right w:val="nil"/>
          <w:between w:val="nil"/>
        </w:pBdr>
        <w:spacing w:after="0"/>
        <w:rPr>
          <w:ins w:id="1036" w:author="Wagoner, Larry D." w:date="2020-10-21T12:50:00Z"/>
          <w:color w:val="000000"/>
        </w:rPr>
      </w:pPr>
      <w:ins w:id="1037" w:author="Wagoner, Larry D." w:date="2020-10-21T12:51:00Z">
        <w:r>
          <w:rPr>
            <w:color w:val="000000"/>
          </w:rPr>
          <w:t xml:space="preserve">Do not assign new values to </w:t>
        </w:r>
        <w:proofErr w:type="spellStart"/>
        <w:r>
          <w:rPr>
            <w:color w:val="000000"/>
          </w:rPr>
          <w:t>NotImplemented</w:t>
        </w:r>
        <w:proofErr w:type="spellEnd"/>
        <w:r>
          <w:rPr>
            <w:color w:val="000000"/>
          </w:rPr>
          <w:t>, Ellipsis or __debug__.</w:t>
        </w:r>
      </w:ins>
    </w:p>
    <w:p w14:paraId="693B912D" w14:textId="77777777" w:rsidR="00BF7AE2" w:rsidRPr="00BF7AE2" w:rsidRDefault="00BF7AE2" w:rsidP="00BF7AE2">
      <w:pPr>
        <w:spacing w:after="0" w:line="240" w:lineRule="auto"/>
        <w:rPr>
          <w:ins w:id="1038" w:author="Wagoner, Larry D." w:date="2019-05-22T13:42:00Z"/>
          <w:color w:val="000000"/>
        </w:rPr>
      </w:pPr>
    </w:p>
    <w:p w14:paraId="36A623B9" w14:textId="652F3E3D" w:rsidR="00566BC2" w:rsidRDefault="002E2067">
      <w:pPr>
        <w:pStyle w:val="Heading1"/>
      </w:pPr>
      <w:bookmarkStart w:id="1039" w:name="_2w5ecyt" w:colFirst="0" w:colLast="0"/>
      <w:bookmarkStart w:id="1040" w:name="_1baon6m" w:colFirst="0" w:colLast="0"/>
      <w:bookmarkStart w:id="1041" w:name="_3vac5uf" w:colFirst="0" w:colLast="0"/>
      <w:bookmarkStart w:id="1042" w:name="_2afmg28" w:colFirst="0" w:colLast="0"/>
      <w:bookmarkStart w:id="1043" w:name="_pkwqa1" w:colFirst="0" w:colLast="0"/>
      <w:bookmarkEnd w:id="1039"/>
      <w:bookmarkEnd w:id="1040"/>
      <w:bookmarkEnd w:id="1041"/>
      <w:bookmarkEnd w:id="1042"/>
      <w:bookmarkEnd w:id="1043"/>
      <w:commentRangeStart w:id="1044"/>
      <w:commentRangeEnd w:id="1044"/>
      <w:r>
        <w:rPr>
          <w:rStyle w:val="CommentReference"/>
        </w:rPr>
        <w:commentReference w:id="1044"/>
      </w:r>
      <w:bookmarkStart w:id="1045" w:name="_39kk8xu" w:colFirst="0" w:colLast="0"/>
      <w:bookmarkEnd w:id="1045"/>
      <w:r w:rsidR="000F279F">
        <w:t xml:space="preserve">7. Language specific vulnerabilities for </w:t>
      </w:r>
      <w:commentRangeStart w:id="1046"/>
      <w:commentRangeStart w:id="1047"/>
      <w:r w:rsidR="000F279F">
        <w:t>Python</w:t>
      </w:r>
      <w:commentRangeEnd w:id="1046"/>
      <w:r w:rsidR="000F279F">
        <w:commentReference w:id="1046"/>
      </w:r>
      <w:commentRangeEnd w:id="1047"/>
      <w:r w:rsidR="005603AA">
        <w:rPr>
          <w:rStyle w:val="CommentReference"/>
          <w:rFonts w:ascii="Calibri" w:eastAsia="Calibri" w:hAnsi="Calibri" w:cs="Calibri"/>
          <w:b w:val="0"/>
          <w:color w:val="auto"/>
        </w:rPr>
        <w:commentReference w:id="1047"/>
      </w:r>
    </w:p>
    <w:p w14:paraId="1EB54E78" w14:textId="77777777" w:rsidR="00566BC2" w:rsidRDefault="00566BC2"/>
    <w:p w14:paraId="2C901867" w14:textId="77777777" w:rsidR="00566BC2" w:rsidRDefault="000F279F">
      <w:pPr>
        <w:pStyle w:val="Heading1"/>
      </w:pPr>
      <w:bookmarkStart w:id="1048" w:name="_1opuj5n" w:colFirst="0" w:colLast="0"/>
      <w:bookmarkEnd w:id="1048"/>
      <w:r>
        <w:t>8. Implications for standardization or future revision</w:t>
      </w:r>
    </w:p>
    <w:p w14:paraId="2F04F3D9" w14:textId="77777777" w:rsidR="00566BC2" w:rsidRDefault="000F279F">
      <w:pPr>
        <w:rPr>
          <w:del w:id="1049" w:author="Sean McDonagh [2]" w:date="2019-05-31T08:37:00Z"/>
        </w:rPr>
      </w:pPr>
      <w:commentRangeStart w:id="1050"/>
      <w:del w:id="1051" w:author="Sean McDonagh [2]" w:date="2019-05-31T08:37:00Z">
        <w:r>
          <w:delText>Future standardization efforts should consider the following items to address vulnerability issues identified earlier in this Technical Report.</w:delText>
        </w:r>
      </w:del>
    </w:p>
    <w:p w14:paraId="11B23945" w14:textId="2BB64BD8" w:rsidR="00566BC2" w:rsidRDefault="000F279F">
      <w:pPr>
        <w:widowControl w:val="0"/>
        <w:spacing w:after="120"/>
        <w:rPr>
          <w:highlight w:val="white"/>
        </w:rPr>
      </w:pPr>
      <w:del w:id="1052" w:author="Sean McDonagh [2]" w:date="2019-05-31T08:37:00Z">
        <w:r>
          <w:rPr>
            <w:highlight w:val="yellow"/>
          </w:rPr>
          <w:delText xml:space="preserve">This is a dummy citation </w:delText>
        </w:r>
        <w:r>
          <w:delText>with the Word bibliography feature [2] [2] , and the following one using bookmarkss [1].</w:delText>
        </w:r>
      </w:del>
      <w:commentRangeEnd w:id="1050"/>
      <w:r w:rsidR="00920577">
        <w:rPr>
          <w:rStyle w:val="CommentReference"/>
        </w:rPr>
        <w:commentReference w:id="1050"/>
      </w:r>
      <w:bookmarkStart w:id="1053" w:name="2nusc19" w:colFirst="0" w:colLast="0"/>
      <w:bookmarkStart w:id="1054" w:name="_48pi1tg" w:colFirst="0" w:colLast="0"/>
      <w:bookmarkEnd w:id="1053"/>
      <w:bookmarkEnd w:id="1054"/>
    </w:p>
    <w:p w14:paraId="7D4BBDBE" w14:textId="77777777" w:rsidR="00566BC2" w:rsidRDefault="000F279F">
      <w:pPr>
        <w:pStyle w:val="Heading1"/>
        <w:spacing w:before="0" w:after="360"/>
        <w:jc w:val="center"/>
      </w:pPr>
      <w:bookmarkStart w:id="1055" w:name="_1302m92" w:colFirst="0" w:colLast="0"/>
      <w:bookmarkEnd w:id="1055"/>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1056" w:name="3mzq4wv" w:colFirst="0" w:colLast="0"/>
      <w:bookmarkEnd w:id="1056"/>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1057" w:name="2250f4o" w:colFirst="0" w:colLast="0"/>
      <w:bookmarkEnd w:id="1057"/>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lastRenderedPageBreak/>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9">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50">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ACM Computing Surveys, vol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1CA5B762" w:rsidR="00566BC2" w:rsidRDefault="000F279F">
      <w:pPr>
        <w:pBdr>
          <w:top w:val="nil"/>
          <w:left w:val="nil"/>
          <w:bottom w:val="nil"/>
          <w:right w:val="nil"/>
          <w:between w:val="nil"/>
        </w:pBdr>
        <w:tabs>
          <w:tab w:val="left" w:pos="660"/>
        </w:tabs>
        <w:ind w:left="658" w:hanging="658"/>
        <w:rPr>
          <w:color w:val="0000FF"/>
          <w:u w:val="single"/>
        </w:rPr>
      </w:pPr>
      <w:r>
        <w:rPr>
          <w:color w:val="000000"/>
        </w:rPr>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51">
        <w:r>
          <w:rPr>
            <w:color w:val="0000FF"/>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rPr>
      </w:pPr>
      <w:r>
        <w:rPr>
          <w:color w:val="0000FF"/>
          <w:u w:val="single"/>
        </w:rPr>
        <w:t>[12]</w:t>
      </w:r>
      <w:r>
        <w:rPr>
          <w:color w:val="0000FF"/>
          <w:u w:val="single"/>
        </w:rPr>
        <w:tab/>
      </w:r>
      <w:r w:rsidRPr="002E2067">
        <w:rPr>
          <w:rFonts w:asciiTheme="majorHAnsi" w:eastAsia="Times New Roman" w:hAnsiTheme="majorHAnsi" w:cstheme="majorHAnsi"/>
          <w:color w:val="000000"/>
        </w:rPr>
        <w:t>"Enums for Python (Python</w:t>
      </w:r>
      <w:r>
        <w:rPr>
          <w:rFonts w:asciiTheme="majorHAnsi" w:eastAsia="Times New Roman" w:hAnsiTheme="majorHAnsi" w:cstheme="majorHAnsi"/>
          <w:color w:val="000000"/>
        </w:rPr>
        <w:t xml:space="preserve"> recipe)," [Online]. Available: </w:t>
      </w:r>
      <w:hyperlink r:id="rId52" w:history="1">
        <w:r w:rsidRPr="00D77131">
          <w:rPr>
            <w:rStyle w:val="Hyperlink"/>
            <w:rFonts w:asciiTheme="majorHAnsi" w:eastAsia="Times New Roman" w:hAnsiTheme="majorHAnsi" w:cstheme="majorHAnsi"/>
          </w:rPr>
          <w:t>http://code.activestate.com/recipes/67107/</w:t>
        </w:r>
      </w:hyperlink>
      <w:r w:rsidRPr="002E2067">
        <w:rPr>
          <w:rFonts w:asciiTheme="majorHAnsi" w:eastAsia="Times New Roman" w:hAnsiTheme="majorHAnsi" w:cstheme="majorHAnsi"/>
          <w:color w:val="000000"/>
        </w:rPr>
        <w:t>.</w:t>
      </w:r>
    </w:p>
    <w:p w14:paraId="67710430" w14:textId="77777777"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[13]</w:t>
      </w:r>
      <w:r>
        <w:rPr>
          <w:color w:val="000000"/>
        </w:rPr>
        <w:tab/>
      </w:r>
      <w:r w:rsidRPr="002E2067">
        <w:rPr>
          <w:color w:val="000000"/>
        </w:rPr>
        <w:t xml:space="preserve">M. Pilgrim, Dive </w:t>
      </w:r>
      <w:proofErr w:type="gramStart"/>
      <w:r w:rsidRPr="002E2067">
        <w:rPr>
          <w:color w:val="000000"/>
        </w:rPr>
        <w:t>Into</w:t>
      </w:r>
      <w:proofErr w:type="gramEnd"/>
      <w:r w:rsidRPr="002E2067">
        <w:rPr>
          <w:color w:val="000000"/>
        </w:rPr>
        <w:t xml:space="preserve"> Python, 2004. </w:t>
      </w:r>
    </w:p>
    <w:p w14:paraId="75BA9441" w14:textId="0C622886"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[14]</w:t>
      </w:r>
      <w:r>
        <w:rPr>
          <w:color w:val="000000"/>
        </w:rPr>
        <w:tab/>
      </w:r>
      <w:r w:rsidRPr="002E2067">
        <w:rPr>
          <w:color w:val="000000"/>
        </w:rPr>
        <w:t xml:space="preserve">M. Lutz, Learning Python, Sebastopol, CA: O'Reilly Media, Inc, 2009. </w:t>
      </w:r>
    </w:p>
    <w:p w14:paraId="11D67442" w14:textId="28485FA8"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[15]</w:t>
      </w:r>
      <w:r>
        <w:rPr>
          <w:color w:val="000000"/>
        </w:rPr>
        <w:tab/>
      </w:r>
      <w:r w:rsidRPr="002E2067">
        <w:rPr>
          <w:color w:val="000000"/>
        </w:rPr>
        <w:t xml:space="preserve">"The Python Language Reference," [Online]. Available: </w:t>
      </w:r>
      <w:hyperlink r:id="rId53" w:history="1">
        <w:r w:rsidRPr="000D2711">
          <w:rPr>
            <w:rStyle w:val="Hyperlink"/>
          </w:rPr>
          <w:t>http://docs.python.org/reference/index.html#reference-index</w:t>
        </w:r>
      </w:hyperlink>
      <w:r w:rsidRPr="002E2067">
        <w:rPr>
          <w:color w:val="000000"/>
        </w:rPr>
        <w:t>.</w:t>
      </w:r>
    </w:p>
    <w:p w14:paraId="6B36B827" w14:textId="29EADED5"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[16]</w:t>
      </w:r>
      <w:r>
        <w:rPr>
          <w:color w:val="000000"/>
        </w:rPr>
        <w:tab/>
      </w:r>
      <w:r w:rsidRPr="002E2067">
        <w:rPr>
          <w:color w:val="000000"/>
        </w:rPr>
        <w:t xml:space="preserve">A. </w:t>
      </w:r>
      <w:proofErr w:type="spellStart"/>
      <w:r w:rsidRPr="002E2067">
        <w:rPr>
          <w:color w:val="000000"/>
        </w:rPr>
        <w:t>Martelli</w:t>
      </w:r>
      <w:proofErr w:type="spellEnd"/>
      <w:r w:rsidRPr="002E2067">
        <w:rPr>
          <w:color w:val="000000"/>
        </w:rPr>
        <w:t xml:space="preserve">, Python in a Nutshell, Sebastopol, CA: O'Reilly Media, Inc., 2006. </w:t>
      </w:r>
    </w:p>
    <w:p w14:paraId="6DCB55DE" w14:textId="7E7DF6F8" w:rsidR="002E2067" w:rsidRDefault="002E2067" w:rsidP="002E2067">
      <w:pPr>
        <w:pBdr>
          <w:top w:val="nil"/>
          <w:left w:val="nil"/>
          <w:bottom w:val="nil"/>
          <w:right w:val="nil"/>
          <w:between w:val="nil"/>
        </w:pBdr>
        <w:tabs>
          <w:tab w:val="left" w:pos="660"/>
        </w:tabs>
        <w:ind w:left="658" w:hanging="658"/>
        <w:rPr>
          <w:color w:val="000000"/>
        </w:rPr>
      </w:pPr>
      <w:r>
        <w:rPr>
          <w:color w:val="000000"/>
        </w:rPr>
        <w:t>[17]</w:t>
      </w:r>
      <w:r>
        <w:rPr>
          <w:color w:val="000000"/>
        </w:rPr>
        <w:tab/>
      </w:r>
      <w:r w:rsidRPr="002E2067">
        <w:rPr>
          <w:color w:val="000000"/>
        </w:rPr>
        <w:t>M. Lutz, Programming Python, Sebastopol, CA: O'Reilly Media, Inc., 2011.</w:t>
      </w:r>
    </w:p>
    <w:p w14:paraId="4463B896" w14:textId="0AB4C5CB"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[18]</w:t>
      </w:r>
      <w:r>
        <w:rPr>
          <w:color w:val="000000"/>
        </w:rPr>
        <w:tab/>
      </w:r>
      <w:r w:rsidRPr="002E2067">
        <w:rPr>
          <w:color w:val="000000"/>
        </w:rPr>
        <w:t xml:space="preserve">A. G. Isaac, "Python Introduction," 23 06 2010. [Online]. Available: </w:t>
      </w:r>
      <w:hyperlink r:id="rId54" w:history="1">
        <w:r w:rsidRPr="00BF7AE2">
          <w:rPr>
            <w:rStyle w:val="Hyperlink"/>
          </w:rPr>
          <w:t>https://subversion.american.edu/aisaac/notes/python4class.xhtml#introduction-to-the-interpreter</w:t>
        </w:r>
      </w:hyperlink>
      <w:r w:rsidRPr="002E2067">
        <w:rPr>
          <w:color w:val="000000"/>
        </w:rPr>
        <w:t>. [Accessed 12 05 2011].</w:t>
      </w:r>
    </w:p>
    <w:p w14:paraId="40AD3CF7" w14:textId="5BF3A009"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[19]</w:t>
      </w:r>
      <w:r>
        <w:rPr>
          <w:color w:val="000000"/>
        </w:rPr>
        <w:tab/>
      </w:r>
      <w:r w:rsidRPr="002E2067">
        <w:rPr>
          <w:color w:val="000000"/>
        </w:rPr>
        <w:t xml:space="preserve">H. </w:t>
      </w:r>
      <w:proofErr w:type="spellStart"/>
      <w:r w:rsidRPr="002E2067">
        <w:rPr>
          <w:color w:val="000000"/>
        </w:rPr>
        <w:t>Norwak</w:t>
      </w:r>
      <w:proofErr w:type="spellEnd"/>
      <w:r w:rsidRPr="002E2067">
        <w:rPr>
          <w:color w:val="000000"/>
        </w:rPr>
        <w:t xml:space="preserve">, "10 Python Pitfalls," [Online]. Available: </w:t>
      </w:r>
      <w:hyperlink r:id="rId55" w:history="1">
        <w:r w:rsidRPr="00BF7AE2">
          <w:rPr>
            <w:rStyle w:val="Hyperlink"/>
          </w:rPr>
          <w:t>http://zephyrfalcon.org/labs/python_pitfalls.html</w:t>
        </w:r>
      </w:hyperlink>
      <w:r w:rsidRPr="002E2067">
        <w:rPr>
          <w:color w:val="000000"/>
        </w:rPr>
        <w:t>. [Accessed 13 05 2011].</w:t>
      </w:r>
    </w:p>
    <w:p w14:paraId="5108ADD7" w14:textId="5F7A1B8F" w:rsidR="002E2067" w:rsidRPr="002E2067" w:rsidRDefault="00210E5A" w:rsidP="002E2067">
      <w:pPr>
        <w:pBdr>
          <w:top w:val="nil"/>
          <w:left w:val="nil"/>
          <w:bottom w:val="nil"/>
          <w:right w:val="nil"/>
          <w:between w:val="nil"/>
        </w:pBdr>
        <w:tabs>
          <w:tab w:val="left" w:pos="660"/>
        </w:tabs>
        <w:ind w:left="658" w:hanging="658"/>
        <w:rPr>
          <w:color w:val="000000"/>
        </w:rPr>
      </w:pPr>
      <w:r>
        <w:rPr>
          <w:color w:val="000000"/>
        </w:rPr>
        <w:t>[20]</w:t>
      </w:r>
      <w:r>
        <w:rPr>
          <w:color w:val="000000"/>
        </w:rPr>
        <w:tab/>
      </w:r>
      <w:r w:rsidR="002E2067" w:rsidRPr="002E2067">
        <w:rPr>
          <w:color w:val="000000"/>
        </w:rPr>
        <w:t xml:space="preserve">"Python Gotchas," [Online]. Available: </w:t>
      </w:r>
      <w:hyperlink r:id="rId56" w:history="1">
        <w:r w:rsidR="002E2067" w:rsidRPr="00BF7AE2">
          <w:rPr>
            <w:rStyle w:val="Hyperlink"/>
          </w:rPr>
          <w:t>http://www.ferg.org/projects/python_gotchas.html</w:t>
        </w:r>
      </w:hyperlink>
      <w:r w:rsidR="002E2067" w:rsidRPr="002E2067">
        <w:rPr>
          <w:color w:val="000000"/>
        </w:rPr>
        <w:t>.</w:t>
      </w:r>
    </w:p>
    <w:p w14:paraId="07FF77C4" w14:textId="00A9EA54" w:rsidR="002E2067" w:rsidRDefault="00210E5A" w:rsidP="002E2067">
      <w:pPr>
        <w:pBdr>
          <w:top w:val="nil"/>
          <w:left w:val="nil"/>
          <w:bottom w:val="nil"/>
          <w:right w:val="nil"/>
          <w:between w:val="nil"/>
        </w:pBdr>
        <w:tabs>
          <w:tab w:val="left" w:pos="660"/>
        </w:tabs>
        <w:ind w:left="658" w:hanging="658"/>
        <w:rPr>
          <w:color w:val="000000"/>
        </w:rPr>
      </w:pPr>
      <w:r>
        <w:rPr>
          <w:color w:val="000000"/>
        </w:rPr>
        <w:t>[21]</w:t>
      </w:r>
      <w:r>
        <w:rPr>
          <w:color w:val="000000"/>
        </w:rPr>
        <w:tab/>
      </w:r>
      <w:r w:rsidR="002E2067" w:rsidRPr="002E2067">
        <w:rPr>
          <w:color w:val="000000"/>
        </w:rPr>
        <w:t xml:space="preserve">G. source, "Big List of </w:t>
      </w:r>
      <w:proofErr w:type="spellStart"/>
      <w:r w:rsidR="002E2067" w:rsidRPr="002E2067">
        <w:rPr>
          <w:color w:val="000000"/>
        </w:rPr>
        <w:t>Portabilty</w:t>
      </w:r>
      <w:proofErr w:type="spellEnd"/>
      <w:r w:rsidR="002E2067" w:rsidRPr="002E2067">
        <w:rPr>
          <w:color w:val="000000"/>
        </w:rPr>
        <w:t xml:space="preserve"> in Python," [Online]. Available: </w:t>
      </w:r>
      <w:hyperlink r:id="rId57" w:history="1">
        <w:r w:rsidR="002E2067" w:rsidRPr="00BF7AE2">
          <w:rPr>
            <w:rStyle w:val="Hyperlink"/>
          </w:rPr>
          <w:t>http://stackoverflow.com/questions/1883118/big-list-of-portability-in-python</w:t>
        </w:r>
      </w:hyperlink>
      <w:r w:rsidR="002E2067" w:rsidRPr="002E2067">
        <w:rPr>
          <w:color w:val="000000"/>
        </w:rPr>
        <w:t>. [Accessed 12 6 2011].</w:t>
      </w:r>
    </w:p>
    <w:p w14:paraId="2E61DB82" w14:textId="42B0CD1D" w:rsidR="00210E5A" w:rsidRPr="00210E5A" w:rsidRDefault="00210E5A" w:rsidP="00210E5A">
      <w:pPr>
        <w:pBdr>
          <w:top w:val="nil"/>
          <w:left w:val="nil"/>
          <w:bottom w:val="nil"/>
          <w:right w:val="nil"/>
          <w:between w:val="nil"/>
        </w:pBdr>
        <w:tabs>
          <w:tab w:val="left" w:pos="660"/>
        </w:tabs>
        <w:ind w:left="658" w:hanging="658"/>
        <w:rPr>
          <w:color w:val="000000"/>
        </w:rPr>
      </w:pPr>
      <w:r>
        <w:rPr>
          <w:color w:val="000000"/>
        </w:rPr>
        <w:t>[22]</w:t>
      </w:r>
      <w:r>
        <w:rPr>
          <w:color w:val="000000"/>
        </w:rPr>
        <w:tab/>
        <w:t>“</w:t>
      </w:r>
      <w:r w:rsidRPr="00210E5A">
        <w:rPr>
          <w:color w:val="000000"/>
        </w:rPr>
        <w:t>Python/C API Reference Manual</w:t>
      </w:r>
      <w:r>
        <w:rPr>
          <w:color w:val="000000"/>
        </w:rPr>
        <w:t xml:space="preserve">”, </w:t>
      </w:r>
      <w:hyperlink r:id="rId58" w:history="1">
        <w:r w:rsidRPr="00BF7AE2">
          <w:rPr>
            <w:rStyle w:val="Hyperlink"/>
          </w:rPr>
          <w:t>http://docs.python.org/py3k/c-api</w:t>
        </w:r>
      </w:hyperlink>
    </w:p>
    <w:p w14:paraId="7FB13E31" w14:textId="566810BD" w:rsidR="00210E5A" w:rsidRDefault="00210E5A" w:rsidP="00210E5A">
      <w:pPr>
        <w:pBdr>
          <w:top w:val="nil"/>
          <w:left w:val="nil"/>
          <w:bottom w:val="nil"/>
          <w:right w:val="nil"/>
          <w:between w:val="nil"/>
        </w:pBdr>
        <w:tabs>
          <w:tab w:val="left" w:pos="660"/>
        </w:tabs>
        <w:ind w:left="658" w:hanging="658"/>
        <w:rPr>
          <w:color w:val="000000"/>
        </w:rPr>
      </w:pPr>
      <w:r>
        <w:rPr>
          <w:color w:val="000000"/>
        </w:rPr>
        <w:lastRenderedPageBreak/>
        <w:t>[23]</w:t>
      </w:r>
      <w:r>
        <w:rPr>
          <w:color w:val="000000"/>
        </w:rPr>
        <w:tab/>
        <w:t>“</w:t>
      </w:r>
      <w:r w:rsidRPr="00210E5A">
        <w:rPr>
          <w:color w:val="000000"/>
        </w:rPr>
        <w:t>Embedding Python in Another Application</w:t>
      </w:r>
      <w:r>
        <w:rPr>
          <w:color w:val="000000"/>
        </w:rPr>
        <w:t>”,</w:t>
      </w:r>
      <w:r w:rsidRPr="00210E5A">
        <w:rPr>
          <w:color w:val="000000"/>
        </w:rPr>
        <w:t xml:space="preserve"> </w:t>
      </w:r>
      <w:hyperlink r:id="rId59" w:history="1">
        <w:r w:rsidR="00C911AC" w:rsidRPr="00854153">
          <w:rPr>
            <w:rStyle w:val="Hyperlink"/>
          </w:rPr>
          <w:t>http://docs.python.org/3/extending/embedding.html</w:t>
        </w:r>
      </w:hyperlink>
    </w:p>
    <w:p w14:paraId="17D53E25" w14:textId="6A859D91" w:rsidR="00C911AC" w:rsidRPr="00987E94" w:rsidRDefault="00C911AC" w:rsidP="00C911AC">
      <w:pPr>
        <w:pBdr>
          <w:top w:val="nil"/>
          <w:left w:val="nil"/>
          <w:bottom w:val="nil"/>
          <w:right w:val="nil"/>
          <w:between w:val="nil"/>
        </w:pBdr>
        <w:tabs>
          <w:tab w:val="left" w:pos="660"/>
        </w:tabs>
        <w:rPr>
          <w:color w:val="000000"/>
        </w:rPr>
      </w:pPr>
      <w:r>
        <w:rPr>
          <w:color w:val="000000"/>
        </w:rPr>
        <w:t>[24]</w:t>
      </w:r>
      <w:r>
        <w:rPr>
          <w:color w:val="000000"/>
        </w:rPr>
        <w:tab/>
      </w:r>
      <w:r w:rsidRPr="00987E94">
        <w:rPr>
          <w:color w:val="000000"/>
        </w:rPr>
        <w:t xml:space="preserve">M. Pilgrim, Dive </w:t>
      </w:r>
      <w:proofErr w:type="gramStart"/>
      <w:r w:rsidRPr="00987E94">
        <w:rPr>
          <w:color w:val="000000"/>
        </w:rPr>
        <w:t>Into</w:t>
      </w:r>
      <w:proofErr w:type="gramEnd"/>
      <w:r w:rsidRPr="00987E94">
        <w:rPr>
          <w:color w:val="000000"/>
        </w:rPr>
        <w:t xml:space="preserve"> Python, 2004. </w:t>
      </w:r>
    </w:p>
    <w:p w14:paraId="6ABDDAA5" w14:textId="08C8F8F5" w:rsidR="00C911AC" w:rsidRPr="00987E94" w:rsidRDefault="00C911AC" w:rsidP="00C911AC">
      <w:pPr>
        <w:pBdr>
          <w:top w:val="nil"/>
          <w:left w:val="nil"/>
          <w:bottom w:val="nil"/>
          <w:right w:val="nil"/>
          <w:between w:val="nil"/>
        </w:pBdr>
        <w:tabs>
          <w:tab w:val="left" w:pos="660"/>
        </w:tabs>
        <w:rPr>
          <w:color w:val="000000"/>
        </w:rPr>
      </w:pPr>
      <w:r>
        <w:rPr>
          <w:color w:val="000000"/>
        </w:rPr>
        <w:t>[25]</w:t>
      </w:r>
      <w:r>
        <w:rPr>
          <w:color w:val="000000"/>
        </w:rPr>
        <w:tab/>
      </w:r>
      <w:r w:rsidRPr="00987E94">
        <w:rPr>
          <w:color w:val="000000"/>
        </w:rPr>
        <w:t xml:space="preserve">M. Lutz, Learning Python, Sebastopol, CA: O'Reilly Media, Inc, 2009. </w:t>
      </w:r>
    </w:p>
    <w:p w14:paraId="1079D78B" w14:textId="78C53BD0" w:rsidR="00C911AC" w:rsidRPr="00987E94" w:rsidRDefault="00C911AC" w:rsidP="00C911AC">
      <w:pPr>
        <w:pBdr>
          <w:top w:val="nil"/>
          <w:left w:val="nil"/>
          <w:bottom w:val="nil"/>
          <w:right w:val="nil"/>
          <w:between w:val="nil"/>
        </w:pBdr>
        <w:tabs>
          <w:tab w:val="left" w:pos="660"/>
        </w:tabs>
        <w:rPr>
          <w:color w:val="000000"/>
        </w:rPr>
      </w:pPr>
      <w:r>
        <w:rPr>
          <w:color w:val="000000"/>
        </w:rPr>
        <w:t>[26]</w:t>
      </w:r>
      <w:r>
        <w:rPr>
          <w:color w:val="000000"/>
        </w:rPr>
        <w:tab/>
      </w:r>
      <w:r w:rsidRPr="00987E94">
        <w:rPr>
          <w:color w:val="000000"/>
        </w:rPr>
        <w:t xml:space="preserve">"The Python Language Reference," [Online]. Available: </w:t>
      </w:r>
      <w:hyperlink r:id="rId60" w:history="1">
        <w:r w:rsidRPr="00BF7AE2">
          <w:rPr>
            <w:rStyle w:val="Hyperlink"/>
          </w:rPr>
          <w:t>http://docs.python.org/reference/index.html#reference-index</w:t>
        </w:r>
      </w:hyperlink>
      <w:r w:rsidRPr="00987E94">
        <w:rPr>
          <w:color w:val="000000"/>
        </w:rPr>
        <w:t>.</w:t>
      </w:r>
    </w:p>
    <w:p w14:paraId="2D4E9CAE" w14:textId="39DDFD06" w:rsidR="00C911AC" w:rsidRPr="00987E94" w:rsidRDefault="00C911AC" w:rsidP="00C911AC">
      <w:pPr>
        <w:pBdr>
          <w:top w:val="nil"/>
          <w:left w:val="nil"/>
          <w:bottom w:val="nil"/>
          <w:right w:val="nil"/>
          <w:between w:val="nil"/>
        </w:pBdr>
        <w:tabs>
          <w:tab w:val="left" w:pos="660"/>
        </w:tabs>
        <w:rPr>
          <w:color w:val="000000"/>
        </w:rPr>
      </w:pPr>
      <w:r>
        <w:rPr>
          <w:color w:val="000000"/>
        </w:rPr>
        <w:t>[27]</w:t>
      </w:r>
      <w:r>
        <w:rPr>
          <w:color w:val="000000"/>
        </w:rPr>
        <w:tab/>
      </w:r>
      <w:proofErr w:type="spellStart"/>
      <w:r w:rsidRPr="00987E94">
        <w:rPr>
          <w:color w:val="000000"/>
        </w:rPr>
        <w:t>Martelli</w:t>
      </w:r>
      <w:proofErr w:type="spellEnd"/>
      <w:r w:rsidRPr="00987E94">
        <w:rPr>
          <w:color w:val="000000"/>
        </w:rPr>
        <w:t xml:space="preserve">, Python in a Nutshell, Sebastopol, CA: O'Reilly Media, Inc., 2006. </w:t>
      </w:r>
    </w:p>
    <w:p w14:paraId="3BDD86FE" w14:textId="13F0031C" w:rsidR="00C911AC" w:rsidRPr="00987E94" w:rsidRDefault="00C911AC" w:rsidP="00C911AC">
      <w:pPr>
        <w:pBdr>
          <w:top w:val="nil"/>
          <w:left w:val="nil"/>
          <w:bottom w:val="nil"/>
          <w:right w:val="nil"/>
          <w:between w:val="nil"/>
        </w:pBdr>
        <w:tabs>
          <w:tab w:val="left" w:pos="660"/>
        </w:tabs>
        <w:rPr>
          <w:color w:val="000000"/>
        </w:rPr>
      </w:pPr>
      <w:r>
        <w:rPr>
          <w:color w:val="000000"/>
        </w:rPr>
        <w:t>[28]</w:t>
      </w:r>
      <w:r>
        <w:rPr>
          <w:color w:val="000000"/>
        </w:rPr>
        <w:tab/>
      </w:r>
      <w:r w:rsidRPr="00987E94">
        <w:rPr>
          <w:color w:val="000000"/>
        </w:rPr>
        <w:t xml:space="preserve">M. Lutz, Programming Python, Sebastopol, CA: O'Reilly Media, Inc., 2011. </w:t>
      </w:r>
    </w:p>
    <w:p w14:paraId="3C909890" w14:textId="3E03B23C" w:rsidR="00C911AC" w:rsidRPr="00987E94" w:rsidRDefault="00C911AC" w:rsidP="00C911AC">
      <w:pPr>
        <w:pBdr>
          <w:top w:val="nil"/>
          <w:left w:val="nil"/>
          <w:bottom w:val="nil"/>
          <w:right w:val="nil"/>
          <w:between w:val="nil"/>
        </w:pBdr>
        <w:tabs>
          <w:tab w:val="left" w:pos="660"/>
        </w:tabs>
        <w:rPr>
          <w:color w:val="000000"/>
        </w:rPr>
      </w:pPr>
      <w:r>
        <w:rPr>
          <w:color w:val="000000"/>
        </w:rPr>
        <w:t>[29]</w:t>
      </w:r>
      <w:r>
        <w:rPr>
          <w:color w:val="000000"/>
        </w:rPr>
        <w:tab/>
      </w:r>
      <w:r w:rsidRPr="00987E94">
        <w:rPr>
          <w:color w:val="000000"/>
        </w:rPr>
        <w:t xml:space="preserve">G. Isaac, "Python Introduction," 23 06 2010. [Online]. Available: </w:t>
      </w:r>
      <w:hyperlink r:id="rId61" w:history="1">
        <w:r w:rsidRPr="00BF7AE2">
          <w:rPr>
            <w:rStyle w:val="Hyperlink"/>
          </w:rPr>
          <w:t>https://subversion.american.edu/aisaac/notes/python4class.xhtml#introduction-to-the-interpreter</w:t>
        </w:r>
      </w:hyperlink>
      <w:r w:rsidRPr="00987E94">
        <w:rPr>
          <w:color w:val="000000"/>
        </w:rPr>
        <w:t>. [Accessed 12 05 2011].</w:t>
      </w:r>
    </w:p>
    <w:p w14:paraId="1239A16F" w14:textId="21B6384D" w:rsidR="00C911AC" w:rsidRPr="00987E94" w:rsidRDefault="00C911AC" w:rsidP="00C911AC">
      <w:pPr>
        <w:pBdr>
          <w:top w:val="nil"/>
          <w:left w:val="nil"/>
          <w:bottom w:val="nil"/>
          <w:right w:val="nil"/>
          <w:between w:val="nil"/>
        </w:pBdr>
        <w:tabs>
          <w:tab w:val="left" w:pos="660"/>
        </w:tabs>
        <w:rPr>
          <w:color w:val="000000"/>
        </w:rPr>
      </w:pPr>
      <w:r>
        <w:rPr>
          <w:color w:val="000000"/>
        </w:rPr>
        <w:t>[30]</w:t>
      </w:r>
      <w:r>
        <w:rPr>
          <w:color w:val="000000"/>
        </w:rPr>
        <w:tab/>
      </w:r>
      <w:r w:rsidRPr="00987E94">
        <w:rPr>
          <w:color w:val="000000"/>
        </w:rPr>
        <w:t xml:space="preserve">H. </w:t>
      </w:r>
      <w:proofErr w:type="spellStart"/>
      <w:r w:rsidRPr="00987E94">
        <w:rPr>
          <w:color w:val="000000"/>
        </w:rPr>
        <w:t>Norwak</w:t>
      </w:r>
      <w:proofErr w:type="spellEnd"/>
      <w:r w:rsidRPr="00987E94">
        <w:rPr>
          <w:color w:val="000000"/>
        </w:rPr>
        <w:t>, "10 Python Pitfalls," [Online]. Available: http://zephyrfalcon.org/labs/python_pitfalls.html. [Accessed 13 05 2011].</w:t>
      </w:r>
    </w:p>
    <w:p w14:paraId="47F2DFFD" w14:textId="6FABEEB4" w:rsidR="00C911AC" w:rsidRPr="00987E94" w:rsidRDefault="00C911AC" w:rsidP="00C911AC">
      <w:pPr>
        <w:pBdr>
          <w:top w:val="nil"/>
          <w:left w:val="nil"/>
          <w:bottom w:val="nil"/>
          <w:right w:val="nil"/>
          <w:between w:val="nil"/>
        </w:pBdr>
        <w:tabs>
          <w:tab w:val="left" w:pos="660"/>
        </w:tabs>
        <w:rPr>
          <w:color w:val="000000"/>
        </w:rPr>
      </w:pPr>
      <w:r>
        <w:rPr>
          <w:color w:val="000000"/>
        </w:rPr>
        <w:t>[31]</w:t>
      </w:r>
      <w:r>
        <w:rPr>
          <w:color w:val="000000"/>
        </w:rPr>
        <w:tab/>
      </w:r>
      <w:r w:rsidRPr="00987E94">
        <w:rPr>
          <w:color w:val="000000"/>
        </w:rPr>
        <w:t xml:space="preserve">"Python Gotchas," [Online]. Available: </w:t>
      </w:r>
      <w:hyperlink r:id="rId62" w:history="1">
        <w:r w:rsidRPr="00BF7AE2">
          <w:rPr>
            <w:rStyle w:val="Hyperlink"/>
          </w:rPr>
          <w:t>http://www.ferg.org/projects/python_gotchas.html</w:t>
        </w:r>
      </w:hyperlink>
      <w:r w:rsidRPr="00987E94">
        <w:rPr>
          <w:color w:val="000000"/>
        </w:rPr>
        <w:t>.</w:t>
      </w:r>
    </w:p>
    <w:p w14:paraId="2E4431DA" w14:textId="50E21731" w:rsidR="00566BC2" w:rsidRDefault="00C911AC">
      <w:r>
        <w:rPr>
          <w:color w:val="000000"/>
        </w:rPr>
        <w:t>[32]</w:t>
      </w:r>
      <w:r>
        <w:rPr>
          <w:color w:val="000000"/>
        </w:rPr>
        <w:tab/>
      </w:r>
      <w:r w:rsidRPr="00987E94">
        <w:rPr>
          <w:color w:val="000000"/>
        </w:rPr>
        <w:t xml:space="preserve">G. source, "Big List of </w:t>
      </w:r>
      <w:proofErr w:type="spellStart"/>
      <w:r w:rsidRPr="00987E94">
        <w:rPr>
          <w:color w:val="000000"/>
        </w:rPr>
        <w:t>Portabilty</w:t>
      </w:r>
      <w:proofErr w:type="spellEnd"/>
      <w:r w:rsidRPr="00987E94">
        <w:rPr>
          <w:color w:val="000000"/>
        </w:rPr>
        <w:t xml:space="preserve"> in Python," [Online]. Available: </w:t>
      </w:r>
      <w:hyperlink r:id="rId63" w:history="1">
        <w:r w:rsidRPr="00BF7AE2">
          <w:rPr>
            <w:rStyle w:val="Hyperlink"/>
          </w:rPr>
          <w:t>http://stackoverflow.com/questions/1883118/big-list-of-portability-in-python</w:t>
        </w:r>
      </w:hyperlink>
      <w:r w:rsidRPr="00987E94">
        <w:rPr>
          <w:color w:val="000000"/>
        </w:rPr>
        <w:t>. [Accessed 12 6 2011].</w:t>
      </w:r>
    </w:p>
    <w:p w14:paraId="09394CA5" w14:textId="77777777" w:rsidR="00566BC2" w:rsidRDefault="00566BC2"/>
    <w:p w14:paraId="7FC76502" w14:textId="77777777" w:rsidR="00566BC2" w:rsidRDefault="00566BC2"/>
    <w:p w14:paraId="4B52B1E2" w14:textId="56C8C832" w:rsidR="00566BC2" w:rsidRDefault="000F279F" w:rsidP="00BD6459">
      <w:pPr>
        <w:spacing w:after="240"/>
      </w:pPr>
      <w:r>
        <w:t xml:space="preserve"> </w:t>
      </w:r>
      <w:r>
        <w:br w:type="page"/>
      </w:r>
    </w:p>
    <w:p w14:paraId="3E7EF954" w14:textId="77777777" w:rsidR="00566BC2" w:rsidRDefault="000F279F">
      <w:pPr>
        <w:pStyle w:val="Heading1"/>
        <w:jc w:val="center"/>
      </w:pPr>
      <w:bookmarkStart w:id="1058" w:name="_haapch" w:colFirst="0" w:colLast="0"/>
      <w:bookmarkEnd w:id="1058"/>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1059" w:author="Sean McDonagh" w:date="2019-04-25T12:55:00Z"/>
          <w:color w:val="000000"/>
        </w:rPr>
        <w:sectPr w:rsidR="00566BC2">
          <w:headerReference w:type="even" r:id="rId64"/>
          <w:headerReference w:type="default" r:id="rId65"/>
          <w:footerReference w:type="even" r:id="rId66"/>
          <w:footerReference w:type="default" r:id="rId67"/>
          <w:headerReference w:type="first" r:id="rId68"/>
          <w:footerReference w:type="first" r:id="rId69"/>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1060" w:author="Sean McDonagh" w:date="2019-04-25T12:55:00Z"/>
          <w:b/>
          <w:color w:val="000000"/>
          <w:sz w:val="20"/>
          <w:szCs w:val="20"/>
        </w:rPr>
      </w:pPr>
      <w:ins w:id="1061"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1062" w:author="Sean McDonagh" w:date="2019-04-25T12:55:00Z"/>
          <w:color w:val="000000"/>
        </w:rPr>
      </w:pPr>
      <w:ins w:id="1063"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1064" w:author="Sean McDonagh" w:date="2019-04-25T12:55:00Z"/>
          <w:color w:val="000000"/>
        </w:rPr>
      </w:pPr>
      <w:ins w:id="1065"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1066" w:author="Sean McDonagh" w:date="2019-04-25T12:55:00Z"/>
          <w:b/>
          <w:color w:val="000000"/>
          <w:sz w:val="20"/>
          <w:szCs w:val="20"/>
        </w:rPr>
      </w:pPr>
      <w:ins w:id="1067"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1068" w:author="Sean McDonagh" w:date="2019-04-25T12:55:00Z"/>
          <w:color w:val="000000"/>
        </w:rPr>
      </w:pPr>
      <w:ins w:id="1069"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1070" w:author="Sean McDonagh" w:date="2019-04-25T12:55:00Z"/>
          <w:color w:val="000000"/>
          <w:sz w:val="20"/>
          <w:szCs w:val="20"/>
        </w:rPr>
      </w:pPr>
      <w:ins w:id="1071"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1072" w:author="Sean McDonagh" w:date="2019-04-25T12:55:00Z"/>
          <w:color w:val="000000"/>
          <w:sz w:val="20"/>
          <w:szCs w:val="20"/>
        </w:rPr>
      </w:pPr>
      <w:ins w:id="1073"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1074" w:author="Sean McDonagh" w:date="2019-04-25T12:55:00Z"/>
          <w:color w:val="000000"/>
          <w:sz w:val="20"/>
          <w:szCs w:val="20"/>
        </w:rPr>
      </w:pPr>
      <w:ins w:id="1075" w:author="Sean McDonagh" w:date="2019-04-25T12:55:00Z">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1076" w:author="Sean McDonagh" w:date="2019-04-25T12:55:00Z"/>
          <w:color w:val="000000"/>
        </w:rPr>
      </w:pPr>
      <w:ins w:id="1077"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1078" w:author="Sean McDonagh" w:date="2019-04-25T12:55:00Z"/>
          <w:b/>
          <w:color w:val="000000"/>
          <w:sz w:val="20"/>
          <w:szCs w:val="20"/>
        </w:rPr>
      </w:pPr>
      <w:ins w:id="1079"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1080" w:author="Sean McDonagh" w:date="2019-04-25T12:55:00Z"/>
          <w:color w:val="000000"/>
        </w:rPr>
      </w:pPr>
      <w:ins w:id="1081"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1082"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Stephen Michell" w:date="2019-07-16T09:00:00Z" w:initials="">
    <w:p w14:paraId="77A7B3D2" w14:textId="29986052"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ttt</w:t>
      </w:r>
      <w:proofErr w:type="spellEnd"/>
      <w:r>
        <w:rPr>
          <w:rFonts w:ascii="Arial" w:eastAsia="Arial" w:hAnsi="Arial" w:cs="Arial"/>
          <w:color w:val="000000"/>
        </w:rPr>
        <w:t xml:space="preserve"> </w:t>
      </w:r>
      <w:proofErr w:type="spellStart"/>
      <w:r>
        <w:rPr>
          <w:rFonts w:ascii="Arial" w:eastAsia="Arial" w:hAnsi="Arial" w:cs="Arial"/>
          <w:color w:val="000000"/>
        </w:rPr>
        <w:t>eee</w:t>
      </w:r>
      <w:proofErr w:type="spellEnd"/>
      <w:r>
        <w:rPr>
          <w:rFonts w:ascii="Arial" w:eastAsia="Arial" w:hAnsi="Arial" w:cs="Arial"/>
          <w:color w:val="000000"/>
        </w:rPr>
        <w:t xml:space="preserve"> moved from 6.18, consider integrating with existing 6.22 text</w:t>
      </w:r>
    </w:p>
    <w:p w14:paraId="2BF53EDF" w14:textId="465076A5"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Erhard – discuss and work into format used for clause 4.</w:t>
      </w:r>
    </w:p>
  </w:comment>
  <w:comment w:id="44" w:author="Stephen Michell" w:date="2020-08-10T16:22:00Z" w:initials="SM">
    <w:p w14:paraId="0244534D" w14:textId="4B1CCE54" w:rsidR="00B53680" w:rsidRDefault="00B53680">
      <w:pPr>
        <w:pStyle w:val="CommentText"/>
      </w:pPr>
      <w:r>
        <w:rPr>
          <w:rStyle w:val="CommentReference"/>
        </w:rPr>
        <w:annotationRef/>
      </w:r>
      <w:r>
        <w:t>Ensure that all of the recommendations are substantiated in 6.x for all items in this table.</w:t>
      </w:r>
    </w:p>
  </w:comment>
  <w:comment w:id="45" w:author="Wagoner, Larry D." w:date="2020-09-10T13:29:00Z" w:initials="WLD">
    <w:p w14:paraId="59ED58CD" w14:textId="7695CA89" w:rsidR="00B53680" w:rsidRDefault="00B53680">
      <w:pPr>
        <w:pStyle w:val="CommentText"/>
      </w:pPr>
      <w:r>
        <w:rPr>
          <w:rStyle w:val="CommentReference"/>
        </w:rPr>
        <w:annotationRef/>
      </w:r>
      <w:r w:rsidRPr="002A6218">
        <w:t>Need to defer action on this until the table is close to finalized and we are removing the last of the comments.</w:t>
      </w:r>
    </w:p>
  </w:comment>
  <w:comment w:id="46" w:author="Nick Coghlan" w:date="2020-01-11T06:13:00Z" w:initials="">
    <w:p w14:paraId="7A79CE25" w14:textId="2D855FD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point needs updating for the standard library enum module (which enforces many checks at runtime), and pairs nicely with type hints and static type analysis.</w:t>
      </w:r>
    </w:p>
  </w:comment>
  <w:comment w:id="47" w:author="McDonagh, Sean" w:date="2020-08-19T05:21:00Z" w:initials="MS">
    <w:p w14:paraId="127A3E98" w14:textId="662DE098" w:rsidR="00B53680" w:rsidRDefault="00B53680">
      <w:pPr>
        <w:pStyle w:val="CommentText"/>
      </w:pPr>
      <w:r>
        <w:rPr>
          <w:rStyle w:val="CommentReference"/>
        </w:rPr>
        <w:annotationRef/>
      </w:r>
      <w:r>
        <w:t>added text to address Nick’s comment</w:t>
      </w:r>
    </w:p>
  </w:comment>
  <w:comment w:id="48" w:author="Stephen Michell" w:date="2020-09-21T16:14:00Z" w:initials="SM">
    <w:p w14:paraId="36E36C13" w14:textId="77777777" w:rsidR="00B53680" w:rsidRDefault="00B53680">
      <w:pPr>
        <w:pStyle w:val="CommentText"/>
        <w:rPr>
          <w:noProof/>
        </w:rPr>
      </w:pPr>
      <w:r>
        <w:rPr>
          <w:rStyle w:val="CommentReference"/>
        </w:rPr>
        <w:annotationRef/>
      </w:r>
    </w:p>
    <w:p w14:paraId="22686AEC" w14:textId="77777777" w:rsidR="00B53680" w:rsidRDefault="00B53680">
      <w:pPr>
        <w:pStyle w:val="CommentText"/>
        <w:rPr>
          <w:noProof/>
        </w:rPr>
      </w:pPr>
    </w:p>
    <w:p w14:paraId="0A82526B" w14:textId="3B255631" w:rsidR="00B53680" w:rsidRDefault="00B53680">
      <w:pPr>
        <w:pStyle w:val="CommentText"/>
      </w:pPr>
      <w:proofErr w:type="spellStart"/>
      <w:r>
        <w:t>yyy</w:t>
      </w:r>
      <w:proofErr w:type="spellEnd"/>
      <w:r>
        <w:t xml:space="preserve"> AI – Sean – find.</w:t>
      </w:r>
    </w:p>
  </w:comment>
  <w:comment w:id="49" w:author="Nick Coghlan" w:date="2020-01-11T06:16:00Z" w:initials="">
    <w:p w14:paraId="2DE6592E" w14:textId="17751D94"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50" w:author="Wagoner, Larry D." w:date="2020-07-16T15:13:00Z" w:initials="WLD">
    <w:p w14:paraId="5C65AD54" w14:textId="5E461C7E" w:rsidR="00B53680" w:rsidRDefault="00B53680">
      <w:pPr>
        <w:pStyle w:val="CommentText"/>
      </w:pPr>
      <w:r>
        <w:rPr>
          <w:rStyle w:val="CommentReference"/>
        </w:rPr>
        <w:annotationRef/>
      </w:r>
      <w:r>
        <w:t>added text to include this.</w:t>
      </w:r>
    </w:p>
  </w:comment>
  <w:comment w:id="54" w:author="Stephen Michell" w:date="2019-07-16T04:09:00Z" w:initials="">
    <w:p w14:paraId="0FD8B945" w14:textId="77777777" w:rsidR="00B53680" w:rsidRDefault="00B53680">
      <w:pPr>
        <w:widowControl w:val="0"/>
        <w:pBdr>
          <w:top w:val="nil"/>
          <w:left w:val="nil"/>
          <w:bottom w:val="nil"/>
          <w:right w:val="nil"/>
          <w:between w:val="nil"/>
        </w:pBdr>
        <w:spacing w:after="0" w:line="240" w:lineRule="auto"/>
        <w:rPr>
          <w:rFonts w:ascii="Arial" w:eastAsia="Arial" w:hAnsi="Arial" w:cs="Arial"/>
          <w:noProof/>
          <w:color w:val="000000"/>
        </w:rPr>
      </w:pPr>
    </w:p>
    <w:p w14:paraId="09E50DB9" w14:textId="051B5753"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do we treat libraries? Python has many libraries that essentially change the programming paradigm.</w:t>
      </w:r>
    </w:p>
    <w:p w14:paraId="3BCE9946"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there a standard set of libraries that every implementation must have?</w:t>
      </w:r>
    </w:p>
    <w:p w14:paraId="5BDA0A85" w14:textId="2F6441B1"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main answers are in 6.47 but may be worth a mention in 6.1. May add a statement that the guidance applies to python proper, and if one uses external libraries, assurances about behavior break down when they are used.</w:t>
      </w:r>
    </w:p>
  </w:comment>
  <w:comment w:id="61" w:author="Wagoner, Larry D." w:date="2020-10-27T10:45:00Z" w:initials="WLD">
    <w:p w14:paraId="52E57477" w14:textId="74F50CD0" w:rsidR="00B53680" w:rsidRDefault="00B53680">
      <w:pPr>
        <w:pStyle w:val="CommentText"/>
      </w:pPr>
      <w:r>
        <w:rPr>
          <w:rStyle w:val="CommentReference"/>
        </w:rPr>
        <w:annotationRef/>
      </w:r>
      <w:proofErr w:type="spellStart"/>
      <w:r>
        <w:t>Yyy</w:t>
      </w:r>
      <w:proofErr w:type="spellEnd"/>
      <w:r>
        <w:t xml:space="preserve"> Replaced the “???” with this.</w:t>
      </w:r>
    </w:p>
  </w:comment>
  <w:comment w:id="55" w:author="Sean McDonagh [2]" w:date="2019-09-12T11:46:00Z" w:initials="">
    <w:p w14:paraId="56D278D7" w14:textId="3D59230A"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Also, library names need to be verified for accuracy since “typo-squatted” names have been used to inject malicious code. Ref: https://www.zdnet.com/article/twelve-malicious-python-libraries-found-and-removed-from-pypi/</w:t>
      </w:r>
    </w:p>
  </w:comment>
  <w:comment w:id="56" w:author="Stephen Michell" w:date="2020-07-13T16:37:00Z" w:initials="SM">
    <w:p w14:paraId="17E472D5" w14:textId="032DFB08" w:rsidR="00B53680" w:rsidRDefault="00B53680">
      <w:pPr>
        <w:pStyle w:val="CommentText"/>
      </w:pPr>
      <w:r>
        <w:rPr>
          <w:rStyle w:val="CommentReference"/>
        </w:rPr>
        <w:annotationRef/>
      </w:r>
      <w:r>
        <w:t>Needs to be moved to appropriate section, either choice of clear names 6.17 or interfacing with languages or libraries. Consider as a new Vulnerability. Recommendation – Use available tools that identify known bad actors.</w:t>
      </w:r>
    </w:p>
  </w:comment>
  <w:comment w:id="57" w:author="Wagoner, Larry D." w:date="2020-07-29T15:50:00Z" w:initials="WLD">
    <w:p w14:paraId="13645362" w14:textId="766DD976" w:rsidR="00B53680" w:rsidRDefault="00B53680">
      <w:pPr>
        <w:pStyle w:val="CommentText"/>
      </w:pPr>
      <w:r>
        <w:rPr>
          <w:rStyle w:val="CommentReference"/>
        </w:rPr>
        <w:annotationRef/>
      </w:r>
      <w:r>
        <w:t xml:space="preserve">Suggest 6.49, library signatures for this issue. 6.17, choice of clear names, would not be a good place for this discussion. </w:t>
      </w:r>
      <w:proofErr w:type="gramStart"/>
      <w:r>
        <w:t>So</w:t>
      </w:r>
      <w:proofErr w:type="gramEnd"/>
      <w:r>
        <w:t xml:space="preserve"> if it is agreed that 6.49 is the appropriate landing place for this topic, then we can move the comments to there and change this back to an “xx x” issue.</w:t>
      </w:r>
    </w:p>
  </w:comment>
  <w:comment w:id="77" w:author="Microsoft" w:date="2020-02-23T19:46:00Z" w:initials="M">
    <w:p w14:paraId="636A195C" w14:textId="15321373" w:rsidR="00B53680" w:rsidRPr="00DD398A" w:rsidRDefault="00B53680" w:rsidP="0073069A">
      <w:pPr>
        <w:pStyle w:val="CommentText"/>
      </w:pPr>
      <w:r>
        <w:rPr>
          <w:rStyle w:val="CommentReference"/>
        </w:rPr>
        <w:annotationRef/>
      </w:r>
      <w:proofErr w:type="spellStart"/>
      <w:r>
        <w:t>Sss</w:t>
      </w:r>
      <w:proofErr w:type="spellEnd"/>
      <w:r>
        <w:t xml:space="preserve"> - Part 1 enumerates the following vulnerabilities: They should be referred to.</w:t>
      </w:r>
    </w:p>
    <w:p w14:paraId="55DEB0A1" w14:textId="44E28C6F" w:rsidR="00B53680" w:rsidRPr="00DD398A" w:rsidRDefault="00B53680" w:rsidP="007144FB">
      <w:pPr>
        <w:pStyle w:val="ListParagraph"/>
        <w:numPr>
          <w:ilvl w:val="0"/>
          <w:numId w:val="53"/>
        </w:numPr>
      </w:pPr>
      <w:r w:rsidRPr="00DD398A">
        <w:t>insufficient use of the richness of the type system</w:t>
      </w:r>
    </w:p>
    <w:p w14:paraId="46EC4359" w14:textId="77777777" w:rsidR="00B53680" w:rsidRDefault="00B53680">
      <w:pPr>
        <w:pStyle w:val="CommentText"/>
      </w:pPr>
    </w:p>
  </w:comment>
  <w:comment w:id="78" w:author="Wagoner, Larry D." w:date="2020-07-31T13:14:00Z" w:initials="WLD">
    <w:p w14:paraId="66BA6A4F" w14:textId="1442269E" w:rsidR="00B53680" w:rsidRDefault="00B53680">
      <w:pPr>
        <w:pStyle w:val="CommentText"/>
      </w:pPr>
      <w:r>
        <w:rPr>
          <w:rStyle w:val="CommentReference"/>
        </w:rPr>
        <w:annotationRef/>
      </w:r>
      <w:r>
        <w:t>First two are covered in this section, last one is covered in 6.57. Third one should be covered in this section, but not sure what the comment wants us to add to this section that is not already covered.</w:t>
      </w:r>
    </w:p>
    <w:p w14:paraId="6BBAAA23" w14:textId="1727F499" w:rsidR="00B53680" w:rsidRDefault="00B53680">
      <w:pPr>
        <w:pStyle w:val="CommentText"/>
      </w:pPr>
      <w:r>
        <w:t>Not sure of the reference to 6.37 Type-breaking Reinterpretation of Data as that does not apply to Python. Perhaps they meant 6.57</w:t>
      </w:r>
      <w:r w:rsidRPr="00DF7FE5">
        <w:t xml:space="preserve"> Implementation–defined Behaviour</w:t>
      </w:r>
      <w:r>
        <w:t xml:space="preserve">. </w:t>
      </w:r>
    </w:p>
  </w:comment>
  <w:comment w:id="79" w:author="Stephen Michell" w:date="2020-09-08T14:50:00Z" w:initials="SM">
    <w:p w14:paraId="101ECBDE" w14:textId="0DA1B476" w:rsidR="00B53680" w:rsidRDefault="00B53680">
      <w:pPr>
        <w:pStyle w:val="CommentText"/>
      </w:pPr>
      <w:r>
        <w:rPr>
          <w:rStyle w:val="CommentReference"/>
        </w:rPr>
        <w:annotationRef/>
      </w:r>
      <w:proofErr w:type="spellStart"/>
      <w:r>
        <w:t>Sss</w:t>
      </w:r>
      <w:proofErr w:type="spellEnd"/>
      <w:r>
        <w:t xml:space="preserve"> - Solution appears to be to create a class that contains the underlying type and its value, and use conversion operators to convert</w:t>
      </w:r>
    </w:p>
  </w:comment>
  <w:comment w:id="80" w:author="Microsoft" w:date="2019-09-27T05:05:00Z" w:initials="">
    <w:p w14:paraId="5BF59F9D" w14:textId="488387B0"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
    <w:p w14:paraId="78F9436A"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81" w:author="Wagoner, Larry D." w:date="2020-09-10T14:28:00Z" w:initials="WLD">
    <w:p w14:paraId="4C8ADA7D" w14:textId="1990F509" w:rsidR="00B53680" w:rsidRDefault="00B53680">
      <w:pPr>
        <w:pStyle w:val="CommentText"/>
      </w:pPr>
      <w:r>
        <w:rPr>
          <w:rStyle w:val="CommentReference"/>
        </w:rPr>
        <w:annotationRef/>
      </w:r>
      <w:r>
        <w:t>Point noted. We do a cross check with the main document. Any discrepancies will be rectified.</w:t>
      </w:r>
    </w:p>
  </w:comment>
  <w:comment w:id="82" w:author="Wagoner, Larry D." w:date="2020-09-28T15:57:00Z" w:initials="WLD">
    <w:p w14:paraId="0FC43BE9" w14:textId="4BD35C98" w:rsidR="00B53680" w:rsidRDefault="00B53680">
      <w:pPr>
        <w:pStyle w:val="CommentText"/>
      </w:pPr>
      <w:r>
        <w:rPr>
          <w:rStyle w:val="CommentReference"/>
        </w:rPr>
        <w:annotationRef/>
      </w:r>
      <w:r>
        <w:t>Checked over each section and changed text as needed.</w:t>
      </w:r>
    </w:p>
  </w:comment>
  <w:comment w:id="83" w:author="Stephen Michell" w:date="2020-07-13T17:15:00Z" w:initials="SM">
    <w:p w14:paraId="210E8994" w14:textId="09ED584C" w:rsidR="00B53680" w:rsidRDefault="00B53680">
      <w:pPr>
        <w:pStyle w:val="CommentText"/>
      </w:pPr>
      <w:r>
        <w:rPr>
          <w:rStyle w:val="CommentReference"/>
        </w:rPr>
        <w:annotationRef/>
      </w:r>
      <w:r>
        <w:t xml:space="preserve">Xxx </w:t>
      </w:r>
      <w:proofErr w:type="spellStart"/>
      <w:r>
        <w:t>ttt</w:t>
      </w:r>
      <w:proofErr w:type="spellEnd"/>
      <w:r>
        <w:t xml:space="preserve"> This is a valid issue for 6.2, but the general concept needs more discussion, i.e. that changing a subcomponent in a shared reference stops the sharing. – AI – </w:t>
      </w:r>
      <w:proofErr w:type="spellStart"/>
      <w:r>
        <w:t>steve</w:t>
      </w:r>
      <w:proofErr w:type="spellEnd"/>
      <w:r>
        <w:t xml:space="preserve"> – check in the case of class instances.</w:t>
      </w:r>
    </w:p>
  </w:comment>
  <w:comment w:id="85" w:author="Microsoft" w:date="2020-02-23T19:49:00Z" w:initials="M">
    <w:p w14:paraId="671D8F40" w14:textId="1619654F" w:rsidR="00B53680" w:rsidRDefault="00B53680">
      <w:pPr>
        <w:pStyle w:val="CommentText"/>
      </w:pPr>
      <w:r>
        <w:rPr>
          <w:rStyle w:val="CommentReference"/>
        </w:rPr>
        <w:annotationRef/>
      </w:r>
      <w:r>
        <w:t xml:space="preserve"> Part 1 enumerates the following vulnerabilities. They should be referred to.</w:t>
      </w:r>
    </w:p>
    <w:p w14:paraId="21AD6D8D" w14:textId="77777777" w:rsidR="00B53680" w:rsidRPr="00DD398A" w:rsidRDefault="00B53680" w:rsidP="007144FB">
      <w:pPr>
        <w:pStyle w:val="ListParagraph"/>
        <w:numPr>
          <w:ilvl w:val="0"/>
          <w:numId w:val="54"/>
        </w:numPr>
      </w:pPr>
      <w:r w:rsidRPr="00DD398A">
        <w:t>dependence on/surprise by  endianness</w:t>
      </w:r>
    </w:p>
    <w:p w14:paraId="15508AC6" w14:textId="77777777" w:rsidR="00B53680" w:rsidRPr="00DD398A" w:rsidRDefault="00B53680" w:rsidP="007144FB">
      <w:pPr>
        <w:pStyle w:val="ListParagraph"/>
        <w:numPr>
          <w:ilvl w:val="0"/>
          <w:numId w:val="54"/>
        </w:numPr>
      </w:pPr>
      <w:r w:rsidRPr="00DD398A">
        <w:t>bit-level operations (</w:t>
      </w:r>
      <w:proofErr w:type="spellStart"/>
      <w:r w:rsidRPr="00DD398A">
        <w:t>errorprone</w:t>
      </w:r>
      <w:proofErr w:type="spellEnd"/>
      <w:r w:rsidRPr="00DD398A">
        <w:t>, difficult)</w:t>
      </w:r>
    </w:p>
    <w:p w14:paraId="1A59324C" w14:textId="77777777" w:rsidR="00B53680" w:rsidRDefault="00B53680">
      <w:pPr>
        <w:pStyle w:val="CommentText"/>
      </w:pPr>
    </w:p>
  </w:comment>
  <w:comment w:id="86" w:author="McDonagh, Sean" w:date="2020-08-18T09:51:00Z" w:initials="MS">
    <w:p w14:paraId="548318FD" w14:textId="5A78CAEB" w:rsidR="00B53680" w:rsidRPr="009B1B69" w:rsidRDefault="00B53680" w:rsidP="001E6AAC">
      <w:pPr>
        <w:autoSpaceDE w:val="0"/>
        <w:autoSpaceDN w:val="0"/>
        <w:adjustRightInd w:val="0"/>
        <w:spacing w:after="0" w:line="240" w:lineRule="auto"/>
        <w:rPr>
          <w:b/>
          <w:color w:val="000000"/>
          <w:sz w:val="26"/>
          <w:szCs w:val="26"/>
        </w:rPr>
      </w:pPr>
      <w:r>
        <w:rPr>
          <w:rStyle w:val="CommentReference"/>
        </w:rPr>
        <w:annotationRef/>
      </w:r>
      <w:r w:rsidRPr="001E6AAC">
        <w:t xml:space="preserve">The </w:t>
      </w:r>
      <w:r>
        <w:t>information</w:t>
      </w:r>
      <w:r w:rsidRPr="001E6AAC">
        <w:t xml:space="preserve"> in </w:t>
      </w:r>
      <w:r w:rsidRPr="001E6AAC">
        <w:rPr>
          <w:color w:val="000000"/>
        </w:rPr>
        <w:t>ISO/IEC TR 24772-1:2019 clause 6.3</w:t>
      </w:r>
      <w:r w:rsidRPr="001E6AAC">
        <w:t xml:space="preserve"> </w:t>
      </w:r>
      <w:r>
        <w:t xml:space="preserve">mentions </w:t>
      </w:r>
      <w:r w:rsidRPr="001E6AAC">
        <w:t>“</w:t>
      </w:r>
      <w:r w:rsidRPr="001E6AAC">
        <w:rPr>
          <w:rFonts w:ascii="TimesNewRomanPSMT" w:hAnsi="TimesNewRomanPSMT" w:cs="TimesNewRomanPSMT"/>
        </w:rPr>
        <w:t>The</w:t>
      </w:r>
      <w:r>
        <w:rPr>
          <w:rFonts w:ascii="TimesNewRomanPSMT" w:hAnsi="TimesNewRomanPSMT" w:cs="TimesNewRomanPSMT"/>
        </w:rPr>
        <w:t xml:space="preserve"> storage and ordering of the bits must be considered when doing bit-wise operations across multiple words as bytes </w:t>
      </w:r>
      <w:r w:rsidRPr="001E6AAC">
        <w:rPr>
          <w:rFonts w:ascii="TimesNewRomanPSMT" w:hAnsi="TimesNewRomanPSMT" w:cs="TimesNewRomanPSMT"/>
        </w:rPr>
        <w:t>may be stored in big-endian or little-endian format</w:t>
      </w:r>
      <w:r>
        <w:rPr>
          <w:rFonts w:ascii="TimesNewRomanPSMT" w:hAnsi="TimesNewRomanPSMT" w:cs="TimesNewRomanPSMT"/>
        </w:rPr>
        <w:t>.</w:t>
      </w:r>
      <w:r w:rsidRPr="001E6AAC">
        <w:t xml:space="preserve">” </w:t>
      </w:r>
      <w:r>
        <w:t xml:space="preserve">To this extent, this vulnerability applies but can be mitigated by identifying the endian protocol. </w:t>
      </w:r>
      <w:r w:rsidRPr="001E6AAC">
        <w:t>Use ‘</w:t>
      </w:r>
      <w:proofErr w:type="spellStart"/>
      <w:r w:rsidRPr="001E6AAC">
        <w:rPr>
          <w:color w:val="000000"/>
          <w:sz w:val="26"/>
          <w:szCs w:val="26"/>
        </w:rPr>
        <w:t>sys.byteorder</w:t>
      </w:r>
      <w:proofErr w:type="spellEnd"/>
      <w:r w:rsidRPr="001E6AAC">
        <w:t>’</w:t>
      </w:r>
      <w:r w:rsidRPr="001E6AAC">
        <w:rPr>
          <w:color w:val="000000"/>
          <w:sz w:val="26"/>
          <w:szCs w:val="26"/>
        </w:rPr>
        <w:t xml:space="preserve"> to determine the </w:t>
      </w:r>
      <w:r w:rsidRPr="001E6AAC">
        <w:t>native byte order of the platform. Returns ‘big’ or ‘little’.</w:t>
      </w:r>
      <w:r>
        <w:t xml:space="preserve"> This has been added to the text</w:t>
      </w:r>
    </w:p>
    <w:p w14:paraId="50072908" w14:textId="3411E37C" w:rsidR="00B53680" w:rsidRPr="009B1B69" w:rsidRDefault="00B53680" w:rsidP="009B1B69">
      <w:pPr>
        <w:pStyle w:val="Heading2"/>
        <w:rPr>
          <w:b w:val="0"/>
        </w:rPr>
      </w:pPr>
    </w:p>
  </w:comment>
  <w:comment w:id="87" w:author="Microsoft" w:date="2019-09-27T05:08:00Z" w:initials="">
    <w:p w14:paraId="61F250CF" w14:textId="54837D9F"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88" w:author="Wagoner, Larry D." w:date="2020-09-10T14:36:00Z" w:initials="WLD">
    <w:p w14:paraId="0293EB91" w14:textId="263968F8" w:rsidR="00B53680" w:rsidRDefault="00B53680">
      <w:pPr>
        <w:pStyle w:val="CommentText"/>
      </w:pPr>
      <w:r>
        <w:rPr>
          <w:rStyle w:val="CommentReference"/>
        </w:rPr>
        <w:annotationRef/>
      </w:r>
      <w:r>
        <w:t>See previous comment.</w:t>
      </w:r>
    </w:p>
  </w:comment>
  <w:comment w:id="89" w:author="Stephen Michell" w:date="2020-09-08T15:02:00Z" w:initials="SM">
    <w:p w14:paraId="12979ECF" w14:textId="00076923" w:rsidR="00B53680" w:rsidRDefault="00B53680">
      <w:pPr>
        <w:pStyle w:val="CommentText"/>
      </w:pPr>
      <w:r>
        <w:rPr>
          <w:rStyle w:val="CommentReference"/>
        </w:rPr>
        <w:annotationRef/>
      </w:r>
      <w:r>
        <w:t xml:space="preserve"> take issue of left shifting of negative numbers to the left.</w:t>
      </w:r>
    </w:p>
  </w:comment>
  <w:comment w:id="90" w:author="Wagoner, Larry D." w:date="2020-09-10T15:22:00Z" w:initials="WLD">
    <w:p w14:paraId="4F3DF724" w14:textId="0FAE7D77" w:rsidR="00B53680" w:rsidRPr="00033EAC" w:rsidRDefault="00B53680" w:rsidP="00033EAC">
      <w:pPr>
        <w:pStyle w:val="PlainText"/>
      </w:pPr>
      <w:r>
        <w:rPr>
          <w:rStyle w:val="CommentReference"/>
        </w:rPr>
        <w:annotationRef/>
      </w:r>
      <w:r w:rsidRPr="00033EAC">
        <w:t xml:space="preserve">Because Python has virtually unlimited values for integers, a left shift of a negative will simply yield a larger and larger negative number. A right shift of a negative number may never go to zero. For example: for </w:t>
      </w:r>
      <w:proofErr w:type="spellStart"/>
      <w:r w:rsidRPr="00033EAC">
        <w:t>val</w:t>
      </w:r>
      <w:proofErr w:type="spellEnd"/>
      <w:r w:rsidRPr="00033EAC">
        <w:t xml:space="preserve"> in range(10):</w:t>
      </w:r>
    </w:p>
    <w:p w14:paraId="173F1199" w14:textId="77777777" w:rsidR="00B53680" w:rsidRPr="00033EAC" w:rsidRDefault="00B53680" w:rsidP="00033EAC">
      <w:pPr>
        <w:pStyle w:val="PlainText"/>
      </w:pPr>
      <w:r w:rsidRPr="00033EAC">
        <w:t xml:space="preserve">        print(-10&gt;&gt;</w:t>
      </w:r>
      <w:proofErr w:type="spellStart"/>
      <w:r w:rsidRPr="00033EAC">
        <w:t>val</w:t>
      </w:r>
      <w:proofErr w:type="spellEnd"/>
      <w:r w:rsidRPr="00033EAC">
        <w:t>)</w:t>
      </w:r>
    </w:p>
    <w:p w14:paraId="6992D52C" w14:textId="77777777" w:rsidR="00B53680" w:rsidRPr="00033EAC" w:rsidRDefault="00B53680" w:rsidP="00033EAC">
      <w:pPr>
        <w:pStyle w:val="PlainText"/>
      </w:pPr>
      <w:r w:rsidRPr="00033EAC">
        <w:t>-10</w:t>
      </w:r>
    </w:p>
    <w:p w14:paraId="4108FAD6" w14:textId="77777777" w:rsidR="00B53680" w:rsidRPr="00033EAC" w:rsidRDefault="00B53680" w:rsidP="00033EAC">
      <w:pPr>
        <w:pStyle w:val="PlainText"/>
      </w:pPr>
      <w:r w:rsidRPr="00033EAC">
        <w:t>-5</w:t>
      </w:r>
    </w:p>
    <w:p w14:paraId="108BB544" w14:textId="77777777" w:rsidR="00B53680" w:rsidRPr="00033EAC" w:rsidRDefault="00B53680" w:rsidP="00033EAC">
      <w:pPr>
        <w:pStyle w:val="PlainText"/>
      </w:pPr>
      <w:r w:rsidRPr="00033EAC">
        <w:t>-3</w:t>
      </w:r>
    </w:p>
    <w:p w14:paraId="5AB5BD28" w14:textId="77777777" w:rsidR="00B53680" w:rsidRPr="00033EAC" w:rsidRDefault="00B53680" w:rsidP="00033EAC">
      <w:pPr>
        <w:pStyle w:val="PlainText"/>
      </w:pPr>
      <w:r w:rsidRPr="00033EAC">
        <w:t>-2</w:t>
      </w:r>
    </w:p>
    <w:p w14:paraId="09267E01" w14:textId="77777777" w:rsidR="00B53680" w:rsidRPr="00033EAC" w:rsidRDefault="00B53680" w:rsidP="00033EAC">
      <w:pPr>
        <w:pStyle w:val="PlainText"/>
      </w:pPr>
      <w:r w:rsidRPr="00033EAC">
        <w:t>-1</w:t>
      </w:r>
    </w:p>
    <w:p w14:paraId="24BC9101" w14:textId="77777777" w:rsidR="00B53680" w:rsidRPr="00033EAC" w:rsidRDefault="00B53680" w:rsidP="00033EAC">
      <w:pPr>
        <w:pStyle w:val="PlainText"/>
      </w:pPr>
      <w:r w:rsidRPr="00033EAC">
        <w:t>-1</w:t>
      </w:r>
    </w:p>
    <w:p w14:paraId="7113A662" w14:textId="77777777" w:rsidR="00B53680" w:rsidRPr="00033EAC" w:rsidRDefault="00B53680" w:rsidP="00033EAC">
      <w:pPr>
        <w:pStyle w:val="PlainText"/>
      </w:pPr>
      <w:r w:rsidRPr="00033EAC">
        <w:t>-1</w:t>
      </w:r>
    </w:p>
    <w:p w14:paraId="19E2E155" w14:textId="77777777" w:rsidR="00B53680" w:rsidRPr="00033EAC" w:rsidRDefault="00B53680" w:rsidP="00033EAC">
      <w:pPr>
        <w:pStyle w:val="PlainText"/>
      </w:pPr>
      <w:r w:rsidRPr="00033EAC">
        <w:t>-1</w:t>
      </w:r>
    </w:p>
    <w:p w14:paraId="2FEB4ABA" w14:textId="77777777" w:rsidR="00B53680" w:rsidRPr="00033EAC" w:rsidRDefault="00B53680" w:rsidP="00033EAC">
      <w:pPr>
        <w:pStyle w:val="PlainText"/>
      </w:pPr>
      <w:r w:rsidRPr="00033EAC">
        <w:t>-1</w:t>
      </w:r>
    </w:p>
    <w:p w14:paraId="709E9B08" w14:textId="77777777" w:rsidR="00B53680" w:rsidRPr="00033EAC" w:rsidRDefault="00B53680" w:rsidP="00033EAC">
      <w:pPr>
        <w:pStyle w:val="PlainText"/>
      </w:pPr>
      <w:r w:rsidRPr="00033EAC">
        <w:t>-1</w:t>
      </w:r>
    </w:p>
    <w:p w14:paraId="34C3DDD7" w14:textId="7174542E" w:rsidR="00B53680" w:rsidRPr="00033EAC" w:rsidRDefault="00B53680">
      <w:pPr>
        <w:pStyle w:val="CommentText"/>
      </w:pPr>
    </w:p>
    <w:p w14:paraId="16CE5EA7" w14:textId="1669C9E6" w:rsidR="00B53680" w:rsidRDefault="00B53680">
      <w:pPr>
        <w:pStyle w:val="CommentText"/>
        <w:rPr>
          <w:color w:val="FF0000"/>
        </w:rPr>
      </w:pPr>
      <w:r w:rsidRPr="00033EAC">
        <w:t>That could be a problem, so text added to reflect this problem.</w:t>
      </w:r>
    </w:p>
    <w:p w14:paraId="4B12C69B" w14:textId="5DCEBDB7" w:rsidR="00B53680" w:rsidRPr="009E7F0F" w:rsidRDefault="00B53680">
      <w:pPr>
        <w:pStyle w:val="CommentText"/>
        <w:rPr>
          <w:color w:val="FF0000"/>
        </w:rPr>
      </w:pPr>
    </w:p>
  </w:comment>
  <w:comment w:id="92" w:author="Nick Coghlan" w:date="2020-01-11T07:12:00Z" w:initials="">
    <w:p w14:paraId="304A5711" w14:textId="751C8AFF"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93" w:author="Wagoner, Larry D." w:date="2020-07-16T15:36:00Z" w:initials="WLD">
    <w:p w14:paraId="4A6A01D0" w14:textId="4DCEDD16" w:rsidR="00B53680" w:rsidRDefault="00B53680">
      <w:pPr>
        <w:pStyle w:val="CommentText"/>
      </w:pPr>
      <w:r>
        <w:rPr>
          <w:rStyle w:val="CommentReference"/>
        </w:rPr>
        <w:annotationRef/>
      </w:r>
      <w:r>
        <w:t>Doesn’t seem to be an issue with this document – it is an issue with the Python docs. Suggest removing comment.</w:t>
      </w:r>
    </w:p>
  </w:comment>
  <w:comment w:id="94" w:author="Stephen Michell" w:date="2020-07-13T17:25:00Z" w:initials="SM">
    <w:p w14:paraId="42D802E4" w14:textId="4CF451E4" w:rsidR="00B53680" w:rsidRDefault="00B53680">
      <w:pPr>
        <w:pStyle w:val="CommentText"/>
      </w:pPr>
      <w:r>
        <w:rPr>
          <w:rStyle w:val="CommentReference"/>
        </w:rPr>
        <w:annotationRef/>
      </w:r>
      <w:r>
        <w:t>Vet against -1 list and remove any that are in -1.</w:t>
      </w:r>
    </w:p>
  </w:comment>
  <w:comment w:id="95" w:author="Wagoner, Larry D." w:date="2020-09-08T10:05:00Z" w:initials="WLD">
    <w:p w14:paraId="4F727291" w14:textId="77777777" w:rsidR="00B53680" w:rsidRDefault="00B53680" w:rsidP="00BB3F84">
      <w:pPr>
        <w:pStyle w:val="CommentText"/>
      </w:pPr>
      <w:r>
        <w:rPr>
          <w:rStyle w:val="CommentReference"/>
        </w:rPr>
        <w:annotationRef/>
      </w:r>
      <w:r>
        <w:t xml:space="preserve">Doesn’t seem to be any repeats, though the ones in this annex appear to be more generic than the main document’s recommendations. </w:t>
      </w:r>
    </w:p>
    <w:p w14:paraId="4EE3AEE2" w14:textId="77777777" w:rsidR="00B53680" w:rsidRDefault="00B53680" w:rsidP="00BB3F84">
      <w:pPr>
        <w:pStyle w:val="CommentText"/>
      </w:pPr>
      <w:r>
        <w:t>Here are the main document’s recommendations:</w:t>
      </w:r>
    </w:p>
    <w:p w14:paraId="736A7DE9" w14:textId="3C20BC46" w:rsidR="00B53680" w:rsidRDefault="00B53680" w:rsidP="00BB3F84">
      <w:pPr>
        <w:pStyle w:val="CommentText"/>
      </w:pPr>
      <w:r>
        <w:t>•</w:t>
      </w:r>
      <w:r>
        <w:tab/>
        <w:t>Unless the program’s use of floating-point is trivial, obtain the assistance of an expert in numerical analysis and in the hardware properties of your system to check the stability and accuracy of the algorithm employed.</w:t>
      </w:r>
    </w:p>
    <w:p w14:paraId="576D4F20" w14:textId="77777777" w:rsidR="00B53680" w:rsidRDefault="00B53680" w:rsidP="00BB3F84">
      <w:pPr>
        <w:pStyle w:val="CommentText"/>
      </w:pPr>
      <w:r>
        <w:t>•</w:t>
      </w:r>
      <w:r>
        <w:tab/>
        <w:t>Do not use a floating-point expression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Note that if the two values are very large, the “small enough” difference can be a very large number.</w:t>
      </w:r>
    </w:p>
    <w:p w14:paraId="178165A7" w14:textId="77777777" w:rsidR="00B53680" w:rsidRDefault="00B53680" w:rsidP="00BB3F84">
      <w:pPr>
        <w:pStyle w:val="CommentText"/>
      </w:pPr>
      <w:r>
        <w:t>•</w:t>
      </w:r>
      <w:r>
        <w:tab/>
        <w:t>Verify that the underlying implementation is compliant with  ISO/IEC/IEEE 60559 [30] or that it includes subnormal numbers (fixed point numbers that are close to zero). Be aware that implementations that do not have this capability can underflow to zero in unexpected situations.</w:t>
      </w:r>
    </w:p>
    <w:p w14:paraId="5A258824" w14:textId="77777777" w:rsidR="00B53680" w:rsidRDefault="00B53680" w:rsidP="00BB3F84">
      <w:pPr>
        <w:pStyle w:val="CommentText"/>
      </w:pPr>
      <w:r>
        <w:t>•</w:t>
      </w:r>
      <w:r>
        <w:tab/>
        <w:t>Be aware that infinities, NAN and subnormal numbers may be possible and give special consideration to tests that check for those conditions before using them in floating point calculations.</w:t>
      </w:r>
    </w:p>
    <w:p w14:paraId="6CE4AA10" w14:textId="77777777" w:rsidR="00B53680" w:rsidRDefault="00B53680" w:rsidP="00BB3F84">
      <w:pPr>
        <w:pStyle w:val="CommentText"/>
      </w:pPr>
      <w:r>
        <w:t>•</w:t>
      </w:r>
      <w:r>
        <w:tab/>
        <w:t>Use library functions with known numerical characteristics. Avoid the use of a floating-point variable as a loop counter. If it is necessary to use a floating-point value for loop control, use inequality to determine the loop control (that is, &lt;, &lt;=, &gt; or &gt;=).</w:t>
      </w:r>
    </w:p>
    <w:p w14:paraId="1B5D119D" w14:textId="77777777" w:rsidR="00B53680" w:rsidRDefault="00B53680" w:rsidP="00BB3F84">
      <w:pPr>
        <w:pStyle w:val="CommentText"/>
      </w:pPr>
      <w:r>
        <w:t>•</w:t>
      </w:r>
      <w:r>
        <w:tab/>
        <w:t>Understand the floating-point format used to represent the floating-point numbers. This will provide some understanding of the underlying idiosyncrasies of floating-point arithmetic.</w:t>
      </w:r>
    </w:p>
    <w:p w14:paraId="5C7979CB" w14:textId="77777777" w:rsidR="00B53680" w:rsidRDefault="00B53680" w:rsidP="00BB3F84">
      <w:pPr>
        <w:pStyle w:val="CommentText"/>
      </w:pPr>
      <w:r>
        <w:t>•</w:t>
      </w:r>
      <w:r>
        <w:tab/>
        <w:t>Avoid manipulating the bit representation of a floating-point number. Prefer built-in language operators and functions that are designed to extract the mantissa, exponent or sign.</w:t>
      </w:r>
    </w:p>
    <w:p w14:paraId="3B423EB5" w14:textId="77777777" w:rsidR="00B53680" w:rsidRDefault="00B53680" w:rsidP="00BB3F84">
      <w:pPr>
        <w:pStyle w:val="CommentText"/>
      </w:pPr>
      <w:r>
        <w:t>•</w:t>
      </w:r>
      <w:r>
        <w:tab/>
        <w:t>Do not use floating-point for exact values such as monetary amounts. Use floating-point only when necessary such as for fundamentally inexact values such as measurements or values of diverse magnitudes. Consider the use of fixed point arithmetic /libraries or decimal floating point when appropriate.</w:t>
      </w:r>
    </w:p>
    <w:p w14:paraId="776C770C" w14:textId="77777777" w:rsidR="00B53680" w:rsidRDefault="00B53680" w:rsidP="00BB3F84">
      <w:pPr>
        <w:pStyle w:val="CommentText"/>
      </w:pPr>
      <w:r>
        <w:t>•</w:t>
      </w:r>
      <w:r>
        <w:tab/>
        <w:t>Use known precision modes to implement algorithms</w:t>
      </w:r>
    </w:p>
    <w:p w14:paraId="17200AA3" w14:textId="77777777" w:rsidR="00B53680" w:rsidRDefault="00B53680" w:rsidP="00BB3F84">
      <w:pPr>
        <w:pStyle w:val="CommentText"/>
      </w:pPr>
      <w:r>
        <w:t>•</w:t>
      </w:r>
      <w:r>
        <w:tab/>
        <w:t>Avoid changing the rounding mode from RNE (round nearest even)</w:t>
      </w:r>
    </w:p>
    <w:p w14:paraId="4344CBAF" w14:textId="77777777" w:rsidR="00B53680" w:rsidRDefault="00B53680" w:rsidP="00BB3F84">
      <w:pPr>
        <w:pStyle w:val="CommentText"/>
      </w:pPr>
      <w:r>
        <w:t>•</w:t>
      </w:r>
      <w:r>
        <w:tab/>
        <w:t>Avoid reliance on the sign of the floating-point Min and Max operations when both numbers are zero.</w:t>
      </w:r>
    </w:p>
    <w:p w14:paraId="5D847CFB" w14:textId="4146C274" w:rsidR="00B53680" w:rsidRDefault="00B53680" w:rsidP="00BB3F84">
      <w:pPr>
        <w:pStyle w:val="CommentText"/>
      </w:pPr>
      <w:r>
        <w:t>•</w:t>
      </w:r>
      <w:r>
        <w:tab/>
        <w:t>When adding (or subtracting) sequences of numbers, sort and add (or subtract) them from smallest to largest in absolute value to avoid loss of precision</w:t>
      </w:r>
      <w:proofErr w:type="gramStart"/>
      <w:r>
        <w:t>., or</w:t>
      </w:r>
      <w:proofErr w:type="gramEnd"/>
      <w:r>
        <w:t xml:space="preserve"> use a suitable compensated summation algorithm to avoid loss of precision.</w:t>
      </w:r>
    </w:p>
  </w:comment>
  <w:comment w:id="97" w:author="Stephen Michell" w:date="2020-06-15T16:51:00Z" w:initials="SM">
    <w:p w14:paraId="73058418" w14:textId="385606FD" w:rsidR="00B53680" w:rsidRDefault="00B53680">
      <w:pPr>
        <w:pStyle w:val="CommentText"/>
      </w:pPr>
      <w:r>
        <w:rPr>
          <w:rStyle w:val="CommentReference"/>
        </w:rPr>
        <w:annotationRef/>
      </w:r>
      <w:r>
        <w:t xml:space="preserve">Xxx </w:t>
      </w:r>
      <w:proofErr w:type="spellStart"/>
      <w:r>
        <w:t>nnn</w:t>
      </w:r>
      <w:proofErr w:type="spellEnd"/>
      <w:r>
        <w:t xml:space="preserve"> AI Nick: Please look over the section </w:t>
      </w:r>
    </w:p>
  </w:comment>
  <w:comment w:id="98" w:author="Stephen Michell" w:date="2017-09-22T09:43:00Z" w:initials="">
    <w:p w14:paraId="6A4C7733" w14:textId="3E3823E1"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14:paraId="1285BCD1"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t xml:space="preserve">enum module (added in Python 3.4, available for 2.7 on </w:t>
      </w:r>
      <w:proofErr w:type="spellStart"/>
      <w:r>
        <w:rPr>
          <w:rFonts w:ascii="Arial" w:eastAsia="Arial" w:hAnsi="Arial" w:cs="Arial"/>
          <w:color w:val="000000"/>
        </w:rPr>
        <w:t>PyPI</w:t>
      </w:r>
      <w:proofErr w:type="spellEnd"/>
      <w:r>
        <w:rPr>
          <w:rFonts w:ascii="Arial" w:eastAsia="Arial" w:hAnsi="Arial" w:cs="Arial"/>
          <w:color w:val="000000"/>
        </w:rPr>
        <w:t xml:space="preserve"> as enum34)</w:t>
      </w:r>
    </w:p>
  </w:comment>
  <w:comment w:id="99" w:author="McDonagh, Sean" w:date="2020-08-26T13:44:00Z" w:initials="MS">
    <w:p w14:paraId="6DDE1D3D" w14:textId="59C5C744" w:rsidR="00B53680" w:rsidRDefault="00B53680">
      <w:pPr>
        <w:pStyle w:val="CommentText"/>
      </w:pPr>
      <w:r>
        <w:rPr>
          <w:rStyle w:val="CommentReference"/>
        </w:rPr>
        <w:annotationRef/>
      </w:r>
      <w:r>
        <w:t>Added to 6.5.2</w:t>
      </w:r>
    </w:p>
  </w:comment>
  <w:comment w:id="100" w:author="Microsoft" w:date="2020-02-23T19:55:00Z" w:initials="M">
    <w:p w14:paraId="577DE287" w14:textId="6672C23D" w:rsidR="00B53680" w:rsidRDefault="00B53680" w:rsidP="00643F69">
      <w:pPr>
        <w:pStyle w:val="CommentText"/>
      </w:pPr>
      <w:r>
        <w:rPr>
          <w:rStyle w:val="CommentReference"/>
        </w:rPr>
        <w:annotationRef/>
      </w:r>
      <w:r>
        <w:t xml:space="preserve"> Part I cites the vulnerabilities:</w:t>
      </w:r>
    </w:p>
    <w:p w14:paraId="13682F09" w14:textId="77777777" w:rsidR="00B53680" w:rsidRPr="00DD398A" w:rsidRDefault="00B53680" w:rsidP="007144FB">
      <w:pPr>
        <w:pStyle w:val="ListParagraph"/>
        <w:numPr>
          <w:ilvl w:val="0"/>
          <w:numId w:val="55"/>
        </w:numPr>
      </w:pPr>
      <w:r w:rsidRPr="00DD398A">
        <w:t>if enums not consecutively numbered: holey arrays (performance, security) if indexed by enum; surprising relational results, out-of-bounds array accesses by high value in the middle</w:t>
      </w:r>
    </w:p>
    <w:p w14:paraId="1EE12584" w14:textId="77777777" w:rsidR="00B53680" w:rsidRPr="00DD398A" w:rsidRDefault="00B53680" w:rsidP="007144FB">
      <w:pPr>
        <w:pStyle w:val="ListParagraph"/>
        <w:numPr>
          <w:ilvl w:val="0"/>
          <w:numId w:val="55"/>
        </w:numPr>
      </w:pPr>
      <w:r w:rsidRPr="00DD398A">
        <w:t xml:space="preserve">always: late insertion of additional literals in the middle (completeness of switches/if cascades, iterations not handling the added case, </w:t>
      </w:r>
      <w:proofErr w:type="spellStart"/>
      <w:r w:rsidRPr="00DD398A">
        <w:t>arrrays</w:t>
      </w:r>
      <w:proofErr w:type="spellEnd"/>
      <w:r w:rsidRPr="00DD398A">
        <w:t xml:space="preserve"> with uninitialized components)</w:t>
      </w:r>
    </w:p>
    <w:p w14:paraId="3E690A1A" w14:textId="77777777" w:rsidR="00B53680" w:rsidRDefault="00B53680" w:rsidP="00643F69">
      <w:pPr>
        <w:pStyle w:val="CommentText"/>
      </w:pPr>
      <w:r>
        <w:t>Python position on these?</w:t>
      </w:r>
    </w:p>
    <w:p w14:paraId="5EB5566B" w14:textId="77777777" w:rsidR="00B53680" w:rsidRDefault="00B53680" w:rsidP="00643F69">
      <w:pPr>
        <w:pStyle w:val="CommentText"/>
      </w:pPr>
    </w:p>
  </w:comment>
  <w:comment w:id="101" w:author="Wagoner, Larry D." w:date="2020-09-10T14:58:00Z" w:initials="WLD">
    <w:p w14:paraId="32ED898F" w14:textId="0CB76036" w:rsidR="00B53680" w:rsidRDefault="00B53680">
      <w:pPr>
        <w:pStyle w:val="CommentText"/>
      </w:pPr>
      <w:r>
        <w:rPr>
          <w:rStyle w:val="CommentReference"/>
        </w:rPr>
        <w:annotationRef/>
      </w:r>
      <w:r>
        <w:t>Various scenarios are discussed in this section that address the comment. In addition, previous comment asks Nick to look over section, so that will address any additional action that is needed.</w:t>
      </w:r>
    </w:p>
  </w:comment>
  <w:comment w:id="102" w:author="Stephen Michell" w:date="2020-03-24T18:24:00Z" w:initials="SM">
    <w:p w14:paraId="0F1F5699" w14:textId="15AFA62C" w:rsidR="00B53680" w:rsidRDefault="00B53680" w:rsidP="00B661CF">
      <w:pPr>
        <w:pStyle w:val="CommentText"/>
      </w:pPr>
      <w:r>
        <w:rPr>
          <w:rStyle w:val="CommentReference"/>
        </w:rPr>
        <w:annotationRef/>
      </w:r>
      <w:r>
        <w:t xml:space="preserve"> AI – Sean - </w:t>
      </w:r>
      <w:r>
        <w:rPr>
          <w:rStyle w:val="CommentReference"/>
        </w:rPr>
        <w:annotationRef/>
      </w:r>
      <w:r>
        <w:t>What services does Enum provide? Can they be comparison tested?  Yes.</w:t>
      </w:r>
    </w:p>
    <w:p w14:paraId="4049D997" w14:textId="77777777" w:rsidR="00B53680" w:rsidRDefault="00B53680" w:rsidP="00B661CF">
      <w:pPr>
        <w:pStyle w:val="CommentText"/>
      </w:pPr>
      <w:r>
        <w:t xml:space="preserve"> Can they be iterated over? Yes.</w:t>
      </w:r>
    </w:p>
    <w:p w14:paraId="6C2D3D8F" w14:textId="77777777" w:rsidR="00B53680" w:rsidRDefault="00B53680"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enums (new or old style)? </w:t>
      </w:r>
      <w:proofErr w:type="gramStart"/>
      <w:r>
        <w:rPr>
          <w:rFonts w:ascii="Arial" w:eastAsia="Arial" w:hAnsi="Arial" w:cs="Arial"/>
          <w:color w:val="000000"/>
        </w:rPr>
        <w:t>Yes</w:t>
      </w:r>
      <w:proofErr w:type="gramEnd"/>
      <w:r>
        <w:rPr>
          <w:rFonts w:ascii="Arial" w:eastAsia="Arial" w:hAnsi="Arial" w:cs="Arial"/>
          <w:color w:val="000000"/>
        </w:rPr>
        <w:t xml:space="preserve"> for </w:t>
      </w:r>
      <w:proofErr w:type="spellStart"/>
      <w:r>
        <w:rPr>
          <w:rFonts w:ascii="Arial" w:eastAsia="Arial" w:hAnsi="Arial" w:cs="Arial"/>
          <w:color w:val="000000"/>
        </w:rPr>
        <w:t>IntEnums</w:t>
      </w:r>
      <w:proofErr w:type="spellEnd"/>
      <w:r>
        <w:rPr>
          <w:rFonts w:ascii="Arial" w:eastAsia="Arial" w:hAnsi="Arial" w:cs="Arial"/>
          <w:color w:val="000000"/>
        </w:rPr>
        <w:t>, and for Enums.</w:t>
      </w:r>
    </w:p>
    <w:p w14:paraId="1E9F90A3" w14:textId="77777777" w:rsidR="00B53680" w:rsidRDefault="00B53680"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enum -&gt; value?  </w:t>
      </w:r>
      <w:proofErr w:type="gramStart"/>
      <w:r>
        <w:rPr>
          <w:rFonts w:ascii="Arial" w:eastAsia="Arial" w:hAnsi="Arial" w:cs="Arial"/>
          <w:color w:val="000000"/>
        </w:rPr>
        <w:t>Yes</w:t>
      </w:r>
      <w:proofErr w:type="gramEnd"/>
      <w:r>
        <w:rPr>
          <w:rFonts w:ascii="Arial" w:eastAsia="Arial" w:hAnsi="Arial" w:cs="Arial"/>
          <w:color w:val="000000"/>
        </w:rPr>
        <w:t xml:space="preserve"> using Enum class.</w:t>
      </w:r>
    </w:p>
    <w:p w14:paraId="6A7C7017" w14:textId="77777777" w:rsidR="00B53680" w:rsidRDefault="00B53680"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42E50902" w14:textId="77777777" w:rsidR="00B53680" w:rsidRDefault="00B53680"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Yes</w:t>
      </w:r>
      <w:proofErr w:type="gramEnd"/>
      <w:r>
        <w:rPr>
          <w:rFonts w:ascii="Arial" w:eastAsia="Arial" w:hAnsi="Arial" w:cs="Arial"/>
          <w:color w:val="000000"/>
        </w:rPr>
        <w:t xml:space="preserve"> for </w:t>
      </w:r>
      <w:proofErr w:type="spellStart"/>
      <w:r>
        <w:rPr>
          <w:rFonts w:ascii="Arial" w:eastAsia="Arial" w:hAnsi="Arial" w:cs="Arial"/>
          <w:color w:val="000000"/>
        </w:rPr>
        <w:t>IntEnums</w:t>
      </w:r>
      <w:proofErr w:type="spellEnd"/>
      <w:r>
        <w:rPr>
          <w:rFonts w:ascii="Arial" w:eastAsia="Arial" w:hAnsi="Arial" w:cs="Arial"/>
          <w:color w:val="000000"/>
        </w:rPr>
        <w:t xml:space="preserve"> or for </w:t>
      </w:r>
      <w:proofErr w:type="spellStart"/>
      <w:r>
        <w:rPr>
          <w:rFonts w:ascii="Arial" w:eastAsia="Arial" w:hAnsi="Arial" w:cs="Arial"/>
          <w:color w:val="000000"/>
        </w:rPr>
        <w:t>X.Value</w:t>
      </w:r>
      <w:proofErr w:type="spellEnd"/>
    </w:p>
    <w:p w14:paraId="679765B8" w14:textId="77777777" w:rsidR="00B53680" w:rsidRDefault="00B53680"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14:paraId="36263570" w14:textId="77777777" w:rsidR="00B53680" w:rsidRDefault="00B53680" w:rsidP="00B661CF">
      <w:pPr>
        <w:pStyle w:val="CommentText"/>
      </w:pPr>
      <w:r>
        <w:rPr>
          <w:rFonts w:ascii="Arial" w:eastAsia="Arial" w:hAnsi="Arial" w:cs="Arial"/>
          <w:color w:val="000000"/>
        </w:rPr>
        <w:t>Can enums be partially initialized? No, one must always specify a value.</w:t>
      </w:r>
    </w:p>
    <w:p w14:paraId="2085C6C5" w14:textId="77777777" w:rsidR="00B53680" w:rsidRDefault="00B53680" w:rsidP="00C8199D">
      <w:pPr>
        <w:pStyle w:val="CommentText"/>
      </w:pPr>
    </w:p>
  </w:comment>
  <w:comment w:id="103" w:author="Stephen Michell" w:date="2020-03-24T18:25:00Z" w:initials="SM">
    <w:p w14:paraId="7371E44B" w14:textId="4D0A8464" w:rsidR="00B53680" w:rsidRDefault="00B53680" w:rsidP="00C8199D">
      <w:pPr>
        <w:pStyle w:val="CommentText"/>
      </w:pPr>
      <w:r>
        <w:t xml:space="preserve">AI – Sean - </w:t>
      </w:r>
      <w:r>
        <w:rPr>
          <w:rStyle w:val="CommentReference"/>
        </w:rPr>
        <w:annotationRef/>
      </w:r>
      <w:r>
        <w:t>What services does Enum provide? Can they be comparison tested?  Yes.</w:t>
      </w:r>
    </w:p>
    <w:p w14:paraId="31E44939" w14:textId="5F1F9128" w:rsidR="00B53680" w:rsidRDefault="00B53680" w:rsidP="00C8199D">
      <w:pPr>
        <w:pStyle w:val="CommentText"/>
      </w:pPr>
      <w:r>
        <w:t xml:space="preserve"> Can they be iterated over? Yes.</w:t>
      </w:r>
    </w:p>
    <w:p w14:paraId="1DD9EAAC" w14:textId="5619CE76" w:rsidR="00B53680" w:rsidRDefault="00B53680"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enums (new or old style)? </w:t>
      </w:r>
      <w:proofErr w:type="gramStart"/>
      <w:r>
        <w:rPr>
          <w:rFonts w:ascii="Arial" w:eastAsia="Arial" w:hAnsi="Arial" w:cs="Arial"/>
          <w:color w:val="000000"/>
        </w:rPr>
        <w:t>Yes</w:t>
      </w:r>
      <w:proofErr w:type="gramEnd"/>
      <w:r>
        <w:rPr>
          <w:rFonts w:ascii="Arial" w:eastAsia="Arial" w:hAnsi="Arial" w:cs="Arial"/>
          <w:color w:val="000000"/>
        </w:rPr>
        <w:t xml:space="preserve"> for </w:t>
      </w:r>
      <w:proofErr w:type="spellStart"/>
      <w:r>
        <w:rPr>
          <w:rFonts w:ascii="Arial" w:eastAsia="Arial" w:hAnsi="Arial" w:cs="Arial"/>
          <w:color w:val="000000"/>
        </w:rPr>
        <w:t>IntEnums</w:t>
      </w:r>
      <w:proofErr w:type="spellEnd"/>
      <w:r>
        <w:rPr>
          <w:rFonts w:ascii="Arial" w:eastAsia="Arial" w:hAnsi="Arial" w:cs="Arial"/>
          <w:color w:val="000000"/>
        </w:rPr>
        <w:t>, and for Enums.</w:t>
      </w:r>
    </w:p>
    <w:p w14:paraId="4C0C8F97" w14:textId="77777777" w:rsidR="00B53680" w:rsidRDefault="00B53680"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enum -&gt; value?  </w:t>
      </w:r>
      <w:proofErr w:type="gramStart"/>
      <w:r>
        <w:rPr>
          <w:rFonts w:ascii="Arial" w:eastAsia="Arial" w:hAnsi="Arial" w:cs="Arial"/>
          <w:color w:val="000000"/>
        </w:rPr>
        <w:t>Yes</w:t>
      </w:r>
      <w:proofErr w:type="gramEnd"/>
      <w:r>
        <w:rPr>
          <w:rFonts w:ascii="Arial" w:eastAsia="Arial" w:hAnsi="Arial" w:cs="Arial"/>
          <w:color w:val="000000"/>
        </w:rPr>
        <w:t xml:space="preserve"> using Enum class.</w:t>
      </w:r>
    </w:p>
    <w:p w14:paraId="6B660D56" w14:textId="407D1FC7" w:rsidR="00B53680" w:rsidRDefault="00B53680"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1B38E671" w14:textId="2101781E" w:rsidR="00B53680" w:rsidRDefault="00B53680"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Yes</w:t>
      </w:r>
      <w:proofErr w:type="gramEnd"/>
      <w:r>
        <w:rPr>
          <w:rFonts w:ascii="Arial" w:eastAsia="Arial" w:hAnsi="Arial" w:cs="Arial"/>
          <w:color w:val="000000"/>
        </w:rPr>
        <w:t xml:space="preserve"> for </w:t>
      </w:r>
      <w:proofErr w:type="spellStart"/>
      <w:r>
        <w:rPr>
          <w:rFonts w:ascii="Arial" w:eastAsia="Arial" w:hAnsi="Arial" w:cs="Arial"/>
          <w:color w:val="000000"/>
        </w:rPr>
        <w:t>IntEnums</w:t>
      </w:r>
      <w:proofErr w:type="spellEnd"/>
      <w:r>
        <w:rPr>
          <w:rFonts w:ascii="Arial" w:eastAsia="Arial" w:hAnsi="Arial" w:cs="Arial"/>
          <w:color w:val="000000"/>
        </w:rPr>
        <w:t xml:space="preserve"> or for </w:t>
      </w:r>
      <w:proofErr w:type="spellStart"/>
      <w:r>
        <w:rPr>
          <w:rFonts w:ascii="Arial" w:eastAsia="Arial" w:hAnsi="Arial" w:cs="Arial"/>
          <w:color w:val="000000"/>
        </w:rPr>
        <w:t>X.Value</w:t>
      </w:r>
      <w:proofErr w:type="spellEnd"/>
    </w:p>
    <w:p w14:paraId="18ED7C29" w14:textId="2A8C562E" w:rsidR="00B53680" w:rsidRDefault="00B53680"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14:paraId="47273F18" w14:textId="4669444B" w:rsidR="00B53680" w:rsidRDefault="00B53680" w:rsidP="001105B1">
      <w:pPr>
        <w:pStyle w:val="CommentText"/>
      </w:pPr>
      <w:r>
        <w:rPr>
          <w:rFonts w:ascii="Arial" w:eastAsia="Arial" w:hAnsi="Arial" w:cs="Arial"/>
          <w:color w:val="000000"/>
        </w:rPr>
        <w:t>Can enums be partially initialized? No, one must always specify a value.</w:t>
      </w:r>
    </w:p>
  </w:comment>
  <w:comment w:id="105" w:author="Stephen Michell" w:date="2019-09-26T11:27:00Z" w:initials="">
    <w:p w14:paraId="4387E4E4" w14:textId="768E9875"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Problem areas:</w:t>
      </w:r>
    </w:p>
    <w:p w14:paraId="4F64D7B1"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106" w:author="Wagoner, Larry D." w:date="2020-09-11T09:23:00Z" w:initials="WLD">
    <w:p w14:paraId="35E88D8E" w14:textId="73C18DA7" w:rsidR="00B53680" w:rsidRDefault="00B53680">
      <w:pPr>
        <w:pStyle w:val="CommentText"/>
      </w:pPr>
      <w:r>
        <w:rPr>
          <w:rStyle w:val="CommentReference"/>
        </w:rPr>
        <w:annotationRef/>
      </w:r>
      <w:r>
        <w:t xml:space="preserve">Protection when converting between types that are different units (e.g. feet – meters) is not inherent in Python as it is with </w:t>
      </w:r>
      <w:proofErr w:type="gramStart"/>
      <w:r>
        <w:t>Ada, but</w:t>
      </w:r>
      <w:proofErr w:type="gramEnd"/>
      <w:r>
        <w:t xml:space="preserve"> could be accomplished through wrapping in classes.</w:t>
      </w:r>
    </w:p>
  </w:comment>
  <w:comment w:id="107" w:author="Microsoft" w:date="2020-02-23T19:59:00Z" w:initials="M">
    <w:p w14:paraId="3C781C96" w14:textId="76576059" w:rsidR="00B53680" w:rsidRDefault="00B53680">
      <w:pPr>
        <w:pStyle w:val="CommentText"/>
      </w:pPr>
      <w:r>
        <w:rPr>
          <w:rStyle w:val="CommentReference"/>
        </w:rPr>
        <w:annotationRef/>
      </w:r>
      <w:r>
        <w:t xml:space="preserve"> Part 1 identifies:</w:t>
      </w:r>
    </w:p>
    <w:p w14:paraId="300BA822" w14:textId="1566B51C" w:rsidR="00B53680" w:rsidRPr="00DD398A" w:rsidRDefault="00B53680" w:rsidP="007144FB">
      <w:pPr>
        <w:pStyle w:val="ListParagraph"/>
        <w:numPr>
          <w:ilvl w:val="0"/>
          <w:numId w:val="56"/>
        </w:numPr>
      </w:pPr>
    </w:p>
    <w:p w14:paraId="4A3DDE51" w14:textId="0C0D388A" w:rsidR="00B53680" w:rsidRPr="00DD398A" w:rsidRDefault="00B53680" w:rsidP="0085733C">
      <w:r>
        <w:t xml:space="preserve">Python positions? </w:t>
      </w:r>
      <w:r w:rsidRPr="00DD398A">
        <w:t>keep some for 6.37</w:t>
      </w:r>
    </w:p>
    <w:p w14:paraId="482C2429" w14:textId="77777777" w:rsidR="00B53680" w:rsidRDefault="00B53680">
      <w:pPr>
        <w:pStyle w:val="CommentText"/>
      </w:pPr>
    </w:p>
  </w:comment>
  <w:comment w:id="108" w:author="Wagoner, Larry D." w:date="2020-09-10T15:04:00Z" w:initials="WLD">
    <w:p w14:paraId="688AC449" w14:textId="3BA42567" w:rsidR="00B53680" w:rsidRDefault="00B53680">
      <w:pPr>
        <w:pStyle w:val="CommentText"/>
      </w:pPr>
      <w:r>
        <w:rPr>
          <w:rStyle w:val="CommentReference"/>
        </w:rPr>
        <w:annotationRef/>
      </w:r>
      <w:r>
        <w:t>First paragraph addresses this comment.</w:t>
      </w:r>
    </w:p>
  </w:comment>
  <w:comment w:id="109" w:author="Nick Coghlan" w:date="2020-01-11T10:20:00Z" w:initials="">
    <w:p w14:paraId="65899BE6" w14:textId="3504D564"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Sean Talk to Nick.</w:t>
      </w:r>
    </w:p>
    <w:p w14:paraId="1A7BFC4E" w14:textId="4CA15D6A"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really unclear though, so I filed https://bugs.python.org/issue39302 noting that we should cover the modern semantics explicitly in the language reference. For now, that issue has a summary of the current actual </w:t>
      </w:r>
      <w:proofErr w:type="spellStart"/>
      <w:r>
        <w:rPr>
          <w:rFonts w:ascii="Arial" w:eastAsia="Arial" w:hAnsi="Arial" w:cs="Arial"/>
          <w:color w:val="000000"/>
        </w:rPr>
        <w:t>behaviour</w:t>
      </w:r>
      <w:proofErr w:type="spellEnd"/>
      <w:r>
        <w:rPr>
          <w:rFonts w:ascii="Arial" w:eastAsia="Arial" w:hAnsi="Arial" w:cs="Arial"/>
          <w:color w:val="000000"/>
        </w:rPr>
        <w:t>.</w:t>
      </w:r>
    </w:p>
  </w:comment>
  <w:comment w:id="110" w:author="Stephen Michell" w:date="2019-07-16T06:05:00Z" w:initials="">
    <w:p w14:paraId="637425DC" w14:textId="7C7C1923"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checks?, permit truncation? On conversion? </w:t>
      </w:r>
    </w:p>
    <w:p w14:paraId="79DD5EC8"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permit the concept </w:t>
      </w:r>
      <w:proofErr w:type="gramStart"/>
      <w:r>
        <w:rPr>
          <w:rFonts w:ascii="Arial" w:eastAsia="Arial" w:hAnsi="Arial" w:cs="Arial"/>
          <w:color w:val="000000"/>
        </w:rPr>
        <w:t>of units systems (programmed)</w:t>
      </w:r>
      <w:proofErr w:type="gramEnd"/>
    </w:p>
  </w:comment>
  <w:comment w:id="111" w:author="Wagoner, Larry D." w:date="2020-09-10T16:32:00Z" w:initials="WLD">
    <w:p w14:paraId="5A4FB5F2" w14:textId="1FD320C3" w:rsidR="00B53680" w:rsidRDefault="00B53680">
      <w:pPr>
        <w:pStyle w:val="CommentText"/>
      </w:pPr>
      <w:r>
        <w:rPr>
          <w:rStyle w:val="CommentReference"/>
        </w:rPr>
        <w:annotationRef/>
      </w:r>
      <w:r>
        <w:t>See Sean’s comment below.</w:t>
      </w:r>
    </w:p>
  </w:comment>
  <w:comment w:id="112" w:author="Sean McDonagh [2]" w:date="2019-09-12T12:33:00Z" w:initials="">
    <w:p w14:paraId="3C8A1425"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Python has range() and </w:t>
      </w:r>
      <w:proofErr w:type="spellStart"/>
      <w:r>
        <w:rPr>
          <w:rFonts w:ascii="Arial" w:eastAsia="Arial" w:hAnsi="Arial" w:cs="Arial"/>
          <w:color w:val="000000"/>
        </w:rPr>
        <w:t>trunc</w:t>
      </w:r>
      <w:proofErr w:type="spellEnd"/>
      <w:r>
        <w:rPr>
          <w:rFonts w:ascii="Arial" w:eastAsia="Arial" w:hAnsi="Arial" w:cs="Arial"/>
          <w:color w:val="000000"/>
        </w:rPr>
        <w:t>() explicit functions, and the current text addresses implicit conversion</w:t>
      </w:r>
    </w:p>
  </w:comment>
  <w:comment w:id="113" w:author="Stephen Michell" w:date="2020-09-21T17:36:00Z" w:initials="SM">
    <w:p w14:paraId="22232B4F" w14:textId="6AD8D47C" w:rsidR="00B53680" w:rsidRDefault="00B53680">
      <w:pPr>
        <w:pStyle w:val="CommentText"/>
      </w:pPr>
      <w:r>
        <w:t xml:space="preserve">AI Sean. </w:t>
      </w:r>
      <w:r>
        <w:rPr>
          <w:rStyle w:val="CommentReference"/>
        </w:rPr>
        <w:annotationRef/>
      </w:r>
      <w:r>
        <w:t>We are still missing the rationale to justify the caution on conversion of simple to complex in the guidance part.</w:t>
      </w:r>
    </w:p>
  </w:comment>
  <w:comment w:id="115" w:author="Nick Coghlan" w:date="2020-01-11T10:39:00Z" w:initials="">
    <w:p w14:paraId="54AEE8E7" w14:textId="2139E4E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an explicit "Vulnerability assessments for extension modules must be based on the language used to implement the extension module" caveat be added to all of these sections?</w:t>
      </w:r>
    </w:p>
    <w:p w14:paraId="5529B68A"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So</w:t>
      </w:r>
      <w:proofErr w:type="gramEnd"/>
      <w:r>
        <w:rPr>
          <w:rFonts w:ascii="Arial" w:eastAsia="Arial" w:hAnsi="Arial" w:cs="Arial"/>
          <w:color w:val="000000"/>
        </w:rPr>
        <w:t xml:space="preserve"> these sections as written are correct for pure Python code, but I'm concerned that folks might fail to be appropriately diligent when crossing extension module boundaries.</w:t>
      </w:r>
    </w:p>
  </w:comment>
  <w:comment w:id="116" w:author="Wagoner, Larry D." w:date="2020-07-17T11:56:00Z" w:initials="WLD">
    <w:p w14:paraId="75E2CA54" w14:textId="3E343534" w:rsidR="00B53680" w:rsidRDefault="00B53680">
      <w:pPr>
        <w:pStyle w:val="CommentText"/>
      </w:pPr>
      <w:r>
        <w:rPr>
          <w:rStyle w:val="CommentReference"/>
        </w:rPr>
        <w:annotationRef/>
      </w:r>
      <w:r>
        <w:t xml:space="preserve">This is covered in 6.47, Inter-language calling. </w:t>
      </w:r>
      <w:proofErr w:type="gramStart"/>
      <w:r>
        <w:t>So</w:t>
      </w:r>
      <w:proofErr w:type="gramEnd"/>
      <w:r>
        <w:t xml:space="preserve"> any interlanguage issues should be covered in section 6.47 and the remaining sections cover only Python issues. Suggest deleting comment.</w:t>
      </w:r>
    </w:p>
  </w:comment>
  <w:comment w:id="120" w:author="Microsoft" w:date="2020-02-23T20:27:00Z" w:initials="M">
    <w:p w14:paraId="3CF9C464" w14:textId="78C59730" w:rsidR="00B53680" w:rsidRDefault="00B53680">
      <w:pPr>
        <w:pStyle w:val="CommentText"/>
      </w:pPr>
      <w:r>
        <w:rPr>
          <w:rStyle w:val="CommentReference"/>
        </w:rPr>
        <w:annotationRef/>
      </w:r>
      <w:r>
        <w:t xml:space="preserve">Part 1 </w:t>
      </w:r>
      <w:proofErr w:type="spellStart"/>
      <w:r>
        <w:t>lso</w:t>
      </w:r>
      <w:proofErr w:type="spellEnd"/>
      <w:r>
        <w:t xml:space="preserve"> cites:</w:t>
      </w:r>
    </w:p>
    <w:p w14:paraId="70215B42" w14:textId="7B74E817" w:rsidR="00B53680" w:rsidRDefault="00B53680" w:rsidP="00320F92">
      <w:r w:rsidRPr="00DD398A">
        <w:t>overlap of source and target array, if not taken care of  (note: exists in java/Python?)</w:t>
      </w:r>
    </w:p>
    <w:p w14:paraId="4EF8B769" w14:textId="690B8E46" w:rsidR="00B53680" w:rsidRPr="00DD398A" w:rsidRDefault="00B53680" w:rsidP="00320F92">
      <w:r>
        <w:t>AI - Sean</w:t>
      </w:r>
    </w:p>
    <w:p w14:paraId="17E78EF4" w14:textId="77777777" w:rsidR="00B53680" w:rsidRDefault="00B53680">
      <w:pPr>
        <w:pStyle w:val="CommentText"/>
      </w:pPr>
    </w:p>
  </w:comment>
  <w:comment w:id="121" w:author="McDonagh, Sean" w:date="2020-07-21T14:00:00Z" w:initials="MS">
    <w:p w14:paraId="7E1E2527" w14:textId="7B298B7E" w:rsidR="00B53680" w:rsidRDefault="00B53680">
      <w:pPr>
        <w:pStyle w:val="CommentText"/>
      </w:pPr>
      <w:r>
        <w:rPr>
          <w:rStyle w:val="CommentReference"/>
        </w:rPr>
        <w:annotationRef/>
      </w:r>
      <w:r>
        <w:t xml:space="preserve">The following operator and methods were tested to see if a larger list (Python does not have arrays) could be copied to a smaller list: </w:t>
      </w:r>
    </w:p>
    <w:p w14:paraId="3676444D" w14:textId="77777777" w:rsidR="00B53680" w:rsidRDefault="00B53680" w:rsidP="007144FB">
      <w:pPr>
        <w:pStyle w:val="CommentText"/>
        <w:numPr>
          <w:ilvl w:val="0"/>
          <w:numId w:val="58"/>
        </w:numPr>
      </w:pPr>
      <w:r>
        <w:t xml:space="preserve"> ‘=’ (assignment operator)</w:t>
      </w:r>
    </w:p>
    <w:p w14:paraId="710A2050" w14:textId="77777777" w:rsidR="00B53680" w:rsidRDefault="00B53680" w:rsidP="007144FB">
      <w:pPr>
        <w:pStyle w:val="CommentText"/>
        <w:numPr>
          <w:ilvl w:val="0"/>
          <w:numId w:val="58"/>
        </w:numPr>
      </w:pPr>
      <w:r>
        <w:t xml:space="preserve"> ‘.copy()’</w:t>
      </w:r>
    </w:p>
    <w:p w14:paraId="41B425F8" w14:textId="2EA41FD9" w:rsidR="00B53680" w:rsidRDefault="00B53680" w:rsidP="007144FB">
      <w:pPr>
        <w:pStyle w:val="CommentText"/>
        <w:numPr>
          <w:ilvl w:val="0"/>
          <w:numId w:val="58"/>
        </w:numPr>
      </w:pPr>
      <w:r>
        <w:t xml:space="preserve"> ‘list()’</w:t>
      </w:r>
    </w:p>
    <w:p w14:paraId="69668186" w14:textId="2B2B342B" w:rsidR="00B53680" w:rsidRDefault="00B53680" w:rsidP="007144FB">
      <w:pPr>
        <w:pStyle w:val="CommentText"/>
        <w:numPr>
          <w:ilvl w:val="0"/>
          <w:numId w:val="58"/>
        </w:numPr>
      </w:pPr>
      <w:r>
        <w:t xml:space="preserve"> ‘[:]</w:t>
      </w:r>
    </w:p>
    <w:p w14:paraId="34D9FF36" w14:textId="77777777" w:rsidR="00B53680" w:rsidRDefault="00B53680" w:rsidP="007144FB">
      <w:pPr>
        <w:pStyle w:val="CommentText"/>
        <w:numPr>
          <w:ilvl w:val="0"/>
          <w:numId w:val="58"/>
        </w:numPr>
      </w:pPr>
      <w:r>
        <w:t xml:space="preserve"> ‘</w:t>
      </w:r>
      <w:proofErr w:type="spellStart"/>
      <w:r>
        <w:t>copy.copy</w:t>
      </w:r>
      <w:proofErr w:type="spellEnd"/>
      <w:r>
        <w:t>()’</w:t>
      </w:r>
    </w:p>
    <w:p w14:paraId="3137ECC3" w14:textId="77777777" w:rsidR="00B53680" w:rsidRDefault="00B53680" w:rsidP="007144FB">
      <w:pPr>
        <w:pStyle w:val="CommentText"/>
        <w:numPr>
          <w:ilvl w:val="0"/>
          <w:numId w:val="58"/>
        </w:numPr>
      </w:pPr>
      <w:r>
        <w:t xml:space="preserve"> ‘</w:t>
      </w:r>
      <w:proofErr w:type="spellStart"/>
      <w:r>
        <w:t>copy.deepcopy</w:t>
      </w:r>
      <w:proofErr w:type="spellEnd"/>
      <w:r>
        <w:t>()’</w:t>
      </w:r>
    </w:p>
    <w:p w14:paraId="0FD80EF9" w14:textId="7CE7938D" w:rsidR="00B53680" w:rsidRDefault="00B53680" w:rsidP="00C71BE9">
      <w:pPr>
        <w:pStyle w:val="CommentText"/>
      </w:pPr>
      <w:r>
        <w:t xml:space="preserve">Item (1) produced a second label (variable) that pointed to the same object as the source array (list). Items (2-6) produced another copy of the source object with its own new label. Even though the source array (list) was larger than the original destination array, there were no exceptions thrown during simple array copying since the original destination list was destroyed and a new list created identical to the source. Section 6.38.2 addresses the guidance for complex lists (list within list, etc.). For simple lists, this vulnerability was found not to be an issue in Python for any of the above operators/methods.  </w:t>
      </w:r>
    </w:p>
  </w:comment>
  <w:comment w:id="122" w:author="Stephen Michell" w:date="2020-07-27T17:34:00Z" w:initials="SM">
    <w:p w14:paraId="4C2FCE2B" w14:textId="54D76475" w:rsidR="00B53680" w:rsidRDefault="00B53680">
      <w:pPr>
        <w:pStyle w:val="CommentText"/>
      </w:pPr>
      <w:r>
        <w:rPr>
          <w:rStyle w:val="CommentReference"/>
        </w:rPr>
        <w:annotationRef/>
      </w:r>
      <w:r>
        <w:t>Ensure that 6.38 addresses the overlap issue in a deep copy.</w:t>
      </w:r>
    </w:p>
  </w:comment>
  <w:comment w:id="123" w:author="Wagoner, Larry D." w:date="2020-07-31T11:18:00Z" w:initials="WLD">
    <w:p w14:paraId="390902A4" w14:textId="7FD6180A" w:rsidR="00B53680" w:rsidRDefault="00B53680">
      <w:pPr>
        <w:pStyle w:val="CommentText"/>
      </w:pPr>
      <w:r>
        <w:rPr>
          <w:rStyle w:val="CommentReference"/>
        </w:rPr>
        <w:annotationRef/>
      </w:r>
      <w:r>
        <w:t>Comment moved to 6.38 for text to be added to 6.38.</w:t>
      </w:r>
    </w:p>
  </w:comment>
  <w:comment w:id="126" w:author="Stephen Michell" w:date="2020-09-08T16:05:00Z" w:initials="SM">
    <w:p w14:paraId="16E6B1F5" w14:textId="5A01D70C" w:rsidR="00B53680" w:rsidRDefault="00B53680">
      <w:pPr>
        <w:pStyle w:val="CommentText"/>
      </w:pPr>
      <w:r>
        <w:rPr>
          <w:rStyle w:val="CommentReference"/>
        </w:rPr>
        <w:annotationRef/>
      </w:r>
      <w:r>
        <w:t>research this and propose possible additions?</w:t>
      </w:r>
    </w:p>
  </w:comment>
  <w:comment w:id="127" w:author="Wagoner, Larry D." w:date="2020-09-14T12:21:00Z" w:initials="WLD">
    <w:p w14:paraId="5FA9A1D4" w14:textId="568ED526" w:rsidR="00B53680" w:rsidRDefault="00B53680">
      <w:pPr>
        <w:pStyle w:val="CommentText"/>
      </w:pPr>
      <w:r>
        <w:rPr>
          <w:rStyle w:val="CommentReference"/>
        </w:rPr>
        <w:annotationRef/>
      </w:r>
      <w:r>
        <w:t>Additional guidance added.</w:t>
      </w:r>
    </w:p>
  </w:comment>
  <w:comment w:id="130" w:author="Stephen Michell" w:date="2020-10-07T17:44:00Z" w:initials="SM">
    <w:p w14:paraId="4E12EC91" w14:textId="367330B6" w:rsidR="00B53680" w:rsidRDefault="00B53680">
      <w:pPr>
        <w:pStyle w:val="CommentText"/>
      </w:pPr>
      <w:r>
        <w:rPr>
          <w:rStyle w:val="CommentReference"/>
        </w:rPr>
        <w:annotationRef/>
      </w:r>
      <w:r>
        <w:rPr>
          <w:rFonts w:ascii="Arial" w:eastAsia="Arial" w:hAnsi="Arial" w:cs="Arial"/>
          <w:color w:val="000000"/>
        </w:rPr>
        <w:t>SSS Comment from Nick Coghlan</w:t>
      </w:r>
      <w:r>
        <w:rPr>
          <w:rFonts w:ascii="Arial" w:eastAsia="Arial" w:hAnsi="Arial" w:cs="Arial"/>
          <w:color w:val="000000"/>
        </w:rPr>
        <w:br/>
        <w:t xml:space="preserve">(Hmm, that does prompt a thought though: </w:t>
      </w:r>
      <w:proofErr w:type="spellStart"/>
      <w:r>
        <w:rPr>
          <w:rFonts w:ascii="Arial" w:eastAsia="Arial" w:hAnsi="Arial" w:cs="Arial"/>
          <w:color w:val="000000"/>
        </w:rPr>
        <w:t>memoryview</w:t>
      </w:r>
      <w:proofErr w:type="spellEnd"/>
      <w:r>
        <w:rPr>
          <w:rFonts w:ascii="Arial" w:eastAsia="Arial" w:hAnsi="Arial" w:cs="Arial"/>
          <w:color w:val="000000"/>
        </w:rPr>
        <w:t xml:space="preserve">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131" w:author="Stephen Michell" w:date="2019-07-16T06:40:00Z" w:initials="">
    <w:p w14:paraId="2D090173" w14:textId="3E0721ED"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lets one “del” a part of a class or of a complete class. Needs refinement.</w:t>
      </w:r>
    </w:p>
  </w:comment>
  <w:comment w:id="132" w:author="Nick Coghlan" w:date="2020-01-11T10:59:00Z" w:initials="">
    <w:p w14:paraId="4D896FB2" w14:textId="51C7AAEE"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isn't quite true, due to __del__ methods and also to reference cycles. __del__ methods receive a reference to the owning </w:t>
      </w:r>
      <w:proofErr w:type="gramStart"/>
      <w:r>
        <w:rPr>
          <w:rFonts w:ascii="Arial" w:eastAsia="Arial" w:hAnsi="Arial" w:cs="Arial"/>
          <w:color w:val="000000"/>
        </w:rPr>
        <w:t>object,</w:t>
      </w:r>
      <w:proofErr w:type="gramEnd"/>
      <w:r>
        <w:rPr>
          <w:rFonts w:ascii="Arial" w:eastAsia="Arial" w:hAnsi="Arial" w:cs="Arial"/>
          <w:color w:val="000000"/>
        </w:rPr>
        <w:t xml:space="preserve"> thus they can resurrect the object while it is being destroyed. __</w:t>
      </w:r>
      <w:proofErr w:type="spellStart"/>
      <w:r>
        <w:rPr>
          <w:rFonts w:ascii="Arial" w:eastAsia="Arial" w:hAnsi="Arial" w:cs="Arial"/>
          <w:color w:val="000000"/>
        </w:rPr>
        <w:t>del__methods</w:t>
      </w:r>
      <w:proofErr w:type="spellEnd"/>
      <w:r>
        <w:rPr>
          <w:rFonts w:ascii="Arial" w:eastAsia="Arial" w:hAnsi="Arial" w:cs="Arial"/>
          <w:color w:val="000000"/>
        </w:rPr>
        <w:t xml:space="preserve"> that are part of a cycle can potentially resurrect any object participating in the cycle.</w:t>
      </w:r>
    </w:p>
    <w:p w14:paraId="2C8ECE1E"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Although if we're specifically talking about the low level heap memory reference, it's true that the runtime won't re-use that memory if it gets resurrected. I've put a suggested note in that makes it clear you're aware of that subtlety and have assessed it as irrelevant, rather than missing it.</w:t>
      </w:r>
    </w:p>
  </w:comment>
  <w:comment w:id="133" w:author="Wagoner, Larry D." w:date="2020-07-31T11:21:00Z" w:initials="WLD">
    <w:p w14:paraId="5548CEAD" w14:textId="44A2BB9A" w:rsidR="00B53680" w:rsidRDefault="00B53680">
      <w:pPr>
        <w:pStyle w:val="CommentText"/>
      </w:pPr>
      <w:r>
        <w:rPr>
          <w:rStyle w:val="CommentReference"/>
        </w:rPr>
        <w:annotationRef/>
      </w:r>
      <w:r>
        <w:t>Looks like Nick added the needed text for this and the previous comment.</w:t>
      </w:r>
    </w:p>
  </w:comment>
  <w:comment w:id="137" w:author="McDonagh, Sean" w:date="2020-09-30T15:41:00Z" w:initials="MS">
    <w:p w14:paraId="2911E3CA" w14:textId="7F208167" w:rsidR="00B53680" w:rsidRDefault="00B53680">
      <w:pPr>
        <w:pStyle w:val="CommentText"/>
      </w:pPr>
      <w:r>
        <w:rPr>
          <w:rStyle w:val="CommentReference"/>
        </w:rPr>
        <w:annotationRef/>
      </w:r>
      <w:proofErr w:type="spellStart"/>
      <w:r>
        <w:t>yyy</w:t>
      </w:r>
      <w:proofErr w:type="spellEnd"/>
      <w:r>
        <w:t xml:space="preserve"> </w:t>
      </w:r>
      <w:proofErr w:type="spellStart"/>
      <w:r>
        <w:t>sss</w:t>
      </w:r>
      <w:proofErr w:type="spellEnd"/>
      <w:r>
        <w:t xml:space="preserve"> </w:t>
      </w:r>
      <w:proofErr w:type="gramStart"/>
      <w:r>
        <w:t>The</w:t>
      </w:r>
      <w:proofErr w:type="gramEnd"/>
      <w:r>
        <w:t xml:space="preserve"> modified example below was in 6.20 and was going to be moved here, but the existing example covers the same underlying message which is to be careful with variable names case sensitivity. </w:t>
      </w:r>
    </w:p>
    <w:p w14:paraId="1E9EBF30" w14:textId="77777777" w:rsidR="00B53680" w:rsidRDefault="00B53680" w:rsidP="0053182F">
      <w:pPr>
        <w:pStyle w:val="HTMLPreformatted"/>
        <w:shd w:val="clear" w:color="auto" w:fill="2B2B2B"/>
        <w:rPr>
          <w:color w:val="A9B7C6"/>
        </w:rPr>
      </w:pPr>
    </w:p>
    <w:p w14:paraId="0B2B16CF" w14:textId="4B194FA1" w:rsidR="00B53680" w:rsidRPr="0053182F" w:rsidRDefault="00B53680" w:rsidP="0053182F">
      <w:pPr>
        <w:pStyle w:val="HTMLPreformatted"/>
        <w:shd w:val="clear" w:color="auto" w:fill="2B2B2B"/>
        <w:rPr>
          <w:color w:val="A9B7C6"/>
        </w:rPr>
      </w:pPr>
      <w:r w:rsidRPr="0053182F">
        <w:rPr>
          <w:color w:val="A9B7C6"/>
        </w:rPr>
        <w:t>Totalsummation=</w:t>
      </w:r>
      <w:r w:rsidRPr="0053182F">
        <w:rPr>
          <w:color w:val="6897BB"/>
        </w:rPr>
        <w:t>0</w:t>
      </w:r>
      <w:r w:rsidRPr="0053182F">
        <w:rPr>
          <w:color w:val="6897BB"/>
        </w:rPr>
        <w:br/>
      </w:r>
      <w:r w:rsidRPr="0053182F">
        <w:rPr>
          <w:color w:val="CC7832"/>
        </w:rPr>
        <w:t xml:space="preserve">for </w:t>
      </w:r>
      <w:proofErr w:type="spellStart"/>
      <w:r w:rsidRPr="0053182F">
        <w:rPr>
          <w:color w:val="A9B7C6"/>
        </w:rPr>
        <w:t>i</w:t>
      </w:r>
      <w:proofErr w:type="spellEnd"/>
      <w:r w:rsidRPr="0053182F">
        <w:rPr>
          <w:color w:val="A9B7C6"/>
        </w:rPr>
        <w:t xml:space="preserve"> </w:t>
      </w:r>
      <w:r w:rsidRPr="0053182F">
        <w:rPr>
          <w:color w:val="CC7832"/>
        </w:rPr>
        <w:t xml:space="preserve">in </w:t>
      </w:r>
      <w:r w:rsidRPr="0053182F">
        <w:rPr>
          <w:color w:val="8888C6"/>
        </w:rPr>
        <w:t>range</w:t>
      </w:r>
      <w:r w:rsidRPr="0053182F">
        <w:rPr>
          <w:color w:val="A9B7C6"/>
        </w:rPr>
        <w:t>(</w:t>
      </w:r>
      <w:r w:rsidRPr="0053182F">
        <w:rPr>
          <w:color w:val="6897BB"/>
        </w:rPr>
        <w:t>5</w:t>
      </w:r>
      <w:r w:rsidRPr="0053182F">
        <w:rPr>
          <w:color w:val="A9B7C6"/>
        </w:rPr>
        <w:t>):</w:t>
      </w:r>
      <w:r w:rsidRPr="0053182F">
        <w:rPr>
          <w:color w:val="A9B7C6"/>
        </w:rPr>
        <w:br/>
        <w:t xml:space="preserve">    TotalSummation = Totalsummation + </w:t>
      </w:r>
      <w:proofErr w:type="spellStart"/>
      <w:r w:rsidRPr="0053182F">
        <w:rPr>
          <w:color w:val="A9B7C6"/>
        </w:rPr>
        <w:t>i</w:t>
      </w:r>
      <w:proofErr w:type="spellEnd"/>
      <w:r w:rsidRPr="0053182F">
        <w:rPr>
          <w:color w:val="A9B7C6"/>
        </w:rPr>
        <w:br/>
        <w:t xml:space="preserve">    </w:t>
      </w:r>
      <w:r w:rsidRPr="0053182F">
        <w:rPr>
          <w:color w:val="8888C6"/>
        </w:rPr>
        <w:t>print</w:t>
      </w:r>
      <w:r w:rsidRPr="0053182F">
        <w:rPr>
          <w:color w:val="A9B7C6"/>
        </w:rPr>
        <w:t xml:space="preserve">(TotalSummation) </w:t>
      </w:r>
      <w:r w:rsidRPr="0053182F">
        <w:rPr>
          <w:color w:val="808080"/>
        </w:rPr>
        <w:t># =&gt; 0,1,2,3,4</w:t>
      </w:r>
      <w:r w:rsidRPr="0053182F">
        <w:rPr>
          <w:color w:val="808080"/>
        </w:rPr>
        <w:br/>
        <w:t xml:space="preserve">    </w:t>
      </w:r>
      <w:r w:rsidRPr="0053182F">
        <w:rPr>
          <w:color w:val="8888C6"/>
        </w:rPr>
        <w:t>print</w:t>
      </w:r>
      <w:r w:rsidRPr="0053182F">
        <w:rPr>
          <w:color w:val="A9B7C6"/>
        </w:rPr>
        <w:t xml:space="preserve">(Totalsummation) </w:t>
      </w:r>
      <w:r w:rsidRPr="0053182F">
        <w:rPr>
          <w:color w:val="808080"/>
        </w:rPr>
        <w:t># =&gt; 0,0,0,0,0</w:t>
      </w:r>
    </w:p>
    <w:p w14:paraId="0EB06058" w14:textId="77777777" w:rsidR="00B53680" w:rsidRDefault="00B53680">
      <w:pPr>
        <w:pStyle w:val="CommentText"/>
      </w:pPr>
    </w:p>
    <w:p w14:paraId="6B2D7F12" w14:textId="721F005F" w:rsidR="00B53680" w:rsidRDefault="00B53680">
      <w:pPr>
        <w:pStyle w:val="CommentText"/>
      </w:pPr>
      <w:r>
        <w:t>I don’t believe we need this example from 6.20 placed here. Recommend deleting this comment</w:t>
      </w:r>
    </w:p>
  </w:comment>
  <w:comment w:id="140" w:author="Nick Coghlan" w:date="2020-01-11T11:32:00Z" w:initials="">
    <w:p w14:paraId="51F394C3" w14:textId="347B169F"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this section also cover OS resources *other than* memory? The most common cases where leaked references </w:t>
      </w:r>
      <w:proofErr w:type="gramStart"/>
      <w:r>
        <w:rPr>
          <w:rFonts w:ascii="Arial" w:eastAsia="Arial" w:hAnsi="Arial" w:cs="Arial"/>
          <w:color w:val="000000"/>
        </w:rPr>
        <w:t>cause</w:t>
      </w:r>
      <w:proofErr w:type="gramEnd"/>
      <w:r>
        <w:rPr>
          <w:rFonts w:ascii="Arial" w:eastAsia="Arial" w:hAnsi="Arial" w:cs="Arial"/>
          <w:color w:val="000000"/>
        </w:rPr>
        <w:t xml:space="preserv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One specifically memory related case exists with </w:t>
      </w:r>
      <w:proofErr w:type="spellStart"/>
      <w:r>
        <w:rPr>
          <w:rFonts w:ascii="Arial" w:eastAsia="Arial" w:hAnsi="Arial" w:cs="Arial"/>
          <w:color w:val="000000"/>
        </w:rPr>
        <w:t>memoryview</w:t>
      </w:r>
      <w:proofErr w:type="spellEnd"/>
      <w:r>
        <w:rPr>
          <w:rFonts w:ascii="Arial" w:eastAsia="Arial" w:hAnsi="Arial" w:cs="Arial"/>
          <w:color w:val="000000"/>
        </w:rPr>
        <w:t>(), where using the with statement ensures that small views that are no longer needed won't inadvertently keep large objects alive.</w:t>
      </w:r>
    </w:p>
  </w:comment>
  <w:comment w:id="139" w:author="Wagoner, Larry D." w:date="2020-08-10T12:22:00Z" w:initials="WLD">
    <w:p w14:paraId="28F555C3" w14:textId="0FD15C19" w:rsidR="00B53680" w:rsidRDefault="00B53680">
      <w:pPr>
        <w:pStyle w:val="CommentText"/>
      </w:pPr>
      <w:r>
        <w:rPr>
          <w:rStyle w:val="CommentReference"/>
        </w:rPr>
        <w:annotationRef/>
      </w:r>
      <w:r>
        <w:t>Main document does not even mention memory. Main document states that dead stores are indicative of careless programming which could result in issues. Memory waste is something only discussed here. Should we remove the discussion of memory waste, keep this section as is, or expand the section to include the implications that Nick refers to?</w:t>
      </w:r>
    </w:p>
  </w:comment>
  <w:comment w:id="141" w:author="Stephen Michell" w:date="2020-08-10T18:03:00Z" w:initials="SM">
    <w:p w14:paraId="16A08D93" w14:textId="4DE48363" w:rsidR="00B53680" w:rsidRDefault="00B53680">
      <w:pPr>
        <w:pStyle w:val="CommentText"/>
      </w:pPr>
      <w:r>
        <w:rPr>
          <w:rStyle w:val="CommentReference"/>
        </w:rPr>
        <w:annotationRef/>
      </w:r>
      <w:r>
        <w:t>MMM  AI – Stephen – Capture in part 1 for a future revision.</w:t>
      </w:r>
    </w:p>
  </w:comment>
  <w:comment w:id="144" w:author="Wagoner, Larry D." w:date="2020-07-17T12:05:00Z" w:initials="WLD">
    <w:p w14:paraId="41105CED" w14:textId="0AEC7692" w:rsidR="00B53680" w:rsidRDefault="00B53680">
      <w:pPr>
        <w:pStyle w:val="CommentText"/>
      </w:pPr>
      <w:r>
        <w:rPr>
          <w:rStyle w:val="CommentReference"/>
        </w:rPr>
        <w:annotationRef/>
      </w:r>
      <w:r>
        <w:t>need group approval for change.</w:t>
      </w:r>
    </w:p>
  </w:comment>
  <w:comment w:id="145" w:author="McDonagh, Sean" w:date="2020-09-02T11:43:00Z" w:initials="MS">
    <w:p w14:paraId="491285E5" w14:textId="512A34B7" w:rsidR="00B53680" w:rsidRDefault="00B53680">
      <w:pPr>
        <w:pStyle w:val="CommentText"/>
      </w:pPr>
      <w:r>
        <w:rPr>
          <w:rStyle w:val="CommentReference"/>
        </w:rPr>
        <w:annotationRef/>
      </w:r>
      <w:r>
        <w:t>Consider rewording  … ‘where the variable does not belong to the inner function’ …</w:t>
      </w:r>
    </w:p>
  </w:comment>
  <w:comment w:id="147" w:author="Stephen Michell" w:date="2017-09-22T09:50:00Z" w:initials="">
    <w:p w14:paraId="12C4738D" w14:textId="69E99A2D"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15919495"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metaclass</w:t>
      </w:r>
      <w:proofErr w:type="spellEnd"/>
      <w:r>
        <w:rPr>
          <w:rFonts w:ascii="Arial" w:eastAsia="Arial" w:hAnsi="Arial" w:cs="Arial"/>
          <w:color w:val="000000"/>
        </w:rPr>
        <w:t xml:space="preserve">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r>
      <w:proofErr w:type="spellStart"/>
      <w:r>
        <w:rPr>
          <w:rFonts w:ascii="Arial" w:eastAsia="Arial" w:hAnsi="Arial" w:cs="Arial"/>
          <w:color w:val="000000"/>
        </w:rPr>
        <w:t>types.prepare_class</w:t>
      </w:r>
      <w:proofErr w:type="spellEnd"/>
      <w:r>
        <w:rPr>
          <w:rFonts w:ascii="Arial" w:eastAsia="Arial" w:hAnsi="Arial" w:cs="Arial"/>
          <w:color w:val="000000"/>
        </w:rPr>
        <w:t xml:space="preserve"> and</w:t>
      </w:r>
      <w:r>
        <w:rPr>
          <w:rFonts w:ascii="Arial" w:eastAsia="Arial" w:hAnsi="Arial" w:cs="Arial"/>
          <w:color w:val="000000"/>
        </w:rPr>
        <w:br/>
        <w:t>https://docs.python.org/3/reference/datamodel.html#preparing-the-class-namespace)</w:t>
      </w:r>
    </w:p>
  </w:comment>
  <w:comment w:id="150" w:author="Microsoft" w:date="2019-09-27T05:35:00Z" w:initials="">
    <w:p w14:paraId="0CFDDFFD" w14:textId="505890B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that true? Nested functions have no access to variables in the enclosing function? This text reads like overselling the goodness of Python.</w:t>
      </w:r>
    </w:p>
  </w:comment>
  <w:comment w:id="151" w:author="Wagoner, Larry D." w:date="2020-09-11T09:32:00Z" w:initials="WLD">
    <w:p w14:paraId="497F2B49" w14:textId="432D5F6F" w:rsidR="00B53680" w:rsidRDefault="00B53680">
      <w:pPr>
        <w:pStyle w:val="CommentText"/>
      </w:pPr>
      <w:r>
        <w:rPr>
          <w:rStyle w:val="CommentReference"/>
        </w:rPr>
        <w:annotationRef/>
      </w:r>
      <w:r>
        <w:t xml:space="preserve">A nested function may access variables from the enclosing </w:t>
      </w:r>
      <w:proofErr w:type="gramStart"/>
      <w:r>
        <w:t>function, but</w:t>
      </w:r>
      <w:proofErr w:type="gramEnd"/>
      <w:r>
        <w:t xml:space="preserve"> will default to the most local variable. For example:</w:t>
      </w:r>
    </w:p>
    <w:p w14:paraId="1BA31AC6" w14:textId="77777777" w:rsidR="00B53680" w:rsidRDefault="00B53680" w:rsidP="000500D6">
      <w:pPr>
        <w:pStyle w:val="CommentText"/>
      </w:pPr>
      <w:r>
        <w:t>a = 1</w:t>
      </w:r>
    </w:p>
    <w:p w14:paraId="5B46DE24" w14:textId="77777777" w:rsidR="00B53680" w:rsidRDefault="00B53680" w:rsidP="000500D6">
      <w:pPr>
        <w:pStyle w:val="CommentText"/>
      </w:pPr>
      <w:r>
        <w:t>def f1():</w:t>
      </w:r>
    </w:p>
    <w:p w14:paraId="48C4FE78" w14:textId="77777777" w:rsidR="00B53680" w:rsidRDefault="00B53680" w:rsidP="000500D6">
      <w:pPr>
        <w:pStyle w:val="CommentText"/>
      </w:pPr>
      <w:r>
        <w:t xml:space="preserve">    a = 5</w:t>
      </w:r>
    </w:p>
    <w:p w14:paraId="486310F1" w14:textId="77777777" w:rsidR="00B53680" w:rsidRDefault="00B53680" w:rsidP="000500D6">
      <w:pPr>
        <w:pStyle w:val="CommentText"/>
      </w:pPr>
      <w:r>
        <w:t xml:space="preserve">    print (a) #will print 5</w:t>
      </w:r>
    </w:p>
    <w:p w14:paraId="1B8DD51B" w14:textId="77777777" w:rsidR="00B53680" w:rsidRDefault="00B53680" w:rsidP="000500D6">
      <w:pPr>
        <w:pStyle w:val="CommentText"/>
      </w:pPr>
    </w:p>
    <w:p w14:paraId="2B352156" w14:textId="77777777" w:rsidR="00B53680" w:rsidRDefault="00B53680" w:rsidP="000500D6">
      <w:pPr>
        <w:pStyle w:val="CommentText"/>
      </w:pPr>
      <w:r>
        <w:t>print (a) #will print 1</w:t>
      </w:r>
    </w:p>
    <w:p w14:paraId="304CA062" w14:textId="77777777" w:rsidR="00B53680" w:rsidRDefault="00B53680" w:rsidP="000500D6">
      <w:pPr>
        <w:pStyle w:val="CommentText"/>
      </w:pPr>
    </w:p>
    <w:p w14:paraId="31876D76" w14:textId="029B16FD" w:rsidR="00B53680" w:rsidRDefault="00B53680" w:rsidP="000500D6">
      <w:pPr>
        <w:pStyle w:val="CommentText"/>
      </w:pPr>
      <w:r>
        <w:t>f1()</w:t>
      </w:r>
    </w:p>
    <w:p w14:paraId="12CD8F2D" w14:textId="385FBB03" w:rsidR="00B53680" w:rsidRDefault="00B53680" w:rsidP="000500D6">
      <w:pPr>
        <w:pStyle w:val="CommentText"/>
      </w:pPr>
    </w:p>
    <w:p w14:paraId="4B96302A" w14:textId="58556E89" w:rsidR="00B53680" w:rsidRDefault="00B53680" w:rsidP="000500D6">
      <w:pPr>
        <w:pStyle w:val="CommentText"/>
      </w:pPr>
      <w:r>
        <w:t>To use/modify the enclosed function’s variables, you must use nonlocal as in:</w:t>
      </w:r>
    </w:p>
    <w:p w14:paraId="1FCD0C8C" w14:textId="77777777" w:rsidR="00B53680" w:rsidRDefault="00B53680" w:rsidP="000500D6">
      <w:pPr>
        <w:pStyle w:val="CommentText"/>
      </w:pPr>
      <w:r>
        <w:t xml:space="preserve">    a = 1</w:t>
      </w:r>
    </w:p>
    <w:p w14:paraId="186724B6" w14:textId="77777777" w:rsidR="00B53680" w:rsidRDefault="00B53680" w:rsidP="000500D6">
      <w:pPr>
        <w:pStyle w:val="CommentText"/>
      </w:pPr>
      <w:r>
        <w:t xml:space="preserve">    def f2(): #outer function</w:t>
      </w:r>
    </w:p>
    <w:p w14:paraId="47F82964" w14:textId="77777777" w:rsidR="00B53680" w:rsidRDefault="00B53680" w:rsidP="000500D6">
      <w:pPr>
        <w:pStyle w:val="CommentText"/>
      </w:pPr>
      <w:r>
        <w:t xml:space="preserve">        nonlocal a</w:t>
      </w:r>
    </w:p>
    <w:p w14:paraId="1658C1EA" w14:textId="77777777" w:rsidR="00B53680" w:rsidRDefault="00B53680" w:rsidP="000500D6">
      <w:pPr>
        <w:pStyle w:val="CommentText"/>
      </w:pPr>
      <w:r>
        <w:t xml:space="preserve">        a = 2</w:t>
      </w:r>
    </w:p>
    <w:p w14:paraId="6613E6A7" w14:textId="77777777" w:rsidR="00B53680" w:rsidRDefault="00B53680" w:rsidP="000500D6">
      <w:pPr>
        <w:pStyle w:val="CommentText"/>
      </w:pPr>
      <w:r>
        <w:t xml:space="preserve">        print (a) #prints 2</w:t>
      </w:r>
    </w:p>
    <w:p w14:paraId="24847ACC" w14:textId="77777777" w:rsidR="00B53680" w:rsidRDefault="00B53680" w:rsidP="000500D6">
      <w:pPr>
        <w:pStyle w:val="CommentText"/>
      </w:pPr>
      <w:r>
        <w:t xml:space="preserve">    f2()</w:t>
      </w:r>
    </w:p>
    <w:p w14:paraId="0967ADB1" w14:textId="77777777" w:rsidR="00B53680" w:rsidRDefault="00B53680" w:rsidP="000500D6">
      <w:pPr>
        <w:pStyle w:val="CommentText"/>
      </w:pPr>
      <w:r>
        <w:t xml:space="preserve">    print (a) #prints 2</w:t>
      </w:r>
    </w:p>
    <w:p w14:paraId="607E6552" w14:textId="7966E431" w:rsidR="00B53680" w:rsidRDefault="00B53680" w:rsidP="000500D6">
      <w:pPr>
        <w:pStyle w:val="CommentText"/>
      </w:pPr>
      <w:r>
        <w:t>f1()</w:t>
      </w:r>
    </w:p>
    <w:p w14:paraId="5F5148FD" w14:textId="792FAB62" w:rsidR="00B53680" w:rsidRDefault="00B53680" w:rsidP="000500D6">
      <w:pPr>
        <w:pStyle w:val="CommentText"/>
      </w:pPr>
    </w:p>
    <w:p w14:paraId="34CED313" w14:textId="217283A9" w:rsidR="00B53680" w:rsidRDefault="00B53680" w:rsidP="000500D6">
      <w:pPr>
        <w:pStyle w:val="CommentText"/>
      </w:pPr>
      <w:r>
        <w:t>The test seems accurate. Does anything else need to be done for this comment?</w:t>
      </w:r>
    </w:p>
  </w:comment>
  <w:comment w:id="152" w:author="McDonagh, Sean" w:date="2020-08-24T20:16:00Z" w:initials="MS">
    <w:p w14:paraId="42C707FC" w14:textId="3815F6B1" w:rsidR="00B53680" w:rsidRDefault="00B53680">
      <w:pPr>
        <w:pStyle w:val="CommentText"/>
      </w:pPr>
      <w:r>
        <w:rPr>
          <w:rStyle w:val="CommentReference"/>
        </w:rPr>
        <w:annotationRef/>
      </w:r>
      <w:r>
        <w:t xml:space="preserve">Nested functions </w:t>
      </w:r>
      <w:r w:rsidRPr="00B74CB9">
        <w:t>can</w:t>
      </w:r>
      <w:r>
        <w:t xml:space="preserve"> access variables in an enclosing function depending on the hierarchy of namespaces. For example, if the variable is not defined in the child function, it will reference up as described in the text. The last example in this section below illustrates this for a single function, but the same applies for nested functions. </w:t>
      </w:r>
    </w:p>
    <w:p w14:paraId="769FBC68" w14:textId="67407E6F" w:rsidR="00B53680" w:rsidRPr="006122EA" w:rsidRDefault="00B53680">
      <w:pPr>
        <w:pStyle w:val="CommentText"/>
        <w:rPr>
          <w:b/>
        </w:rPr>
      </w:pPr>
      <w:r>
        <w:rPr>
          <w:b/>
        </w:rPr>
        <w:t>Previous two comments</w:t>
      </w:r>
      <w:r w:rsidRPr="006122EA">
        <w:rPr>
          <w:b/>
        </w:rPr>
        <w:t xml:space="preserve"> are resolved.</w:t>
      </w:r>
    </w:p>
  </w:comment>
  <w:comment w:id="148" w:author="Stephen Michell" w:date="2020-09-08T16:37:00Z" w:initials="SM">
    <w:p w14:paraId="1BFB879F" w14:textId="1A9D39D7" w:rsidR="00B53680" w:rsidRDefault="00B53680">
      <w:pPr>
        <w:pStyle w:val="CommentText"/>
      </w:pPr>
      <w:r>
        <w:rPr>
          <w:rStyle w:val="CommentReference"/>
        </w:rPr>
        <w:annotationRef/>
      </w:r>
      <w:r>
        <w:t xml:space="preserve"> YYY We appear to be missing the case where we import both Module A and Module B, and both contain foo. According to Sean, the last Module imported has the foo which would be accessed.  Research please.</w:t>
      </w:r>
    </w:p>
  </w:comment>
  <w:comment w:id="149" w:author="Wagoner, Larry D." w:date="2020-09-11T10:38:00Z" w:initials="WLD">
    <w:p w14:paraId="2193D75E" w14:textId="309FDE62" w:rsidR="00B53680" w:rsidRDefault="00B53680">
      <w:pPr>
        <w:pStyle w:val="CommentText"/>
      </w:pPr>
      <w:r>
        <w:rPr>
          <w:rStyle w:val="CommentReference"/>
        </w:rPr>
        <w:annotationRef/>
      </w:r>
      <w:r>
        <w:rPr>
          <w:rStyle w:val="CommentReference"/>
        </w:rPr>
        <w:t>That is accurate. The use of absolute vs. relative paths is covered to differentiate modules with the same name. Is that sufficient or does more need to be added?</w:t>
      </w:r>
    </w:p>
  </w:comment>
  <w:comment w:id="241" w:author="McDonagh, Sean" w:date="2020-10-16T03:55:00Z" w:initials="MS">
    <w:p w14:paraId="66202B58" w14:textId="77777777" w:rsidR="00B53680" w:rsidRDefault="00B53680">
      <w:pPr>
        <w:pStyle w:val="CommentText"/>
      </w:pPr>
      <w:r>
        <w:rPr>
          <w:rStyle w:val="CommentReference"/>
        </w:rPr>
        <w:annotationRef/>
      </w:r>
      <w:r>
        <w:t xml:space="preserve">FYI, In Python, namespaces are Dictionaries. </w:t>
      </w:r>
    </w:p>
    <w:p w14:paraId="5AB4BCC9" w14:textId="77777777" w:rsidR="00B53680" w:rsidRDefault="00B53680">
      <w:pPr>
        <w:pStyle w:val="CommentText"/>
      </w:pPr>
    </w:p>
    <w:p w14:paraId="7EB5C331" w14:textId="7B2BCF18" w:rsidR="00B53680" w:rsidRDefault="00B53680">
      <w:pPr>
        <w:pStyle w:val="CommentText"/>
      </w:pPr>
      <w:r>
        <w:t>For classes, …</w:t>
      </w:r>
    </w:p>
  </w:comment>
  <w:comment w:id="230" w:author="Stephen Michell" w:date="2020-10-07T16:31:00Z" w:initials="SM">
    <w:p w14:paraId="343A7B11" w14:textId="1152C66B" w:rsidR="00B53680" w:rsidRDefault="00B53680">
      <w:pPr>
        <w:pStyle w:val="CommentText"/>
      </w:pPr>
      <w:r>
        <w:rPr>
          <w:rStyle w:val="CommentReference"/>
        </w:rPr>
        <w:annotationRef/>
      </w:r>
      <w:r>
        <w:t>Touch up context for this.</w:t>
      </w:r>
    </w:p>
  </w:comment>
  <w:comment w:id="231" w:author="McDonagh, Sean" w:date="2020-10-16T03:51:00Z" w:initials="MS">
    <w:p w14:paraId="0CD538BF" w14:textId="77777777" w:rsidR="00B53680" w:rsidRDefault="00B53680" w:rsidP="00065152">
      <w:pPr>
        <w:pStyle w:val="PlainText"/>
      </w:pPr>
      <w:r>
        <w:rPr>
          <w:rStyle w:val="CommentReference"/>
        </w:rPr>
        <w:annotationRef/>
      </w:r>
      <w:r>
        <w:t xml:space="preserve">&gt; For certain scenarios, the local namespace is dictated by the last import presented in the file. For example, the two scenarios that you suggested </w:t>
      </w:r>
      <w:proofErr w:type="gramStart"/>
      <w:r>
        <w:t>provide</w:t>
      </w:r>
      <w:proofErr w:type="gramEnd"/>
      <w:r>
        <w:t xml:space="preserve"> the following results:</w:t>
      </w:r>
    </w:p>
    <w:p w14:paraId="6AEE9FC5" w14:textId="77777777" w:rsidR="00B53680" w:rsidRDefault="00B53680" w:rsidP="00065152">
      <w:pPr>
        <w:pStyle w:val="PlainText"/>
      </w:pPr>
      <w:r>
        <w:t xml:space="preserve">&gt; </w:t>
      </w:r>
    </w:p>
    <w:p w14:paraId="5F744518" w14:textId="77777777" w:rsidR="00B53680" w:rsidRDefault="00B53680" w:rsidP="00065152">
      <w:pPr>
        <w:pStyle w:val="PlainText"/>
      </w:pPr>
      <w:r>
        <w:t xml:space="preserve">&gt; from </w:t>
      </w:r>
      <w:proofErr w:type="spellStart"/>
      <w:proofErr w:type="gramStart"/>
      <w:r>
        <w:t>a</w:t>
      </w:r>
      <w:proofErr w:type="spellEnd"/>
      <w:proofErr w:type="gramEnd"/>
      <w:r>
        <w:t xml:space="preserve"> import *</w:t>
      </w:r>
    </w:p>
    <w:p w14:paraId="0A8BA5BB" w14:textId="77777777" w:rsidR="00B53680" w:rsidRDefault="00B53680" w:rsidP="00065152">
      <w:pPr>
        <w:pStyle w:val="PlainText"/>
      </w:pPr>
      <w:r>
        <w:t>&gt; from b import *</w:t>
      </w:r>
    </w:p>
    <w:p w14:paraId="2A619BA6" w14:textId="77777777" w:rsidR="00B53680" w:rsidRDefault="00B53680" w:rsidP="00065152">
      <w:pPr>
        <w:pStyle w:val="PlainText"/>
      </w:pPr>
      <w:r>
        <w:t xml:space="preserve">&gt; from </w:t>
      </w:r>
      <w:proofErr w:type="spellStart"/>
      <w:proofErr w:type="gramStart"/>
      <w:r>
        <w:t>a</w:t>
      </w:r>
      <w:proofErr w:type="spellEnd"/>
      <w:proofErr w:type="gramEnd"/>
      <w:r>
        <w:t xml:space="preserve"> import *</w:t>
      </w:r>
    </w:p>
    <w:p w14:paraId="7D9D094A" w14:textId="77777777" w:rsidR="00B53680" w:rsidRDefault="00B53680" w:rsidP="00065152">
      <w:pPr>
        <w:pStyle w:val="PlainText"/>
      </w:pPr>
      <w:r>
        <w:t xml:space="preserve">&gt; </w:t>
      </w:r>
    </w:p>
    <w:p w14:paraId="0C7A61DC" w14:textId="77777777" w:rsidR="00B53680" w:rsidRDefault="00B53680" w:rsidP="00065152">
      <w:pPr>
        <w:pStyle w:val="PlainText"/>
      </w:pPr>
      <w:r>
        <w:t>&gt; meth() # =&gt; From A</w:t>
      </w:r>
    </w:p>
    <w:p w14:paraId="4E08DFB5" w14:textId="77777777" w:rsidR="00B53680" w:rsidRDefault="00B53680" w:rsidP="00065152">
      <w:pPr>
        <w:pStyle w:val="PlainText"/>
      </w:pPr>
      <w:r>
        <w:t>&gt; -----------------------------------------</w:t>
      </w:r>
    </w:p>
    <w:p w14:paraId="457AF1BA" w14:textId="77777777" w:rsidR="00B53680" w:rsidRDefault="00B53680" w:rsidP="00065152">
      <w:pPr>
        <w:pStyle w:val="PlainText"/>
      </w:pPr>
      <w:r>
        <w:t xml:space="preserve">&gt; from </w:t>
      </w:r>
      <w:proofErr w:type="spellStart"/>
      <w:proofErr w:type="gramStart"/>
      <w:r>
        <w:t>a</w:t>
      </w:r>
      <w:proofErr w:type="spellEnd"/>
      <w:proofErr w:type="gramEnd"/>
      <w:r>
        <w:t xml:space="preserve"> import *</w:t>
      </w:r>
    </w:p>
    <w:p w14:paraId="189857A5" w14:textId="77777777" w:rsidR="00B53680" w:rsidRDefault="00B53680" w:rsidP="00065152">
      <w:pPr>
        <w:pStyle w:val="PlainText"/>
      </w:pPr>
      <w:r>
        <w:t>&gt; from b import *</w:t>
      </w:r>
    </w:p>
    <w:p w14:paraId="27671E13" w14:textId="77777777" w:rsidR="00B53680" w:rsidRDefault="00B53680" w:rsidP="00065152">
      <w:pPr>
        <w:pStyle w:val="PlainText"/>
      </w:pPr>
      <w:r>
        <w:t xml:space="preserve">&gt; </w:t>
      </w:r>
    </w:p>
    <w:p w14:paraId="39F97D2B" w14:textId="77777777" w:rsidR="00B53680" w:rsidRDefault="00B53680" w:rsidP="00065152">
      <w:pPr>
        <w:pStyle w:val="PlainText"/>
      </w:pPr>
      <w:r>
        <w:t>&gt; meth() # =&gt; From B</w:t>
      </w:r>
    </w:p>
    <w:p w14:paraId="3343B24A" w14:textId="77777777" w:rsidR="00B53680" w:rsidRDefault="00B53680" w:rsidP="00065152">
      <w:pPr>
        <w:pStyle w:val="PlainText"/>
      </w:pPr>
      <w:r>
        <w:t>&gt; ==========================</w:t>
      </w:r>
    </w:p>
    <w:p w14:paraId="471B884A" w14:textId="77777777" w:rsidR="00B53680" w:rsidRDefault="00B53680" w:rsidP="00065152">
      <w:pPr>
        <w:pStyle w:val="PlainText"/>
      </w:pPr>
      <w:r>
        <w:t xml:space="preserve">&gt; </w:t>
      </w:r>
    </w:p>
    <w:p w14:paraId="06485CB2" w14:textId="77777777" w:rsidR="00B53680" w:rsidRDefault="00B53680" w:rsidP="00065152">
      <w:pPr>
        <w:pStyle w:val="PlainText"/>
      </w:pPr>
      <w:r>
        <w:t>&gt; If imports are used as shown below, then they can be pointed to directly regardless of position in the file:</w:t>
      </w:r>
    </w:p>
    <w:p w14:paraId="2118DC07" w14:textId="77777777" w:rsidR="00B53680" w:rsidRDefault="00B53680" w:rsidP="00065152">
      <w:pPr>
        <w:pStyle w:val="PlainText"/>
      </w:pPr>
      <w:r>
        <w:t xml:space="preserve">&gt; </w:t>
      </w:r>
    </w:p>
    <w:p w14:paraId="51BDB755" w14:textId="77777777" w:rsidR="00B53680" w:rsidRDefault="00B53680" w:rsidP="00065152">
      <w:pPr>
        <w:pStyle w:val="PlainText"/>
      </w:pPr>
      <w:r>
        <w:t>&gt; import a</w:t>
      </w:r>
    </w:p>
    <w:p w14:paraId="762F19F5" w14:textId="77777777" w:rsidR="00B53680" w:rsidRDefault="00B53680" w:rsidP="00065152">
      <w:pPr>
        <w:pStyle w:val="PlainText"/>
      </w:pPr>
      <w:r>
        <w:t>&gt; import b</w:t>
      </w:r>
    </w:p>
    <w:p w14:paraId="0803C34B" w14:textId="77777777" w:rsidR="00B53680" w:rsidRDefault="00B53680" w:rsidP="00065152">
      <w:pPr>
        <w:pStyle w:val="PlainText"/>
      </w:pPr>
      <w:r>
        <w:t xml:space="preserve">&gt; </w:t>
      </w:r>
    </w:p>
    <w:p w14:paraId="1367CE52" w14:textId="77777777" w:rsidR="00B53680" w:rsidRDefault="00B53680" w:rsidP="00065152">
      <w:pPr>
        <w:pStyle w:val="PlainText"/>
      </w:pPr>
      <w:r>
        <w:t xml:space="preserve">&gt; </w:t>
      </w:r>
      <w:proofErr w:type="spellStart"/>
      <w:r>
        <w:t>a.meth</w:t>
      </w:r>
      <w:proofErr w:type="spellEnd"/>
      <w:r>
        <w:t>() # =&gt; From A</w:t>
      </w:r>
    </w:p>
    <w:p w14:paraId="1062CA80" w14:textId="77777777" w:rsidR="00B53680" w:rsidRDefault="00B53680" w:rsidP="00065152">
      <w:pPr>
        <w:pStyle w:val="PlainText"/>
      </w:pPr>
      <w:r>
        <w:t>&gt; -----------------------------------------</w:t>
      </w:r>
    </w:p>
    <w:p w14:paraId="38AC726B" w14:textId="4AAE3A5A" w:rsidR="00B53680" w:rsidRDefault="00B53680">
      <w:pPr>
        <w:pStyle w:val="CommentText"/>
      </w:pPr>
    </w:p>
  </w:comment>
  <w:comment w:id="244" w:author="Stephen Michell" w:date="2020-09-08T16:46:00Z" w:initials="SM">
    <w:p w14:paraId="60CADF54" w14:textId="50928912" w:rsidR="00B53680" w:rsidRDefault="00B53680">
      <w:pPr>
        <w:pStyle w:val="CommentText"/>
      </w:pPr>
      <w:r>
        <w:rPr>
          <w:rStyle w:val="CommentReference"/>
        </w:rPr>
        <w:annotationRef/>
      </w:r>
      <w:r>
        <w:t xml:space="preserve">Questionable? </w:t>
      </w:r>
    </w:p>
  </w:comment>
  <w:comment w:id="245" w:author="Wagoner, Larry D." w:date="2020-09-11T10:40:00Z" w:initials="WLD">
    <w:p w14:paraId="6A039583" w14:textId="73BF90CA" w:rsidR="00B53680" w:rsidRDefault="00B53680" w:rsidP="00DD24B4">
      <w:pPr>
        <w:pStyle w:val="CommentText"/>
      </w:pPr>
      <w:r>
        <w:rPr>
          <w:rStyle w:val="CommentReference"/>
        </w:rPr>
        <w:annotationRef/>
      </w:r>
      <w:r>
        <w:t>Only two guidance items are listed in the main document:</w:t>
      </w:r>
    </w:p>
    <w:p w14:paraId="2F080434" w14:textId="19945167" w:rsidR="00B53680" w:rsidRPr="00DD24B4" w:rsidRDefault="00B53680" w:rsidP="007144FB">
      <w:pPr>
        <w:pStyle w:val="CommentText"/>
        <w:numPr>
          <w:ilvl w:val="0"/>
          <w:numId w:val="62"/>
        </w:numPr>
      </w:pPr>
      <w:r w:rsidRPr="00DD24B4">
        <w:t>Avoid wholesale import directives, i.e. directives that give all imported names the same visibility level as each other and/or the same visibility level as local names (provided that the language offers the respective capabilities);</w:t>
      </w:r>
    </w:p>
    <w:p w14:paraId="61960FF6" w14:textId="7A30CF2A" w:rsidR="00B53680" w:rsidRDefault="00B53680" w:rsidP="007144FB">
      <w:pPr>
        <w:pStyle w:val="CommentText"/>
        <w:numPr>
          <w:ilvl w:val="0"/>
          <w:numId w:val="62"/>
        </w:numPr>
      </w:pPr>
      <w:r w:rsidRPr="00DD24B4">
        <w:t xml:space="preserve">Use only selective </w:t>
      </w:r>
      <w:r w:rsidRPr="00DD24B4">
        <w:rPr>
          <w:i/>
        </w:rPr>
        <w:t>single name</w:t>
      </w:r>
      <w:r w:rsidRPr="00DD24B4">
        <w:t xml:space="preserve"> import directives or using fully qualified names (provided that the language offers the respective capabilities) </w:t>
      </w:r>
    </w:p>
    <w:p w14:paraId="3D8870F9" w14:textId="11F7639A" w:rsidR="00B53680" w:rsidRPr="00DD24B4" w:rsidRDefault="00B53680" w:rsidP="00DD24B4">
      <w:pPr>
        <w:pStyle w:val="CommentText"/>
      </w:pPr>
      <w:r>
        <w:t>Although these are generic, I don’t see an issue with referencing them. Naturally the guidance offered in this document is more Python oriented than generic guidance.</w:t>
      </w:r>
    </w:p>
    <w:p w14:paraId="124D2452" w14:textId="3C5F4C89" w:rsidR="00B53680" w:rsidRDefault="00B53680">
      <w:pPr>
        <w:pStyle w:val="CommentText"/>
      </w:pPr>
    </w:p>
  </w:comment>
  <w:comment w:id="249" w:author="Wagoner, Larry D." w:date="2020-08-24T20:46:00Z" w:initials="WLD">
    <w:p w14:paraId="1D722E79" w14:textId="233BAB49" w:rsidR="00B53680" w:rsidRDefault="00B53680">
      <w:pPr>
        <w:pStyle w:val="CommentText"/>
      </w:pPr>
      <w:r>
        <w:rPr>
          <w:rStyle w:val="CommentReference"/>
        </w:rPr>
        <w:annotationRef/>
      </w:r>
      <w:r>
        <w:t xml:space="preserve">Python has a very well defined order of evaluation – see </w:t>
      </w:r>
      <w:hyperlink r:id="rId1" w:anchor="evaluation-order" w:history="1">
        <w:r w:rsidRPr="00A3115F">
          <w:rPr>
            <w:rStyle w:val="Hyperlink"/>
          </w:rPr>
          <w:t>https://docs.python.org/3/reference/expressions.html#evaluation-order</w:t>
        </w:r>
      </w:hyperlink>
    </w:p>
    <w:p w14:paraId="040444CB" w14:textId="059B50DF" w:rsidR="00B53680" w:rsidRDefault="00B53680">
      <w:pPr>
        <w:pStyle w:val="CommentText"/>
      </w:pPr>
      <w:r>
        <w:t>(kept for the sake of the reference)</w:t>
      </w:r>
    </w:p>
  </w:comment>
  <w:comment w:id="252" w:author="Stephen Michell" w:date="2017-09-22T09:53:00Z" w:initials="">
    <w:p w14:paraId="644A4684" w14:textId="269CC021"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0803303"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async/await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253" w:author="Wagoner, Larry D." w:date="2020-07-17T12:20:00Z" w:initials="WLD">
    <w:p w14:paraId="0914AE46" w14:textId="3D4AC0DE" w:rsidR="00B53680" w:rsidRDefault="00B53680">
      <w:pPr>
        <w:pStyle w:val="CommentText"/>
      </w:pPr>
      <w:r>
        <w:rPr>
          <w:rStyle w:val="CommentReference"/>
        </w:rPr>
        <w:annotationRef/>
      </w:r>
      <w:r>
        <w:t xml:space="preserve">Based on Sean’s comment, has this been addressed </w:t>
      </w:r>
      <w:proofErr w:type="gramStart"/>
      <w:r>
        <w:t>completely.</w:t>
      </w:r>
      <w:proofErr w:type="gramEnd"/>
      <w:r>
        <w:t xml:space="preserve"> Suggest deleting this and Sean’s comment.</w:t>
      </w:r>
    </w:p>
  </w:comment>
  <w:comment w:id="254" w:author="Sean McDonagh [2]" w:date="2019-09-12T14:09:00Z" w:initials="">
    <w:p w14:paraId="2131B3A3"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255" w:author="Stephen Michell" w:date="2020-10-19T15:11:00Z" w:initials="SM">
    <w:p w14:paraId="794740D3" w14:textId="44FD1282" w:rsidR="00B53680" w:rsidRDefault="00B53680">
      <w:pPr>
        <w:pStyle w:val="CommentText"/>
      </w:pPr>
      <w:r>
        <w:rPr>
          <w:rStyle w:val="CommentReference"/>
        </w:rPr>
        <w:annotationRef/>
      </w:r>
      <w:r>
        <w:t xml:space="preserve">Resolved comments above have reappeared. Stephen to correct. </w:t>
      </w:r>
    </w:p>
  </w:comment>
  <w:comment w:id="259" w:author="Stephen Michell" w:date="2017-09-22T09:55:00Z" w:initials="">
    <w:p w14:paraId="316747DC" w14:textId="79695D63"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Email from Nick Coghlan (20170921)</w:t>
      </w:r>
    </w:p>
    <w:p w14:paraId="623C7DF7"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260" w:author="Wagoner, Larry D." w:date="2020-07-17T12:43:00Z" w:initials="WLD">
    <w:p w14:paraId="629FD4D7" w14:textId="4597B994" w:rsidR="00B53680" w:rsidRDefault="00B53680">
      <w:pPr>
        <w:pStyle w:val="CommentText"/>
      </w:pPr>
      <w:r>
        <w:rPr>
          <w:rStyle w:val="CommentReference"/>
        </w:rPr>
        <w:annotationRef/>
      </w:r>
      <w:r>
        <w:t>Note in 6.28.2 “</w:t>
      </w:r>
      <w:r w:rsidRPr="00272749">
        <w:t>Note: Python 3.0+ will refuse to compile code that uses a mixture of tabs and spaces for indentation</w:t>
      </w:r>
      <w:r>
        <w:t>” states this. Suggest deleting comment.</w:t>
      </w:r>
    </w:p>
  </w:comment>
  <w:comment w:id="261" w:author="Stephen Michell" w:date="2019-07-14T21:56:00Z" w:initials="">
    <w:p w14:paraId="2908E013" w14:textId="726858B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ttt</w:t>
      </w:r>
      <w:proofErr w:type="spellEnd"/>
      <w:r>
        <w:rPr>
          <w:rFonts w:ascii="Arial" w:eastAsia="Arial" w:hAnsi="Arial" w:cs="Arial"/>
          <w:color w:val="000000"/>
        </w:rPr>
        <w:t xml:space="preserve"> Is this (spaces or tabs but not both) applicable to a single module, or to the complete program? If it is the whole program, then we need guidance about project-level control of spaces vs tabs.</w:t>
      </w:r>
    </w:p>
  </w:comment>
  <w:comment w:id="262" w:author="Wagoner, Larry D." w:date="2020-07-31T11:56:00Z" w:initials="WLD">
    <w:p w14:paraId="21A5D3B1" w14:textId="757D6065" w:rsidR="00B53680" w:rsidRDefault="00B53680">
      <w:pPr>
        <w:pStyle w:val="CommentText"/>
      </w:pPr>
      <w:r>
        <w:rPr>
          <w:rStyle w:val="CommentReference"/>
        </w:rPr>
        <w:annotationRef/>
      </w:r>
      <w:r>
        <w:t>Python states “</w:t>
      </w:r>
      <w:r w:rsidRPr="00F915B6">
        <w:t>Python 3 disallows mixing the use of tabs and spaces for indentation.</w:t>
      </w:r>
      <w:r>
        <w:t>” However, this is not entirely true. see: .</w:t>
      </w:r>
      <w:r w:rsidRPr="00F915B6">
        <w:t xml:space="preserve"> </w:t>
      </w:r>
      <w:hyperlink r:id="rId2" w:history="1">
        <w:r w:rsidRPr="002C22C2">
          <w:rPr>
            <w:rStyle w:val="Hyperlink"/>
          </w:rPr>
          <w:t>https://stackoverflow.com/questions/36063679/python-3-allows-mixing-spaces-and-tabs</w:t>
        </w:r>
      </w:hyperlink>
    </w:p>
    <w:p w14:paraId="5C8EE54A" w14:textId="7B874870" w:rsidR="00B53680" w:rsidRDefault="00B53680">
      <w:pPr>
        <w:pStyle w:val="CommentText"/>
      </w:pPr>
    </w:p>
    <w:p w14:paraId="02D80401" w14:textId="6C0B1FD7" w:rsidR="00B53680" w:rsidRDefault="00B53680">
      <w:pPr>
        <w:pStyle w:val="CommentText"/>
      </w:pPr>
      <w:r>
        <w:t xml:space="preserve"> “</w:t>
      </w:r>
      <w:r w:rsidRPr="00F915B6">
        <w:t>It's okay to mix tabs and spaces if the "blocks" are completely "separated" by going back to indentation level 0; as there can be no confusion about the program's logic due to tab width settings. The problem with mixing tabs and spaces in Python is that Python assumes that a tab is eight spaces wide, but that the programmer's</w:t>
      </w:r>
      <w:r>
        <w:t xml:space="preserve"> editor may use something else.”</w:t>
      </w:r>
      <w:r w:rsidRPr="00F915B6">
        <w:t xml:space="preserve"> </w:t>
      </w:r>
      <w:r>
        <w:t>“</w:t>
      </w:r>
      <w:r w:rsidRPr="00F915B6">
        <w:t>It's of course still a bad idea to mix tabs and spaces in a single file, but that's merely a stylistic error, and not a logic error</w:t>
      </w:r>
      <w:r>
        <w:t>”</w:t>
      </w:r>
    </w:p>
    <w:p w14:paraId="01D162E3" w14:textId="563CCCE6" w:rsidR="00B53680" w:rsidRDefault="00B53680">
      <w:pPr>
        <w:pStyle w:val="CommentText"/>
      </w:pPr>
    </w:p>
    <w:p w14:paraId="758D6DB1" w14:textId="5C434F79" w:rsidR="00B53680" w:rsidRDefault="00B53680">
      <w:pPr>
        <w:pStyle w:val="CommentText"/>
      </w:pPr>
      <w:proofErr w:type="gramStart"/>
      <w:r>
        <w:t>So</w:t>
      </w:r>
      <w:proofErr w:type="gramEnd"/>
      <w:r>
        <w:t xml:space="preserve"> the guidance should remain.</w:t>
      </w:r>
    </w:p>
    <w:p w14:paraId="002C3772" w14:textId="28B79DEB" w:rsidR="00B53680" w:rsidRDefault="00B53680">
      <w:pPr>
        <w:pStyle w:val="CommentText"/>
      </w:pPr>
    </w:p>
  </w:comment>
  <w:comment w:id="263" w:author="McDonagh, Sean" w:date="2020-08-18T03:48:00Z" w:initials="MS">
    <w:p w14:paraId="24B6E8D1" w14:textId="2B2868F4" w:rsidR="00B53680" w:rsidRDefault="00B53680" w:rsidP="00662FBE">
      <w:pPr>
        <w:widowControl w:val="0"/>
        <w:pBdr>
          <w:top w:val="nil"/>
          <w:left w:val="nil"/>
          <w:bottom w:val="nil"/>
          <w:right w:val="nil"/>
          <w:between w:val="nil"/>
        </w:pBdr>
        <w:spacing w:after="120"/>
      </w:pPr>
      <w:r>
        <w:rPr>
          <w:rStyle w:val="CommentReference"/>
        </w:rPr>
        <w:annotationRef/>
      </w:r>
      <w:r>
        <w:t>There was some confusion on this in the last meeting due to the PEP 8 statement: “</w:t>
      </w:r>
      <w:r w:rsidRPr="00662FBE">
        <w:t>Python 3 disallows mixing the use of tabs and spaces for indentation</w:t>
      </w:r>
      <w:r>
        <w:t xml:space="preserve">,” but this has been tested in Python 3 and mixing can occur in certain scenarios, so the guidance remains. </w:t>
      </w:r>
    </w:p>
  </w:comment>
  <w:comment w:id="265" w:author="Stephen Michell" w:date="2017-09-22T09:56:00Z" w:initials="">
    <w:p w14:paraId="5488FA50" w14:textId="42DD9122"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5F7BEDC"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275" w:author="Stephen Michell" w:date="2017-09-22T09:57:00Z" w:initials="">
    <w:p w14:paraId="60B4CB85" w14:textId="02688536"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2F0A368"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276" w:author="Wagoner, Larry D." w:date="2020-09-11T11:00:00Z" w:initials="WLD">
    <w:p w14:paraId="3999B661" w14:textId="4887921B" w:rsidR="00B53680" w:rsidRDefault="00B53680">
      <w:pPr>
        <w:pStyle w:val="CommentText"/>
      </w:pPr>
      <w:r>
        <w:rPr>
          <w:rStyle w:val="CommentReference"/>
        </w:rPr>
        <w:annotationRef/>
      </w:r>
      <w:r>
        <w:t>This is covered in the last part of 6.31.1..</w:t>
      </w:r>
    </w:p>
  </w:comment>
  <w:comment w:id="281" w:author="Microsoft" w:date="2019-09-27T05:57:00Z" w:initials="">
    <w:p w14:paraId="34B98A73" w14:textId="6CACC84F"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what extent do the vulnerabilities exist? Looks to me that a majority can be seen as not applicable, but which exactly?</w:t>
      </w:r>
    </w:p>
  </w:comment>
  <w:comment w:id="282" w:author="Wagoner, Larry D." w:date="2020-08-25T12:09:00Z" w:initials="WLD">
    <w:p w14:paraId="64B7182D" w14:textId="15A31674" w:rsidR="00B53680" w:rsidRDefault="00B53680" w:rsidP="003121C9">
      <w:pPr>
        <w:pStyle w:val="CommentText"/>
      </w:pPr>
      <w:r>
        <w:rPr>
          <w:rStyle w:val="CommentReference"/>
        </w:rPr>
        <w:annotationRef/>
      </w:r>
      <w:r>
        <w:t>6.31.3 all exist in Python: Lack of structured programming can lead to:</w:t>
      </w:r>
    </w:p>
    <w:p w14:paraId="5F276D68" w14:textId="77777777" w:rsidR="00B53680" w:rsidRDefault="00B53680" w:rsidP="003121C9">
      <w:pPr>
        <w:pStyle w:val="CommentText"/>
      </w:pPr>
      <w:r>
        <w:t>•</w:t>
      </w:r>
      <w:r>
        <w:tab/>
        <w:t>Memory or resource leaks.</w:t>
      </w:r>
    </w:p>
    <w:p w14:paraId="069D20AD" w14:textId="77777777" w:rsidR="00B53680" w:rsidRDefault="00B53680" w:rsidP="003121C9">
      <w:pPr>
        <w:pStyle w:val="CommentText"/>
      </w:pPr>
      <w:r>
        <w:t>•</w:t>
      </w:r>
      <w:r>
        <w:tab/>
        <w:t>Error-prone maintenance.</w:t>
      </w:r>
    </w:p>
    <w:p w14:paraId="54FB43EB" w14:textId="77777777" w:rsidR="00B53680" w:rsidRDefault="00B53680" w:rsidP="003121C9">
      <w:pPr>
        <w:pStyle w:val="CommentText"/>
      </w:pPr>
      <w:r>
        <w:t>•</w:t>
      </w:r>
      <w:r>
        <w:tab/>
        <w:t>Design that is difficult or impossible to validate.</w:t>
      </w:r>
    </w:p>
    <w:p w14:paraId="4189F9BE" w14:textId="260281E2" w:rsidR="00B53680" w:rsidRDefault="00B53680" w:rsidP="003121C9">
      <w:pPr>
        <w:pStyle w:val="CommentText"/>
      </w:pPr>
      <w:r>
        <w:t>•</w:t>
      </w:r>
      <w:r>
        <w:tab/>
        <w:t>Source code that is difficult or impossible to statically analyze.</w:t>
      </w:r>
    </w:p>
    <w:p w14:paraId="493D89DA" w14:textId="6D591AAD" w:rsidR="00B53680" w:rsidRDefault="00B53680" w:rsidP="003121C9">
      <w:pPr>
        <w:pStyle w:val="CommentText"/>
      </w:pPr>
    </w:p>
    <w:p w14:paraId="0E614E92" w14:textId="0EE47041" w:rsidR="00B53680" w:rsidRDefault="00B53680" w:rsidP="003121C9">
      <w:pPr>
        <w:pStyle w:val="CommentText"/>
      </w:pPr>
      <w:r>
        <w:t>Only some of 6.31.4 exist in Python:</w:t>
      </w:r>
    </w:p>
    <w:p w14:paraId="7CBDC455" w14:textId="77777777" w:rsidR="00B53680" w:rsidRDefault="00B53680" w:rsidP="003121C9">
      <w:pPr>
        <w:pStyle w:val="CommentText"/>
      </w:pPr>
      <w:r>
        <w:t>This vulnerability description is intended to be applicable to languages with the following characteristics:</w:t>
      </w:r>
    </w:p>
    <w:p w14:paraId="1721F6A1" w14:textId="3BC13F91" w:rsidR="00B53680" w:rsidRDefault="00B53680" w:rsidP="003121C9">
      <w:pPr>
        <w:pStyle w:val="CommentText"/>
      </w:pPr>
      <w:r>
        <w:t>•</w:t>
      </w:r>
      <w:r>
        <w:tab/>
        <w:t>Languages that allow leaving a loop without consideration for the loop control. – yes, using break</w:t>
      </w:r>
    </w:p>
    <w:p w14:paraId="0CFF3ACF" w14:textId="289C6CD9" w:rsidR="00B53680" w:rsidRDefault="00B53680" w:rsidP="003121C9">
      <w:pPr>
        <w:pStyle w:val="CommentText"/>
      </w:pPr>
      <w:r>
        <w:t>•</w:t>
      </w:r>
      <w:r>
        <w:tab/>
        <w:t>Languages that allow local jumps (</w:t>
      </w:r>
      <w:proofErr w:type="spellStart"/>
      <w:r>
        <w:t>goto</w:t>
      </w:r>
      <w:proofErr w:type="spellEnd"/>
      <w:r>
        <w:t xml:space="preserve"> statement). – technically not part of Python language, but </w:t>
      </w:r>
      <w:proofErr w:type="spellStart"/>
      <w:r>
        <w:t>goto</w:t>
      </w:r>
      <w:proofErr w:type="spellEnd"/>
      <w:r>
        <w:t xml:space="preserve"> module is available</w:t>
      </w:r>
    </w:p>
    <w:p w14:paraId="367FD325" w14:textId="7DCF83D6" w:rsidR="00B53680" w:rsidRDefault="00B53680" w:rsidP="003121C9">
      <w:pPr>
        <w:pStyle w:val="CommentText"/>
      </w:pPr>
      <w:r>
        <w:t>•</w:t>
      </w:r>
      <w:r>
        <w:tab/>
        <w:t>Languages that allow non-local jumps (</w:t>
      </w:r>
      <w:proofErr w:type="spellStart"/>
      <w:r>
        <w:t>setjmp</w:t>
      </w:r>
      <w:proofErr w:type="spellEnd"/>
      <w:r>
        <w:t>/</w:t>
      </w:r>
      <w:proofErr w:type="spellStart"/>
      <w:r>
        <w:t>longjmp</w:t>
      </w:r>
      <w:proofErr w:type="spellEnd"/>
      <w:r>
        <w:t xml:space="preserve"> in the C programming language). -- no</w:t>
      </w:r>
    </w:p>
    <w:p w14:paraId="6CB313E6" w14:textId="1B7BF180" w:rsidR="00B53680" w:rsidRDefault="00B53680" w:rsidP="003121C9">
      <w:pPr>
        <w:pStyle w:val="CommentText"/>
      </w:pPr>
      <w:r>
        <w:t>•</w:t>
      </w:r>
      <w:r>
        <w:tab/>
        <w:t>Languages that support multiple entry and exit points from a function, procedure, subroutine or method. – yes</w:t>
      </w:r>
    </w:p>
  </w:comment>
  <w:comment w:id="295" w:author="Stephen Michell" w:date="2020-10-19T16:32:00Z" w:initials="SM">
    <w:p w14:paraId="318A0AFC" w14:textId="5E85DF2E" w:rsidR="00B53680" w:rsidRDefault="00B53680">
      <w:pPr>
        <w:pStyle w:val="CommentText"/>
      </w:pPr>
      <w:r>
        <w:rPr>
          <w:rStyle w:val="CommentReference"/>
        </w:rPr>
        <w:annotationRef/>
      </w:r>
      <w:r>
        <w:t xml:space="preserve">SSS – AI – Sean </w:t>
      </w:r>
      <w:proofErr w:type="gramStart"/>
      <w:r>
        <w:t>The</w:t>
      </w:r>
      <w:proofErr w:type="gramEnd"/>
      <w:r>
        <w:t xml:space="preserve"> vulnerability associated with aliasing needs to be addressed.</w:t>
      </w:r>
    </w:p>
  </w:comment>
  <w:comment w:id="393" w:author="Nick Coghlan" w:date="2020-01-11T12:19:00Z" w:initials="">
    <w:p w14:paraId="6E95E9F0" w14:textId="415FFF45"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strictly true, as you can definitely get yourself into trouble by playing games with instance `__class__` attribute rebinding.</w:t>
      </w:r>
    </w:p>
    <w:p w14:paraId="083C9952"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394" w:author="McDonagh, Sean" w:date="2020-10-01T02:45:00Z" w:initials="MS">
    <w:p w14:paraId="08A50C9A" w14:textId="77777777" w:rsidR="00B53680" w:rsidRDefault="00B53680" w:rsidP="001822D1">
      <w:r>
        <w:rPr>
          <w:rStyle w:val="CommentReference"/>
        </w:rPr>
        <w:annotationRef/>
      </w:r>
      <w:r>
        <w:t xml:space="preserve">Contacted Nick and requested clarification. Response from Nick (in part): In the standard library, there is </w:t>
      </w:r>
      <w:proofErr w:type="spellStart"/>
      <w:r>
        <w:t>weakref.proxy</w:t>
      </w:r>
      <w:proofErr w:type="spellEnd"/>
      <w:r>
        <w:t xml:space="preserve">: </w:t>
      </w:r>
      <w:hyperlink r:id="rId3" w:tgtFrame="_blank" w:history="1">
        <w:r>
          <w:rPr>
            <w:rStyle w:val="Hyperlink"/>
          </w:rPr>
          <w:t>https://docs.python.org/3/library/weakref.html#weakref.proxy</w:t>
        </w:r>
      </w:hyperlink>
    </w:p>
    <w:p w14:paraId="3EE12A8A" w14:textId="77777777" w:rsidR="00B53680" w:rsidRDefault="00B53680" w:rsidP="001822D1"/>
    <w:p w14:paraId="5F29CB9E" w14:textId="77777777" w:rsidR="00B53680" w:rsidRDefault="00B53680" w:rsidP="001822D1">
      <w:r>
        <w:t xml:space="preserve">It isn't as bad as incorrect typecasting in C/C++, as you're not bypassing the interpreter's runtime correctness checks, so messing up means you'll get an exception rather than a </w:t>
      </w:r>
      <w:proofErr w:type="spellStart"/>
      <w:r>
        <w:t>segfault</w:t>
      </w:r>
      <w:proofErr w:type="spellEnd"/>
      <w:r>
        <w:t>.</w:t>
      </w:r>
    </w:p>
    <w:p w14:paraId="61756448" w14:textId="77777777" w:rsidR="00B53680" w:rsidRDefault="00B53680" w:rsidP="001822D1"/>
    <w:p w14:paraId="6F950FF8" w14:textId="77777777" w:rsidR="00B53680" w:rsidRDefault="00B53680" w:rsidP="001822D1">
      <w:r>
        <w:t xml:space="preserve">You are however deep in the guts of the type system and the subtle distinction where only "type(obj)" promises to always return the true type of an object, while all the other ways of checking types allow for the kind of masquerading that the </w:t>
      </w:r>
      <w:proofErr w:type="spellStart"/>
      <w:r>
        <w:t>wrapt</w:t>
      </w:r>
      <w:proofErr w:type="spellEnd"/>
      <w:r>
        <w:t xml:space="preserve"> library enables for 3rd party use cases and weakref proxies rely on in the standard library.</w:t>
      </w:r>
    </w:p>
    <w:p w14:paraId="449299ED" w14:textId="77777777" w:rsidR="00B53680" w:rsidRDefault="00B53680" w:rsidP="001822D1"/>
    <w:p w14:paraId="4727E440" w14:textId="77777777" w:rsidR="00B53680" w:rsidRDefault="00B53680" w:rsidP="001822D1">
      <w:r>
        <w:t>The key indicator that these kinds of games are being played are that "type(obj)" and "</w:t>
      </w:r>
      <w:proofErr w:type="spellStart"/>
      <w:r>
        <w:t>obj.__class</w:t>
      </w:r>
      <w:proofErr w:type="spellEnd"/>
      <w:r>
        <w:t>__" return different answers.</w:t>
      </w:r>
    </w:p>
    <w:p w14:paraId="0D8B5051" w14:textId="77777777" w:rsidR="00B53680" w:rsidRDefault="00B53680">
      <w:pPr>
        <w:pStyle w:val="CommentText"/>
      </w:pPr>
    </w:p>
    <w:p w14:paraId="2A5935D4" w14:textId="0DCE0BDF" w:rsidR="00B53680" w:rsidRDefault="00B53680">
      <w:pPr>
        <w:pStyle w:val="CommentText"/>
      </w:pPr>
      <w:r>
        <w:t>I created a sample code showing that the class id can be inconsistently represented:</w:t>
      </w:r>
    </w:p>
    <w:p w14:paraId="3C70C65E" w14:textId="77777777" w:rsidR="00B53680" w:rsidRDefault="00B53680">
      <w:pPr>
        <w:pStyle w:val="CommentText"/>
      </w:pPr>
    </w:p>
    <w:p w14:paraId="49298CD4" w14:textId="77777777" w:rsidR="00B53680" w:rsidRPr="001822D1" w:rsidRDefault="00B53680" w:rsidP="001822D1">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9B7C6"/>
          <w:sz w:val="16"/>
          <w:szCs w:val="16"/>
        </w:rPr>
      </w:pPr>
      <w:r w:rsidRPr="001822D1">
        <w:rPr>
          <w:rFonts w:ascii="Courier New" w:eastAsia="Times New Roman" w:hAnsi="Courier New" w:cs="Courier New"/>
          <w:color w:val="CC7832"/>
          <w:sz w:val="16"/>
          <w:szCs w:val="16"/>
        </w:rPr>
        <w:t xml:space="preserve">class </w:t>
      </w:r>
      <w:r w:rsidRPr="001822D1">
        <w:rPr>
          <w:rFonts w:ascii="Courier New" w:eastAsia="Times New Roman" w:hAnsi="Courier New" w:cs="Courier New"/>
          <w:color w:val="A9B7C6"/>
          <w:sz w:val="16"/>
          <w:szCs w:val="16"/>
        </w:rPr>
        <w:t>C(</w:t>
      </w:r>
      <w:r w:rsidRPr="001822D1">
        <w:rPr>
          <w:rFonts w:ascii="Courier New" w:eastAsia="Times New Roman" w:hAnsi="Courier New" w:cs="Courier New"/>
          <w:color w:val="8888C6"/>
          <w:sz w:val="16"/>
          <w:szCs w:val="16"/>
        </w:rPr>
        <w:t>object</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A9B7C6"/>
          <w:sz w:val="16"/>
          <w:szCs w:val="16"/>
        </w:rPr>
        <w:br/>
        <w:t xml:space="preserve">    </w:t>
      </w:r>
      <w:r w:rsidRPr="001822D1">
        <w:rPr>
          <w:rFonts w:ascii="Courier New" w:eastAsia="Times New Roman" w:hAnsi="Courier New" w:cs="Courier New"/>
          <w:color w:val="CC7832"/>
          <w:sz w:val="16"/>
          <w:szCs w:val="16"/>
        </w:rPr>
        <w:t xml:space="preserve">def </w:t>
      </w:r>
      <w:r w:rsidRPr="001822D1">
        <w:rPr>
          <w:rFonts w:ascii="Courier New" w:eastAsia="Times New Roman" w:hAnsi="Courier New" w:cs="Courier New"/>
          <w:color w:val="B200B2"/>
          <w:sz w:val="16"/>
          <w:szCs w:val="16"/>
        </w:rPr>
        <w:t>__</w:t>
      </w:r>
      <w:proofErr w:type="spellStart"/>
      <w:r w:rsidRPr="001822D1">
        <w:rPr>
          <w:rFonts w:ascii="Courier New" w:eastAsia="Times New Roman" w:hAnsi="Courier New" w:cs="Courier New"/>
          <w:color w:val="B200B2"/>
          <w:sz w:val="16"/>
          <w:szCs w:val="16"/>
        </w:rPr>
        <w:t>getattribute</w:t>
      </w:r>
      <w:proofErr w:type="spellEnd"/>
      <w:r w:rsidRPr="001822D1">
        <w:rPr>
          <w:rFonts w:ascii="Courier New" w:eastAsia="Times New Roman" w:hAnsi="Courier New" w:cs="Courier New"/>
          <w:color w:val="B200B2"/>
          <w:sz w:val="16"/>
          <w:szCs w:val="16"/>
        </w:rPr>
        <w:t>__</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94558D"/>
          <w:sz w:val="16"/>
          <w:szCs w:val="16"/>
        </w:rPr>
        <w:t>self</w:t>
      </w:r>
      <w:r w:rsidRPr="001822D1">
        <w:rPr>
          <w:rFonts w:ascii="Courier New" w:eastAsia="Times New Roman" w:hAnsi="Courier New" w:cs="Courier New"/>
          <w:color w:val="CC7832"/>
          <w:sz w:val="16"/>
          <w:szCs w:val="16"/>
        </w:rPr>
        <w:t xml:space="preserve">, </w:t>
      </w:r>
      <w:r w:rsidRPr="001822D1">
        <w:rPr>
          <w:rFonts w:ascii="Courier New" w:eastAsia="Times New Roman" w:hAnsi="Courier New" w:cs="Courier New"/>
          <w:color w:val="A9B7C6"/>
          <w:sz w:val="16"/>
          <w:szCs w:val="16"/>
        </w:rPr>
        <w:t>name):</w:t>
      </w:r>
      <w:r w:rsidRPr="001822D1">
        <w:rPr>
          <w:rFonts w:ascii="Courier New" w:eastAsia="Times New Roman" w:hAnsi="Courier New" w:cs="Courier New"/>
          <w:color w:val="A9B7C6"/>
          <w:sz w:val="16"/>
          <w:szCs w:val="16"/>
        </w:rPr>
        <w:br/>
        <w:t xml:space="preserve">        </w:t>
      </w:r>
      <w:r w:rsidRPr="001822D1">
        <w:rPr>
          <w:rFonts w:ascii="Courier New" w:eastAsia="Times New Roman" w:hAnsi="Courier New" w:cs="Courier New"/>
          <w:color w:val="CC7832"/>
          <w:sz w:val="16"/>
          <w:szCs w:val="16"/>
        </w:rPr>
        <w:t xml:space="preserve">return </w:t>
      </w:r>
      <w:r w:rsidRPr="001822D1">
        <w:rPr>
          <w:rFonts w:ascii="Courier New" w:eastAsia="Times New Roman" w:hAnsi="Courier New" w:cs="Courier New"/>
          <w:color w:val="6A8759"/>
          <w:sz w:val="16"/>
          <w:szCs w:val="16"/>
        </w:rPr>
        <w:t>"hello world"</w:t>
      </w:r>
      <w:r w:rsidRPr="001822D1">
        <w:rPr>
          <w:rFonts w:ascii="Courier New" w:eastAsia="Times New Roman" w:hAnsi="Courier New" w:cs="Courier New"/>
          <w:color w:val="6A8759"/>
          <w:sz w:val="16"/>
          <w:szCs w:val="16"/>
        </w:rPr>
        <w:br/>
      </w:r>
      <w:r w:rsidRPr="001822D1">
        <w:rPr>
          <w:rFonts w:ascii="Courier New" w:eastAsia="Times New Roman" w:hAnsi="Courier New" w:cs="Courier New"/>
          <w:color w:val="6A8759"/>
          <w:sz w:val="16"/>
          <w:szCs w:val="16"/>
        </w:rPr>
        <w:br/>
      </w:r>
      <w:r w:rsidRPr="001822D1">
        <w:rPr>
          <w:rFonts w:ascii="Courier New" w:eastAsia="Times New Roman" w:hAnsi="Courier New" w:cs="Courier New"/>
          <w:color w:val="A9B7C6"/>
          <w:sz w:val="16"/>
          <w:szCs w:val="16"/>
        </w:rPr>
        <w:t>c = C()</w:t>
      </w:r>
      <w:r w:rsidRPr="001822D1">
        <w:rPr>
          <w:rFonts w:ascii="Courier New" w:eastAsia="Times New Roman" w:hAnsi="Courier New" w:cs="Courier New"/>
          <w:color w:val="A9B7C6"/>
          <w:sz w:val="16"/>
          <w:szCs w:val="16"/>
        </w:rPr>
        <w:br/>
      </w:r>
      <w:r w:rsidRPr="001822D1">
        <w:rPr>
          <w:rFonts w:ascii="Courier New" w:eastAsia="Times New Roman" w:hAnsi="Courier New" w:cs="Courier New"/>
          <w:color w:val="8888C6"/>
          <w:sz w:val="16"/>
          <w:szCs w:val="16"/>
        </w:rPr>
        <w:t>print</w:t>
      </w:r>
      <w:r w:rsidRPr="001822D1">
        <w:rPr>
          <w:rFonts w:ascii="Courier New" w:eastAsia="Times New Roman" w:hAnsi="Courier New" w:cs="Courier New"/>
          <w:color w:val="A9B7C6"/>
          <w:sz w:val="16"/>
          <w:szCs w:val="16"/>
        </w:rPr>
        <w:t>(</w:t>
      </w:r>
      <w:proofErr w:type="spellStart"/>
      <w:r w:rsidRPr="001822D1">
        <w:rPr>
          <w:rFonts w:ascii="Courier New" w:eastAsia="Times New Roman" w:hAnsi="Courier New" w:cs="Courier New"/>
          <w:color w:val="A9B7C6"/>
          <w:sz w:val="16"/>
          <w:szCs w:val="16"/>
        </w:rPr>
        <w:t>c.__class</w:t>
      </w:r>
      <w:proofErr w:type="spellEnd"/>
      <w:r w:rsidRPr="001822D1">
        <w:rPr>
          <w:rFonts w:ascii="Courier New" w:eastAsia="Times New Roman" w:hAnsi="Courier New" w:cs="Courier New"/>
          <w:color w:val="A9B7C6"/>
          <w:sz w:val="16"/>
          <w:szCs w:val="16"/>
        </w:rPr>
        <w:t xml:space="preserve">__) </w:t>
      </w:r>
      <w:r w:rsidRPr="001822D1">
        <w:rPr>
          <w:rFonts w:ascii="Courier New" w:eastAsia="Times New Roman" w:hAnsi="Courier New" w:cs="Courier New"/>
          <w:color w:val="808080"/>
          <w:sz w:val="16"/>
          <w:szCs w:val="16"/>
        </w:rPr>
        <w:t># =&gt; hello world</w:t>
      </w:r>
      <w:r w:rsidRPr="001822D1">
        <w:rPr>
          <w:rFonts w:ascii="Courier New" w:eastAsia="Times New Roman" w:hAnsi="Courier New" w:cs="Courier New"/>
          <w:color w:val="808080"/>
          <w:sz w:val="16"/>
          <w:szCs w:val="16"/>
        </w:rPr>
        <w:br/>
      </w:r>
      <w:r w:rsidRPr="001822D1">
        <w:rPr>
          <w:rFonts w:ascii="Courier New" w:eastAsia="Times New Roman" w:hAnsi="Courier New" w:cs="Courier New"/>
          <w:color w:val="8888C6"/>
          <w:sz w:val="16"/>
          <w:szCs w:val="16"/>
        </w:rPr>
        <w:t>print</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8888C6"/>
          <w:sz w:val="16"/>
          <w:szCs w:val="16"/>
        </w:rPr>
        <w:t>type</w:t>
      </w:r>
      <w:r w:rsidRPr="001822D1">
        <w:rPr>
          <w:rFonts w:ascii="Courier New" w:eastAsia="Times New Roman" w:hAnsi="Courier New" w:cs="Courier New"/>
          <w:color w:val="A9B7C6"/>
          <w:sz w:val="16"/>
          <w:szCs w:val="16"/>
        </w:rPr>
        <w:t xml:space="preserve">(c)) </w:t>
      </w:r>
      <w:r w:rsidRPr="001822D1">
        <w:rPr>
          <w:rFonts w:ascii="Courier New" w:eastAsia="Times New Roman" w:hAnsi="Courier New" w:cs="Courier New"/>
          <w:color w:val="808080"/>
          <w:sz w:val="16"/>
          <w:szCs w:val="16"/>
        </w:rPr>
        <w:t># =&gt; &lt;class '__</w:t>
      </w:r>
      <w:proofErr w:type="spellStart"/>
      <w:r w:rsidRPr="001822D1">
        <w:rPr>
          <w:rFonts w:ascii="Courier New" w:eastAsia="Times New Roman" w:hAnsi="Courier New" w:cs="Courier New"/>
          <w:color w:val="808080"/>
          <w:sz w:val="16"/>
          <w:szCs w:val="16"/>
        </w:rPr>
        <w:t>main__.C</w:t>
      </w:r>
      <w:proofErr w:type="spellEnd"/>
      <w:r w:rsidRPr="001822D1">
        <w:rPr>
          <w:rFonts w:ascii="Courier New" w:eastAsia="Times New Roman" w:hAnsi="Courier New" w:cs="Courier New"/>
          <w:color w:val="808080"/>
          <w:sz w:val="16"/>
          <w:szCs w:val="16"/>
        </w:rPr>
        <w:t>'&gt;</w:t>
      </w:r>
    </w:p>
    <w:p w14:paraId="06F07B8F" w14:textId="77777777" w:rsidR="00B53680" w:rsidRDefault="00B53680">
      <w:pPr>
        <w:pStyle w:val="CommentText"/>
      </w:pPr>
    </w:p>
    <w:p w14:paraId="0540D34A" w14:textId="5B3F1CD2" w:rsidR="00B53680" w:rsidRDefault="00B53680">
      <w:pPr>
        <w:pStyle w:val="CommentText"/>
      </w:pPr>
      <w:r>
        <w:t xml:space="preserve">Nick’s scenarios appear to rely on third-party use cases.  </w:t>
      </w:r>
    </w:p>
  </w:comment>
  <w:comment w:id="395" w:author="Stephen Michell" w:date="2020-10-07T17:34:00Z" w:initials="SM">
    <w:p w14:paraId="0BF6789D" w14:textId="3B52B558" w:rsidR="00B53680" w:rsidRDefault="00B53680">
      <w:pPr>
        <w:pStyle w:val="CommentText"/>
      </w:pPr>
      <w:r>
        <w:rPr>
          <w:rStyle w:val="CommentReference"/>
        </w:rPr>
        <w:annotationRef/>
      </w:r>
      <w:r>
        <w:t>We discuss and agree that foreign libraries are out of scope. The example given by Nick does not appear to lead to coercions of instances of data between unrelated classes.</w:t>
      </w:r>
    </w:p>
  </w:comment>
  <w:comment w:id="397" w:author="Wagoner, Larry D." w:date="2020-07-31T11:17:00Z" w:initials="WLD">
    <w:p w14:paraId="4BDB156E" w14:textId="56A8B5CE" w:rsidR="00B53680" w:rsidRDefault="00B53680">
      <w:pPr>
        <w:pStyle w:val="CommentText"/>
      </w:pPr>
      <w:r>
        <w:rPr>
          <w:rStyle w:val="CommentReference"/>
        </w:rPr>
        <w:annotationRef/>
      </w:r>
      <w:r w:rsidRPr="00B339F0">
        <w:t>Ensure that 6.38 addresses the overlap issue in a deep copy.</w:t>
      </w:r>
      <w:r>
        <w:t xml:space="preserve">  From 6.10: </w:t>
      </w:r>
      <w:r w:rsidRPr="00B339F0">
        <w:t>There is a potential vulnerability associated with copying an object over part of itself when an object is complex, such as lists of lists. This is addressed in 6.38 Deep vs shallow copying.</w:t>
      </w:r>
    </w:p>
  </w:comment>
  <w:comment w:id="398" w:author="Wagoner, Larry D." w:date="2020-08-25T13:02:00Z" w:initials="WLD">
    <w:p w14:paraId="00AE0875" w14:textId="7FBB6443" w:rsidR="00B53680" w:rsidRDefault="00B53680">
      <w:pPr>
        <w:pStyle w:val="CommentText"/>
      </w:pPr>
      <w:r>
        <w:rPr>
          <w:rStyle w:val="CommentReference"/>
        </w:rPr>
        <w:annotationRef/>
      </w:r>
      <w:r>
        <w:t>Sean – could you try this to see if it is a problem (overlap issue as described above)?</w:t>
      </w:r>
    </w:p>
  </w:comment>
  <w:comment w:id="399" w:author="McDonagh, Sean" w:date="2020-08-27T11:47:00Z" w:initials="MS">
    <w:p w14:paraId="7B30FCE3" w14:textId="2C07F15B" w:rsidR="00B53680" w:rsidRDefault="00B53680">
      <w:pPr>
        <w:pStyle w:val="CommentText"/>
      </w:pPr>
      <w:r>
        <w:rPr>
          <w:rStyle w:val="CommentReference"/>
        </w:rPr>
        <w:annotationRef/>
      </w:r>
      <w:r>
        <w:t>Added text and code illustrating the potential problem when using [:} and the resolution if ‘</w:t>
      </w:r>
      <w:proofErr w:type="spellStart"/>
      <w:r>
        <w:t>deepcopy</w:t>
      </w:r>
      <w:proofErr w:type="spellEnd"/>
      <w:r>
        <w:t xml:space="preserve">’ is used.  </w:t>
      </w:r>
    </w:p>
  </w:comment>
  <w:comment w:id="400" w:author="Stephen Michell" w:date="2017-09-27T10:15:00Z" w:initials="">
    <w:p w14:paraId="52125A9D"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 xml:space="preserve">(Hmm, that does prompt a thought though: </w:t>
      </w:r>
      <w:proofErr w:type="spellStart"/>
      <w:r>
        <w:rPr>
          <w:rFonts w:ascii="Arial" w:eastAsia="Arial" w:hAnsi="Arial" w:cs="Arial"/>
          <w:color w:val="000000"/>
        </w:rPr>
        <w:t>memoryview</w:t>
      </w:r>
      <w:proofErr w:type="spellEnd"/>
      <w:r>
        <w:rPr>
          <w:rFonts w:ascii="Arial" w:eastAsia="Arial" w:hAnsi="Arial" w:cs="Arial"/>
          <w:color w:val="000000"/>
        </w:rPr>
        <w:t xml:space="preserve">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401" w:author="Stephen Michell" w:date="2020-10-07T17:38:00Z" w:initials="SM">
    <w:p w14:paraId="5B643EA6" w14:textId="77777777" w:rsidR="00B53680" w:rsidRDefault="00B53680">
      <w:pPr>
        <w:pStyle w:val="CommentText"/>
      </w:pPr>
      <w:r>
        <w:rPr>
          <w:rStyle w:val="CommentReference"/>
        </w:rPr>
        <w:annotationRef/>
      </w:r>
      <w:r>
        <w:t>MMM – move up to 6.33.</w:t>
      </w:r>
    </w:p>
    <w:p w14:paraId="49E6E496" w14:textId="431A1A00" w:rsidR="00B53680" w:rsidRDefault="00B53680">
      <w:pPr>
        <w:pStyle w:val="CommentText"/>
      </w:pPr>
      <w:r>
        <w:t>Discussed. This thought does not appear to be related to copy semantics. Consider for “6.33 dangling references”</w:t>
      </w:r>
    </w:p>
  </w:comment>
  <w:comment w:id="429" w:author="Nick Coghlan" w:date="2020-01-11T12:28:00Z" w:initials="">
    <w:p w14:paraId="4C33992F" w14:textId="439652FD"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type hinting system includes generics, but they don't actually do much at runtime (you can index them with types, but they just return themselves)</w:t>
      </w:r>
    </w:p>
    <w:p w14:paraId="2054FE12"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
    <w:p w14:paraId="00C0D946" w14:textId="00E30575"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section probably needs to explain that though, as readers are likely to have the same question given only the current text.</w:t>
      </w:r>
    </w:p>
  </w:comment>
  <w:comment w:id="430" w:author="Wagoner, Larry D." w:date="2020-09-17T15:25:00Z" w:initials="WLD">
    <w:p w14:paraId="3C54D768" w14:textId="424578F4" w:rsidR="00B53680" w:rsidRDefault="00B53680">
      <w:pPr>
        <w:pStyle w:val="CommentText"/>
      </w:pPr>
      <w:r>
        <w:rPr>
          <w:rStyle w:val="CommentReference"/>
        </w:rPr>
        <w:annotationRef/>
      </w:r>
      <w:r>
        <w:t>Text added.</w:t>
      </w:r>
    </w:p>
  </w:comment>
  <w:comment w:id="424" w:author="Wagoner, Larry D." w:date="2020-08-25T13:04:00Z" w:initials="WLD">
    <w:p w14:paraId="393E1D9B" w14:textId="63408263" w:rsidR="00B53680" w:rsidRDefault="00B53680">
      <w:pPr>
        <w:pStyle w:val="CommentText"/>
      </w:pPr>
      <w:r>
        <w:rPr>
          <w:rStyle w:val="CommentReference"/>
        </w:rPr>
        <w:annotationRef/>
      </w:r>
      <w:proofErr w:type="spellStart"/>
      <w:r>
        <w:t>yyy</w:t>
      </w:r>
      <w:proofErr w:type="spellEnd"/>
    </w:p>
  </w:comment>
  <w:comment w:id="425" w:author="Wagoner, Larry D." w:date="2020-09-17T15:23:00Z" w:initials="WLD">
    <w:p w14:paraId="35EF57D6" w14:textId="43DB4BAF" w:rsidR="00B53680" w:rsidRDefault="00B53680">
      <w:pPr>
        <w:pStyle w:val="CommentText"/>
      </w:pPr>
      <w:r>
        <w:rPr>
          <w:rStyle w:val="CommentReference"/>
        </w:rPr>
        <w:annotationRef/>
      </w:r>
      <w:r>
        <w:t>This is a force fit section for a dynamically typed language. It is an awkward fit – technically, like duck typing, Python functions walk</w:t>
      </w:r>
      <w:r w:rsidRPr="00DD7577">
        <w:t xml:space="preserve"> like a </w:t>
      </w:r>
      <w:r>
        <w:t>generic and it quack</w:t>
      </w:r>
      <w:r w:rsidRPr="00DD7577">
        <w:t xml:space="preserve"> like a </w:t>
      </w:r>
      <w:r>
        <w:t>generic</w:t>
      </w:r>
      <w:r w:rsidRPr="00DD7577">
        <w:t xml:space="preserve">, then it must be a </w:t>
      </w:r>
      <w:r>
        <w:t>generic, even though it really isn’t.</w:t>
      </w:r>
    </w:p>
  </w:comment>
  <w:comment w:id="426" w:author="Stephen Michell" w:date="2020-10-07T17:48:00Z" w:initials="SM">
    <w:p w14:paraId="61813BBF" w14:textId="7A9ACCDC" w:rsidR="00B53680" w:rsidRDefault="00B53680">
      <w:pPr>
        <w:pStyle w:val="CommentText"/>
      </w:pPr>
      <w:r>
        <w:rPr>
          <w:rStyle w:val="CommentReference"/>
        </w:rPr>
        <w:annotationRef/>
      </w:r>
      <w:r>
        <w:t>Remove discussion of class-based material and explain the “minimal functionality” of generics.</w:t>
      </w:r>
    </w:p>
  </w:comment>
  <w:comment w:id="427" w:author="Wagoner, Larry D." w:date="2020-10-30T12:25:00Z" w:initials="WLD">
    <w:p w14:paraId="68916A8B" w14:textId="1188E4F9" w:rsidR="00B53680" w:rsidRDefault="00B53680">
      <w:pPr>
        <w:pStyle w:val="CommentText"/>
      </w:pPr>
      <w:r>
        <w:rPr>
          <w:rStyle w:val="CommentReference"/>
        </w:rPr>
        <w:annotationRef/>
      </w:r>
      <w:r>
        <w:t>Modified section.</w:t>
      </w:r>
    </w:p>
  </w:comment>
  <w:comment w:id="456" w:author="Stephen Michell" w:date="2019-10-15T17:58:00Z" w:initials="">
    <w:p w14:paraId="3F1CAC54" w14:textId="31B82F69"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More attention to part 1’s described problems is needed, example redefinitions and overloads. Any mitigations for the related vulnerabilities in part 1? For multiple inheritance, how are conflicts resolved?</w:t>
      </w:r>
    </w:p>
  </w:comment>
  <w:comment w:id="457" w:author="Wagoner, Larry D." w:date="2020-10-30T12:33:00Z" w:initials="WLD">
    <w:p w14:paraId="3DAC4050" w14:textId="72D55E71" w:rsidR="00B53680" w:rsidRDefault="00B53680">
      <w:pPr>
        <w:pStyle w:val="CommentText"/>
      </w:pPr>
      <w:r>
        <w:rPr>
          <w:rStyle w:val="CommentReference"/>
        </w:rPr>
        <w:annotationRef/>
      </w:r>
      <w:r>
        <w:t>Section rewritten.</w:t>
      </w:r>
    </w:p>
  </w:comment>
  <w:comment w:id="458" w:author="Nick Coghlan" w:date="2020-01-11T12:35:00Z" w:initials="">
    <w:p w14:paraId="4A0BF921" w14:textId="684942A8"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464" w:author="Stephen Michell" w:date="2019-10-15T18:02:00Z" w:initials="">
    <w:p w14:paraId="44485B42" w14:textId="78A92462"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What mechanisms does Python provide to prevent </w:t>
      </w:r>
      <w:proofErr w:type="spellStart"/>
      <w:r>
        <w:rPr>
          <w:rFonts w:ascii="Arial" w:eastAsia="Arial" w:hAnsi="Arial" w:cs="Arial"/>
          <w:color w:val="000000"/>
        </w:rPr>
        <w:t>redispatching</w:t>
      </w:r>
      <w:proofErr w:type="spellEnd"/>
      <w:r>
        <w:rPr>
          <w:rFonts w:ascii="Arial" w:eastAsia="Arial" w:hAnsi="Arial" w:cs="Arial"/>
          <w:color w:val="000000"/>
        </w:rPr>
        <w:t xml:space="preserve">? Ask Nick </w:t>
      </w:r>
      <w:proofErr w:type="spellStart"/>
      <w:r>
        <w:rPr>
          <w:rFonts w:ascii="Arial" w:eastAsia="Arial" w:hAnsi="Arial" w:cs="Arial"/>
          <w:color w:val="000000"/>
        </w:rPr>
        <w:t>Coglan</w:t>
      </w:r>
      <w:proofErr w:type="spellEnd"/>
      <w:r>
        <w:rPr>
          <w:rFonts w:ascii="Arial" w:eastAsia="Arial" w:hAnsi="Arial" w:cs="Arial"/>
          <w:color w:val="000000"/>
        </w:rPr>
        <w:t>?</w:t>
      </w:r>
    </w:p>
    <w:p w14:paraId="421EC135"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
    <w:p w14:paraId="3130ECA5" w14:textId="13FA0DB1"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identify a collision with the parent and child both having foo(). Python will always call its own foo() unless there is a way to differentiate the parent class’s foo() or to cast the object to the parent’s type.</w:t>
      </w:r>
    </w:p>
  </w:comment>
  <w:comment w:id="465" w:author="McDonagh, Sean" w:date="2020-08-19T05:23:00Z" w:initials="MS">
    <w:p w14:paraId="52806E69" w14:textId="72438571" w:rsidR="00B53680" w:rsidRDefault="00B53680" w:rsidP="00C2436F">
      <w:r>
        <w:rPr>
          <w:rStyle w:val="CommentReference"/>
        </w:rPr>
        <w:annotationRef/>
      </w:r>
      <w:r>
        <w:t xml:space="preserve">I received feedback from Nick and we both agree that Python is susceptible to this vulnerability. Also, per Nick, “The usual infinite recursion protections apply, so you should get </w:t>
      </w:r>
      <w:proofErr w:type="spellStart"/>
      <w:r>
        <w:t>RecursionError</w:t>
      </w:r>
      <w:proofErr w:type="spellEnd"/>
      <w:r>
        <w:t xml:space="preserve"> raised as an exception rather than hanging or </w:t>
      </w:r>
      <w:proofErr w:type="spellStart"/>
      <w:r>
        <w:t>segfaulting</w:t>
      </w:r>
      <w:proofErr w:type="spellEnd"/>
      <w:r>
        <w:t>. An additional language specific mitigation beyond the standard ones is to consider moving the "workhorse" functionality out into a non-polymorphic standalone function so subclass developers aren't even tempted to override it.”</w:t>
      </w:r>
    </w:p>
    <w:p w14:paraId="1185C68B" w14:textId="6380F7B9" w:rsidR="00B53680" w:rsidRDefault="00B53680">
      <w:pPr>
        <w:pStyle w:val="CommentText"/>
      </w:pPr>
    </w:p>
  </w:comment>
  <w:comment w:id="466" w:author="Stephen Michell" w:date="2020-10-07T17:50:00Z" w:initials="SM">
    <w:p w14:paraId="5FA13BA8" w14:textId="79E4817E" w:rsidR="00B53680" w:rsidRDefault="00B53680">
      <w:pPr>
        <w:pStyle w:val="CommentText"/>
      </w:pPr>
      <w:r>
        <w:rPr>
          <w:rStyle w:val="CommentReference"/>
        </w:rPr>
        <w:annotationRef/>
      </w:r>
      <w:proofErr w:type="spellStart"/>
      <w:r>
        <w:t>yyy</w:t>
      </w:r>
      <w:proofErr w:type="spellEnd"/>
      <w:r>
        <w:t xml:space="preserve"> Erhard proposes that placing the class name as a prefix to the method will prevent the </w:t>
      </w:r>
      <w:proofErr w:type="spellStart"/>
      <w:r>
        <w:t>redispatching</w:t>
      </w:r>
      <w:proofErr w:type="spellEnd"/>
      <w:r>
        <w:t>.   (SEAN - verify and propose wording)</w:t>
      </w:r>
    </w:p>
  </w:comment>
  <w:comment w:id="467" w:author="McDonagh, Sean" w:date="2020-10-19T11:22:00Z" w:initials="MS">
    <w:p w14:paraId="707AE378" w14:textId="5A487159" w:rsidR="00B53680" w:rsidRDefault="00B53680">
      <w:pPr>
        <w:pStyle w:val="CommentText"/>
      </w:pPr>
      <w:r>
        <w:rPr>
          <w:rStyle w:val="CommentReference"/>
        </w:rPr>
        <w:annotationRef/>
      </w:r>
      <w:r>
        <w:t xml:space="preserve">Replacing </w:t>
      </w:r>
      <w:proofErr w:type="spellStart"/>
      <w:r>
        <w:t>b.h</w:t>
      </w:r>
      <w:proofErr w:type="spellEnd"/>
      <w:r>
        <w:t xml:space="preserve">() with </w:t>
      </w:r>
      <w:proofErr w:type="spellStart"/>
      <w:r>
        <w:t>A.h</w:t>
      </w:r>
      <w:proofErr w:type="spellEnd"/>
      <w:r>
        <w:t>(self) gives the same results. Infinite looping is not possible in this example and the program exits once the maximum recursion depth is exceeded.</w:t>
      </w:r>
    </w:p>
  </w:comment>
  <w:comment w:id="491" w:author="Stephen Michell" w:date="2017-09-27T10:26:00Z" w:initials="">
    <w:p w14:paraId="3CF341EB" w14:textId="2B7730CE"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5B34B541"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101A5323"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Liskov/redispatch/polymorphism, I'm not really the right person to ask - the folks working on mypy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492" w:author="McDonagh, Sean" w:date="2020-08-19T05:23:00Z" w:initials="MS">
    <w:p w14:paraId="575F0BCE" w14:textId="751798CE" w:rsidR="00B53680" w:rsidRDefault="00B53680">
      <w:pPr>
        <w:pStyle w:val="CommentText"/>
      </w:pPr>
      <w:r>
        <w:rPr>
          <w:rStyle w:val="CommentReference"/>
        </w:rPr>
        <w:annotationRef/>
      </w:r>
      <w:r>
        <w:t xml:space="preserve">  Reference 6.6.1. Python has two types of casting; Implicit and Explicit. Casting is permitted for the following build-in types: </w:t>
      </w:r>
      <w:r w:rsidRPr="00785207">
        <w:rPr>
          <w:b/>
          <w:bCs/>
        </w:rPr>
        <w:t xml:space="preserve">str(), </w:t>
      </w:r>
      <w:r w:rsidRPr="00785207">
        <w:rPr>
          <w:bCs/>
        </w:rPr>
        <w:t>int</w:t>
      </w:r>
      <w:r w:rsidRPr="00785207">
        <w:t xml:space="preserve">(), float(), list(), </w:t>
      </w:r>
      <w:proofErr w:type="spellStart"/>
      <w:r w:rsidRPr="00785207">
        <w:t>dict</w:t>
      </w:r>
      <w:proofErr w:type="spellEnd"/>
      <w:r w:rsidRPr="00785207">
        <w:t>(), set(), and tuple()</w:t>
      </w:r>
      <w:r>
        <w:rPr>
          <w:rStyle w:val="Strong"/>
          <w:rFonts w:ascii="Helvetica" w:hAnsi="Helvetica"/>
          <w:color w:val="444444"/>
          <w:sz w:val="21"/>
          <w:szCs w:val="21"/>
          <w:bdr w:val="none" w:sz="0" w:space="0" w:color="auto" w:frame="1"/>
        </w:rPr>
        <w:t> </w:t>
      </w:r>
    </w:p>
  </w:comment>
  <w:comment w:id="493" w:author="McDonagh, Sean" w:date="2020-11-02T10:06:00Z" w:initials="MS">
    <w:p w14:paraId="51587F91" w14:textId="77777777" w:rsidR="00B53680" w:rsidRDefault="00B53680" w:rsidP="00B53680">
      <w:pPr>
        <w:spacing w:after="0" w:line="240" w:lineRule="auto"/>
        <w:rPr>
          <w:rFonts w:cs="Courier New"/>
          <w:sz w:val="24"/>
          <w:szCs w:val="24"/>
        </w:rPr>
      </w:pPr>
      <w:r>
        <w:rPr>
          <w:rStyle w:val="CommentReference"/>
        </w:rPr>
        <w:annotationRef/>
      </w:r>
      <w:r>
        <w:t xml:space="preserve">More info on casting in Python can be found at: </w:t>
      </w:r>
      <w:hyperlink r:id="rId4" w:history="1">
        <w:r w:rsidRPr="00B53680">
          <w:rPr>
            <w:rStyle w:val="Hyperlink"/>
            <w:rFonts w:cs="Courier New"/>
            <w:sz w:val="24"/>
            <w:szCs w:val="24"/>
          </w:rPr>
          <w:t>https://stackoverflow.com/questions/15187653/how-do-i-downcast-in-python</w:t>
        </w:r>
      </w:hyperlink>
    </w:p>
    <w:p w14:paraId="47F25F3E" w14:textId="2A804B31" w:rsidR="00B53680" w:rsidRDefault="00B53680" w:rsidP="001E6DC0">
      <w:pPr>
        <w:shd w:val="clear" w:color="auto" w:fill="FFFFFF"/>
        <w:spacing w:after="0" w:afterAutospacing="1" w:line="240" w:lineRule="auto"/>
        <w:textAlignment w:val="baseline"/>
      </w:pPr>
      <w:r>
        <w:t>I</w:t>
      </w:r>
      <w:r w:rsidRPr="00641D95">
        <w:t xml:space="preserve">t states </w:t>
      </w:r>
      <w:r w:rsidR="00641D95" w:rsidRPr="00641D95">
        <w:t>“…</w:t>
      </w:r>
      <w:r w:rsidR="00641D95" w:rsidRPr="001E43F3">
        <w:t xml:space="preserve">You don't actually "cast" objects in Python. Instead you generally convert them -- take the old object, create a new one, throw the old one away. </w:t>
      </w:r>
      <w:r w:rsidR="00641D95" w:rsidRPr="001E43F3">
        <w:t>For this to work, the class of the new object must be designed to take an instance of the old object in its __</w:t>
      </w:r>
      <w:proofErr w:type="spellStart"/>
      <w:r w:rsidR="00641D95" w:rsidRPr="001E43F3">
        <w:t>init</w:t>
      </w:r>
      <w:proofErr w:type="spellEnd"/>
      <w:r w:rsidR="00641D95" w:rsidRPr="001E43F3">
        <w:t>__ method and do the appropriate thing</w:t>
      </w:r>
      <w:r w:rsidR="00641D95" w:rsidRPr="00641D95">
        <w:t xml:space="preserve"> </w:t>
      </w:r>
      <w:r w:rsidR="001E6DC0">
        <w:t xml:space="preserve">…,  , … </w:t>
      </w:r>
      <w:bookmarkStart w:id="494" w:name="_GoBack"/>
      <w:bookmarkEnd w:id="494"/>
      <w:r w:rsidR="001E6DC0" w:rsidRPr="001E43F3">
        <w:t xml:space="preserve">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w:t>
      </w:r>
      <w:proofErr w:type="gramStart"/>
      <w:r w:rsidR="001E6DC0" w:rsidRPr="001E43F3">
        <w:t>Thus</w:t>
      </w:r>
      <w:proofErr w:type="gramEnd"/>
      <w:r w:rsidR="001E6DC0" w:rsidRPr="001E43F3">
        <w:t xml:space="preserve"> it rarely matters what the actual class of an object is, as long as it has the attributes and methods that whatever code is using it needs.</w:t>
      </w:r>
      <w:r w:rsidR="00641D95" w:rsidRPr="00641D95">
        <w:t>”</w:t>
      </w:r>
    </w:p>
  </w:comment>
  <w:comment w:id="495" w:author="Microsoft" w:date="2020-02-23T23:38:00Z" w:initials="M">
    <w:p w14:paraId="0DB0B218" w14:textId="5D79F5A7" w:rsidR="00B53680" w:rsidRDefault="00B53680">
      <w:pPr>
        <w:pStyle w:val="CommentText"/>
      </w:pPr>
      <w:r>
        <w:rPr>
          <w:rStyle w:val="CommentReference"/>
        </w:rPr>
        <w:annotationRef/>
      </w:r>
      <w:proofErr w:type="spellStart"/>
      <w:r>
        <w:t>Yyy</w:t>
      </w:r>
      <w:proofErr w:type="spellEnd"/>
      <w:r>
        <w:t xml:space="preserve"> Part 1 identifies specific vulnerabilities that relate to </w:t>
      </w:r>
      <w:proofErr w:type="spellStart"/>
      <w:r>
        <w:t>upcasts</w:t>
      </w:r>
      <w:proofErr w:type="spellEnd"/>
      <w:r>
        <w:t xml:space="preserve"> and </w:t>
      </w:r>
      <w:proofErr w:type="spellStart"/>
      <w:r>
        <w:t>downcasts</w:t>
      </w:r>
      <w:proofErr w:type="spellEnd"/>
      <w:r>
        <w:t xml:space="preserve"> to get “at the right operations of the super- and subclass. The latter is probably no issue for Python, but the former is. Could the writeup relate to these vulnerabilities, not just explain the normal semantics.</w:t>
      </w:r>
    </w:p>
  </w:comment>
  <w:comment w:id="496" w:author="Nick Coghlan" w:date="2020-01-11T13:57:00Z" w:initials="">
    <w:p w14:paraId="5CF414FE" w14:textId="7794C2A4"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OK, looking at the comment/question in the other doc that Sean sent through, I think the key points that you're going to need to cover here are the fact that:</w:t>
      </w:r>
    </w:p>
    <w:p w14:paraId="1AD645B8"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67C6A09B"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597" w:author="Stephen Michell" w:date="2019-10-15T18:43:00Z" w:initials="">
    <w:p w14:paraId="6A6415D2" w14:textId="7AFE3E9B"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Explain “exec”</w:t>
      </w:r>
    </w:p>
    <w:p w14:paraId="1CA61094"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598" w:author="McDonagh, Sean" w:date="2020-08-19T05:23:00Z" w:initials="MS">
    <w:p w14:paraId="1598F1E0" w14:textId="77777777" w:rsidR="00B53680" w:rsidRPr="00744B17" w:rsidRDefault="00B53680" w:rsidP="0069105E">
      <w:pPr>
        <w:rPr>
          <w:rFonts w:cstheme="minorHAnsi"/>
          <w:noProof/>
          <w:sz w:val="16"/>
          <w:szCs w:val="16"/>
        </w:rPr>
      </w:pPr>
      <w:r>
        <w:rPr>
          <w:rStyle w:val="CommentReference"/>
        </w:rPr>
        <w:annotationRef/>
      </w:r>
      <w:r>
        <w:t xml:space="preserve">  </w:t>
      </w:r>
      <w:r w:rsidRPr="00744B17">
        <w:rPr>
          <w:rFonts w:cstheme="minorHAnsi"/>
          <w:noProof/>
          <w:sz w:val="16"/>
          <w:szCs w:val="16"/>
        </w:rPr>
        <w:t>The exec statement compiles and</w:t>
      </w:r>
      <w:r w:rsidRPr="00744B17">
        <w:rPr>
          <w:rFonts w:cstheme="minorHAnsi"/>
          <w:i/>
          <w:noProof/>
          <w:sz w:val="16"/>
          <w:szCs w:val="16"/>
        </w:rPr>
        <w:t xml:space="preserve"> executes statements</w:t>
      </w:r>
      <w:r w:rsidRPr="00744B17">
        <w:rPr>
          <w:rFonts w:cstheme="minorHAnsi"/>
          <w:noProof/>
          <w:sz w:val="16"/>
          <w:szCs w:val="16"/>
        </w:rPr>
        <w:t xml:space="preserve"> (example: x=1, a line that requires execution).</w:t>
      </w:r>
      <w:r w:rsidRPr="00744B17">
        <w:rPr>
          <w:rFonts w:eastAsia="Times New Roman" w:cstheme="minorHAnsi"/>
          <w:sz w:val="16"/>
          <w:szCs w:val="16"/>
        </w:rPr>
        <w:t xml:space="preserve"> The</w:t>
      </w:r>
      <w:r w:rsidRPr="00744B17">
        <w:rPr>
          <w:rFonts w:cstheme="minorHAnsi"/>
          <w:noProof/>
          <w:sz w:val="16"/>
          <w:szCs w:val="16"/>
        </w:rPr>
        <w:t xml:space="preserve"> eval statement </w:t>
      </w:r>
      <w:r w:rsidRPr="00744B17">
        <w:rPr>
          <w:rFonts w:cstheme="minorHAnsi"/>
          <w:i/>
          <w:noProof/>
          <w:sz w:val="16"/>
          <w:szCs w:val="16"/>
        </w:rPr>
        <w:t>evaluates</w:t>
      </w:r>
      <w:r w:rsidRPr="00744B17">
        <w:rPr>
          <w:rFonts w:cstheme="minorHAnsi"/>
          <w:noProof/>
          <w:sz w:val="16"/>
          <w:szCs w:val="16"/>
        </w:rPr>
        <w:t xml:space="preserve"> </w:t>
      </w:r>
      <w:r w:rsidRPr="00744B17">
        <w:rPr>
          <w:rFonts w:cstheme="minorHAnsi"/>
          <w:i/>
          <w:noProof/>
          <w:sz w:val="16"/>
          <w:szCs w:val="16"/>
        </w:rPr>
        <w:t>expressions</w:t>
      </w:r>
      <w:r w:rsidRPr="00744B17">
        <w:rPr>
          <w:rFonts w:cstheme="minorHAnsi"/>
          <w:noProof/>
          <w:sz w:val="16"/>
          <w:szCs w:val="16"/>
        </w:rPr>
        <w:t xml:space="preserve"> (example, 1+1, composed of operators and expressions.) See the sample code to the left. </w:t>
      </w:r>
    </w:p>
    <w:p w14:paraId="5DEE63CF" w14:textId="77777777" w:rsidR="00B53680" w:rsidRDefault="00B53680">
      <w:pPr>
        <w:pStyle w:val="CommentText"/>
        <w:rPr>
          <w:rFonts w:cstheme="minorHAnsi"/>
          <w:sz w:val="16"/>
          <w:szCs w:val="16"/>
        </w:rPr>
      </w:pPr>
      <w:r w:rsidRPr="00744B17">
        <w:rPr>
          <w:rFonts w:eastAsia="Times New Roman" w:cstheme="minorHAnsi"/>
          <w:sz w:val="16"/>
          <w:szCs w:val="16"/>
        </w:rPr>
        <w:t xml:space="preserve">In Python, .pyd files are similar to .dll files but do have a few differences. For example, </w:t>
      </w:r>
      <w:r w:rsidRPr="00744B17">
        <w:rPr>
          <w:rFonts w:cstheme="minorHAnsi"/>
          <w:sz w:val="16"/>
          <w:szCs w:val="16"/>
        </w:rPr>
        <w:t xml:space="preserve">a file named </w:t>
      </w:r>
      <w:proofErr w:type="spellStart"/>
      <w:r w:rsidRPr="00744B17">
        <w:rPr>
          <w:rFonts w:cstheme="minorHAnsi"/>
          <w:sz w:val="16"/>
          <w:szCs w:val="16"/>
        </w:rPr>
        <w:t>xyz.pyd</w:t>
      </w:r>
      <w:proofErr w:type="spellEnd"/>
      <w:r w:rsidRPr="00744B17">
        <w:rPr>
          <w:rFonts w:cstheme="minorHAnsi"/>
          <w:sz w:val="16"/>
          <w:szCs w:val="16"/>
        </w:rPr>
        <w:t xml:space="preserve"> must have a function </w:t>
      </w:r>
      <w:r w:rsidRPr="00744B17">
        <w:rPr>
          <w:rStyle w:val="pre"/>
          <w:sz w:val="16"/>
          <w:szCs w:val="16"/>
        </w:rPr>
        <w:t>PyInit_xyz()</w:t>
      </w:r>
      <w:r w:rsidRPr="00744B17">
        <w:rPr>
          <w:rFonts w:cstheme="minorHAnsi"/>
          <w:sz w:val="16"/>
          <w:szCs w:val="16"/>
        </w:rPr>
        <w:t xml:space="preserve">. The Python statement </w:t>
      </w:r>
      <w:r w:rsidRPr="00744B17">
        <w:rPr>
          <w:rFonts w:ascii="Courier New" w:hAnsi="Courier New" w:cs="Courier New"/>
          <w:sz w:val="16"/>
          <w:szCs w:val="16"/>
        </w:rPr>
        <w:t xml:space="preserve">import </w:t>
      </w:r>
      <w:proofErr w:type="spellStart"/>
      <w:r w:rsidRPr="00744B17">
        <w:rPr>
          <w:rFonts w:ascii="Courier New" w:hAnsi="Courier New" w:cs="Courier New"/>
          <w:sz w:val="16"/>
          <w:szCs w:val="16"/>
        </w:rPr>
        <w:t>xyz</w:t>
      </w:r>
      <w:proofErr w:type="spellEnd"/>
      <w:r w:rsidRPr="00744B17">
        <w:rPr>
          <w:rFonts w:cstheme="minorHAnsi"/>
          <w:sz w:val="16"/>
          <w:szCs w:val="16"/>
        </w:rPr>
        <w:t xml:space="preserve"> will search PYTHONPATH for the </w:t>
      </w:r>
      <w:proofErr w:type="spellStart"/>
      <w:r w:rsidRPr="00744B17">
        <w:rPr>
          <w:rFonts w:cstheme="minorHAnsi"/>
          <w:sz w:val="16"/>
          <w:szCs w:val="16"/>
        </w:rPr>
        <w:t>xyz.pyd</w:t>
      </w:r>
      <w:proofErr w:type="spellEnd"/>
      <w:r w:rsidRPr="00744B17">
        <w:rPr>
          <w:rFonts w:cstheme="minorHAnsi"/>
          <w:sz w:val="16"/>
          <w:szCs w:val="16"/>
        </w:rPr>
        <w:t xml:space="preserve"> file and attempt to call </w:t>
      </w:r>
      <w:r w:rsidRPr="00744B17">
        <w:rPr>
          <w:rStyle w:val="pre"/>
          <w:sz w:val="16"/>
          <w:szCs w:val="16"/>
        </w:rPr>
        <w:t>PyInit_xyz()</w:t>
      </w:r>
      <w:r w:rsidRPr="00744B17">
        <w:rPr>
          <w:rFonts w:cstheme="minorHAnsi"/>
          <w:sz w:val="16"/>
          <w:szCs w:val="16"/>
        </w:rPr>
        <w:t xml:space="preserve"> to initialize it.</w:t>
      </w:r>
    </w:p>
    <w:p w14:paraId="7D40E20A" w14:textId="3DC1686C" w:rsidR="00B53680" w:rsidRDefault="00B53680">
      <w:pPr>
        <w:pStyle w:val="CommentText"/>
        <w:rPr>
          <w:rFonts w:cstheme="minorHAnsi"/>
          <w:sz w:val="16"/>
          <w:szCs w:val="16"/>
        </w:rPr>
      </w:pPr>
      <w:r>
        <w:rPr>
          <w:rFonts w:cstheme="minorHAnsi"/>
          <w:sz w:val="16"/>
          <w:szCs w:val="16"/>
        </w:rPr>
        <w:t xml:space="preserve">SEE WARNINGS: </w:t>
      </w:r>
      <w:hyperlink r:id="rId5" w:history="1">
        <w:r w:rsidRPr="00EA288A">
          <w:rPr>
            <w:rStyle w:val="Hyperlink"/>
            <w:rFonts w:cstheme="minorHAnsi"/>
            <w:sz w:val="16"/>
            <w:szCs w:val="16"/>
          </w:rPr>
          <w:t>https://www.programiz.com/python-programming/methods/built-in/eval</w:t>
        </w:r>
      </w:hyperlink>
    </w:p>
    <w:p w14:paraId="787A04DA" w14:textId="2F44CB88" w:rsidR="00B53680" w:rsidRDefault="00B53680">
      <w:pPr>
        <w:pStyle w:val="CommentText"/>
      </w:pPr>
    </w:p>
  </w:comment>
  <w:comment w:id="599" w:author="Stephen Michell" w:date="2015-09-18T15:48:00Z" w:initials="">
    <w:p w14:paraId="29D6B7D6" w14:textId="2D11A0B0"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may not be dynamically linked code, but the recommendation is good (just maybe elsewhere).</w:t>
      </w:r>
    </w:p>
  </w:comment>
  <w:comment w:id="600" w:author="Wagoner, Larry D." w:date="2020-07-17T15:42:00Z" w:initials="WLD">
    <w:p w14:paraId="72102D66" w14:textId="13479F12" w:rsidR="00B53680" w:rsidRDefault="00B53680">
      <w:pPr>
        <w:pStyle w:val="CommentText"/>
      </w:pPr>
      <w:r>
        <w:rPr>
          <w:rStyle w:val="CommentReference"/>
        </w:rPr>
        <w:annotationRef/>
      </w:r>
      <w:r>
        <w:t>Since Python is interpreted and does just in time loading, I would think that exec and eval do dynamic loading. But I am not positive about this. Sean do you know?</w:t>
      </w:r>
    </w:p>
  </w:comment>
  <w:comment w:id="601" w:author="McDonagh, Sean" w:date="2020-07-21T16:07:00Z" w:initials="MS">
    <w:p w14:paraId="209CA44A" w14:textId="3C571740" w:rsidR="00B53680" w:rsidRDefault="00B53680">
      <w:pPr>
        <w:pStyle w:val="CommentText"/>
      </w:pPr>
      <w:r>
        <w:rPr>
          <w:rStyle w:val="CommentReference"/>
        </w:rPr>
        <w:annotationRef/>
      </w:r>
      <w:r>
        <w:t xml:space="preserve">Loading pure Python modules are not considered to be dynamic linking. The modules are not shared between processes and no linker is involved. Python </w:t>
      </w:r>
      <w:r w:rsidRPr="004A1550">
        <w:rPr>
          <w:i/>
        </w:rPr>
        <w:t>is</w:t>
      </w:r>
      <w:r>
        <w:t xml:space="preserve"> capable of dynamic </w:t>
      </w:r>
      <w:r w:rsidRPr="004A1550">
        <w:rPr>
          <w:i/>
        </w:rPr>
        <w:t>loading</w:t>
      </w:r>
      <w:r>
        <w:t xml:space="preserve"> and s</w:t>
      </w:r>
      <w:r w:rsidRPr="00CE760C">
        <w:t xml:space="preserve">ince </w:t>
      </w:r>
      <w:r>
        <w:t>exec()</w:t>
      </w:r>
      <w:r w:rsidRPr="00CE760C">
        <w:t xml:space="preserve"> can execute </w:t>
      </w:r>
      <w:r w:rsidRPr="003B4870">
        <w:rPr>
          <w:i/>
        </w:rPr>
        <w:t>any</w:t>
      </w:r>
      <w:r w:rsidRPr="00CE760C">
        <w:t xml:space="preserve"> code</w:t>
      </w:r>
      <w:r>
        <w:t>, there are security risks</w:t>
      </w:r>
      <w:r w:rsidRPr="00CE760C">
        <w:t xml:space="preserve">. </w:t>
      </w:r>
      <w:r>
        <w:t>For example, i</w:t>
      </w:r>
      <w:r w:rsidRPr="00CE760C">
        <w:t xml:space="preserve">f </w:t>
      </w:r>
      <w:r>
        <w:t xml:space="preserve">the </w:t>
      </w:r>
      <w:proofErr w:type="spellStart"/>
      <w:r w:rsidRPr="00CE760C">
        <w:t>os</w:t>
      </w:r>
      <w:proofErr w:type="spellEnd"/>
      <w:r w:rsidRPr="00CE760C">
        <w:t xml:space="preserve"> module</w:t>
      </w:r>
      <w:r>
        <w:t xml:space="preserve"> is imported</w:t>
      </w:r>
      <w:r w:rsidRPr="00CE760C">
        <w:t xml:space="preserve"> and</w:t>
      </w:r>
      <w:r>
        <w:t xml:space="preserve"> </w:t>
      </w:r>
      <w:r w:rsidRPr="00CE760C">
        <w:t xml:space="preserve"> </w:t>
      </w:r>
      <w:r>
        <w:t>then exec() executes</w:t>
      </w:r>
      <w:r w:rsidRPr="00CE760C">
        <w:t> </w:t>
      </w:r>
      <w:r>
        <w:t xml:space="preserve">the </w:t>
      </w:r>
      <w:proofErr w:type="spellStart"/>
      <w:r w:rsidRPr="00CE760C">
        <w:t>os.system</w:t>
      </w:r>
      <w:proofErr w:type="spellEnd"/>
      <w:r w:rsidRPr="00CE760C">
        <w:t>('rm -rf /') command</w:t>
      </w:r>
      <w:r>
        <w:t xml:space="preserve"> deleting all files. </w:t>
      </w:r>
    </w:p>
  </w:comment>
  <w:comment w:id="603" w:author="Stephen Michell" w:date="2020-09-08T14:42:00Z" w:initials="SM">
    <w:p w14:paraId="4D6A02F1" w14:textId="706E8CD1" w:rsidR="00B53680" w:rsidRDefault="00B53680">
      <w:pPr>
        <w:pStyle w:val="CommentText"/>
      </w:pPr>
      <w:r>
        <w:rPr>
          <w:rStyle w:val="CommentReference"/>
        </w:rPr>
        <w:annotationRef/>
      </w:r>
      <w:proofErr w:type="spellStart"/>
      <w:r>
        <w:rPr>
          <w:rFonts w:ascii="Arial" w:eastAsia="Arial" w:hAnsi="Arial" w:cs="Arial"/>
          <w:color w:val="000000"/>
        </w:rPr>
        <w:t>Yyy</w:t>
      </w:r>
      <w:proofErr w:type="spellEnd"/>
      <w:r>
        <w:rPr>
          <w:rFonts w:ascii="Arial" w:eastAsia="Arial" w:hAnsi="Arial" w:cs="Arial"/>
          <w:color w:val="000000"/>
        </w:rPr>
        <w:t xml:space="preserve"> Also, library names need to be verified for accuracy since “typo-squatted” names have been used to inject malicious code. Ref: https://www.zdnet.com/article/twelve-malicious-python-libraries-found-and-removed-from-pypi/</w:t>
      </w:r>
    </w:p>
  </w:comment>
  <w:comment w:id="614" w:author="Stephen Michell" w:date="2019-10-15T18:36:00Z" w:initials="">
    <w:p w14:paraId="07F4FCCA" w14:textId="3765E3C1"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Same as comment to .1.</w:t>
      </w:r>
    </w:p>
  </w:comment>
  <w:comment w:id="615" w:author="Wagoner, Larry D." w:date="2020-09-11T12:50:00Z" w:initials="WLD">
    <w:p w14:paraId="38D34FE8" w14:textId="2550C6D7" w:rsidR="00B53680" w:rsidRDefault="00B53680">
      <w:pPr>
        <w:pStyle w:val="CommentText"/>
      </w:pPr>
      <w:r>
        <w:rPr>
          <w:rStyle w:val="CommentReference"/>
        </w:rPr>
        <w:annotationRef/>
      </w:r>
      <w:r w:rsidRPr="003521B3">
        <w:t>The best fit that I can determine is in 6.49, Library Signature. Should I move it there?</w:t>
      </w:r>
    </w:p>
  </w:comment>
  <w:comment w:id="617" w:author="Stephen Michell" w:date="2019-10-15T18:45:00Z" w:initials="">
    <w:p w14:paraId="5C92932C" w14:textId="75F71D53"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eee</w:t>
      </w:r>
      <w:proofErr w:type="spellEnd"/>
      <w:r>
        <w:rPr>
          <w:rFonts w:ascii="Arial" w:eastAsia="Arial" w:hAnsi="Arial" w:cs="Arial"/>
          <w:color w:val="000000"/>
        </w:rPr>
        <w:t xml:space="preserve"> AI – Erhard - Re-evaluate after 6.48 issues have been resolved.</w:t>
      </w:r>
    </w:p>
  </w:comment>
  <w:comment w:id="618" w:author="Nick Coghlan" w:date="2020-01-11T13:25:00Z" w:initials="">
    <w:p w14:paraId="7E24DBE2" w14:textId="6A099465"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pickle module is inherently unsafe, since it allows arbitrary code execution by design. It should only be used if you fully trust the provider of the system.</w:t>
      </w:r>
    </w:p>
    <w:p w14:paraId="67146702"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r>
        <w:rPr>
          <w:rFonts w:ascii="Arial" w:eastAsia="Arial" w:hAnsi="Arial" w:cs="Arial"/>
          <w:color w:val="000000"/>
        </w:rPr>
        <w:t>logging.dictConfig</w:t>
      </w:r>
      <w:proofErr w:type="spellEnd"/>
      <w:r>
        <w:rPr>
          <w:rFonts w:ascii="Arial" w:eastAsia="Arial" w:hAnsi="Arial" w:cs="Arial"/>
          <w:color w:val="000000"/>
        </w:rPr>
        <w:t xml:space="preserve"> can end up running arbitrary code, and should only be used with trusted data sources.</w:t>
      </w:r>
    </w:p>
  </w:comment>
  <w:comment w:id="619" w:author="Wagoner, Larry D." w:date="2020-08-25T13:27:00Z" w:initials="WLD">
    <w:p w14:paraId="3D8551FD" w14:textId="6A8DB106" w:rsidR="00B53680" w:rsidRDefault="00B53680">
      <w:pPr>
        <w:pStyle w:val="CommentText"/>
      </w:pPr>
      <w:r>
        <w:rPr>
          <w:rStyle w:val="CommentReference"/>
        </w:rPr>
        <w:annotationRef/>
      </w:r>
      <w:r>
        <w:t>Nick’s text incorporated into section</w:t>
      </w:r>
    </w:p>
  </w:comment>
  <w:comment w:id="620" w:author="Nick Coghlan" w:date="2020-01-11T13:22:00Z" w:initials="">
    <w:p w14:paraId="14C0A5F3" w14:textId="21806B26"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r>
        <w:rPr>
          <w:rFonts w:ascii="Arial" w:eastAsia="Arial" w:hAnsi="Arial" w:cs="Arial"/>
          <w:color w:val="000000"/>
        </w:rPr>
        <w:t>builtins</w:t>
      </w:r>
      <w:proofErr w:type="spellEnd"/>
      <w:r>
        <w:rPr>
          <w:rFonts w:ascii="Arial" w:eastAsia="Arial" w:hAnsi="Arial" w:cs="Arial"/>
          <w:color w:val="000000"/>
        </w:rPr>
        <w:t>.__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621" w:author="Wagoner, Larry D." w:date="2020-08-25T13:30:00Z" w:initials="WLD">
    <w:p w14:paraId="0C168AF8" w14:textId="5CDAB60A" w:rsidR="00B53680" w:rsidRDefault="00B53680">
      <w:pPr>
        <w:pStyle w:val="CommentText"/>
      </w:pPr>
      <w:r>
        <w:rPr>
          <w:rStyle w:val="CommentReference"/>
        </w:rPr>
        <w:annotationRef/>
      </w:r>
      <w:r>
        <w:t>Text added regarding this.</w:t>
      </w:r>
    </w:p>
  </w:comment>
  <w:comment w:id="640" w:author="Stephen Michell" w:date="2017-09-22T10:05:00Z" w:initials="">
    <w:p w14:paraId="3DAB162C" w14:textId="514656EE"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677E66FB"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w:t>
      </w:r>
      <w:proofErr w:type="spellStart"/>
      <w:r>
        <w:rPr>
          <w:rFonts w:ascii="Arial" w:eastAsia="Arial" w:hAnsi="Arial" w:cs="Arial"/>
          <w:color w:val="000000"/>
        </w:rPr>
        <w:t>asyncio</w:t>
      </w:r>
      <w:proofErr w:type="spellEnd"/>
      <w:r>
        <w:rPr>
          <w:rFonts w:ascii="Arial" w:eastAsia="Arial" w:hAnsi="Arial" w:cs="Arial"/>
          <w:color w:val="000000"/>
        </w:rPr>
        <w:t xml:space="preserve"> infrastructure has introduced a number of new "obscure language features" for use by event loop implementors (e.g. there's a hook that gets called any time a native coroutine is created)</w:t>
      </w:r>
    </w:p>
  </w:comment>
  <w:comment w:id="641" w:author="Wagoner, Larry D." w:date="2020-08-10T14:25:00Z" w:initials="WLD">
    <w:p w14:paraId="148F298A" w14:textId="0F2BA7DD" w:rsidR="00B53680" w:rsidRDefault="00B53680">
      <w:pPr>
        <w:pStyle w:val="CommentText"/>
      </w:pPr>
      <w:r>
        <w:rPr>
          <w:rStyle w:val="CommentReference"/>
        </w:rPr>
        <w:annotationRef/>
      </w:r>
      <w:r>
        <w:t>See Sean’s comment below.</w:t>
      </w:r>
    </w:p>
  </w:comment>
  <w:comment w:id="642" w:author="Sean McDonagh [2]" w:date="2019-09-16T11:18:00Z" w:initials="">
    <w:p w14:paraId="77419295"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asyncio</w:t>
      </w:r>
      <w:proofErr w:type="spellEnd"/>
      <w:r>
        <w:rPr>
          <w:rFonts w:ascii="Arial" w:eastAsia="Arial" w:hAnsi="Arial" w:cs="Arial"/>
          <w:color w:val="000000"/>
        </w:rPr>
        <w:t xml:space="preserve"> is also identified in 6.59 along with some precautions to take when using it</w:t>
      </w:r>
    </w:p>
  </w:comment>
  <w:comment w:id="643" w:author="Nick Coghlan" w:date="2020-01-11T13:26:00Z" w:initials="">
    <w:p w14:paraId="29A15172" w14:textId="0B0A512A"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pickle's vulnerability is worse than that, as the pickle stream itself contains the instructions for what APIs to call and what arguments to pass them in order to create the desired objects.</w:t>
      </w:r>
    </w:p>
  </w:comment>
  <w:comment w:id="644" w:author="Wagoner, Larry D." w:date="2020-08-25T13:31:00Z" w:initials="WLD">
    <w:p w14:paraId="475DBC8D" w14:textId="2606BCE6" w:rsidR="00B53680" w:rsidRDefault="00B53680">
      <w:pPr>
        <w:pStyle w:val="CommentText"/>
      </w:pPr>
      <w:r>
        <w:rPr>
          <w:rStyle w:val="CommentReference"/>
        </w:rPr>
        <w:annotationRef/>
      </w:r>
      <w:r>
        <w:t>Not sure what to do with his comment as it doesn’t seem to relate to this section.</w:t>
      </w:r>
    </w:p>
  </w:comment>
  <w:comment w:id="647" w:author="Stephen Michell" w:date="2019-10-15T18:55:00Z" w:initials="">
    <w:p w14:paraId="2CBE4ADF" w14:textId="1B0D1AD1"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does not appear to be unspecified behavior.</w:t>
      </w:r>
    </w:p>
  </w:comment>
  <w:comment w:id="648" w:author="Wagoner, Larry D." w:date="2020-08-25T14:11:00Z" w:initials="WLD">
    <w:p w14:paraId="67E0D8F1" w14:textId="77734C3C" w:rsidR="00B53680" w:rsidRDefault="00B53680">
      <w:pPr>
        <w:pStyle w:val="CommentText"/>
      </w:pPr>
      <w:r>
        <w:rPr>
          <w:rStyle w:val="CommentReference"/>
        </w:rPr>
        <w:annotationRef/>
      </w:r>
      <w:r>
        <w:t>I agree. Suggest deleting.</w:t>
      </w:r>
    </w:p>
  </w:comment>
  <w:comment w:id="649" w:author="McDonagh, Sean" w:date="2020-08-27T04:34:00Z" w:initials="MS">
    <w:p w14:paraId="419EF700" w14:textId="0A768302" w:rsidR="00B53680" w:rsidRDefault="00B53680">
      <w:pPr>
        <w:pStyle w:val="CommentText"/>
      </w:pPr>
      <w:r>
        <w:rPr>
          <w:rStyle w:val="CommentReference"/>
        </w:rPr>
        <w:annotationRef/>
      </w:r>
    </w:p>
  </w:comment>
  <w:comment w:id="661" w:author="Stephen Michell" w:date="2019-10-15T18:56:00Z" w:initials="">
    <w:p w14:paraId="1B4B194B" w14:textId="2E34CB26"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What is pickling?</w:t>
      </w:r>
    </w:p>
    <w:p w14:paraId="2B160247"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Are there other unspecified </w:t>
      </w:r>
      <w:proofErr w:type="spellStart"/>
      <w:r>
        <w:rPr>
          <w:rFonts w:ascii="Arial" w:eastAsia="Arial" w:hAnsi="Arial" w:cs="Arial"/>
          <w:color w:val="000000"/>
        </w:rPr>
        <w:t>behaviours</w:t>
      </w:r>
      <w:proofErr w:type="spellEnd"/>
      <w:r>
        <w:rPr>
          <w:rFonts w:ascii="Arial" w:eastAsia="Arial" w:hAnsi="Arial" w:cs="Arial"/>
          <w:color w:val="000000"/>
        </w:rPr>
        <w:t>?</w:t>
      </w:r>
    </w:p>
  </w:comment>
  <w:comment w:id="662" w:author="Wagoner, Larry D." w:date="2020-07-17T14:50:00Z" w:initials="WLD">
    <w:p w14:paraId="39F40718" w14:textId="49F1E1A4" w:rsidR="00B53680" w:rsidRDefault="00B53680">
      <w:pPr>
        <w:pStyle w:val="CommentText"/>
      </w:pPr>
      <w:r>
        <w:rPr>
          <w:rStyle w:val="CommentReference"/>
        </w:rPr>
        <w:annotationRef/>
      </w:r>
      <w:r w:rsidRPr="00246794">
        <w:t>“Pickling” is the process whereby a Python object hierarchy is converted into a byte stream, and “unpickling” is the inverse operation, whereby a byte stream is converted back into an object hierarchy</w:t>
      </w:r>
      <w:r>
        <w:t>.</w:t>
      </w:r>
    </w:p>
  </w:comment>
  <w:comment w:id="663" w:author="Wagoner, Larry D." w:date="2020-08-25T14:48:00Z" w:initials="WLD">
    <w:p w14:paraId="448EF4B8" w14:textId="7085900D" w:rsidR="00B53680" w:rsidRDefault="00B53680">
      <w:pPr>
        <w:pStyle w:val="CommentText"/>
      </w:pPr>
      <w:r>
        <w:rPr>
          <w:rStyle w:val="CommentReference"/>
        </w:rPr>
        <w:annotationRef/>
      </w:r>
      <w:proofErr w:type="spellStart"/>
      <w:r>
        <w:t>Nnn</w:t>
      </w:r>
      <w:proofErr w:type="spellEnd"/>
      <w:r>
        <w:t xml:space="preserve"> other unspecified </w:t>
      </w:r>
      <w:proofErr w:type="spellStart"/>
      <w:r>
        <w:t>behaviours</w:t>
      </w:r>
      <w:proofErr w:type="spellEnd"/>
      <w:r>
        <w:t xml:space="preserve"> is a question for Nick</w:t>
      </w:r>
    </w:p>
  </w:comment>
  <w:comment w:id="664" w:author="Wagoner, Larry D." w:date="2020-08-25T15:22:00Z" w:initials="WLD">
    <w:p w14:paraId="06D7DA6D" w14:textId="454AC82F" w:rsidR="00B53680" w:rsidRDefault="00B53680" w:rsidP="00763462">
      <w:pPr>
        <w:pStyle w:val="CommentText"/>
      </w:pPr>
      <w:r>
        <w:rPr>
          <w:rStyle w:val="CommentReference"/>
        </w:rPr>
        <w:annotationRef/>
      </w:r>
      <w:proofErr w:type="spellStart"/>
      <w:r>
        <w:t>Yyy</w:t>
      </w:r>
      <w:proofErr w:type="spellEnd"/>
      <w:r>
        <w:t xml:space="preserve"> Given that there is only one unspecified </w:t>
      </w:r>
      <w:proofErr w:type="spellStart"/>
      <w:r>
        <w:t>behaviour</w:t>
      </w:r>
      <w:proofErr w:type="spellEnd"/>
      <w:r>
        <w:t xml:space="preserve"> involving pickling, are the recommendations from 24772-1 applicable? Consider deleting this line.</w:t>
      </w:r>
    </w:p>
    <w:p w14:paraId="1FEFC337" w14:textId="22B14CB1" w:rsidR="00B53680" w:rsidRDefault="00B53680" w:rsidP="00763462">
      <w:pPr>
        <w:pStyle w:val="CommentText"/>
      </w:pPr>
      <w:r>
        <w:t>•</w:t>
      </w:r>
      <w:r>
        <w:tab/>
        <w:t xml:space="preserve">Use language constructs that have specified </w:t>
      </w:r>
      <w:proofErr w:type="spellStart"/>
      <w:r>
        <w:t>behaviour</w:t>
      </w:r>
      <w:proofErr w:type="spellEnd"/>
      <w:r>
        <w:t>.</w:t>
      </w:r>
    </w:p>
    <w:p w14:paraId="4C20E348" w14:textId="77777777" w:rsidR="00B53680" w:rsidRDefault="00B53680" w:rsidP="00763462">
      <w:pPr>
        <w:pStyle w:val="CommentText"/>
      </w:pPr>
      <w:r>
        <w:t>•</w:t>
      </w:r>
      <w:r>
        <w:tab/>
        <w:t xml:space="preserve">Use static analysis tools that identify conditions that can result in unspecified </w:t>
      </w:r>
      <w:proofErr w:type="spellStart"/>
      <w:r>
        <w:t>behaviour</w:t>
      </w:r>
      <w:proofErr w:type="spellEnd"/>
      <w:r>
        <w:t>.</w:t>
      </w:r>
    </w:p>
    <w:p w14:paraId="24BC13E1" w14:textId="77777777" w:rsidR="00B53680" w:rsidRDefault="00B53680" w:rsidP="00763462">
      <w:pPr>
        <w:pStyle w:val="CommentText"/>
      </w:pPr>
      <w:r>
        <w:t>•</w:t>
      </w:r>
      <w:r>
        <w:tab/>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5E536698" w14:textId="77777777" w:rsidR="00B53680" w:rsidRDefault="00B53680" w:rsidP="00763462">
      <w:pPr>
        <w:pStyle w:val="CommentText"/>
      </w:pPr>
      <w:r>
        <w:t>•</w:t>
      </w:r>
      <w:r>
        <w:tab/>
        <w:t xml:space="preserve">For situation where the order of evaluation or the number of evaluations is unspecified, use only operations with no side-effects or idempotent  </w:t>
      </w:r>
      <w:proofErr w:type="spellStart"/>
      <w:r>
        <w:t>behaviour</w:t>
      </w:r>
      <w:proofErr w:type="spellEnd"/>
      <w:r>
        <w:t>, to avoid the vulnerability.</w:t>
      </w:r>
    </w:p>
    <w:p w14:paraId="4093B67A" w14:textId="77777777" w:rsidR="00B53680" w:rsidRDefault="00B53680" w:rsidP="00763462">
      <w:pPr>
        <w:pStyle w:val="CommentText"/>
      </w:pPr>
      <w:r>
        <w:t>•</w:t>
      </w:r>
      <w:r>
        <w:tab/>
        <w:t>When developing coding guidelines for a specific language</w:t>
      </w:r>
    </w:p>
    <w:p w14:paraId="7DCC3750" w14:textId="77777777" w:rsidR="00B53680" w:rsidRDefault="00B53680" w:rsidP="00763462">
      <w:pPr>
        <w:pStyle w:val="CommentText"/>
      </w:pPr>
      <w:r>
        <w:t>•</w:t>
      </w:r>
      <w:r>
        <w:tab/>
        <w:t xml:space="preserve">identify all constructs that have unspecified </w:t>
      </w:r>
      <w:proofErr w:type="spellStart"/>
      <w:r>
        <w:t>behaviour</w:t>
      </w:r>
      <w:proofErr w:type="spellEnd"/>
      <w:r>
        <w:t xml:space="preserve">, and </w:t>
      </w:r>
    </w:p>
    <w:p w14:paraId="6913B682" w14:textId="1E7305D4" w:rsidR="00B53680" w:rsidRDefault="00B53680" w:rsidP="00763462">
      <w:pPr>
        <w:pStyle w:val="CommentText"/>
      </w:pPr>
      <w:r>
        <w:t>•</w:t>
      </w:r>
      <w:r>
        <w:tab/>
        <w:t xml:space="preserve">for each construct where the set of possible </w:t>
      </w:r>
      <w:proofErr w:type="spellStart"/>
      <w:r>
        <w:t>behaviours</w:t>
      </w:r>
      <w:proofErr w:type="spellEnd"/>
      <w:r>
        <w:t xml:space="preserve"> can vary, mandate that the alternatives be enumerated.</w:t>
      </w:r>
    </w:p>
  </w:comment>
  <w:comment w:id="666" w:author="Stephen Michell" w:date="2019-10-15T18:56:00Z" w:initials="">
    <w:p w14:paraId="066221D5" w14:textId="3F2DD3E3"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Document in .1.</w:t>
      </w:r>
    </w:p>
  </w:comment>
  <w:comment w:id="667" w:author="Wagoner, Larry D." w:date="2020-08-25T15:20:00Z" w:initials="WLD">
    <w:p w14:paraId="7E4E3D25" w14:textId="4397269E" w:rsidR="00B53680" w:rsidRDefault="00B53680">
      <w:pPr>
        <w:pStyle w:val="CommentText"/>
      </w:pPr>
      <w:r>
        <w:rPr>
          <w:rStyle w:val="CommentReference"/>
        </w:rPr>
        <w:annotationRef/>
      </w:r>
      <w:r>
        <w:t>Believe this is not relevant anymore. Suggest deleting.</w:t>
      </w:r>
    </w:p>
  </w:comment>
  <w:comment w:id="669" w:author="Wagoner, Larry D." w:date="2020-08-25T15:25:00Z" w:initials="WLD">
    <w:p w14:paraId="22D05B69" w14:textId="466E27DE" w:rsidR="00B53680" w:rsidRDefault="00B53680">
      <w:pPr>
        <w:pStyle w:val="CommentText"/>
      </w:pPr>
      <w:r>
        <w:rPr>
          <w:rStyle w:val="CommentReference"/>
        </w:rPr>
        <w:annotationRef/>
      </w:r>
      <w:proofErr w:type="spellStart"/>
      <w:r>
        <w:t>Yyy</w:t>
      </w:r>
      <w:proofErr w:type="spellEnd"/>
      <w:r>
        <w:t xml:space="preserve"> This referred to the part that was deleted in 6.55.1. Suggest deleting.</w:t>
      </w:r>
    </w:p>
  </w:comment>
  <w:comment w:id="672" w:author="Stephen Michell" w:date="2019-10-15T19:02:00Z" w:initials="">
    <w:p w14:paraId="7DB89927" w14:textId="342A644D"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Return to 6.55 and 6.56</w:t>
      </w:r>
    </w:p>
  </w:comment>
  <w:comment w:id="673" w:author="Wagoner, Larry D." w:date="2020-07-15T12:15:00Z" w:initials="WLD">
    <w:p w14:paraId="5A1DD553" w14:textId="6EF66939" w:rsidR="00B53680" w:rsidRDefault="00B53680">
      <w:pPr>
        <w:pStyle w:val="CommentText"/>
      </w:pPr>
      <w:r>
        <w:rPr>
          <w:rStyle w:val="CommentReference"/>
        </w:rPr>
        <w:annotationRef/>
      </w:r>
      <w:r>
        <w:t>Not sure what this comment means…should the comment be deleted?</w:t>
      </w:r>
    </w:p>
  </w:comment>
  <w:comment w:id="770" w:author="Nick Coghlan" w:date="2020-01-11T13:28:00Z" w:initials="">
    <w:p w14:paraId="2DD876E3" w14:textId="61ED8684"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Since this is covering Python 3.7, the fact that </w:t>
      </w:r>
      <w:proofErr w:type="spellStart"/>
      <w:r>
        <w:rPr>
          <w:rFonts w:ascii="Arial" w:eastAsia="Arial" w:hAnsi="Arial" w:cs="Arial"/>
          <w:color w:val="000000"/>
        </w:rPr>
        <w:t>dicts</w:t>
      </w:r>
      <w:proofErr w:type="spellEnd"/>
      <w:r>
        <w:rPr>
          <w:rFonts w:ascii="Arial" w:eastAsia="Arial" w:hAnsi="Arial" w:cs="Arial"/>
          <w:color w:val="000000"/>
        </w:rPr>
        <w:t xml:space="preserve"> are insertion-ordered by key has been elevated to a language guarantee.</w:t>
      </w:r>
    </w:p>
    <w:p w14:paraId="6455B6E8"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771" w:author="Wagoner, Larry D." w:date="2020-08-25T15:28:00Z" w:initials="WLD">
    <w:p w14:paraId="459D95DB" w14:textId="122881E8" w:rsidR="00B53680" w:rsidRDefault="00B53680">
      <w:pPr>
        <w:pStyle w:val="CommentText"/>
      </w:pPr>
      <w:r>
        <w:rPr>
          <w:rStyle w:val="CommentReference"/>
        </w:rPr>
        <w:annotationRef/>
      </w:r>
      <w:r>
        <w:t>Changed dictionary to set since this still applies to sets.</w:t>
      </w:r>
    </w:p>
  </w:comment>
  <w:comment w:id="776" w:author="Nick Coghlan" w:date="2020-01-11T14:08:00Z" w:initials="">
    <w:p w14:paraId="4756D752" w14:textId="38532818"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 xml:space="preserve">-with-cyclic-gc,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777" w:author="Wagoner, Larry D." w:date="2020-09-14T11:20:00Z" w:initials="WLD">
    <w:p w14:paraId="53B1CA63" w14:textId="582AD8DF" w:rsidR="00B53680" w:rsidRDefault="00B53680">
      <w:pPr>
        <w:pStyle w:val="CommentText"/>
      </w:pPr>
      <w:r>
        <w:rPr>
          <w:rStyle w:val="CommentReference"/>
        </w:rPr>
        <w:annotationRef/>
      </w:r>
      <w:r>
        <w:t xml:space="preserve">Looked at all 23 instances of </w:t>
      </w:r>
      <w:proofErr w:type="spellStart"/>
      <w:r>
        <w:t>impl</w:t>
      </w:r>
      <w:proofErr w:type="spellEnd"/>
      <w:r>
        <w:t>-detail. Garbage collection and audit events are significant, the remainder are not or were irrelevant. Added text to reflect this.</w:t>
      </w:r>
    </w:p>
  </w:comment>
  <w:comment w:id="778" w:author="Stephen Michell" w:date="2019-10-15T19:08:00Z" w:initials="">
    <w:p w14:paraId="7FE1C0BD" w14:textId="4ACE86BB"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Is this a complete list? Is there a place where Python documents all implementation-defined </w:t>
      </w:r>
      <w:proofErr w:type="spellStart"/>
      <w:r>
        <w:rPr>
          <w:rFonts w:ascii="Arial" w:eastAsia="Arial" w:hAnsi="Arial" w:cs="Arial"/>
          <w:color w:val="000000"/>
        </w:rPr>
        <w:t>behaviours</w:t>
      </w:r>
      <w:proofErr w:type="spellEnd"/>
      <w:r>
        <w:rPr>
          <w:rFonts w:ascii="Arial" w:eastAsia="Arial" w:hAnsi="Arial" w:cs="Arial"/>
          <w:color w:val="000000"/>
        </w:rPr>
        <w:t>? If not complete then boiler-plate guidance applies.</w:t>
      </w:r>
    </w:p>
  </w:comment>
  <w:comment w:id="779" w:author="Wagoner, Larry D." w:date="2020-09-14T11:28:00Z" w:initials="WLD">
    <w:p w14:paraId="56C0D6F6" w14:textId="53AACABB" w:rsidR="00B53680" w:rsidRDefault="00B53680">
      <w:pPr>
        <w:pStyle w:val="CommentText"/>
      </w:pPr>
      <w:r>
        <w:rPr>
          <w:rStyle w:val="CommentReference"/>
        </w:rPr>
        <w:annotationRef/>
      </w:r>
      <w:r>
        <w:t>See previous comment. No, there is not a list.</w:t>
      </w:r>
    </w:p>
  </w:comment>
  <w:comment w:id="781" w:author="Nick Coghlan" w:date="2020-01-11T13:32:00Z" w:initials="">
    <w:p w14:paraId="12AC0F58" w14:textId="627AB134"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is always an exception in 3.x</w:t>
      </w:r>
    </w:p>
  </w:comment>
  <w:comment w:id="782" w:author="Wagoner, Larry D." w:date="2020-08-25T15:36:00Z" w:initials="WLD">
    <w:p w14:paraId="7A287F17" w14:textId="1AB2D874" w:rsidR="00B53680" w:rsidRDefault="00B53680">
      <w:pPr>
        <w:pStyle w:val="CommentText"/>
      </w:pPr>
      <w:r>
        <w:rPr>
          <w:rStyle w:val="CommentReference"/>
        </w:rPr>
        <w:annotationRef/>
      </w:r>
      <w:r>
        <w:t>Suggest accepting deletion of text that Nick deleted.</w:t>
      </w:r>
    </w:p>
  </w:comment>
  <w:comment w:id="786" w:author="Nick Coghlan" w:date="2020-01-11T13:33:00Z" w:initials="">
    <w:p w14:paraId="6DD56008" w14:textId="61316C6D"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Should </w:t>
      </w:r>
      <w:proofErr w:type="spellStart"/>
      <w:r>
        <w:rPr>
          <w:rFonts w:ascii="Arial" w:eastAsia="Arial" w:hAnsi="Arial" w:cs="Arial"/>
          <w:color w:val="000000"/>
        </w:rPr>
        <w:t>sys.maxsize</w:t>
      </w:r>
      <w:proofErr w:type="spellEnd"/>
      <w:r>
        <w:rPr>
          <w:rFonts w:ascii="Arial" w:eastAsia="Arial" w:hAnsi="Arial" w:cs="Arial"/>
          <w:color w:val="000000"/>
        </w:rPr>
        <w:t xml:space="preserve"> be mentioned somewhere in this doc?</w:t>
      </w:r>
    </w:p>
  </w:comment>
  <w:comment w:id="787" w:author="Wagoner, Larry D." w:date="2020-08-25T15:59:00Z" w:initials="WLD">
    <w:p w14:paraId="4136BBAD" w14:textId="77766602" w:rsidR="00B53680" w:rsidRDefault="00B53680">
      <w:pPr>
        <w:pStyle w:val="CommentText"/>
      </w:pPr>
      <w:r>
        <w:rPr>
          <w:rStyle w:val="CommentReference"/>
        </w:rPr>
        <w:annotationRef/>
      </w:r>
      <w:r>
        <w:t xml:space="preserve">Added new line of guidance to recommend use of </w:t>
      </w:r>
      <w:proofErr w:type="spellStart"/>
      <w:r>
        <w:t>sys.maxsize</w:t>
      </w:r>
      <w:proofErr w:type="spellEnd"/>
      <w:r>
        <w:t>.</w:t>
      </w:r>
    </w:p>
  </w:comment>
  <w:comment w:id="802" w:author="Wagoner, Larry D." w:date="2020-07-15T12:16:00Z" w:initials="WLD">
    <w:p w14:paraId="2F93FE5E" w14:textId="32DEBAB3" w:rsidR="00B53680" w:rsidRDefault="00B53680">
      <w:pPr>
        <w:pStyle w:val="CommentText"/>
      </w:pPr>
      <w:r>
        <w:rPr>
          <w:rStyle w:val="CommentReference"/>
        </w:rPr>
        <w:annotationRef/>
      </w:r>
      <w:proofErr w:type="spellStart"/>
      <w:r>
        <w:t>yyy</w:t>
      </w:r>
      <w:proofErr w:type="spellEnd"/>
      <w:r>
        <w:t xml:space="preserve"> should we mention Python 2.x? Since this document focuses on Python 3.x, suggest deleting this line. Seems that this guidance should be deleted as 3.x does this automatically.</w:t>
      </w:r>
    </w:p>
  </w:comment>
  <w:comment w:id="807" w:author="Nick Coghlan" w:date="2020-01-11T13:35:00Z" w:initials="">
    <w:p w14:paraId="2DD21489" w14:textId="047B1BED"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May be worth mentioning </w:t>
      </w:r>
      <w:proofErr w:type="spellStart"/>
      <w:r>
        <w:rPr>
          <w:rFonts w:ascii="Arial" w:eastAsia="Arial" w:hAnsi="Arial" w:cs="Arial"/>
          <w:color w:val="000000"/>
        </w:rPr>
        <w:t>os.fsencode</w:t>
      </w:r>
      <w:proofErr w:type="spellEnd"/>
      <w:r>
        <w:rPr>
          <w:rFonts w:ascii="Arial" w:eastAsia="Arial" w:hAnsi="Arial" w:cs="Arial"/>
          <w:color w:val="000000"/>
        </w:rPr>
        <w:t xml:space="preserve">() and </w:t>
      </w:r>
      <w:proofErr w:type="spellStart"/>
      <w:r>
        <w:rPr>
          <w:rFonts w:ascii="Arial" w:eastAsia="Arial" w:hAnsi="Arial" w:cs="Arial"/>
          <w:color w:val="000000"/>
        </w:rPr>
        <w:t>os.fsdecode</w:t>
      </w:r>
      <w:proofErr w:type="spellEnd"/>
      <w:r>
        <w:rPr>
          <w:rFonts w:ascii="Arial" w:eastAsia="Arial" w:hAnsi="Arial" w:cs="Arial"/>
          <w:color w:val="000000"/>
        </w:rPr>
        <w:t>() here.</w:t>
      </w:r>
    </w:p>
  </w:comment>
  <w:comment w:id="808" w:author="Wagoner, Larry D." w:date="2020-09-14T11:43:00Z" w:initials="WLD">
    <w:p w14:paraId="293B2484" w14:textId="50623946" w:rsidR="00B53680" w:rsidRDefault="00B53680">
      <w:pPr>
        <w:pStyle w:val="CommentText"/>
      </w:pPr>
      <w:r>
        <w:rPr>
          <w:rStyle w:val="CommentReference"/>
        </w:rPr>
        <w:annotationRef/>
      </w:r>
      <w:r>
        <w:t>Text added based on recommendation.</w:t>
      </w:r>
    </w:p>
  </w:comment>
  <w:comment w:id="824" w:author="Nick Coghlan" w:date="2020-01-11T13:36:00Z" w:initials="">
    <w:p w14:paraId="6504D585" w14:textId="4921BD3F"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Nnn</w:t>
      </w:r>
      <w:proofErr w:type="spellEnd"/>
      <w:r>
        <w:rPr>
          <w:rFonts w:ascii="Arial" w:eastAsia="Arial" w:hAnsi="Arial" w:cs="Arial"/>
          <w:color w:val="000000"/>
        </w:rPr>
        <w:t xml:space="preserve"> Nick (11th January): Marker for where I got to on this pass.</w:t>
      </w:r>
    </w:p>
  </w:comment>
  <w:comment w:id="831" w:author="Stephen Michell" w:date="2019-10-15T19:14:00Z" w:initials="">
    <w:p w14:paraId="058042EF" w14:textId="6FB12085"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Move to clause 4.</w:t>
      </w:r>
    </w:p>
    <w:p w14:paraId="249488B8" w14:textId="6A9FAC9E"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w:t>
      </w:r>
      <w:proofErr w:type="spellStart"/>
      <w:r>
        <w:rPr>
          <w:rFonts w:ascii="Arial" w:eastAsia="Arial" w:hAnsi="Arial" w:cs="Arial"/>
          <w:color w:val="000000"/>
        </w:rPr>
        <w:t>csubclause</w:t>
      </w:r>
      <w:proofErr w:type="spellEnd"/>
      <w:r>
        <w:rPr>
          <w:rFonts w:ascii="Arial" w:eastAsia="Arial" w:hAnsi="Arial" w:cs="Arial"/>
          <w:color w:val="000000"/>
        </w:rPr>
        <w:t xml:space="preserve"> needs to address the vulnerabilities associated with thread activation. Explain the </w:t>
      </w:r>
      <w:proofErr w:type="spellStart"/>
      <w:r>
        <w:rPr>
          <w:rFonts w:ascii="Arial" w:eastAsia="Arial" w:hAnsi="Arial" w:cs="Arial"/>
          <w:color w:val="000000"/>
        </w:rPr>
        <w:t>async_io</w:t>
      </w:r>
      <w:proofErr w:type="spellEnd"/>
      <w:r>
        <w:rPr>
          <w:rFonts w:ascii="Arial" w:eastAsia="Arial" w:hAnsi="Arial" w:cs="Arial"/>
          <w:color w:val="000000"/>
        </w:rPr>
        <w:t xml:space="preserve"> issue.</w:t>
      </w:r>
    </w:p>
  </w:comment>
  <w:comment w:id="832" w:author="Wagoner, Larry D." w:date="2020-09-11T13:06:00Z" w:initials="WLD">
    <w:p w14:paraId="1C90B78E" w14:textId="1F3520A2" w:rsidR="00B53680" w:rsidRDefault="00B53680">
      <w:pPr>
        <w:pStyle w:val="CommentText"/>
      </w:pPr>
      <w:r>
        <w:rPr>
          <w:rStyle w:val="CommentReference"/>
        </w:rPr>
        <w:annotationRef/>
      </w:r>
      <w:r>
        <w:t xml:space="preserve">This explanation seems to provide good background for this section and a lead in to the </w:t>
      </w:r>
      <w:proofErr w:type="spellStart"/>
      <w:r>
        <w:t>async_io</w:t>
      </w:r>
      <w:proofErr w:type="spellEnd"/>
      <w:r>
        <w:t xml:space="preserve"> issue, so suggest leaving it here and adding an expanded explanation of the </w:t>
      </w:r>
      <w:proofErr w:type="spellStart"/>
      <w:r>
        <w:t>async_io</w:t>
      </w:r>
      <w:proofErr w:type="spellEnd"/>
      <w:r>
        <w:t xml:space="preserve"> issue. Is that o.k.?</w:t>
      </w:r>
    </w:p>
  </w:comment>
  <w:comment w:id="851" w:author="Stephen Michell" w:date="2019-10-15T19:20:00Z" w:initials="">
    <w:p w14:paraId="714DAFAA" w14:textId="669FD64E"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852" w:author="McDonagh, Sean" w:date="2020-09-15T10:12:00Z" w:initials="MS">
    <w:p w14:paraId="2FE30E10" w14:textId="2EC62A67" w:rsidR="00B53680" w:rsidRDefault="00B53680">
      <w:pPr>
        <w:pStyle w:val="CommentText"/>
      </w:pPr>
      <w:r>
        <w:rPr>
          <w:rStyle w:val="CommentReference"/>
        </w:rPr>
        <w:annotationRef/>
      </w:r>
      <w: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t>” depends on the implementation and application. Suggest deleting comment. Ref comment in 6.60.2</w:t>
      </w:r>
    </w:p>
  </w:comment>
  <w:comment w:id="861" w:author="Stephen Michell" w:date="2019-10-15T19:46:00Z" w:initials="">
    <w:p w14:paraId="7DD556D9" w14:textId="0D1BBA94"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Killing another thread is handled in 6.62.</w:t>
      </w:r>
    </w:p>
  </w:comment>
  <w:comment w:id="862" w:author="Wagoner, Larry D." w:date="2020-07-17T14:57:00Z" w:initials="WLD">
    <w:p w14:paraId="39158037" w14:textId="3DC046C3" w:rsidR="00B53680" w:rsidRDefault="00B53680">
      <w:pPr>
        <w:pStyle w:val="CommentText"/>
      </w:pPr>
      <w:r>
        <w:rPr>
          <w:rStyle w:val="CommentReference"/>
        </w:rPr>
        <w:annotationRef/>
      </w:r>
      <w:r>
        <w:t>It is, so suggest deleting this comment.</w:t>
      </w:r>
    </w:p>
  </w:comment>
  <w:comment w:id="869" w:author="Stephen Michell" w:date="2019-10-15T19:24:00Z" w:initials="">
    <w:p w14:paraId="7C71C248" w14:textId="621E4648"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891" w:author="Stephen Michell" w:date="2019-10-15T19:34:00Z" w:initials="">
    <w:p w14:paraId="33374350" w14:textId="1E6E71AE"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892" w:author="McDonagh, Sean" w:date="2020-07-21T20:44:00Z" w:initials="MS">
    <w:p w14:paraId="0408054B" w14:textId="1BE084AA" w:rsidR="00B53680" w:rsidRDefault="00B53680">
      <w:pPr>
        <w:pStyle w:val="CommentText"/>
      </w:pPr>
      <w:r>
        <w:rPr>
          <w:rStyle w:val="CommentReference"/>
        </w:rPr>
        <w:annotationRef/>
      </w:r>
      <w:r>
        <w:t xml:space="preserve">Ensure join() is not used on the same thread since this would result in a deadlock condition and raises a </w:t>
      </w:r>
      <w:proofErr w:type="spellStart"/>
      <w:r>
        <w:t>RuntimeError</w:t>
      </w:r>
      <w:proofErr w:type="spellEnd"/>
      <w:r>
        <w:t xml:space="preserve">. Calling join() on a thread which has not yet been started also causes a </w:t>
      </w:r>
      <w:proofErr w:type="spellStart"/>
      <w:r>
        <w:t>RuntimeError</w:t>
      </w:r>
      <w:proofErr w:type="spellEnd"/>
      <w:r>
        <w:t>.”</w:t>
      </w:r>
    </w:p>
  </w:comment>
  <w:comment w:id="896" w:author="Stephen Michell" w:date="2019-10-15T19:40:00Z" w:initials="">
    <w:p w14:paraId="6A1E10FA" w14:textId="6F03E029"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897" w:author="McDonagh, Sean" w:date="2020-07-20T22:45:00Z" w:initials="MS">
    <w:p w14:paraId="510C0096" w14:textId="77777777" w:rsidR="00B53680" w:rsidRDefault="00B53680">
      <w:pPr>
        <w:pStyle w:val="CommentText"/>
      </w:pPr>
      <w:r>
        <w:rPr>
          <w:rStyle w:val="CommentReference"/>
        </w:rPr>
        <w:annotationRef/>
      </w:r>
      <w:r>
        <w:t xml:space="preserve">This is true. </w:t>
      </w:r>
    </w:p>
    <w:p w14:paraId="33B373F9" w14:textId="7031ADF7" w:rsidR="00B53680" w:rsidRDefault="00B53680">
      <w:pPr>
        <w:pStyle w:val="CommentText"/>
      </w:pPr>
      <w:r>
        <w:t xml:space="preserve">Ensure that join() is not used on a daemon thread since they never complete, instead, use join() on the message queue. </w:t>
      </w:r>
    </w:p>
    <w:p w14:paraId="2318D07D" w14:textId="5507D72D" w:rsidR="00B53680" w:rsidRDefault="00B53680">
      <w:pPr>
        <w:pStyle w:val="CommentText"/>
      </w:pPr>
    </w:p>
  </w:comment>
  <w:comment w:id="915" w:author="Stephen Michell" w:date="2019-10-15T19:42:00Z" w:initials="">
    <w:p w14:paraId="1E7E3A83" w14:textId="2FE31678"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949" w:author="Stephen Michell" w:date="2019-10-15T19:18:00Z" w:initials="">
    <w:p w14:paraId="02E1F01A" w14:textId="424A73E1" w:rsidR="00B53680" w:rsidRDefault="00B53680" w:rsidP="00C8480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This is not a termination vulnerability, rather it is a protocol error (put in 6.63)</w:t>
      </w:r>
    </w:p>
  </w:comment>
  <w:comment w:id="950" w:author="Wagoner, Larry D." w:date="2020-08-25T16:06:00Z" w:initials="WLD">
    <w:p w14:paraId="6E2599F2" w14:textId="398373C9" w:rsidR="00B53680" w:rsidRDefault="00B53680">
      <w:pPr>
        <w:pStyle w:val="CommentText"/>
      </w:pPr>
      <w:r>
        <w:rPr>
          <w:rStyle w:val="CommentReference"/>
        </w:rPr>
        <w:annotationRef/>
      </w:r>
      <w:r>
        <w:t>Moved this to here from 6.60.1.</w:t>
      </w:r>
    </w:p>
  </w:comment>
  <w:comment w:id="956" w:author="Stephen Michell" w:date="2019-07-15T08:55:00Z" w:initials="">
    <w:p w14:paraId="6B977872" w14:textId="7E363818"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985" w:author="Wagoner, Larry D." w:date="2020-10-19T10:16:00Z" w:initials="WLD">
    <w:p w14:paraId="7AA27F18" w14:textId="45801F0A" w:rsidR="00B53680" w:rsidRDefault="00B53680" w:rsidP="00DC4F75">
      <w:pPr>
        <w:pStyle w:val="CommentText"/>
      </w:pPr>
      <w:r>
        <w:rPr>
          <w:rStyle w:val="CommentReference"/>
        </w:rPr>
        <w:annotationRef/>
      </w:r>
      <w:r>
        <w:rPr>
          <w:noProof/>
        </w:rPr>
        <w:t>yyy need content</w:t>
      </w:r>
    </w:p>
  </w:comment>
  <w:comment w:id="986" w:author="Wagoner, Larry D." w:date="2020-10-21T12:59:00Z" w:initials="WLD">
    <w:p w14:paraId="43720FD5" w14:textId="24955766" w:rsidR="00B53680" w:rsidRDefault="00B53680">
      <w:pPr>
        <w:pStyle w:val="CommentText"/>
      </w:pPr>
      <w:r>
        <w:rPr>
          <w:rStyle w:val="CommentReference"/>
        </w:rPr>
        <w:annotationRef/>
      </w:r>
      <w:r>
        <w:t>Content added.</w:t>
      </w:r>
    </w:p>
  </w:comment>
  <w:comment w:id="1044" w:author="Wagoner, Larry D." w:date="2020-07-15T12:24:00Z" w:initials="WLD">
    <w:p w14:paraId="5EC35330" w14:textId="70EEEE4A" w:rsidR="00B53680" w:rsidRDefault="00B53680">
      <w:pPr>
        <w:pStyle w:val="CommentText"/>
      </w:pPr>
      <w:r>
        <w:rPr>
          <w:rStyle w:val="CommentReference"/>
        </w:rPr>
        <w:annotationRef/>
      </w:r>
      <w:proofErr w:type="spellStart"/>
      <w:r>
        <w:t>yyy</w:t>
      </w:r>
      <w:proofErr w:type="spellEnd"/>
      <w:r>
        <w:t xml:space="preserve"> the deletion of this section should be accepted since  these sections have been replaced by the above new 6.59-6.64 sections.</w:t>
      </w:r>
    </w:p>
  </w:comment>
  <w:comment w:id="1046" w:author="Stephen Michell" w:date="2017-09-27T10:22:00Z" w:initials="">
    <w:p w14:paraId="2CF4AAD8" w14:textId="18DC5B85"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B53680" w:rsidRDefault="00B53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 xml:space="preserve">locale), and that implementing that </w:t>
      </w:r>
      <w:proofErr w:type="spellStart"/>
      <w:r>
        <w:rPr>
          <w:rFonts w:ascii="Arial" w:eastAsia="Arial" w:hAnsi="Arial" w:cs="Arial"/>
          <w:color w:val="000000"/>
        </w:rPr>
        <w:t>behaviour</w:t>
      </w:r>
      <w:proofErr w:type="spellEnd"/>
      <w:r>
        <w:rPr>
          <w:rFonts w:ascii="Arial" w:eastAsia="Arial" w:hAnsi="Arial" w:cs="Arial"/>
          <w:color w:val="000000"/>
        </w:rPr>
        <w:t xml:space="preserve">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047" w:author="Wagoner, Larry D." w:date="2020-09-15T12:21:00Z" w:initials="WLD">
    <w:p w14:paraId="7A61EC2D" w14:textId="72E5E38A" w:rsidR="00B53680" w:rsidRDefault="00B53680">
      <w:pPr>
        <w:pStyle w:val="CommentText"/>
      </w:pPr>
      <w:r>
        <w:rPr>
          <w:rStyle w:val="CommentReference"/>
        </w:rPr>
        <w:annotationRef/>
      </w:r>
      <w:r>
        <w:t>See Sean’s reply in 6.60. Suggest deleting this comment or moving it to 6.60.</w:t>
      </w:r>
    </w:p>
  </w:comment>
  <w:comment w:id="1050" w:author="Wagoner, Larry D." w:date="2020-07-17T14:59:00Z" w:initials="WLD">
    <w:p w14:paraId="1A029CA7" w14:textId="3DE4681A" w:rsidR="00B53680" w:rsidRDefault="00B53680">
      <w:pPr>
        <w:pStyle w:val="CommentText"/>
      </w:pPr>
      <w:r>
        <w:rPr>
          <w:rStyle w:val="CommentReference"/>
        </w:rPr>
        <w:annotationRef/>
      </w:r>
      <w:proofErr w:type="spellStart"/>
      <w:r>
        <w:t>Yyy</w:t>
      </w:r>
      <w:proofErr w:type="spellEnd"/>
      <w:r>
        <w:t xml:space="preserve"> suggest accepting the deletion of these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F53EDF" w15:done="0"/>
  <w15:commentEx w15:paraId="0244534D" w15:done="0"/>
  <w15:commentEx w15:paraId="59ED58CD" w15:paraIdParent="0244534D" w15:done="0"/>
  <w15:commentEx w15:paraId="7A79CE25" w15:done="1"/>
  <w15:commentEx w15:paraId="127A3E98" w15:paraIdParent="7A79CE25" w15:done="1"/>
  <w15:commentEx w15:paraId="0A82526B" w15:done="0"/>
  <w15:commentEx w15:paraId="2DE6592E" w15:done="1"/>
  <w15:commentEx w15:paraId="5C65AD54" w15:paraIdParent="2DE6592E" w15:done="1"/>
  <w15:commentEx w15:paraId="5BDA0A85" w15:done="1"/>
  <w15:commentEx w15:paraId="52E57477" w15:done="0"/>
  <w15:commentEx w15:paraId="56D278D7" w15:done="1"/>
  <w15:commentEx w15:paraId="17E472D5" w15:paraIdParent="56D278D7" w15:done="1"/>
  <w15:commentEx w15:paraId="13645362" w15:paraIdParent="56D278D7" w15:done="1"/>
  <w15:commentEx w15:paraId="46EC4359" w15:done="1"/>
  <w15:commentEx w15:paraId="6BBAAA23" w15:paraIdParent="46EC4359" w15:done="1"/>
  <w15:commentEx w15:paraId="101ECBDE" w15:paraIdParent="46EC4359" w15:done="1"/>
  <w15:commentEx w15:paraId="3EDA3BCB" w15:done="1"/>
  <w15:commentEx w15:paraId="4C8ADA7D" w15:paraIdParent="3EDA3BCB" w15:done="1"/>
  <w15:commentEx w15:paraId="0FC43BE9" w15:paraIdParent="3EDA3BCB" w15:done="1"/>
  <w15:commentEx w15:paraId="210E8994" w15:done="0"/>
  <w15:commentEx w15:paraId="1A59324C" w15:done="1"/>
  <w15:commentEx w15:paraId="50072908" w15:paraIdParent="1A59324C" w15:done="1"/>
  <w15:commentEx w15:paraId="61F250CF" w15:done="1"/>
  <w15:commentEx w15:paraId="0293EB91" w15:paraIdParent="61F250CF" w15:done="1"/>
  <w15:commentEx w15:paraId="12979ECF" w15:done="1"/>
  <w15:commentEx w15:paraId="4B12C69B" w15:paraIdParent="12979ECF" w15:done="1"/>
  <w15:commentEx w15:paraId="304A5711" w15:done="0"/>
  <w15:commentEx w15:paraId="4A6A01D0" w15:paraIdParent="304A5711" w15:done="0"/>
  <w15:commentEx w15:paraId="42D802E4" w15:done="1"/>
  <w15:commentEx w15:paraId="5D847CFB" w15:paraIdParent="42D802E4" w15:done="1"/>
  <w15:commentEx w15:paraId="73058418" w15:done="0"/>
  <w15:commentEx w15:paraId="1285BCD1" w15:done="1"/>
  <w15:commentEx w15:paraId="6DDE1D3D" w15:paraIdParent="1285BCD1" w15:done="1"/>
  <w15:commentEx w15:paraId="5EB5566B" w15:done="1"/>
  <w15:commentEx w15:paraId="32ED898F" w15:paraIdParent="5EB5566B" w15:done="1"/>
  <w15:commentEx w15:paraId="2085C6C5" w15:done="1"/>
  <w15:commentEx w15:paraId="47273F18" w15:paraIdParent="2085C6C5" w15:done="1"/>
  <w15:commentEx w15:paraId="6AB38B79" w15:done="1"/>
  <w15:commentEx w15:paraId="35E88D8E" w15:paraIdParent="6AB38B79" w15:done="1"/>
  <w15:commentEx w15:paraId="482C2429" w15:done="1"/>
  <w15:commentEx w15:paraId="688AC449" w15:paraIdParent="482C2429" w15:done="1"/>
  <w15:commentEx w15:paraId="64C6F06E" w15:done="0"/>
  <w15:commentEx w15:paraId="79DD5EC8" w15:done="1"/>
  <w15:commentEx w15:paraId="5A4FB5F2" w15:paraIdParent="79DD5EC8" w15:done="1"/>
  <w15:commentEx w15:paraId="3C8A1425" w15:done="1"/>
  <w15:commentEx w15:paraId="22232B4F" w15:done="1"/>
  <w15:commentEx w15:paraId="3C4CB70E" w15:done="1"/>
  <w15:commentEx w15:paraId="75E2CA54" w15:paraIdParent="3C4CB70E" w15:done="1"/>
  <w15:commentEx w15:paraId="17E78EF4" w15:done="1"/>
  <w15:commentEx w15:paraId="0FD80EF9" w15:paraIdParent="17E78EF4" w15:done="1"/>
  <w15:commentEx w15:paraId="4C2FCE2B" w15:done="1"/>
  <w15:commentEx w15:paraId="390902A4" w15:paraIdParent="4C2FCE2B" w15:done="1"/>
  <w15:commentEx w15:paraId="16E6B1F5" w15:done="1"/>
  <w15:commentEx w15:paraId="5FA9A1D4" w15:paraIdParent="16E6B1F5" w15:done="1"/>
  <w15:commentEx w15:paraId="4E12EC91" w15:done="0"/>
  <w15:commentEx w15:paraId="2D090173" w15:done="1"/>
  <w15:commentEx w15:paraId="7D860F30" w15:done="1"/>
  <w15:commentEx w15:paraId="5548CEAD" w15:paraIdParent="7D860F30" w15:done="1"/>
  <w15:commentEx w15:paraId="6B2D7F12" w15:done="0"/>
  <w15:commentEx w15:paraId="4FD84BCE" w15:done="1"/>
  <w15:commentEx w15:paraId="28F555C3" w15:paraIdParent="4FD84BCE" w15:done="1"/>
  <w15:commentEx w15:paraId="16A08D93" w15:done="0"/>
  <w15:commentEx w15:paraId="41105CED" w15:done="1"/>
  <w15:commentEx w15:paraId="491285E5" w15:paraIdParent="41105CED" w15:done="1"/>
  <w15:commentEx w15:paraId="15919495" w15:done="0"/>
  <w15:commentEx w15:paraId="0CFDDFFD" w15:done="1"/>
  <w15:commentEx w15:paraId="34CED313" w15:paraIdParent="0CFDDFFD" w15:done="1"/>
  <w15:commentEx w15:paraId="769FBC68" w15:done="0"/>
  <w15:commentEx w15:paraId="1BFB879F" w15:done="0"/>
  <w15:commentEx w15:paraId="2193D75E" w15:paraIdParent="1BFB879F" w15:done="0"/>
  <w15:commentEx w15:paraId="7EB5C331" w15:done="0"/>
  <w15:commentEx w15:paraId="343A7B11" w15:done="0"/>
  <w15:commentEx w15:paraId="38AC726B" w15:paraIdParent="343A7B11" w15:done="0"/>
  <w15:commentEx w15:paraId="60CADF54" w15:done="1"/>
  <w15:commentEx w15:paraId="124D2452" w15:paraIdParent="60CADF54" w15:done="1"/>
  <w15:commentEx w15:paraId="040444CB" w15:done="1"/>
  <w15:commentEx w15:paraId="10803303" w15:done="1"/>
  <w15:commentEx w15:paraId="0914AE46" w15:paraIdParent="10803303" w15:done="1"/>
  <w15:commentEx w15:paraId="2131B3A3" w15:done="1"/>
  <w15:commentEx w15:paraId="794740D3" w15:done="0"/>
  <w15:commentEx w15:paraId="623C7DF7" w15:done="1"/>
  <w15:commentEx w15:paraId="629FD4D7" w15:paraIdParent="623C7DF7" w15:done="1"/>
  <w15:commentEx w15:paraId="2908E013" w15:done="1"/>
  <w15:commentEx w15:paraId="002C3772" w15:paraIdParent="2908E013" w15:done="1"/>
  <w15:commentEx w15:paraId="24B6E8D1" w15:paraIdParent="2908E013" w15:done="1"/>
  <w15:commentEx w15:paraId="25F7BEDC" w15:done="1"/>
  <w15:commentEx w15:paraId="12F0A368" w15:done="1"/>
  <w15:commentEx w15:paraId="3999B661" w15:paraIdParent="12F0A368" w15:done="1"/>
  <w15:commentEx w15:paraId="34B98A73" w15:done="1"/>
  <w15:commentEx w15:paraId="6CB313E6" w15:paraIdParent="34B98A73" w15:done="1"/>
  <w15:commentEx w15:paraId="318A0AFC" w15:done="0"/>
  <w15:commentEx w15:paraId="17D29F74" w15:done="1"/>
  <w15:commentEx w15:paraId="0540D34A" w15:paraIdParent="17D29F74" w15:done="1"/>
  <w15:commentEx w15:paraId="0BF6789D" w15:paraIdParent="17D29F74" w15:done="1"/>
  <w15:commentEx w15:paraId="4BDB156E" w15:done="1"/>
  <w15:commentEx w15:paraId="00AE0875" w15:paraIdParent="4BDB156E" w15:done="1"/>
  <w15:commentEx w15:paraId="7B30FCE3" w15:paraIdParent="4BDB156E" w15:done="1"/>
  <w15:commentEx w15:paraId="252B2529" w15:done="0"/>
  <w15:commentEx w15:paraId="49E6E496" w15:paraIdParent="252B2529" w15:done="0"/>
  <w15:commentEx w15:paraId="00C0D946" w15:done="0"/>
  <w15:commentEx w15:paraId="3C54D768" w15:paraIdParent="00C0D946" w15:done="0"/>
  <w15:commentEx w15:paraId="393E1D9B" w15:done="0"/>
  <w15:commentEx w15:paraId="35EF57D6" w15:paraIdParent="393E1D9B" w15:done="0"/>
  <w15:commentEx w15:paraId="61813BBF" w15:paraIdParent="393E1D9B" w15:done="0"/>
  <w15:commentEx w15:paraId="68916A8B" w15:paraIdParent="393E1D9B" w15:done="0"/>
  <w15:commentEx w15:paraId="3F1CAC54" w15:done="0"/>
  <w15:commentEx w15:paraId="3DAC4050" w15:paraIdParent="3F1CAC54" w15:done="0"/>
  <w15:commentEx w15:paraId="5409CD52" w15:done="0"/>
  <w15:commentEx w15:paraId="3130ECA5" w15:done="0"/>
  <w15:commentEx w15:paraId="1185C68B" w15:paraIdParent="3130ECA5" w15:done="0"/>
  <w15:commentEx w15:paraId="5FA13BA8" w15:paraIdParent="3130ECA5" w15:done="0"/>
  <w15:commentEx w15:paraId="707AE378" w15:paraIdParent="3130ECA5" w15:done="0"/>
  <w15:commentEx w15:paraId="101A5323" w15:done="0"/>
  <w15:commentEx w15:paraId="575F0BCE" w15:paraIdParent="101A5323" w15:done="0"/>
  <w15:commentEx w15:paraId="47F25F3E" w15:paraIdParent="101A5323" w15:done="0"/>
  <w15:commentEx w15:paraId="0DB0B218" w15:done="0"/>
  <w15:commentEx w15:paraId="53CE89BB" w15:done="0"/>
  <w15:commentEx w15:paraId="1CA61094" w15:done="0"/>
  <w15:commentEx w15:paraId="787A04DA" w15:paraIdParent="1CA61094" w15:done="1"/>
  <w15:commentEx w15:paraId="29D6B7D6" w15:done="0"/>
  <w15:commentEx w15:paraId="72102D66" w15:paraIdParent="29D6B7D6" w15:done="0"/>
  <w15:commentEx w15:paraId="209CA44A" w15:paraIdParent="29D6B7D6" w15:done="0"/>
  <w15:commentEx w15:paraId="4D6A02F1" w15:done="0"/>
  <w15:commentEx w15:paraId="07F4FCCA" w15:done="0"/>
  <w15:commentEx w15:paraId="38D34FE8" w15:paraIdParent="07F4FCCA" w15:done="0"/>
  <w15:commentEx w15:paraId="5C92932C" w15:done="0"/>
  <w15:commentEx w15:paraId="67146702" w15:done="0"/>
  <w15:commentEx w15:paraId="3D8551FD" w15:paraIdParent="67146702" w15:done="0"/>
  <w15:commentEx w15:paraId="14C0A5F3" w15:done="0"/>
  <w15:commentEx w15:paraId="0C168AF8" w15:paraIdParent="14C0A5F3" w15:done="0"/>
  <w15:commentEx w15:paraId="677E66FB" w15:done="0"/>
  <w15:commentEx w15:paraId="148F298A" w15:paraIdParent="677E66FB" w15:done="0"/>
  <w15:commentEx w15:paraId="77419295" w15:done="0"/>
  <w15:commentEx w15:paraId="29A15172" w15:done="0"/>
  <w15:commentEx w15:paraId="475DBC8D" w15:paraIdParent="29A15172" w15:done="0"/>
  <w15:commentEx w15:paraId="2CBE4ADF" w15:done="0"/>
  <w15:commentEx w15:paraId="67E0D8F1" w15:paraIdParent="2CBE4ADF" w15:done="0"/>
  <w15:commentEx w15:paraId="419EF700" w15:paraIdParent="2CBE4ADF" w15:done="0"/>
  <w15:commentEx w15:paraId="2B160247" w15:done="0"/>
  <w15:commentEx w15:paraId="39F40718" w15:paraIdParent="2B160247" w15:done="0"/>
  <w15:commentEx w15:paraId="448EF4B8" w15:paraIdParent="2B160247" w15:done="0"/>
  <w15:commentEx w15:paraId="6913B682" w15:done="0"/>
  <w15:commentEx w15:paraId="066221D5" w15:done="0"/>
  <w15:commentEx w15:paraId="7E4E3D25" w15:paraIdParent="066221D5" w15:done="0"/>
  <w15:commentEx w15:paraId="22D05B69" w15:done="0"/>
  <w15:commentEx w15:paraId="7DB89927" w15:done="0"/>
  <w15:commentEx w15:paraId="5A1DD553" w15:paraIdParent="7DB89927" w15:done="0"/>
  <w15:commentEx w15:paraId="6455B6E8" w15:done="0"/>
  <w15:commentEx w15:paraId="459D95DB" w15:paraIdParent="6455B6E8" w15:done="0"/>
  <w15:commentEx w15:paraId="2545BFF4" w15:done="0"/>
  <w15:commentEx w15:paraId="53B1CA63" w15:paraIdParent="2545BFF4" w15:done="0"/>
  <w15:commentEx w15:paraId="7FE1C0BD" w15:done="0"/>
  <w15:commentEx w15:paraId="56C0D6F6" w15:paraIdParent="7FE1C0BD" w15:done="0"/>
  <w15:commentEx w15:paraId="12AC0F58" w15:done="0"/>
  <w15:commentEx w15:paraId="7A287F17" w15:paraIdParent="12AC0F58" w15:done="0"/>
  <w15:commentEx w15:paraId="6DD56008" w15:done="0"/>
  <w15:commentEx w15:paraId="4136BBAD" w15:paraIdParent="6DD56008" w15:done="0"/>
  <w15:commentEx w15:paraId="2F93FE5E" w15:done="0"/>
  <w15:commentEx w15:paraId="2DD21489" w15:done="0"/>
  <w15:commentEx w15:paraId="293B2484" w15:paraIdParent="2DD21489" w15:done="0"/>
  <w15:commentEx w15:paraId="6504D585" w15:done="0"/>
  <w15:commentEx w15:paraId="249488B8" w15:done="0"/>
  <w15:commentEx w15:paraId="1C90B78E" w15:paraIdParent="249488B8" w15:done="0"/>
  <w15:commentEx w15:paraId="4C590F22" w15:done="0"/>
  <w15:commentEx w15:paraId="2FE30E10" w15:paraIdParent="4C590F22" w15:done="0"/>
  <w15:commentEx w15:paraId="7DD556D9" w15:done="0"/>
  <w15:commentEx w15:paraId="39158037"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02E1F01A" w15:done="0"/>
  <w15:commentEx w15:paraId="6E2599F2" w15:paraIdParent="02E1F01A" w15:done="0"/>
  <w15:commentEx w15:paraId="6B977872" w15:done="0"/>
  <w15:commentEx w15:paraId="7AA27F18" w15:done="0"/>
  <w15:commentEx w15:paraId="43720FD5" w15:paraIdParent="7AA27F18" w15:done="0"/>
  <w15:commentEx w15:paraId="5EC35330" w15:done="0"/>
  <w15:commentEx w15:paraId="42574BF7" w15:done="0"/>
  <w15:commentEx w15:paraId="7A61EC2D" w15:paraIdParent="42574BF7" w15:done="0"/>
  <w15:commentEx w15:paraId="1A029C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F53EDF" w16cid:durableId="22C0110A"/>
  <w16cid:commentId w16cid:paraId="0244534D" w16cid:durableId="22DBF2D2"/>
  <w16cid:commentId w16cid:paraId="59ED58CD" w16cid:durableId="230AEA1C"/>
  <w16cid:commentId w16cid:paraId="7A79CE25" w16cid:durableId="22C0110C"/>
  <w16cid:commentId w16cid:paraId="127A3E98" w16cid:durableId="22E73563"/>
  <w16cid:commentId w16cid:paraId="2DE6592E" w16cid:durableId="22C0110D"/>
  <w16cid:commentId w16cid:paraId="5C65AD54" w16cid:durableId="22C0110E"/>
  <w16cid:commentId w16cid:paraId="5BDA0A85" w16cid:durableId="22C01111"/>
  <w16cid:commentId w16cid:paraId="52E57477" w16cid:durableId="2345AD40"/>
  <w16cid:commentId w16cid:paraId="56D278D7" w16cid:durableId="22C01112"/>
  <w16cid:commentId w16cid:paraId="17E472D5" w16cid:durableId="22C01113"/>
  <w16cid:commentId w16cid:paraId="13645362" w16cid:durableId="22DBECDF"/>
  <w16cid:commentId w16cid:paraId="46EC4359" w16cid:durableId="22C01114"/>
  <w16cid:commentId w16cid:paraId="6BBAAA23" w16cid:durableId="22DBECE1"/>
  <w16cid:commentId w16cid:paraId="101ECBDE" w16cid:durableId="230218A3"/>
  <w16cid:commentId w16cid:paraId="3EDA3BCB" w16cid:durableId="22C01119"/>
  <w16cid:commentId w16cid:paraId="4C8ADA7D" w16cid:durableId="230AEA33"/>
  <w16cid:commentId w16cid:paraId="0FC43BE9" w16cid:durableId="231D70F4"/>
  <w16cid:commentId w16cid:paraId="210E8994" w16cid:durableId="22C0111A"/>
  <w16cid:commentId w16cid:paraId="1A59324C" w16cid:durableId="22C0111F"/>
  <w16cid:commentId w16cid:paraId="50072908" w16cid:durableId="22E6231D"/>
  <w16cid:commentId w16cid:paraId="61F250CF" w16cid:durableId="22C01120"/>
  <w16cid:commentId w16cid:paraId="0293EB91" w16cid:durableId="230AEA40"/>
  <w16cid:commentId w16cid:paraId="12979ECF" w16cid:durableId="23021B7A"/>
  <w16cid:commentId w16cid:paraId="4B12C69B" w16cid:durableId="230AEA42"/>
  <w16cid:commentId w16cid:paraId="304A5711" w16cid:durableId="22C01122"/>
  <w16cid:commentId w16cid:paraId="4A6A01D0" w16cid:durableId="22C01123"/>
  <w16cid:commentId w16cid:paraId="42D802E4" w16cid:durableId="22C01124"/>
  <w16cid:commentId w16cid:paraId="5D847CFB" w16cid:durableId="23021352"/>
  <w16cid:commentId w16cid:paraId="73058418" w16cid:durableId="22C01125"/>
  <w16cid:commentId w16cid:paraId="1285BCD1" w16cid:durableId="22C01126"/>
  <w16cid:commentId w16cid:paraId="6DDE1D3D" w16cid:durableId="22F0E5C2"/>
  <w16cid:commentId w16cid:paraId="5EB5566B" w16cid:durableId="22C01127"/>
  <w16cid:commentId w16cid:paraId="32ED898F" w16cid:durableId="230AEA4B"/>
  <w16cid:commentId w16cid:paraId="2085C6C5" w16cid:durableId="22C01128"/>
  <w16cid:commentId w16cid:paraId="47273F18" w16cid:durableId="22C01129"/>
  <w16cid:commentId w16cid:paraId="6AB38B79" w16cid:durableId="22C0112D"/>
  <w16cid:commentId w16cid:paraId="35E88D8E" w16cid:durableId="230AEA52"/>
  <w16cid:commentId w16cid:paraId="482C2429" w16cid:durableId="22C0112E"/>
  <w16cid:commentId w16cid:paraId="688AC449" w16cid:durableId="230AEA54"/>
  <w16cid:commentId w16cid:paraId="64C6F06E" w16cid:durableId="22C01130"/>
  <w16cid:commentId w16cid:paraId="79DD5EC8" w16cid:durableId="22C01133"/>
  <w16cid:commentId w16cid:paraId="5A4FB5F2" w16cid:durableId="230AEA59"/>
  <w16cid:commentId w16cid:paraId="3C8A1425" w16cid:durableId="22C01134"/>
  <w16cid:commentId w16cid:paraId="22232B4F" w16cid:durableId="23136332"/>
  <w16cid:commentId w16cid:paraId="3C4CB70E" w16cid:durableId="22C0113C"/>
  <w16cid:commentId w16cid:paraId="75E2CA54" w16cid:durableId="22C0113D"/>
  <w16cid:commentId w16cid:paraId="17E78EF4" w16cid:durableId="22C0113E"/>
  <w16cid:commentId w16cid:paraId="0FD80EF9" w16cid:durableId="22C17389"/>
  <w16cid:commentId w16cid:paraId="4C2FCE2B" w16cid:durableId="22C98E98"/>
  <w16cid:commentId w16cid:paraId="390902A4" w16cid:durableId="22DBED10"/>
  <w16cid:commentId w16cid:paraId="16E6B1F5" w16cid:durableId="23022A34"/>
  <w16cid:commentId w16cid:paraId="5FA9A1D4" w16cid:durableId="230AEA64"/>
  <w16cid:commentId w16cid:paraId="4E12EC91" w16cid:durableId="23287CE7"/>
  <w16cid:commentId w16cid:paraId="2D090173" w16cid:durableId="22C01144"/>
  <w16cid:commentId w16cid:paraId="7D860F30" w16cid:durableId="22C01145"/>
  <w16cid:commentId w16cid:paraId="5548CEAD" w16cid:durableId="22DBED16"/>
  <w16cid:commentId w16cid:paraId="6B2D7F12" w16cid:durableId="231F25C7"/>
  <w16cid:commentId w16cid:paraId="4FD84BCE" w16cid:durableId="23382B2F"/>
  <w16cid:commentId w16cid:paraId="28F555C3" w16cid:durableId="22DBED1A"/>
  <w16cid:commentId w16cid:paraId="16A08D93" w16cid:durableId="22DC0A71"/>
  <w16cid:commentId w16cid:paraId="41105CED" w16cid:durableId="22C0114D"/>
  <w16cid:commentId w16cid:paraId="491285E5" w16cid:durableId="22FA03E4"/>
  <w16cid:commentId w16cid:paraId="15919495" w16cid:durableId="22C0114F"/>
  <w16cid:commentId w16cid:paraId="0CFDDFFD" w16cid:durableId="22C01150"/>
  <w16cid:commentId w16cid:paraId="34CED313" w16cid:durableId="230AEA6F"/>
  <w16cid:commentId w16cid:paraId="769FBC68" w16cid:durableId="22EE556E"/>
  <w16cid:commentId w16cid:paraId="1BFB879F" w16cid:durableId="230231C2"/>
  <w16cid:commentId w16cid:paraId="2193D75E" w16cid:durableId="230AEA72"/>
  <w16cid:commentId w16cid:paraId="7EB5C331" w16cid:durableId="23339815"/>
  <w16cid:commentId w16cid:paraId="343A7B11" w16cid:durableId="23286BD0"/>
  <w16cid:commentId w16cid:paraId="38AC726B" w16cid:durableId="23339745"/>
  <w16cid:commentId w16cid:paraId="60CADF54" w16cid:durableId="230233F0"/>
  <w16cid:commentId w16cid:paraId="124D2452" w16cid:durableId="230AEA74"/>
  <w16cid:commentId w16cid:paraId="040444CB" w16cid:durableId="22EE5572"/>
  <w16cid:commentId w16cid:paraId="10803303" w16cid:durableId="22C0115A"/>
  <w16cid:commentId w16cid:paraId="0914AE46" w16cid:durableId="22C0115B"/>
  <w16cid:commentId w16cid:paraId="2131B3A3" w16cid:durableId="22C0115C"/>
  <w16cid:commentId w16cid:paraId="794740D3" w16cid:durableId="23382BB1"/>
  <w16cid:commentId w16cid:paraId="623C7DF7" w16cid:durableId="22C01161"/>
  <w16cid:commentId w16cid:paraId="629FD4D7" w16cid:durableId="22C01162"/>
  <w16cid:commentId w16cid:paraId="2908E013" w16cid:durableId="22C01164"/>
  <w16cid:commentId w16cid:paraId="002C3772" w16cid:durableId="22DBED38"/>
  <w16cid:commentId w16cid:paraId="24B6E8D1" w16cid:durableId="22E5CE0E"/>
  <w16cid:commentId w16cid:paraId="25F7BEDC" w16cid:durableId="22C01165"/>
  <w16cid:commentId w16cid:paraId="12F0A368" w16cid:durableId="22C01169"/>
  <w16cid:commentId w16cid:paraId="3999B661" w16cid:durableId="230AEA83"/>
  <w16cid:commentId w16cid:paraId="34B98A73" w16cid:durableId="22C0116A"/>
  <w16cid:commentId w16cid:paraId="6CB313E6" w16cid:durableId="22F074F2"/>
  <w16cid:commentId w16cid:paraId="318A0AFC" w16cid:durableId="23383E31"/>
  <w16cid:commentId w16cid:paraId="17D29F74" w16cid:durableId="22C01172"/>
  <w16cid:commentId w16cid:paraId="0540D34A" w16cid:durableId="231FC148"/>
  <w16cid:commentId w16cid:paraId="0BF6789D" w16cid:durableId="23287AAA"/>
  <w16cid:commentId w16cid:paraId="4BDB156E" w16cid:durableId="22DBED4A"/>
  <w16cid:commentId w16cid:paraId="00AE0875" w16cid:durableId="22F074F9"/>
  <w16cid:commentId w16cid:paraId="7B30FCE3" w16cid:durableId="22F21BC7"/>
  <w16cid:commentId w16cid:paraId="252B2529" w16cid:durableId="22C01174"/>
  <w16cid:commentId w16cid:paraId="49E6E496" w16cid:durableId="23287B96"/>
  <w16cid:commentId w16cid:paraId="00C0D946" w16cid:durableId="22C0117D"/>
  <w16cid:commentId w16cid:paraId="3C54D768" w16cid:durableId="23134BCD"/>
  <w16cid:commentId w16cid:paraId="393E1D9B" w16cid:durableId="22F074FF"/>
  <w16cid:commentId w16cid:paraId="35EF57D6" w16cid:durableId="23134BCF"/>
  <w16cid:commentId w16cid:paraId="61813BBF" w16cid:durableId="23287DD6"/>
  <w16cid:commentId w16cid:paraId="68916A8B" w16cid:durableId="234A3636"/>
  <w16cid:commentId w16cid:paraId="3F1CAC54" w16cid:durableId="22C01180"/>
  <w16cid:commentId w16cid:paraId="3DAC4050" w16cid:durableId="234A3638"/>
  <w16cid:commentId w16cid:paraId="5409CD52" w16cid:durableId="22C01181"/>
  <w16cid:commentId w16cid:paraId="3130ECA5" w16cid:durableId="22C01186"/>
  <w16cid:commentId w16cid:paraId="1185C68B" w16cid:durableId="22E735BE"/>
  <w16cid:commentId w16cid:paraId="5FA13BA8" w16cid:durableId="23287E77"/>
  <w16cid:commentId w16cid:paraId="707AE378" w16cid:durableId="2337F566"/>
  <w16cid:commentId w16cid:paraId="101A5323" w16cid:durableId="22C01187"/>
  <w16cid:commentId w16cid:paraId="575F0BCE" w16cid:durableId="22E735CC"/>
  <w16cid:commentId w16cid:paraId="47F25F3E" w16cid:durableId="234A58C3"/>
  <w16cid:commentId w16cid:paraId="0DB0B218" w16cid:durableId="22C01188"/>
  <w16cid:commentId w16cid:paraId="53CE89BB" w16cid:durableId="22C01189"/>
  <w16cid:commentId w16cid:paraId="1CA61094" w16cid:durableId="22C0118F"/>
  <w16cid:commentId w16cid:paraId="787A04DA" w16cid:durableId="22E735D9"/>
  <w16cid:commentId w16cid:paraId="29D6B7D6" w16cid:durableId="22C01190"/>
  <w16cid:commentId w16cid:paraId="72102D66" w16cid:durableId="22C01191"/>
  <w16cid:commentId w16cid:paraId="209CA44A" w16cid:durableId="22C19148"/>
  <w16cid:commentId w16cid:paraId="4D6A02F1" w16cid:durableId="230216C9"/>
  <w16cid:commentId w16cid:paraId="07F4FCCA" w16cid:durableId="22C01194"/>
  <w16cid:commentId w16cid:paraId="38D34FE8" w16cid:durableId="230AEAAC"/>
  <w16cid:commentId w16cid:paraId="5C92932C" w16cid:durableId="22C01195"/>
  <w16cid:commentId w16cid:paraId="67146702" w16cid:durableId="22C01196"/>
  <w16cid:commentId w16cid:paraId="3D8551FD" w16cid:durableId="22F07515"/>
  <w16cid:commentId w16cid:paraId="14C0A5F3" w16cid:durableId="22C01197"/>
  <w16cid:commentId w16cid:paraId="0C168AF8" w16cid:durableId="22F07517"/>
  <w16cid:commentId w16cid:paraId="677E66FB" w16cid:durableId="22C01198"/>
  <w16cid:commentId w16cid:paraId="148F298A" w16cid:durableId="22DBED74"/>
  <w16cid:commentId w16cid:paraId="77419295" w16cid:durableId="22C01199"/>
  <w16cid:commentId w16cid:paraId="29A15172" w16cid:durableId="22C0119A"/>
  <w16cid:commentId w16cid:paraId="475DBC8D" w16cid:durableId="22F0751C"/>
  <w16cid:commentId w16cid:paraId="2CBE4ADF" w16cid:durableId="22C0119B"/>
  <w16cid:commentId w16cid:paraId="67E0D8F1" w16cid:durableId="22F0751E"/>
  <w16cid:commentId w16cid:paraId="419EF700" w16cid:durableId="22F1B64A"/>
  <w16cid:commentId w16cid:paraId="2B160247" w16cid:durableId="22C0119C"/>
  <w16cid:commentId w16cid:paraId="39F40718" w16cid:durableId="22C0119D"/>
  <w16cid:commentId w16cid:paraId="448EF4B8" w16cid:durableId="22F07521"/>
  <w16cid:commentId w16cid:paraId="6913B682" w16cid:durableId="22F07522"/>
  <w16cid:commentId w16cid:paraId="066221D5" w16cid:durableId="22C0119E"/>
  <w16cid:commentId w16cid:paraId="7E4E3D25" w16cid:durableId="22F07524"/>
  <w16cid:commentId w16cid:paraId="22D05B69" w16cid:durableId="22F07525"/>
  <w16cid:commentId w16cid:paraId="7DB89927" w16cid:durableId="22C0119F"/>
  <w16cid:commentId w16cid:paraId="5A1DD553" w16cid:durableId="22C011A0"/>
  <w16cid:commentId w16cid:paraId="6455B6E8" w16cid:durableId="22C011A1"/>
  <w16cid:commentId w16cid:paraId="459D95DB" w16cid:durableId="22F07529"/>
  <w16cid:commentId w16cid:paraId="2545BFF4" w16cid:durableId="22C011A2"/>
  <w16cid:commentId w16cid:paraId="53B1CA63" w16cid:durableId="230AEAC6"/>
  <w16cid:commentId w16cid:paraId="7FE1C0BD" w16cid:durableId="22C011A3"/>
  <w16cid:commentId w16cid:paraId="56C0D6F6" w16cid:durableId="230AEAC8"/>
  <w16cid:commentId w16cid:paraId="12AC0F58" w16cid:durableId="22C011A4"/>
  <w16cid:commentId w16cid:paraId="7A287F17" w16cid:durableId="22F0752D"/>
  <w16cid:commentId w16cid:paraId="6DD56008" w16cid:durableId="22C011A5"/>
  <w16cid:commentId w16cid:paraId="4136BBAD" w16cid:durableId="22F0752F"/>
  <w16cid:commentId w16cid:paraId="2F93FE5E" w16cid:durableId="22C011A6"/>
  <w16cid:commentId w16cid:paraId="2DD21489" w16cid:durableId="22C011A7"/>
  <w16cid:commentId w16cid:paraId="293B2484" w16cid:durableId="230AEACF"/>
  <w16cid:commentId w16cid:paraId="6504D585" w16cid:durableId="22C011A8"/>
  <w16cid:commentId w16cid:paraId="249488B8" w16cid:durableId="22C011A9"/>
  <w16cid:commentId w16cid:paraId="1C90B78E" w16cid:durableId="230AEAD2"/>
  <w16cid:commentId w16cid:paraId="4C590F22" w16cid:durableId="22C011AA"/>
  <w16cid:commentId w16cid:paraId="2FE30E10" w16cid:durableId="230B1205"/>
  <w16cid:commentId w16cid:paraId="7DD556D9" w16cid:durableId="22C011AC"/>
  <w16cid:commentId w16cid:paraId="39158037" w16cid:durableId="22C011AD"/>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02E1F01A" w16cid:durableId="22F0753E"/>
  <w16cid:commentId w16cid:paraId="6E2599F2" w16cid:durableId="22F0753F"/>
  <w16cid:commentId w16cid:paraId="6B977872" w16cid:durableId="22C011B2"/>
  <w16cid:commentId w16cid:paraId="7AA27F18" w16cid:durableId="2345ADE4"/>
  <w16cid:commentId w16cid:paraId="43720FD5" w16cid:durableId="2345ADE5"/>
  <w16cid:commentId w16cid:paraId="5EC35330" w16cid:durableId="232867F8"/>
  <w16cid:commentId w16cid:paraId="42574BF7" w16cid:durableId="22C011B4"/>
  <w16cid:commentId w16cid:paraId="7A61EC2D" w16cid:durableId="23134C1B"/>
  <w16cid:commentId w16cid:paraId="1A029CA7" w16cid:durableId="22C01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45252" w14:textId="77777777" w:rsidR="00E30F3A" w:rsidRDefault="00E30F3A">
      <w:pPr>
        <w:spacing w:after="0" w:line="240" w:lineRule="auto"/>
      </w:pPr>
      <w:r>
        <w:separator/>
      </w:r>
    </w:p>
  </w:endnote>
  <w:endnote w:type="continuationSeparator" w:id="0">
    <w:p w14:paraId="3B19073B" w14:textId="77777777" w:rsidR="00E30F3A" w:rsidRDefault="00E3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riam Fixed">
    <w:altName w:val="Courier New"/>
    <w:charset w:val="B1"/>
    <w:family w:val="modern"/>
    <w:pitch w:val="fixed"/>
    <w:sig w:usb0="00000803" w:usb1="00000000" w:usb2="00000000" w:usb3="00000000" w:csb0="00000021" w:csb1="00000000"/>
  </w:font>
  <w:font w:name="TimesNewRomanPSMT">
    <w:altName w:val="Times New Roman"/>
    <w:charset w:val="00"/>
    <w:family w:val="roman"/>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B53680" w:rsidRDefault="00B53680">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B53680" w14:paraId="673DCE64" w14:textId="77777777">
      <w:trPr>
        <w:jc w:val="center"/>
      </w:trPr>
      <w:tc>
        <w:tcPr>
          <w:tcW w:w="4876" w:type="dxa"/>
          <w:tcBorders>
            <w:top w:val="nil"/>
            <w:left w:val="nil"/>
            <w:bottom w:val="nil"/>
            <w:right w:val="nil"/>
          </w:tcBorders>
        </w:tcPr>
        <w:p w14:paraId="6BC5289D" w14:textId="77777777" w:rsidR="00B53680" w:rsidRDefault="00B53680">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B53680" w:rsidRDefault="00B53680">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B53680" w:rsidRDefault="00B53680">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B53680" w:rsidRDefault="00B53680">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B53680" w14:paraId="2A4734B8" w14:textId="77777777">
      <w:trPr>
        <w:jc w:val="center"/>
      </w:trPr>
      <w:tc>
        <w:tcPr>
          <w:tcW w:w="4876" w:type="dxa"/>
          <w:tcBorders>
            <w:top w:val="nil"/>
            <w:left w:val="nil"/>
            <w:bottom w:val="nil"/>
            <w:right w:val="nil"/>
          </w:tcBorders>
        </w:tcPr>
        <w:p w14:paraId="0F879F81" w14:textId="77777777" w:rsidR="00B53680" w:rsidRDefault="00B53680">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B53680" w:rsidRDefault="00B53680">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B53680" w:rsidRDefault="00B53680">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B53680" w:rsidRDefault="00B53680">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B53680" w:rsidRDefault="00B53680">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B53680" w14:paraId="34536DFD" w14:textId="77777777">
      <w:trPr>
        <w:jc w:val="center"/>
      </w:trPr>
      <w:tc>
        <w:tcPr>
          <w:tcW w:w="4876" w:type="dxa"/>
          <w:tcBorders>
            <w:top w:val="nil"/>
            <w:left w:val="nil"/>
            <w:bottom w:val="nil"/>
            <w:right w:val="nil"/>
          </w:tcBorders>
        </w:tcPr>
        <w:p w14:paraId="260E472C" w14:textId="0D27C498" w:rsidR="00B53680" w:rsidRDefault="00B53680">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20</w:t>
          </w:r>
          <w:r>
            <w:rPr>
              <w:b/>
              <w:color w:val="000000"/>
            </w:rPr>
            <w:fldChar w:fldCharType="end"/>
          </w:r>
        </w:p>
      </w:tc>
      <w:tc>
        <w:tcPr>
          <w:tcW w:w="4876" w:type="dxa"/>
          <w:tcBorders>
            <w:top w:val="nil"/>
            <w:left w:val="nil"/>
            <w:bottom w:val="nil"/>
            <w:right w:val="nil"/>
          </w:tcBorders>
        </w:tcPr>
        <w:p w14:paraId="0CCD200E" w14:textId="77777777" w:rsidR="00B53680" w:rsidRDefault="00B53680">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B53680" w:rsidRDefault="00B53680">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B53680" w:rsidRDefault="00B53680">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B53680" w14:paraId="5B410A6D" w14:textId="77777777">
      <w:tc>
        <w:tcPr>
          <w:tcW w:w="4876" w:type="dxa"/>
          <w:tcBorders>
            <w:top w:val="nil"/>
            <w:left w:val="nil"/>
            <w:bottom w:val="nil"/>
            <w:right w:val="nil"/>
          </w:tcBorders>
        </w:tcPr>
        <w:p w14:paraId="410DDC46" w14:textId="77777777" w:rsidR="00B53680" w:rsidRDefault="00B53680">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26FCB55F" w:rsidR="00B53680" w:rsidRDefault="00B53680">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21</w:t>
          </w:r>
          <w:r>
            <w:rPr>
              <w:b/>
              <w:color w:val="000000"/>
            </w:rPr>
            <w:fldChar w:fldCharType="end"/>
          </w:r>
        </w:p>
      </w:tc>
    </w:tr>
  </w:tbl>
  <w:p w14:paraId="6939D09C" w14:textId="77777777" w:rsidR="00B53680" w:rsidRDefault="00B53680">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B53680" w:rsidRDefault="00B53680">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B53680" w14:paraId="31E6D8CA" w14:textId="77777777">
      <w:trPr>
        <w:jc w:val="center"/>
      </w:trPr>
      <w:tc>
        <w:tcPr>
          <w:tcW w:w="4876" w:type="dxa"/>
          <w:tcBorders>
            <w:top w:val="nil"/>
            <w:left w:val="nil"/>
            <w:bottom w:val="nil"/>
            <w:right w:val="nil"/>
          </w:tcBorders>
        </w:tcPr>
        <w:p w14:paraId="399F22EA" w14:textId="77777777" w:rsidR="00B53680" w:rsidRDefault="00B53680">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4234882B" w:rsidR="00B53680" w:rsidRDefault="00B53680">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Pr>
              <w:b/>
              <w:noProof/>
              <w:color w:val="000000"/>
            </w:rPr>
            <w:t>8</w:t>
          </w:r>
          <w:r>
            <w:rPr>
              <w:b/>
              <w:color w:val="000000"/>
            </w:rPr>
            <w:fldChar w:fldCharType="end"/>
          </w:r>
        </w:p>
      </w:tc>
    </w:tr>
  </w:tbl>
  <w:p w14:paraId="00177B47" w14:textId="77777777" w:rsidR="00B53680" w:rsidRDefault="00B53680">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C53AA" w14:textId="77777777" w:rsidR="00E30F3A" w:rsidRDefault="00E30F3A">
      <w:pPr>
        <w:spacing w:after="0" w:line="240" w:lineRule="auto"/>
      </w:pPr>
      <w:r>
        <w:separator/>
      </w:r>
    </w:p>
  </w:footnote>
  <w:footnote w:type="continuationSeparator" w:id="0">
    <w:p w14:paraId="7E594C64" w14:textId="77777777" w:rsidR="00E30F3A" w:rsidRDefault="00E30F3A">
      <w:pPr>
        <w:spacing w:after="0" w:line="240" w:lineRule="auto"/>
      </w:pPr>
      <w:r>
        <w:continuationSeparator/>
      </w:r>
    </w:p>
  </w:footnote>
  <w:footnote w:id="1">
    <w:p w14:paraId="74AC8612" w14:textId="77777777" w:rsidR="00B53680" w:rsidRDefault="00B53680">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77777777" w:rsidR="00B53680" w:rsidRDefault="00B53680" w:rsidP="005914A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B53680" w:rsidRDefault="00B53680">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B53680" w:rsidRDefault="00B53680">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B53680" w:rsidRDefault="00B53680">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B53680" w:rsidRDefault="00B53680">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7777777" w:rsidR="00B53680" w:rsidRDefault="00B53680">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B53680"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B53680" w:rsidRDefault="00B53680">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B53680" w:rsidRDefault="00B53680">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B53680" w:rsidRDefault="00B53680">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7"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3"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5"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5"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61"/>
  </w:num>
  <w:num w:numId="3">
    <w:abstractNumId w:val="65"/>
  </w:num>
  <w:num w:numId="4">
    <w:abstractNumId w:val="67"/>
  </w:num>
  <w:num w:numId="5">
    <w:abstractNumId w:val="18"/>
  </w:num>
  <w:num w:numId="6">
    <w:abstractNumId w:val="26"/>
  </w:num>
  <w:num w:numId="7">
    <w:abstractNumId w:val="43"/>
  </w:num>
  <w:num w:numId="8">
    <w:abstractNumId w:val="24"/>
  </w:num>
  <w:num w:numId="9">
    <w:abstractNumId w:val="42"/>
  </w:num>
  <w:num w:numId="10">
    <w:abstractNumId w:val="54"/>
  </w:num>
  <w:num w:numId="11">
    <w:abstractNumId w:val="31"/>
  </w:num>
  <w:num w:numId="12">
    <w:abstractNumId w:val="21"/>
  </w:num>
  <w:num w:numId="13">
    <w:abstractNumId w:val="1"/>
  </w:num>
  <w:num w:numId="14">
    <w:abstractNumId w:val="3"/>
  </w:num>
  <w:num w:numId="15">
    <w:abstractNumId w:val="32"/>
  </w:num>
  <w:num w:numId="16">
    <w:abstractNumId w:val="8"/>
  </w:num>
  <w:num w:numId="17">
    <w:abstractNumId w:val="22"/>
  </w:num>
  <w:num w:numId="18">
    <w:abstractNumId w:val="2"/>
  </w:num>
  <w:num w:numId="19">
    <w:abstractNumId w:val="20"/>
  </w:num>
  <w:num w:numId="20">
    <w:abstractNumId w:val="66"/>
  </w:num>
  <w:num w:numId="21">
    <w:abstractNumId w:val="10"/>
  </w:num>
  <w:num w:numId="22">
    <w:abstractNumId w:val="44"/>
  </w:num>
  <w:num w:numId="23">
    <w:abstractNumId w:val="52"/>
  </w:num>
  <w:num w:numId="24">
    <w:abstractNumId w:val="16"/>
  </w:num>
  <w:num w:numId="25">
    <w:abstractNumId w:val="9"/>
  </w:num>
  <w:num w:numId="26">
    <w:abstractNumId w:val="13"/>
  </w:num>
  <w:num w:numId="27">
    <w:abstractNumId w:val="15"/>
  </w:num>
  <w:num w:numId="28">
    <w:abstractNumId w:val="34"/>
  </w:num>
  <w:num w:numId="29">
    <w:abstractNumId w:val="60"/>
  </w:num>
  <w:num w:numId="30">
    <w:abstractNumId w:val="49"/>
  </w:num>
  <w:num w:numId="31">
    <w:abstractNumId w:val="30"/>
  </w:num>
  <w:num w:numId="32">
    <w:abstractNumId w:val="53"/>
  </w:num>
  <w:num w:numId="33">
    <w:abstractNumId w:val="7"/>
  </w:num>
  <w:num w:numId="34">
    <w:abstractNumId w:val="59"/>
  </w:num>
  <w:num w:numId="35">
    <w:abstractNumId w:val="62"/>
  </w:num>
  <w:num w:numId="36">
    <w:abstractNumId w:val="46"/>
  </w:num>
  <w:num w:numId="37">
    <w:abstractNumId w:val="56"/>
  </w:num>
  <w:num w:numId="38">
    <w:abstractNumId w:val="17"/>
  </w:num>
  <w:num w:numId="39">
    <w:abstractNumId w:val="27"/>
  </w:num>
  <w:num w:numId="40">
    <w:abstractNumId w:val="5"/>
  </w:num>
  <w:num w:numId="41">
    <w:abstractNumId w:val="6"/>
  </w:num>
  <w:num w:numId="42">
    <w:abstractNumId w:val="28"/>
  </w:num>
  <w:num w:numId="43">
    <w:abstractNumId w:val="33"/>
  </w:num>
  <w:num w:numId="44">
    <w:abstractNumId w:val="35"/>
  </w:num>
  <w:num w:numId="45">
    <w:abstractNumId w:val="48"/>
  </w:num>
  <w:num w:numId="46">
    <w:abstractNumId w:val="37"/>
  </w:num>
  <w:num w:numId="47">
    <w:abstractNumId w:val="23"/>
  </w:num>
  <w:num w:numId="48">
    <w:abstractNumId w:val="25"/>
  </w:num>
  <w:num w:numId="49">
    <w:abstractNumId w:val="14"/>
  </w:num>
  <w:num w:numId="50">
    <w:abstractNumId w:val="63"/>
  </w:num>
  <w:num w:numId="51">
    <w:abstractNumId w:val="57"/>
  </w:num>
  <w:num w:numId="52">
    <w:abstractNumId w:val="38"/>
  </w:num>
  <w:num w:numId="53">
    <w:abstractNumId w:val="51"/>
  </w:num>
  <w:num w:numId="54">
    <w:abstractNumId w:val="47"/>
  </w:num>
  <w:num w:numId="55">
    <w:abstractNumId w:val="40"/>
  </w:num>
  <w:num w:numId="56">
    <w:abstractNumId w:val="58"/>
  </w:num>
  <w:num w:numId="57">
    <w:abstractNumId w:val="19"/>
  </w:num>
  <w:num w:numId="58">
    <w:abstractNumId w:val="12"/>
  </w:num>
  <w:num w:numId="59">
    <w:abstractNumId w:val="36"/>
  </w:num>
  <w:num w:numId="60">
    <w:abstractNumId w:val="39"/>
  </w:num>
  <w:num w:numId="61">
    <w:abstractNumId w:val="41"/>
  </w:num>
  <w:num w:numId="62">
    <w:abstractNumId w:val="0"/>
  </w:num>
  <w:num w:numId="63">
    <w:abstractNumId w:val="4"/>
  </w:num>
  <w:num w:numId="64">
    <w:abstractNumId w:val="45"/>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55"/>
  </w:num>
  <w:num w:numId="70">
    <w:abstractNumId w:val="50"/>
  </w:num>
  <w:num w:numId="71">
    <w:abstractNumId w:val="6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6E9F"/>
    <w:rsid w:val="00007C07"/>
    <w:rsid w:val="000132E9"/>
    <w:rsid w:val="000206F5"/>
    <w:rsid w:val="00024343"/>
    <w:rsid w:val="0002447C"/>
    <w:rsid w:val="00032CE3"/>
    <w:rsid w:val="00033C52"/>
    <w:rsid w:val="00033EAC"/>
    <w:rsid w:val="000426E2"/>
    <w:rsid w:val="00046901"/>
    <w:rsid w:val="000500D6"/>
    <w:rsid w:val="00056242"/>
    <w:rsid w:val="0006127E"/>
    <w:rsid w:val="00062374"/>
    <w:rsid w:val="00062C50"/>
    <w:rsid w:val="00065152"/>
    <w:rsid w:val="00074079"/>
    <w:rsid w:val="000748E1"/>
    <w:rsid w:val="000764FD"/>
    <w:rsid w:val="0007675F"/>
    <w:rsid w:val="000769AC"/>
    <w:rsid w:val="000836AF"/>
    <w:rsid w:val="000855B7"/>
    <w:rsid w:val="0008595A"/>
    <w:rsid w:val="00093807"/>
    <w:rsid w:val="000A08E3"/>
    <w:rsid w:val="000A2F1B"/>
    <w:rsid w:val="000A378F"/>
    <w:rsid w:val="000A4F9E"/>
    <w:rsid w:val="000B12AA"/>
    <w:rsid w:val="000B4908"/>
    <w:rsid w:val="000C15A6"/>
    <w:rsid w:val="000C6E9F"/>
    <w:rsid w:val="000C6FB3"/>
    <w:rsid w:val="000D058A"/>
    <w:rsid w:val="000D0988"/>
    <w:rsid w:val="000D0C2C"/>
    <w:rsid w:val="000D2711"/>
    <w:rsid w:val="000E028E"/>
    <w:rsid w:val="000E03EB"/>
    <w:rsid w:val="000E65D6"/>
    <w:rsid w:val="000F043E"/>
    <w:rsid w:val="000F1DE8"/>
    <w:rsid w:val="000F279F"/>
    <w:rsid w:val="000F2D04"/>
    <w:rsid w:val="000F7915"/>
    <w:rsid w:val="001013C6"/>
    <w:rsid w:val="00103001"/>
    <w:rsid w:val="0011000F"/>
    <w:rsid w:val="001105B1"/>
    <w:rsid w:val="0011120F"/>
    <w:rsid w:val="001114BB"/>
    <w:rsid w:val="00115F66"/>
    <w:rsid w:val="00116610"/>
    <w:rsid w:val="00116B9D"/>
    <w:rsid w:val="0012189C"/>
    <w:rsid w:val="00127A83"/>
    <w:rsid w:val="00130385"/>
    <w:rsid w:val="00142285"/>
    <w:rsid w:val="00144165"/>
    <w:rsid w:val="00146B1E"/>
    <w:rsid w:val="001473B5"/>
    <w:rsid w:val="00147EFF"/>
    <w:rsid w:val="001525E2"/>
    <w:rsid w:val="001545FF"/>
    <w:rsid w:val="00155D01"/>
    <w:rsid w:val="00156FA5"/>
    <w:rsid w:val="00157330"/>
    <w:rsid w:val="00164523"/>
    <w:rsid w:val="001649D3"/>
    <w:rsid w:val="00164F27"/>
    <w:rsid w:val="001735D1"/>
    <w:rsid w:val="0017473D"/>
    <w:rsid w:val="0017776A"/>
    <w:rsid w:val="001822D1"/>
    <w:rsid w:val="0018445B"/>
    <w:rsid w:val="00184AFB"/>
    <w:rsid w:val="001857EF"/>
    <w:rsid w:val="00191846"/>
    <w:rsid w:val="001A275F"/>
    <w:rsid w:val="001A30CB"/>
    <w:rsid w:val="001A4F35"/>
    <w:rsid w:val="001A51FE"/>
    <w:rsid w:val="001A62A4"/>
    <w:rsid w:val="001A7D3F"/>
    <w:rsid w:val="001B6D17"/>
    <w:rsid w:val="001C0904"/>
    <w:rsid w:val="001C1FC8"/>
    <w:rsid w:val="001C256C"/>
    <w:rsid w:val="001C7DE9"/>
    <w:rsid w:val="001D71E3"/>
    <w:rsid w:val="001E11EE"/>
    <w:rsid w:val="001E1B85"/>
    <w:rsid w:val="001E2A52"/>
    <w:rsid w:val="001E4419"/>
    <w:rsid w:val="001E6AAC"/>
    <w:rsid w:val="001E6DC0"/>
    <w:rsid w:val="001F26F1"/>
    <w:rsid w:val="00201AAE"/>
    <w:rsid w:val="00201FC0"/>
    <w:rsid w:val="00202184"/>
    <w:rsid w:val="002024F1"/>
    <w:rsid w:val="00202A6A"/>
    <w:rsid w:val="00205417"/>
    <w:rsid w:val="00210E5A"/>
    <w:rsid w:val="00211AFF"/>
    <w:rsid w:val="00212137"/>
    <w:rsid w:val="00212551"/>
    <w:rsid w:val="002152FB"/>
    <w:rsid w:val="00222827"/>
    <w:rsid w:val="00223E30"/>
    <w:rsid w:val="00230085"/>
    <w:rsid w:val="00232FB2"/>
    <w:rsid w:val="00236C94"/>
    <w:rsid w:val="00237611"/>
    <w:rsid w:val="00240252"/>
    <w:rsid w:val="00240907"/>
    <w:rsid w:val="00245359"/>
    <w:rsid w:val="00246794"/>
    <w:rsid w:val="00246E74"/>
    <w:rsid w:val="00247355"/>
    <w:rsid w:val="0025663C"/>
    <w:rsid w:val="002620DB"/>
    <w:rsid w:val="002656CD"/>
    <w:rsid w:val="00272749"/>
    <w:rsid w:val="002740CA"/>
    <w:rsid w:val="0028435D"/>
    <w:rsid w:val="0028470A"/>
    <w:rsid w:val="002865B9"/>
    <w:rsid w:val="00286FA4"/>
    <w:rsid w:val="00290FF0"/>
    <w:rsid w:val="00296071"/>
    <w:rsid w:val="002A6218"/>
    <w:rsid w:val="002A68D1"/>
    <w:rsid w:val="002B1344"/>
    <w:rsid w:val="002B2D80"/>
    <w:rsid w:val="002C1D71"/>
    <w:rsid w:val="002C4D3F"/>
    <w:rsid w:val="002C51D5"/>
    <w:rsid w:val="002C5268"/>
    <w:rsid w:val="002C66AF"/>
    <w:rsid w:val="002C7822"/>
    <w:rsid w:val="002D0926"/>
    <w:rsid w:val="002D516E"/>
    <w:rsid w:val="002E2067"/>
    <w:rsid w:val="002E399A"/>
    <w:rsid w:val="002E408D"/>
    <w:rsid w:val="002E5948"/>
    <w:rsid w:val="002F1B61"/>
    <w:rsid w:val="00302404"/>
    <w:rsid w:val="00305231"/>
    <w:rsid w:val="00307BAC"/>
    <w:rsid w:val="00307CF2"/>
    <w:rsid w:val="00310484"/>
    <w:rsid w:val="003109D0"/>
    <w:rsid w:val="00311317"/>
    <w:rsid w:val="003121C9"/>
    <w:rsid w:val="00313101"/>
    <w:rsid w:val="00313AC7"/>
    <w:rsid w:val="003146CE"/>
    <w:rsid w:val="00315B06"/>
    <w:rsid w:val="003168F2"/>
    <w:rsid w:val="0031738F"/>
    <w:rsid w:val="00320F92"/>
    <w:rsid w:val="00321F57"/>
    <w:rsid w:val="00325674"/>
    <w:rsid w:val="00332A70"/>
    <w:rsid w:val="00332AE8"/>
    <w:rsid w:val="00333989"/>
    <w:rsid w:val="00334348"/>
    <w:rsid w:val="00336386"/>
    <w:rsid w:val="00337A0E"/>
    <w:rsid w:val="0034095B"/>
    <w:rsid w:val="00344CB4"/>
    <w:rsid w:val="003521B3"/>
    <w:rsid w:val="00353207"/>
    <w:rsid w:val="00354ABC"/>
    <w:rsid w:val="0036048E"/>
    <w:rsid w:val="0036345D"/>
    <w:rsid w:val="00363592"/>
    <w:rsid w:val="0036608D"/>
    <w:rsid w:val="00367E0F"/>
    <w:rsid w:val="00372685"/>
    <w:rsid w:val="00375ED5"/>
    <w:rsid w:val="00376050"/>
    <w:rsid w:val="00386547"/>
    <w:rsid w:val="00387897"/>
    <w:rsid w:val="00392233"/>
    <w:rsid w:val="00392D01"/>
    <w:rsid w:val="00393D9D"/>
    <w:rsid w:val="00395D60"/>
    <w:rsid w:val="00397F47"/>
    <w:rsid w:val="003A4B78"/>
    <w:rsid w:val="003A70D8"/>
    <w:rsid w:val="003B2F31"/>
    <w:rsid w:val="003B4870"/>
    <w:rsid w:val="003B6E20"/>
    <w:rsid w:val="003C193D"/>
    <w:rsid w:val="003C3D65"/>
    <w:rsid w:val="003C5277"/>
    <w:rsid w:val="003D2C63"/>
    <w:rsid w:val="003D3986"/>
    <w:rsid w:val="003D3B9D"/>
    <w:rsid w:val="003D3D1F"/>
    <w:rsid w:val="003D4FEE"/>
    <w:rsid w:val="003D597D"/>
    <w:rsid w:val="003D6F90"/>
    <w:rsid w:val="003E3165"/>
    <w:rsid w:val="003E347C"/>
    <w:rsid w:val="003F0CD7"/>
    <w:rsid w:val="003F2617"/>
    <w:rsid w:val="003F3D42"/>
    <w:rsid w:val="003F6168"/>
    <w:rsid w:val="003F6C2F"/>
    <w:rsid w:val="00400C54"/>
    <w:rsid w:val="00401016"/>
    <w:rsid w:val="004028C7"/>
    <w:rsid w:val="004244CE"/>
    <w:rsid w:val="004274FB"/>
    <w:rsid w:val="0043116F"/>
    <w:rsid w:val="00435274"/>
    <w:rsid w:val="0043781A"/>
    <w:rsid w:val="0044753C"/>
    <w:rsid w:val="00452557"/>
    <w:rsid w:val="00453056"/>
    <w:rsid w:val="00453C54"/>
    <w:rsid w:val="00455E48"/>
    <w:rsid w:val="0045771E"/>
    <w:rsid w:val="00462242"/>
    <w:rsid w:val="00471C26"/>
    <w:rsid w:val="00471CD1"/>
    <w:rsid w:val="00473AE3"/>
    <w:rsid w:val="004805AB"/>
    <w:rsid w:val="004805E6"/>
    <w:rsid w:val="00481D5B"/>
    <w:rsid w:val="0048313A"/>
    <w:rsid w:val="00483331"/>
    <w:rsid w:val="00484516"/>
    <w:rsid w:val="004846E9"/>
    <w:rsid w:val="00485E38"/>
    <w:rsid w:val="004860C9"/>
    <w:rsid w:val="00486614"/>
    <w:rsid w:val="00492060"/>
    <w:rsid w:val="00495B6B"/>
    <w:rsid w:val="00497892"/>
    <w:rsid w:val="004A1550"/>
    <w:rsid w:val="004A4A66"/>
    <w:rsid w:val="004B1EA7"/>
    <w:rsid w:val="004B518A"/>
    <w:rsid w:val="004C15A7"/>
    <w:rsid w:val="004C1795"/>
    <w:rsid w:val="004C280B"/>
    <w:rsid w:val="004C63CA"/>
    <w:rsid w:val="004C7F6C"/>
    <w:rsid w:val="004D320D"/>
    <w:rsid w:val="004D6535"/>
    <w:rsid w:val="004D753D"/>
    <w:rsid w:val="004E4052"/>
    <w:rsid w:val="004E50FD"/>
    <w:rsid w:val="004F01AE"/>
    <w:rsid w:val="004F63F2"/>
    <w:rsid w:val="004F6C00"/>
    <w:rsid w:val="00504C66"/>
    <w:rsid w:val="00506EA0"/>
    <w:rsid w:val="00511E14"/>
    <w:rsid w:val="005130D6"/>
    <w:rsid w:val="00513BCC"/>
    <w:rsid w:val="005148ED"/>
    <w:rsid w:val="00514F50"/>
    <w:rsid w:val="005153C1"/>
    <w:rsid w:val="0051576E"/>
    <w:rsid w:val="005164B7"/>
    <w:rsid w:val="00516F54"/>
    <w:rsid w:val="0052333F"/>
    <w:rsid w:val="00525DB3"/>
    <w:rsid w:val="00527527"/>
    <w:rsid w:val="0053182F"/>
    <w:rsid w:val="00532EF9"/>
    <w:rsid w:val="00532FEA"/>
    <w:rsid w:val="00534FAE"/>
    <w:rsid w:val="005364E1"/>
    <w:rsid w:val="0053799C"/>
    <w:rsid w:val="00541578"/>
    <w:rsid w:val="00550960"/>
    <w:rsid w:val="005519A6"/>
    <w:rsid w:val="005532F2"/>
    <w:rsid w:val="00553A6A"/>
    <w:rsid w:val="0055442E"/>
    <w:rsid w:val="00555929"/>
    <w:rsid w:val="005561A6"/>
    <w:rsid w:val="005603AA"/>
    <w:rsid w:val="0056108A"/>
    <w:rsid w:val="0056615E"/>
    <w:rsid w:val="00566597"/>
    <w:rsid w:val="00566BC2"/>
    <w:rsid w:val="005679F5"/>
    <w:rsid w:val="0057302F"/>
    <w:rsid w:val="0057368B"/>
    <w:rsid w:val="005745A5"/>
    <w:rsid w:val="00580480"/>
    <w:rsid w:val="00582101"/>
    <w:rsid w:val="00584281"/>
    <w:rsid w:val="00585BDA"/>
    <w:rsid w:val="00586CBC"/>
    <w:rsid w:val="005901CA"/>
    <w:rsid w:val="005914AF"/>
    <w:rsid w:val="0059165A"/>
    <w:rsid w:val="00597C97"/>
    <w:rsid w:val="005A0DC9"/>
    <w:rsid w:val="005A2313"/>
    <w:rsid w:val="005B1F21"/>
    <w:rsid w:val="005B607D"/>
    <w:rsid w:val="005B6A20"/>
    <w:rsid w:val="005C3688"/>
    <w:rsid w:val="005C62AC"/>
    <w:rsid w:val="005C69FF"/>
    <w:rsid w:val="005C6D7A"/>
    <w:rsid w:val="005C74F5"/>
    <w:rsid w:val="005D04F4"/>
    <w:rsid w:val="005D4ABC"/>
    <w:rsid w:val="005D5C2F"/>
    <w:rsid w:val="005E436A"/>
    <w:rsid w:val="005E4F2A"/>
    <w:rsid w:val="005E6761"/>
    <w:rsid w:val="005E6B36"/>
    <w:rsid w:val="005E733B"/>
    <w:rsid w:val="005F0C95"/>
    <w:rsid w:val="00603B57"/>
    <w:rsid w:val="0060589E"/>
    <w:rsid w:val="006068C7"/>
    <w:rsid w:val="00607F71"/>
    <w:rsid w:val="006122EA"/>
    <w:rsid w:val="006164EF"/>
    <w:rsid w:val="00620286"/>
    <w:rsid w:val="006209DE"/>
    <w:rsid w:val="00621EC4"/>
    <w:rsid w:val="00624CEB"/>
    <w:rsid w:val="00627137"/>
    <w:rsid w:val="0063245C"/>
    <w:rsid w:val="00632728"/>
    <w:rsid w:val="00632B35"/>
    <w:rsid w:val="00636932"/>
    <w:rsid w:val="00636F9D"/>
    <w:rsid w:val="00640872"/>
    <w:rsid w:val="00641D95"/>
    <w:rsid w:val="006426F8"/>
    <w:rsid w:val="00643F69"/>
    <w:rsid w:val="00647698"/>
    <w:rsid w:val="00652AA4"/>
    <w:rsid w:val="00652D69"/>
    <w:rsid w:val="006548A4"/>
    <w:rsid w:val="006623E3"/>
    <w:rsid w:val="00662FBE"/>
    <w:rsid w:val="00666EEA"/>
    <w:rsid w:val="00670915"/>
    <w:rsid w:val="00671A69"/>
    <w:rsid w:val="00672385"/>
    <w:rsid w:val="006723CB"/>
    <w:rsid w:val="00674551"/>
    <w:rsid w:val="00677E48"/>
    <w:rsid w:val="00683F62"/>
    <w:rsid w:val="0068537C"/>
    <w:rsid w:val="0068715E"/>
    <w:rsid w:val="00690827"/>
    <w:rsid w:val="0069105E"/>
    <w:rsid w:val="0069208F"/>
    <w:rsid w:val="006A0266"/>
    <w:rsid w:val="006A12C7"/>
    <w:rsid w:val="006A3B0E"/>
    <w:rsid w:val="006B2F21"/>
    <w:rsid w:val="006B41CB"/>
    <w:rsid w:val="006B59A0"/>
    <w:rsid w:val="006B61C2"/>
    <w:rsid w:val="006B6E74"/>
    <w:rsid w:val="006B7FC9"/>
    <w:rsid w:val="006C0F65"/>
    <w:rsid w:val="006C31D4"/>
    <w:rsid w:val="006C399D"/>
    <w:rsid w:val="006C48D0"/>
    <w:rsid w:val="006C4DD7"/>
    <w:rsid w:val="006C5047"/>
    <w:rsid w:val="006C512E"/>
    <w:rsid w:val="006D1D05"/>
    <w:rsid w:val="006D737C"/>
    <w:rsid w:val="006D796B"/>
    <w:rsid w:val="006E22E4"/>
    <w:rsid w:val="006E282B"/>
    <w:rsid w:val="006E53E0"/>
    <w:rsid w:val="006F33C9"/>
    <w:rsid w:val="00703145"/>
    <w:rsid w:val="00710DB8"/>
    <w:rsid w:val="00712265"/>
    <w:rsid w:val="00714357"/>
    <w:rsid w:val="007144FB"/>
    <w:rsid w:val="00715463"/>
    <w:rsid w:val="0071763A"/>
    <w:rsid w:val="00720D5C"/>
    <w:rsid w:val="0072697C"/>
    <w:rsid w:val="00726C9F"/>
    <w:rsid w:val="00727C06"/>
    <w:rsid w:val="0073069A"/>
    <w:rsid w:val="00732049"/>
    <w:rsid w:val="00732F6A"/>
    <w:rsid w:val="00733141"/>
    <w:rsid w:val="0073742E"/>
    <w:rsid w:val="007456A5"/>
    <w:rsid w:val="007511AE"/>
    <w:rsid w:val="007555CD"/>
    <w:rsid w:val="007574A3"/>
    <w:rsid w:val="007629CC"/>
    <w:rsid w:val="00763462"/>
    <w:rsid w:val="007747EB"/>
    <w:rsid w:val="00785207"/>
    <w:rsid w:val="00793E4A"/>
    <w:rsid w:val="00796348"/>
    <w:rsid w:val="007A0136"/>
    <w:rsid w:val="007A01E9"/>
    <w:rsid w:val="007A1B66"/>
    <w:rsid w:val="007A4027"/>
    <w:rsid w:val="007A42F8"/>
    <w:rsid w:val="007A5689"/>
    <w:rsid w:val="007A5F96"/>
    <w:rsid w:val="007A6280"/>
    <w:rsid w:val="007A7966"/>
    <w:rsid w:val="007B1ECF"/>
    <w:rsid w:val="007B67A0"/>
    <w:rsid w:val="007B6DCE"/>
    <w:rsid w:val="007B7B9E"/>
    <w:rsid w:val="007C1D4E"/>
    <w:rsid w:val="007C632D"/>
    <w:rsid w:val="007C7A0F"/>
    <w:rsid w:val="007D074D"/>
    <w:rsid w:val="007D13E2"/>
    <w:rsid w:val="007D22B6"/>
    <w:rsid w:val="007D3634"/>
    <w:rsid w:val="007D7FF5"/>
    <w:rsid w:val="007E058B"/>
    <w:rsid w:val="007E1183"/>
    <w:rsid w:val="007E728F"/>
    <w:rsid w:val="007F00AF"/>
    <w:rsid w:val="007F068A"/>
    <w:rsid w:val="007F194F"/>
    <w:rsid w:val="007F37C5"/>
    <w:rsid w:val="007F3AB1"/>
    <w:rsid w:val="007F434F"/>
    <w:rsid w:val="007F6D9F"/>
    <w:rsid w:val="007F72B7"/>
    <w:rsid w:val="007F7BC9"/>
    <w:rsid w:val="0080088C"/>
    <w:rsid w:val="0080261F"/>
    <w:rsid w:val="008051E4"/>
    <w:rsid w:val="0080664B"/>
    <w:rsid w:val="00810C85"/>
    <w:rsid w:val="00811D4A"/>
    <w:rsid w:val="0081224D"/>
    <w:rsid w:val="00814DE1"/>
    <w:rsid w:val="00815C2E"/>
    <w:rsid w:val="00817837"/>
    <w:rsid w:val="008227F0"/>
    <w:rsid w:val="008244E1"/>
    <w:rsid w:val="00826981"/>
    <w:rsid w:val="00830339"/>
    <w:rsid w:val="008323A7"/>
    <w:rsid w:val="008402FC"/>
    <w:rsid w:val="00847FBD"/>
    <w:rsid w:val="0085733C"/>
    <w:rsid w:val="00860101"/>
    <w:rsid w:val="0086054D"/>
    <w:rsid w:val="008735C6"/>
    <w:rsid w:val="00873C22"/>
    <w:rsid w:val="00881367"/>
    <w:rsid w:val="00883FDD"/>
    <w:rsid w:val="00884E08"/>
    <w:rsid w:val="008867BF"/>
    <w:rsid w:val="00891824"/>
    <w:rsid w:val="008935ED"/>
    <w:rsid w:val="00893E87"/>
    <w:rsid w:val="008943A9"/>
    <w:rsid w:val="008B40CC"/>
    <w:rsid w:val="008B5A7E"/>
    <w:rsid w:val="008B6B2C"/>
    <w:rsid w:val="008C0EC1"/>
    <w:rsid w:val="008C395E"/>
    <w:rsid w:val="008D1BC8"/>
    <w:rsid w:val="008D2667"/>
    <w:rsid w:val="008D3020"/>
    <w:rsid w:val="008D3182"/>
    <w:rsid w:val="008D3740"/>
    <w:rsid w:val="008E138A"/>
    <w:rsid w:val="008E2A59"/>
    <w:rsid w:val="008E60D4"/>
    <w:rsid w:val="008F0EFB"/>
    <w:rsid w:val="008F1BF8"/>
    <w:rsid w:val="008F5CC8"/>
    <w:rsid w:val="008F76D8"/>
    <w:rsid w:val="008F7F52"/>
    <w:rsid w:val="00907EE8"/>
    <w:rsid w:val="00915185"/>
    <w:rsid w:val="00917A93"/>
    <w:rsid w:val="00920029"/>
    <w:rsid w:val="00920577"/>
    <w:rsid w:val="00922F92"/>
    <w:rsid w:val="009359F7"/>
    <w:rsid w:val="00936A31"/>
    <w:rsid w:val="009377CE"/>
    <w:rsid w:val="00937D5C"/>
    <w:rsid w:val="00940B64"/>
    <w:rsid w:val="009468A0"/>
    <w:rsid w:val="0095196C"/>
    <w:rsid w:val="00953EF3"/>
    <w:rsid w:val="00954209"/>
    <w:rsid w:val="0095729B"/>
    <w:rsid w:val="009649A9"/>
    <w:rsid w:val="0096554A"/>
    <w:rsid w:val="009715C7"/>
    <w:rsid w:val="00972FCA"/>
    <w:rsid w:val="0097506B"/>
    <w:rsid w:val="00975393"/>
    <w:rsid w:val="00975B9C"/>
    <w:rsid w:val="00976025"/>
    <w:rsid w:val="00976AFD"/>
    <w:rsid w:val="00977B84"/>
    <w:rsid w:val="009850D3"/>
    <w:rsid w:val="009855E1"/>
    <w:rsid w:val="009877EA"/>
    <w:rsid w:val="00987E94"/>
    <w:rsid w:val="009955A1"/>
    <w:rsid w:val="009A1EF7"/>
    <w:rsid w:val="009A4B9E"/>
    <w:rsid w:val="009A70E0"/>
    <w:rsid w:val="009A766F"/>
    <w:rsid w:val="009B062C"/>
    <w:rsid w:val="009B0D89"/>
    <w:rsid w:val="009B1B69"/>
    <w:rsid w:val="009B567F"/>
    <w:rsid w:val="009D016D"/>
    <w:rsid w:val="009D084B"/>
    <w:rsid w:val="009D17F8"/>
    <w:rsid w:val="009D5816"/>
    <w:rsid w:val="009E0BFA"/>
    <w:rsid w:val="009E21D1"/>
    <w:rsid w:val="009E237D"/>
    <w:rsid w:val="009E3589"/>
    <w:rsid w:val="009E3714"/>
    <w:rsid w:val="009E51AC"/>
    <w:rsid w:val="009E54D2"/>
    <w:rsid w:val="009E7F0F"/>
    <w:rsid w:val="009F3B04"/>
    <w:rsid w:val="009F74B1"/>
    <w:rsid w:val="00A00153"/>
    <w:rsid w:val="00A02ECE"/>
    <w:rsid w:val="00A02F43"/>
    <w:rsid w:val="00A02F9D"/>
    <w:rsid w:val="00A057B7"/>
    <w:rsid w:val="00A06D78"/>
    <w:rsid w:val="00A07063"/>
    <w:rsid w:val="00A07119"/>
    <w:rsid w:val="00A07A7C"/>
    <w:rsid w:val="00A11952"/>
    <w:rsid w:val="00A13387"/>
    <w:rsid w:val="00A14652"/>
    <w:rsid w:val="00A15D59"/>
    <w:rsid w:val="00A20148"/>
    <w:rsid w:val="00A209F2"/>
    <w:rsid w:val="00A23153"/>
    <w:rsid w:val="00A27F76"/>
    <w:rsid w:val="00A307FA"/>
    <w:rsid w:val="00A34C74"/>
    <w:rsid w:val="00A35269"/>
    <w:rsid w:val="00A3572F"/>
    <w:rsid w:val="00A40D97"/>
    <w:rsid w:val="00A50C85"/>
    <w:rsid w:val="00A52D50"/>
    <w:rsid w:val="00A55973"/>
    <w:rsid w:val="00A56878"/>
    <w:rsid w:val="00A62D4E"/>
    <w:rsid w:val="00A66056"/>
    <w:rsid w:val="00A740D0"/>
    <w:rsid w:val="00A741A9"/>
    <w:rsid w:val="00A748F1"/>
    <w:rsid w:val="00A75D43"/>
    <w:rsid w:val="00A827AF"/>
    <w:rsid w:val="00A8685C"/>
    <w:rsid w:val="00A86932"/>
    <w:rsid w:val="00A90C84"/>
    <w:rsid w:val="00A933CD"/>
    <w:rsid w:val="00A9514B"/>
    <w:rsid w:val="00A979A9"/>
    <w:rsid w:val="00AA0852"/>
    <w:rsid w:val="00AA2EEC"/>
    <w:rsid w:val="00AA3290"/>
    <w:rsid w:val="00AB024B"/>
    <w:rsid w:val="00AB1E77"/>
    <w:rsid w:val="00AB2627"/>
    <w:rsid w:val="00AB5C41"/>
    <w:rsid w:val="00AB64F0"/>
    <w:rsid w:val="00AB6585"/>
    <w:rsid w:val="00AB6C42"/>
    <w:rsid w:val="00AC4B81"/>
    <w:rsid w:val="00AC537B"/>
    <w:rsid w:val="00AC6789"/>
    <w:rsid w:val="00AC6FD7"/>
    <w:rsid w:val="00AD2562"/>
    <w:rsid w:val="00AD3E6B"/>
    <w:rsid w:val="00AE0B44"/>
    <w:rsid w:val="00AE1569"/>
    <w:rsid w:val="00AE3FC6"/>
    <w:rsid w:val="00AE44D9"/>
    <w:rsid w:val="00AE5B33"/>
    <w:rsid w:val="00AF1D3F"/>
    <w:rsid w:val="00AF371D"/>
    <w:rsid w:val="00AF6CB0"/>
    <w:rsid w:val="00AF7CC4"/>
    <w:rsid w:val="00B004EB"/>
    <w:rsid w:val="00B0069C"/>
    <w:rsid w:val="00B02C6F"/>
    <w:rsid w:val="00B03E01"/>
    <w:rsid w:val="00B05689"/>
    <w:rsid w:val="00B060DA"/>
    <w:rsid w:val="00B10425"/>
    <w:rsid w:val="00B10475"/>
    <w:rsid w:val="00B12089"/>
    <w:rsid w:val="00B13CF9"/>
    <w:rsid w:val="00B14919"/>
    <w:rsid w:val="00B14E77"/>
    <w:rsid w:val="00B1704B"/>
    <w:rsid w:val="00B204AD"/>
    <w:rsid w:val="00B22E1F"/>
    <w:rsid w:val="00B260A7"/>
    <w:rsid w:val="00B274B7"/>
    <w:rsid w:val="00B31325"/>
    <w:rsid w:val="00B313A6"/>
    <w:rsid w:val="00B339F0"/>
    <w:rsid w:val="00B34571"/>
    <w:rsid w:val="00B37995"/>
    <w:rsid w:val="00B4055A"/>
    <w:rsid w:val="00B41333"/>
    <w:rsid w:val="00B416F8"/>
    <w:rsid w:val="00B4365C"/>
    <w:rsid w:val="00B43E6B"/>
    <w:rsid w:val="00B44229"/>
    <w:rsid w:val="00B5065F"/>
    <w:rsid w:val="00B510B6"/>
    <w:rsid w:val="00B5295C"/>
    <w:rsid w:val="00B53680"/>
    <w:rsid w:val="00B605B6"/>
    <w:rsid w:val="00B60D63"/>
    <w:rsid w:val="00B60F38"/>
    <w:rsid w:val="00B630DE"/>
    <w:rsid w:val="00B642D1"/>
    <w:rsid w:val="00B644BC"/>
    <w:rsid w:val="00B661CF"/>
    <w:rsid w:val="00B67700"/>
    <w:rsid w:val="00B724ED"/>
    <w:rsid w:val="00B74CB9"/>
    <w:rsid w:val="00B76358"/>
    <w:rsid w:val="00B76BF5"/>
    <w:rsid w:val="00B84615"/>
    <w:rsid w:val="00B86082"/>
    <w:rsid w:val="00B86377"/>
    <w:rsid w:val="00B8670F"/>
    <w:rsid w:val="00B970AD"/>
    <w:rsid w:val="00B9764B"/>
    <w:rsid w:val="00BA0EC8"/>
    <w:rsid w:val="00BA1B2A"/>
    <w:rsid w:val="00BA2FBB"/>
    <w:rsid w:val="00BA3E41"/>
    <w:rsid w:val="00BA4760"/>
    <w:rsid w:val="00BA6389"/>
    <w:rsid w:val="00BB3F84"/>
    <w:rsid w:val="00BB495B"/>
    <w:rsid w:val="00BC4028"/>
    <w:rsid w:val="00BC44F2"/>
    <w:rsid w:val="00BC6AD3"/>
    <w:rsid w:val="00BC76C2"/>
    <w:rsid w:val="00BD17CC"/>
    <w:rsid w:val="00BD36ED"/>
    <w:rsid w:val="00BD5D08"/>
    <w:rsid w:val="00BD6459"/>
    <w:rsid w:val="00BE17EE"/>
    <w:rsid w:val="00BE6055"/>
    <w:rsid w:val="00BF3E44"/>
    <w:rsid w:val="00BF4974"/>
    <w:rsid w:val="00BF5A67"/>
    <w:rsid w:val="00BF60DC"/>
    <w:rsid w:val="00BF7AE2"/>
    <w:rsid w:val="00C00ACC"/>
    <w:rsid w:val="00C03436"/>
    <w:rsid w:val="00C064A9"/>
    <w:rsid w:val="00C0705D"/>
    <w:rsid w:val="00C07B39"/>
    <w:rsid w:val="00C126C6"/>
    <w:rsid w:val="00C12809"/>
    <w:rsid w:val="00C2247C"/>
    <w:rsid w:val="00C22941"/>
    <w:rsid w:val="00C2436F"/>
    <w:rsid w:val="00C25C34"/>
    <w:rsid w:val="00C275CD"/>
    <w:rsid w:val="00C32E29"/>
    <w:rsid w:val="00C33D49"/>
    <w:rsid w:val="00C33E79"/>
    <w:rsid w:val="00C37B3C"/>
    <w:rsid w:val="00C41A4B"/>
    <w:rsid w:val="00C43E48"/>
    <w:rsid w:val="00C46BCF"/>
    <w:rsid w:val="00C62902"/>
    <w:rsid w:val="00C62995"/>
    <w:rsid w:val="00C63C16"/>
    <w:rsid w:val="00C6527B"/>
    <w:rsid w:val="00C705F1"/>
    <w:rsid w:val="00C71BE9"/>
    <w:rsid w:val="00C77FB7"/>
    <w:rsid w:val="00C80648"/>
    <w:rsid w:val="00C80B8C"/>
    <w:rsid w:val="00C80F5A"/>
    <w:rsid w:val="00C8199D"/>
    <w:rsid w:val="00C8218A"/>
    <w:rsid w:val="00C8480B"/>
    <w:rsid w:val="00C911AC"/>
    <w:rsid w:val="00C912AB"/>
    <w:rsid w:val="00C92711"/>
    <w:rsid w:val="00C932F0"/>
    <w:rsid w:val="00CA3708"/>
    <w:rsid w:val="00CA4F23"/>
    <w:rsid w:val="00CA6FF5"/>
    <w:rsid w:val="00CB0F7B"/>
    <w:rsid w:val="00CB1429"/>
    <w:rsid w:val="00CB1F58"/>
    <w:rsid w:val="00CB58A9"/>
    <w:rsid w:val="00CB64B1"/>
    <w:rsid w:val="00CB65BB"/>
    <w:rsid w:val="00CC0D1E"/>
    <w:rsid w:val="00CC1739"/>
    <w:rsid w:val="00CC3483"/>
    <w:rsid w:val="00CD09D6"/>
    <w:rsid w:val="00CD38DB"/>
    <w:rsid w:val="00CD3DC3"/>
    <w:rsid w:val="00CD4D04"/>
    <w:rsid w:val="00CD63FB"/>
    <w:rsid w:val="00CE09D9"/>
    <w:rsid w:val="00CE0C9A"/>
    <w:rsid w:val="00CE621E"/>
    <w:rsid w:val="00CE760C"/>
    <w:rsid w:val="00CF0C18"/>
    <w:rsid w:val="00CF7302"/>
    <w:rsid w:val="00CF7E96"/>
    <w:rsid w:val="00D00814"/>
    <w:rsid w:val="00D0783A"/>
    <w:rsid w:val="00D12C5E"/>
    <w:rsid w:val="00D14009"/>
    <w:rsid w:val="00D142DC"/>
    <w:rsid w:val="00D14BF5"/>
    <w:rsid w:val="00D153F1"/>
    <w:rsid w:val="00D1595F"/>
    <w:rsid w:val="00D17CB0"/>
    <w:rsid w:val="00D20B5A"/>
    <w:rsid w:val="00D217EB"/>
    <w:rsid w:val="00D21C43"/>
    <w:rsid w:val="00D228B0"/>
    <w:rsid w:val="00D22A31"/>
    <w:rsid w:val="00D25B16"/>
    <w:rsid w:val="00D27212"/>
    <w:rsid w:val="00D3105B"/>
    <w:rsid w:val="00D34FBF"/>
    <w:rsid w:val="00D36153"/>
    <w:rsid w:val="00D424B5"/>
    <w:rsid w:val="00D4327A"/>
    <w:rsid w:val="00D44EE1"/>
    <w:rsid w:val="00D45953"/>
    <w:rsid w:val="00D4617D"/>
    <w:rsid w:val="00D50C81"/>
    <w:rsid w:val="00D52FB6"/>
    <w:rsid w:val="00D53C10"/>
    <w:rsid w:val="00D53F5E"/>
    <w:rsid w:val="00D54883"/>
    <w:rsid w:val="00D54E5C"/>
    <w:rsid w:val="00D54F9E"/>
    <w:rsid w:val="00D55145"/>
    <w:rsid w:val="00D55948"/>
    <w:rsid w:val="00D5644F"/>
    <w:rsid w:val="00D6065D"/>
    <w:rsid w:val="00D618CD"/>
    <w:rsid w:val="00D6254E"/>
    <w:rsid w:val="00D66A72"/>
    <w:rsid w:val="00D73786"/>
    <w:rsid w:val="00D73BEA"/>
    <w:rsid w:val="00D7448D"/>
    <w:rsid w:val="00D77725"/>
    <w:rsid w:val="00D81EE2"/>
    <w:rsid w:val="00D85604"/>
    <w:rsid w:val="00D870E7"/>
    <w:rsid w:val="00D90DD3"/>
    <w:rsid w:val="00D96F00"/>
    <w:rsid w:val="00DA0EBF"/>
    <w:rsid w:val="00DA10BB"/>
    <w:rsid w:val="00DA3356"/>
    <w:rsid w:val="00DA38E1"/>
    <w:rsid w:val="00DA4A67"/>
    <w:rsid w:val="00DB19D4"/>
    <w:rsid w:val="00DB21AF"/>
    <w:rsid w:val="00DB7ADC"/>
    <w:rsid w:val="00DB7B8D"/>
    <w:rsid w:val="00DC4211"/>
    <w:rsid w:val="00DC4F75"/>
    <w:rsid w:val="00DC56AA"/>
    <w:rsid w:val="00DD24B4"/>
    <w:rsid w:val="00DD24C0"/>
    <w:rsid w:val="00DD2A0A"/>
    <w:rsid w:val="00DD402B"/>
    <w:rsid w:val="00DD7577"/>
    <w:rsid w:val="00DE1B2F"/>
    <w:rsid w:val="00DE3EA2"/>
    <w:rsid w:val="00DE4037"/>
    <w:rsid w:val="00DE45B3"/>
    <w:rsid w:val="00DE58C3"/>
    <w:rsid w:val="00DE6F08"/>
    <w:rsid w:val="00DF6E0F"/>
    <w:rsid w:val="00DF7FE5"/>
    <w:rsid w:val="00E01BE7"/>
    <w:rsid w:val="00E13447"/>
    <w:rsid w:val="00E20CA7"/>
    <w:rsid w:val="00E21A24"/>
    <w:rsid w:val="00E22D33"/>
    <w:rsid w:val="00E26260"/>
    <w:rsid w:val="00E26B12"/>
    <w:rsid w:val="00E279A4"/>
    <w:rsid w:val="00E27F17"/>
    <w:rsid w:val="00E30F3A"/>
    <w:rsid w:val="00E3201A"/>
    <w:rsid w:val="00E3311C"/>
    <w:rsid w:val="00E33660"/>
    <w:rsid w:val="00E34DCD"/>
    <w:rsid w:val="00E36044"/>
    <w:rsid w:val="00E3787E"/>
    <w:rsid w:val="00E41FD4"/>
    <w:rsid w:val="00E465A4"/>
    <w:rsid w:val="00E538A5"/>
    <w:rsid w:val="00E5477A"/>
    <w:rsid w:val="00E55293"/>
    <w:rsid w:val="00E71EBB"/>
    <w:rsid w:val="00E74172"/>
    <w:rsid w:val="00E7479D"/>
    <w:rsid w:val="00E80B15"/>
    <w:rsid w:val="00E8604B"/>
    <w:rsid w:val="00E8705D"/>
    <w:rsid w:val="00E87A08"/>
    <w:rsid w:val="00E943CA"/>
    <w:rsid w:val="00EA04D5"/>
    <w:rsid w:val="00EA1965"/>
    <w:rsid w:val="00EA4D79"/>
    <w:rsid w:val="00EA53DA"/>
    <w:rsid w:val="00EA6855"/>
    <w:rsid w:val="00EB02CA"/>
    <w:rsid w:val="00EB0706"/>
    <w:rsid w:val="00EB256F"/>
    <w:rsid w:val="00EB6F47"/>
    <w:rsid w:val="00EB781D"/>
    <w:rsid w:val="00EC0E24"/>
    <w:rsid w:val="00EC34E9"/>
    <w:rsid w:val="00EC4F0F"/>
    <w:rsid w:val="00EC643A"/>
    <w:rsid w:val="00EC698E"/>
    <w:rsid w:val="00EC6D12"/>
    <w:rsid w:val="00EC7338"/>
    <w:rsid w:val="00ED1A01"/>
    <w:rsid w:val="00ED20F5"/>
    <w:rsid w:val="00ED5932"/>
    <w:rsid w:val="00ED7848"/>
    <w:rsid w:val="00EE24F6"/>
    <w:rsid w:val="00EE4F71"/>
    <w:rsid w:val="00EE5CBB"/>
    <w:rsid w:val="00EF5ACF"/>
    <w:rsid w:val="00EF74D4"/>
    <w:rsid w:val="00F000DE"/>
    <w:rsid w:val="00F02C74"/>
    <w:rsid w:val="00F06E6C"/>
    <w:rsid w:val="00F1257D"/>
    <w:rsid w:val="00F13C6C"/>
    <w:rsid w:val="00F1467D"/>
    <w:rsid w:val="00F16B15"/>
    <w:rsid w:val="00F22E96"/>
    <w:rsid w:val="00F26487"/>
    <w:rsid w:val="00F30097"/>
    <w:rsid w:val="00F30791"/>
    <w:rsid w:val="00F320F2"/>
    <w:rsid w:val="00F355F7"/>
    <w:rsid w:val="00F35F34"/>
    <w:rsid w:val="00F36703"/>
    <w:rsid w:val="00F41793"/>
    <w:rsid w:val="00F434C1"/>
    <w:rsid w:val="00F43FA3"/>
    <w:rsid w:val="00F503DB"/>
    <w:rsid w:val="00F63011"/>
    <w:rsid w:val="00F640CE"/>
    <w:rsid w:val="00F64D19"/>
    <w:rsid w:val="00F665FC"/>
    <w:rsid w:val="00F70C37"/>
    <w:rsid w:val="00F72042"/>
    <w:rsid w:val="00F747A6"/>
    <w:rsid w:val="00F76A72"/>
    <w:rsid w:val="00F81016"/>
    <w:rsid w:val="00F8304F"/>
    <w:rsid w:val="00F831EA"/>
    <w:rsid w:val="00F84C21"/>
    <w:rsid w:val="00F915B6"/>
    <w:rsid w:val="00F9233B"/>
    <w:rsid w:val="00F94881"/>
    <w:rsid w:val="00FA0036"/>
    <w:rsid w:val="00FA2F43"/>
    <w:rsid w:val="00FA2F7A"/>
    <w:rsid w:val="00FA493C"/>
    <w:rsid w:val="00FA50C5"/>
    <w:rsid w:val="00FA7018"/>
    <w:rsid w:val="00FB1C94"/>
    <w:rsid w:val="00FB1FAB"/>
    <w:rsid w:val="00FB5962"/>
    <w:rsid w:val="00FB5FDD"/>
    <w:rsid w:val="00FB746F"/>
    <w:rsid w:val="00FC0971"/>
    <w:rsid w:val="00FC0BE4"/>
    <w:rsid w:val="00FC2948"/>
    <w:rsid w:val="00FC376E"/>
    <w:rsid w:val="00FC3CB3"/>
    <w:rsid w:val="00FC5338"/>
    <w:rsid w:val="00FC5657"/>
    <w:rsid w:val="00FC7246"/>
    <w:rsid w:val="00FD08CE"/>
    <w:rsid w:val="00FD67D4"/>
    <w:rsid w:val="00FE067F"/>
    <w:rsid w:val="00FE0AC4"/>
    <w:rsid w:val="00FF0131"/>
    <w:rsid w:val="00FF2560"/>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8AA0B394-EF4A-7348-9C11-9B7D6F33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rsid w:val="00210E5A"/>
    <w:pPr>
      <w:spacing w:after="100"/>
    </w:pPr>
  </w:style>
  <w:style w:type="paragraph" w:styleId="TOC2">
    <w:name w:val="toc 2"/>
    <w:basedOn w:val="Normal"/>
    <w:next w:val="Normal"/>
    <w:autoRedefine/>
    <w:uiPriority w:val="39"/>
    <w:unhideWhenUsed/>
    <w:rsid w:val="00210E5A"/>
    <w:pPr>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urldefense.com/v3/__https:/docs.python.org/3/library/weakref.html*weakref.proxy__;Iw!!B5cixuoO7ltTeg!SJVI_-26bgUAJot7mb93BssotZRONSKS2pi01Kb09-Drl8vHGVRK9eJ3_8Ddb_Qa0M8$" TargetMode="External"/><Relationship Id="rId2" Type="http://schemas.openxmlformats.org/officeDocument/2006/relationships/hyperlink" Target="https://stackoverflow.com/questions/36063679/python-3-allows-mixing-spaces-and-tabs" TargetMode="External"/><Relationship Id="rId1" Type="http://schemas.openxmlformats.org/officeDocument/2006/relationships/hyperlink" Target="https://docs.python.org/3/reference/expressions.html" TargetMode="External"/><Relationship Id="rId5" Type="http://schemas.openxmlformats.org/officeDocument/2006/relationships/hyperlink" Target="https://www.programiz.com/python-programming/methods/built-in/eval" TargetMode="External"/><Relationship Id="rId4" Type="http://schemas.openxmlformats.org/officeDocument/2006/relationships/hyperlink" Target="https://stackoverflow.com/questions/15187653/how-do-i-downcast-in-python"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py3k/extending/embedding.html" TargetMode="External"/><Relationship Id="rId21" Type="http://schemas.openxmlformats.org/officeDocument/2006/relationships/hyperlink" Target="https://docs.python.org/release/3.8.4/reference/expressions.html" TargetMode="External"/><Relationship Id="rId42" Type="http://schemas.openxmlformats.org/officeDocument/2006/relationships/hyperlink" Target="http://docs.python.org/release/3.1.3/c-api/number.html" TargetMode="External"/><Relationship Id="rId47" Type="http://schemas.openxmlformats.org/officeDocument/2006/relationships/hyperlink" Target="http://docs.python.org/release/3.1.3/c-api/capsule.html" TargetMode="External"/><Relationship Id="rId63" Type="http://schemas.openxmlformats.org/officeDocument/2006/relationships/hyperlink" Target="http://stackoverflow.com/questions/1883118/big-list-of-portability-in-python" TargetMode="External"/><Relationship Id="rId68" Type="http://schemas.openxmlformats.org/officeDocument/2006/relationships/header" Target="header6.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docs.python.org/py3k/c-api" TargetMode="External"/><Relationship Id="rId29"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11" Type="http://schemas.openxmlformats.org/officeDocument/2006/relationships/footer" Target="footer2.xml"/><Relationship Id="rId24" Type="http://schemas.openxmlformats.org/officeDocument/2006/relationships/hyperlink" Target="https://docs.python.org/3/extending/extending.html" TargetMode="External"/><Relationship Id="rId32" Type="http://schemas.openxmlformats.org/officeDocument/2006/relationships/hyperlink" Target="http://docs.python.org/release/3.2/library/exceptions.html" TargetMode="External"/><Relationship Id="rId37" Type="http://schemas.openxmlformats.org/officeDocument/2006/relationships/hyperlink" Target="http://docs.python.org/release/3.1.3/library/functions.html" TargetMode="External"/><Relationship Id="rId40" Type="http://schemas.openxmlformats.org/officeDocument/2006/relationships/hyperlink" Target="http://docs.python.org/release/3.1.3/reference/compound_stmts.html" TargetMode="External"/><Relationship Id="rId45" Type="http://schemas.openxmlformats.org/officeDocument/2006/relationships/hyperlink" Target="http://docs.python.org/release/3.1.3/c-api/conversion.html" TargetMode="External"/><Relationship Id="rId53" Type="http://schemas.openxmlformats.org/officeDocument/2006/relationships/hyperlink" Target="http://docs.python.org/reference/index.html%23reference-index" TargetMode="External"/><Relationship Id="rId58" Type="http://schemas.openxmlformats.org/officeDocument/2006/relationships/hyperlink" Target="http://docs.python.org/py3k/c-api" TargetMode="External"/><Relationship Id="rId66"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s://subversion.american.edu/aisaac/notes/python4class.xhtml%23introduction-to-the-interpreter" TargetMode="External"/><Relationship Id="rId19" Type="http://schemas.microsoft.com/office/2011/relationships/commentsExtended" Target="commentsExtended.xml"/><Relationship Id="rId14" Type="http://schemas.openxmlformats.org/officeDocument/2006/relationships/hyperlink" Target="https://docs.python.org/3/reference" TargetMode="External"/><Relationship Id="rId22" Type="http://schemas.openxmlformats.org/officeDocument/2006/relationships/hyperlink" Target="http://www.python.org/dev/peps/pep-0008/" TargetMode="External"/><Relationship Id="rId27" Type="http://schemas.openxmlformats.org/officeDocument/2006/relationships/hyperlink" Target="http://docs.python.org/py3k/extending/embedding.html" TargetMode="External"/><Relationship Id="rId30" Type="http://schemas.openxmlformats.org/officeDocument/2006/relationships/hyperlink" Target="http://docs.python.org/release/3.2/library/concurrent.futures.html?highlight=undefined%20behavior" TargetMode="External"/><Relationship Id="rId35" Type="http://schemas.openxmlformats.org/officeDocument/2006/relationships/hyperlink" Target="http://docs.python.org/release/3.1.3/library/stdtypes.html" TargetMode="External"/><Relationship Id="rId43" Type="http://schemas.openxmlformats.org/officeDocument/2006/relationships/hyperlink" Target="http://docs.python.org/release/3.1.3/c-api/number.html" TargetMode="External"/><Relationship Id="rId48" Type="http://schemas.openxmlformats.org/officeDocument/2006/relationships/hyperlink" Target="http://docs.python.org/release/3.1.3/c-api/cobject.html" TargetMode="External"/><Relationship Id="rId56" Type="http://schemas.openxmlformats.org/officeDocument/2006/relationships/hyperlink" Target="http://www.ferg.org/projects/python_gotchas.html" TargetMode="External"/><Relationship Id="rId64" Type="http://schemas.openxmlformats.org/officeDocument/2006/relationships/header" Target="header4.xml"/><Relationship Id="rId69" Type="http://schemas.openxmlformats.org/officeDocument/2006/relationships/footer" Target="footer6.xml"/><Relationship Id="rId8" Type="http://schemas.openxmlformats.org/officeDocument/2006/relationships/header" Target="header1.xml"/><Relationship Id="rId51" Type="http://schemas.openxmlformats.org/officeDocument/2006/relationships/hyperlink" Target="http://www.nsc.liu.se/wg25/book"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docs.python.org/3/extending/embedding.html" TargetMode="External"/><Relationship Id="rId25" Type="http://schemas.openxmlformats.org/officeDocument/2006/relationships/hyperlink" Target="http://docs.python.org/py3k/extending/embedding.html" TargetMode="External"/><Relationship Id="rId33" Type="http://schemas.openxmlformats.org/officeDocument/2006/relationships/hyperlink" Target="http://docs.python.org/release/3.1.3/library/string.html" TargetMode="External"/><Relationship Id="rId38" Type="http://schemas.openxmlformats.org/officeDocument/2006/relationships/hyperlink" Target="http://docs.python.org/release/3.1.3/library/functions.html" TargetMode="External"/><Relationship Id="rId46" Type="http://schemas.openxmlformats.org/officeDocument/2006/relationships/hyperlink" Target="http://docs.python.org/release/3.1.3/c-api/conversion.html" TargetMode="External"/><Relationship Id="rId59" Type="http://schemas.openxmlformats.org/officeDocument/2006/relationships/hyperlink" Target="http://docs.python.org/3/extending/embedding.html" TargetMode="External"/><Relationship Id="rId67" Type="http://schemas.openxmlformats.org/officeDocument/2006/relationships/footer" Target="footer5.xml"/><Relationship Id="rId20" Type="http://schemas.microsoft.com/office/2016/09/relationships/commentsIds" Target="commentsIds.xml"/><Relationship Id="rId41" Type="http://schemas.openxmlformats.org/officeDocument/2006/relationships/hyperlink" Target="http://docs.python.org/release/3.1.3/library/contextlib.html" TargetMode="External"/><Relationship Id="rId54" Type="http://schemas.openxmlformats.org/officeDocument/2006/relationships/hyperlink" Target="https://subversion.american.edu/aisaac/notes/python4class.xhtml%23introduction-to-the-interpreter" TargetMode="External"/><Relationship Id="rId62" Type="http://schemas.openxmlformats.org/officeDocument/2006/relationships/hyperlink" Target="http://www.ferg.org/projects/python_gotchas.htm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python.org/3/library/index.html" TargetMode="External"/><Relationship Id="rId23" Type="http://schemas.openxmlformats.org/officeDocument/2006/relationships/hyperlink" Target="http://docs.python.org/py3k/c-api/" TargetMode="External"/><Relationship Id="rId28" Type="http://schemas.openxmlformats.org/officeDocument/2006/relationships/hyperlink" Target="https://packaging.python.org/guides/packaging-binary-extensions/" TargetMode="External"/><Relationship Id="rId36" Type="http://schemas.openxmlformats.org/officeDocument/2006/relationships/hyperlink" Target="http://docs.python.org/release/3.1.3/library/string.html" TargetMode="External"/><Relationship Id="rId49" Type="http://schemas.openxmlformats.org/officeDocument/2006/relationships/hyperlink" Target="http://myweb.lmu.edu/dondi/share/pl/type-checking-v02.pdf" TargetMode="External"/><Relationship Id="rId57" Type="http://schemas.openxmlformats.org/officeDocument/2006/relationships/hyperlink" Target="http://stackoverflow.com/questions/1883118/big-list-of-portability-in-python" TargetMode="External"/><Relationship Id="rId10" Type="http://schemas.openxmlformats.org/officeDocument/2006/relationships/footer" Target="footer1.xml"/><Relationship Id="rId31" Type="http://schemas.openxmlformats.org/officeDocument/2006/relationships/hyperlink" Target="http://docs.python.org/release/3.2/library/exceptions.html" TargetMode="External"/><Relationship Id="rId44" Type="http://schemas.openxmlformats.org/officeDocument/2006/relationships/hyperlink" Target="http://docs.python.org/release/3.1.3/c-api/conversion.html" TargetMode="External"/><Relationship Id="rId52" Type="http://schemas.openxmlformats.org/officeDocument/2006/relationships/hyperlink" Target="http://code.activestate.com/recipes/67107/" TargetMode="External"/><Relationship Id="rId60" Type="http://schemas.openxmlformats.org/officeDocument/2006/relationships/hyperlink" Target="http://docs.python.org/reference/index.html%23reference-index" TargetMode="External"/><Relationship Id="rId6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comments" Target="comments.xml"/><Relationship Id="rId39" Type="http://schemas.openxmlformats.org/officeDocument/2006/relationships/hyperlink" Target="http://docs.python.org/release/3.1.3/library/functions.html" TargetMode="External"/><Relationship Id="rId34" Type="http://schemas.openxmlformats.org/officeDocument/2006/relationships/hyperlink" Target="http://docs.python.org/release/3.1.3/library/stdtypes.html" TargetMode="External"/><Relationship Id="rId50" Type="http://schemas.openxmlformats.org/officeDocument/2006/relationships/hyperlink" Target="http://cwe.mitre.org/" TargetMode="External"/><Relationship Id="rId55" Type="http://schemas.openxmlformats.org/officeDocument/2006/relationships/hyperlink" Target="http://zephyrfalcon.org/labs/python_pitfal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1E94E-7E21-4455-949A-B632ECCD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78</Pages>
  <Words>24995</Words>
  <Characters>142475</Characters>
  <Application>Microsoft Office Word</Application>
  <DocSecurity>0</DocSecurity>
  <Lines>1187</Lines>
  <Paragraphs>334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167136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McDonagh, Sean</cp:lastModifiedBy>
  <cp:revision>5</cp:revision>
  <dcterms:created xsi:type="dcterms:W3CDTF">2020-10-30T16:38:00Z</dcterms:created>
  <dcterms:modified xsi:type="dcterms:W3CDTF">2020-11-02T15:13:00Z</dcterms:modified>
</cp:coreProperties>
</file>