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064BE92" w14:textId="77777777" w:rsidR="00D550FA" w:rsidRDefault="00D550FA">
      <w:pPr>
        <w:pStyle w:val="zzCover"/>
        <w:rPr>
          <w:color w:val="auto"/>
          <w:lang w:val="fr-FR"/>
        </w:rPr>
      </w:pPr>
    </w:p>
    <w:p w14:paraId="015E69F7" w14:textId="546E13D6"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N0</w:t>
      </w:r>
      <w:r w:rsidR="00CE5220">
        <w:rPr>
          <w:color w:val="auto"/>
          <w:lang w:val="fr-FR"/>
        </w:rPr>
        <w:t>9</w:t>
      </w:r>
      <w:r w:rsidR="0054224F">
        <w:rPr>
          <w:color w:val="auto"/>
          <w:lang w:val="fr-FR"/>
        </w:rPr>
        <w:t>8</w:t>
      </w:r>
      <w:ins w:id="1" w:author="Stephen Michell" w:date="2020-10-07T13:49:00Z">
        <w:r w:rsidR="00763F64">
          <w:rPr>
            <w:color w:val="auto"/>
            <w:lang w:val="fr-FR"/>
          </w:rPr>
          <w:t>8</w:t>
        </w:r>
      </w:ins>
      <w:bookmarkStart w:id="2" w:name="_GoBack"/>
      <w:del w:id="3" w:author="Stephen Michell" w:date="2020-10-07T13:49:00Z">
        <w:r w:rsidR="0054224F" w:rsidDel="00763F64">
          <w:rPr>
            <w:color w:val="auto"/>
            <w:lang w:val="fr-FR"/>
          </w:rPr>
          <w:delText>6</w:delText>
        </w:r>
      </w:del>
      <w:bookmarkEnd w:id="2"/>
    </w:p>
    <w:p w14:paraId="1E13E4E6" w14:textId="62DB5801"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20-</w:t>
      </w:r>
      <w:ins w:id="4" w:author="Stephen Michell" w:date="2020-10-07T13:50:00Z">
        <w:r w:rsidR="00763F64">
          <w:rPr>
            <w:b w:val="0"/>
            <w:bCs w:val="0"/>
            <w:color w:val="auto"/>
            <w:sz w:val="20"/>
            <w:szCs w:val="20"/>
          </w:rPr>
          <w:t>10</w:t>
        </w:r>
      </w:ins>
      <w:del w:id="5"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r w:rsidR="00E5726D">
        <w:rPr>
          <w:b w:val="0"/>
          <w:bCs w:val="0"/>
          <w:color w:val="auto"/>
          <w:sz w:val="20"/>
          <w:szCs w:val="20"/>
        </w:rPr>
        <w:t>-</w:t>
      </w:r>
      <w:r w:rsidR="0054224F">
        <w:rPr>
          <w:b w:val="0"/>
          <w:bCs w:val="0"/>
          <w:color w:val="auto"/>
          <w:sz w:val="20"/>
          <w:szCs w:val="20"/>
        </w:rPr>
        <w:t>08</w:t>
      </w:r>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6" w:name="CVP_Secretariat_Location"/>
      <w:r w:rsidRPr="00841B52">
        <w:rPr>
          <w:b w:val="0"/>
          <w:bCs w:val="0"/>
          <w:color w:val="auto"/>
          <w:sz w:val="20"/>
          <w:szCs w:val="20"/>
        </w:rPr>
        <w:t>Secretariat</w:t>
      </w:r>
      <w:bookmarkEnd w:id="6"/>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subtype: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r w:rsidR="00707984" w:rsidRPr="00841B52">
        <w:rPr>
          <w:b w:val="0"/>
          <w:bCs w:val="0"/>
          <w:color w:val="auto"/>
          <w:sz w:val="20"/>
          <w:szCs w:val="20"/>
          <w:lang w:val="fr-FR"/>
        </w:rPr>
        <w:t xml:space="preserve">development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Document language: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n: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7C9BFFB4" w14:textId="744EE967" w:rsidR="00D550FA" w:rsidRDefault="00D550FA" w:rsidP="00D550FA">
      <w:pPr>
        <w:rPr>
          <w:ins w:id="7" w:author="ploedere" w:date="2020-09-21T20:08:00Z"/>
        </w:rPr>
      </w:pPr>
      <w:r>
        <w:lastRenderedPageBreak/>
        <w:t xml:space="preserve">Participating in writeup </w:t>
      </w:r>
      <w:r w:rsidR="00763F64">
        <w:t>7</w:t>
      </w:r>
      <w:r>
        <w:t xml:space="preserve"> </w:t>
      </w:r>
      <w:r w:rsidR="00763F64">
        <w:t>OCT</w:t>
      </w:r>
      <w:ins w:id="8" w:author="ploedere" w:date="2020-09-21T20:08:00Z">
        <w:r>
          <w:t xml:space="preserve"> 2020</w:t>
        </w:r>
      </w:ins>
    </w:p>
    <w:p w14:paraId="07AD8E23" w14:textId="77777777" w:rsidR="00D550FA" w:rsidRDefault="00D550FA" w:rsidP="00D550FA">
      <w:pPr>
        <w:rPr>
          <w:ins w:id="9" w:author="ploedere" w:date="2020-09-21T20:08:00Z"/>
        </w:rPr>
      </w:pPr>
      <w:ins w:id="10" w:author="ploedere" w:date="2020-09-21T20:08:00Z">
        <w:r>
          <w:t>Stephen Michell – convenor WG 23</w:t>
        </w:r>
      </w:ins>
    </w:p>
    <w:p w14:paraId="28327E01" w14:textId="77777777" w:rsidR="00D550FA" w:rsidRDefault="00D550FA" w:rsidP="00D550FA">
      <w:pPr>
        <w:rPr>
          <w:ins w:id="11" w:author="ploedere" w:date="2020-09-21T20:08:00Z"/>
        </w:rPr>
      </w:pPr>
      <w:ins w:id="12" w:author="ploedere" w:date="2020-09-21T20:08:00Z">
        <w:r>
          <w:t>Larry Wagoner</w:t>
        </w:r>
      </w:ins>
    </w:p>
    <w:p w14:paraId="3418A310" w14:textId="77777777" w:rsidR="00D550FA" w:rsidRDefault="00D550FA" w:rsidP="00D550FA">
      <w:pPr>
        <w:rPr>
          <w:ins w:id="13" w:author="ploedere" w:date="2020-09-21T20:08:00Z"/>
        </w:rPr>
      </w:pPr>
      <w:ins w:id="14" w:author="ploedere" w:date="2020-09-21T20:08:00Z">
        <w:r>
          <w:t>Sean McDonagh</w:t>
        </w:r>
      </w:ins>
    </w:p>
    <w:p w14:paraId="30346738" w14:textId="77777777" w:rsidR="00D550FA" w:rsidRDefault="00D550FA" w:rsidP="00D550FA">
      <w:pPr>
        <w:rPr>
          <w:ins w:id="15" w:author="ploedere" w:date="2020-09-21T20:08:00Z"/>
        </w:rPr>
      </w:pPr>
      <w:ins w:id="16" w:author="ploedere" w:date="2020-09-21T20:08:00Z">
        <w:r>
          <w:t>Tullio Vardanega</w:t>
        </w:r>
      </w:ins>
    </w:p>
    <w:p w14:paraId="7524A03F" w14:textId="7630B0AB" w:rsidR="00873E2E" w:rsidRDefault="00D550FA">
      <w:ins w:id="17" w:author="ploedere" w:date="2020-09-21T20:08:00Z">
        <w:r>
          <w:t>Erhard Ploedereder</w:t>
        </w:r>
      </w:ins>
    </w:p>
    <w:p w14:paraId="2C436111" w14:textId="2FEF9D3F" w:rsidR="00873E2E" w:rsidRDefault="00873E2E"/>
    <w:p w14:paraId="16704C16" w14:textId="6D23A56E" w:rsidR="00873E2E" w:rsidRDefault="00873E2E"/>
    <w:p w14:paraId="0B8E6B12" w14:textId="77777777" w:rsidR="00873E2E" w:rsidRPr="00841B52" w:rsidRDefault="00873E2E"/>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Case postale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736DA1" w:rsidRDefault="00736DA1">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uSJQ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">
                <v:textbox style="mso-fit-shape-to-text:t">
                  <w:txbxContent>
                    <w:p w14:paraId="2686C9BE" w14:textId="1772BD81" w:rsidR="00736DA1" w:rsidRDefault="00736DA1">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5A35C6BD" w14:textId="6C382762"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5C16152E" w14:textId="1CE134FB" w:rsidR="002631AD" w:rsidRDefault="00513313">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56375B5A" w14:textId="56EFB6D7" w:rsidR="002631AD" w:rsidRDefault="00513313">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24B87D24" w14:textId="42734BA8" w:rsidR="002631AD" w:rsidRDefault="00513313">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54A581B4" w14:textId="5C9E5B0D" w:rsidR="002631AD" w:rsidRDefault="00513313">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6C6DB5FF" w14:textId="1C402B3F" w:rsidR="002631AD" w:rsidRDefault="00513313">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47EBEF26" w14:textId="59CE69CD" w:rsidR="002631AD" w:rsidRDefault="00513313">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414253DB" w14:textId="177FB15B" w:rsidR="002631AD" w:rsidRDefault="00513313">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897C43D" w14:textId="5762E13B" w:rsidR="002631AD" w:rsidRDefault="00513313">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61501D2B" w14:textId="003E3BCA" w:rsidR="002631AD" w:rsidRDefault="00513313">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597BDFA0" w14:textId="4AEC5470" w:rsidR="002631AD" w:rsidRDefault="00513313">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003ED146" w14:textId="01076170" w:rsidR="002631AD" w:rsidRDefault="00513313">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04EF1D3C" w14:textId="36B820C8" w:rsidR="002631AD" w:rsidRDefault="00513313">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6441401E" w14:textId="223CF05A" w:rsidR="002631AD" w:rsidRDefault="00513313">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3645A563" w14:textId="56FEA8C0" w:rsidR="002631AD" w:rsidRDefault="00513313">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28E69C89" w14:textId="7CF75BC0" w:rsidR="002631AD" w:rsidRDefault="00513313">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320FF7E1" w14:textId="0B957CBC" w:rsidR="002631AD" w:rsidRDefault="00513313">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29A550DA" w14:textId="6509FA6A" w:rsidR="002631AD" w:rsidRDefault="00513313">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461B7411" w14:textId="58F6B41D" w:rsidR="002631AD" w:rsidRDefault="00513313">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264084D9" w14:textId="028A1548" w:rsidR="002631AD" w:rsidRDefault="00513313">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1435360D" w14:textId="0E46C2DA" w:rsidR="002631AD" w:rsidRDefault="00513313">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5867538F" w14:textId="7F62C09A" w:rsidR="002631AD" w:rsidRDefault="00513313">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0EFD6FB1" w14:textId="3316FD6F" w:rsidR="002631AD" w:rsidRDefault="00513313">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BB28B81" w14:textId="4B008F69" w:rsidR="002631AD" w:rsidRDefault="00513313">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7B9EA229" w14:textId="1BD2C1B7" w:rsidR="002631AD" w:rsidRDefault="00513313">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0FBFF7FB" w14:textId="46A65656" w:rsidR="002631AD" w:rsidRDefault="00513313">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5299200A" w14:textId="2817DF31" w:rsidR="002631AD" w:rsidRDefault="00513313">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576F00E3" w14:textId="75E34796" w:rsidR="002631AD" w:rsidRDefault="00513313">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5881FBD3" w14:textId="5596441F" w:rsidR="002631AD" w:rsidRDefault="00513313">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0DA6B50F" w14:textId="46FE9E24" w:rsidR="002631AD" w:rsidRDefault="00513313">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4F7CA709" w14:textId="45347812" w:rsidR="002631AD" w:rsidRDefault="00513313">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7C20F303" w14:textId="09F36165" w:rsidR="002631AD" w:rsidRDefault="00513313">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1717A5C4" w14:textId="740E55C7" w:rsidR="002631AD" w:rsidRDefault="00513313">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013F046F" w14:textId="434A114C" w:rsidR="002631AD" w:rsidRDefault="00513313">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6999BA96" w14:textId="5A2FCBDC" w:rsidR="002631AD" w:rsidRDefault="00513313">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49980966" w14:textId="14B18D72" w:rsidR="002631AD" w:rsidRDefault="00513313">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68AD6B7D" w14:textId="7D6D5E17" w:rsidR="002631AD" w:rsidRDefault="00513313">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600187A7" w14:textId="54909BF9" w:rsidR="002631AD" w:rsidRDefault="00513313">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35BE0B6D" w14:textId="7575C219" w:rsidR="002631AD" w:rsidRDefault="00513313">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6C934CE" w14:textId="22F41345" w:rsidR="002631AD" w:rsidRDefault="00513313">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7FFBA55D" w14:textId="15AB4E45" w:rsidR="002631AD" w:rsidRDefault="00513313">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7403DB84" w14:textId="7C8035CE" w:rsidR="002631AD" w:rsidRDefault="00513313">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5309452C" w14:textId="20DEF2C1" w:rsidR="002631AD" w:rsidRDefault="00513313">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25AF8A51" w14:textId="424ECB67" w:rsidR="002631AD" w:rsidRDefault="00513313">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5A5A1D64" w14:textId="74A092D9" w:rsidR="002631AD" w:rsidRDefault="00513313">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4E26689C" w14:textId="2DC9891F" w:rsidR="002631AD" w:rsidRDefault="00513313">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3287F600" w14:textId="4E691569" w:rsidR="002631AD" w:rsidRDefault="00513313">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24F522DC" w14:textId="3B7AE3F4" w:rsidR="002631AD" w:rsidRDefault="00513313">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6B4728FC" w14:textId="71F41DA5" w:rsidR="002631AD" w:rsidRDefault="00513313">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23FC4E4C" w14:textId="176FC6B9" w:rsidR="002631AD" w:rsidRDefault="00513313">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2154921A" w14:textId="64A9EE6C" w:rsidR="002631AD" w:rsidRDefault="00513313">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4475B6C7" w14:textId="2F3B245F" w:rsidR="002631AD" w:rsidRDefault="00513313">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72F1C722" w14:textId="3D21C6EA" w:rsidR="002631AD" w:rsidRDefault="00513313">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40715132" w14:textId="6D210B92" w:rsidR="002631AD" w:rsidRDefault="00513313">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644D017" w14:textId="6BA940E4" w:rsidR="002631AD" w:rsidRDefault="00513313">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28EFF5E6" w14:textId="0A7753F7" w:rsidR="002631AD" w:rsidRDefault="00513313">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18B92F7B" w14:textId="00ECFB04" w:rsidR="002631AD" w:rsidRDefault="00513313">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135F3AA2" w14:textId="29650F1E" w:rsidR="002631AD" w:rsidRDefault="00513313">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47590E20" w14:textId="31C7351B" w:rsidR="002631AD" w:rsidRDefault="00513313">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3E7FC116" w14:textId="60696D89" w:rsidR="002631AD" w:rsidRDefault="00513313">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461F2C34" w14:textId="7F307832" w:rsidR="002631AD" w:rsidRDefault="00513313">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34EF9E1C" w14:textId="55E028A0" w:rsidR="002631AD" w:rsidRDefault="00513313">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67915C21" w14:textId="526A2787" w:rsidR="002631AD" w:rsidRDefault="00513313">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4E885486" w14:textId="745263F5" w:rsidR="002631AD" w:rsidRDefault="00513313">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5F1F8027" w14:textId="5BA5B447" w:rsidR="002631AD" w:rsidRDefault="00513313">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56845273" w14:textId="2AC686BA" w:rsidR="002631AD" w:rsidRDefault="00513313">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2D5BF067" w14:textId="29657592" w:rsidR="002631AD" w:rsidRDefault="00513313">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3B22651A" w14:textId="19792917" w:rsidR="002631AD" w:rsidRDefault="00513313">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18D6D70" w14:textId="208DD959" w:rsidR="002631AD" w:rsidRDefault="00513313">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9AC371C" w14:textId="534927CD" w:rsidR="002631AD" w:rsidRDefault="00513313">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7ECAE357" w14:textId="1655A854" w:rsidR="002631AD" w:rsidRDefault="00513313">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48808D52" w14:textId="27DC0CC0" w:rsidR="002631AD" w:rsidRDefault="00513313">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06BA616D" w14:textId="7FC5237A" w:rsidR="002631AD" w:rsidRDefault="00513313">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373855E2" w14:textId="582424CE" w:rsidR="002631AD" w:rsidRDefault="00513313">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07439D4A" w14:textId="19F8EB01" w:rsidR="002631AD" w:rsidRDefault="00513313">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47F5DFB9" w14:textId="19737563" w:rsidR="002631AD" w:rsidRDefault="00513313">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3E948CC1" w14:textId="1CDE8B0E" w:rsidR="002631AD" w:rsidRDefault="00513313">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63E8AC11" w14:textId="6A3E4DF8" w:rsidR="002631AD" w:rsidRDefault="00513313">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60CFE4E3" w14:textId="470D0997"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18" w:name="_Toc443470358"/>
      <w:bookmarkStart w:id="19" w:name="_Toc450303208"/>
      <w:bookmarkStart w:id="20" w:name="_Toc53645359"/>
      <w:r w:rsidRPr="00841B52">
        <w:lastRenderedPageBreak/>
        <w:t>Foreword</w:t>
      </w:r>
      <w:bookmarkEnd w:id="18"/>
      <w:bookmarkEnd w:id="19"/>
      <w:bookmarkEnd w:id="20"/>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21" w:name="_Toc443470359"/>
      <w:bookmarkStart w:id="22" w:name="_Toc450303209"/>
      <w:r w:rsidRPr="00841B52">
        <w:br w:type="page"/>
      </w:r>
    </w:p>
    <w:p w14:paraId="78642B5E" w14:textId="77777777" w:rsidR="00A32382" w:rsidRPr="00841B52" w:rsidRDefault="00A32382" w:rsidP="00A32382">
      <w:pPr>
        <w:pStyle w:val="Heading1"/>
      </w:pPr>
      <w:bookmarkStart w:id="23" w:name="_Toc53645360"/>
      <w:r w:rsidRPr="00841B52">
        <w:lastRenderedPageBreak/>
        <w:t>Introduction</w:t>
      </w:r>
      <w:bookmarkEnd w:id="21"/>
      <w:bookmarkEnd w:id="22"/>
      <w:bookmarkEnd w:id="23"/>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footerReference w:type="first" r:id="rId12"/>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33" w:name="_Toc53645361"/>
      <w:r w:rsidRPr="00841B52">
        <w:t>1. Scope</w:t>
      </w:r>
      <w:bookmarkStart w:id="34" w:name="_Toc443461091"/>
      <w:bookmarkStart w:id="35" w:name="_Toc443470360"/>
      <w:bookmarkStart w:id="36" w:name="_Toc450303210"/>
      <w:bookmarkStart w:id="37" w:name="_Toc192557820"/>
      <w:bookmarkStart w:id="38" w:name="_Toc336348220"/>
      <w:bookmarkEnd w:id="33"/>
    </w:p>
    <w:bookmarkEnd w:id="34"/>
    <w:bookmarkEnd w:id="35"/>
    <w:bookmarkEnd w:id="36"/>
    <w:bookmarkEnd w:id="37"/>
    <w:bookmarkEnd w:id="38"/>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39" w:name="_Toc53645362"/>
      <w:bookmarkStart w:id="40" w:name="_Toc443461093"/>
      <w:bookmarkStart w:id="41" w:name="_Toc443470362"/>
      <w:bookmarkStart w:id="42" w:name="_Toc450303212"/>
      <w:bookmarkStart w:id="43" w:name="_Toc192557830"/>
      <w:r w:rsidRPr="00AE586F">
        <w:t>2.</w:t>
      </w:r>
      <w:r w:rsidR="00142882" w:rsidRPr="00AE586F">
        <w:t xml:space="preserve"> </w:t>
      </w:r>
      <w:r w:rsidRPr="00AE586F">
        <w:t>Normative references</w:t>
      </w:r>
      <w:bookmarkEnd w:id="39"/>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44" w:name="_Toc53645363"/>
      <w:bookmarkStart w:id="45" w:name="_Toc443461094"/>
      <w:bookmarkStart w:id="46" w:name="_Toc443470363"/>
      <w:bookmarkStart w:id="47" w:name="_Toc450303213"/>
      <w:bookmarkStart w:id="48" w:name="_Toc192557831"/>
      <w:bookmarkEnd w:id="40"/>
      <w:bookmarkEnd w:id="41"/>
      <w:bookmarkEnd w:id="42"/>
      <w:bookmarkEnd w:id="43"/>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44"/>
    </w:p>
    <w:p w14:paraId="41BC85B6" w14:textId="77777777" w:rsidR="00076C3F" w:rsidRPr="003D53E8" w:rsidRDefault="00076C3F" w:rsidP="00076C3F">
      <w:pPr>
        <w:pStyle w:val="Heading2"/>
      </w:pPr>
      <w:bookmarkStart w:id="49" w:name="_Toc53645364"/>
      <w:r w:rsidRPr="00AE586F">
        <w:t>3.1 Terms and definitions</w:t>
      </w:r>
      <w:bookmarkEnd w:id="49"/>
    </w:p>
    <w:p w14:paraId="78626317" w14:textId="75C3CC1C"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3"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50" w:name="_Toc192316172"/>
      <w:bookmarkStart w:id="51" w:name="_Toc192325324"/>
      <w:bookmarkStart w:id="52" w:name="_Toc192325826"/>
      <w:bookmarkStart w:id="53" w:name="_Toc192326328"/>
      <w:bookmarkStart w:id="54" w:name="_Toc192326830"/>
      <w:bookmarkStart w:id="55" w:name="_Toc192327334"/>
      <w:bookmarkStart w:id="56" w:name="_Toc192557387"/>
      <w:bookmarkStart w:id="57" w:name="_Toc192557888"/>
      <w:bookmarkStart w:id="58" w:name="_Toc192316222"/>
      <w:bookmarkStart w:id="59" w:name="_Toc192325374"/>
      <w:bookmarkStart w:id="60" w:name="_Toc192325876"/>
      <w:bookmarkStart w:id="61" w:name="_Toc192326378"/>
      <w:bookmarkStart w:id="62" w:name="_Toc192326880"/>
      <w:bookmarkStart w:id="63" w:name="_Toc192327384"/>
      <w:bookmarkStart w:id="64" w:name="_Toc192557437"/>
      <w:bookmarkStart w:id="65" w:name="_Toc192557938"/>
      <w:bookmarkEnd w:id="45"/>
      <w:bookmarkEnd w:id="46"/>
      <w:bookmarkEnd w:id="47"/>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4E84AE12" w:rsidR="00E506EC" w:rsidRDefault="00E506EC" w:rsidP="00326014">
      <w:pPr>
        <w:spacing w:after="0"/>
      </w:pPr>
      <w:r w:rsidRPr="007A6C7B">
        <w:t>representation in the result format that is nearest in value, subject to the current rounding mode, to what the result would be give</w:t>
      </w:r>
      <w:r w:rsidR="004B53A4">
        <w:t>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49D0EA72"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ned behaviour</w:t>
      </w:r>
    </w:p>
    <w:p w14:paraId="6195452D" w14:textId="14692C5B" w:rsidR="004B19C4" w:rsidRDefault="004B19C4" w:rsidP="00326014">
      <w:pPr>
        <w:spacing w:after="0"/>
      </w:pPr>
      <w:r w:rsidRPr="004B19C4">
        <w:lastRenderedPageBreak/>
        <w:t>behaviour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undefined behaviour</w:t>
      </w:r>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unspecified behaviour</w:t>
      </w:r>
    </w:p>
    <w:p w14:paraId="2261366E" w14:textId="3AABE115"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Note: For example, unspecified behaviour is the order in which the arguments of a function are evaluated.</w:t>
      </w:r>
    </w:p>
    <w:p w14:paraId="1B67A328" w14:textId="58A78BAC" w:rsidR="00C81114" w:rsidRPr="0076291A" w:rsidRDefault="00C02C0F" w:rsidP="006E7DB9">
      <w:pPr>
        <w:pStyle w:val="Heading1"/>
      </w:pPr>
      <w:bookmarkStart w:id="66" w:name="_Ref336413302"/>
      <w:bookmarkStart w:id="67" w:name="_Ref336413340"/>
      <w:bookmarkStart w:id="68" w:name="_Ref336413373"/>
      <w:bookmarkStart w:id="69" w:name="_Ref336413480"/>
      <w:bookmarkStart w:id="70" w:name="_Ref336413504"/>
      <w:bookmarkStart w:id="71" w:name="_Ref336413544"/>
      <w:bookmarkStart w:id="72" w:name="_Ref336413835"/>
      <w:bookmarkStart w:id="73" w:name="_Ref336413845"/>
      <w:bookmarkStart w:id="74" w:name="_Ref336414000"/>
      <w:bookmarkStart w:id="75" w:name="_Ref336414024"/>
      <w:bookmarkStart w:id="76" w:name="_Ref336414050"/>
      <w:bookmarkStart w:id="77" w:name="_Ref336414084"/>
      <w:bookmarkStart w:id="78" w:name="_Ref336422881"/>
      <w:bookmarkStart w:id="79" w:name="_Toc358896485"/>
      <w:bookmarkStart w:id="80" w:name="_Toc310518156"/>
      <w:bookmarkStart w:id="81" w:name="_Toc53645365"/>
      <w:r w:rsidRPr="0076291A">
        <w:lastRenderedPageBreak/>
        <w:t>4. Language concepts</w:t>
      </w:r>
      <w:bookmarkStart w:id="82" w:name="_Toc31051815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0E701136"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6686C88C" w:rsidR="00E91D7B" w:rsidRPr="0076291A" w:rsidRDefault="00420A41" w:rsidP="00C93D13">
      <w:pPr>
        <w:pStyle w:val="ListParagraph"/>
        <w:numPr>
          <w:ilvl w:val="0"/>
          <w:numId w:val="37"/>
        </w:numPr>
        <w:spacing w:after="0"/>
      </w:pPr>
      <w:r w:rsidRPr="0076291A">
        <w:t xml:space="preserve">The javac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4061A2F1" w14:textId="21C5838E" w:rsidR="00AD6EDF" w:rsidRDefault="00AD6EDF" w:rsidP="00C93D13">
      <w:pPr>
        <w:pStyle w:val="ListParagraph"/>
        <w:numPr>
          <w:ilvl w:val="0"/>
          <w:numId w:val="50"/>
        </w:numPr>
        <w:spacing w:after="0"/>
      </w:pPr>
      <w:r>
        <w:t>Classes provide single inheritance of specifications and code.</w:t>
      </w:r>
    </w:p>
    <w:p w14:paraId="029CC0C4" w14:textId="3FA3E774" w:rsidR="00AD6EDF" w:rsidRPr="0076291A" w:rsidRDefault="00AD6EDF" w:rsidP="00C93D13">
      <w:pPr>
        <w:pStyle w:val="ListParagraph"/>
        <w:numPr>
          <w:ilvl w:val="0"/>
          <w:numId w:val="50"/>
        </w:numPr>
        <w:spacing w:after="0"/>
      </w:pPr>
      <w:r>
        <w:t>Interfaces provide multiple inheritance of specifications.</w:t>
      </w:r>
    </w:p>
    <w:p w14:paraId="2CD9AA1F" w14:textId="58E64735" w:rsidR="004669BD" w:rsidRPr="0076291A" w:rsidRDefault="004669BD" w:rsidP="004669BD">
      <w:pPr>
        <w:spacing w:after="0"/>
      </w:pPr>
    </w:p>
    <w:p w14:paraId="69B7FEFC" w14:textId="5734ADBE"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4CDCAF61" w14:textId="0938BCD5" w:rsidR="00D43939" w:rsidRPr="00D73B30" w:rsidRDefault="00D73B30" w:rsidP="00DE0622">
      <w:r w:rsidRPr="00072218">
        <w:t xml:space="preserve">Java does have some inherently unsafe features. For instance, as its name implies, </w:t>
      </w:r>
      <w:r w:rsidR="00D43939" w:rsidRPr="00D73B30">
        <w:t xml:space="preserve">sun.misc.Unsafe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1F9FCF33" w14:textId="3AE01F3A" w:rsidR="006C532F" w:rsidRPr="005A2A43" w:rsidRDefault="006E7DB9" w:rsidP="00F82B08">
      <w:pPr>
        <w:pStyle w:val="Heading1"/>
        <w:rPr>
          <w:rFonts w:cs="Calibri"/>
          <w:b w:val="0"/>
          <w:lang w:val="en"/>
        </w:rPr>
      </w:pPr>
      <w:bookmarkStart w:id="83" w:name="_Toc53645366"/>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83"/>
    </w:p>
    <w:p w14:paraId="396E59F7" w14:textId="1A905555"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ISO/IEC TR 24772-1:2019</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44F6981E"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12B8D43C" w14:textId="2090C3AF"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Access all private data components only through getter and setter methods. For class-based enums, ensure that enum values are not mutable by making members in an enum type private, by setting the members in the constructor and by not providing setter methods.</w:t>
            </w:r>
          </w:p>
        </w:tc>
        <w:tc>
          <w:tcPr>
            <w:tcW w:w="1473" w:type="dxa"/>
            <w:tcBorders>
              <w:top w:val="single" w:sz="12" w:space="0" w:color="000000" w:themeColor="text1"/>
            </w:tcBorders>
          </w:tcPr>
          <w:p w14:paraId="57B2AE61" w14:textId="0C052E1D"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8302ECC" w14:textId="77777777" w:rsidTr="00BD5076">
        <w:tc>
          <w:tcPr>
            <w:tcW w:w="806" w:type="dxa"/>
          </w:tcPr>
          <w:p w14:paraId="62DF033F" w14:textId="52BD461D"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208C744F" w14:textId="36F594DB"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4756CE2B" w14:textId="242C8706"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22ABD9B8" w14:textId="77777777" w:rsidTr="00BD5076">
        <w:tc>
          <w:tcPr>
            <w:tcW w:w="806" w:type="dxa"/>
          </w:tcPr>
          <w:p w14:paraId="1B802686" w14:textId="7394FE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1E529110" w14:textId="1AF9AEA0"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p>
        </w:tc>
        <w:tc>
          <w:tcPr>
            <w:tcW w:w="1473" w:type="dxa"/>
          </w:tcPr>
          <w:p w14:paraId="6093D6FF" w14:textId="21D4525C"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6D2927CC" w14:textId="77777777" w:rsidTr="00BD5076">
        <w:tc>
          <w:tcPr>
            <w:tcW w:w="806" w:type="dxa"/>
          </w:tcPr>
          <w:p w14:paraId="35CC1C98" w14:textId="350D9671"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271C842" w14:textId="0295BC40"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121C9267" w14:textId="3CB66E9F"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70F5B758" w14:textId="77777777" w:rsidTr="00BD5076">
        <w:tc>
          <w:tcPr>
            <w:tcW w:w="806" w:type="dxa"/>
          </w:tcPr>
          <w:p w14:paraId="5EE8A7A8" w14:textId="11FDDF7F"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1E74BD43" w14:textId="7A4DD7BE"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7F8D7606" w14:textId="1E01AB6A"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187D6899" w14:textId="77777777" w:rsidTr="00BD5076">
        <w:tc>
          <w:tcPr>
            <w:tcW w:w="806" w:type="dxa"/>
          </w:tcPr>
          <w:p w14:paraId="1D878BDA" w14:textId="47C53C0E"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40CFEC9" w14:textId="56012251"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19767FF" w14:textId="568059D0"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30078D4F" w14:textId="77777777" w:rsidTr="00BD5076">
        <w:tc>
          <w:tcPr>
            <w:tcW w:w="806" w:type="dxa"/>
          </w:tcPr>
          <w:p w14:paraId="1CE580E5" w14:textId="6F3EC088"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2B8EA364" w14:textId="6C24C1AA"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1A1EF0C6" w14:textId="1FB6AD70"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3957558" w14:textId="77777777" w:rsidTr="00BD5076">
        <w:tc>
          <w:tcPr>
            <w:tcW w:w="806" w:type="dxa"/>
          </w:tcPr>
          <w:p w14:paraId="2890D38B" w14:textId="0FD56625"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571044ED" w14:textId="37B4C4A6"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behaviour of the try/catch construct to allow access to resources without having to close them afterwards as the resource closures are done automatically.</w:t>
            </w:r>
          </w:p>
        </w:tc>
        <w:tc>
          <w:tcPr>
            <w:tcW w:w="1473" w:type="dxa"/>
          </w:tcPr>
          <w:p w14:paraId="2631123D" w14:textId="31C265C8"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04AEDBD3" w14:textId="77777777" w:rsidTr="00BD5076">
        <w:tc>
          <w:tcPr>
            <w:tcW w:w="806" w:type="dxa"/>
          </w:tcPr>
          <w:p w14:paraId="57C379DF" w14:textId="5A964B39"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0127561A" w14:textId="5A608661"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5D1EE11C" w14:textId="3DA46D19"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2815B7CA" w14:textId="77777777" w:rsidTr="00BD5076">
        <w:tc>
          <w:tcPr>
            <w:tcW w:w="806" w:type="dxa"/>
          </w:tcPr>
          <w:p w14:paraId="4333D4C4" w14:textId="209DD9C5"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36763600" w14:textId="2AB09CAE"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70026CD2" w14:textId="2E66F284"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5B5CB001" w14:textId="77777777" w:rsidTr="00BD5076">
        <w:tc>
          <w:tcPr>
            <w:tcW w:w="806" w:type="dxa"/>
          </w:tcPr>
          <w:p w14:paraId="643891D4" w14:textId="4D6ED6E8"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11</w:t>
            </w:r>
          </w:p>
        </w:tc>
        <w:tc>
          <w:tcPr>
            <w:tcW w:w="7087" w:type="dxa"/>
          </w:tcPr>
          <w:p w14:paraId="693F5CDC" w14:textId="613E94DC" w:rsidR="00D7688E" w:rsidRPr="00C844C9" w:rsidRDefault="00E5726D" w:rsidP="0030048D">
            <w:pPr>
              <w:tabs>
                <w:tab w:val="left" w:pos="693"/>
              </w:tabs>
              <w:contextualSpacing/>
              <w:rPr>
                <w:lang w:bidi="en-US"/>
              </w:rPr>
            </w:pPr>
            <w:r w:rsidRPr="00E5726D">
              <w:rPr>
                <w:lang w:bidi="en-US"/>
              </w:rPr>
              <w:t>Keep the inheritance graph as shallow as possible to simplify the review of inheritance relationships and method overridings.</w:t>
            </w:r>
          </w:p>
        </w:tc>
        <w:tc>
          <w:tcPr>
            <w:tcW w:w="1473" w:type="dxa"/>
          </w:tcPr>
          <w:p w14:paraId="3EDA64E0" w14:textId="32CF07BF"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89BAC47" w14:textId="77777777" w:rsidTr="00BD5076">
        <w:tc>
          <w:tcPr>
            <w:tcW w:w="806" w:type="dxa"/>
          </w:tcPr>
          <w:p w14:paraId="2CC4DE13" w14:textId="6B3540E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641CB427" w14:textId="4AEBFBD1"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3C381615"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4EB3FC45" w14:textId="637E533E"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9E1B855" w14:textId="5A77028B"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arrays </w:t>
            </w:r>
          </w:p>
          <w:p w14:paraId="136989D8" w14:textId="22A97959"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lastRenderedPageBreak/>
              <w:t xml:space="preserve">interfacing with other parameter mechanisms such as call by reference, value or name </w:t>
            </w:r>
          </w:p>
          <w:p w14:paraId="05B74808"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 and errors, and</w:t>
            </w:r>
          </w:p>
          <w:p w14:paraId="17885898" w14:textId="7E0E4D45"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4BB82F4" w14:textId="0C78C2CE"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lastRenderedPageBreak/>
              <w:t>6.47 Inter-language calling [DJS]</w:t>
            </w:r>
          </w:p>
        </w:tc>
      </w:tr>
      <w:tr w:rsidR="00316826" w:rsidRPr="005A2A43" w14:paraId="6D3D3CF8" w14:textId="77777777" w:rsidTr="00BD5076">
        <w:tc>
          <w:tcPr>
            <w:tcW w:w="806" w:type="dxa"/>
          </w:tcPr>
          <w:p w14:paraId="0857BD16" w14:textId="0D9CB873"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8FD9F2E" w14:textId="16601186"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24D07C4C" w14:textId="5AAABC10"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0F51AC98" w14:textId="77777777" w:rsidTr="00BD5076">
        <w:tc>
          <w:tcPr>
            <w:tcW w:w="806" w:type="dxa"/>
          </w:tcPr>
          <w:p w14:paraId="6158F7FB" w14:textId="28C99AFC"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2D2E4069" w14:textId="2C805D73" w:rsidR="00316826" w:rsidRDefault="00E5726D" w:rsidP="0030048D">
            <w:pPr>
              <w:tabs>
                <w:tab w:val="left" w:pos="788"/>
              </w:tabs>
              <w:contextualSpacing/>
            </w:pPr>
            <w:r w:rsidRPr="00E5726D">
              <w:t>Use the Java ExecutorService framework for thread group management.</w:t>
            </w:r>
          </w:p>
        </w:tc>
        <w:tc>
          <w:tcPr>
            <w:tcW w:w="1473" w:type="dxa"/>
          </w:tcPr>
          <w:p w14:paraId="6269C905" w14:textId="43CD059F"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2706CECD" w14:textId="42FE39A2"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84"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84"/>
    </w:p>
    <w:p w14:paraId="09A2EDC1" w14:textId="77777777" w:rsidR="006E7DB9" w:rsidRPr="00AE586F" w:rsidRDefault="006E7DB9" w:rsidP="006E7DB9">
      <w:pPr>
        <w:pStyle w:val="Heading2"/>
      </w:pPr>
      <w:bookmarkStart w:id="85" w:name="_Toc53645368"/>
      <w:r w:rsidRPr="00AE586F">
        <w:t>6.1 General</w:t>
      </w:r>
      <w:bookmarkEnd w:id="85"/>
      <w:r w:rsidRPr="00AE586F">
        <w:t xml:space="preserve"> </w:t>
      </w:r>
    </w:p>
    <w:p w14:paraId="1E49CE0E" w14:textId="371ABC02"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ISO/IEC TR 24772-1:2019</w:t>
      </w:r>
      <w:r w:rsidRPr="00AE586F">
        <w:t xml:space="preserve">, and provides specific guidance on how to avoid them in </w:t>
      </w:r>
      <w:r w:rsidR="00C93D13">
        <w:t>Java</w:t>
      </w:r>
      <w:r w:rsidRPr="00AE586F">
        <w:t xml:space="preserve"> code. This section mirrors </w:t>
      </w:r>
      <w:r w:rsidR="00B60B45">
        <w:t>ISO/IEC TR 24772-1:2019</w:t>
      </w:r>
      <w:r w:rsidRPr="00AE586F">
        <w:t xml:space="preserve"> clause 6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w:t>
      </w:r>
      <w:r w:rsidR="00480424">
        <w:t>document</w:t>
      </w:r>
      <w:r w:rsidRPr="00AE586F">
        <w:t xml:space="preserve">. </w:t>
      </w:r>
      <w:bookmarkStart w:id="86" w:name="_Ref420411525"/>
    </w:p>
    <w:p w14:paraId="10AD02B9" w14:textId="726F064C" w:rsidR="00026DDD" w:rsidRPr="00AE586F" w:rsidRDefault="003D09E2" w:rsidP="00026DDD">
      <w:pPr>
        <w:pStyle w:val="Heading2"/>
        <w:rPr>
          <w:lang w:bidi="en-US"/>
        </w:rPr>
      </w:pPr>
      <w:bookmarkStart w:id="87" w:name="_Toc53645369"/>
      <w:r w:rsidRPr="00AE586F">
        <w:rPr>
          <w:lang w:bidi="en-US"/>
        </w:rPr>
        <w:t>6.2 Type S</w:t>
      </w:r>
      <w:r w:rsidR="00026DDD" w:rsidRPr="00AE586F">
        <w:rPr>
          <w:lang w:bidi="en-US"/>
        </w:rPr>
        <w:t>ystem [IHN]</w:t>
      </w:r>
      <w:bookmarkEnd w:id="87"/>
    </w:p>
    <w:bookmarkEnd w:id="82"/>
    <w:bookmarkEnd w:id="86"/>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4E842F55"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r w:rsidR="00E33C71" w:rsidRPr="00EC29FE">
        <w:rPr>
          <w:rFonts w:ascii="Courier New" w:eastAsiaTheme="majorEastAsia" w:hAnsi="Courier New" w:cs="Courier New"/>
          <w:bCs/>
          <w:i/>
          <w:szCs w:val="26"/>
          <w:lang w:bidi="en-US"/>
        </w:rPr>
        <w:t xml:space="preserve">enum </w:t>
      </w:r>
      <w:r w:rsidR="002D5DE8" w:rsidRPr="00EC29FE">
        <w:rPr>
          <w:rFonts w:eastAsiaTheme="majorEastAsia" w:cstheme="majorBidi"/>
          <w:bCs/>
          <w:szCs w:val="26"/>
          <w:lang w:bidi="en-US"/>
        </w:rPr>
        <w:t xml:space="preserve"> and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p>
    <w:p w14:paraId="4286A932" w14:textId="6DC495BB"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29B129D6" w14:textId="7A22AEC8"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 wrap-around error [FIF], and 6.44 Polymorphic variables [BKK]</w:t>
      </w:r>
      <w:r w:rsidR="006B16DF">
        <w:rPr>
          <w:rFonts w:eastAsiaTheme="majorEastAsia" w:cstheme="majorBidi"/>
          <w:bCs/>
          <w:szCs w:val="26"/>
          <w:lang w:bidi="en-US"/>
        </w:rPr>
        <w:t>.</w:t>
      </w:r>
    </w:p>
    <w:p w14:paraId="79397BFF" w14:textId="746834B7" w:rsidR="006B16DF" w:rsidRDefault="006B16DF" w:rsidP="006F42BF">
      <w:pPr>
        <w:spacing w:before="200" w:after="0" w:line="271" w:lineRule="auto"/>
        <w:contextualSpacing/>
        <w:outlineLvl w:val="2"/>
        <w:rPr>
          <w:rFonts w:eastAsiaTheme="majorEastAsia" w:cstheme="majorBidi"/>
          <w:bCs/>
          <w:szCs w:val="26"/>
          <w:lang w:bidi="en-US"/>
        </w:rPr>
      </w:pPr>
    </w:p>
    <w:p w14:paraId="5CBB45D1" w14:textId="0B02A26A" w:rsidR="006B16DF" w:rsidRDefault="005E2EFD"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For</w:t>
      </w:r>
      <w:r w:rsidR="00EC29FE">
        <w:rPr>
          <w:rFonts w:eastAsiaTheme="majorEastAsia" w:cstheme="majorBidi"/>
          <w:bCs/>
          <w:szCs w:val="26"/>
          <w:lang w:bidi="en-US"/>
        </w:rPr>
        <w:t xml:space="preserve"> reference types, n</w:t>
      </w:r>
      <w:r w:rsidR="00FC5097">
        <w:rPr>
          <w:rFonts w:eastAsiaTheme="majorEastAsia" w:cstheme="majorBidi"/>
          <w:bCs/>
          <w:szCs w:val="26"/>
          <w:lang w:bidi="en-US"/>
        </w:rPr>
        <w:t xml:space="preserve">o explicit cast is required when assigning </w:t>
      </w:r>
      <w:r w:rsidR="00FC5097" w:rsidRPr="00FC5097">
        <w:rPr>
          <w:rFonts w:eastAsiaTheme="majorEastAsia" w:cstheme="majorBidi"/>
          <w:bCs/>
          <w:szCs w:val="26"/>
          <w:lang w:bidi="en-US"/>
        </w:rPr>
        <w:t>a</w:t>
      </w:r>
      <w:r w:rsidR="00D550FA">
        <w:rPr>
          <w:rFonts w:eastAsiaTheme="majorEastAsia" w:cstheme="majorBidi"/>
          <w:bCs/>
          <w:szCs w:val="26"/>
          <w:lang w:bidi="en-US"/>
        </w:rPr>
        <w:t>n</w:t>
      </w:r>
      <w:r w:rsidR="00736DA1">
        <w:rPr>
          <w:rFonts w:eastAsiaTheme="majorEastAsia" w:cstheme="majorBidi"/>
          <w:bCs/>
          <w:szCs w:val="26"/>
          <w:lang w:bidi="en-US"/>
        </w:rPr>
        <w:t xml:space="preserve"> </w:t>
      </w:r>
      <w:r w:rsidR="00FC5097" w:rsidRPr="00FC5097">
        <w:rPr>
          <w:rFonts w:eastAsiaTheme="majorEastAsia" w:cstheme="majorBidi"/>
          <w:bCs/>
          <w:szCs w:val="26"/>
          <w:lang w:bidi="en-US"/>
        </w:rPr>
        <w:t>object</w:t>
      </w:r>
      <w:r w:rsidR="00D550FA">
        <w:rPr>
          <w:rFonts w:eastAsiaTheme="majorEastAsia" w:cstheme="majorBidi"/>
          <w:bCs/>
          <w:szCs w:val="26"/>
          <w:lang w:bidi="en-US"/>
        </w:rPr>
        <w:t xml:space="preserve"> of a child type</w:t>
      </w:r>
      <w:r w:rsidR="00FC5097" w:rsidRPr="00FC5097">
        <w:rPr>
          <w:rFonts w:eastAsiaTheme="majorEastAsia" w:cstheme="majorBidi"/>
          <w:bCs/>
          <w:szCs w:val="26"/>
          <w:lang w:bidi="en-US"/>
        </w:rPr>
        <w:t xml:space="preserve"> to a </w:t>
      </w:r>
      <w:r w:rsidR="00D550FA">
        <w:rPr>
          <w:rFonts w:eastAsiaTheme="majorEastAsia" w:cstheme="majorBidi"/>
          <w:bCs/>
          <w:szCs w:val="26"/>
          <w:lang w:bidi="en-US"/>
        </w:rPr>
        <w:t xml:space="preserve">variable of its </w:t>
      </w:r>
      <w:r w:rsidR="00FC5097" w:rsidRPr="00FC5097">
        <w:rPr>
          <w:rFonts w:eastAsiaTheme="majorEastAsia" w:cstheme="majorBidi"/>
          <w:bCs/>
          <w:szCs w:val="26"/>
          <w:lang w:bidi="en-US"/>
        </w:rPr>
        <w:t>parent type</w:t>
      </w:r>
      <w:r>
        <w:rPr>
          <w:rFonts w:eastAsiaTheme="majorEastAsia" w:cstheme="majorBidi"/>
          <w:bCs/>
          <w:szCs w:val="26"/>
          <w:lang w:bidi="en-US"/>
        </w:rPr>
        <w:t>; h</w:t>
      </w:r>
      <w:r w:rsidR="00FC5097">
        <w:rPr>
          <w:rFonts w:eastAsiaTheme="majorEastAsia" w:cstheme="majorBidi"/>
          <w:bCs/>
          <w:szCs w:val="26"/>
          <w:lang w:bidi="en-US"/>
        </w:rPr>
        <w:t xml:space="preserve">owever an explicit cast is required when </w:t>
      </w:r>
      <w:r w:rsidR="00FC5097" w:rsidRPr="00FC5097">
        <w:rPr>
          <w:rFonts w:eastAsiaTheme="majorEastAsia" w:cstheme="majorBidi"/>
          <w:bCs/>
          <w:szCs w:val="26"/>
          <w:lang w:bidi="en-US"/>
        </w:rPr>
        <w:t>assigning a</w:t>
      </w:r>
      <w:r w:rsidR="00D550FA">
        <w:rPr>
          <w:rFonts w:eastAsiaTheme="majorEastAsia" w:cstheme="majorBidi"/>
          <w:bCs/>
          <w:szCs w:val="26"/>
          <w:lang w:bidi="en-US"/>
        </w:rPr>
        <w:t xml:space="preserve">n object designated by a </w:t>
      </w:r>
      <w:r w:rsidR="00FC5097" w:rsidRPr="00FC5097">
        <w:rPr>
          <w:rFonts w:eastAsiaTheme="majorEastAsia" w:cstheme="majorBidi"/>
          <w:bCs/>
          <w:szCs w:val="26"/>
          <w:lang w:bidi="en-US"/>
        </w:rPr>
        <w:t>parent type</w:t>
      </w:r>
      <w:r w:rsidR="00D550FA">
        <w:rPr>
          <w:rFonts w:eastAsiaTheme="majorEastAsia" w:cstheme="majorBidi"/>
          <w:bCs/>
          <w:szCs w:val="26"/>
          <w:lang w:bidi="en-US"/>
        </w:rPr>
        <w:t xml:space="preserve"> reference</w:t>
      </w:r>
      <w:r w:rsidR="00FC5097" w:rsidRPr="00FC5097">
        <w:rPr>
          <w:rFonts w:eastAsiaTheme="majorEastAsia" w:cstheme="majorBidi"/>
          <w:bCs/>
          <w:szCs w:val="26"/>
          <w:lang w:bidi="en-US"/>
        </w:rPr>
        <w:t xml:space="preserve"> to </w:t>
      </w:r>
      <w:r w:rsidR="00D550FA">
        <w:rPr>
          <w:rFonts w:eastAsiaTheme="majorEastAsia" w:cstheme="majorBidi"/>
          <w:bCs/>
          <w:szCs w:val="26"/>
          <w:lang w:bidi="en-US"/>
        </w:rPr>
        <w:t xml:space="preserve">a variable of any of its </w:t>
      </w:r>
      <w:r w:rsidR="00FC5097" w:rsidRPr="00FC5097">
        <w:rPr>
          <w:rFonts w:eastAsiaTheme="majorEastAsia" w:cstheme="majorBidi"/>
          <w:bCs/>
          <w:szCs w:val="26"/>
          <w:lang w:bidi="en-US"/>
        </w:rPr>
        <w:t>child type</w:t>
      </w:r>
      <w:r w:rsidR="00D550FA">
        <w:rPr>
          <w:rFonts w:eastAsiaTheme="majorEastAsia" w:cstheme="majorBidi"/>
          <w:bCs/>
          <w:szCs w:val="26"/>
          <w:lang w:bidi="en-US"/>
        </w:rPr>
        <w:t>s</w:t>
      </w:r>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ClassCastException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is referring to </w:t>
      </w:r>
      <w:r w:rsidR="00D550FA">
        <w:rPr>
          <w:rFonts w:eastAsiaTheme="majorEastAsia" w:cstheme="majorBidi"/>
          <w:bCs/>
          <w:szCs w:val="26"/>
          <w:lang w:bidi="en-US"/>
        </w:rPr>
        <w:t xml:space="preserve">an object of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r w:rsidR="00D550FA">
        <w:rPr>
          <w:rFonts w:eastAsiaTheme="majorEastAsia" w:cstheme="majorBidi"/>
          <w:bCs/>
          <w:szCs w:val="26"/>
          <w:lang w:bidi="en-US"/>
        </w:rPr>
        <w:t>type</w:t>
      </w:r>
      <w:r w:rsidR="002951CF">
        <w:rPr>
          <w:rFonts w:eastAsiaTheme="majorEastAsia" w:cstheme="majorBidi"/>
          <w:bCs/>
          <w:szCs w:val="26"/>
          <w:lang w:bidi="en-US"/>
        </w:rPr>
        <w:t>.</w:t>
      </w:r>
    </w:p>
    <w:p w14:paraId="3592F449" w14:textId="3843EECB" w:rsidR="00EF2ACC" w:rsidRDefault="00EF2ACC" w:rsidP="00823758">
      <w:pPr>
        <w:spacing w:before="200" w:after="0" w:line="271" w:lineRule="auto"/>
        <w:contextualSpacing/>
        <w:outlineLvl w:val="2"/>
        <w:rPr>
          <w:rFonts w:eastAsiaTheme="majorEastAsia" w:cstheme="majorBidi"/>
          <w:bCs/>
          <w:szCs w:val="26"/>
          <w:lang w:bidi="en-US"/>
        </w:rPr>
      </w:pPr>
    </w:p>
    <w:p w14:paraId="04EDA27C" w14:textId="3D629CA8"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ISO/IEC TR 24772-1:2019</w:t>
      </w:r>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0B54440B" w14:textId="39F059F9"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7C345AB5" w14:textId="15F53277"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w:t>
      </w:r>
      <w:r w:rsidR="00480424">
        <w:rPr>
          <w:rFonts w:ascii="Calibri" w:eastAsia="Times New Roman" w:hAnsi="Calibri"/>
        </w:rPr>
        <w:t xml:space="preserve"> </w:t>
      </w:r>
      <w:r w:rsidR="00B60B45">
        <w:rPr>
          <w:rFonts w:ascii="Calibri" w:eastAsia="Times New Roman" w:hAnsi="Calibri"/>
        </w:rPr>
        <w:t>ISO/IEC TR 24772-1:2019</w:t>
      </w:r>
      <w:r w:rsidRPr="00204138">
        <w:rPr>
          <w:rFonts w:ascii="Calibri" w:eastAsia="Times New Roman" w:hAnsi="Calibri"/>
        </w:rPr>
        <w:t xml:space="preserve"> clause 6.6.5.</w:t>
      </w:r>
    </w:p>
    <w:p w14:paraId="2CDAB13C" w14:textId="722B24EC"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01A0B5E8" w14:textId="77777777" w:rsidR="006F42BF" w:rsidRPr="006F42BF" w:rsidRDefault="006F42BF" w:rsidP="00072218">
      <w:pPr>
        <w:rPr>
          <w:color w:val="FF0000"/>
        </w:rPr>
      </w:pPr>
    </w:p>
    <w:p w14:paraId="0D6F4439" w14:textId="77777777" w:rsidR="006F42BF" w:rsidRPr="00233FEF" w:rsidRDefault="006F42BF" w:rsidP="001037D2">
      <w:pPr>
        <w:pStyle w:val="Heading2"/>
        <w:rPr>
          <w:lang w:bidi="en-US"/>
        </w:rPr>
      </w:pPr>
      <w:bookmarkStart w:id="88" w:name="_Toc310518158"/>
      <w:bookmarkStart w:id="89" w:name="_Ref514259329"/>
      <w:bookmarkStart w:id="90" w:name="_Toc514522000"/>
      <w:bookmarkStart w:id="91" w:name="_Toc53645370"/>
      <w:r w:rsidRPr="00233FEF">
        <w:rPr>
          <w:lang w:bidi="en-US"/>
        </w:rPr>
        <w:lastRenderedPageBreak/>
        <w:t>6.3 Bit representations [STR]</w:t>
      </w:r>
      <w:bookmarkEnd w:id="88"/>
      <w:bookmarkEnd w:id="89"/>
      <w:bookmarkEnd w:id="90"/>
      <w:bookmarkEnd w:id="91"/>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44CBEF3D"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ISO/IEC TR 24772-1:2019</w:t>
      </w:r>
      <w:r>
        <w:rPr>
          <w:rFonts w:eastAsiaTheme="majorEastAsia" w:cstheme="majorBidi"/>
          <w:bCs/>
          <w:szCs w:val="26"/>
          <w:lang w:bidi="en-US"/>
        </w:rPr>
        <w:t xml:space="preserve"> clause 6.3 apply to Java.</w:t>
      </w:r>
    </w:p>
    <w:p w14:paraId="0F1CEFD4"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6CB89B78" w14:textId="6E203713"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types</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58718410"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55626EAB" w14:textId="0F77C6B5"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0DA7D9D7" w14:textId="7475E123"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17B76AD6" w14:textId="7BA9E3C5"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D9E4704" w14:textId="694AEEA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579C39A0" w14:textId="2A5C607B"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36D4521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5AD33ED0" w14:textId="60EB14E0"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int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1A43080F" w14:textId="30DF205C"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1898DA2E" w14:textId="44C9B30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AF6C910" w14:textId="365943E2"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1FA2AC7A" w14:textId="7252890E"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62C1438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 xml:space="preserve">Follow the guidance contained in </w:t>
      </w:r>
      <w:r w:rsidR="00B60B45">
        <w:rPr>
          <w:rFonts w:ascii="Calibri" w:eastAsia="Times New Roman" w:hAnsi="Calibri"/>
          <w:bCs/>
        </w:rPr>
        <w:t>ISO/IEC TR 24772-1:2019</w:t>
      </w:r>
      <w:r w:rsidRPr="00D248D7">
        <w:rPr>
          <w:rFonts w:ascii="Calibri" w:eastAsia="Times New Roman" w:hAnsi="Calibri"/>
          <w:bCs/>
        </w:rPr>
        <w:t xml:space="preserve">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1E787492"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java.nio.ByteBuffer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92" w:name="_Toc310518159"/>
      <w:bookmarkStart w:id="93" w:name="_Toc514522001"/>
    </w:p>
    <w:p w14:paraId="3E89FC21" w14:textId="7C359DBE" w:rsidR="006F42BF" w:rsidRPr="007F47B5" w:rsidRDefault="006F42BF" w:rsidP="001037D2">
      <w:pPr>
        <w:pStyle w:val="Heading2"/>
        <w:rPr>
          <w:lang w:bidi="en-US"/>
        </w:rPr>
      </w:pPr>
      <w:bookmarkStart w:id="94" w:name="_Toc53645371"/>
      <w:r w:rsidRPr="007F47B5">
        <w:rPr>
          <w:lang w:bidi="en-US"/>
        </w:rPr>
        <w:t>6.4 Floating-point arithmetic [PLF]</w:t>
      </w:r>
      <w:bookmarkEnd w:id="92"/>
      <w:bookmarkEnd w:id="93"/>
      <w:bookmarkEnd w:id="94"/>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57A03884" w:rsidR="001704E4" w:rsidRDefault="001704E4" w:rsidP="006F42BF">
      <w:pPr>
        <w:rPr>
          <w:lang w:bidi="en-US"/>
        </w:rPr>
      </w:pPr>
      <w:r>
        <w:rPr>
          <w:lang w:bidi="en-US"/>
        </w:rPr>
        <w:t xml:space="preserve">The vulnerability described in </w:t>
      </w:r>
      <w:r w:rsidR="00B60B45">
        <w:rPr>
          <w:lang w:bidi="en-US"/>
        </w:rPr>
        <w:t>ISO/IEC TR 24772-1:2019</w:t>
      </w:r>
      <w:r>
        <w:rPr>
          <w:lang w:bidi="en-US"/>
        </w:rPr>
        <w:t xml:space="preserve"> clause 6.4 applies to Java.</w:t>
      </w:r>
    </w:p>
    <w:p w14:paraId="4E07C2EC" w14:textId="5FDFD7D8" w:rsidR="001704E4" w:rsidRDefault="001704E4" w:rsidP="006F42BF">
      <w:pPr>
        <w:rPr>
          <w:lang w:bidi="en-US"/>
        </w:rPr>
      </w:pPr>
      <w:r>
        <w:rPr>
          <w:lang w:bidi="en-US"/>
        </w:rPr>
        <w:t>Java implements a subset of ISO/IEC/IEEE 60559:2011 Floating-point arithmetic.</w:t>
      </w:r>
    </w:p>
    <w:p w14:paraId="6E007987" w14:textId="731FC986"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5D227C1C"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0F00347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f1,f2;</w:t>
      </w:r>
    </w:p>
    <w:p w14:paraId="15EA4B9F"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797631CB" w14:textId="77777777" w:rsidR="004B0402" w:rsidRDefault="00293D8B" w:rsidP="00293D8B">
      <w:pPr>
        <w:ind w:left="1209"/>
        <w:contextualSpacing/>
        <w:rPr>
          <w:rFonts w:ascii="Courier New" w:hAnsi="Courier New" w:cs="Courier New"/>
        </w:rPr>
      </w:pPr>
      <w:r w:rsidRPr="00F31A69">
        <w:rPr>
          <w:rFonts w:ascii="Courier New" w:hAnsi="Courier New" w:cs="Courier New"/>
        </w:rPr>
        <w:t>if (Math.abs(f1 - f2) &lt; THRESHOLD)</w:t>
      </w:r>
      <w:r w:rsidR="009F141B">
        <w:rPr>
          <w:rFonts w:ascii="Courier New" w:hAnsi="Courier New" w:cs="Courier New"/>
        </w:rPr>
        <w:t>{</w:t>
      </w:r>
    </w:p>
    <w:p w14:paraId="17155F2B"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10622FD9" w14:textId="46611FFF"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71622496" w14:textId="77777777" w:rsidR="00293D8B" w:rsidRPr="007F47B5" w:rsidRDefault="00293D8B" w:rsidP="00072218">
      <w:pPr>
        <w:ind w:left="1209"/>
        <w:contextualSpacing/>
        <w:rPr>
          <w:lang w:bidi="en-US"/>
        </w:rPr>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1122B09C"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3396C8DD"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6474F42B" w14:textId="7ADE0C9C"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072750C1" w14:textId="77777777" w:rsidR="00AE176E" w:rsidRPr="007F47B5" w:rsidRDefault="00AE176E" w:rsidP="006F42BF">
      <w:pPr>
        <w:spacing w:after="0"/>
        <w:rPr>
          <w:rFonts w:ascii="Courier New" w:hAnsi="Courier New" w:cs="Courier New"/>
          <w:sz w:val="20"/>
          <w:lang w:bidi="en-US"/>
        </w:rPr>
      </w:pPr>
    </w:p>
    <w:p w14:paraId="7BEDA4D2" w14:textId="634324A6"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1553AFD9" w14:textId="0D3D18D0" w:rsidR="006F42BF" w:rsidRPr="007F47B5" w:rsidRDefault="006F42BF" w:rsidP="006F42BF">
      <w:pPr>
        <w:rPr>
          <w:lang w:bidi="en-US"/>
        </w:rPr>
      </w:pPr>
      <w:r w:rsidRPr="007F47B5">
        <w:rPr>
          <w:lang w:bidi="en-US"/>
        </w:rPr>
        <w:t>Similarly, the Boolean test</w:t>
      </w:r>
    </w:p>
    <w:p w14:paraId="468DD87F" w14:textId="4BF0E706"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57C54720" w14:textId="63796595"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r w:rsidR="009F141B">
        <w:rPr>
          <w:rFonts w:ascii="Courier New" w:hAnsi="Courier New" w:cs="Courier New"/>
          <w:sz w:val="20"/>
          <w:lang w:bidi="en-US"/>
        </w:rPr>
        <w:t>{</w:t>
      </w:r>
    </w:p>
    <w:p w14:paraId="18358CD1"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759C4DA8" w14:textId="4E779FA2"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0FCA9951" w14:textId="510DFBA1"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r w:rsidR="00A62199" w:rsidRPr="00A62199">
        <w:rPr>
          <w:rFonts w:ascii="Courier New" w:hAnsi="Courier New" w:cs="Courier New"/>
          <w:sz w:val="20"/>
          <w:szCs w:val="20"/>
          <w:lang w:bidi="en-US"/>
        </w:rPr>
        <w:t>strictfp</w:t>
      </w:r>
      <w:r w:rsidR="00A62199">
        <w:rPr>
          <w:lang w:bidi="en-US"/>
        </w:rPr>
        <w:t xml:space="preserve"> keyword. The </w:t>
      </w:r>
      <w:r w:rsidR="00A62199" w:rsidRPr="00A62199">
        <w:rPr>
          <w:rFonts w:ascii="Courier New" w:hAnsi="Courier New" w:cs="Courier New"/>
          <w:sz w:val="20"/>
          <w:szCs w:val="20"/>
          <w:lang w:bidi="en-US"/>
        </w:rPr>
        <w:t>strictfp</w:t>
      </w:r>
      <w:r w:rsidR="00A62199">
        <w:rPr>
          <w:lang w:bidi="en-US"/>
        </w:rPr>
        <w:t xml:space="preserve"> modifier ensures that all floating point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r w:rsidR="003B58FC" w:rsidRPr="00F31A69">
        <w:rPr>
          <w:rFonts w:ascii="Courier New" w:hAnsi="Courier New" w:cs="Courier New"/>
          <w:lang w:bidi="en-US"/>
        </w:rPr>
        <w:t>FloatingSum</w:t>
      </w:r>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strictfp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strictfp void main(String[] args)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FloatingSum t = new FloatingSum();</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System.out.println (t.sum());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78B3C3C3" w14:textId="77777777" w:rsidR="00095C76" w:rsidRPr="00072218" w:rsidRDefault="00095C76" w:rsidP="00204138">
      <w:pPr>
        <w:spacing w:after="0"/>
        <w:rPr>
          <w:rFonts w:cstheme="minorHAnsi"/>
          <w:lang w:bidi="en-US"/>
        </w:rPr>
      </w:pPr>
    </w:p>
    <w:p w14:paraId="127841AA" w14:textId="364D04F3"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BigDecimal provides </w:t>
      </w:r>
      <w:r w:rsidR="00376ED5">
        <w:rPr>
          <w:lang w:bidi="en-US"/>
        </w:rPr>
        <w:t>a variety of rounding choices to give better control over rounding behavior.</w:t>
      </w:r>
    </w:p>
    <w:p w14:paraId="3E587943" w14:textId="4729FCFC" w:rsidR="00D17B41" w:rsidRDefault="00D17B41" w:rsidP="001037D2">
      <w:pPr>
        <w:pStyle w:val="Heading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2B71D4CE" w:rsidR="006F42BF" w:rsidRPr="007F47B5" w:rsidRDefault="006F42BF" w:rsidP="00C93D13">
      <w:pPr>
        <w:numPr>
          <w:ilvl w:val="0"/>
          <w:numId w:val="38"/>
        </w:numPr>
        <w:contextualSpacing/>
      </w:pPr>
      <w:r w:rsidRPr="007F47B5">
        <w:t xml:space="preserve">Follow the guidance contained in </w:t>
      </w:r>
      <w:r w:rsidR="00B60B45">
        <w:t>ISO/IEC TR 24772-1:2019</w:t>
      </w:r>
      <w:r w:rsidRPr="007F47B5">
        <w:t xml:space="preserve"> clause 6.4.5.</w:t>
      </w:r>
    </w:p>
    <w:p w14:paraId="4A457284" w14:textId="30A5A148" w:rsidR="00293D8B" w:rsidRPr="007F47B5" w:rsidRDefault="007B1DCD" w:rsidP="00C93D13">
      <w:pPr>
        <w:numPr>
          <w:ilvl w:val="0"/>
          <w:numId w:val="38"/>
        </w:numPr>
        <w:contextualSpacing/>
      </w:pPr>
      <w:r w:rsidRPr="007F47B5">
        <w:t xml:space="preserve">Use thresholds in comparisons </w:t>
      </w:r>
      <w:r w:rsidR="00293D8B">
        <w:t>in lieu of equality.</w:t>
      </w:r>
    </w:p>
    <w:p w14:paraId="7418ABBD" w14:textId="4654CC68" w:rsidR="00293D8B" w:rsidRDefault="00A62199" w:rsidP="00072218">
      <w:pPr>
        <w:numPr>
          <w:ilvl w:val="0"/>
          <w:numId w:val="38"/>
        </w:numPr>
        <w:contextualSpacing/>
      </w:pPr>
      <w:r>
        <w:t xml:space="preserve">Use the </w:t>
      </w:r>
      <w:r w:rsidRPr="001C2E85">
        <w:rPr>
          <w:rFonts w:ascii="Courier New" w:hAnsi="Courier New" w:cs="Courier New"/>
          <w:sz w:val="20"/>
          <w:szCs w:val="20"/>
        </w:rPr>
        <w:t>strictfp</w:t>
      </w:r>
      <w:r>
        <w:t xml:space="preserve"> keyword to ensure consistent floating point results across different JVMs and platforms.</w:t>
      </w:r>
    </w:p>
    <w:p w14:paraId="35E97561" w14:textId="2290F842" w:rsidR="00293D8B" w:rsidRDefault="00103A80" w:rsidP="00072218">
      <w:pPr>
        <w:numPr>
          <w:ilvl w:val="0"/>
          <w:numId w:val="38"/>
        </w:numPr>
        <w:contextualSpacing/>
      </w:pPr>
      <w:r>
        <w:t>If possible, use integers instead of floating point numbers</w:t>
      </w:r>
      <w:r w:rsidR="00293D8B">
        <w:t>.</w:t>
      </w:r>
    </w:p>
    <w:p w14:paraId="74BE5213" w14:textId="59F244E8"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r w:rsidRPr="00293D8B">
        <w:rPr>
          <w:rFonts w:ascii="Courier New" w:hAnsi="Courier New" w:cs="Courier New"/>
        </w:rPr>
        <w:t>BigDecimal</w:t>
      </w:r>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95" w:name="_Toc310518160"/>
      <w:bookmarkStart w:id="96" w:name="_Toc514522002"/>
      <w:r>
        <w:rPr>
          <w:lang w:bidi="en-US"/>
        </w:rPr>
        <w:br w:type="page"/>
      </w:r>
    </w:p>
    <w:p w14:paraId="4E961E5A" w14:textId="25D07E64" w:rsidR="006F42BF" w:rsidRPr="00C40F4C" w:rsidRDefault="006F42BF" w:rsidP="001037D2">
      <w:pPr>
        <w:pStyle w:val="Heading2"/>
        <w:rPr>
          <w:lang w:bidi="en-US"/>
        </w:rPr>
      </w:pPr>
      <w:bookmarkStart w:id="97" w:name="_Toc53645372"/>
      <w:r w:rsidRPr="00C40F4C">
        <w:rPr>
          <w:lang w:bidi="en-US"/>
        </w:rPr>
        <w:lastRenderedPageBreak/>
        <w:t>6.5 Enumerator issues [CCB]</w:t>
      </w:r>
      <w:bookmarkEnd w:id="95"/>
      <w:bookmarkEnd w:id="96"/>
      <w:bookmarkEnd w:id="97"/>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commentRangeStart w:id="98"/>
    </w:p>
    <w:p w14:paraId="6DDC594B" w14:textId="665FEAED"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ISO/IEC TR 24772-1:2019</w:t>
      </w:r>
      <w:r>
        <w:rPr>
          <w:lang w:bidi="en-US"/>
        </w:rPr>
        <w:t xml:space="preserve"> clause </w:t>
      </w:r>
      <w:r w:rsidR="00405097">
        <w:rPr>
          <w:lang w:bidi="en-US"/>
        </w:rPr>
        <w:t xml:space="preserve">6.5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This mapping can easily be created, however, by indexing an array by the ordinals of an enum type, which can result in a subset of the issues discussed in ISO/IEC TR 24772-1:2019. In particular, arrays with ‘holes’ are difficult to create, but maintenance on an enumeration type that insert values between other enum values could result in array indexing errors.</w:t>
      </w:r>
    </w:p>
    <w:p w14:paraId="4FCAFC23" w14:textId="4B9340D5" w:rsidR="004043A0" w:rsidRDefault="004043A0" w:rsidP="006300ED">
      <w:pPr>
        <w:spacing w:after="0"/>
        <w:rPr>
          <w:lang w:bidi="en-US"/>
        </w:rPr>
      </w:pPr>
    </w:p>
    <w:p w14:paraId="4FE858EF" w14:textId="6E6683D4"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enum constants are associated with a specific type, the vulnerability associated with the mapping of enums to integer types is absent in Java.</w:t>
      </w:r>
      <w:commentRangeEnd w:id="98"/>
      <w:r w:rsidR="003620D6">
        <w:rPr>
          <w:rStyle w:val="CommentReference"/>
        </w:rPr>
        <w:commentReference w:id="98"/>
      </w:r>
    </w:p>
    <w:p w14:paraId="77953861" w14:textId="77777777" w:rsidR="001F17BC" w:rsidRDefault="001F17BC" w:rsidP="006300ED">
      <w:pPr>
        <w:spacing w:after="0"/>
        <w:rPr>
          <w:lang w:bidi="en-US"/>
        </w:rPr>
      </w:pPr>
    </w:p>
    <w:p w14:paraId="00A05F7F" w14:textId="5AC94CD4" w:rsidR="006300ED" w:rsidRDefault="006300ED" w:rsidP="006300ED">
      <w:pPr>
        <w:spacing w:after="0"/>
        <w:rPr>
          <w:lang w:bidi="en-US"/>
        </w:rPr>
      </w:pPr>
      <w:r>
        <w:rPr>
          <w:lang w:bidi="en-US"/>
        </w:rPr>
        <w:t xml:space="preserve"> The enumerator capability provided by Java has its own set of vulnerabilities, discussed here.</w:t>
      </w:r>
    </w:p>
    <w:p w14:paraId="110B7BFD" w14:textId="73CF0BF1" w:rsidR="006300ED" w:rsidRDefault="006300ED" w:rsidP="006F42BF">
      <w:pPr>
        <w:spacing w:after="0"/>
        <w:rPr>
          <w:lang w:bidi="en-US"/>
        </w:rPr>
      </w:pPr>
    </w:p>
    <w:p w14:paraId="46BA5E2C" w14:textId="34699C8C"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r w:rsidR="005E2EFD" w:rsidRPr="00F31A69">
        <w:rPr>
          <w:rFonts w:ascii="Courier New" w:hAnsi="Courier New" w:cs="Courier New"/>
          <w:lang w:bidi="en-US"/>
        </w:rPr>
        <w:t>enum</w:t>
      </w:r>
      <w:r w:rsidR="005E2EFD" w:rsidRPr="00C40F4C">
        <w:rPr>
          <w:lang w:bidi="en-US"/>
        </w:rPr>
        <w:t xml:space="preserve"> type</w:t>
      </w:r>
      <w:r w:rsidR="005E2EFD">
        <w:rPr>
          <w:lang w:bidi="en-US"/>
        </w:rPr>
        <w:t xml:space="preserve"> (</w:t>
      </w:r>
      <w:r>
        <w:rPr>
          <w:lang w:bidi="en-US"/>
        </w:rPr>
        <w:t xml:space="preserve">outside of a class </w:t>
      </w:r>
      <w:r w:rsidR="006F42BF" w:rsidRPr="00F31A69">
        <w:rPr>
          <w:rFonts w:ascii="Courier New" w:hAnsi="Courier New" w:cs="Courier New"/>
          <w:lang w:bidi="en-US"/>
        </w:rPr>
        <w:t>enum</w:t>
      </w:r>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19D056AD" w14:textId="77777777" w:rsidR="00AE176E" w:rsidRPr="00C40F4C" w:rsidRDefault="00AE176E" w:rsidP="006F42BF">
      <w:pPr>
        <w:spacing w:after="0"/>
        <w:rPr>
          <w:lang w:bidi="en-US"/>
        </w:rPr>
      </w:pPr>
    </w:p>
    <w:p w14:paraId="07FCDC79" w14:textId="50062E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r w:rsidR="00A82130">
        <w:rPr>
          <w:rFonts w:ascii="Courier New" w:hAnsi="Courier New" w:cs="Courier New"/>
          <w:sz w:val="20"/>
          <w:lang w:bidi="en-US"/>
        </w:rPr>
        <w:t xml:space="preserve">enum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1F05EAF4" w:rsidR="00C40F4C" w:rsidRDefault="00C40F4C" w:rsidP="006F42BF">
      <w:pPr>
        <w:spacing w:after="0"/>
        <w:rPr>
          <w:color w:val="FF0000"/>
          <w:lang w:bidi="en-US"/>
        </w:rPr>
      </w:pPr>
    </w:p>
    <w:p w14:paraId="411353AE" w14:textId="399A42F3" w:rsidR="004043A0" w:rsidRPr="005132F7" w:rsidRDefault="004043A0" w:rsidP="005132F7">
      <w:pPr>
        <w:spacing w:after="0"/>
        <w:ind w:firstLine="403"/>
        <w:rPr>
          <w:rFonts w:ascii="Courier New" w:hAnsi="Courier New" w:cs="Courier New"/>
          <w:color w:val="FF0000"/>
          <w:sz w:val="20"/>
          <w:szCs w:val="20"/>
          <w:lang w:bidi="en-US"/>
        </w:rPr>
      </w:pPr>
      <w:r w:rsidRPr="005132F7">
        <w:rPr>
          <w:rFonts w:ascii="Courier New" w:hAnsi="Courier New" w:cs="Courier New"/>
          <w:color w:val="FF0000"/>
          <w:sz w:val="20"/>
          <w:szCs w:val="20"/>
          <w:lang w:bidi="en-US"/>
        </w:rPr>
        <w:t>String [] Wee</w:t>
      </w:r>
      <w:r w:rsidR="00394CA8">
        <w:rPr>
          <w:rFonts w:ascii="Courier New" w:hAnsi="Courier New" w:cs="Courier New"/>
          <w:color w:val="FF0000"/>
          <w:sz w:val="20"/>
          <w:szCs w:val="20"/>
          <w:lang w:bidi="en-US"/>
        </w:rPr>
        <w:t>k</w:t>
      </w:r>
      <w:r w:rsidRPr="005132F7">
        <w:rPr>
          <w:rFonts w:ascii="Courier New" w:hAnsi="Courier New" w:cs="Courier New"/>
          <w:color w:val="FF0000"/>
          <w:sz w:val="20"/>
          <w:szCs w:val="20"/>
          <w:lang w:bidi="en-US"/>
        </w:rPr>
        <w:t>dayString = new String[Weekday.SAT.ordinal];</w:t>
      </w:r>
    </w:p>
    <w:p w14:paraId="302D5164" w14:textId="7769A3EB" w:rsidR="004043A0" w:rsidRPr="00394CA8" w:rsidRDefault="004043A0" w:rsidP="005132F7">
      <w:pPr>
        <w:spacing w:after="0"/>
        <w:ind w:firstLine="403"/>
        <w:rPr>
          <w:color w:val="FF0000"/>
          <w:sz w:val="20"/>
          <w:szCs w:val="20"/>
          <w:lang w:bidi="en-US"/>
        </w:rPr>
      </w:pPr>
      <w:r w:rsidRPr="005132F7">
        <w:rPr>
          <w:rFonts w:ascii="Courier New" w:hAnsi="Courier New" w:cs="Courier New"/>
          <w:color w:val="FF0000"/>
          <w:sz w:val="20"/>
          <w:szCs w:val="20"/>
          <w:lang w:bidi="en-US"/>
        </w:rPr>
        <w:t>WeekdayString[Weekday.SUN.ordinal] = “Sunday”;</w:t>
      </w:r>
    </w:p>
    <w:p w14:paraId="53FAD4E7" w14:textId="77777777" w:rsidR="0023326C" w:rsidRDefault="0023326C" w:rsidP="006F42BF">
      <w:pPr>
        <w:spacing w:after="0"/>
        <w:rPr>
          <w:color w:val="FF0000"/>
          <w:lang w:bidi="en-US"/>
        </w:rPr>
      </w:pPr>
    </w:p>
    <w:p w14:paraId="0A868A64" w14:textId="15E08130"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r w:rsidR="00D1306D" w:rsidRPr="007B788E">
        <w:rPr>
          <w:rFonts w:ascii="Courier New" w:hAnsi="Courier New" w:cs="Courier New"/>
          <w:lang w:bidi="en-US"/>
        </w:rPr>
        <w:t>enum</w:t>
      </w:r>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r w:rsidR="00D1306D" w:rsidRPr="00072218">
        <w:rPr>
          <w:rFonts w:ascii="Courier New" w:hAnsi="Courier New" w:cs="Courier New"/>
          <w:lang w:bidi="en-US"/>
        </w:rPr>
        <w:t>enum</w:t>
      </w:r>
      <w:r w:rsidR="00D1306D">
        <w:rPr>
          <w:lang w:bidi="en-US"/>
        </w:rPr>
        <w:t xml:space="preserve"> is immutable and cannot be changed</w:t>
      </w:r>
      <w:r w:rsidR="00352736">
        <w:rPr>
          <w:lang w:bidi="en-US"/>
        </w:rPr>
        <w:t>.</w:t>
      </w:r>
    </w:p>
    <w:p w14:paraId="3DE04AFE" w14:textId="205BE583" w:rsidR="00CC1D66" w:rsidRDefault="00CC1D66" w:rsidP="006F42BF">
      <w:pPr>
        <w:spacing w:after="0"/>
        <w:rPr>
          <w:lang w:bidi="en-US"/>
        </w:rPr>
      </w:pPr>
    </w:p>
    <w:p w14:paraId="4DFF1545" w14:textId="46CD705F" w:rsidR="00CF7C01" w:rsidRDefault="00912685" w:rsidP="006F42BF">
      <w:pPr>
        <w:spacing w:after="0"/>
        <w:rPr>
          <w:lang w:bidi="en-US"/>
        </w:rPr>
      </w:pPr>
      <w:r>
        <w:rPr>
          <w:lang w:bidi="en-US"/>
        </w:rPr>
        <w:t>e</w:t>
      </w:r>
      <w:r w:rsidR="0006161D">
        <w:rPr>
          <w:lang w:bidi="en-US"/>
        </w:rPr>
        <w:t>num</w:t>
      </w:r>
      <w:r w:rsidR="00D94063">
        <w:rPr>
          <w:lang w:bidi="en-US"/>
        </w:rPr>
        <w:t xml:space="preserve"> declarations define class</w:t>
      </w:r>
      <w:r w:rsidR="00394CA8">
        <w:rPr>
          <w:lang w:bidi="en-US"/>
        </w:rPr>
        <w:t>es, collectively referred to as</w:t>
      </w:r>
      <w:r w:rsidR="00D94063">
        <w:rPr>
          <w:lang w:bidi="en-US"/>
        </w:rPr>
        <w:t xml:space="preserve"> </w:t>
      </w:r>
      <w:r w:rsidR="00D94063" w:rsidRPr="001C2E85">
        <w:rPr>
          <w:i/>
          <w:lang w:bidi="en-US"/>
        </w:rPr>
        <w:t>enum type</w:t>
      </w:r>
      <w:r w:rsidR="00394CA8">
        <w:rPr>
          <w:i/>
          <w:lang w:bidi="en-US"/>
        </w:rPr>
        <w:t>s,</w:t>
      </w:r>
      <w:r w:rsidR="00D94063">
        <w:rPr>
          <w:lang w:bidi="en-US"/>
        </w:rPr>
        <w:t xml:space="preserve"> which implicitly extend</w:t>
      </w:r>
      <w:r w:rsidR="00394CA8">
        <w:rPr>
          <w:lang w:bidi="en-US"/>
        </w:rPr>
        <w:t xml:space="preserve"> </w:t>
      </w:r>
      <w:r w:rsidR="00CC1D66" w:rsidRPr="00F31A69">
        <w:rPr>
          <w:rFonts w:ascii="Courier New" w:hAnsi="Courier New" w:cs="Courier New"/>
          <w:lang w:bidi="en-US"/>
        </w:rPr>
        <w:t>java.lang.Enum</w:t>
      </w:r>
      <w:r w:rsidR="00CC1D66">
        <w:rPr>
          <w:lang w:bidi="en-US"/>
        </w:rPr>
        <w:t>.</w:t>
      </w:r>
      <w:r w:rsidR="006300ED">
        <w:rPr>
          <w:lang w:bidi="en-US"/>
        </w:rPr>
        <w:t xml:space="preserve"> </w:t>
      </w:r>
      <w:r w:rsidR="00D1306D">
        <w:rPr>
          <w:lang w:bidi="en-US"/>
        </w:rPr>
        <w:t>Java enum</w:t>
      </w:r>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provides an illustration of the associated methods for an </w:t>
      </w:r>
      <w:r w:rsidR="00CF7C01" w:rsidRPr="00072218">
        <w:rPr>
          <w:rFonts w:ascii="Courier New" w:hAnsi="Courier New" w:cs="Courier New"/>
          <w:sz w:val="20"/>
          <w:szCs w:val="20"/>
          <w:lang w:bidi="en-US"/>
        </w:rPr>
        <w:t>enum</w:t>
      </w:r>
      <w:r w:rsidR="00CF7C01"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public enum Month implements TemporalAccessor, TemporalAdjuster {</w:t>
      </w:r>
    </w:p>
    <w:p w14:paraId="3F58A5AE" w14:textId="1E847E9C"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582485C6" w14:textId="2F5F7626"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216228CF" w14:textId="4D08253D"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4DC451AF" w14:textId="77777777" w:rsidR="00CF7C01" w:rsidRPr="00072218" w:rsidRDefault="00CF7C01" w:rsidP="00072218">
      <w:pPr>
        <w:spacing w:after="0"/>
        <w:ind w:left="403"/>
        <w:rPr>
          <w:rFonts w:ascii="Courier New" w:hAnsi="Courier New" w:cs="Courier New"/>
          <w:sz w:val="20"/>
          <w:szCs w:val="20"/>
          <w:lang w:bidi="en-US"/>
        </w:rPr>
      </w:pPr>
    </w:p>
    <w:p w14:paraId="7F7E8129"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Month[] ENUMS = Month.values();</w:t>
      </w:r>
    </w:p>
    <w:p w14:paraId="332DF2E3" w14:textId="77777777" w:rsidR="00CF7C01" w:rsidRPr="00072218" w:rsidRDefault="00CF7C01" w:rsidP="00072218">
      <w:pPr>
        <w:spacing w:after="0"/>
        <w:ind w:left="403"/>
        <w:rPr>
          <w:rFonts w:ascii="Courier New" w:hAnsi="Courier New" w:cs="Courier New"/>
          <w:sz w:val="20"/>
          <w:szCs w:val="20"/>
          <w:lang w:bidi="en-US"/>
        </w:rPr>
      </w:pPr>
    </w:p>
    <w:p w14:paraId="04CBC503"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of(int month) {</w:t>
      </w:r>
    </w:p>
    <w:p w14:paraId="1851AFB3" w14:textId="2E7D5D1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10CE34EE" w14:textId="46CE3BC0"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DateTimeException("Invalid value for MonthOfYear: " + month);</w:t>
      </w:r>
    </w:p>
    <w:p w14:paraId="51D14C33" w14:textId="5F64009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65653424" w14:textId="31AACA05"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ENUMS[month - 1];</w:t>
      </w:r>
    </w:p>
    <w:p w14:paraId="768E2D5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76DF111" w14:textId="77777777" w:rsidR="00CF7C01" w:rsidRPr="00072218" w:rsidRDefault="00CF7C01" w:rsidP="00ED2B92">
      <w:pPr>
        <w:spacing w:after="0"/>
        <w:rPr>
          <w:rFonts w:ascii="Courier New" w:hAnsi="Courier New" w:cs="Courier New"/>
          <w:sz w:val="20"/>
          <w:szCs w:val="20"/>
          <w:lang w:bidi="en-US"/>
        </w:rPr>
      </w:pPr>
    </w:p>
    <w:p w14:paraId="485EEE3F" w14:textId="26BD975E"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1AD544CD" w14:textId="7587C7A3"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w:t>
      </w:r>
    </w:p>
    <w:p w14:paraId="7502A9CE" w14:textId="29B3310E" w:rsidR="007602F3" w:rsidRDefault="007602F3" w:rsidP="00CF7C01">
      <w:pPr>
        <w:spacing w:after="0"/>
        <w:rPr>
          <w:lang w:bidi="en-US"/>
        </w:rPr>
      </w:pPr>
    </w:p>
    <w:p w14:paraId="5A6DAC85" w14:textId="2CA84289"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enum types</w:t>
      </w:r>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public enum Sea {</w:t>
      </w:r>
    </w:p>
    <w:p w14:paraId="5DA4F5C5" w14:textId="77777777" w:rsidR="00DF46BC" w:rsidRPr="00072218" w:rsidRDefault="00DF46BC" w:rsidP="00DF46BC">
      <w:pPr>
        <w:spacing w:after="0"/>
        <w:rPr>
          <w:rFonts w:ascii="Courier New" w:hAnsi="Courier New" w:cs="Courier New"/>
          <w:sz w:val="20"/>
          <w:szCs w:val="20"/>
          <w:lang w:bidi="en-US"/>
        </w:rPr>
      </w:pPr>
    </w:p>
    <w:p w14:paraId="1C757C82" w14:textId="1BB7E5C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623636F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54E72387" w14:textId="7C2DA73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424AD9AB" w14:textId="77777777" w:rsidR="00DF46BC" w:rsidRPr="00072218" w:rsidRDefault="00DF46BC" w:rsidP="00DF46BC">
      <w:pPr>
        <w:spacing w:after="0"/>
        <w:rPr>
          <w:rFonts w:ascii="Courier New" w:hAnsi="Courier New" w:cs="Courier New"/>
          <w:sz w:val="20"/>
          <w:szCs w:val="20"/>
          <w:lang w:bidi="en-US"/>
        </w:rPr>
      </w:pPr>
    </w:p>
    <w:p w14:paraId="654E9733" w14:textId="3D4E4F6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483980E5" w14:textId="4B4F4D28"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maxDepth;  // Public</w:t>
      </w:r>
    </w:p>
    <w:p w14:paraId="130B6C54" w14:textId="77777777" w:rsidR="00DF46BC" w:rsidRPr="00072218" w:rsidRDefault="00DF46BC" w:rsidP="00DF46BC">
      <w:pPr>
        <w:spacing w:after="0"/>
        <w:rPr>
          <w:rFonts w:ascii="Courier New" w:hAnsi="Courier New" w:cs="Courier New"/>
          <w:sz w:val="20"/>
          <w:szCs w:val="20"/>
          <w:lang w:bidi="en-US"/>
        </w:rPr>
      </w:pPr>
    </w:p>
    <w:p w14:paraId="38477C1A" w14:textId="034CD41A"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Continent(int area, int maxDepth) {</w:t>
      </w:r>
    </w:p>
    <w:p w14:paraId="2970C405"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661CADBC"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7541EECB" w14:textId="77777777" w:rsidR="00DF46BC" w:rsidRPr="00072218" w:rsidRDefault="00DF46BC" w:rsidP="00DF46BC">
      <w:pPr>
        <w:spacing w:after="0"/>
        <w:rPr>
          <w:rFonts w:ascii="Courier New" w:hAnsi="Courier New" w:cs="Courier New"/>
          <w:sz w:val="20"/>
          <w:szCs w:val="20"/>
          <w:lang w:bidi="en-US"/>
        </w:rPr>
      </w:pPr>
    </w:p>
    <w:p w14:paraId="7D72D85B" w14:textId="39EBDE81"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set</w:t>
      </w:r>
      <w:r w:rsidR="00B35D7E" w:rsidRPr="00072218">
        <w:rPr>
          <w:rFonts w:ascii="Courier New" w:hAnsi="Courier New" w:cs="Courier New"/>
          <w:sz w:val="20"/>
          <w:szCs w:val="20"/>
          <w:lang w:bidi="en-US"/>
        </w:rPr>
        <w:t>Area</w:t>
      </w:r>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39E30994" w14:textId="4C3A4D9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this.area = area;</w:t>
      </w:r>
    </w:p>
    <w:p w14:paraId="79F5079F" w14:textId="55F3499B"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D24C5EF" w14:textId="1740074C" w:rsidR="007602F3" w:rsidRDefault="002B0B73" w:rsidP="00CF7C01">
      <w:pPr>
        <w:spacing w:after="0"/>
        <w:rPr>
          <w:lang w:bidi="en-US"/>
        </w:rPr>
      </w:pPr>
      <w:r w:rsidRPr="00072218">
        <w:rPr>
          <w:sz w:val="20"/>
          <w:szCs w:val="20"/>
          <w:lang w:bidi="en-US"/>
        </w:rPr>
        <w:t>}</w:t>
      </w:r>
    </w:p>
    <w:p w14:paraId="0E64BFE9" w14:textId="77777777" w:rsidR="002B0B73" w:rsidRDefault="002B0B73" w:rsidP="00CF7C01">
      <w:pPr>
        <w:spacing w:after="0"/>
        <w:rPr>
          <w:lang w:bidi="en-US"/>
        </w:rPr>
      </w:pPr>
    </w:p>
    <w:p w14:paraId="586EFE96" w14:textId="5084F450" w:rsidR="00B35D7E" w:rsidRDefault="00B35D7E" w:rsidP="00CF7C01">
      <w:pPr>
        <w:spacing w:after="0"/>
        <w:rPr>
          <w:lang w:bidi="en-US"/>
        </w:rPr>
      </w:pPr>
      <w:r>
        <w:rPr>
          <w:lang w:bidi="en-US"/>
        </w:rPr>
        <w:t xml:space="preserve">When </w:t>
      </w:r>
      <w:r w:rsidRPr="00F31A69">
        <w:rPr>
          <w:rFonts w:ascii="Courier New" w:hAnsi="Courier New" w:cs="Courier New"/>
          <w:lang w:bidi="en-US"/>
        </w:rPr>
        <w:t>enum</w:t>
      </w:r>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while users expect enums to be immutable</w:t>
      </w:r>
      <w:r>
        <w:rPr>
          <w:lang w:bidi="en-US"/>
        </w:rPr>
        <w:t xml:space="preserve">. Fields in an </w:t>
      </w:r>
      <w:r w:rsidRPr="00F31A69">
        <w:rPr>
          <w:rFonts w:ascii="Courier New" w:hAnsi="Courier New" w:cs="Courier New"/>
          <w:lang w:bidi="en-US"/>
        </w:rPr>
        <w:t>enum</w:t>
      </w:r>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7BFD6F7" w14:textId="7E95AF42" w:rsidR="00F52F43" w:rsidRDefault="00F52F43" w:rsidP="00CF7C01">
      <w:pPr>
        <w:spacing w:after="0"/>
        <w:rPr>
          <w:lang w:bidi="en-US"/>
        </w:rPr>
      </w:pPr>
    </w:p>
    <w:p w14:paraId="34D68D25" w14:textId="2CF1B9D6"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del w:id="99" w:author="Stephen Michell" w:date="2020-09-21T15:34:00Z">
        <w:r w:rsidDel="00D85AA0">
          <w:rPr>
            <w:lang w:bidi="en-US"/>
          </w:rPr>
          <w:delText xml:space="preserve">A </w:delText>
        </w:r>
        <w:r w:rsidRPr="001C2E85" w:rsidDel="00D85AA0">
          <w:rPr>
            <w:rFonts w:ascii="Courier New" w:hAnsi="Courier New" w:cs="Courier New"/>
            <w:sz w:val="20"/>
            <w:szCs w:val="20"/>
            <w:lang w:bidi="en-US"/>
          </w:rPr>
          <w:delText>switch</w:delText>
        </w:r>
        <w:r w:rsidDel="00D85AA0">
          <w:rPr>
            <w:lang w:bidi="en-US"/>
          </w:rPr>
          <w:delText xml:space="preserve"> expression chooses the correct case label and returns the selected value. Since this expression cannot execute multiple statements, no </w:delText>
        </w:r>
        <w:r w:rsidRPr="001C2E85" w:rsidDel="00D85AA0">
          <w:rPr>
            <w:rFonts w:ascii="Courier New" w:hAnsi="Courier New" w:cs="Courier New"/>
            <w:sz w:val="20"/>
            <w:szCs w:val="20"/>
            <w:lang w:bidi="en-US"/>
          </w:rPr>
          <w:delText>break</w:delText>
        </w:r>
        <w:r w:rsidDel="00D85AA0">
          <w:rPr>
            <w:lang w:bidi="en-US"/>
          </w:rPr>
          <w:delText xml:space="preserve"> statement</w:delText>
        </w:r>
        <w:r w:rsidR="00851495" w:rsidDel="00D85AA0">
          <w:rPr>
            <w:lang w:bidi="en-US"/>
          </w:rPr>
          <w:delText xml:space="preserve"> is permitted in the construct</w:delText>
        </w:r>
        <w:r w:rsidDel="00D85AA0">
          <w:rPr>
            <w:lang w:bidi="en-US"/>
          </w:rPr>
          <w:delText>.</w:delText>
        </w:r>
      </w:del>
      <w:r w:rsidR="00FB3A7A">
        <w:rPr>
          <w:lang w:bidi="en-US"/>
        </w:rPr>
        <w:t xml:space="preserve"> </w:t>
      </w:r>
      <w:r w:rsidR="00D85AA0">
        <w:rPr>
          <w:lang w:bidi="en-US"/>
        </w:rPr>
        <w:t>A switch expression, unlike a switch statement, guarantees coverage of all enumeration values by its choices when applied to a basic enum type under circumstances shown in the examples in clause 6.27 “</w:t>
      </w:r>
      <w:r w:rsidR="00FB3A7A" w:rsidRPr="00FB3A7A">
        <w:rPr>
          <w:lang w:bidi="en-US"/>
        </w:rPr>
        <w:t>Switch statements and static analysis [CLL]</w:t>
      </w:r>
      <w:r w:rsidR="00D85AA0">
        <w:rPr>
          <w:lang w:bidi="en-US"/>
        </w:rPr>
        <w:t>”</w:t>
      </w:r>
    </w:p>
    <w:p w14:paraId="2F4FE088" w14:textId="77777777" w:rsidR="006F42BF" w:rsidRPr="005160B8" w:rsidRDefault="006F42BF" w:rsidP="001037D2">
      <w:pPr>
        <w:pStyle w:val="Heading3"/>
        <w:rPr>
          <w:lang w:bidi="en-US"/>
        </w:rPr>
      </w:pPr>
      <w:r w:rsidRPr="005160B8">
        <w:rPr>
          <w:lang w:bidi="en-US"/>
        </w:rPr>
        <w:t>6.5.2 Guidance to language users</w:t>
      </w:r>
    </w:p>
    <w:p w14:paraId="0D14EBBF" w14:textId="1BC51BD3"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r w:rsidRPr="00072218">
        <w:rPr>
          <w:rFonts w:ascii="Calibri" w:eastAsia="Times New Roman" w:hAnsi="Calibri"/>
          <w:bCs/>
        </w:rPr>
        <w:t>Follow the guidance from</w:t>
      </w:r>
      <w:r w:rsidR="00480424">
        <w:rPr>
          <w:rFonts w:ascii="Calibri" w:eastAsia="Times New Roman" w:hAnsi="Calibri"/>
          <w:bCs/>
        </w:rPr>
        <w:t xml:space="preserve"> </w:t>
      </w:r>
      <w:r w:rsidR="00B60B45">
        <w:rPr>
          <w:rFonts w:ascii="Calibri" w:eastAsia="Times New Roman" w:hAnsi="Calibri"/>
          <w:bCs/>
        </w:rPr>
        <w:t>ISO/IEC TR 24772-1:2019</w:t>
      </w:r>
      <w:r w:rsidRPr="00072218">
        <w:rPr>
          <w:rFonts w:ascii="Calibri" w:eastAsia="Times New Roman" w:hAnsi="Calibri"/>
          <w:bCs/>
        </w:rPr>
        <w:t xml:space="preserve"> clause 6.5.5.</w:t>
      </w:r>
    </w:p>
    <w:p w14:paraId="5C879E5A" w14:textId="196FA2DC"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enums, ensure that </w:t>
      </w:r>
      <w:r>
        <w:rPr>
          <w:rFonts w:ascii="Courier New" w:eastAsia="Times New Roman" w:hAnsi="Courier New" w:cs="Courier New"/>
          <w:kern w:val="28"/>
        </w:rPr>
        <w:t>e</w:t>
      </w:r>
      <w:r w:rsidRPr="00490C52">
        <w:rPr>
          <w:rFonts w:ascii="Courier New" w:eastAsia="Times New Roman" w:hAnsi="Courier New" w:cs="Courier New"/>
          <w:kern w:val="28"/>
        </w:rPr>
        <w:t>num</w:t>
      </w:r>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4F1976E7" w14:textId="071B404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r w:rsidR="00FC2769" w:rsidRPr="00490C52">
        <w:rPr>
          <w:rFonts w:ascii="Courier New" w:eastAsia="Times New Roman" w:hAnsi="Courier New" w:cs="Courier New"/>
          <w:kern w:val="28"/>
        </w:rPr>
        <w:t>enum</w:t>
      </w:r>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728A5A0F" w14:textId="3B7D935F"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r w:rsidR="003C3FCD" w:rsidRPr="00490C52">
        <w:rPr>
          <w:rFonts w:ascii="Courier New" w:eastAsia="Times New Roman" w:hAnsi="Courier New" w:cs="Courier New"/>
          <w:kern w:val="28"/>
        </w:rPr>
        <w:t>enum</w:t>
      </w:r>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100" w:name="_Toc310518161"/>
      <w:bookmarkStart w:id="101" w:name="_Ref514259524"/>
      <w:bookmarkStart w:id="102" w:name="_Toc514522003"/>
      <w:bookmarkStart w:id="103" w:name="_Toc53645373"/>
      <w:r w:rsidRPr="000A1631">
        <w:rPr>
          <w:lang w:bidi="en-US"/>
        </w:rPr>
        <w:lastRenderedPageBreak/>
        <w:t>6.6 Conversion errors [FLC]</w:t>
      </w:r>
      <w:bookmarkEnd w:id="100"/>
      <w:bookmarkEnd w:id="101"/>
      <w:bookmarkEnd w:id="102"/>
      <w:bookmarkEnd w:id="103"/>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1C178A57" w:rsidR="00AD05CD" w:rsidRDefault="00507052" w:rsidP="00EA5FF6">
      <w:pPr>
        <w:spacing w:after="0"/>
        <w:rPr>
          <w:lang w:bidi="en-US"/>
        </w:rPr>
      </w:pPr>
      <w:r>
        <w:rPr>
          <w:lang w:bidi="en-US"/>
        </w:rPr>
        <w:t xml:space="preserve">The vulnerability described in </w:t>
      </w:r>
      <w:r w:rsidR="00B60B45">
        <w:rPr>
          <w:lang w:bidi="en-US"/>
        </w:rPr>
        <w:t>ISO/IEC TR 24772-1:2019</w:t>
      </w:r>
      <w:r>
        <w:rPr>
          <w:lang w:bidi="en-US"/>
        </w:rPr>
        <w:t xml:space="preserve">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468A9DE1" w14:textId="77777777" w:rsidR="00CE0B2F" w:rsidRDefault="00CE0B2F" w:rsidP="00EA5FF6">
      <w:pPr>
        <w:spacing w:after="0"/>
        <w:rPr>
          <w:lang w:bidi="en-US"/>
        </w:rPr>
      </w:pPr>
    </w:p>
    <w:p w14:paraId="74AE2D2C" w14:textId="318A60BD"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072218">
      <w:pPr>
        <w:pStyle w:val="ListParagraph"/>
        <w:numPr>
          <w:ilvl w:val="0"/>
          <w:numId w:val="51"/>
        </w:numPr>
        <w:spacing w:after="0"/>
        <w:rPr>
          <w:rFonts w:eastAsia="Times New Roman" w:cstheme="minorHAnsi"/>
        </w:rPr>
      </w:pPr>
      <w:bookmarkStart w:id="104" w:name="jls-5.1.2-100-A"/>
      <w:bookmarkEnd w:id="104"/>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5BA9F345" w14:textId="77777777" w:rsidR="003D2976" w:rsidRPr="00ED2B92" w:rsidRDefault="003D2976" w:rsidP="00072218">
      <w:pPr>
        <w:pStyle w:val="ListParagraph"/>
        <w:numPr>
          <w:ilvl w:val="0"/>
          <w:numId w:val="51"/>
        </w:numPr>
        <w:spacing w:after="0"/>
        <w:rPr>
          <w:rFonts w:eastAsia="Times New Roman" w:cstheme="minorHAnsi"/>
        </w:rPr>
      </w:pPr>
      <w:bookmarkStart w:id="105" w:name="jls-5.1.2-100-B"/>
      <w:bookmarkEnd w:id="105"/>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1E69115" w14:textId="77777777" w:rsidR="003D2976" w:rsidRPr="00ED2B92" w:rsidRDefault="003D2976" w:rsidP="00072218">
      <w:pPr>
        <w:pStyle w:val="ListParagraph"/>
        <w:numPr>
          <w:ilvl w:val="0"/>
          <w:numId w:val="51"/>
        </w:numPr>
        <w:spacing w:after="0"/>
        <w:rPr>
          <w:rFonts w:eastAsia="Times New Roman" w:cstheme="minorHAnsi"/>
        </w:rPr>
      </w:pPr>
      <w:bookmarkStart w:id="106" w:name="jls-5.1.2-100-C"/>
      <w:bookmarkEnd w:id="106"/>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558A580" w14:textId="77777777" w:rsidR="003D2976" w:rsidRPr="00ED2B92" w:rsidRDefault="003D2976" w:rsidP="00072218">
      <w:pPr>
        <w:pStyle w:val="ListParagraph"/>
        <w:numPr>
          <w:ilvl w:val="0"/>
          <w:numId w:val="51"/>
        </w:numPr>
        <w:spacing w:after="0"/>
        <w:rPr>
          <w:rFonts w:eastAsia="Times New Roman" w:cstheme="minorHAnsi"/>
        </w:rPr>
      </w:pPr>
      <w:bookmarkStart w:id="107" w:name="jls-5.1.2-100-D"/>
      <w:bookmarkEnd w:id="107"/>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4D1F54B" w14:textId="77777777" w:rsidR="003D2976" w:rsidRPr="00ED2B92" w:rsidRDefault="003D2976" w:rsidP="00072218">
      <w:pPr>
        <w:pStyle w:val="ListParagraph"/>
        <w:numPr>
          <w:ilvl w:val="0"/>
          <w:numId w:val="51"/>
        </w:numPr>
        <w:spacing w:after="0"/>
        <w:rPr>
          <w:rFonts w:eastAsia="Times New Roman" w:cstheme="minorHAnsi"/>
        </w:rPr>
      </w:pPr>
      <w:bookmarkStart w:id="108" w:name="jls-5.1.2-100-E"/>
      <w:bookmarkEnd w:id="108"/>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15BC1744" w14:textId="77777777" w:rsidR="003D2976" w:rsidRPr="00ED2B92" w:rsidRDefault="003D2976" w:rsidP="00072218">
      <w:pPr>
        <w:pStyle w:val="ListParagraph"/>
        <w:numPr>
          <w:ilvl w:val="0"/>
          <w:numId w:val="51"/>
        </w:numPr>
        <w:spacing w:after="0"/>
        <w:rPr>
          <w:rFonts w:eastAsia="Times New Roman" w:cstheme="minorHAnsi"/>
        </w:rPr>
      </w:pPr>
      <w:bookmarkStart w:id="109" w:name="jls-5.1.2-100-F"/>
      <w:bookmarkEnd w:id="109"/>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27A202D7" w14:textId="03D671C5" w:rsidR="00BB7A42" w:rsidRPr="003D2976" w:rsidRDefault="00BB7A42" w:rsidP="00BB7A42">
      <w:pPr>
        <w:spacing w:after="0" w:line="240" w:lineRule="auto"/>
        <w:rPr>
          <w:rFonts w:cstheme="minorHAnsi"/>
          <w:lang w:bidi="en-US"/>
        </w:rPr>
      </w:pPr>
    </w:p>
    <w:p w14:paraId="3C65A8A2" w14:textId="5B8B8A76"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36B31FC2"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0AE25CA9" w14:textId="33552057" w:rsidR="003D2976" w:rsidRDefault="003D2976" w:rsidP="00EA5FF6">
      <w:pPr>
        <w:spacing w:after="0"/>
        <w:rPr>
          <w:lang w:bidi="en-US"/>
        </w:rPr>
      </w:pPr>
    </w:p>
    <w:p w14:paraId="506E6C71" w14:textId="79FC02C5" w:rsidR="00344DB2" w:rsidRDefault="00344DB2" w:rsidP="00344DB2">
      <w:pPr>
        <w:spacing w:after="0"/>
        <w:rPr>
          <w:lang w:bidi="en-US"/>
        </w:rPr>
      </w:pPr>
      <w:r>
        <w:rPr>
          <w:lang w:bidi="en-US"/>
        </w:rPr>
        <w:t xml:space="preserve">The vulnerabilities from </w:t>
      </w:r>
      <w:r w:rsidR="00B60B45">
        <w:rPr>
          <w:lang w:bidi="en-US"/>
        </w:rPr>
        <w:t>ISO/IEC TR 24772-1:2019</w:t>
      </w:r>
      <w:r>
        <w:rPr>
          <w:lang w:bidi="en-US"/>
        </w:rPr>
        <w:t xml:space="preserve">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5907F588" w14:textId="1D0A091F" w:rsidR="00EA5FF6" w:rsidRDefault="00EA5FF6" w:rsidP="00EA5FF6">
      <w:pPr>
        <w:spacing w:after="0"/>
        <w:rPr>
          <w:lang w:bidi="en-US"/>
        </w:rPr>
      </w:pPr>
    </w:p>
    <w:p w14:paraId="250CB771" w14:textId="7F4F6B2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021600">
        <w:rPr>
          <w:lang w:bidi="en-US"/>
        </w:rPr>
        <w:t xml:space="preserve">Thus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2192EFE6" w14:textId="77777777" w:rsidR="000115B0" w:rsidRDefault="000115B0" w:rsidP="00EA5FF6">
      <w:pPr>
        <w:spacing w:after="0"/>
        <w:rPr>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190E1639"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r w:rsidR="00B60B45">
        <w:rPr>
          <w:rFonts w:ascii="Calibri" w:eastAsia="Times New Roman" w:hAnsi="Calibri"/>
          <w:bCs/>
        </w:rPr>
        <w:t>ISO/IEC TR 24772-1:2019</w:t>
      </w:r>
      <w:r w:rsidRPr="000A1631">
        <w:rPr>
          <w:rFonts w:ascii="Calibri" w:eastAsia="Times New Roman" w:hAnsi="Calibri"/>
          <w:bCs/>
        </w:rPr>
        <w:t xml:space="preserve"> clause 6.6.5.</w:t>
      </w:r>
    </w:p>
    <w:p w14:paraId="792FB001" w14:textId="3C72DBF1"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10" w:name="_Toc310518162"/>
      <w:bookmarkStart w:id="111" w:name="_Toc514522004"/>
    </w:p>
    <w:p w14:paraId="0BEA5E0F" w14:textId="747B0295" w:rsidR="006F42BF" w:rsidRPr="005B0246" w:rsidRDefault="006F42BF" w:rsidP="001037D2">
      <w:pPr>
        <w:pStyle w:val="Heading2"/>
        <w:rPr>
          <w:lang w:bidi="en-US"/>
        </w:rPr>
      </w:pPr>
      <w:bookmarkStart w:id="112" w:name="_Toc53645374"/>
      <w:r w:rsidRPr="005B0246">
        <w:rPr>
          <w:lang w:bidi="en-US"/>
        </w:rPr>
        <w:t>6.7 String termination [CJM]</w:t>
      </w:r>
      <w:bookmarkEnd w:id="110"/>
      <w:bookmarkEnd w:id="111"/>
      <w:bookmarkEnd w:id="112"/>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113"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114" w:name="_6.8_Buffer_boundary"/>
      <w:bookmarkStart w:id="115" w:name="_Ref514259029"/>
      <w:bookmarkStart w:id="116" w:name="_Ref514428014"/>
      <w:bookmarkStart w:id="117" w:name="_Ref514428390"/>
      <w:bookmarkStart w:id="118" w:name="_Toc514522005"/>
      <w:bookmarkStart w:id="119" w:name="_Toc53645375"/>
      <w:bookmarkEnd w:id="114"/>
      <w:r w:rsidRPr="00162C4F">
        <w:rPr>
          <w:lang w:bidi="en-US"/>
        </w:rPr>
        <w:t>6.8 Buffer boundary violation (buffer overflow) [HCB]</w:t>
      </w:r>
      <w:bookmarkEnd w:id="113"/>
      <w:bookmarkEnd w:id="115"/>
      <w:bookmarkEnd w:id="116"/>
      <w:bookmarkEnd w:id="117"/>
      <w:bookmarkEnd w:id="118"/>
      <w:bookmarkEnd w:id="119"/>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120" w:name="_Toc310518164"/>
      <w:r w:rsidRPr="00162C4F">
        <w:rPr>
          <w:lang w:bidi="en-US"/>
        </w:rPr>
        <w:t>6.8.1 Applicability to language</w:t>
      </w:r>
    </w:p>
    <w:p w14:paraId="45532F60" w14:textId="57161289"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ISO/IEC TR 24772-1:2019</w:t>
      </w:r>
      <w:r>
        <w:rPr>
          <w:lang w:bidi="en-US"/>
        </w:rPr>
        <w:t xml:space="preserve"> clause 6.8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21"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122" w:name="_Toc53645376"/>
      <w:r w:rsidRPr="00216D59">
        <w:rPr>
          <w:lang w:bidi="en-US"/>
        </w:rPr>
        <w:lastRenderedPageBreak/>
        <w:t>6.9 Unchecked array indexing [XYZ]</w:t>
      </w:r>
      <w:bookmarkEnd w:id="120"/>
      <w:bookmarkEnd w:id="121"/>
      <w:bookmarkEnd w:id="122"/>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123" w:name="_Toc310518165"/>
      <w:r w:rsidRPr="00216D59">
        <w:rPr>
          <w:lang w:bidi="en-US"/>
        </w:rPr>
        <w:t>6.9.1 Applicability to language</w:t>
      </w:r>
    </w:p>
    <w:p w14:paraId="79B14470" w14:textId="66666096"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ISO/IEC TR 24772-1:2019</w:t>
      </w:r>
      <w:r w:rsidR="00B60B45">
        <w:rPr>
          <w:lang w:bidi="en-US"/>
        </w:rPr>
        <w:t xml:space="preserve"> </w:t>
      </w:r>
      <w:r w:rsidR="00F52F43">
        <w:rPr>
          <w:lang w:bidi="en-US"/>
        </w:rPr>
        <w:t>clause 6.9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r w:rsidRPr="00216D59">
        <w:rPr>
          <w:lang w:bidi="en-US"/>
        </w:rPr>
        <w:t>.</w:t>
      </w:r>
      <w:bookmarkStart w:id="124" w:name="_Ref514259362"/>
      <w:bookmarkStart w:id="125" w:name="_Toc514522007"/>
      <w:r w:rsidR="00060051">
        <w:rPr>
          <w:lang w:bidi="en-US"/>
        </w:rPr>
        <w:t xml:space="preserve"> The vulnerabilities associated with denial of service or termination of the program are possible, depending upon how related exceptions are handled. See </w:t>
      </w:r>
      <w:r w:rsidR="00F52F43">
        <w:rPr>
          <w:lang w:bidi="en-US"/>
        </w:rPr>
        <w:t xml:space="preserve">clause </w:t>
      </w:r>
      <w:r w:rsidR="00060051">
        <w:rPr>
          <w:lang w:bidi="en-US"/>
        </w:rPr>
        <w:t>6.</w:t>
      </w:r>
      <w:r w:rsidR="000936EF">
        <w:rPr>
          <w:lang w:bidi="en-US"/>
        </w:rPr>
        <w:t>36 Ignored error status and unhandled exceptions [OYB].</w:t>
      </w:r>
    </w:p>
    <w:p w14:paraId="3994C51E" w14:textId="456E8F9A" w:rsidR="006F42BF" w:rsidRPr="00216D59" w:rsidRDefault="006F42BF" w:rsidP="001037D2">
      <w:pPr>
        <w:pStyle w:val="Heading2"/>
        <w:rPr>
          <w:lang w:bidi="en-US"/>
        </w:rPr>
      </w:pPr>
      <w:bookmarkStart w:id="126" w:name="_Toc53645377"/>
      <w:r w:rsidRPr="00216D59">
        <w:rPr>
          <w:lang w:bidi="en-US"/>
        </w:rPr>
        <w:t>6.10 Unchecked array copying [XYW]</w:t>
      </w:r>
      <w:bookmarkEnd w:id="123"/>
      <w:bookmarkEnd w:id="124"/>
      <w:bookmarkEnd w:id="125"/>
      <w:bookmarkEnd w:id="126"/>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127" w:name="_Toc310518166"/>
      <w:r w:rsidRPr="003D3854">
        <w:rPr>
          <w:lang w:bidi="en-US"/>
        </w:rPr>
        <w:t>6.10.1 Applicability to language</w:t>
      </w:r>
    </w:p>
    <w:p w14:paraId="1EDCE0D0" w14:textId="10326271"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described in </w:t>
      </w:r>
      <w:r w:rsidR="00B60B45" w:rsidRPr="00B60B45">
        <w:rPr>
          <w:lang w:bidi="en-US"/>
        </w:rPr>
        <w:t>ISO/IEC TR 24772-1:2019</w:t>
      </w:r>
      <w:r>
        <w:rPr>
          <w:lang w:bidi="en-US"/>
        </w:rPr>
        <w:t xml:space="preserve"> clause 6.10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128" w:name="_Ref514259000"/>
      <w:bookmarkStart w:id="129"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Pr>
          <w:lang w:bidi="en-US"/>
        </w:rPr>
        <w:t>clause</w:t>
      </w:r>
      <w:r w:rsidR="00912685">
        <w:rPr>
          <w:lang w:bidi="en-US"/>
        </w:rPr>
        <w:t xml:space="preserve"> </w:t>
      </w:r>
      <w:r w:rsidR="000936EF">
        <w:rPr>
          <w:lang w:bidi="en-US"/>
        </w:rPr>
        <w:t>6.36 Ignored error status and unhandled exceptions [OYB].</w:t>
      </w:r>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130" w:name="_Toc53645378"/>
      <w:r w:rsidRPr="003D3854">
        <w:rPr>
          <w:lang w:bidi="en-US"/>
        </w:rPr>
        <w:t>6.11 Pointer type conversions [HFC]</w:t>
      </w:r>
      <w:bookmarkEnd w:id="127"/>
      <w:bookmarkEnd w:id="128"/>
      <w:bookmarkEnd w:id="129"/>
      <w:bookmarkEnd w:id="130"/>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8809660"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ISO/IEC TR 24772-1:2019</w:t>
      </w:r>
      <w:r w:rsidR="00B60B45">
        <w:rPr>
          <w:lang w:bidi="en-US"/>
        </w:rPr>
        <w:t xml:space="preserve"> </w:t>
      </w:r>
      <w:r w:rsidR="00F52F43">
        <w:rPr>
          <w:lang w:bidi="en-US"/>
        </w:rPr>
        <w:t xml:space="preserve">clause 6.11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0A0BBAC2" w14:textId="77777777" w:rsidR="006F42BF" w:rsidRPr="00E900DC" w:rsidRDefault="006F42BF" w:rsidP="001037D2">
      <w:pPr>
        <w:pStyle w:val="Heading2"/>
        <w:rPr>
          <w:lang w:bidi="en-US"/>
        </w:rPr>
      </w:pPr>
      <w:bookmarkStart w:id="131" w:name="_Toc310518167"/>
      <w:bookmarkStart w:id="132" w:name="_Toc514522009"/>
      <w:bookmarkStart w:id="133" w:name="_Toc53645379"/>
      <w:r w:rsidRPr="00E900DC">
        <w:rPr>
          <w:lang w:bidi="en-US"/>
        </w:rPr>
        <w:t>6.12 Pointer arithmetic [RVG]</w:t>
      </w:r>
      <w:bookmarkEnd w:id="131"/>
      <w:bookmarkEnd w:id="132"/>
      <w:bookmarkEnd w:id="133"/>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134" w:name="_Toc310518168"/>
      <w:r w:rsidRPr="00E900DC">
        <w:rPr>
          <w:lang w:bidi="en-US"/>
        </w:rPr>
        <w:t>6.12.1 Applicability to language</w:t>
      </w:r>
    </w:p>
    <w:p w14:paraId="3EDDE90E" w14:textId="3AFC0B0E"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clause 6.12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1A64EC8C" w14:textId="77777777" w:rsidR="006F42BF" w:rsidRPr="00687675" w:rsidRDefault="006F42BF" w:rsidP="001037D2">
      <w:pPr>
        <w:pStyle w:val="Heading2"/>
        <w:rPr>
          <w:lang w:bidi="en-US"/>
        </w:rPr>
      </w:pPr>
      <w:bookmarkStart w:id="135" w:name="_Ref514259395"/>
      <w:bookmarkStart w:id="136" w:name="_Toc514522010"/>
      <w:bookmarkStart w:id="137" w:name="_Toc53645380"/>
      <w:r w:rsidRPr="00687675">
        <w:rPr>
          <w:lang w:bidi="en-US"/>
        </w:rPr>
        <w:t>6.13 Null pointer dereference [XYH]</w:t>
      </w:r>
      <w:bookmarkEnd w:id="135"/>
      <w:bookmarkEnd w:id="136"/>
      <w:bookmarkEnd w:id="137"/>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34"/>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40DA23F1" w:rsidR="006B308D" w:rsidRDefault="00F52F43" w:rsidP="001B7130">
      <w:pPr>
        <w:rPr>
          <w:lang w:bidi="en-US"/>
        </w:rPr>
      </w:pPr>
      <w:bookmarkStart w:id="138" w:name="_Toc310518169"/>
      <w:bookmarkStart w:id="139" w:name="_Ref514259418"/>
      <w:bookmarkStart w:id="140"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ISO/IEC TR 24772-1:2019</w:t>
      </w:r>
      <w:r>
        <w:rPr>
          <w:lang w:bidi="en-US"/>
        </w:rPr>
        <w:t xml:space="preserve"> clause 6.</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 xml:space="preserve">Prior to making use of a reference to an object, verification needs to be made to ensure that the reference is not null. This can be </w:t>
      </w:r>
      <w:r w:rsidR="00A1495D">
        <w:lastRenderedPageBreak/>
        <w:t>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r w:rsidR="001B7130" w:rsidRPr="003857EF">
        <w:rPr>
          <w:rFonts w:ascii="Courier New" w:hAnsi="Courier New" w:cs="Courier New"/>
          <w:sz w:val="20"/>
          <w:szCs w:val="20"/>
          <w:lang w:bidi="en-US"/>
        </w:rPr>
        <w:t>NullPointerException</w:t>
      </w:r>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075EEFCE" w14:textId="372B767D"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r w:rsidR="003B34BA">
        <w:rPr>
          <w:rFonts w:cstheme="minorHAnsi"/>
          <w:lang w:bidi="en-US"/>
        </w:rPr>
        <w:t xml:space="preserve">Optional.IsPresent </w:t>
      </w:r>
      <w:r w:rsidR="009B258E">
        <w:rPr>
          <w:rFonts w:cstheme="minorHAnsi"/>
          <w:lang w:bidi="en-US"/>
        </w:rPr>
        <w:t xml:space="preserve"> </w:t>
      </w:r>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602274E5" w14:textId="77777777" w:rsidR="001B7130" w:rsidRDefault="001B7130" w:rsidP="001B7130">
      <w:pPr>
        <w:pStyle w:val="Heading3"/>
        <w:spacing w:before="0" w:after="0"/>
      </w:pPr>
      <w:bookmarkStart w:id="141" w:name="_Toc519526917"/>
      <w:r>
        <w:t>6.13.2 Guidance to language users</w:t>
      </w:r>
      <w:bookmarkEnd w:id="141"/>
    </w:p>
    <w:p w14:paraId="016A27DB" w14:textId="02BD06E7" w:rsidR="00EE35AB" w:rsidRDefault="00E064B4" w:rsidP="00B60B45">
      <w:pPr>
        <w:numPr>
          <w:ilvl w:val="0"/>
          <w:numId w:val="47"/>
        </w:numPr>
        <w:spacing w:after="0"/>
        <w:contextualSpacing/>
        <w:rPr>
          <w:lang w:bidi="en-US"/>
        </w:rPr>
      </w:pPr>
      <w:r w:rsidRPr="001E59BF">
        <w:rPr>
          <w:lang w:bidi="en-US"/>
        </w:rPr>
        <w:t>Follow the guidance con</w:t>
      </w:r>
      <w:r>
        <w:rPr>
          <w:lang w:bidi="en-US"/>
        </w:rPr>
        <w:t xml:space="preserve">tained in </w:t>
      </w:r>
      <w:r w:rsidR="00B60B45" w:rsidRPr="00B60B45">
        <w:rPr>
          <w:lang w:bidi="en-US"/>
        </w:rPr>
        <w:t>ISO/IEC TR 24772-1:2019</w:t>
      </w:r>
      <w:r>
        <w:rPr>
          <w:lang w:bidi="en-US"/>
        </w:rPr>
        <w:t xml:space="preserve"> clause 6.13</w:t>
      </w:r>
      <w:r w:rsidRPr="001E59BF">
        <w:rPr>
          <w:lang w:bidi="en-US"/>
        </w:rPr>
        <w:t>.5</w:t>
      </w:r>
      <w:r w:rsidR="00EE35AB">
        <w:rPr>
          <w:lang w:bidi="en-US"/>
        </w:rPr>
        <w:t>.</w:t>
      </w:r>
    </w:p>
    <w:p w14:paraId="784BF1E4" w14:textId="4A6CE47B"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0DA8FCF4" w14:textId="7438B348"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r w:rsidR="00FF5B4D" w:rsidRPr="003857EF">
        <w:rPr>
          <w:rFonts w:ascii="Courier New" w:hAnsi="Courier New" w:cs="Courier New"/>
          <w:sz w:val="20"/>
          <w:szCs w:val="20"/>
          <w:lang w:bidi="en-US"/>
        </w:rPr>
        <w:t>java.util.Optional)</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466C5423" w14:textId="06849662" w:rsidR="006F42BF" w:rsidRPr="007C6B39" w:rsidRDefault="006F42BF" w:rsidP="001037D2">
      <w:pPr>
        <w:pStyle w:val="Heading2"/>
        <w:rPr>
          <w:lang w:bidi="en-US"/>
        </w:rPr>
      </w:pPr>
      <w:bookmarkStart w:id="142" w:name="_Toc53645381"/>
      <w:r w:rsidRPr="007C6B39">
        <w:rPr>
          <w:lang w:bidi="en-US"/>
        </w:rPr>
        <w:t>6.14 Dangling reference to heap [XYK]</w:t>
      </w:r>
      <w:bookmarkEnd w:id="138"/>
      <w:bookmarkEnd w:id="139"/>
      <w:bookmarkEnd w:id="140"/>
      <w:bookmarkEnd w:id="142"/>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143" w:name="_Toc310518170"/>
      <w:r w:rsidRPr="007C6B39">
        <w:rPr>
          <w:lang w:bidi="en-US"/>
        </w:rPr>
        <w:t>6.14.1 Applicability to language</w:t>
      </w:r>
    </w:p>
    <w:p w14:paraId="4B08079D" w14:textId="5F8CE4A3"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ISO/IEC TR 24772-1:2019</w:t>
      </w:r>
      <w:r w:rsidR="00F52F43">
        <w:rPr>
          <w:lang w:bidi="en-US"/>
        </w:rPr>
        <w:t xml:space="preserve"> clause 6.14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72CFEF3C" w14:textId="6FC0C42A" w:rsidR="006F42BF" w:rsidRPr="00AC3AA7" w:rsidRDefault="006F42BF" w:rsidP="001037D2">
      <w:pPr>
        <w:pStyle w:val="Heading2"/>
        <w:rPr>
          <w:lang w:bidi="en-US"/>
        </w:rPr>
      </w:pPr>
      <w:bookmarkStart w:id="144" w:name="_6.15_Arithmetic_wrap-around"/>
      <w:bookmarkStart w:id="145" w:name="_6.15_Arithmetic_wrap-around_1"/>
      <w:bookmarkStart w:id="146" w:name="_Ref514259472"/>
      <w:bookmarkStart w:id="147" w:name="_Ref514259489"/>
      <w:bookmarkStart w:id="148" w:name="_Toc514522012"/>
      <w:bookmarkStart w:id="149" w:name="_Toc53645382"/>
      <w:bookmarkEnd w:id="144"/>
      <w:bookmarkEnd w:id="145"/>
      <w:r w:rsidRPr="00AC3AA7">
        <w:rPr>
          <w:lang w:bidi="en-US"/>
        </w:rPr>
        <w:t>6.15 Arithmetic wrap-around error [FIF]</w:t>
      </w:r>
      <w:bookmarkEnd w:id="143"/>
      <w:bookmarkEnd w:id="146"/>
      <w:bookmarkEnd w:id="147"/>
      <w:bookmarkEnd w:id="148"/>
      <w:bookmarkEnd w:id="149"/>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5D257019" w14:textId="38EC0F8C" w:rsidR="006F42BF" w:rsidRPr="00AC3AA7" w:rsidRDefault="00F52F43" w:rsidP="006F42BF">
      <w:pPr>
        <w:spacing w:after="0"/>
      </w:pPr>
      <w:r>
        <w:t xml:space="preserve">The vulnerability described in </w:t>
      </w:r>
      <w:r w:rsidR="00B60B45" w:rsidRPr="00B60B45">
        <w:t>ISO/IEC TR 24772-1:2019</w:t>
      </w:r>
      <w:r>
        <w:t xml:space="preserve"> clause 6.15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 or </w:t>
      </w:r>
      <w:r w:rsidR="00334F0D">
        <w:t>incorrect arithmetic results as a result of the overflow</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int i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i++;</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i;</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5E5712E1"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r w:rsidR="009D2215">
        <w:rPr>
          <w:rFonts w:ascii="Courier New" w:hAnsi="Courier New" w:cs="Courier New"/>
        </w:rPr>
        <w:t>i</w:t>
      </w:r>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r w:rsidR="00AC3AA7" w:rsidRPr="00655AB9">
        <w:rPr>
          <w:rFonts w:ascii="Courier New" w:hAnsi="Courier New" w:cs="Courier New"/>
        </w:rPr>
        <w:t xml:space="preserve">i++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4250968F" w:rsidR="006F42BF" w:rsidRPr="001E59BF" w:rsidRDefault="006F42BF" w:rsidP="001037D2">
      <w:pPr>
        <w:pStyle w:val="Heading3"/>
        <w:rPr>
          <w:lang w:bidi="en-US"/>
        </w:rPr>
      </w:pPr>
      <w:r w:rsidRPr="001E59BF">
        <w:rPr>
          <w:lang w:bidi="en-US"/>
        </w:rPr>
        <w:t>6.15.2 Guidance to language users</w:t>
      </w:r>
    </w:p>
    <w:p w14:paraId="65D4CC80" w14:textId="13C38F08" w:rsidR="006F42BF" w:rsidRPr="00271B96" w:rsidRDefault="006F42BF" w:rsidP="00B60B45">
      <w:pPr>
        <w:numPr>
          <w:ilvl w:val="0"/>
          <w:numId w:val="22"/>
        </w:numPr>
        <w:spacing w:after="0"/>
        <w:contextualSpacing/>
        <w:rPr>
          <w:lang w:bidi="en-US"/>
        </w:rPr>
      </w:pPr>
      <w:r w:rsidRPr="00271B96">
        <w:rPr>
          <w:lang w:bidi="en-US"/>
        </w:rPr>
        <w:t xml:space="preserve">Follow the guidance contained in </w:t>
      </w:r>
      <w:r w:rsidR="00B60B45" w:rsidRPr="00B60B45">
        <w:rPr>
          <w:lang w:bidi="en-US"/>
        </w:rPr>
        <w:t>ISO/IEC TR 24772-1:2019</w:t>
      </w:r>
      <w:r w:rsidRPr="00271B96">
        <w:rPr>
          <w:lang w:bidi="en-US"/>
        </w:rPr>
        <w:t xml:space="preserve"> clause 6.15.5.</w:t>
      </w:r>
    </w:p>
    <w:p w14:paraId="6F3131BB" w14:textId="09C717A8"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FB625C4" w14:textId="7DA1ED76"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79D38CD1" w14:textId="447211C4"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 xml:space="preserve">--a </w:t>
      </w:r>
    </w:p>
    <w:p w14:paraId="43CE2C1B" w14:textId="27B9FA76"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577EDD27" w14:textId="5562BF42" w:rsidR="006F42BF" w:rsidRPr="00DF3EA9" w:rsidRDefault="006F42BF" w:rsidP="00072218">
      <w:pPr>
        <w:numPr>
          <w:ilvl w:val="1"/>
          <w:numId w:val="22"/>
        </w:numPr>
        <w:spacing w:after="0"/>
        <w:contextualSpacing/>
        <w:rPr>
          <w:lang w:bidi="en-US"/>
        </w:rPr>
      </w:pPr>
      <w:r w:rsidRPr="00DF3EA9">
        <w:rPr>
          <w:lang w:bidi="en-US"/>
        </w:rPr>
        <w:t xml:space="preserve">Check that an operation on a </w:t>
      </w:r>
      <w:r w:rsidR="00735B5C" w:rsidRPr="00DF3EA9">
        <w:rPr>
          <w:lang w:bidi="en-US"/>
        </w:rPr>
        <w:t xml:space="preserve">floating point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0CF9C1B6" w14:textId="3B8ECBF9"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 xml:space="preserve">a--   </w:t>
      </w:r>
    </w:p>
    <w:p w14:paraId="22683140" w14:textId="1AD11980"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756474C4" w14:textId="35E32FAB"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67A89054" w14:textId="48B5E538"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1865154D" w14:textId="77777777" w:rsidR="006F42BF" w:rsidRPr="00C74A01" w:rsidRDefault="006F42BF" w:rsidP="001037D2">
      <w:pPr>
        <w:pStyle w:val="Heading2"/>
        <w:rPr>
          <w:lang w:bidi="en-US"/>
        </w:rPr>
      </w:pPr>
      <w:bookmarkStart w:id="150" w:name="_Ref514259785"/>
      <w:bookmarkStart w:id="151" w:name="_Ref514259812"/>
      <w:bookmarkStart w:id="152" w:name="_Toc514522013"/>
      <w:bookmarkStart w:id="153" w:name="_Toc53645383"/>
      <w:bookmarkStart w:id="154" w:name="_Toc310518171"/>
      <w:r w:rsidRPr="00C74A01">
        <w:rPr>
          <w:lang w:bidi="en-US"/>
        </w:rPr>
        <w:t>6.16 Using shift operations for multiplication and division [PIK]</w:t>
      </w:r>
      <w:bookmarkEnd w:id="150"/>
      <w:bookmarkEnd w:id="151"/>
      <w:bookmarkEnd w:id="152"/>
      <w:bookmarkEnd w:id="153"/>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79C22F19" w:rsidR="008501CC" w:rsidRPr="00C74A01" w:rsidRDefault="00F52F43" w:rsidP="006F42BF">
      <w:pPr>
        <w:rPr>
          <w:lang w:bidi="en-US"/>
        </w:rPr>
      </w:pPr>
      <w:r>
        <w:t xml:space="preserve">The vulnerability described in </w:t>
      </w:r>
      <w:r w:rsidR="00B60B45" w:rsidRPr="00B60B45">
        <w:t>ISO/IEC TR 24772-1:2019</w:t>
      </w:r>
      <w:r w:rsidR="00B60B45">
        <w:t xml:space="preserve"> </w:t>
      </w:r>
      <w:r>
        <w:t xml:space="preserve">clause 6.16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r>
        <w:rPr>
          <w:lang w:bidi="en-US"/>
        </w:rPr>
        <w:lastRenderedPageBreak/>
        <w:t>Incorrect use of the shift operators could lead to incorrect arithmetic, buffer overruns and incorrect loops.</w:t>
      </w:r>
    </w:p>
    <w:p w14:paraId="5A2AE1F4" w14:textId="77777777" w:rsidR="006F42BF" w:rsidRPr="00C74A01" w:rsidRDefault="006F42BF" w:rsidP="001037D2">
      <w:pPr>
        <w:pStyle w:val="Heading3"/>
        <w:rPr>
          <w:lang w:bidi="en-US"/>
        </w:rPr>
      </w:pPr>
      <w:bookmarkStart w:id="155" w:name="_Toc310518172"/>
      <w:bookmarkStart w:id="156" w:name="_Ref314208059"/>
      <w:bookmarkStart w:id="157" w:name="_Ref314208069"/>
      <w:bookmarkStart w:id="158" w:name="_Ref357014778"/>
      <w:bookmarkEnd w:id="154"/>
      <w:r w:rsidRPr="00C74A01">
        <w:rPr>
          <w:lang w:bidi="en-US"/>
        </w:rPr>
        <w:t>6.16.2 Guidance to language users</w:t>
      </w:r>
    </w:p>
    <w:p w14:paraId="24659BF1" w14:textId="64A382CA" w:rsidR="006F42BF" w:rsidRPr="00271B96" w:rsidRDefault="006F42BF" w:rsidP="00F05A58">
      <w:pPr>
        <w:numPr>
          <w:ilvl w:val="0"/>
          <w:numId w:val="39"/>
        </w:numPr>
        <w:spacing w:after="0"/>
        <w:contextualSpacing/>
        <w:rPr>
          <w:lang w:bidi="en-US"/>
        </w:rPr>
      </w:pPr>
      <w:r w:rsidRPr="00271B96">
        <w:rPr>
          <w:lang w:bidi="en-US"/>
        </w:rPr>
        <w:t xml:space="preserve">Follow the guidance contained in </w:t>
      </w:r>
      <w:r w:rsidR="00B60B45" w:rsidRPr="00B60B45">
        <w:rPr>
          <w:lang w:bidi="en-US"/>
        </w:rPr>
        <w:t>ISO/IEC TR 24772-1:2019</w:t>
      </w:r>
      <w:r w:rsidR="00B60B45">
        <w:rPr>
          <w:lang w:bidi="en-US"/>
        </w:rPr>
        <w:t xml:space="preserve"> </w:t>
      </w:r>
      <w:r w:rsidRPr="00271B96">
        <w:rPr>
          <w:lang w:bidi="en-US"/>
        </w:rPr>
        <w:t xml:space="preserve">clause 6.16.5. Also see, </w:t>
      </w:r>
      <w:hyperlink w:anchor="_6.15_Arithmetic_wrap-around_1" w:history="1">
        <w:r w:rsidRPr="00F05A58">
          <w:rPr>
            <w:i/>
            <w:u w:val="single"/>
            <w:lang w:bidi="en-US"/>
          </w:rPr>
          <w:t>6.15 Arithmetic Wrap-around Error [FIF]</w:t>
        </w:r>
      </w:hyperlink>
      <w:r w:rsidRPr="00F05A58">
        <w:rPr>
          <w:i/>
          <w:lang w:bidi="en-US"/>
        </w:rPr>
        <w:t>.</w:t>
      </w:r>
    </w:p>
    <w:p w14:paraId="56E00087" w14:textId="2D0DCB52"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691C3A79" w14:textId="47C9043E" w:rsidR="006F42BF" w:rsidRPr="007904AD" w:rsidRDefault="006F42BF" w:rsidP="001037D2">
      <w:pPr>
        <w:pStyle w:val="Heading2"/>
        <w:rPr>
          <w:lang w:bidi="en-US"/>
        </w:rPr>
      </w:pPr>
      <w:bookmarkStart w:id="159" w:name="_Ref514260144"/>
      <w:bookmarkStart w:id="160" w:name="_Toc514522014"/>
      <w:bookmarkStart w:id="161" w:name="_Toc53645384"/>
      <w:r w:rsidRPr="007904AD">
        <w:rPr>
          <w:lang w:bidi="en-US"/>
        </w:rPr>
        <w:t>6.17 Choice of clear names [NAI]</w:t>
      </w:r>
      <w:bookmarkEnd w:id="155"/>
      <w:bookmarkEnd w:id="156"/>
      <w:bookmarkEnd w:id="157"/>
      <w:bookmarkEnd w:id="158"/>
      <w:bookmarkEnd w:id="159"/>
      <w:bookmarkEnd w:id="160"/>
      <w:bookmarkEnd w:id="161"/>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531D4CA5" w:rsidR="006F42BF" w:rsidRPr="007904AD" w:rsidRDefault="00F52F43" w:rsidP="006F42BF">
      <w:pPr>
        <w:rPr>
          <w:lang w:bidi="en-US"/>
        </w:rPr>
      </w:pPr>
      <w:r>
        <w:t xml:space="preserve">The vulnerability described in </w:t>
      </w:r>
      <w:r w:rsidR="00B60B45" w:rsidRPr="00B60B45">
        <w:t>ISO/IEC TR 24772-1:2019</w:t>
      </w:r>
      <w:r w:rsidR="00B60B45">
        <w:t xml:space="preserve"> </w:t>
      </w:r>
      <w:r>
        <w:t xml:space="preserve">clause 6.17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Pr>
          <w:lang w:bidi="en-US"/>
        </w:rPr>
        <w:t>‘</w:t>
      </w:r>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17463478"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1667C912" w:rsidR="006F42BF" w:rsidRPr="007904AD" w:rsidRDefault="006F42BF" w:rsidP="00B60B45">
      <w:pPr>
        <w:numPr>
          <w:ilvl w:val="0"/>
          <w:numId w:val="23"/>
        </w:numPr>
        <w:spacing w:after="0"/>
        <w:contextualSpacing/>
        <w:rPr>
          <w:lang w:bidi="en-US"/>
        </w:rPr>
      </w:pPr>
      <w:r w:rsidRPr="007904AD">
        <w:rPr>
          <w:lang w:bidi="en-US"/>
        </w:rPr>
        <w:t xml:space="preserve">Follow the guidance contained in </w:t>
      </w:r>
      <w:r w:rsidR="00B60B45" w:rsidRPr="00B60B45">
        <w:rPr>
          <w:lang w:bidi="en-US"/>
        </w:rPr>
        <w:t>ISO/IEC TR 24772-1:2019</w:t>
      </w:r>
      <w:r w:rsidRPr="007904AD">
        <w:rPr>
          <w:lang w:bidi="en-US"/>
        </w:rPr>
        <w:t xml:space="preserve">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3B80B525" w14:textId="4A2222A8"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4DF77CF" w14:textId="77777777" w:rsidR="006F42BF" w:rsidRPr="00CF665D" w:rsidRDefault="006F42BF" w:rsidP="001037D2">
      <w:pPr>
        <w:pStyle w:val="Heading2"/>
        <w:rPr>
          <w:lang w:bidi="en-US"/>
        </w:rPr>
      </w:pPr>
      <w:bookmarkStart w:id="162" w:name="_Toc310518173"/>
      <w:bookmarkStart w:id="163" w:name="_Ref420411596"/>
      <w:bookmarkStart w:id="164" w:name="_Toc514522015"/>
      <w:bookmarkStart w:id="165" w:name="_Toc53645385"/>
      <w:r w:rsidRPr="00CF665D">
        <w:rPr>
          <w:lang w:bidi="en-US"/>
        </w:rPr>
        <w:t>6.18 Dead store [WXQ]</w:t>
      </w:r>
      <w:bookmarkEnd w:id="162"/>
      <w:bookmarkEnd w:id="163"/>
      <w:bookmarkEnd w:id="164"/>
      <w:bookmarkEnd w:id="165"/>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1301E104" w:rsidR="006F42BF" w:rsidRPr="00CF665D" w:rsidRDefault="00F52F43" w:rsidP="006F42BF">
      <w:pPr>
        <w:rPr>
          <w:lang w:bidi="en-US"/>
        </w:rPr>
      </w:pPr>
      <w:r>
        <w:t xml:space="preserve">The vulnerability described in </w:t>
      </w:r>
      <w:r w:rsidR="00B60B45" w:rsidRPr="00B60B45">
        <w:t>ISO/IEC TR 24772-1:2019</w:t>
      </w:r>
      <w:r>
        <w:t xml:space="preserve"> clause 6.18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w:t>
      </w:r>
      <w:r w:rsidR="006F42BF" w:rsidRPr="00CF665D">
        <w:rPr>
          <w:lang w:bidi="en-US"/>
        </w:rPr>
        <w:lastRenderedPageBreak/>
        <w:t>the entire array to zero, then to assign the non-zero values, so the presence of dead stores should be regarded as a warning of a possible error, rather than an actual error.</w:t>
      </w:r>
    </w:p>
    <w:p w14:paraId="33D720D2" w14:textId="3F9D71BB"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066F410D" w:rsidR="006F42BF" w:rsidRPr="00CF665D" w:rsidRDefault="006F42BF" w:rsidP="00B60B45">
      <w:pPr>
        <w:numPr>
          <w:ilvl w:val="0"/>
          <w:numId w:val="24"/>
        </w:numPr>
        <w:spacing w:after="0"/>
        <w:contextualSpacing/>
        <w:rPr>
          <w:lang w:bidi="en-US"/>
        </w:rPr>
      </w:pPr>
      <w:r w:rsidRPr="00CF665D">
        <w:rPr>
          <w:lang w:bidi="en-US"/>
        </w:rPr>
        <w:t xml:space="preserve">Follow the guidance contained in </w:t>
      </w:r>
      <w:r w:rsidR="00B60B45" w:rsidRPr="00B60B45">
        <w:rPr>
          <w:lang w:bidi="en-US"/>
        </w:rPr>
        <w:t>ISO/IEC TR 24772-1:2019</w:t>
      </w:r>
      <w:r w:rsidR="00B60B45">
        <w:rPr>
          <w:lang w:bidi="en-US"/>
        </w:rPr>
        <w:t xml:space="preserve"> </w:t>
      </w:r>
      <w:r w:rsidRPr="00CF665D">
        <w:rPr>
          <w:lang w:bidi="en-US"/>
        </w:rPr>
        <w:t>clause 6.18.5.</w:t>
      </w:r>
    </w:p>
    <w:p w14:paraId="7B48C948" w14:textId="111AB771"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166" w:name="_Toc310518174"/>
      <w:bookmarkStart w:id="167" w:name="_Ref357014706"/>
      <w:bookmarkStart w:id="168" w:name="_Toc514522016"/>
    </w:p>
    <w:p w14:paraId="76BF36C6" w14:textId="019BE130" w:rsidR="006F42BF" w:rsidRPr="00E6138D" w:rsidRDefault="006F42BF" w:rsidP="001037D2">
      <w:pPr>
        <w:pStyle w:val="Heading2"/>
        <w:rPr>
          <w:lang w:bidi="en-US"/>
        </w:rPr>
      </w:pPr>
      <w:bookmarkStart w:id="169" w:name="_Toc53645386"/>
      <w:r w:rsidRPr="00E6138D">
        <w:rPr>
          <w:lang w:bidi="en-US"/>
        </w:rPr>
        <w:t>6.19 Unused variable [YZS]</w:t>
      </w:r>
      <w:bookmarkEnd w:id="166"/>
      <w:bookmarkEnd w:id="167"/>
      <w:bookmarkEnd w:id="168"/>
      <w:bookmarkEnd w:id="169"/>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170" w:name="_Toc310518175"/>
      <w:r w:rsidRPr="00E6138D">
        <w:rPr>
          <w:lang w:bidi="en-US"/>
        </w:rPr>
        <w:t>6.19.1 Applicability to language</w:t>
      </w:r>
    </w:p>
    <w:p w14:paraId="7F87329E" w14:textId="0191A1B8" w:rsidR="006F42BF" w:rsidRPr="00E6138D" w:rsidRDefault="00F52F43" w:rsidP="006F42BF">
      <w:pPr>
        <w:rPr>
          <w:lang w:bidi="en-US"/>
        </w:rPr>
      </w:pPr>
      <w:r>
        <w:t xml:space="preserve">The vulnerability described in </w:t>
      </w:r>
      <w:r w:rsidR="00B60B45" w:rsidRPr="00B60B45">
        <w:t>ISO/IEC TR 24772-1:2019</w:t>
      </w:r>
      <w:r>
        <w:t xml:space="preserve"> clause 6.19 exists in Java. </w:t>
      </w:r>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67E93662" w:rsidR="006F42BF" w:rsidRPr="00E6138D" w:rsidRDefault="006F42BF" w:rsidP="00B60B45">
      <w:pPr>
        <w:numPr>
          <w:ilvl w:val="0"/>
          <w:numId w:val="25"/>
        </w:numPr>
        <w:spacing w:after="0"/>
        <w:contextualSpacing/>
        <w:rPr>
          <w:lang w:bidi="en-US"/>
        </w:rPr>
      </w:pPr>
      <w:r w:rsidRPr="00E6138D">
        <w:rPr>
          <w:lang w:bidi="en-US"/>
        </w:rPr>
        <w:t xml:space="preserve">Follow the guidance contained in </w:t>
      </w:r>
      <w:r w:rsidR="00B60B45" w:rsidRPr="00B60B45">
        <w:rPr>
          <w:lang w:bidi="en-US"/>
        </w:rPr>
        <w:t>ISO/IEC TR 24772-1:2019</w:t>
      </w:r>
      <w:r w:rsidR="00B60B45">
        <w:rPr>
          <w:lang w:bidi="en-US"/>
        </w:rPr>
        <w:t xml:space="preserve"> </w:t>
      </w:r>
      <w:r w:rsidRPr="00E6138D">
        <w:rPr>
          <w:lang w:bidi="en-US"/>
        </w:rPr>
        <w:t>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171" w:name="_Ref514260039"/>
      <w:bookmarkStart w:id="172" w:name="_Toc514522017"/>
      <w:bookmarkStart w:id="173" w:name="_Toc53645387"/>
      <w:r w:rsidRPr="00B90255">
        <w:rPr>
          <w:lang w:bidi="en-US"/>
        </w:rPr>
        <w:t>6.20 Identifier name reuse [YOW]</w:t>
      </w:r>
      <w:bookmarkEnd w:id="170"/>
      <w:bookmarkEnd w:id="171"/>
      <w:bookmarkEnd w:id="172"/>
      <w:bookmarkEnd w:id="173"/>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2F188D71" w:rsidR="00AB4310" w:rsidRDefault="00AB4310" w:rsidP="006F42BF">
      <w:pPr>
        <w:spacing w:after="0"/>
        <w:rPr>
          <w:lang w:bidi="en-US"/>
        </w:rPr>
      </w:pPr>
      <w:r>
        <w:rPr>
          <w:lang w:bidi="en-US"/>
        </w:rPr>
        <w:t xml:space="preserve">The vulnerability described in </w:t>
      </w:r>
      <w:r w:rsidR="00B60B45" w:rsidRPr="00B60B45">
        <w:rPr>
          <w:lang w:bidi="en-US"/>
        </w:rPr>
        <w:t>ISO/IEC TR 24772-1:2019</w:t>
      </w:r>
      <w:r w:rsidR="00B60B45">
        <w:rPr>
          <w:lang w:bidi="en-US"/>
        </w:rPr>
        <w:t xml:space="preserve"> </w:t>
      </w:r>
      <w:r>
        <w:rPr>
          <w:lang w:bidi="en-US"/>
        </w:rPr>
        <w:t xml:space="preserve">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3C1679B8" w14:textId="77777777" w:rsidR="00AB4310" w:rsidRDefault="00AB4310" w:rsidP="006F42BF">
      <w:pPr>
        <w:spacing w:after="0"/>
        <w:rPr>
          <w:lang w:bidi="en-US"/>
        </w:rPr>
      </w:pPr>
    </w:p>
    <w:p w14:paraId="69AC4BC6"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11E3D2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6C05F3F5"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public static void main(String[] args) {</w:t>
      </w:r>
    </w:p>
    <w:p w14:paraId="3B6CF0DF"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int i;</w:t>
      </w:r>
    </w:p>
    <w:p w14:paraId="5D616005"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BAD84D1" w14:textId="7726FF7F"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lastRenderedPageBreak/>
        <w:t xml:space="preserve">  </w:t>
      </w:r>
      <w:r w:rsidR="004B0402">
        <w:rPr>
          <w:rFonts w:ascii="Courier New" w:hAnsi="Courier New" w:cs="Courier New"/>
          <w:lang w:bidi="en-US"/>
        </w:rPr>
        <w:t xml:space="preserve"> </w:t>
      </w:r>
      <w:r>
        <w:rPr>
          <w:rFonts w:ascii="Courier New" w:hAnsi="Courier New" w:cs="Courier New"/>
          <w:lang w:bidi="en-US"/>
        </w:rPr>
        <w:t>int i;</w:t>
      </w:r>
    </w:p>
    <w:p w14:paraId="4ACD406F"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70A9E6B0" w14:textId="434CDF80"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for (int i = 0; i &lt; 10; i++)</w:t>
      </w:r>
      <w:r w:rsidR="00CB458B">
        <w:rPr>
          <w:rFonts w:ascii="Courier New" w:hAnsi="Courier New" w:cs="Courier New"/>
          <w:lang w:bidi="en-US"/>
        </w:rPr>
        <w:t>{</w:t>
      </w:r>
    </w:p>
    <w:p w14:paraId="588169F7" w14:textId="4CEDE2C1" w:rsidR="0026189F" w:rsidRDefault="0026189F" w:rsidP="0026189F">
      <w:pPr>
        <w:spacing w:after="0"/>
        <w:ind w:left="2418" w:firstLine="403"/>
        <w:rPr>
          <w:rFonts w:ascii="Courier New" w:hAnsi="Courier New" w:cs="Courier New"/>
          <w:lang w:bidi="en-US"/>
        </w:rPr>
      </w:pPr>
      <w:r w:rsidRPr="009527F8">
        <w:rPr>
          <w:rFonts w:ascii="Courier New" w:hAnsi="Courier New" w:cs="Courier New"/>
          <w:lang w:bidi="en-US"/>
        </w:rPr>
        <w:t>System.out.println(i);</w:t>
      </w:r>
    </w:p>
    <w:p w14:paraId="5D20F35B" w14:textId="3491242A"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77CAFCB9"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14E36C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70991808"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new Local();</w:t>
      </w:r>
    </w:p>
    <w:p w14:paraId="3C3BE8A3"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C49EB36" w14:textId="1A985675" w:rsidR="0026189F" w:rsidRPr="00493737" w:rsidRDefault="0026189F" w:rsidP="004B0402">
      <w:pPr>
        <w:spacing w:after="0"/>
        <w:ind w:left="806"/>
        <w:rPr>
          <w:lang w:bidi="en-US"/>
        </w:rPr>
      </w:pPr>
      <w:r w:rsidRPr="009527F8">
        <w:rPr>
          <w:rFonts w:ascii="Courier New" w:hAnsi="Courier New" w:cs="Courier New"/>
          <w:lang w:bidi="en-US"/>
        </w:rPr>
        <w:t>}</w:t>
      </w:r>
    </w:p>
    <w:p w14:paraId="5AD1303C" w14:textId="77777777" w:rsidR="0026189F" w:rsidRPr="00493737" w:rsidRDefault="0026189F" w:rsidP="0026189F">
      <w:pPr>
        <w:spacing w:after="0"/>
        <w:rPr>
          <w:lang w:bidi="en-US"/>
        </w:rPr>
      </w:pPr>
    </w:p>
    <w:p w14:paraId="263461CA" w14:textId="77777777" w:rsidR="0026189F" w:rsidRPr="00493737" w:rsidRDefault="0026189F" w:rsidP="0026189F">
      <w:pPr>
        <w:spacing w:after="0"/>
        <w:rPr>
          <w:lang w:bidi="en-US"/>
        </w:rPr>
      </w:pPr>
    </w:p>
    <w:p w14:paraId="42983CC1"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70FAFB8D" w14:textId="77777777" w:rsidR="0026189F" w:rsidRDefault="0026189F" w:rsidP="006F42BF">
      <w:pPr>
        <w:spacing w:after="0"/>
        <w:rPr>
          <w:lang w:bidi="en-US"/>
        </w:rPr>
      </w:pPr>
    </w:p>
    <w:p w14:paraId="68B4C8FA" w14:textId="1B8C508D"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ublic class usernameExample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r w:rsidR="00927B86" w:rsidRPr="009527F8">
        <w:rPr>
          <w:rFonts w:ascii="Courier New" w:hAnsi="Courier New" w:cs="Courier New"/>
          <w:lang w:bidi="en-US"/>
        </w:rPr>
        <w:t>this.username</w:t>
      </w:r>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ublic class usernameExample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71484D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r w:rsidR="00420DE1">
        <w:rPr>
          <w:rFonts w:ascii="Courier New" w:hAnsi="Courier New" w:cs="Courier New"/>
          <w:lang w:bidi="en-US"/>
        </w:rPr>
        <w:t>old</w:t>
      </w:r>
      <w:r w:rsidRPr="009527F8">
        <w:rPr>
          <w:rFonts w:ascii="Courier New" w:hAnsi="Courier New" w:cs="Courier New"/>
          <w:lang w:bidi="en-US"/>
        </w:rPr>
        <w:t>Name;</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0A1D7AF3" w14:textId="7755D20F"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r>
        <w:rPr>
          <w:rFonts w:ascii="Courier New" w:hAnsi="Courier New" w:cs="Courier New"/>
          <w:lang w:bidi="en-US"/>
        </w:rPr>
        <w:t>old</w:t>
      </w:r>
      <w:r w:rsidRPr="009527F8">
        <w:rPr>
          <w:rFonts w:ascii="Courier New" w:hAnsi="Courier New" w:cs="Courier New"/>
          <w:lang w:bidi="en-US"/>
        </w:rPr>
        <w:t>Name = username;</w:t>
      </w:r>
      <w:r>
        <w:rPr>
          <w:rFonts w:ascii="Courier New" w:hAnsi="Courier New" w:cs="Courier New"/>
          <w:lang w:bidi="en-US"/>
        </w:rPr>
        <w:t xml:space="preserv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3A25106F" w:rsidR="00B90255" w:rsidRDefault="009527F8" w:rsidP="006F42BF">
      <w:pPr>
        <w:spacing w:after="0"/>
        <w:rPr>
          <w:lang w:bidi="en-US"/>
        </w:rPr>
      </w:pPr>
      <w:r>
        <w:rPr>
          <w:lang w:bidi="en-US"/>
        </w:rPr>
        <w:lastRenderedPageBreak/>
        <w:t>“</w:t>
      </w:r>
      <w:r w:rsidR="00420DE1">
        <w:rPr>
          <w:rFonts w:ascii="Courier New" w:hAnsi="Courier New" w:cs="Courier New"/>
          <w:lang w:bidi="en-US"/>
        </w:rPr>
        <w:t>old</w:t>
      </w:r>
      <w:r w:rsidRPr="009527F8">
        <w:rPr>
          <w:rFonts w:ascii="Courier New" w:hAnsi="Courier New" w:cs="Courier New"/>
          <w:lang w:bidi="en-US"/>
        </w:rPr>
        <w:t>Name</w:t>
      </w:r>
      <w:r>
        <w:rPr>
          <w:lang w:bidi="en-US"/>
        </w:rPr>
        <w:t>”</w:t>
      </w:r>
      <w:r w:rsidR="00B90255" w:rsidRPr="00B90255">
        <w:rPr>
          <w:lang w:bidi="en-US"/>
        </w:rPr>
        <w:t xml:space="preserve"> is assigned to the method variable “username”</w:t>
      </w:r>
      <w:r w:rsidR="00420DE1">
        <w:rPr>
          <w:lang w:bidi="en-US"/>
        </w:rPr>
        <w:t xml:space="preserve"> when the programmer intended to assign oldName to the existing username before replacement (</w:t>
      </w:r>
      <w:r w:rsidR="00420DE1" w:rsidRPr="00072218">
        <w:rPr>
          <w:rFonts w:ascii="Courier New" w:hAnsi="Courier New" w:cs="Courier New"/>
          <w:lang w:bidi="en-US"/>
        </w:rPr>
        <w:t>this.username</w:t>
      </w:r>
      <w:r w:rsidR="00420DE1">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r w:rsidR="00714447" w:rsidRPr="009527F8">
        <w:rPr>
          <w:rFonts w:ascii="Courier New" w:hAnsi="Courier New" w:cs="Courier New"/>
          <w:lang w:bidi="en-US"/>
        </w:rPr>
        <w:t>java.util.Timer</w:t>
      </w:r>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6FF44E8B" w:rsidR="006F42BF" w:rsidRPr="00493737" w:rsidRDefault="006F42BF" w:rsidP="00B60B45">
      <w:pPr>
        <w:numPr>
          <w:ilvl w:val="0"/>
          <w:numId w:val="25"/>
        </w:numPr>
        <w:spacing w:after="0"/>
        <w:contextualSpacing/>
        <w:rPr>
          <w:lang w:bidi="en-US"/>
        </w:rPr>
      </w:pPr>
      <w:r w:rsidRPr="00493737">
        <w:rPr>
          <w:lang w:bidi="en-US"/>
        </w:rPr>
        <w:t xml:space="preserve">Follow the guidance contained in </w:t>
      </w:r>
      <w:r w:rsidR="00B60B45" w:rsidRPr="00B60B45">
        <w:rPr>
          <w:lang w:bidi="en-US"/>
        </w:rPr>
        <w:t>ISO/IEC TR 24772-1:2019</w:t>
      </w:r>
      <w:r w:rsidRPr="00493737">
        <w:rPr>
          <w:lang w:bidi="en-US"/>
        </w:rPr>
        <w:t xml:space="preserve">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174" w:name="_Toc514522018"/>
      <w:bookmarkStart w:id="175" w:name="_Toc53645388"/>
      <w:bookmarkStart w:id="176" w:name="_Toc310518176"/>
      <w:bookmarkStart w:id="177" w:name="_Ref357014663"/>
      <w:bookmarkStart w:id="178" w:name="_Ref420411458"/>
      <w:bookmarkStart w:id="179" w:name="_Ref420411546"/>
      <w:r w:rsidRPr="00493737">
        <w:rPr>
          <w:lang w:bidi="en-US"/>
        </w:rPr>
        <w:t>6.21 Namespace issues [BJL]</w:t>
      </w:r>
      <w:bookmarkEnd w:id="174"/>
      <w:bookmarkEnd w:id="175"/>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76"/>
      <w:bookmarkEnd w:id="177"/>
      <w:bookmarkEnd w:id="178"/>
      <w:bookmarkEnd w:id="179"/>
    </w:p>
    <w:p w14:paraId="43A92606" w14:textId="68C61F0B" w:rsidR="005306F7" w:rsidRDefault="00F52F43" w:rsidP="006F42BF">
      <w:pPr>
        <w:rPr>
          <w:lang w:bidi="en-US"/>
        </w:rPr>
      </w:pPr>
      <w:bookmarkStart w:id="180" w:name="_Toc310518177"/>
      <w:bookmarkStart w:id="181" w:name="_Ref336414908"/>
      <w:bookmarkStart w:id="182" w:name="_Ref336422669"/>
      <w:bookmarkStart w:id="183" w:name="_Ref420411479"/>
      <w:r>
        <w:t xml:space="preserve">The vulnerability described in </w:t>
      </w:r>
      <w:r w:rsidR="00B60B45" w:rsidRPr="00B60B45">
        <w:t>ISO/IEC TR 24772-1:2019</w:t>
      </w:r>
      <w:r>
        <w:t xml:space="preserve"> clause 6.21 does not apply to Java </w:t>
      </w:r>
      <w:r w:rsidR="005306F7">
        <w:rPr>
          <w:lang w:bidi="en-US"/>
        </w:rPr>
        <w:t>since the importation of equally named entities are diagnosed as ambiguous by the compiler, making qualification of the names upon access mandatory.</w:t>
      </w:r>
    </w:p>
    <w:p w14:paraId="7B973E4D" w14:textId="38F0C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1739F09"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4BBEC8E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176CC615" w14:textId="114378A9"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743E0E00" w14:textId="4C37AA7B" w:rsidR="006F42BF" w:rsidRPr="00333739" w:rsidRDefault="006F42BF" w:rsidP="001037D2">
      <w:pPr>
        <w:pStyle w:val="Heading2"/>
        <w:rPr>
          <w:lang w:bidi="en-US"/>
        </w:rPr>
      </w:pPr>
      <w:bookmarkStart w:id="184" w:name="_Ref514259447"/>
      <w:bookmarkStart w:id="185" w:name="_Toc514522019"/>
      <w:bookmarkStart w:id="186" w:name="_Toc53645389"/>
      <w:r w:rsidRPr="00333739">
        <w:rPr>
          <w:lang w:bidi="en-US"/>
        </w:rPr>
        <w:lastRenderedPageBreak/>
        <w:t>6.22 Initialization of variables [LAV]</w:t>
      </w:r>
      <w:bookmarkEnd w:id="180"/>
      <w:bookmarkEnd w:id="181"/>
      <w:bookmarkEnd w:id="182"/>
      <w:bookmarkEnd w:id="183"/>
      <w:bookmarkEnd w:id="184"/>
      <w:bookmarkEnd w:id="185"/>
      <w:bookmarkEnd w:id="186"/>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026C1D91" w14:textId="5D99AF3C"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29DF3686" w14:textId="77777777" w:rsidR="00600432" w:rsidRPr="00931777" w:rsidRDefault="00600432" w:rsidP="006F42BF">
      <w:pPr>
        <w:keepNext/>
        <w:spacing w:after="120" w:line="271" w:lineRule="auto"/>
        <w:contextualSpacing/>
        <w:outlineLvl w:val="2"/>
        <w:rPr>
          <w:lang w:bidi="en-US"/>
        </w:rPr>
      </w:pPr>
    </w:p>
    <w:p w14:paraId="44B8207D" w14:textId="0688728A"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circular dependencies does exists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composed of Object of class A, there is an issue of circular dependency. </w:t>
      </w:r>
      <w:r w:rsidR="00995652" w:rsidRPr="00C017CD">
        <w:rPr>
          <w:lang w:bidi="en-US"/>
        </w:rPr>
        <w:t>Upon execution, the circular dependency will cause memory to be exhausted and a StackOverflow</w:t>
      </w:r>
      <w:r w:rsidR="00931777" w:rsidRPr="00C017CD">
        <w:rPr>
          <w:lang w:bidi="en-US"/>
        </w:rPr>
        <w:t>Error</w:t>
      </w:r>
      <w:r w:rsidR="00995652" w:rsidRPr="00C017CD">
        <w:rPr>
          <w:lang w:bidi="en-US"/>
        </w:rPr>
        <w:t xml:space="preserve"> to occur.</w:t>
      </w:r>
    </w:p>
    <w:p w14:paraId="2655B70B" w14:textId="6A87F775" w:rsidR="00995652" w:rsidRDefault="00995652" w:rsidP="006F42BF">
      <w:pPr>
        <w:keepNext/>
        <w:spacing w:after="120" w:line="271" w:lineRule="auto"/>
        <w:contextualSpacing/>
        <w:outlineLvl w:val="2"/>
        <w:rPr>
          <w:color w:val="FF0000"/>
          <w:lang w:bidi="en-US"/>
        </w:rPr>
      </w:pPr>
    </w:p>
    <w:p w14:paraId="7B8FDB49" w14:textId="61398EA8" w:rsidR="00995652" w:rsidRPr="00F86A59"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1DA6D355" w14:textId="3AE7596A" w:rsidR="00995652" w:rsidRDefault="00995652" w:rsidP="00995652">
      <w:pPr>
        <w:numPr>
          <w:ilvl w:val="0"/>
          <w:numId w:val="26"/>
        </w:numPr>
        <w:contextualSpacing/>
        <w:rPr>
          <w:lang w:bidi="en-US"/>
        </w:rPr>
      </w:pPr>
      <w:r>
        <w:rPr>
          <w:lang w:bidi="en-US"/>
        </w:rPr>
        <w:t>Avoid circular dependency if possible.</w:t>
      </w:r>
    </w:p>
    <w:p w14:paraId="585E1B29" w14:textId="215AAF76"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7D2D2A27" w14:textId="77777777" w:rsidR="00995652" w:rsidRDefault="00995652" w:rsidP="006F42BF">
      <w:pPr>
        <w:keepNext/>
        <w:spacing w:after="120" w:line="271" w:lineRule="auto"/>
        <w:contextualSpacing/>
        <w:outlineLvl w:val="2"/>
        <w:rPr>
          <w:color w:val="FF0000"/>
          <w:lang w:bidi="en-US"/>
        </w:rPr>
      </w:pPr>
    </w:p>
    <w:p w14:paraId="480BFA97" w14:textId="77777777" w:rsidR="006F42BF" w:rsidRPr="00F86A59" w:rsidRDefault="006F42BF" w:rsidP="001037D2">
      <w:pPr>
        <w:pStyle w:val="Heading2"/>
        <w:rPr>
          <w:lang w:bidi="en-US"/>
        </w:rPr>
      </w:pPr>
      <w:bookmarkStart w:id="187" w:name="_Toc310518178"/>
      <w:bookmarkStart w:id="188" w:name="_Toc514522020"/>
      <w:bookmarkStart w:id="189" w:name="_Toc53645390"/>
      <w:r w:rsidRPr="00F86A59">
        <w:rPr>
          <w:lang w:bidi="en-US"/>
        </w:rPr>
        <w:t>6.23 Operator precedence and associativity [JCW]</w:t>
      </w:r>
      <w:bookmarkEnd w:id="187"/>
      <w:bookmarkEnd w:id="188"/>
      <w:bookmarkEnd w:id="189"/>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422346F6" w:rsidR="006F42BF" w:rsidRDefault="000A4F90" w:rsidP="006F42BF">
      <w:pPr>
        <w:rPr>
          <w:lang w:bidi="en-US"/>
        </w:rPr>
      </w:pPr>
      <w:r>
        <w:rPr>
          <w:lang w:bidi="en-US"/>
        </w:rPr>
        <w:t>T</w:t>
      </w:r>
      <w:r w:rsidR="00F52F43" w:rsidRPr="00F52F43">
        <w:t xml:space="preserve"> </w:t>
      </w:r>
      <w:r w:rsidR="00F52F43">
        <w:t xml:space="preserve">The vulnerability described in </w:t>
      </w:r>
      <w:r w:rsidR="00B60B45" w:rsidRPr="00B60B45">
        <w:t>ISO/IEC TR 24772-1:2019</w:t>
      </w:r>
      <w:r w:rsidR="00F52F43">
        <w:t xml:space="preserve"> clause 6.23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 &gt; &lt;= &gt;= instanceof</w:t>
            </w:r>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59AE05A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5378A351" w:rsidR="006F42BF" w:rsidRPr="00F86A59" w:rsidRDefault="006F42BF" w:rsidP="00694B14">
      <w:pPr>
        <w:numPr>
          <w:ilvl w:val="0"/>
          <w:numId w:val="26"/>
        </w:numPr>
        <w:contextualSpacing/>
        <w:rPr>
          <w:lang w:bidi="en-US"/>
        </w:rPr>
      </w:pPr>
      <w:r w:rsidRPr="00F86A59">
        <w:rPr>
          <w:lang w:bidi="en-US"/>
        </w:rPr>
        <w:t xml:space="preserve">Follow the guidance contained in </w:t>
      </w:r>
      <w:r w:rsidR="00694B14" w:rsidRPr="00694B14">
        <w:rPr>
          <w:lang w:bidi="en-US"/>
        </w:rPr>
        <w:t>ISO/IEC TR 24772-1:2019</w:t>
      </w:r>
      <w:r w:rsidR="00694B14">
        <w:rPr>
          <w:lang w:bidi="en-US"/>
        </w:rPr>
        <w:t xml:space="preserve"> </w:t>
      </w:r>
      <w:r w:rsidRPr="00F86A59">
        <w:rPr>
          <w:lang w:bidi="en-US"/>
        </w:rPr>
        <w:t>clause 6.23.5.</w:t>
      </w:r>
    </w:p>
    <w:p w14:paraId="6FB8814C" w14:textId="2DEA7CC2"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144536ED" w14:textId="4322C581" w:rsidR="006F42BF" w:rsidRPr="00693ADA" w:rsidRDefault="006F42BF" w:rsidP="001037D2">
      <w:pPr>
        <w:pStyle w:val="Heading2"/>
        <w:rPr>
          <w:lang w:bidi="en-US"/>
        </w:rPr>
      </w:pPr>
      <w:bookmarkStart w:id="190" w:name="_Toc310518179"/>
      <w:bookmarkStart w:id="191" w:name="_Toc514522021"/>
      <w:bookmarkStart w:id="192" w:name="_Toc53645391"/>
      <w:r w:rsidRPr="00693ADA">
        <w:rPr>
          <w:lang w:bidi="en-US"/>
        </w:rPr>
        <w:t>6.24 Side-effects and order of evaluation</w:t>
      </w:r>
      <w:r w:rsidRPr="00693ADA">
        <w:t xml:space="preserve"> of operands</w:t>
      </w:r>
      <w:r w:rsidRPr="00693ADA">
        <w:rPr>
          <w:lang w:bidi="en-US"/>
        </w:rPr>
        <w:t xml:space="preserve"> [SAM]</w:t>
      </w:r>
      <w:bookmarkEnd w:id="190"/>
      <w:bookmarkEnd w:id="191"/>
      <w:bookmarkEnd w:id="192"/>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36907F0A" w:rsidR="00FD687A" w:rsidRDefault="00F52F43" w:rsidP="006F42BF">
      <w:pPr>
        <w:spacing w:after="0"/>
        <w:rPr>
          <w:lang w:bidi="en-US"/>
        </w:rPr>
      </w:pPr>
      <w:r>
        <w:t xml:space="preserve">The vulnerability described in </w:t>
      </w:r>
      <w:r w:rsidR="00B60B45" w:rsidRPr="00B60B45">
        <w:t>ISO/IEC TR 24772-1:2019</w:t>
      </w:r>
      <w:r w:rsidR="00B60B45">
        <w:t xml:space="preserve"> </w:t>
      </w:r>
      <w:r>
        <w:t xml:space="preserve">clause 6.24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3F36CF6A" w14:textId="77777777" w:rsidR="00FD687A" w:rsidRDefault="00FD687A" w:rsidP="006F42BF">
      <w:pPr>
        <w:spacing w:after="0"/>
        <w:rPr>
          <w:lang w:bidi="en-US"/>
        </w:rPr>
      </w:pPr>
    </w:p>
    <w:p w14:paraId="3C870ECA" w14:textId="3AF40A2A" w:rsidR="006F42BF" w:rsidRPr="00693ADA" w:rsidRDefault="006F42BF" w:rsidP="006F42BF">
      <w:pPr>
        <w:spacing w:after="0"/>
        <w:rPr>
          <w:lang w:bidi="en-US"/>
        </w:rPr>
      </w:pPr>
      <w:r w:rsidRPr="00693ADA">
        <w:rPr>
          <w:lang w:bidi="en-US"/>
        </w:rPr>
        <w:t>If two or more side effects 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i</w:t>
      </w:r>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 = </w:t>
      </w:r>
      <w:r w:rsidR="004F0BB0" w:rsidRPr="00693ADA">
        <w:rPr>
          <w:rFonts w:ascii="Courier New" w:hAnsi="Courier New" w:cs="Courier New"/>
          <w:sz w:val="20"/>
          <w:lang w:bidi="en-US"/>
        </w:rPr>
        <w:t>array</w:t>
      </w:r>
      <w:r w:rsidRPr="00693ADA">
        <w:rPr>
          <w:rFonts w:ascii="Courier New" w:hAnsi="Courier New" w:cs="Courier New"/>
          <w:sz w:val="20"/>
          <w:lang w:bidi="en-US"/>
        </w:rPr>
        <w:t>[i++];</w:t>
      </w:r>
      <w:r w:rsidR="006F7158">
        <w:rPr>
          <w:rFonts w:ascii="Courier New" w:hAnsi="Courier New" w:cs="Courier New"/>
          <w:sz w:val="20"/>
          <w:lang w:bidi="en-US"/>
        </w:rPr>
        <w:t xml:space="preserve">  // outcome is i == 30</w:t>
      </w:r>
    </w:p>
    <w:p w14:paraId="16620E38" w14:textId="77777777" w:rsidR="006F42BF" w:rsidRPr="00693ADA" w:rsidRDefault="006F42BF" w:rsidP="006F42BF">
      <w:pPr>
        <w:spacing w:after="0"/>
        <w:rPr>
          <w:lang w:bidi="en-US"/>
        </w:rPr>
      </w:pPr>
    </w:p>
    <w:p w14:paraId="59185983" w14:textId="6345D737" w:rsidR="0030719B" w:rsidRPr="00693ADA" w:rsidRDefault="006F42BF" w:rsidP="006F42BF">
      <w:pPr>
        <w:spacing w:after="0"/>
        <w:rPr>
          <w:lang w:bidi="en-US"/>
        </w:rPr>
      </w:pPr>
      <w:r w:rsidRPr="00693ADA">
        <w:rPr>
          <w:lang w:bidi="en-US"/>
        </w:rPr>
        <w:lastRenderedPageBreak/>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int i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(i=3) * i;</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System.out.println(j);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r w:rsidRPr="001255C1">
        <w:rPr>
          <w:rFonts w:ascii="Courier New" w:hAnsi="Courier New" w:cs="Courier New"/>
          <w:sz w:val="20"/>
          <w:lang w:bidi="en-US"/>
        </w:rPr>
        <w:t xml:space="preserve">i=3 </w:t>
      </w:r>
      <w:r w:rsidRPr="00693ADA">
        <w:rPr>
          <w:lang w:bidi="en-US"/>
        </w:rPr>
        <w:t xml:space="preserve">will occur first, and then the expression </w:t>
      </w:r>
      <w:r w:rsidR="001255C1">
        <w:rPr>
          <w:rFonts w:ascii="Courier New" w:hAnsi="Courier New" w:cs="Courier New"/>
          <w:sz w:val="20"/>
          <w:lang w:bidi="en-US"/>
        </w:rPr>
        <w:t>j=i*i</w:t>
      </w:r>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A2D7E71"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420E1169" w14:textId="47E23182" w:rsidR="004E0AA9" w:rsidRPr="00693ADA" w:rsidRDefault="004E0AA9" w:rsidP="006F42BF">
      <w:pPr>
        <w:spacing w:after="0"/>
        <w:rPr>
          <w:lang w:bidi="en-US"/>
        </w:rPr>
      </w:pPr>
    </w:p>
    <w:p w14:paraId="7C2F3A8E" w14:textId="2CA0588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if ( (aVar == 10) &amp;&amp; (++i  &lt; 25))</w:t>
      </w:r>
      <w:r w:rsidR="009F141B">
        <w:rPr>
          <w:rFonts w:ascii="Courier New" w:hAnsi="Courier New" w:cs="Courier New"/>
          <w:sz w:val="20"/>
          <w:lang w:bidi="en-US"/>
        </w:rPr>
        <w:t>{</w:t>
      </w:r>
    </w:p>
    <w:p w14:paraId="318867A5" w14:textId="7822C029"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4B92242A" w14:textId="3452EA24"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337C2762" w:rsidR="006F42BF" w:rsidRDefault="004E0AA9" w:rsidP="006F42BF">
      <w:pPr>
        <w:spacing w:after="0"/>
        <w:rPr>
          <w:lang w:bidi="en-US"/>
        </w:rPr>
      </w:pPr>
      <w:r w:rsidRPr="00693ADA">
        <w:rPr>
          <w:lang w:bidi="en-US"/>
        </w:rPr>
        <w:t xml:space="preserve">Should </w:t>
      </w:r>
      <w:r w:rsidRPr="001255C1">
        <w:rPr>
          <w:rFonts w:ascii="Courier New" w:hAnsi="Courier New" w:cs="Courier New"/>
          <w:sz w:val="20"/>
          <w:lang w:bidi="en-US"/>
        </w:rPr>
        <w:t>aVar</w:t>
      </w:r>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 xml:space="preserve">(++i &lt; 25) </w:t>
      </w:r>
      <w:r w:rsidR="00FD687A">
        <w:rPr>
          <w:lang w:bidi="en-US"/>
        </w:rPr>
        <w:t>will</w:t>
      </w:r>
      <w:r w:rsidR="00FD687A" w:rsidRPr="00693ADA">
        <w:rPr>
          <w:lang w:bidi="en-US"/>
        </w:rPr>
        <w:t xml:space="preserve"> </w:t>
      </w:r>
      <w:r w:rsidRPr="00693ADA">
        <w:rPr>
          <w:lang w:bidi="en-US"/>
        </w:rPr>
        <w:t xml:space="preserve">not be evaluated and thus </w:t>
      </w:r>
      <w:r w:rsidRPr="001255C1">
        <w:rPr>
          <w:rFonts w:ascii="Courier New" w:hAnsi="Courier New" w:cs="Courier New"/>
          <w:sz w:val="20"/>
          <w:lang w:bidi="en-US"/>
        </w:rPr>
        <w:t>i</w:t>
      </w:r>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142F41CA" w:rsidR="006F42BF" w:rsidRPr="00693ADA" w:rsidRDefault="006F42BF" w:rsidP="00072218">
      <w:pPr>
        <w:pStyle w:val="Heading3"/>
        <w:rPr>
          <w:lang w:bidi="en-US"/>
        </w:rPr>
      </w:pPr>
      <w:r w:rsidRPr="00693ADA">
        <w:rPr>
          <w:lang w:bidi="en-US"/>
        </w:rPr>
        <w:t>6.24.2 Guidance to language users</w:t>
      </w:r>
    </w:p>
    <w:p w14:paraId="6DD42C80" w14:textId="7660FF47"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C017CD">
        <w:rPr>
          <w:rFonts w:eastAsia="Times New Roman" w:cs="Courier New"/>
          <w:kern w:val="28"/>
          <w:lang w:val="en-GB"/>
        </w:rPr>
        <w:t xml:space="preserve">Follow the guidance contained in </w:t>
      </w:r>
      <w:r w:rsidR="00B60B45" w:rsidRPr="00B60B45">
        <w:rPr>
          <w:rFonts w:eastAsia="Times New Roman" w:cs="Courier New"/>
          <w:kern w:val="28"/>
          <w:lang w:val="en-GB"/>
        </w:rPr>
        <w:t>ISO/IEC TR 24772-1:2019</w:t>
      </w:r>
      <w:r w:rsidR="00B60B45">
        <w:rPr>
          <w:rFonts w:eastAsia="Times New Roman" w:cs="Courier New"/>
          <w:kern w:val="28"/>
          <w:lang w:val="en-GB"/>
        </w:rPr>
        <w:t xml:space="preserve"> </w:t>
      </w:r>
      <w:r w:rsidRPr="00C017CD">
        <w:rPr>
          <w:rFonts w:eastAsia="Times New Roman" w:cs="Courier New"/>
          <w:kern w:val="28"/>
          <w:lang w:val="en-GB"/>
        </w:rPr>
        <w:t>clause 6.24.5.</w:t>
      </w:r>
    </w:p>
    <w:p w14:paraId="7B7F6D30" w14:textId="7B790C2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734F2263" w14:textId="68A97961"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193" w:name="_Toc310518180"/>
      <w:bookmarkStart w:id="194" w:name="_Toc514522022"/>
      <w:bookmarkStart w:id="195" w:name="_Toc53645392"/>
      <w:r w:rsidRPr="00074F52">
        <w:rPr>
          <w:lang w:bidi="en-US"/>
        </w:rPr>
        <w:t>6.25 Likely incorrect expression [KOA]</w:t>
      </w:r>
      <w:bookmarkEnd w:id="193"/>
      <w:bookmarkEnd w:id="194"/>
      <w:bookmarkEnd w:id="195"/>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5C842111" w:rsidR="006F42BF" w:rsidRDefault="00F52F43" w:rsidP="006F42BF">
      <w:pPr>
        <w:spacing w:after="0"/>
        <w:rPr>
          <w:lang w:val="en-GB" w:bidi="en-US"/>
        </w:rPr>
      </w:pPr>
      <w:r>
        <w:t xml:space="preserve">The vulnerability described in </w:t>
      </w:r>
      <w:r w:rsidR="00B60B45">
        <w:t>ISO/IEC TR 24772-1:2019</w:t>
      </w:r>
      <w:r>
        <w:t xml:space="preserve"> clause 6.25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lastRenderedPageBreak/>
        <w:t>int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if (x = y){</w:t>
      </w:r>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int x,y;</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x = y;</w:t>
      </w:r>
    </w:p>
    <w:p w14:paraId="17FDEBBE"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if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2D3D14D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A9C6907" w14:textId="23C71423"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3D4C9A24" w14:textId="48A26A82"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r w:rsidR="00F559EC" w:rsidRPr="001255C1">
        <w:rPr>
          <w:rFonts w:ascii="Courier New" w:hAnsi="Courier New" w:cs="Courier New"/>
          <w:sz w:val="20"/>
          <w:lang w:bidi="en-US"/>
        </w:rPr>
        <w:t>System.out.println(“</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0303E060" w14:textId="46C373CE"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511B5BCC" w14:textId="19DCE920"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1D78F243" w14:textId="33F57811"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219D775B" w14:textId="6B0BEDAE" w:rsidR="006422A7"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TRUE");</w:t>
      </w:r>
    </w:p>
    <w:p w14:paraId="43AA0D51" w14:textId="6DCDC5D9"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55DAE5AC" w14:textId="4AE839AE"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30F89428" w14:textId="08C1FD96"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4DA7ACB3" w14:textId="01C1B9B4"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FALSE");</w:t>
      </w:r>
    </w:p>
    <w:p w14:paraId="1BBB89C6" w14:textId="08AE00AF" w:rsidR="006422A7" w:rsidRPr="00074F52" w:rsidRDefault="00CB458B" w:rsidP="006F42BF">
      <w:pPr>
        <w:spacing w:after="0"/>
        <w:rPr>
          <w:lang w:bidi="en-US"/>
        </w:rPr>
      </w:pPr>
      <w:r>
        <w:rPr>
          <w:lang w:bidi="en-US"/>
        </w:rPr>
        <w:t xml:space="preserve">                }</w:t>
      </w:r>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int a,b;</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lang w:bidi="en-US"/>
        </w:rPr>
      </w:pPr>
    </w:p>
    <w:p w14:paraId="59C7323D"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49DF2FCB" w14:textId="77777777" w:rsidR="0013044E" w:rsidRPr="00074F52" w:rsidRDefault="0013044E" w:rsidP="0013044E">
      <w:pPr>
        <w:spacing w:after="0"/>
        <w:ind w:left="349"/>
        <w:contextualSpacing/>
        <w:rPr>
          <w:lang w:bidi="en-US"/>
        </w:rPr>
      </w:pPr>
    </w:p>
    <w:p w14:paraId="12394C3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int a,b,c,d;</w:t>
      </w:r>
    </w:p>
    <w:p w14:paraId="3B2DF981"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6DC998AF" w14:textId="54DA4238"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69F37512" w14:textId="26569CBD"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3BDF2B5A" w14:textId="34E12875" w:rsidR="0013044E" w:rsidRPr="00074F52" w:rsidRDefault="0013044E" w:rsidP="0013044E">
      <w:pPr>
        <w:spacing w:after="0"/>
        <w:rPr>
          <w:lang w:bidi="en-US"/>
        </w:rPr>
      </w:pPr>
      <w:r w:rsidRPr="00074F52">
        <w:rPr>
          <w:lang w:bidi="en-US"/>
        </w:rPr>
        <w:t>or:</w:t>
      </w:r>
    </w:p>
    <w:p w14:paraId="7B8EE02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a,b,c;</w:t>
      </w:r>
    </w:p>
    <w:p w14:paraId="333B1F4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7E2C97AC"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0FC3A55D" w14:textId="77777777" w:rsidR="0013044E" w:rsidRPr="00074F52" w:rsidRDefault="0013044E" w:rsidP="00167E8F">
      <w:pPr>
        <w:spacing w:after="0"/>
        <w:ind w:left="403"/>
        <w:rPr>
          <w:rFonts w:ascii="Courier New" w:hAnsi="Courier New" w:cs="Courier New"/>
          <w:sz w:val="20"/>
          <w:lang w:bidi="en-US"/>
        </w:rPr>
      </w:pPr>
    </w:p>
    <w:p w14:paraId="5FAB8845" w14:textId="3B6DA539"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as :</w:t>
      </w:r>
    </w:p>
    <w:p w14:paraId="251AD69A" w14:textId="4D349DB2"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int a,b,c,</w:t>
      </w:r>
      <w:r>
        <w:rPr>
          <w:rFonts w:ascii="Courier New" w:hAnsi="Courier New" w:cs="Courier New"/>
          <w:sz w:val="20"/>
          <w:lang w:bidi="en-US"/>
        </w:rPr>
        <w:t>d</w:t>
      </w:r>
      <w:r w:rsidRPr="00074F52">
        <w:rPr>
          <w:rFonts w:ascii="Courier New" w:hAnsi="Courier New" w:cs="Courier New"/>
          <w:sz w:val="20"/>
          <w:lang w:bidi="en-US"/>
        </w:rPr>
        <w:t>;</w:t>
      </w:r>
    </w:p>
    <w:p w14:paraId="11A7893F" w14:textId="03C6C801"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BF37E3D" w14:textId="622CED6F"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786857F1" w14:textId="0422BFAD"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3FAEABEB" w14:textId="3DDAC825"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6341B09" w14:textId="73A00FAC"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int a,b,c;</w:t>
      </w:r>
    </w:p>
    <w:p w14:paraId="07FE0795" w14:textId="5E8625E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7D418D18" w14:textId="5B6908D3"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37759467" w14:textId="678474CB"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0D3D136E" w14:textId="77777777" w:rsidR="0013044E" w:rsidRPr="00074F52" w:rsidRDefault="0013044E" w:rsidP="00167E8F">
      <w:pPr>
        <w:spacing w:after="0"/>
        <w:rPr>
          <w:lang w:bidi="en-US"/>
        </w:rPr>
      </w:pPr>
    </w:p>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14576662"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r w:rsidR="00B60B45">
        <w:rPr>
          <w:lang w:bidi="en-US"/>
        </w:rPr>
        <w:t>ISO/IEC TR 24772-1:2019</w:t>
      </w:r>
      <w:r w:rsidRPr="00074F52">
        <w:rPr>
          <w:lang w:bidi="en-US"/>
        </w:rPr>
        <w:t xml:space="preserve">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088D6E2D" w14:textId="7B270376" w:rsidR="0013044E" w:rsidRDefault="006F42BF" w:rsidP="0013044E">
      <w:pPr>
        <w:numPr>
          <w:ilvl w:val="0"/>
          <w:numId w:val="27"/>
        </w:numPr>
        <w:spacing w:after="0"/>
        <w:ind w:left="709"/>
        <w:contextualSpacing/>
        <w:rPr>
          <w:lang w:bidi="en-US"/>
        </w:rPr>
      </w:pPr>
      <w:r w:rsidRPr="00074F52">
        <w:rPr>
          <w:lang w:bidi="en-US"/>
        </w:rPr>
        <w:lastRenderedPageBreak/>
        <w:t xml:space="preserve">Avoid assignments embedded within </w:t>
      </w:r>
      <w:r w:rsidR="0013044E">
        <w:rPr>
          <w:lang w:bidi="en-US"/>
        </w:rPr>
        <w:t>expressions</w:t>
      </w:r>
      <w:r w:rsidRPr="00074F52">
        <w:rPr>
          <w:lang w:bidi="en-US"/>
        </w:rPr>
        <w:t>.</w:t>
      </w:r>
    </w:p>
    <w:p w14:paraId="4B8A9B14" w14:textId="1CF57611"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68FC55B1" w14:textId="698FFD40" w:rsidR="006F42BF" w:rsidRPr="00F233E7" w:rsidRDefault="006F42BF" w:rsidP="001037D2">
      <w:pPr>
        <w:pStyle w:val="Heading2"/>
        <w:rPr>
          <w:lang w:bidi="en-US"/>
        </w:rPr>
      </w:pPr>
      <w:bookmarkStart w:id="196" w:name="_Toc310518181"/>
      <w:bookmarkStart w:id="197" w:name="_Toc514522023"/>
      <w:bookmarkStart w:id="198" w:name="_Toc53645393"/>
      <w:r w:rsidRPr="00074F52">
        <w:rPr>
          <w:lang w:bidi="en-US"/>
        </w:rPr>
        <w:t>6.26 Dead and deactivated code [XYQ]</w:t>
      </w:r>
      <w:bookmarkEnd w:id="196"/>
      <w:bookmarkEnd w:id="197"/>
      <w:bookmarkEnd w:id="198"/>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2F84057C"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3448D600" w14:textId="17DFA43E"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68037122" w14:textId="49F9A5DF"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r w:rsidR="00A370B4" w:rsidRPr="003A4717">
        <w:rPr>
          <w:rFonts w:ascii="Courier New" w:hAnsi="Courier New" w:cs="Courier New"/>
          <w:sz w:val="20"/>
          <w:szCs w:val="20"/>
          <w:lang w:bidi="en-US"/>
        </w:rPr>
        <w:t>val = 5;</w:t>
      </w:r>
    </w:p>
    <w:p w14:paraId="47CAB786" w14:textId="2DA5D4EF"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095D37CD" w:rsidR="006F42BF" w:rsidRDefault="00A370B4" w:rsidP="006F42BF">
      <w:pPr>
        <w:spacing w:after="0"/>
        <w:rPr>
          <w:lang w:bidi="en-US"/>
        </w:rPr>
      </w:pPr>
      <w:r w:rsidRPr="00F233E7">
        <w:rPr>
          <w:lang w:bidi="en-US"/>
        </w:rPr>
        <w:t>Even though the statement “</w:t>
      </w:r>
      <w:r w:rsidRPr="00FF67FD">
        <w:rPr>
          <w:rFonts w:ascii="Courier New" w:hAnsi="Courier New" w:cs="Courier New"/>
          <w:sz w:val="20"/>
          <w:lang w:bidi="en-US"/>
        </w:rPr>
        <w:t>val = 5;</w:t>
      </w:r>
      <w:r w:rsidRPr="00F233E7">
        <w:rPr>
          <w:lang w:bidi="en-US"/>
        </w:rPr>
        <w:t xml:space="preserve">” can never be reached, this code will not result in a compiler warning or error.  </w:t>
      </w:r>
      <w:r w:rsidR="00CB458B">
        <w:rPr>
          <w:rFonts w:ascii="Courier New" w:hAnsi="Courier New" w:cs="Courier New"/>
          <w:sz w:val="20"/>
          <w:szCs w:val="20"/>
          <w:lang w:bidi="en-US"/>
        </w:rPr>
        <w:t>w</w:t>
      </w:r>
      <w:r w:rsidRPr="00072218">
        <w:rPr>
          <w:rFonts w:ascii="Courier New" w:hAnsi="Courier New" w:cs="Courier New"/>
          <w:sz w:val="20"/>
          <w:szCs w:val="20"/>
          <w:lang w:bidi="en-US"/>
        </w:rPr>
        <w:t>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lang w:bidi="en-US"/>
        </w:rPr>
      </w:pPr>
    </w:p>
    <w:p w14:paraId="4FADFDB0" w14:textId="4CD96F28"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056C3F68"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199" w:name="_Toc310518182"/>
      <w:bookmarkStart w:id="200" w:name="_Toc514522024"/>
      <w:bookmarkStart w:id="201" w:name="_Toc53645394"/>
      <w:r w:rsidRPr="00E0599A">
        <w:rPr>
          <w:lang w:bidi="en-US"/>
        </w:rPr>
        <w:lastRenderedPageBreak/>
        <w:t xml:space="preserve">6.27 </w:t>
      </w:r>
      <w:commentRangeStart w:id="202"/>
      <w:commentRangeStart w:id="203"/>
      <w:r w:rsidRPr="00E0599A">
        <w:rPr>
          <w:lang w:bidi="en-US"/>
        </w:rPr>
        <w:t>Switch statements and static analysis [CLL]</w:t>
      </w:r>
      <w:bookmarkEnd w:id="199"/>
      <w:bookmarkEnd w:id="200"/>
      <w:r w:rsidRPr="00E0599A">
        <w:rPr>
          <w:lang w:val="en-CA"/>
        </w:rPr>
        <w:t xml:space="preserve"> </w:t>
      </w:r>
      <w:commentRangeEnd w:id="202"/>
      <w:r w:rsidR="00D7688E">
        <w:rPr>
          <w:rStyle w:val="CommentReference"/>
          <w:rFonts w:asciiTheme="minorHAnsi" w:eastAsiaTheme="minorEastAsia" w:hAnsiTheme="minorHAnsi" w:cstheme="minorBidi"/>
          <w:b w:val="0"/>
        </w:rPr>
        <w:commentReference w:id="202"/>
      </w:r>
      <w:commentRangeEnd w:id="203"/>
      <w:r w:rsidR="007F60C8">
        <w:rPr>
          <w:rStyle w:val="CommentReference"/>
          <w:rFonts w:asciiTheme="minorHAnsi" w:eastAsiaTheme="minorEastAsia" w:hAnsiTheme="minorHAnsi" w:cstheme="minorBidi"/>
          <w:b w:val="0"/>
        </w:rPr>
        <w:commentReference w:id="203"/>
      </w:r>
      <w:bookmarkEnd w:id="201"/>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339CB67D" w14:textId="26ABA34C" w:rsidR="003E0D3F" w:rsidRDefault="00B516AB" w:rsidP="00B516AB">
      <w:pPr>
        <w:spacing w:after="0"/>
        <w:rPr>
          <w:lang w:bidi="en-US"/>
        </w:rPr>
      </w:pPr>
      <w:r>
        <w:rPr>
          <w:lang w:bidi="en-US"/>
        </w:rPr>
        <w:t>The vulnerabilities documented in ISO/IEC TR 24772-1:2019 clause 6.27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273919E2" w14:textId="77777777" w:rsidR="003E0D3F" w:rsidRDefault="003E0D3F" w:rsidP="00B516AB">
      <w:pPr>
        <w:spacing w:after="0"/>
        <w:rPr>
          <w:lang w:bidi="en-US"/>
        </w:rPr>
      </w:pPr>
    </w:p>
    <w:p w14:paraId="7409B048" w14:textId="1E11AD7B" w:rsidR="00B516AB" w:rsidRDefault="00B516AB" w:rsidP="00B516AB">
      <w:pPr>
        <w:spacing w:after="0"/>
        <w:rPr>
          <w:lang w:bidi="en-US"/>
        </w:rPr>
      </w:pPr>
      <w:r>
        <w:rPr>
          <w:lang w:bidi="en-US"/>
        </w:rPr>
        <w:t>A switch statement is of the form</w:t>
      </w:r>
    </w:p>
    <w:p w14:paraId="32BC9F76" w14:textId="77777777" w:rsidR="00B516AB" w:rsidRDefault="00B516AB" w:rsidP="00B516AB">
      <w:pPr>
        <w:spacing w:after="0"/>
        <w:rPr>
          <w:lang w:bidi="en-US"/>
        </w:rPr>
      </w:pPr>
    </w:p>
    <w:p w14:paraId="093E3B8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switch (weekday) {  // Weekday of type weekdays – monday, tuesday, etc. </w:t>
      </w:r>
    </w:p>
    <w:p w14:paraId="337E4C5C"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onday: weekdayString = “Monday”;</w:t>
      </w:r>
    </w:p>
    <w:p w14:paraId="0F44469B"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break;   // </w:t>
      </w:r>
      <w:r>
        <w:rPr>
          <w:rFonts w:ascii="Courier New" w:hAnsi="Courier New" w:cs="Courier New"/>
          <w:sz w:val="21"/>
          <w:szCs w:val="21"/>
          <w:lang w:bidi="en-US"/>
        </w:rPr>
        <w:t>R</w:t>
      </w:r>
      <w:r w:rsidRPr="004A4277">
        <w:rPr>
          <w:rFonts w:ascii="Courier New" w:hAnsi="Courier New" w:cs="Courier New"/>
          <w:sz w:val="21"/>
          <w:szCs w:val="21"/>
          <w:lang w:bidi="en-US"/>
        </w:rPr>
        <w:t>equired to prevent fall-through to a wrong case</w:t>
      </w:r>
    </w:p>
    <w:p w14:paraId="49557256" w14:textId="77777777"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Tuesday – Friday the same</w:t>
      </w:r>
    </w:p>
    <w:p w14:paraId="6E1038C3" w14:textId="77777777" w:rsidR="00B516AB"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Saturday: No break, so Sat and Sun have same execution</w:t>
      </w:r>
    </w:p>
    <w:p w14:paraId="7F5E83C7" w14:textId="77777777" w:rsidR="00B516AB" w:rsidRPr="004A4277"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Sunday:   weedayString = “Weekend!!!”</w:t>
      </w:r>
    </w:p>
    <w:p w14:paraId="67F25BB5"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57B516AE" w14:textId="15921E6C" w:rsidR="00B516AB" w:rsidRDefault="00B516AB" w:rsidP="00B516AB">
      <w:pPr>
        <w:spacing w:after="0"/>
        <w:rPr>
          <w:lang w:bidi="en-US"/>
        </w:rPr>
      </w:pPr>
    </w:p>
    <w:p w14:paraId="70429D96" w14:textId="25CD6FE9" w:rsidR="0037082B" w:rsidRDefault="0037082B" w:rsidP="0037082B">
      <w:pPr>
        <w:spacing w:after="0"/>
        <w:rPr>
          <w:ins w:id="204" w:author="Stephen Michell" w:date="2020-09-21T15:17:00Z"/>
          <w:lang w:bidi="en-US"/>
        </w:rPr>
      </w:pPr>
      <w:ins w:id="205" w:author="Stephen Michell" w:date="2020-09-21T15:17:00Z">
        <w:r w:rsidRPr="00E0599A">
          <w:rPr>
            <w:lang w:bidi="en-US"/>
          </w:rPr>
          <w:t xml:space="preserve">If there is not a default case and the switched </w:t>
        </w:r>
      </w:ins>
      <w:ins w:id="206" w:author="Wagoner, Larry D." w:date="2020-09-22T14:14:00Z">
        <w:r w:rsidR="00514B78">
          <w:rPr>
            <w:lang w:bidi="en-US"/>
          </w:rPr>
          <w:t>value</w:t>
        </w:r>
      </w:ins>
      <w:ins w:id="207" w:author="Stephen Michell" w:date="2020-09-21T15:17:00Z">
        <w:r w:rsidRPr="00E0599A">
          <w:rPr>
            <w:lang w:bidi="en-US"/>
          </w:rPr>
          <w:t xml:space="preserve"> does not match any of the cases, then control simply shifts to the next statement after the switch statement block. </w:t>
        </w:r>
      </w:ins>
    </w:p>
    <w:p w14:paraId="46A489EA" w14:textId="77777777" w:rsidR="0037082B" w:rsidRDefault="0037082B" w:rsidP="0037082B">
      <w:pPr>
        <w:spacing w:after="0"/>
        <w:rPr>
          <w:ins w:id="208" w:author="Stephen Michell" w:date="2020-09-21T15:17:00Z"/>
          <w:lang w:bidi="en-US"/>
        </w:rPr>
      </w:pPr>
    </w:p>
    <w:p w14:paraId="314BAAC1" w14:textId="4F9069AD" w:rsidR="0037082B" w:rsidRDefault="0037082B" w:rsidP="0037082B">
      <w:pPr>
        <w:spacing w:after="0"/>
        <w:rPr>
          <w:ins w:id="209" w:author="Stephen Michell" w:date="2020-09-21T15:19:00Z"/>
          <w:lang w:bidi="en-US"/>
        </w:rPr>
      </w:pPr>
      <w:ins w:id="210" w:author="Stephen Michell" w:date="2020-09-21T15:17:00Z">
        <w:r w:rsidRPr="00E0599A">
          <w:rPr>
            <w:lang w:bidi="en-US"/>
          </w:rPr>
          <w:t xml:space="preserve">Unintentionally omitting a break statement between two cases will cause subsequent cases to be executed until a break or the end of the switch block is reached. </w:t>
        </w:r>
      </w:ins>
    </w:p>
    <w:p w14:paraId="7F702A99" w14:textId="77777777" w:rsidR="0037082B" w:rsidRDefault="0037082B" w:rsidP="0037082B">
      <w:pPr>
        <w:spacing w:after="0"/>
        <w:rPr>
          <w:ins w:id="211" w:author="Stephen Michell" w:date="2020-09-21T15:19:00Z"/>
          <w:lang w:bidi="en-US"/>
        </w:rPr>
      </w:pPr>
    </w:p>
    <w:p w14:paraId="79414446" w14:textId="4E752744" w:rsidR="0037082B" w:rsidRPr="00E0599A" w:rsidRDefault="0037082B" w:rsidP="0037082B">
      <w:pPr>
        <w:spacing w:after="0"/>
        <w:rPr>
          <w:ins w:id="212" w:author="Stephen Michell" w:date="2020-09-21T15:19:00Z"/>
          <w:lang w:bidi="en-US"/>
        </w:rPr>
      </w:pPr>
      <w:ins w:id="213" w:author="Stephen Michell" w:date="2020-09-21T15:19:00Z">
        <w:r w:rsidRPr="00E0599A">
          <w:rPr>
            <w:lang w:bidi="en-US"/>
          </w:rPr>
          <w:t xml:space="preserve">Because of the way in which the switch statement in </w:t>
        </w:r>
        <w:r>
          <w:rPr>
            <w:lang w:bidi="en-US"/>
          </w:rPr>
          <w:t>Java</w:t>
        </w:r>
        <w:r w:rsidRPr="00E0599A">
          <w:rPr>
            <w:lang w:bidi="en-US"/>
          </w:rPr>
          <w:t xml:space="preserve"> is structured, it can be relatively easy to unintentionally omit the break statement between cases causing unintended execution of statements for some cases. Within a </w:t>
        </w:r>
        <w:r>
          <w:rPr>
            <w:lang w:bidi="en-US"/>
          </w:rPr>
          <w:t>Java</w:t>
        </w:r>
        <w:r w:rsidRPr="00E0599A">
          <w:rPr>
            <w:lang w:bidi="en-US"/>
          </w:rPr>
          <w:t xml:space="preserve"> switch block, all statements after the matching case label are executed in sequence until a break statement or the end of the switch </w:t>
        </w:r>
        <w:r>
          <w:rPr>
            <w:lang w:bidi="en-US"/>
          </w:rPr>
          <w:t>construct</w:t>
        </w:r>
        <w:r w:rsidRPr="00E0599A">
          <w:rPr>
            <w:lang w:bidi="en-US"/>
          </w:rPr>
          <w:t xml:space="preserve"> is reached.</w:t>
        </w:r>
      </w:ins>
    </w:p>
    <w:p w14:paraId="6CFC58F5" w14:textId="1A965860" w:rsidR="005F7703" w:rsidRPr="00E0599A" w:rsidRDefault="005F7703" w:rsidP="005F7703">
      <w:pPr>
        <w:spacing w:after="0"/>
        <w:rPr>
          <w:ins w:id="214" w:author="Stephen Michell" w:date="2020-10-07T14:33:00Z"/>
          <w:rFonts w:ascii="Courier New" w:hAnsi="Courier New" w:cs="Courier New"/>
          <w:sz w:val="20"/>
          <w:lang w:bidi="en-US"/>
        </w:rPr>
      </w:pPr>
    </w:p>
    <w:p w14:paraId="275B862A" w14:textId="012D8730" w:rsidR="005F7703" w:rsidRPr="00E0599A" w:rsidRDefault="005F7703" w:rsidP="005F7703">
      <w:pPr>
        <w:spacing w:after="0"/>
        <w:ind w:left="1276"/>
        <w:rPr>
          <w:ins w:id="215" w:author="Stephen Michell" w:date="2020-10-07T14:33:00Z"/>
          <w:rFonts w:ascii="Courier New" w:hAnsi="Courier New" w:cs="Courier New"/>
          <w:sz w:val="20"/>
          <w:lang w:bidi="en-US"/>
        </w:rPr>
      </w:pPr>
      <w:ins w:id="216" w:author="Stephen Michell" w:date="2020-10-07T14:33:00Z">
        <w:r w:rsidRPr="00E0599A">
          <w:rPr>
            <w:rFonts w:ascii="Courier New" w:hAnsi="Courier New" w:cs="Courier New"/>
            <w:sz w:val="20"/>
            <w:lang w:bidi="en-US"/>
          </w:rPr>
          <w:t xml:space="preserve">int </w:t>
        </w:r>
      </w:ins>
      <w:ins w:id="217" w:author="Stephen Michell" w:date="2020-10-07T14:36:00Z">
        <w:r>
          <w:rPr>
            <w:rFonts w:ascii="Courier New" w:hAnsi="Courier New" w:cs="Courier New"/>
            <w:sz w:val="20"/>
            <w:lang w:bidi="en-US"/>
          </w:rPr>
          <w:t>a</w:t>
        </w:r>
      </w:ins>
      <w:ins w:id="218" w:author="Stephen Michell" w:date="2020-10-07T14:33:00Z">
        <w:r w:rsidRPr="00E0599A">
          <w:rPr>
            <w:rFonts w:ascii="Courier New" w:hAnsi="Courier New" w:cs="Courier New"/>
            <w:sz w:val="20"/>
            <w:lang w:bidi="en-US"/>
          </w:rPr>
          <w:t>;</w:t>
        </w:r>
      </w:ins>
    </w:p>
    <w:p w14:paraId="7D36C4C8" w14:textId="77777777" w:rsidR="005F7703" w:rsidRPr="00E0599A" w:rsidRDefault="005F7703" w:rsidP="005F7703">
      <w:pPr>
        <w:spacing w:after="0"/>
        <w:ind w:left="1276"/>
        <w:rPr>
          <w:ins w:id="219" w:author="Stephen Michell" w:date="2020-10-07T14:33:00Z"/>
          <w:rFonts w:ascii="Courier New" w:hAnsi="Courier New" w:cs="Courier New"/>
          <w:sz w:val="20"/>
          <w:lang w:bidi="en-US"/>
        </w:rPr>
      </w:pPr>
      <w:ins w:id="220" w:author="Stephen Michell" w:date="2020-10-07T14:33:00Z">
        <w:r w:rsidRPr="00E0599A">
          <w:rPr>
            <w:rFonts w:ascii="Courier New" w:hAnsi="Courier New" w:cs="Courier New"/>
            <w:sz w:val="20"/>
            <w:lang w:bidi="en-US"/>
          </w:rPr>
          <w:t>/* … */</w:t>
        </w:r>
      </w:ins>
    </w:p>
    <w:p w14:paraId="39283075" w14:textId="28DC67F9" w:rsidR="005F7703" w:rsidRPr="00E0599A" w:rsidRDefault="005F7703" w:rsidP="005F7703">
      <w:pPr>
        <w:spacing w:after="0"/>
        <w:ind w:left="1276"/>
        <w:rPr>
          <w:ins w:id="221" w:author="Stephen Michell" w:date="2020-10-07T14:33:00Z"/>
          <w:rFonts w:ascii="Courier New" w:hAnsi="Courier New" w:cs="Courier New"/>
          <w:sz w:val="20"/>
          <w:lang w:bidi="en-US"/>
        </w:rPr>
      </w:pPr>
      <w:ins w:id="222" w:author="Stephen Michell" w:date="2020-10-07T14:33:00Z">
        <w:r w:rsidRPr="00E0599A">
          <w:rPr>
            <w:rFonts w:ascii="Courier New" w:hAnsi="Courier New" w:cs="Courier New"/>
            <w:sz w:val="20"/>
            <w:lang w:bidi="en-US"/>
          </w:rPr>
          <w:t>switch (</w:t>
        </w:r>
      </w:ins>
      <w:ins w:id="223" w:author="Stephen Michell" w:date="2020-10-07T14:36:00Z">
        <w:r>
          <w:rPr>
            <w:rFonts w:ascii="Courier New" w:hAnsi="Courier New" w:cs="Courier New"/>
            <w:sz w:val="20"/>
            <w:lang w:bidi="en-US"/>
          </w:rPr>
          <w:t>a</w:t>
        </w:r>
      </w:ins>
      <w:ins w:id="224" w:author="Stephen Michell" w:date="2020-10-07T14:33:00Z">
        <w:r w:rsidRPr="00E0599A">
          <w:rPr>
            <w:rFonts w:ascii="Courier New" w:hAnsi="Courier New" w:cs="Courier New"/>
            <w:sz w:val="20"/>
            <w:lang w:bidi="en-US"/>
          </w:rPr>
          <w:t>) {</w:t>
        </w:r>
      </w:ins>
    </w:p>
    <w:p w14:paraId="55D7BF76" w14:textId="528551F6" w:rsidR="005F7703" w:rsidRDefault="005F7703" w:rsidP="005F7703">
      <w:pPr>
        <w:spacing w:after="0"/>
        <w:ind w:left="1276"/>
        <w:rPr>
          <w:ins w:id="225" w:author="Stephen Michell" w:date="2020-10-07T14:39:00Z"/>
          <w:rFonts w:ascii="Courier New" w:hAnsi="Courier New" w:cs="Courier New"/>
          <w:sz w:val="20"/>
          <w:lang w:bidi="en-US"/>
        </w:rPr>
      </w:pPr>
      <w:ins w:id="226" w:author="Stephen Michell" w:date="2020-10-07T14:33:00Z">
        <w:r w:rsidRPr="00E0599A">
          <w:rPr>
            <w:rFonts w:ascii="Courier New" w:hAnsi="Courier New" w:cs="Courier New"/>
            <w:sz w:val="20"/>
            <w:lang w:bidi="en-US"/>
          </w:rPr>
          <w:tab/>
          <w:t xml:space="preserve">   case 1</w:t>
        </w:r>
      </w:ins>
      <w:ins w:id="227" w:author="Stephen Michell" w:date="2020-10-07T14:41:00Z">
        <w:r>
          <w:rPr>
            <w:rFonts w:ascii="Courier New" w:hAnsi="Courier New" w:cs="Courier New"/>
            <w:sz w:val="20"/>
            <w:lang w:bidi="en-US"/>
          </w:rPr>
          <w:t xml:space="preserve"> </w:t>
        </w:r>
      </w:ins>
      <w:ins w:id="228" w:author="Stephen Michell" w:date="2020-10-07T14:33:00Z">
        <w:r w:rsidRPr="00E0599A">
          <w:rPr>
            <w:rFonts w:ascii="Courier New" w:hAnsi="Courier New" w:cs="Courier New"/>
            <w:sz w:val="20"/>
            <w:lang w:bidi="en-US"/>
          </w:rPr>
          <w:t xml:space="preserve">: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w:t>
        </w:r>
      </w:ins>
      <w:ins w:id="229" w:author="Stephen Michell" w:date="2020-10-07T14:39:00Z">
        <w:r>
          <w:rPr>
            <w:rFonts w:ascii="Courier New" w:hAnsi="Courier New" w:cs="Courier New"/>
            <w:sz w:val="20"/>
            <w:lang w:bidi="en-US"/>
          </w:rPr>
          <w:t>an idiom</w:t>
        </w:r>
      </w:ins>
    </w:p>
    <w:p w14:paraId="338B21E0" w14:textId="044EF0DA" w:rsidR="005F7703" w:rsidRPr="00E0599A" w:rsidRDefault="005F7703" w:rsidP="005F7703">
      <w:pPr>
        <w:spacing w:after="0"/>
        <w:ind w:left="1276"/>
        <w:rPr>
          <w:ins w:id="230" w:author="Stephen Michell" w:date="2020-10-07T14:33:00Z"/>
          <w:rFonts w:ascii="Courier New" w:hAnsi="Courier New" w:cs="Courier New"/>
          <w:sz w:val="20"/>
          <w:lang w:bidi="en-US"/>
        </w:rPr>
      </w:pPr>
      <w:ins w:id="231" w:author="Stephen Michell" w:date="2020-10-07T14:39:00Z">
        <w:r>
          <w:rPr>
            <w:rFonts w:ascii="Courier New" w:hAnsi="Courier New" w:cs="Courier New"/>
            <w:sz w:val="20"/>
            <w:lang w:bidi="en-US"/>
          </w:rPr>
          <w:t xml:space="preserve">             </w:t>
        </w:r>
      </w:ins>
      <w:ins w:id="232" w:author="Stephen Michell" w:date="2020-10-07T14:41:00Z">
        <w:r>
          <w:rPr>
            <w:rFonts w:ascii="Courier New" w:hAnsi="Courier New" w:cs="Courier New"/>
            <w:sz w:val="20"/>
            <w:lang w:bidi="en-US"/>
          </w:rPr>
          <w:t xml:space="preserve">  </w:t>
        </w:r>
      </w:ins>
      <w:ins w:id="233" w:author="Stephen Michell" w:date="2020-10-07T14:39:00Z">
        <w:r>
          <w:rPr>
            <w:rFonts w:ascii="Courier New" w:hAnsi="Courier New" w:cs="Courier New"/>
            <w:sz w:val="20"/>
            <w:lang w:bidi="en-US"/>
          </w:rPr>
          <w:t xml:space="preserve">  // to permit common code for different </w:t>
        </w:r>
      </w:ins>
      <w:ins w:id="234" w:author="Stephen Michell" w:date="2020-10-07T14:40:00Z">
        <w:r>
          <w:rPr>
            <w:rFonts w:ascii="Courier New" w:hAnsi="Courier New" w:cs="Courier New"/>
            <w:sz w:val="20"/>
            <w:lang w:bidi="en-US"/>
          </w:rPr>
          <w:t>case</w:t>
        </w:r>
      </w:ins>
    </w:p>
    <w:p w14:paraId="50D8EC3B" w14:textId="09051626" w:rsidR="005F7703" w:rsidRPr="00E0599A" w:rsidRDefault="005F7703" w:rsidP="005F7703">
      <w:pPr>
        <w:spacing w:after="0"/>
        <w:ind w:left="1276"/>
        <w:rPr>
          <w:ins w:id="235" w:author="Stephen Michell" w:date="2020-10-07T14:33:00Z"/>
          <w:rFonts w:ascii="Courier New" w:hAnsi="Courier New" w:cs="Courier New"/>
          <w:sz w:val="20"/>
          <w:lang w:bidi="en-US"/>
        </w:rPr>
      </w:pPr>
      <w:ins w:id="236" w:author="Stephen Michell" w:date="2020-10-07T14:33:00Z">
        <w:r w:rsidRPr="00E0599A">
          <w:rPr>
            <w:rFonts w:ascii="Courier New" w:hAnsi="Courier New" w:cs="Courier New"/>
            <w:sz w:val="20"/>
            <w:lang w:bidi="en-US"/>
          </w:rPr>
          <w:tab/>
          <w:t xml:space="preserve">   case 2</w:t>
        </w:r>
      </w:ins>
      <w:ins w:id="237" w:author="Stephen Michell" w:date="2020-10-07T14:41:00Z">
        <w:r>
          <w:rPr>
            <w:rFonts w:ascii="Courier New" w:hAnsi="Courier New" w:cs="Courier New"/>
            <w:sz w:val="20"/>
            <w:lang w:bidi="en-US"/>
          </w:rPr>
          <w:t xml:space="preserve"> </w:t>
        </w:r>
      </w:ins>
      <w:ins w:id="238" w:author="Stephen Michell" w:date="2020-10-07T14:33:00Z">
        <w:r w:rsidRPr="00E0599A">
          <w:rPr>
            <w:rFonts w:ascii="Courier New" w:hAnsi="Courier New" w:cs="Courier New"/>
            <w:sz w:val="20"/>
            <w:lang w:bidi="en-US"/>
          </w:rPr>
          <w:t>:   /</w:t>
        </w:r>
        <w:r>
          <w:rPr>
            <w:rFonts w:ascii="Courier New" w:hAnsi="Courier New" w:cs="Courier New"/>
            <w:sz w:val="20"/>
            <w:lang w:bidi="en-US"/>
          </w:rPr>
          <w:t>/</w:t>
        </w:r>
        <w:r w:rsidRPr="00E0599A">
          <w:rPr>
            <w:rFonts w:ascii="Courier New" w:hAnsi="Courier New" w:cs="Courier New"/>
            <w:sz w:val="20"/>
            <w:lang w:bidi="en-US"/>
          </w:rPr>
          <w:t xml:space="preserve"> there </w:t>
        </w:r>
      </w:ins>
      <w:ins w:id="239" w:author="Stephen Michell" w:date="2020-10-07T14:41:00Z">
        <w:r>
          <w:rPr>
            <w:rFonts w:ascii="Courier New" w:hAnsi="Courier New" w:cs="Courier New"/>
            <w:sz w:val="20"/>
            <w:lang w:bidi="en-US"/>
          </w:rPr>
          <w:t>should not be any</w:t>
        </w:r>
      </w:ins>
      <w:ins w:id="240" w:author="Stephen Michell" w:date="2020-10-07T14:33:00Z">
        <w:r w:rsidRPr="00E0599A">
          <w:rPr>
            <w:rFonts w:ascii="Courier New" w:hAnsi="Courier New" w:cs="Courier New"/>
            <w:sz w:val="20"/>
            <w:lang w:bidi="en-US"/>
          </w:rPr>
          <w:t xml:space="preserve"> intervening code </w:t>
        </w:r>
      </w:ins>
    </w:p>
    <w:p w14:paraId="2CEB6F86" w14:textId="77777777" w:rsidR="005F7703" w:rsidRPr="00E0599A" w:rsidRDefault="005F7703" w:rsidP="005F7703">
      <w:pPr>
        <w:spacing w:after="0"/>
        <w:ind w:left="1276"/>
        <w:rPr>
          <w:ins w:id="241" w:author="Stephen Michell" w:date="2020-10-07T14:33:00Z"/>
          <w:rFonts w:ascii="Courier New" w:hAnsi="Courier New" w:cs="Courier New"/>
          <w:sz w:val="20"/>
          <w:lang w:bidi="en-US"/>
        </w:rPr>
      </w:pPr>
      <w:ins w:id="242" w:author="Stephen Michell" w:date="2020-10-07T14:33:00Z">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i++;</w:t>
        </w:r>
      </w:ins>
    </w:p>
    <w:p w14:paraId="5F222438" w14:textId="77777777" w:rsidR="005F7703" w:rsidRPr="00E0599A" w:rsidRDefault="005F7703" w:rsidP="005F7703">
      <w:pPr>
        <w:spacing w:after="0"/>
        <w:ind w:left="1276"/>
        <w:rPr>
          <w:ins w:id="243" w:author="Stephen Michell" w:date="2020-10-07T14:33:00Z"/>
          <w:rFonts w:ascii="Courier New" w:hAnsi="Courier New" w:cs="Courier New"/>
          <w:sz w:val="20"/>
          <w:lang w:bidi="en-US"/>
        </w:rPr>
      </w:pPr>
      <w:ins w:id="244" w:author="Stephen Michell" w:date="2020-10-07T14:33:00Z">
        <w:r w:rsidRPr="00E0599A">
          <w:rPr>
            <w:rFonts w:ascii="Courier New" w:hAnsi="Courier New" w:cs="Courier New"/>
            <w:sz w:val="20"/>
            <w:lang w:bidi="en-US"/>
          </w:rPr>
          <w:tab/>
        </w:r>
        <w:r w:rsidRPr="00E0599A">
          <w:rPr>
            <w:rFonts w:ascii="Courier New" w:hAnsi="Courier New" w:cs="Courier New"/>
            <w:sz w:val="20"/>
            <w:lang w:bidi="en-US"/>
          </w:rPr>
          <w:tab/>
          <w:t xml:space="preserve">    break;</w:t>
        </w:r>
      </w:ins>
    </w:p>
    <w:p w14:paraId="3BD46F8E" w14:textId="73912F2B" w:rsidR="005F7703" w:rsidRPr="00E0599A" w:rsidRDefault="005F7703" w:rsidP="005F7703">
      <w:pPr>
        <w:spacing w:after="0"/>
        <w:ind w:left="1276"/>
        <w:rPr>
          <w:ins w:id="245" w:author="Stephen Michell" w:date="2020-10-07T14:33:00Z"/>
          <w:rFonts w:ascii="Courier New" w:hAnsi="Courier New" w:cs="Courier New"/>
          <w:sz w:val="20"/>
          <w:lang w:bidi="en-US"/>
        </w:rPr>
      </w:pPr>
      <w:ins w:id="246" w:author="Stephen Michell" w:date="2020-10-07T14:33:00Z">
        <w:r w:rsidRPr="00E0599A">
          <w:rPr>
            <w:rFonts w:ascii="Courier New" w:hAnsi="Courier New" w:cs="Courier New"/>
            <w:sz w:val="20"/>
            <w:lang w:bidi="en-US"/>
          </w:rPr>
          <w:tab/>
          <w:t xml:space="preserve">    case 3</w:t>
        </w:r>
      </w:ins>
      <w:ins w:id="247" w:author="Stephen Michell" w:date="2020-10-07T14:40:00Z">
        <w:r>
          <w:rPr>
            <w:rFonts w:ascii="Courier New" w:hAnsi="Courier New" w:cs="Courier New"/>
            <w:sz w:val="20"/>
            <w:lang w:bidi="en-US"/>
          </w:rPr>
          <w:t xml:space="preserve"> </w:t>
        </w:r>
      </w:ins>
      <w:ins w:id="248" w:author="Stephen Michell" w:date="2020-10-07T14:33:00Z">
        <w:r w:rsidRPr="00E0599A">
          <w:rPr>
            <w:rFonts w:ascii="Courier New" w:hAnsi="Courier New" w:cs="Courier New"/>
            <w:sz w:val="20"/>
            <w:lang w:bidi="en-US"/>
          </w:rPr>
          <w:t>:</w:t>
        </w:r>
      </w:ins>
    </w:p>
    <w:p w14:paraId="5FC8740C" w14:textId="77777777" w:rsidR="005F7703" w:rsidRPr="00E0599A" w:rsidRDefault="005F7703" w:rsidP="005F7703">
      <w:pPr>
        <w:spacing w:after="0"/>
        <w:ind w:left="1276"/>
        <w:rPr>
          <w:ins w:id="249" w:author="Stephen Michell" w:date="2020-10-07T14:33:00Z"/>
          <w:rFonts w:ascii="Courier New" w:hAnsi="Courier New" w:cs="Courier New"/>
          <w:sz w:val="20"/>
          <w:lang w:bidi="en-US"/>
        </w:rPr>
      </w:pPr>
      <w:ins w:id="250" w:author="Stephen Michell" w:date="2020-10-07T14:33:00Z">
        <w:r w:rsidRPr="00E0599A">
          <w:rPr>
            <w:rFonts w:ascii="Courier New" w:hAnsi="Courier New" w:cs="Courier New"/>
            <w:sz w:val="20"/>
            <w:lang w:bidi="en-US"/>
          </w:rPr>
          <w:tab/>
        </w:r>
        <w:r w:rsidRPr="00E0599A">
          <w:rPr>
            <w:rFonts w:ascii="Courier New" w:hAnsi="Courier New" w:cs="Courier New"/>
            <w:sz w:val="20"/>
            <w:lang w:bidi="en-US"/>
          </w:rPr>
          <w:tab/>
          <w:t xml:space="preserve">    j++;</w:t>
        </w:r>
      </w:ins>
    </w:p>
    <w:p w14:paraId="47011302" w14:textId="02D65540" w:rsidR="005F7703" w:rsidRDefault="005F7703" w:rsidP="005F7703">
      <w:pPr>
        <w:spacing w:after="0"/>
        <w:ind w:left="1276"/>
        <w:rPr>
          <w:ins w:id="251" w:author="Stephen Michell" w:date="2020-10-07T14:38:00Z"/>
          <w:rFonts w:ascii="Courier New" w:hAnsi="Courier New" w:cs="Courier New"/>
          <w:sz w:val="20"/>
          <w:lang w:bidi="en-US"/>
        </w:rPr>
      </w:pPr>
      <w:ins w:id="252" w:author="Stephen Michell" w:date="2020-10-07T14:33:00Z">
        <w:r w:rsidRPr="00E0599A">
          <w:rPr>
            <w:rFonts w:ascii="Courier New" w:hAnsi="Courier New" w:cs="Courier New"/>
            <w:sz w:val="20"/>
            <w:lang w:bidi="en-US"/>
          </w:rPr>
          <w:t xml:space="preserve">       </w:t>
        </w:r>
      </w:ins>
      <w:ins w:id="253" w:author="Stephen Michell" w:date="2020-10-07T14:40:00Z">
        <w:r>
          <w:rPr>
            <w:rFonts w:ascii="Courier New" w:hAnsi="Courier New" w:cs="Courier New"/>
            <w:sz w:val="20"/>
            <w:lang w:bidi="en-US"/>
          </w:rPr>
          <w:t xml:space="preserve">default </w:t>
        </w:r>
      </w:ins>
      <w:ins w:id="254" w:author="Stephen Michell" w:date="2020-10-07T14:33:00Z">
        <w:r w:rsidRPr="00E0599A">
          <w:rPr>
            <w:rFonts w:ascii="Courier New" w:hAnsi="Courier New" w:cs="Courier New"/>
            <w:sz w:val="20"/>
            <w:lang w:bidi="en-US"/>
          </w:rPr>
          <w:t>:</w:t>
        </w:r>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w:t>
        </w:r>
      </w:ins>
      <w:ins w:id="255" w:author="Stephen Michell" w:date="2020-10-07T14:37:00Z">
        <w:r>
          <w:rPr>
            <w:rFonts w:ascii="Courier New" w:hAnsi="Courier New" w:cs="Courier New"/>
            <w:sz w:val="20"/>
            <w:lang w:bidi="en-US"/>
          </w:rPr>
          <w:t>the def</w:t>
        </w:r>
      </w:ins>
      <w:ins w:id="256" w:author="Stephen Michell" w:date="2020-10-07T14:38:00Z">
        <w:r>
          <w:rPr>
            <w:rFonts w:ascii="Courier New" w:hAnsi="Courier New" w:cs="Courier New"/>
            <w:sz w:val="20"/>
            <w:lang w:bidi="en-US"/>
          </w:rPr>
          <w:t>ault case</w:t>
        </w:r>
      </w:ins>
    </w:p>
    <w:p w14:paraId="3464528C" w14:textId="77777777" w:rsidR="005F7703" w:rsidRDefault="005F7703" w:rsidP="005F7703">
      <w:pPr>
        <w:spacing w:after="0"/>
        <w:ind w:left="1276"/>
        <w:rPr>
          <w:ins w:id="257" w:author="Stephen Michell" w:date="2020-10-07T14:39:00Z"/>
          <w:rFonts w:ascii="Courier New" w:hAnsi="Courier New" w:cs="Courier New"/>
          <w:sz w:val="20"/>
          <w:lang w:bidi="en-US"/>
        </w:rPr>
      </w:pPr>
      <w:ins w:id="258" w:author="Stephen Michell" w:date="2020-10-07T14:38:00Z">
        <w:r>
          <w:rPr>
            <w:rFonts w:ascii="Courier New" w:hAnsi="Courier New" w:cs="Courier New"/>
            <w:sz w:val="20"/>
            <w:lang w:bidi="en-US"/>
          </w:rPr>
          <w:t xml:space="preserve">                   // is highly suspicious</w:t>
        </w:r>
      </w:ins>
      <w:ins w:id="259" w:author="Stephen Michell" w:date="2020-10-07T14:39:00Z">
        <w:r>
          <w:rPr>
            <w:rFonts w:ascii="Courier New" w:hAnsi="Courier New" w:cs="Courier New"/>
            <w:sz w:val="20"/>
            <w:lang w:bidi="en-US"/>
          </w:rPr>
          <w:t xml:space="preserve"> </w:t>
        </w:r>
      </w:ins>
    </w:p>
    <w:p w14:paraId="5F1F5E00" w14:textId="23B62C76" w:rsidR="005F7703" w:rsidRPr="00E0599A" w:rsidRDefault="005F7703" w:rsidP="005F7703">
      <w:pPr>
        <w:spacing w:after="0"/>
        <w:ind w:left="1276"/>
        <w:rPr>
          <w:ins w:id="260" w:author="Stephen Michell" w:date="2020-10-07T14:33:00Z"/>
          <w:rFonts w:ascii="Courier New" w:hAnsi="Courier New" w:cs="Courier New"/>
          <w:sz w:val="20"/>
          <w:lang w:bidi="en-US"/>
        </w:rPr>
      </w:pPr>
      <w:ins w:id="261" w:author="Stephen Michell" w:date="2020-10-07T14:39:00Z">
        <w:r>
          <w:rPr>
            <w:rFonts w:ascii="Courier New" w:hAnsi="Courier New" w:cs="Courier New"/>
            <w:sz w:val="20"/>
            <w:lang w:bidi="en-US"/>
          </w:rPr>
          <w:t xml:space="preserve">                  //</w:t>
        </w:r>
      </w:ins>
      <w:ins w:id="262" w:author="Stephen Michell" w:date="2020-10-07T14:33:00Z">
        <w:r w:rsidRPr="00E0599A">
          <w:rPr>
            <w:rFonts w:ascii="Courier New" w:hAnsi="Courier New" w:cs="Courier New"/>
            <w:sz w:val="20"/>
            <w:lang w:bidi="en-US"/>
          </w:rPr>
          <w:t xml:space="preserve">as it is not a direct fall through due to the </w:t>
        </w:r>
      </w:ins>
    </w:p>
    <w:p w14:paraId="516618B7" w14:textId="1EAE671B" w:rsidR="005F7703" w:rsidRPr="00E0599A" w:rsidRDefault="005F7703" w:rsidP="005F7703">
      <w:pPr>
        <w:spacing w:after="0"/>
        <w:ind w:left="1276"/>
        <w:rPr>
          <w:ins w:id="263" w:author="Stephen Michell" w:date="2020-10-07T14:33:00Z"/>
          <w:rFonts w:ascii="Courier New" w:hAnsi="Courier New" w:cs="Courier New"/>
          <w:sz w:val="20"/>
          <w:lang w:bidi="en-US"/>
        </w:rPr>
      </w:pPr>
      <w:ins w:id="264" w:author="Stephen Michell" w:date="2020-10-07T14:33:00Z">
        <w:r w:rsidRPr="00E0599A">
          <w:rPr>
            <w:rFonts w:ascii="Courier New" w:hAnsi="Courier New" w:cs="Courier New"/>
            <w:sz w:val="20"/>
            <w:lang w:bidi="en-US"/>
          </w:rPr>
          <w:t xml:space="preserve">                </w:t>
        </w:r>
      </w:ins>
      <w:ins w:id="265" w:author="Stephen Michell" w:date="2020-10-07T14:39:00Z">
        <w:r>
          <w:rPr>
            <w:rFonts w:ascii="Courier New" w:hAnsi="Courier New" w:cs="Courier New"/>
            <w:sz w:val="20"/>
            <w:lang w:bidi="en-US"/>
          </w:rPr>
          <w:t xml:space="preserve"> </w:t>
        </w:r>
      </w:ins>
      <w:ins w:id="266" w:author="Stephen Michell" w:date="2020-10-07T14:33:00Z">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j++ statement</w:t>
        </w:r>
      </w:ins>
    </w:p>
    <w:p w14:paraId="54CF01D7" w14:textId="77777777" w:rsidR="005F7703" w:rsidRDefault="005F7703" w:rsidP="005F7703">
      <w:pPr>
        <w:spacing w:after="0"/>
        <w:ind w:left="1276"/>
        <w:rPr>
          <w:ins w:id="267" w:author="Stephen Michell" w:date="2020-10-07T14:33:00Z"/>
          <w:rFonts w:ascii="Courier New" w:hAnsi="Courier New" w:cs="Courier New"/>
          <w:sz w:val="20"/>
          <w:lang w:bidi="en-US"/>
        </w:rPr>
      </w:pPr>
      <w:ins w:id="268" w:author="Stephen Michell" w:date="2020-10-07T14:33:00Z">
        <w:r w:rsidRPr="00E0599A">
          <w:rPr>
            <w:rFonts w:ascii="Courier New" w:hAnsi="Courier New" w:cs="Courier New"/>
            <w:sz w:val="20"/>
            <w:lang w:bidi="en-US"/>
          </w:rPr>
          <w:tab/>
          <w:t xml:space="preserve">  }</w:t>
        </w:r>
      </w:ins>
    </w:p>
    <w:p w14:paraId="24867B62" w14:textId="77777777" w:rsidR="005F7703" w:rsidRDefault="005F7703" w:rsidP="005F7703">
      <w:pPr>
        <w:spacing w:after="0"/>
        <w:rPr>
          <w:ins w:id="269" w:author="Stephen Michell" w:date="2020-10-07T14:33:00Z"/>
          <w:lang w:bidi="en-US"/>
        </w:rPr>
      </w:pPr>
    </w:p>
    <w:p w14:paraId="5638361E" w14:textId="77777777" w:rsidR="005F7703" w:rsidRDefault="005F7703" w:rsidP="005F7703">
      <w:pPr>
        <w:spacing w:after="0"/>
        <w:rPr>
          <w:ins w:id="270" w:author="Stephen Michell" w:date="2020-10-07T14:33:00Z"/>
          <w:lang w:bidi="en-US"/>
        </w:rPr>
      </w:pPr>
      <w:ins w:id="271" w:author="Stephen Michell" w:date="2020-10-07T14:33:00Z">
        <w:r>
          <w:rPr>
            <w:lang w:bidi="en-US"/>
          </w:rPr>
          <w:lastRenderedPageBreak/>
          <w:t>An incomplete set of cases will cause the switch statement to either execute the default case or if there is not a default case, simply continue executing after the switch statement.</w:t>
        </w:r>
      </w:ins>
    </w:p>
    <w:p w14:paraId="4580FCBB" w14:textId="77777777" w:rsidR="005F7703" w:rsidRDefault="005F7703" w:rsidP="005F7703">
      <w:pPr>
        <w:spacing w:after="0"/>
        <w:rPr>
          <w:ins w:id="272" w:author="Stephen Michell" w:date="2020-10-07T14:33:00Z"/>
          <w:lang w:bidi="en-US"/>
        </w:rPr>
      </w:pPr>
    </w:p>
    <w:p w14:paraId="006C77FD" w14:textId="77777777" w:rsidR="005F7703" w:rsidRPr="00E0599A" w:rsidRDefault="005F7703" w:rsidP="005F7703">
      <w:pPr>
        <w:spacing w:after="0"/>
        <w:rPr>
          <w:ins w:id="273" w:author="Stephen Michell" w:date="2020-10-07T14:33:00Z"/>
          <w:lang w:bidi="en-US"/>
        </w:rPr>
      </w:pPr>
      <w:ins w:id="274" w:author="Stephen Michell" w:date="2020-10-07T14:33:00Z">
        <w:r>
          <w:rPr>
            <w:lang w:bidi="en-US"/>
          </w:rPr>
          <w:t xml:space="preserve"> </w:t>
        </w:r>
        <w:commentRangeStart w:id="275"/>
        <w:commentRangeStart w:id="276"/>
        <w:r>
          <w:rPr>
            <w:lang w:bidi="en-US"/>
          </w:rPr>
          <w:t xml:space="preserve">Any of these scenarios </w:t>
        </w:r>
        <w:r w:rsidRPr="00E0599A">
          <w:rPr>
            <w:lang w:bidi="en-US"/>
          </w:rPr>
          <w:t xml:space="preserve">could cause unexpected results. </w:t>
        </w:r>
        <w:commentRangeEnd w:id="275"/>
        <w:r>
          <w:rPr>
            <w:rStyle w:val="CommentReference"/>
          </w:rPr>
          <w:commentReference w:id="275"/>
        </w:r>
        <w:commentRangeEnd w:id="276"/>
        <w:r>
          <w:rPr>
            <w:rStyle w:val="CommentReference"/>
          </w:rPr>
          <w:commentReference w:id="276"/>
        </w:r>
      </w:ins>
    </w:p>
    <w:p w14:paraId="21A5C9FC" w14:textId="77777777" w:rsidR="0037082B" w:rsidRDefault="0037082B" w:rsidP="00B516AB">
      <w:pPr>
        <w:spacing w:after="0"/>
        <w:rPr>
          <w:lang w:bidi="en-US"/>
        </w:rPr>
      </w:pPr>
    </w:p>
    <w:p w14:paraId="2D45AFBA" w14:textId="06E3124F" w:rsidR="00B516AB" w:rsidRDefault="001C01BA" w:rsidP="00B516AB">
      <w:pPr>
        <w:spacing w:after="0"/>
        <w:rPr>
          <w:lang w:bidi="en-US"/>
        </w:rPr>
      </w:pPr>
      <w:ins w:id="277" w:author="Stephen Michell" w:date="2020-09-21T15:35:00Z">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 and returns the selected value. </w:t>
        </w:r>
      </w:ins>
      <w:r w:rsidR="00B516AB">
        <w:rPr>
          <w:lang w:bidi="en-US"/>
        </w:rPr>
        <w:t xml:space="preserve">The switch expression can be used as a direct replacement for the switch statement. Switch expressions do not permit a fall-through from one case to </w:t>
      </w:r>
      <w:r w:rsidR="003E0D3F">
        <w:rPr>
          <w:lang w:bidi="en-US"/>
        </w:rPr>
        <w:t>another</w:t>
      </w:r>
      <w:ins w:id="278" w:author="Stephen Michell" w:date="2020-10-07T14:28:00Z">
        <w:r w:rsidR="003E0D3F">
          <w:rPr>
            <w:lang w:bidi="en-US"/>
          </w:rPr>
          <w:t xml:space="preserve"> </w:t>
        </w:r>
      </w:ins>
      <w:ins w:id="279" w:author="Stephen Michell" w:date="2020-10-07T14:27:00Z">
        <w:r w:rsidR="003E0D3F">
          <w:rPr>
            <w:lang w:bidi="en-US"/>
          </w:rPr>
          <w:t>and hence do not permit a “</w:t>
        </w:r>
      </w:ins>
      <w:ins w:id="280" w:author="Stephen Michell" w:date="2020-10-07T14:28:00Z">
        <w:r w:rsidR="003E0D3F">
          <w:rPr>
            <w:lang w:bidi="en-US"/>
          </w:rPr>
          <w:t>break” in the construct. Case expressions</w:t>
        </w:r>
      </w:ins>
      <w:r w:rsidR="00B516AB">
        <w:rPr>
          <w:lang w:bidi="en-US"/>
        </w:rPr>
        <w:t xml:space="preserve"> permit multiple case expressions to select an alternative, for example</w:t>
      </w:r>
      <w:r w:rsidR="00D932A8">
        <w:rPr>
          <w:lang w:bidi="en-US"/>
        </w:rPr>
        <w:t xml:space="preserve"> g</w:t>
      </w:r>
      <w:r w:rsidR="007F14B9">
        <w:rPr>
          <w:lang w:bidi="en-US"/>
        </w:rPr>
        <w:t>iven</w:t>
      </w:r>
      <w:r w:rsidR="00D932A8">
        <w:rPr>
          <w:lang w:bidi="en-US"/>
        </w:rPr>
        <w:t>:</w:t>
      </w:r>
    </w:p>
    <w:p w14:paraId="5DE8AA52" w14:textId="77777777" w:rsidR="00D932A8" w:rsidRDefault="00D932A8" w:rsidP="00B516AB">
      <w:pPr>
        <w:spacing w:after="0"/>
        <w:rPr>
          <w:lang w:bidi="en-US"/>
        </w:rPr>
      </w:pPr>
    </w:p>
    <w:p w14:paraId="65733BD9" w14:textId="30CCC4A1"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lang w:bidi="en-US"/>
        </w:rPr>
        <w:t xml:space="preserve">  </w:t>
      </w:r>
      <w:r w:rsidRPr="004A4277">
        <w:rPr>
          <w:rFonts w:ascii="Courier New" w:eastAsia="Times New Roman" w:hAnsi="Courier New" w:cs="Courier New"/>
          <w:color w:val="212121"/>
          <w:sz w:val="21"/>
          <w:szCs w:val="21"/>
          <w:lang w:val="en-CA"/>
        </w:rPr>
        <w:t xml:space="preserve"> enum Days { MONDAY, TUESDAY, WEDNESDAY, THURSDAY, FRIDAY,  SATURDAY, SUNDAY};</w:t>
      </w:r>
    </w:p>
    <w:p w14:paraId="10CBE667" w14:textId="3AA0349F"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Boolean isWeekday;</w:t>
      </w:r>
    </w:p>
    <w:p w14:paraId="4E36D3E5" w14:textId="77777777" w:rsidR="007F14B9" w:rsidRPr="00F71ADE" w:rsidRDefault="007F14B9" w:rsidP="00F71ADE">
      <w:pPr>
        <w:spacing w:after="0"/>
        <w:rPr>
          <w:ins w:id="281" w:author="Stephen Michell" w:date="2020-10-07T14:47:00Z"/>
          <w:lang w:bidi="en-US"/>
        </w:rPr>
      </w:pPr>
    </w:p>
    <w:p w14:paraId="7952A67A" w14:textId="68A9652D" w:rsidR="00B516AB" w:rsidRPr="00F71ADE" w:rsidRDefault="007F14B9" w:rsidP="00F71ADE">
      <w:pPr>
        <w:spacing w:after="0"/>
        <w:rPr>
          <w:ins w:id="282" w:author="Stephen Michell" w:date="2020-10-07T14:47:00Z"/>
          <w:lang w:bidi="en-US"/>
        </w:rPr>
      </w:pPr>
      <w:ins w:id="283" w:author="Stephen Michell" w:date="2020-10-07T14:48:00Z">
        <w:r>
          <w:rPr>
            <w:lang w:bidi="en-US"/>
          </w:rPr>
          <w:t>t</w:t>
        </w:r>
      </w:ins>
      <w:ins w:id="284" w:author="Stephen Michell" w:date="2020-10-07T14:47:00Z">
        <w:r w:rsidRPr="00F71ADE">
          <w:rPr>
            <w:lang w:bidi="en-US"/>
          </w:rPr>
          <w:t>he switch</w:t>
        </w:r>
        <w:r>
          <w:rPr>
            <w:lang w:bidi="en-US"/>
          </w:rPr>
          <w:t xml:space="preserve"> </w:t>
        </w:r>
        <w:r w:rsidRPr="00F71ADE">
          <w:rPr>
            <w:lang w:bidi="en-US"/>
          </w:rPr>
          <w:t>expression could have the form:</w:t>
        </w:r>
      </w:ins>
    </w:p>
    <w:p w14:paraId="217BAA72" w14:textId="77777777" w:rsidR="007F14B9" w:rsidRPr="004A4277" w:rsidRDefault="007F14B9" w:rsidP="00B516AB">
      <w:pPr>
        <w:spacing w:after="0" w:line="240" w:lineRule="auto"/>
        <w:rPr>
          <w:rFonts w:ascii="Courier New" w:eastAsia="Times New Roman" w:hAnsi="Courier New" w:cs="Courier New"/>
          <w:color w:val="212121"/>
          <w:sz w:val="21"/>
          <w:szCs w:val="21"/>
          <w:lang w:val="en-CA"/>
        </w:rPr>
      </w:pPr>
    </w:p>
    <w:p w14:paraId="72C984D6" w14:textId="0393AFA6"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switch (day) {</w:t>
      </w:r>
    </w:p>
    <w:p w14:paraId="37FA02F3" w14:textId="203B1DC5" w:rsidR="00B516AB"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MONDAY, TUESDAY, WEDNESDAY, </w:t>
      </w:r>
      <w:r w:rsidR="007F14B9" w:rsidRPr="004A4277">
        <w:rPr>
          <w:rFonts w:ascii="Courier New" w:hAnsi="Courier New" w:cs="Courier New"/>
          <w:sz w:val="21"/>
          <w:szCs w:val="21"/>
          <w:lang w:bidi="en-US"/>
        </w:rPr>
        <w:t xml:space="preserve">// </w:t>
      </w:r>
      <w:r w:rsidR="007F14B9">
        <w:rPr>
          <w:rFonts w:ascii="Courier New" w:hAnsi="Courier New" w:cs="Courier New"/>
          <w:sz w:val="21"/>
          <w:szCs w:val="21"/>
          <w:lang w:bidi="en-US"/>
        </w:rPr>
        <w:t>multiple cases can be combined</w:t>
      </w:r>
    </w:p>
    <w:p w14:paraId="0D4FEBD6" w14:textId="343E444B"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-&gt; isWeekday = </w:t>
      </w:r>
      <w:r w:rsidR="007F14B9">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p>
    <w:p w14:paraId="02376E72" w14:textId="77777777" w:rsidR="007F14B9" w:rsidRDefault="007F14B9" w:rsidP="007F14B9">
      <w:pPr>
        <w:spacing w:after="0"/>
        <w:rPr>
          <w:ins w:id="285" w:author="Stephen Michell" w:date="2020-10-07T14:45:00Z"/>
          <w:rFonts w:ascii="Courier New" w:hAnsi="Courier New" w:cs="Courier New"/>
          <w:sz w:val="21"/>
          <w:szCs w:val="21"/>
          <w:lang w:bidi="en-US"/>
        </w:rPr>
      </w:pPr>
      <w:ins w:id="286" w:author="Stephen Michell" w:date="2020-10-07T14:45:00Z">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After the statements of this case complete, </w:t>
        </w:r>
      </w:ins>
    </w:p>
    <w:p w14:paraId="2394B0E1" w14:textId="77777777" w:rsidR="007F14B9" w:rsidRPr="004A4277" w:rsidRDefault="007F14B9" w:rsidP="007F14B9">
      <w:pPr>
        <w:spacing w:after="0"/>
        <w:rPr>
          <w:ins w:id="287" w:author="Stephen Michell" w:date="2020-10-07T14:45:00Z"/>
          <w:rFonts w:ascii="Courier New" w:hAnsi="Courier New" w:cs="Courier New"/>
          <w:sz w:val="21"/>
          <w:szCs w:val="21"/>
          <w:lang w:bidi="en-US"/>
        </w:rPr>
      </w:pPr>
      <w:ins w:id="288" w:author="Stephen Michell" w:date="2020-10-07T14:45:00Z">
        <w:r>
          <w:rPr>
            <w:rFonts w:ascii="Courier New" w:hAnsi="Courier New" w:cs="Courier New"/>
            <w:sz w:val="21"/>
            <w:szCs w:val="21"/>
            <w:lang w:bidi="en-US"/>
          </w:rPr>
          <w:t xml:space="preserve">                   // </w:t>
        </w:r>
        <w:r w:rsidRPr="004A4277">
          <w:rPr>
            <w:rFonts w:ascii="Courier New" w:hAnsi="Courier New" w:cs="Courier New"/>
            <w:sz w:val="21"/>
            <w:szCs w:val="21"/>
            <w:lang w:bidi="en-US"/>
          </w:rPr>
          <w:t>control transfers to the end of the switch block.</w:t>
        </w:r>
      </w:ins>
    </w:p>
    <w:p w14:paraId="4E173620" w14:textId="599E5435"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SATURDAY, SUNDAY             -&gt; isWeekday = </w:t>
      </w:r>
      <w:r w:rsidR="007F14B9">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
    <w:p w14:paraId="6B844B1B" w14:textId="17AD565D"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w:t>
      </w:r>
    </w:p>
    <w:p w14:paraId="4D4230B6" w14:textId="6FD6E9F3" w:rsidR="00B516AB" w:rsidRDefault="00B516AB" w:rsidP="00B516AB">
      <w:pPr>
        <w:spacing w:after="0"/>
        <w:rPr>
          <w:lang w:bidi="en-US"/>
        </w:rPr>
      </w:pPr>
    </w:p>
    <w:p w14:paraId="7F539127" w14:textId="22DA0A03" w:rsidR="00B516AB" w:rsidRDefault="00B516AB" w:rsidP="00B516AB">
      <w:pPr>
        <w:spacing w:after="0"/>
        <w:rPr>
          <w:lang w:bidi="en-US"/>
        </w:rPr>
      </w:pPr>
      <w:r>
        <w:rPr>
          <w:lang w:bidi="en-US"/>
        </w:rPr>
        <w:t xml:space="preserve">Or alternatively, to use the power of the expression, </w:t>
      </w:r>
    </w:p>
    <w:p w14:paraId="398032C9" w14:textId="449FB550" w:rsidR="00B516AB" w:rsidRDefault="00B516AB" w:rsidP="00B516AB">
      <w:pPr>
        <w:spacing w:after="0"/>
        <w:rPr>
          <w:ins w:id="289" w:author="Stephen Michell" w:date="2020-09-21T15:23:00Z"/>
          <w:lang w:bidi="en-US"/>
        </w:rPr>
      </w:pPr>
    </w:p>
    <w:p w14:paraId="75FFA19B" w14:textId="77777777" w:rsidR="0037082B" w:rsidRPr="004A4277" w:rsidRDefault="0037082B" w:rsidP="0037082B">
      <w:pPr>
        <w:spacing w:after="0" w:line="240" w:lineRule="auto"/>
        <w:rPr>
          <w:ins w:id="290" w:author="Stephen Michell" w:date="2020-09-21T15:23:00Z"/>
          <w:rFonts w:ascii="Menlo" w:eastAsia="Times New Roman" w:hAnsi="Menlo" w:cs="Menlo"/>
          <w:color w:val="212121"/>
          <w:sz w:val="21"/>
          <w:szCs w:val="21"/>
          <w:lang w:val="en-CA"/>
        </w:rPr>
      </w:pPr>
      <w:ins w:id="291" w:author="Stephen Michell" w:date="2020-09-21T15:23:00Z">
        <w:r w:rsidRPr="004A4277">
          <w:rPr>
            <w:rFonts w:ascii="Courier New" w:eastAsia="Times New Roman" w:hAnsi="Courier New" w:cs="Courier New"/>
            <w:color w:val="212121"/>
            <w:sz w:val="21"/>
            <w:szCs w:val="21"/>
            <w:lang w:val="en-CA"/>
          </w:rPr>
          <w:t>    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isWeekDay (Days day) </w:t>
        </w:r>
      </w:ins>
    </w:p>
    <w:p w14:paraId="6AE7BBB4" w14:textId="77777777" w:rsidR="0037082B" w:rsidRPr="004A4277" w:rsidRDefault="0037082B" w:rsidP="0037082B">
      <w:pPr>
        <w:spacing w:after="0" w:line="240" w:lineRule="auto"/>
        <w:rPr>
          <w:ins w:id="292" w:author="Stephen Michell" w:date="2020-09-21T15:23:00Z"/>
          <w:rFonts w:ascii="Menlo" w:eastAsia="Times New Roman" w:hAnsi="Menlo" w:cs="Menlo"/>
          <w:color w:val="212121"/>
          <w:sz w:val="21"/>
          <w:szCs w:val="21"/>
          <w:lang w:val="en-CA"/>
        </w:rPr>
      </w:pPr>
      <w:ins w:id="293" w:author="Stephen Michell" w:date="2020-09-21T15:23:00Z">
        <w:r w:rsidRPr="004A4277">
          <w:rPr>
            <w:rFonts w:ascii="Courier New" w:eastAsia="Times New Roman" w:hAnsi="Courier New" w:cs="Courier New"/>
            <w:color w:val="212121"/>
            <w:sz w:val="21"/>
            <w:szCs w:val="21"/>
            <w:lang w:val="en-CA"/>
          </w:rPr>
          <w:t>    {</w:t>
        </w:r>
      </w:ins>
    </w:p>
    <w:p w14:paraId="5718E718" w14:textId="19728F71" w:rsidR="0037082B" w:rsidRPr="004A4277" w:rsidRDefault="0037082B" w:rsidP="0037082B">
      <w:pPr>
        <w:spacing w:after="0" w:line="240" w:lineRule="auto"/>
        <w:rPr>
          <w:ins w:id="294" w:author="Stephen Michell" w:date="2020-09-21T15:23:00Z"/>
          <w:rFonts w:ascii="Menlo" w:eastAsia="Times New Roman" w:hAnsi="Menlo" w:cs="Menlo"/>
          <w:color w:val="212121"/>
          <w:sz w:val="21"/>
          <w:szCs w:val="21"/>
          <w:lang w:val="en-CA"/>
        </w:rPr>
      </w:pPr>
      <w:ins w:id="295" w:author="Stephen Michell" w:date="2020-09-21T15:23:00Z">
        <w:r w:rsidRPr="004A4277">
          <w:rPr>
            <w:rFonts w:ascii="Courier New" w:eastAsia="Times New Roman" w:hAnsi="Courier New" w:cs="Courier New"/>
            <w:color w:val="212121"/>
            <w:sz w:val="21"/>
            <w:szCs w:val="21"/>
            <w:lang w:val="en-CA"/>
          </w:rPr>
          <w:t>      </w:t>
        </w:r>
      </w:ins>
      <w:ins w:id="296" w:author="Stephen Michell" w:date="2020-09-21T15:24:00Z">
        <w:r>
          <w:rPr>
            <w:rFonts w:ascii="Courier New" w:eastAsia="Times New Roman" w:hAnsi="Courier New" w:cs="Courier New"/>
            <w:color w:val="212121"/>
            <w:sz w:val="21"/>
            <w:szCs w:val="21"/>
            <w:lang w:val="en-CA"/>
          </w:rPr>
          <w:t xml:space="preserve"> return</w:t>
        </w:r>
      </w:ins>
      <w:ins w:id="297" w:author="Stephen Michell" w:date="2020-09-21T15:23:00Z">
        <w:r w:rsidRPr="004A4277">
          <w:rPr>
            <w:rFonts w:ascii="Courier New" w:eastAsia="Times New Roman" w:hAnsi="Courier New" w:cs="Courier New"/>
            <w:color w:val="212121"/>
            <w:sz w:val="21"/>
            <w:szCs w:val="21"/>
            <w:lang w:val="en-CA"/>
          </w:rPr>
          <w:t xml:space="preserve"> switch(day) { </w:t>
        </w:r>
      </w:ins>
    </w:p>
    <w:p w14:paraId="7166638D" w14:textId="77777777" w:rsidR="0037082B" w:rsidRDefault="0037082B" w:rsidP="0037082B">
      <w:pPr>
        <w:spacing w:after="0" w:line="240" w:lineRule="auto"/>
        <w:rPr>
          <w:ins w:id="298" w:author="Stephen Michell" w:date="2020-09-21T15:23:00Z"/>
          <w:rFonts w:ascii="Courier New" w:eastAsia="Times New Roman" w:hAnsi="Courier New" w:cs="Courier New"/>
          <w:color w:val="212121"/>
          <w:sz w:val="21"/>
          <w:szCs w:val="21"/>
          <w:lang w:val="en-CA"/>
        </w:rPr>
      </w:pPr>
      <w:ins w:id="299" w:author="Stephen Michell" w:date="2020-09-21T15:23:00Z">
        <w:r w:rsidRPr="004A4277">
          <w:rPr>
            <w:rFonts w:ascii="Courier New" w:eastAsia="Times New Roman" w:hAnsi="Courier New" w:cs="Courier New"/>
            <w:color w:val="212121"/>
            <w:sz w:val="21"/>
            <w:szCs w:val="21"/>
            <w:lang w:val="en-CA"/>
          </w:rPr>
          <w:t>           case</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MONDAY, TUESDAY, WEDNESDAY, </w:t>
        </w:r>
      </w:ins>
    </w:p>
    <w:p w14:paraId="0005FE47" w14:textId="71023C38" w:rsidR="0037082B" w:rsidRPr="004A4277" w:rsidRDefault="0037082B" w:rsidP="0037082B">
      <w:pPr>
        <w:spacing w:after="0" w:line="240" w:lineRule="auto"/>
        <w:rPr>
          <w:ins w:id="300" w:author="Stephen Michell" w:date="2020-09-21T15:23:00Z"/>
          <w:rFonts w:ascii="Menlo" w:eastAsia="Times New Roman" w:hAnsi="Menlo" w:cs="Menlo"/>
          <w:color w:val="212121"/>
          <w:sz w:val="21"/>
          <w:szCs w:val="21"/>
          <w:lang w:val="en-CA"/>
        </w:rPr>
      </w:pPr>
      <w:ins w:id="301"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w:t>
        </w:r>
      </w:ins>
      <w:ins w:id="302" w:author="Stephen Michell" w:date="2020-09-21T15:24:00Z">
        <w:r>
          <w:rPr>
            <w:rFonts w:ascii="Courier New" w:eastAsia="Times New Roman" w:hAnsi="Courier New" w:cs="Courier New"/>
            <w:color w:val="212121"/>
            <w:sz w:val="21"/>
            <w:szCs w:val="21"/>
            <w:lang w:val="en-CA"/>
          </w:rPr>
          <w:t xml:space="preserve"> FRIDAY</w:t>
        </w:r>
      </w:ins>
      <w:ins w:id="303"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w:t>
        </w:r>
      </w:ins>
      <w:ins w:id="304" w:author="Stephen Michell" w:date="2020-09-21T15:24:00Z">
        <w:r>
          <w:rPr>
            <w:rFonts w:ascii="Courier New" w:eastAsia="Times New Roman" w:hAnsi="Courier New" w:cs="Courier New"/>
            <w:color w:val="212121"/>
            <w:sz w:val="21"/>
            <w:szCs w:val="21"/>
            <w:lang w:val="en-CA"/>
          </w:rPr>
          <w:t>&gt;</w:t>
        </w:r>
      </w:ins>
      <w:ins w:id="305"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true;</w:t>
        </w:r>
      </w:ins>
    </w:p>
    <w:p w14:paraId="00F8AC8F" w14:textId="6B68F0A1" w:rsidR="0037082B" w:rsidRPr="004A4277" w:rsidRDefault="0037082B" w:rsidP="0037082B">
      <w:pPr>
        <w:spacing w:after="0" w:line="240" w:lineRule="auto"/>
        <w:rPr>
          <w:ins w:id="306" w:author="Stephen Michell" w:date="2020-09-21T15:23:00Z"/>
          <w:rFonts w:ascii="Menlo" w:eastAsia="Times New Roman" w:hAnsi="Menlo" w:cs="Menlo"/>
          <w:color w:val="212121"/>
          <w:sz w:val="21"/>
          <w:szCs w:val="21"/>
          <w:lang w:val="en-CA"/>
        </w:rPr>
      </w:pPr>
      <w:ins w:id="307" w:author="Stephen Michell" w:date="2020-09-21T15:23:00Z">
        <w:r w:rsidRPr="004A4277">
          <w:rPr>
            <w:rFonts w:ascii="Courier New" w:eastAsia="Times New Roman" w:hAnsi="Courier New" w:cs="Courier New"/>
            <w:color w:val="212121"/>
            <w:sz w:val="21"/>
            <w:szCs w:val="21"/>
            <w:lang w:val="en-CA"/>
          </w:rPr>
          <w:t>            case</w:t>
        </w:r>
        <w:r w:rsidRPr="00BB3DC9">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SATURDAY, SUNDAY </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 false;</w:t>
        </w:r>
      </w:ins>
    </w:p>
    <w:p w14:paraId="5F00975B" w14:textId="77777777" w:rsidR="0037082B" w:rsidRPr="00030F71" w:rsidRDefault="0037082B" w:rsidP="0037082B">
      <w:pPr>
        <w:spacing w:after="0" w:line="240" w:lineRule="auto"/>
        <w:rPr>
          <w:ins w:id="308" w:author="Stephen Michell" w:date="2020-09-21T15:23:00Z"/>
          <w:rFonts w:ascii="Menlo" w:eastAsia="Times New Roman" w:hAnsi="Menlo" w:cs="Menlo"/>
          <w:color w:val="212121"/>
          <w:sz w:val="23"/>
          <w:szCs w:val="23"/>
          <w:lang w:val="en-CA"/>
        </w:rPr>
      </w:pPr>
      <w:ins w:id="309" w:author="Stephen Michell" w:date="2020-09-21T15:23:00Z">
        <w:r w:rsidRPr="004A4277">
          <w:rPr>
            <w:rFonts w:ascii="Courier New" w:eastAsia="Times New Roman" w:hAnsi="Courier New" w:cs="Courier New"/>
            <w:color w:val="212121"/>
            <w:sz w:val="21"/>
            <w:szCs w:val="21"/>
            <w:lang w:val="en-CA"/>
          </w:rPr>
          <w:t>        };</w:t>
        </w:r>
      </w:ins>
    </w:p>
    <w:p w14:paraId="3DFB8A91" w14:textId="77777777" w:rsidR="0037082B" w:rsidRDefault="0037082B" w:rsidP="00B516AB">
      <w:pPr>
        <w:spacing w:after="0"/>
        <w:rPr>
          <w:lang w:bidi="en-US"/>
        </w:rPr>
      </w:pPr>
    </w:p>
    <w:p w14:paraId="5D556F2F" w14:textId="0B6503FE" w:rsidR="00225D92" w:rsidRDefault="00B516AB" w:rsidP="006F42BF">
      <w:pPr>
        <w:spacing w:after="0"/>
        <w:rPr>
          <w:lang w:bidi="en-US"/>
        </w:rPr>
      </w:pPr>
      <w:r>
        <w:rPr>
          <w:lang w:bidi="en-US"/>
        </w:rPr>
        <w:t>The switch expression statically check</w:t>
      </w:r>
      <w:r w:rsidR="0037082B">
        <w:rPr>
          <w:lang w:bidi="en-US"/>
        </w:rPr>
        <w:t>s</w:t>
      </w:r>
      <w:r>
        <w:rPr>
          <w:lang w:bidi="en-US"/>
        </w:rPr>
        <w:t xml:space="preserve"> coverage if the type is an enumeration type and will fail compilation if coverage is not complete or if there is no default case. </w:t>
      </w:r>
      <w:ins w:id="310" w:author="Stephen Michell" w:date="2020-09-06T16:46:00Z">
        <w:r w:rsidR="0023326C">
          <w:rPr>
            <w:lang w:bidi="en-US"/>
          </w:rPr>
          <w:t xml:space="preserve">The last example above </w:t>
        </w:r>
      </w:ins>
      <w:ins w:id="311" w:author="Stephen Michell" w:date="2020-10-07T14:50:00Z">
        <w:r w:rsidR="007F14B9">
          <w:rPr>
            <w:lang w:bidi="en-US"/>
          </w:rPr>
          <w:t>would</w:t>
        </w:r>
      </w:ins>
      <w:ins w:id="312" w:author="Stephen Michell" w:date="2020-09-06T16:46:00Z">
        <w:r w:rsidR="0023326C">
          <w:rPr>
            <w:lang w:bidi="en-US"/>
          </w:rPr>
          <w:t xml:space="preserve"> fail the coverage check if one of the enumeration literals (e.g</w:t>
        </w:r>
      </w:ins>
      <w:ins w:id="313" w:author="Stephen Michell" w:date="2020-10-07T14:29:00Z">
        <w:r w:rsidR="003E0D3F">
          <w:rPr>
            <w:lang w:bidi="en-US"/>
          </w:rPr>
          <w:t>.</w:t>
        </w:r>
      </w:ins>
      <w:ins w:id="314" w:author="Stephen Michell" w:date="2020-09-06T16:46:00Z">
        <w:r w:rsidR="0023326C">
          <w:rPr>
            <w:lang w:bidi="en-US"/>
          </w:rPr>
          <w:t xml:space="preserve"> FRIDAY) </w:t>
        </w:r>
      </w:ins>
      <w:ins w:id="315" w:author="Stephen Michell" w:date="2020-09-06T16:47:00Z">
        <w:r w:rsidR="00C1518C">
          <w:rPr>
            <w:lang w:bidi="en-US"/>
          </w:rPr>
          <w:t>is missing.</w:t>
        </w:r>
      </w:ins>
    </w:p>
    <w:p w14:paraId="2B63F81C" w14:textId="77777777" w:rsidR="006F42BF" w:rsidRPr="00E0599A" w:rsidRDefault="006F42BF" w:rsidP="001037D2">
      <w:pPr>
        <w:pStyle w:val="Heading3"/>
        <w:rPr>
          <w:lang w:bidi="en-US"/>
        </w:rPr>
      </w:pPr>
      <w:r w:rsidRPr="00E0599A">
        <w:rPr>
          <w:lang w:bidi="en-US"/>
        </w:rPr>
        <w:t>6.27.2 Guidance to language users</w:t>
      </w:r>
    </w:p>
    <w:p w14:paraId="2CE21FDD" w14:textId="77777777" w:rsidR="00B516AB" w:rsidRPr="00E0599A" w:rsidRDefault="00B516AB" w:rsidP="00B516AB">
      <w:pPr>
        <w:numPr>
          <w:ilvl w:val="0"/>
          <w:numId w:val="29"/>
        </w:numPr>
        <w:spacing w:after="0"/>
        <w:ind w:left="1080"/>
        <w:contextualSpacing/>
        <w:rPr>
          <w:lang w:bidi="en-US"/>
        </w:rPr>
      </w:pPr>
      <w:r w:rsidRPr="00E0599A">
        <w:rPr>
          <w:rFonts w:ascii="Calibri" w:eastAsia="Times New Roman" w:hAnsi="Calibri"/>
          <w:lang w:val="en-GB"/>
        </w:rPr>
        <w:t xml:space="preserve">Apply the guidance contained in </w:t>
      </w:r>
      <w:r>
        <w:rPr>
          <w:rFonts w:ascii="Calibri" w:eastAsia="Times New Roman" w:hAnsi="Calibri"/>
          <w:lang w:val="en-GB"/>
        </w:rPr>
        <w:t>ISO/IEC TR 24772-1:2019</w:t>
      </w:r>
      <w:r w:rsidRPr="00E0599A">
        <w:rPr>
          <w:rFonts w:ascii="Calibri" w:eastAsia="Times New Roman" w:hAnsi="Calibri"/>
          <w:lang w:val="en-GB"/>
        </w:rPr>
        <w:t xml:space="preserve"> clause 6.27.5.</w:t>
      </w:r>
    </w:p>
    <w:p w14:paraId="79ED3833" w14:textId="4C4B2AD4" w:rsidR="00B516AB" w:rsidRDefault="00FC024B" w:rsidP="00B516AB">
      <w:pPr>
        <w:numPr>
          <w:ilvl w:val="0"/>
          <w:numId w:val="29"/>
        </w:numPr>
        <w:spacing w:after="0"/>
        <w:ind w:left="1080"/>
        <w:contextualSpacing/>
        <w:rPr>
          <w:lang w:bidi="en-US"/>
        </w:rPr>
      </w:pPr>
      <w:r>
        <w:rPr>
          <w:lang w:bidi="en-US"/>
        </w:rPr>
        <w:t xml:space="preserve">Consider using </w:t>
      </w:r>
      <w:r w:rsidR="00B516AB">
        <w:rPr>
          <w:lang w:bidi="en-US"/>
        </w:rPr>
        <w:t>switch expressions instead of switch statements and convert</w:t>
      </w:r>
      <w:r>
        <w:rPr>
          <w:lang w:bidi="en-US"/>
        </w:rPr>
        <w:t>ing</w:t>
      </w:r>
      <w:r w:rsidR="00B516AB">
        <w:rPr>
          <w:lang w:bidi="en-US"/>
        </w:rPr>
        <w:t xml:space="preserve"> any switch statement to the corresponding switch expression</w:t>
      </w:r>
      <w:r>
        <w:rPr>
          <w:lang w:bidi="en-US"/>
        </w:rPr>
        <w:t>.</w:t>
      </w:r>
    </w:p>
    <w:p w14:paraId="1C91F158" w14:textId="01F81DBC" w:rsidR="00B516AB" w:rsidRDefault="00B516AB" w:rsidP="00B516AB">
      <w:pPr>
        <w:numPr>
          <w:ilvl w:val="0"/>
          <w:numId w:val="29"/>
        </w:numPr>
        <w:spacing w:after="0"/>
        <w:ind w:left="1080"/>
        <w:contextualSpacing/>
        <w:rPr>
          <w:lang w:bidi="en-US"/>
        </w:rPr>
      </w:pPr>
      <w:r>
        <w:rPr>
          <w:lang w:bidi="en-US"/>
        </w:rPr>
        <w:t xml:space="preserve">Prefer </w:t>
      </w:r>
      <w:r w:rsidR="001C01BA">
        <w:rPr>
          <w:lang w:bidi="en-US"/>
        </w:rPr>
        <w:t xml:space="preserve">basic </w:t>
      </w:r>
      <w:r w:rsidRPr="001C01BA">
        <w:rPr>
          <w:rFonts w:ascii="Courier New" w:hAnsi="Courier New" w:cs="Courier New"/>
          <w:sz w:val="21"/>
          <w:szCs w:val="21"/>
          <w:lang w:bidi="en-US"/>
        </w:rPr>
        <w:t>enum</w:t>
      </w:r>
      <w:r>
        <w:rPr>
          <w:lang w:bidi="en-US"/>
        </w:rPr>
        <w:t xml:space="preserve"> types with switch expressions to </w:t>
      </w:r>
      <w:r w:rsidR="00FC024B">
        <w:rPr>
          <w:lang w:bidi="en-US"/>
        </w:rPr>
        <w:t>enable the static completeness for the cases.</w:t>
      </w:r>
    </w:p>
    <w:p w14:paraId="25E47757" w14:textId="77777777" w:rsidR="00B516AB" w:rsidRPr="00E0599A" w:rsidRDefault="00B516AB" w:rsidP="00B516AB">
      <w:pPr>
        <w:numPr>
          <w:ilvl w:val="0"/>
          <w:numId w:val="29"/>
        </w:numPr>
        <w:spacing w:after="0"/>
        <w:ind w:left="1080"/>
        <w:contextualSpacing/>
        <w:rPr>
          <w:lang w:bidi="en-US"/>
        </w:rPr>
      </w:pPr>
      <w:r>
        <w:rPr>
          <w:lang w:bidi="en-US"/>
        </w:rPr>
        <w:t>For switch statements, a</w:t>
      </w:r>
      <w:r w:rsidRPr="00E0599A">
        <w:rPr>
          <w:lang w:bidi="en-US"/>
        </w:rPr>
        <w:t xml:space="preserve">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6A5ABDC9" w14:textId="215AF2E0" w:rsidR="00C1518C" w:rsidRPr="00E0599A" w:rsidRDefault="00B516AB" w:rsidP="00B516AB">
      <w:pPr>
        <w:numPr>
          <w:ilvl w:val="0"/>
          <w:numId w:val="29"/>
        </w:numPr>
        <w:spacing w:after="0"/>
        <w:ind w:left="1080"/>
        <w:contextualSpacing/>
        <w:rPr>
          <w:lang w:bidi="en-US"/>
        </w:rPr>
      </w:pPr>
      <w:r w:rsidRPr="00E0599A">
        <w:rPr>
          <w:lang w:bidi="en-US"/>
        </w:rPr>
        <w:lastRenderedPageBreak/>
        <w:t xml:space="preserve">Adopt a coding style that permits </w:t>
      </w:r>
      <w:r>
        <w:rPr>
          <w:lang w:bidi="en-US"/>
        </w:rPr>
        <w:t>the selected</w:t>
      </w:r>
      <w:r w:rsidRPr="00E0599A">
        <w:rPr>
          <w:lang w:bidi="en-US"/>
        </w:rPr>
        <w:t xml:space="preserve"> language processor and analysis tools to verify that all cases are covered. Where this is not possible, use a default clause that diagnoses the error.</w:t>
      </w:r>
    </w:p>
    <w:p w14:paraId="7D910E52" w14:textId="3C9C0D91" w:rsidR="00B516AB" w:rsidRDefault="00B516AB" w:rsidP="001C01BA">
      <w:pPr>
        <w:numPr>
          <w:ilvl w:val="0"/>
          <w:numId w:val="29"/>
        </w:numPr>
        <w:spacing w:after="0"/>
        <w:ind w:left="1080"/>
        <w:contextualSpacing/>
      </w:pPr>
      <w:r w:rsidRPr="00052299">
        <w:rPr>
          <w:lang w:bidi="en-US"/>
        </w:rPr>
        <w:t>Adopt a coding style that requires the default clause to be</w:t>
      </w:r>
      <w:r>
        <w:rPr>
          <w:lang w:bidi="en-US"/>
        </w:rPr>
        <w:t xml:space="preserve"> </w:t>
      </w:r>
      <w:r w:rsidRPr="00052299">
        <w:rPr>
          <w:lang w:bidi="en-US"/>
        </w:rPr>
        <w:t xml:space="preserve">the last clause in the </w:t>
      </w:r>
      <w:r>
        <w:rPr>
          <w:lang w:bidi="en-US"/>
        </w:rPr>
        <w:t xml:space="preserve">switch </w:t>
      </w:r>
      <w:r w:rsidRPr="00052299">
        <w:rPr>
          <w:lang w:bidi="en-US"/>
        </w:rPr>
        <w:t>statement to assist the maintenance of complex switch statements.</w:t>
      </w:r>
      <w:r w:rsidR="001C01BA">
        <w:rPr>
          <w:lang w:bidi="en-US"/>
        </w:rPr>
        <w:t xml:space="preserve"> This also applies to switch expressions where coverage is not checked by the language.</w:t>
      </w:r>
    </w:p>
    <w:p w14:paraId="41A74EE1" w14:textId="461A08B1" w:rsidR="006F42BF" w:rsidRPr="00052299" w:rsidRDefault="006F42BF" w:rsidP="001037D2">
      <w:pPr>
        <w:pStyle w:val="Heading2"/>
        <w:rPr>
          <w:lang w:bidi="en-US"/>
        </w:rPr>
      </w:pPr>
      <w:bookmarkStart w:id="316" w:name="_Toc310518183"/>
      <w:bookmarkStart w:id="317" w:name="_Ref420411612"/>
      <w:bookmarkStart w:id="318" w:name="_Toc514522025"/>
      <w:bookmarkStart w:id="319" w:name="_Toc53645395"/>
      <w:r w:rsidRPr="00052299">
        <w:rPr>
          <w:lang w:bidi="en-US"/>
        </w:rPr>
        <w:t>6.28 Demarcation of control flow [EOJ]</w:t>
      </w:r>
      <w:bookmarkEnd w:id="316"/>
      <w:bookmarkEnd w:id="317"/>
      <w:bookmarkEnd w:id="318"/>
      <w:bookmarkEnd w:id="319"/>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int i=0, count=0;</w:t>
      </w:r>
    </w:p>
    <w:p w14:paraId="26509669" w14:textId="51F2B59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20315F98"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(i=0; i&lt;10; i++)</w:t>
      </w:r>
      <w:r w:rsidR="009F141B">
        <w:rPr>
          <w:rFonts w:ascii="Courier New" w:hAnsi="Courier New" w:cs="Courier New"/>
          <w:sz w:val="20"/>
          <w:lang w:bidi="en-US"/>
        </w:rPr>
        <w:t xml:space="preserve">  </w:t>
      </w:r>
    </w:p>
    <w:p w14:paraId="11610780"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b[i];</w:t>
      </w:r>
      <w:r w:rsidR="00D41120">
        <w:rPr>
          <w:rFonts w:ascii="Courier New" w:hAnsi="Courier New" w:cs="Courier New"/>
          <w:sz w:val="20"/>
          <w:lang w:bidi="en-US"/>
        </w:rPr>
        <w:t xml:space="preserve">        //Did the programmer intend to include</w:t>
      </w:r>
    </w:p>
    <w:p w14:paraId="2D5034E1" w14:textId="59015596"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233D334F" w14:textId="3602209F"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790956EE" w14:textId="4A692B8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r w:rsidR="00D41120">
        <w:rPr>
          <w:rFonts w:ascii="Courier New" w:hAnsi="Courier New" w:cs="Courier New"/>
          <w:sz w:val="20"/>
          <w:lang w:bidi="en-US"/>
        </w:rPr>
        <w:t xml:space="preserve">          </w:t>
      </w:r>
    </w:p>
    <w:p w14:paraId="7658D554" w14:textId="10DFFD24"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System.out.printf</w:t>
      </w:r>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71A09178" w:rsidR="008E0F13" w:rsidRDefault="006F42BF" w:rsidP="008E0F13">
      <w:pPr>
        <w:spacing w:after="0"/>
        <w:contextualSpacing/>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b[i];</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 for if statements, the inclusion of statements on branches is susceptible to this error, f</w:t>
      </w:r>
      <w:r w:rsidR="008E0F13" w:rsidRPr="00052299">
        <w:rPr>
          <w:lang w:bidi="en-US"/>
        </w:rPr>
        <w:t>or example:</w:t>
      </w:r>
    </w:p>
    <w:p w14:paraId="78F9C064" w14:textId="77777777" w:rsidR="008E0F13" w:rsidRPr="00052299" w:rsidRDefault="008E0F13" w:rsidP="008E0F13">
      <w:pPr>
        <w:spacing w:after="0"/>
        <w:contextualSpacing/>
        <w:rPr>
          <w:lang w:bidi="en-US"/>
        </w:rPr>
      </w:pPr>
    </w:p>
    <w:p w14:paraId="2056BE2E"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int a,b,i;</w:t>
      </w:r>
    </w:p>
    <w:p w14:paraId="3ACABC4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EA6F520"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(i == 10){</w:t>
      </w:r>
    </w:p>
    <w:p w14:paraId="3616789C" w14:textId="764FC3D3"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171DC40D" w14:textId="0D8E3EB4"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6BF6F638" w14:textId="7FAF447B"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7C50B7D4" w14:textId="01E31B66"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3FA93906" w14:textId="009EBD26"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59FD8281" w14:textId="64CB0AE9"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44869D5F" w14:textId="77777777" w:rsidR="008E0F13" w:rsidRDefault="008E0F13" w:rsidP="008E0F13">
      <w:pPr>
        <w:spacing w:after="0"/>
        <w:rPr>
          <w:rFonts w:ascii="Courier New" w:hAnsi="Courier New" w:cs="Courier New"/>
          <w:sz w:val="20"/>
          <w:lang w:bidi="en-US"/>
        </w:rPr>
      </w:pPr>
    </w:p>
    <w:p w14:paraId="6D847B35" w14:textId="7B501010"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732D0C5E" w14:textId="77777777" w:rsidR="006F42BF" w:rsidRPr="00052299" w:rsidRDefault="006F42BF" w:rsidP="006F42BF">
      <w:pPr>
        <w:spacing w:after="0"/>
        <w:rPr>
          <w:lang w:bidi="en-US"/>
        </w:rPr>
      </w:pPr>
    </w:p>
    <w:p w14:paraId="32DCFCDD" w14:textId="651383BC" w:rsidR="00D65EC0" w:rsidRDefault="006F42BF" w:rsidP="00072218">
      <w:pPr>
        <w:spacing w:after="0"/>
        <w:contextualSpacing/>
        <w:rPr>
          <w:lang w:bidi="en-US"/>
        </w:rPr>
      </w:pPr>
      <w:r w:rsidRPr="00052299">
        <w:rPr>
          <w:lang w:bidi="en-US"/>
        </w:rPr>
        <w:lastRenderedPageBreak/>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25784396" w14:textId="3A1F2462" w:rsidR="009D66D2" w:rsidRDefault="009D66D2">
      <w:pPr>
        <w:spacing w:after="0"/>
        <w:contextualSpacing/>
        <w:rPr>
          <w:lang w:bidi="en-US"/>
        </w:rPr>
      </w:pPr>
    </w:p>
    <w:p w14:paraId="02A718A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5F688B5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48B75570" w14:textId="4F697F94"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3C5594B0" w14:textId="3F6F2BBC"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40C935D5" w14:textId="5BC38C56"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022303AD" w14:textId="1E0BD62D"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6958CF07" w14:textId="3AC79E5B"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actually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0DBD8ACE" w14:textId="5EAE451A"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4F52203E" w14:textId="1CABD6F2" w:rsidR="001F17BC" w:rsidRDefault="001F17BC">
      <w:pPr>
        <w:spacing w:after="0"/>
        <w:contextualSpacing/>
        <w:rPr>
          <w:lang w:bidi="en-US"/>
        </w:rPr>
      </w:pPr>
    </w:p>
    <w:p w14:paraId="0761D563" w14:textId="14F7E550"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616AFD0D" w14:textId="77777777" w:rsidR="00072218" w:rsidRDefault="00072218">
      <w:pPr>
        <w:spacing w:after="0"/>
        <w:contextualSpacing/>
        <w:rPr>
          <w:lang w:bidi="en-US"/>
        </w:rPr>
      </w:pPr>
    </w:p>
    <w:p w14:paraId="64CCA39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9AC8364"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0A395B43"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556EDB33"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18DC26C5"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50C814FA" w14:textId="619FD1FB"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4B47678B" w14:textId="43A9E2D2"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26D9AA9D" w14:textId="0E734F6F"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 {</w:t>
      </w:r>
      <w:r>
        <w:rPr>
          <w:rFonts w:ascii="Courier New" w:hAnsi="Courier New" w:cs="Courier New"/>
          <w:lang w:bidi="en-US"/>
        </w:rPr>
        <w:t xml:space="preserve">         // this else belongs to the outermost ‘if’</w:t>
      </w:r>
    </w:p>
    <w:p w14:paraId="0773232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10485459" w14:textId="2F2CE1D3"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13FE3325" w14:textId="77777777" w:rsidR="006F42BF" w:rsidRPr="00271B96" w:rsidRDefault="006F42BF" w:rsidP="001037D2">
      <w:pPr>
        <w:pStyle w:val="Heading3"/>
        <w:rPr>
          <w:lang w:bidi="en-US"/>
        </w:rPr>
      </w:pPr>
      <w:r w:rsidRPr="00052299">
        <w:rPr>
          <w:lang w:bidi="en-US"/>
        </w:rPr>
        <w:t xml:space="preserve">6.28.2 </w:t>
      </w:r>
      <w:r w:rsidRPr="00271B96">
        <w:rPr>
          <w:lang w:bidi="en-US"/>
        </w:rPr>
        <w:t>Guidance to language users</w:t>
      </w:r>
    </w:p>
    <w:p w14:paraId="19FCE025" w14:textId="4A6B8B22" w:rsidR="006F42BF" w:rsidRPr="00271B96" w:rsidRDefault="006F42BF" w:rsidP="00C93D13">
      <w:pPr>
        <w:numPr>
          <w:ilvl w:val="0"/>
          <w:numId w:val="29"/>
        </w:numPr>
        <w:spacing w:after="0"/>
        <w:ind w:left="1080"/>
        <w:contextualSpacing/>
        <w:rPr>
          <w:lang w:bidi="en-US"/>
        </w:rPr>
      </w:pPr>
      <w:r w:rsidRPr="00271B96">
        <w:rPr>
          <w:lang w:bidi="en-US"/>
        </w:rPr>
        <w:t xml:space="preserve">Follow the guidance provided in </w:t>
      </w:r>
      <w:r w:rsidR="00B60B45">
        <w:rPr>
          <w:lang w:bidi="en-US"/>
        </w:rPr>
        <w:t>ISO/IEC TR 24772-1:2019</w:t>
      </w:r>
      <w:r w:rsidRPr="00271B96">
        <w:rPr>
          <w:lang w:bidi="en-US"/>
        </w:rPr>
        <w:t xml:space="preserve"> clause 6.28.5.</w:t>
      </w:r>
    </w:p>
    <w:p w14:paraId="2D6E144E" w14:textId="3695EE90"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701F0EE2" w14:textId="01FEE2E1" w:rsidR="006F42BF" w:rsidRPr="000E29AD" w:rsidRDefault="006F42BF" w:rsidP="001037D2">
      <w:pPr>
        <w:pStyle w:val="Heading2"/>
        <w:rPr>
          <w:lang w:bidi="en-US"/>
        </w:rPr>
      </w:pPr>
      <w:bookmarkStart w:id="320" w:name="_Toc310518184"/>
      <w:bookmarkStart w:id="321" w:name="_Toc514522026"/>
      <w:bookmarkStart w:id="322" w:name="_Toc53645396"/>
      <w:r w:rsidRPr="00271B96">
        <w:rPr>
          <w:lang w:bidi="en-US"/>
        </w:rPr>
        <w:t xml:space="preserve">6.29 </w:t>
      </w:r>
      <w:r w:rsidRPr="000E29AD">
        <w:rPr>
          <w:lang w:bidi="en-US"/>
        </w:rPr>
        <w:t>Loop control variables [TEX]</w:t>
      </w:r>
      <w:bookmarkEnd w:id="320"/>
      <w:bookmarkEnd w:id="321"/>
      <w:bookmarkEnd w:id="322"/>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79C1D7EF" w:rsidR="006F42BF" w:rsidRPr="00C844C9" w:rsidRDefault="00CD5DF7"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5D6C6DB2"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w:t>
      </w:r>
      <w:r w:rsidRPr="00C844C9">
        <w:rPr>
          <w:lang w:bidi="en-US"/>
        </w:rPr>
        <w:lastRenderedPageBreak/>
        <w:t>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a,i;</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(i=1; i&lt;10; i++){</w:t>
      </w:r>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1A5CC89C"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1CD2F246" w14:textId="7488D4F2"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 = 10;</w:t>
      </w:r>
    </w:p>
    <w:p w14:paraId="405E44AC" w14:textId="0D063E63"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787011AC"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15CEBA2E" w14:textId="5C6E6EA5"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1DEC258F" w14:textId="13978D28"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(int myIndex : myArray)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t>System.out.println (myIndex);</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for (final int myIndex : myArray)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t>System.out.println (myIndex);</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r w:rsidRPr="00FD3D9E">
        <w:rPr>
          <w:rFonts w:ascii="Courier New" w:hAnsi="Courier New" w:cs="Courier New"/>
          <w:sz w:val="20"/>
          <w:lang w:bidi="en-US"/>
        </w:rPr>
        <w:t>myIndex</w:t>
      </w:r>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6F0456FB" w:rsidR="006F42BF" w:rsidRPr="00C844C9" w:rsidRDefault="006F42BF" w:rsidP="00C93D13">
      <w:pPr>
        <w:numPr>
          <w:ilvl w:val="0"/>
          <w:numId w:val="29"/>
        </w:numPr>
        <w:spacing w:after="0"/>
        <w:ind w:left="993"/>
        <w:contextualSpacing/>
        <w:rPr>
          <w:lang w:bidi="en-US"/>
        </w:rPr>
      </w:pPr>
      <w:r w:rsidRPr="00C844C9">
        <w:rPr>
          <w:lang w:bidi="en-US"/>
        </w:rPr>
        <w:t>Follow the guidance of</w:t>
      </w:r>
      <w:r w:rsidR="00DD6B18">
        <w:rPr>
          <w:lang w:bidi="en-US"/>
        </w:rPr>
        <w:t xml:space="preserve"> </w:t>
      </w:r>
      <w:r w:rsidR="00B60B45">
        <w:rPr>
          <w:lang w:bidi="en-US"/>
        </w:rPr>
        <w:t>ISO/IEC TR 24772-1:2019</w:t>
      </w:r>
      <w:r w:rsidRPr="00C844C9">
        <w:rPr>
          <w:lang w:bidi="en-US"/>
        </w:rPr>
        <w:t xml:space="preserve"> clause 6.29.5.</w:t>
      </w:r>
    </w:p>
    <w:p w14:paraId="48C9A887" w14:textId="1E367452"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6392116"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0EF074BF" w14:textId="667233DC" w:rsidR="006F42BF" w:rsidRPr="000E694E" w:rsidRDefault="006F42BF" w:rsidP="001037D2">
      <w:pPr>
        <w:pStyle w:val="Heading2"/>
        <w:rPr>
          <w:lang w:bidi="en-US"/>
        </w:rPr>
      </w:pPr>
      <w:bookmarkStart w:id="323" w:name="_Toc310518185"/>
      <w:bookmarkStart w:id="324" w:name="_Toc514522027"/>
      <w:bookmarkStart w:id="325" w:name="_Toc53645397"/>
      <w:r w:rsidRPr="000E694E">
        <w:rPr>
          <w:lang w:bidi="en-US"/>
        </w:rPr>
        <w:t>6.30 Off-by-one error [XZH]</w:t>
      </w:r>
      <w:bookmarkEnd w:id="323"/>
      <w:bookmarkEnd w:id="324"/>
      <w:bookmarkEnd w:id="325"/>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67AAC8E3" w:rsidR="00CD5DF7" w:rsidRDefault="00CD5DF7"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6.30 applies to Java. </w:t>
      </w:r>
    </w:p>
    <w:p w14:paraId="64F171EC" w14:textId="77777777" w:rsidR="00CD5DF7" w:rsidRDefault="00CD5DF7" w:rsidP="006F42BF">
      <w:pPr>
        <w:spacing w:after="0"/>
        <w:rPr>
          <w:lang w:bidi="en-US"/>
        </w:rPr>
      </w:pPr>
    </w:p>
    <w:p w14:paraId="104BB213" w14:textId="2C570D51"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public class arrayExample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args)</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int intArray = new int[10]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int i;</w:t>
      </w:r>
    </w:p>
    <w:p w14:paraId="3D5491F2" w14:textId="156B61C9"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(i=0, i&lt;=10, i++)</w:t>
      </w:r>
      <w:r w:rsidR="00745F37">
        <w:rPr>
          <w:rFonts w:ascii="Courier New" w:hAnsi="Courier New" w:cs="Courier New"/>
          <w:sz w:val="20"/>
          <w:lang w:bidi="en-US"/>
        </w:rPr>
        <w:t>{</w:t>
      </w:r>
    </w:p>
    <w:p w14:paraId="706FD88A" w14:textId="348AA25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a[i] = 5;</w:t>
      </w:r>
    </w:p>
    <w:p w14:paraId="0DD307FE" w14:textId="380EE982"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2DE63AFF" w14:textId="08A30A75"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362FA95A" w:rsidR="00AC23FA" w:rsidRDefault="00C93D13" w:rsidP="00AC23FA">
      <w:pPr>
        <w:spacing w:after="0"/>
        <w:rPr>
          <w:ins w:id="326" w:author="Stephen Michell" w:date="2020-09-06T16:52:00Z"/>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r w:rsidR="00AC23FA" w:rsidRPr="00DE1854">
        <w:rPr>
          <w:rFonts w:ascii="Courier New" w:hAnsi="Courier New" w:cs="Courier New"/>
          <w:sz w:val="20"/>
          <w:szCs w:val="20"/>
          <w:lang w:bidi="en-US"/>
        </w:rPr>
        <w:t>ArrayIndexOutOfBoundsException</w:t>
      </w:r>
      <w:r w:rsidR="00AC23FA" w:rsidRPr="00873A5E">
        <w:rPr>
          <w:lang w:bidi="en-US"/>
        </w:rPr>
        <w:t xml:space="preserve"> to be thrown.</w:t>
      </w:r>
    </w:p>
    <w:p w14:paraId="159E9E19" w14:textId="77777777" w:rsidR="00C1518C" w:rsidRDefault="00C1518C" w:rsidP="00AC23FA">
      <w:pPr>
        <w:spacing w:after="0"/>
        <w:rPr>
          <w:ins w:id="327" w:author="Stephen Michell" w:date="2020-09-06T16:52:00Z"/>
          <w:lang w:bidi="en-US"/>
        </w:rPr>
      </w:pPr>
    </w:p>
    <w:p w14:paraId="64245C46" w14:textId="200945A2" w:rsidR="00C1518C" w:rsidRDefault="00C1518C" w:rsidP="00AC23FA">
      <w:pPr>
        <w:spacing w:after="0"/>
        <w:rPr>
          <w:ins w:id="328" w:author="Stephen Michell" w:date="2020-09-06T16:53:00Z"/>
          <w:lang w:bidi="en-US"/>
        </w:rPr>
      </w:pPr>
      <w:ins w:id="329" w:author="Stephen Michell" w:date="2020-09-06T16:52:00Z">
        <w:r>
          <w:rPr>
            <w:lang w:bidi="en-US"/>
          </w:rPr>
          <w:t xml:space="preserve">Java provides mechanisms to reduce the places where explicit bounds </w:t>
        </w:r>
      </w:ins>
      <w:ins w:id="330" w:author="Stephen Michell" w:date="2020-09-06T16:53:00Z">
        <w:r>
          <w:rPr>
            <w:lang w:bidi="en-US"/>
          </w:rPr>
          <w:t>tests are required</w:t>
        </w:r>
      </w:ins>
      <w:ins w:id="331" w:author="Stephen Michell" w:date="2020-09-21T15:44:00Z">
        <w:r w:rsidR="001C01BA">
          <w:rPr>
            <w:lang w:bidi="en-US"/>
          </w:rPr>
          <w:t>,</w:t>
        </w:r>
      </w:ins>
      <w:ins w:id="332" w:author="Stephen Michell" w:date="2020-09-06T16:53:00Z">
        <w:r>
          <w:rPr>
            <w:lang w:bidi="en-US"/>
          </w:rPr>
          <w:t xml:space="preserve"> such as:</w:t>
        </w:r>
      </w:ins>
    </w:p>
    <w:p w14:paraId="569933A4" w14:textId="4C4A7AE3" w:rsidR="00C1518C" w:rsidRDefault="00C1518C" w:rsidP="00C1518C">
      <w:pPr>
        <w:pStyle w:val="ListParagraph"/>
        <w:numPr>
          <w:ilvl w:val="0"/>
          <w:numId w:val="62"/>
        </w:numPr>
        <w:spacing w:after="0"/>
        <w:rPr>
          <w:ins w:id="333" w:author="Stephen Michell" w:date="2020-09-06T16:54:00Z"/>
          <w:lang w:bidi="en-US"/>
        </w:rPr>
      </w:pPr>
      <w:ins w:id="334" w:author="Stephen Michell" w:date="2020-09-06T16:53:00Z">
        <w:r>
          <w:rPr>
            <w:lang w:bidi="en-US"/>
          </w:rPr>
          <w:t xml:space="preserve">Whole object copying, such as arrays, class objects </w:t>
        </w:r>
      </w:ins>
      <w:ins w:id="335" w:author="Stephen Michell" w:date="2020-09-06T16:54:00Z">
        <w:r>
          <w:rPr>
            <w:lang w:bidi="en-US"/>
          </w:rPr>
          <w:t>and containers;</w:t>
        </w:r>
      </w:ins>
    </w:p>
    <w:p w14:paraId="605939D1" w14:textId="71BF25F3" w:rsidR="00C1518C" w:rsidRDefault="001C01BA" w:rsidP="00C1518C">
      <w:pPr>
        <w:pStyle w:val="ListParagraph"/>
        <w:numPr>
          <w:ilvl w:val="0"/>
          <w:numId w:val="62"/>
        </w:numPr>
        <w:spacing w:after="0"/>
        <w:rPr>
          <w:ins w:id="336" w:author="Stephen Michell" w:date="2020-09-06T16:55:00Z"/>
          <w:lang w:bidi="en-US"/>
        </w:rPr>
      </w:pPr>
      <w:ins w:id="337" w:author="Stephen Michell" w:date="2020-09-21T15:45:00Z">
        <w:r w:rsidRPr="00F71ADE">
          <w:rPr>
            <w:rFonts w:ascii="Courier New" w:hAnsi="Courier New" w:cs="Courier New"/>
            <w:sz w:val="21"/>
            <w:szCs w:val="21"/>
            <w:lang w:bidi="en-US"/>
          </w:rPr>
          <w:t>f</w:t>
        </w:r>
      </w:ins>
      <w:ins w:id="338" w:author="Stephen Michell" w:date="2020-09-06T16:54:00Z">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count</w:t>
        </w:r>
      </w:ins>
      <w:ins w:id="339" w:author="Stephen Michell" w:date="2020-09-06T16:55:00Z">
        <w:r w:rsidR="00C1518C">
          <w:rPr>
            <w:lang w:bidi="en-US"/>
          </w:rPr>
          <w:t>;</w:t>
        </w:r>
      </w:ins>
    </w:p>
    <w:p w14:paraId="666E5DE2" w14:textId="77777777" w:rsidR="00F05A58" w:rsidRDefault="00C1518C" w:rsidP="00F05A58">
      <w:pPr>
        <w:pStyle w:val="ListParagraph"/>
        <w:numPr>
          <w:ilvl w:val="0"/>
          <w:numId w:val="62"/>
        </w:numPr>
        <w:spacing w:after="0"/>
        <w:rPr>
          <w:lang w:bidi="en-US"/>
        </w:rPr>
      </w:pPr>
      <w:commentRangeStart w:id="340"/>
      <w:commentRangeStart w:id="341"/>
      <w:ins w:id="342" w:author="Stephen Michell" w:date="2020-09-06T16:55:00Z">
        <w:r>
          <w:rPr>
            <w:lang w:bidi="en-US"/>
          </w:rPr>
          <w:t>Concepts such as “ordinal” (ex</w:t>
        </w:r>
      </w:ins>
      <w:ins w:id="343" w:author="Stephen Michell" w:date="2020-09-06T16:56:00Z">
        <w:r>
          <w:rPr>
            <w:lang w:bidi="en-US"/>
          </w:rPr>
          <w:t xml:space="preserve"> Weekday.Saturday.ordinal) to permit the logical mapping of one construct to another</w:t>
        </w:r>
      </w:ins>
      <w:ins w:id="344" w:author="Stephen Michell" w:date="2020-09-06T16:58:00Z">
        <w:r w:rsidR="008C55AD">
          <w:rPr>
            <w:lang w:bidi="en-US"/>
          </w:rPr>
          <w:t xml:space="preserve"> (of course, if a m</w:t>
        </w:r>
      </w:ins>
      <w:ins w:id="345" w:author="Stephen Michell" w:date="2020-09-06T16:59:00Z">
        <w:r w:rsidR="008C55AD">
          <w:rPr>
            <w:lang w:bidi="en-US"/>
          </w:rPr>
          <w:t>apping started as Monday t</w:t>
        </w:r>
      </w:ins>
      <w:r w:rsidR="00A60F49">
        <w:rPr>
          <w:lang w:bidi="en-US"/>
        </w:rPr>
        <w:t>o</w:t>
      </w:r>
      <w:ins w:id="346" w:author="Stephen Michell" w:date="2020-09-06T16:59:00Z">
        <w:r w:rsidR="008C55AD">
          <w:rPr>
            <w:lang w:bidi="en-US"/>
          </w:rPr>
          <w:t xml:space="preserve"> Friday and then in maintenance Sunday was added at the front </w:t>
        </w:r>
      </w:ins>
      <w:ins w:id="347" w:author="Stephen Michell" w:date="2020-09-06T16:57:00Z">
        <w:r>
          <w:rPr>
            <w:lang w:bidi="en-US"/>
          </w:rPr>
          <w:t>.</w:t>
        </w:r>
      </w:ins>
      <w:commentRangeEnd w:id="340"/>
      <w:ins w:id="348" w:author="Stephen Michell" w:date="2020-09-21T15:46:00Z">
        <w:r w:rsidR="00497D82">
          <w:rPr>
            <w:rStyle w:val="CommentReference"/>
          </w:rPr>
          <w:commentReference w:id="340"/>
        </w:r>
      </w:ins>
      <w:commentRangeEnd w:id="341"/>
      <w:r w:rsidR="00EF0EF3">
        <w:rPr>
          <w:rStyle w:val="CommentReference"/>
        </w:rPr>
        <w:commentReference w:id="341"/>
      </w:r>
    </w:p>
    <w:p w14:paraId="08B2FAE8" w14:textId="4FE6DB0D" w:rsidR="008C55AD" w:rsidRPr="00873A5E" w:rsidRDefault="008C55AD" w:rsidP="00F05A58">
      <w:pPr>
        <w:pStyle w:val="ListParagraph"/>
        <w:numPr>
          <w:ilvl w:val="0"/>
          <w:numId w:val="62"/>
        </w:numPr>
        <w:spacing w:after="0"/>
        <w:rPr>
          <w:lang w:bidi="en-US"/>
        </w:rPr>
      </w:pPr>
      <w:commentRangeStart w:id="349"/>
      <w:ins w:id="350" w:author="Stephen Michell" w:date="2020-09-06T17:00:00Z">
        <w:r>
          <w:rPr>
            <w:lang w:bidi="en-US"/>
          </w:rPr>
          <w:t xml:space="preserve">Java Maps provide a more secure way </w:t>
        </w:r>
      </w:ins>
      <w:ins w:id="351" w:author="Stephen Michell" w:date="2020-09-21T15:47:00Z">
        <w:r w:rsidR="00497D82">
          <w:rPr>
            <w:lang w:bidi="en-US"/>
          </w:rPr>
          <w:t xml:space="preserve">than arrays </w:t>
        </w:r>
      </w:ins>
      <w:ins w:id="352" w:author="Stephen Michell" w:date="2020-09-06T17:00:00Z">
        <w:r>
          <w:rPr>
            <w:lang w:bidi="en-US"/>
          </w:rPr>
          <w:t>to manipulate objects</w:t>
        </w:r>
        <w:commentRangeEnd w:id="349"/>
        <w:r>
          <w:rPr>
            <w:rStyle w:val="CommentReference"/>
          </w:rPr>
          <w:commentReference w:id="349"/>
        </w:r>
      </w:ins>
      <w:ins w:id="353" w:author="Stephen Michell" w:date="2020-09-21T15:47:00Z">
        <w:r w:rsidR="00497D82">
          <w:rPr>
            <w:lang w:bidi="en-US"/>
          </w:rPr>
          <w:t xml:space="preserve"> because </w:t>
        </w:r>
      </w:ins>
      <w:ins w:id="354" w:author="Stephen Michell" w:date="2020-09-21T15:51:00Z">
        <w:r w:rsidR="00497D82">
          <w:rPr>
            <w:lang w:bidi="en-US"/>
          </w:rPr>
          <w:t>i</w:t>
        </w:r>
      </w:ins>
      <w:ins w:id="355" w:author="Stephen Michell" w:date="2020-09-21T15:50:00Z">
        <w:r w:rsidR="00497D82">
          <w:rPr>
            <w:lang w:bidi="en-US"/>
          </w:rPr>
          <w:t>terators implicitly obey bounds.</w:t>
        </w:r>
      </w:ins>
    </w:p>
    <w:p w14:paraId="11BAA5A0" w14:textId="180C3252" w:rsidR="00873A5E" w:rsidRPr="00873A5E" w:rsidRDefault="00873A5E" w:rsidP="00AC23FA">
      <w:pPr>
        <w:spacing w:after="0"/>
        <w:rPr>
          <w:lang w:bidi="en-US"/>
        </w:rPr>
      </w:pPr>
    </w:p>
    <w:p w14:paraId="10520DD0" w14:textId="14D26F06" w:rsidR="006F42BF" w:rsidRPr="00873A5E" w:rsidRDefault="00873A5E" w:rsidP="006F42BF">
      <w:pPr>
        <w:spacing w:after="0"/>
        <w:rPr>
          <w:lang w:bidi="en-US"/>
        </w:rPr>
      </w:pPr>
      <w:r w:rsidRPr="00873A5E">
        <w:rPr>
          <w:lang w:bidi="en-US"/>
        </w:rPr>
        <w:lastRenderedPageBreak/>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36E8A620" w14:textId="77777777" w:rsidR="006F42BF" w:rsidRPr="00736DA1" w:rsidRDefault="006F42BF" w:rsidP="001037D2">
      <w:pPr>
        <w:pStyle w:val="Heading3"/>
        <w:rPr>
          <w:lang w:bidi="en-US"/>
        </w:rPr>
      </w:pPr>
      <w:r w:rsidRPr="00736DA1">
        <w:rPr>
          <w:lang w:bidi="en-US"/>
        </w:rPr>
        <w:t>6.30.2 Guidance to language users</w:t>
      </w:r>
    </w:p>
    <w:p w14:paraId="1639F0FF" w14:textId="3A6F8C78" w:rsidR="006F42BF" w:rsidRPr="00736DA1" w:rsidRDefault="006F42BF" w:rsidP="00C93D13">
      <w:pPr>
        <w:numPr>
          <w:ilvl w:val="0"/>
          <w:numId w:val="29"/>
        </w:numPr>
        <w:ind w:left="1080"/>
        <w:contextualSpacing/>
        <w:rPr>
          <w:lang w:bidi="en-US"/>
        </w:rPr>
      </w:pPr>
      <w:r w:rsidRPr="00736DA1">
        <w:rPr>
          <w:lang w:bidi="en-US"/>
        </w:rPr>
        <w:t xml:space="preserve">Follow the guidance contained in </w:t>
      </w:r>
      <w:r w:rsidR="00B60B45" w:rsidRPr="00736DA1">
        <w:rPr>
          <w:lang w:bidi="en-US"/>
        </w:rPr>
        <w:t>ISO/IEC TR 24772-1:2019</w:t>
      </w:r>
      <w:r w:rsidRPr="00736DA1">
        <w:rPr>
          <w:lang w:bidi="en-US"/>
        </w:rPr>
        <w:t xml:space="preserve"> clause 6.30.5.</w:t>
      </w:r>
    </w:p>
    <w:p w14:paraId="7D22C595" w14:textId="67AE7C28" w:rsidR="00AC23FA" w:rsidRPr="00736DA1" w:rsidRDefault="006F42BF" w:rsidP="001037D2">
      <w:pPr>
        <w:numPr>
          <w:ilvl w:val="0"/>
          <w:numId w:val="29"/>
        </w:numPr>
        <w:ind w:left="1080"/>
        <w:contextualSpacing/>
        <w:rPr>
          <w:ins w:id="356" w:author="Stephen Michell" w:date="2020-09-06T16:57:00Z"/>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2BDDEC2A" w14:textId="0446D46A" w:rsidR="00C1518C" w:rsidRPr="007A58D5" w:rsidRDefault="00C1518C" w:rsidP="001037D2">
      <w:pPr>
        <w:numPr>
          <w:ilvl w:val="0"/>
          <w:numId w:val="29"/>
        </w:numPr>
        <w:ind w:left="1080"/>
        <w:contextualSpacing/>
        <w:rPr>
          <w:lang w:bidi="en-US"/>
        </w:rPr>
      </w:pPr>
      <w:commentRangeStart w:id="357"/>
      <w:ins w:id="358" w:author="Stephen Michell" w:date="2020-09-06T16:57:00Z">
        <w:r>
          <w:rPr>
            <w:lang w:bidi="en-US"/>
          </w:rPr>
          <w:t xml:space="preserve">Use Java facilities </w:t>
        </w:r>
      </w:ins>
      <w:ins w:id="359" w:author="Stephen Michell" w:date="2020-09-21T15:52:00Z">
        <w:r w:rsidR="00497D82">
          <w:rPr>
            <w:lang w:bidi="en-US"/>
          </w:rPr>
          <w:t>f</w:t>
        </w:r>
      </w:ins>
      <w:ins w:id="360" w:author="Stephen Michell" w:date="2020-09-21T15:53:00Z">
        <w:r w:rsidR="00497D82">
          <w:rPr>
            <w:lang w:bidi="en-US"/>
          </w:rPr>
          <w:t>or</w:t>
        </w:r>
      </w:ins>
      <w:ins w:id="361" w:author="Stephen Michell" w:date="2020-09-21T15:52:00Z">
        <w:r w:rsidR="00497D82">
          <w:rPr>
            <w:lang w:bidi="en-US"/>
          </w:rPr>
          <w:t xml:space="preserve"> </w:t>
        </w:r>
      </w:ins>
      <w:ins w:id="362" w:author="Stephen Michell" w:date="2020-09-06T16:57:00Z">
        <w:r>
          <w:rPr>
            <w:lang w:bidi="en-US"/>
          </w:rPr>
          <w:t xml:space="preserve">whole-object copying, </w:t>
        </w:r>
      </w:ins>
      <w:ins w:id="363" w:author="Stephen Michell" w:date="2020-09-06T16:58:00Z">
        <w:r w:rsidR="008C55AD">
          <w:rPr>
            <w:lang w:bidi="en-US"/>
          </w:rPr>
          <w:t>general for loops</w:t>
        </w:r>
      </w:ins>
      <w:ins w:id="364" w:author="Stephen Michell" w:date="2020-09-21T15:52:00Z">
        <w:r w:rsidR="00497D82">
          <w:rPr>
            <w:lang w:bidi="en-US"/>
          </w:rPr>
          <w:t xml:space="preserve"> and</w:t>
        </w:r>
      </w:ins>
      <w:ins w:id="365" w:author="Stephen Michell" w:date="2020-09-06T16:58:00Z">
        <w:r w:rsidR="008C55AD">
          <w:rPr>
            <w:lang w:bidi="en-US"/>
          </w:rPr>
          <w:t xml:space="preserve"> </w:t>
        </w:r>
      </w:ins>
      <w:ins w:id="366" w:author="Stephen Michell" w:date="2020-09-06T17:01:00Z">
        <w:r w:rsidR="008C55AD">
          <w:rPr>
            <w:lang w:bidi="en-US"/>
          </w:rPr>
          <w:t>Maps</w:t>
        </w:r>
      </w:ins>
      <w:ins w:id="367" w:author="Stephen Michell" w:date="2020-09-21T15:53:00Z">
        <w:r w:rsidR="00497D82">
          <w:rPr>
            <w:lang w:bidi="en-US"/>
          </w:rPr>
          <w:t xml:space="preserve">. </w:t>
        </w:r>
      </w:ins>
      <w:commentRangeEnd w:id="357"/>
      <w:r w:rsidR="00D932A8">
        <w:rPr>
          <w:rStyle w:val="CommentReference"/>
        </w:rPr>
        <w:commentReference w:id="357"/>
      </w:r>
    </w:p>
    <w:p w14:paraId="5DC29E3B" w14:textId="103718E2" w:rsidR="006F42BF" w:rsidRPr="007A58D5" w:rsidRDefault="006F42BF" w:rsidP="001037D2">
      <w:pPr>
        <w:pStyle w:val="Heading2"/>
        <w:rPr>
          <w:lang w:bidi="en-US"/>
        </w:rPr>
      </w:pPr>
      <w:bookmarkStart w:id="368" w:name="_Toc310518186"/>
      <w:bookmarkStart w:id="369" w:name="_Toc514522028"/>
      <w:bookmarkStart w:id="370" w:name="_Toc53645398"/>
      <w:r w:rsidRPr="007A58D5">
        <w:rPr>
          <w:lang w:bidi="en-US"/>
        </w:rPr>
        <w:t xml:space="preserve">6.31 </w:t>
      </w:r>
      <w:r w:rsidR="00CD5DF7">
        <w:rPr>
          <w:lang w:bidi="en-US"/>
        </w:rPr>
        <w:t>Uns</w:t>
      </w:r>
      <w:r w:rsidRPr="007A58D5">
        <w:rPr>
          <w:lang w:bidi="en-US"/>
        </w:rPr>
        <w:t>tructured programming [EWD]</w:t>
      </w:r>
      <w:bookmarkEnd w:id="368"/>
      <w:bookmarkEnd w:id="369"/>
      <w:bookmarkEnd w:id="370"/>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3576EEA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r w:rsidRPr="001037D2">
        <w:rPr>
          <w:rFonts w:ascii="Courier New" w:hAnsi="Courier New" w:cs="Courier New"/>
          <w:sz w:val="20"/>
          <w:szCs w:val="20"/>
          <w:lang w:bidi="en-US"/>
        </w:rPr>
        <w:t>goto</w:t>
      </w:r>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2E5BE77F" w14:textId="794D6BEE" w:rsidR="008C55AD" w:rsidRDefault="001112D3" w:rsidP="006F42BF">
      <w:pPr>
        <w:rPr>
          <w:ins w:id="371" w:author="Stephen Michell" w:date="2020-09-06T17:07:00Z"/>
        </w:rPr>
      </w:pPr>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ins w:id="372" w:author="Stephen Michell" w:date="2020-09-06T17:07:00Z">
        <w:r w:rsidR="008C55AD">
          <w:t xml:space="preserve"> code where </w:t>
        </w:r>
        <w:r w:rsidR="00FC56D3">
          <w:t>each return went directly bac</w:t>
        </w:r>
      </w:ins>
      <w:ins w:id="373" w:author="Stephen Michell" w:date="2020-09-06T17:08:00Z">
        <w:r w:rsidR="00FC56D3">
          <w:t xml:space="preserve">k to the function caller, which is not true in modern languages. In </w:t>
        </w:r>
      </w:ins>
      <w:ins w:id="374" w:author="Stephen Michell" w:date="2020-10-07T15:04:00Z">
        <w:r w:rsidR="00DE0419">
          <w:t xml:space="preserve">compiled </w:t>
        </w:r>
      </w:ins>
      <w:ins w:id="375" w:author="Stephen Michell" w:date="2020-09-06T17:08:00Z">
        <w:r w:rsidR="00FC56D3">
          <w:t>Java</w:t>
        </w:r>
      </w:ins>
      <w:ins w:id="376" w:author="Stephen Michell" w:date="2020-10-07T15:04:00Z">
        <w:r w:rsidR="00DE0419">
          <w:t xml:space="preserve"> code</w:t>
        </w:r>
      </w:ins>
      <w:ins w:id="377" w:author="Stephen Michell" w:date="2020-09-06T17:08:00Z">
        <w:r w:rsidR="00FC56D3">
          <w:t>, the return statement always tran</w:t>
        </w:r>
      </w:ins>
      <w:ins w:id="378" w:author="Stephen Michell" w:date="2020-09-06T17:09:00Z">
        <w:r w:rsidR="00FC56D3">
          <w:t xml:space="preserve">sfers to </w:t>
        </w:r>
      </w:ins>
      <w:ins w:id="379" w:author="Stephen Michell" w:date="2020-10-07T15:05:00Z">
        <w:r w:rsidR="00DE0419">
          <w:t xml:space="preserve">compiler-generated </w:t>
        </w:r>
      </w:ins>
      <w:ins w:id="380" w:author="Stephen Michell" w:date="2020-09-06T17:09:00Z">
        <w:r w:rsidR="00FC56D3">
          <w:t xml:space="preserve">wrapper code that checks for exceptions, finalizes temporary variable and </w:t>
        </w:r>
      </w:ins>
      <w:ins w:id="381" w:author="Stephen Michell" w:date="2020-09-06T17:10:00Z">
        <w:r w:rsidR="00FC56D3">
          <w:t>other state, and checks for a legal value to be returned.</w:t>
        </w:r>
      </w:ins>
    </w:p>
    <w:p w14:paraId="4A57388C" w14:textId="730D778C" w:rsidR="008C55AD" w:rsidRDefault="008C55AD" w:rsidP="006F42BF">
      <w:pPr>
        <w:rPr>
          <w:ins w:id="382" w:author="Stephen Michell" w:date="2020-09-06T17:02:00Z"/>
        </w:rPr>
      </w:pPr>
      <w:ins w:id="383" w:author="Stephen Michell" w:date="2020-09-06T17:03:00Z">
        <w:r>
          <w:t>Multiple returns are only a problem if various branc</w:t>
        </w:r>
      </w:ins>
      <w:ins w:id="384" w:author="Stephen Michell" w:date="2020-09-06T17:04:00Z">
        <w:r>
          <w:t xml:space="preserve">hes within a function perform disparate calculations and some return from within a branch while others </w:t>
        </w:r>
      </w:ins>
      <w:ins w:id="385" w:author="Stephen Michell" w:date="2020-10-07T15:05:00Z">
        <w:r w:rsidR="00DE0419">
          <w:t xml:space="preserve">take </w:t>
        </w:r>
      </w:ins>
      <w:ins w:id="386" w:author="Stephen Michell" w:date="2020-10-07T15:06:00Z">
        <w:r w:rsidR="00DE0419">
          <w:t>alternative action</w:t>
        </w:r>
      </w:ins>
      <w:ins w:id="387" w:author="Stephen Michell" w:date="2020-09-06T17:04:00Z">
        <w:r>
          <w:t xml:space="preserve">. </w:t>
        </w:r>
      </w:ins>
      <w:ins w:id="388" w:author="Stephen Michell" w:date="2020-09-06T17:05:00Z">
        <w:r>
          <w:t xml:space="preserve">Code where a simple calculation </w:t>
        </w:r>
      </w:ins>
      <w:ins w:id="389" w:author="Stephen Michell" w:date="2020-09-06T17:06:00Z">
        <w:r>
          <w:t>such as a case expression results in a return from each branc</w:t>
        </w:r>
      </w:ins>
      <w:ins w:id="390" w:author="Stephen Michell" w:date="2020-09-06T17:07:00Z">
        <w:r>
          <w:t xml:space="preserve">h </w:t>
        </w:r>
      </w:ins>
      <w:ins w:id="391" w:author="Stephen Michell" w:date="2020-09-06T17:06:00Z">
        <w:r>
          <w:t>with a unique value</w:t>
        </w:r>
      </w:ins>
      <w:ins w:id="392" w:author="Stephen Michell" w:date="2020-10-07T15:03:00Z">
        <w:r w:rsidR="00DE0419">
          <w:t xml:space="preserve"> </w:t>
        </w:r>
      </w:ins>
      <w:ins w:id="393" w:author="Stephen Michell" w:date="2020-09-06T17:11:00Z">
        <w:r w:rsidR="00FC56D3">
          <w:t xml:space="preserve">is a valid </w:t>
        </w:r>
      </w:ins>
      <w:ins w:id="394" w:author="Stephen Michell" w:date="2020-09-06T17:12:00Z">
        <w:r w:rsidR="00FC56D3">
          <w:t>pattern.</w:t>
        </w:r>
      </w:ins>
    </w:p>
    <w:p w14:paraId="374EAAF0" w14:textId="35046F14" w:rsidR="006F42BF" w:rsidRPr="007A58D5" w:rsidRDefault="006F42BF" w:rsidP="006F42BF">
      <w:pPr>
        <w:rPr>
          <w:lang w:bidi="en-US"/>
        </w:rPr>
      </w:pP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1FEB11CB" w:rsidR="006F42BF" w:rsidRPr="007A58D5" w:rsidRDefault="006F42BF" w:rsidP="006F42BF">
      <w:pPr>
        <w:numPr>
          <w:ilvl w:val="0"/>
          <w:numId w:val="9"/>
        </w:numPr>
        <w:spacing w:after="0"/>
        <w:contextualSpacing/>
        <w:rPr>
          <w:lang w:bidi="en-US"/>
        </w:rPr>
      </w:pPr>
      <w:r w:rsidRPr="007A58D5">
        <w:rPr>
          <w:lang w:bidi="en-US"/>
        </w:rPr>
        <w:t xml:space="preserve">Follow the guidance contained in </w:t>
      </w:r>
      <w:r w:rsidR="00B60B45">
        <w:rPr>
          <w:lang w:bidi="en-US"/>
        </w:rPr>
        <w:t>ISO/IEC TR 24772-1:2019</w:t>
      </w:r>
      <w:r w:rsidRPr="007A58D5">
        <w:rPr>
          <w:lang w:bidi="en-US"/>
        </w:rPr>
        <w:t xml:space="preserve">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395" w:name="_Toc310518187"/>
      <w:bookmarkStart w:id="396" w:name="_Ref336414969"/>
      <w:bookmarkStart w:id="397" w:name="_Toc514522029"/>
      <w:bookmarkStart w:id="398" w:name="_Toc53645399"/>
      <w:r w:rsidRPr="00630438">
        <w:rPr>
          <w:lang w:bidi="en-US"/>
        </w:rPr>
        <w:lastRenderedPageBreak/>
        <w:t>6.32 Passing parameters and return values [CSJ]</w:t>
      </w:r>
      <w:bookmarkEnd w:id="395"/>
      <w:bookmarkEnd w:id="396"/>
      <w:bookmarkEnd w:id="397"/>
      <w:bookmarkEnd w:id="398"/>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31DBF05"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public static int minFunction (int n1, int n2) {</w:t>
      </w:r>
    </w:p>
    <w:p w14:paraId="0230D1D4" w14:textId="74453D6A"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25EE5562" w14:textId="3FFE3C8B"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r w:rsidR="00DD6B18">
        <w:rPr>
          <w:rFonts w:ascii="Courier New" w:hAnsi="Courier New" w:cs="Courier New"/>
          <w:sz w:val="20"/>
          <w:lang w:bidi="en-US"/>
        </w:rPr>
        <w:t>{</w:t>
      </w:r>
    </w:p>
    <w:p w14:paraId="434E6041" w14:textId="17658654"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2CDEF239" w14:textId="7FFF46E6"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30CF6B51" w14:textId="22DAF870"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43FB6A29"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public class testObject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main(String[] args)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testObject p = new testObject();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p.value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System.out.println("Before calling: " + p.value);</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System.out.println("After calling: " + p.value);</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increment(testObject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a.value++;</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lang w:bidi="en-US"/>
        </w:rPr>
      </w:pPr>
    </w:p>
    <w:p w14:paraId="799A13C4" w14:textId="677EF73F" w:rsidR="0087220F" w:rsidRDefault="0087220F" w:rsidP="006F42BF">
      <w:pPr>
        <w:spacing w:after="0"/>
        <w:rPr>
          <w:lang w:bidi="en-US"/>
        </w:rPr>
      </w:pPr>
      <w:r>
        <w:rPr>
          <w:lang w:bidi="en-US"/>
        </w:rPr>
        <w:t>However, when multiple parameters are passed, a vulnerability called “aliasing” may occur. For example</w:t>
      </w:r>
    </w:p>
    <w:p w14:paraId="0CE02A72" w14:textId="77777777" w:rsidR="0087220F" w:rsidRDefault="0087220F" w:rsidP="006F42BF">
      <w:pPr>
        <w:spacing w:after="0"/>
        <w:rPr>
          <w:lang w:bidi="en-US"/>
        </w:rPr>
      </w:pPr>
    </w:p>
    <w:p w14:paraId="2E384384" w14:textId="402A638D"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w:t>
      </w:r>
      <w:r>
        <w:rPr>
          <w:rFonts w:ascii="Courier New" w:hAnsi="Courier New" w:cs="Courier New"/>
          <w:sz w:val="20"/>
          <w:lang w:bidi="en-US"/>
        </w:rPr>
        <w:t>testObject a, testObject b</w:t>
      </w:r>
      <w:r w:rsidRPr="005C04A6">
        <w:rPr>
          <w:rFonts w:ascii="Courier New" w:hAnsi="Courier New" w:cs="Courier New"/>
          <w:sz w:val="20"/>
          <w:lang w:bidi="en-US"/>
        </w:rPr>
        <w:t>) {</w:t>
      </w:r>
    </w:p>
    <w:p w14:paraId="3F82F293" w14:textId="4980FB9C"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r>
        <w:rPr>
          <w:rFonts w:ascii="Courier New" w:hAnsi="Courier New" w:cs="Courier New"/>
          <w:sz w:val="20"/>
          <w:lang w:bidi="en-US"/>
        </w:rPr>
        <w:t>a</w:t>
      </w:r>
      <w:r w:rsidRPr="005C04A6">
        <w:rPr>
          <w:rFonts w:ascii="Courier New" w:hAnsi="Courier New" w:cs="Courier New"/>
          <w:sz w:val="20"/>
          <w:lang w:bidi="en-US"/>
        </w:rPr>
        <w:t xml:space="preserve">.value = </w:t>
      </w:r>
      <w:r>
        <w:rPr>
          <w:rFonts w:ascii="Courier New" w:hAnsi="Courier New" w:cs="Courier New"/>
          <w:sz w:val="20"/>
          <w:lang w:bidi="en-US"/>
        </w:rPr>
        <w:t>7</w:t>
      </w:r>
      <w:r w:rsidRPr="005C04A6">
        <w:rPr>
          <w:rFonts w:ascii="Courier New" w:hAnsi="Courier New" w:cs="Courier New"/>
          <w:sz w:val="20"/>
          <w:lang w:bidi="en-US"/>
        </w:rPr>
        <w:t>;</w:t>
      </w:r>
    </w:p>
    <w:p w14:paraId="7441623D" w14:textId="1AB00172"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b.value = 21;</w:t>
      </w:r>
    </w:p>
    <w:p w14:paraId="67ADAEBC" w14:textId="6E00EB7D"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r>
        <w:rPr>
          <w:rFonts w:ascii="Courier New" w:hAnsi="Courier New" w:cs="Courier New"/>
          <w:sz w:val="20"/>
          <w:lang w:bidi="en-US"/>
        </w:rPr>
        <w:t>a.value + b.value</w:t>
      </w:r>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34571A8A" w14:textId="029244A3"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lastRenderedPageBreak/>
        <w:t xml:space="preserve">                                                   // Sometimes prints 42</w:t>
      </w:r>
    </w:p>
    <w:p w14:paraId="0D1545CE"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74FE5BD5" w14:textId="31654BF6" w:rsidR="0087220F" w:rsidRDefault="0087220F" w:rsidP="006F42BF">
      <w:pPr>
        <w:spacing w:after="0"/>
        <w:rPr>
          <w:lang w:bidi="en-US"/>
        </w:rPr>
      </w:pPr>
    </w:p>
    <w:p w14:paraId="37AF37CE" w14:textId="621C3C45"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main(x,</w:t>
      </w:r>
      <w:r w:rsidR="00C6738E" w:rsidRPr="00DE1854">
        <w:rPr>
          <w:rFonts w:ascii="Courier New" w:hAnsi="Courier New" w:cs="Courier New"/>
          <w:sz w:val="20"/>
          <w:szCs w:val="20"/>
          <w:lang w:bidi="en-US"/>
        </w:rPr>
        <w:t xml:space="preserve">y)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r w:rsidR="000A6FD6" w:rsidRPr="005C04A6">
        <w:rPr>
          <w:rFonts w:ascii="Courier New" w:hAnsi="Courier New" w:cs="Courier New"/>
          <w:sz w:val="20"/>
          <w:lang w:bidi="en-US"/>
        </w:rPr>
        <w:t>i++</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r w:rsidR="007626BC" w:rsidRPr="005C04A6">
        <w:rPr>
          <w:rFonts w:ascii="Courier New" w:hAnsi="Courier New" w:cs="Courier New"/>
          <w:sz w:val="20"/>
          <w:lang w:bidi="en-US"/>
        </w:rPr>
        <w:t>testMethod (i++, ++i)</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377E5478" w:rsidR="006F42BF" w:rsidRPr="007626BC" w:rsidRDefault="006F42BF" w:rsidP="006F42BF">
      <w:pPr>
        <w:numPr>
          <w:ilvl w:val="0"/>
          <w:numId w:val="9"/>
        </w:numPr>
        <w:contextualSpacing/>
        <w:rPr>
          <w:lang w:bidi="en-US"/>
        </w:rPr>
      </w:pPr>
      <w:r w:rsidRPr="007626BC">
        <w:rPr>
          <w:lang w:bidi="en-US"/>
        </w:rPr>
        <w:t xml:space="preserve">Follow the guidance contained in </w:t>
      </w:r>
      <w:r w:rsidR="00B60B45">
        <w:rPr>
          <w:lang w:bidi="en-US"/>
        </w:rPr>
        <w:t>ISO/IEC TR 24772-1:2019</w:t>
      </w:r>
      <w:r w:rsidRPr="007626BC">
        <w:rPr>
          <w:lang w:bidi="en-US"/>
        </w:rPr>
        <w:t xml:space="preserve"> clause 6.32.5.</w:t>
      </w:r>
    </w:p>
    <w:p w14:paraId="509B4746" w14:textId="48B51A82"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 xml:space="preserve">care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025D19D8" w14:textId="18AD0D04"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1B34E40A" w14:textId="63C126AB"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399" w:name="_Toc310518188"/>
      <w:bookmarkStart w:id="400" w:name="_Toc514522030"/>
      <w:bookmarkStart w:id="401" w:name="_Toc53645400"/>
      <w:r w:rsidRPr="000F7924">
        <w:rPr>
          <w:lang w:bidi="en-US"/>
        </w:rPr>
        <w:t xml:space="preserve">6.33 Dangling references </w:t>
      </w:r>
      <w:r w:rsidRPr="00E17576">
        <w:rPr>
          <w:lang w:bidi="en-US"/>
        </w:rPr>
        <w:t>to stack frames [DCM]</w:t>
      </w:r>
      <w:bookmarkEnd w:id="399"/>
      <w:bookmarkEnd w:id="400"/>
      <w:bookmarkEnd w:id="401"/>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402" w:name="_Toc310518189"/>
      <w:bookmarkStart w:id="403" w:name="_Ref357014582"/>
      <w:bookmarkStart w:id="404" w:name="_Ref420411418"/>
      <w:bookmarkStart w:id="405"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06544B6B" w14:textId="2A075764" w:rsidR="006F42BF" w:rsidRPr="00136029" w:rsidRDefault="006F42BF" w:rsidP="001037D2">
      <w:pPr>
        <w:pStyle w:val="Heading2"/>
        <w:rPr>
          <w:lang w:bidi="en-US"/>
        </w:rPr>
      </w:pPr>
      <w:bookmarkStart w:id="406" w:name="_Toc514522031"/>
      <w:bookmarkStart w:id="407" w:name="_Toc53645401"/>
      <w:r w:rsidRPr="00136029">
        <w:rPr>
          <w:lang w:bidi="en-US"/>
        </w:rPr>
        <w:lastRenderedPageBreak/>
        <w:t>6.34 Subprogram signature mismatch [OTR]</w:t>
      </w:r>
      <w:bookmarkEnd w:id="402"/>
      <w:bookmarkEnd w:id="403"/>
      <w:bookmarkEnd w:id="404"/>
      <w:bookmarkEnd w:id="405"/>
      <w:bookmarkEnd w:id="406"/>
      <w:bookmarkEnd w:id="407"/>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69BC0631" w:rsidR="00513F5A" w:rsidRDefault="00093F74" w:rsidP="00136029">
      <w:pPr>
        <w:keepNext/>
        <w:spacing w:after="0" w:line="271" w:lineRule="auto"/>
        <w:contextualSpacing/>
        <w:outlineLvl w:val="2"/>
      </w:pPr>
      <w:r>
        <w:t xml:space="preserve">Except for vulnerabilities associated with a variable number of arguments, i.e. varargs, the vulnerability as documented in </w:t>
      </w:r>
      <w:r w:rsidR="00B60B45">
        <w:t>ISO/IEC TR 24772-1:2019</w:t>
      </w:r>
      <w:r>
        <w:t xml:space="preserve"> clause 6.34 does not apply to Java since the compiler diagnoses mismatches. </w:t>
      </w:r>
    </w:p>
    <w:p w14:paraId="2BC0E80D" w14:textId="22930461" w:rsidR="00761BB3" w:rsidRDefault="00761BB3" w:rsidP="00136029">
      <w:pPr>
        <w:keepNext/>
        <w:spacing w:after="0" w:line="271" w:lineRule="auto"/>
        <w:contextualSpacing/>
        <w:outlineLvl w:val="2"/>
      </w:pPr>
    </w:p>
    <w:p w14:paraId="7D1BC5EA" w14:textId="4AB77F18"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1AFDC8C7" w14:textId="77777777" w:rsidR="00513F5A" w:rsidRDefault="00513F5A" w:rsidP="00136029">
      <w:pPr>
        <w:keepNext/>
        <w:spacing w:after="0" w:line="271" w:lineRule="auto"/>
        <w:contextualSpacing/>
        <w:outlineLvl w:val="2"/>
      </w:pPr>
    </w:p>
    <w:p w14:paraId="735FFF89" w14:textId="3447E6D3"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09FC1DE0" w14:textId="456EF3D6"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48899BD2" w14:textId="1106D12D" w:rsidR="00354791" w:rsidRDefault="00C93D13" w:rsidP="00354791">
      <w:r>
        <w:t>Java</w:t>
      </w:r>
      <w:r w:rsidR="00354791">
        <w:t xml:space="preserve"> supports variadic functions/methods, </w:t>
      </w:r>
      <w:r w:rsidR="00102FB4">
        <w:t xml:space="preserve">termed varargs,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public class classSample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demoMethod(String... args)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arg: args)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System.out.println(arg);</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args[]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classSample().demoMethod("water",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r w:rsidR="00D837FA">
        <w:rPr>
          <w:rFonts w:ascii="Courier New" w:hAnsi="Courier New" w:cs="Courier New"/>
          <w:sz w:val="20"/>
        </w:rPr>
        <w:t>class</w:t>
      </w:r>
      <w:r w:rsidRPr="005C04A6">
        <w:rPr>
          <w:rFonts w:ascii="Courier New" w:hAnsi="Courier New" w:cs="Courier New"/>
          <w:sz w:val="20"/>
        </w:rPr>
        <w:t>Sample().demoMethod("wood",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6A851D82" w14:textId="184AA206" w:rsidR="00102FB4" w:rsidRPr="00A46684" w:rsidRDefault="00102FB4" w:rsidP="006F42BF">
      <w:pPr>
        <w:spacing w:after="0"/>
        <w:rPr>
          <w:lang w:bidi="en-US"/>
        </w:rPr>
      </w:pPr>
      <w:r w:rsidRPr="00A46684">
        <w:rPr>
          <w:lang w:bidi="en-US"/>
        </w:rPr>
        <w:t xml:space="preserve">A </w:t>
      </w:r>
      <w:r w:rsidRPr="009F6B66">
        <w:rPr>
          <w:rFonts w:ascii="Courier New" w:hAnsi="Courier New" w:cs="Courier New"/>
          <w:sz w:val="20"/>
          <w:szCs w:val="20"/>
          <w:lang w:bidi="en-US"/>
        </w:rPr>
        <w:t>varargs</w:t>
      </w:r>
      <w:r w:rsidRPr="00A46684">
        <w:rPr>
          <w:lang w:bidi="en-US"/>
        </w:rPr>
        <w:t xml:space="preserve"> argument must be the last argument in a multiple argument list</w:t>
      </w:r>
      <w:r w:rsidR="00B857B6" w:rsidRPr="00A46684">
        <w:rPr>
          <w:lang w:bidi="en-US"/>
        </w:rPr>
        <w:t xml:space="preserve"> and multiple varargs, even if of different primitive types, are not allowed</w:t>
      </w:r>
      <w:r w:rsidRPr="00A46684">
        <w:rPr>
          <w:lang w:bidi="en-US"/>
        </w:rPr>
        <w:t>.</w:t>
      </w:r>
      <w:r w:rsidR="00A46684" w:rsidRPr="00A46684">
        <w:rPr>
          <w:lang w:bidi="en-US"/>
        </w:rPr>
        <w:t xml:space="preserve"> Though varargs can be very useful, the use of varargs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Varargs could also lead to heap pollution, which occurs when </w:t>
      </w:r>
      <w:r w:rsidR="00F46BBB" w:rsidRPr="00F46BBB">
        <w:rPr>
          <w:lang w:bidi="en-US"/>
        </w:rPr>
        <w:t>a variable of a parameterized type refers to an object that is not of that parameterized type.</w:t>
      </w:r>
    </w:p>
    <w:p w14:paraId="58771CE0" w14:textId="77777777" w:rsidR="006F42BF" w:rsidRPr="00A46684" w:rsidRDefault="006F42BF" w:rsidP="001037D2">
      <w:pPr>
        <w:pStyle w:val="Heading3"/>
        <w:rPr>
          <w:lang w:bidi="en-US"/>
        </w:rPr>
      </w:pPr>
      <w:r w:rsidRPr="00A46684">
        <w:rPr>
          <w:lang w:bidi="en-US"/>
        </w:rPr>
        <w:t>6.34.2 Guidance to language users</w:t>
      </w:r>
    </w:p>
    <w:p w14:paraId="78058A11" w14:textId="1889A4CE"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408" w:name="_Toc310518190"/>
      <w:bookmarkStart w:id="409" w:name="_Toc514522032"/>
      <w:bookmarkStart w:id="410" w:name="_Toc53645402"/>
      <w:r w:rsidRPr="00437CE8">
        <w:rPr>
          <w:lang w:bidi="en-US"/>
        </w:rPr>
        <w:lastRenderedPageBreak/>
        <w:t>6.35 Recursion [GDL]</w:t>
      </w:r>
      <w:bookmarkEnd w:id="408"/>
      <w:bookmarkEnd w:id="409"/>
      <w:bookmarkEnd w:id="410"/>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6D7E8FB5"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w:t>
      </w:r>
      <w:r w:rsidR="00B60B45">
        <w:rPr>
          <w:lang w:bidi="en-US"/>
        </w:rPr>
        <w:t>ISO/IEC TR 24772-1:2019</w:t>
      </w:r>
      <w:r w:rsidR="006F42BF" w:rsidRPr="00437CE8">
        <w:rPr>
          <w:lang w:bidi="en-US"/>
        </w:rPr>
        <w:t xml:space="preserve">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578E633B"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r w:rsidRPr="00437CE8">
        <w:rPr>
          <w:lang w:bidi="en-US"/>
        </w:rPr>
        <w:t>TR 24772-1</w:t>
      </w:r>
      <w:r w:rsidR="00953782">
        <w:rPr>
          <w:lang w:bidi="en-US"/>
        </w:rPr>
        <w:t>:2019</w:t>
      </w:r>
      <w:r w:rsidRPr="00437CE8">
        <w:rPr>
          <w:lang w:bidi="en-US"/>
        </w:rPr>
        <w:t xml:space="preserve"> clause 6.35.5.</w:t>
      </w:r>
    </w:p>
    <w:p w14:paraId="7DF2331E" w14:textId="38F622F9"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r w:rsidRPr="009F6B66">
        <w:rPr>
          <w:rFonts w:ascii="Courier New" w:hAnsi="Courier New" w:cs="Courier New"/>
          <w:sz w:val="20"/>
          <w:szCs w:val="20"/>
          <w:lang w:bidi="en-US"/>
        </w:rPr>
        <w:t>java.lang.OutOfMemoryError</w:t>
      </w:r>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411" w:name="_Toc310518191"/>
      <w:bookmarkStart w:id="412" w:name="_Ref420411403"/>
      <w:bookmarkStart w:id="413"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725BCD0B" w14:textId="05E43F2E" w:rsidR="005C04A6" w:rsidRDefault="006F42BF" w:rsidP="001037D2">
      <w:pPr>
        <w:pStyle w:val="Heading2"/>
        <w:rPr>
          <w:lang w:bidi="en-US"/>
        </w:rPr>
      </w:pPr>
      <w:bookmarkStart w:id="414" w:name="_Toc53645403"/>
      <w:r w:rsidRPr="00402D5D">
        <w:rPr>
          <w:lang w:bidi="en-US"/>
        </w:rPr>
        <w:t>6.36 Ignored error status and unhandled exceptions [OYB]</w:t>
      </w:r>
      <w:bookmarkEnd w:id="411"/>
      <w:bookmarkEnd w:id="412"/>
      <w:bookmarkEnd w:id="413"/>
      <w:bookmarkEnd w:id="414"/>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0B71E501" w14:textId="04EBA14F" w:rsidR="00563F03" w:rsidRDefault="006F42BF" w:rsidP="00B5248D">
      <w:pPr>
        <w:pStyle w:val="Heading3"/>
        <w:rPr>
          <w:lang w:bidi="en-US"/>
        </w:rPr>
      </w:pPr>
      <w:r w:rsidRPr="00402D5D">
        <w:rPr>
          <w:lang w:bidi="en-US"/>
        </w:rPr>
        <w:t>6.36.1 Applicability to language</w:t>
      </w:r>
    </w:p>
    <w:p w14:paraId="21D6AB40" w14:textId="4C06895B" w:rsidR="007C66DC" w:rsidRDefault="007C66DC" w:rsidP="007C66DC">
      <w:pPr>
        <w:spacing w:after="0"/>
        <w:rPr>
          <w:lang w:bidi="en-US"/>
        </w:rPr>
      </w:pPr>
      <w:r>
        <w:rPr>
          <w:lang w:bidi="en-US"/>
        </w:rPr>
        <w:t xml:space="preserve">The vulnerabilities described in </w:t>
      </w:r>
      <w:r w:rsidR="00B60B45">
        <w:rPr>
          <w:lang w:bidi="en-US"/>
        </w:rPr>
        <w:t>ISO/IEC TR 24772-1:2019</w:t>
      </w:r>
      <w:r>
        <w:rPr>
          <w:lang w:bidi="en-US"/>
        </w:rPr>
        <w:t xml:space="preserve"> clause 6.36 exists in Java. Java mitigates the vulnerability by enforcing the handling of </w:t>
      </w:r>
      <w:r>
        <w:rPr>
          <w:i/>
          <w:lang w:bidi="en-US"/>
        </w:rPr>
        <w:t>checked</w:t>
      </w:r>
      <w:r>
        <w:rPr>
          <w:lang w:bidi="en-US"/>
        </w:rPr>
        <w:t xml:space="preserve"> exceptions.</w:t>
      </w:r>
    </w:p>
    <w:p w14:paraId="550A9F8A" w14:textId="77777777" w:rsidR="00800D92" w:rsidRDefault="00800D92" w:rsidP="007C66DC">
      <w:pPr>
        <w:spacing w:after="0"/>
        <w:rPr>
          <w:lang w:bidi="en-US"/>
        </w:rPr>
      </w:pPr>
    </w:p>
    <w:p w14:paraId="347D16FE" w14:textId="51C83594"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8446807" w14:textId="77777777" w:rsidR="007C66DC" w:rsidRDefault="007C66DC" w:rsidP="007C66DC">
      <w:pPr>
        <w:spacing w:after="0"/>
        <w:rPr>
          <w:lang w:bidi="en-US"/>
        </w:rPr>
      </w:pPr>
    </w:p>
    <w:p w14:paraId="19D26F17" w14:textId="02CC70E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RunTimeException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2153392" w14:textId="77777777" w:rsidR="00800D92" w:rsidRDefault="00800D92">
      <w:pPr>
        <w:spacing w:after="0"/>
        <w:rPr>
          <w:lang w:bidi="en-US"/>
        </w:rPr>
      </w:pPr>
    </w:p>
    <w:p w14:paraId="183A1430" w14:textId="67B2A4D1" w:rsidR="00800D92" w:rsidRPr="007B129A" w:rsidRDefault="00800D92" w:rsidP="00B5248D">
      <w:pPr>
        <w:spacing w:after="0"/>
        <w:rPr>
          <w:lang w:bidi="en-US"/>
        </w:rPr>
      </w:pPr>
      <w:r>
        <w:rPr>
          <w:lang w:bidi="en-US"/>
        </w:rPr>
        <w:t>L</w:t>
      </w:r>
      <w:r w:rsidRPr="00402D5D">
        <w:rPr>
          <w:lang w:bidi="en-US"/>
        </w:rPr>
        <w:t xml:space="preserve">ack of handling of checked exceptions, such as </w:t>
      </w:r>
      <w:r w:rsidRPr="002201CE">
        <w:rPr>
          <w:rFonts w:ascii="Courier New" w:hAnsi="Courier New" w:cs="Courier New"/>
          <w:sz w:val="20"/>
          <w:szCs w:val="20"/>
          <w:lang w:bidi="en-US"/>
        </w:rPr>
        <w:t>FileNotFoundException</w:t>
      </w:r>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7DA643C5" w14:textId="338F5D7E" w:rsidR="00563F03" w:rsidRDefault="00563F03">
      <w:pPr>
        <w:spacing w:after="0"/>
        <w:rPr>
          <w:lang w:bidi="en-US"/>
        </w:rPr>
      </w:pPr>
    </w:p>
    <w:p w14:paraId="6965AB7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public static void main(String[] args)</w:t>
      </w:r>
    </w:p>
    <w:p w14:paraId="7C6EFAD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489A26C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CCE994D"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7CDC063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FileReader file = new FileReader("</w:t>
      </w:r>
      <w:r>
        <w:rPr>
          <w:rFonts w:ascii="Courier New" w:hAnsi="Courier New" w:cs="Courier New"/>
          <w:lang w:bidi="en-US"/>
        </w:rPr>
        <w:t>data</w:t>
      </w:r>
      <w:r w:rsidRPr="000D1591">
        <w:rPr>
          <w:rFonts w:ascii="Courier New" w:hAnsi="Courier New" w:cs="Courier New"/>
          <w:lang w:bidi="en-US"/>
        </w:rPr>
        <w:t>file.txt");</w:t>
      </w:r>
    </w:p>
    <w:p w14:paraId="1FE79E1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3A882B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(FileNotFoundException e)</w:t>
      </w:r>
    </w:p>
    <w:p w14:paraId="42AA8BD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23C32174"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0FE72607"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31AA8793"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e.printStackTrace();</w:t>
      </w:r>
    </w:p>
    <w:p w14:paraId="761FF29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2AB2D34" w14:textId="77777777" w:rsidR="00800D92" w:rsidRDefault="00800D92" w:rsidP="00800D92">
      <w:pPr>
        <w:spacing w:after="0"/>
        <w:ind w:left="403"/>
        <w:rPr>
          <w:lang w:bidi="en-US"/>
        </w:rPr>
      </w:pPr>
      <w:r w:rsidRPr="000D1591">
        <w:rPr>
          <w:rFonts w:ascii="Courier New" w:hAnsi="Courier New" w:cs="Courier New"/>
          <w:lang w:bidi="en-US"/>
        </w:rPr>
        <w:t>}</w:t>
      </w:r>
    </w:p>
    <w:p w14:paraId="195B6319" w14:textId="1F20A815" w:rsidR="008D6CBD" w:rsidRDefault="008D6CBD" w:rsidP="00B5248D">
      <w:pPr>
        <w:spacing w:after="0"/>
        <w:rPr>
          <w:lang w:bidi="en-US"/>
        </w:rPr>
      </w:pPr>
    </w:p>
    <w:p w14:paraId="4B5D9F77" w14:textId="67BBD3F7" w:rsidR="0048088F" w:rsidRDefault="0048088F" w:rsidP="00B5248D">
      <w:pPr>
        <w:spacing w:after="0"/>
        <w:rPr>
          <w:lang w:bidi="en-US"/>
        </w:rPr>
      </w:pPr>
      <w:r>
        <w:rPr>
          <w:lang w:bidi="en-US"/>
        </w:rPr>
        <w:t xml:space="preserve">Thus, the vulnerability of unhandled exceptions as documented in </w:t>
      </w:r>
      <w:r w:rsidR="00B60B45">
        <w:rPr>
          <w:lang w:bidi="en-US"/>
        </w:rPr>
        <w:t>ISO/IEC TR 24772-1:2019</w:t>
      </w:r>
      <w:r>
        <w:rPr>
          <w:lang w:bidi="en-US"/>
        </w:rPr>
        <w:t xml:space="preserve"> clause 6.36 does not apply for checked exceptions.</w:t>
      </w:r>
      <w:r w:rsidR="00E13246">
        <w:rPr>
          <w:lang w:bidi="en-US"/>
        </w:rPr>
        <w:t xml:space="preserve"> The vulnerability does exist for unchecked exceptions.</w:t>
      </w:r>
    </w:p>
    <w:p w14:paraId="25BD9473" w14:textId="77777777" w:rsidR="007C66DC" w:rsidRDefault="007C66DC" w:rsidP="00B5248D">
      <w:pPr>
        <w:spacing w:after="0"/>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0BDA605F"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r w:rsidR="005F3FDC" w:rsidRPr="009F6B66">
        <w:rPr>
          <w:rFonts w:ascii="Courier New" w:hAnsi="Courier New" w:cs="Courier New"/>
          <w:sz w:val="20"/>
          <w:szCs w:val="20"/>
          <w:lang w:bidi="en-US"/>
        </w:rPr>
        <w:t>ArithmeticException</w:t>
      </w:r>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0BB701C2"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14CD2F0" w14:textId="77777777" w:rsidR="006F42BF" w:rsidRPr="00402D5D" w:rsidRDefault="006F42BF" w:rsidP="001037D2">
      <w:pPr>
        <w:pStyle w:val="Heading2"/>
        <w:rPr>
          <w:lang w:bidi="en-US"/>
        </w:rPr>
      </w:pPr>
      <w:bookmarkStart w:id="415" w:name="_Toc53645404"/>
      <w:r w:rsidRPr="00402D5D">
        <w:rPr>
          <w:lang w:bidi="en-US"/>
        </w:rPr>
        <w:t>6.36.2 Guidance to language users</w:t>
      </w:r>
      <w:bookmarkEnd w:id="415"/>
    </w:p>
    <w:p w14:paraId="5B453D91" w14:textId="3E1D9A82"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 xml:space="preserve">Follow the guidance contained in </w:t>
      </w:r>
      <w:r w:rsidR="00B60B45">
        <w:rPr>
          <w:rFonts w:ascii="Calibri" w:eastAsia="Times New Roman" w:hAnsi="Calibri"/>
          <w:bCs/>
        </w:rPr>
        <w:t>ISO/IEC TR 24772-1:2019</w:t>
      </w:r>
      <w:r w:rsidRPr="000E7FA7">
        <w:rPr>
          <w:rFonts w:ascii="Calibri" w:eastAsia="Times New Roman" w:hAnsi="Calibri"/>
          <w:bCs/>
        </w:rPr>
        <w:t xml:space="preserve"> clause 6.36.5.</w:t>
      </w:r>
    </w:p>
    <w:p w14:paraId="1BDBA82E" w14:textId="06CB31F1"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416" w:name="_Toc310518193"/>
      <w:bookmarkStart w:id="417" w:name="_Toc514522034"/>
      <w:bookmarkStart w:id="418" w:name="_Toc53645405"/>
      <w:r w:rsidRPr="001C1656">
        <w:rPr>
          <w:lang w:bidi="en-US"/>
        </w:rPr>
        <w:t>6.37 Type-breaking reinterpretation of data [AMV]</w:t>
      </w:r>
      <w:bookmarkEnd w:id="416"/>
      <w:bookmarkEnd w:id="417"/>
      <w:bookmarkEnd w:id="418"/>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1ECCDEB8" w:rsidR="003D748A" w:rsidRDefault="00441F89" w:rsidP="001C1656">
      <w:r>
        <w:t xml:space="preserve">Except for methods in sun.misc.Unsafe, Java </w:t>
      </w:r>
      <w:r w:rsidR="003D748A">
        <w:t xml:space="preserve">is not subject to the vulnerabilities documented in </w:t>
      </w:r>
      <w:r w:rsidR="00B60B45">
        <w:t>ISO/IEC TR 24772-1:2019</w:t>
      </w:r>
      <w:r w:rsidR="003D748A">
        <w:t xml:space="preserve"> clause 6.37.</w:t>
      </w:r>
    </w:p>
    <w:p w14:paraId="2C2C6D64" w14:textId="57FD77A5" w:rsidR="00441F89" w:rsidRDefault="003D748A" w:rsidP="001C1656">
      <w:r>
        <w:t xml:space="preserve"> </w:t>
      </w:r>
      <w:r w:rsidR="00B356E3" w:rsidRPr="001E155E">
        <w:rPr>
          <w:rFonts w:ascii="Courier New" w:hAnsi="Courier New" w:cs="Courier New"/>
          <w:sz w:val="20"/>
        </w:rPr>
        <w:t>sun.misc</w:t>
      </w:r>
      <w:r w:rsidR="00166B99">
        <w:rPr>
          <w:rFonts w:ascii="Courier New" w:hAnsi="Courier New" w:cs="Courier New"/>
          <w:sz w:val="20"/>
        </w:rPr>
        <w:t>.Unsafe</w:t>
      </w:r>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192067A0" w14:textId="298D1792" w:rsidR="006F42BF" w:rsidRPr="000F60D4" w:rsidRDefault="006F42BF" w:rsidP="009F6B66">
      <w:pPr>
        <w:pStyle w:val="Heading3"/>
      </w:pPr>
      <w:r w:rsidRPr="001C1656">
        <w:rPr>
          <w:lang w:bidi="en-US"/>
        </w:rPr>
        <w:t>6.37.2 Guidance to language users</w:t>
      </w:r>
    </w:p>
    <w:p w14:paraId="4817A216" w14:textId="39379E71"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Use sun.misc.Unsafe only when absolutely necessary to reinterpret data and carefully document its use.</w:t>
      </w:r>
    </w:p>
    <w:p w14:paraId="25C61CD6" w14:textId="5476B9D2" w:rsidR="003D748A" w:rsidRPr="009F6B66" w:rsidRDefault="00800D92" w:rsidP="00B5248D">
      <w:pPr>
        <w:pStyle w:val="ListParagraph"/>
        <w:numPr>
          <w:ilvl w:val="0"/>
          <w:numId w:val="12"/>
        </w:numPr>
        <w:rPr>
          <w:i/>
          <w:iCs/>
        </w:rPr>
      </w:pPr>
      <w:r>
        <w:lastRenderedPageBreak/>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10932DCF" w14:textId="4946BA40" w:rsidR="006F42BF" w:rsidRPr="004C50CA" w:rsidRDefault="006F42BF" w:rsidP="001037D2">
      <w:pPr>
        <w:pStyle w:val="Heading2"/>
      </w:pPr>
      <w:bookmarkStart w:id="419" w:name="_Toc440397663"/>
      <w:bookmarkStart w:id="420" w:name="_Toc440646186"/>
      <w:bookmarkStart w:id="421" w:name="_Toc514522035"/>
      <w:bookmarkStart w:id="422" w:name="_Toc53645406"/>
      <w:r w:rsidRPr="004C50CA">
        <w:t>6.38 Deep vs. shallow copying [YAN]</w:t>
      </w:r>
      <w:bookmarkEnd w:id="419"/>
      <w:bookmarkEnd w:id="420"/>
      <w:bookmarkEnd w:id="421"/>
      <w:bookmarkEnd w:id="422"/>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6C15F94F" w:rsidR="003D748A" w:rsidRDefault="003D748A" w:rsidP="00C15DAD">
      <w:pPr>
        <w:rPr>
          <w:lang w:bidi="en-US"/>
        </w:rPr>
      </w:pPr>
      <w:r>
        <w:rPr>
          <w:lang w:bidi="en-US"/>
        </w:rPr>
        <w:t xml:space="preserve">The vulnerability described in </w:t>
      </w:r>
      <w:r w:rsidR="00B60B45">
        <w:rPr>
          <w:lang w:bidi="en-US"/>
        </w:rPr>
        <w:t>ISO/IEC TR 24772-1:2019</w:t>
      </w:r>
      <w:r>
        <w:rPr>
          <w:lang w:bidi="en-US"/>
        </w:rPr>
        <w:t xml:space="preserve"> clause 6.38 applies to Java.</w:t>
      </w:r>
    </w:p>
    <w:p w14:paraId="2FDFA3FD" w14:textId="5348FD9A"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9F6B66">
        <w:rPr>
          <w:rFonts w:ascii="Courier New" w:hAnsi="Courier New" w:cs="Courier New"/>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5CB7266D" w14:textId="0D623499"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30450CC1" w14:textId="368458A6"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7CD1DAA" w14:textId="77777777" w:rsidR="006F42BF" w:rsidRPr="004C50CA" w:rsidRDefault="006F42BF" w:rsidP="001037D2">
      <w:pPr>
        <w:pStyle w:val="Heading3"/>
      </w:pPr>
      <w:r w:rsidRPr="004C50CA">
        <w:rPr>
          <w:lang w:bidi="en-US"/>
        </w:rPr>
        <w:t>6.38.2 Guidance to language users</w:t>
      </w:r>
    </w:p>
    <w:p w14:paraId="4551C63B" w14:textId="6955A537"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 xml:space="preserve">Follow the guidance contained in </w:t>
      </w:r>
      <w:r w:rsidR="00B60B45">
        <w:rPr>
          <w:rFonts w:ascii="Calibri" w:eastAsia="Times New Roman" w:hAnsi="Calibri"/>
          <w:bCs/>
        </w:rPr>
        <w:t>ISO/IEC TR 24772-1:2019</w:t>
      </w:r>
      <w:r w:rsidRPr="004C50CA">
        <w:rPr>
          <w:rFonts w:ascii="Calibri" w:eastAsia="Times New Roman" w:hAnsi="Calibri"/>
          <w:bCs/>
        </w:rPr>
        <w:t xml:space="preserve"> clause 6.38.5.</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35C8394F"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D3B8D81" w14:textId="03A47D3D" w:rsidR="00A950D4" w:rsidRPr="004B0A65" w:rsidRDefault="006F42BF" w:rsidP="00F05A58">
      <w:pPr>
        <w:pStyle w:val="Heading2"/>
        <w:rPr>
          <w:lang w:bidi="en-US"/>
        </w:rPr>
      </w:pPr>
      <w:bookmarkStart w:id="423" w:name="_Toc514522037"/>
      <w:bookmarkStart w:id="424" w:name="_Toc53645407"/>
      <w:r w:rsidRPr="004B0A65">
        <w:rPr>
          <w:lang w:bidi="en-US"/>
        </w:rPr>
        <w:t>6.39 Memory leaks and heap fragmentation [XYL]</w:t>
      </w:r>
      <w:bookmarkEnd w:id="423"/>
      <w:bookmarkEnd w:id="424"/>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r w:rsidR="004B0A65" w:rsidRPr="009F6B66">
        <w:rPr>
          <w:rFonts w:ascii="Courier New" w:hAnsi="Courier New" w:cs="Courier New"/>
          <w:sz w:val="20"/>
          <w:szCs w:val="20"/>
          <w:lang w:bidi="en-US"/>
        </w:rPr>
        <w:t>OutOfMemoryError</w:t>
      </w:r>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0B4558C" w:rsidR="00A74F64" w:rsidRDefault="00EB629B" w:rsidP="00C93D13">
      <w:pPr>
        <w:pStyle w:val="ListParagraph"/>
        <w:numPr>
          <w:ilvl w:val="0"/>
          <w:numId w:val="40"/>
        </w:numPr>
        <w:rPr>
          <w:lang w:bidi="en-US"/>
        </w:rPr>
      </w:pPr>
      <w:r>
        <w:lastRenderedPageBreak/>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02DBDBC1" w14:textId="1142B45A"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r w:rsidRPr="009F6B66">
        <w:rPr>
          <w:rFonts w:ascii="Courier New" w:hAnsi="Courier New" w:cs="Courier New"/>
          <w:sz w:val="20"/>
          <w:szCs w:val="20"/>
          <w:lang w:bidi="en-US"/>
        </w:rPr>
        <w:t>PermGen</w:t>
      </w:r>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r w:rsidR="00A74F64" w:rsidRPr="009F6B66">
        <w:rPr>
          <w:rFonts w:ascii="Courier New" w:hAnsi="Courier New" w:cs="Courier New"/>
          <w:sz w:val="20"/>
          <w:szCs w:val="20"/>
          <w:lang w:bidi="en-US"/>
        </w:rPr>
        <w:t>ThreadLocal</w:t>
      </w:r>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r w:rsidR="00A74F64" w:rsidRPr="009F6B66">
        <w:rPr>
          <w:rFonts w:ascii="Courier New" w:hAnsi="Courier New" w:cs="Courier New"/>
          <w:sz w:val="20"/>
          <w:szCs w:val="20"/>
          <w:lang w:bidi="en-US"/>
        </w:rPr>
        <w:t>ThreadLocal</w:t>
      </w:r>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C08FB3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 xml:space="preserve">Follow the guidance contained in </w:t>
      </w:r>
      <w:r w:rsidR="00B60B45">
        <w:rPr>
          <w:rFonts w:ascii="Calibri" w:eastAsia="Times New Roman" w:hAnsi="Calibri"/>
          <w:bCs/>
        </w:rPr>
        <w:t>ISO/IEC TR 24772-1:2019</w:t>
      </w:r>
      <w:r w:rsidRPr="009E7DCC">
        <w:rPr>
          <w:rFonts w:ascii="Calibri" w:eastAsia="Times New Roman" w:hAnsi="Calibri"/>
          <w:bCs/>
        </w:rPr>
        <w:t xml:space="preserve">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331A92C2" w14:textId="2195783F"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E32DF6D" w14:textId="7D46F21D"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r w:rsidRPr="00953140">
        <w:rPr>
          <w:rFonts w:ascii="Courier New" w:hAnsi="Courier New" w:cs="Courier New"/>
          <w:sz w:val="20"/>
          <w:szCs w:val="20"/>
          <w:lang w:bidi="en-US"/>
        </w:rPr>
        <w:t xml:space="preserve">java.lang.ref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425" w:name="_Toc310518195"/>
      <w:bookmarkStart w:id="426" w:name="_Toc514522038"/>
      <w:bookmarkStart w:id="427" w:name="_Toc53645408"/>
      <w:r w:rsidRPr="00BA5967">
        <w:rPr>
          <w:lang w:bidi="en-US"/>
        </w:rPr>
        <w:t>6.40 Templates and generics [SYM]</w:t>
      </w:r>
      <w:bookmarkEnd w:id="425"/>
      <w:bookmarkEnd w:id="426"/>
      <w:bookmarkEnd w:id="427"/>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58E2601C" w14:textId="3DAB158A" w:rsidR="00FC56D3" w:rsidRDefault="00FC56D3" w:rsidP="006F42BF">
      <w:pPr>
        <w:spacing w:after="0"/>
        <w:rPr>
          <w:lang w:bidi="en-US"/>
        </w:rPr>
      </w:pPr>
      <w:bookmarkStart w:id="428" w:name="_Toc310518196"/>
      <w:r>
        <w:rPr>
          <w:lang w:bidi="en-US"/>
        </w:rPr>
        <w:t>The vulnerability as described in TR 24772-1:2019 clause 6.40 exists in Java.</w:t>
      </w:r>
    </w:p>
    <w:p w14:paraId="676624D0" w14:textId="77777777" w:rsidR="00FC56D3" w:rsidRDefault="00FC56D3" w:rsidP="006F42BF">
      <w:pPr>
        <w:spacing w:after="0"/>
        <w:rPr>
          <w:lang w:bidi="en-US"/>
        </w:rPr>
      </w:pPr>
    </w:p>
    <w:p w14:paraId="62B47F75" w14:textId="24728844"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59607AE4" w14:textId="63540F17" w:rsidR="00D52491" w:rsidRDefault="00D52491" w:rsidP="006F42BF">
      <w:pPr>
        <w:spacing w:after="0"/>
        <w:rPr>
          <w:lang w:bidi="en-US"/>
        </w:rPr>
      </w:pPr>
    </w:p>
    <w:p w14:paraId="1BAE12A2"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2AD3C497" w14:textId="77777777" w:rsidR="00C61B90" w:rsidRPr="00BA5967" w:rsidRDefault="00C61B90" w:rsidP="006F42BF">
      <w:pPr>
        <w:spacing w:after="0"/>
        <w:rPr>
          <w:lang w:bidi="en-US"/>
        </w:rPr>
      </w:pPr>
    </w:p>
    <w:p w14:paraId="1AE0DC6B" w14:textId="7B01203C" w:rsidR="0049725D" w:rsidRDefault="00C93D13" w:rsidP="0049725D">
      <w:pPr>
        <w:spacing w:after="0"/>
        <w:rPr>
          <w:lang w:bidi="en-US"/>
        </w:rPr>
      </w:pPr>
      <w:r>
        <w:rPr>
          <w:lang w:bidi="en-US"/>
        </w:rPr>
        <w:lastRenderedPageBreak/>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1A876F02" w14:textId="6D414F0B" w:rsidR="00BA5967" w:rsidRPr="00BA5967" w:rsidRDefault="00BA5967" w:rsidP="001037D2">
      <w:pPr>
        <w:pStyle w:val="Heading3"/>
      </w:pPr>
      <w:r w:rsidRPr="00BA5967">
        <w:rPr>
          <w:lang w:bidi="en-US"/>
        </w:rPr>
        <w:t>6.40.2 Guidance to language users</w:t>
      </w:r>
    </w:p>
    <w:p w14:paraId="120EAD1A" w14:textId="3A480F97"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 xml:space="preserve">Follow the guidance contained in </w:t>
      </w:r>
      <w:r w:rsidR="00B60B45">
        <w:rPr>
          <w:rFonts w:ascii="Calibri" w:eastAsia="Times New Roman" w:hAnsi="Calibri"/>
          <w:bCs/>
        </w:rPr>
        <w:t>ISO/IEC TR 24772-1:2019</w:t>
      </w:r>
      <w:r w:rsidRPr="00C61B90">
        <w:rPr>
          <w:rFonts w:ascii="Calibri" w:eastAsia="Times New Roman" w:hAnsi="Calibri"/>
          <w:bCs/>
        </w:rPr>
        <w:t xml:space="preserve"> clause 6.40.5.</w:t>
      </w:r>
    </w:p>
    <w:p w14:paraId="05657BF6" w14:textId="30F5B449"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418AA915" w14:textId="543B5D69"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047B6342" w14:textId="12EA686D"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7F8574F3" w14:textId="7166D05E" w:rsidR="006F42BF" w:rsidRPr="00AD3424" w:rsidRDefault="006F42BF" w:rsidP="001037D2">
      <w:pPr>
        <w:pStyle w:val="Heading2"/>
        <w:rPr>
          <w:lang w:bidi="en-US"/>
        </w:rPr>
      </w:pPr>
      <w:bookmarkStart w:id="429" w:name="_Toc514522039"/>
      <w:bookmarkStart w:id="430" w:name="_Toc53645409"/>
      <w:r w:rsidRPr="00AD3424">
        <w:rPr>
          <w:lang w:bidi="en-US"/>
        </w:rPr>
        <w:t>6.41 Inheritance [RIP]</w:t>
      </w:r>
      <w:bookmarkEnd w:id="428"/>
      <w:bookmarkEnd w:id="429"/>
      <w:bookmarkEnd w:id="430"/>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3AB9D952"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611A3301" w14:textId="77777777" w:rsidR="00703655" w:rsidRDefault="00703655" w:rsidP="006F42BF">
      <w:pPr>
        <w:spacing w:after="0"/>
        <w:rPr>
          <w:lang w:bidi="en-US"/>
        </w:rPr>
      </w:pPr>
    </w:p>
    <w:p w14:paraId="5CB9CA1F"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final String getDate</w:t>
      </w:r>
      <w:r w:rsidR="00A950D4">
        <w:rPr>
          <w:lang w:bidi="en-US"/>
        </w:rPr>
        <w:t>”</w:t>
      </w:r>
      <w:r w:rsidR="00BF6E34" w:rsidRPr="00AD3424">
        <w:rPr>
          <w:lang w:bidi="en-US"/>
        </w:rPr>
        <w:t xml:space="preserve"> will prevent </w:t>
      </w:r>
      <w:r w:rsidR="00BF6E34" w:rsidRPr="00A950D4">
        <w:rPr>
          <w:rFonts w:ascii="Courier New" w:hAnsi="Courier New" w:cs="Courier New"/>
          <w:sz w:val="20"/>
          <w:lang w:bidi="en-US"/>
        </w:rPr>
        <w:t>getDate</w:t>
      </w:r>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6FFFB3D0" w14:textId="7BD43A5F" w:rsidR="00FA4187" w:rsidRDefault="00FA4187" w:rsidP="006F42BF">
      <w:pPr>
        <w:spacing w:after="0"/>
        <w:rPr>
          <w:lang w:bidi="en-US"/>
        </w:rPr>
      </w:pPr>
      <w:r>
        <w:rPr>
          <w:lang w:bidi="en-US"/>
        </w:rPr>
        <w:t>The issues arising from inheritance are absent when composition is used, especially when using library classes.</w:t>
      </w:r>
    </w:p>
    <w:p w14:paraId="4D262AE1" w14:textId="162317A2" w:rsidR="00DB20BE" w:rsidRPr="00AD3424"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ISO/IEC TR 24772-1:2019</w:t>
      </w:r>
      <w:r>
        <w:rPr>
          <w:lang w:bidi="en-US"/>
        </w:rPr>
        <w:t xml:space="preserve"> clause 6.41 for single inheritance apply.</w:t>
      </w:r>
    </w:p>
    <w:p w14:paraId="66751312" w14:textId="1D2387AF" w:rsidR="00DB20BE" w:rsidRPr="00AD3424" w:rsidRDefault="00927362" w:rsidP="001037D2">
      <w:pPr>
        <w:pStyle w:val="Heading3"/>
      </w:pPr>
      <w:r>
        <w:rPr>
          <w:lang w:bidi="en-US"/>
        </w:rPr>
        <w:t>6.41</w:t>
      </w:r>
      <w:r w:rsidR="00DB20BE" w:rsidRPr="00AD3424">
        <w:rPr>
          <w:lang w:bidi="en-US"/>
        </w:rPr>
        <w:t>.2 Guidance to language users</w:t>
      </w:r>
    </w:p>
    <w:p w14:paraId="34697FBE" w14:textId="4DF39A8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 xml:space="preserve">Follow the guidance contained in </w:t>
      </w:r>
      <w:r w:rsidR="00B60B45">
        <w:rPr>
          <w:rFonts w:ascii="Calibri" w:eastAsia="Times New Roman" w:hAnsi="Calibri"/>
          <w:bCs/>
        </w:rPr>
        <w:t>ISO/IEC TR 24772-1:2019</w:t>
      </w:r>
      <w:r w:rsidRPr="00AD3424">
        <w:rPr>
          <w:rFonts w:ascii="Calibri" w:eastAsia="Times New Roman" w:hAnsi="Calibri"/>
          <w:bCs/>
        </w:rPr>
        <w:t xml:space="preserve"> clause 6.41.5.</w:t>
      </w:r>
    </w:p>
    <w:p w14:paraId="43982222" w14:textId="6989393B"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0978642B" w14:textId="61A9BF68"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simplify the review of inheritance relationships and method overridings.</w:t>
      </w:r>
    </w:p>
    <w:p w14:paraId="016D85A2" w14:textId="77777777" w:rsidR="006F42BF" w:rsidRPr="00927362" w:rsidRDefault="006F42BF" w:rsidP="001037D2">
      <w:pPr>
        <w:pStyle w:val="Heading2"/>
        <w:rPr>
          <w:lang w:bidi="en-US"/>
        </w:rPr>
      </w:pPr>
      <w:bookmarkStart w:id="431" w:name="_Toc440397667"/>
      <w:bookmarkStart w:id="432" w:name="_Toc440646191"/>
      <w:bookmarkStart w:id="433" w:name="_Toc514522040"/>
      <w:bookmarkStart w:id="434" w:name="_Toc53645410"/>
      <w:r w:rsidRPr="00927362">
        <w:t>6.42 Violations of the Liskov substitution principle or the contract model [BLP]</w:t>
      </w:r>
      <w:bookmarkEnd w:id="431"/>
      <w:bookmarkEnd w:id="432"/>
      <w:bookmarkEnd w:id="433"/>
      <w:bookmarkEnd w:id="434"/>
      <w:r w:rsidRPr="00927362">
        <w:rPr>
          <w:lang w:val="en-CA"/>
        </w:rPr>
        <w:t xml:space="preserve"> </w:t>
      </w:r>
      <w:r w:rsidRPr="00927362">
        <w:rPr>
          <w:lang w:val="en-CA"/>
        </w:rPr>
        <w:fldChar w:fldCharType="begin"/>
      </w:r>
      <w:r w:rsidRPr="00927362">
        <w:instrText xml:space="preserve"> XE “Language Vulnerabilities: Violations of the Liskov substitution principle or the </w:instrText>
      </w:r>
      <w:r w:rsidRPr="00927362">
        <w:lastRenderedPageBreak/>
        <w:instrText xml:space="preserve">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589622C9" w14:textId="2AB1E9FF"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647DD10E" w14:textId="5862DC6C" w:rsidR="0093183C" w:rsidRDefault="0093183C"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p>
    <w:p w14:paraId="5349C475" w14:textId="77777777" w:rsidR="000F7924" w:rsidRDefault="000F7924" w:rsidP="006F42BF">
      <w:pPr>
        <w:spacing w:after="0"/>
        <w:rPr>
          <w:lang w:bidi="en-US"/>
        </w:rPr>
      </w:pPr>
    </w:p>
    <w:p w14:paraId="62D3BF6B" w14:textId="64A5A513" w:rsidR="0093183C" w:rsidRPr="00D9492C" w:rsidRDefault="0093183C" w:rsidP="006F42BF">
      <w:pPr>
        <w:spacing w:after="0"/>
      </w:pPr>
      <w:r>
        <w:rPr>
          <w:lang w:bidi="en-US"/>
        </w:rPr>
        <w:t xml:space="preserve">Precondition and postcondition checks are not supported in Java, but assertions can be used to implement them. </w:t>
      </w:r>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77E1D641" w:rsidR="006F42BF" w:rsidRPr="00C61B90" w:rsidRDefault="00927362" w:rsidP="009B3D7C">
      <w:pPr>
        <w:widowControl w:val="0"/>
        <w:numPr>
          <w:ilvl w:val="0"/>
          <w:numId w:val="30"/>
        </w:numPr>
        <w:suppressLineNumbers/>
        <w:overflowPunct w:val="0"/>
        <w:adjustRightInd w:val="0"/>
        <w:spacing w:after="0"/>
        <w:contextualSpacing/>
      </w:pPr>
      <w:r w:rsidRPr="00D9492C">
        <w:rPr>
          <w:rFonts w:ascii="Calibri" w:eastAsia="Times New Roman" w:hAnsi="Calibri"/>
          <w:bCs/>
        </w:rPr>
        <w:t xml:space="preserve">Follow the guidance contained in </w:t>
      </w:r>
      <w:r w:rsidR="00B60B45">
        <w:rPr>
          <w:rFonts w:ascii="Calibri" w:eastAsia="Times New Roman" w:hAnsi="Calibri"/>
          <w:bCs/>
        </w:rPr>
        <w:t>ISO/IEC TR 24772-1:2019</w:t>
      </w:r>
      <w:r w:rsidRPr="00D9492C">
        <w:rPr>
          <w:rFonts w:ascii="Calibri" w:eastAsia="Times New Roman" w:hAnsi="Calibri"/>
          <w:bCs/>
        </w:rPr>
        <w:t xml:space="preserve"> clause 6.4</w:t>
      </w:r>
      <w:r w:rsidR="00B5609E">
        <w:rPr>
          <w:rFonts w:ascii="Calibri" w:eastAsia="Times New Roman" w:hAnsi="Calibri"/>
          <w:bCs/>
        </w:rPr>
        <w:t>2</w:t>
      </w:r>
      <w:r w:rsidRPr="00D9492C">
        <w:rPr>
          <w:rFonts w:ascii="Calibri" w:eastAsia="Times New Roman" w:hAnsi="Calibri"/>
          <w:bCs/>
        </w:rPr>
        <w:t>.5.</w:t>
      </w:r>
    </w:p>
    <w:p w14:paraId="06100F9E" w14:textId="0EB82CDF"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4A9E24D4" w14:textId="415E703E"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7FA72A2F" w14:textId="77777777" w:rsidR="006F42BF" w:rsidRPr="00D9492C" w:rsidRDefault="006F42BF" w:rsidP="003E6F01">
      <w:pPr>
        <w:pStyle w:val="Heading2"/>
      </w:pPr>
      <w:bookmarkStart w:id="435" w:name="_Toc440397668"/>
      <w:bookmarkStart w:id="436" w:name="_Toc440646192"/>
      <w:bookmarkStart w:id="437" w:name="_Toc514522041"/>
      <w:bookmarkStart w:id="438" w:name="_Toc53645411"/>
      <w:r w:rsidRPr="00D9492C">
        <w:t>6.43 Redispatching [PPH]</w:t>
      </w:r>
      <w:bookmarkEnd w:id="435"/>
      <w:bookmarkEnd w:id="436"/>
      <w:bookmarkEnd w:id="437"/>
      <w:bookmarkEnd w:id="438"/>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439" w:name="_Toc519526994"/>
      <w:r w:rsidRPr="00D9492C">
        <w:t>6.43.1 Applicability to language</w:t>
      </w:r>
      <w:bookmarkEnd w:id="439"/>
    </w:p>
    <w:p w14:paraId="62255A24" w14:textId="2886B901" w:rsidR="00034564" w:rsidRDefault="00F53C88" w:rsidP="00034564">
      <w:r>
        <w:t xml:space="preserve">The vulnerability as documented in </w:t>
      </w:r>
      <w:r w:rsidR="00B60B45">
        <w:rPr>
          <w:lang w:bidi="en-US"/>
        </w:rPr>
        <w:t>ISO/IEC TR 24772-1:2019</w:t>
      </w:r>
      <w:r>
        <w:t xml:space="preserve">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redispatching problem </w:t>
      </w:r>
      <w:r>
        <w:t xml:space="preserve">of infinite recursion </w:t>
      </w:r>
      <w:r w:rsidR="00D9492C">
        <w:t>could manifest</w:t>
      </w:r>
      <w:r w:rsidR="00034564">
        <w:t>.</w:t>
      </w:r>
      <w:r>
        <w:t xml:space="preserve"> </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3DE7D889"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lang w:bidi="en-US"/>
        </w:rPr>
        <w:t>ISO/IEC TR 24772-1:2019</w:t>
      </w:r>
      <w:r>
        <w:rPr>
          <w:rFonts w:ascii="Calibri" w:eastAsia="Times New Roman" w:hAnsi="Calibri"/>
          <w:bCs/>
        </w:rPr>
        <w:t xml:space="preserve"> clause 6.43</w:t>
      </w:r>
      <w:r w:rsidRPr="00927362">
        <w:rPr>
          <w:rFonts w:ascii="Calibri" w:eastAsia="Times New Roman" w:hAnsi="Calibri"/>
          <w:bCs/>
        </w:rPr>
        <w:t>.5.</w:t>
      </w:r>
    </w:p>
    <w:p w14:paraId="4F836251" w14:textId="0BCB23F6" w:rsidR="006F42BF" w:rsidRPr="00034564" w:rsidRDefault="0093183C" w:rsidP="00C93D13">
      <w:pPr>
        <w:pStyle w:val="ListParagraph"/>
        <w:numPr>
          <w:ilvl w:val="0"/>
          <w:numId w:val="46"/>
        </w:numPr>
      </w:pPr>
      <w:r>
        <w:t xml:space="preserve">Prevent </w:t>
      </w:r>
      <w:r w:rsidR="00414D33" w:rsidRPr="00034564">
        <w:t xml:space="preserve">redispatching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p>
    <w:p w14:paraId="37FAF22E" w14:textId="29971482" w:rsidR="006F42BF" w:rsidRPr="00780928" w:rsidRDefault="006F42BF" w:rsidP="003E6F01">
      <w:pPr>
        <w:pStyle w:val="Heading2"/>
        <w:rPr>
          <w:lang w:bidi="en-US"/>
        </w:rPr>
      </w:pPr>
      <w:bookmarkStart w:id="440" w:name="_Toc440646193"/>
      <w:bookmarkStart w:id="441" w:name="_Toc514522042"/>
      <w:bookmarkStart w:id="442" w:name="_Toc53645412"/>
      <w:r w:rsidRPr="00780928">
        <w:t>6.44 Polymorphic variables [BKK]</w:t>
      </w:r>
      <w:bookmarkEnd w:id="440"/>
      <w:bookmarkEnd w:id="441"/>
      <w:bookmarkEnd w:id="442"/>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443" w:name="_Toc519526997"/>
      <w:r w:rsidRPr="00780928">
        <w:t>6.44.1 Applicability to language</w:t>
      </w:r>
      <w:bookmarkEnd w:id="443"/>
    </w:p>
    <w:p w14:paraId="2F0D8718" w14:textId="4B688DC0"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6BEC266B" w14:textId="6966FD3A" w:rsidR="002F01F0" w:rsidRDefault="00F53C88" w:rsidP="002F01F0">
      <w:r>
        <w:t>The vulnerabilities related to unsafe casts do not exist in Java since there are no unsafe casts.</w:t>
      </w:r>
    </w:p>
    <w:p w14:paraId="338CA7EB" w14:textId="77777777" w:rsidR="00824B8E" w:rsidRDefault="002F01F0" w:rsidP="008F29E9">
      <w:r>
        <w:lastRenderedPageBreak/>
        <w:t>Downcast</w:t>
      </w:r>
      <w:r w:rsidR="000D0D6A">
        <w:t>s</w:t>
      </w:r>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3D7CA07" w14:textId="6FDD5DE3" w:rsidR="00824B8E" w:rsidRDefault="00692B28" w:rsidP="00824B8E">
      <w:pPr>
        <w:pStyle w:val="ListParagraph"/>
        <w:numPr>
          <w:ilvl w:val="0"/>
          <w:numId w:val="59"/>
        </w:numPr>
      </w:pPr>
      <w:r>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r w:rsidRPr="00824B8E">
        <w:rPr>
          <w:rFonts w:ascii="Courier New" w:hAnsi="Courier New" w:cs="Courier New"/>
          <w:sz w:val="20"/>
          <w:szCs w:val="20"/>
        </w:rPr>
        <w:t>method().</w:t>
      </w:r>
      <w:r>
        <w:t xml:space="preserve"> </w:t>
      </w:r>
    </w:p>
    <w:p w14:paraId="75A24B5A" w14:textId="12C9BCF6" w:rsidR="00824B8E" w:rsidRDefault="00692B28" w:rsidP="00C37B76">
      <w:pPr>
        <w:pStyle w:val="ListParagraph"/>
        <w:numPr>
          <w:ilvl w:val="0"/>
          <w:numId w:val="59"/>
        </w:numPr>
      </w:pPr>
      <w:r w:rsidRPr="00824B8E">
        <w:rPr>
          <w:rFonts w:ascii="Courier New" w:hAnsi="Courier New" w:cs="Courier New"/>
          <w:sz w:val="20"/>
          <w:szCs w:val="20"/>
        </w:rPr>
        <w:t>BadDowncast</w:t>
      </w:r>
      <w:r>
        <w:t xml:space="preserve"> declares a </w:t>
      </w:r>
      <w:r w:rsidRPr="00824B8E">
        <w:rPr>
          <w:rFonts w:ascii="Courier New" w:hAnsi="Courier New" w:cs="Courier New"/>
          <w:sz w:val="20"/>
          <w:szCs w:val="20"/>
        </w:rPr>
        <w:t xml:space="preserve">main() </w:t>
      </w:r>
      <w:r>
        <w:t xml:space="preserve">method that instantiates </w:t>
      </w:r>
      <w:r w:rsidRPr="00824B8E">
        <w:rPr>
          <w:rFonts w:ascii="Courier New" w:hAnsi="Courier New" w:cs="Courier New"/>
          <w:sz w:val="20"/>
          <w:szCs w:val="20"/>
        </w:rPr>
        <w:t>Superclass</w:t>
      </w:r>
      <w:r>
        <w:t xml:space="preserve">. </w:t>
      </w:r>
      <w:r w:rsidRPr="00824B8E">
        <w:rPr>
          <w:rFonts w:ascii="Courier New" w:hAnsi="Courier New" w:cs="Courier New"/>
          <w:sz w:val="20"/>
          <w:szCs w:val="20"/>
        </w:rPr>
        <w:t>BadDowncast</w:t>
      </w:r>
      <w:r>
        <w:t xml:space="preserve"> then downcasts this object to </w:t>
      </w:r>
      <w:r w:rsidRPr="00C37B76">
        <w:rPr>
          <w:rFonts w:ascii="Courier New" w:hAnsi="Courier New" w:cs="Courier New"/>
          <w:sz w:val="20"/>
          <w:szCs w:val="20"/>
        </w:rPr>
        <w:t>Subclass</w:t>
      </w:r>
      <w:r w:rsidR="00F53C88">
        <w:t xml:space="preserve"> which raises the exception </w:t>
      </w:r>
      <w:r w:rsidR="008F29E9" w:rsidRPr="00C37B76">
        <w:rPr>
          <w:rFonts w:ascii="Courier New" w:hAnsi="Courier New" w:cs="Courier New"/>
          <w:sz w:val="20"/>
          <w:szCs w:val="20"/>
        </w:rPr>
        <w:t>ClassCastException</w:t>
      </w:r>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14A63937" w14:textId="113D3EE3"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r w:rsidRPr="00824B8E">
        <w:rPr>
          <w:rFonts w:ascii="Courier New" w:hAnsi="Courier New" w:cs="Courier New"/>
          <w:sz w:val="20"/>
          <w:szCs w:val="20"/>
        </w:rPr>
        <w:t>subclass</w:t>
      </w:r>
      <w:r>
        <w:t>.</w:t>
      </w:r>
      <w:r w:rsidRPr="00824B8E">
        <w:rPr>
          <w:rFonts w:ascii="Courier New" w:hAnsi="Courier New" w:cs="Courier New"/>
          <w:sz w:val="20"/>
          <w:szCs w:val="20"/>
        </w:rPr>
        <w:t xml:space="preserve">method() </w:t>
      </w:r>
      <w:r>
        <w:t>will be called.</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public class BadDowncast</w:t>
      </w:r>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public static void main(String[] args)</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Superclass superclass = new Superclass();</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 subclass = (Subclass) superclass;</w:t>
      </w:r>
      <w:r w:rsidR="00F53C88">
        <w:rPr>
          <w:rFonts w:ascii="Courier New" w:hAnsi="Courier New" w:cs="Courier New"/>
          <w:sz w:val="20"/>
        </w:rPr>
        <w:t xml:space="preserve"> // raises an exception</w:t>
      </w:r>
    </w:p>
    <w:p w14:paraId="182DAD79" w14:textId="49AC9863"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subclass.method();</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5D70F261"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rFonts w:ascii="Calibri" w:eastAsia="Times New Roman" w:hAnsi="Calibri"/>
          <w:bCs/>
        </w:rPr>
        <w:t>ISO/IEC TR 24772-1:2019</w:t>
      </w:r>
      <w:r>
        <w:rPr>
          <w:rFonts w:ascii="Calibri" w:eastAsia="Times New Roman" w:hAnsi="Calibri"/>
          <w:bCs/>
        </w:rPr>
        <w:t xml:space="preserve"> clause 6.44</w:t>
      </w:r>
      <w:r w:rsidRPr="00927362">
        <w:rPr>
          <w:rFonts w:ascii="Calibri" w:eastAsia="Times New Roman" w:hAnsi="Calibri"/>
          <w:bCs/>
        </w:rPr>
        <w:t>.5.</w:t>
      </w:r>
    </w:p>
    <w:p w14:paraId="4BBED1BC" w14:textId="2C83442E" w:rsidR="00C47970" w:rsidRPr="00C47970" w:rsidRDefault="006F42BF" w:rsidP="003E6F01">
      <w:pPr>
        <w:pStyle w:val="Heading2"/>
        <w:rPr>
          <w:lang w:bidi="en-US"/>
        </w:rPr>
      </w:pPr>
      <w:bookmarkStart w:id="444" w:name="_Toc310518197"/>
      <w:bookmarkStart w:id="445" w:name="_Ref420410974"/>
      <w:bookmarkStart w:id="446" w:name="_Toc514522043"/>
      <w:bookmarkStart w:id="447" w:name="_Toc53645413"/>
      <w:r w:rsidRPr="00C47970">
        <w:rPr>
          <w:lang w:bidi="en-US"/>
        </w:rPr>
        <w:t>6.45 Extra intrinsics [LRM]</w:t>
      </w:r>
      <w:bookmarkEnd w:id="444"/>
      <w:bookmarkEnd w:id="445"/>
      <w:bookmarkEnd w:id="446"/>
      <w:bookmarkEnd w:id="447"/>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13F2E302" w14:textId="639265EE" w:rsidR="00B111E9" w:rsidRPr="00C47970" w:rsidRDefault="005E3E75"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6.44 does not exist in Java, since Java does not provide any intrinsics that can conflict with a user-defined name. All language-provided capabilities outside of the standard operators reside in named library classes and the usual name resolution rules apply.</w:t>
      </w:r>
    </w:p>
    <w:p w14:paraId="044C57AC" w14:textId="5C7A200C" w:rsidR="006F42BF" w:rsidRPr="005B099F" w:rsidRDefault="006F42BF" w:rsidP="003E6F01">
      <w:pPr>
        <w:pStyle w:val="Heading2"/>
        <w:rPr>
          <w:lang w:val="en-CA"/>
        </w:rPr>
      </w:pPr>
      <w:bookmarkStart w:id="448" w:name="_Toc310518198"/>
      <w:bookmarkStart w:id="449" w:name="_Toc514522044"/>
      <w:bookmarkStart w:id="450" w:name="_Toc53645414"/>
      <w:r w:rsidRPr="005B099F">
        <w:rPr>
          <w:lang w:bidi="en-US"/>
        </w:rPr>
        <w:t>6.46 Argument passing to library functions [TRJ]</w:t>
      </w:r>
      <w:bookmarkEnd w:id="448"/>
      <w:bookmarkEnd w:id="449"/>
      <w:bookmarkEnd w:id="450"/>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18DCE9F7" w:rsidR="005E3E75" w:rsidRDefault="005E3E75" w:rsidP="00740FF5">
      <w:r>
        <w:t>The vulnerability as documented in</w:t>
      </w:r>
      <w:r w:rsidR="00DD6B18">
        <w:t xml:space="preserve"> </w:t>
      </w:r>
      <w:r w:rsidR="00B60B45">
        <w:t>ISO/IEC TR 24772-1:2019</w:t>
      </w:r>
      <w:r>
        <w:t xml:space="preserve"> clause 6.46 applies to Java. </w:t>
      </w:r>
    </w:p>
    <w:p w14:paraId="6A1D2F52" w14:textId="614E36BC" w:rsidR="005B099F" w:rsidRPr="005B099F" w:rsidRDefault="00BA2D7B" w:rsidP="00740FF5">
      <w:r w:rsidRPr="005B099F">
        <w:lastRenderedPageBreak/>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For instance, the open source library Guava provides utilities such as checkArgument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r w:rsidRPr="00B56345">
        <w:rPr>
          <w:rFonts w:ascii="Courier New" w:hAnsi="Courier New" w:cs="Courier New"/>
          <w:sz w:val="20"/>
        </w:rPr>
        <w:t xml:space="preserve">Preconditions.checkArgument(value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bookmarkStart w:id="451" w:name="_Toc53645415"/>
      <w:r w:rsidRPr="005B099F">
        <w:rPr>
          <w:lang w:bidi="en-US"/>
        </w:rPr>
        <w:t>6.46.2 Guidance to language users</w:t>
      </w:r>
      <w:bookmarkEnd w:id="451"/>
    </w:p>
    <w:p w14:paraId="77D5DAD9" w14:textId="4665D0A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 xml:space="preserve">Follow the guidance contained in </w:t>
      </w:r>
      <w:r w:rsidR="00B60B45">
        <w:rPr>
          <w:rFonts w:ascii="Calibri" w:eastAsia="Times New Roman" w:hAnsi="Calibri"/>
          <w:bCs/>
        </w:rPr>
        <w:t>ISO/IEC TR 24772-1:2019</w:t>
      </w:r>
      <w:r w:rsidRPr="005B099F">
        <w:rPr>
          <w:rFonts w:ascii="Calibri" w:eastAsia="Times New Roman" w:hAnsi="Calibri"/>
          <w:bCs/>
        </w:rPr>
        <w:t xml:space="preserve">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5C187B77" w14:textId="5CE98E00"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DA19A0">
        <w:rPr>
          <w:lang w:bidi="en-US"/>
        </w:rPr>
        <w:t xml:space="preserve">, </w:t>
      </w:r>
      <w:r>
        <w:rPr>
          <w:lang w:bidi="en-US"/>
        </w:rPr>
        <w:t xml:space="preserve"> and </w:t>
      </w:r>
      <w:r w:rsidR="006F42BF" w:rsidRPr="005B099F">
        <w:rPr>
          <w:lang w:bidi="en-US"/>
        </w:rPr>
        <w:t>establish a strategy for each interface to check parameters in either the calling or receiving routines.</w:t>
      </w:r>
    </w:p>
    <w:p w14:paraId="1D462077" w14:textId="6A0BCDBC" w:rsidR="00A06FA6" w:rsidRDefault="006F42BF" w:rsidP="003E6F01">
      <w:pPr>
        <w:pStyle w:val="Heading2"/>
        <w:rPr>
          <w:lang w:bidi="en-US"/>
        </w:rPr>
      </w:pPr>
      <w:bookmarkStart w:id="452" w:name="_Toc514522045"/>
      <w:bookmarkStart w:id="453" w:name="_Toc53645416"/>
      <w:r w:rsidRPr="00A30434">
        <w:rPr>
          <w:lang w:bidi="en-US"/>
        </w:rPr>
        <w:t>6.47 Inter-language calling [DJS]</w:t>
      </w:r>
      <w:bookmarkEnd w:id="452"/>
      <w:bookmarkEnd w:id="453"/>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9A380EA" w:rsidR="009D5010" w:rsidRPr="00A30434" w:rsidRDefault="00225F7F" w:rsidP="006F42BF">
      <w:pPr>
        <w:rPr>
          <w:lang w:bidi="en-US"/>
        </w:rPr>
      </w:pPr>
      <w:r>
        <w:rPr>
          <w:lang w:bidi="en-US"/>
        </w:rPr>
        <w:t>The vulnerabilities in</w:t>
      </w:r>
      <w:r w:rsidR="00010970">
        <w:rPr>
          <w:lang w:bidi="en-US"/>
        </w:rPr>
        <w:t xml:space="preserve"> ISO/IEC</w:t>
      </w:r>
      <w:r>
        <w:rPr>
          <w:lang w:bidi="en-US"/>
        </w:rPr>
        <w:t>TR 24772-1</w:t>
      </w:r>
      <w:r w:rsidR="00E30A2A">
        <w:rPr>
          <w:lang w:bidi="en-US"/>
        </w:rPr>
        <w:t>:2019</w:t>
      </w:r>
      <w:r>
        <w:rPr>
          <w:lang w:bidi="en-US"/>
        </w:rPr>
        <w:t xml:space="preserve"> </w:t>
      </w:r>
      <w:r w:rsidR="00271B96">
        <w:rPr>
          <w:lang w:bidi="en-US"/>
        </w:rPr>
        <w:t xml:space="preserve">clause 6.47 </w:t>
      </w:r>
      <w:r>
        <w:rPr>
          <w:lang w:bidi="en-US"/>
        </w:rPr>
        <w:t>exist</w:t>
      </w:r>
      <w:r w:rsidR="00B3504F">
        <w:rPr>
          <w:lang w:bidi="en-US"/>
        </w:rPr>
        <w:t>s</w:t>
      </w:r>
      <w:r>
        <w:rPr>
          <w:lang w:bidi="en-US"/>
        </w:rPr>
        <w:t xml:space="preserve">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73EB01E9"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Follow the guidance contained in </w:t>
      </w:r>
      <w:r w:rsidR="00B60B45">
        <w:rPr>
          <w:rFonts w:ascii="Calibri" w:eastAsia="Times New Roman" w:hAnsi="Calibri"/>
          <w:bCs/>
        </w:rPr>
        <w:t>ISO/IEC TR 24772-1:2019</w:t>
      </w:r>
      <w:r w:rsidRPr="00AF5861">
        <w:rPr>
          <w:rFonts w:ascii="Calibri" w:eastAsia="Times New Roman" w:hAnsi="Calibri"/>
          <w:bCs/>
        </w:rPr>
        <w:t xml:space="preserve"> clause 6.47.5.</w:t>
      </w:r>
    </w:p>
    <w:p w14:paraId="5484CD7A" w14:textId="1096C721"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036207FF"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11EBB00A" w14:textId="3CA34598"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lastRenderedPageBreak/>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4D0AE45E"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0E8E1233" w14:textId="35E7BA06"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454" w:name="_Toc310518199"/>
      <w:bookmarkStart w:id="455" w:name="_Ref312066365"/>
      <w:bookmarkStart w:id="456" w:name="_Ref357014475"/>
      <w:bookmarkStart w:id="457" w:name="_Toc514522046"/>
      <w:bookmarkStart w:id="458" w:name="_Toc53645417"/>
      <w:r w:rsidRPr="002A3BAC">
        <w:rPr>
          <w:lang w:bidi="en-US"/>
        </w:rPr>
        <w:t>6.48 Dynamically-linked code and self-modifying code [NYY]</w:t>
      </w:r>
      <w:bookmarkEnd w:id="454"/>
      <w:bookmarkEnd w:id="455"/>
      <w:bookmarkEnd w:id="456"/>
      <w:bookmarkEnd w:id="457"/>
      <w:bookmarkEnd w:id="458"/>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261509F9" w:rsidR="000F1414" w:rsidRDefault="003D414B" w:rsidP="006F42BF">
      <w:pPr>
        <w:rPr>
          <w:lang w:bidi="en-US"/>
        </w:rPr>
      </w:pPr>
      <w:r>
        <w:rPr>
          <w:lang w:bidi="en-US"/>
        </w:rPr>
        <w:t>The vu</w:t>
      </w:r>
      <w:r w:rsidR="000F1414">
        <w:rPr>
          <w:lang w:bidi="en-US"/>
        </w:rPr>
        <w:t xml:space="preserve">lnerability documented in </w:t>
      </w:r>
      <w:r w:rsidR="00B60B45">
        <w:rPr>
          <w:lang w:bidi="en-US"/>
        </w:rPr>
        <w:t>ISO/IEC TR 24772-1:2019</w:t>
      </w:r>
      <w:r w:rsidR="000F1414">
        <w:rPr>
          <w:lang w:bidi="en-US"/>
        </w:rPr>
        <w:t xml:space="preserve"> clause 6.48 exists in Java as explained below.</w:t>
      </w:r>
    </w:p>
    <w:p w14:paraId="3DA6B5C2" w14:textId="4B2CB992"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3A1503FB"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34696DD"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3CA257A" w14:textId="6B0B5898"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57C91DB2"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 xml:space="preserve">Follow the guidance contained in </w:t>
      </w:r>
      <w:r w:rsidR="00B60B45">
        <w:rPr>
          <w:rFonts w:ascii="Calibri" w:eastAsia="Times New Roman" w:hAnsi="Calibri"/>
          <w:bCs/>
        </w:rPr>
        <w:t>ISO/IEC TR 24772-1:2019</w:t>
      </w:r>
      <w:r w:rsidRPr="002A3BAC">
        <w:rPr>
          <w:rFonts w:ascii="Calibri" w:eastAsia="Times New Roman" w:hAnsi="Calibri"/>
          <w:bCs/>
        </w:rPr>
        <w:t xml:space="preserve">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459" w:name="_Toc310518200"/>
      <w:bookmarkStart w:id="460" w:name="_Toc514522047"/>
      <w:bookmarkStart w:id="461" w:name="_Toc53645418"/>
      <w:r w:rsidRPr="002B070C">
        <w:rPr>
          <w:lang w:bidi="en-US"/>
        </w:rPr>
        <w:lastRenderedPageBreak/>
        <w:t>6.49 Library signature [NSQ]</w:t>
      </w:r>
      <w:bookmarkEnd w:id="459"/>
      <w:bookmarkEnd w:id="460"/>
      <w:bookmarkEnd w:id="461"/>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1AE1C55F"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 xml:space="preserve">Follow the guidance contained in </w:t>
      </w:r>
      <w:r w:rsidR="00B60B45">
        <w:rPr>
          <w:rFonts w:ascii="Calibri" w:eastAsia="Times New Roman" w:hAnsi="Calibri"/>
          <w:bCs/>
        </w:rPr>
        <w:t>ISO/IEC TR 24772-1:2019</w:t>
      </w:r>
      <w:r w:rsidRPr="002B070C">
        <w:rPr>
          <w:rFonts w:ascii="Calibri" w:eastAsia="Times New Roman" w:hAnsi="Calibri"/>
          <w:bCs/>
        </w:rPr>
        <w:t xml:space="preserve">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71A1A9A4"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239CE921" w14:textId="77777777" w:rsidR="00166B99" w:rsidRDefault="006F42BF" w:rsidP="003E6F01">
      <w:pPr>
        <w:pStyle w:val="Heading2"/>
        <w:rPr>
          <w:lang w:val="en-CA"/>
        </w:rPr>
      </w:pPr>
      <w:bookmarkStart w:id="462" w:name="_Toc310518201"/>
      <w:bookmarkStart w:id="463" w:name="_Toc514522048"/>
      <w:bookmarkStart w:id="464" w:name="_Toc53645419"/>
      <w:r w:rsidRPr="00BD77F8">
        <w:rPr>
          <w:lang w:bidi="en-US"/>
        </w:rPr>
        <w:t>6.50 Unanticipated exceptions from library routines [HJW]</w:t>
      </w:r>
      <w:bookmarkEnd w:id="462"/>
      <w:bookmarkEnd w:id="463"/>
      <w:bookmarkEnd w:id="464"/>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465" w:name="_Toc519527011"/>
      <w:r w:rsidRPr="00BD77F8">
        <w:rPr>
          <w:lang w:bidi="en-US"/>
        </w:rPr>
        <w:t xml:space="preserve">6.50.1 </w:t>
      </w:r>
      <w:r w:rsidRPr="00166B99">
        <w:rPr>
          <w:lang w:bidi="en-US"/>
        </w:rPr>
        <w:t>Applicability</w:t>
      </w:r>
      <w:r w:rsidRPr="00BD77F8">
        <w:rPr>
          <w:lang w:bidi="en-US"/>
        </w:rPr>
        <w:t xml:space="preserve"> to language</w:t>
      </w:r>
      <w:bookmarkEnd w:id="465"/>
    </w:p>
    <w:p w14:paraId="423B0201" w14:textId="10A0ADCC"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Pr>
          <w:lang w:bidi="en-US"/>
        </w:rPr>
        <w:t>TR 24772-1</w:t>
      </w:r>
      <w:r w:rsidR="00C37B76">
        <w:rPr>
          <w:lang w:bidi="en-US"/>
        </w:rPr>
        <w:t>:2019</w:t>
      </w:r>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2DD1C509" w14:textId="61F5F123"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r w:rsidR="00F81F7D" w:rsidRPr="00CF295D">
        <w:rPr>
          <w:rFonts w:ascii="Courier New" w:hAnsi="Courier New" w:cs="Courier New"/>
          <w:sz w:val="20"/>
          <w:lang w:bidi="en-US"/>
        </w:rPr>
        <w:t>whatCouldPossiblyGoWrong</w:t>
      </w:r>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lastRenderedPageBreak/>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(NumberFormatException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466" w:name="_Toc519527012"/>
      <w:r>
        <w:t xml:space="preserve">6.50.2 Guidance to </w:t>
      </w:r>
      <w:r w:rsidRPr="00166B99">
        <w:t>language</w:t>
      </w:r>
      <w:r>
        <w:t xml:space="preserve"> users</w:t>
      </w:r>
      <w:bookmarkEnd w:id="466"/>
    </w:p>
    <w:p w14:paraId="75DF3806" w14:textId="7BC227C5" w:rsidR="00F54748" w:rsidRDefault="003A7F3E" w:rsidP="00F05A58">
      <w:pPr>
        <w:pStyle w:val="ListParagraph"/>
        <w:numPr>
          <w:ilvl w:val="0"/>
          <w:numId w:val="64"/>
        </w:numPr>
      </w:pPr>
      <w:r w:rsidRPr="009739AB">
        <w:t>Follow the mitigation mechanisms of subclause 6.</w:t>
      </w:r>
      <w:r>
        <w:t>50</w:t>
      </w:r>
      <w:r w:rsidRPr="009739AB">
        <w:t>.5 of</w:t>
      </w:r>
      <w:r w:rsidR="00DD6B18">
        <w:t xml:space="preserve"> </w:t>
      </w:r>
      <w:r w:rsidR="00B60B45">
        <w:t>ISO/IEC TR 24772-1:2019</w:t>
      </w:r>
      <w:r>
        <w:t>.</w:t>
      </w:r>
    </w:p>
    <w:p w14:paraId="12C206C2" w14:textId="2F352C1D"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6F49AE52" w14:textId="77777777" w:rsidR="006F42BF" w:rsidRPr="005C5D80" w:rsidRDefault="006F42BF" w:rsidP="003E6F01">
      <w:pPr>
        <w:pStyle w:val="Heading2"/>
        <w:rPr>
          <w:lang w:bidi="en-US"/>
        </w:rPr>
      </w:pPr>
      <w:bookmarkStart w:id="467" w:name="_6.51_Pre-processor_directives"/>
      <w:bookmarkStart w:id="468" w:name="_Toc310518202"/>
      <w:bookmarkStart w:id="469" w:name="_Ref514260667"/>
      <w:bookmarkStart w:id="470" w:name="_Toc514522049"/>
      <w:bookmarkStart w:id="471" w:name="_Toc53645420"/>
      <w:bookmarkEnd w:id="467"/>
      <w:r w:rsidRPr="005C5D80">
        <w:rPr>
          <w:lang w:bidi="en-US"/>
        </w:rPr>
        <w:t>6.51 Pre-processor directives [NMP]</w:t>
      </w:r>
      <w:bookmarkEnd w:id="468"/>
      <w:bookmarkEnd w:id="469"/>
      <w:bookmarkEnd w:id="470"/>
      <w:bookmarkEnd w:id="471"/>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bookmarkStart w:id="472"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473" w:name="_Toc514522050"/>
      <w:bookmarkStart w:id="474" w:name="_Toc53645421"/>
      <w:r w:rsidRPr="00121E4A">
        <w:rPr>
          <w:lang w:bidi="en-US"/>
        </w:rPr>
        <w:t>6.52 Suppression of language-defined run-time checking</w:t>
      </w:r>
      <w:r w:rsidRPr="00121E4A">
        <w:rPr>
          <w:bCs/>
          <w:lang w:bidi="en-US"/>
        </w:rPr>
        <w:t xml:space="preserve"> </w:t>
      </w:r>
      <w:r w:rsidRPr="00121E4A">
        <w:rPr>
          <w:lang w:bidi="en-US"/>
        </w:rPr>
        <w:t>[MXB]</w:t>
      </w:r>
      <w:bookmarkEnd w:id="473"/>
      <w:bookmarkEnd w:id="474"/>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7B5815E9"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475" w:name="_Ref357014743"/>
    </w:p>
    <w:p w14:paraId="0B16C8C6" w14:textId="45DA1D25" w:rsidR="00CF295D" w:rsidRDefault="006F42BF" w:rsidP="003E6F01">
      <w:pPr>
        <w:pStyle w:val="Heading2"/>
        <w:rPr>
          <w:lang w:bidi="en-US"/>
        </w:rPr>
      </w:pPr>
      <w:bookmarkStart w:id="476" w:name="_Toc514522051"/>
      <w:bookmarkStart w:id="477" w:name="_Toc53645422"/>
      <w:r w:rsidRPr="00FB0C92">
        <w:rPr>
          <w:lang w:bidi="en-US"/>
        </w:rPr>
        <w:t>6.53 Provision of inherently unsafe operations</w:t>
      </w:r>
      <w:r w:rsidRPr="00FB0C92">
        <w:rPr>
          <w:bCs/>
          <w:lang w:bidi="en-US"/>
        </w:rPr>
        <w:t xml:space="preserve"> </w:t>
      </w:r>
      <w:r w:rsidRPr="00FB0C92">
        <w:rPr>
          <w:lang w:bidi="en-US"/>
        </w:rPr>
        <w:t>[SKL]</w:t>
      </w:r>
      <w:bookmarkEnd w:id="475"/>
      <w:bookmarkEnd w:id="476"/>
      <w:bookmarkEnd w:id="477"/>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576A3A6B"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7DD2E0F6" w14:textId="77777777" w:rsidR="00C0532B" w:rsidRDefault="00C0532B" w:rsidP="006F42BF">
      <w:pPr>
        <w:spacing w:after="0"/>
        <w:rPr>
          <w:lang w:bidi="en-US"/>
        </w:rPr>
      </w:pPr>
    </w:p>
    <w:p w14:paraId="4DC4CFF7" w14:textId="1248DB4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24842F8C" w14:textId="77777777" w:rsidR="00CB679B" w:rsidRDefault="00CB679B" w:rsidP="006F42BF">
      <w:pPr>
        <w:spacing w:after="0"/>
        <w:rPr>
          <w:lang w:bidi="en-US"/>
        </w:rPr>
      </w:pPr>
    </w:p>
    <w:p w14:paraId="65B7F805" w14:textId="660C699D"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r w:rsidRPr="00953140">
        <w:rPr>
          <w:rFonts w:ascii="Courier New" w:hAnsi="Courier New" w:cs="Courier New"/>
          <w:sz w:val="20"/>
          <w:szCs w:val="20"/>
          <w:lang w:bidi="en-US"/>
        </w:rPr>
        <w:t>sun.misc.Unsafe,</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r w:rsidRPr="00953140">
        <w:rPr>
          <w:rFonts w:ascii="Courier New" w:hAnsi="Courier New" w:cs="Courier New"/>
          <w:sz w:val="20"/>
          <w:szCs w:val="20"/>
          <w:lang w:bidi="en-US"/>
        </w:rPr>
        <w:t xml:space="preserve">allocateMemory() </w:t>
      </w:r>
      <w:r w:rsidRPr="00FB0C92">
        <w:rPr>
          <w:lang w:bidi="en-US"/>
        </w:rPr>
        <w:t xml:space="preserve">method in </w:t>
      </w:r>
      <w:r w:rsidRPr="00953140">
        <w:rPr>
          <w:rFonts w:ascii="Courier New" w:hAnsi="Courier New" w:cs="Courier New"/>
          <w:lang w:bidi="en-US"/>
        </w:rPr>
        <w:t>sun.misc.Unsafe</w:t>
      </w:r>
      <w:r w:rsidRPr="00FB0C92">
        <w:rPr>
          <w:lang w:bidi="en-US"/>
        </w:rPr>
        <w:t xml:space="preserve"> also allows the creation of huge objects</w:t>
      </w:r>
      <w:r w:rsidR="003C655B" w:rsidRPr="00FB0C92">
        <w:rPr>
          <w:lang w:bidi="en-US"/>
        </w:rPr>
        <w:t xml:space="preserve">, larger than </w:t>
      </w:r>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CB18B50" w14:textId="77777777" w:rsidR="006F42BF" w:rsidRPr="00FB0C92" w:rsidRDefault="006F42BF" w:rsidP="003E6F01">
      <w:pPr>
        <w:pStyle w:val="Heading3"/>
        <w:rPr>
          <w:lang w:bidi="en-US"/>
        </w:rPr>
      </w:pPr>
      <w:r w:rsidRPr="00FB0C92">
        <w:rPr>
          <w:lang w:bidi="en-US"/>
        </w:rPr>
        <w:lastRenderedPageBreak/>
        <w:t>6.53.2 Guidance to language users</w:t>
      </w:r>
    </w:p>
    <w:p w14:paraId="123A2FFE" w14:textId="1C0D26B8"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Follow the guidance contained in </w:t>
      </w:r>
      <w:r w:rsidR="00B60B45">
        <w:rPr>
          <w:rFonts w:ascii="Calibri" w:eastAsia="Times New Roman" w:hAnsi="Calibri"/>
          <w:bCs/>
        </w:rPr>
        <w:t>ISO/IEC TR 24772-1:2019</w:t>
      </w:r>
      <w:r w:rsidRPr="00FB0C92">
        <w:rPr>
          <w:rFonts w:ascii="Calibri" w:eastAsia="Times New Roman" w:hAnsi="Calibri"/>
          <w:bCs/>
        </w:rPr>
        <w:t xml:space="preserve">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59102F8C"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r w:rsidR="00C0532B" w:rsidRPr="00953140">
        <w:rPr>
          <w:rFonts w:ascii="Courier New" w:hAnsi="Courier New" w:cs="Courier New"/>
          <w:sz w:val="20"/>
          <w:szCs w:val="20"/>
          <w:lang w:bidi="en-US"/>
        </w:rPr>
        <w:t>sun.misc.Unsafe</w:t>
      </w:r>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78EA23A" w14:textId="61285099"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FD77C33" w14:textId="17B0F778" w:rsidR="00CF295D" w:rsidRDefault="006F42BF" w:rsidP="003E6F01">
      <w:pPr>
        <w:pStyle w:val="Heading2"/>
        <w:rPr>
          <w:lang w:bidi="en-US"/>
        </w:rPr>
      </w:pPr>
      <w:bookmarkStart w:id="478" w:name="_Toc514522052"/>
      <w:bookmarkStart w:id="479" w:name="_Toc53645423"/>
      <w:r w:rsidRPr="00F04A71">
        <w:rPr>
          <w:lang w:bidi="en-US"/>
        </w:rPr>
        <w:t>6.54 Obscure language features [BRS]</w:t>
      </w:r>
      <w:bookmarkEnd w:id="472"/>
      <w:bookmarkEnd w:id="478"/>
      <w:bookmarkEnd w:id="479"/>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C5A7F10"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38644014" w14:textId="26E57A41"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(i = 0</w:t>
      </w:r>
      <w:r w:rsidR="000B4570">
        <w:rPr>
          <w:rFonts w:ascii="Courier New" w:hAnsi="Courier New" w:cs="Courier New"/>
          <w:sz w:val="20"/>
          <w:lang w:bidi="en-US"/>
        </w:rPr>
        <w:t>;</w:t>
      </w:r>
      <w:r w:rsidRPr="007B63FC">
        <w:rPr>
          <w:rFonts w:ascii="Courier New" w:hAnsi="Courier New" w:cs="Courier New"/>
          <w:sz w:val="20"/>
          <w:lang w:bidi="en-US"/>
        </w:rPr>
        <w:t xml:space="preserve"> total=0; i &lt; 50; i++)</w:t>
      </w:r>
      <w:r w:rsidR="00DD6B18">
        <w:rPr>
          <w:rFonts w:ascii="Courier New" w:hAnsi="Courier New" w:cs="Courier New"/>
          <w:sz w:val="20"/>
          <w:lang w:bidi="en-US"/>
        </w:rPr>
        <w:t>{</w:t>
      </w:r>
    </w:p>
    <w:p w14:paraId="71ACC77B" w14:textId="4759F72C"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value[i];</w:t>
      </w:r>
    </w:p>
    <w:p w14:paraId="616C3B95" w14:textId="1036B2DA"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54A97205"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393A25E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 xml:space="preserve">Follow the guidance contained in </w:t>
      </w:r>
      <w:r w:rsidR="00B60B45">
        <w:rPr>
          <w:rFonts w:ascii="Calibri" w:eastAsia="Times New Roman" w:hAnsi="Calibri"/>
          <w:lang w:val="en-GB"/>
        </w:rPr>
        <w:t>ISO/IEC TR 24772-1:2019</w:t>
      </w:r>
      <w:r w:rsidRPr="00AF74D5">
        <w:rPr>
          <w:rFonts w:ascii="Calibri" w:eastAsia="Times New Roman" w:hAnsi="Calibri"/>
          <w:lang w:val="en-GB"/>
        </w:rPr>
        <w:t xml:space="preserve"> clause 6.54.5.</w:t>
      </w:r>
    </w:p>
    <w:p w14:paraId="645645FC" w14:textId="11336B43"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480" w:name="_Toc310518204"/>
      <w:bookmarkStart w:id="481" w:name="_Toc514522053"/>
      <w:bookmarkStart w:id="482" w:name="_Toc53645424"/>
      <w:r w:rsidRPr="003E6F01">
        <w:rPr>
          <w:b w:val="0"/>
          <w:color w:val="000000" w:themeColor="text1"/>
          <w:lang w:bidi="en-US"/>
        </w:rPr>
        <w:lastRenderedPageBreak/>
        <w:t xml:space="preserve">6.55 </w:t>
      </w:r>
      <w:r w:rsidRPr="009D4A79">
        <w:rPr>
          <w:lang w:bidi="en-US"/>
        </w:rPr>
        <w:t>Unspecified behaviour [BQF]</w:t>
      </w:r>
      <w:bookmarkEnd w:id="480"/>
      <w:bookmarkEnd w:id="481"/>
      <w:bookmarkEnd w:id="482"/>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43D2CA8B" w14:textId="7D5F184B"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B60CB49" w14:textId="77777777" w:rsidR="009D4A79" w:rsidRPr="009D4A79" w:rsidRDefault="009D4A79" w:rsidP="003E6F01">
      <w:pPr>
        <w:pStyle w:val="Heading3"/>
        <w:rPr>
          <w:lang w:bidi="en-US"/>
        </w:rPr>
      </w:pPr>
      <w:r w:rsidRPr="009D4A79">
        <w:rPr>
          <w:lang w:bidi="en-US"/>
        </w:rPr>
        <w:t>6.55.2 Guidance to language users</w:t>
      </w:r>
    </w:p>
    <w:p w14:paraId="6B636AA3" w14:textId="2C0EC1FF"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 xml:space="preserve">Follow the guidance contained in </w:t>
      </w:r>
      <w:r w:rsidR="00B60B45">
        <w:rPr>
          <w:rFonts w:ascii="Calibri" w:eastAsia="Times New Roman" w:hAnsi="Calibri"/>
          <w:bCs/>
        </w:rPr>
        <w:t>ISO/IEC TR 24772-1:2019</w:t>
      </w:r>
      <w:r w:rsidRPr="009D4A79">
        <w:rPr>
          <w:rFonts w:ascii="Calibri" w:eastAsia="Times New Roman" w:hAnsi="Calibri"/>
          <w:bCs/>
        </w:rPr>
        <w:t xml:space="preserve">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619545D7" w14:textId="3826E40A"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27B2E5CD" w14:textId="3283499D" w:rsidR="000C4A3C" w:rsidRDefault="006F42BF" w:rsidP="003E6F01">
      <w:pPr>
        <w:pStyle w:val="Heading2"/>
        <w:rPr>
          <w:lang w:bidi="en-US"/>
        </w:rPr>
      </w:pPr>
      <w:bookmarkStart w:id="483" w:name="_Toc310518205"/>
      <w:bookmarkStart w:id="484" w:name="_Toc53645425"/>
      <w:bookmarkStart w:id="485" w:name="_Toc514522054"/>
      <w:r w:rsidRPr="0016402A">
        <w:rPr>
          <w:lang w:bidi="en-US"/>
        </w:rPr>
        <w:t>6.56 Undefined behaviour [EWF]</w:t>
      </w:r>
      <w:bookmarkEnd w:id="483"/>
      <w:bookmarkEnd w:id="484"/>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6A4E3A0F"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248473E6" w14:textId="30C469AC"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7D9FBEA8" w14:textId="501E806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3DE41B1A" w14:textId="604C3996" w:rsidR="009B53BF" w:rsidRDefault="009B53BF" w:rsidP="00A340ED">
      <w:pPr>
        <w:pStyle w:val="ListParagraph"/>
        <w:numPr>
          <w:ilvl w:val="0"/>
          <w:numId w:val="41"/>
        </w:numPr>
        <w:spacing w:after="0"/>
        <w:rPr>
          <w:lang w:bidi="en-US"/>
        </w:rPr>
      </w:pPr>
      <w:r>
        <w:rPr>
          <w:lang w:bidi="en-US"/>
        </w:rPr>
        <w:lastRenderedPageBreak/>
        <w:t>If circularly declared classes are detected at runtime</w:t>
      </w:r>
      <w:r w:rsidR="00CA2E16">
        <w:rPr>
          <w:lang w:bidi="en-US"/>
        </w:rPr>
        <w:t xml:space="preserve"> t</w:t>
      </w:r>
      <w:r>
        <w:rPr>
          <w:lang w:bidi="en-US"/>
        </w:rPr>
        <w:t>hen a</w:t>
      </w:r>
      <w:r w:rsidR="00A340ED">
        <w:rPr>
          <w:lang w:bidi="en-US"/>
        </w:rPr>
        <w:t xml:space="preserve"> </w:t>
      </w:r>
      <w:r>
        <w:rPr>
          <w:lang w:bidi="en-US"/>
        </w:rPr>
        <w:t>ClassCircularityError is thrown</w:t>
      </w:r>
      <w:r w:rsidR="00A340ED">
        <w:rPr>
          <w:lang w:bidi="en-US"/>
        </w:rPr>
        <w:t xml:space="preserve">.  Otherwise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r w:rsidR="00A340ED" w:rsidRPr="00A340ED">
        <w:rPr>
          <w:lang w:bidi="en-US"/>
        </w:rPr>
        <w:t>StackOverflowError</w:t>
      </w:r>
      <w:r w:rsidR="00A340ED">
        <w:rPr>
          <w:lang w:bidi="en-US"/>
        </w:rPr>
        <w:t xml:space="preserve"> being thrown.</w:t>
      </w:r>
    </w:p>
    <w:bookmarkEnd w:id="485"/>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025D1246"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r w:rsidR="00326C57">
        <w:rPr>
          <w:rFonts w:ascii="Calibri" w:eastAsia="Times New Roman" w:hAnsi="Calibri"/>
          <w:bCs/>
        </w:rPr>
        <w:t xml:space="preserve"> ISO/IEC TR</w:t>
      </w:r>
      <w:r w:rsidRPr="0016402A">
        <w:rPr>
          <w:rFonts w:ascii="Calibri" w:eastAsia="Times New Roman" w:hAnsi="Calibri"/>
          <w:bCs/>
        </w:rPr>
        <w:t xml:space="preserve"> 24772-1</w:t>
      </w:r>
      <w:r w:rsidR="00326C57">
        <w:rPr>
          <w:rFonts w:ascii="Calibri" w:eastAsia="Times New Roman" w:hAnsi="Calibri"/>
          <w:bCs/>
        </w:rPr>
        <w:t>:2019</w:t>
      </w:r>
      <w:r w:rsidRPr="0016402A">
        <w:rPr>
          <w:rFonts w:ascii="Calibri" w:eastAsia="Times New Roman" w:hAnsi="Calibri"/>
          <w:bCs/>
        </w:rPr>
        <w:t xml:space="preserve"> clause 6.56.5.</w:t>
      </w:r>
    </w:p>
    <w:p w14:paraId="571FA2BF" w14:textId="5824F10E" w:rsidR="006F42BF" w:rsidRDefault="006F42BF" w:rsidP="003E6F01">
      <w:pPr>
        <w:pStyle w:val="Heading2"/>
        <w:rPr>
          <w:lang w:val="en-CA"/>
        </w:rPr>
      </w:pPr>
      <w:bookmarkStart w:id="486" w:name="_Toc310518206"/>
      <w:bookmarkStart w:id="487" w:name="_Toc514522055"/>
      <w:bookmarkStart w:id="488" w:name="_Toc53645426"/>
      <w:r w:rsidRPr="001F4A8D">
        <w:rPr>
          <w:lang w:bidi="en-US"/>
        </w:rPr>
        <w:t>6.57 Implementation–defined behaviour [FAB]</w:t>
      </w:r>
      <w:bookmarkEnd w:id="486"/>
      <w:bookmarkEnd w:id="487"/>
      <w:bookmarkEnd w:id="488"/>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018DC952" w:rsidR="001F4A8D" w:rsidRDefault="001F4A8D" w:rsidP="006F42BF">
      <w:pPr>
        <w:spacing w:after="0"/>
        <w:rPr>
          <w:lang w:bidi="en-US"/>
        </w:rPr>
      </w:pPr>
      <w:r w:rsidRPr="001F4A8D">
        <w:rPr>
          <w:lang w:bidi="en-US"/>
        </w:rPr>
        <w:t>Jav</w:t>
      </w:r>
      <w:r w:rsidR="00690753">
        <w:rPr>
          <w:lang w:bidi="en-US"/>
        </w:rPr>
        <w:t>a</w:t>
      </w:r>
      <w:r w:rsidRPr="001F4A8D">
        <w:rPr>
          <w:lang w:bidi="en-US"/>
        </w:rPr>
        <w:t xml:space="preserve"> </w:t>
      </w:r>
      <w:r w:rsidR="004D4499">
        <w:rPr>
          <w:lang w:bidi="en-US"/>
        </w:rPr>
        <w:t xml:space="preserve">has very little </w:t>
      </w:r>
      <w:r w:rsidRPr="001F4A8D">
        <w:rPr>
          <w:lang w:bidi="en-US"/>
        </w:rPr>
        <w:t xml:space="preserve">implementation-defined behaviour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55ED3992" w14:textId="30928DC3" w:rsidR="004D4499" w:rsidRDefault="004D4499" w:rsidP="006F42BF">
      <w:pPr>
        <w:spacing w:after="0"/>
        <w:rPr>
          <w:lang w:bidi="en-US"/>
        </w:rPr>
      </w:pPr>
    </w:p>
    <w:p w14:paraId="01552D30" w14:textId="08E669D5" w:rsidR="00F27448" w:rsidRDefault="007B3E3B" w:rsidP="006F42BF">
      <w:pPr>
        <w:spacing w:after="0"/>
        <w:rPr>
          <w:lang w:bidi="en-US"/>
        </w:rPr>
      </w:pPr>
      <w:r>
        <w:rPr>
          <w:lang w:bidi="en-US"/>
        </w:rPr>
        <w:t>The main areas of implementation-defined behavio</w:t>
      </w:r>
      <w:r w:rsidR="0055154B">
        <w:rPr>
          <w:lang w:bidi="en-US"/>
        </w:rPr>
        <w:t>u</w:t>
      </w:r>
      <w:r>
        <w:rPr>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658C14FE" w14:textId="77777777" w:rsidR="00F27448" w:rsidRDefault="00F27448" w:rsidP="006F42BF">
      <w:pPr>
        <w:spacing w:after="0"/>
        <w:rPr>
          <w:lang w:bidi="en-US"/>
        </w:rPr>
      </w:pPr>
    </w:p>
    <w:p w14:paraId="650865EF" w14:textId="46ED2FB0"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r w:rsidR="00D10A36">
        <w:rPr>
          <w:lang w:bidi="en-US"/>
        </w:rPr>
        <w:t xml:space="preserve">java.io.File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r w:rsidR="004D4499">
        <w:rPr>
          <w:lang w:bidi="en-US"/>
        </w:rPr>
        <w:t xml:space="preserve">File.separator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r w:rsidR="000F7924">
        <w:rPr>
          <w:lang w:bidi="en-US"/>
        </w:rPr>
        <w:t>:</w:t>
      </w:r>
    </w:p>
    <w:p w14:paraId="0BDA9A5A" w14:textId="20C29CDC" w:rsidR="00DD6B18" w:rsidRDefault="00D10A36" w:rsidP="004D4499">
      <w:pPr>
        <w:spacing w:after="0"/>
        <w:rPr>
          <w:lang w:bidi="en-US"/>
        </w:rPr>
      </w:pPr>
      <w:r>
        <w:rPr>
          <w:lang w:bidi="en-US"/>
        </w:rPr>
        <w:t xml:space="preserve"> </w:t>
      </w:r>
    </w:p>
    <w:p w14:paraId="707E92F8" w14:textId="40BE4D3C"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String filePath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 File.separator + "</w:t>
      </w:r>
      <w:r w:rsidR="00D10A36" w:rsidRPr="007B63FC">
        <w:rPr>
          <w:rFonts w:ascii="Courier New" w:hAnsi="Courier New" w:cs="Courier New"/>
          <w:sz w:val="20"/>
          <w:lang w:bidi="en-US"/>
        </w:rPr>
        <w:t>abcd.txt"</w:t>
      </w:r>
      <w:r w:rsidR="00D10A36" w:rsidRPr="007B63FC">
        <w:rPr>
          <w:sz w:val="20"/>
          <w:lang w:bidi="en-US"/>
        </w:rPr>
        <w:t xml:space="preserve"> </w:t>
      </w:r>
    </w:p>
    <w:p w14:paraId="2278B0C5" w14:textId="77777777" w:rsidR="00DD6B18" w:rsidRDefault="00D10A36" w:rsidP="004D4499">
      <w:pPr>
        <w:spacing w:after="0"/>
        <w:rPr>
          <w:lang w:bidi="en-US"/>
        </w:rPr>
      </w:pPr>
      <w:r>
        <w:rPr>
          <w:lang w:bidi="en-US"/>
        </w:rPr>
        <w:t xml:space="preserve">instead of the platform dependent </w:t>
      </w:r>
    </w:p>
    <w:p w14:paraId="4246FDDF" w14:textId="12430BB9"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g filePath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3F97DC1F"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TR 24772-1:2019</w:t>
      </w:r>
      <w:r>
        <w:rPr>
          <w:rFonts w:ascii="Calibri" w:eastAsia="Times New Roman" w:hAnsi="Calibri"/>
          <w:bCs/>
        </w:rPr>
        <w:t xml:space="preserve">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489" w:name="_Toc310518207"/>
      <w:bookmarkStart w:id="490" w:name="_Toc514522056"/>
      <w:bookmarkStart w:id="491" w:name="_Toc53645427"/>
      <w:r w:rsidRPr="00900E69">
        <w:rPr>
          <w:lang w:bidi="en-US"/>
        </w:rPr>
        <w:t>6.58 Deprecated language features [MEM]</w:t>
      </w:r>
      <w:bookmarkEnd w:id="489"/>
      <w:bookmarkEnd w:id="490"/>
      <w:bookmarkEnd w:id="491"/>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64D02279"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is </w:t>
      </w:r>
      <w:r w:rsidR="004530EE">
        <w:rPr>
          <w:lang w:bidi="en-US"/>
        </w:rPr>
        <w:t xml:space="preserve"> the old method. Java annotations were introduced in Java 5 and are the preferred </w:t>
      </w:r>
      <w:r w:rsidR="004530EE">
        <w:rPr>
          <w:lang w:bidi="en-US"/>
        </w:rPr>
        <w:lastRenderedPageBreak/>
        <w:t>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public class A</w:t>
      </w:r>
      <w:r w:rsidR="00563831" w:rsidRPr="00CE46CF">
        <w:rPr>
          <w:rFonts w:ascii="Courier New" w:hAnsi="Courier New" w:cs="Courier New"/>
          <w:sz w:val="20"/>
          <w:lang w:bidi="en-US"/>
        </w:rPr>
        <w:t>DeprecatedExmp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showDeprecatedMessage(){</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System.out.println("This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r w:rsidR="004530EE" w:rsidRPr="00CE46CF">
        <w:rPr>
          <w:rFonts w:ascii="Courier New" w:hAnsi="Courier New" w:cs="Courier New"/>
          <w:sz w:val="20"/>
          <w:lang w:bidi="en-US"/>
        </w:rPr>
        <w:t>A</w:t>
      </w:r>
      <w:r w:rsidRPr="00CE46CF">
        <w:rPr>
          <w:rFonts w:ascii="Courier New" w:hAnsi="Courier New" w:cs="Courier New"/>
          <w:sz w:val="20"/>
          <w:lang w:bidi="en-US"/>
        </w:rPr>
        <w:t xml:space="preserve">DeprecatedExmp mde = new </w:t>
      </w:r>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mde.showDeprecatedMessage();</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7C6E6DB2"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w:t>
      </w:r>
      <w:r w:rsidR="00DD6B18">
        <w:rPr>
          <w:rFonts w:ascii="Calibri" w:eastAsia="Times New Roman" w:hAnsi="Calibri"/>
          <w:bCs/>
        </w:rPr>
        <w:t xml:space="preserve"> </w:t>
      </w:r>
      <w:r w:rsidR="00B60B45">
        <w:rPr>
          <w:rFonts w:ascii="Calibri" w:eastAsia="Times New Roman" w:hAnsi="Calibri"/>
          <w:bCs/>
        </w:rPr>
        <w:t>ISO/IEC TR 24772-1:2019</w:t>
      </w:r>
      <w:r w:rsidRPr="00900E69">
        <w:rPr>
          <w:rFonts w:ascii="Calibri" w:eastAsia="Times New Roman" w:hAnsi="Calibri"/>
          <w:bCs/>
        </w:rPr>
        <w:t xml:space="preserve">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492" w:name="_Toc358896436"/>
      <w:bookmarkStart w:id="493" w:name="_Toc514522057"/>
      <w:bookmarkStart w:id="494" w:name="_Toc53645428"/>
      <w:commentRangeStart w:id="495"/>
      <w:commentRangeStart w:id="496"/>
      <w:r w:rsidRPr="00AE01F4">
        <w:t>6.59 Concurrency – Activation [CGA]</w:t>
      </w:r>
      <w:bookmarkEnd w:id="492"/>
      <w:bookmarkEnd w:id="493"/>
      <w:r w:rsidRPr="00AE01F4">
        <w:rPr>
          <w:lang w:val="en-CA"/>
        </w:rPr>
        <w:t xml:space="preserve"> </w:t>
      </w:r>
      <w:commentRangeEnd w:id="495"/>
      <w:r w:rsidR="004E6515">
        <w:rPr>
          <w:rStyle w:val="CommentReference"/>
          <w:rFonts w:asciiTheme="minorHAnsi" w:eastAsiaTheme="minorEastAsia" w:hAnsiTheme="minorHAnsi" w:cstheme="minorBidi"/>
          <w:b w:val="0"/>
        </w:rPr>
        <w:commentReference w:id="495"/>
      </w:r>
      <w:commentRangeEnd w:id="496"/>
      <w:r w:rsidR="00FE3B2A">
        <w:rPr>
          <w:rStyle w:val="CommentReference"/>
          <w:rFonts w:asciiTheme="minorHAnsi" w:eastAsiaTheme="minorEastAsia" w:hAnsiTheme="minorHAnsi" w:cstheme="minorBidi"/>
          <w:b w:val="0"/>
        </w:rPr>
        <w:commentReference w:id="496"/>
      </w:r>
      <w:bookmarkEnd w:id="494"/>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62E457CB" w:rsidR="0021428C" w:rsidRDefault="0021428C" w:rsidP="00CE46CF">
      <w:pPr>
        <w:spacing w:after="0"/>
      </w:pPr>
      <w:r>
        <w:t>T</w:t>
      </w:r>
      <w:commentRangeStart w:id="497"/>
      <w:r>
        <w:t xml:space="preserve">he vulnerability as specified in </w:t>
      </w:r>
      <w:r w:rsidR="00B60B45">
        <w:t>ISO/IEC TR 24772-1:2019</w:t>
      </w:r>
      <w:r>
        <w:t xml:space="preserve"> </w:t>
      </w:r>
      <w:r w:rsidR="00B5609E">
        <w:t xml:space="preserve">clause 6.59 </w:t>
      </w:r>
      <w:r>
        <w:t xml:space="preserve">applies to Java. </w:t>
      </w:r>
    </w:p>
    <w:p w14:paraId="6E2BC4D0" w14:textId="77777777" w:rsidR="0021428C" w:rsidRDefault="0021428C" w:rsidP="00CE46CF">
      <w:pPr>
        <w:spacing w:after="0"/>
      </w:pPr>
    </w:p>
    <w:p w14:paraId="052A008F" w14:textId="28CFC948" w:rsidR="00CE46CF" w:rsidRDefault="00C93D13" w:rsidP="00F71ADE">
      <w:pPr>
        <w:spacing w:after="0"/>
        <w:jc w:val="both"/>
      </w:pPr>
      <w:commentRangeStart w:id="498"/>
      <w:r>
        <w:t>Java</w:t>
      </w:r>
      <w:r w:rsidR="00CA11C4" w:rsidRPr="00AE01F4">
        <w:t xml:space="preserve"> will throw an exception if a thread is not </w:t>
      </w:r>
      <w:r w:rsidR="00D5689F">
        <w:t>able to be created</w:t>
      </w:r>
      <w:r w:rsidR="000B4570">
        <w:t xml:space="preserve"> or activated</w:t>
      </w:r>
      <w:r w:rsidR="00CA11C4" w:rsidRPr="00AE01F4">
        <w:t xml:space="preserve">. </w:t>
      </w:r>
      <w:r w:rsidR="000B4570">
        <w:t>For example, t</w:t>
      </w:r>
      <w:r w:rsidR="00CA11C4" w:rsidRPr="00AE01F4">
        <w:t xml:space="preserve">he </w:t>
      </w:r>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del w:id="499" w:author="Stephen Michell" w:date="2020-10-07T15:21:00Z">
        <w:r w:rsidR="00CA11C4" w:rsidRPr="00B72543" w:rsidDel="000B4570">
          <w:rPr>
            <w:rFonts w:ascii="Courier New" w:hAnsi="Courier New" w:cs="Courier New"/>
            <w:sz w:val="20"/>
            <w:lang w:bidi="en-US"/>
          </w:rPr>
          <w:delText>: Failed to create a thread”</w:delText>
        </w:r>
      </w:del>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does not have enough resources to create a new thread. </w:t>
      </w:r>
      <w:del w:id="500" w:author="Stephen Michell" w:date="2020-10-07T15:27:00Z">
        <w:r w:rsidR="00CA11C4" w:rsidRPr="00AE01F4" w:rsidDel="0001110C">
          <w:delText xml:space="preserve">There are three possible causes for this </w:delText>
        </w:r>
      </w:del>
      <w:del w:id="501" w:author="Stephen Michell" w:date="2020-10-07T15:22:00Z">
        <w:r w:rsidR="00CA11C4" w:rsidRPr="00AE01F4" w:rsidDel="0001110C">
          <w:delText>message</w:delText>
        </w:r>
      </w:del>
      <w:del w:id="502" w:author="Stephen Michell" w:date="2020-10-07T15:27:00Z">
        <w:r w:rsidR="00CA11C4" w:rsidRPr="00AE01F4" w:rsidDel="0001110C">
          <w:delText>: inadequate user/application resources, lack of native</w:delText>
        </w:r>
        <w:r w:rsidR="00761955" w:rsidRPr="00AE01F4" w:rsidDel="0001110C">
          <w:delText xml:space="preserve"> (or system)</w:delText>
        </w:r>
        <w:r w:rsidR="00CA11C4" w:rsidRPr="00AE01F4" w:rsidDel="0001110C">
          <w:delText xml:space="preserve"> memory or </w:delText>
        </w:r>
      </w:del>
      <w:del w:id="503" w:author="Stephen Michell" w:date="2020-10-07T15:23:00Z">
        <w:r w:rsidR="00CA11C4" w:rsidRPr="00AE01F4" w:rsidDel="0001110C">
          <w:delText xml:space="preserve">there are </w:delText>
        </w:r>
      </w:del>
      <w:del w:id="504" w:author="Stephen Michell" w:date="2020-10-07T15:27:00Z">
        <w:r w:rsidR="00CA11C4" w:rsidRPr="00AE01F4" w:rsidDel="0001110C">
          <w:delText>to</w:delText>
        </w:r>
        <w:r w:rsidR="002814DC" w:rsidRPr="00AE01F4" w:rsidDel="0001110C">
          <w:delText>o many threads already running.</w:delText>
        </w:r>
      </w:del>
    </w:p>
    <w:commentRangeEnd w:id="498"/>
    <w:p w14:paraId="6BA1C69A" w14:textId="710050F7" w:rsidR="000C5D68" w:rsidRDefault="00D5689F" w:rsidP="00CE46CF">
      <w:pPr>
        <w:spacing w:after="0"/>
      </w:pPr>
      <w:r>
        <w:rPr>
          <w:rStyle w:val="CommentReference"/>
        </w:rPr>
        <w:commentReference w:id="498"/>
      </w:r>
    </w:p>
    <w:p w14:paraId="15A0B90A" w14:textId="10AF7FB7" w:rsidR="00D5689F" w:rsidRDefault="0021428C" w:rsidP="00D5689F">
      <w:pPr>
        <w:spacing w:after="0"/>
        <w:rPr>
          <w:color w:val="FF0000"/>
        </w:rPr>
      </w:pPr>
      <w:r w:rsidRPr="00AE01F4">
        <w:t xml:space="preserve">A try/catch can be used to ensure that if an </w:t>
      </w:r>
      <w:r w:rsidRPr="008A102A">
        <w:rPr>
          <w:rFonts w:ascii="Courier New" w:hAnsi="Courier New" w:cs="Courier New"/>
          <w:sz w:val="20"/>
          <w:lang w:bidi="en-US"/>
        </w:rPr>
        <w:t>OutOfMemoryError</w:t>
      </w:r>
      <w:r w:rsidRPr="00AE01F4">
        <w:t xml:space="preserve"> is encountered, then </w:t>
      </w:r>
      <w:r w:rsidR="0001110C">
        <w:t>threads</w:t>
      </w:r>
      <w:r w:rsidR="0001110C" w:rsidRPr="00AE01F4">
        <w:t xml:space="preserve"> </w:t>
      </w:r>
      <w:r w:rsidRPr="00AE01F4">
        <w:t>can be gracefully shutdown and resources cleanly released. It is generally not recommended that any other recovery be attempted</w:t>
      </w:r>
      <w:r w:rsidR="00D5689F">
        <w:rPr>
          <w:color w:val="FF0000"/>
        </w:rPr>
        <w:t>.</w:t>
      </w:r>
      <w:commentRangeEnd w:id="497"/>
      <w:r w:rsidR="007C494A">
        <w:rPr>
          <w:rStyle w:val="CommentReference"/>
        </w:rPr>
        <w:commentReference w:id="497"/>
      </w:r>
    </w:p>
    <w:p w14:paraId="0F4F142E" w14:textId="77777777" w:rsidR="000F7924" w:rsidRDefault="000F7924" w:rsidP="00D5689F">
      <w:pPr>
        <w:spacing w:after="0"/>
        <w:rPr>
          <w:color w:val="FF0000"/>
        </w:rPr>
      </w:pPr>
    </w:p>
    <w:p w14:paraId="724BA4D1" w14:textId="1E1F338D" w:rsidR="004E6515" w:rsidRDefault="004E6515" w:rsidP="00D5689F">
      <w:pPr>
        <w:spacing w:after="0"/>
        <w:rPr>
          <w:color w:val="FF0000"/>
        </w:rPr>
      </w:pPr>
      <w:r>
        <w:rPr>
          <w:color w:val="FF0000"/>
        </w:rPr>
        <w:t>A thread that has visibility to another thread object can test t.isAlive() to determine if the thread is executing.</w:t>
      </w:r>
    </w:p>
    <w:p w14:paraId="704F270A" w14:textId="2799957B" w:rsidR="00F04859" w:rsidRDefault="00F04859" w:rsidP="00D5689F">
      <w:pPr>
        <w:spacing w:after="0"/>
        <w:rPr>
          <w:color w:val="FF0000"/>
        </w:rPr>
      </w:pPr>
    </w:p>
    <w:p w14:paraId="7DF4A8BD" w14:textId="3D231D83" w:rsidR="00B3114D" w:rsidRDefault="00F04859" w:rsidP="00D5689F">
      <w:pPr>
        <w:spacing w:after="0"/>
        <w:rPr>
          <w:ins w:id="505" w:author="Wagoner, Larry D." w:date="2020-10-09T11:26:00Z"/>
          <w:color w:val="FF0000"/>
        </w:rPr>
      </w:pPr>
      <w:r>
        <w:rPr>
          <w:color w:val="FF0000"/>
        </w:rPr>
        <w:lastRenderedPageBreak/>
        <w:t xml:space="preserve">Java provides </w:t>
      </w:r>
      <w:commentRangeStart w:id="506"/>
      <w:commentRangeStart w:id="507"/>
      <w:r>
        <w:rPr>
          <w:color w:val="FF0000"/>
        </w:rPr>
        <w:t>threadgroups</w:t>
      </w:r>
      <w:commentRangeEnd w:id="506"/>
      <w:r>
        <w:rPr>
          <w:rStyle w:val="CommentReference"/>
        </w:rPr>
        <w:commentReference w:id="506"/>
      </w:r>
      <w:commentRangeEnd w:id="507"/>
      <w:r w:rsidR="003E5D36">
        <w:rPr>
          <w:rStyle w:val="CommentReference"/>
        </w:rPr>
        <w:commentReference w:id="507"/>
      </w:r>
      <w:ins w:id="508" w:author="Stephen Michell" w:date="2020-10-07T15:36:00Z">
        <w:r>
          <w:rPr>
            <w:color w:val="FF0000"/>
          </w:rPr>
          <w:t xml:space="preserve"> that provide</w:t>
        </w:r>
      </w:ins>
      <w:ins w:id="509" w:author="Wagoner, Larry D." w:date="2020-10-09T11:25:00Z">
        <w:r w:rsidR="00EF0EF3">
          <w:rPr>
            <w:color w:val="FF0000"/>
          </w:rPr>
          <w:t xml:space="preserve"> a mechanism </w:t>
        </w:r>
        <w:r w:rsidR="00B3114D">
          <w:rPr>
            <w:color w:val="FF0000"/>
          </w:rPr>
          <w:t xml:space="preserve">for multiple threads to be treated as one object, rather than </w:t>
        </w:r>
      </w:ins>
      <w:ins w:id="510" w:author="Wagoner, Larry D." w:date="2020-10-09T11:27:00Z">
        <w:r w:rsidR="00B3114D">
          <w:rPr>
            <w:color w:val="FF0000"/>
          </w:rPr>
          <w:t xml:space="preserve">as </w:t>
        </w:r>
      </w:ins>
      <w:ins w:id="511" w:author="Wagoner, Larry D." w:date="2020-10-09T11:25:00Z">
        <w:r w:rsidR="00B3114D">
          <w:rPr>
            <w:color w:val="FF0000"/>
          </w:rPr>
          <w:t>in</w:t>
        </w:r>
      </w:ins>
      <w:ins w:id="512" w:author="Wagoner, Larry D." w:date="2020-10-09T11:26:00Z">
        <w:r w:rsidR="00B3114D">
          <w:rPr>
            <w:color w:val="FF0000"/>
          </w:rPr>
          <w:t>dividual objects. For example, a single m</w:t>
        </w:r>
        <w:r w:rsidR="00D93358">
          <w:rPr>
            <w:color w:val="FF0000"/>
          </w:rPr>
          <w:t xml:space="preserve">ethod call can be used to start, </w:t>
        </w:r>
        <w:r w:rsidR="00B3114D">
          <w:rPr>
            <w:color w:val="FF0000"/>
          </w:rPr>
          <w:t>suspend</w:t>
        </w:r>
      </w:ins>
      <w:ins w:id="513" w:author="Wagoner, Larry D." w:date="2020-10-09T11:48:00Z">
        <w:r w:rsidR="00D93358">
          <w:rPr>
            <w:color w:val="FF0000"/>
          </w:rPr>
          <w:t xml:space="preserve"> or resume</w:t>
        </w:r>
      </w:ins>
      <w:ins w:id="514" w:author="Wagoner, Larry D." w:date="2020-10-09T11:26:00Z">
        <w:r w:rsidR="00B3114D">
          <w:rPr>
            <w:color w:val="FF0000"/>
          </w:rPr>
          <w:t xml:space="preserve"> all of the threads within a group.</w:t>
        </w:r>
      </w:ins>
      <w:ins w:id="515" w:author="Wagoner, Larry D." w:date="2020-10-09T11:46:00Z">
        <w:r w:rsidR="00D93358">
          <w:rPr>
            <w:color w:val="FF0000"/>
          </w:rPr>
          <w:t xml:space="preserve"> However, many of these functions have been deprecated </w:t>
        </w:r>
      </w:ins>
      <w:ins w:id="516" w:author="Wagoner, Larry D." w:date="2020-10-09T11:49:00Z">
        <w:r w:rsidR="00D93358">
          <w:rPr>
            <w:color w:val="FF0000"/>
          </w:rPr>
          <w:t xml:space="preserve">or are insecure </w:t>
        </w:r>
      </w:ins>
      <w:ins w:id="517" w:author="Wagoner, Larry D." w:date="2020-10-09T11:46:00Z">
        <w:r w:rsidR="00D93358">
          <w:rPr>
            <w:color w:val="FF0000"/>
          </w:rPr>
          <w:t>and thus it is no longer recommended that threadgroups be used.</w:t>
        </w:r>
      </w:ins>
    </w:p>
    <w:p w14:paraId="155801F5" w14:textId="77777777" w:rsidR="00F04859" w:rsidRDefault="00F04859" w:rsidP="00D5689F">
      <w:pPr>
        <w:spacing w:after="0"/>
        <w:rPr>
          <w:ins w:id="518" w:author="Wagoner, Larry D." w:date="2020-07-29T12:52:00Z"/>
          <w:color w:val="FF0000"/>
        </w:rPr>
      </w:pPr>
    </w:p>
    <w:p w14:paraId="4D26E83D" w14:textId="5092FDF2" w:rsidR="008356C8" w:rsidRDefault="008356C8" w:rsidP="00D5689F">
      <w:pPr>
        <w:spacing w:after="0"/>
        <w:rPr>
          <w:ins w:id="519" w:author="Wagoner, Larry D." w:date="2020-07-29T13:00:00Z"/>
          <w:color w:val="FF0000"/>
        </w:rPr>
      </w:pPr>
      <w:ins w:id="520" w:author="Wagoner, Larry D." w:date="2020-07-29T12:52:00Z">
        <w:r>
          <w:rPr>
            <w:color w:val="FF0000"/>
          </w:rPr>
          <w:t xml:space="preserve">The use of the Java </w:t>
        </w:r>
      </w:ins>
      <w:ins w:id="521" w:author="Wagoner, Larry D." w:date="2020-07-29T12:53:00Z">
        <w:r>
          <w:rPr>
            <w:color w:val="FF0000"/>
          </w:rPr>
          <w:t xml:space="preserve">Executor Framework </w:t>
        </w:r>
        <w:r w:rsidRPr="008356C8">
          <w:rPr>
            <w:color w:val="FF0000"/>
          </w:rPr>
          <w:t>(java.util.concurrent.Executor)</w:t>
        </w:r>
        <w:r>
          <w:rPr>
            <w:color w:val="FF0000"/>
          </w:rPr>
          <w:t xml:space="preserve"> provides a</w:t>
        </w:r>
      </w:ins>
      <w:ins w:id="522" w:author="Wagoner, Larry D." w:date="2020-10-09T11:58:00Z">
        <w:r w:rsidR="003E5D36">
          <w:rPr>
            <w:color w:val="FF0000"/>
          </w:rPr>
          <w:t xml:space="preserve"> better</w:t>
        </w:r>
      </w:ins>
      <w:ins w:id="523" w:author="Wagoner, Larry D." w:date="2020-07-29T12:53:00Z">
        <w:r>
          <w:rPr>
            <w:color w:val="FF0000"/>
          </w:rPr>
          <w:t xml:space="preserve"> framework for </w:t>
        </w:r>
      </w:ins>
      <w:ins w:id="524" w:author="Wagoner, Larry D." w:date="2020-07-29T12:56:00Z">
        <w:r>
          <w:rPr>
            <w:color w:val="FF0000"/>
          </w:rPr>
          <w:t xml:space="preserve">efficiently </w:t>
        </w:r>
      </w:ins>
      <w:ins w:id="525" w:author="Wagoner, Larry D." w:date="2020-07-29T12:53:00Z">
        <w:r>
          <w:rPr>
            <w:color w:val="FF0000"/>
          </w:rPr>
          <w:t xml:space="preserve">managing </w:t>
        </w:r>
      </w:ins>
      <w:ins w:id="526" w:author="Wagoner, Larry D." w:date="2020-07-29T12:56:00Z">
        <w:r>
          <w:rPr>
            <w:color w:val="FF0000"/>
          </w:rPr>
          <w:t>multiple threads.</w:t>
        </w:r>
      </w:ins>
      <w:ins w:id="527" w:author="Wagoner, Larry D." w:date="2020-07-29T12:58:00Z">
        <w:r>
          <w:rPr>
            <w:color w:val="FF0000"/>
          </w:rPr>
          <w:t xml:space="preserve"> For instance, it allows for the easy creation of a thread pool containing multiple threads, such as the creation of</w:t>
        </w:r>
      </w:ins>
      <w:ins w:id="528" w:author="Wagoner, Larry D." w:date="2020-10-09T12:18:00Z">
        <w:r w:rsidR="00EC45C4">
          <w:rPr>
            <w:color w:val="FF0000"/>
          </w:rPr>
          <w:t xml:space="preserve"> a pool containing up to</w:t>
        </w:r>
      </w:ins>
      <w:ins w:id="529" w:author="Wagoner, Larry D." w:date="2020-07-29T12:58:00Z">
        <w:r>
          <w:rPr>
            <w:color w:val="FF0000"/>
          </w:rPr>
          <w:t xml:space="preserve"> </w:t>
        </w:r>
      </w:ins>
      <w:ins w:id="530" w:author="Wagoner, Larry D." w:date="2020-07-29T13:00:00Z">
        <w:r>
          <w:rPr>
            <w:color w:val="FF0000"/>
          </w:rPr>
          <w:t>five</w:t>
        </w:r>
      </w:ins>
      <w:ins w:id="531" w:author="Wagoner, Larry D." w:date="2020-07-29T12:58:00Z">
        <w:r>
          <w:rPr>
            <w:color w:val="FF0000"/>
          </w:rPr>
          <w:t xml:space="preserve"> threads:</w:t>
        </w:r>
      </w:ins>
    </w:p>
    <w:p w14:paraId="01004253" w14:textId="77777777" w:rsidR="008356C8" w:rsidRDefault="008356C8" w:rsidP="00D5689F">
      <w:pPr>
        <w:spacing w:after="0"/>
        <w:rPr>
          <w:ins w:id="532" w:author="Wagoner, Larry D." w:date="2020-07-29T12:58:00Z"/>
          <w:color w:val="FF0000"/>
        </w:rPr>
      </w:pPr>
    </w:p>
    <w:p w14:paraId="65633416" w14:textId="6F714500" w:rsidR="008356C8" w:rsidRPr="008356C8" w:rsidRDefault="008356C8" w:rsidP="008356C8">
      <w:pPr>
        <w:spacing w:after="0"/>
        <w:ind w:firstLine="403"/>
        <w:rPr>
          <w:rFonts w:ascii="Courier New" w:hAnsi="Courier New" w:cs="Courier New"/>
          <w:color w:val="FF0000"/>
        </w:rPr>
      </w:pPr>
      <w:commentRangeStart w:id="533"/>
      <w:commentRangeStart w:id="534"/>
      <w:ins w:id="535" w:author="Wagoner, Larry D." w:date="2020-07-29T12:59:00Z">
        <w:r w:rsidRPr="008356C8">
          <w:rPr>
            <w:rFonts w:ascii="Courier New" w:hAnsi="Courier New" w:cs="Courier New"/>
            <w:color w:val="FF0000"/>
          </w:rPr>
          <w:t>ExecutorService executor = Executors.newFixedThreadPool(</w:t>
        </w:r>
      </w:ins>
      <w:ins w:id="536" w:author="Wagoner, Larry D." w:date="2020-07-29T13:00:00Z">
        <w:r w:rsidRPr="008356C8">
          <w:rPr>
            <w:rFonts w:ascii="Courier New" w:hAnsi="Courier New" w:cs="Courier New"/>
            <w:color w:val="FF0000"/>
          </w:rPr>
          <w:t>5</w:t>
        </w:r>
      </w:ins>
      <w:ins w:id="537" w:author="Wagoner, Larry D." w:date="2020-07-29T12:59:00Z">
        <w:r w:rsidRPr="008356C8">
          <w:rPr>
            <w:rFonts w:ascii="Courier New" w:hAnsi="Courier New" w:cs="Courier New"/>
            <w:color w:val="FF0000"/>
          </w:rPr>
          <w:t>);</w:t>
        </w:r>
      </w:ins>
      <w:commentRangeEnd w:id="533"/>
      <w:r w:rsidR="0001110C">
        <w:rPr>
          <w:rStyle w:val="CommentReference"/>
        </w:rPr>
        <w:commentReference w:id="533"/>
      </w:r>
      <w:commentRangeEnd w:id="534"/>
      <w:r w:rsidR="00EC45C4">
        <w:rPr>
          <w:rStyle w:val="CommentReference"/>
        </w:rPr>
        <w:commentReference w:id="534"/>
      </w:r>
    </w:p>
    <w:p w14:paraId="4D052B02" w14:textId="48E8D1F4" w:rsidR="00D5689F" w:rsidRDefault="00D5689F" w:rsidP="00D5689F">
      <w:pPr>
        <w:spacing w:after="0"/>
        <w:rPr>
          <w:ins w:id="538" w:author="Wagoner, Larry D." w:date="2020-07-29T13:01:00Z"/>
          <w:color w:val="FF0000"/>
        </w:rPr>
      </w:pPr>
    </w:p>
    <w:p w14:paraId="62A7970F" w14:textId="6921622B" w:rsidR="0021428C" w:rsidRDefault="008356C8" w:rsidP="008F3BD9">
      <w:pPr>
        <w:spacing w:after="0"/>
      </w:pPr>
      <w:ins w:id="539" w:author="Wagoner, Larry D." w:date="2020-07-29T13:01:00Z">
        <w:r>
          <w:rPr>
            <w:color w:val="FF0000"/>
          </w:rPr>
          <w:t xml:space="preserve">Managing threads through a framework such as this </w:t>
        </w:r>
      </w:ins>
      <w:ins w:id="540" w:author="Wagoner, Larry D." w:date="2020-07-29T13:02:00Z">
        <w:r>
          <w:rPr>
            <w:color w:val="FF0000"/>
          </w:rPr>
          <w:t xml:space="preserve">can avert </w:t>
        </w:r>
        <w:r w:rsidR="00AC591E">
          <w:rPr>
            <w:color w:val="FF0000"/>
          </w:rPr>
          <w:t>potential problems with thread activation and management.</w:t>
        </w:r>
      </w:ins>
      <w:ins w:id="541" w:author="Wagoner, Larry D." w:date="2020-10-14T15:06:00Z">
        <w:r w:rsidR="008F3BD9">
          <w:rPr>
            <w:color w:val="FF0000"/>
          </w:rPr>
          <w:t xml:space="preserve"> Another framework </w:t>
        </w:r>
      </w:ins>
      <w:ins w:id="542" w:author="Wagoner, Larry D." w:date="2020-10-14T15:07:00Z">
        <w:r w:rsidR="008F3BD9">
          <w:rPr>
            <w:color w:val="FF0000"/>
          </w:rPr>
          <w:t>are the classes</w:t>
        </w:r>
      </w:ins>
      <w:ins w:id="543" w:author="Wagoner, Larry D." w:date="2020-10-14T15:01:00Z">
        <w:r w:rsidR="008F3BD9">
          <w:t xml:space="preserve"> </w:t>
        </w:r>
      </w:ins>
      <w:ins w:id="544" w:author="Wagoner, Larry D." w:date="2020-10-14T11:08:00Z">
        <w:r w:rsidR="00F5760E" w:rsidRPr="001110E0">
          <w:rPr>
            <w:rFonts w:ascii="Courier New" w:hAnsi="Courier New" w:cs="Courier New"/>
          </w:rPr>
          <w:t>Futures</w:t>
        </w:r>
        <w:r w:rsidR="00F5760E">
          <w:t xml:space="preserve"> and </w:t>
        </w:r>
        <w:r w:rsidR="00F5760E" w:rsidRPr="001110E0">
          <w:rPr>
            <w:rFonts w:ascii="Courier New" w:hAnsi="Courier New" w:cs="Courier New"/>
          </w:rPr>
          <w:t>CompleteFutures</w:t>
        </w:r>
        <w:r w:rsidR="008F3BD9">
          <w:t xml:space="preserve"> which provide </w:t>
        </w:r>
      </w:ins>
      <w:ins w:id="545" w:author="Wagoner, Larry D." w:date="2020-10-14T15:02:00Z">
        <w:r w:rsidR="008F3BD9">
          <w:t xml:space="preserve">a framework </w:t>
        </w:r>
      </w:ins>
      <w:ins w:id="546" w:author="Wagoner, Larry D." w:date="2020-10-14T15:03:00Z">
        <w:r w:rsidR="008F3BD9">
          <w:t xml:space="preserve">for </w:t>
        </w:r>
      </w:ins>
      <w:ins w:id="547" w:author="Wagoner, Larry D." w:date="2020-10-14T15:01:00Z">
        <w:r w:rsidR="008F3BD9" w:rsidRPr="008F3BD9">
          <w:t>composing, combining, and executing asynchronous computation steps and handling errors.</w:t>
        </w:r>
      </w:ins>
    </w:p>
    <w:p w14:paraId="62E816AB" w14:textId="77777777" w:rsidR="006F42BF" w:rsidRPr="00AE01F4" w:rsidRDefault="006F42BF" w:rsidP="003E6F01">
      <w:pPr>
        <w:pStyle w:val="Heading3"/>
      </w:pPr>
      <w:r w:rsidRPr="00AE01F4">
        <w:t>6.59.2 Guidance to language users</w:t>
      </w:r>
    </w:p>
    <w:p w14:paraId="7CBA9926" w14:textId="73500080"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548" w:name="_Toc358896437"/>
      <w:bookmarkStart w:id="549" w:name="_Ref411808169"/>
      <w:bookmarkStart w:id="550" w:name="_Ref411809401"/>
      <w:r w:rsidRPr="00AE01F4">
        <w:rPr>
          <w:rFonts w:ascii="Calibri" w:eastAsia="Times New Roman" w:hAnsi="Calibri"/>
          <w:bCs/>
        </w:rPr>
        <w:t xml:space="preserve">Follow the guidance contained in </w:t>
      </w:r>
      <w:r w:rsidR="00B60B45">
        <w:rPr>
          <w:rFonts w:ascii="Calibri" w:eastAsia="Times New Roman" w:hAnsi="Calibri"/>
          <w:bCs/>
        </w:rPr>
        <w:t>ISO/IEC TR 24772-1:2019</w:t>
      </w:r>
      <w:r w:rsidRPr="00AE01F4">
        <w:rPr>
          <w:rFonts w:ascii="Calibri" w:eastAsia="Times New Roman" w:hAnsi="Calibri"/>
          <w:bCs/>
        </w:rPr>
        <w:t xml:space="preserve">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551"/>
      <w:commentRangeStart w:id="552"/>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r w:rsidRPr="003E1688">
        <w:rPr>
          <w:rFonts w:ascii="Courier New" w:hAnsi="Courier New" w:cs="Courier New"/>
          <w:sz w:val="20"/>
          <w:lang w:bidi="en-US"/>
        </w:rPr>
        <w:t>ulimit –u”</w:t>
      </w:r>
      <w:r w:rsidRPr="00AE01F4">
        <w:rPr>
          <w:rFonts w:ascii="Calibri" w:eastAsia="Times New Roman" w:hAnsi="Calibri"/>
          <w:bCs/>
        </w:rPr>
        <w:t xml:space="preserve"> command.</w:t>
      </w:r>
      <w:commentRangeEnd w:id="551"/>
      <w:r w:rsidR="008424DC">
        <w:rPr>
          <w:rStyle w:val="CommentReference"/>
        </w:rPr>
        <w:commentReference w:id="551"/>
      </w:r>
      <w:commentRangeEnd w:id="552"/>
      <w:r w:rsidR="002127DA">
        <w:rPr>
          <w:rStyle w:val="CommentReference"/>
        </w:rPr>
        <w:commentReference w:id="552"/>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553"/>
      <w:commentRangeStart w:id="554"/>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57203B">
        <w:rPr>
          <w:rFonts w:ascii="Courier New" w:hAnsi="Courier New" w:cs="Courier New"/>
          <w:sz w:val="20"/>
          <w:lang w:bidi="en-US"/>
        </w:rPr>
        <w:t xml:space="preserve">–Xmx </w:t>
      </w:r>
      <w:r w:rsidRPr="00AE01F4">
        <w:rPr>
          <w:rFonts w:ascii="Calibri" w:eastAsia="Times New Roman" w:hAnsi="Calibri"/>
          <w:bCs/>
        </w:rPr>
        <w:t>option.</w:t>
      </w:r>
      <w:commentRangeEnd w:id="553"/>
      <w:r w:rsidR="008424DC">
        <w:rPr>
          <w:rStyle w:val="CommentReference"/>
        </w:rPr>
        <w:commentReference w:id="553"/>
      </w:r>
      <w:commentRangeEnd w:id="554"/>
      <w:r w:rsidR="00322186">
        <w:rPr>
          <w:rStyle w:val="CommentReference"/>
        </w:rPr>
        <w:commentReference w:id="554"/>
      </w:r>
    </w:p>
    <w:p w14:paraId="2647F01F" w14:textId="5173C3C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F04859">
        <w:rPr>
          <w:rFonts w:ascii="Calibri" w:eastAsia="Times New Roman" w:hAnsi="Calibri"/>
          <w:bCs/>
        </w:rPr>
        <w:t xml:space="preserve"> </w:t>
      </w:r>
      <w:r w:rsidRPr="00AE01F4">
        <w:rPr>
          <w:rFonts w:ascii="Calibri" w:eastAsia="Times New Roman" w:hAnsi="Calibri"/>
          <w:bCs/>
        </w:rPr>
        <w:t>if possible</w:t>
      </w:r>
      <w:r w:rsidR="0001110C">
        <w:rPr>
          <w:rFonts w:ascii="Calibri" w:eastAsia="Times New Roman" w:hAnsi="Calibri"/>
          <w:bCs/>
        </w:rPr>
        <w:t xml:space="preserve"> </w:t>
      </w:r>
      <w:r w:rsidR="00F04859">
        <w:rPr>
          <w:rFonts w:ascii="Calibri" w:eastAsia="Times New Roman" w:hAnsi="Calibri"/>
          <w:bCs/>
        </w:rPr>
        <w:t>to avoid  resource exhaustion.</w:t>
      </w:r>
    </w:p>
    <w:p w14:paraId="034F4812" w14:textId="2C181E5D" w:rsidR="0062351C" w:rsidDel="0001110C" w:rsidRDefault="0062351C" w:rsidP="00C93D13">
      <w:pPr>
        <w:widowControl w:val="0"/>
        <w:numPr>
          <w:ilvl w:val="0"/>
          <w:numId w:val="16"/>
        </w:numPr>
        <w:suppressLineNumbers/>
        <w:overflowPunct w:val="0"/>
        <w:adjustRightInd w:val="0"/>
        <w:spacing w:after="0"/>
        <w:contextualSpacing/>
        <w:rPr>
          <w:ins w:id="555" w:author="Wagoner, Larry D." w:date="2020-07-28T11:25:00Z"/>
          <w:del w:id="556" w:author="Stephen Michell" w:date="2020-10-07T15:32:00Z"/>
          <w:rFonts w:ascii="Calibri" w:eastAsia="Times New Roman" w:hAnsi="Calibri"/>
          <w:bCs/>
        </w:rPr>
      </w:pPr>
      <w:del w:id="557" w:author="Stephen Michell" w:date="2020-10-07T15:32:00Z">
        <w:r w:rsidRPr="00AE01F4" w:rsidDel="0001110C">
          <w:rPr>
            <w:rFonts w:ascii="Calibri" w:eastAsia="Times New Roman" w:hAnsi="Calibri"/>
            <w:bCs/>
          </w:rPr>
          <w:delText>Check the amount of free disk space. For example, on Linux systems, check the amount of free disk space by using the “</w:delText>
        </w:r>
        <w:r w:rsidRPr="0057203B" w:rsidDel="0001110C">
          <w:rPr>
            <w:rFonts w:ascii="Courier New" w:eastAsia="Times New Roman" w:hAnsi="Courier New" w:cs="Courier New"/>
            <w:bCs/>
            <w:sz w:val="20"/>
            <w:szCs w:val="20"/>
          </w:rPr>
          <w:delText>d</w:delText>
        </w:r>
        <w:r w:rsidRPr="0057203B" w:rsidDel="0001110C">
          <w:rPr>
            <w:rFonts w:ascii="Courier New" w:hAnsi="Courier New" w:cs="Courier New"/>
            <w:sz w:val="20"/>
            <w:szCs w:val="20"/>
            <w:lang w:bidi="en-US"/>
          </w:rPr>
          <w:delText>f</w:delText>
        </w:r>
        <w:r w:rsidRPr="0057203B" w:rsidDel="0001110C">
          <w:rPr>
            <w:rFonts w:ascii="Courier New" w:hAnsi="Courier New" w:cs="Courier New"/>
            <w:sz w:val="20"/>
            <w:lang w:bidi="en-US"/>
          </w:rPr>
          <w:delText>”</w:delText>
        </w:r>
        <w:r w:rsidRPr="00AE01F4" w:rsidDel="0001110C">
          <w:rPr>
            <w:rFonts w:ascii="Calibri" w:eastAsia="Times New Roman" w:hAnsi="Calibri"/>
            <w:bCs/>
          </w:rPr>
          <w:delText xml:space="preserve"> command.</w:delText>
        </w:r>
      </w:del>
    </w:p>
    <w:p w14:paraId="40988242" w14:textId="1BEE5D50" w:rsidR="002465AB" w:rsidRPr="00FE3B2A" w:rsidRDefault="002465AB" w:rsidP="00C93D13">
      <w:pPr>
        <w:widowControl w:val="0"/>
        <w:numPr>
          <w:ilvl w:val="0"/>
          <w:numId w:val="16"/>
        </w:numPr>
        <w:suppressLineNumbers/>
        <w:overflowPunct w:val="0"/>
        <w:adjustRightInd w:val="0"/>
        <w:spacing w:after="0"/>
        <w:contextualSpacing/>
        <w:rPr>
          <w:ins w:id="558" w:author="Wagoner, Larry D." w:date="2020-07-29T13:02:00Z"/>
          <w:rFonts w:ascii="Calibri" w:eastAsia="Times New Roman" w:hAnsi="Calibri"/>
          <w:bCs/>
          <w:strike/>
          <w:rPrChange w:id="559" w:author="Wagoner, Larry D." w:date="2020-10-14T15:08:00Z">
            <w:rPr>
              <w:ins w:id="560" w:author="Wagoner, Larry D." w:date="2020-07-29T13:02:00Z"/>
              <w:rFonts w:ascii="Calibri" w:eastAsia="Times New Roman" w:hAnsi="Calibri"/>
              <w:bCs/>
            </w:rPr>
          </w:rPrChange>
        </w:rPr>
      </w:pPr>
      <w:commentRangeStart w:id="561"/>
      <w:commentRangeStart w:id="562"/>
      <w:ins w:id="563" w:author="Wagoner, Larry D." w:date="2020-07-28T11:25:00Z">
        <w:r w:rsidRPr="00FE3B2A">
          <w:rPr>
            <w:rFonts w:ascii="Calibri" w:eastAsia="Times New Roman" w:hAnsi="Calibri"/>
            <w:bCs/>
            <w:strike/>
            <w:rPrChange w:id="564" w:author="Wagoner, Larry D." w:date="2020-10-14T15:08:00Z">
              <w:rPr>
                <w:rFonts w:ascii="Calibri" w:eastAsia="Times New Roman" w:hAnsi="Calibri"/>
                <w:bCs/>
              </w:rPr>
            </w:rPrChange>
          </w:rPr>
          <w:t>Consider using the ThreadGroup class for creation and management of threads that groups related threads into a single unit so that operations can be performed on all of the threads at once.</w:t>
        </w:r>
      </w:ins>
    </w:p>
    <w:p w14:paraId="227E8B99" w14:textId="66BAFE2F" w:rsidR="00AC591E" w:rsidRPr="008F3BD9" w:rsidRDefault="00AC591E" w:rsidP="00FE3B2A">
      <w:pPr>
        <w:widowControl w:val="0"/>
        <w:numPr>
          <w:ilvl w:val="0"/>
          <w:numId w:val="16"/>
        </w:numPr>
        <w:suppressLineNumbers/>
        <w:overflowPunct w:val="0"/>
        <w:adjustRightInd w:val="0"/>
        <w:spacing w:after="0"/>
        <w:contextualSpacing/>
        <w:rPr>
          <w:rFonts w:ascii="Calibri" w:eastAsia="Times New Roman" w:hAnsi="Calibri"/>
          <w:bCs/>
        </w:rPr>
      </w:pPr>
      <w:ins w:id="565" w:author="Wagoner, Larry D." w:date="2020-07-29T13:02:00Z">
        <w:r w:rsidRPr="00FE3B2A">
          <w:rPr>
            <w:rFonts w:ascii="Calibri" w:eastAsia="Times New Roman" w:hAnsi="Calibri"/>
            <w:bCs/>
          </w:rPr>
          <w:t xml:space="preserve">Use a framework such as </w:t>
        </w:r>
      </w:ins>
      <w:ins w:id="566" w:author="Wagoner, Larry D." w:date="2020-07-29T13:03:00Z">
        <w:r w:rsidRPr="00FE3B2A">
          <w:rPr>
            <w:rFonts w:ascii="Calibri" w:eastAsia="Times New Roman" w:hAnsi="Calibri"/>
            <w:bCs/>
          </w:rPr>
          <w:t>the Java Executor Framework (</w:t>
        </w:r>
        <w:r w:rsidRPr="00FE3B2A">
          <w:rPr>
            <w:rFonts w:ascii="Courier New" w:eastAsia="Times New Roman" w:hAnsi="Courier New" w:cs="Courier New"/>
            <w:bCs/>
          </w:rPr>
          <w:t>java.util.concurrent.Executor</w:t>
        </w:r>
        <w:r w:rsidRPr="00FE3B2A">
          <w:rPr>
            <w:rFonts w:ascii="Calibri" w:eastAsia="Times New Roman" w:hAnsi="Calibri"/>
            <w:bCs/>
          </w:rPr>
          <w:t>)</w:t>
        </w:r>
      </w:ins>
      <w:ins w:id="567" w:author="Wagoner, Larry D." w:date="2020-10-14T15:09:00Z">
        <w:r w:rsidR="00FE3B2A">
          <w:rPr>
            <w:rFonts w:ascii="Calibri" w:eastAsia="Times New Roman" w:hAnsi="Calibri"/>
            <w:bCs/>
          </w:rPr>
          <w:t xml:space="preserve">, </w:t>
        </w:r>
        <w:r w:rsidR="00FE3B2A" w:rsidRPr="001110E0">
          <w:rPr>
            <w:rFonts w:ascii="Courier New" w:eastAsia="Times New Roman" w:hAnsi="Courier New" w:cs="Courier New"/>
            <w:bCs/>
          </w:rPr>
          <w:t>Future</w:t>
        </w:r>
        <w:r w:rsidR="00FE3B2A">
          <w:rPr>
            <w:rFonts w:ascii="Calibri" w:eastAsia="Times New Roman" w:hAnsi="Calibri"/>
            <w:bCs/>
          </w:rPr>
          <w:t xml:space="preserve"> (</w:t>
        </w:r>
        <w:r w:rsidR="00FE3B2A" w:rsidRPr="001110E0">
          <w:rPr>
            <w:rFonts w:ascii="Courier New" w:eastAsia="Times New Roman" w:hAnsi="Courier New" w:cs="Courier New"/>
            <w:bCs/>
          </w:rPr>
          <w:t>java.</w:t>
        </w:r>
      </w:ins>
      <w:ins w:id="568" w:author="Wagoner, Larry D." w:date="2020-10-14T15:12:00Z">
        <w:r w:rsidR="00FE3B2A" w:rsidRPr="001110E0">
          <w:rPr>
            <w:rFonts w:ascii="Courier New" w:eastAsia="Times New Roman" w:hAnsi="Courier New" w:cs="Courier New"/>
            <w:bCs/>
          </w:rPr>
          <w:t>util.concurrent.Future</w:t>
        </w:r>
        <w:r w:rsidR="00FE3B2A">
          <w:rPr>
            <w:rFonts w:ascii="Calibri" w:eastAsia="Times New Roman" w:hAnsi="Calibri"/>
            <w:bCs/>
          </w:rPr>
          <w:t>)</w:t>
        </w:r>
      </w:ins>
      <w:ins w:id="569" w:author="Wagoner, Larry D." w:date="2020-07-29T13:03:00Z">
        <w:r w:rsidRPr="00FE3B2A">
          <w:rPr>
            <w:rFonts w:ascii="Calibri" w:eastAsia="Times New Roman" w:hAnsi="Calibri"/>
            <w:bCs/>
          </w:rPr>
          <w:t xml:space="preserve"> </w:t>
        </w:r>
      </w:ins>
      <w:ins w:id="570" w:author="Wagoner, Larry D." w:date="2020-10-14T15:12:00Z">
        <w:r w:rsidR="00FE3B2A">
          <w:rPr>
            <w:rFonts w:ascii="Calibri" w:eastAsia="Times New Roman" w:hAnsi="Calibri"/>
            <w:bCs/>
          </w:rPr>
          <w:t xml:space="preserve">and </w:t>
        </w:r>
      </w:ins>
      <w:ins w:id="571" w:author="Wagoner, Larry D." w:date="2020-10-14T15:13:00Z">
        <w:r w:rsidR="00FE3B2A" w:rsidRPr="001110E0">
          <w:rPr>
            <w:rFonts w:ascii="Courier New" w:eastAsia="Times New Roman" w:hAnsi="Courier New" w:cs="Courier New"/>
            <w:bCs/>
          </w:rPr>
          <w:t>CompletableFuture</w:t>
        </w:r>
        <w:r w:rsidR="00FE3B2A">
          <w:rPr>
            <w:rFonts w:ascii="Calibri" w:eastAsia="Times New Roman" w:hAnsi="Calibri"/>
            <w:bCs/>
          </w:rPr>
          <w:t xml:space="preserve"> </w:t>
        </w:r>
      </w:ins>
      <w:ins w:id="572" w:author="Wagoner, Larry D." w:date="2020-10-14T15:12:00Z">
        <w:r w:rsidR="00FE3B2A">
          <w:rPr>
            <w:rFonts w:ascii="Calibri" w:eastAsia="Times New Roman" w:hAnsi="Calibri"/>
            <w:bCs/>
          </w:rPr>
          <w:t>(</w:t>
        </w:r>
        <w:r w:rsidR="00FE3B2A" w:rsidRPr="001110E0">
          <w:rPr>
            <w:rFonts w:ascii="Courier New" w:eastAsia="Times New Roman" w:hAnsi="Courier New" w:cs="Courier New"/>
            <w:bCs/>
          </w:rPr>
          <w:t>java.util.concurrent.</w:t>
        </w:r>
      </w:ins>
      <w:ins w:id="573" w:author="Wagoner, Larry D." w:date="2020-10-14T15:13:00Z">
        <w:r w:rsidR="00FE3B2A" w:rsidRPr="001110E0">
          <w:rPr>
            <w:rFonts w:ascii="Courier New" w:eastAsia="Times New Roman" w:hAnsi="Courier New" w:cs="Courier New"/>
            <w:bCs/>
          </w:rPr>
          <w:t>CompletableFuture</w:t>
        </w:r>
        <w:r w:rsidR="00FE3B2A">
          <w:rPr>
            <w:rFonts w:ascii="Calibri" w:eastAsia="Times New Roman" w:hAnsi="Calibri"/>
            <w:bCs/>
          </w:rPr>
          <w:t xml:space="preserve">) </w:t>
        </w:r>
      </w:ins>
      <w:ins w:id="574" w:author="Wagoner, Larry D." w:date="2020-07-29T13:03:00Z">
        <w:r w:rsidRPr="00FE3B2A">
          <w:rPr>
            <w:rFonts w:ascii="Calibri" w:eastAsia="Times New Roman" w:hAnsi="Calibri"/>
            <w:bCs/>
          </w:rPr>
          <w:t xml:space="preserve">to provide for </w:t>
        </w:r>
      </w:ins>
      <w:ins w:id="575" w:author="Wagoner, Larry D." w:date="2020-07-29T13:05:00Z">
        <w:r w:rsidRPr="00FE3B2A">
          <w:rPr>
            <w:rFonts w:ascii="Calibri" w:eastAsia="Times New Roman" w:hAnsi="Calibri"/>
            <w:bCs/>
          </w:rPr>
          <w:t>more efficient</w:t>
        </w:r>
      </w:ins>
      <w:ins w:id="576" w:author="Wagoner, Larry D." w:date="2020-07-29T13:03:00Z">
        <w:r w:rsidRPr="00FE3B2A">
          <w:rPr>
            <w:rFonts w:ascii="Calibri" w:eastAsia="Times New Roman" w:hAnsi="Calibri"/>
            <w:bCs/>
          </w:rPr>
          <w:t xml:space="preserve"> activation and management of threads.</w:t>
        </w:r>
      </w:ins>
      <w:commentRangeEnd w:id="561"/>
      <w:r w:rsidR="000D1D2F" w:rsidRPr="00FE3B2A">
        <w:rPr>
          <w:rStyle w:val="CommentReference"/>
        </w:rPr>
        <w:commentReference w:id="561"/>
      </w:r>
      <w:commentRangeEnd w:id="562"/>
      <w:r w:rsidR="003E5D36" w:rsidRPr="00FE3B2A">
        <w:rPr>
          <w:rStyle w:val="CommentReference"/>
        </w:rPr>
        <w:commentReference w:id="562"/>
      </w:r>
    </w:p>
    <w:p w14:paraId="073B263A" w14:textId="22681C0A" w:rsidR="00AE01F4" w:rsidRPr="00AE01F4" w:rsidRDefault="00AE01F4" w:rsidP="00142229">
      <w:pPr>
        <w:spacing w:after="0"/>
        <w:rPr>
          <w:rFonts w:ascii="Calibri" w:eastAsia="Times New Roman" w:hAnsi="Calibri"/>
          <w:bCs/>
        </w:rPr>
      </w:pPr>
    </w:p>
    <w:p w14:paraId="113098AA" w14:textId="3AE7D1E1" w:rsidR="006F42BF" w:rsidRPr="004F2B5E" w:rsidRDefault="006F42BF" w:rsidP="003E6F01">
      <w:pPr>
        <w:pStyle w:val="Heading2"/>
        <w:rPr>
          <w:lang w:val="en-CA"/>
        </w:rPr>
      </w:pPr>
      <w:bookmarkStart w:id="577" w:name="_Toc514522058"/>
      <w:bookmarkStart w:id="578" w:name="_Toc53645429"/>
      <w:r w:rsidRPr="004F2B5E">
        <w:rPr>
          <w:lang w:val="en-CA"/>
        </w:rPr>
        <w:t>6.60 Concurrency – Directed termination [CGT]</w:t>
      </w:r>
      <w:bookmarkEnd w:id="548"/>
      <w:bookmarkEnd w:id="549"/>
      <w:bookmarkEnd w:id="550"/>
      <w:bookmarkEnd w:id="577"/>
      <w:bookmarkEnd w:id="578"/>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D65264" w14:textId="172320D3" w:rsidR="003620D6" w:rsidRDefault="003620D6">
      <w:r>
        <w:t xml:space="preserve">The vulnerability as described in </w:t>
      </w:r>
      <w:r w:rsidR="00B60B45">
        <w:t>ISO/IEC TR 24772-1:2019</w:t>
      </w:r>
      <w:r>
        <w:t xml:space="preserve"> clause 6.60 applies to Java.</w:t>
      </w:r>
    </w:p>
    <w:p w14:paraId="1F734589" w14:textId="53F66437"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r w:rsidR="008C2B0F" w:rsidRPr="003E1688">
        <w:rPr>
          <w:rFonts w:ascii="Courier New" w:hAnsi="Courier New" w:cs="Courier New"/>
          <w:sz w:val="20"/>
          <w:szCs w:val="20"/>
        </w:rPr>
        <w:t xml:space="preserve"> </w:t>
      </w:r>
      <w:r w:rsidR="00502B7A" w:rsidRPr="004F2B5E">
        <w:t>method</w:t>
      </w:r>
      <w:r w:rsidR="008C2B0F" w:rsidRPr="004F2B5E">
        <w:t xml:space="preserve">. </w:t>
      </w:r>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 xml:space="preserve">Thread.stop()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r w:rsidR="00485B65" w:rsidRPr="004F2B5E">
        <w:t>One</w:t>
      </w:r>
      <w:r w:rsidR="0066288E" w:rsidRPr="004F2B5E">
        <w:t xml:space="preserve"> recommended way to stop a thread is by using a </w:t>
      </w:r>
      <w:r w:rsidR="00415ECC">
        <w:lastRenderedPageBreak/>
        <w:t xml:space="preserve">status variable whose changes must be </w:t>
      </w:r>
      <w:r w:rsidR="003620D6">
        <w:t>synchronized</w:t>
      </w:r>
      <w:r w:rsidR="0066288E" w:rsidRPr="004F2B5E">
        <w:t>.</w:t>
      </w:r>
      <w:r w:rsidR="00415ECC">
        <w:t xml:space="preserve"> </w:t>
      </w:r>
      <w:r w:rsidR="0066288E" w:rsidRPr="004F2B5E">
        <w:t xml:space="preserve">The thread periodically checks </w:t>
      </w:r>
      <w:r w:rsidR="00F33D7E">
        <w:t>the</w:t>
      </w:r>
      <w:r w:rsidR="00F33D7E" w:rsidRPr="004F2B5E">
        <w:t xml:space="preserve"> </w:t>
      </w:r>
      <w:r w:rsidR="00415ECC">
        <w:t>variable</w:t>
      </w:r>
      <w:r w:rsidR="003620D6">
        <w:t xml:space="preserve"> and uses the value to </w:t>
      </w:r>
      <w:r w:rsidR="00F33D7E">
        <w:t>determine whether</w:t>
      </w:r>
      <w:r w:rsidR="0066288E" w:rsidRPr="004F2B5E">
        <w:t xml:space="preserve"> </w:t>
      </w:r>
      <w:r w:rsidR="003620D6">
        <w:t>it should gracefully terminate.</w:t>
      </w:r>
      <w:bookmarkStart w:id="579" w:name="_Toc358896438"/>
      <w:bookmarkStart w:id="580" w:name="_Ref358977270"/>
    </w:p>
    <w:p w14:paraId="7B1C22B3" w14:textId="78CEEBA0" w:rsidR="00F04859" w:rsidRDefault="00485B65" w:rsidP="00502B7A">
      <w:pPr>
        <w:rPr>
          <w:ins w:id="581" w:author="Wagoner, Larry D." w:date="2020-07-28T14:18:00Z"/>
        </w:rPr>
      </w:pPr>
      <w:r w:rsidRPr="004F2B5E">
        <w:t xml:space="preserve">Another way of directing the termination of a thread is through the use of the </w:t>
      </w:r>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r w:rsidRPr="00E066E3">
        <w:rPr>
          <w:rFonts w:ascii="Courier New" w:hAnsi="Courier New" w:cs="Courier New"/>
          <w:sz w:val="21"/>
          <w:szCs w:val="21"/>
        </w:rPr>
        <w:t>Thread.interrupt</w:t>
      </w:r>
      <w:r w:rsidRPr="003E1688">
        <w:rPr>
          <w:rFonts w:ascii="Courier New" w:hAnsi="Courier New" w:cs="Courier New"/>
          <w:sz w:val="20"/>
          <w:szCs w:val="20"/>
        </w:rPr>
        <w:t>()</w:t>
      </w:r>
      <w:r w:rsidRPr="004F2B5E">
        <w:t xml:space="preserve"> method. </w:t>
      </w:r>
      <w:commentRangeStart w:id="582"/>
      <w:ins w:id="583" w:author="Wagoner, Larry D." w:date="2020-07-28T13:10:00Z">
        <w:r w:rsidR="00DA453F">
          <w:t xml:space="preserve">Both the initiating thread which generates the interrupt and the receiving thread which should handle the interrupt must cooperate in this process. </w:t>
        </w:r>
      </w:ins>
      <w:ins w:id="584" w:author="Wagoner, Larry D." w:date="2020-07-28T13:11:00Z">
        <w:r w:rsidR="00DA453F">
          <w:t xml:space="preserve">The receiving thread must occasionally check to see if the interrupt has been </w:t>
        </w:r>
      </w:ins>
      <w:ins w:id="585" w:author="Wagoner, Larry D." w:date="2020-07-28T13:12:00Z">
        <w:r w:rsidR="00DA453F">
          <w:t>generated</w:t>
        </w:r>
      </w:ins>
      <w:ins w:id="586" w:author="Wagoner, Larry D." w:date="2020-07-28T13:11:00Z">
        <w:r w:rsidR="00DA453F">
          <w:t xml:space="preserve"> for if it does not, then the interrupt will be effectively ignored. </w:t>
        </w:r>
      </w:ins>
      <w:commentRangeEnd w:id="582"/>
      <w:r w:rsidR="00CF1CBE">
        <w:rPr>
          <w:rStyle w:val="CommentReference"/>
        </w:rPr>
        <w:commentReference w:id="582"/>
      </w:r>
      <w:r w:rsidRPr="004F2B5E">
        <w:t xml:space="preserve">In a scenario where a thread may be in a sleep state or waiting for a lock for a long period of time, the use of a </w:t>
      </w:r>
      <w:r w:rsidR="003620D6">
        <w:t xml:space="preserve">synchronized </w:t>
      </w:r>
      <w:r w:rsidR="00CF1CBE">
        <w:t>status variable</w:t>
      </w:r>
      <w:r w:rsidRPr="004F2B5E">
        <w:t xml:space="preserve"> may not be effective. Instead, the use of </w:t>
      </w:r>
      <w:r w:rsidR="002D2206">
        <w:rPr>
          <w:rFonts w:ascii="Courier New" w:hAnsi="Courier New" w:cs="Courier New"/>
          <w:sz w:val="20"/>
          <w:szCs w:val="20"/>
        </w:rPr>
        <w:t>ja</w:t>
      </w:r>
      <w:r w:rsidR="00C93D13" w:rsidRPr="003E1688">
        <w:rPr>
          <w:rFonts w:ascii="Courier New" w:hAnsi="Courier New" w:cs="Courier New"/>
          <w:sz w:val="20"/>
          <w:szCs w:val="20"/>
        </w:rPr>
        <w:t>va</w:t>
      </w:r>
      <w:r w:rsidR="002275ED" w:rsidRPr="003E1688">
        <w:rPr>
          <w:rFonts w:ascii="Courier New" w:hAnsi="Courier New" w:cs="Courier New"/>
          <w:sz w:val="20"/>
          <w:szCs w:val="20"/>
        </w:rPr>
        <w:t>.lang.</w:t>
      </w:r>
      <w:r w:rsidRPr="003E1688">
        <w:rPr>
          <w:rFonts w:ascii="Courier New" w:hAnsi="Courier New" w:cs="Courier New"/>
          <w:sz w:val="20"/>
          <w:szCs w:val="20"/>
        </w:rPr>
        <w:t xml:space="preserve">Thread.interrupt() </w:t>
      </w:r>
      <w:r w:rsidRPr="002D2206">
        <w:t>can</w:t>
      </w:r>
      <w:r w:rsidRPr="004F2B5E">
        <w:t xml:space="preserve"> be used to interrupt a thread in a sleeping or waiting state and then the thread can take action to terminate itself gracefully</w:t>
      </w:r>
      <w:r w:rsidR="00F04859">
        <w:t>.</w:t>
      </w:r>
    </w:p>
    <w:p w14:paraId="4BD3371C" w14:textId="5928ACF5" w:rsidR="005C1E53" w:rsidRDefault="005C1E53" w:rsidP="00502B7A">
      <w:commentRangeStart w:id="587"/>
      <w:ins w:id="588" w:author="Wagoner, Larry D." w:date="2020-07-28T14:18:00Z">
        <w:r>
          <w:t xml:space="preserve">Java allows </w:t>
        </w:r>
      </w:ins>
      <w:ins w:id="589" w:author="Wagoner, Larry D." w:date="2020-07-28T14:19:00Z">
        <w:r>
          <w:t xml:space="preserve">a </w:t>
        </w:r>
      </w:ins>
      <w:ins w:id="590" w:author="Wagoner, Larry D." w:date="2020-07-28T14:18:00Z">
        <w:r>
          <w:t>synchronization</w:t>
        </w:r>
      </w:ins>
      <w:ins w:id="591" w:author="Wagoner, Larry D." w:date="2020-07-28T14:19:00Z">
        <w:r>
          <w:t xml:space="preserve"> mechanism </w:t>
        </w:r>
      </w:ins>
      <w:ins w:id="592" w:author="Wagoner, Larry D." w:date="2020-07-28T14:18:00Z">
        <w:r w:rsidRPr="005C1E53">
          <w:t>fo</w:t>
        </w:r>
        <w:r>
          <w:t>r communicating between threads</w:t>
        </w:r>
        <w:r w:rsidRPr="005C1E53">
          <w:t>, which is implemented using monitors. Each object in Java is associated with a monitor</w:t>
        </w:r>
      </w:ins>
      <w:ins w:id="593" w:author="Wagoner, Larry D." w:date="2020-07-28T14:20:00Z">
        <w:r>
          <w:t xml:space="preserve">. A thread can lock or unlock the monitor to control access to the object. </w:t>
        </w:r>
      </w:ins>
      <w:ins w:id="594" w:author="Wagoner, Larry D." w:date="2020-07-28T14:22:00Z">
        <w:r>
          <w:t xml:space="preserve">An unlock action </w:t>
        </w:r>
      </w:ins>
      <w:ins w:id="595" w:author="Wagoner, Larry D." w:date="2020-07-28T14:23:00Z">
        <w:r>
          <w:t xml:space="preserve">is automatically performed once the </w:t>
        </w:r>
      </w:ins>
      <w:ins w:id="596" w:author="Wagoner, Larry D." w:date="2020-07-28T14:24:00Z">
        <w:r>
          <w:t xml:space="preserve">synchronization statement or method has </w:t>
        </w:r>
      </w:ins>
      <w:ins w:id="597" w:author="Wagoner, Larry D." w:date="2020-07-28T14:23:00Z">
        <w:r w:rsidRPr="005C1E53">
          <w:t>completed, either normally or abruptly.</w:t>
        </w:r>
      </w:ins>
      <w:commentRangeEnd w:id="587"/>
      <w:r w:rsidR="000D1D2F">
        <w:rPr>
          <w:rStyle w:val="CommentReference"/>
        </w:rPr>
        <w:commentReference w:id="587"/>
      </w:r>
    </w:p>
    <w:p w14:paraId="6D8879CD" w14:textId="0813BEAD" w:rsidR="00485B65" w:rsidRPr="005C1E53" w:rsidDel="00DA453F" w:rsidRDefault="00095714" w:rsidP="00502B7A">
      <w:pPr>
        <w:rPr>
          <w:ins w:id="598" w:author="Stephen Michell" w:date="2020-05-05T17:34:00Z"/>
          <w:del w:id="599" w:author="Wagoner, Larry D." w:date="2020-07-28T13:13:00Z"/>
        </w:rPr>
      </w:pPr>
      <w:ins w:id="600" w:author="Stephen Michell" w:date="2020-07-13T18:50:00Z">
        <w:del w:id="601" w:author="Wagoner, Larry D." w:date="2020-07-28T12:44:00Z">
          <w:r w:rsidRPr="005C1E53" w:rsidDel="00CA2683">
            <w:delText xml:space="preserve"> </w:delText>
          </w:r>
        </w:del>
        <w:del w:id="602" w:author="Wagoner, Larry D." w:date="2020-07-28T13:13:00Z">
          <w:r w:rsidRPr="005C1E53" w:rsidDel="00DA453F">
            <w:delText>Document thread interrupted call and onw</w:delText>
          </w:r>
        </w:del>
      </w:ins>
      <w:ins w:id="603" w:author="Stephen Michell" w:date="2020-07-13T18:51:00Z">
        <w:del w:id="604" w:author="Wagoner, Larry D." w:date="2020-07-28T13:13:00Z">
          <w:r w:rsidRPr="005C1E53" w:rsidDel="00DA453F">
            <w:delText>a</w:delText>
          </w:r>
        </w:del>
      </w:ins>
      <w:ins w:id="605" w:author="Stephen Michell" w:date="2020-07-13T18:50:00Z">
        <w:del w:id="606" w:author="Wagoner, Larry D." w:date="2020-07-28T13:13:00Z">
          <w:r w:rsidRPr="005C1E53" w:rsidDel="00DA453F">
            <w:delText>rd processing</w:delText>
          </w:r>
        </w:del>
      </w:ins>
    </w:p>
    <w:p w14:paraId="428A22BB" w14:textId="2497C146" w:rsidR="003620D6" w:rsidRPr="005C1E53" w:rsidDel="005C1E53" w:rsidRDefault="003620D6" w:rsidP="00502B7A">
      <w:pPr>
        <w:rPr>
          <w:del w:id="607" w:author="Wagoner, Larry D." w:date="2020-07-28T14:26:00Z"/>
          <w:i/>
        </w:rPr>
      </w:pPr>
      <w:commentRangeStart w:id="608"/>
      <w:commentRangeStart w:id="609"/>
      <w:ins w:id="610" w:author="Stephen Michell" w:date="2020-05-05T17:34:00Z">
        <w:del w:id="611" w:author="Wagoner, Larry D." w:date="2020-07-28T14:26:00Z">
          <w:r w:rsidRPr="005C1E53" w:rsidDel="005C1E53">
            <w:rPr>
              <w:i/>
            </w:rPr>
            <w:delText>Check how a thread recognizes and handles an “</w:delText>
          </w:r>
        </w:del>
      </w:ins>
      <w:ins w:id="612" w:author="Stephen Michell" w:date="2020-07-13T18:53:00Z">
        <w:del w:id="613" w:author="Wagoner, Larry D." w:date="2020-07-28T14:26:00Z">
          <w:r w:rsidR="00095714" w:rsidRPr="005C1E53" w:rsidDel="005C1E53">
            <w:rPr>
              <w:i/>
            </w:rPr>
            <w:delText>I</w:delText>
          </w:r>
        </w:del>
      </w:ins>
      <w:ins w:id="614" w:author="Stephen Michell" w:date="2020-05-05T17:34:00Z">
        <w:del w:id="615" w:author="Wagoner, Larry D." w:date="2020-07-28T14:26:00Z">
          <w:r w:rsidRPr="005C1E53" w:rsidDel="005C1E53">
            <w:rPr>
              <w:i/>
            </w:rPr>
            <w:delText>nterrupted</w:delText>
          </w:r>
        </w:del>
      </w:ins>
      <w:ins w:id="616" w:author="Stephen Michell" w:date="2020-07-13T18:52:00Z">
        <w:del w:id="617" w:author="Wagoner, Larry D." w:date="2020-07-28T14:26:00Z">
          <w:r w:rsidR="00095714" w:rsidRPr="005C1E53" w:rsidDel="005C1E53">
            <w:rPr>
              <w:i/>
            </w:rPr>
            <w:delText>Exception</w:delText>
          </w:r>
        </w:del>
      </w:ins>
      <w:ins w:id="618" w:author="Stephen Michell" w:date="2020-05-05T17:34:00Z">
        <w:del w:id="619" w:author="Wagoner, Larry D." w:date="2020-07-28T14:26:00Z">
          <w:r w:rsidRPr="005C1E53" w:rsidDel="005C1E53">
            <w:rPr>
              <w:i/>
            </w:rPr>
            <w:delText>”.</w:delText>
          </w:r>
        </w:del>
      </w:ins>
      <w:commentRangeEnd w:id="608"/>
      <w:del w:id="620" w:author="Wagoner, Larry D." w:date="2020-07-28T14:26:00Z">
        <w:r w:rsidR="00B72543" w:rsidRPr="005C1E53" w:rsidDel="005C1E53">
          <w:rPr>
            <w:rStyle w:val="CommentReference"/>
          </w:rPr>
          <w:commentReference w:id="608"/>
        </w:r>
      </w:del>
      <w:commentRangeEnd w:id="609"/>
      <w:r w:rsidR="005C1E53">
        <w:rPr>
          <w:rStyle w:val="CommentReference"/>
        </w:rPr>
        <w:commentReference w:id="609"/>
      </w:r>
      <w:ins w:id="621" w:author="Stephen Michell" w:date="2020-07-13T18:46:00Z">
        <w:del w:id="622" w:author="Wagoner, Larry D." w:date="2020-07-28T14:26:00Z">
          <w:r w:rsidR="00095714" w:rsidRPr="005C1E53" w:rsidDel="005C1E53">
            <w:rPr>
              <w:i/>
            </w:rPr>
            <w:delText>If in t</w:delText>
          </w:r>
        </w:del>
      </w:ins>
      <w:ins w:id="623" w:author="Stephen Michell" w:date="2020-07-13T18:47:00Z">
        <w:del w:id="624" w:author="Wagoner, Larry D." w:date="2020-07-28T14:26:00Z">
          <w:r w:rsidR="00095714" w:rsidRPr="005C1E53" w:rsidDel="005C1E53">
            <w:rPr>
              <w:i/>
            </w:rPr>
            <w:delText xml:space="preserve">he normal execution, </w:delText>
          </w:r>
        </w:del>
        <w:del w:id="625" w:author="Wagoner, Larry D." w:date="2020-07-28T13:12:00Z">
          <w:r w:rsidR="00095714" w:rsidRPr="005C1E53" w:rsidDel="00DA453F">
            <w:rPr>
              <w:i/>
            </w:rPr>
            <w:delText>just  treated</w:delText>
          </w:r>
        </w:del>
        <w:del w:id="626" w:author="Wagoner, Larry D." w:date="2020-07-28T14:26:00Z">
          <w:r w:rsidR="00095714" w:rsidRPr="005C1E53" w:rsidDel="005C1E53">
            <w:rPr>
              <w:i/>
            </w:rPr>
            <w:delText xml:space="preserve"> as exception, if in synchronized space, exception is raised and lock is released (true for any exception)</w:delText>
          </w:r>
        </w:del>
      </w:ins>
    </w:p>
    <w:p w14:paraId="277575D1" w14:textId="2F299A4F"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r w:rsidR="003620D6">
        <w:t xml:space="preserve">a </w:t>
      </w:r>
      <w:r w:rsidR="00415ECC">
        <w:t xml:space="preserve">synchronized </w:t>
      </w:r>
      <w:r w:rsidR="00CF1CBE">
        <w:t>status variable</w:t>
      </w:r>
      <w:r w:rsidR="003620D6">
        <w:t xml:space="preserve"> </w:t>
      </w:r>
      <w:r w:rsidRPr="004F2B5E">
        <w:t xml:space="preserve">being set to indicate </w:t>
      </w:r>
      <w:r w:rsidR="00415ECC">
        <w:t xml:space="preserve">the need for </w:t>
      </w:r>
      <w:r w:rsidRPr="004F2B5E">
        <w:t>termination.</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5584648C"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5F44D6B5" w14:textId="21EA23B9"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p>
    <w:p w14:paraId="6B2F52E3" w14:textId="4B515164" w:rsidR="006F42BF" w:rsidRPr="004F2B5E" w:rsidRDefault="00565CF6"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t>Avoid using the</w:t>
      </w:r>
      <w:r w:rsidR="004F2B5E" w:rsidRPr="004F2B5E">
        <w:rPr>
          <w:rFonts w:ascii="Calibri" w:eastAsia="Times New Roman" w:hAnsi="Calibri"/>
          <w:bCs/>
        </w:rPr>
        <w:t xml:space="preserve"> </w:t>
      </w:r>
      <w:r w:rsidR="004F2B5E" w:rsidRPr="003E1688">
        <w:rPr>
          <w:rFonts w:ascii="Courier New" w:hAnsi="Courier New" w:cs="Courier New"/>
          <w:sz w:val="20"/>
          <w:szCs w:val="20"/>
        </w:rPr>
        <w:t xml:space="preserve">Thread.interrupt() </w:t>
      </w:r>
      <w:r w:rsidR="004F2B5E" w:rsidRPr="004F2B5E">
        <w:rPr>
          <w:rFonts w:ascii="Calibri" w:eastAsia="Times New Roman" w:hAnsi="Calibri"/>
          <w:bCs/>
        </w:rPr>
        <w:t>method to interrupt a thread to indicate that the thread should exit</w:t>
      </w:r>
      <w:r w:rsidR="00095714">
        <w:rPr>
          <w:rFonts w:ascii="Calibri" w:eastAsia="Times New Roman" w:hAnsi="Calibri"/>
          <w:bCs/>
        </w:rPr>
        <w:t xml:space="preserve">, </w:t>
      </w:r>
      <w:r>
        <w:rPr>
          <w:rFonts w:ascii="Calibri" w:eastAsia="Times New Roman" w:hAnsi="Calibri"/>
          <w:bCs/>
        </w:rPr>
        <w:t xml:space="preserve">unless </w:t>
      </w:r>
      <w:r w:rsidR="00095714">
        <w:rPr>
          <w:rFonts w:ascii="Calibri" w:eastAsia="Times New Roman" w:hAnsi="Calibri"/>
          <w:bCs/>
        </w:rPr>
        <w:t>it can be guaranteed that the interrupted thread is not modifying shared state which could be corrupted.</w:t>
      </w:r>
    </w:p>
    <w:p w14:paraId="118BC382" w14:textId="673ED34A" w:rsidR="006F42BF" w:rsidRPr="00EA7FE5" w:rsidRDefault="006F42BF" w:rsidP="003E6F01">
      <w:pPr>
        <w:pStyle w:val="Heading2"/>
      </w:pPr>
      <w:bookmarkStart w:id="627" w:name="_6.61_Concurrent_data"/>
      <w:bookmarkStart w:id="628" w:name="_Ref514260499"/>
      <w:bookmarkStart w:id="629" w:name="_Toc514522059"/>
      <w:bookmarkStart w:id="630" w:name="_Toc53645430"/>
      <w:bookmarkEnd w:id="627"/>
      <w:r w:rsidRPr="004F2B5E">
        <w:t xml:space="preserve">6.61 Concurrent </w:t>
      </w:r>
      <w:r w:rsidRPr="00EA7FE5">
        <w:t>data access [CGX]</w:t>
      </w:r>
      <w:bookmarkEnd w:id="579"/>
      <w:bookmarkEnd w:id="580"/>
      <w:bookmarkEnd w:id="628"/>
      <w:bookmarkEnd w:id="629"/>
      <w:bookmarkEnd w:id="630"/>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02C77C35" w14:textId="3D5659D2" w:rsidR="007407CE" w:rsidRDefault="007407CE" w:rsidP="007407CE">
      <w:r>
        <w:t>The vulnerability as described in ISO/IEC TR 24772-1:2019 clause 6.61 applies to Java.</w:t>
      </w:r>
    </w:p>
    <w:p w14:paraId="58C3A831" w14:textId="055744EB" w:rsidR="004E6515" w:rsidRDefault="0057600E" w:rsidP="004E6515">
      <w:pPr>
        <w:rPr>
          <w:ins w:id="631" w:author="Stephen Michell" w:date="2020-05-05T16:30:00Z"/>
        </w:rPr>
      </w:pPr>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commentRangeStart w:id="632"/>
      <w:commentRangeStart w:id="633"/>
      <w:r w:rsidR="00495C24" w:rsidRPr="007C61D1">
        <w:t>and</w:t>
      </w:r>
      <w:commentRangeEnd w:id="632"/>
      <w:r w:rsidR="000B34FF">
        <w:rPr>
          <w:rStyle w:val="CommentReference"/>
        </w:rPr>
        <w:commentReference w:id="632"/>
      </w:r>
      <w:commentRangeEnd w:id="633"/>
      <w:r w:rsidR="005C1E53">
        <w:rPr>
          <w:rStyle w:val="CommentReference"/>
        </w:rPr>
        <w:commentReference w:id="633"/>
      </w:r>
      <w:r w:rsidR="00495C24" w:rsidRPr="007C61D1">
        <w:t xml:space="preserve">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ins w:id="634" w:author="Stephen Michell" w:date="2019-09-28T13:58:00Z">
        <w:r w:rsidR="004C63E9">
          <w:t>sh</w:t>
        </w:r>
      </w:ins>
      <w:ins w:id="635" w:author="Stephen Michell" w:date="2019-09-28T13:59:00Z">
        <w:r w:rsidR="004C63E9">
          <w:t>ared between threads must be synchronized to be accessed safely.</w:t>
        </w:r>
      </w:ins>
    </w:p>
    <w:p w14:paraId="5425475E" w14:textId="36677B66" w:rsidR="003620D6" w:rsidRPr="00C40FE2" w:rsidRDefault="004E6515" w:rsidP="003620D6">
      <w:pPr>
        <w:rPr>
          <w:ins w:id="636" w:author="Stephen Michell" w:date="2020-05-05T17:02:00Z"/>
          <w:rFonts w:ascii="Courier New" w:eastAsia="Times New Roman" w:hAnsi="Courier New" w:cs="Courier New"/>
          <w:b/>
          <w:sz w:val="20"/>
          <w:szCs w:val="20"/>
        </w:rPr>
      </w:pPr>
      <w:ins w:id="637" w:author="Stephen Michell" w:date="2020-05-05T16:30:00Z">
        <w:r>
          <w:lastRenderedPageBreak/>
          <w:t xml:space="preserve">Concurrent access to an object must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ins>
      <w:ins w:id="638" w:author="Stephen Michell" w:date="2020-05-05T16:26:00Z">
        <w:r>
          <w:t>Java provides s</w:t>
        </w:r>
      </w:ins>
      <w:ins w:id="639" w:author="Stephen Michell" w:date="2020-05-05T16:27:00Z">
        <w:r>
          <w:t xml:space="preserve">ynchronized methods to ensure non-interleaved access to an object of a class. </w:t>
        </w:r>
      </w:ins>
      <w:ins w:id="640" w:author="Stephen Michell" w:date="2020-05-05T17:02:00Z">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ins>
      <w:r w:rsidR="00565CF6">
        <w:t>implicitly</w:t>
      </w:r>
      <w:ins w:id="641" w:author="Stephen Michell" w:date="2020-05-05T17:02:00Z">
        <w:r w:rsidR="003620D6" w:rsidRPr="00C40FE2">
          <w:t xml:space="preserve"> acquired for the executing thread. For example:</w:t>
        </w:r>
      </w:ins>
    </w:p>
    <w:p w14:paraId="352FD37D" w14:textId="77777777" w:rsidR="003620D6" w:rsidRPr="00C40FE2" w:rsidRDefault="003620D6" w:rsidP="003620D6">
      <w:pPr>
        <w:ind w:firstLine="403"/>
        <w:rPr>
          <w:ins w:id="642" w:author="Stephen Michell" w:date="2020-05-05T17:02:00Z"/>
          <w:rFonts w:ascii="Courier New" w:hAnsi="Courier New" w:cs="Courier New"/>
        </w:rPr>
      </w:pPr>
      <w:ins w:id="643" w:author="Stephen Michell" w:date="2020-05-05T17:02:00Z">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tallyTotal (int newValue){</w:t>
        </w:r>
      </w:ins>
    </w:p>
    <w:p w14:paraId="06D1434C" w14:textId="77777777" w:rsidR="003620D6" w:rsidRPr="00C40FE2" w:rsidRDefault="003620D6" w:rsidP="003620D6">
      <w:pPr>
        <w:rPr>
          <w:ins w:id="644" w:author="Stephen Michell" w:date="2020-05-05T17:02:00Z"/>
          <w:rFonts w:ascii="Courier New" w:hAnsi="Courier New" w:cs="Courier New"/>
        </w:rPr>
      </w:pPr>
      <w:ins w:id="645" w:author="Stephen Michell" w:date="2020-05-05T17:02:00Z">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t>this.total += newValue;</w:t>
        </w:r>
      </w:ins>
    </w:p>
    <w:p w14:paraId="250F68C4" w14:textId="77777777" w:rsidR="003620D6" w:rsidRPr="00C40FE2" w:rsidRDefault="003620D6" w:rsidP="003620D6">
      <w:pPr>
        <w:rPr>
          <w:ins w:id="646" w:author="Stephen Michell" w:date="2020-05-05T17:02:00Z"/>
          <w:rFonts w:ascii="Courier New" w:hAnsi="Courier New" w:cs="Courier New"/>
        </w:rPr>
      </w:pPr>
      <w:ins w:id="647" w:author="Stephen Michell" w:date="2020-05-05T17:02:00Z">
        <w:r w:rsidRPr="00C40FE2">
          <w:rPr>
            <w:rFonts w:ascii="Courier New" w:hAnsi="Courier New" w:cs="Courier New"/>
          </w:rPr>
          <w:t xml:space="preserve">  </w:t>
        </w:r>
        <w:r w:rsidRPr="00C40FE2">
          <w:rPr>
            <w:rFonts w:ascii="Courier New" w:hAnsi="Courier New" w:cs="Courier New"/>
          </w:rPr>
          <w:tab/>
          <w:t>}</w:t>
        </w:r>
      </w:ins>
    </w:p>
    <w:p w14:paraId="5A5299CC" w14:textId="747DC349" w:rsidR="003620D6" w:rsidRDefault="003620D6" w:rsidP="00495C24">
      <w:pPr>
        <w:rPr>
          <w:ins w:id="648" w:author="Stephen Michell" w:date="2020-05-05T17:01:00Z"/>
        </w:rPr>
      </w:pPr>
      <w:ins w:id="649" w:author="Stephen Michell" w:date="2020-05-05T17:02:00Z">
        <w:r w:rsidRPr="00C40FE2">
          <w:t xml:space="preserve">Once the method is executed, the lock is released.  While the </w:t>
        </w:r>
        <w:r w:rsidRPr="00EC3CEA">
          <w:t>executing thread owns the lock</w:t>
        </w:r>
        <w:r w:rsidRPr="00C40FE2">
          <w:t>, no other thread may acquire the lock thus preventing an interleaving of two invocations of that method on the same object</w:t>
        </w:r>
        <w:r>
          <w:t>.</w:t>
        </w:r>
      </w:ins>
    </w:p>
    <w:p w14:paraId="07FDB33A" w14:textId="400A36F9" w:rsidR="00565CF6" w:rsidRDefault="004E6515" w:rsidP="00495C24">
      <w:pPr>
        <w:rPr>
          <w:ins w:id="650" w:author="Stephen Michell" w:date="2020-07-13T19:00:00Z"/>
        </w:rPr>
      </w:pPr>
      <w:ins w:id="651" w:author="Stephen Michell" w:date="2020-05-05T16:27:00Z">
        <w:r>
          <w:t>Furthermore</w:t>
        </w:r>
      </w:ins>
      <w:ins w:id="652" w:author="Stephen Michell" w:date="2020-05-05T16:28:00Z">
        <w:r>
          <w:t>, Java provides private components to disallow direct access to components by users of the class. When these capabilities are combined</w:t>
        </w:r>
      </w:ins>
      <w:ins w:id="653" w:author="Stephen Michell" w:date="2020-05-05T16:43:00Z">
        <w:r>
          <w:t xml:space="preserve">, </w:t>
        </w:r>
      </w:ins>
      <w:ins w:id="654" w:author="Stephen Michell" w:date="2020-05-05T16:28:00Z">
        <w:r>
          <w:t xml:space="preserve">the functionality of </w:t>
        </w:r>
      </w:ins>
      <w:ins w:id="655" w:author="Stephen Michell" w:date="2020-05-05T16:43:00Z">
        <w:r>
          <w:t xml:space="preserve">simple </w:t>
        </w:r>
      </w:ins>
      <w:ins w:id="656" w:author="Stephen Michell" w:date="2020-05-05T16:28:00Z">
        <w:r>
          <w:t>monitor</w:t>
        </w:r>
      </w:ins>
      <w:ins w:id="657" w:author="Stephen Michell" w:date="2020-05-05T16:29:00Z">
        <w:r>
          <w:t>s can be achieved</w:t>
        </w:r>
      </w:ins>
      <w:ins w:id="658" w:author="Stephen Michell" w:date="2020-07-13T19:04:00Z">
        <w:r w:rsidR="00423CC8">
          <w:t xml:space="preserve"> provided that all modifying acc</w:t>
        </w:r>
      </w:ins>
      <w:ins w:id="659" w:author="Stephen Michell" w:date="2020-07-13T19:05:00Z">
        <w:r w:rsidR="00423CC8">
          <w:t xml:space="preserve">esses to private data components are performed via synchronized methods (as opposed to access by </w:t>
        </w:r>
      </w:ins>
      <w:ins w:id="660" w:author="Stephen Michell" w:date="2020-07-13T19:06:00Z">
        <w:r w:rsidR="00423CC8">
          <w:t>direct access, e.g. x.data</w:t>
        </w:r>
      </w:ins>
      <w:ins w:id="661" w:author="Stephen Michell" w:date="2020-05-05T16:29:00Z">
        <w:r>
          <w:t>.</w:t>
        </w:r>
      </w:ins>
      <w:ins w:id="662" w:author="Stephen Michell" w:date="2020-05-05T16:43:00Z">
        <w:r>
          <w:t xml:space="preserve"> For </w:t>
        </w:r>
      </w:ins>
      <w:ins w:id="663" w:author="Stephen Michell" w:date="2020-05-05T16:44:00Z">
        <w:r>
          <w:t xml:space="preserve">conditional waiting to be achieved, Java provides the </w:t>
        </w:r>
        <w:r w:rsidRPr="00B72543">
          <w:rPr>
            <w:rFonts w:ascii="Courier New" w:hAnsi="Courier New" w:cs="Courier New"/>
            <w:sz w:val="20"/>
            <w:szCs w:val="20"/>
          </w:rPr>
          <w:t>wait</w:t>
        </w:r>
      </w:ins>
      <w:ins w:id="664" w:author="Stephen Michell" w:date="2020-05-05T16:45:00Z">
        <w:r>
          <w:rPr>
            <w:rFonts w:ascii="Courier New" w:hAnsi="Courier New" w:cs="Courier New"/>
            <w:sz w:val="20"/>
            <w:szCs w:val="20"/>
          </w:rPr>
          <w:t>()</w:t>
        </w:r>
      </w:ins>
      <w:ins w:id="665" w:author="Stephen Michell" w:date="2020-05-05T16:44:00Z">
        <w:r>
          <w:t xml:space="preserve"> and </w:t>
        </w:r>
      </w:ins>
      <w:r w:rsidRPr="00B72543">
        <w:rPr>
          <w:rFonts w:ascii="Courier New" w:hAnsi="Courier New" w:cs="Courier New"/>
          <w:sz w:val="20"/>
          <w:szCs w:val="20"/>
        </w:rPr>
        <w:t>notify</w:t>
      </w:r>
      <w:ins w:id="666" w:author="Stephen Michell" w:date="2020-05-05T16:45:00Z">
        <w:r>
          <w:rPr>
            <w:rFonts w:ascii="Courier New" w:hAnsi="Courier New" w:cs="Courier New"/>
            <w:sz w:val="20"/>
            <w:szCs w:val="20"/>
          </w:rPr>
          <w:t>()</w:t>
        </w:r>
      </w:ins>
      <w:ins w:id="667" w:author="Stephen Michell" w:date="2020-05-05T16:44:00Z">
        <w:r w:rsidRPr="00B72543">
          <w:rPr>
            <w:rFonts w:ascii="Courier New" w:hAnsi="Courier New" w:cs="Courier New"/>
            <w:sz w:val="20"/>
            <w:szCs w:val="20"/>
          </w:rPr>
          <w:t>/notify</w:t>
        </w:r>
      </w:ins>
      <w:ins w:id="668" w:author="Stephen Michell" w:date="2020-05-05T16:45:00Z">
        <w:r>
          <w:rPr>
            <w:rFonts w:ascii="Courier New" w:hAnsi="Courier New" w:cs="Courier New"/>
            <w:sz w:val="20"/>
            <w:szCs w:val="20"/>
          </w:rPr>
          <w:t>A</w:t>
        </w:r>
      </w:ins>
      <w:ins w:id="669" w:author="Stephen Michell" w:date="2020-05-05T16:44:00Z">
        <w:r w:rsidRPr="00B72543">
          <w:rPr>
            <w:rFonts w:ascii="Courier New" w:hAnsi="Courier New" w:cs="Courier New"/>
            <w:sz w:val="20"/>
            <w:szCs w:val="20"/>
          </w:rPr>
          <w:t>ll</w:t>
        </w:r>
      </w:ins>
      <w:ins w:id="670" w:author="Stephen Michell" w:date="2020-05-05T16:45:00Z">
        <w:r>
          <w:rPr>
            <w:rFonts w:ascii="Courier New" w:hAnsi="Courier New" w:cs="Courier New"/>
            <w:sz w:val="20"/>
            <w:szCs w:val="20"/>
          </w:rPr>
          <w:t>()</w:t>
        </w:r>
      </w:ins>
      <w:ins w:id="671" w:author="Stephen Michell" w:date="2020-05-05T16:44:00Z">
        <w:r>
          <w:t xml:space="preserve"> </w:t>
        </w:r>
      </w:ins>
      <w:ins w:id="672" w:author="Stephen Michell" w:date="2020-05-05T16:45:00Z">
        <w:r>
          <w:t>primitives.</w:t>
        </w:r>
      </w:ins>
    </w:p>
    <w:p w14:paraId="6821F4A5" w14:textId="312537D5" w:rsidR="003620D6" w:rsidRPr="00B72543" w:rsidRDefault="004E6515" w:rsidP="00495C24">
      <w:pPr>
        <w:rPr>
          <w:ins w:id="673" w:author="Stephen Michell" w:date="2020-05-05T17:39:00Z"/>
          <w:rFonts w:ascii="Courier New" w:hAnsi="Courier New" w:cs="Courier New"/>
        </w:rPr>
      </w:pPr>
      <w:ins w:id="674" w:author="Stephen Michell" w:date="2020-05-05T16:31:00Z">
        <w:r>
          <w:t>In addition, single statements can be synchronized on an object</w:t>
        </w:r>
      </w:ins>
      <w:ins w:id="675" w:author="Stephen Michell" w:date="2020-05-05T16:49:00Z">
        <w:r w:rsidR="003620D6">
          <w:t>, s</w:t>
        </w:r>
      </w:ins>
      <w:ins w:id="676" w:author="Stephen Michell" w:date="2020-05-05T16:47:00Z">
        <w:r>
          <w:t xml:space="preserve">uch as </w:t>
        </w:r>
        <w:r w:rsidRPr="00B72543">
          <w:rPr>
            <w:rFonts w:ascii="Courier New" w:hAnsi="Courier New" w:cs="Courier New"/>
            <w:sz w:val="20"/>
            <w:szCs w:val="20"/>
          </w:rPr>
          <w:t>synchronize</w:t>
        </w:r>
      </w:ins>
      <w:ins w:id="677" w:author="Stephen Michell" w:date="2020-05-05T16:50:00Z">
        <w:r w:rsidR="003620D6">
          <w:rPr>
            <w:rFonts w:ascii="Courier New" w:hAnsi="Courier New" w:cs="Courier New"/>
            <w:sz w:val="20"/>
            <w:szCs w:val="20"/>
          </w:rPr>
          <w:t>d</w:t>
        </w:r>
      </w:ins>
      <w:ins w:id="678" w:author="Stephen Michell" w:date="2020-05-05T16:48:00Z">
        <w:r w:rsidR="003620D6" w:rsidRPr="00B72543">
          <w:rPr>
            <w:rFonts w:ascii="Courier New" w:hAnsi="Courier New" w:cs="Courier New"/>
            <w:sz w:val="20"/>
            <w:szCs w:val="20"/>
          </w:rPr>
          <w:t>(x); x.notify();</w:t>
        </w:r>
      </w:ins>
      <w:ins w:id="679" w:author="Stephen Michell" w:date="2020-05-05T17:41:00Z">
        <w:r w:rsidR="003620D6">
          <w:t xml:space="preserve"> </w:t>
        </w:r>
      </w:ins>
      <w:ins w:id="680" w:author="Stephen Michell" w:date="2020-05-05T17:40:00Z">
        <w:r w:rsidR="003620D6">
          <w:t xml:space="preserve">Calls on </w:t>
        </w:r>
        <w:r w:rsidR="003620D6" w:rsidRPr="00B72543">
          <w:rPr>
            <w:rFonts w:ascii="Courier New" w:hAnsi="Courier New" w:cs="Courier New"/>
            <w:sz w:val="20"/>
            <w:szCs w:val="20"/>
          </w:rPr>
          <w:t>x.notify</w:t>
        </w:r>
      </w:ins>
      <w:ins w:id="681" w:author="Stephen Michell" w:date="2020-05-05T17:41:00Z">
        <w:r w:rsidR="003620D6" w:rsidRPr="00B72543">
          <w:rPr>
            <w:rFonts w:ascii="Courier New" w:hAnsi="Courier New" w:cs="Courier New"/>
            <w:sz w:val="20"/>
            <w:szCs w:val="20"/>
          </w:rPr>
          <w:t xml:space="preserve">(), </w:t>
        </w:r>
      </w:ins>
      <w:ins w:id="682" w:author="Stephen Michell" w:date="2020-05-05T17:42:00Z">
        <w:r w:rsidR="003620D6" w:rsidRPr="00B72543">
          <w:rPr>
            <w:rFonts w:ascii="Courier New" w:hAnsi="Courier New" w:cs="Courier New"/>
            <w:sz w:val="20"/>
            <w:szCs w:val="20"/>
          </w:rPr>
          <w:t xml:space="preserve">x.notifyAll() </w:t>
        </w:r>
        <w:r w:rsidR="003620D6">
          <w:t xml:space="preserve">and </w:t>
        </w:r>
      </w:ins>
      <w:ins w:id="683" w:author="Stephen Michell" w:date="2020-05-05T17:41:00Z">
        <w:r w:rsidR="003620D6" w:rsidRPr="00B72543">
          <w:rPr>
            <w:rFonts w:ascii="Courier New" w:hAnsi="Courier New" w:cs="Courier New"/>
            <w:sz w:val="20"/>
            <w:szCs w:val="20"/>
          </w:rPr>
          <w:t>x.wait()</w:t>
        </w:r>
      </w:ins>
      <w:ins w:id="684" w:author="Stephen Michell" w:date="2020-05-05T17:40:00Z">
        <w:r w:rsidR="003620D6" w:rsidRPr="00B72543">
          <w:rPr>
            <w:rFonts w:ascii="Courier New" w:hAnsi="Courier New" w:cs="Courier New"/>
            <w:sz w:val="20"/>
            <w:szCs w:val="20"/>
          </w:rPr>
          <w:t xml:space="preserve"> </w:t>
        </w:r>
        <w:r w:rsidR="003620D6">
          <w:t xml:space="preserve">outside of </w:t>
        </w:r>
      </w:ins>
      <w:ins w:id="685" w:author="Stephen Michell" w:date="2020-05-05T17:39:00Z">
        <w:r w:rsidR="003620D6">
          <w:t>synchroniz</w:t>
        </w:r>
      </w:ins>
      <w:ins w:id="686" w:author="Stephen Michell" w:date="2020-05-05T17:40:00Z">
        <w:r w:rsidR="003620D6">
          <w:t xml:space="preserve">ation on object </w:t>
        </w:r>
        <w:r w:rsidR="003620D6" w:rsidRPr="00B72543">
          <w:rPr>
            <w:rFonts w:ascii="Courier New" w:hAnsi="Courier New" w:cs="Courier New"/>
            <w:sz w:val="20"/>
            <w:szCs w:val="20"/>
          </w:rPr>
          <w:t xml:space="preserve">x </w:t>
        </w:r>
        <w:r w:rsidR="003620D6">
          <w:t>yield an exception.</w:t>
        </w:r>
      </w:ins>
      <w:ins w:id="687" w:author="Stephen Michell" w:date="2020-05-05T17:39:00Z">
        <w:r w:rsidR="003620D6">
          <w:t xml:space="preserve"> </w:t>
        </w:r>
      </w:ins>
    </w:p>
    <w:p w14:paraId="5E3757F3" w14:textId="2479ED28" w:rsidR="007C61D1" w:rsidRDefault="007C61D1" w:rsidP="00495C24">
      <w:r w:rsidRPr="007C61D1">
        <w:t xml:space="preserve">Data elements that are shared </w:t>
      </w:r>
      <w:ins w:id="688" w:author="Stephen Michell" w:date="2020-09-08T11:17:00Z">
        <w:r w:rsidR="007407CE">
          <w:t xml:space="preserve">without the use of </w:t>
        </w:r>
        <w:commentRangeStart w:id="689"/>
        <w:r w:rsidR="007407CE">
          <w:t>synchronized</w:t>
        </w:r>
      </w:ins>
      <w:commentRangeEnd w:id="689"/>
      <w:r w:rsidR="007D02AF">
        <w:rPr>
          <w:rStyle w:val="CommentReference"/>
        </w:rPr>
        <w:commentReference w:id="689"/>
      </w:r>
      <w:ins w:id="690" w:author="Stephen Michell" w:date="2020-09-08T11:17:00Z">
        <w:r w:rsidR="007407CE">
          <w:t xml:space="preserve"> </w:t>
        </w:r>
      </w:ins>
      <w:r w:rsidRPr="007C61D1">
        <w:t>may have their new values cached</w:t>
      </w:r>
      <w:ins w:id="691" w:author="Stephen Michell" w:date="2020-09-08T11:18:00Z">
        <w:r w:rsidR="007407CE">
          <w:t xml:space="preserve"> and may experience</w:t>
        </w:r>
      </w:ins>
      <w:r w:rsidRPr="007C61D1">
        <w:t xml:space="preserve"> delay</w:t>
      </w:r>
      <w:r w:rsidR="007407CE">
        <w:t>s in</w:t>
      </w:r>
      <w:r w:rsidRPr="007C61D1">
        <w:t xml:space="preserve"> the writing of </w:t>
      </w:r>
      <w:r w:rsidR="00396D76">
        <w:t>their</w:t>
      </w:r>
      <w:r w:rsidRPr="007C61D1">
        <w:t xml:space="preserve"> value to </w:t>
      </w:r>
      <w:del w:id="692" w:author="Stephen Michell" w:date="2020-09-08T11:18:00Z">
        <w:r w:rsidRPr="007C61D1" w:rsidDel="007407CE">
          <w:delText xml:space="preserve">main </w:delText>
        </w:r>
      </w:del>
      <w:ins w:id="693" w:author="Stephen Michell" w:date="2020-09-08T11:18:00Z">
        <w:r w:rsidR="007407CE">
          <w:t>the shared</w:t>
        </w:r>
        <w:r w:rsidR="007407CE" w:rsidRPr="007C61D1">
          <w:t xml:space="preserve"> </w:t>
        </w:r>
      </w:ins>
      <w:r w:rsidRPr="007C61D1">
        <w:t xml:space="preserve">memory. Other threads reading the current </w:t>
      </w:r>
      <w:del w:id="694" w:author="Stephen Michell" w:date="2020-09-08T11:19:00Z">
        <w:r w:rsidRPr="007C61D1" w:rsidDel="007407CE">
          <w:delText xml:space="preserve">main </w:delText>
        </w:r>
      </w:del>
      <w:ins w:id="695" w:author="Stephen Michell" w:date="2020-09-08T11:19:00Z">
        <w:r w:rsidR="007407CE">
          <w:t>shared</w:t>
        </w:r>
        <w:r w:rsidR="007407CE" w:rsidRPr="007C61D1">
          <w:t xml:space="preserve"> </w:t>
        </w:r>
      </w:ins>
      <w:r w:rsidRPr="007C61D1">
        <w:t>memory will get the old value until the cache value is written</w:t>
      </w:r>
      <w:del w:id="696" w:author="Stephen Michell" w:date="2020-09-08T11:19:00Z">
        <w:r w:rsidRPr="007C61D1" w:rsidDel="007407CE">
          <w:delText xml:space="preserve"> to main memory</w:delText>
        </w:r>
      </w:del>
      <w:r w:rsidR="004C63E9">
        <w:t xml:space="preserve">. </w:t>
      </w:r>
      <w:ins w:id="697" w:author="Stephen Michell" w:date="2020-05-05T16:53:00Z">
        <w:r w:rsidR="003620D6">
          <w:t xml:space="preserve">Java provides the primitive </w:t>
        </w:r>
        <w:r w:rsidR="003620D6" w:rsidRPr="00B72543">
          <w:rPr>
            <w:rFonts w:ascii="Courier New" w:hAnsi="Courier New" w:cs="Courier New"/>
            <w:sz w:val="20"/>
            <w:szCs w:val="20"/>
          </w:rPr>
          <w:t>volatile</w:t>
        </w:r>
        <w:r w:rsidR="003620D6">
          <w:t xml:space="preserve"> to ensure that </w:t>
        </w:r>
      </w:ins>
      <w:ins w:id="698" w:author="Stephen Michell" w:date="2020-05-05T16:54:00Z">
        <w:r w:rsidR="003620D6">
          <w:t xml:space="preserve">all changes to a </w:t>
        </w:r>
      </w:ins>
      <w:ins w:id="699" w:author="Stephen Michell" w:date="2020-05-05T16:55:00Z">
        <w:r w:rsidR="003620D6">
          <w:t>variable</w:t>
        </w:r>
      </w:ins>
      <w:ins w:id="700" w:author="Stephen Michell" w:date="2020-05-05T16:54:00Z">
        <w:r w:rsidR="003620D6">
          <w:t xml:space="preserve"> are atomic and </w:t>
        </w:r>
      </w:ins>
      <w:ins w:id="701" w:author="Stephen Michell" w:date="2020-05-05T16:55:00Z">
        <w:r w:rsidR="003620D6">
          <w:t>the result is visible to all other threads that may also be accessing the variable.</w:t>
        </w:r>
      </w:ins>
      <w:ins w:id="702" w:author="Stephen Michell" w:date="2020-05-05T16:56:00Z">
        <w:r w:rsidR="003620D6">
          <w:t xml:space="preserve"> Alternatively, cache-coherence protocols on multiprocessor architectures may serve the same purpose</w:t>
        </w:r>
      </w:ins>
      <w:ins w:id="703" w:author="Stephen Michell" w:date="2020-05-05T17:00:00Z">
        <w:r w:rsidR="003620D6">
          <w:t xml:space="preserve">. For example, sixty-four bit operations can be problematic since the operation could be performed as two separate 32 bit operations to a non-volatile long or double in many computers.  Because other threads may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ins>
    </w:p>
    <w:p w14:paraId="37C2EA31" w14:textId="2BAA615E" w:rsidR="00874EAE" w:rsidRPr="00AC591E" w:rsidRDefault="008E46C3" w:rsidP="003620D6">
      <w:r>
        <w:t xml:space="preserve">Since concurrent execution of threads </w:t>
      </w:r>
      <w:del w:id="704" w:author="Wagoner, Larry D." w:date="2019-09-18T11:44:00Z">
        <w:r w:rsidDel="00F33D7E">
          <w:delText xml:space="preserve">are typically </w:delText>
        </w:r>
        <w:commentRangeStart w:id="705"/>
        <w:commentRangeStart w:id="706"/>
        <w:r w:rsidDel="00F33D7E">
          <w:delText>interleaved</w:delText>
        </w:r>
        <w:commentRangeEnd w:id="705"/>
        <w:r w:rsidR="00637B7F" w:rsidDel="00F33D7E">
          <w:rPr>
            <w:rStyle w:val="CommentReference"/>
          </w:rPr>
          <w:commentReference w:id="705"/>
        </w:r>
      </w:del>
      <w:commentRangeEnd w:id="706"/>
      <w:r w:rsidR="00513313">
        <w:rPr>
          <w:rStyle w:val="CommentReference"/>
        </w:rPr>
        <w:commentReference w:id="706"/>
      </w:r>
      <w:ins w:id="707" w:author="Wagoner, Larry D." w:date="2019-09-18T11:44:00Z">
        <w:r w:rsidR="00F33D7E">
          <w:t>is more common now with multicore processors</w:t>
        </w:r>
      </w:ins>
      <w:r>
        <w:t xml:space="preserve">, the order of execution can be very important. Examination of the source code </w:t>
      </w:r>
      <w:r w:rsidR="004C63E9">
        <w:t xml:space="preserve">will </w:t>
      </w:r>
      <w:r>
        <w:t>be misleading since compilers</w:t>
      </w:r>
      <w:del w:id="708" w:author="Stephen Michell" w:date="2019-09-28T14:03:00Z">
        <w:r w:rsidDel="004C63E9">
          <w:delText xml:space="preserve"> or runtime systems </w:delText>
        </w:r>
      </w:del>
      <w:ins w:id="709" w:author="Stephen Michell" w:date="2019-09-28T14:03:00Z">
        <w:r w:rsidR="004C63E9">
          <w:t xml:space="preserve"> or firmware/hardware </w:t>
        </w:r>
      </w:ins>
      <w:del w:id="710" w:author="Stephen Michell" w:date="2020-09-08T11:20:00Z">
        <w:r w:rsidDel="007407CE">
          <w:delText xml:space="preserve">may </w:delText>
        </w:r>
      </w:del>
      <w:ins w:id="711" w:author="Stephen Michell" w:date="2020-09-08T11:20:00Z">
        <w:r w:rsidR="007407CE">
          <w:t xml:space="preserve">often </w:t>
        </w:r>
      </w:ins>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r w:rsidR="003620D6">
        <w:t>(</w:t>
      </w:r>
      <w:r w:rsidR="003620D6">
        <w:rPr>
          <w:i/>
        </w:rPr>
        <w:t>include the stat</w:t>
      </w:r>
      <w:r w:rsidR="007407CE">
        <w:rPr>
          <w:i/>
        </w:rPr>
        <w:t>e</w:t>
      </w:r>
      <w:r w:rsidR="00A74AF6">
        <w:rPr>
          <w:i/>
        </w:rPr>
        <w:t xml:space="preserve"> Note that a call to ThreadIsAliv</w:t>
      </w:r>
      <w:r w:rsidR="007407CE">
        <w:rPr>
          <w:i/>
        </w:rPr>
        <w:t>men</w:t>
      </w:r>
      <w:r w:rsidR="003620D6">
        <w:rPr>
          <w:i/>
        </w:rPr>
        <w:t>t in the Java RM clause 17 and look upjava.util.concurrency).</w:t>
      </w:r>
    </w:p>
    <w:p w14:paraId="33710283" w14:textId="77777777" w:rsidR="006F42BF" w:rsidRPr="001B231C" w:rsidRDefault="006F42BF" w:rsidP="003E6F01">
      <w:pPr>
        <w:pStyle w:val="Heading3"/>
      </w:pPr>
      <w:r w:rsidRPr="001B231C">
        <w:t>6.61.2 Guidance to language users</w:t>
      </w:r>
    </w:p>
    <w:p w14:paraId="5F72E260" w14:textId="3A7A4DA2"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1B231C">
        <w:rPr>
          <w:rFonts w:ascii="Calibri" w:eastAsia="Times New Roman" w:hAnsi="Calibri"/>
          <w:bCs/>
        </w:rPr>
        <w:t xml:space="preserve">Follow the guidance contained in </w:t>
      </w:r>
      <w:r w:rsidR="00B60B45">
        <w:rPr>
          <w:rFonts w:ascii="Calibri" w:eastAsia="Times New Roman" w:hAnsi="Calibri"/>
          <w:bCs/>
        </w:rPr>
        <w:t>ISO/IEC TR 24772-1:2019</w:t>
      </w:r>
      <w:r w:rsidRPr="001B231C">
        <w:rPr>
          <w:rFonts w:ascii="Calibri" w:eastAsia="Times New Roman" w:hAnsi="Calibri"/>
          <w:bCs/>
        </w:rPr>
        <w:t xml:space="preserve"> clause 6.61.5.</w:t>
      </w:r>
    </w:p>
    <w:p w14:paraId="15C4D309" w14:textId="552E3031"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r w:rsidRPr="00F3075B">
        <w:rPr>
          <w:rFonts w:ascii="Calibri" w:eastAsia="Times New Roman" w:hAnsi="Calibri"/>
          <w:bCs/>
        </w:rPr>
        <w:t xml:space="preserve"> package</w:t>
      </w:r>
      <w:r w:rsidR="003620D6">
        <w:rPr>
          <w:rFonts w:ascii="Calibri" w:eastAsia="Times New Roman" w:hAnsi="Calibri"/>
          <w:bCs/>
        </w:rPr>
        <w:t>.</w:t>
      </w: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1AF2E98A" w14:textId="65155291"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3389B265" w14:textId="6132D84F"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094990FF" w14:textId="3BEC701F"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r>
        <w:rPr>
          <w:rFonts w:ascii="Calibri" w:eastAsia="Times New Roman" w:hAnsi="Calibri"/>
          <w:bCs/>
        </w:rPr>
        <w:t xml:space="preserve"> only through</w:t>
      </w:r>
      <w:r w:rsidR="00423CC8">
        <w:rPr>
          <w:rFonts w:ascii="Calibri" w:eastAsia="Times New Roman" w:hAnsi="Calibri"/>
          <w:bCs/>
        </w:rPr>
        <w:t xml:space="preserve"> synchronized</w:t>
      </w:r>
      <w:r>
        <w:rPr>
          <w:rFonts w:ascii="Calibri" w:eastAsia="Times New Roman" w:hAnsi="Calibri"/>
          <w:bCs/>
        </w:rPr>
        <w:t xml:space="preserve"> getter and setter methods.</w:t>
      </w:r>
    </w:p>
    <w:p w14:paraId="2D842B03" w14:textId="6DAD62B3" w:rsidR="006F42BF" w:rsidRDefault="006F42BF" w:rsidP="003E6F01">
      <w:pPr>
        <w:pStyle w:val="Heading2"/>
        <w:rPr>
          <w:lang w:val="en-CA"/>
        </w:rPr>
      </w:pPr>
      <w:bookmarkStart w:id="712" w:name="_Toc358896439"/>
      <w:bookmarkStart w:id="713" w:name="_Ref411808187"/>
      <w:bookmarkStart w:id="714" w:name="_Ref411808224"/>
      <w:bookmarkStart w:id="715" w:name="_Ref411809438"/>
      <w:bookmarkStart w:id="716" w:name="_Toc514522060"/>
      <w:bookmarkStart w:id="717" w:name="_Toc53645431"/>
      <w:r w:rsidRPr="002275ED">
        <w:rPr>
          <w:lang w:val="en-CA"/>
        </w:rPr>
        <w:t>6.62 Concurrency – Premature termination [CGS]</w:t>
      </w:r>
      <w:bookmarkEnd w:id="712"/>
      <w:bookmarkEnd w:id="713"/>
      <w:bookmarkEnd w:id="714"/>
      <w:bookmarkEnd w:id="715"/>
      <w:bookmarkEnd w:id="716"/>
      <w:bookmarkEnd w:id="717"/>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718"/>
      <w:commentRangeStart w:id="719"/>
      <w:r w:rsidRPr="002275ED">
        <w:rPr>
          <w:lang w:bidi="en-US"/>
        </w:rPr>
        <w:t>Applicability to language</w:t>
      </w:r>
      <w:commentRangeEnd w:id="718"/>
      <w:r w:rsidR="00637B7F">
        <w:rPr>
          <w:rStyle w:val="CommentReference"/>
          <w:rFonts w:asciiTheme="minorHAnsi" w:eastAsiaTheme="minorEastAsia" w:hAnsiTheme="minorHAnsi" w:cstheme="minorBidi"/>
          <w:b w:val="0"/>
          <w:bCs w:val="0"/>
        </w:rPr>
        <w:commentReference w:id="718"/>
      </w:r>
      <w:commentRangeEnd w:id="719"/>
      <w:r w:rsidR="00BE5508">
        <w:rPr>
          <w:rStyle w:val="CommentReference"/>
          <w:rFonts w:asciiTheme="minorHAnsi" w:eastAsiaTheme="minorEastAsia" w:hAnsiTheme="minorHAnsi" w:cstheme="minorBidi"/>
          <w:b w:val="0"/>
          <w:bCs w:val="0"/>
        </w:rPr>
        <w:commentReference w:id="719"/>
      </w:r>
    </w:p>
    <w:p w14:paraId="6F10EA0D" w14:textId="590CC299" w:rsidR="00F3075B" w:rsidRDefault="009148EA" w:rsidP="00F3075B">
      <w:pPr>
        <w:widowControl w:val="0"/>
        <w:suppressLineNumbers/>
        <w:overflowPunct w:val="0"/>
        <w:adjustRightInd w:val="0"/>
        <w:spacing w:after="0"/>
        <w:contextualSpacing/>
      </w:pPr>
      <w:commentRangeStart w:id="720"/>
      <w:commentRangeStart w:id="721"/>
      <w:r>
        <w:t>Java is susceptible to premature termination of threads</w:t>
      </w:r>
      <w:r w:rsidR="00F3075B">
        <w:t xml:space="preserve"> as documented in </w:t>
      </w:r>
      <w:r w:rsidR="00B60B45">
        <w:t>ISO/IEC TR 24772-1:2019</w:t>
      </w:r>
      <w:r w:rsidR="00F3075B">
        <w:t xml:space="preserve"> clause 6.62</w:t>
      </w:r>
      <w:r>
        <w:t xml:space="preserve">. </w:t>
      </w:r>
      <w:commentRangeEnd w:id="720"/>
      <w:r w:rsidR="000507E6">
        <w:rPr>
          <w:rStyle w:val="CommentReference"/>
        </w:rPr>
        <w:commentReference w:id="720"/>
      </w:r>
      <w:commentRangeEnd w:id="721"/>
      <w:r w:rsidR="008D23B8">
        <w:rPr>
          <w:rStyle w:val="CommentReference"/>
        </w:rPr>
        <w:commentReference w:id="721"/>
      </w:r>
    </w:p>
    <w:p w14:paraId="6CA59016" w14:textId="77777777" w:rsidR="00F3075B" w:rsidRDefault="00F3075B" w:rsidP="00F3075B">
      <w:pPr>
        <w:widowControl w:val="0"/>
        <w:suppressLineNumbers/>
        <w:overflowPunct w:val="0"/>
        <w:adjustRightInd w:val="0"/>
        <w:spacing w:after="0"/>
        <w:contextualSpacing/>
      </w:pPr>
    </w:p>
    <w:p w14:paraId="57172074" w14:textId="78E58655" w:rsidR="002275ED" w:rsidRDefault="00C93D13" w:rsidP="00F3075B">
      <w:pPr>
        <w:widowControl w:val="0"/>
        <w:suppressLineNumbers/>
        <w:overflowPunct w:val="0"/>
        <w:adjustRightInd w:val="0"/>
        <w:spacing w:after="0"/>
        <w:contextualSpacing/>
      </w:pPr>
      <w:commentRangeStart w:id="722"/>
      <w:r>
        <w:t>Java</w:t>
      </w:r>
      <w:r w:rsidR="002275ED" w:rsidRPr="002275ED">
        <w:t xml:space="preserve"> provides the </w:t>
      </w:r>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 xml:space="preserve">isAlive() </w:t>
      </w:r>
      <w:r w:rsidR="002275ED" w:rsidRPr="002275ED">
        <w:t>method to test if a thread is alive. The method will return true if the thread is alive and false otherwise. This allows the thread to be monitored to see if it is still functioning.</w:t>
      </w:r>
      <w:commentRangeEnd w:id="722"/>
      <w:r w:rsidR="00F3075B">
        <w:rPr>
          <w:rStyle w:val="CommentReference"/>
        </w:rPr>
        <w:commentReference w:id="722"/>
      </w:r>
      <w:ins w:id="723" w:author="Stephen Michell" w:date="2020-09-08T11:23:00Z">
        <w:r w:rsidR="00A74AF6">
          <w:t xml:space="preserve"> Note that a call t</w:t>
        </w:r>
      </w:ins>
      <w:ins w:id="724" w:author="Stephen Michell" w:date="2020-09-08T11:24:00Z">
        <w:r w:rsidR="00A74AF6">
          <w:t xml:space="preserve">o ThreadIsAlive is asynchronous with the execution of the thread being queried, so instantaneous determination of the other </w:t>
        </w:r>
      </w:ins>
      <w:ins w:id="725" w:author="Stephen Michell" w:date="2020-09-08T11:25:00Z">
        <w:r w:rsidR="00A74AF6">
          <w:t>Thread</w:t>
        </w:r>
      </w:ins>
      <w:ins w:id="726" w:author="Stephen Michell" w:date="2020-09-08T11:24:00Z">
        <w:r w:rsidR="00A74AF6">
          <w:t>’s state</w:t>
        </w:r>
      </w:ins>
      <w:ins w:id="727" w:author="Stephen Michell" w:date="2020-09-08T11:25:00Z">
        <w:r w:rsidR="00A74AF6">
          <w:t xml:space="preserve"> is not guaranteed. </w:t>
        </w:r>
      </w:ins>
    </w:p>
    <w:p w14:paraId="20159665" w14:textId="6FA230FF" w:rsidR="00D80877" w:rsidRDefault="00D80877" w:rsidP="00F3075B">
      <w:pPr>
        <w:widowControl w:val="0"/>
        <w:suppressLineNumbers/>
        <w:overflowPunct w:val="0"/>
        <w:adjustRightInd w:val="0"/>
        <w:spacing w:after="0"/>
        <w:contextualSpacing/>
      </w:pPr>
    </w:p>
    <w:p w14:paraId="361D4700" w14:textId="256019D4" w:rsidR="00A55502" w:rsidRDefault="00D80877" w:rsidP="00A55502">
      <w:pPr>
        <w:widowControl w:val="0"/>
        <w:suppressLineNumbers/>
        <w:overflowPunct w:val="0"/>
        <w:adjustRightInd w:val="0"/>
        <w:spacing w:after="0"/>
        <w:contextualSpacing/>
      </w:pPr>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r w:rsidR="008F75A9" w:rsidRPr="00D64E67">
        <w:rPr>
          <w:rFonts w:ascii="Courier New" w:hAnsi="Courier New" w:cs="Courier New"/>
        </w:rPr>
        <w:t>java.lang.ThreadGroup</w:t>
      </w:r>
      <w:r w:rsidR="008F75A9" w:rsidRPr="008F75A9">
        <w:t xml:space="preserve"> class.</w:t>
      </w:r>
      <w:r w:rsidR="008F75A9">
        <w:t xml:space="preserve"> </w:t>
      </w:r>
      <w:r w:rsidR="00C86177">
        <w:t xml:space="preserve">However, </w:t>
      </w:r>
      <w:r w:rsidR="00C86177" w:rsidRPr="00C86177">
        <w:t xml:space="preserve">many of the methods of the </w:t>
      </w:r>
      <w:r w:rsidR="00C86177" w:rsidRPr="00D64E67">
        <w:rPr>
          <w:rFonts w:ascii="Courier New" w:hAnsi="Courier New" w:cs="Courier New"/>
        </w:rPr>
        <w:t>ThreadGroup</w:t>
      </w:r>
      <w:r w:rsidR="00C86177" w:rsidRPr="00C86177">
        <w:t xml:space="preserve"> class</w:t>
      </w:r>
      <w:r w:rsidR="00C86177">
        <w:t xml:space="preserve"> such as</w:t>
      </w:r>
      <w:r w:rsidR="00C86177" w:rsidRPr="00C86177">
        <w:t xml:space="preserve"> </w:t>
      </w:r>
      <w:r w:rsidR="00C86177" w:rsidRPr="00D64E67">
        <w:rPr>
          <w:rFonts w:ascii="Courier New" w:hAnsi="Courier New" w:cs="Courier New"/>
        </w:rPr>
        <w:t>resume()</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r w:rsidR="00CE5273">
        <w:t xml:space="preserve">. Other methods in the class are not thread safe such as </w:t>
      </w:r>
      <w:r w:rsidR="00D874AE" w:rsidRPr="00D64E67">
        <w:rPr>
          <w:rFonts w:ascii="Courier New" w:hAnsi="Courier New" w:cs="Courier New"/>
        </w:rPr>
        <w:t>activeCount()</w:t>
      </w:r>
      <w:r w:rsidR="00D874AE">
        <w:t xml:space="preserve"> and </w:t>
      </w:r>
      <w:r w:rsidR="00D874AE" w:rsidRPr="00D64E67">
        <w:rPr>
          <w:rFonts w:ascii="Courier New" w:hAnsi="Courier New" w:cs="Courier New"/>
        </w:rPr>
        <w:t>enumerate()</w:t>
      </w:r>
      <w:r w:rsidR="00D874AE">
        <w:t xml:space="preserve">. </w:t>
      </w:r>
      <w:r w:rsidR="008F75A9">
        <w:t xml:space="preserve">Alternatively, the </w:t>
      </w:r>
      <w:r w:rsidR="00D874AE">
        <w:t xml:space="preserve">Java </w:t>
      </w:r>
      <w:r w:rsidR="00D874AE" w:rsidRPr="00D64E67">
        <w:rPr>
          <w:rFonts w:ascii="Courier New" w:hAnsi="Courier New" w:cs="Courier New"/>
        </w:rPr>
        <w:t>ExecutorService</w:t>
      </w:r>
      <w:r w:rsidR="00D874AE">
        <w:t xml:space="preserve"> </w:t>
      </w:r>
      <w:r w:rsidR="008F75A9" w:rsidRPr="008F75A9">
        <w:t xml:space="preserve">is a framework provided by the JDK that simplifies the execution of tasks in asynchronous </w:t>
      </w:r>
      <w:r w:rsidR="00A26712" w:rsidRPr="008F75A9">
        <w:t>mode</w:t>
      </w:r>
      <w:r w:rsidR="00A26712">
        <w:t>.</w:t>
      </w:r>
      <w:r w:rsidR="00A55502" w:rsidRPr="00A55502">
        <w:t xml:space="preserve"> </w:t>
      </w:r>
    </w:p>
    <w:p w14:paraId="18183809" w14:textId="77777777" w:rsidR="00A55502" w:rsidRDefault="00A55502" w:rsidP="00A55502">
      <w:pPr>
        <w:widowControl w:val="0"/>
        <w:suppressLineNumbers/>
        <w:overflowPunct w:val="0"/>
        <w:adjustRightInd w:val="0"/>
        <w:spacing w:after="0"/>
        <w:contextualSpacing/>
      </w:pPr>
    </w:p>
    <w:p w14:paraId="091AD77D" w14:textId="04129379" w:rsidR="00F3075B" w:rsidRDefault="00A55502" w:rsidP="00142229">
      <w:pPr>
        <w:widowControl w:val="0"/>
        <w:suppressLineNumbers/>
        <w:overflowPunct w:val="0"/>
        <w:adjustRightInd w:val="0"/>
        <w:spacing w:after="0"/>
        <w:contextualSpacing/>
      </w:pPr>
      <w:r>
        <w:t xml:space="preserve">Threads that exit unexpectedly are vulnerable to the issues raised in </w:t>
      </w:r>
      <w:r w:rsidR="00B60B45">
        <w:rPr>
          <w:lang w:bidi="en-US"/>
        </w:rPr>
        <w:t>ISO/IEC TR 24772-1:2019</w:t>
      </w:r>
      <w:r>
        <w:t xml:space="preserve"> clause 6.62.3. </w:t>
      </w:r>
      <w:r w:rsidRPr="00711AB5">
        <w:t>java.lang.</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r w:rsidRPr="003A7ABE">
        <w:rPr>
          <w:rFonts w:ascii="Courier New" w:hAnsi="Courier New" w:cs="Courier New"/>
        </w:rPr>
        <w:t>Thread.setDefaultUncaughtExceptionHandler()</w:t>
      </w:r>
      <w:r w:rsidRPr="00A55502">
        <w:t xml:space="preserve"> method.</w:t>
      </w:r>
      <w:r w:rsidR="003620D6">
        <w:t xml:space="preserve"> The result is a notification to the Java VM either for the thread group, or to the Java VM for printing to the error log, but in either case, no notification</w:t>
      </w:r>
      <w:r w:rsidR="00AE5452">
        <w:t>s</w:t>
      </w:r>
      <w:r w:rsidR="003620D6">
        <w:t xml:space="preserve"> </w:t>
      </w:r>
      <w:r w:rsidR="00AE5452">
        <w:t>to</w:t>
      </w:r>
      <w:r w:rsidR="003620D6">
        <w:t xml:space="preserve"> other threads occur. </w:t>
      </w:r>
      <w:r w:rsidR="00AE5452">
        <w:t>As a remedy, t</w:t>
      </w:r>
      <w:r w:rsidR="003620D6">
        <w:t>he thread that is terminating can have the relevant exception handler installed and can use normal thread notifications</w:t>
      </w:r>
      <w:r w:rsidR="001F6D9A">
        <w:t>.</w:t>
      </w:r>
    </w:p>
    <w:p w14:paraId="173EC453" w14:textId="77777777" w:rsidR="006F42BF" w:rsidRPr="002275ED" w:rsidRDefault="006F42BF" w:rsidP="00142229">
      <w:pPr>
        <w:pStyle w:val="Heading3"/>
      </w:pPr>
      <w:r w:rsidRPr="002275ED">
        <w:t>6.62.2 Guidance to language users</w:t>
      </w:r>
    </w:p>
    <w:p w14:paraId="5DFE5DD8" w14:textId="58B0DE78"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728" w:name="_Toc358896440"/>
      <w:r w:rsidRPr="002275ED">
        <w:rPr>
          <w:rFonts w:ascii="Calibri" w:eastAsia="Times New Roman" w:hAnsi="Calibri"/>
          <w:bCs/>
        </w:rPr>
        <w:t xml:space="preserve">Follow the guidance contained in </w:t>
      </w:r>
      <w:r w:rsidR="00B60B45">
        <w:rPr>
          <w:lang w:bidi="en-US"/>
        </w:rPr>
        <w:t>ISO/IEC TR 24772-1:2019</w:t>
      </w:r>
      <w:r w:rsidRPr="002275ED">
        <w:rPr>
          <w:rFonts w:ascii="Calibri" w:eastAsia="Times New Roman" w:hAnsi="Calibri"/>
          <w:bCs/>
        </w:rPr>
        <w:t xml:space="preserve">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 xml:space="preserve">isAlive() </w:t>
      </w:r>
      <w:r w:rsidRPr="002275ED">
        <w:rPr>
          <w:rFonts w:ascii="Calibri" w:eastAsia="Times New Roman" w:hAnsi="Calibri"/>
          <w:bCs/>
        </w:rPr>
        <w:t>method to check as needed to see if a thread is still active.</w:t>
      </w:r>
    </w:p>
    <w:p w14:paraId="5141C821" w14:textId="15D8AB7B" w:rsidR="00EB21F6" w:rsidRDefault="00D874AE" w:rsidP="00C93D13">
      <w:pPr>
        <w:widowControl w:val="0"/>
        <w:numPr>
          <w:ilvl w:val="0"/>
          <w:numId w:val="16"/>
        </w:numPr>
        <w:suppressLineNumbers/>
        <w:overflowPunct w:val="0"/>
        <w:adjustRightInd w:val="0"/>
        <w:spacing w:after="0"/>
        <w:contextualSpacing/>
        <w:rPr>
          <w:rFonts w:ascii="Calibri" w:eastAsia="Times New Roman" w:hAnsi="Calibri"/>
          <w:bCs/>
        </w:rPr>
      </w:pPr>
      <w:r w:rsidRPr="00D64E67">
        <w:rPr>
          <w:rFonts w:ascii="Calibri" w:eastAsia="Times New Roman" w:hAnsi="Calibri"/>
          <w:bCs/>
        </w:rPr>
        <w:t xml:space="preserve">Use </w:t>
      </w:r>
      <w:r w:rsidR="00A26712">
        <w:rPr>
          <w:rFonts w:ascii="Calibri" w:eastAsia="Times New Roman" w:hAnsi="Calibri"/>
          <w:bCs/>
        </w:rPr>
        <w:t>the</w:t>
      </w:r>
      <w:r w:rsidR="008F75A9">
        <w:rPr>
          <w:rFonts w:ascii="Calibri" w:eastAsia="Times New Roman" w:hAnsi="Calibri"/>
          <w:bCs/>
        </w:rPr>
        <w:t xml:space="preserve"> </w:t>
      </w:r>
      <w:r w:rsidRPr="00D64E67">
        <w:rPr>
          <w:rFonts w:ascii="Calibri" w:eastAsia="Times New Roman" w:hAnsi="Calibri"/>
          <w:bCs/>
        </w:rPr>
        <w:t>Java</w:t>
      </w:r>
      <w:r w:rsidR="008F75A9">
        <w:rPr>
          <w:rFonts w:ascii="Calibri" w:eastAsia="Times New Roman" w:hAnsi="Calibri"/>
          <w:bCs/>
        </w:rPr>
        <w:t xml:space="preserve"> </w:t>
      </w:r>
      <w:r w:rsidR="008F75A9" w:rsidRPr="00D64E67">
        <w:rPr>
          <w:rFonts w:ascii="Courier New" w:eastAsia="Times New Roman" w:hAnsi="Courier New" w:cs="Courier New"/>
          <w:bCs/>
        </w:rPr>
        <w:t>ExecutorService</w:t>
      </w:r>
      <w:r w:rsidR="008F75A9">
        <w:rPr>
          <w:rFonts w:ascii="Calibri" w:eastAsia="Times New Roman" w:hAnsi="Calibri"/>
          <w:bCs/>
        </w:rPr>
        <w:t xml:space="preserve"> </w:t>
      </w:r>
      <w:r w:rsidR="00A26712">
        <w:rPr>
          <w:rFonts w:ascii="Calibri" w:eastAsia="Times New Roman" w:hAnsi="Calibri"/>
          <w:bCs/>
        </w:rPr>
        <w:t>framework</w:t>
      </w:r>
      <w:r w:rsidRPr="00D64E67">
        <w:rPr>
          <w:rFonts w:ascii="Calibri" w:eastAsia="Times New Roman" w:hAnsi="Calibri"/>
          <w:bCs/>
        </w:rPr>
        <w:t xml:space="preserve"> </w:t>
      </w:r>
      <w:r w:rsidR="00A26712">
        <w:rPr>
          <w:rFonts w:ascii="Calibri" w:eastAsia="Times New Roman" w:hAnsi="Calibri"/>
          <w:bCs/>
        </w:rPr>
        <w:t>for thread group management</w:t>
      </w:r>
      <w:r w:rsidRPr="00D64E67">
        <w:rPr>
          <w:rFonts w:ascii="Calibri" w:eastAsia="Times New Roman" w:hAnsi="Calibri"/>
          <w:bCs/>
        </w:rPr>
        <w:t>.</w:t>
      </w:r>
    </w:p>
    <w:p w14:paraId="6331EE70" w14:textId="320B3725" w:rsidR="00AE5452" w:rsidRDefault="00AE5452" w:rsidP="00A55502">
      <w:pPr>
        <w:widowControl w:val="0"/>
        <w:numPr>
          <w:ilvl w:val="0"/>
          <w:numId w:val="16"/>
        </w:numPr>
        <w:suppressLineNumbers/>
        <w:overflowPunct w:val="0"/>
        <w:adjustRightInd w:val="0"/>
        <w:spacing w:after="0"/>
        <w:contextualSpacing/>
        <w:rPr>
          <w:ins w:id="729" w:author="Stephen Michell" w:date="2020-10-07T16:06:00Z"/>
          <w:rFonts w:ascii="Calibri" w:eastAsia="Times New Roman" w:hAnsi="Calibri"/>
          <w:bCs/>
        </w:rPr>
      </w:pPr>
      <w:ins w:id="730" w:author="Stephen Michell" w:date="2020-10-07T16:06:00Z">
        <w:r>
          <w:rPr>
            <w:rFonts w:ascii="Calibri" w:eastAsia="Times New Roman" w:hAnsi="Calibri"/>
            <w:bCs/>
          </w:rPr>
          <w:t xml:space="preserve">Ensure that </w:t>
        </w:r>
      </w:ins>
      <w:ins w:id="731" w:author="Stephen Michell" w:date="2020-10-07T16:07:00Z">
        <w:r>
          <w:rPr>
            <w:rFonts w:ascii="Calibri" w:eastAsia="Times New Roman" w:hAnsi="Calibri"/>
            <w:bCs/>
          </w:rPr>
          <w:t xml:space="preserve">each thread handles all exceptions that can arise during its activation and execution, and provides </w:t>
        </w:r>
      </w:ins>
      <w:ins w:id="732" w:author="Stephen Michell" w:date="2020-10-07T16:08:00Z">
        <w:r>
          <w:rPr>
            <w:rFonts w:ascii="Calibri" w:eastAsia="Times New Roman" w:hAnsi="Calibri"/>
            <w:bCs/>
          </w:rPr>
          <w:t>appropriate notification upon termination to interested other threads.</w:t>
        </w:r>
      </w:ins>
    </w:p>
    <w:p w14:paraId="339DDFC2" w14:textId="1912040C"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r w:rsidRPr="00D64E67">
        <w:rPr>
          <w:rFonts w:ascii="Courier New" w:eastAsia="Times New Roman" w:hAnsi="Courier New" w:cs="Courier New"/>
          <w:bCs/>
        </w:rPr>
        <w:t>Thread.setDefaultUncaughtExceptionHandler()</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380BBA94" w14:textId="3FBAD663" w:rsidR="006F42BF" w:rsidRDefault="006F42BF" w:rsidP="003E6F01">
      <w:pPr>
        <w:pStyle w:val="Heading2"/>
        <w:rPr>
          <w:lang w:val="en-CA"/>
        </w:rPr>
      </w:pPr>
      <w:bookmarkStart w:id="733" w:name="_Toc514522061"/>
      <w:bookmarkStart w:id="734" w:name="_Toc53645432"/>
      <w:r w:rsidRPr="00406E13">
        <w:rPr>
          <w:lang w:val="en-CA"/>
        </w:rPr>
        <w:lastRenderedPageBreak/>
        <w:t>6.63 Lock protocol errors [CGM]</w:t>
      </w:r>
      <w:bookmarkEnd w:id="728"/>
      <w:bookmarkEnd w:id="733"/>
      <w:bookmarkEnd w:id="734"/>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6F7822F5" w14:textId="5205B35C" w:rsidR="003620D6" w:rsidRDefault="006F42BF" w:rsidP="004C5540">
      <w:pPr>
        <w:pStyle w:val="Heading3"/>
        <w:rPr>
          <w:lang w:bidi="en-US"/>
        </w:rPr>
      </w:pPr>
      <w:r w:rsidRPr="00406E13">
        <w:rPr>
          <w:lang w:bidi="en-US"/>
        </w:rPr>
        <w:t>6.63.1 Applicability to language</w:t>
      </w:r>
    </w:p>
    <w:p w14:paraId="72140771" w14:textId="4AF0AEE7" w:rsidR="003620D6" w:rsidRPr="003620D6" w:rsidDel="009C0DA5" w:rsidRDefault="00142229" w:rsidP="004C5540">
      <w:pPr>
        <w:rPr>
          <w:del w:id="735" w:author="Wagoner, Larry D." w:date="2020-07-29T10:53:00Z"/>
          <w:lang w:bidi="en-US"/>
        </w:rPr>
      </w:pPr>
      <w:r>
        <w:rPr>
          <w:lang w:bidi="en-US"/>
        </w:rPr>
        <w:t xml:space="preserve">Java is susceptible to lock protocol errors </w:t>
      </w:r>
      <w:r w:rsidRPr="00142229">
        <w:rPr>
          <w:lang w:bidi="en-US"/>
        </w:rPr>
        <w:t>as documented in ISO</w:t>
      </w:r>
      <w:r>
        <w:rPr>
          <w:lang w:bidi="en-US"/>
        </w:rPr>
        <w:t>/IEC TR 24772-1:2019 clause 6.63</w:t>
      </w:r>
      <w:r w:rsidRPr="00142229">
        <w:rPr>
          <w:lang w:bidi="en-US"/>
        </w:rPr>
        <w:t xml:space="preserve">. </w:t>
      </w:r>
      <w:commentRangeStart w:id="736"/>
      <w:commentRangeStart w:id="737"/>
      <w:commentRangeStart w:id="738"/>
      <w:del w:id="739" w:author="Wagoner, Larry D." w:date="2020-07-29T10:53:00Z">
        <w:r w:rsidR="003620D6" w:rsidDel="009C0DA5">
          <w:rPr>
            <w:lang w:bidi="en-US"/>
          </w:rPr>
          <w:delText>Consider if we include discussions of futures, blocking queues, timed release, …</w:delText>
        </w:r>
        <w:commentRangeEnd w:id="736"/>
        <w:r w:rsidR="00182D9E" w:rsidDel="009C0DA5">
          <w:rPr>
            <w:rStyle w:val="CommentReference"/>
          </w:rPr>
          <w:commentReference w:id="736"/>
        </w:r>
        <w:commentRangeEnd w:id="737"/>
        <w:r w:rsidR="004D7A7B" w:rsidDel="009C0DA5">
          <w:rPr>
            <w:rStyle w:val="CommentReference"/>
          </w:rPr>
          <w:commentReference w:id="737"/>
        </w:r>
        <w:commentRangeEnd w:id="738"/>
        <w:r w:rsidR="009C0DA5" w:rsidDel="009C0DA5">
          <w:rPr>
            <w:rStyle w:val="CommentReference"/>
          </w:rPr>
          <w:commentReference w:id="738"/>
        </w:r>
      </w:del>
    </w:p>
    <w:p w14:paraId="17357A97" w14:textId="72D6F102" w:rsidR="006F42BF" w:rsidRDefault="000A13BE" w:rsidP="000A13BE">
      <w:pPr>
        <w:rPr>
          <w:ins w:id="740" w:author="Wagoner, Larry D." w:date="2020-07-29T09:47:00Z"/>
        </w:rPr>
      </w:pPr>
      <w:r w:rsidRPr="00406E13">
        <w:t xml:space="preserve">Each object in </w:t>
      </w:r>
      <w:r w:rsidR="00C93D13">
        <w:t>Java</w:t>
      </w:r>
      <w:r w:rsidRPr="00406E13">
        <w:t xml:space="preserve"> is associated with a monitor, which a thread lock</w:t>
      </w:r>
      <w:r w:rsidR="001B5BD1">
        <w:t>s by accessing a synchronized method</w:t>
      </w:r>
      <w:r w:rsidRPr="00406E13">
        <w:t xml:space="preserve"> </w:t>
      </w:r>
      <w:r w:rsidR="001B5BD1">
        <w:t>and</w:t>
      </w:r>
      <w:r w:rsidR="00142229">
        <w:t xml:space="preserve"> </w:t>
      </w:r>
      <w:r w:rsidRPr="00406E13">
        <w:t>unlock</w:t>
      </w:r>
      <w:r w:rsidR="001B5BD1">
        <w:t>s upon leaving the outermost synchronized method</w:t>
      </w:r>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acquire</w:t>
      </w:r>
      <w:r w:rsidR="001B5BD1">
        <w:t>s</w:t>
      </w:r>
      <w:r w:rsidRPr="00406E13">
        <w:t xml:space="preserve"> the object's intrinsic lock</w:t>
      </w:r>
      <w:r w:rsidR="001B5BD1">
        <w:t xml:space="preserve"> by accessing a synchronized method</w:t>
      </w:r>
      <w:r w:rsidRPr="00406E13">
        <w:t xml:space="preserve"> </w:t>
      </w:r>
      <w:r w:rsidR="001B5BD1">
        <w:t>and</w:t>
      </w:r>
      <w:r w:rsidR="001B5BD1" w:rsidRPr="00406E13">
        <w:t xml:space="preserve"> </w:t>
      </w:r>
      <w:r w:rsidRPr="00406E13">
        <w:t xml:space="preserve">accessing them, and then release the intrinsic lock when </w:t>
      </w:r>
      <w:r w:rsidR="00CE46CF" w:rsidRPr="00406E13">
        <w:t>it is</w:t>
      </w:r>
      <w:r w:rsidRPr="00406E13">
        <w:t xml:space="preserve"> done with them</w:t>
      </w:r>
      <w:r w:rsidR="003D5FD0">
        <w:t>.</w:t>
      </w:r>
    </w:p>
    <w:p w14:paraId="1709F31A" w14:textId="42FAB481" w:rsidR="00CC6AC7" w:rsidRDefault="00CC6AC7" w:rsidP="000A13BE">
      <w:ins w:id="741" w:author="Wagoner, Larry D." w:date="2020-07-29T09:47:00Z">
        <w:r>
          <w:t>The Java.lang.Thread class</w:t>
        </w:r>
      </w:ins>
      <w:ins w:id="742" w:author="Wagoner, Larry D." w:date="2020-07-29T09:48:00Z">
        <w:r>
          <w:t xml:space="preserve"> has six potential states for a thread: </w:t>
        </w:r>
      </w:ins>
      <w:ins w:id="743" w:author="Wagoner, Larry D." w:date="2020-07-29T10:42:00Z">
        <w:r w:rsidR="00CD2C44">
          <w:t>NEW, RUNNABLE, BLOCKED, WAITING, TIMED_WAITING, and TERMINATED</w:t>
        </w:r>
      </w:ins>
      <w:ins w:id="744" w:author="Wagoner, Larry D." w:date="2020-07-29T09:48:00Z">
        <w:r>
          <w:t xml:space="preserve">. Three of these are states that </w:t>
        </w:r>
      </w:ins>
      <w:ins w:id="745" w:author="Wagoner, Larry D." w:date="2020-07-29T10:43:00Z">
        <w:r w:rsidR="00CD2C44">
          <w:t>indicate that the thread is waiting are BLOCKED, WAITING and TIMED_WAITING.</w:t>
        </w:r>
      </w:ins>
    </w:p>
    <w:p w14:paraId="5521A66F" w14:textId="031C07FF" w:rsidR="003D5FD0" w:rsidRDefault="00CD2C44" w:rsidP="003D5FD0">
      <w:pPr>
        <w:rPr>
          <w:ins w:id="746" w:author="Wagoner, Larry D." w:date="2020-07-28T15:06:00Z"/>
        </w:rPr>
      </w:pPr>
      <w:ins w:id="747" w:author="Wagoner, Larry D." w:date="2020-07-29T10:43:00Z">
        <w:r>
          <w:t xml:space="preserve">BLOCKED indicates that the thread is waiting for a monitor lock. </w:t>
        </w:r>
      </w:ins>
      <w:ins w:id="748" w:author="Wagoner, Larry D." w:date="2020-07-29T10:44:00Z">
        <w:r>
          <w:t>For instance, the</w:t>
        </w:r>
      </w:ins>
      <w:ins w:id="749" w:author="Wagoner, Larry D." w:date="2020-07-28T14:53:00Z">
        <w:r w:rsidR="003D5FD0">
          <w:t xml:space="preserve"> </w:t>
        </w:r>
      </w:ins>
      <w:ins w:id="750" w:author="Wagoner, Larry D." w:date="2020-07-28T14:52:00Z">
        <w:r w:rsidR="003D5FD0">
          <w:t xml:space="preserve">BlockingQueue interface, </w:t>
        </w:r>
        <w:r w:rsidR="003D5FD0" w:rsidRPr="009C0DA5">
          <w:rPr>
            <w:rFonts w:ascii="Courier New" w:hAnsi="Courier New" w:cs="Courier New"/>
          </w:rPr>
          <w:t>java.util.concurrent.BlockingQueue</w:t>
        </w:r>
        <w:r w:rsidR="003D5FD0">
          <w:t xml:space="preserve">, is </w:t>
        </w:r>
      </w:ins>
      <w:ins w:id="751" w:author="Wagoner, Larry D." w:date="2020-07-28T14:54:00Z">
        <w:r w:rsidR="003D5FD0">
          <w:t xml:space="preserve">a </w:t>
        </w:r>
      </w:ins>
      <w:ins w:id="752" w:author="Wagoner, Larry D." w:date="2020-07-28T14:52:00Z">
        <w:r w:rsidR="003D5FD0">
          <w:t xml:space="preserve">thread safe </w:t>
        </w:r>
      </w:ins>
      <w:ins w:id="753" w:author="Wagoner, Larry D." w:date="2020-07-28T14:54:00Z">
        <w:r w:rsidR="003D5FD0">
          <w:t>queue that permits multiple threads to insert or extract elements</w:t>
        </w:r>
      </w:ins>
      <w:ins w:id="754" w:author="Wagoner, Larry D." w:date="2020-07-28T14:55:00Z">
        <w:r w:rsidR="003D5FD0">
          <w:t xml:space="preserve"> without concurrency issues.</w:t>
        </w:r>
      </w:ins>
      <w:ins w:id="755" w:author="Wagoner, Larry D." w:date="2020-07-28T14:57:00Z">
        <w:r w:rsidR="003D5FD0">
          <w:t xml:space="preserve"> If the queue is empty, a thread will be blocked from taking an element until one is added to the queue. Similarly, if the queue is full, a thread will be blocked from adding additional elements.</w:t>
        </w:r>
      </w:ins>
    </w:p>
    <w:p w14:paraId="2071E0D7" w14:textId="3512DFD1" w:rsidR="00DD1A15" w:rsidRDefault="00CD2C44" w:rsidP="003D5FD0">
      <w:pPr>
        <w:rPr>
          <w:ins w:id="756" w:author="Wagoner, Larry D." w:date="2020-07-29T10:45:00Z"/>
        </w:rPr>
      </w:pPr>
      <w:ins w:id="757" w:author="Wagoner, Larry D." w:date="2020-07-29T10:45:00Z">
        <w:r>
          <w:t xml:space="preserve">WAITING indicates that the thread is waiting on another thread to perform a particular action. </w:t>
        </w:r>
      </w:ins>
      <w:ins w:id="758" w:author="Wagoner, Larry D." w:date="2020-07-28T15:06:00Z">
        <w:r w:rsidR="00DD1A15">
          <w:t xml:space="preserve">Future objects can be used to indicate when a thread has an object ready for </w:t>
        </w:r>
      </w:ins>
      <w:ins w:id="759" w:author="Wagoner, Larry D." w:date="2020-07-28T15:09:00Z">
        <w:r w:rsidR="00DD1A15">
          <w:t>the main</w:t>
        </w:r>
      </w:ins>
      <w:ins w:id="760" w:author="Wagoner, Larry D." w:date="2020-07-28T15:06:00Z">
        <w:r w:rsidR="00DD1A15">
          <w:t xml:space="preserve"> thread to use.</w:t>
        </w:r>
      </w:ins>
      <w:ins w:id="761" w:author="Wagoner, Larry D." w:date="2020-07-28T15:08:00Z">
        <w:r w:rsidR="00DD1A15">
          <w:t xml:space="preserve"> This allows the main thread</w:t>
        </w:r>
      </w:ins>
      <w:ins w:id="762" w:author="Wagoner, Larry D." w:date="2020-07-28T15:09:00Z">
        <w:r w:rsidR="00DD1A15">
          <w:t xml:space="preserve"> to </w:t>
        </w:r>
        <w:r w:rsidR="00DD1A15" w:rsidRPr="00DD1A15">
          <w:t xml:space="preserve">keep track of the progress and result from </w:t>
        </w:r>
        <w:r w:rsidR="00DD1A15">
          <w:t>another thread.</w:t>
        </w:r>
      </w:ins>
    </w:p>
    <w:p w14:paraId="0B406714" w14:textId="2F7C563B" w:rsidR="00CD2C44" w:rsidRDefault="00CD2C44" w:rsidP="003D5FD0">
      <w:pPr>
        <w:rPr>
          <w:ins w:id="763" w:author="Wagoner, Larry D." w:date="2020-07-29T10:46:00Z"/>
        </w:rPr>
      </w:pPr>
      <w:ins w:id="764" w:author="Wagoner, Larry D." w:date="2020-07-29T10:45:00Z">
        <w:r>
          <w:t>TIMED_WAITING indicates that the thread is waiting for another thread to perform an action for up to a specified waiting time.</w:t>
        </w:r>
      </w:ins>
    </w:p>
    <w:p w14:paraId="4E762673" w14:textId="778655FD" w:rsidR="003C0F29" w:rsidRDefault="00CD2C44" w:rsidP="00A538A7">
      <w:pPr>
        <w:rPr>
          <w:ins w:id="765" w:author="Stephen Michell" w:date="2020-09-08T13:22:00Z"/>
        </w:rPr>
      </w:pPr>
      <w:ins w:id="766" w:author="Wagoner, Larry D." w:date="2020-07-29T10:46:00Z">
        <w:r>
          <w:t>Each of these states provide an indication of ways that a thread can be waiting</w:t>
        </w:r>
      </w:ins>
      <w:ins w:id="767" w:author="Wagoner, Larry D." w:date="2020-07-29T10:47:00Z">
        <w:r>
          <w:t xml:space="preserve"> on another thread’s actions so as to attempt to alleviate lock protocol errors.</w:t>
        </w:r>
      </w:ins>
      <w:ins w:id="768" w:author="Wagoner, Larry D." w:date="2020-07-29T10:48:00Z">
        <w:r>
          <w:t xml:space="preserve"> </w:t>
        </w:r>
      </w:ins>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29B10077" w14:textId="77777777" w:rsidR="008E636D" w:rsidRDefault="003C0F29" w:rsidP="00A538A7">
      <w:pPr>
        <w:rPr>
          <w:ins w:id="769" w:author="Stephen Michell" w:date="2020-09-08T13:32:00Z"/>
        </w:rPr>
      </w:pPr>
      <w:ins w:id="770" w:author="Stephen Michell" w:date="2020-09-08T13:22:00Z">
        <w:r>
          <w:t xml:space="preserve">Java also provides a mechanism to </w:t>
        </w:r>
      </w:ins>
      <w:ins w:id="771" w:author="Stephen Michell" w:date="2020-09-08T13:23:00Z">
        <w:r>
          <w:t xml:space="preserve">schedule and release threads explicitly via the wait() and signal() </w:t>
        </w:r>
        <w:r w:rsidR="008E636D">
          <w:t>functions. A</w:t>
        </w:r>
      </w:ins>
      <w:ins w:id="772" w:author="Stephen Michell" w:date="2020-09-08T13:24:00Z">
        <w:r w:rsidR="008E636D">
          <w:t xml:space="preserve"> thread can wait(</w:t>
        </w:r>
      </w:ins>
      <w:ins w:id="773" w:author="Stephen Michell" w:date="2020-09-08T13:25:00Z">
        <w:r w:rsidR="008E636D">
          <w:t>E</w:t>
        </w:r>
      </w:ins>
      <w:ins w:id="774" w:author="Stephen Michell" w:date="2020-09-08T13:24:00Z">
        <w:r w:rsidR="008E636D">
          <w:t xml:space="preserve">) on a timed event, or on an arbitrary event. All threads waiting on a non-timed event are waiting until a </w:t>
        </w:r>
      </w:ins>
      <w:ins w:id="775" w:author="Stephen Michell" w:date="2020-09-08T13:25:00Z">
        <w:r w:rsidR="008E636D">
          <w:t>notify</w:t>
        </w:r>
      </w:ins>
      <w:ins w:id="776" w:author="Stephen Michell" w:date="2020-09-08T13:24:00Z">
        <w:r w:rsidR="008E636D">
          <w:t>(</w:t>
        </w:r>
      </w:ins>
      <w:ins w:id="777" w:author="Stephen Michell" w:date="2020-09-08T13:25:00Z">
        <w:r w:rsidR="008E636D">
          <w:t>E</w:t>
        </w:r>
      </w:ins>
      <w:ins w:id="778" w:author="Stephen Michell" w:date="2020-09-08T13:24:00Z">
        <w:r w:rsidR="008E636D">
          <w:t xml:space="preserve">) </w:t>
        </w:r>
      </w:ins>
      <w:ins w:id="779" w:author="Stephen Michell" w:date="2020-09-08T13:25:00Z">
        <w:r w:rsidR="008E636D">
          <w:t xml:space="preserve"> or notifyAll(E) is called. The first </w:t>
        </w:r>
      </w:ins>
      <w:ins w:id="780" w:author="Stephen Michell" w:date="2020-09-08T13:26:00Z">
        <w:r w:rsidR="008E636D">
          <w:t>releases only the first thread to wait while notifyAll(E) releases a</w:t>
        </w:r>
      </w:ins>
      <w:ins w:id="781" w:author="Stephen Michell" w:date="2020-09-08T13:27:00Z">
        <w:r w:rsidR="008E636D">
          <w:t>ll waiting threads</w:t>
        </w:r>
      </w:ins>
      <w:ins w:id="782" w:author="Stephen Michell" w:date="2020-09-08T13:25:00Z">
        <w:r w:rsidR="008E636D">
          <w:t>.</w:t>
        </w:r>
      </w:ins>
      <w:ins w:id="783" w:author="Stephen Michell" w:date="2020-09-08T13:31:00Z">
        <w:r w:rsidR="008E636D">
          <w:t xml:space="preserve"> Interrupt also will release a thread from a wait </w:t>
        </w:r>
      </w:ins>
      <w:ins w:id="784" w:author="Stephen Michell" w:date="2020-09-08T13:32:00Z">
        <w:r w:rsidR="008E636D">
          <w:t>queue, but with an exception state set. The vulnerabilities that can result from the use of this mechanism are:</w:t>
        </w:r>
      </w:ins>
    </w:p>
    <w:p w14:paraId="1CD3A11F" w14:textId="078C109E" w:rsidR="003C0F29" w:rsidRDefault="008E636D" w:rsidP="008E636D">
      <w:pPr>
        <w:pStyle w:val="ListParagraph"/>
        <w:numPr>
          <w:ilvl w:val="0"/>
          <w:numId w:val="63"/>
        </w:numPr>
        <w:rPr>
          <w:ins w:id="785" w:author="Stephen Michell" w:date="2020-09-08T13:35:00Z"/>
        </w:rPr>
      </w:pPr>
      <w:ins w:id="786" w:author="Stephen Michell" w:date="2020-09-08T13:33:00Z">
        <w:r>
          <w:t xml:space="preserve">Two or more threads can </w:t>
        </w:r>
        <w:r w:rsidR="00557F26">
          <w:t xml:space="preserve">execute a notify() </w:t>
        </w:r>
      </w:ins>
      <w:ins w:id="787" w:author="Stephen Michell" w:date="2020-09-08T13:34:00Z">
        <w:r w:rsidR="00557F26">
          <w:t>almost simultaneously</w:t>
        </w:r>
      </w:ins>
      <w:ins w:id="788" w:author="Stephen Michell" w:date="2020-09-08T13:25:00Z">
        <w:r>
          <w:t xml:space="preserve"> </w:t>
        </w:r>
      </w:ins>
      <w:ins w:id="789" w:author="Stephen Michell" w:date="2020-09-08T13:34:00Z">
        <w:r w:rsidR="00557F26">
          <w:t>and the waiting thread will have no knowledge as to which notify event it was</w:t>
        </w:r>
      </w:ins>
      <w:ins w:id="790" w:author="Stephen Michell" w:date="2020-09-08T13:35:00Z">
        <w:r w:rsidR="00557F26">
          <w:t xml:space="preserve"> connected.</w:t>
        </w:r>
      </w:ins>
    </w:p>
    <w:p w14:paraId="23663380" w14:textId="448CC98E" w:rsidR="00557F26" w:rsidRDefault="00557F26" w:rsidP="000C16F4">
      <w:pPr>
        <w:pStyle w:val="ListParagraph"/>
        <w:numPr>
          <w:ilvl w:val="0"/>
          <w:numId w:val="63"/>
        </w:numPr>
        <w:rPr>
          <w:ins w:id="791" w:author="Stephen Michell" w:date="2020-09-08T13:23:00Z"/>
        </w:rPr>
      </w:pPr>
      <w:ins w:id="792" w:author="Stephen Michell" w:date="2020-09-08T13:35:00Z">
        <w:r>
          <w:t xml:space="preserve">A thread can be interrupted and notified almost simultaneously, and there is no specification as to which condition the released thread will respond, </w:t>
        </w:r>
      </w:ins>
      <w:ins w:id="793" w:author="Stephen Michell" w:date="2020-09-08T13:36:00Z">
        <w:r>
          <w:t>either a normal continuation, or the posting of an exception.</w:t>
        </w:r>
      </w:ins>
    </w:p>
    <w:p w14:paraId="1C358DFB" w14:textId="77777777" w:rsidR="008E636D" w:rsidRPr="00406E13" w:rsidRDefault="008E636D" w:rsidP="00A538A7"/>
    <w:p w14:paraId="79ACB038" w14:textId="77777777" w:rsidR="006F42BF" w:rsidRPr="00406E13" w:rsidDel="00487849" w:rsidRDefault="006F42BF" w:rsidP="003E6F01">
      <w:pPr>
        <w:pStyle w:val="Heading3"/>
      </w:pPr>
      <w:r w:rsidRPr="00406E13">
        <w:t>6.63.2 Guidance to language users</w:t>
      </w:r>
    </w:p>
    <w:p w14:paraId="70F14B7A" w14:textId="3CBEF87A"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794" w:name="_Toc358896443"/>
      <w:r w:rsidRPr="00406E13">
        <w:rPr>
          <w:rFonts w:ascii="Calibri" w:eastAsia="Times New Roman" w:hAnsi="Calibri"/>
          <w:bCs/>
        </w:rPr>
        <w:t xml:space="preserve">Follow the guidance contained in </w:t>
      </w:r>
      <w:r w:rsidR="00B60B45">
        <w:rPr>
          <w:lang w:bidi="en-US"/>
        </w:rPr>
        <w:t>ISO/IEC TR 24772-1:2019</w:t>
      </w:r>
      <w:r w:rsidRPr="00406E13">
        <w:rPr>
          <w:rFonts w:ascii="Calibri" w:eastAsia="Times New Roman" w:hAnsi="Calibri"/>
          <w:bCs/>
        </w:rPr>
        <w:t xml:space="preserve"> clause 6.63.5.</w:t>
      </w:r>
    </w:p>
    <w:p w14:paraId="73E98054" w14:textId="2712D1E4" w:rsidR="006F42BF" w:rsidRDefault="00406E13" w:rsidP="00C93D13">
      <w:pPr>
        <w:widowControl w:val="0"/>
        <w:numPr>
          <w:ilvl w:val="0"/>
          <w:numId w:val="16"/>
        </w:numPr>
        <w:suppressLineNumbers/>
        <w:overflowPunct w:val="0"/>
        <w:adjustRightInd w:val="0"/>
        <w:spacing w:after="0"/>
        <w:contextualSpacing/>
        <w:rPr>
          <w:ins w:id="795" w:author="Wagoner, Larry D." w:date="2020-07-28T15:09:00Z"/>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180AD293" w14:textId="49799E7A" w:rsidR="00DD1A15" w:rsidRDefault="00DD1A15" w:rsidP="00DD1A15">
      <w:pPr>
        <w:widowControl w:val="0"/>
        <w:numPr>
          <w:ilvl w:val="0"/>
          <w:numId w:val="16"/>
        </w:numPr>
        <w:suppressLineNumbers/>
        <w:overflowPunct w:val="0"/>
        <w:adjustRightInd w:val="0"/>
        <w:spacing w:after="0"/>
        <w:contextualSpacing/>
        <w:rPr>
          <w:ins w:id="796" w:author="Wagoner, Larry D." w:date="2020-07-28T15:18:00Z"/>
          <w:rFonts w:ascii="Calibri" w:eastAsia="Times New Roman" w:hAnsi="Calibri"/>
          <w:bCs/>
        </w:rPr>
      </w:pPr>
      <w:ins w:id="797" w:author="Wagoner, Larry D." w:date="2020-07-28T15:10:00Z">
        <w:r>
          <w:rPr>
            <w:rFonts w:ascii="Calibri" w:eastAsia="Times New Roman" w:hAnsi="Calibri"/>
            <w:bCs/>
          </w:rPr>
          <w:t xml:space="preserve">Use </w:t>
        </w:r>
        <w:r w:rsidRPr="009C0DA5">
          <w:rPr>
            <w:rFonts w:ascii="Courier New" w:eastAsia="Times New Roman" w:hAnsi="Courier New" w:cs="Courier New"/>
            <w:bCs/>
          </w:rPr>
          <w:t>java.util.concurrent.BlockingQueue</w:t>
        </w:r>
        <w:r>
          <w:rPr>
            <w:rFonts w:ascii="Calibri" w:eastAsia="Times New Roman" w:hAnsi="Calibri"/>
            <w:bCs/>
          </w:rPr>
          <w:t xml:space="preserve"> when sharing queues among threads.</w:t>
        </w:r>
      </w:ins>
    </w:p>
    <w:p w14:paraId="59C196EB" w14:textId="718A2BF7" w:rsidR="0059163C" w:rsidRDefault="0059163C" w:rsidP="0059163C">
      <w:pPr>
        <w:widowControl w:val="0"/>
        <w:numPr>
          <w:ilvl w:val="0"/>
          <w:numId w:val="16"/>
        </w:numPr>
        <w:suppressLineNumbers/>
        <w:overflowPunct w:val="0"/>
        <w:adjustRightInd w:val="0"/>
        <w:spacing w:after="0"/>
        <w:contextualSpacing/>
        <w:rPr>
          <w:ins w:id="798" w:author="Wagoner, Larry D." w:date="2020-07-29T10:50:00Z"/>
          <w:rFonts w:ascii="Calibri" w:eastAsia="Times New Roman" w:hAnsi="Calibri"/>
          <w:bCs/>
        </w:rPr>
      </w:pPr>
      <w:ins w:id="799" w:author="Wagoner, Larry D." w:date="2020-07-28T15:18:00Z">
        <w:r>
          <w:rPr>
            <w:rFonts w:ascii="Calibri" w:eastAsia="Times New Roman" w:hAnsi="Calibri"/>
            <w:bCs/>
          </w:rPr>
          <w:t xml:space="preserve">Use </w:t>
        </w:r>
      </w:ins>
      <w:ins w:id="800" w:author="Wagoner, Larry D." w:date="2020-07-28T15:20:00Z">
        <w:r w:rsidRPr="009C0DA5">
          <w:rPr>
            <w:rFonts w:ascii="Courier New" w:eastAsia="Times New Roman" w:hAnsi="Courier New" w:cs="Courier New"/>
            <w:bCs/>
          </w:rPr>
          <w:t>java.util.concurrent.FutureTask</w:t>
        </w:r>
        <w:r>
          <w:rPr>
            <w:rFonts w:ascii="Calibri" w:eastAsia="Times New Roman" w:hAnsi="Calibri"/>
            <w:bCs/>
          </w:rPr>
          <w:t xml:space="preserve"> </w:t>
        </w:r>
      </w:ins>
      <w:ins w:id="801" w:author="Wagoner, Larry D." w:date="2020-07-28T15:22:00Z">
        <w:r>
          <w:rPr>
            <w:rFonts w:ascii="Calibri" w:eastAsia="Times New Roman" w:hAnsi="Calibri"/>
            <w:bCs/>
          </w:rPr>
          <w:t>when performing</w:t>
        </w:r>
      </w:ins>
      <w:ins w:id="802" w:author="Wagoner, Larry D." w:date="2020-07-28T15:20:00Z">
        <w:r>
          <w:rPr>
            <w:rFonts w:ascii="Calibri" w:eastAsia="Times New Roman" w:hAnsi="Calibri"/>
            <w:bCs/>
          </w:rPr>
          <w:t xml:space="preserve"> </w:t>
        </w:r>
      </w:ins>
      <w:ins w:id="803" w:author="Wagoner, Larry D." w:date="2020-07-28T15:21:00Z">
        <w:r w:rsidRPr="0059163C">
          <w:rPr>
            <w:rFonts w:ascii="Calibri" w:eastAsia="Times New Roman" w:hAnsi="Calibri"/>
            <w:bCs/>
          </w:rPr>
          <w:t>asynchronous processing</w:t>
        </w:r>
        <w:r>
          <w:rPr>
            <w:rFonts w:ascii="Calibri" w:eastAsia="Times New Roman" w:hAnsi="Calibri"/>
            <w:bCs/>
          </w:rPr>
          <w:t xml:space="preserve"> of data.</w:t>
        </w:r>
      </w:ins>
    </w:p>
    <w:p w14:paraId="5CC59F56" w14:textId="681D35EF" w:rsidR="00CD2C44" w:rsidRDefault="00CD2C44" w:rsidP="00CD2C44">
      <w:pPr>
        <w:widowControl w:val="0"/>
        <w:numPr>
          <w:ilvl w:val="0"/>
          <w:numId w:val="16"/>
        </w:numPr>
        <w:suppressLineNumbers/>
        <w:overflowPunct w:val="0"/>
        <w:adjustRightInd w:val="0"/>
        <w:spacing w:after="0"/>
        <w:contextualSpacing/>
        <w:rPr>
          <w:ins w:id="804" w:author="Stephen Michell" w:date="2020-09-08T13:36:00Z"/>
          <w:rFonts w:ascii="Calibri" w:eastAsia="Times New Roman" w:hAnsi="Calibri"/>
          <w:bCs/>
        </w:rPr>
      </w:pPr>
      <w:ins w:id="805" w:author="Wagoner, Larry D." w:date="2020-07-29T10:50:00Z">
        <w:r>
          <w:rPr>
            <w:rFonts w:ascii="Calibri" w:eastAsia="Times New Roman" w:hAnsi="Calibri"/>
            <w:bCs/>
          </w:rPr>
          <w:t xml:space="preserve">Use </w:t>
        </w:r>
        <w:r w:rsidRPr="009C0DA5">
          <w:rPr>
            <w:rFonts w:ascii="Courier New" w:eastAsia="Times New Roman" w:hAnsi="Courier New" w:cs="Courier New"/>
            <w:bCs/>
          </w:rPr>
          <w:t>java.lang.Object.wait</w:t>
        </w:r>
        <w:r>
          <w:rPr>
            <w:rFonts w:ascii="Calibri" w:eastAsia="Times New Roman" w:hAnsi="Calibri"/>
            <w:bCs/>
          </w:rPr>
          <w:t xml:space="preserve"> to </w:t>
        </w:r>
      </w:ins>
      <w:ins w:id="806" w:author="Wagoner, Larry D." w:date="2020-07-29T10:51:00Z">
        <w:r>
          <w:rPr>
            <w:rFonts w:ascii="Calibri" w:eastAsia="Times New Roman" w:hAnsi="Calibri"/>
            <w:bCs/>
          </w:rPr>
          <w:t>cause the current thread to wait until another thread invokes the notify</w:t>
        </w:r>
      </w:ins>
      <w:ins w:id="807" w:author="Wagoner, Larry D." w:date="2020-07-29T10:52:00Z">
        <w:r>
          <w:rPr>
            <w:rFonts w:ascii="Calibri" w:eastAsia="Times New Roman" w:hAnsi="Calibri"/>
            <w:bCs/>
          </w:rPr>
          <w:t>() or notifyAll() method</w:t>
        </w:r>
        <w:r w:rsidR="009C0DA5">
          <w:rPr>
            <w:rFonts w:ascii="Calibri" w:eastAsia="Times New Roman" w:hAnsi="Calibri"/>
            <w:bCs/>
          </w:rPr>
          <w:t xml:space="preserve"> or a specified amount of time has elapsed.</w:t>
        </w:r>
      </w:ins>
    </w:p>
    <w:p w14:paraId="43AAFA80" w14:textId="452E6E75"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ins w:id="808" w:author="Stephen Michell" w:date="2020-09-08T13:36:00Z">
        <w:r>
          <w:rPr>
            <w:rFonts w:ascii="Calibri" w:eastAsia="Times New Roman" w:hAnsi="Calibri"/>
            <w:bCs/>
          </w:rPr>
          <w:t>When using wait and notify, make the wait</w:t>
        </w:r>
      </w:ins>
      <w:ins w:id="809" w:author="Stephen Michell" w:date="2020-09-08T13:37:00Z">
        <w:r>
          <w:rPr>
            <w:rFonts w:ascii="Calibri" w:eastAsia="Times New Roman" w:hAnsi="Calibri"/>
            <w:bCs/>
          </w:rPr>
          <w:t>/release set as granular as possible so that precise control can be exercised over the concurrency paradigm and the locking paradigms.</w:t>
        </w:r>
      </w:ins>
      <w:ins w:id="810" w:author="Stephen Michell" w:date="2020-09-08T13:38:00Z">
        <w:r>
          <w:rPr>
            <w:rFonts w:ascii="Calibri" w:eastAsia="Times New Roman" w:hAnsi="Calibri"/>
            <w:bCs/>
          </w:rPr>
          <w:t xml:space="preserve"> Prefer using wait and notify and synchronized data to model mailboxes between pairs </w:t>
        </w:r>
      </w:ins>
      <w:ins w:id="811" w:author="Stephen Michell" w:date="2020-09-08T13:39:00Z">
        <w:r>
          <w:rPr>
            <w:rFonts w:ascii="Calibri" w:eastAsia="Times New Roman" w:hAnsi="Calibri"/>
            <w:bCs/>
          </w:rPr>
          <w:t>of threads in preference to broad-based monitors.</w:t>
        </w:r>
      </w:ins>
    </w:p>
    <w:p w14:paraId="21D30D87" w14:textId="3EE97054" w:rsidR="006F42BF" w:rsidRDefault="006F42BF" w:rsidP="003E6F01">
      <w:pPr>
        <w:pStyle w:val="Heading2"/>
        <w:rPr>
          <w:lang w:eastAsia="ja-JP"/>
        </w:rPr>
      </w:pPr>
      <w:bookmarkStart w:id="812" w:name="_Toc514522062"/>
      <w:bookmarkStart w:id="813"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794"/>
      <w:bookmarkEnd w:id="812"/>
      <w:bookmarkEnd w:id="813"/>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3164B885"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w:t>
      </w:r>
      <w:r w:rsidR="00E93082">
        <w:t xml:space="preserve">are </w:t>
      </w:r>
      <w:r w:rsidR="006F42BF" w:rsidRPr="00455E4F">
        <w:t>use</w:t>
      </w:r>
      <w:r w:rsidR="00E93082">
        <w:t>d</w:t>
      </w:r>
      <w:r w:rsidR="006F42BF" w:rsidRPr="00455E4F">
        <w:t xml:space="preserve"> to interpret the data read or format the output. These strings include all of the features described in </w:t>
      </w:r>
      <w:r w:rsidR="00B60B45">
        <w:rPr>
          <w:lang w:bidi="en-US"/>
        </w:rPr>
        <w:t>ISO/IEC TR 24772-1:2019</w:t>
      </w:r>
      <w:r w:rsidR="006F42BF" w:rsidRPr="00455E4F">
        <w:rPr>
          <w:rFonts w:ascii="Calibri" w:eastAsia="Times New Roman" w:hAnsi="Calibri"/>
          <w:bCs/>
        </w:rPr>
        <w:t xml:space="preserve"> clause 6.64.1.</w:t>
      </w:r>
      <w:r w:rsidR="00455E4F">
        <w:rPr>
          <w:rFonts w:ascii="Calibri" w:eastAsia="Times New Roman" w:hAnsi="Calibri"/>
          <w:bCs/>
        </w:rPr>
        <w:t xml:space="preserve"> The </w:t>
      </w:r>
      <w:r w:rsidR="00455E4F" w:rsidRPr="000B34FF">
        <w:rPr>
          <w:rFonts w:ascii="Courier New" w:eastAsia="Times New Roman" w:hAnsi="Courier New" w:cs="Courier New"/>
          <w:bCs/>
          <w:sz w:val="20"/>
          <w:szCs w:val="20"/>
        </w:rPr>
        <w:t>java.util.Scanner</w:t>
      </w:r>
      <w:r w:rsidR="00455E4F">
        <w:rPr>
          <w:rFonts w:ascii="Calibri" w:eastAsia="Times New Roman" w:hAnsi="Calibri"/>
          <w:bCs/>
        </w:rPr>
        <w:t xml:space="preserve"> class allows for the parsing of strings using regular expressions. The </w:t>
      </w:r>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7158D573"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sidR="009F141B">
        <w:rPr>
          <w:rFonts w:ascii="Calibri" w:eastAsia="Times New Roman" w:hAnsi="Calibri"/>
          <w:bCs/>
        </w:rPr>
        <w:t xml:space="preserve"> </w:t>
      </w:r>
      <w:r w:rsidR="00B60B45">
        <w:rPr>
          <w:rFonts w:ascii="Calibri" w:eastAsia="Times New Roman" w:hAnsi="Calibri"/>
          <w:bCs/>
        </w:rPr>
        <w:t>ISO/IEC TR 24772-1:2019</w:t>
      </w:r>
      <w:r w:rsidRPr="00455E4F">
        <w:rPr>
          <w:rFonts w:ascii="Calibri" w:eastAsia="Times New Roman" w:hAnsi="Calibri"/>
          <w:bCs/>
        </w:rPr>
        <w:t xml:space="preserve">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DDEF630" w14:textId="4FF48856"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4CA7EA2" w14:textId="703C646B" w:rsidR="00E93082" w:rsidRPr="002631AD" w:rsidRDefault="002631AD" w:rsidP="00142229">
      <w:pPr>
        <w:pStyle w:val="Heading2"/>
        <w:rPr>
          <w:ins w:id="814" w:author="Wagoner, Larry D." w:date="2020-10-13T11:52:00Z"/>
          <w:lang w:eastAsia="ja-JP"/>
        </w:rPr>
      </w:pPr>
      <w:bookmarkStart w:id="815" w:name="_Toc53645434"/>
      <w:commentRangeStart w:id="816"/>
      <w:r w:rsidRPr="00406E13">
        <w:rPr>
          <w:lang w:eastAsia="ja-JP"/>
        </w:rPr>
        <w:t>6</w:t>
      </w:r>
      <w:r>
        <w:rPr>
          <w:lang w:eastAsia="ja-JP"/>
        </w:rPr>
        <w:t>.65</w:t>
      </w:r>
      <w:r w:rsidRPr="00406E13">
        <w:rPr>
          <w:lang w:eastAsia="ja-JP"/>
        </w:rPr>
        <w:t xml:space="preserve"> </w:t>
      </w:r>
      <w:r w:rsidRPr="002631AD">
        <w:rPr>
          <w:lang w:eastAsia="ja-JP"/>
        </w:rPr>
        <w:t>Unconstant constants</w:t>
      </w:r>
      <w:commentRangeEnd w:id="816"/>
      <w:r>
        <w:rPr>
          <w:rStyle w:val="CommentReference"/>
          <w:rFonts w:asciiTheme="minorHAnsi" w:eastAsiaTheme="minorEastAsia" w:hAnsiTheme="minorHAnsi" w:cstheme="minorBidi"/>
          <w:b w:val="0"/>
        </w:rPr>
        <w:commentReference w:id="816"/>
      </w:r>
      <w:bookmarkEnd w:id="815"/>
    </w:p>
    <w:p w14:paraId="677CDE9C" w14:textId="0F43BE82" w:rsidR="00E93082" w:rsidRPr="00455E4F" w:rsidRDefault="00E93082" w:rsidP="002631AD">
      <w:pPr>
        <w:pStyle w:val="Heading3"/>
        <w:rPr>
          <w:ins w:id="817" w:author="Wagoner, Larry D." w:date="2020-10-13T11:52:00Z"/>
          <w:lang w:bidi="en-US"/>
        </w:rPr>
      </w:pPr>
      <w:ins w:id="818" w:author="Wagoner, Larry D." w:date="2020-10-13T11:52:00Z">
        <w:r>
          <w:rPr>
            <w:lang w:bidi="en-US"/>
          </w:rPr>
          <w:t>6.65</w:t>
        </w:r>
        <w:r w:rsidRPr="00455E4F">
          <w:rPr>
            <w:lang w:bidi="en-US"/>
          </w:rPr>
          <w:t>.1 Applicability to language</w:t>
        </w:r>
      </w:ins>
    </w:p>
    <w:p w14:paraId="6629A28D" w14:textId="1C4885B7" w:rsidR="00E93082" w:rsidRDefault="00E93082" w:rsidP="00E93082">
      <w:pPr>
        <w:widowControl w:val="0"/>
        <w:suppressLineNumbers/>
        <w:overflowPunct w:val="0"/>
        <w:adjustRightInd w:val="0"/>
        <w:spacing w:after="0"/>
        <w:rPr>
          <w:ins w:id="819" w:author="Wagoner, Larry D." w:date="2020-10-13T11:55:00Z"/>
        </w:rPr>
      </w:pPr>
      <w:ins w:id="820" w:author="Wagoner, Larry D." w:date="2020-10-13T11:52:00Z">
        <w:r>
          <w:t>Java</w:t>
        </w:r>
        <w:r w:rsidRPr="00455E4F">
          <w:t xml:space="preserve"> provides </w:t>
        </w:r>
      </w:ins>
      <w:ins w:id="821" w:author="Wagoner, Larry D." w:date="2020-10-13T11:53:00Z">
        <w:r>
          <w:t xml:space="preserve">a capability called reflection that allows constants that are were declared final to be changed. This is </w:t>
        </w:r>
        <w:r>
          <w:lastRenderedPageBreak/>
          <w:t xml:space="preserve">not something that </w:t>
        </w:r>
      </w:ins>
      <w:ins w:id="822" w:author="Wagoner, Larry D." w:date="2020-10-13T11:54:00Z">
        <w:r>
          <w:t>accidentally</w:t>
        </w:r>
      </w:ins>
      <w:ins w:id="823" w:author="Wagoner, Larry D." w:date="2020-10-13T11:53:00Z">
        <w:r>
          <w:t xml:space="preserve"> happens</w:t>
        </w:r>
      </w:ins>
      <w:ins w:id="824" w:author="Wagoner, Larry D." w:date="2020-10-13T11:54:00Z">
        <w:r>
          <w:t xml:space="preserve"> like an off-by-one error or a reference to a null pointer</w:t>
        </w:r>
      </w:ins>
      <w:ins w:id="825" w:author="Wagoner, Larry D." w:date="2020-10-13T11:53:00Z">
        <w:r>
          <w:t xml:space="preserve">. </w:t>
        </w:r>
      </w:ins>
      <w:ins w:id="826" w:author="Wagoner, Larry D." w:date="2020-10-13T11:54:00Z">
        <w:r>
          <w:t xml:space="preserve">Much like the use of sun.misc.Unsafe, </w:t>
        </w:r>
      </w:ins>
      <w:ins w:id="827" w:author="Wagoner, Larry D." w:date="2020-10-13T11:55:00Z">
        <w:r>
          <w:t xml:space="preserve">a programmer would have to intentionally perform a series of steps to undo a final declaration. </w:t>
        </w:r>
      </w:ins>
      <w:ins w:id="828" w:author="Wagoner, Larry D." w:date="2020-10-13T12:02:00Z">
        <w:r w:rsidR="00FE1227">
          <w:t>In the interest of security, it is not uncommon that the</w:t>
        </w:r>
      </w:ins>
      <w:ins w:id="829" w:author="Wagoner, Larry D." w:date="2020-10-13T12:03:00Z">
        <w:r w:rsidR="00FE1227">
          <w:t xml:space="preserve"> use of the</w:t>
        </w:r>
      </w:ins>
      <w:ins w:id="830" w:author="Wagoner, Larry D." w:date="2020-10-13T12:02:00Z">
        <w:r w:rsidR="00FE1227">
          <w:t xml:space="preserve"> method </w:t>
        </w:r>
      </w:ins>
      <w:ins w:id="831" w:author="Wagoner, Larry D." w:date="2020-10-13T12:03:00Z">
        <w:r w:rsidR="00FE1227">
          <w:t xml:space="preserve">needed to do this is forbidden </w:t>
        </w:r>
      </w:ins>
      <w:ins w:id="832" w:author="Wagoner, Larry D." w:date="2020-10-13T12:00:00Z">
        <w:r w:rsidRPr="00E93082">
          <w:t>by a security manager in many enterprise server environments.</w:t>
        </w:r>
      </w:ins>
    </w:p>
    <w:p w14:paraId="60A2BB3B" w14:textId="3C88A573" w:rsidR="00E93082" w:rsidRPr="00455E4F" w:rsidDel="00487849" w:rsidRDefault="00E93082" w:rsidP="002631AD">
      <w:pPr>
        <w:pStyle w:val="Heading3"/>
        <w:rPr>
          <w:ins w:id="833" w:author="Wagoner, Larry D." w:date="2020-10-13T11:52:00Z"/>
        </w:rPr>
      </w:pPr>
      <w:ins w:id="834" w:author="Wagoner, Larry D." w:date="2020-10-13T11:52:00Z">
        <w:r>
          <w:t>6.65</w:t>
        </w:r>
        <w:r w:rsidRPr="00455E4F">
          <w:t>.2 Guidance to language users</w:t>
        </w:r>
      </w:ins>
    </w:p>
    <w:p w14:paraId="3178A65B" w14:textId="4AC3CB91" w:rsidR="00AE5452" w:rsidRDefault="00E93082" w:rsidP="00FE1227">
      <w:pPr>
        <w:widowControl w:val="0"/>
        <w:numPr>
          <w:ilvl w:val="0"/>
          <w:numId w:val="16"/>
        </w:numPr>
        <w:suppressLineNumbers/>
        <w:overflowPunct w:val="0"/>
        <w:adjustRightInd w:val="0"/>
        <w:spacing w:after="0"/>
        <w:contextualSpacing/>
        <w:rPr>
          <w:ins w:id="835" w:author="Wagoner, Larry D." w:date="2020-10-13T12:40:00Z"/>
          <w:rFonts w:ascii="Calibri" w:eastAsia="Times New Roman" w:hAnsi="Calibri"/>
          <w:bCs/>
        </w:rPr>
      </w:pPr>
      <w:ins w:id="836" w:author="Wagoner, Larry D." w:date="2020-10-13T11:52:00Z">
        <w:r w:rsidRPr="00455E4F">
          <w:rPr>
            <w:rFonts w:ascii="Calibri" w:eastAsia="Times New Roman" w:hAnsi="Calibri"/>
            <w:bCs/>
          </w:rPr>
          <w:t>Follow the guidance contained in</w:t>
        </w:r>
        <w:r>
          <w:rPr>
            <w:rFonts w:ascii="Calibri" w:eastAsia="Times New Roman" w:hAnsi="Calibri"/>
            <w:bCs/>
          </w:rPr>
          <w:t xml:space="preserve"> ISO/IEC TR 24772-1:2019</w:t>
        </w:r>
        <w:r w:rsidR="00FE1227">
          <w:rPr>
            <w:rFonts w:ascii="Calibri" w:eastAsia="Times New Roman" w:hAnsi="Calibri"/>
            <w:bCs/>
          </w:rPr>
          <w:t xml:space="preserve"> clause 6.65</w:t>
        </w:r>
        <w:r w:rsidRPr="00455E4F">
          <w:rPr>
            <w:rFonts w:ascii="Calibri" w:eastAsia="Times New Roman" w:hAnsi="Calibri"/>
            <w:bCs/>
          </w:rPr>
          <w:t>.5.</w:t>
        </w:r>
      </w:ins>
    </w:p>
    <w:p w14:paraId="54656426" w14:textId="0D55C5E1" w:rsidR="00AF3DC1" w:rsidRDefault="00AF3DC1" w:rsidP="00AF3DC1">
      <w:pPr>
        <w:widowControl w:val="0"/>
        <w:numPr>
          <w:ilvl w:val="0"/>
          <w:numId w:val="16"/>
        </w:numPr>
        <w:suppressLineNumbers/>
        <w:overflowPunct w:val="0"/>
        <w:adjustRightInd w:val="0"/>
        <w:spacing w:after="0"/>
        <w:contextualSpacing/>
        <w:rPr>
          <w:ins w:id="837" w:author="Wagoner, Larry D." w:date="2020-10-13T12:04:00Z"/>
          <w:rFonts w:ascii="Calibri" w:eastAsia="Times New Roman" w:hAnsi="Calibri"/>
          <w:bCs/>
        </w:rPr>
      </w:pPr>
      <w:ins w:id="838" w:author="Wagoner, Larry D." w:date="2020-10-13T12:40:00Z">
        <w:r>
          <w:rPr>
            <w:rFonts w:ascii="Calibri" w:eastAsia="Times New Roman" w:hAnsi="Calibri"/>
            <w:bCs/>
          </w:rPr>
          <w:t xml:space="preserve">A constant that needs to be changed over the </w:t>
        </w:r>
        <w:r w:rsidRPr="00AF3DC1">
          <w:rPr>
            <w:rFonts w:ascii="Calibri" w:eastAsia="Times New Roman" w:hAnsi="Calibri"/>
            <w:bCs/>
          </w:rPr>
          <w:t>lifetime of a program should not be declared public final.</w:t>
        </w:r>
      </w:ins>
    </w:p>
    <w:p w14:paraId="58807867" w14:textId="0359BE11" w:rsidR="00FE1227" w:rsidRPr="00FE1227" w:rsidRDefault="00FE1227" w:rsidP="00FE1227">
      <w:pPr>
        <w:widowControl w:val="0"/>
        <w:numPr>
          <w:ilvl w:val="0"/>
          <w:numId w:val="16"/>
        </w:numPr>
        <w:suppressLineNumbers/>
        <w:overflowPunct w:val="0"/>
        <w:adjustRightInd w:val="0"/>
        <w:spacing w:after="0"/>
        <w:contextualSpacing/>
        <w:rPr>
          <w:rFonts w:ascii="Calibri" w:eastAsia="Times New Roman" w:hAnsi="Calibri"/>
          <w:bCs/>
        </w:rPr>
      </w:pPr>
      <w:ins w:id="839" w:author="Wagoner, Larry D." w:date="2020-10-13T12:04:00Z">
        <w:r>
          <w:rPr>
            <w:rFonts w:ascii="Calibri" w:eastAsia="Times New Roman" w:hAnsi="Calibri"/>
            <w:bCs/>
          </w:rPr>
          <w:t>Do not modify final constants</w:t>
        </w:r>
      </w:ins>
      <w:ins w:id="840" w:author="Wagoner, Larry D." w:date="2020-10-13T12:39:00Z">
        <w:r w:rsidR="00AF3DC1">
          <w:rPr>
            <w:rFonts w:ascii="Calibri" w:eastAsia="Times New Roman" w:hAnsi="Calibri"/>
            <w:bCs/>
          </w:rPr>
          <w:t>.</w:t>
        </w:r>
      </w:ins>
    </w:p>
    <w:p w14:paraId="13276408" w14:textId="12B06F93" w:rsidR="006F42BF" w:rsidRPr="00AF74D5" w:rsidRDefault="006F42BF" w:rsidP="006F42BF">
      <w:pPr>
        <w:pStyle w:val="Heading1"/>
      </w:pPr>
      <w:bookmarkStart w:id="841" w:name="_Toc514522063"/>
      <w:bookmarkStart w:id="842" w:name="_Toc53645435"/>
      <w:r w:rsidRPr="00AF74D5">
        <w:t xml:space="preserve">7. Language specific vulnerabilities for </w:t>
      </w:r>
      <w:bookmarkEnd w:id="841"/>
      <w:r w:rsidR="00C93D13">
        <w:t>Java</w:t>
      </w:r>
      <w:bookmarkEnd w:id="842"/>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843" w:name="_Python.3_Type_System"/>
      <w:bookmarkStart w:id="844" w:name="_Python.19_Dead_Store"/>
      <w:bookmarkStart w:id="845" w:name="I3468"/>
      <w:bookmarkStart w:id="846" w:name="_Toc443470372"/>
      <w:bookmarkStart w:id="847" w:name="_Toc450303224"/>
      <w:bookmarkEnd w:id="843"/>
      <w:bookmarkEnd w:id="844"/>
      <w:bookmarkEnd w:id="845"/>
    </w:p>
    <w:p w14:paraId="6AB72359" w14:textId="77777777" w:rsidR="006F42BF" w:rsidRPr="006F42BF" w:rsidRDefault="006F42BF" w:rsidP="006F42BF">
      <w:pPr>
        <w:rPr>
          <w:color w:val="FF0000"/>
        </w:rPr>
      </w:pPr>
      <w:r w:rsidRPr="006F42BF">
        <w:rPr>
          <w:color w:val="FF0000"/>
        </w:rPr>
        <w:br w:type="page"/>
      </w:r>
    </w:p>
    <w:bookmarkEnd w:id="846"/>
    <w:bookmarkEnd w:id="847"/>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848" w:name="_Toc358896893"/>
      <w:bookmarkStart w:id="849" w:name="_Toc514522064"/>
      <w:bookmarkStart w:id="850" w:name="_Toc53645436"/>
      <w:r w:rsidRPr="000A4920">
        <w:t>Bibliography</w:t>
      </w:r>
      <w:bookmarkEnd w:id="848"/>
      <w:bookmarkEnd w:id="849"/>
      <w:bookmarkEnd w:id="850"/>
    </w:p>
    <w:p w14:paraId="4582528C" w14:textId="6A303C68"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8" w:author="Stephen Michell" w:date="2020-05-05T17:48:00Z" w:initials="SM">
    <w:p w14:paraId="12E49E86" w14:textId="621E479C" w:rsidR="00736DA1" w:rsidRDefault="00736DA1">
      <w:pPr>
        <w:pStyle w:val="CommentText"/>
      </w:pPr>
      <w:r>
        <w:rPr>
          <w:rStyle w:val="CommentReference"/>
        </w:rPr>
        <w:annotationRef/>
      </w:r>
      <w:r>
        <w:t>yyy AI – all – review whole clause.</w:t>
      </w:r>
    </w:p>
  </w:comment>
  <w:comment w:id="202" w:author="Stephen Michell" w:date="2020-06-29T17:16:00Z" w:initials="SM">
    <w:p w14:paraId="4C890BD5" w14:textId="6DEFB267" w:rsidR="00736DA1" w:rsidRDefault="00736DA1">
      <w:pPr>
        <w:pStyle w:val="CommentText"/>
      </w:pPr>
      <w:r>
        <w:rPr>
          <w:rStyle w:val="CommentReference"/>
        </w:rPr>
        <w:annotationRef/>
      </w:r>
      <w:r>
        <w:t>Java 12 introduced switch expressions. Consider if they should be discussed here.</w:t>
      </w:r>
    </w:p>
  </w:comment>
  <w:comment w:id="203" w:author="Wagoner, Larry D." w:date="2020-07-02T11:12:00Z" w:initials="WLD">
    <w:p w14:paraId="3B2BD511" w14:textId="206405AC" w:rsidR="00736DA1" w:rsidRDefault="00736DA1">
      <w:pPr>
        <w:pStyle w:val="CommentText"/>
      </w:pPr>
      <w:r>
        <w:rPr>
          <w:rStyle w:val="CommentReference"/>
        </w:rPr>
        <w:annotationRef/>
      </w:r>
      <w:r>
        <w:t>No, better placed in 6.5.1. See paragraph at the end of 6.5.1</w:t>
      </w:r>
    </w:p>
  </w:comment>
  <w:comment w:id="275" w:author="Stephen Michell" w:date="2020-05-05T22:01:00Z" w:initials="SM">
    <w:p w14:paraId="5C43E785" w14:textId="574AC852" w:rsidR="00736DA1" w:rsidRDefault="00736DA1" w:rsidP="005F7703">
      <w:pPr>
        <w:pStyle w:val="CommentText"/>
      </w:pPr>
      <w:r>
        <w:rPr>
          <w:rStyle w:val="CommentReference"/>
        </w:rPr>
        <w:annotationRef/>
      </w:r>
      <w:r>
        <w:t>Document the case expression</w:t>
      </w:r>
    </w:p>
  </w:comment>
  <w:comment w:id="276" w:author="Wagoner, Larry D." w:date="2020-07-27T14:35:00Z" w:initials="WLD">
    <w:p w14:paraId="3415C584" w14:textId="77777777" w:rsidR="00736DA1" w:rsidRDefault="00736DA1" w:rsidP="005F7703">
      <w:pPr>
        <w:pStyle w:val="CommentText"/>
      </w:pPr>
      <w:r>
        <w:rPr>
          <w:rStyle w:val="CommentReference"/>
        </w:rPr>
        <w:annotationRef/>
      </w:r>
      <w:r>
        <w:rPr>
          <w:rStyle w:val="CommentReference"/>
        </w:rPr>
        <w:t>Cannot find a case expression in Java, only in JPQL. Suggest rejecting this comment.</w:t>
      </w:r>
    </w:p>
  </w:comment>
  <w:comment w:id="340" w:author="Stephen Michell" w:date="2020-09-21T15:46:00Z" w:initials="SM">
    <w:p w14:paraId="3A8FAF19" w14:textId="3DE812A8" w:rsidR="00736DA1" w:rsidRDefault="00736DA1">
      <w:pPr>
        <w:pStyle w:val="CommentText"/>
      </w:pPr>
      <w:r>
        <w:rPr>
          <w:rStyle w:val="CommentReference"/>
        </w:rPr>
        <w:annotationRef/>
      </w:r>
      <w:r>
        <w:t>yyy Needs further examination – not obvious.</w:t>
      </w:r>
    </w:p>
  </w:comment>
  <w:comment w:id="341" w:author="Wagoner, Larry D." w:date="2020-10-09T11:22:00Z" w:initials="WLD">
    <w:p w14:paraId="7CEA6792" w14:textId="0B982992" w:rsidR="00736DA1" w:rsidRDefault="00736DA1">
      <w:pPr>
        <w:pStyle w:val="CommentText"/>
      </w:pPr>
      <w:r>
        <w:rPr>
          <w:rStyle w:val="CommentReference"/>
        </w:rPr>
        <w:annotationRef/>
      </w:r>
      <w:r w:rsidRPr="00EF0EF3">
        <w:t xml:space="preserve">Not seeing how this really fits into this section. </w:t>
      </w:r>
      <w:r>
        <w:t xml:space="preserve">Seems to be off on a tangent. </w:t>
      </w:r>
      <w:r w:rsidRPr="00EF0EF3">
        <w:t>Suggest deleting.</w:t>
      </w:r>
    </w:p>
  </w:comment>
  <w:comment w:id="349" w:author="Stephen Michell" w:date="2020-09-06T17:00:00Z" w:initials="SM">
    <w:p w14:paraId="0B28329B" w14:textId="2AF5B69C" w:rsidR="00736DA1" w:rsidRDefault="00736DA1">
      <w:pPr>
        <w:pStyle w:val="CommentText"/>
      </w:pPr>
      <w:r>
        <w:rPr>
          <w:rStyle w:val="CommentReference"/>
        </w:rPr>
        <w:annotationRef/>
      </w:r>
      <w:r>
        <w:t>discuss Maps and how used.</w:t>
      </w:r>
    </w:p>
  </w:comment>
  <w:comment w:id="357" w:author="Wagoner, Larry D." w:date="2020-10-15T09:29:00Z" w:initials="WLD">
    <w:p w14:paraId="313E21F0" w14:textId="62710EAF" w:rsidR="00736DA1" w:rsidRDefault="00736DA1">
      <w:pPr>
        <w:pStyle w:val="CommentText"/>
      </w:pPr>
      <w:r>
        <w:rPr>
          <w:rStyle w:val="CommentReference"/>
        </w:rPr>
        <w:annotationRef/>
      </w:r>
      <w:r>
        <w:t>Yyy Not sure what this means.</w:t>
      </w:r>
    </w:p>
  </w:comment>
  <w:comment w:id="495" w:author="Stephen Michell" w:date="2020-05-04T23:08:00Z" w:initials="SM">
    <w:p w14:paraId="4ECB8FE3" w14:textId="4AB2E650" w:rsidR="00736DA1" w:rsidRDefault="00736DA1">
      <w:pPr>
        <w:pStyle w:val="CommentText"/>
      </w:pPr>
      <w:r>
        <w:rPr>
          <w:rStyle w:val="CommentReference"/>
        </w:rPr>
        <w:annotationRef/>
      </w:r>
      <w:r>
        <w:t>yyy Futures and CompletableFuture which permits call-back operations once a runnable completes/</w:t>
      </w:r>
    </w:p>
  </w:comment>
  <w:comment w:id="496" w:author="Wagoner, Larry D." w:date="2020-10-14T15:15:00Z" w:initials="WLD">
    <w:p w14:paraId="7FE5E93F" w14:textId="4E4220FC" w:rsidR="00736DA1" w:rsidRDefault="00736DA1">
      <w:pPr>
        <w:pStyle w:val="CommentText"/>
      </w:pPr>
      <w:r>
        <w:rPr>
          <w:rStyle w:val="CommentReference"/>
        </w:rPr>
        <w:annotationRef/>
      </w:r>
      <w:r>
        <w:t>Applicability and guidance added.</w:t>
      </w:r>
    </w:p>
  </w:comment>
  <w:comment w:id="498" w:author="Wagoner, Larry D." w:date="2019-10-30T16:08:00Z" w:initials="WLD">
    <w:p w14:paraId="7F95A53A" w14:textId="2C380F92" w:rsidR="00736DA1" w:rsidRDefault="00736DA1">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497" w:author="Stephen Michell" w:date="2020-02-13T02:55:00Z" w:initials="SM">
    <w:p w14:paraId="60E16AD8" w14:textId="447F80A6" w:rsidR="00736DA1" w:rsidRDefault="00736DA1">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That still leaves . This then becomes an issue of creating threads inside of a try-catch block  but then we must resolve whether or not the creating thread must remain in the block until the created threads complete.</w:t>
      </w:r>
    </w:p>
  </w:comment>
  <w:comment w:id="506" w:author="Stephen Michell" w:date="2020-10-07T15:37:00Z" w:initials="SM">
    <w:p w14:paraId="4CA82DC0" w14:textId="2E24D664" w:rsidR="00736DA1" w:rsidRDefault="00736DA1">
      <w:pPr>
        <w:pStyle w:val="CommentText"/>
      </w:pPr>
      <w:r>
        <w:rPr>
          <w:rStyle w:val="CommentReference"/>
        </w:rPr>
        <w:annotationRef/>
      </w:r>
      <w:r>
        <w:t>yyy Larry – explain the benefit of thread groups</w:t>
      </w:r>
    </w:p>
  </w:comment>
  <w:comment w:id="507" w:author="Wagoner, Larry D." w:date="2020-10-09T11:49:00Z" w:initials="WLD">
    <w:p w14:paraId="121A40F2" w14:textId="09E79C59" w:rsidR="00736DA1" w:rsidRDefault="00736DA1">
      <w:pPr>
        <w:pStyle w:val="CommentText"/>
      </w:pPr>
      <w:r>
        <w:rPr>
          <w:rStyle w:val="CommentReference"/>
        </w:rPr>
        <w:annotationRef/>
      </w:r>
      <w:r>
        <w:t>Text added with caveat that there is a better mechanism than threadgroups (see next comment).</w:t>
      </w:r>
    </w:p>
  </w:comment>
  <w:comment w:id="533" w:author="Stephen Michell" w:date="2020-10-07T15:30:00Z" w:initials="SM">
    <w:p w14:paraId="70CA34F3" w14:textId="3570F400" w:rsidR="00736DA1" w:rsidRDefault="00736DA1">
      <w:pPr>
        <w:pStyle w:val="CommentText"/>
      </w:pPr>
      <w:r>
        <w:rPr>
          <w:rStyle w:val="CommentReference"/>
        </w:rPr>
        <w:annotationRef/>
      </w:r>
      <w:r>
        <w:t>yyy – Check that this construct either creates all of the threads or none. Otherwise we need to say why it is better.</w:t>
      </w:r>
    </w:p>
  </w:comment>
  <w:comment w:id="534" w:author="Wagoner, Larry D." w:date="2020-10-09T12:17:00Z" w:initials="WLD">
    <w:p w14:paraId="6A39CEE8" w14:textId="24AF26ED" w:rsidR="00736DA1" w:rsidRDefault="00736DA1">
      <w:pPr>
        <w:pStyle w:val="CommentText"/>
      </w:pPr>
      <w:r>
        <w:rPr>
          <w:rStyle w:val="CommentReference"/>
        </w:rPr>
        <w:annotationRef/>
      </w:r>
      <w:r>
        <w:t xml:space="preserve">It doesn’t create the threads, it creates a thread pool with up to 5 threads at one time. Re: </w:t>
      </w:r>
      <w:r w:rsidRPr="00EC45C4">
        <w:t>newFixedThreadPool(int n): creates an executor with a fixed number of threads in the pool. This executor ensures that there are no more than n concurrent threads at any time. If additional tasks are submitted when all threads are active, they will wait in the queue until a thread becomes available. If any thread terminates due to failure during execution, it will be replaced by a new one. The threads in the pool will exist until it is explicitly shutdown. Use this executor if you and to limit the maximum number of concurrent threads.</w:t>
      </w:r>
    </w:p>
  </w:comment>
  <w:comment w:id="551" w:author="Stephen Michell" w:date="2019-09-28T13:29:00Z" w:initials="SM">
    <w:p w14:paraId="4FC9B67E" w14:textId="485B4BCE" w:rsidR="00736DA1" w:rsidRDefault="00736DA1">
      <w:pPr>
        <w:pStyle w:val="CommentText"/>
      </w:pPr>
      <w:r>
        <w:rPr>
          <w:rStyle w:val="CommentReference"/>
        </w:rPr>
        <w:annotationRef/>
      </w:r>
      <w:r>
        <w:t>yyy More research SGM</w:t>
      </w:r>
    </w:p>
  </w:comment>
  <w:comment w:id="552" w:author="Wagoner, Larry D." w:date="2019-10-31T11:48:00Z" w:initials="WLD">
    <w:p w14:paraId="12DF3B18" w14:textId="41A3A863" w:rsidR="00736DA1" w:rsidRDefault="00736DA1">
      <w:pPr>
        <w:pStyle w:val="CommentText"/>
      </w:pPr>
      <w:r>
        <w:rPr>
          <w:rStyle w:val="CommentReference"/>
        </w:rPr>
        <w:annotationRef/>
      </w:r>
      <w:r>
        <w:t>Researched it, this seems to be reasonable guidance.</w:t>
      </w:r>
    </w:p>
  </w:comment>
  <w:comment w:id="553" w:author="Stephen Michell" w:date="2019-09-28T13:24:00Z" w:initials="SM">
    <w:p w14:paraId="20E0BDB5" w14:textId="2A3CA84F" w:rsidR="00736DA1" w:rsidRDefault="00736DA1">
      <w:pPr>
        <w:pStyle w:val="CommentText"/>
      </w:pPr>
      <w:r>
        <w:rPr>
          <w:rStyle w:val="CommentReference"/>
        </w:rPr>
        <w:annotationRef/>
      </w:r>
      <w:r>
        <w:t>YYY Needs research. Steve thinks the opposite.</w:t>
      </w:r>
    </w:p>
  </w:comment>
  <w:comment w:id="554" w:author="Wagoner, Larry D." w:date="2019-10-28T15:01:00Z" w:initials="WLD">
    <w:p w14:paraId="23EE97DB" w14:textId="49FFA68E" w:rsidR="00736DA1" w:rsidRDefault="00736DA1">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561" w:author="Stephen Michell" w:date="2020-09-08T11:04:00Z" w:initials="SM">
    <w:p w14:paraId="0BB1848A" w14:textId="637F4D51" w:rsidR="00736DA1" w:rsidRDefault="00736DA1">
      <w:pPr>
        <w:pStyle w:val="CommentText"/>
      </w:pPr>
      <w:r>
        <w:rPr>
          <w:rStyle w:val="CommentReference"/>
        </w:rPr>
        <w:annotationRef/>
      </w:r>
      <w:r>
        <w:t xml:space="preserve">YYY I am nervous about these recommendations.This vulnerability is about the ability to detect and recover from issues that can arise in thread activation. These recommendations have no influence on that. </w:t>
      </w:r>
    </w:p>
  </w:comment>
  <w:comment w:id="562" w:author="Wagoner, Larry D." w:date="2020-10-09T11:50:00Z" w:initials="WLD">
    <w:p w14:paraId="0FACB477" w14:textId="5F21705A" w:rsidR="00736DA1" w:rsidRDefault="00736DA1">
      <w:pPr>
        <w:pStyle w:val="CommentText"/>
      </w:pPr>
      <w:r>
        <w:rPr>
          <w:rStyle w:val="CommentReference"/>
        </w:rPr>
        <w:annotationRef/>
      </w:r>
      <w:r>
        <w:t>Definitely agree with removing the threadgroup guidance. And your point is taken on the executor guidance, so that should also be removed. (Left text in with strikethrough so comment and text can be reviewed before deleting both)</w:t>
      </w:r>
    </w:p>
  </w:comment>
  <w:comment w:id="582" w:author="Stephen Michell" w:date="2020-10-07T15:59:00Z" w:initials="SM">
    <w:p w14:paraId="5A4B9964" w14:textId="10614D9F" w:rsidR="00736DA1" w:rsidRDefault="00736DA1">
      <w:pPr>
        <w:pStyle w:val="CommentText"/>
      </w:pPr>
      <w:r>
        <w:rPr>
          <w:rStyle w:val="CommentReference"/>
        </w:rPr>
        <w:annotationRef/>
      </w:r>
      <w:r>
        <w:t>SSS – Erhard says this is wrong. Steve – reread Java document. Consider the situations.</w:t>
      </w:r>
    </w:p>
  </w:comment>
  <w:comment w:id="587" w:author="Stephen Michell" w:date="2020-09-08T11:09:00Z" w:initials="SM">
    <w:p w14:paraId="35BAB8C3" w14:textId="1192107E" w:rsidR="00736DA1" w:rsidRDefault="00736DA1">
      <w:pPr>
        <w:pStyle w:val="CommentText"/>
      </w:pPr>
      <w:r>
        <w:rPr>
          <w:rStyle w:val="CommentReference"/>
        </w:rPr>
        <w:annotationRef/>
      </w:r>
      <w:r>
        <w:t>MMM Check how synchronized works!</w:t>
      </w:r>
    </w:p>
    <w:p w14:paraId="59CDEC8A" w14:textId="1A51230F" w:rsidR="00736DA1" w:rsidRDefault="00736DA1">
      <w:pPr>
        <w:pStyle w:val="CommentText"/>
      </w:pPr>
      <w:r>
        <w:t>YYY This belongs in 6.61 and 6.63.  We have already mentioned a synchronized condition.</w:t>
      </w:r>
    </w:p>
  </w:comment>
  <w:comment w:id="608" w:author="Wagoner, Larry D." w:date="2020-07-02T14:01:00Z" w:initials="WLD">
    <w:p w14:paraId="5F6EF958" w14:textId="0550C4E2" w:rsidR="00736DA1" w:rsidRDefault="00736DA1">
      <w:pPr>
        <w:pStyle w:val="CommentText"/>
      </w:pPr>
      <w:r>
        <w:rPr>
          <w:rStyle w:val="CommentReference"/>
        </w:rPr>
        <w:annotationRef/>
      </w:r>
      <w:r>
        <w:t>yyy action needed on this.</w:t>
      </w:r>
    </w:p>
  </w:comment>
  <w:comment w:id="609" w:author="Wagoner, Larry D." w:date="2020-07-28T14:26:00Z" w:initials="WLD">
    <w:p w14:paraId="2A53349F" w14:textId="53E5EA6B" w:rsidR="00736DA1" w:rsidRDefault="00736DA1">
      <w:pPr>
        <w:pStyle w:val="CommentText"/>
      </w:pPr>
      <w:r>
        <w:rPr>
          <w:rStyle w:val="CommentReference"/>
        </w:rPr>
        <w:annotationRef/>
      </w:r>
      <w:r>
        <w:t>Text added to address the interrupted call and synchronized space.</w:t>
      </w:r>
    </w:p>
  </w:comment>
  <w:comment w:id="632" w:author="Stephen Michell" w:date="2020-04-21T18:23:00Z" w:initials="SM">
    <w:p w14:paraId="49B2387F" w14:textId="45790E57" w:rsidR="00736DA1" w:rsidRDefault="00736DA1">
      <w:pPr>
        <w:pStyle w:val="CommentText"/>
      </w:pPr>
      <w:r>
        <w:rPr>
          <w:rStyle w:val="CommentReference"/>
        </w:rPr>
        <w:annotationRef/>
      </w:r>
      <w:r>
        <w:t>Comment from Erhard that Java has reneged on “synchronized” in favour of the C++ model. Research.</w:t>
      </w:r>
    </w:p>
  </w:comment>
  <w:comment w:id="633" w:author="Wagoner, Larry D." w:date="2020-07-28T14:28:00Z" w:initials="WLD">
    <w:p w14:paraId="701197A5" w14:textId="5052411D" w:rsidR="00736DA1" w:rsidRDefault="00736DA1">
      <w:pPr>
        <w:pStyle w:val="CommentText"/>
      </w:pPr>
      <w:r>
        <w:rPr>
          <w:rStyle w:val="CommentReference"/>
        </w:rPr>
        <w:annotationRef/>
      </w:r>
      <w:r>
        <w:t xml:space="preserve">Java has synchronization. See section 17.1 in the latest Java SE 14 edition at </w:t>
      </w:r>
      <w:hyperlink r:id="rId1" w:history="1">
        <w:r w:rsidRPr="00D857CA">
          <w:rPr>
            <w:rStyle w:val="Hyperlink"/>
          </w:rPr>
          <w:t>https://docs.oracle.com/javase/specs/jls/se14/html/jls-17.html</w:t>
        </w:r>
      </w:hyperlink>
    </w:p>
    <w:p w14:paraId="70173CE1" w14:textId="1D92EC4A" w:rsidR="00736DA1" w:rsidRDefault="00736DA1">
      <w:pPr>
        <w:pStyle w:val="CommentText"/>
      </w:pPr>
      <w:r>
        <w:t>Is this what is being referenced by the comment?</w:t>
      </w:r>
    </w:p>
  </w:comment>
  <w:comment w:id="689" w:author="Wagoner, Larry D." w:date="2020-10-15T10:44:00Z" w:initials="WLD">
    <w:p w14:paraId="2ED1501A" w14:textId="0FAEABE2" w:rsidR="00736DA1" w:rsidRDefault="00736DA1">
      <w:pPr>
        <w:pStyle w:val="CommentText"/>
      </w:pPr>
      <w:r>
        <w:rPr>
          <w:rStyle w:val="CommentReference"/>
        </w:rPr>
        <w:annotationRef/>
      </w:r>
      <w:r>
        <w:t>Yyy Should be either “synchronized &lt;something&gt;” or “synchronization”</w:t>
      </w:r>
    </w:p>
  </w:comment>
  <w:comment w:id="705" w:author="Stephen Michell" w:date="2019-06-02T20:44:00Z" w:initials="SGM">
    <w:p w14:paraId="07E91A68" w14:textId="3D0A0824" w:rsidR="00736DA1" w:rsidRDefault="00736DA1">
      <w:pPr>
        <w:pStyle w:val="CommentText"/>
      </w:pPr>
      <w:r>
        <w:rPr>
          <w:rStyle w:val="CommentReference"/>
        </w:rPr>
        <w:annotationRef/>
      </w:r>
      <w:r w:rsidR="00513313">
        <w:t xml:space="preserve">Yyy </w:t>
      </w:r>
      <w:r>
        <w:t>Not true in this day of multicore.</w:t>
      </w:r>
    </w:p>
  </w:comment>
  <w:comment w:id="706" w:author="Wagoner, Larry D." w:date="2020-10-21T09:19:00Z" w:initials="WLD">
    <w:p w14:paraId="6294139A" w14:textId="6C22812C" w:rsidR="00513313" w:rsidRDefault="00513313">
      <w:pPr>
        <w:pStyle w:val="CommentText"/>
      </w:pPr>
      <w:r>
        <w:rPr>
          <w:rStyle w:val="CommentReference"/>
        </w:rPr>
        <w:annotationRef/>
      </w:r>
      <w:r>
        <w:t>Is the modified text o.k.?</w:t>
      </w:r>
    </w:p>
  </w:comment>
  <w:comment w:id="718" w:author="Stephen Michell" w:date="2019-06-02T20:46:00Z" w:initials="SGM">
    <w:p w14:paraId="556E57C9" w14:textId="0D9B3B7D" w:rsidR="00736DA1" w:rsidRDefault="00736DA1">
      <w:pPr>
        <w:pStyle w:val="CommentText"/>
      </w:pPr>
      <w:r>
        <w:t xml:space="preserve">Yyy </w:t>
      </w:r>
      <w:r>
        <w:rPr>
          <w:rStyle w:val="CommentReference"/>
        </w:rPr>
        <w:annotationRef/>
      </w:r>
      <w:r>
        <w:t>A statement that Java experiences this vulnerability should go first.</w:t>
      </w:r>
    </w:p>
  </w:comment>
  <w:comment w:id="719" w:author="Wagoner, Larry D." w:date="2019-10-28T15:22:00Z" w:initials="WLD">
    <w:p w14:paraId="2687E5FE" w14:textId="313D66F6" w:rsidR="00736DA1" w:rsidRDefault="00736DA1">
      <w:pPr>
        <w:pStyle w:val="CommentText"/>
      </w:pPr>
      <w:r>
        <w:rPr>
          <w:rStyle w:val="CommentReference"/>
        </w:rPr>
        <w:annotationRef/>
      </w:r>
      <w:r>
        <w:t>Done.</w:t>
      </w:r>
    </w:p>
  </w:comment>
  <w:comment w:id="720" w:author="Stephen Michell" w:date="2020-02-23T21:42:00Z" w:initials="SM">
    <w:p w14:paraId="2E63DA97" w14:textId="274C2E47" w:rsidR="00736DA1" w:rsidRDefault="00736DA1">
      <w:pPr>
        <w:pStyle w:val="CommentText"/>
      </w:pPr>
      <w:r>
        <w:rPr>
          <w:rStyle w:val="CommentReference"/>
        </w:rPr>
        <w:annotationRef/>
      </w:r>
      <w:r>
        <w:t>yyy 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721" w:author="Wagoner, Larry D." w:date="2020-09-22T12:47:00Z" w:initials="WLD">
    <w:p w14:paraId="63EA27DB" w14:textId="6797B350" w:rsidR="00736DA1" w:rsidRDefault="00736DA1">
      <w:pPr>
        <w:pStyle w:val="CommentText"/>
      </w:pPr>
      <w:r>
        <w:rPr>
          <w:rStyle w:val="CommentReference"/>
        </w:rPr>
        <w:annotationRef/>
      </w:r>
      <w:r>
        <w:t>This is documented in the last paragraph.</w:t>
      </w:r>
    </w:p>
  </w:comment>
  <w:comment w:id="722" w:author="Stephen Michell" w:date="2019-09-28T14:34:00Z" w:initials="SM">
    <w:p w14:paraId="26958EB6" w14:textId="1CB9F197" w:rsidR="00736DA1" w:rsidRDefault="00736DA1">
      <w:pPr>
        <w:pStyle w:val="CommentText"/>
      </w:pPr>
      <w:r>
        <w:rPr>
          <w:rStyle w:val="CommentReference"/>
        </w:rPr>
        <w:annotationRef/>
      </w:r>
      <w:r>
        <w:t xml:space="preserve">yyy Investigate how adding a thread to a thread -- </w:t>
      </w:r>
      <w:r>
        <w:rPr>
          <w:i/>
        </w:rPr>
        <w:t>Investigate how adding a thread to a thread group mitigates premature termination of that thread. We believe that an exception is raised to the owner of the thread group but which thread catches it.</w:t>
      </w:r>
    </w:p>
  </w:comment>
  <w:comment w:id="736" w:author="Wagoner, Larry D." w:date="2020-07-02T14:11:00Z" w:initials="WLD">
    <w:p w14:paraId="3FA20495" w14:textId="195495CF" w:rsidR="00736DA1" w:rsidRDefault="00736DA1">
      <w:pPr>
        <w:pStyle w:val="CommentText"/>
      </w:pPr>
      <w:r>
        <w:rPr>
          <w:rStyle w:val="CommentReference"/>
        </w:rPr>
        <w:annotationRef/>
      </w:r>
      <w:r>
        <w:t>yyy Action needed here. Do we want to include these topics?</w:t>
      </w:r>
    </w:p>
  </w:comment>
  <w:comment w:id="737" w:author="Stephen Michell" w:date="2020-07-27T18:06:00Z" w:initials="SM">
    <w:p w14:paraId="2C124D89" w14:textId="26B0EB70" w:rsidR="00736DA1" w:rsidRDefault="00736DA1">
      <w:pPr>
        <w:pStyle w:val="CommentText"/>
      </w:pPr>
      <w:r>
        <w:rPr>
          <w:rStyle w:val="CommentReference"/>
        </w:rPr>
        <w:annotationRef/>
      </w:r>
      <w:r>
        <w:t>Yes.</w:t>
      </w:r>
    </w:p>
  </w:comment>
  <w:comment w:id="738" w:author="Wagoner, Larry D." w:date="2020-07-29T10:53:00Z" w:initials="WLD">
    <w:p w14:paraId="42C2C0C0" w14:textId="105E5366" w:rsidR="00736DA1" w:rsidRDefault="00736DA1">
      <w:pPr>
        <w:pStyle w:val="CommentText"/>
      </w:pPr>
      <w:r>
        <w:rPr>
          <w:rStyle w:val="CommentReference"/>
        </w:rPr>
        <w:annotationRef/>
      </w:r>
      <w:r>
        <w:t>Added text and guidance for these topics.</w:t>
      </w:r>
    </w:p>
  </w:comment>
  <w:comment w:id="816" w:author="Wagoner, Larry D." w:date="2020-10-15T09:06:00Z" w:initials="WLD">
    <w:p w14:paraId="4EE78F3F" w14:textId="1BB442E1" w:rsidR="00736DA1" w:rsidRDefault="00736DA1" w:rsidP="002631AD">
      <w:pPr>
        <w:pStyle w:val="CommentText"/>
      </w:pPr>
      <w:r>
        <w:rPr>
          <w:rStyle w:val="CommentReference"/>
        </w:rPr>
        <w:annotationRef/>
      </w:r>
      <w:r>
        <w:t>Yes this is possible in Java using reflection. However, much like sun.misc.Unsafe, you have to intentionally, knowingly do this to make it happen through the use of. java.lang.reflect.AccessibleObject.setAccessible(boolean) method.</w:t>
      </w:r>
    </w:p>
    <w:p w14:paraId="717397E3" w14:textId="246F3676" w:rsidR="00736DA1" w:rsidRDefault="00736DA1" w:rsidP="002631AD">
      <w:pPr>
        <w:pStyle w:val="CommentText"/>
      </w:pPr>
      <w:r>
        <w:t>Only scenario that I can think of that this would be justifiable is when using a final constant variable from an old library that cannot be changed. Do we want to mention such a rare example scenario?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E49E86" w15:done="0"/>
  <w15:commentEx w15:paraId="4C890BD5" w15:done="1"/>
  <w15:commentEx w15:paraId="3B2BD511" w15:paraIdParent="4C890BD5" w15:done="1"/>
  <w15:commentEx w15:paraId="5C43E785" w15:done="1"/>
  <w15:commentEx w15:paraId="3415C584" w15:paraIdParent="5C43E785" w15:done="1"/>
  <w15:commentEx w15:paraId="3A8FAF19" w15:done="0"/>
  <w15:commentEx w15:paraId="7CEA6792" w15:paraIdParent="3A8FAF19" w15:done="0"/>
  <w15:commentEx w15:paraId="0B28329B" w15:done="1"/>
  <w15:commentEx w15:paraId="313E21F0" w15:done="0"/>
  <w15:commentEx w15:paraId="4ECB8FE3" w15:done="0"/>
  <w15:commentEx w15:paraId="7FE5E93F" w15:paraIdParent="4ECB8FE3" w15:done="0"/>
  <w15:commentEx w15:paraId="7F95A53A" w15:done="0"/>
  <w15:commentEx w15:paraId="60E16AD8" w15:done="0"/>
  <w15:commentEx w15:paraId="4CA82DC0" w15:done="0"/>
  <w15:commentEx w15:paraId="121A40F2" w15:paraIdParent="4CA82DC0" w15:done="0"/>
  <w15:commentEx w15:paraId="70CA34F3" w15:done="0"/>
  <w15:commentEx w15:paraId="6A39CEE8" w15:paraIdParent="70CA34F3" w15:done="0"/>
  <w15:commentEx w15:paraId="4FC9B67E" w15:done="0"/>
  <w15:commentEx w15:paraId="12DF3B18" w15:paraIdParent="4FC9B67E" w15:done="0"/>
  <w15:commentEx w15:paraId="20E0BDB5" w15:done="0"/>
  <w15:commentEx w15:paraId="23EE97DB" w15:paraIdParent="20E0BDB5" w15:done="0"/>
  <w15:commentEx w15:paraId="0BB1848A" w15:done="0"/>
  <w15:commentEx w15:paraId="0FACB477" w15:paraIdParent="0BB1848A" w15:done="0"/>
  <w15:commentEx w15:paraId="5A4B9964" w15:done="0"/>
  <w15:commentEx w15:paraId="59CDEC8A" w15:done="0"/>
  <w15:commentEx w15:paraId="5F6EF958" w15:done="0"/>
  <w15:commentEx w15:paraId="2A53349F" w15:paraIdParent="5F6EF958" w15:done="0"/>
  <w15:commentEx w15:paraId="49B2387F" w15:done="1"/>
  <w15:commentEx w15:paraId="70173CE1" w15:paraIdParent="49B2387F" w15:done="1"/>
  <w15:commentEx w15:paraId="2ED1501A" w15:done="0"/>
  <w15:commentEx w15:paraId="07E91A68" w15:done="0"/>
  <w15:commentEx w15:paraId="6294139A" w15:paraIdParent="07E91A68" w15:done="0"/>
  <w15:commentEx w15:paraId="556E57C9" w15:done="0"/>
  <w15:commentEx w15:paraId="2687E5FE" w15:paraIdParent="556E57C9" w15:done="0"/>
  <w15:commentEx w15:paraId="2E63DA97" w15:done="0"/>
  <w15:commentEx w15:paraId="63EA27DB" w15:paraIdParent="2E63DA97" w15:done="0"/>
  <w15:commentEx w15:paraId="26958EB6" w15:done="0"/>
  <w15:commentEx w15:paraId="3FA20495" w15:done="0"/>
  <w15:commentEx w15:paraId="2C124D89" w15:paraIdParent="3FA20495" w15:done="0"/>
  <w15:commentEx w15:paraId="42C2C0C0" w15:paraIdParent="3FA20495" w15:done="0"/>
  <w15:commentEx w15:paraId="717397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E49E86" w16cid:durableId="225C2584"/>
  <w16cid:commentId w16cid:paraId="56D1A817" w16cid:durableId="23133F97"/>
  <w16cid:commentId w16cid:paraId="4C890BD5" w16cid:durableId="22A4A087"/>
  <w16cid:commentId w16cid:paraId="3B2BD511" w16cid:durableId="22B72287"/>
  <w16cid:commentId w16cid:paraId="57E5226C" w16cid:durableId="231342DD"/>
  <w16cid:commentId w16cid:paraId="5C43E785" w16cid:durableId="225C609F"/>
  <w16cid:commentId w16cid:paraId="3415C584" w16cid:durableId="22C97C42"/>
  <w16cid:commentId w16cid:paraId="3A8FAF19" w16cid:durableId="23134972"/>
  <w16cid:commentId w16cid:paraId="0B28329B" w16cid:durableId="22FF9440"/>
  <w16cid:commentId w16cid:paraId="4ECB8FE3" w16cid:durableId="225B1F00"/>
  <w16cid:commentId w16cid:paraId="7F95A53A" w16cid:durableId="216B6A52"/>
  <w16cid:commentId w16cid:paraId="60E16AD8" w16cid:durableId="21EF390D"/>
  <w16cid:commentId w16cid:paraId="4CA82DC0" w16cid:durableId="23285F20"/>
  <w16cid:commentId w16cid:paraId="70CA34F3" w16cid:durableId="23285D80"/>
  <w16cid:commentId w16cid:paraId="4FC9B67E" w16cid:durableId="216B6A53"/>
  <w16cid:commentId w16cid:paraId="12DF3B18" w16cid:durableId="216B6A54"/>
  <w16cid:commentId w16cid:paraId="20E0BDB5" w16cid:durableId="216B6A55"/>
  <w16cid:commentId w16cid:paraId="23EE97DB" w16cid:durableId="216B6A56"/>
  <w16cid:commentId w16cid:paraId="0BB1848A" w16cid:durableId="2301E3C4"/>
  <w16cid:commentId w16cid:paraId="56828582" w16cid:durableId="22C97C4F"/>
  <w16cid:commentId w16cid:paraId="1CC3F747" w16cid:durableId="22DBCACC"/>
  <w16cid:commentId w16cid:paraId="5A4B9964" w16cid:durableId="23286470"/>
  <w16cid:commentId w16cid:paraId="59CDEC8A" w16cid:durableId="2301E504"/>
  <w16cid:commentId w16cid:paraId="5F6EF958" w16cid:durableId="22B7229E"/>
  <w16cid:commentId w16cid:paraId="2A53349F" w16cid:durableId="22DBCACE"/>
  <w16cid:commentId w16cid:paraId="49B2387F" w16cid:durableId="2249B885"/>
  <w16cid:commentId w16cid:paraId="70173CE1" w16cid:durableId="22DBCAD0"/>
  <w16cid:commentId w16cid:paraId="07E91A68" w16cid:durableId="216B6A5B"/>
  <w16cid:commentId w16cid:paraId="556E57C9" w16cid:durableId="216B6A5C"/>
  <w16cid:commentId w16cid:paraId="2687E5FE" w16cid:durableId="216B6A5D"/>
  <w16cid:commentId w16cid:paraId="2E63DA97" w16cid:durableId="21FD7061"/>
  <w16cid:commentId w16cid:paraId="63EA27DB" w16cid:durableId="232844D9"/>
  <w16cid:commentId w16cid:paraId="26958EB6" w16cid:durableId="216B6A5E"/>
  <w16cid:commentId w16cid:paraId="3FA20495" w16cid:durableId="22B722A8"/>
  <w16cid:commentId w16cid:paraId="2C124D89" w16cid:durableId="22C99617"/>
  <w16cid:commentId w16cid:paraId="42C2C0C0" w16cid:durableId="22DBCAD9"/>
  <w16cid:commentId w16cid:paraId="74783AF9" w16cid:durableId="232866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9873F" w14:textId="77777777" w:rsidR="00736DA1" w:rsidRDefault="00736DA1">
      <w:r>
        <w:separator/>
      </w:r>
    </w:p>
  </w:endnote>
  <w:endnote w:type="continuationSeparator" w:id="0">
    <w:p w14:paraId="11528A21" w14:textId="77777777" w:rsidR="00736DA1" w:rsidRDefault="0073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Courier">
    <w:panose1 w:val="02070409020205020404"/>
    <w:charset w:val="00"/>
    <w:family w:val="auto"/>
    <w:pitch w:val="variable"/>
    <w:sig w:usb0="00000003" w:usb1="00000000" w:usb2="00000000" w:usb3="00000000" w:csb0="00000003" w:csb1="00000000"/>
  </w:font>
  <w:font w:name="Menlo">
    <w:altName w:val="Arial"/>
    <w:charset w:val="00"/>
    <w:family w:val="modern"/>
    <w:pitch w:val="fixed"/>
    <w:sig w:usb0="00000000" w:usb1="D200F9FB" w:usb2="02000028" w:usb3="00000000" w:csb0="000001DF" w:csb1="00000000"/>
  </w:font>
  <w:font w:name="Arial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59240709"/>
      <w:docPartObj>
        <w:docPartGallery w:val="Page Numbers (Bottom of Page)"/>
        <w:docPartUnique/>
      </w:docPartObj>
    </w:sdtPr>
    <w:sdtEndPr>
      <w:rPr>
        <w:rStyle w:val="PageNumber"/>
      </w:rPr>
    </w:sdtEndPr>
    <w:sdtContent>
      <w:p w14:paraId="4D6CE7DF" w14:textId="202BADA8" w:rsidR="00736DA1" w:rsidRDefault="00736DA1"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513313">
          <w:rPr>
            <w:rStyle w:val="PageNumber"/>
            <w:noProof/>
          </w:rPr>
          <w:t>ii</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36DA1" w14:paraId="6173FDD1" w14:textId="77777777">
      <w:trPr>
        <w:cantSplit/>
        <w:jc w:val="center"/>
      </w:trPr>
      <w:tc>
        <w:tcPr>
          <w:tcW w:w="4876" w:type="dxa"/>
          <w:tcBorders>
            <w:top w:val="nil"/>
            <w:left w:val="nil"/>
            <w:bottom w:val="nil"/>
            <w:right w:val="nil"/>
          </w:tcBorders>
        </w:tcPr>
        <w:p w14:paraId="29486D26" w14:textId="259482DC" w:rsidR="00736DA1" w:rsidRDefault="00736DA1" w:rsidP="00DE1854">
          <w:pPr>
            <w:pStyle w:val="Footer"/>
            <w:spacing w:before="540"/>
            <w:ind w:right="360" w:firstLine="360"/>
          </w:pPr>
        </w:p>
      </w:tc>
      <w:tc>
        <w:tcPr>
          <w:tcW w:w="4876" w:type="dxa"/>
          <w:tcBorders>
            <w:top w:val="nil"/>
            <w:left w:val="nil"/>
            <w:bottom w:val="nil"/>
            <w:right w:val="nil"/>
          </w:tcBorders>
        </w:tcPr>
        <w:p w14:paraId="5A90009A" w14:textId="13FB4567" w:rsidR="00736DA1" w:rsidRDefault="00736DA1">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736DA1" w:rsidRDefault="00736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28" w:author="Stephen Michell" w:date="2019-05-31T08:27:00Z"/>
  <w:sdt>
    <w:sdtPr>
      <w:rPr>
        <w:rStyle w:val="PageNumber"/>
      </w:rPr>
      <w:id w:val="-1181506076"/>
      <w:docPartObj>
        <w:docPartGallery w:val="Page Numbers (Bottom of Page)"/>
        <w:docPartUnique/>
      </w:docPartObj>
    </w:sdtPr>
    <w:sdtEndPr>
      <w:rPr>
        <w:rStyle w:val="PageNumber"/>
      </w:rPr>
    </w:sdtEndPr>
    <w:sdtContent>
      <w:customXmlInsRangeEnd w:id="28"/>
      <w:p w14:paraId="2DCB22CB" w14:textId="461B103B" w:rsidR="00736DA1" w:rsidRDefault="00736DA1" w:rsidP="008F22CB">
        <w:pPr>
          <w:pStyle w:val="Footer"/>
          <w:framePr w:wrap="none" w:vAnchor="text" w:hAnchor="margin" w:xAlign="outside" w:y="1"/>
          <w:rPr>
            <w:ins w:id="29" w:author="Stephen Michell" w:date="2019-05-31T08:27:00Z"/>
            <w:rStyle w:val="PageNumber"/>
          </w:rPr>
        </w:pPr>
        <w:ins w:id="30" w:author="Stephen Michell" w:date="2019-05-31T08:27:00Z">
          <w:r>
            <w:rPr>
              <w:rStyle w:val="PageNumber"/>
            </w:rPr>
            <w:fldChar w:fldCharType="begin"/>
          </w:r>
          <w:r>
            <w:rPr>
              <w:rStyle w:val="PageNumber"/>
            </w:rPr>
            <w:instrText xml:space="preserve"> PAGE </w:instrText>
          </w:r>
        </w:ins>
        <w:r>
          <w:rPr>
            <w:rStyle w:val="PageNumber"/>
          </w:rPr>
          <w:fldChar w:fldCharType="separate"/>
        </w:r>
        <w:r w:rsidR="00513313">
          <w:rPr>
            <w:rStyle w:val="PageNumber"/>
            <w:noProof/>
          </w:rPr>
          <w:t>i</w:t>
        </w:r>
        <w:ins w:id="31" w:author="Stephen Michell" w:date="2019-05-31T08:27:00Z">
          <w:r>
            <w:rPr>
              <w:rStyle w:val="PageNumber"/>
            </w:rPr>
            <w:fldChar w:fldCharType="end"/>
          </w:r>
        </w:ins>
      </w:p>
      <w:customXmlInsRangeStart w:id="32" w:author="Stephen Michell" w:date="2019-05-31T08:27:00Z"/>
    </w:sdtContent>
  </w:sdt>
  <w:customXmlInsRangeEnd w:id="32"/>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36DA1" w14:paraId="656E61E1" w14:textId="77777777">
      <w:trPr>
        <w:cantSplit/>
        <w:jc w:val="center"/>
      </w:trPr>
      <w:tc>
        <w:tcPr>
          <w:tcW w:w="4876" w:type="dxa"/>
          <w:tcBorders>
            <w:top w:val="nil"/>
            <w:left w:val="nil"/>
            <w:bottom w:val="nil"/>
            <w:right w:val="nil"/>
          </w:tcBorders>
        </w:tcPr>
        <w:p w14:paraId="79ABF3EA" w14:textId="6DA90A49" w:rsidR="00736DA1" w:rsidRDefault="00736DA1"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736DA1" w:rsidRDefault="00736DA1">
          <w:pPr>
            <w:pStyle w:val="Footer"/>
            <w:spacing w:before="540"/>
            <w:jc w:val="right"/>
          </w:pPr>
        </w:p>
      </w:tc>
    </w:tr>
  </w:tbl>
  <w:p w14:paraId="56ADE594" w14:textId="77777777" w:rsidR="00736DA1" w:rsidRDefault="00736DA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80561953"/>
      <w:docPartObj>
        <w:docPartGallery w:val="Page Numbers (Bottom of Page)"/>
        <w:docPartUnique/>
      </w:docPartObj>
    </w:sdtPr>
    <w:sdtEndPr>
      <w:rPr>
        <w:rStyle w:val="PageNumber"/>
      </w:rPr>
    </w:sdtEndPr>
    <w:sdtContent>
      <w:p w14:paraId="3A838B67" w14:textId="52E96553" w:rsidR="00736DA1" w:rsidRDefault="00736DA1"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097AC5" w14:textId="4F67FB3C" w:rsidR="00736DA1" w:rsidRDefault="00513313" w:rsidP="006D4E98">
    <w:pPr>
      <w:pStyle w:val="Footer"/>
      <w:ind w:right="360" w:firstLine="360"/>
    </w:pPr>
    <w:sdt>
      <w:sdtPr>
        <w:id w:val="969400743"/>
        <w:placeholder>
          <w:docPart w:val="E44BD59399340F49B14ED60192990A26"/>
        </w:placeholder>
        <w:temporary/>
        <w:showingPlcHdr/>
      </w:sdtPr>
      <w:sdtEndPr/>
      <w:sdtContent>
        <w:r w:rsidR="00736DA1">
          <w:t>[Type here]</w:t>
        </w:r>
      </w:sdtContent>
    </w:sdt>
    <w:r w:rsidR="00736DA1">
      <w:ptab w:relativeTo="margin" w:alignment="center" w:leader="none"/>
    </w:r>
    <w:sdt>
      <w:sdtPr>
        <w:id w:val="969400748"/>
        <w:placeholder>
          <w:docPart w:val="E44BD59399340F49B14ED60192990A26"/>
        </w:placeholder>
        <w:temporary/>
        <w:showingPlcHdr/>
      </w:sdtPr>
      <w:sdtEndPr/>
      <w:sdtContent>
        <w:r w:rsidR="00736DA1">
          <w:t>[Type here]</w:t>
        </w:r>
      </w:sdtContent>
    </w:sdt>
    <w:r w:rsidR="00736DA1">
      <w:ptab w:relativeTo="margin" w:alignment="right" w:leader="none"/>
    </w:r>
    <w:r w:rsidR="00736DA1">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F3B5C" w14:textId="77777777" w:rsidR="00736DA1" w:rsidRDefault="00736DA1">
      <w:r>
        <w:separator/>
      </w:r>
    </w:p>
  </w:footnote>
  <w:footnote w:type="continuationSeparator" w:id="0">
    <w:p w14:paraId="01E3567F" w14:textId="77777777" w:rsidR="00736DA1" w:rsidRDefault="0073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F4C12" w14:textId="58F98FE4" w:rsidR="00736DA1" w:rsidRPr="00BD083E" w:rsidRDefault="00736DA1" w:rsidP="00AA3801">
    <w:pPr>
      <w:pStyle w:val="Header"/>
      <w:tabs>
        <w:tab w:val="left" w:pos="6090"/>
      </w:tabs>
      <w:rPr>
        <w:color w:val="000000"/>
      </w:rPr>
    </w:pPr>
    <w:r>
      <w:rPr>
        <w:color w:val="000000"/>
      </w:rPr>
      <w:t>WG 23/N 0</w:t>
    </w:r>
    <w:ins w:id="24" w:author="Stephen Michell" w:date="2020-06-29T16:03:00Z">
      <w:r>
        <w:rPr>
          <w:color w:val="000000"/>
        </w:rPr>
        <w:t>9</w:t>
      </w:r>
    </w:ins>
    <w:ins w:id="25" w:author="Stephen Michell" w:date="2020-10-07T13:51:00Z">
      <w:r>
        <w:rPr>
          <w:color w:val="000000"/>
        </w:rPr>
        <w:t>98</w:t>
      </w:r>
    </w:ins>
    <w:del w:id="26" w:author="Stephen Michell" w:date="2020-06-29T16:03:00Z">
      <w:r w:rsidDel="006D4E98">
        <w:rPr>
          <w:color w:val="000000"/>
        </w:rPr>
        <w:delText>873</w:delText>
      </w:r>
    </w:del>
    <w:del w:id="27" w:author="Stephen Michell" w:date="2020-09-08T11:26:00Z">
      <w:r w:rsidDel="00A74AF6">
        <w:rPr>
          <w:color w:val="000000"/>
        </w:rPr>
        <w:tab/>
      </w:r>
    </w:del>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6484" w14:textId="7803E240" w:rsidR="00736DA1" w:rsidRDefault="00736DA1"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5"/>
  </w:num>
  <w:num w:numId="3">
    <w:abstractNumId w:val="4"/>
  </w:num>
  <w:num w:numId="4">
    <w:abstractNumId w:val="3"/>
  </w:num>
  <w:num w:numId="5">
    <w:abstractNumId w:val="2"/>
  </w:num>
  <w:num w:numId="6">
    <w:abstractNumId w:val="1"/>
  </w:num>
  <w:num w:numId="7">
    <w:abstractNumId w:val="0"/>
  </w:num>
  <w:num w:numId="8">
    <w:abstractNumId w:val="41"/>
  </w:num>
  <w:num w:numId="9">
    <w:abstractNumId w:val="67"/>
  </w:num>
  <w:num w:numId="10">
    <w:abstractNumId w:val="23"/>
  </w:num>
  <w:num w:numId="11">
    <w:abstractNumId w:val="18"/>
  </w:num>
  <w:num w:numId="12">
    <w:abstractNumId w:val="25"/>
  </w:num>
  <w:num w:numId="13">
    <w:abstractNumId w:val="39"/>
  </w:num>
  <w:num w:numId="14">
    <w:abstractNumId w:val="32"/>
  </w:num>
  <w:num w:numId="15">
    <w:abstractNumId w:val="24"/>
  </w:num>
  <w:num w:numId="16">
    <w:abstractNumId w:val="58"/>
  </w:num>
  <w:num w:numId="17">
    <w:abstractNumId w:val="61"/>
  </w:num>
  <w:num w:numId="18">
    <w:abstractNumId w:val="10"/>
  </w:num>
  <w:num w:numId="19">
    <w:abstractNumId w:val="11"/>
  </w:num>
  <w:num w:numId="20">
    <w:abstractNumId w:val="43"/>
  </w:num>
  <w:num w:numId="21">
    <w:abstractNumId w:val="34"/>
  </w:num>
  <w:num w:numId="22">
    <w:abstractNumId w:val="47"/>
  </w:num>
  <w:num w:numId="23">
    <w:abstractNumId w:val="28"/>
  </w:num>
  <w:num w:numId="24">
    <w:abstractNumId w:val="59"/>
  </w:num>
  <w:num w:numId="25">
    <w:abstractNumId w:val="20"/>
  </w:num>
  <w:num w:numId="26">
    <w:abstractNumId w:val="56"/>
  </w:num>
  <w:num w:numId="27">
    <w:abstractNumId w:val="17"/>
  </w:num>
  <w:num w:numId="28">
    <w:abstractNumId w:val="55"/>
  </w:num>
  <w:num w:numId="29">
    <w:abstractNumId w:val="27"/>
  </w:num>
  <w:num w:numId="30">
    <w:abstractNumId w:val="38"/>
  </w:num>
  <w:num w:numId="31">
    <w:abstractNumId w:val="15"/>
  </w:num>
  <w:num w:numId="32">
    <w:abstractNumId w:val="63"/>
  </w:num>
  <w:num w:numId="33">
    <w:abstractNumId w:val="35"/>
  </w:num>
  <w:num w:numId="34">
    <w:abstractNumId w:val="33"/>
  </w:num>
  <w:num w:numId="35">
    <w:abstractNumId w:val="53"/>
  </w:num>
  <w:num w:numId="36">
    <w:abstractNumId w:val="21"/>
  </w:num>
  <w:num w:numId="37">
    <w:abstractNumId w:val="66"/>
  </w:num>
  <w:num w:numId="38">
    <w:abstractNumId w:val="46"/>
  </w:num>
  <w:num w:numId="39">
    <w:abstractNumId w:val="14"/>
  </w:num>
  <w:num w:numId="40">
    <w:abstractNumId w:val="52"/>
  </w:num>
  <w:num w:numId="41">
    <w:abstractNumId w:val="48"/>
  </w:num>
  <w:num w:numId="42">
    <w:abstractNumId w:val="13"/>
  </w:num>
  <w:num w:numId="43">
    <w:abstractNumId w:val="30"/>
  </w:num>
  <w:num w:numId="44">
    <w:abstractNumId w:val="40"/>
  </w:num>
  <w:num w:numId="45">
    <w:abstractNumId w:val="65"/>
  </w:num>
  <w:num w:numId="46">
    <w:abstractNumId w:val="12"/>
  </w:num>
  <w:num w:numId="47">
    <w:abstractNumId w:val="42"/>
  </w:num>
  <w:num w:numId="48">
    <w:abstractNumId w:val="36"/>
  </w:num>
  <w:num w:numId="49">
    <w:abstractNumId w:val="26"/>
  </w:num>
  <w:num w:numId="50">
    <w:abstractNumId w:val="45"/>
  </w:num>
  <w:num w:numId="51">
    <w:abstractNumId w:val="57"/>
  </w:num>
  <w:num w:numId="52">
    <w:abstractNumId w:val="64"/>
  </w:num>
  <w:num w:numId="53">
    <w:abstractNumId w:val="16"/>
  </w:num>
  <w:num w:numId="54">
    <w:abstractNumId w:val="19"/>
  </w:num>
  <w:num w:numId="55">
    <w:abstractNumId w:val="60"/>
  </w:num>
  <w:num w:numId="56">
    <w:abstractNumId w:val="62"/>
  </w:num>
  <w:num w:numId="57">
    <w:abstractNumId w:val="51"/>
  </w:num>
  <w:num w:numId="58">
    <w:abstractNumId w:val="49"/>
  </w:num>
  <w:num w:numId="59">
    <w:abstractNumId w:val="22"/>
  </w:num>
  <w:num w:numId="60">
    <w:abstractNumId w:val="31"/>
  </w:num>
  <w:num w:numId="61">
    <w:abstractNumId w:val="9"/>
  </w:num>
  <w:num w:numId="62">
    <w:abstractNumId w:val="50"/>
  </w:num>
  <w:num w:numId="63">
    <w:abstractNumId w:val="29"/>
  </w:num>
  <w:num w:numId="64">
    <w:abstractNumId w:val="37"/>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1B"/>
    <w:rsid w:val="00093D25"/>
    <w:rsid w:val="00093F74"/>
    <w:rsid w:val="000942EF"/>
    <w:rsid w:val="000946A2"/>
    <w:rsid w:val="00094ABE"/>
    <w:rsid w:val="00094CAD"/>
    <w:rsid w:val="00095714"/>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203D"/>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E85"/>
    <w:rsid w:val="001C49AA"/>
    <w:rsid w:val="001C4E43"/>
    <w:rsid w:val="001C5CCB"/>
    <w:rsid w:val="001C7569"/>
    <w:rsid w:val="001D0D46"/>
    <w:rsid w:val="001D190D"/>
    <w:rsid w:val="001D2B6C"/>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971"/>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26"/>
    <w:rsid w:val="003175B1"/>
    <w:rsid w:val="003177B3"/>
    <w:rsid w:val="00320604"/>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4332"/>
    <w:rsid w:val="004C49D4"/>
    <w:rsid w:val="004C50CA"/>
    <w:rsid w:val="004C5540"/>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AD5"/>
    <w:rsid w:val="00520DAF"/>
    <w:rsid w:val="00520EF3"/>
    <w:rsid w:val="00521DD7"/>
    <w:rsid w:val="00523468"/>
    <w:rsid w:val="00524295"/>
    <w:rsid w:val="00524A6F"/>
    <w:rsid w:val="00524CC5"/>
    <w:rsid w:val="00525AF7"/>
    <w:rsid w:val="00525BFE"/>
    <w:rsid w:val="005270B0"/>
    <w:rsid w:val="0052749D"/>
    <w:rsid w:val="00527E0E"/>
    <w:rsid w:val="00527ED8"/>
    <w:rsid w:val="005306F7"/>
    <w:rsid w:val="005307C1"/>
    <w:rsid w:val="00530FBE"/>
    <w:rsid w:val="00531905"/>
    <w:rsid w:val="00532580"/>
    <w:rsid w:val="005325A3"/>
    <w:rsid w:val="0053299D"/>
    <w:rsid w:val="005334EC"/>
    <w:rsid w:val="00533A97"/>
    <w:rsid w:val="00536300"/>
    <w:rsid w:val="00540671"/>
    <w:rsid w:val="0054224F"/>
    <w:rsid w:val="0054290D"/>
    <w:rsid w:val="00542F69"/>
    <w:rsid w:val="005431BE"/>
    <w:rsid w:val="0054385E"/>
    <w:rsid w:val="00544BB9"/>
    <w:rsid w:val="00544DF3"/>
    <w:rsid w:val="00544F08"/>
    <w:rsid w:val="00545B1A"/>
    <w:rsid w:val="005462BE"/>
    <w:rsid w:val="00546508"/>
    <w:rsid w:val="00546795"/>
    <w:rsid w:val="00547FD3"/>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2EFD"/>
    <w:rsid w:val="005E35D3"/>
    <w:rsid w:val="005E3E75"/>
    <w:rsid w:val="005E502E"/>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F2"/>
    <w:rsid w:val="00601F69"/>
    <w:rsid w:val="0060267D"/>
    <w:rsid w:val="006031DE"/>
    <w:rsid w:val="00603619"/>
    <w:rsid w:val="006045B8"/>
    <w:rsid w:val="006052F0"/>
    <w:rsid w:val="00607CF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443"/>
    <w:rsid w:val="00690753"/>
    <w:rsid w:val="006912CD"/>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16DF"/>
    <w:rsid w:val="006B308D"/>
    <w:rsid w:val="006B3B5A"/>
    <w:rsid w:val="006B4071"/>
    <w:rsid w:val="006B567C"/>
    <w:rsid w:val="006B5B7A"/>
    <w:rsid w:val="006B63CF"/>
    <w:rsid w:val="006C2747"/>
    <w:rsid w:val="006C2C7E"/>
    <w:rsid w:val="006C3A15"/>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E5"/>
    <w:rsid w:val="007C77F0"/>
    <w:rsid w:val="007D02AF"/>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127"/>
    <w:rsid w:val="008B56DC"/>
    <w:rsid w:val="008B7155"/>
    <w:rsid w:val="008B7769"/>
    <w:rsid w:val="008B7B65"/>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23B8"/>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6B31"/>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6633"/>
    <w:rsid w:val="00B079F4"/>
    <w:rsid w:val="00B07E49"/>
    <w:rsid w:val="00B1081D"/>
    <w:rsid w:val="00B111E9"/>
    <w:rsid w:val="00B11566"/>
    <w:rsid w:val="00B137C7"/>
    <w:rsid w:val="00B13ECD"/>
    <w:rsid w:val="00B14472"/>
    <w:rsid w:val="00B153DD"/>
    <w:rsid w:val="00B154E3"/>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C98"/>
    <w:rsid w:val="00C1518C"/>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B90"/>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3082"/>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45C4"/>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227"/>
    <w:rsid w:val="00FE13F7"/>
    <w:rsid w:val="00FE18BA"/>
    <w:rsid w:val="00FE2225"/>
    <w:rsid w:val="00FE289C"/>
    <w:rsid w:val="00FE35B8"/>
    <w:rsid w:val="00FE3B2A"/>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38C426F8"/>
  <w15:docId w15:val="{3E24A9DB-D861-6A45-8AB9-6FBA812E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oracle.com/javase/specs/jls/se14/html/jls-17.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racle.com/technetwork/java/glossary-135216.html"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Courier">
    <w:panose1 w:val="02070409020205020404"/>
    <w:charset w:val="00"/>
    <w:family w:val="auto"/>
    <w:pitch w:val="variable"/>
    <w:sig w:usb0="00000003" w:usb1="00000000" w:usb2="00000000" w:usb3="00000000" w:csb0="00000003" w:csb1="00000000"/>
  </w:font>
  <w:font w:name="Menlo">
    <w:altName w:val="Arial"/>
    <w:charset w:val="00"/>
    <w:family w:val="modern"/>
    <w:pitch w:val="fixed"/>
    <w:sig w:usb0="00000000" w:usb1="D200F9FB" w:usb2="02000028" w:usb3="00000000" w:csb0="000001DF" w:csb1="00000000"/>
  </w:font>
  <w:font w:name="ArialMT">
    <w:altName w:val="Arial"/>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1D3"/>
    <w:rsid w:val="000106D6"/>
    <w:rsid w:val="00032E3A"/>
    <w:rsid w:val="00077360"/>
    <w:rsid w:val="00085C4B"/>
    <w:rsid w:val="000A1B67"/>
    <w:rsid w:val="00193F90"/>
    <w:rsid w:val="001C517E"/>
    <w:rsid w:val="00214EAF"/>
    <w:rsid w:val="00216A7E"/>
    <w:rsid w:val="002311A2"/>
    <w:rsid w:val="00343BD0"/>
    <w:rsid w:val="00354D14"/>
    <w:rsid w:val="00386C28"/>
    <w:rsid w:val="003B74B7"/>
    <w:rsid w:val="00443C03"/>
    <w:rsid w:val="004868CD"/>
    <w:rsid w:val="00525BDC"/>
    <w:rsid w:val="0054311A"/>
    <w:rsid w:val="005921D3"/>
    <w:rsid w:val="005B05BF"/>
    <w:rsid w:val="005C6AC4"/>
    <w:rsid w:val="005E08B8"/>
    <w:rsid w:val="006973B1"/>
    <w:rsid w:val="006A22E7"/>
    <w:rsid w:val="00765B20"/>
    <w:rsid w:val="00794C67"/>
    <w:rsid w:val="00815B00"/>
    <w:rsid w:val="00833B86"/>
    <w:rsid w:val="008700A8"/>
    <w:rsid w:val="0089388B"/>
    <w:rsid w:val="00895C22"/>
    <w:rsid w:val="008A4DC5"/>
    <w:rsid w:val="008B6F43"/>
    <w:rsid w:val="008D2998"/>
    <w:rsid w:val="009D563A"/>
    <w:rsid w:val="009F0433"/>
    <w:rsid w:val="00AA7B2F"/>
    <w:rsid w:val="00B356AB"/>
    <w:rsid w:val="00BE38B7"/>
    <w:rsid w:val="00C1035D"/>
    <w:rsid w:val="00C15DAF"/>
    <w:rsid w:val="00C94D6A"/>
    <w:rsid w:val="00CC254C"/>
    <w:rsid w:val="00CD1636"/>
    <w:rsid w:val="00D44A7B"/>
    <w:rsid w:val="00D624B2"/>
    <w:rsid w:val="00D914C7"/>
    <w:rsid w:val="00DB2DB8"/>
    <w:rsid w:val="00DC5409"/>
    <w:rsid w:val="00DD296A"/>
    <w:rsid w:val="00E077F3"/>
    <w:rsid w:val="00E80FA7"/>
    <w:rsid w:val="00EF7030"/>
    <w:rsid w:val="00F46748"/>
    <w:rsid w:val="00F659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791EE24-3685-4778-A138-DEA3EA8B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68</Pages>
  <Words>21536</Words>
  <Characters>122758</Characters>
  <Application>Microsoft Office Word</Application>
  <DocSecurity>0</DocSecurity>
  <Lines>1022</Lines>
  <Paragraphs>288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144006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Wagoner, Larry D.</cp:lastModifiedBy>
  <cp:revision>3</cp:revision>
  <cp:lastPrinted>2017-11-20T20:39:00Z</cp:lastPrinted>
  <dcterms:created xsi:type="dcterms:W3CDTF">2020-10-20T14:19:00Z</dcterms:created>
  <dcterms:modified xsi:type="dcterms:W3CDTF">2020-10-21T13:21:00Z</dcterms:modified>
</cp:coreProperties>
</file>