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064BE92" w14:textId="77777777" w:rsidR="00D550FA" w:rsidRDefault="00D550FA">
      <w:pPr>
        <w:pStyle w:val="zzCover"/>
        <w:rPr>
          <w:color w:val="auto"/>
          <w:lang w:val="fr-FR"/>
        </w:rPr>
      </w:pPr>
    </w:p>
    <w:p w14:paraId="015E69F7" w14:textId="546E13D6"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r w:rsidR="0054224F">
        <w:rPr>
          <w:color w:val="auto"/>
          <w:lang w:val="fr-FR"/>
        </w:rPr>
        <w:t>8</w:t>
      </w:r>
      <w:ins w:id="1" w:author="Stephen Michell" w:date="2020-10-07T13:49:00Z">
        <w:r w:rsidR="00763F64">
          <w:rPr>
            <w:color w:val="auto"/>
            <w:lang w:val="fr-FR"/>
          </w:rPr>
          <w:t>8</w:t>
        </w:r>
      </w:ins>
      <w:del w:id="2" w:author="Stephen Michell" w:date="2020-10-07T13:49:00Z">
        <w:r w:rsidR="0054224F" w:rsidDel="00763F64">
          <w:rPr>
            <w:color w:val="auto"/>
            <w:lang w:val="fr-FR"/>
          </w:rPr>
          <w:delText>6</w:delText>
        </w:r>
      </w:del>
    </w:p>
    <w:p w14:paraId="1E13E4E6" w14:textId="62DB5801"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ins w:id="3" w:author="Stephen Michell" w:date="2020-10-07T13:50:00Z">
        <w:r w:rsidR="00763F64">
          <w:rPr>
            <w:b w:val="0"/>
            <w:bCs w:val="0"/>
            <w:color w:val="auto"/>
            <w:sz w:val="20"/>
            <w:szCs w:val="20"/>
          </w:rPr>
          <w:t>10</w:t>
        </w:r>
      </w:ins>
      <w:del w:id="4"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r w:rsidR="00E5726D">
        <w:rPr>
          <w:b w:val="0"/>
          <w:bCs w:val="0"/>
          <w:color w:val="auto"/>
          <w:sz w:val="20"/>
          <w:szCs w:val="20"/>
        </w:rPr>
        <w:t>-</w:t>
      </w:r>
      <w:r w:rsidR="0054224F">
        <w:rPr>
          <w:b w:val="0"/>
          <w:bCs w:val="0"/>
          <w:color w:val="auto"/>
          <w:sz w:val="20"/>
          <w:szCs w:val="20"/>
        </w:rPr>
        <w:t>08</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5" w:name="CVP_Secretariat_Location"/>
      <w:r w:rsidRPr="00841B52">
        <w:rPr>
          <w:b w:val="0"/>
          <w:bCs w:val="0"/>
          <w:color w:val="auto"/>
          <w:sz w:val="20"/>
          <w:szCs w:val="20"/>
        </w:rPr>
        <w:t>Secretariat</w:t>
      </w:r>
      <w:bookmarkEnd w:id="5"/>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7C9BFFB4" w14:textId="744EE967" w:rsidR="00D550FA" w:rsidRDefault="00D550FA" w:rsidP="00D550FA">
      <w:pPr>
        <w:rPr>
          <w:ins w:id="6" w:author="ploedere" w:date="2020-09-21T20:08:00Z"/>
        </w:rPr>
      </w:pPr>
      <w:r>
        <w:lastRenderedPageBreak/>
        <w:t xml:space="preserve">Participating in writeup </w:t>
      </w:r>
      <w:r w:rsidR="00763F64">
        <w:t>7</w:t>
      </w:r>
      <w:r>
        <w:t xml:space="preserve"> </w:t>
      </w:r>
      <w:r w:rsidR="00763F64">
        <w:t>OCT</w:t>
      </w:r>
      <w:ins w:id="7" w:author="ploedere" w:date="2020-09-21T20:08:00Z">
        <w:r>
          <w:t xml:space="preserve"> 2020</w:t>
        </w:r>
      </w:ins>
    </w:p>
    <w:p w14:paraId="07AD8E23" w14:textId="77777777" w:rsidR="00D550FA" w:rsidRDefault="00D550FA" w:rsidP="00D550FA">
      <w:pPr>
        <w:rPr>
          <w:ins w:id="8" w:author="ploedere" w:date="2020-09-21T20:08:00Z"/>
        </w:rPr>
      </w:pPr>
      <w:ins w:id="9" w:author="ploedere" w:date="2020-09-21T20:08:00Z">
        <w:r>
          <w:t>Stephen Michell – convenor WG 23</w:t>
        </w:r>
      </w:ins>
    </w:p>
    <w:p w14:paraId="28327E01" w14:textId="77777777" w:rsidR="00D550FA" w:rsidRDefault="00D550FA" w:rsidP="00D550FA">
      <w:pPr>
        <w:rPr>
          <w:ins w:id="10" w:author="ploedere" w:date="2020-09-21T20:08:00Z"/>
        </w:rPr>
      </w:pPr>
      <w:ins w:id="11" w:author="ploedere" w:date="2020-09-21T20:08:00Z">
        <w:r>
          <w:t>Larry Wagoner</w:t>
        </w:r>
      </w:ins>
    </w:p>
    <w:p w14:paraId="3418A310" w14:textId="77777777" w:rsidR="00D550FA" w:rsidRDefault="00D550FA" w:rsidP="00D550FA">
      <w:pPr>
        <w:rPr>
          <w:ins w:id="12" w:author="ploedere" w:date="2020-09-21T20:08:00Z"/>
        </w:rPr>
      </w:pPr>
      <w:ins w:id="13" w:author="ploedere" w:date="2020-09-21T20:08:00Z">
        <w:r>
          <w:t>Sean McDonagh</w:t>
        </w:r>
      </w:ins>
    </w:p>
    <w:p w14:paraId="30346738" w14:textId="77777777" w:rsidR="00D550FA" w:rsidRDefault="00D550FA" w:rsidP="00D550FA">
      <w:pPr>
        <w:rPr>
          <w:ins w:id="14" w:author="ploedere" w:date="2020-09-21T20:08:00Z"/>
        </w:rPr>
      </w:pPr>
      <w:ins w:id="15" w:author="ploedere" w:date="2020-09-21T20:08:00Z">
        <w:r>
          <w:t>Tullio Vardanega</w:t>
        </w:r>
      </w:ins>
    </w:p>
    <w:p w14:paraId="7524A03F" w14:textId="7630B0AB" w:rsidR="00873E2E" w:rsidRDefault="00D550FA">
      <w:ins w:id="16" w:author="ploedere" w:date="2020-09-21T20:08:00Z">
        <w:r>
          <w:t>Erhard Ploedereder</w:t>
        </w:r>
      </w:ins>
    </w:p>
    <w:p w14:paraId="2C436111" w14:textId="2FEF9D3F" w:rsidR="00873E2E" w:rsidRDefault="00873E2E"/>
    <w:p w14:paraId="16704C16" w14:textId="6D23A56E" w:rsidR="00873E2E" w:rsidRDefault="00873E2E"/>
    <w:p w14:paraId="0B8E6B12" w14:textId="77777777" w:rsidR="00873E2E" w:rsidRPr="00841B52" w:rsidRDefault="00873E2E"/>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6E7DA8" w:rsidRDefault="006E7DA8">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2686C9BE" w14:textId="1772BD81" w:rsidR="006E7DA8" w:rsidRDefault="006E7DA8">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5A35C6BD" w14:textId="6C382762"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5C16152E" w14:textId="1CE134FB" w:rsidR="002631AD" w:rsidRDefault="006E7DA8">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56375B5A" w14:textId="56EFB6D7" w:rsidR="002631AD" w:rsidRDefault="006E7DA8">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24B87D24" w14:textId="42734BA8" w:rsidR="002631AD" w:rsidRDefault="006E7DA8">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54A581B4" w14:textId="5C9E5B0D" w:rsidR="002631AD" w:rsidRDefault="006E7DA8">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6C6DB5FF" w14:textId="1C402B3F" w:rsidR="002631AD" w:rsidRDefault="006E7DA8">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47EBEF26" w14:textId="59CE69CD" w:rsidR="002631AD" w:rsidRDefault="006E7DA8">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414253DB" w14:textId="177FB15B" w:rsidR="002631AD" w:rsidRDefault="006E7DA8">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897C43D" w14:textId="5762E13B" w:rsidR="002631AD" w:rsidRDefault="006E7DA8">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61501D2B" w14:textId="003E3BCA" w:rsidR="002631AD" w:rsidRDefault="006E7DA8">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597BDFA0" w14:textId="4AEC5470" w:rsidR="002631AD" w:rsidRDefault="006E7DA8">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003ED146" w14:textId="01076170" w:rsidR="002631AD" w:rsidRDefault="006E7DA8">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04EF1D3C" w14:textId="36B820C8" w:rsidR="002631AD" w:rsidRDefault="006E7DA8">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6441401E" w14:textId="223CF05A" w:rsidR="002631AD" w:rsidRDefault="006E7DA8">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3645A563" w14:textId="56FEA8C0" w:rsidR="002631AD" w:rsidRDefault="006E7DA8">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28E69C89" w14:textId="7CF75BC0" w:rsidR="002631AD" w:rsidRDefault="006E7DA8">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320FF7E1" w14:textId="0B957CBC" w:rsidR="002631AD" w:rsidRDefault="006E7DA8">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29A550DA" w14:textId="6509FA6A" w:rsidR="002631AD" w:rsidRDefault="006E7DA8">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461B7411" w14:textId="58F6B41D" w:rsidR="002631AD" w:rsidRDefault="006E7DA8">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264084D9" w14:textId="028A1548" w:rsidR="002631AD" w:rsidRDefault="006E7DA8">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1435360D" w14:textId="0E46C2DA" w:rsidR="002631AD" w:rsidRDefault="006E7DA8">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5867538F" w14:textId="7F62C09A" w:rsidR="002631AD" w:rsidRDefault="006E7DA8">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0EFD6FB1" w14:textId="3316FD6F" w:rsidR="002631AD" w:rsidRDefault="006E7DA8">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BB28B81" w14:textId="4B008F69" w:rsidR="002631AD" w:rsidRDefault="006E7DA8">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7B9EA229" w14:textId="1BD2C1B7" w:rsidR="002631AD" w:rsidRDefault="006E7DA8">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0FBFF7FB" w14:textId="46A65656" w:rsidR="002631AD" w:rsidRDefault="006E7DA8">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5299200A" w14:textId="2817DF31" w:rsidR="002631AD" w:rsidRDefault="006E7DA8">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576F00E3" w14:textId="75E34796" w:rsidR="002631AD" w:rsidRDefault="006E7DA8">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5881FBD3" w14:textId="5596441F" w:rsidR="002631AD" w:rsidRDefault="006E7DA8">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0DA6B50F" w14:textId="46FE9E24" w:rsidR="002631AD" w:rsidRDefault="006E7DA8">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4F7CA709" w14:textId="45347812" w:rsidR="002631AD" w:rsidRDefault="006E7DA8">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7C20F303" w14:textId="09F36165" w:rsidR="002631AD" w:rsidRDefault="006E7DA8">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1717A5C4" w14:textId="740E55C7" w:rsidR="002631AD" w:rsidRDefault="006E7DA8">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013F046F" w14:textId="434A114C" w:rsidR="002631AD" w:rsidRDefault="006E7DA8">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6999BA96" w14:textId="5A2FCBDC" w:rsidR="002631AD" w:rsidRDefault="006E7DA8">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49980966" w14:textId="14B18D72" w:rsidR="002631AD" w:rsidRDefault="006E7DA8">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68AD6B7D" w14:textId="7D6D5E17" w:rsidR="002631AD" w:rsidRDefault="006E7DA8">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600187A7" w14:textId="54909BF9" w:rsidR="002631AD" w:rsidRDefault="006E7DA8">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35BE0B6D" w14:textId="7575C219" w:rsidR="002631AD" w:rsidRDefault="006E7DA8">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6C934CE" w14:textId="22F41345" w:rsidR="002631AD" w:rsidRDefault="006E7DA8">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7FFBA55D" w14:textId="15AB4E45" w:rsidR="002631AD" w:rsidRDefault="006E7DA8">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7403DB84" w14:textId="7C8035CE" w:rsidR="002631AD" w:rsidRDefault="006E7DA8">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5309452C" w14:textId="20DEF2C1" w:rsidR="002631AD" w:rsidRDefault="006E7DA8">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25AF8A51" w14:textId="424ECB67" w:rsidR="002631AD" w:rsidRDefault="006E7DA8">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5A5A1D64" w14:textId="74A092D9" w:rsidR="002631AD" w:rsidRDefault="006E7DA8">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4E26689C" w14:textId="2DC9891F" w:rsidR="002631AD" w:rsidRDefault="006E7DA8">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3287F600" w14:textId="4E691569" w:rsidR="002631AD" w:rsidRDefault="006E7DA8">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24F522DC" w14:textId="3B7AE3F4" w:rsidR="002631AD" w:rsidRDefault="006E7DA8">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6B4728FC" w14:textId="71F41DA5" w:rsidR="002631AD" w:rsidRDefault="006E7DA8">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23FC4E4C" w14:textId="176FC6B9" w:rsidR="002631AD" w:rsidRDefault="006E7DA8">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2154921A" w14:textId="64A9EE6C" w:rsidR="002631AD" w:rsidRDefault="006E7DA8">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4475B6C7" w14:textId="2F3B245F" w:rsidR="002631AD" w:rsidRDefault="006E7DA8">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72F1C722" w14:textId="3D21C6EA" w:rsidR="002631AD" w:rsidRDefault="006E7DA8">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40715132" w14:textId="6D210B92" w:rsidR="002631AD" w:rsidRDefault="006E7DA8">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644D017" w14:textId="6BA940E4" w:rsidR="002631AD" w:rsidRDefault="006E7DA8">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28EFF5E6" w14:textId="0A7753F7" w:rsidR="002631AD" w:rsidRDefault="006E7DA8">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18B92F7B" w14:textId="00ECFB04" w:rsidR="002631AD" w:rsidRDefault="006E7DA8">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135F3AA2" w14:textId="29650F1E" w:rsidR="002631AD" w:rsidRDefault="006E7DA8">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47590E20" w14:textId="31C7351B" w:rsidR="002631AD" w:rsidRDefault="006E7DA8">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3E7FC116" w14:textId="60696D89" w:rsidR="002631AD" w:rsidRDefault="006E7DA8">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461F2C34" w14:textId="7F307832" w:rsidR="002631AD" w:rsidRDefault="006E7DA8">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34EF9E1C" w14:textId="55E028A0" w:rsidR="002631AD" w:rsidRDefault="006E7DA8">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67915C21" w14:textId="526A2787" w:rsidR="002631AD" w:rsidRDefault="006E7DA8">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4E885486" w14:textId="745263F5" w:rsidR="002631AD" w:rsidRDefault="006E7DA8">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5F1F8027" w14:textId="5BA5B447" w:rsidR="002631AD" w:rsidRDefault="006E7DA8">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56845273" w14:textId="2AC686BA" w:rsidR="002631AD" w:rsidRDefault="006E7DA8">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2D5BF067" w14:textId="29657592" w:rsidR="002631AD" w:rsidRDefault="006E7DA8">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3B22651A" w14:textId="19792917" w:rsidR="002631AD" w:rsidRDefault="006E7DA8">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18D6D70" w14:textId="208DD959" w:rsidR="002631AD" w:rsidRDefault="006E7DA8">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9AC371C" w14:textId="534927CD" w:rsidR="002631AD" w:rsidRDefault="006E7DA8">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7ECAE357" w14:textId="1655A854" w:rsidR="002631AD" w:rsidRDefault="006E7DA8">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48808D52" w14:textId="27DC0CC0" w:rsidR="002631AD" w:rsidRDefault="006E7DA8">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06BA616D" w14:textId="7FC5237A" w:rsidR="002631AD" w:rsidRDefault="006E7DA8">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373855E2" w14:textId="582424CE" w:rsidR="002631AD" w:rsidRDefault="006E7DA8">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07439D4A" w14:textId="19F8EB01" w:rsidR="002631AD" w:rsidRDefault="006E7DA8">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47F5DFB9" w14:textId="19737563" w:rsidR="002631AD" w:rsidRDefault="006E7DA8">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3E948CC1" w14:textId="1CDE8B0E" w:rsidR="002631AD" w:rsidRDefault="006E7DA8">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63E8AC11" w14:textId="6A3E4DF8" w:rsidR="002631AD" w:rsidRDefault="006E7DA8">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60CFE4E3" w14:textId="470D0997"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17" w:name="_Toc443470358"/>
      <w:bookmarkStart w:id="18" w:name="_Toc450303208"/>
      <w:bookmarkStart w:id="19" w:name="_Toc53645359"/>
      <w:r w:rsidRPr="00841B52">
        <w:lastRenderedPageBreak/>
        <w:t>Foreword</w:t>
      </w:r>
      <w:bookmarkEnd w:id="17"/>
      <w:bookmarkEnd w:id="18"/>
      <w:bookmarkEnd w:id="19"/>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20" w:name="_Toc443470359"/>
      <w:bookmarkStart w:id="21" w:name="_Toc450303209"/>
      <w:r w:rsidRPr="00841B52">
        <w:br w:type="page"/>
      </w:r>
    </w:p>
    <w:p w14:paraId="78642B5E" w14:textId="77777777" w:rsidR="00A32382" w:rsidRPr="00841B52" w:rsidRDefault="00A32382" w:rsidP="00A32382">
      <w:pPr>
        <w:pStyle w:val="Heading1"/>
      </w:pPr>
      <w:bookmarkStart w:id="22" w:name="_Toc53645360"/>
      <w:r w:rsidRPr="00841B52">
        <w:lastRenderedPageBreak/>
        <w:t>Introduction</w:t>
      </w:r>
      <w:bookmarkEnd w:id="20"/>
      <w:bookmarkEnd w:id="21"/>
      <w:bookmarkEnd w:id="22"/>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footerReference w:type="first" r:id="rId12"/>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2" w:name="_Toc53645361"/>
      <w:r w:rsidRPr="00841B52">
        <w:t>1. Scope</w:t>
      </w:r>
      <w:bookmarkStart w:id="33" w:name="_Toc443461091"/>
      <w:bookmarkStart w:id="34" w:name="_Toc443470360"/>
      <w:bookmarkStart w:id="35" w:name="_Toc450303210"/>
      <w:bookmarkStart w:id="36" w:name="_Toc192557820"/>
      <w:bookmarkStart w:id="37" w:name="_Toc336348220"/>
      <w:bookmarkEnd w:id="32"/>
    </w:p>
    <w:bookmarkEnd w:id="33"/>
    <w:bookmarkEnd w:id="34"/>
    <w:bookmarkEnd w:id="35"/>
    <w:bookmarkEnd w:id="36"/>
    <w:bookmarkEnd w:id="37"/>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38" w:name="_Toc53645362"/>
      <w:bookmarkStart w:id="39" w:name="_Toc443461093"/>
      <w:bookmarkStart w:id="40" w:name="_Toc443470362"/>
      <w:bookmarkStart w:id="41" w:name="_Toc450303212"/>
      <w:bookmarkStart w:id="42" w:name="_Toc192557830"/>
      <w:r w:rsidRPr="00AE586F">
        <w:t>2.</w:t>
      </w:r>
      <w:r w:rsidR="00142882" w:rsidRPr="00AE586F">
        <w:t xml:space="preserve"> </w:t>
      </w:r>
      <w:r w:rsidRPr="00AE586F">
        <w:t>Normative references</w:t>
      </w:r>
      <w:bookmarkEnd w:id="38"/>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3" w:name="_Toc53645363"/>
      <w:bookmarkStart w:id="44" w:name="_Toc443461094"/>
      <w:bookmarkStart w:id="45" w:name="_Toc443470363"/>
      <w:bookmarkStart w:id="46" w:name="_Toc450303213"/>
      <w:bookmarkStart w:id="47" w:name="_Toc192557831"/>
      <w:bookmarkEnd w:id="39"/>
      <w:bookmarkEnd w:id="40"/>
      <w:bookmarkEnd w:id="41"/>
      <w:bookmarkEnd w:id="4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3"/>
    </w:p>
    <w:p w14:paraId="41BC85B6" w14:textId="77777777" w:rsidR="00076C3F" w:rsidRPr="003D53E8" w:rsidRDefault="00076C3F" w:rsidP="00076C3F">
      <w:pPr>
        <w:pStyle w:val="Heading2"/>
      </w:pPr>
      <w:bookmarkStart w:id="48" w:name="_Toc53645364"/>
      <w:r w:rsidRPr="00AE586F">
        <w:t>3.1 Terms and definitions</w:t>
      </w:r>
      <w:bookmarkEnd w:id="48"/>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3"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49" w:name="_Toc192316172"/>
      <w:bookmarkStart w:id="50" w:name="_Toc192325324"/>
      <w:bookmarkStart w:id="51" w:name="_Toc192325826"/>
      <w:bookmarkStart w:id="52" w:name="_Toc192326328"/>
      <w:bookmarkStart w:id="53" w:name="_Toc192326830"/>
      <w:bookmarkStart w:id="54" w:name="_Toc192327334"/>
      <w:bookmarkStart w:id="55" w:name="_Toc192557387"/>
      <w:bookmarkStart w:id="56" w:name="_Toc192557888"/>
      <w:bookmarkStart w:id="57" w:name="_Toc192316222"/>
      <w:bookmarkStart w:id="58" w:name="_Toc192325374"/>
      <w:bookmarkStart w:id="59" w:name="_Toc192325876"/>
      <w:bookmarkStart w:id="60" w:name="_Toc192326378"/>
      <w:bookmarkStart w:id="61" w:name="_Toc192326880"/>
      <w:bookmarkStart w:id="62" w:name="_Toc192327384"/>
      <w:bookmarkStart w:id="63" w:name="_Toc192557437"/>
      <w:bookmarkStart w:id="64" w:name="_Toc192557938"/>
      <w:bookmarkEnd w:id="44"/>
      <w:bookmarkEnd w:id="45"/>
      <w:bookmarkEnd w:id="46"/>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4E84AE12"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49D0EA72"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6195452D" w14:textId="14692C5B" w:rsidR="004B19C4" w:rsidRDefault="004B19C4" w:rsidP="00326014">
      <w:pPr>
        <w:spacing w:after="0"/>
      </w:pPr>
      <w:r w:rsidRPr="004B19C4">
        <w:lastRenderedPageBreak/>
        <w:t>behaviour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undefined behaviour</w:t>
      </w:r>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unspecified behaviour</w:t>
      </w:r>
    </w:p>
    <w:p w14:paraId="2261366E" w14:textId="3AABE115"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Note: For example, unspecified behaviour is the order in which the arguments of a function are evaluated.</w:t>
      </w:r>
    </w:p>
    <w:p w14:paraId="1B67A328" w14:textId="58A78BAC" w:rsidR="00C81114" w:rsidRPr="0076291A" w:rsidRDefault="00C02C0F" w:rsidP="006E7DB9">
      <w:pPr>
        <w:pStyle w:val="Heading1"/>
      </w:pPr>
      <w:bookmarkStart w:id="65" w:name="_Ref336413302"/>
      <w:bookmarkStart w:id="66" w:name="_Ref336413340"/>
      <w:bookmarkStart w:id="67" w:name="_Ref336413373"/>
      <w:bookmarkStart w:id="68" w:name="_Ref336413480"/>
      <w:bookmarkStart w:id="69" w:name="_Ref336413504"/>
      <w:bookmarkStart w:id="70" w:name="_Ref336413544"/>
      <w:bookmarkStart w:id="71" w:name="_Ref336413835"/>
      <w:bookmarkStart w:id="72" w:name="_Ref336413845"/>
      <w:bookmarkStart w:id="73" w:name="_Ref336414000"/>
      <w:bookmarkStart w:id="74" w:name="_Ref336414024"/>
      <w:bookmarkStart w:id="75" w:name="_Ref336414050"/>
      <w:bookmarkStart w:id="76" w:name="_Ref336414084"/>
      <w:bookmarkStart w:id="77" w:name="_Ref336422881"/>
      <w:bookmarkStart w:id="78" w:name="_Toc358896485"/>
      <w:bookmarkStart w:id="79" w:name="_Toc310518156"/>
      <w:bookmarkStart w:id="80" w:name="_Toc53645365"/>
      <w:r w:rsidRPr="0076291A">
        <w:lastRenderedPageBreak/>
        <w:t>4. Language concepts</w:t>
      </w:r>
      <w:bookmarkStart w:id="81" w:name="_Toc31051815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82" w:name="_Toc53645366"/>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2"/>
    </w:p>
    <w:p w14:paraId="396E59F7" w14:textId="1A905555"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44F6981E"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208C744F" w14:textId="36F594DB"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1E529110" w14:textId="1AF9AEA0"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271C842" w14:textId="0295BC40"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1E74BD43" w14:textId="7A4DD7BE"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40CFEC9" w14:textId="56012251"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571044ED" w14:textId="37B4C4A6"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87" w:type="dxa"/>
          </w:tcPr>
          <w:p w14:paraId="693F5CDC" w14:textId="613E94DC" w:rsidR="00D7688E" w:rsidRPr="00C844C9" w:rsidRDefault="00E5726D" w:rsidP="0030048D">
            <w:pPr>
              <w:tabs>
                <w:tab w:val="left" w:pos="693"/>
              </w:tabs>
              <w:contextualSpacing/>
              <w:rPr>
                <w:lang w:bidi="en-US"/>
              </w:rPr>
            </w:pPr>
            <w:r w:rsidRPr="00E5726D">
              <w:rPr>
                <w:lang w:bidi="en-US"/>
              </w:rPr>
              <w:t>Keep the inheritance graph as shallow as possible to simplify the review of inheritance relationships and method overridings.</w:t>
            </w:r>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641CB427" w14:textId="4AEBFBD1"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3C381615"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4EB3FC45" w14:textId="637E533E"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9E1B855" w14:textId="5A77028B"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136989D8" w14:textId="22A97959"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lastRenderedPageBreak/>
              <w:t xml:space="preserve">interfacing with other parameter mechanisms such as call by reference, value or name </w:t>
            </w:r>
          </w:p>
          <w:p w14:paraId="05B74808"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17885898" w14:textId="7E0E4D45"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lastRenderedPageBreak/>
              <w:t>6.47 Inter-language calling [DJS]</w:t>
            </w:r>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8FD9F2E" w14:textId="16601186"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2D2E4069" w14:textId="2C805D73" w:rsidR="00316826" w:rsidRDefault="00E5726D" w:rsidP="0030048D">
            <w:pPr>
              <w:tabs>
                <w:tab w:val="left" w:pos="788"/>
              </w:tabs>
              <w:contextualSpacing/>
            </w:pPr>
            <w:r w:rsidRPr="00E5726D">
              <w:t>Use the Java ExecutorService framework for thread group management.</w:t>
            </w:r>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3"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3"/>
    </w:p>
    <w:p w14:paraId="09A2EDC1" w14:textId="77777777" w:rsidR="006E7DB9" w:rsidRPr="00AE586F" w:rsidRDefault="006E7DB9" w:rsidP="006E7DB9">
      <w:pPr>
        <w:pStyle w:val="Heading2"/>
      </w:pPr>
      <w:bookmarkStart w:id="84" w:name="_Toc53645368"/>
      <w:r w:rsidRPr="00AE586F">
        <w:t>6.1 General</w:t>
      </w:r>
      <w:bookmarkEnd w:id="84"/>
      <w:r w:rsidRPr="00AE586F">
        <w:t xml:space="preserve"> </w:t>
      </w:r>
    </w:p>
    <w:p w14:paraId="1E49CE0E" w14:textId="371ABC0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85" w:name="_Ref420411525"/>
    </w:p>
    <w:p w14:paraId="10AD02B9" w14:textId="726F064C" w:rsidR="00026DDD" w:rsidRPr="00AE586F" w:rsidRDefault="003D09E2" w:rsidP="00026DDD">
      <w:pPr>
        <w:pStyle w:val="Heading2"/>
        <w:rPr>
          <w:lang w:bidi="en-US"/>
        </w:rPr>
      </w:pPr>
      <w:bookmarkStart w:id="86" w:name="_Toc53645369"/>
      <w:r w:rsidRPr="00AE586F">
        <w:rPr>
          <w:lang w:bidi="en-US"/>
        </w:rPr>
        <w:t>6.2 Type S</w:t>
      </w:r>
      <w:r w:rsidR="00026DDD" w:rsidRPr="00AE586F">
        <w:rPr>
          <w:lang w:bidi="en-US"/>
        </w:rPr>
        <w:t>ystem [IHN]</w:t>
      </w:r>
      <w:bookmarkEnd w:id="86"/>
    </w:p>
    <w:bookmarkEnd w:id="81"/>
    <w:bookmarkEnd w:id="85"/>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E33C71" w:rsidRPr="00EC29FE">
        <w:rPr>
          <w:rFonts w:ascii="Courier New" w:eastAsiaTheme="majorEastAsia" w:hAnsi="Courier New" w:cs="Courier New"/>
          <w:bCs/>
          <w:i/>
          <w:szCs w:val="26"/>
          <w:lang w:bidi="en-US"/>
        </w:rPr>
        <w:t xml:space="preserve">enum </w:t>
      </w:r>
      <w:r w:rsidR="002D5DE8" w:rsidRPr="00EC29FE">
        <w:rPr>
          <w:rFonts w:eastAsiaTheme="majorEastAsia" w:cstheme="majorBidi"/>
          <w:bCs/>
          <w:szCs w:val="26"/>
          <w:lang w:bidi="en-US"/>
        </w:rPr>
        <w:t xml:space="preserve"> and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4286A932" w14:textId="6DC495BB"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79397BFF" w14:textId="746834B7" w:rsidR="006B16DF" w:rsidRDefault="006B16DF" w:rsidP="006F42BF">
      <w:pPr>
        <w:spacing w:before="200" w:after="0" w:line="271" w:lineRule="auto"/>
        <w:contextualSpacing/>
        <w:outlineLvl w:val="2"/>
        <w:rPr>
          <w:rFonts w:eastAsiaTheme="majorEastAsia" w:cstheme="majorBidi"/>
          <w:bCs/>
          <w:szCs w:val="26"/>
          <w:lang w:bidi="en-US"/>
        </w:rPr>
      </w:pPr>
    </w:p>
    <w:p w14:paraId="5CBB45D1" w14:textId="2EB0DB18" w:rsidR="006B16DF" w:rsidRDefault="005E2EFD" w:rsidP="006F42BF">
      <w:pPr>
        <w:spacing w:before="200" w:after="0" w:line="271" w:lineRule="auto"/>
        <w:contextualSpacing/>
        <w:outlineLvl w:val="2"/>
        <w:rPr>
          <w:ins w:id="87" w:author="Wagoner, Larry D." w:date="2019-11-21T12:02:00Z"/>
          <w:rFonts w:eastAsiaTheme="majorEastAsia" w:cstheme="majorBidi"/>
          <w:bCs/>
          <w:szCs w:val="26"/>
          <w:lang w:bidi="en-US"/>
        </w:rPr>
      </w:pPr>
      <w:r>
        <w:rPr>
          <w:rFonts w:eastAsiaTheme="majorEastAsia" w:cstheme="majorBidi"/>
          <w:bCs/>
          <w:szCs w:val="26"/>
          <w:lang w:bidi="en-US"/>
        </w:rPr>
        <w:t>For</w:t>
      </w:r>
      <w:ins w:id="88" w:author="Wagoner, Larry D." w:date="2019-11-21T12:31:00Z">
        <w:r w:rsidR="00EC29FE">
          <w:rPr>
            <w:rFonts w:eastAsiaTheme="majorEastAsia" w:cstheme="majorBidi"/>
            <w:bCs/>
            <w:szCs w:val="26"/>
            <w:lang w:bidi="en-US"/>
          </w:rPr>
          <w:t xml:space="preserve"> reference types, </w:t>
        </w:r>
      </w:ins>
      <w:ins w:id="89" w:author="Wagoner, Larry D." w:date="2019-11-21T11:58:00Z">
        <w:r w:rsidR="00EC29FE">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90" w:author="Wagoner, Larry D." w:date="2019-11-21T11:59:00Z">
        <w:r w:rsidR="00FC5097">
          <w:rPr>
            <w:rFonts w:eastAsiaTheme="majorEastAsia" w:cstheme="majorBidi"/>
            <w:bCs/>
            <w:szCs w:val="26"/>
            <w:lang w:bidi="en-US"/>
          </w:rPr>
          <w:t xml:space="preserve">assigning </w:t>
        </w:r>
      </w:ins>
      <w:ins w:id="91" w:author="Wagoner, Larry D." w:date="2019-11-21T11:58:00Z">
        <w:r w:rsidR="00FC5097" w:rsidRPr="00FC5097">
          <w:rPr>
            <w:rFonts w:eastAsiaTheme="majorEastAsia" w:cstheme="majorBidi"/>
            <w:bCs/>
            <w:szCs w:val="26"/>
            <w:lang w:bidi="en-US"/>
          </w:rPr>
          <w:t>a</w:t>
        </w:r>
      </w:ins>
      <w:ins w:id="92" w:author="ploedere" w:date="2020-09-21T20:15:00Z">
        <w:r w:rsidR="00D550FA">
          <w:rPr>
            <w:rFonts w:eastAsiaTheme="majorEastAsia" w:cstheme="majorBidi"/>
            <w:bCs/>
            <w:szCs w:val="26"/>
            <w:lang w:bidi="en-US"/>
          </w:rPr>
          <w:t>n</w:t>
        </w:r>
      </w:ins>
      <w:ins w:id="93" w:author="Wagoner, Larry D." w:date="2019-11-21T11:58:00Z">
        <w:del w:id="94" w:author="ploedere" w:date="2020-09-21T20:15:00Z">
          <w:r w:rsidR="00FC5097" w:rsidRPr="00FC5097" w:rsidDel="00D550FA">
            <w:rPr>
              <w:rFonts w:eastAsiaTheme="majorEastAsia" w:cstheme="majorBidi"/>
              <w:bCs/>
              <w:szCs w:val="26"/>
              <w:lang w:bidi="en-US"/>
            </w:rPr>
            <w:delText xml:space="preserve"> child type </w:delText>
          </w:r>
        </w:del>
        <w:r w:rsidR="00FC5097" w:rsidRPr="00FC5097">
          <w:rPr>
            <w:rFonts w:eastAsiaTheme="majorEastAsia" w:cstheme="majorBidi"/>
            <w:bCs/>
            <w:szCs w:val="26"/>
            <w:lang w:bidi="en-US"/>
          </w:rPr>
          <w:t>object</w:t>
        </w:r>
      </w:ins>
      <w:ins w:id="95" w:author="ploedere" w:date="2020-09-21T20:14:00Z">
        <w:r w:rsidR="00D550FA">
          <w:rPr>
            <w:rFonts w:eastAsiaTheme="majorEastAsia" w:cstheme="majorBidi"/>
            <w:bCs/>
            <w:szCs w:val="26"/>
            <w:lang w:bidi="en-US"/>
          </w:rPr>
          <w:t xml:space="preserve"> of a child type</w:t>
        </w:r>
      </w:ins>
      <w:ins w:id="96" w:author="Wagoner, Larry D." w:date="2019-11-21T11:58:00Z">
        <w:r w:rsidR="00FC5097" w:rsidRPr="00FC5097">
          <w:rPr>
            <w:rFonts w:eastAsiaTheme="majorEastAsia" w:cstheme="majorBidi"/>
            <w:bCs/>
            <w:szCs w:val="26"/>
            <w:lang w:bidi="en-US"/>
          </w:rPr>
          <w:t xml:space="preserve"> to a </w:t>
        </w:r>
      </w:ins>
      <w:ins w:id="97" w:author="ploedere" w:date="2020-09-21T20:14:00Z">
        <w:r w:rsidR="00D550FA">
          <w:rPr>
            <w:rFonts w:eastAsiaTheme="majorEastAsia" w:cstheme="majorBidi"/>
            <w:bCs/>
            <w:szCs w:val="26"/>
            <w:lang w:bidi="en-US"/>
          </w:rPr>
          <w:t xml:space="preserve">variable of its </w:t>
        </w:r>
      </w:ins>
      <w:ins w:id="98" w:author="Wagoner, Larry D." w:date="2019-11-21T11:58:00Z">
        <w:r w:rsidR="00FC5097" w:rsidRPr="00FC5097">
          <w:rPr>
            <w:rFonts w:eastAsiaTheme="majorEastAsia" w:cstheme="majorBidi"/>
            <w:bCs/>
            <w:szCs w:val="26"/>
            <w:lang w:bidi="en-US"/>
          </w:rPr>
          <w:t>parent type</w:t>
        </w:r>
      </w:ins>
      <w:r>
        <w:rPr>
          <w:rFonts w:eastAsiaTheme="majorEastAsia" w:cstheme="majorBidi"/>
          <w:bCs/>
          <w:szCs w:val="26"/>
          <w:lang w:bidi="en-US"/>
        </w:rPr>
        <w:t>; h</w:t>
      </w:r>
      <w:ins w:id="99" w:author="Wagoner, Larry D." w:date="2019-11-21T11:59:00Z">
        <w:r w:rsidR="00FC5097">
          <w:rPr>
            <w:rFonts w:eastAsiaTheme="majorEastAsia" w:cstheme="majorBidi"/>
            <w:bCs/>
            <w:szCs w:val="26"/>
            <w:lang w:bidi="en-US"/>
          </w:rPr>
          <w:t xml:space="preserve">owever an explicit cast is required when </w:t>
        </w:r>
      </w:ins>
      <w:ins w:id="100" w:author="Wagoner, Larry D." w:date="2019-11-21T12:00:00Z">
        <w:r w:rsidR="00FC5097" w:rsidRPr="00FC5097">
          <w:rPr>
            <w:rFonts w:eastAsiaTheme="majorEastAsia" w:cstheme="majorBidi"/>
            <w:bCs/>
            <w:szCs w:val="26"/>
            <w:lang w:bidi="en-US"/>
          </w:rPr>
          <w:t>assigning a</w:t>
        </w:r>
      </w:ins>
      <w:ins w:id="101" w:author="ploedere" w:date="2020-09-21T20:15:00Z">
        <w:r w:rsidR="00D550FA">
          <w:rPr>
            <w:rFonts w:eastAsiaTheme="majorEastAsia" w:cstheme="majorBidi"/>
            <w:bCs/>
            <w:szCs w:val="26"/>
            <w:lang w:bidi="en-US"/>
          </w:rPr>
          <w:t xml:space="preserve">n object </w:t>
        </w:r>
      </w:ins>
      <w:ins w:id="102" w:author="ploedere" w:date="2020-09-21T20:16:00Z">
        <w:r w:rsidR="00D550FA">
          <w:rPr>
            <w:rFonts w:eastAsiaTheme="majorEastAsia" w:cstheme="majorBidi"/>
            <w:bCs/>
            <w:szCs w:val="26"/>
            <w:lang w:bidi="en-US"/>
          </w:rPr>
          <w:t xml:space="preserve">designated by a </w:t>
        </w:r>
      </w:ins>
      <w:ins w:id="103" w:author="Wagoner, Larry D." w:date="2019-11-21T12:00:00Z">
        <w:del w:id="104" w:author="ploedere" w:date="2020-09-21T20:16:00Z">
          <w:r w:rsidR="00FC5097" w:rsidRPr="00FC5097" w:rsidDel="00D550FA">
            <w:rPr>
              <w:rFonts w:eastAsiaTheme="majorEastAsia" w:cstheme="majorBidi"/>
              <w:bCs/>
              <w:szCs w:val="26"/>
              <w:lang w:bidi="en-US"/>
            </w:rPr>
            <w:delText xml:space="preserve"> </w:delText>
          </w:r>
        </w:del>
        <w:r w:rsidR="00FC5097" w:rsidRPr="00FC5097">
          <w:rPr>
            <w:rFonts w:eastAsiaTheme="majorEastAsia" w:cstheme="majorBidi"/>
            <w:bCs/>
            <w:szCs w:val="26"/>
            <w:lang w:bidi="en-US"/>
          </w:rPr>
          <w:t>parent type</w:t>
        </w:r>
      </w:ins>
      <w:ins w:id="105" w:author="ploedere" w:date="2020-09-21T20:16:00Z">
        <w:r w:rsidR="00D550FA">
          <w:rPr>
            <w:rFonts w:eastAsiaTheme="majorEastAsia" w:cstheme="majorBidi"/>
            <w:bCs/>
            <w:szCs w:val="26"/>
            <w:lang w:bidi="en-US"/>
          </w:rPr>
          <w:t xml:space="preserve"> reference</w:t>
        </w:r>
      </w:ins>
      <w:ins w:id="106" w:author="Wagoner, Larry D." w:date="2019-11-21T12:00:00Z">
        <w:r w:rsidR="00FC5097" w:rsidRPr="00FC5097">
          <w:rPr>
            <w:rFonts w:eastAsiaTheme="majorEastAsia" w:cstheme="majorBidi"/>
            <w:bCs/>
            <w:szCs w:val="26"/>
            <w:lang w:bidi="en-US"/>
          </w:rPr>
          <w:t xml:space="preserve"> </w:t>
        </w:r>
        <w:del w:id="107" w:author="ploedere" w:date="2020-09-21T20:15:00Z">
          <w:r w:rsidR="00FC5097" w:rsidRPr="00FC5097" w:rsidDel="00D550FA">
            <w:rPr>
              <w:rFonts w:eastAsiaTheme="majorEastAsia" w:cstheme="majorBidi"/>
              <w:bCs/>
              <w:szCs w:val="26"/>
              <w:lang w:bidi="en-US"/>
            </w:rPr>
            <w:delText xml:space="preserve">variable </w:delText>
          </w:r>
        </w:del>
        <w:r w:rsidR="00FC5097" w:rsidRPr="00FC5097">
          <w:rPr>
            <w:rFonts w:eastAsiaTheme="majorEastAsia" w:cstheme="majorBidi"/>
            <w:bCs/>
            <w:szCs w:val="26"/>
            <w:lang w:bidi="en-US"/>
          </w:rPr>
          <w:t xml:space="preserve">to </w:t>
        </w:r>
      </w:ins>
      <w:ins w:id="108" w:author="ploedere" w:date="2020-09-21T20:12:00Z">
        <w:r w:rsidR="00D550FA">
          <w:rPr>
            <w:rFonts w:eastAsiaTheme="majorEastAsia" w:cstheme="majorBidi"/>
            <w:bCs/>
            <w:szCs w:val="26"/>
            <w:lang w:bidi="en-US"/>
          </w:rPr>
          <w:t xml:space="preserve">a </w:t>
        </w:r>
      </w:ins>
      <w:ins w:id="109" w:author="ploedere" w:date="2020-09-21T20:15:00Z">
        <w:r w:rsidR="00D550FA">
          <w:rPr>
            <w:rFonts w:eastAsiaTheme="majorEastAsia" w:cstheme="majorBidi"/>
            <w:bCs/>
            <w:szCs w:val="26"/>
            <w:lang w:bidi="en-US"/>
          </w:rPr>
          <w:t xml:space="preserve">variable of any of its </w:t>
        </w:r>
      </w:ins>
      <w:ins w:id="110" w:author="Wagoner, Larry D." w:date="2019-11-21T12:00:00Z">
        <w:r w:rsidR="00FC5097" w:rsidRPr="00FC5097">
          <w:rPr>
            <w:rFonts w:eastAsiaTheme="majorEastAsia" w:cstheme="majorBidi"/>
            <w:bCs/>
            <w:szCs w:val="26"/>
            <w:lang w:bidi="en-US"/>
          </w:rPr>
          <w:t>child type</w:t>
        </w:r>
      </w:ins>
      <w:ins w:id="111" w:author="ploedere" w:date="2020-09-21T20:15:00Z">
        <w:r w:rsidR="00D550FA">
          <w:rPr>
            <w:rFonts w:eastAsiaTheme="majorEastAsia" w:cstheme="majorBidi"/>
            <w:bCs/>
            <w:szCs w:val="26"/>
            <w:lang w:bidi="en-US"/>
          </w:rPr>
          <w:t>s</w:t>
        </w:r>
      </w:ins>
      <w:ins w:id="112" w:author="Wagoner, Larry D." w:date="2019-11-21T12:00:00Z">
        <w:del w:id="113" w:author="ploedere" w:date="2020-09-21T20:15:00Z">
          <w:r w:rsidR="00FC5097" w:rsidRPr="00FC5097" w:rsidDel="00D550FA">
            <w:rPr>
              <w:rFonts w:eastAsiaTheme="majorEastAsia" w:cstheme="majorBidi"/>
              <w:bCs/>
              <w:szCs w:val="26"/>
              <w:lang w:bidi="en-US"/>
            </w:rPr>
            <w:delText xml:space="preserve"> variable</w:delText>
          </w:r>
        </w:del>
        <w:r w:rsidR="00FC5097">
          <w:rPr>
            <w:rFonts w:eastAsiaTheme="majorEastAsia" w:cstheme="majorBidi"/>
            <w:bCs/>
            <w:szCs w:val="26"/>
            <w:lang w:bidi="en-US"/>
          </w:rPr>
          <w:t>.</w:t>
        </w:r>
      </w:ins>
      <w:ins w:id="114"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ClassCastException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115"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w:t>
        </w:r>
        <w:del w:id="116" w:author="ploedere" w:date="2020-09-21T20:17:00Z">
          <w:r w:rsidR="002951CF" w:rsidRPr="00FC5097" w:rsidDel="005132F7">
            <w:rPr>
              <w:rFonts w:eastAsiaTheme="majorEastAsia" w:cstheme="majorBidi"/>
              <w:bCs/>
              <w:szCs w:val="26"/>
              <w:lang w:bidi="en-US"/>
            </w:rPr>
            <w:delText xml:space="preserve">variable </w:delText>
          </w:r>
        </w:del>
        <w:r w:rsidR="002951CF" w:rsidRPr="00FC5097">
          <w:rPr>
            <w:rFonts w:eastAsiaTheme="majorEastAsia" w:cstheme="majorBidi"/>
            <w:bCs/>
            <w:szCs w:val="26"/>
            <w:lang w:bidi="en-US"/>
          </w:rPr>
          <w:t xml:space="preserve">is referring to </w:t>
        </w:r>
      </w:ins>
      <w:ins w:id="117" w:author="ploedere" w:date="2020-09-21T20:13:00Z">
        <w:r w:rsidR="00D550FA">
          <w:rPr>
            <w:rFonts w:eastAsiaTheme="majorEastAsia" w:cstheme="majorBidi"/>
            <w:bCs/>
            <w:szCs w:val="26"/>
            <w:lang w:bidi="en-US"/>
          </w:rPr>
          <w:t xml:space="preserve">an object of </w:t>
        </w:r>
      </w:ins>
      <w:ins w:id="118" w:author="Wagoner, Larry D." w:date="2019-11-21T12:02:00Z">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ins>
      <w:ins w:id="119" w:author="ploedere" w:date="2020-09-21T20:13:00Z">
        <w:r w:rsidR="00D550FA">
          <w:rPr>
            <w:rFonts w:eastAsiaTheme="majorEastAsia" w:cstheme="majorBidi"/>
            <w:bCs/>
            <w:szCs w:val="26"/>
            <w:lang w:bidi="en-US"/>
          </w:rPr>
          <w:t>type</w:t>
        </w:r>
      </w:ins>
      <w:ins w:id="120" w:author="Wagoner, Larry D." w:date="2019-11-21T12:02:00Z">
        <w:del w:id="121" w:author="ploedere" w:date="2020-09-21T20:13:00Z">
          <w:r w:rsidR="002951CF" w:rsidRPr="00FC5097" w:rsidDel="00D550FA">
            <w:rPr>
              <w:rFonts w:eastAsiaTheme="majorEastAsia" w:cstheme="majorBidi"/>
              <w:bCs/>
              <w:szCs w:val="26"/>
              <w:lang w:bidi="en-US"/>
            </w:rPr>
            <w:delText>object</w:delText>
          </w:r>
        </w:del>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3D629CA8"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15F532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122" w:name="_Toc310518158"/>
      <w:bookmarkStart w:id="123" w:name="_Ref514259329"/>
      <w:bookmarkStart w:id="124" w:name="_Toc514522000"/>
      <w:bookmarkStart w:id="125" w:name="_Toc53645370"/>
      <w:r w:rsidRPr="00233FEF">
        <w:rPr>
          <w:lang w:bidi="en-US"/>
        </w:rPr>
        <w:lastRenderedPageBreak/>
        <w:t>6.3 Bit representations [STR]</w:t>
      </w:r>
      <w:bookmarkEnd w:id="122"/>
      <w:bookmarkEnd w:id="123"/>
      <w:bookmarkEnd w:id="124"/>
      <w:bookmarkEnd w:id="125"/>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4CBEF3D"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1A43080F" w14:textId="30DF205C"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62C1438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java.nio.ByteBuffer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126" w:name="_Toc310518159"/>
      <w:bookmarkStart w:id="127" w:name="_Toc514522001"/>
    </w:p>
    <w:p w14:paraId="3E89FC21" w14:textId="7C359DBE" w:rsidR="006F42BF" w:rsidRPr="007F47B5" w:rsidRDefault="006F42BF" w:rsidP="001037D2">
      <w:pPr>
        <w:pStyle w:val="Heading2"/>
        <w:rPr>
          <w:lang w:bidi="en-US"/>
        </w:rPr>
      </w:pPr>
      <w:bookmarkStart w:id="128" w:name="_Toc53645371"/>
      <w:r w:rsidRPr="007F47B5">
        <w:rPr>
          <w:lang w:bidi="en-US"/>
        </w:rPr>
        <w:t>6.4 Floating-point arithmetic [PLF]</w:t>
      </w:r>
      <w:bookmarkEnd w:id="126"/>
      <w:bookmarkEnd w:id="127"/>
      <w:bookmarkEnd w:id="128"/>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57A03884"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4E07C2EC" w14:textId="5FDFD7D8" w:rsidR="001704E4" w:rsidRDefault="001704E4" w:rsidP="006F42BF">
      <w:pPr>
        <w:rPr>
          <w:lang w:bidi="en-US"/>
        </w:rPr>
      </w:pPr>
      <w:r>
        <w:rPr>
          <w:lang w:bidi="en-US"/>
        </w:rPr>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(Math.abs(f1 -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BigDecimal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71D4CE"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floating point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129" w:name="_Toc310518160"/>
      <w:bookmarkStart w:id="130" w:name="_Toc514522002"/>
      <w:r>
        <w:rPr>
          <w:lang w:bidi="en-US"/>
        </w:rPr>
        <w:br w:type="page"/>
      </w:r>
    </w:p>
    <w:p w14:paraId="4E961E5A" w14:textId="25D07E64" w:rsidR="006F42BF" w:rsidRPr="00C40F4C" w:rsidRDefault="006F42BF" w:rsidP="001037D2">
      <w:pPr>
        <w:pStyle w:val="Heading2"/>
        <w:rPr>
          <w:lang w:bidi="en-US"/>
        </w:rPr>
      </w:pPr>
      <w:bookmarkStart w:id="131" w:name="_Toc53645372"/>
      <w:r w:rsidRPr="00C40F4C">
        <w:rPr>
          <w:lang w:bidi="en-US"/>
        </w:rPr>
        <w:lastRenderedPageBreak/>
        <w:t>6.5 Enumerator issues [CCB]</w:t>
      </w:r>
      <w:bookmarkEnd w:id="129"/>
      <w:bookmarkEnd w:id="130"/>
      <w:bookmarkEnd w:id="131"/>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132"/>
      <w:commentRangeStart w:id="133"/>
      <w:commentRangeStart w:id="134"/>
    </w:p>
    <w:p w14:paraId="6DDC594B" w14:textId="665FEAED"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This mapping can easily be created, however, by indexing an array by the ordinals of an enum type, which can result in a subset of the issues discussed in ISO/IEC TR 24772-1:2019. In particular, arrays with ‘holes’ are difficult to create, but maintenance on an enumeration type that insert values between other enum values could result in array indexing errors.</w:t>
      </w:r>
    </w:p>
    <w:p w14:paraId="4FCAFC23" w14:textId="4B9340D5" w:rsidR="004043A0" w:rsidRDefault="004043A0" w:rsidP="006300ED">
      <w:pPr>
        <w:spacing w:after="0"/>
        <w:rPr>
          <w:lang w:bidi="en-US"/>
        </w:rPr>
      </w:pPr>
    </w:p>
    <w:p w14:paraId="4FE858EF" w14:textId="6E6683D4"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enums to integer types is absent in Java.</w:t>
      </w:r>
      <w:commentRangeEnd w:id="132"/>
      <w:r w:rsidR="003620D6">
        <w:rPr>
          <w:rStyle w:val="CommentReference"/>
        </w:rPr>
        <w:commentReference w:id="132"/>
      </w:r>
      <w:commentRangeEnd w:id="133"/>
      <w:r w:rsidR="005132F7">
        <w:rPr>
          <w:rStyle w:val="CommentReference"/>
        </w:rPr>
        <w:commentReference w:id="133"/>
      </w:r>
      <w:commentRangeEnd w:id="134"/>
      <w:r w:rsidR="00FF6B08">
        <w:rPr>
          <w:rStyle w:val="CommentReference"/>
        </w:rPr>
        <w:commentReference w:id="134"/>
      </w:r>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34699C8C"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50062E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1F05EAF4" w:rsidR="00C40F4C" w:rsidRDefault="00C40F4C" w:rsidP="006F42BF">
      <w:pPr>
        <w:spacing w:after="0"/>
        <w:rPr>
          <w:color w:val="FF0000"/>
          <w:lang w:bidi="en-US"/>
        </w:rPr>
      </w:pPr>
    </w:p>
    <w:p w14:paraId="411353AE" w14:textId="399A42F3" w:rsidR="004043A0" w:rsidRPr="005132F7" w:rsidRDefault="004043A0" w:rsidP="005132F7">
      <w:pPr>
        <w:spacing w:after="0"/>
        <w:ind w:firstLine="403"/>
        <w:rPr>
          <w:rFonts w:ascii="Courier New" w:hAnsi="Courier New" w:cs="Courier New"/>
          <w:color w:val="FF0000"/>
          <w:sz w:val="20"/>
          <w:szCs w:val="20"/>
          <w:lang w:bidi="en-US"/>
        </w:rPr>
      </w:pPr>
      <w:r w:rsidRPr="005132F7">
        <w:rPr>
          <w:rFonts w:ascii="Courier New" w:hAnsi="Courier New" w:cs="Courier New"/>
          <w:color w:val="FF0000"/>
          <w:sz w:val="20"/>
          <w:szCs w:val="20"/>
          <w:lang w:bidi="en-US"/>
        </w:rPr>
        <w:t>String [] Wee</w:t>
      </w:r>
      <w:r w:rsidR="00394CA8">
        <w:rPr>
          <w:rFonts w:ascii="Courier New" w:hAnsi="Courier New" w:cs="Courier New"/>
          <w:color w:val="FF0000"/>
          <w:sz w:val="20"/>
          <w:szCs w:val="20"/>
          <w:lang w:bidi="en-US"/>
        </w:rPr>
        <w:t>k</w:t>
      </w:r>
      <w:r w:rsidRPr="005132F7">
        <w:rPr>
          <w:rFonts w:ascii="Courier New" w:hAnsi="Courier New" w:cs="Courier New"/>
          <w:color w:val="FF0000"/>
          <w:sz w:val="20"/>
          <w:szCs w:val="20"/>
          <w:lang w:bidi="en-US"/>
        </w:rPr>
        <w:t>dayString = new String[Weekday.SAT.ordinal];</w:t>
      </w:r>
    </w:p>
    <w:p w14:paraId="302D5164" w14:textId="7769A3EB" w:rsidR="004043A0" w:rsidRPr="00394CA8" w:rsidRDefault="004043A0" w:rsidP="005132F7">
      <w:pPr>
        <w:spacing w:after="0"/>
        <w:ind w:firstLine="403"/>
        <w:rPr>
          <w:color w:val="FF0000"/>
          <w:sz w:val="20"/>
          <w:szCs w:val="20"/>
          <w:lang w:bidi="en-US"/>
        </w:rPr>
      </w:pPr>
      <w:r w:rsidRPr="005132F7">
        <w:rPr>
          <w:rFonts w:ascii="Courier New" w:hAnsi="Courier New" w:cs="Courier New"/>
          <w:color w:val="FF0000"/>
          <w:sz w:val="20"/>
          <w:szCs w:val="20"/>
          <w:lang w:bidi="en-US"/>
        </w:rPr>
        <w:t>WeekdayString[Weekday.SUN.ordinal] = “Sunday”;</w:t>
      </w:r>
    </w:p>
    <w:p w14:paraId="53FAD4E7" w14:textId="77777777" w:rsidR="0023326C" w:rsidRDefault="0023326C" w:rsidP="006F42BF">
      <w:pPr>
        <w:spacing w:after="0"/>
        <w:rPr>
          <w:color w:val="FF0000"/>
          <w:lang w:bidi="en-US"/>
        </w:rPr>
      </w:pPr>
    </w:p>
    <w:p w14:paraId="0A868A64" w14:textId="15E08130"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3DE04AFE" w14:textId="205BE583" w:rsidR="00CC1D66" w:rsidRDefault="00CC1D66" w:rsidP="006F42BF">
      <w:pPr>
        <w:spacing w:after="0"/>
        <w:rPr>
          <w:lang w:bidi="en-US"/>
        </w:rPr>
      </w:pPr>
    </w:p>
    <w:p w14:paraId="4DFF1545" w14:textId="46CD705F"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r w:rsidR="00CC1D66" w:rsidRPr="00F31A69">
        <w:rPr>
          <w:rFonts w:ascii="Courier New" w:hAnsi="Courier New" w:cs="Courier New"/>
          <w:lang w:bidi="en-US"/>
        </w:rPr>
        <w:t>java.lang.Enum</w:t>
      </w:r>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Month.values();</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DateTimeException("Invalid value for MonthOfYear: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2CA84289"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maxDepth;  //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maxDepth)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this.area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84F450"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7BFD6F7" w14:textId="7E95AF42" w:rsidR="00F52F43" w:rsidRDefault="00F52F43" w:rsidP="00CF7C01">
      <w:pPr>
        <w:spacing w:after="0"/>
        <w:rPr>
          <w:lang w:bidi="en-US"/>
        </w:rPr>
      </w:pPr>
    </w:p>
    <w:p w14:paraId="34D68D25" w14:textId="2CF1B9D6"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del w:id="135" w:author="Stephen Michell" w:date="2020-09-21T15:34:00Z">
        <w:r w:rsidDel="00D85AA0">
          <w:rPr>
            <w:lang w:bidi="en-US"/>
          </w:rPr>
          <w:delText xml:space="preserve">A </w:delText>
        </w:r>
        <w:r w:rsidRPr="001C2E85" w:rsidDel="00D85AA0">
          <w:rPr>
            <w:rFonts w:ascii="Courier New" w:hAnsi="Courier New" w:cs="Courier New"/>
            <w:sz w:val="20"/>
            <w:szCs w:val="20"/>
            <w:lang w:bidi="en-US"/>
          </w:rPr>
          <w:delText>switch</w:delText>
        </w:r>
        <w:r w:rsidDel="00D85AA0">
          <w:rPr>
            <w:lang w:bidi="en-US"/>
          </w:rPr>
          <w:delText xml:space="preserve"> expression chooses the correct case label and returns the selected value. Since this expression cannot execute multiple statements, no </w:delText>
        </w:r>
        <w:r w:rsidRPr="001C2E85" w:rsidDel="00D85AA0">
          <w:rPr>
            <w:rFonts w:ascii="Courier New" w:hAnsi="Courier New" w:cs="Courier New"/>
            <w:sz w:val="20"/>
            <w:szCs w:val="20"/>
            <w:lang w:bidi="en-US"/>
          </w:rPr>
          <w:delText>break</w:delText>
        </w:r>
        <w:r w:rsidDel="00D85AA0">
          <w:rPr>
            <w:lang w:bidi="en-US"/>
          </w:rPr>
          <w:delText xml:space="preserve"> statement</w:delText>
        </w:r>
        <w:r w:rsidR="00851495" w:rsidDel="00D85AA0">
          <w:rPr>
            <w:lang w:bidi="en-US"/>
          </w:rPr>
          <w:delText xml:space="preserve"> is permitted in the construct</w:delText>
        </w:r>
        <w:r w:rsidDel="00D85AA0">
          <w:rPr>
            <w:lang w:bidi="en-US"/>
          </w:rPr>
          <w:delText>.</w:delText>
        </w:r>
      </w:del>
      <w:r w:rsidR="00FB3A7A">
        <w:rPr>
          <w:lang w:bidi="en-US"/>
        </w:rPr>
        <w:t xml:space="preserve"> </w:t>
      </w:r>
      <w:r w:rsidR="00D85AA0">
        <w:rPr>
          <w:lang w:bidi="en-US"/>
        </w:rPr>
        <w:t>A switch expression, unlike a switch statement, guarantees coverage of all enumeration values by its choices when applied to a basic enum type under circumstances shown in the examples in clause 6.27 “</w:t>
      </w:r>
      <w:r w:rsidR="00FB3A7A" w:rsidRPr="00FB3A7A">
        <w:rPr>
          <w:lang w:bidi="en-US"/>
        </w:rPr>
        <w:t>Switch statements and static analysis [CLL]</w:t>
      </w:r>
      <w:r w:rsidR="00D85AA0">
        <w:rPr>
          <w:lang w:bidi="en-US"/>
        </w:rPr>
        <w:t>”</w:t>
      </w:r>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1BC51BD3"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5C879E5A" w14:textId="196FA2DC"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4F1976E7" w14:textId="071B404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728A5A0F" w14:textId="3B7D935F"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136" w:name="_Toc310518161"/>
      <w:bookmarkStart w:id="137" w:name="_Ref514259524"/>
      <w:bookmarkStart w:id="138" w:name="_Toc514522003"/>
      <w:bookmarkStart w:id="139" w:name="_Toc53645373"/>
      <w:r w:rsidRPr="000A1631">
        <w:rPr>
          <w:lang w:bidi="en-US"/>
        </w:rPr>
        <w:lastRenderedPageBreak/>
        <w:t>6.6 Conversion errors [FLC]</w:t>
      </w:r>
      <w:bookmarkEnd w:id="136"/>
      <w:bookmarkEnd w:id="137"/>
      <w:bookmarkEnd w:id="138"/>
      <w:bookmarkEnd w:id="13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C178A5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140" w:name="jls-5.1.2-100-A"/>
      <w:bookmarkEnd w:id="140"/>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141" w:name="jls-5.1.2-100-B"/>
      <w:bookmarkEnd w:id="141"/>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142" w:name="jls-5.1.2-100-C"/>
      <w:bookmarkEnd w:id="142"/>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143" w:name="jls-5.1.2-100-D"/>
      <w:bookmarkEnd w:id="143"/>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144" w:name="jls-5.1.2-100-E"/>
      <w:bookmarkEnd w:id="144"/>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145" w:name="jls-5.1.2-100-F"/>
      <w:bookmarkEnd w:id="145"/>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5B8B8A76"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9FC02C5"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190E1639"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46" w:name="_Toc310518162"/>
      <w:bookmarkStart w:id="147" w:name="_Toc514522004"/>
    </w:p>
    <w:p w14:paraId="0BEA5E0F" w14:textId="747B0295" w:rsidR="006F42BF" w:rsidRPr="005B0246" w:rsidRDefault="006F42BF" w:rsidP="001037D2">
      <w:pPr>
        <w:pStyle w:val="Heading2"/>
        <w:rPr>
          <w:lang w:bidi="en-US"/>
        </w:rPr>
      </w:pPr>
      <w:bookmarkStart w:id="148" w:name="_Toc53645374"/>
      <w:r w:rsidRPr="005B0246">
        <w:rPr>
          <w:lang w:bidi="en-US"/>
        </w:rPr>
        <w:t>6.7 String termination [CJM]</w:t>
      </w:r>
      <w:bookmarkEnd w:id="146"/>
      <w:bookmarkEnd w:id="147"/>
      <w:bookmarkEnd w:id="14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149"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150" w:name="_6.8_Buffer_boundary"/>
      <w:bookmarkStart w:id="151" w:name="_Ref514259029"/>
      <w:bookmarkStart w:id="152" w:name="_Ref514428014"/>
      <w:bookmarkStart w:id="153" w:name="_Ref514428390"/>
      <w:bookmarkStart w:id="154" w:name="_Toc514522005"/>
      <w:bookmarkStart w:id="155" w:name="_Toc53645375"/>
      <w:bookmarkEnd w:id="150"/>
      <w:r w:rsidRPr="00162C4F">
        <w:rPr>
          <w:lang w:bidi="en-US"/>
        </w:rPr>
        <w:t>6.8 Buffer boundary violation (buffer overflow) [HCB]</w:t>
      </w:r>
      <w:bookmarkEnd w:id="149"/>
      <w:bookmarkEnd w:id="151"/>
      <w:bookmarkEnd w:id="152"/>
      <w:bookmarkEnd w:id="153"/>
      <w:bookmarkEnd w:id="154"/>
      <w:bookmarkEnd w:id="15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156" w:name="_Toc310518164"/>
      <w:r w:rsidRPr="00162C4F">
        <w:rPr>
          <w:lang w:bidi="en-US"/>
        </w:rPr>
        <w:t>6.8.1 Applicability to language</w:t>
      </w:r>
    </w:p>
    <w:p w14:paraId="45532F60" w14:textId="57161289"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5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158" w:name="_Toc53645376"/>
      <w:r w:rsidRPr="00216D59">
        <w:rPr>
          <w:lang w:bidi="en-US"/>
        </w:rPr>
        <w:lastRenderedPageBreak/>
        <w:t>6.9 Unchecked array indexing [XYZ]</w:t>
      </w:r>
      <w:bookmarkEnd w:id="156"/>
      <w:bookmarkEnd w:id="157"/>
      <w:bookmarkEnd w:id="15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159" w:name="_Toc310518165"/>
      <w:r w:rsidRPr="00216D59">
        <w:rPr>
          <w:lang w:bidi="en-US"/>
        </w:rPr>
        <w:t>6.9.1 Applicability to language</w:t>
      </w:r>
    </w:p>
    <w:p w14:paraId="79B14470" w14:textId="66666096"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60" w:name="_Ref514259362"/>
      <w:bookmarkStart w:id="161" w:name="_Toc514522007"/>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162" w:name="_Toc53645377"/>
      <w:r w:rsidRPr="00216D59">
        <w:rPr>
          <w:lang w:bidi="en-US"/>
        </w:rPr>
        <w:t>6.10 Unchecked array copying [XYW]</w:t>
      </w:r>
      <w:bookmarkEnd w:id="159"/>
      <w:bookmarkEnd w:id="160"/>
      <w:bookmarkEnd w:id="161"/>
      <w:bookmarkEnd w:id="16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163" w:name="_Toc310518166"/>
      <w:r w:rsidRPr="003D3854">
        <w:rPr>
          <w:lang w:bidi="en-US"/>
        </w:rPr>
        <w:t>6.10.1 Applicability to language</w:t>
      </w:r>
    </w:p>
    <w:p w14:paraId="1EDCE0D0" w14:textId="10326271"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64" w:name="_Ref514259000"/>
      <w:bookmarkStart w:id="165"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166" w:name="_Toc53645378"/>
      <w:r w:rsidRPr="003D3854">
        <w:rPr>
          <w:lang w:bidi="en-US"/>
        </w:rPr>
        <w:t>6.11 Pointer type conversions [HFC]</w:t>
      </w:r>
      <w:bookmarkEnd w:id="163"/>
      <w:bookmarkEnd w:id="164"/>
      <w:bookmarkEnd w:id="165"/>
      <w:bookmarkEnd w:id="16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8809660"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167" w:name="_Toc310518167"/>
      <w:bookmarkStart w:id="168" w:name="_Toc514522009"/>
      <w:bookmarkStart w:id="169" w:name="_Toc53645379"/>
      <w:r w:rsidRPr="00E900DC">
        <w:rPr>
          <w:lang w:bidi="en-US"/>
        </w:rPr>
        <w:t>6.12 Pointer arithmetic [RVG]</w:t>
      </w:r>
      <w:bookmarkEnd w:id="167"/>
      <w:bookmarkEnd w:id="168"/>
      <w:bookmarkEnd w:id="169"/>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170"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171" w:name="_Ref514259395"/>
      <w:bookmarkStart w:id="172" w:name="_Toc514522010"/>
      <w:bookmarkStart w:id="173" w:name="_Toc53645380"/>
      <w:r w:rsidRPr="00687675">
        <w:rPr>
          <w:lang w:bidi="en-US"/>
        </w:rPr>
        <w:t>6.13 Null pointer dereference [XYH]</w:t>
      </w:r>
      <w:bookmarkEnd w:id="171"/>
      <w:bookmarkEnd w:id="172"/>
      <w:bookmarkEnd w:id="173"/>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70"/>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0DA23F1" w:rsidR="006B308D" w:rsidRDefault="00F52F43" w:rsidP="001B7130">
      <w:pPr>
        <w:rPr>
          <w:lang w:bidi="en-US"/>
        </w:rPr>
      </w:pPr>
      <w:bookmarkStart w:id="174" w:name="_Toc310518169"/>
      <w:bookmarkStart w:id="175" w:name="_Ref514259418"/>
      <w:bookmarkStart w:id="176"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 xml:space="preserve">Prior to making use of a reference to an object, verification needs to be made to ensure that the reference is not null. This can be </w:t>
      </w:r>
      <w:r w:rsidR="00A1495D">
        <w:lastRenderedPageBreak/>
        <w:t>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372B767D"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r w:rsidR="003B34BA">
        <w:rPr>
          <w:rFonts w:cstheme="minorHAnsi"/>
          <w:lang w:bidi="en-US"/>
        </w:rPr>
        <w:t xml:space="preserve">Optional.IsPresent </w:t>
      </w:r>
      <w:r w:rsidR="009B258E">
        <w:rPr>
          <w:rFonts w:cstheme="minorHAnsi"/>
          <w:lang w:bidi="en-US"/>
        </w:rPr>
        <w:t xml:space="preserve"> </w:t>
      </w:r>
      <w:ins w:id="177" w:author="Stephen Michell" w:date="2020-05-05T21:30:00Z">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w:t>
        </w:r>
      </w:ins>
      <w:ins w:id="178" w:author="Stephen Michell" w:date="2020-05-05T21:31:00Z">
        <w:r w:rsidR="00F52F43" w:rsidRPr="003857EF">
          <w:rPr>
            <w:rFonts w:ascii="Courier New" w:hAnsi="Courier New" w:cs="Courier New"/>
            <w:sz w:val="20"/>
            <w:szCs w:val="20"/>
            <w:lang w:bidi="en-US"/>
          </w:rPr>
          <w:t>sent</w:t>
        </w:r>
        <w:r w:rsidR="00F52F43">
          <w:rPr>
            <w:rFonts w:cstheme="minorHAnsi"/>
            <w:lang w:bidi="en-US"/>
          </w:rPr>
          <w:t xml:space="preserve"> if the reference would be null to </w:t>
        </w:r>
      </w:ins>
      <w:r w:rsidR="009B258E">
        <w:rPr>
          <w:rFonts w:cstheme="minorHAnsi"/>
          <w:lang w:bidi="en-US"/>
        </w:rPr>
        <w:t>let one deal with null values without raising an exception.</w:t>
      </w:r>
    </w:p>
    <w:p w14:paraId="602274E5" w14:textId="77777777" w:rsidR="001B7130" w:rsidRDefault="001B7130" w:rsidP="001B7130">
      <w:pPr>
        <w:pStyle w:val="Heading3"/>
        <w:spacing w:before="0" w:after="0"/>
      </w:pPr>
      <w:bookmarkStart w:id="179" w:name="_Toc519526917"/>
      <w:r>
        <w:t>6.13.2 Guidance to language users</w:t>
      </w:r>
      <w:bookmarkEnd w:id="179"/>
    </w:p>
    <w:p w14:paraId="016A27DB" w14:textId="02BD06E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r w:rsidR="00FF5B4D" w:rsidRPr="003857EF">
        <w:rPr>
          <w:rFonts w:ascii="Courier New" w:hAnsi="Courier New" w:cs="Courier New"/>
          <w:sz w:val="20"/>
          <w:szCs w:val="20"/>
          <w:lang w:bidi="en-US"/>
        </w:rPr>
        <w:t>java.util.Optional)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180" w:name="_Toc53645381"/>
      <w:r w:rsidRPr="007C6B39">
        <w:rPr>
          <w:lang w:bidi="en-US"/>
        </w:rPr>
        <w:t>6.14 Dangling reference to heap [XYK]</w:t>
      </w:r>
      <w:bookmarkEnd w:id="174"/>
      <w:bookmarkEnd w:id="175"/>
      <w:bookmarkEnd w:id="176"/>
      <w:bookmarkEnd w:id="180"/>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181" w:name="_Toc310518170"/>
      <w:r w:rsidRPr="007C6B39">
        <w:rPr>
          <w:lang w:bidi="en-US"/>
        </w:rPr>
        <w:t>6.14.1 Applicability to language</w:t>
      </w:r>
    </w:p>
    <w:p w14:paraId="4B08079D" w14:textId="5F8CE4A3"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FC0C42A" w:rsidR="006F42BF" w:rsidRPr="00AC3AA7" w:rsidRDefault="006F42BF" w:rsidP="001037D2">
      <w:pPr>
        <w:pStyle w:val="Heading2"/>
        <w:rPr>
          <w:lang w:bidi="en-US"/>
        </w:rPr>
      </w:pPr>
      <w:bookmarkStart w:id="182" w:name="_6.15_Arithmetic_wrap-around"/>
      <w:bookmarkStart w:id="183" w:name="_6.15_Arithmetic_wrap-around_1"/>
      <w:bookmarkStart w:id="184" w:name="_Ref514259472"/>
      <w:bookmarkStart w:id="185" w:name="_Ref514259489"/>
      <w:bookmarkStart w:id="186" w:name="_Toc514522012"/>
      <w:bookmarkStart w:id="187" w:name="_Toc53645382"/>
      <w:bookmarkEnd w:id="182"/>
      <w:bookmarkEnd w:id="183"/>
      <w:r w:rsidRPr="00AC3AA7">
        <w:rPr>
          <w:lang w:bidi="en-US"/>
        </w:rPr>
        <w:t>6.15 Arithmetic wrap-around error [FIF]</w:t>
      </w:r>
      <w:bookmarkEnd w:id="181"/>
      <w:bookmarkEnd w:id="184"/>
      <w:bookmarkEnd w:id="185"/>
      <w:bookmarkEnd w:id="186"/>
      <w:bookmarkEnd w:id="187"/>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38EC0F8C"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t>6.15.2 Guidance to language users</w:t>
      </w:r>
    </w:p>
    <w:p w14:paraId="65D4CC80" w14:textId="13C38F08"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1865154D" w14:textId="77777777" w:rsidR="006F42BF" w:rsidRPr="00C74A01" w:rsidRDefault="006F42BF" w:rsidP="001037D2">
      <w:pPr>
        <w:pStyle w:val="Heading2"/>
        <w:rPr>
          <w:lang w:bidi="en-US"/>
        </w:rPr>
      </w:pPr>
      <w:bookmarkStart w:id="188" w:name="_Ref514259785"/>
      <w:bookmarkStart w:id="189" w:name="_Ref514259812"/>
      <w:bookmarkStart w:id="190" w:name="_Toc514522013"/>
      <w:bookmarkStart w:id="191" w:name="_Toc53645383"/>
      <w:bookmarkStart w:id="192" w:name="_Toc310518171"/>
      <w:r w:rsidRPr="00C74A01">
        <w:rPr>
          <w:lang w:bidi="en-US"/>
        </w:rPr>
        <w:t>6.16 Using shift operations for multiplication and division [PIK]</w:t>
      </w:r>
      <w:bookmarkEnd w:id="188"/>
      <w:bookmarkEnd w:id="189"/>
      <w:bookmarkEnd w:id="190"/>
      <w:bookmarkEnd w:id="191"/>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9C22F19"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lastRenderedPageBreak/>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193" w:name="_Toc310518172"/>
      <w:bookmarkStart w:id="194" w:name="_Ref314208059"/>
      <w:bookmarkStart w:id="195" w:name="_Ref314208069"/>
      <w:bookmarkStart w:id="196" w:name="_Ref357014778"/>
      <w:bookmarkEnd w:id="192"/>
      <w:r w:rsidRPr="00C74A01">
        <w:rPr>
          <w:lang w:bidi="en-US"/>
        </w:rPr>
        <w:t>6.16.2 Guidance to language users</w:t>
      </w:r>
    </w:p>
    <w:p w14:paraId="24659BF1" w14:textId="64A382CA" w:rsidR="006F42BF" w:rsidRPr="00271B96" w:rsidRDefault="006F42BF" w:rsidP="00F05A58">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Also see, </w:t>
      </w:r>
      <w:hyperlink w:anchor="_6.15_Arithmetic_wrap-around_1" w:history="1">
        <w:r w:rsidRPr="00F05A58">
          <w:rPr>
            <w:i/>
            <w:u w:val="single"/>
            <w:lang w:bidi="en-US"/>
          </w:rPr>
          <w:t>6.15 Arithmetic Wrap-around Error [FIF]</w:t>
        </w:r>
      </w:hyperlink>
      <w:r w:rsidRPr="00F05A58">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197" w:name="_Ref514260144"/>
      <w:bookmarkStart w:id="198" w:name="_Toc514522014"/>
      <w:bookmarkStart w:id="199" w:name="_Toc53645384"/>
      <w:r w:rsidRPr="007904AD">
        <w:rPr>
          <w:lang w:bidi="en-US"/>
        </w:rPr>
        <w:t>6.17 Choice of clear names [NAI]</w:t>
      </w:r>
      <w:bookmarkEnd w:id="193"/>
      <w:bookmarkEnd w:id="194"/>
      <w:bookmarkEnd w:id="195"/>
      <w:bookmarkEnd w:id="196"/>
      <w:bookmarkEnd w:id="197"/>
      <w:bookmarkEnd w:id="198"/>
      <w:bookmarkEnd w:id="199"/>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531D4CA5"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1667C912"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3B80B525" w14:textId="4A2222A8"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200" w:name="_Toc310518173"/>
      <w:bookmarkStart w:id="201" w:name="_Ref420411596"/>
      <w:bookmarkStart w:id="202" w:name="_Toc514522015"/>
      <w:bookmarkStart w:id="203" w:name="_Toc53645385"/>
      <w:r w:rsidRPr="00CF665D">
        <w:rPr>
          <w:lang w:bidi="en-US"/>
        </w:rPr>
        <w:t>6.18 Dead store [WXQ]</w:t>
      </w:r>
      <w:bookmarkEnd w:id="200"/>
      <w:bookmarkEnd w:id="201"/>
      <w:bookmarkEnd w:id="202"/>
      <w:bookmarkEnd w:id="203"/>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1301E104"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w:t>
      </w:r>
      <w:r w:rsidR="006F42BF" w:rsidRPr="00CF665D">
        <w:rPr>
          <w:lang w:bidi="en-US"/>
        </w:rPr>
        <w:lastRenderedPageBreak/>
        <w:t>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066F410D"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204" w:name="_Toc310518174"/>
      <w:bookmarkStart w:id="205" w:name="_Ref357014706"/>
      <w:bookmarkStart w:id="206" w:name="_Toc514522016"/>
    </w:p>
    <w:p w14:paraId="76BF36C6" w14:textId="019BE130" w:rsidR="006F42BF" w:rsidRPr="00E6138D" w:rsidRDefault="006F42BF" w:rsidP="001037D2">
      <w:pPr>
        <w:pStyle w:val="Heading2"/>
        <w:rPr>
          <w:lang w:bidi="en-US"/>
        </w:rPr>
      </w:pPr>
      <w:bookmarkStart w:id="207" w:name="_Toc53645386"/>
      <w:r w:rsidRPr="00E6138D">
        <w:rPr>
          <w:lang w:bidi="en-US"/>
        </w:rPr>
        <w:t>6.19 Unused variable [YZS]</w:t>
      </w:r>
      <w:bookmarkEnd w:id="204"/>
      <w:bookmarkEnd w:id="205"/>
      <w:bookmarkEnd w:id="206"/>
      <w:bookmarkEnd w:id="207"/>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208" w:name="_Toc310518175"/>
      <w:r w:rsidRPr="00E6138D">
        <w:rPr>
          <w:lang w:bidi="en-US"/>
        </w:rPr>
        <w:t>6.19.1 Applicability to language</w:t>
      </w:r>
    </w:p>
    <w:p w14:paraId="7F87329E" w14:textId="0191A1B8"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67E93662"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209" w:name="_Ref514260039"/>
      <w:bookmarkStart w:id="210" w:name="_Toc514522017"/>
      <w:bookmarkStart w:id="211" w:name="_Toc53645387"/>
      <w:r w:rsidRPr="00B90255">
        <w:rPr>
          <w:lang w:bidi="en-US"/>
        </w:rPr>
        <w:t>6.20 Identifier name reuse [YOW]</w:t>
      </w:r>
      <w:bookmarkEnd w:id="208"/>
      <w:bookmarkEnd w:id="209"/>
      <w:bookmarkEnd w:id="210"/>
      <w:bookmarkEnd w:id="211"/>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F188D71"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3B6CF0DF"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lastRenderedPageBreak/>
        <w:t xml:space="preserve">  </w:t>
      </w:r>
      <w:r w:rsidR="004B0402">
        <w:rPr>
          <w:rFonts w:ascii="Courier New" w:hAnsi="Courier New" w:cs="Courier New"/>
          <w:lang w:bidi="en-US"/>
        </w:rPr>
        <w:t xml:space="preserve"> </w:t>
      </w:r>
      <w:r>
        <w:rPr>
          <w:rFonts w:ascii="Courier New" w:hAnsi="Courier New" w:cs="Courier New"/>
          <w:lang w:bidi="en-US"/>
        </w:rPr>
        <w:t>int i;</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r w:rsidR="00CB458B">
        <w:rPr>
          <w:rFonts w:ascii="Courier New" w:hAnsi="Courier New" w:cs="Courier New"/>
          <w:lang w:bidi="en-US"/>
        </w:rPr>
        <w:t>{</w:t>
      </w:r>
    </w:p>
    <w:p w14:paraId="588169F7" w14:textId="4CEDE2C1" w:rsidR="0026189F" w:rsidRDefault="0026189F" w:rsidP="0026189F">
      <w:pPr>
        <w:spacing w:after="0"/>
        <w:ind w:left="2418" w:firstLine="403"/>
        <w:rPr>
          <w:rFonts w:ascii="Courier New" w:hAnsi="Courier New" w:cs="Courier New"/>
          <w:lang w:bidi="en-US"/>
        </w:rPr>
      </w:pPr>
      <w:r w:rsidRPr="009527F8">
        <w:rPr>
          <w:rFonts w:ascii="Courier New" w:hAnsi="Courier New" w:cs="Courier New"/>
          <w:lang w:bidi="en-US"/>
        </w:rPr>
        <w:t>System.out.println(i);</w:t>
      </w:r>
    </w:p>
    <w:p w14:paraId="5D20F35B" w14:textId="3491242A"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C49EB36" w14:textId="1A985675" w:rsidR="0026189F" w:rsidRPr="00493737" w:rsidRDefault="0026189F" w:rsidP="004B0402">
      <w:pPr>
        <w:spacing w:after="0"/>
        <w:ind w:left="806"/>
        <w:rPr>
          <w:lang w:bidi="en-US"/>
        </w:rPr>
      </w:pPr>
      <w:r w:rsidRPr="009527F8">
        <w:rPr>
          <w:rFonts w:ascii="Courier New" w:hAnsi="Courier New" w:cs="Courier New"/>
          <w:lang w:bidi="en-US"/>
        </w:rPr>
        <w:t>}</w:t>
      </w: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lastRenderedPageBreak/>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r w:rsidR="00420DE1">
        <w:rPr>
          <w:lang w:bidi="en-US"/>
        </w:rPr>
        <w:t xml:space="preserve"> when the programmer intended to assign oldName to the existing username before replacement (</w:t>
      </w:r>
      <w:r w:rsidR="00420DE1" w:rsidRPr="00072218">
        <w:rPr>
          <w:rFonts w:ascii="Courier New" w:hAnsi="Courier New" w:cs="Courier New"/>
          <w:lang w:bidi="en-US"/>
        </w:rPr>
        <w:t>this.username</w:t>
      </w:r>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6FF44E8B"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212" w:name="_Toc514522018"/>
      <w:bookmarkStart w:id="213" w:name="_Toc53645388"/>
      <w:bookmarkStart w:id="214" w:name="_Toc310518176"/>
      <w:bookmarkStart w:id="215" w:name="_Ref357014663"/>
      <w:bookmarkStart w:id="216" w:name="_Ref420411458"/>
      <w:bookmarkStart w:id="217" w:name="_Ref420411546"/>
      <w:r w:rsidRPr="00493737">
        <w:rPr>
          <w:lang w:bidi="en-US"/>
        </w:rPr>
        <w:t>6.21 Namespace issues [BJL]</w:t>
      </w:r>
      <w:bookmarkEnd w:id="212"/>
      <w:bookmarkEnd w:id="21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14"/>
      <w:bookmarkEnd w:id="215"/>
      <w:bookmarkEnd w:id="216"/>
      <w:bookmarkEnd w:id="217"/>
    </w:p>
    <w:p w14:paraId="43A92606" w14:textId="68C61F0B" w:rsidR="005306F7" w:rsidRDefault="00F52F43" w:rsidP="006F42BF">
      <w:pPr>
        <w:rPr>
          <w:lang w:bidi="en-US"/>
        </w:rPr>
      </w:pPr>
      <w:bookmarkStart w:id="218" w:name="_Toc310518177"/>
      <w:bookmarkStart w:id="219" w:name="_Ref336414908"/>
      <w:bookmarkStart w:id="220" w:name="_Ref336422669"/>
      <w:bookmarkStart w:id="221"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222" w:name="_Ref514259447"/>
      <w:bookmarkStart w:id="223" w:name="_Toc514522019"/>
      <w:bookmarkStart w:id="224" w:name="_Toc53645389"/>
      <w:r w:rsidRPr="00333739">
        <w:rPr>
          <w:lang w:bidi="en-US"/>
        </w:rPr>
        <w:lastRenderedPageBreak/>
        <w:t>6.22 Initialization of variables [LAV]</w:t>
      </w:r>
      <w:bookmarkEnd w:id="218"/>
      <w:bookmarkEnd w:id="219"/>
      <w:bookmarkEnd w:id="220"/>
      <w:bookmarkEnd w:id="221"/>
      <w:bookmarkEnd w:id="222"/>
      <w:bookmarkEnd w:id="223"/>
      <w:bookmarkEnd w:id="22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5D99AF3C"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0688728A"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1398EA8"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225" w:name="_Toc310518178"/>
      <w:bookmarkStart w:id="226" w:name="_Toc514522020"/>
      <w:bookmarkStart w:id="227" w:name="_Toc53645390"/>
      <w:r w:rsidRPr="00F86A59">
        <w:rPr>
          <w:lang w:bidi="en-US"/>
        </w:rPr>
        <w:t>6.23 Operator precedence and associativity [JCW]</w:t>
      </w:r>
      <w:bookmarkEnd w:id="225"/>
      <w:bookmarkEnd w:id="226"/>
      <w:bookmarkEnd w:id="22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422346F6"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5378A351"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228" w:name="_Toc310518179"/>
      <w:bookmarkStart w:id="229" w:name="_Toc514522021"/>
      <w:bookmarkStart w:id="230" w:name="_Toc53645391"/>
      <w:r w:rsidRPr="00693ADA">
        <w:rPr>
          <w:lang w:bidi="en-US"/>
        </w:rPr>
        <w:t>6.24 Side-effects and order of evaluation</w:t>
      </w:r>
      <w:r w:rsidRPr="00693ADA">
        <w:t xml:space="preserve"> of operands</w:t>
      </w:r>
      <w:r w:rsidRPr="00693ADA">
        <w:rPr>
          <w:lang w:bidi="en-US"/>
        </w:rPr>
        <w:t xml:space="preserve"> [SAM]</w:t>
      </w:r>
      <w:bookmarkEnd w:id="228"/>
      <w:bookmarkEnd w:id="229"/>
      <w:bookmarkEnd w:id="230"/>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6907F0A"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r w:rsidR="006F7158">
        <w:rPr>
          <w:rFonts w:ascii="Courier New" w:hAnsi="Courier New" w:cs="Courier New"/>
          <w:sz w:val="20"/>
          <w:lang w:bidi="en-US"/>
        </w:rPr>
        <w:t xml:space="preserve">  // outcome is i == 30</w:t>
      </w:r>
    </w:p>
    <w:p w14:paraId="16620E38" w14:textId="77777777" w:rsidR="006F42BF" w:rsidRPr="00693ADA" w:rsidRDefault="006F42BF" w:rsidP="006F42BF">
      <w:pPr>
        <w:spacing w:after="0"/>
        <w:rPr>
          <w:lang w:bidi="en-US"/>
        </w:rPr>
      </w:pPr>
    </w:p>
    <w:p w14:paraId="59185983" w14:textId="6345D737" w:rsidR="0030719B" w:rsidRPr="00693ADA" w:rsidRDefault="006F42BF" w:rsidP="006F42BF">
      <w:pPr>
        <w:spacing w:after="0"/>
        <w:rPr>
          <w:lang w:bidi="en-US"/>
        </w:rPr>
      </w:pPr>
      <w:r w:rsidRPr="00693ADA">
        <w:rPr>
          <w:lang w:bidi="en-US"/>
        </w:rPr>
        <w:lastRenderedPageBreak/>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(aVar == 10) &amp;&amp; (++i  &lt; 25))</w:t>
      </w:r>
      <w:r w:rsidR="009F141B">
        <w:rPr>
          <w:rFonts w:ascii="Courier New" w:hAnsi="Courier New" w:cs="Courier New"/>
          <w:sz w:val="20"/>
          <w:lang w:bidi="en-US"/>
        </w:rPr>
        <w:t>{</w:t>
      </w:r>
    </w:p>
    <w:p w14:paraId="318867A5" w14:textId="7822C029"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3452EA24"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7660FF4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68A97961"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231" w:name="_Toc310518180"/>
      <w:bookmarkStart w:id="232" w:name="_Toc514522022"/>
      <w:bookmarkStart w:id="233" w:name="_Toc53645392"/>
      <w:r w:rsidRPr="00074F52">
        <w:rPr>
          <w:lang w:bidi="en-US"/>
        </w:rPr>
        <w:t>6.25 Likely incorrect expression [KOA]</w:t>
      </w:r>
      <w:bookmarkEnd w:id="231"/>
      <w:bookmarkEnd w:id="232"/>
      <w:bookmarkEnd w:id="23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C842111"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lastRenderedPageBreak/>
        <w:t>int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2D3D14D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A9C6907" w14:textId="23C71423"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3D4C9A24" w14:textId="48A26A82"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19DCE920"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1D78F243" w14:textId="33F57811"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219D775B" w14:textId="6B0BEDAE"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55DAE5AC" w14:textId="4AE839AE"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1BBB89C6" w14:textId="08AE00AF" w:rsidR="006422A7" w:rsidRPr="00074F52" w:rsidRDefault="00CB458B" w:rsidP="006F42BF">
      <w:pPr>
        <w:spacing w:after="0"/>
        <w:rPr>
          <w:lang w:bidi="en-US"/>
        </w:rPr>
      </w:pPr>
      <w:r>
        <w:rPr>
          <w:lang w:bidi="en-US"/>
        </w:rPr>
        <w:t xml:space="preserve">                }</w:t>
      </w: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int a,b,c,d;</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a,b,c;</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as :</w:t>
      </w:r>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int a,b,c,</w:t>
      </w:r>
      <w:r>
        <w:rPr>
          <w:rFonts w:ascii="Courier New" w:hAnsi="Courier New" w:cs="Courier New"/>
          <w:sz w:val="20"/>
          <w:lang w:bidi="en-US"/>
        </w:rPr>
        <w:t>d</w:t>
      </w:r>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int a,b,c;</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14576662"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lastRenderedPageBreak/>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234" w:name="_Toc310518181"/>
      <w:bookmarkStart w:id="235" w:name="_Toc514522023"/>
      <w:bookmarkStart w:id="236" w:name="_Toc53645393"/>
      <w:r w:rsidRPr="00074F52">
        <w:rPr>
          <w:lang w:bidi="en-US"/>
        </w:rPr>
        <w:t>6.26 Dead and deactivated code [XYQ]</w:t>
      </w:r>
      <w:bookmarkEnd w:id="234"/>
      <w:bookmarkEnd w:id="235"/>
      <w:bookmarkEnd w:id="23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68037122" w14:textId="49F9A5DF"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095D37CD"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237" w:name="_Toc310518182"/>
      <w:bookmarkStart w:id="238" w:name="_Toc514522024"/>
      <w:bookmarkStart w:id="239" w:name="_Toc53645394"/>
      <w:r w:rsidRPr="00E0599A">
        <w:rPr>
          <w:lang w:bidi="en-US"/>
        </w:rPr>
        <w:lastRenderedPageBreak/>
        <w:t xml:space="preserve">6.27 </w:t>
      </w:r>
      <w:commentRangeStart w:id="240"/>
      <w:commentRangeStart w:id="241"/>
      <w:r w:rsidRPr="00E0599A">
        <w:rPr>
          <w:lang w:bidi="en-US"/>
        </w:rPr>
        <w:t>Switch statements and static analysis [CLL]</w:t>
      </w:r>
      <w:bookmarkEnd w:id="237"/>
      <w:bookmarkEnd w:id="238"/>
      <w:r w:rsidRPr="00E0599A">
        <w:rPr>
          <w:lang w:val="en-CA"/>
        </w:rPr>
        <w:t xml:space="preserve"> </w:t>
      </w:r>
      <w:commentRangeEnd w:id="240"/>
      <w:r w:rsidR="00D7688E">
        <w:rPr>
          <w:rStyle w:val="CommentReference"/>
          <w:rFonts w:asciiTheme="minorHAnsi" w:eastAsiaTheme="minorEastAsia" w:hAnsiTheme="minorHAnsi" w:cstheme="minorBidi"/>
          <w:b w:val="0"/>
        </w:rPr>
        <w:commentReference w:id="240"/>
      </w:r>
      <w:commentRangeEnd w:id="241"/>
      <w:r w:rsidR="007F60C8">
        <w:rPr>
          <w:rStyle w:val="CommentReference"/>
          <w:rFonts w:asciiTheme="minorHAnsi" w:eastAsiaTheme="minorEastAsia" w:hAnsiTheme="minorHAnsi" w:cstheme="minorBidi"/>
          <w:b w:val="0"/>
        </w:rPr>
        <w:commentReference w:id="241"/>
      </w:r>
      <w:bookmarkEnd w:id="239"/>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339CB67D" w14:textId="26ABA34C" w:rsidR="003E0D3F" w:rsidRDefault="00B516AB" w:rsidP="00B516AB">
      <w:pPr>
        <w:spacing w:after="0"/>
        <w:rPr>
          <w:lang w:bidi="en-US"/>
        </w:rPr>
      </w:pPr>
      <w:r>
        <w:rPr>
          <w:lang w:bidi="en-US"/>
        </w:rPr>
        <w:t>The vulnerabilities documented in ISO/IEC TR 24772-1:2019 clause 6.27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273919E2" w14:textId="77777777" w:rsidR="003E0D3F" w:rsidRDefault="003E0D3F" w:rsidP="00B516AB">
      <w:pPr>
        <w:spacing w:after="0"/>
        <w:rPr>
          <w:lang w:bidi="en-US"/>
        </w:rPr>
      </w:pPr>
    </w:p>
    <w:p w14:paraId="7409B048" w14:textId="1E11AD7B" w:rsidR="00B516AB" w:rsidRDefault="00B516AB" w:rsidP="00B516AB">
      <w:pPr>
        <w:spacing w:after="0"/>
        <w:rPr>
          <w:lang w:bidi="en-US"/>
        </w:rPr>
      </w:pPr>
      <w:r>
        <w:rPr>
          <w:lang w:bidi="en-US"/>
        </w:rPr>
        <w:t>A switch statement is of the form</w:t>
      </w:r>
    </w:p>
    <w:p w14:paraId="32BC9F76" w14:textId="77777777" w:rsidR="00B516AB" w:rsidRDefault="00B516AB" w:rsidP="00B516AB">
      <w:pPr>
        <w:spacing w:after="0"/>
        <w:rPr>
          <w:lang w:bidi="en-US"/>
        </w:rPr>
      </w:pPr>
    </w:p>
    <w:p w14:paraId="093E3B8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  // Weekday of type weekdays – monday, tuesday, etc. </w:t>
      </w:r>
    </w:p>
    <w:p w14:paraId="337E4C5C"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 weekdayString = “Monday”;</w:t>
      </w:r>
    </w:p>
    <w:p w14:paraId="0F44469B"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break;   //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49557256"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6E1038C3"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7F5E83C7"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weedayString = “Weekend!!!”</w:t>
      </w:r>
    </w:p>
    <w:p w14:paraId="67F25BB5"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57B516AE" w14:textId="15921E6C" w:rsidR="00B516AB" w:rsidRDefault="00B516AB" w:rsidP="00B516AB">
      <w:pPr>
        <w:spacing w:after="0"/>
        <w:rPr>
          <w:lang w:bidi="en-US"/>
        </w:rPr>
      </w:pPr>
    </w:p>
    <w:p w14:paraId="70429D96" w14:textId="25CD6FE9" w:rsidR="0037082B" w:rsidRDefault="0037082B" w:rsidP="0037082B">
      <w:pPr>
        <w:spacing w:after="0"/>
        <w:rPr>
          <w:ins w:id="242" w:author="Stephen Michell" w:date="2020-09-21T15:17:00Z"/>
          <w:lang w:bidi="en-US"/>
        </w:rPr>
      </w:pPr>
      <w:ins w:id="243" w:author="Stephen Michell" w:date="2020-09-21T15:17:00Z">
        <w:r w:rsidRPr="00E0599A">
          <w:rPr>
            <w:lang w:bidi="en-US"/>
          </w:rPr>
          <w:t xml:space="preserve">If there is not a default case and the switched </w:t>
        </w:r>
      </w:ins>
      <w:ins w:id="244" w:author="Wagoner, Larry D." w:date="2020-09-22T14:14:00Z">
        <w:r w:rsidR="00514B78">
          <w:rPr>
            <w:lang w:bidi="en-US"/>
          </w:rPr>
          <w:t>value</w:t>
        </w:r>
      </w:ins>
      <w:ins w:id="245" w:author="Stephen Michell" w:date="2020-09-21T15:17:00Z">
        <w:r w:rsidRPr="00E0599A">
          <w:rPr>
            <w:lang w:bidi="en-US"/>
          </w:rPr>
          <w:t xml:space="preserve"> does not match any of the cases, then control simply shifts to the next statement after the switch statement block. </w:t>
        </w:r>
      </w:ins>
    </w:p>
    <w:p w14:paraId="46A489EA" w14:textId="77777777" w:rsidR="0037082B" w:rsidRDefault="0037082B" w:rsidP="0037082B">
      <w:pPr>
        <w:spacing w:after="0"/>
        <w:rPr>
          <w:ins w:id="246" w:author="Stephen Michell" w:date="2020-09-21T15:17:00Z"/>
          <w:lang w:bidi="en-US"/>
        </w:rPr>
      </w:pPr>
    </w:p>
    <w:p w14:paraId="314BAAC1" w14:textId="4F9069AD" w:rsidR="0037082B" w:rsidRDefault="0037082B" w:rsidP="0037082B">
      <w:pPr>
        <w:spacing w:after="0"/>
        <w:rPr>
          <w:ins w:id="247" w:author="Stephen Michell" w:date="2020-09-21T15:19:00Z"/>
          <w:lang w:bidi="en-US"/>
        </w:rPr>
      </w:pPr>
      <w:ins w:id="248" w:author="Stephen Michell" w:date="2020-09-21T15:17:00Z">
        <w:r w:rsidRPr="00E0599A">
          <w:rPr>
            <w:lang w:bidi="en-US"/>
          </w:rPr>
          <w:t xml:space="preserve">Unintentionally omitting a break statement between two cases will cause subsequent cases to be executed until a break or the end of the switch block is reached. </w:t>
        </w:r>
      </w:ins>
    </w:p>
    <w:p w14:paraId="7F702A99" w14:textId="77777777" w:rsidR="0037082B" w:rsidRDefault="0037082B" w:rsidP="0037082B">
      <w:pPr>
        <w:spacing w:after="0"/>
        <w:rPr>
          <w:ins w:id="249" w:author="Stephen Michell" w:date="2020-09-21T15:19:00Z"/>
          <w:lang w:bidi="en-US"/>
        </w:rPr>
      </w:pPr>
    </w:p>
    <w:p w14:paraId="79414446" w14:textId="4E752744" w:rsidR="0037082B" w:rsidRPr="00E0599A" w:rsidRDefault="0037082B" w:rsidP="0037082B">
      <w:pPr>
        <w:spacing w:after="0"/>
        <w:rPr>
          <w:ins w:id="250" w:author="Stephen Michell" w:date="2020-09-21T15:19:00Z"/>
          <w:lang w:bidi="en-US"/>
        </w:rPr>
      </w:pPr>
      <w:commentRangeStart w:id="251"/>
      <w:ins w:id="252" w:author="Stephen Michell" w:date="2020-09-21T15:19:00Z">
        <w:r w:rsidRPr="00E0599A">
          <w:rPr>
            <w:lang w:bidi="en-US"/>
          </w:rPr>
          <w:t xml:space="preserve">Because of the way in which the switch statement in </w:t>
        </w:r>
        <w:r>
          <w:rPr>
            <w:lang w:bidi="en-US"/>
          </w:rPr>
          <w:t>Java</w:t>
        </w:r>
        <w:r w:rsidRPr="00E0599A">
          <w:rPr>
            <w:lang w:bidi="en-US"/>
          </w:rPr>
          <w:t xml:space="preserve"> is structured, it can be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commentRangeEnd w:id="251"/>
        <w:r>
          <w:rPr>
            <w:rStyle w:val="CommentReference"/>
          </w:rPr>
          <w:commentReference w:id="251"/>
        </w:r>
      </w:ins>
    </w:p>
    <w:p w14:paraId="6CFC58F5" w14:textId="1A965860" w:rsidR="005F7703" w:rsidRPr="00E0599A" w:rsidRDefault="005F7703" w:rsidP="005F7703">
      <w:pPr>
        <w:spacing w:after="0"/>
        <w:rPr>
          <w:ins w:id="253" w:author="Stephen Michell" w:date="2020-10-07T14:33:00Z"/>
          <w:rFonts w:ascii="Courier New" w:hAnsi="Courier New" w:cs="Courier New"/>
          <w:sz w:val="20"/>
          <w:lang w:bidi="en-US"/>
        </w:rPr>
      </w:pPr>
    </w:p>
    <w:p w14:paraId="275B862A" w14:textId="012D8730" w:rsidR="005F7703" w:rsidRPr="00E0599A" w:rsidRDefault="005F7703" w:rsidP="005F7703">
      <w:pPr>
        <w:spacing w:after="0"/>
        <w:ind w:left="1276"/>
        <w:rPr>
          <w:ins w:id="254" w:author="Stephen Michell" w:date="2020-10-07T14:33:00Z"/>
          <w:rFonts w:ascii="Courier New" w:hAnsi="Courier New" w:cs="Courier New"/>
          <w:sz w:val="20"/>
          <w:lang w:bidi="en-US"/>
        </w:rPr>
      </w:pPr>
      <w:ins w:id="255" w:author="Stephen Michell" w:date="2020-10-07T14:33:00Z">
        <w:r w:rsidRPr="00E0599A">
          <w:rPr>
            <w:rFonts w:ascii="Courier New" w:hAnsi="Courier New" w:cs="Courier New"/>
            <w:sz w:val="20"/>
            <w:lang w:bidi="en-US"/>
          </w:rPr>
          <w:t xml:space="preserve">int </w:t>
        </w:r>
      </w:ins>
      <w:ins w:id="256" w:author="Stephen Michell" w:date="2020-10-07T14:36:00Z">
        <w:r>
          <w:rPr>
            <w:rFonts w:ascii="Courier New" w:hAnsi="Courier New" w:cs="Courier New"/>
            <w:sz w:val="20"/>
            <w:lang w:bidi="en-US"/>
          </w:rPr>
          <w:t>a</w:t>
        </w:r>
      </w:ins>
      <w:ins w:id="257" w:author="Stephen Michell" w:date="2020-10-07T14:33:00Z">
        <w:r w:rsidRPr="00E0599A">
          <w:rPr>
            <w:rFonts w:ascii="Courier New" w:hAnsi="Courier New" w:cs="Courier New"/>
            <w:sz w:val="20"/>
            <w:lang w:bidi="en-US"/>
          </w:rPr>
          <w:t>;</w:t>
        </w:r>
      </w:ins>
    </w:p>
    <w:p w14:paraId="7D36C4C8" w14:textId="77777777" w:rsidR="005F7703" w:rsidRPr="00E0599A" w:rsidRDefault="005F7703" w:rsidP="005F7703">
      <w:pPr>
        <w:spacing w:after="0"/>
        <w:ind w:left="1276"/>
        <w:rPr>
          <w:ins w:id="258" w:author="Stephen Michell" w:date="2020-10-07T14:33:00Z"/>
          <w:rFonts w:ascii="Courier New" w:hAnsi="Courier New" w:cs="Courier New"/>
          <w:sz w:val="20"/>
          <w:lang w:bidi="en-US"/>
        </w:rPr>
      </w:pPr>
      <w:ins w:id="259" w:author="Stephen Michell" w:date="2020-10-07T14:33:00Z">
        <w:r w:rsidRPr="00E0599A">
          <w:rPr>
            <w:rFonts w:ascii="Courier New" w:hAnsi="Courier New" w:cs="Courier New"/>
            <w:sz w:val="20"/>
            <w:lang w:bidi="en-US"/>
          </w:rPr>
          <w:t>/* … */</w:t>
        </w:r>
      </w:ins>
    </w:p>
    <w:p w14:paraId="39283075" w14:textId="28DC67F9" w:rsidR="005F7703" w:rsidRPr="00E0599A" w:rsidRDefault="005F7703" w:rsidP="005F7703">
      <w:pPr>
        <w:spacing w:after="0"/>
        <w:ind w:left="1276"/>
        <w:rPr>
          <w:ins w:id="260" w:author="Stephen Michell" w:date="2020-10-07T14:33:00Z"/>
          <w:rFonts w:ascii="Courier New" w:hAnsi="Courier New" w:cs="Courier New"/>
          <w:sz w:val="20"/>
          <w:lang w:bidi="en-US"/>
        </w:rPr>
      </w:pPr>
      <w:ins w:id="261" w:author="Stephen Michell" w:date="2020-10-07T14:33:00Z">
        <w:r w:rsidRPr="00E0599A">
          <w:rPr>
            <w:rFonts w:ascii="Courier New" w:hAnsi="Courier New" w:cs="Courier New"/>
            <w:sz w:val="20"/>
            <w:lang w:bidi="en-US"/>
          </w:rPr>
          <w:t>switch (</w:t>
        </w:r>
      </w:ins>
      <w:ins w:id="262" w:author="Stephen Michell" w:date="2020-10-07T14:36:00Z">
        <w:r>
          <w:rPr>
            <w:rFonts w:ascii="Courier New" w:hAnsi="Courier New" w:cs="Courier New"/>
            <w:sz w:val="20"/>
            <w:lang w:bidi="en-US"/>
          </w:rPr>
          <w:t>a</w:t>
        </w:r>
      </w:ins>
      <w:ins w:id="263" w:author="Stephen Michell" w:date="2020-10-07T14:33:00Z">
        <w:r w:rsidRPr="00E0599A">
          <w:rPr>
            <w:rFonts w:ascii="Courier New" w:hAnsi="Courier New" w:cs="Courier New"/>
            <w:sz w:val="20"/>
            <w:lang w:bidi="en-US"/>
          </w:rPr>
          <w:t>) {</w:t>
        </w:r>
      </w:ins>
    </w:p>
    <w:p w14:paraId="55D7BF76" w14:textId="528551F6" w:rsidR="005F7703" w:rsidRDefault="005F7703" w:rsidP="005F7703">
      <w:pPr>
        <w:spacing w:after="0"/>
        <w:ind w:left="1276"/>
        <w:rPr>
          <w:ins w:id="264" w:author="Stephen Michell" w:date="2020-10-07T14:39:00Z"/>
          <w:rFonts w:ascii="Courier New" w:hAnsi="Courier New" w:cs="Courier New"/>
          <w:sz w:val="20"/>
          <w:lang w:bidi="en-US"/>
        </w:rPr>
      </w:pPr>
      <w:ins w:id="265" w:author="Stephen Michell" w:date="2020-10-07T14:33:00Z">
        <w:r w:rsidRPr="00E0599A">
          <w:rPr>
            <w:rFonts w:ascii="Courier New" w:hAnsi="Courier New" w:cs="Courier New"/>
            <w:sz w:val="20"/>
            <w:lang w:bidi="en-US"/>
          </w:rPr>
          <w:tab/>
          <w:t xml:space="preserve">   case 1</w:t>
        </w:r>
      </w:ins>
      <w:ins w:id="266" w:author="Stephen Michell" w:date="2020-10-07T14:41:00Z">
        <w:r>
          <w:rPr>
            <w:rFonts w:ascii="Courier New" w:hAnsi="Courier New" w:cs="Courier New"/>
            <w:sz w:val="20"/>
            <w:lang w:bidi="en-US"/>
          </w:rPr>
          <w:t xml:space="preserve"> </w:t>
        </w:r>
      </w:ins>
      <w:ins w:id="267" w:author="Stephen Michell" w:date="2020-10-07T14:33:00Z">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ins>
      <w:ins w:id="268" w:author="Stephen Michell" w:date="2020-10-07T14:39:00Z">
        <w:r>
          <w:rPr>
            <w:rFonts w:ascii="Courier New" w:hAnsi="Courier New" w:cs="Courier New"/>
            <w:sz w:val="20"/>
            <w:lang w:bidi="en-US"/>
          </w:rPr>
          <w:t>an idiom</w:t>
        </w:r>
      </w:ins>
    </w:p>
    <w:p w14:paraId="338B21E0" w14:textId="044EF0DA" w:rsidR="005F7703" w:rsidRPr="00E0599A" w:rsidRDefault="005F7703" w:rsidP="005F7703">
      <w:pPr>
        <w:spacing w:after="0"/>
        <w:ind w:left="1276"/>
        <w:rPr>
          <w:ins w:id="269" w:author="Stephen Michell" w:date="2020-10-07T14:33:00Z"/>
          <w:rFonts w:ascii="Courier New" w:hAnsi="Courier New" w:cs="Courier New"/>
          <w:sz w:val="20"/>
          <w:lang w:bidi="en-US"/>
        </w:rPr>
      </w:pPr>
      <w:ins w:id="270" w:author="Stephen Michell" w:date="2020-10-07T14:39:00Z">
        <w:r>
          <w:rPr>
            <w:rFonts w:ascii="Courier New" w:hAnsi="Courier New" w:cs="Courier New"/>
            <w:sz w:val="20"/>
            <w:lang w:bidi="en-US"/>
          </w:rPr>
          <w:t xml:space="preserve">             </w:t>
        </w:r>
      </w:ins>
      <w:ins w:id="271" w:author="Stephen Michell" w:date="2020-10-07T14:41:00Z">
        <w:r>
          <w:rPr>
            <w:rFonts w:ascii="Courier New" w:hAnsi="Courier New" w:cs="Courier New"/>
            <w:sz w:val="20"/>
            <w:lang w:bidi="en-US"/>
          </w:rPr>
          <w:t xml:space="preserve">  </w:t>
        </w:r>
      </w:ins>
      <w:ins w:id="272" w:author="Stephen Michell" w:date="2020-10-07T14:39:00Z">
        <w:r>
          <w:rPr>
            <w:rFonts w:ascii="Courier New" w:hAnsi="Courier New" w:cs="Courier New"/>
            <w:sz w:val="20"/>
            <w:lang w:bidi="en-US"/>
          </w:rPr>
          <w:t xml:space="preserve">  // to permit common code for different </w:t>
        </w:r>
      </w:ins>
      <w:ins w:id="273" w:author="Stephen Michell" w:date="2020-10-07T14:40:00Z">
        <w:r>
          <w:rPr>
            <w:rFonts w:ascii="Courier New" w:hAnsi="Courier New" w:cs="Courier New"/>
            <w:sz w:val="20"/>
            <w:lang w:bidi="en-US"/>
          </w:rPr>
          <w:t>case</w:t>
        </w:r>
      </w:ins>
    </w:p>
    <w:p w14:paraId="50D8EC3B" w14:textId="09051626" w:rsidR="005F7703" w:rsidRPr="00E0599A" w:rsidRDefault="005F7703" w:rsidP="005F7703">
      <w:pPr>
        <w:spacing w:after="0"/>
        <w:ind w:left="1276"/>
        <w:rPr>
          <w:ins w:id="274" w:author="Stephen Michell" w:date="2020-10-07T14:33:00Z"/>
          <w:rFonts w:ascii="Courier New" w:hAnsi="Courier New" w:cs="Courier New"/>
          <w:sz w:val="20"/>
          <w:lang w:bidi="en-US"/>
        </w:rPr>
      </w:pPr>
      <w:ins w:id="275" w:author="Stephen Michell" w:date="2020-10-07T14:33:00Z">
        <w:r w:rsidRPr="00E0599A">
          <w:rPr>
            <w:rFonts w:ascii="Courier New" w:hAnsi="Courier New" w:cs="Courier New"/>
            <w:sz w:val="20"/>
            <w:lang w:bidi="en-US"/>
          </w:rPr>
          <w:tab/>
          <w:t xml:space="preserve">   case 2</w:t>
        </w:r>
      </w:ins>
      <w:ins w:id="276" w:author="Stephen Michell" w:date="2020-10-07T14:41:00Z">
        <w:r>
          <w:rPr>
            <w:rFonts w:ascii="Courier New" w:hAnsi="Courier New" w:cs="Courier New"/>
            <w:sz w:val="20"/>
            <w:lang w:bidi="en-US"/>
          </w:rPr>
          <w:t xml:space="preserve"> </w:t>
        </w:r>
      </w:ins>
      <w:ins w:id="277" w:author="Stephen Michell" w:date="2020-10-07T14:33:00Z">
        <w:r w:rsidRPr="00E0599A">
          <w:rPr>
            <w:rFonts w:ascii="Courier New" w:hAnsi="Courier New" w:cs="Courier New"/>
            <w:sz w:val="20"/>
            <w:lang w:bidi="en-US"/>
          </w:rPr>
          <w:t>:   /</w:t>
        </w:r>
        <w:r>
          <w:rPr>
            <w:rFonts w:ascii="Courier New" w:hAnsi="Courier New" w:cs="Courier New"/>
            <w:sz w:val="20"/>
            <w:lang w:bidi="en-US"/>
          </w:rPr>
          <w:t>/</w:t>
        </w:r>
        <w:r w:rsidRPr="00E0599A">
          <w:rPr>
            <w:rFonts w:ascii="Courier New" w:hAnsi="Courier New" w:cs="Courier New"/>
            <w:sz w:val="20"/>
            <w:lang w:bidi="en-US"/>
          </w:rPr>
          <w:t xml:space="preserve"> there </w:t>
        </w:r>
      </w:ins>
      <w:ins w:id="278" w:author="Stephen Michell" w:date="2020-10-07T14:41:00Z">
        <w:r>
          <w:rPr>
            <w:rFonts w:ascii="Courier New" w:hAnsi="Courier New" w:cs="Courier New"/>
            <w:sz w:val="20"/>
            <w:lang w:bidi="en-US"/>
          </w:rPr>
          <w:t>should not be any</w:t>
        </w:r>
      </w:ins>
      <w:ins w:id="279" w:author="Stephen Michell" w:date="2020-10-07T14:33:00Z">
        <w:r w:rsidRPr="00E0599A">
          <w:rPr>
            <w:rFonts w:ascii="Courier New" w:hAnsi="Courier New" w:cs="Courier New"/>
            <w:sz w:val="20"/>
            <w:lang w:bidi="en-US"/>
          </w:rPr>
          <w:t xml:space="preserve"> intervening code </w:t>
        </w:r>
      </w:ins>
    </w:p>
    <w:p w14:paraId="2CEB6F86" w14:textId="77777777" w:rsidR="005F7703" w:rsidRPr="00E0599A" w:rsidRDefault="005F7703" w:rsidP="005F7703">
      <w:pPr>
        <w:spacing w:after="0"/>
        <w:ind w:left="1276"/>
        <w:rPr>
          <w:ins w:id="280" w:author="Stephen Michell" w:date="2020-10-07T14:33:00Z"/>
          <w:rFonts w:ascii="Courier New" w:hAnsi="Courier New" w:cs="Courier New"/>
          <w:sz w:val="20"/>
          <w:lang w:bidi="en-US"/>
        </w:rPr>
      </w:pPr>
      <w:ins w:id="281" w:author="Stephen Michell" w:date="2020-10-07T14:33:00Z">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ins>
    </w:p>
    <w:p w14:paraId="5F222438" w14:textId="77777777" w:rsidR="005F7703" w:rsidRPr="00E0599A" w:rsidRDefault="005F7703" w:rsidP="005F7703">
      <w:pPr>
        <w:spacing w:after="0"/>
        <w:ind w:left="1276"/>
        <w:rPr>
          <w:ins w:id="282" w:author="Stephen Michell" w:date="2020-10-07T14:33:00Z"/>
          <w:rFonts w:ascii="Courier New" w:hAnsi="Courier New" w:cs="Courier New"/>
          <w:sz w:val="20"/>
          <w:lang w:bidi="en-US"/>
        </w:rPr>
      </w:pPr>
      <w:ins w:id="283" w:author="Stephen Michell" w:date="2020-10-07T14:33:00Z">
        <w:r w:rsidRPr="00E0599A">
          <w:rPr>
            <w:rFonts w:ascii="Courier New" w:hAnsi="Courier New" w:cs="Courier New"/>
            <w:sz w:val="20"/>
            <w:lang w:bidi="en-US"/>
          </w:rPr>
          <w:tab/>
        </w:r>
        <w:r w:rsidRPr="00E0599A">
          <w:rPr>
            <w:rFonts w:ascii="Courier New" w:hAnsi="Courier New" w:cs="Courier New"/>
            <w:sz w:val="20"/>
            <w:lang w:bidi="en-US"/>
          </w:rPr>
          <w:tab/>
          <w:t xml:space="preserve">    break;</w:t>
        </w:r>
      </w:ins>
    </w:p>
    <w:p w14:paraId="3BD46F8E" w14:textId="73912F2B" w:rsidR="005F7703" w:rsidRPr="00E0599A" w:rsidRDefault="005F7703" w:rsidP="005F7703">
      <w:pPr>
        <w:spacing w:after="0"/>
        <w:ind w:left="1276"/>
        <w:rPr>
          <w:ins w:id="284" w:author="Stephen Michell" w:date="2020-10-07T14:33:00Z"/>
          <w:rFonts w:ascii="Courier New" w:hAnsi="Courier New" w:cs="Courier New"/>
          <w:sz w:val="20"/>
          <w:lang w:bidi="en-US"/>
        </w:rPr>
      </w:pPr>
      <w:ins w:id="285" w:author="Stephen Michell" w:date="2020-10-07T14:33:00Z">
        <w:r w:rsidRPr="00E0599A">
          <w:rPr>
            <w:rFonts w:ascii="Courier New" w:hAnsi="Courier New" w:cs="Courier New"/>
            <w:sz w:val="20"/>
            <w:lang w:bidi="en-US"/>
          </w:rPr>
          <w:tab/>
          <w:t xml:space="preserve">    case 3</w:t>
        </w:r>
      </w:ins>
      <w:ins w:id="286" w:author="Stephen Michell" w:date="2020-10-07T14:40:00Z">
        <w:r>
          <w:rPr>
            <w:rFonts w:ascii="Courier New" w:hAnsi="Courier New" w:cs="Courier New"/>
            <w:sz w:val="20"/>
            <w:lang w:bidi="en-US"/>
          </w:rPr>
          <w:t xml:space="preserve"> </w:t>
        </w:r>
      </w:ins>
      <w:ins w:id="287" w:author="Stephen Michell" w:date="2020-10-07T14:33:00Z">
        <w:r w:rsidRPr="00E0599A">
          <w:rPr>
            <w:rFonts w:ascii="Courier New" w:hAnsi="Courier New" w:cs="Courier New"/>
            <w:sz w:val="20"/>
            <w:lang w:bidi="en-US"/>
          </w:rPr>
          <w:t>:</w:t>
        </w:r>
      </w:ins>
    </w:p>
    <w:p w14:paraId="5FC8740C" w14:textId="77777777" w:rsidR="005F7703" w:rsidRPr="00E0599A" w:rsidRDefault="005F7703" w:rsidP="005F7703">
      <w:pPr>
        <w:spacing w:after="0"/>
        <w:ind w:left="1276"/>
        <w:rPr>
          <w:ins w:id="288" w:author="Stephen Michell" w:date="2020-10-07T14:33:00Z"/>
          <w:rFonts w:ascii="Courier New" w:hAnsi="Courier New" w:cs="Courier New"/>
          <w:sz w:val="20"/>
          <w:lang w:bidi="en-US"/>
        </w:rPr>
      </w:pPr>
      <w:ins w:id="289" w:author="Stephen Michell" w:date="2020-10-07T14:33:00Z">
        <w:r w:rsidRPr="00E0599A">
          <w:rPr>
            <w:rFonts w:ascii="Courier New" w:hAnsi="Courier New" w:cs="Courier New"/>
            <w:sz w:val="20"/>
            <w:lang w:bidi="en-US"/>
          </w:rPr>
          <w:tab/>
        </w:r>
        <w:r w:rsidRPr="00E0599A">
          <w:rPr>
            <w:rFonts w:ascii="Courier New" w:hAnsi="Courier New" w:cs="Courier New"/>
            <w:sz w:val="20"/>
            <w:lang w:bidi="en-US"/>
          </w:rPr>
          <w:tab/>
          <w:t xml:space="preserve">    j++;</w:t>
        </w:r>
      </w:ins>
    </w:p>
    <w:p w14:paraId="47011302" w14:textId="02D65540" w:rsidR="005F7703" w:rsidRDefault="005F7703" w:rsidP="005F7703">
      <w:pPr>
        <w:spacing w:after="0"/>
        <w:ind w:left="1276"/>
        <w:rPr>
          <w:ins w:id="290" w:author="Stephen Michell" w:date="2020-10-07T14:38:00Z"/>
          <w:rFonts w:ascii="Courier New" w:hAnsi="Courier New" w:cs="Courier New"/>
          <w:sz w:val="20"/>
          <w:lang w:bidi="en-US"/>
        </w:rPr>
      </w:pPr>
      <w:ins w:id="291" w:author="Stephen Michell" w:date="2020-10-07T14:33:00Z">
        <w:r w:rsidRPr="00E0599A">
          <w:rPr>
            <w:rFonts w:ascii="Courier New" w:hAnsi="Courier New" w:cs="Courier New"/>
            <w:sz w:val="20"/>
            <w:lang w:bidi="en-US"/>
          </w:rPr>
          <w:t xml:space="preserve">       </w:t>
        </w:r>
      </w:ins>
      <w:ins w:id="292" w:author="Stephen Michell" w:date="2020-10-07T14:40:00Z">
        <w:r>
          <w:rPr>
            <w:rFonts w:ascii="Courier New" w:hAnsi="Courier New" w:cs="Courier New"/>
            <w:sz w:val="20"/>
            <w:lang w:bidi="en-US"/>
          </w:rPr>
          <w:t xml:space="preserve">default </w:t>
        </w:r>
      </w:ins>
      <w:ins w:id="293" w:author="Stephen Michell" w:date="2020-10-07T14:33:00Z">
        <w:r w:rsidRPr="00E0599A">
          <w:rPr>
            <w:rFonts w:ascii="Courier New" w:hAnsi="Courier New" w:cs="Courier New"/>
            <w:sz w:val="20"/>
            <w:lang w:bidi="en-US"/>
          </w:rPr>
          <w:t>:</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ins>
      <w:ins w:id="294" w:author="Stephen Michell" w:date="2020-10-07T14:37:00Z">
        <w:r>
          <w:rPr>
            <w:rFonts w:ascii="Courier New" w:hAnsi="Courier New" w:cs="Courier New"/>
            <w:sz w:val="20"/>
            <w:lang w:bidi="en-US"/>
          </w:rPr>
          <w:t>the def</w:t>
        </w:r>
      </w:ins>
      <w:ins w:id="295" w:author="Stephen Michell" w:date="2020-10-07T14:38:00Z">
        <w:r>
          <w:rPr>
            <w:rFonts w:ascii="Courier New" w:hAnsi="Courier New" w:cs="Courier New"/>
            <w:sz w:val="20"/>
            <w:lang w:bidi="en-US"/>
          </w:rPr>
          <w:t>ault case</w:t>
        </w:r>
      </w:ins>
    </w:p>
    <w:p w14:paraId="3464528C" w14:textId="77777777" w:rsidR="005F7703" w:rsidRDefault="005F7703" w:rsidP="005F7703">
      <w:pPr>
        <w:spacing w:after="0"/>
        <w:ind w:left="1276"/>
        <w:rPr>
          <w:ins w:id="296" w:author="Stephen Michell" w:date="2020-10-07T14:39:00Z"/>
          <w:rFonts w:ascii="Courier New" w:hAnsi="Courier New" w:cs="Courier New"/>
          <w:sz w:val="20"/>
          <w:lang w:bidi="en-US"/>
        </w:rPr>
      </w:pPr>
      <w:ins w:id="297" w:author="Stephen Michell" w:date="2020-10-07T14:38:00Z">
        <w:r>
          <w:rPr>
            <w:rFonts w:ascii="Courier New" w:hAnsi="Courier New" w:cs="Courier New"/>
            <w:sz w:val="20"/>
            <w:lang w:bidi="en-US"/>
          </w:rPr>
          <w:t xml:space="preserve">                   // is highly suspicious</w:t>
        </w:r>
      </w:ins>
      <w:ins w:id="298" w:author="Stephen Michell" w:date="2020-10-07T14:39:00Z">
        <w:r>
          <w:rPr>
            <w:rFonts w:ascii="Courier New" w:hAnsi="Courier New" w:cs="Courier New"/>
            <w:sz w:val="20"/>
            <w:lang w:bidi="en-US"/>
          </w:rPr>
          <w:t xml:space="preserve"> </w:t>
        </w:r>
      </w:ins>
    </w:p>
    <w:p w14:paraId="5F1F5E00" w14:textId="23B62C76" w:rsidR="005F7703" w:rsidRPr="00E0599A" w:rsidRDefault="005F7703" w:rsidP="005F7703">
      <w:pPr>
        <w:spacing w:after="0"/>
        <w:ind w:left="1276"/>
        <w:rPr>
          <w:ins w:id="299" w:author="Stephen Michell" w:date="2020-10-07T14:33:00Z"/>
          <w:rFonts w:ascii="Courier New" w:hAnsi="Courier New" w:cs="Courier New"/>
          <w:sz w:val="20"/>
          <w:lang w:bidi="en-US"/>
        </w:rPr>
      </w:pPr>
      <w:ins w:id="300" w:author="Stephen Michell" w:date="2020-10-07T14:39:00Z">
        <w:r>
          <w:rPr>
            <w:rFonts w:ascii="Courier New" w:hAnsi="Courier New" w:cs="Courier New"/>
            <w:sz w:val="20"/>
            <w:lang w:bidi="en-US"/>
          </w:rPr>
          <w:t xml:space="preserve">                  //</w:t>
        </w:r>
      </w:ins>
      <w:ins w:id="301" w:author="Stephen Michell" w:date="2020-10-07T14:33:00Z">
        <w:r w:rsidRPr="00E0599A">
          <w:rPr>
            <w:rFonts w:ascii="Courier New" w:hAnsi="Courier New" w:cs="Courier New"/>
            <w:sz w:val="20"/>
            <w:lang w:bidi="en-US"/>
          </w:rPr>
          <w:t xml:space="preserve">as it is not a direct fall through due to the </w:t>
        </w:r>
      </w:ins>
    </w:p>
    <w:p w14:paraId="516618B7" w14:textId="1EAE671B" w:rsidR="005F7703" w:rsidRPr="00E0599A" w:rsidRDefault="005F7703" w:rsidP="005F7703">
      <w:pPr>
        <w:spacing w:after="0"/>
        <w:ind w:left="1276"/>
        <w:rPr>
          <w:ins w:id="302" w:author="Stephen Michell" w:date="2020-10-07T14:33:00Z"/>
          <w:rFonts w:ascii="Courier New" w:hAnsi="Courier New" w:cs="Courier New"/>
          <w:sz w:val="20"/>
          <w:lang w:bidi="en-US"/>
        </w:rPr>
      </w:pPr>
      <w:ins w:id="303" w:author="Stephen Michell" w:date="2020-10-07T14:33:00Z">
        <w:r w:rsidRPr="00E0599A">
          <w:rPr>
            <w:rFonts w:ascii="Courier New" w:hAnsi="Courier New" w:cs="Courier New"/>
            <w:sz w:val="20"/>
            <w:lang w:bidi="en-US"/>
          </w:rPr>
          <w:t xml:space="preserve">                </w:t>
        </w:r>
      </w:ins>
      <w:ins w:id="304" w:author="Stephen Michell" w:date="2020-10-07T14:39:00Z">
        <w:r>
          <w:rPr>
            <w:rFonts w:ascii="Courier New" w:hAnsi="Courier New" w:cs="Courier New"/>
            <w:sz w:val="20"/>
            <w:lang w:bidi="en-US"/>
          </w:rPr>
          <w:t xml:space="preserve"> </w:t>
        </w:r>
      </w:ins>
      <w:ins w:id="305" w:author="Stephen Michell" w:date="2020-10-07T14:33:00Z">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j++ statement</w:t>
        </w:r>
      </w:ins>
    </w:p>
    <w:p w14:paraId="54CF01D7" w14:textId="77777777" w:rsidR="005F7703" w:rsidRDefault="005F7703" w:rsidP="005F7703">
      <w:pPr>
        <w:spacing w:after="0"/>
        <w:ind w:left="1276"/>
        <w:rPr>
          <w:ins w:id="306" w:author="Stephen Michell" w:date="2020-10-07T14:33:00Z"/>
          <w:rFonts w:ascii="Courier New" w:hAnsi="Courier New" w:cs="Courier New"/>
          <w:sz w:val="20"/>
          <w:lang w:bidi="en-US"/>
        </w:rPr>
      </w:pPr>
      <w:ins w:id="307" w:author="Stephen Michell" w:date="2020-10-07T14:33:00Z">
        <w:r w:rsidRPr="00E0599A">
          <w:rPr>
            <w:rFonts w:ascii="Courier New" w:hAnsi="Courier New" w:cs="Courier New"/>
            <w:sz w:val="20"/>
            <w:lang w:bidi="en-US"/>
          </w:rPr>
          <w:tab/>
          <w:t xml:space="preserve">  }</w:t>
        </w:r>
      </w:ins>
    </w:p>
    <w:p w14:paraId="24867B62" w14:textId="77777777" w:rsidR="005F7703" w:rsidRDefault="005F7703" w:rsidP="005F7703">
      <w:pPr>
        <w:spacing w:after="0"/>
        <w:rPr>
          <w:ins w:id="308" w:author="Stephen Michell" w:date="2020-10-07T14:33:00Z"/>
          <w:lang w:bidi="en-US"/>
        </w:rPr>
      </w:pPr>
    </w:p>
    <w:p w14:paraId="5638361E" w14:textId="77777777" w:rsidR="005F7703" w:rsidRDefault="005F7703" w:rsidP="005F7703">
      <w:pPr>
        <w:spacing w:after="0"/>
        <w:rPr>
          <w:ins w:id="309" w:author="Stephen Michell" w:date="2020-10-07T14:33:00Z"/>
          <w:lang w:bidi="en-US"/>
        </w:rPr>
      </w:pPr>
      <w:ins w:id="310" w:author="Stephen Michell" w:date="2020-10-07T14:33:00Z">
        <w:r>
          <w:rPr>
            <w:lang w:bidi="en-US"/>
          </w:rPr>
          <w:lastRenderedPageBreak/>
          <w:t>An incomplete set of cases will cause the switch statement to either execute the default case or if there is not a default case, simply continue executing after the switch statement.</w:t>
        </w:r>
      </w:ins>
    </w:p>
    <w:p w14:paraId="4580FCBB" w14:textId="77777777" w:rsidR="005F7703" w:rsidRDefault="005F7703" w:rsidP="005F7703">
      <w:pPr>
        <w:spacing w:after="0"/>
        <w:rPr>
          <w:ins w:id="311" w:author="Stephen Michell" w:date="2020-10-07T14:33:00Z"/>
          <w:lang w:bidi="en-US"/>
        </w:rPr>
      </w:pPr>
    </w:p>
    <w:p w14:paraId="006C77FD" w14:textId="77777777" w:rsidR="005F7703" w:rsidRPr="00E0599A" w:rsidRDefault="005F7703" w:rsidP="005F7703">
      <w:pPr>
        <w:spacing w:after="0"/>
        <w:rPr>
          <w:ins w:id="312" w:author="Stephen Michell" w:date="2020-10-07T14:33:00Z"/>
          <w:lang w:bidi="en-US"/>
        </w:rPr>
      </w:pPr>
      <w:ins w:id="313" w:author="Stephen Michell" w:date="2020-10-07T14:33:00Z">
        <w:r>
          <w:rPr>
            <w:lang w:bidi="en-US"/>
          </w:rPr>
          <w:t xml:space="preserve"> </w:t>
        </w:r>
        <w:commentRangeStart w:id="314"/>
        <w:commentRangeStart w:id="315"/>
        <w:r>
          <w:rPr>
            <w:lang w:bidi="en-US"/>
          </w:rPr>
          <w:t xml:space="preserve">Any of these scenarios </w:t>
        </w:r>
        <w:r w:rsidRPr="00E0599A">
          <w:rPr>
            <w:lang w:bidi="en-US"/>
          </w:rPr>
          <w:t xml:space="preserve">could cause unexpected results. </w:t>
        </w:r>
        <w:commentRangeEnd w:id="314"/>
        <w:r>
          <w:rPr>
            <w:rStyle w:val="CommentReference"/>
          </w:rPr>
          <w:commentReference w:id="314"/>
        </w:r>
        <w:commentRangeEnd w:id="315"/>
        <w:r>
          <w:rPr>
            <w:rStyle w:val="CommentReference"/>
          </w:rPr>
          <w:commentReference w:id="315"/>
        </w:r>
      </w:ins>
    </w:p>
    <w:p w14:paraId="21A5C9FC" w14:textId="77777777" w:rsidR="0037082B" w:rsidRDefault="0037082B" w:rsidP="00B516AB">
      <w:pPr>
        <w:spacing w:after="0"/>
        <w:rPr>
          <w:lang w:bidi="en-US"/>
        </w:rPr>
      </w:pPr>
    </w:p>
    <w:p w14:paraId="2D45AFBA" w14:textId="06E3124F" w:rsidR="00B516AB" w:rsidRDefault="001C01BA" w:rsidP="00B516AB">
      <w:pPr>
        <w:spacing w:after="0"/>
        <w:rPr>
          <w:lang w:bidi="en-US"/>
        </w:rPr>
      </w:pPr>
      <w:ins w:id="316" w:author="Stephen Michell" w:date="2020-09-21T15:35:00Z">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 and returns the selected value. </w:t>
        </w:r>
      </w:ins>
      <w:r w:rsidR="00B516AB">
        <w:rPr>
          <w:lang w:bidi="en-US"/>
        </w:rPr>
        <w:t xml:space="preserve">The switch expression can be used as a direct replacement for the switch statement. Switch expressions do not permit a fall-through from one case to </w:t>
      </w:r>
      <w:r w:rsidR="003E0D3F">
        <w:rPr>
          <w:lang w:bidi="en-US"/>
        </w:rPr>
        <w:t>another</w:t>
      </w:r>
      <w:ins w:id="317" w:author="Stephen Michell" w:date="2020-10-07T14:28:00Z">
        <w:r w:rsidR="003E0D3F">
          <w:rPr>
            <w:lang w:bidi="en-US"/>
          </w:rPr>
          <w:t xml:space="preserve"> </w:t>
        </w:r>
      </w:ins>
      <w:ins w:id="318" w:author="Stephen Michell" w:date="2020-10-07T14:27:00Z">
        <w:r w:rsidR="003E0D3F">
          <w:rPr>
            <w:lang w:bidi="en-US"/>
          </w:rPr>
          <w:t>and hence do not permit a “</w:t>
        </w:r>
      </w:ins>
      <w:ins w:id="319" w:author="Stephen Michell" w:date="2020-10-07T14:28:00Z">
        <w:r w:rsidR="003E0D3F">
          <w:rPr>
            <w:lang w:bidi="en-US"/>
          </w:rPr>
          <w:t>break” in the construct. Case expressions</w:t>
        </w:r>
      </w:ins>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5DE8AA52" w14:textId="77777777" w:rsidR="00D932A8" w:rsidRDefault="00D932A8" w:rsidP="00B516AB">
      <w:pPr>
        <w:spacing w:after="0"/>
        <w:rPr>
          <w:lang w:bidi="en-US"/>
        </w:rPr>
      </w:pPr>
    </w:p>
    <w:p w14:paraId="65733BD9" w14:textId="30CCC4A1"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enum Days { MONDAY, TUESDAY, WEDNESDAY, THURSDAY, FRIDAY,  SATURDAY, SUNDAY};</w:t>
      </w:r>
    </w:p>
    <w:p w14:paraId="10CBE667" w14:textId="3AA0349F"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isWeekday;</w:t>
      </w:r>
    </w:p>
    <w:p w14:paraId="4E36D3E5" w14:textId="77777777" w:rsidR="007F14B9" w:rsidRPr="00F71ADE" w:rsidRDefault="007F14B9" w:rsidP="00F71ADE">
      <w:pPr>
        <w:spacing w:after="0"/>
        <w:rPr>
          <w:ins w:id="320" w:author="Stephen Michell" w:date="2020-10-07T14:47:00Z"/>
          <w:lang w:bidi="en-US"/>
        </w:rPr>
      </w:pPr>
    </w:p>
    <w:p w14:paraId="7952A67A" w14:textId="68A9652D" w:rsidR="00B516AB" w:rsidRPr="00F71ADE" w:rsidRDefault="007F14B9" w:rsidP="00F71ADE">
      <w:pPr>
        <w:spacing w:after="0"/>
        <w:rPr>
          <w:ins w:id="321" w:author="Stephen Michell" w:date="2020-10-07T14:47:00Z"/>
          <w:lang w:bidi="en-US"/>
        </w:rPr>
      </w:pPr>
      <w:ins w:id="322" w:author="Stephen Michell" w:date="2020-10-07T14:48:00Z">
        <w:r>
          <w:rPr>
            <w:lang w:bidi="en-US"/>
          </w:rPr>
          <w:t>t</w:t>
        </w:r>
      </w:ins>
      <w:ins w:id="323" w:author="Stephen Michell" w:date="2020-10-07T14:47:00Z">
        <w:r w:rsidRPr="00F71ADE">
          <w:rPr>
            <w:lang w:bidi="en-US"/>
          </w:rPr>
          <w:t>he switch</w:t>
        </w:r>
        <w:r>
          <w:rPr>
            <w:lang w:bidi="en-US"/>
          </w:rPr>
          <w:t xml:space="preserve"> </w:t>
        </w:r>
        <w:r w:rsidRPr="00F71ADE">
          <w:rPr>
            <w:lang w:bidi="en-US"/>
          </w:rPr>
          <w:t>expression could have the form:</w:t>
        </w:r>
      </w:ins>
    </w:p>
    <w:p w14:paraId="217BAA72"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72C984D6" w14:textId="0393AFA6"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switch (day) {</w:t>
      </w:r>
    </w:p>
    <w:p w14:paraId="37FA02F3" w14:textId="203B1DC5" w:rsidR="00B516AB"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0D4FEBD6" w14:textId="343E444B"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isWeekday = </w:t>
      </w:r>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p>
    <w:p w14:paraId="02376E72" w14:textId="77777777" w:rsidR="007F14B9" w:rsidRDefault="007F14B9" w:rsidP="007F14B9">
      <w:pPr>
        <w:spacing w:after="0"/>
        <w:rPr>
          <w:ins w:id="324" w:author="Stephen Michell" w:date="2020-10-07T14:45:00Z"/>
          <w:rFonts w:ascii="Courier New" w:hAnsi="Courier New" w:cs="Courier New"/>
          <w:sz w:val="21"/>
          <w:szCs w:val="21"/>
          <w:lang w:bidi="en-US"/>
        </w:rPr>
      </w:pPr>
      <w:ins w:id="325" w:author="Stephen Michell" w:date="2020-10-07T14:45: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After the statements of this case complete, </w:t>
        </w:r>
      </w:ins>
    </w:p>
    <w:p w14:paraId="2394B0E1" w14:textId="77777777" w:rsidR="007F14B9" w:rsidRPr="004A4277" w:rsidRDefault="007F14B9" w:rsidP="007F14B9">
      <w:pPr>
        <w:spacing w:after="0"/>
        <w:rPr>
          <w:ins w:id="326" w:author="Stephen Michell" w:date="2020-10-07T14:45:00Z"/>
          <w:rFonts w:ascii="Courier New" w:hAnsi="Courier New" w:cs="Courier New"/>
          <w:sz w:val="21"/>
          <w:szCs w:val="21"/>
          <w:lang w:bidi="en-US"/>
        </w:rPr>
      </w:pPr>
      <w:ins w:id="327" w:author="Stephen Michell" w:date="2020-10-07T14:45:00Z">
        <w:r>
          <w:rPr>
            <w:rFonts w:ascii="Courier New" w:hAnsi="Courier New" w:cs="Courier New"/>
            <w:sz w:val="21"/>
            <w:szCs w:val="21"/>
            <w:lang w:bidi="en-US"/>
          </w:rPr>
          <w:t xml:space="preserve">                   // </w:t>
        </w:r>
        <w:r w:rsidRPr="004A4277">
          <w:rPr>
            <w:rFonts w:ascii="Courier New" w:hAnsi="Courier New" w:cs="Courier New"/>
            <w:sz w:val="21"/>
            <w:szCs w:val="21"/>
            <w:lang w:bidi="en-US"/>
          </w:rPr>
          <w:t>control transfers to the end of the switch block.</w:t>
        </w:r>
      </w:ins>
    </w:p>
    <w:p w14:paraId="4E173620" w14:textId="599E5435"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isWeekday = </w:t>
      </w:r>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
    <w:p w14:paraId="6B844B1B" w14:textId="17AD565D"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4D4230B6" w14:textId="6FD6E9F3" w:rsidR="00B516AB" w:rsidRDefault="00B516AB" w:rsidP="00B516AB">
      <w:pPr>
        <w:spacing w:after="0"/>
        <w:rPr>
          <w:lang w:bidi="en-US"/>
        </w:rPr>
      </w:pPr>
    </w:p>
    <w:p w14:paraId="7F539127" w14:textId="22DA0A03" w:rsidR="00B516AB" w:rsidRDefault="00B516AB" w:rsidP="00B516AB">
      <w:pPr>
        <w:spacing w:after="0"/>
        <w:rPr>
          <w:lang w:bidi="en-US"/>
        </w:rPr>
      </w:pPr>
      <w:r>
        <w:rPr>
          <w:lang w:bidi="en-US"/>
        </w:rPr>
        <w:t xml:space="preserve">Or alternatively, to use the power of the expression, </w:t>
      </w:r>
    </w:p>
    <w:p w14:paraId="398032C9" w14:textId="449FB550" w:rsidR="00B516AB" w:rsidRDefault="00B516AB" w:rsidP="00B516AB">
      <w:pPr>
        <w:spacing w:after="0"/>
        <w:rPr>
          <w:ins w:id="328" w:author="Stephen Michell" w:date="2020-09-21T15:23:00Z"/>
          <w:lang w:bidi="en-US"/>
        </w:rPr>
      </w:pPr>
    </w:p>
    <w:p w14:paraId="75FFA19B" w14:textId="77777777" w:rsidR="0037082B" w:rsidRPr="004A4277" w:rsidRDefault="0037082B" w:rsidP="0037082B">
      <w:pPr>
        <w:spacing w:after="0" w:line="240" w:lineRule="auto"/>
        <w:rPr>
          <w:ins w:id="329" w:author="Stephen Michell" w:date="2020-09-21T15:23:00Z"/>
          <w:rFonts w:ascii="Menlo" w:eastAsia="Times New Roman" w:hAnsi="Menlo" w:cs="Menlo"/>
          <w:color w:val="212121"/>
          <w:sz w:val="21"/>
          <w:szCs w:val="21"/>
          <w:lang w:val="en-CA"/>
        </w:rPr>
      </w:pPr>
      <w:ins w:id="330" w:author="Stephen Michell" w:date="2020-09-21T15:23:00Z">
        <w:r w:rsidRPr="004A4277">
          <w:rPr>
            <w:rFonts w:ascii="Courier New" w:eastAsia="Times New Roman" w:hAnsi="Courier New" w:cs="Courier New"/>
            <w:color w:val="212121"/>
            <w:sz w:val="21"/>
            <w:szCs w:val="21"/>
            <w:lang w:val="en-CA"/>
          </w:rPr>
          <w:t>    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isWeekDay (Days day) </w:t>
        </w:r>
      </w:ins>
    </w:p>
    <w:p w14:paraId="6AE7BBB4" w14:textId="77777777" w:rsidR="0037082B" w:rsidRPr="004A4277" w:rsidRDefault="0037082B" w:rsidP="0037082B">
      <w:pPr>
        <w:spacing w:after="0" w:line="240" w:lineRule="auto"/>
        <w:rPr>
          <w:ins w:id="331" w:author="Stephen Michell" w:date="2020-09-21T15:23:00Z"/>
          <w:rFonts w:ascii="Menlo" w:eastAsia="Times New Roman" w:hAnsi="Menlo" w:cs="Menlo"/>
          <w:color w:val="212121"/>
          <w:sz w:val="21"/>
          <w:szCs w:val="21"/>
          <w:lang w:val="en-CA"/>
        </w:rPr>
      </w:pPr>
      <w:ins w:id="332" w:author="Stephen Michell" w:date="2020-09-21T15:23:00Z">
        <w:r w:rsidRPr="004A4277">
          <w:rPr>
            <w:rFonts w:ascii="Courier New" w:eastAsia="Times New Roman" w:hAnsi="Courier New" w:cs="Courier New"/>
            <w:color w:val="212121"/>
            <w:sz w:val="21"/>
            <w:szCs w:val="21"/>
            <w:lang w:val="en-CA"/>
          </w:rPr>
          <w:t>    {</w:t>
        </w:r>
      </w:ins>
    </w:p>
    <w:p w14:paraId="5718E718" w14:textId="19728F71" w:rsidR="0037082B" w:rsidRPr="004A4277" w:rsidRDefault="0037082B" w:rsidP="0037082B">
      <w:pPr>
        <w:spacing w:after="0" w:line="240" w:lineRule="auto"/>
        <w:rPr>
          <w:ins w:id="333" w:author="Stephen Michell" w:date="2020-09-21T15:23:00Z"/>
          <w:rFonts w:ascii="Menlo" w:eastAsia="Times New Roman" w:hAnsi="Menlo" w:cs="Menlo"/>
          <w:color w:val="212121"/>
          <w:sz w:val="21"/>
          <w:szCs w:val="21"/>
          <w:lang w:val="en-CA"/>
        </w:rPr>
      </w:pPr>
      <w:ins w:id="334" w:author="Stephen Michell" w:date="2020-09-21T15:23:00Z">
        <w:r w:rsidRPr="004A4277">
          <w:rPr>
            <w:rFonts w:ascii="Courier New" w:eastAsia="Times New Roman" w:hAnsi="Courier New" w:cs="Courier New"/>
            <w:color w:val="212121"/>
            <w:sz w:val="21"/>
            <w:szCs w:val="21"/>
            <w:lang w:val="en-CA"/>
          </w:rPr>
          <w:t>      </w:t>
        </w:r>
      </w:ins>
      <w:ins w:id="335" w:author="Stephen Michell" w:date="2020-09-21T15:24:00Z">
        <w:r>
          <w:rPr>
            <w:rFonts w:ascii="Courier New" w:eastAsia="Times New Roman" w:hAnsi="Courier New" w:cs="Courier New"/>
            <w:color w:val="212121"/>
            <w:sz w:val="21"/>
            <w:szCs w:val="21"/>
            <w:lang w:val="en-CA"/>
          </w:rPr>
          <w:t xml:space="preserve"> return</w:t>
        </w:r>
      </w:ins>
      <w:ins w:id="336" w:author="Stephen Michell" w:date="2020-09-21T15:23:00Z">
        <w:r w:rsidRPr="004A4277">
          <w:rPr>
            <w:rFonts w:ascii="Courier New" w:eastAsia="Times New Roman" w:hAnsi="Courier New" w:cs="Courier New"/>
            <w:color w:val="212121"/>
            <w:sz w:val="21"/>
            <w:szCs w:val="21"/>
            <w:lang w:val="en-CA"/>
          </w:rPr>
          <w:t xml:space="preserve"> switch(day) { </w:t>
        </w:r>
      </w:ins>
    </w:p>
    <w:p w14:paraId="7166638D" w14:textId="77777777" w:rsidR="0037082B" w:rsidRDefault="0037082B" w:rsidP="0037082B">
      <w:pPr>
        <w:spacing w:after="0" w:line="240" w:lineRule="auto"/>
        <w:rPr>
          <w:ins w:id="337" w:author="Stephen Michell" w:date="2020-09-21T15:23:00Z"/>
          <w:rFonts w:ascii="Courier New" w:eastAsia="Times New Roman" w:hAnsi="Courier New" w:cs="Courier New"/>
          <w:color w:val="212121"/>
          <w:sz w:val="21"/>
          <w:szCs w:val="21"/>
          <w:lang w:val="en-CA"/>
        </w:rPr>
      </w:pPr>
      <w:ins w:id="338" w:author="Stephen Michell" w:date="2020-09-21T15:23:00Z">
        <w:r w:rsidRPr="004A4277">
          <w:rPr>
            <w:rFonts w:ascii="Courier New" w:eastAsia="Times New Roman" w:hAnsi="Courier New" w:cs="Courier New"/>
            <w:color w:val="212121"/>
            <w:sz w:val="21"/>
            <w:szCs w:val="21"/>
            <w:lang w:val="en-CA"/>
          </w:rPr>
          <w:t>           case</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TUESDAY, WEDNESDAY, </w:t>
        </w:r>
      </w:ins>
    </w:p>
    <w:p w14:paraId="0005FE47" w14:textId="71023C38" w:rsidR="0037082B" w:rsidRPr="004A4277" w:rsidRDefault="0037082B" w:rsidP="0037082B">
      <w:pPr>
        <w:spacing w:after="0" w:line="240" w:lineRule="auto"/>
        <w:rPr>
          <w:ins w:id="339" w:author="Stephen Michell" w:date="2020-09-21T15:23:00Z"/>
          <w:rFonts w:ascii="Menlo" w:eastAsia="Times New Roman" w:hAnsi="Menlo" w:cs="Menlo"/>
          <w:color w:val="212121"/>
          <w:sz w:val="21"/>
          <w:szCs w:val="21"/>
          <w:lang w:val="en-CA"/>
        </w:rPr>
      </w:pPr>
      <w:ins w:id="340"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w:t>
        </w:r>
      </w:ins>
      <w:ins w:id="341" w:author="Stephen Michell" w:date="2020-09-21T15:24:00Z">
        <w:r>
          <w:rPr>
            <w:rFonts w:ascii="Courier New" w:eastAsia="Times New Roman" w:hAnsi="Courier New" w:cs="Courier New"/>
            <w:color w:val="212121"/>
            <w:sz w:val="21"/>
            <w:szCs w:val="21"/>
            <w:lang w:val="en-CA"/>
          </w:rPr>
          <w:t xml:space="preserve"> FRIDAY</w:t>
        </w:r>
      </w:ins>
      <w:ins w:id="342"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w:t>
        </w:r>
      </w:ins>
      <w:ins w:id="343" w:author="Stephen Michell" w:date="2020-09-21T15:24:00Z">
        <w:r>
          <w:rPr>
            <w:rFonts w:ascii="Courier New" w:eastAsia="Times New Roman" w:hAnsi="Courier New" w:cs="Courier New"/>
            <w:color w:val="212121"/>
            <w:sz w:val="21"/>
            <w:szCs w:val="21"/>
            <w:lang w:val="en-CA"/>
          </w:rPr>
          <w:t>&gt;</w:t>
        </w:r>
      </w:ins>
      <w:ins w:id="344"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true;</w:t>
        </w:r>
      </w:ins>
    </w:p>
    <w:p w14:paraId="00F8AC8F" w14:textId="6B68F0A1" w:rsidR="0037082B" w:rsidRPr="004A4277" w:rsidRDefault="0037082B" w:rsidP="0037082B">
      <w:pPr>
        <w:spacing w:after="0" w:line="240" w:lineRule="auto"/>
        <w:rPr>
          <w:ins w:id="345" w:author="Stephen Michell" w:date="2020-09-21T15:23:00Z"/>
          <w:rFonts w:ascii="Menlo" w:eastAsia="Times New Roman" w:hAnsi="Menlo" w:cs="Menlo"/>
          <w:color w:val="212121"/>
          <w:sz w:val="21"/>
          <w:szCs w:val="21"/>
          <w:lang w:val="en-CA"/>
        </w:rPr>
      </w:pPr>
      <w:ins w:id="346" w:author="Stephen Michell" w:date="2020-09-21T15:23:00Z">
        <w:r w:rsidRPr="004A4277">
          <w:rPr>
            <w:rFonts w:ascii="Courier New" w:eastAsia="Times New Roman" w:hAnsi="Courier New" w:cs="Courier New"/>
            <w:color w:val="212121"/>
            <w:sz w:val="21"/>
            <w:szCs w:val="21"/>
            <w:lang w:val="en-CA"/>
          </w:rPr>
          <w:t>            case</w:t>
        </w:r>
        <w:r w:rsidRPr="00BB3DC9">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SATURDAY, SUNDAY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 false;</w:t>
        </w:r>
      </w:ins>
    </w:p>
    <w:p w14:paraId="5F00975B" w14:textId="77777777" w:rsidR="0037082B" w:rsidRPr="00030F71" w:rsidRDefault="0037082B" w:rsidP="0037082B">
      <w:pPr>
        <w:spacing w:after="0" w:line="240" w:lineRule="auto"/>
        <w:rPr>
          <w:ins w:id="347" w:author="Stephen Michell" w:date="2020-09-21T15:23:00Z"/>
          <w:rFonts w:ascii="Menlo" w:eastAsia="Times New Roman" w:hAnsi="Menlo" w:cs="Menlo"/>
          <w:color w:val="212121"/>
          <w:sz w:val="23"/>
          <w:szCs w:val="23"/>
          <w:lang w:val="en-CA"/>
        </w:rPr>
      </w:pPr>
      <w:ins w:id="348" w:author="Stephen Michell" w:date="2020-09-21T15:23:00Z">
        <w:r w:rsidRPr="004A4277">
          <w:rPr>
            <w:rFonts w:ascii="Courier New" w:eastAsia="Times New Roman" w:hAnsi="Courier New" w:cs="Courier New"/>
            <w:color w:val="212121"/>
            <w:sz w:val="21"/>
            <w:szCs w:val="21"/>
            <w:lang w:val="en-CA"/>
          </w:rPr>
          <w:t>        };</w:t>
        </w:r>
      </w:ins>
    </w:p>
    <w:p w14:paraId="3DFB8A91" w14:textId="77777777" w:rsidR="0037082B" w:rsidRDefault="0037082B" w:rsidP="00B516AB">
      <w:pPr>
        <w:spacing w:after="0"/>
        <w:rPr>
          <w:lang w:bidi="en-US"/>
        </w:rPr>
      </w:pPr>
    </w:p>
    <w:p w14:paraId="5D556F2F" w14:textId="0B6503FE"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ins w:id="349" w:author="Stephen Michell" w:date="2020-09-06T16:46:00Z">
        <w:r w:rsidR="0023326C">
          <w:rPr>
            <w:lang w:bidi="en-US"/>
          </w:rPr>
          <w:t xml:space="preserve">The last example above </w:t>
        </w:r>
      </w:ins>
      <w:ins w:id="350" w:author="Stephen Michell" w:date="2020-10-07T14:50:00Z">
        <w:r w:rsidR="007F14B9">
          <w:rPr>
            <w:lang w:bidi="en-US"/>
          </w:rPr>
          <w:t>would</w:t>
        </w:r>
      </w:ins>
      <w:ins w:id="351" w:author="Stephen Michell" w:date="2020-09-06T16:46:00Z">
        <w:r w:rsidR="0023326C">
          <w:rPr>
            <w:lang w:bidi="en-US"/>
          </w:rPr>
          <w:t xml:space="preserve"> fail the coverage check if one of the enumeration literals (e.g</w:t>
        </w:r>
      </w:ins>
      <w:ins w:id="352" w:author="Stephen Michell" w:date="2020-10-07T14:29:00Z">
        <w:r w:rsidR="003E0D3F">
          <w:rPr>
            <w:lang w:bidi="en-US"/>
          </w:rPr>
          <w:t>.</w:t>
        </w:r>
      </w:ins>
      <w:ins w:id="353" w:author="Stephen Michell" w:date="2020-09-06T16:46:00Z">
        <w:r w:rsidR="0023326C">
          <w:rPr>
            <w:lang w:bidi="en-US"/>
          </w:rPr>
          <w:t xml:space="preserve"> FRIDAY) </w:t>
        </w:r>
      </w:ins>
      <w:ins w:id="354" w:author="Stephen Michell" w:date="2020-09-06T16:47:00Z">
        <w:r w:rsidR="00C1518C">
          <w:rPr>
            <w:lang w:bidi="en-US"/>
          </w:rPr>
          <w:t>is missing.</w:t>
        </w:r>
      </w:ins>
    </w:p>
    <w:p w14:paraId="2B63F81C" w14:textId="77777777" w:rsidR="006F42BF" w:rsidRPr="00E0599A" w:rsidRDefault="006F42BF" w:rsidP="001037D2">
      <w:pPr>
        <w:pStyle w:val="Heading3"/>
        <w:rPr>
          <w:lang w:bidi="en-US"/>
        </w:rPr>
      </w:pPr>
      <w:r w:rsidRPr="00E0599A">
        <w:rPr>
          <w:lang w:bidi="en-US"/>
        </w:rPr>
        <w:t>6.27.2 Guidance to language users</w:t>
      </w:r>
    </w:p>
    <w:p w14:paraId="2CE21FDD"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79ED3833" w14:textId="4C4B2AD4" w:rsidR="00B516AB" w:rsidRDefault="00FC024B" w:rsidP="00B516AB">
      <w:pPr>
        <w:numPr>
          <w:ilvl w:val="0"/>
          <w:numId w:val="29"/>
        </w:numPr>
        <w:spacing w:after="0"/>
        <w:ind w:left="1080"/>
        <w:contextualSpacing/>
        <w:rPr>
          <w:lang w:bidi="en-US"/>
        </w:rPr>
      </w:pPr>
      <w:r>
        <w:rPr>
          <w:lang w:bidi="en-US"/>
        </w:rPr>
        <w:t xml:space="preserve">Consider using </w:t>
      </w:r>
      <w:r w:rsidR="00B516AB">
        <w:rPr>
          <w:lang w:bidi="en-US"/>
        </w:rPr>
        <w:t>switch expressions instead of switch statements and convert</w:t>
      </w:r>
      <w:r>
        <w:rPr>
          <w:lang w:bidi="en-US"/>
        </w:rPr>
        <w:t>ing</w:t>
      </w:r>
      <w:r w:rsidR="00B516AB">
        <w:rPr>
          <w:lang w:bidi="en-US"/>
        </w:rPr>
        <w:t xml:space="preserve"> any switch statement to the corresponding switch expression</w:t>
      </w:r>
      <w:r>
        <w:rPr>
          <w:lang w:bidi="en-US"/>
        </w:rPr>
        <w:t>.</w:t>
      </w:r>
    </w:p>
    <w:p w14:paraId="1C91F158" w14:textId="01F81DBC"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r w:rsidRPr="001C01BA">
        <w:rPr>
          <w:rFonts w:ascii="Courier New" w:hAnsi="Courier New" w:cs="Courier New"/>
          <w:sz w:val="21"/>
          <w:szCs w:val="21"/>
          <w:lang w:bidi="en-US"/>
        </w:rPr>
        <w:t>enum</w:t>
      </w:r>
      <w:r>
        <w:rPr>
          <w:lang w:bidi="en-US"/>
        </w:rPr>
        <w:t xml:space="preserve"> types with switch expressions to </w:t>
      </w:r>
      <w:r w:rsidR="00FC024B">
        <w:rPr>
          <w:lang w:bidi="en-US"/>
        </w:rPr>
        <w:t>enable the static completeness for the cases.</w:t>
      </w:r>
    </w:p>
    <w:p w14:paraId="25E47757"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6A5ABDC9" w14:textId="215AF2E0" w:rsidR="00C1518C" w:rsidRPr="00E0599A" w:rsidRDefault="00B516AB" w:rsidP="00B516AB">
      <w:pPr>
        <w:numPr>
          <w:ilvl w:val="0"/>
          <w:numId w:val="29"/>
        </w:numPr>
        <w:spacing w:after="0"/>
        <w:ind w:left="1080"/>
        <w:contextualSpacing/>
        <w:rPr>
          <w:lang w:bidi="en-US"/>
        </w:rPr>
      </w:pPr>
      <w:r w:rsidRPr="00E0599A">
        <w:rPr>
          <w:lang w:bidi="en-US"/>
        </w:rPr>
        <w:lastRenderedPageBreak/>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7D910E52" w14:textId="3C9C0D91" w:rsidR="00B516AB" w:rsidRDefault="00B516AB" w:rsidP="001C01BA">
      <w:pPr>
        <w:numPr>
          <w:ilvl w:val="0"/>
          <w:numId w:val="29"/>
        </w:numPr>
        <w:spacing w:after="0"/>
        <w:ind w:left="1080"/>
        <w:contextualSpacing/>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41A74EE1" w14:textId="461A08B1" w:rsidR="006F42BF" w:rsidRPr="00052299" w:rsidRDefault="006F42BF" w:rsidP="001037D2">
      <w:pPr>
        <w:pStyle w:val="Heading2"/>
        <w:rPr>
          <w:lang w:bidi="en-US"/>
        </w:rPr>
      </w:pPr>
      <w:bookmarkStart w:id="355" w:name="_Toc310518183"/>
      <w:bookmarkStart w:id="356" w:name="_Ref420411612"/>
      <w:bookmarkStart w:id="357" w:name="_Toc514522025"/>
      <w:bookmarkStart w:id="358" w:name="_Toc53645395"/>
      <w:r w:rsidRPr="00052299">
        <w:rPr>
          <w:lang w:bidi="en-US"/>
        </w:rPr>
        <w:t>6.28 Demarcation of control flow [EOJ]</w:t>
      </w:r>
      <w:bookmarkEnd w:id="355"/>
      <w:bookmarkEnd w:id="356"/>
      <w:bookmarkEnd w:id="357"/>
      <w:bookmarkEnd w:id="358"/>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20315F98"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r w:rsidR="009F141B">
        <w:rPr>
          <w:rFonts w:ascii="Courier New" w:hAnsi="Courier New" w:cs="Courier New"/>
          <w:sz w:val="20"/>
          <w:lang w:bidi="en-US"/>
        </w:rPr>
        <w:t xml:space="preserve">  </w:t>
      </w:r>
    </w:p>
    <w:p w14:paraId="11610780"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r w:rsidR="00D41120">
        <w:rPr>
          <w:rFonts w:ascii="Courier New" w:hAnsi="Courier New" w:cs="Courier New"/>
          <w:sz w:val="20"/>
          <w:lang w:bidi="en-US"/>
        </w:rPr>
        <w:t xml:space="preserve">        //Did the programmer intend to include</w:t>
      </w:r>
    </w:p>
    <w:p w14:paraId="2D5034E1" w14:textId="59015596"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233D334F" w14:textId="3602209F"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790956EE" w14:textId="4A692B8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r w:rsidR="00D41120">
        <w:rPr>
          <w:rFonts w:ascii="Courier New" w:hAnsi="Courier New" w:cs="Courier New"/>
          <w:sz w:val="20"/>
          <w:lang w:bidi="en-US"/>
        </w:rPr>
        <w:t xml:space="preserve">          </w:t>
      </w:r>
    </w:p>
    <w:p w14:paraId="7658D554" w14:textId="10DFFD24"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71A09178"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p>
    <w:p w14:paraId="2056BE2E"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int a,b,i;</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3616789C" w14:textId="764FC3D3"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171DC40D" w14:textId="0D8E3EB4"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6BF6F638" w14:textId="7FAF447B"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7C50B7D4" w14:textId="01E31B6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3FA93906" w14:textId="009EBD2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64CB0AE9"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lastRenderedPageBreak/>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25784396" w14:textId="3A1F2462"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10485459" w14:textId="2F2CE1D3"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13FE3325"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19FCE025" w14:textId="4A6B8B22"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359" w:name="_Toc310518184"/>
      <w:bookmarkStart w:id="360" w:name="_Toc514522026"/>
      <w:bookmarkStart w:id="361" w:name="_Toc53645396"/>
      <w:r w:rsidRPr="00271B96">
        <w:rPr>
          <w:lang w:bidi="en-US"/>
        </w:rPr>
        <w:t xml:space="preserve">6.29 </w:t>
      </w:r>
      <w:r w:rsidRPr="000E29AD">
        <w:rPr>
          <w:lang w:bidi="en-US"/>
        </w:rPr>
        <w:t>Loop control variables [TEX]</w:t>
      </w:r>
      <w:bookmarkEnd w:id="359"/>
      <w:bookmarkEnd w:id="360"/>
      <w:bookmarkEnd w:id="361"/>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9C1D7EF"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w:t>
      </w:r>
      <w:r w:rsidRPr="00C844C9">
        <w:rPr>
          <w:lang w:bidi="en-US"/>
        </w:rPr>
        <w:lastRenderedPageBreak/>
        <w:t>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1CD2F246" w14:textId="7488D4F2"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10;</w:t>
      </w:r>
    </w:p>
    <w:p w14:paraId="405E44AC" w14:textId="0D063E63"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5C6E6EA5"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13978D28"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F0456FB"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362" w:name="_Toc310518185"/>
      <w:bookmarkStart w:id="363" w:name="_Toc514522027"/>
      <w:bookmarkStart w:id="364" w:name="_Toc53645397"/>
      <w:r w:rsidRPr="000E694E">
        <w:rPr>
          <w:lang w:bidi="en-US"/>
        </w:rPr>
        <w:t>6.30 Off-by-one error [XZH]</w:t>
      </w:r>
      <w:bookmarkEnd w:id="362"/>
      <w:bookmarkEnd w:id="363"/>
      <w:bookmarkEnd w:id="364"/>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7AAC8E3"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r w:rsidR="00745F37">
        <w:rPr>
          <w:rFonts w:ascii="Courier New" w:hAnsi="Courier New" w:cs="Courier New"/>
          <w:sz w:val="20"/>
          <w:lang w:bidi="en-US"/>
        </w:rPr>
        <w:t>{</w:t>
      </w:r>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a[i] = 5;</w:t>
      </w:r>
    </w:p>
    <w:p w14:paraId="0DD307FE" w14:textId="380EE982"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2DE63AFF" w14:textId="08A30A75"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362FA95A" w:rsidR="00AC23FA" w:rsidRDefault="00C93D13" w:rsidP="00AC23FA">
      <w:pPr>
        <w:spacing w:after="0"/>
        <w:rPr>
          <w:ins w:id="365" w:author="Stephen Michell" w:date="2020-09-06T16:52:00Z"/>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159E9E19" w14:textId="77777777" w:rsidR="00C1518C" w:rsidRDefault="00C1518C" w:rsidP="00AC23FA">
      <w:pPr>
        <w:spacing w:after="0"/>
        <w:rPr>
          <w:ins w:id="366" w:author="Stephen Michell" w:date="2020-09-06T16:52:00Z"/>
          <w:lang w:bidi="en-US"/>
        </w:rPr>
      </w:pPr>
    </w:p>
    <w:p w14:paraId="64245C46" w14:textId="200945A2" w:rsidR="00C1518C" w:rsidRDefault="00C1518C" w:rsidP="00AC23FA">
      <w:pPr>
        <w:spacing w:after="0"/>
        <w:rPr>
          <w:ins w:id="367" w:author="Stephen Michell" w:date="2020-09-06T16:53:00Z"/>
          <w:lang w:bidi="en-US"/>
        </w:rPr>
      </w:pPr>
      <w:ins w:id="368" w:author="Stephen Michell" w:date="2020-09-06T16:52:00Z">
        <w:r>
          <w:rPr>
            <w:lang w:bidi="en-US"/>
          </w:rPr>
          <w:t xml:space="preserve">Java provides mechanisms to reduce the places where explicit bounds </w:t>
        </w:r>
      </w:ins>
      <w:ins w:id="369" w:author="Stephen Michell" w:date="2020-09-06T16:53:00Z">
        <w:r>
          <w:rPr>
            <w:lang w:bidi="en-US"/>
          </w:rPr>
          <w:t>tests are required</w:t>
        </w:r>
      </w:ins>
      <w:ins w:id="370" w:author="Stephen Michell" w:date="2020-09-21T15:44:00Z">
        <w:r w:rsidR="001C01BA">
          <w:rPr>
            <w:lang w:bidi="en-US"/>
          </w:rPr>
          <w:t>,</w:t>
        </w:r>
      </w:ins>
      <w:ins w:id="371" w:author="Stephen Michell" w:date="2020-09-06T16:53:00Z">
        <w:r>
          <w:rPr>
            <w:lang w:bidi="en-US"/>
          </w:rPr>
          <w:t xml:space="preserve"> such as:</w:t>
        </w:r>
      </w:ins>
    </w:p>
    <w:p w14:paraId="569933A4" w14:textId="4C4A7AE3" w:rsidR="00C1518C" w:rsidRDefault="00C1518C" w:rsidP="00C1518C">
      <w:pPr>
        <w:pStyle w:val="ListParagraph"/>
        <w:numPr>
          <w:ilvl w:val="0"/>
          <w:numId w:val="62"/>
        </w:numPr>
        <w:spacing w:after="0"/>
        <w:rPr>
          <w:ins w:id="372" w:author="Stephen Michell" w:date="2020-09-06T16:54:00Z"/>
          <w:lang w:bidi="en-US"/>
        </w:rPr>
      </w:pPr>
      <w:ins w:id="373" w:author="Stephen Michell" w:date="2020-09-06T16:53:00Z">
        <w:r>
          <w:rPr>
            <w:lang w:bidi="en-US"/>
          </w:rPr>
          <w:t xml:space="preserve">Whole object copying, such as arrays, class objects </w:t>
        </w:r>
      </w:ins>
      <w:ins w:id="374" w:author="Stephen Michell" w:date="2020-09-06T16:54:00Z">
        <w:r>
          <w:rPr>
            <w:lang w:bidi="en-US"/>
          </w:rPr>
          <w:t>and containers;</w:t>
        </w:r>
      </w:ins>
    </w:p>
    <w:p w14:paraId="605939D1" w14:textId="71BF25F3" w:rsidR="00C1518C" w:rsidRDefault="001C01BA" w:rsidP="00C1518C">
      <w:pPr>
        <w:pStyle w:val="ListParagraph"/>
        <w:numPr>
          <w:ilvl w:val="0"/>
          <w:numId w:val="62"/>
        </w:numPr>
        <w:spacing w:after="0"/>
        <w:rPr>
          <w:ins w:id="375" w:author="Stephen Michell" w:date="2020-09-06T16:55:00Z"/>
          <w:lang w:bidi="en-US"/>
        </w:rPr>
      </w:pPr>
      <w:ins w:id="376" w:author="Stephen Michell" w:date="2020-09-21T15:45:00Z">
        <w:r w:rsidRPr="00F71ADE">
          <w:rPr>
            <w:rFonts w:ascii="Courier New" w:hAnsi="Courier New" w:cs="Courier New"/>
            <w:sz w:val="21"/>
            <w:szCs w:val="21"/>
            <w:lang w:bidi="en-US"/>
          </w:rPr>
          <w:t>f</w:t>
        </w:r>
      </w:ins>
      <w:ins w:id="377" w:author="Stephen Michell" w:date="2020-09-06T16:54:00Z">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ins>
      <w:ins w:id="378" w:author="Stephen Michell" w:date="2020-09-06T16:55:00Z">
        <w:r w:rsidR="00C1518C">
          <w:rPr>
            <w:lang w:bidi="en-US"/>
          </w:rPr>
          <w:t>;</w:t>
        </w:r>
      </w:ins>
    </w:p>
    <w:p w14:paraId="666E5DE2" w14:textId="77777777" w:rsidR="00F05A58" w:rsidRDefault="00C1518C" w:rsidP="00F05A58">
      <w:pPr>
        <w:pStyle w:val="ListParagraph"/>
        <w:numPr>
          <w:ilvl w:val="0"/>
          <w:numId w:val="62"/>
        </w:numPr>
        <w:spacing w:after="0"/>
        <w:rPr>
          <w:lang w:bidi="en-US"/>
        </w:rPr>
      </w:pPr>
      <w:commentRangeStart w:id="379"/>
      <w:commentRangeStart w:id="380"/>
      <w:ins w:id="381" w:author="Stephen Michell" w:date="2020-09-06T16:55:00Z">
        <w:r>
          <w:rPr>
            <w:lang w:bidi="en-US"/>
          </w:rPr>
          <w:t>Concepts such as “ordinal” (ex</w:t>
        </w:r>
      </w:ins>
      <w:ins w:id="382" w:author="Stephen Michell" w:date="2020-09-06T16:56:00Z">
        <w:r>
          <w:rPr>
            <w:lang w:bidi="en-US"/>
          </w:rPr>
          <w:t xml:space="preserve"> Weekday.Saturday.ordinal) to permit the logical mapping of one construct to another</w:t>
        </w:r>
      </w:ins>
      <w:ins w:id="383" w:author="Stephen Michell" w:date="2020-09-06T16:58:00Z">
        <w:r w:rsidR="008C55AD">
          <w:rPr>
            <w:lang w:bidi="en-US"/>
          </w:rPr>
          <w:t xml:space="preserve"> (of course, if a m</w:t>
        </w:r>
      </w:ins>
      <w:ins w:id="384" w:author="Stephen Michell" w:date="2020-09-06T16:59:00Z">
        <w:r w:rsidR="008C55AD">
          <w:rPr>
            <w:lang w:bidi="en-US"/>
          </w:rPr>
          <w:t>apping started as Monday t</w:t>
        </w:r>
      </w:ins>
      <w:r w:rsidR="00A60F49">
        <w:rPr>
          <w:lang w:bidi="en-US"/>
        </w:rPr>
        <w:t>o</w:t>
      </w:r>
      <w:ins w:id="385" w:author="Stephen Michell" w:date="2020-09-06T16:59:00Z">
        <w:r w:rsidR="008C55AD">
          <w:rPr>
            <w:lang w:bidi="en-US"/>
          </w:rPr>
          <w:t xml:space="preserve"> Friday and then in maintenance Sunday was added at the front </w:t>
        </w:r>
      </w:ins>
      <w:ins w:id="386" w:author="Stephen Michell" w:date="2020-09-06T16:57:00Z">
        <w:r>
          <w:rPr>
            <w:lang w:bidi="en-US"/>
          </w:rPr>
          <w:t>.</w:t>
        </w:r>
      </w:ins>
      <w:commentRangeEnd w:id="379"/>
      <w:ins w:id="387" w:author="Stephen Michell" w:date="2020-09-21T15:46:00Z">
        <w:r w:rsidR="00497D82">
          <w:rPr>
            <w:rStyle w:val="CommentReference"/>
          </w:rPr>
          <w:commentReference w:id="379"/>
        </w:r>
      </w:ins>
      <w:commentRangeEnd w:id="380"/>
      <w:r w:rsidR="00EF0EF3">
        <w:rPr>
          <w:rStyle w:val="CommentReference"/>
        </w:rPr>
        <w:commentReference w:id="380"/>
      </w:r>
    </w:p>
    <w:p w14:paraId="08B2FAE8" w14:textId="4FE6DB0D" w:rsidR="008C55AD" w:rsidRPr="00873A5E" w:rsidRDefault="008C55AD" w:rsidP="00F05A58">
      <w:pPr>
        <w:pStyle w:val="ListParagraph"/>
        <w:numPr>
          <w:ilvl w:val="0"/>
          <w:numId w:val="62"/>
        </w:numPr>
        <w:spacing w:after="0"/>
        <w:rPr>
          <w:lang w:bidi="en-US"/>
        </w:rPr>
      </w:pPr>
      <w:commentRangeStart w:id="389"/>
      <w:ins w:id="390" w:author="Stephen Michell" w:date="2020-09-06T17:00:00Z">
        <w:r>
          <w:rPr>
            <w:lang w:bidi="en-US"/>
          </w:rPr>
          <w:t xml:space="preserve">Java Maps provide a more secure way </w:t>
        </w:r>
      </w:ins>
      <w:ins w:id="391" w:author="Stephen Michell" w:date="2020-09-21T15:47:00Z">
        <w:r w:rsidR="00497D82">
          <w:rPr>
            <w:lang w:bidi="en-US"/>
          </w:rPr>
          <w:t xml:space="preserve">than arrays </w:t>
        </w:r>
      </w:ins>
      <w:ins w:id="392" w:author="Stephen Michell" w:date="2020-09-06T17:00:00Z">
        <w:r>
          <w:rPr>
            <w:lang w:bidi="en-US"/>
          </w:rPr>
          <w:t>to manipulate objects</w:t>
        </w:r>
        <w:commentRangeEnd w:id="389"/>
        <w:r>
          <w:rPr>
            <w:rStyle w:val="CommentReference"/>
          </w:rPr>
          <w:commentReference w:id="389"/>
        </w:r>
      </w:ins>
      <w:ins w:id="393" w:author="Stephen Michell" w:date="2020-09-21T15:47:00Z">
        <w:r w:rsidR="00497D82">
          <w:rPr>
            <w:lang w:bidi="en-US"/>
          </w:rPr>
          <w:t xml:space="preserve"> because </w:t>
        </w:r>
      </w:ins>
      <w:ins w:id="394" w:author="Stephen Michell" w:date="2020-09-21T15:51:00Z">
        <w:r w:rsidR="00497D82">
          <w:rPr>
            <w:lang w:bidi="en-US"/>
          </w:rPr>
          <w:t>i</w:t>
        </w:r>
      </w:ins>
      <w:ins w:id="395" w:author="Stephen Michell" w:date="2020-09-21T15:50:00Z">
        <w:r w:rsidR="00497D82">
          <w:rPr>
            <w:lang w:bidi="en-US"/>
          </w:rPr>
          <w:t>terators implicitly obey bounds.</w:t>
        </w:r>
      </w:ins>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lastRenderedPageBreak/>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3A6F8C78"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B60B45">
        <w:rPr>
          <w:lang w:bidi="en-US"/>
        </w:rPr>
        <w:t>ISO/IEC TR 24772-1:2019</w:t>
      </w:r>
      <w:r w:rsidRPr="00873A5E">
        <w:rPr>
          <w:lang w:bidi="en-US"/>
        </w:rPr>
        <w:t xml:space="preserve"> clause 6.30.5.</w:t>
      </w:r>
    </w:p>
    <w:p w14:paraId="7D22C595" w14:textId="67AE7C28" w:rsidR="00AC23FA" w:rsidRDefault="006F42BF" w:rsidP="001037D2">
      <w:pPr>
        <w:numPr>
          <w:ilvl w:val="0"/>
          <w:numId w:val="29"/>
        </w:numPr>
        <w:ind w:left="1080"/>
        <w:contextualSpacing/>
        <w:rPr>
          <w:ins w:id="396" w:author="Stephen Michell" w:date="2020-09-06T16:57:00Z"/>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2BDDEC2A" w14:textId="0446D46A" w:rsidR="00C1518C" w:rsidRPr="007A58D5" w:rsidRDefault="00C1518C" w:rsidP="001037D2">
      <w:pPr>
        <w:numPr>
          <w:ilvl w:val="0"/>
          <w:numId w:val="29"/>
        </w:numPr>
        <w:ind w:left="1080"/>
        <w:contextualSpacing/>
        <w:rPr>
          <w:lang w:bidi="en-US"/>
        </w:rPr>
      </w:pPr>
      <w:commentRangeStart w:id="397"/>
      <w:ins w:id="398" w:author="Stephen Michell" w:date="2020-09-06T16:57:00Z">
        <w:r>
          <w:rPr>
            <w:lang w:bidi="en-US"/>
          </w:rPr>
          <w:t xml:space="preserve">Use Java facilities </w:t>
        </w:r>
      </w:ins>
      <w:ins w:id="399" w:author="Stephen Michell" w:date="2020-09-21T15:52:00Z">
        <w:r w:rsidR="00497D82">
          <w:rPr>
            <w:lang w:bidi="en-US"/>
          </w:rPr>
          <w:t>f</w:t>
        </w:r>
      </w:ins>
      <w:ins w:id="400" w:author="Stephen Michell" w:date="2020-09-21T15:53:00Z">
        <w:r w:rsidR="00497D82">
          <w:rPr>
            <w:lang w:bidi="en-US"/>
          </w:rPr>
          <w:t>or</w:t>
        </w:r>
      </w:ins>
      <w:ins w:id="401" w:author="Stephen Michell" w:date="2020-09-21T15:52:00Z">
        <w:r w:rsidR="00497D82">
          <w:rPr>
            <w:lang w:bidi="en-US"/>
          </w:rPr>
          <w:t xml:space="preserve"> </w:t>
        </w:r>
      </w:ins>
      <w:ins w:id="402" w:author="Stephen Michell" w:date="2020-09-06T16:57:00Z">
        <w:r>
          <w:rPr>
            <w:lang w:bidi="en-US"/>
          </w:rPr>
          <w:t xml:space="preserve">whole-object copying, </w:t>
        </w:r>
      </w:ins>
      <w:ins w:id="403" w:author="Stephen Michell" w:date="2020-09-06T16:58:00Z">
        <w:r w:rsidR="008C55AD">
          <w:rPr>
            <w:lang w:bidi="en-US"/>
          </w:rPr>
          <w:t>general for loops</w:t>
        </w:r>
      </w:ins>
      <w:ins w:id="404" w:author="Stephen Michell" w:date="2020-09-21T15:52:00Z">
        <w:r w:rsidR="00497D82">
          <w:rPr>
            <w:lang w:bidi="en-US"/>
          </w:rPr>
          <w:t xml:space="preserve"> and</w:t>
        </w:r>
      </w:ins>
      <w:ins w:id="405" w:author="Stephen Michell" w:date="2020-09-06T16:58:00Z">
        <w:r w:rsidR="008C55AD">
          <w:rPr>
            <w:lang w:bidi="en-US"/>
          </w:rPr>
          <w:t xml:space="preserve"> </w:t>
        </w:r>
      </w:ins>
      <w:ins w:id="406" w:author="Stephen Michell" w:date="2020-09-06T17:01:00Z">
        <w:r w:rsidR="008C55AD">
          <w:rPr>
            <w:lang w:bidi="en-US"/>
          </w:rPr>
          <w:t>Maps</w:t>
        </w:r>
      </w:ins>
      <w:ins w:id="407" w:author="Stephen Michell" w:date="2020-09-21T15:53:00Z">
        <w:r w:rsidR="00497D82">
          <w:rPr>
            <w:lang w:bidi="en-US"/>
          </w:rPr>
          <w:t xml:space="preserve">. </w:t>
        </w:r>
      </w:ins>
      <w:commentRangeEnd w:id="397"/>
      <w:r w:rsidR="00D932A8">
        <w:rPr>
          <w:rStyle w:val="CommentReference"/>
        </w:rPr>
        <w:commentReference w:id="397"/>
      </w:r>
    </w:p>
    <w:p w14:paraId="5DC29E3B" w14:textId="103718E2" w:rsidR="006F42BF" w:rsidRPr="007A58D5" w:rsidRDefault="006F42BF" w:rsidP="001037D2">
      <w:pPr>
        <w:pStyle w:val="Heading2"/>
        <w:rPr>
          <w:lang w:bidi="en-US"/>
        </w:rPr>
      </w:pPr>
      <w:bookmarkStart w:id="408" w:name="_Toc310518186"/>
      <w:bookmarkStart w:id="409" w:name="_Toc514522028"/>
      <w:bookmarkStart w:id="410" w:name="_Toc53645398"/>
      <w:r w:rsidRPr="007A58D5">
        <w:rPr>
          <w:lang w:bidi="en-US"/>
        </w:rPr>
        <w:t xml:space="preserve">6.31 </w:t>
      </w:r>
      <w:r w:rsidR="00CD5DF7">
        <w:rPr>
          <w:lang w:bidi="en-US"/>
        </w:rPr>
        <w:t>Uns</w:t>
      </w:r>
      <w:r w:rsidRPr="007A58D5">
        <w:rPr>
          <w:lang w:bidi="en-US"/>
        </w:rPr>
        <w:t>tructured programming [EWD]</w:t>
      </w:r>
      <w:bookmarkEnd w:id="408"/>
      <w:bookmarkEnd w:id="409"/>
      <w:bookmarkEnd w:id="410"/>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2E5BE77F" w14:textId="2892EB14" w:rsidR="008C55AD" w:rsidRDefault="001112D3" w:rsidP="006F42BF">
      <w:pPr>
        <w:rPr>
          <w:ins w:id="411" w:author="Stephen Michell" w:date="2020-09-06T17:07:00Z"/>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ins w:id="412" w:author="Stephen Michell" w:date="2020-09-06T17:07:00Z">
        <w:r w:rsidR="008C55AD">
          <w:t xml:space="preserve"> This style originated in assembl</w:t>
        </w:r>
        <w:del w:id="413" w:author="Wagoner, Larry D." w:date="2020-10-15T10:41:00Z">
          <w:r w:rsidR="008C55AD" w:rsidDel="007D02AF">
            <w:delText>er</w:delText>
          </w:r>
        </w:del>
      </w:ins>
      <w:ins w:id="414" w:author="Wagoner, Larry D." w:date="2020-10-15T10:41:00Z">
        <w:r w:rsidR="007D02AF">
          <w:t>y</w:t>
        </w:r>
      </w:ins>
      <w:ins w:id="415" w:author="Stephen Michell" w:date="2020-09-06T17:07:00Z">
        <w:r w:rsidR="008C55AD">
          <w:t xml:space="preserve"> code where </w:t>
        </w:r>
        <w:r w:rsidR="00FC56D3">
          <w:t>each return went directly bac</w:t>
        </w:r>
      </w:ins>
      <w:ins w:id="416" w:author="Stephen Michell" w:date="2020-09-06T17:08:00Z">
        <w:r w:rsidR="00FC56D3">
          <w:t xml:space="preserve">k to the function caller, which is not true in modern languages. In </w:t>
        </w:r>
      </w:ins>
      <w:ins w:id="417" w:author="Stephen Michell" w:date="2020-10-07T15:04:00Z">
        <w:r w:rsidR="00DE0419">
          <w:t xml:space="preserve">compiled </w:t>
        </w:r>
      </w:ins>
      <w:ins w:id="418" w:author="Stephen Michell" w:date="2020-09-06T17:08:00Z">
        <w:r w:rsidR="00FC56D3">
          <w:t>Java</w:t>
        </w:r>
      </w:ins>
      <w:ins w:id="419" w:author="Stephen Michell" w:date="2020-10-07T15:04:00Z">
        <w:r w:rsidR="00DE0419">
          <w:t xml:space="preserve"> code</w:t>
        </w:r>
      </w:ins>
      <w:ins w:id="420" w:author="Stephen Michell" w:date="2020-09-06T17:08:00Z">
        <w:r w:rsidR="00FC56D3">
          <w:t>, the return statement always tran</w:t>
        </w:r>
      </w:ins>
      <w:ins w:id="421" w:author="Stephen Michell" w:date="2020-09-06T17:09:00Z">
        <w:r w:rsidR="00FC56D3">
          <w:t xml:space="preserve">sfers to </w:t>
        </w:r>
      </w:ins>
      <w:ins w:id="422" w:author="Stephen Michell" w:date="2020-10-07T15:05:00Z">
        <w:r w:rsidR="00DE0419">
          <w:t xml:space="preserve">compiler-generated </w:t>
        </w:r>
      </w:ins>
      <w:ins w:id="423" w:author="Stephen Michell" w:date="2020-09-06T17:09:00Z">
        <w:r w:rsidR="00FC56D3">
          <w:t xml:space="preserve">wrapper code that checks for exceptions, finalizes temporary variable and </w:t>
        </w:r>
      </w:ins>
      <w:ins w:id="424" w:author="Stephen Michell" w:date="2020-09-06T17:10:00Z">
        <w:r w:rsidR="00FC56D3">
          <w:t>other state, and checks for a legal value to be returned.</w:t>
        </w:r>
      </w:ins>
    </w:p>
    <w:p w14:paraId="4A57388C" w14:textId="730D778C" w:rsidR="008C55AD" w:rsidRDefault="008C55AD" w:rsidP="006F42BF">
      <w:pPr>
        <w:rPr>
          <w:ins w:id="425" w:author="Stephen Michell" w:date="2020-09-06T17:02:00Z"/>
        </w:rPr>
      </w:pPr>
      <w:ins w:id="426" w:author="Stephen Michell" w:date="2020-09-06T17:03:00Z">
        <w:r>
          <w:t>Multiple returns are only a problem if various branc</w:t>
        </w:r>
      </w:ins>
      <w:ins w:id="427" w:author="Stephen Michell" w:date="2020-09-06T17:04:00Z">
        <w:r>
          <w:t xml:space="preserve">hes within a function perform disparate calculations and some return from within a branch while others </w:t>
        </w:r>
      </w:ins>
      <w:ins w:id="428" w:author="Stephen Michell" w:date="2020-10-07T15:05:00Z">
        <w:r w:rsidR="00DE0419">
          <w:t xml:space="preserve">take </w:t>
        </w:r>
      </w:ins>
      <w:ins w:id="429" w:author="Stephen Michell" w:date="2020-10-07T15:06:00Z">
        <w:r w:rsidR="00DE0419">
          <w:t>alternative action</w:t>
        </w:r>
      </w:ins>
      <w:ins w:id="430" w:author="Stephen Michell" w:date="2020-09-06T17:04:00Z">
        <w:r>
          <w:t xml:space="preserve">. </w:t>
        </w:r>
      </w:ins>
      <w:ins w:id="431" w:author="Stephen Michell" w:date="2020-09-06T17:05:00Z">
        <w:r>
          <w:t xml:space="preserve">Code where a simple calculation </w:t>
        </w:r>
      </w:ins>
      <w:ins w:id="432" w:author="Stephen Michell" w:date="2020-09-06T17:06:00Z">
        <w:r>
          <w:t>such as a case expression results in a return from each branc</w:t>
        </w:r>
      </w:ins>
      <w:ins w:id="433" w:author="Stephen Michell" w:date="2020-09-06T17:07:00Z">
        <w:r>
          <w:t xml:space="preserve">h </w:t>
        </w:r>
      </w:ins>
      <w:ins w:id="434" w:author="Stephen Michell" w:date="2020-09-06T17:06:00Z">
        <w:r>
          <w:t>with a unique value</w:t>
        </w:r>
      </w:ins>
      <w:ins w:id="435" w:author="Stephen Michell" w:date="2020-10-07T15:03:00Z">
        <w:r w:rsidR="00DE0419">
          <w:t xml:space="preserve"> </w:t>
        </w:r>
      </w:ins>
      <w:ins w:id="436" w:author="Stephen Michell" w:date="2020-09-06T17:11:00Z">
        <w:r w:rsidR="00FC56D3">
          <w:t xml:space="preserve">is a valid </w:t>
        </w:r>
      </w:ins>
      <w:ins w:id="437" w:author="Stephen Michell" w:date="2020-09-06T17:12:00Z">
        <w:r w:rsidR="00FC56D3">
          <w:t>pattern.</w:t>
        </w:r>
      </w:ins>
    </w:p>
    <w:p w14:paraId="374EAAF0" w14:textId="35046F14" w:rsidR="006F42BF" w:rsidRPr="007A58D5" w:rsidRDefault="006F42BF" w:rsidP="006F42BF">
      <w:pPr>
        <w:rPr>
          <w:lang w:bidi="en-US"/>
        </w:rPr>
      </w:pP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1FEB11CB"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438" w:name="_Toc310518187"/>
      <w:bookmarkStart w:id="439" w:name="_Ref336414969"/>
      <w:bookmarkStart w:id="440" w:name="_Toc514522029"/>
      <w:bookmarkStart w:id="441" w:name="_Toc53645399"/>
      <w:r w:rsidRPr="00630438">
        <w:rPr>
          <w:lang w:bidi="en-US"/>
        </w:rPr>
        <w:lastRenderedPageBreak/>
        <w:t>6.32 Passing parameters and return values [CSJ]</w:t>
      </w:r>
      <w:bookmarkEnd w:id="438"/>
      <w:bookmarkEnd w:id="439"/>
      <w:bookmarkEnd w:id="440"/>
      <w:bookmarkEnd w:id="441"/>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0230D1D4" w14:textId="74453D6A"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434E6041" w14:textId="17658654"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30CF6B51" w14:textId="22DAF870"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r>
        <w:rPr>
          <w:rFonts w:ascii="Courier New" w:hAnsi="Courier New" w:cs="Courier New"/>
          <w:sz w:val="20"/>
          <w:lang w:bidi="en-US"/>
        </w:rPr>
        <w:t>testObject a, testObject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lastRenderedPageBreak/>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377E5478"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442" w:name="_Toc310518188"/>
      <w:bookmarkStart w:id="443" w:name="_Toc514522030"/>
      <w:bookmarkStart w:id="444" w:name="_Toc53645400"/>
      <w:r w:rsidRPr="000F7924">
        <w:rPr>
          <w:lang w:bidi="en-US"/>
        </w:rPr>
        <w:t xml:space="preserve">6.33 Dangling references </w:t>
      </w:r>
      <w:r w:rsidRPr="00E17576">
        <w:rPr>
          <w:lang w:bidi="en-US"/>
        </w:rPr>
        <w:t>to stack frames [DCM]</w:t>
      </w:r>
      <w:bookmarkEnd w:id="442"/>
      <w:bookmarkEnd w:id="443"/>
      <w:bookmarkEnd w:id="444"/>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445" w:name="_Toc310518189"/>
      <w:bookmarkStart w:id="446" w:name="_Ref357014582"/>
      <w:bookmarkStart w:id="447" w:name="_Ref420411418"/>
      <w:bookmarkStart w:id="448"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449" w:name="_Toc514522031"/>
      <w:bookmarkStart w:id="450" w:name="_Toc53645401"/>
      <w:r w:rsidRPr="00136029">
        <w:rPr>
          <w:lang w:bidi="en-US"/>
        </w:rPr>
        <w:lastRenderedPageBreak/>
        <w:t>6.34 Subprogram signature mismatch [OTR]</w:t>
      </w:r>
      <w:bookmarkEnd w:id="445"/>
      <w:bookmarkEnd w:id="446"/>
      <w:bookmarkEnd w:id="447"/>
      <w:bookmarkEnd w:id="448"/>
      <w:bookmarkEnd w:id="449"/>
      <w:bookmarkEnd w:id="450"/>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69BC0631" w:rsidR="00513F5A" w:rsidRDefault="00093F74" w:rsidP="00136029">
      <w:pPr>
        <w:keepNext/>
        <w:spacing w:after="0" w:line="271" w:lineRule="auto"/>
        <w:contextualSpacing/>
        <w:outlineLvl w:val="2"/>
      </w:pPr>
      <w:r>
        <w:t xml:space="preserve">Except for vulnerabilities associated with a variable number of arguments, i.e. varargs, the vulnerability as documented in </w:t>
      </w:r>
      <w:r w:rsidR="00B60B45">
        <w:t>ISO/IEC TR 24772-1:2019</w:t>
      </w:r>
      <w:r>
        <w:t xml:space="preserve">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6A851D82" w14:textId="184AA206" w:rsidR="00102FB4" w:rsidRPr="00A46684" w:rsidRDefault="00102FB4" w:rsidP="006F42BF">
      <w:pPr>
        <w:spacing w:after="0"/>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varargs, even if of different primitive types, are not allowed</w:t>
      </w:r>
      <w:r w:rsidRPr="00A46684">
        <w:rPr>
          <w:lang w:bidi="en-US"/>
        </w:rPr>
        <w:t>.</w:t>
      </w:r>
      <w:r w:rsidR="00A46684" w:rsidRPr="00A46684">
        <w:rPr>
          <w:lang w:bidi="en-US"/>
        </w:rPr>
        <w:t xml:space="preserve"> Though varargs can be very useful, the use of varargs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Varargs could also lead to heap pollution, which occurs when </w:t>
      </w:r>
      <w:r w:rsidR="00F46BBB" w:rsidRPr="00F46BBB">
        <w:rPr>
          <w:lang w:bidi="en-US"/>
        </w:rPr>
        <w:t>a variable of a parameterized type refers to an object that is not of that parameterized type.</w:t>
      </w: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451" w:name="_Toc310518190"/>
      <w:bookmarkStart w:id="452" w:name="_Toc514522032"/>
      <w:bookmarkStart w:id="453" w:name="_Toc53645402"/>
      <w:r w:rsidRPr="00437CE8">
        <w:rPr>
          <w:lang w:bidi="en-US"/>
        </w:rPr>
        <w:lastRenderedPageBreak/>
        <w:t>6.35 Recursion [GDL]</w:t>
      </w:r>
      <w:bookmarkEnd w:id="451"/>
      <w:bookmarkEnd w:id="452"/>
      <w:bookmarkEnd w:id="453"/>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6D7E8FB5"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578E633B"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Pr="00437CE8">
        <w:rPr>
          <w:lang w:bidi="en-US"/>
        </w:rPr>
        <w:t>TR 24772-1</w:t>
      </w:r>
      <w:r w:rsidR="00953782">
        <w:rPr>
          <w:lang w:bidi="en-US"/>
        </w:rPr>
        <w:t>:2019</w:t>
      </w:r>
      <w:r w:rsidRPr="00437CE8">
        <w:rPr>
          <w:lang w:bidi="en-US"/>
        </w:rPr>
        <w:t xml:space="preserve">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9F6B66">
        <w:rPr>
          <w:rFonts w:ascii="Courier New" w:hAnsi="Courier New" w:cs="Courier New"/>
          <w:sz w:val="20"/>
          <w:szCs w:val="20"/>
          <w:lang w:bidi="en-US"/>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454" w:name="_Toc310518191"/>
      <w:bookmarkStart w:id="455" w:name="_Ref420411403"/>
      <w:bookmarkStart w:id="456"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457" w:name="_Toc53645403"/>
      <w:r w:rsidRPr="00402D5D">
        <w:rPr>
          <w:lang w:bidi="en-US"/>
        </w:rPr>
        <w:t>6.36 Ignored error status and unhandled exceptions [OYB]</w:t>
      </w:r>
      <w:bookmarkEnd w:id="454"/>
      <w:bookmarkEnd w:id="455"/>
      <w:bookmarkEnd w:id="456"/>
      <w:bookmarkEnd w:id="457"/>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4C06895B"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95B6319" w14:textId="1F20A815" w:rsidR="008D6CBD" w:rsidRDefault="008D6CBD" w:rsidP="00B5248D">
      <w:pPr>
        <w:spacing w:after="0"/>
        <w:rPr>
          <w:lang w:bidi="en-US"/>
        </w:rPr>
      </w:pPr>
    </w:p>
    <w:p w14:paraId="4B5D9F77" w14:textId="67BBD3F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458" w:name="_Toc53645404"/>
      <w:r w:rsidRPr="00402D5D">
        <w:rPr>
          <w:lang w:bidi="en-US"/>
        </w:rPr>
        <w:t>6.36.2 Guidance to language users</w:t>
      </w:r>
      <w:bookmarkEnd w:id="458"/>
    </w:p>
    <w:p w14:paraId="5B453D91" w14:textId="3E1D9A82"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459" w:name="_Toc310518193"/>
      <w:bookmarkStart w:id="460" w:name="_Toc514522034"/>
      <w:bookmarkStart w:id="461" w:name="_Toc53645405"/>
      <w:r w:rsidRPr="001C1656">
        <w:rPr>
          <w:lang w:bidi="en-US"/>
        </w:rPr>
        <w:t>6.37 Type-breaking reinterpretation of data [AMV]</w:t>
      </w:r>
      <w:bookmarkEnd w:id="459"/>
      <w:bookmarkEnd w:id="460"/>
      <w:bookmarkEnd w:id="461"/>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1ECCDEB8" w:rsidR="003D748A" w:rsidRDefault="00441F89" w:rsidP="001C1656">
      <w:r>
        <w:t xml:space="preserve">Except for methods in sun.misc.Unsafe, Java </w:t>
      </w:r>
      <w:r w:rsidR="003D748A">
        <w:t xml:space="preserve">is not subject to the vulnerabilities documented in </w:t>
      </w:r>
      <w:r w:rsidR="00B60B45">
        <w:t>ISO/IEC TR 24772-1:2019</w:t>
      </w:r>
      <w:r w:rsidR="003D748A">
        <w:t xml:space="preserve"> clause 6.37.</w:t>
      </w:r>
    </w:p>
    <w:p w14:paraId="2C2C6D64" w14:textId="57FD77A5" w:rsidR="00441F89" w:rsidRDefault="003D748A" w:rsidP="001C1656">
      <w:r>
        <w:t xml:space="preserve"> </w:t>
      </w:r>
      <w:r w:rsidR="00B356E3" w:rsidRPr="001E155E">
        <w:rPr>
          <w:rFonts w:ascii="Courier New" w:hAnsi="Courier New" w:cs="Courier New"/>
          <w:sz w:val="20"/>
        </w:rPr>
        <w:t>sun.misc</w:t>
      </w:r>
      <w:r w:rsidR="00166B99">
        <w:rPr>
          <w:rFonts w:ascii="Courier New" w:hAnsi="Courier New" w:cs="Courier New"/>
          <w:sz w:val="20"/>
        </w:rPr>
        <w:t>.Unsafe</w:t>
      </w:r>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Use sun.misc.Unsafe only when absolutely necessary to reinterpret data and carefully document its use.</w:t>
      </w:r>
    </w:p>
    <w:p w14:paraId="25C61CD6" w14:textId="5476B9D2" w:rsidR="003D748A" w:rsidRPr="009F6B66" w:rsidRDefault="00800D92" w:rsidP="00B5248D">
      <w:pPr>
        <w:pStyle w:val="ListParagraph"/>
        <w:numPr>
          <w:ilvl w:val="0"/>
          <w:numId w:val="12"/>
        </w:numPr>
        <w:rPr>
          <w:i/>
          <w:iCs/>
        </w:rPr>
      </w:pPr>
      <w:r>
        <w:lastRenderedPageBreak/>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10932DCF" w14:textId="4946BA40" w:rsidR="006F42BF" w:rsidRPr="004C50CA" w:rsidRDefault="006F42BF" w:rsidP="001037D2">
      <w:pPr>
        <w:pStyle w:val="Heading2"/>
      </w:pPr>
      <w:bookmarkStart w:id="462" w:name="_Toc440397663"/>
      <w:bookmarkStart w:id="463" w:name="_Toc440646186"/>
      <w:bookmarkStart w:id="464" w:name="_Toc514522035"/>
      <w:bookmarkStart w:id="465" w:name="_Toc53645406"/>
      <w:r w:rsidRPr="004C50CA">
        <w:t>6.38 Deep vs. shallow copying [YAN]</w:t>
      </w:r>
      <w:bookmarkEnd w:id="462"/>
      <w:bookmarkEnd w:id="463"/>
      <w:bookmarkEnd w:id="464"/>
      <w:bookmarkEnd w:id="465"/>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6C15F94F"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6955A53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F05A58">
      <w:pPr>
        <w:pStyle w:val="Heading2"/>
        <w:rPr>
          <w:lang w:bidi="en-US"/>
        </w:rPr>
      </w:pPr>
      <w:bookmarkStart w:id="466" w:name="_Toc514522037"/>
      <w:bookmarkStart w:id="467" w:name="_Toc53645407"/>
      <w:r w:rsidRPr="004B0A65">
        <w:rPr>
          <w:lang w:bidi="en-US"/>
        </w:rPr>
        <w:t>6.39 Memory leaks and heap fragmentation [XYL]</w:t>
      </w:r>
      <w:bookmarkEnd w:id="466"/>
      <w:bookmarkEnd w:id="467"/>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lastRenderedPageBreak/>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9F6B66">
        <w:rPr>
          <w:rFonts w:ascii="Courier New" w:hAnsi="Courier New" w:cs="Courier New"/>
          <w:sz w:val="20"/>
          <w:szCs w:val="20"/>
          <w:lang w:bidi="en-US"/>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9F6B66">
        <w:rPr>
          <w:rFonts w:ascii="Courier New" w:hAnsi="Courier New" w:cs="Courier New"/>
          <w:sz w:val="20"/>
          <w:szCs w:val="20"/>
          <w:lang w:bidi="en-US"/>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C08FB3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468" w:name="_Toc310518195"/>
      <w:bookmarkStart w:id="469" w:name="_Toc514522038"/>
      <w:bookmarkStart w:id="470" w:name="_Toc53645408"/>
      <w:r w:rsidRPr="00BA5967">
        <w:rPr>
          <w:lang w:bidi="en-US"/>
        </w:rPr>
        <w:t>6.40 Templates and generics [SYM]</w:t>
      </w:r>
      <w:bookmarkEnd w:id="468"/>
      <w:bookmarkEnd w:id="469"/>
      <w:bookmarkEnd w:id="470"/>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58E2601C" w14:textId="3DAB158A" w:rsidR="00FC56D3" w:rsidRDefault="00FC56D3" w:rsidP="006F42BF">
      <w:pPr>
        <w:spacing w:after="0"/>
        <w:rPr>
          <w:lang w:bidi="en-US"/>
        </w:rPr>
      </w:pPr>
      <w:bookmarkStart w:id="471" w:name="_Toc310518196"/>
      <w:r>
        <w:rPr>
          <w:lang w:bidi="en-US"/>
        </w:rPr>
        <w:t>The vulnerability as described in TR 24772-1:2019 clause 6.40 exists in Java.</w:t>
      </w:r>
    </w:p>
    <w:p w14:paraId="676624D0" w14:textId="77777777" w:rsidR="00FC56D3" w:rsidRDefault="00FC56D3" w:rsidP="006F42BF">
      <w:pPr>
        <w:spacing w:after="0"/>
        <w:rPr>
          <w:lang w:bidi="en-US"/>
        </w:rPr>
      </w:pPr>
    </w:p>
    <w:p w14:paraId="62B47F75" w14:textId="24728844"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1AE0DC6B" w14:textId="7B01203C" w:rsidR="0049725D" w:rsidRDefault="00C93D13" w:rsidP="0049725D">
      <w:pPr>
        <w:spacing w:after="0"/>
        <w:rPr>
          <w:lang w:bidi="en-US"/>
        </w:rPr>
      </w:pPr>
      <w:r>
        <w:rPr>
          <w:lang w:bidi="en-US"/>
        </w:rPr>
        <w:lastRenderedPageBreak/>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876F02" w14:textId="6D414F0B" w:rsidR="00BA5967" w:rsidRPr="00BA5967" w:rsidRDefault="00BA5967" w:rsidP="001037D2">
      <w:pPr>
        <w:pStyle w:val="Heading3"/>
      </w:pPr>
      <w:r w:rsidRPr="00BA5967">
        <w:rPr>
          <w:lang w:bidi="en-US"/>
        </w:rPr>
        <w:t>6.40.2 Guidance to language users</w:t>
      </w:r>
    </w:p>
    <w:p w14:paraId="120EAD1A" w14:textId="3A480F9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472" w:name="_Toc514522039"/>
      <w:bookmarkStart w:id="473" w:name="_Toc53645409"/>
      <w:r w:rsidRPr="00AD3424">
        <w:rPr>
          <w:lang w:bidi="en-US"/>
        </w:rPr>
        <w:t>6.41 Inheritance [RIP]</w:t>
      </w:r>
      <w:bookmarkEnd w:id="471"/>
      <w:bookmarkEnd w:id="472"/>
      <w:bookmarkEnd w:id="473"/>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3AB9D952"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162317A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DF39A8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43982222" w14:textId="6989393B"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016D85A2" w14:textId="77777777" w:rsidR="006F42BF" w:rsidRPr="00927362" w:rsidRDefault="006F42BF" w:rsidP="001037D2">
      <w:pPr>
        <w:pStyle w:val="Heading2"/>
        <w:rPr>
          <w:lang w:bidi="en-US"/>
        </w:rPr>
      </w:pPr>
      <w:bookmarkStart w:id="474" w:name="_Toc440397667"/>
      <w:bookmarkStart w:id="475" w:name="_Toc440646191"/>
      <w:bookmarkStart w:id="476" w:name="_Toc514522040"/>
      <w:bookmarkStart w:id="477" w:name="_Toc53645410"/>
      <w:r w:rsidRPr="00927362">
        <w:t>6.42 Violations of the Liskov substitution principle or the contract model [BLP]</w:t>
      </w:r>
      <w:bookmarkEnd w:id="474"/>
      <w:bookmarkEnd w:id="475"/>
      <w:bookmarkEnd w:id="476"/>
      <w:bookmarkEnd w:id="477"/>
      <w:r w:rsidRPr="00927362">
        <w:rPr>
          <w:lang w:val="en-CA"/>
        </w:rPr>
        <w:t xml:space="preserve"> </w:t>
      </w:r>
      <w:r w:rsidRPr="00927362">
        <w:rPr>
          <w:lang w:val="en-CA"/>
        </w:rPr>
        <w:fldChar w:fldCharType="begin"/>
      </w:r>
      <w:r w:rsidRPr="00927362">
        <w:instrText xml:space="preserve"> XE “Language Vulnerabilities: Violations of the Liskov substitution principle or the </w:instrText>
      </w:r>
      <w:r w:rsidRPr="00927362">
        <w:lastRenderedPageBreak/>
        <w:instrText xml:space="preserve">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5862DC6C"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77E1D641"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06100F9E" w14:textId="0EB82CDF"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4A9E24D4" w14:textId="415E703E"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7FA72A2F" w14:textId="77777777" w:rsidR="006F42BF" w:rsidRPr="00D9492C" w:rsidRDefault="006F42BF" w:rsidP="003E6F01">
      <w:pPr>
        <w:pStyle w:val="Heading2"/>
      </w:pPr>
      <w:bookmarkStart w:id="478" w:name="_Toc440397668"/>
      <w:bookmarkStart w:id="479" w:name="_Toc440646192"/>
      <w:bookmarkStart w:id="480" w:name="_Toc514522041"/>
      <w:bookmarkStart w:id="481" w:name="_Toc53645411"/>
      <w:r w:rsidRPr="00D9492C">
        <w:t>6.43 Redispatching [PPH]</w:t>
      </w:r>
      <w:bookmarkEnd w:id="478"/>
      <w:bookmarkEnd w:id="479"/>
      <w:bookmarkEnd w:id="480"/>
      <w:bookmarkEnd w:id="481"/>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482" w:name="_Toc519526994"/>
      <w:r w:rsidRPr="00D9492C">
        <w:t>6.43.1 Applicability to language</w:t>
      </w:r>
      <w:bookmarkEnd w:id="482"/>
    </w:p>
    <w:p w14:paraId="62255A24" w14:textId="2886B901"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3DE7D889"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4F836251" w14:textId="0BCB23F6"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37FAF22E" w14:textId="29971482" w:rsidR="006F42BF" w:rsidRPr="00780928" w:rsidRDefault="006F42BF" w:rsidP="003E6F01">
      <w:pPr>
        <w:pStyle w:val="Heading2"/>
        <w:rPr>
          <w:lang w:bidi="en-US"/>
        </w:rPr>
      </w:pPr>
      <w:bookmarkStart w:id="483" w:name="_Toc440646193"/>
      <w:bookmarkStart w:id="484" w:name="_Toc514522042"/>
      <w:bookmarkStart w:id="485" w:name="_Toc53645412"/>
      <w:r w:rsidRPr="00780928">
        <w:t>6.44 Polymorphic variables [BKK]</w:t>
      </w:r>
      <w:bookmarkEnd w:id="483"/>
      <w:bookmarkEnd w:id="484"/>
      <w:bookmarkEnd w:id="485"/>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486" w:name="_Toc519526997"/>
      <w:r w:rsidRPr="00780928">
        <w:t>6.44.1 Applicability to language</w:t>
      </w:r>
      <w:bookmarkEnd w:id="486"/>
    </w:p>
    <w:p w14:paraId="2F0D8718" w14:textId="4B688DC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r>
        <w:lastRenderedPageBreak/>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r>
        <w:t xml:space="preserve"> </w:t>
      </w:r>
    </w:p>
    <w:p w14:paraId="75A24B5A" w14:textId="12C9BCF6"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53C88">
        <w:t xml:space="preserve"> which raises the exception </w:t>
      </w:r>
      <w:r w:rsidR="008F29E9" w:rsidRPr="00C37B76">
        <w:rPr>
          <w:rFonts w:ascii="Courier New" w:hAnsi="Courier New" w:cs="Courier New"/>
          <w:sz w:val="20"/>
          <w:szCs w:val="20"/>
        </w:rPr>
        <w:t>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r w:rsidRPr="00824B8E">
        <w:rPr>
          <w:rFonts w:ascii="Courier New" w:hAnsi="Courier New" w:cs="Courier New"/>
          <w:sz w:val="20"/>
          <w:szCs w:val="20"/>
        </w:rPr>
        <w:t>subclass</w:t>
      </w:r>
      <w:r>
        <w:t>.</w:t>
      </w:r>
      <w:r w:rsidRPr="00824B8E">
        <w:rPr>
          <w:rFonts w:ascii="Courier New" w:hAnsi="Courier New" w:cs="Courier New"/>
          <w:sz w:val="20"/>
          <w:szCs w:val="20"/>
        </w:rPr>
        <w:t xml:space="preserve">method()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5D70F261"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487" w:name="_Toc310518197"/>
      <w:bookmarkStart w:id="488" w:name="_Ref420410974"/>
      <w:bookmarkStart w:id="489" w:name="_Toc514522043"/>
      <w:bookmarkStart w:id="490" w:name="_Toc53645413"/>
      <w:r w:rsidRPr="00C47970">
        <w:rPr>
          <w:lang w:bidi="en-US"/>
        </w:rPr>
        <w:t>6.45 Extra intrinsics [LRM]</w:t>
      </w:r>
      <w:bookmarkEnd w:id="487"/>
      <w:bookmarkEnd w:id="488"/>
      <w:bookmarkEnd w:id="489"/>
      <w:bookmarkEnd w:id="490"/>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13F2E302" w14:textId="639265EE" w:rsidR="00B111E9" w:rsidRPr="00C47970"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intrinsics that can conflict with a user-defined name. All language-provided capabilities outside of the standard operators reside in named library classes and the usual name resolution rules apply.</w:t>
      </w:r>
    </w:p>
    <w:p w14:paraId="044C57AC" w14:textId="5C7A200C" w:rsidR="006F42BF" w:rsidRPr="005B099F" w:rsidRDefault="006F42BF" w:rsidP="003E6F01">
      <w:pPr>
        <w:pStyle w:val="Heading2"/>
        <w:rPr>
          <w:lang w:val="en-CA"/>
        </w:rPr>
      </w:pPr>
      <w:bookmarkStart w:id="491" w:name="_Toc310518198"/>
      <w:bookmarkStart w:id="492" w:name="_Toc514522044"/>
      <w:bookmarkStart w:id="493" w:name="_Toc53645414"/>
      <w:r w:rsidRPr="005B099F">
        <w:rPr>
          <w:lang w:bidi="en-US"/>
        </w:rPr>
        <w:t>6.46 Argument passing to library functions [TRJ]</w:t>
      </w:r>
      <w:bookmarkEnd w:id="491"/>
      <w:bookmarkEnd w:id="492"/>
      <w:bookmarkEnd w:id="493"/>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18DCE9F7" w:rsidR="005E3E75" w:rsidRDefault="005E3E75" w:rsidP="00740FF5">
      <w:r>
        <w:t>The vulnerability as documented in</w:t>
      </w:r>
      <w:r w:rsidR="00DD6B18">
        <w:t xml:space="preserve"> </w:t>
      </w:r>
      <w:r w:rsidR="00B60B45">
        <w:t>ISO/IEC TR 24772-1:2019</w:t>
      </w:r>
      <w:r>
        <w:t xml:space="preserve"> clause 6.46 applies to Java. </w:t>
      </w:r>
    </w:p>
    <w:p w14:paraId="6A1D2F52" w14:textId="614E36BC" w:rsidR="005B099F" w:rsidRPr="005B099F" w:rsidRDefault="00BA2D7B" w:rsidP="00740FF5">
      <w:r w:rsidRPr="005B099F">
        <w:lastRenderedPageBreak/>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494" w:name="_Toc53645415"/>
      <w:r w:rsidRPr="005B099F">
        <w:rPr>
          <w:lang w:bidi="en-US"/>
        </w:rPr>
        <w:t>6.46.2 Guidance to language users</w:t>
      </w:r>
      <w:bookmarkEnd w:id="494"/>
    </w:p>
    <w:p w14:paraId="77D5DAD9" w14:textId="4665D0A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5C187B77" w14:textId="5CE98E00"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DA19A0">
        <w:rPr>
          <w:lang w:bidi="en-US"/>
        </w:rPr>
        <w:t xml:space="preserve">, </w:t>
      </w:r>
      <w:r>
        <w:rPr>
          <w:lang w:bidi="en-US"/>
        </w:rPr>
        <w:t xml:space="preserve"> and </w:t>
      </w:r>
      <w:r w:rsidR="006F42BF" w:rsidRPr="005B099F">
        <w:rPr>
          <w:lang w:bidi="en-US"/>
        </w:rPr>
        <w:t>establish a strategy for each interface to check parameters in either the calling or receiving routines.</w:t>
      </w:r>
    </w:p>
    <w:p w14:paraId="1D462077" w14:textId="6A0BCDBC" w:rsidR="00A06FA6" w:rsidRDefault="006F42BF" w:rsidP="003E6F01">
      <w:pPr>
        <w:pStyle w:val="Heading2"/>
        <w:rPr>
          <w:lang w:bidi="en-US"/>
        </w:rPr>
      </w:pPr>
      <w:bookmarkStart w:id="495" w:name="_Toc514522045"/>
      <w:bookmarkStart w:id="496" w:name="_Toc53645416"/>
      <w:r w:rsidRPr="00A30434">
        <w:rPr>
          <w:lang w:bidi="en-US"/>
        </w:rPr>
        <w:t>6.47 Inter-language calling [DJS]</w:t>
      </w:r>
      <w:bookmarkEnd w:id="495"/>
      <w:bookmarkEnd w:id="496"/>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9A380EA"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73EB01E9"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lastRenderedPageBreak/>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497" w:name="_Toc310518199"/>
      <w:bookmarkStart w:id="498" w:name="_Ref312066365"/>
      <w:bookmarkStart w:id="499" w:name="_Ref357014475"/>
      <w:bookmarkStart w:id="500" w:name="_Toc514522046"/>
      <w:bookmarkStart w:id="501" w:name="_Toc53645417"/>
      <w:r w:rsidRPr="002A3BAC">
        <w:rPr>
          <w:lang w:bidi="en-US"/>
        </w:rPr>
        <w:t>6.48 Dynamically-linked code and self-modifying code [NYY]</w:t>
      </w:r>
      <w:bookmarkEnd w:id="497"/>
      <w:bookmarkEnd w:id="498"/>
      <w:bookmarkEnd w:id="499"/>
      <w:bookmarkEnd w:id="500"/>
      <w:bookmarkEnd w:id="501"/>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261509F9"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3DA6B5C2" w14:textId="4B2CB992"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57C91DB2"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502" w:name="_Toc310518200"/>
      <w:bookmarkStart w:id="503" w:name="_Toc514522047"/>
      <w:bookmarkStart w:id="504" w:name="_Toc53645418"/>
      <w:r w:rsidRPr="002B070C">
        <w:rPr>
          <w:lang w:bidi="en-US"/>
        </w:rPr>
        <w:lastRenderedPageBreak/>
        <w:t>6.49 Library signature [NSQ]</w:t>
      </w:r>
      <w:bookmarkEnd w:id="502"/>
      <w:bookmarkEnd w:id="503"/>
      <w:bookmarkEnd w:id="504"/>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1AE1C55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505" w:name="_Toc310518201"/>
      <w:bookmarkStart w:id="506" w:name="_Toc514522048"/>
      <w:bookmarkStart w:id="507" w:name="_Toc53645419"/>
      <w:r w:rsidRPr="00BD77F8">
        <w:rPr>
          <w:lang w:bidi="en-US"/>
        </w:rPr>
        <w:t>6.50 Unanticipated exceptions from library routines [HJW]</w:t>
      </w:r>
      <w:bookmarkEnd w:id="505"/>
      <w:bookmarkEnd w:id="506"/>
      <w:bookmarkEnd w:id="507"/>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508" w:name="_Toc519527011"/>
      <w:r w:rsidRPr="00BD77F8">
        <w:rPr>
          <w:lang w:bidi="en-US"/>
        </w:rPr>
        <w:t xml:space="preserve">6.50.1 </w:t>
      </w:r>
      <w:r w:rsidRPr="00166B99">
        <w:rPr>
          <w:lang w:bidi="en-US"/>
        </w:rPr>
        <w:t>Applicability</w:t>
      </w:r>
      <w:r w:rsidRPr="00BD77F8">
        <w:rPr>
          <w:lang w:bidi="en-US"/>
        </w:rPr>
        <w:t xml:space="preserve"> to language</w:t>
      </w:r>
      <w:bookmarkEnd w:id="508"/>
    </w:p>
    <w:p w14:paraId="423B0201" w14:textId="10A0ADCC"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lastRenderedPageBreak/>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509" w:name="_Toc519527012"/>
      <w:r>
        <w:t xml:space="preserve">6.50.2 Guidance to </w:t>
      </w:r>
      <w:r w:rsidRPr="00166B99">
        <w:t>language</w:t>
      </w:r>
      <w:r>
        <w:t xml:space="preserve"> users</w:t>
      </w:r>
      <w:bookmarkEnd w:id="509"/>
    </w:p>
    <w:p w14:paraId="75DF3806" w14:textId="7BC227C5" w:rsidR="00F54748" w:rsidRDefault="003A7F3E" w:rsidP="00F05A58">
      <w:pPr>
        <w:pStyle w:val="ListParagraph"/>
        <w:numPr>
          <w:ilvl w:val="0"/>
          <w:numId w:val="64"/>
        </w:numPr>
      </w:pPr>
      <w:r w:rsidRPr="009739AB">
        <w:t>Follow the mitigation mechanisms of subclause 6.</w:t>
      </w:r>
      <w:r>
        <w:t>50</w:t>
      </w:r>
      <w:r w:rsidRPr="009739AB">
        <w:t>.5 of</w:t>
      </w:r>
      <w:r w:rsidR="00DD6B18">
        <w:t xml:space="preserve"> </w:t>
      </w:r>
      <w:r w:rsidR="00B60B45">
        <w:t>ISO/IEC TR 24772-1:2019</w:t>
      </w:r>
      <w:r>
        <w:t>.</w:t>
      </w:r>
    </w:p>
    <w:p w14:paraId="12C206C2" w14:textId="2F352C1D"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510" w:name="_6.51_Pre-processor_directives"/>
      <w:bookmarkStart w:id="511" w:name="_Toc310518202"/>
      <w:bookmarkStart w:id="512" w:name="_Ref514260667"/>
      <w:bookmarkStart w:id="513" w:name="_Toc514522049"/>
      <w:bookmarkStart w:id="514" w:name="_Toc53645420"/>
      <w:bookmarkEnd w:id="510"/>
      <w:r w:rsidRPr="005C5D80">
        <w:rPr>
          <w:lang w:bidi="en-US"/>
        </w:rPr>
        <w:t>6.51 Pre-processor directives [NMP]</w:t>
      </w:r>
      <w:bookmarkEnd w:id="511"/>
      <w:bookmarkEnd w:id="512"/>
      <w:bookmarkEnd w:id="513"/>
      <w:bookmarkEnd w:id="514"/>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515"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516" w:name="_Toc514522050"/>
      <w:bookmarkStart w:id="517" w:name="_Toc53645421"/>
      <w:r w:rsidRPr="00121E4A">
        <w:rPr>
          <w:lang w:bidi="en-US"/>
        </w:rPr>
        <w:t>6.52 Suppression of language-defined run-time checking</w:t>
      </w:r>
      <w:r w:rsidRPr="00121E4A">
        <w:rPr>
          <w:bCs/>
          <w:lang w:bidi="en-US"/>
        </w:rPr>
        <w:t xml:space="preserve"> </w:t>
      </w:r>
      <w:r w:rsidRPr="00121E4A">
        <w:rPr>
          <w:lang w:bidi="en-US"/>
        </w:rPr>
        <w:t>[MXB]</w:t>
      </w:r>
      <w:bookmarkEnd w:id="516"/>
      <w:bookmarkEnd w:id="517"/>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518" w:name="_Ref357014743"/>
    </w:p>
    <w:p w14:paraId="0B16C8C6" w14:textId="45DA1D25" w:rsidR="00CF295D" w:rsidRDefault="006F42BF" w:rsidP="003E6F01">
      <w:pPr>
        <w:pStyle w:val="Heading2"/>
        <w:rPr>
          <w:lang w:bidi="en-US"/>
        </w:rPr>
      </w:pPr>
      <w:bookmarkStart w:id="519" w:name="_Toc514522051"/>
      <w:bookmarkStart w:id="520" w:name="_Toc53645422"/>
      <w:r w:rsidRPr="00FB0C92">
        <w:rPr>
          <w:lang w:bidi="en-US"/>
        </w:rPr>
        <w:t>6.53 Provision of inherently unsafe operations</w:t>
      </w:r>
      <w:r w:rsidRPr="00FB0C92">
        <w:rPr>
          <w:bCs/>
          <w:lang w:bidi="en-US"/>
        </w:rPr>
        <w:t xml:space="preserve"> </w:t>
      </w:r>
      <w:r w:rsidRPr="00FB0C92">
        <w:rPr>
          <w:lang w:bidi="en-US"/>
        </w:rPr>
        <w:t>[SKL]</w:t>
      </w:r>
      <w:bookmarkEnd w:id="518"/>
      <w:bookmarkEnd w:id="519"/>
      <w:bookmarkEnd w:id="520"/>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1248DB4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953140">
        <w:rPr>
          <w:rFonts w:ascii="Courier New" w:hAnsi="Courier New" w:cs="Courier New"/>
          <w:sz w:val="20"/>
          <w:szCs w:val="20"/>
          <w:lang w:bidi="en-US"/>
        </w:rPr>
        <w:t>sun.misc.Unsafe,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r w:rsidRPr="00953140">
        <w:rPr>
          <w:rFonts w:ascii="Courier New" w:hAnsi="Courier New" w:cs="Courier New"/>
          <w:sz w:val="20"/>
          <w:szCs w:val="20"/>
          <w:lang w:bidi="en-US"/>
        </w:rPr>
        <w:t xml:space="preserve">allocateMemory()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lastRenderedPageBreak/>
        <w:t>6.53.2 Guidance to language users</w:t>
      </w:r>
    </w:p>
    <w:p w14:paraId="123A2FFE" w14:textId="1C0D26B8"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953140">
        <w:rPr>
          <w:rFonts w:ascii="Courier New" w:hAnsi="Courier New" w:cs="Courier New"/>
          <w:sz w:val="20"/>
          <w:szCs w:val="20"/>
          <w:lang w:bidi="en-US"/>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521" w:name="_Toc514522052"/>
      <w:bookmarkStart w:id="522" w:name="_Toc53645423"/>
      <w:r w:rsidRPr="00F04A71">
        <w:rPr>
          <w:lang w:bidi="en-US"/>
        </w:rPr>
        <w:t>6.54 Obscure language features [BRS]</w:t>
      </w:r>
      <w:bookmarkEnd w:id="515"/>
      <w:bookmarkEnd w:id="521"/>
      <w:bookmarkEnd w:id="522"/>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26E57A41"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w:t>
      </w:r>
      <w:r w:rsidR="000B4570">
        <w:rPr>
          <w:rFonts w:ascii="Courier New" w:hAnsi="Courier New" w:cs="Courier New"/>
          <w:sz w:val="20"/>
          <w:lang w:bidi="en-US"/>
        </w:rPr>
        <w:t>;</w:t>
      </w:r>
      <w:r w:rsidRPr="007B63FC">
        <w:rPr>
          <w:rFonts w:ascii="Courier New" w:hAnsi="Courier New" w:cs="Courier New"/>
          <w:sz w:val="20"/>
          <w:lang w:bidi="en-US"/>
        </w:rPr>
        <w:t xml:space="preserve"> total=0; i &lt; 50; i++)</w:t>
      </w:r>
      <w:r w:rsidR="00DD6B18">
        <w:rPr>
          <w:rFonts w:ascii="Courier New" w:hAnsi="Courier New" w:cs="Courier New"/>
          <w:sz w:val="20"/>
          <w:lang w:bidi="en-US"/>
        </w:rPr>
        <w:t>{</w:t>
      </w:r>
    </w:p>
    <w:p w14:paraId="71ACC77B" w14:textId="4759F72C"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
    <w:p w14:paraId="616C3B95" w14:textId="1036B2DA"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393A25E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523" w:name="_Toc310518204"/>
      <w:bookmarkStart w:id="524" w:name="_Toc514522053"/>
      <w:bookmarkStart w:id="525" w:name="_Toc53645424"/>
      <w:r w:rsidRPr="003E6F01">
        <w:rPr>
          <w:b w:val="0"/>
          <w:color w:val="000000" w:themeColor="text1"/>
          <w:lang w:bidi="en-US"/>
        </w:rPr>
        <w:lastRenderedPageBreak/>
        <w:t xml:space="preserve">6.55 </w:t>
      </w:r>
      <w:r w:rsidRPr="009D4A79">
        <w:rPr>
          <w:lang w:bidi="en-US"/>
        </w:rPr>
        <w:t>Unspecified behaviour [BQF]</w:t>
      </w:r>
      <w:bookmarkEnd w:id="523"/>
      <w:bookmarkEnd w:id="524"/>
      <w:bookmarkEnd w:id="525"/>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D5F184B"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2C0EC1FF"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526" w:name="_Toc310518205"/>
      <w:bookmarkStart w:id="527" w:name="_Toc53645425"/>
      <w:bookmarkStart w:id="528" w:name="_Toc514522054"/>
      <w:r w:rsidRPr="0016402A">
        <w:rPr>
          <w:lang w:bidi="en-US"/>
        </w:rPr>
        <w:t>6.56 Undefined behaviour [EWF]</w:t>
      </w:r>
      <w:bookmarkEnd w:id="526"/>
      <w:bookmarkEnd w:id="527"/>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3DE41B1A" w14:textId="604C3996" w:rsidR="009B53BF" w:rsidRDefault="009B53BF" w:rsidP="00A340ED">
      <w:pPr>
        <w:pStyle w:val="ListParagraph"/>
        <w:numPr>
          <w:ilvl w:val="0"/>
          <w:numId w:val="41"/>
        </w:numPr>
        <w:spacing w:after="0"/>
        <w:rPr>
          <w:lang w:bidi="en-US"/>
        </w:rPr>
      </w:pPr>
      <w:r>
        <w:rPr>
          <w:lang w:bidi="en-US"/>
        </w:rPr>
        <w:lastRenderedPageBreak/>
        <w:t>If circularly declared classes are detected at runtime</w:t>
      </w:r>
      <w:r w:rsidR="00CA2E16">
        <w:rPr>
          <w:lang w:bidi="en-US"/>
        </w:rPr>
        <w:t xml:space="preserve"> t</w:t>
      </w:r>
      <w:ins w:id="529" w:author="Wagoner, Larry D." w:date="2019-10-31T16:40:00Z">
        <w:r>
          <w:rPr>
            <w:lang w:bidi="en-US"/>
          </w:rPr>
          <w:t>hen a</w:t>
        </w:r>
        <w:r w:rsidR="00A340ED">
          <w:rPr>
            <w:lang w:bidi="en-US"/>
          </w:rPr>
          <w:t xml:space="preserve"> </w:t>
        </w:r>
        <w:r>
          <w:rPr>
            <w:lang w:bidi="en-US"/>
          </w:rPr>
          <w:t>ClassCircularityError is thrown</w:t>
        </w:r>
        <w:r w:rsidR="00A340ED">
          <w:rPr>
            <w:lang w:bidi="en-US"/>
          </w:rPr>
          <w:t xml:space="preserve">.  Otherwise the </w:t>
        </w:r>
      </w:ins>
      <w:r w:rsidR="003620D6">
        <w:rPr>
          <w:lang w:bidi="en-US"/>
        </w:rPr>
        <w:t>b</w:t>
      </w:r>
      <w:r w:rsidR="00326C57">
        <w:rPr>
          <w:lang w:bidi="en-US"/>
        </w:rPr>
        <w:t>ehavio</w:t>
      </w:r>
      <w:r w:rsidR="003620D6">
        <w:rPr>
          <w:lang w:bidi="en-US"/>
        </w:rPr>
        <w:t>u</w:t>
      </w:r>
      <w:r w:rsidR="00326C57">
        <w:rPr>
          <w:lang w:bidi="en-US"/>
        </w:rPr>
        <w:t>r</w:t>
      </w:r>
      <w:ins w:id="530" w:author="Wagoner, Larry D." w:date="2019-10-31T16:40:00Z">
        <w:r w:rsidR="00A340ED">
          <w:rPr>
            <w:lang w:bidi="en-US"/>
          </w:rPr>
          <w:t xml:space="preserve"> is undefined and could lead to a </w:t>
        </w:r>
      </w:ins>
      <w:ins w:id="531" w:author="Wagoner, Larry D." w:date="2019-10-31T16:42:00Z">
        <w:r w:rsidR="00A340ED" w:rsidRPr="00A340ED">
          <w:rPr>
            <w:lang w:bidi="en-US"/>
          </w:rPr>
          <w:t>StackOverflowError</w:t>
        </w:r>
        <w:r w:rsidR="00A340ED">
          <w:rPr>
            <w:lang w:bidi="en-US"/>
          </w:rPr>
          <w:t xml:space="preserve"> </w:t>
        </w:r>
      </w:ins>
      <w:ins w:id="532" w:author="Wagoner, Larry D." w:date="2019-10-31T16:43:00Z">
        <w:r w:rsidR="00A340ED">
          <w:rPr>
            <w:lang w:bidi="en-US"/>
          </w:rPr>
          <w:t>being thrown</w:t>
        </w:r>
      </w:ins>
      <w:ins w:id="533" w:author="Wagoner, Larry D." w:date="2019-10-31T16:42:00Z">
        <w:r w:rsidR="00A340ED">
          <w:rPr>
            <w:lang w:bidi="en-US"/>
          </w:rPr>
          <w:t>.</w:t>
        </w:r>
      </w:ins>
    </w:p>
    <w:bookmarkEnd w:id="528"/>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534" w:name="_Toc310518206"/>
      <w:bookmarkStart w:id="535" w:name="_Toc514522055"/>
      <w:bookmarkStart w:id="536" w:name="_Toc53645426"/>
      <w:r w:rsidRPr="001F4A8D">
        <w:rPr>
          <w:lang w:bidi="en-US"/>
        </w:rPr>
        <w:t>6.57 Implementation–defined behaviour [FAB]</w:t>
      </w:r>
      <w:bookmarkEnd w:id="534"/>
      <w:bookmarkEnd w:id="535"/>
      <w:bookmarkEnd w:id="536"/>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658C14FE" w14:textId="77777777" w:rsidR="00F27448" w:rsidRDefault="00F27448" w:rsidP="006F42BF">
      <w:pPr>
        <w:spacing w:after="0"/>
        <w:rPr>
          <w:lang w:bidi="en-US"/>
        </w:rPr>
      </w:pPr>
    </w:p>
    <w:p w14:paraId="650865EF" w14:textId="46ED2FB0"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Pr>
          <w:lang w:bidi="en-US"/>
        </w:rPr>
        <w:t xml:space="preserve">java.io.File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0BDA9A5A" w14:textId="20C29CDC" w:rsidR="00DD6B18" w:rsidRDefault="00D10A36" w:rsidP="004D4499">
      <w:pPr>
        <w:spacing w:after="0"/>
        <w:rPr>
          <w:lang w:bidi="en-US"/>
        </w:rPr>
      </w:pPr>
      <w:r>
        <w:rPr>
          <w:lang w:bidi="en-US"/>
        </w:rPr>
        <w:t xml:space="preserve"> </w:t>
      </w:r>
    </w:p>
    <w:p w14:paraId="707E92F8" w14:textId="40BE4D3C"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lang w:bidi="en-US"/>
        </w:rPr>
      </w:pPr>
      <w:r>
        <w:rPr>
          <w:lang w:bidi="en-US"/>
        </w:rPr>
        <w:t xml:space="preserve">instead of the platform dependent </w:t>
      </w:r>
    </w:p>
    <w:p w14:paraId="4246FDDF" w14:textId="12430BB9"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F97DC1F"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537" w:name="_Toc310518207"/>
      <w:bookmarkStart w:id="538" w:name="_Toc514522056"/>
      <w:bookmarkStart w:id="539" w:name="_Toc53645427"/>
      <w:r w:rsidRPr="00900E69">
        <w:rPr>
          <w:lang w:bidi="en-US"/>
        </w:rPr>
        <w:t>6.58 Deprecated language features [MEM]</w:t>
      </w:r>
      <w:bookmarkEnd w:id="537"/>
      <w:bookmarkEnd w:id="538"/>
      <w:bookmarkEnd w:id="539"/>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w:t>
      </w:r>
      <w:r w:rsidR="004530EE">
        <w:rPr>
          <w:lang w:bidi="en-US"/>
        </w:rPr>
        <w:lastRenderedPageBreak/>
        <w:t>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mde.showDeprecatedMessage();</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7C6E6DB2"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540" w:name="_Toc358896436"/>
      <w:bookmarkStart w:id="541" w:name="_Toc514522057"/>
      <w:bookmarkStart w:id="542" w:name="_Toc53645428"/>
      <w:commentRangeStart w:id="543"/>
      <w:commentRangeStart w:id="544"/>
      <w:r w:rsidRPr="00AE01F4">
        <w:t>6.59 Concurrency – Activation [CGA]</w:t>
      </w:r>
      <w:bookmarkEnd w:id="540"/>
      <w:bookmarkEnd w:id="541"/>
      <w:r w:rsidRPr="00AE01F4">
        <w:rPr>
          <w:lang w:val="en-CA"/>
        </w:rPr>
        <w:t xml:space="preserve"> </w:t>
      </w:r>
      <w:commentRangeEnd w:id="543"/>
      <w:r w:rsidR="004E6515">
        <w:rPr>
          <w:rStyle w:val="CommentReference"/>
          <w:rFonts w:asciiTheme="minorHAnsi" w:eastAsiaTheme="minorEastAsia" w:hAnsiTheme="minorHAnsi" w:cstheme="minorBidi"/>
          <w:b w:val="0"/>
        </w:rPr>
        <w:commentReference w:id="543"/>
      </w:r>
      <w:commentRangeEnd w:id="544"/>
      <w:r w:rsidR="00FE3B2A">
        <w:rPr>
          <w:rStyle w:val="CommentReference"/>
          <w:rFonts w:asciiTheme="minorHAnsi" w:eastAsiaTheme="minorEastAsia" w:hAnsiTheme="minorHAnsi" w:cstheme="minorBidi"/>
          <w:b w:val="0"/>
        </w:rPr>
        <w:commentReference w:id="544"/>
      </w:r>
      <w:bookmarkEnd w:id="542"/>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62E457CB" w:rsidR="0021428C" w:rsidRDefault="0021428C" w:rsidP="00CE46CF">
      <w:pPr>
        <w:spacing w:after="0"/>
      </w:pPr>
      <w:r>
        <w:t>T</w:t>
      </w:r>
      <w:commentRangeStart w:id="545"/>
      <w:r>
        <w:t xml:space="preserve">he vulnerability as specified in </w:t>
      </w:r>
      <w:r w:rsidR="00B60B45">
        <w:t>ISO/IEC TR 24772-1:2019</w:t>
      </w:r>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7313EB06" w:rsidR="00CE46CF" w:rsidRDefault="00C93D13" w:rsidP="00F71ADE">
      <w:pPr>
        <w:spacing w:after="0"/>
        <w:jc w:val="both"/>
      </w:pPr>
      <w:commentRangeStart w:id="546"/>
      <w:r>
        <w:t>Java</w:t>
      </w:r>
      <w:r w:rsidR="00CA11C4" w:rsidRPr="00AE01F4">
        <w:t xml:space="preserve"> will throw an exception if a thread is not </w:t>
      </w:r>
      <w:del w:id="547" w:author="Wagoner, Larry D." w:date="2019-10-30T16:04:00Z">
        <w:r w:rsidR="00CA11C4" w:rsidRPr="00AE01F4" w:rsidDel="00D5689F">
          <w:delText>activated</w:delText>
        </w:r>
      </w:del>
      <w:ins w:id="548" w:author="Wagoner, Larry D." w:date="2019-10-30T16:04:00Z">
        <w:r w:rsidR="00D5689F">
          <w:t>able to be created</w:t>
        </w:r>
      </w:ins>
      <w:ins w:id="549" w:author="Stephen Michell" w:date="2020-10-07T15:20:00Z">
        <w:r w:rsidR="000B4570">
          <w:t xml:space="preserve"> or activated</w:t>
        </w:r>
      </w:ins>
      <w:r w:rsidR="00CA11C4" w:rsidRPr="00AE01F4">
        <w:t xml:space="preserve">. </w:t>
      </w:r>
      <w:r w:rsidR="000B4570">
        <w:t>For example, t</w:t>
      </w:r>
      <w:r w:rsidR="00CA11C4" w:rsidRPr="00AE01F4">
        <w:t xml:space="preserve">he </w:t>
      </w:r>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del w:id="550" w:author="Stephen Michell" w:date="2020-10-07T15:21:00Z">
        <w:r w:rsidR="00CA11C4" w:rsidRPr="00B72543" w:rsidDel="000B4570">
          <w:rPr>
            <w:rFonts w:ascii="Courier New" w:hAnsi="Courier New" w:cs="Courier New"/>
            <w:sz w:val="20"/>
            <w:lang w:bidi="en-US"/>
          </w:rPr>
          <w:delText>: Failed to create a thread”</w:delText>
        </w:r>
      </w:del>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del w:id="551" w:author="Stephen Michell" w:date="2020-10-07T15:27:00Z">
        <w:r w:rsidR="00CA11C4" w:rsidRPr="00AE01F4" w:rsidDel="0001110C">
          <w:delText xml:space="preserve">There are three possible causes for this </w:delText>
        </w:r>
      </w:del>
      <w:del w:id="552" w:author="Stephen Michell" w:date="2020-10-07T15:22:00Z">
        <w:r w:rsidR="00CA11C4" w:rsidRPr="00AE01F4" w:rsidDel="0001110C">
          <w:delText>message</w:delText>
        </w:r>
      </w:del>
      <w:del w:id="553" w:author="Stephen Michell" w:date="2020-10-07T15:27:00Z">
        <w:r w:rsidR="00CA11C4" w:rsidRPr="00AE01F4" w:rsidDel="0001110C">
          <w:delText>: inadequate user/application resources, lack of native</w:delText>
        </w:r>
        <w:r w:rsidR="00761955" w:rsidRPr="00AE01F4" w:rsidDel="0001110C">
          <w:delText xml:space="preserve"> (or system)</w:delText>
        </w:r>
        <w:r w:rsidR="00CA11C4" w:rsidRPr="00AE01F4" w:rsidDel="0001110C">
          <w:delText xml:space="preserve"> memory or </w:delText>
        </w:r>
      </w:del>
      <w:del w:id="554" w:author="Stephen Michell" w:date="2020-10-07T15:23:00Z">
        <w:r w:rsidR="00CA11C4" w:rsidRPr="00AE01F4" w:rsidDel="0001110C">
          <w:delText xml:space="preserve">there are </w:delText>
        </w:r>
      </w:del>
      <w:del w:id="555" w:author="Stephen Michell" w:date="2020-10-07T15:27:00Z">
        <w:r w:rsidR="00CA11C4" w:rsidRPr="00AE01F4" w:rsidDel="0001110C">
          <w:delText>to</w:delText>
        </w:r>
        <w:r w:rsidR="002814DC" w:rsidRPr="00AE01F4" w:rsidDel="0001110C">
          <w:delText>o many threads already running.</w:delText>
        </w:r>
      </w:del>
    </w:p>
    <w:p w14:paraId="6BA1C69A" w14:textId="75BA997E" w:rsidR="000C5D68" w:rsidRDefault="0021428C" w:rsidP="00CE46CF">
      <w:pPr>
        <w:spacing w:after="0"/>
      </w:pPr>
      <w:moveFromRangeStart w:id="556" w:author="Wagoner, Larry D." w:date="2019-10-30T16:04:00Z" w:name="move23343906"/>
      <w:moveFrom w:id="557" w:author="Wagoner, Larry D." w:date="2019-10-30T16:04:00Z">
        <w:ins w:id="558" w:author="Stephen Michell" w:date="2019-09-28T13:34:00Z">
          <w:r w:rsidRPr="008356C8" w:rsidDel="00D5689F">
            <w:t xml:space="preserve">Security exception if a thread cannot be created in </w:t>
          </w:r>
        </w:ins>
        <w:ins w:id="559" w:author="Stephen Michell" w:date="2019-09-28T13:40:00Z">
          <w:r w:rsidRPr="008356C8" w:rsidDel="00D5689F">
            <w:t>a specified</w:t>
          </w:r>
        </w:ins>
        <w:ins w:id="560" w:author="Stephen Michell" w:date="2019-09-28T13:34:00Z">
          <w:r w:rsidRPr="008356C8" w:rsidDel="00D5689F">
            <w:t xml:space="preserve"> thread group (thread groups </w:t>
          </w:r>
        </w:ins>
        <w:ins w:id="561" w:author="Stephen Michell" w:date="2019-09-28T13:40:00Z">
          <w:r w:rsidRPr="008356C8" w:rsidDel="00D5689F">
            <w:t>can be</w:t>
          </w:r>
        </w:ins>
        <w:ins w:id="562" w:author="Stephen Michell" w:date="2019-09-28T13:34:00Z">
          <w:r w:rsidRPr="008356C8" w:rsidDel="00D5689F">
            <w:t xml:space="preserve"> joined a</w:t>
          </w:r>
        </w:ins>
        <w:ins w:id="563" w:author="Stephen Michell" w:date="2019-09-28T13:35:00Z">
          <w:r w:rsidRPr="008356C8" w:rsidDel="00D5689F">
            <w:t>s part of the creation).</w:t>
          </w:r>
        </w:ins>
      </w:moveFrom>
      <w:moveFromRangeEnd w:id="556"/>
      <w:commentRangeEnd w:id="546"/>
      <w:r w:rsidR="00D5689F">
        <w:rPr>
          <w:rStyle w:val="CommentReference"/>
        </w:rPr>
        <w:commentReference w:id="546"/>
      </w:r>
    </w:p>
    <w:p w14:paraId="15A0B90A" w14:textId="25E6705B" w:rsidR="00D5689F" w:rsidRDefault="0021428C" w:rsidP="00D5689F">
      <w:pPr>
        <w:spacing w:after="0"/>
        <w:rPr>
          <w:color w:val="FF0000"/>
        </w:rPr>
      </w:pPr>
      <w:r w:rsidRPr="00AE01F4">
        <w:t xml:space="preserve">A try/catch can be used to ensure that if an </w:t>
      </w:r>
      <w:r w:rsidRPr="008A102A">
        <w:rPr>
          <w:rFonts w:ascii="Courier New" w:hAnsi="Courier New" w:cs="Courier New"/>
          <w:sz w:val="20"/>
          <w:lang w:bidi="en-US"/>
        </w:rPr>
        <w:t>OutOfMemoryError</w:t>
      </w:r>
      <w:r w:rsidRPr="00AE01F4">
        <w:t xml:space="preserve"> is encountered, then </w:t>
      </w:r>
      <w:del w:id="564" w:author="Stephen Michell" w:date="2020-10-07T15:27:00Z">
        <w:r w:rsidRPr="00AE01F4" w:rsidDel="0001110C">
          <w:delText xml:space="preserve">processes </w:delText>
        </w:r>
      </w:del>
      <w:ins w:id="565" w:author="Stephen Michell" w:date="2020-10-07T15:27:00Z">
        <w:r w:rsidR="0001110C">
          <w:t>threads</w:t>
        </w:r>
        <w:r w:rsidR="0001110C" w:rsidRPr="00AE01F4">
          <w:t xml:space="preserve"> </w:t>
        </w:r>
      </w:ins>
      <w:r w:rsidRPr="00AE01F4">
        <w:t>can be gracefully shutdown and resources cleanly released. It is generally not recommended that any other recovery be attempted</w:t>
      </w:r>
      <w:r w:rsidR="00D5689F">
        <w:rPr>
          <w:color w:val="FF0000"/>
        </w:rPr>
        <w:t>.</w:t>
      </w:r>
      <w:commentRangeEnd w:id="545"/>
      <w:r w:rsidR="007C494A">
        <w:rPr>
          <w:rStyle w:val="CommentReference"/>
        </w:rPr>
        <w:commentReference w:id="545"/>
      </w:r>
    </w:p>
    <w:p w14:paraId="0F4F142E" w14:textId="77777777" w:rsidR="000F7924" w:rsidRDefault="000F7924" w:rsidP="00D5689F">
      <w:pPr>
        <w:spacing w:after="0"/>
        <w:rPr>
          <w:color w:val="FF0000"/>
        </w:rPr>
      </w:pPr>
    </w:p>
    <w:p w14:paraId="724BA4D1" w14:textId="1E1F338D" w:rsidR="004E6515" w:rsidRDefault="004E6515" w:rsidP="00D5689F">
      <w:pPr>
        <w:spacing w:after="0"/>
        <w:rPr>
          <w:color w:val="FF0000"/>
        </w:rPr>
      </w:pPr>
      <w:r>
        <w:rPr>
          <w:color w:val="FF0000"/>
        </w:rPr>
        <w:t>A thread that has visibility to another thread object can test t.isAlive() to determine if the thread is executing.</w:t>
      </w:r>
    </w:p>
    <w:p w14:paraId="704F270A" w14:textId="2799957B" w:rsidR="00F04859" w:rsidRDefault="00F04859" w:rsidP="00D5689F">
      <w:pPr>
        <w:spacing w:after="0"/>
        <w:rPr>
          <w:ins w:id="566" w:author="Stephen Michell" w:date="2020-10-07T15:36:00Z"/>
          <w:color w:val="FF0000"/>
        </w:rPr>
      </w:pPr>
    </w:p>
    <w:p w14:paraId="7DF4A8BD" w14:textId="3D231D83" w:rsidR="00B3114D" w:rsidRDefault="00F04859" w:rsidP="00D5689F">
      <w:pPr>
        <w:spacing w:after="0"/>
        <w:rPr>
          <w:ins w:id="567" w:author="Wagoner, Larry D." w:date="2020-10-09T11:26:00Z"/>
          <w:color w:val="FF0000"/>
        </w:rPr>
      </w:pPr>
      <w:ins w:id="568" w:author="Stephen Michell" w:date="2020-10-07T15:36:00Z">
        <w:r>
          <w:rPr>
            <w:color w:val="FF0000"/>
          </w:rPr>
          <w:lastRenderedPageBreak/>
          <w:t xml:space="preserve">Java provides </w:t>
        </w:r>
        <w:commentRangeStart w:id="569"/>
        <w:commentRangeStart w:id="570"/>
        <w:r>
          <w:rPr>
            <w:color w:val="FF0000"/>
          </w:rPr>
          <w:t>threadgroups</w:t>
        </w:r>
      </w:ins>
      <w:commentRangeEnd w:id="569"/>
      <w:ins w:id="571" w:author="Stephen Michell" w:date="2020-10-07T15:37:00Z">
        <w:r>
          <w:rPr>
            <w:rStyle w:val="CommentReference"/>
          </w:rPr>
          <w:commentReference w:id="569"/>
        </w:r>
      </w:ins>
      <w:commentRangeEnd w:id="570"/>
      <w:r w:rsidR="003E5D36">
        <w:rPr>
          <w:rStyle w:val="CommentReference"/>
        </w:rPr>
        <w:commentReference w:id="570"/>
      </w:r>
      <w:ins w:id="572" w:author="Stephen Michell" w:date="2020-10-07T15:36:00Z">
        <w:r>
          <w:rPr>
            <w:color w:val="FF0000"/>
          </w:rPr>
          <w:t xml:space="preserve"> that provide</w:t>
        </w:r>
      </w:ins>
      <w:ins w:id="573" w:author="Wagoner, Larry D." w:date="2020-10-09T11:25:00Z">
        <w:r w:rsidR="00EF0EF3">
          <w:rPr>
            <w:color w:val="FF0000"/>
          </w:rPr>
          <w:t xml:space="preserve"> a mechanism </w:t>
        </w:r>
        <w:r w:rsidR="00B3114D">
          <w:rPr>
            <w:color w:val="FF0000"/>
          </w:rPr>
          <w:t xml:space="preserve">for multiple threads to be treated as one object, rather than </w:t>
        </w:r>
      </w:ins>
      <w:ins w:id="574" w:author="Wagoner, Larry D." w:date="2020-10-09T11:27:00Z">
        <w:r w:rsidR="00B3114D">
          <w:rPr>
            <w:color w:val="FF0000"/>
          </w:rPr>
          <w:t xml:space="preserve">as </w:t>
        </w:r>
      </w:ins>
      <w:ins w:id="575" w:author="Wagoner, Larry D." w:date="2020-10-09T11:25:00Z">
        <w:r w:rsidR="00B3114D">
          <w:rPr>
            <w:color w:val="FF0000"/>
          </w:rPr>
          <w:t>in</w:t>
        </w:r>
      </w:ins>
      <w:ins w:id="576" w:author="Wagoner, Larry D." w:date="2020-10-09T11:26:00Z">
        <w:r w:rsidR="00B3114D">
          <w:rPr>
            <w:color w:val="FF0000"/>
          </w:rPr>
          <w:t>dividual objects. For example, a single m</w:t>
        </w:r>
        <w:r w:rsidR="00D93358">
          <w:rPr>
            <w:color w:val="FF0000"/>
          </w:rPr>
          <w:t xml:space="preserve">ethod call can be used to start, </w:t>
        </w:r>
        <w:r w:rsidR="00B3114D">
          <w:rPr>
            <w:color w:val="FF0000"/>
          </w:rPr>
          <w:t>suspend</w:t>
        </w:r>
      </w:ins>
      <w:ins w:id="577" w:author="Wagoner, Larry D." w:date="2020-10-09T11:48:00Z">
        <w:r w:rsidR="00D93358">
          <w:rPr>
            <w:color w:val="FF0000"/>
          </w:rPr>
          <w:t xml:space="preserve"> or resume</w:t>
        </w:r>
      </w:ins>
      <w:ins w:id="578" w:author="Wagoner, Larry D." w:date="2020-10-09T11:26:00Z">
        <w:r w:rsidR="00B3114D">
          <w:rPr>
            <w:color w:val="FF0000"/>
          </w:rPr>
          <w:t xml:space="preserve"> all of the threads within a group.</w:t>
        </w:r>
      </w:ins>
      <w:ins w:id="579" w:author="Wagoner, Larry D." w:date="2020-10-09T11:46:00Z">
        <w:r w:rsidR="00D93358">
          <w:rPr>
            <w:color w:val="FF0000"/>
          </w:rPr>
          <w:t xml:space="preserve"> However, many of these functions have been deprecated </w:t>
        </w:r>
      </w:ins>
      <w:ins w:id="580" w:author="Wagoner, Larry D." w:date="2020-10-09T11:49:00Z">
        <w:r w:rsidR="00D93358">
          <w:rPr>
            <w:color w:val="FF0000"/>
          </w:rPr>
          <w:t xml:space="preserve">or are insecure </w:t>
        </w:r>
      </w:ins>
      <w:ins w:id="581" w:author="Wagoner, Larry D." w:date="2020-10-09T11:46:00Z">
        <w:r w:rsidR="00D93358">
          <w:rPr>
            <w:color w:val="FF0000"/>
          </w:rPr>
          <w:t>and thus it is no longer recommended that threadgroups be used.</w:t>
        </w:r>
      </w:ins>
    </w:p>
    <w:p w14:paraId="155801F5" w14:textId="77777777" w:rsidR="00F04859" w:rsidRDefault="00F04859" w:rsidP="00D5689F">
      <w:pPr>
        <w:spacing w:after="0"/>
        <w:rPr>
          <w:ins w:id="582" w:author="Wagoner, Larry D." w:date="2020-07-29T12:52:00Z"/>
          <w:color w:val="FF0000"/>
        </w:rPr>
      </w:pPr>
    </w:p>
    <w:p w14:paraId="4D26E83D" w14:textId="5092FDF2" w:rsidR="008356C8" w:rsidRDefault="008356C8" w:rsidP="00D5689F">
      <w:pPr>
        <w:spacing w:after="0"/>
        <w:rPr>
          <w:ins w:id="583" w:author="Wagoner, Larry D." w:date="2020-07-29T13:00:00Z"/>
          <w:color w:val="FF0000"/>
        </w:rPr>
      </w:pPr>
      <w:ins w:id="584" w:author="Wagoner, Larry D." w:date="2020-07-29T12:52:00Z">
        <w:r>
          <w:rPr>
            <w:color w:val="FF0000"/>
          </w:rPr>
          <w:t xml:space="preserve">The use of the Java </w:t>
        </w:r>
      </w:ins>
      <w:ins w:id="585" w:author="Wagoner, Larry D." w:date="2020-07-29T12:53:00Z">
        <w:r>
          <w:rPr>
            <w:color w:val="FF0000"/>
          </w:rPr>
          <w:t xml:space="preserve">Executor Framework </w:t>
        </w:r>
        <w:r w:rsidRPr="008356C8">
          <w:rPr>
            <w:color w:val="FF0000"/>
          </w:rPr>
          <w:t>(java.util.concurrent.Executor)</w:t>
        </w:r>
        <w:r>
          <w:rPr>
            <w:color w:val="FF0000"/>
          </w:rPr>
          <w:t xml:space="preserve"> provides a</w:t>
        </w:r>
      </w:ins>
      <w:ins w:id="586" w:author="Wagoner, Larry D." w:date="2020-10-09T11:58:00Z">
        <w:r w:rsidR="003E5D36">
          <w:rPr>
            <w:color w:val="FF0000"/>
          </w:rPr>
          <w:t xml:space="preserve"> better</w:t>
        </w:r>
      </w:ins>
      <w:ins w:id="587" w:author="Wagoner, Larry D." w:date="2020-07-29T12:53:00Z">
        <w:r>
          <w:rPr>
            <w:color w:val="FF0000"/>
          </w:rPr>
          <w:t xml:space="preserve"> framework for </w:t>
        </w:r>
      </w:ins>
      <w:ins w:id="588" w:author="Wagoner, Larry D." w:date="2020-07-29T12:56:00Z">
        <w:r>
          <w:rPr>
            <w:color w:val="FF0000"/>
          </w:rPr>
          <w:t xml:space="preserve">efficiently </w:t>
        </w:r>
      </w:ins>
      <w:ins w:id="589" w:author="Wagoner, Larry D." w:date="2020-07-29T12:53:00Z">
        <w:r>
          <w:rPr>
            <w:color w:val="FF0000"/>
          </w:rPr>
          <w:t xml:space="preserve">managing </w:t>
        </w:r>
      </w:ins>
      <w:ins w:id="590" w:author="Wagoner, Larry D." w:date="2020-07-29T12:56:00Z">
        <w:r>
          <w:rPr>
            <w:color w:val="FF0000"/>
          </w:rPr>
          <w:t>multiple threads.</w:t>
        </w:r>
      </w:ins>
      <w:ins w:id="591" w:author="Wagoner, Larry D." w:date="2020-07-29T12:58:00Z">
        <w:r>
          <w:rPr>
            <w:color w:val="FF0000"/>
          </w:rPr>
          <w:t xml:space="preserve"> For instance, it allows for the easy creation of a thread pool containing multiple threads, such as the creation of</w:t>
        </w:r>
      </w:ins>
      <w:ins w:id="592" w:author="Wagoner, Larry D." w:date="2020-10-09T12:18:00Z">
        <w:r w:rsidR="00EC45C4">
          <w:rPr>
            <w:color w:val="FF0000"/>
          </w:rPr>
          <w:t xml:space="preserve"> a pool containing up to</w:t>
        </w:r>
      </w:ins>
      <w:ins w:id="593" w:author="Wagoner, Larry D." w:date="2020-07-29T12:58:00Z">
        <w:r>
          <w:rPr>
            <w:color w:val="FF0000"/>
          </w:rPr>
          <w:t xml:space="preserve"> </w:t>
        </w:r>
      </w:ins>
      <w:ins w:id="594" w:author="Wagoner, Larry D." w:date="2020-07-29T13:00:00Z">
        <w:r>
          <w:rPr>
            <w:color w:val="FF0000"/>
          </w:rPr>
          <w:t>five</w:t>
        </w:r>
      </w:ins>
      <w:ins w:id="595" w:author="Wagoner, Larry D." w:date="2020-07-29T12:58:00Z">
        <w:r>
          <w:rPr>
            <w:color w:val="FF0000"/>
          </w:rPr>
          <w:t xml:space="preserve"> threads:</w:t>
        </w:r>
      </w:ins>
    </w:p>
    <w:p w14:paraId="01004253" w14:textId="77777777" w:rsidR="008356C8" w:rsidRDefault="008356C8" w:rsidP="00D5689F">
      <w:pPr>
        <w:spacing w:after="0"/>
        <w:rPr>
          <w:ins w:id="596" w:author="Wagoner, Larry D." w:date="2020-07-29T12:58:00Z"/>
          <w:color w:val="FF0000"/>
        </w:rPr>
      </w:pPr>
    </w:p>
    <w:p w14:paraId="65633416" w14:textId="6F714500" w:rsidR="008356C8" w:rsidRPr="008356C8" w:rsidRDefault="008356C8" w:rsidP="008356C8">
      <w:pPr>
        <w:spacing w:after="0"/>
        <w:ind w:firstLine="403"/>
        <w:rPr>
          <w:rFonts w:ascii="Courier New" w:hAnsi="Courier New" w:cs="Courier New"/>
          <w:color w:val="FF0000"/>
        </w:rPr>
      </w:pPr>
      <w:commentRangeStart w:id="597"/>
      <w:commentRangeStart w:id="598"/>
      <w:ins w:id="599" w:author="Wagoner, Larry D." w:date="2020-07-29T12:59:00Z">
        <w:r w:rsidRPr="008356C8">
          <w:rPr>
            <w:rFonts w:ascii="Courier New" w:hAnsi="Courier New" w:cs="Courier New"/>
            <w:color w:val="FF0000"/>
          </w:rPr>
          <w:t>ExecutorService executor = Executors.newFixedThreadPool(</w:t>
        </w:r>
      </w:ins>
      <w:ins w:id="600" w:author="Wagoner, Larry D." w:date="2020-07-29T13:00:00Z">
        <w:r w:rsidRPr="008356C8">
          <w:rPr>
            <w:rFonts w:ascii="Courier New" w:hAnsi="Courier New" w:cs="Courier New"/>
            <w:color w:val="FF0000"/>
          </w:rPr>
          <w:t>5</w:t>
        </w:r>
      </w:ins>
      <w:ins w:id="601" w:author="Wagoner, Larry D." w:date="2020-07-29T12:59:00Z">
        <w:r w:rsidRPr="008356C8">
          <w:rPr>
            <w:rFonts w:ascii="Courier New" w:hAnsi="Courier New" w:cs="Courier New"/>
            <w:color w:val="FF0000"/>
          </w:rPr>
          <w:t>);</w:t>
        </w:r>
      </w:ins>
      <w:commentRangeEnd w:id="597"/>
      <w:r w:rsidR="0001110C">
        <w:rPr>
          <w:rStyle w:val="CommentReference"/>
        </w:rPr>
        <w:commentReference w:id="597"/>
      </w:r>
      <w:commentRangeEnd w:id="598"/>
      <w:r w:rsidR="00EC45C4">
        <w:rPr>
          <w:rStyle w:val="CommentReference"/>
        </w:rPr>
        <w:commentReference w:id="598"/>
      </w:r>
    </w:p>
    <w:p w14:paraId="4D052B02" w14:textId="48E8D1F4" w:rsidR="00D5689F" w:rsidRDefault="00D5689F" w:rsidP="00D5689F">
      <w:pPr>
        <w:spacing w:after="0"/>
        <w:rPr>
          <w:ins w:id="602" w:author="Wagoner, Larry D." w:date="2020-07-29T13:01:00Z"/>
          <w:color w:val="FF0000"/>
        </w:rPr>
      </w:pPr>
    </w:p>
    <w:p w14:paraId="26CB6412" w14:textId="3B2B5C8E" w:rsidR="008356C8" w:rsidDel="008F3BD9" w:rsidRDefault="008356C8" w:rsidP="008F3BD9">
      <w:pPr>
        <w:spacing w:after="0"/>
        <w:rPr>
          <w:del w:id="603" w:author="Wagoner, Larry D." w:date="2020-10-14T15:06:00Z"/>
          <w:color w:val="FF0000"/>
        </w:rPr>
      </w:pPr>
      <w:ins w:id="604" w:author="Wagoner, Larry D." w:date="2020-07-29T13:01:00Z">
        <w:r>
          <w:rPr>
            <w:color w:val="FF0000"/>
          </w:rPr>
          <w:t xml:space="preserve">Managing threads through a framework such as this </w:t>
        </w:r>
      </w:ins>
      <w:ins w:id="605" w:author="Wagoner, Larry D." w:date="2020-07-29T13:02:00Z">
        <w:r>
          <w:rPr>
            <w:color w:val="FF0000"/>
          </w:rPr>
          <w:t xml:space="preserve">can avert </w:t>
        </w:r>
        <w:r w:rsidR="00AC591E">
          <w:rPr>
            <w:color w:val="FF0000"/>
          </w:rPr>
          <w:t>potential problems with thread activation and management.</w:t>
        </w:r>
      </w:ins>
      <w:ins w:id="606" w:author="Wagoner, Larry D." w:date="2020-10-14T15:06:00Z">
        <w:r w:rsidR="008F3BD9">
          <w:rPr>
            <w:color w:val="FF0000"/>
          </w:rPr>
          <w:t xml:space="preserve"> Another framework </w:t>
        </w:r>
      </w:ins>
      <w:ins w:id="607" w:author="Wagoner, Larry D." w:date="2020-10-14T15:07:00Z">
        <w:r w:rsidR="008F3BD9">
          <w:rPr>
            <w:color w:val="FF0000"/>
          </w:rPr>
          <w:t>are the classes</w:t>
        </w:r>
      </w:ins>
    </w:p>
    <w:p w14:paraId="129F79C0" w14:textId="282DAB47" w:rsidR="00D5689F" w:rsidRPr="00D0075E" w:rsidDel="00D5689F" w:rsidRDefault="00D5689F" w:rsidP="008F3BD9">
      <w:pPr>
        <w:spacing w:after="0"/>
        <w:rPr>
          <w:del w:id="608" w:author="Wagoner, Larry D." w:date="2019-10-30T16:09:00Z"/>
          <w:moveTo w:id="609" w:author="Wagoner, Larry D." w:date="2019-10-30T16:04:00Z"/>
          <w:color w:val="FF0000"/>
        </w:rPr>
      </w:pPr>
      <w:moveToRangeStart w:id="610" w:author="Wagoner, Larry D." w:date="2019-10-30T16:04:00Z" w:name="move23343906"/>
      <w:moveTo w:id="611" w:author="Wagoner, Larry D." w:date="2019-10-30T16:04:00Z">
        <w:del w:id="612"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610"/>
    <w:p w14:paraId="62A7970F" w14:textId="0F47ADA8" w:rsidR="0021428C" w:rsidRDefault="008F3BD9" w:rsidP="008F3BD9">
      <w:pPr>
        <w:spacing w:after="0"/>
      </w:pPr>
      <w:ins w:id="613" w:author="Wagoner, Larry D." w:date="2020-10-14T15:01:00Z">
        <w:r>
          <w:t xml:space="preserve"> </w:t>
        </w:r>
      </w:ins>
      <w:ins w:id="614" w:author="Wagoner, Larry D." w:date="2020-10-14T11:08:00Z">
        <w:r w:rsidR="00F5760E" w:rsidRPr="001110E0">
          <w:rPr>
            <w:rFonts w:ascii="Courier New" w:hAnsi="Courier New" w:cs="Courier New"/>
          </w:rPr>
          <w:t>Futures</w:t>
        </w:r>
        <w:r w:rsidR="00F5760E">
          <w:t xml:space="preserve"> and </w:t>
        </w:r>
        <w:r w:rsidR="00F5760E" w:rsidRPr="001110E0">
          <w:rPr>
            <w:rFonts w:ascii="Courier New" w:hAnsi="Courier New" w:cs="Courier New"/>
          </w:rPr>
          <w:t>CompleteFutures</w:t>
        </w:r>
        <w:r>
          <w:t xml:space="preserve"> which provide </w:t>
        </w:r>
      </w:ins>
      <w:ins w:id="615" w:author="Wagoner, Larry D." w:date="2020-10-14T15:02:00Z">
        <w:r>
          <w:t xml:space="preserve">a framework </w:t>
        </w:r>
      </w:ins>
      <w:ins w:id="616" w:author="Wagoner, Larry D." w:date="2020-10-14T15:03:00Z">
        <w:r>
          <w:t xml:space="preserve">for </w:t>
        </w:r>
      </w:ins>
      <w:ins w:id="617" w:author="Wagoner, Larry D." w:date="2020-10-14T15:01:00Z">
        <w:r w:rsidRPr="008F3BD9">
          <w:t>composing, combining, and executing asynchronous computation steps and handling errors.</w:t>
        </w:r>
      </w:ins>
    </w:p>
    <w:p w14:paraId="62E816AB" w14:textId="77777777" w:rsidR="006F42BF" w:rsidRPr="00AE01F4" w:rsidRDefault="006F42BF" w:rsidP="003E6F01">
      <w:pPr>
        <w:pStyle w:val="Heading3"/>
      </w:pPr>
      <w:r w:rsidRPr="00AE01F4">
        <w:t>6.59.2 Guidance to language users</w:t>
      </w:r>
    </w:p>
    <w:p w14:paraId="7CBA9926" w14:textId="73500080"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18" w:name="_Toc358896437"/>
      <w:bookmarkStart w:id="619" w:name="_Ref411808169"/>
      <w:bookmarkStart w:id="620"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621"/>
      <w:commentRangeStart w:id="622"/>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r w:rsidRPr="003E1688">
        <w:rPr>
          <w:rFonts w:ascii="Courier New" w:hAnsi="Courier New" w:cs="Courier New"/>
          <w:sz w:val="20"/>
          <w:lang w:bidi="en-US"/>
        </w:rPr>
        <w:t>ulimit –u”</w:t>
      </w:r>
      <w:r w:rsidRPr="00AE01F4">
        <w:rPr>
          <w:rFonts w:ascii="Calibri" w:eastAsia="Times New Roman" w:hAnsi="Calibri"/>
          <w:bCs/>
        </w:rPr>
        <w:t xml:space="preserve"> command.</w:t>
      </w:r>
      <w:commentRangeEnd w:id="621"/>
      <w:r w:rsidR="008424DC">
        <w:rPr>
          <w:rStyle w:val="CommentReference"/>
        </w:rPr>
        <w:commentReference w:id="621"/>
      </w:r>
      <w:commentRangeEnd w:id="622"/>
      <w:r w:rsidR="002127DA">
        <w:rPr>
          <w:rStyle w:val="CommentReference"/>
        </w:rPr>
        <w:commentReference w:id="622"/>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623"/>
      <w:commentRangeStart w:id="624"/>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57203B">
        <w:rPr>
          <w:rFonts w:ascii="Courier New" w:hAnsi="Courier New" w:cs="Courier New"/>
          <w:sz w:val="20"/>
          <w:lang w:bidi="en-US"/>
        </w:rPr>
        <w:t xml:space="preserve">–Xmx </w:t>
      </w:r>
      <w:r w:rsidRPr="00AE01F4">
        <w:rPr>
          <w:rFonts w:ascii="Calibri" w:eastAsia="Times New Roman" w:hAnsi="Calibri"/>
          <w:bCs/>
        </w:rPr>
        <w:t>option.</w:t>
      </w:r>
      <w:commentRangeEnd w:id="623"/>
      <w:r w:rsidR="008424DC">
        <w:rPr>
          <w:rStyle w:val="CommentReference"/>
        </w:rPr>
        <w:commentReference w:id="623"/>
      </w:r>
      <w:commentRangeEnd w:id="624"/>
      <w:r w:rsidR="00322186">
        <w:rPr>
          <w:rStyle w:val="CommentReference"/>
        </w:rPr>
        <w:commentReference w:id="624"/>
      </w:r>
    </w:p>
    <w:p w14:paraId="2647F01F" w14:textId="5173C3C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F04859">
        <w:rPr>
          <w:rFonts w:ascii="Calibri" w:eastAsia="Times New Roman" w:hAnsi="Calibri"/>
          <w:bCs/>
        </w:rPr>
        <w:t xml:space="preserve"> </w:t>
      </w:r>
      <w:r w:rsidRPr="00AE01F4">
        <w:rPr>
          <w:rFonts w:ascii="Calibri" w:eastAsia="Times New Roman" w:hAnsi="Calibri"/>
          <w:bCs/>
        </w:rPr>
        <w:t>if possible</w:t>
      </w:r>
      <w:r w:rsidR="0001110C">
        <w:rPr>
          <w:rFonts w:ascii="Calibri" w:eastAsia="Times New Roman" w:hAnsi="Calibri"/>
          <w:bCs/>
        </w:rPr>
        <w:t xml:space="preserve"> </w:t>
      </w:r>
      <w:r w:rsidR="00F04859">
        <w:rPr>
          <w:rFonts w:ascii="Calibri" w:eastAsia="Times New Roman" w:hAnsi="Calibri"/>
          <w:bCs/>
        </w:rPr>
        <w:t>to avoid  resource exhaustion.</w:t>
      </w:r>
    </w:p>
    <w:p w14:paraId="034F4812" w14:textId="2C181E5D" w:rsidR="0062351C" w:rsidDel="0001110C" w:rsidRDefault="0062351C" w:rsidP="00C93D13">
      <w:pPr>
        <w:widowControl w:val="0"/>
        <w:numPr>
          <w:ilvl w:val="0"/>
          <w:numId w:val="16"/>
        </w:numPr>
        <w:suppressLineNumbers/>
        <w:overflowPunct w:val="0"/>
        <w:adjustRightInd w:val="0"/>
        <w:spacing w:after="0"/>
        <w:contextualSpacing/>
        <w:rPr>
          <w:ins w:id="625" w:author="Wagoner, Larry D." w:date="2020-07-28T11:25:00Z"/>
          <w:del w:id="626" w:author="Stephen Michell" w:date="2020-10-07T15:32:00Z"/>
          <w:rFonts w:ascii="Calibri" w:eastAsia="Times New Roman" w:hAnsi="Calibri"/>
          <w:bCs/>
        </w:rPr>
      </w:pPr>
      <w:del w:id="627" w:author="Stephen Michell" w:date="2020-10-07T15:32:00Z">
        <w:r w:rsidRPr="00AE01F4" w:rsidDel="0001110C">
          <w:rPr>
            <w:rFonts w:ascii="Calibri" w:eastAsia="Times New Roman" w:hAnsi="Calibri"/>
            <w:bCs/>
          </w:rPr>
          <w:delText>Check the amount of free disk space. For example, on Linux systems, check the amount of free disk space by using the “</w:delText>
        </w:r>
        <w:r w:rsidRPr="0057203B" w:rsidDel="0001110C">
          <w:rPr>
            <w:rFonts w:ascii="Courier New" w:eastAsia="Times New Roman" w:hAnsi="Courier New" w:cs="Courier New"/>
            <w:bCs/>
            <w:sz w:val="20"/>
            <w:szCs w:val="20"/>
          </w:rPr>
          <w:delText>d</w:delText>
        </w:r>
        <w:r w:rsidRPr="0057203B" w:rsidDel="0001110C">
          <w:rPr>
            <w:rFonts w:ascii="Courier New" w:hAnsi="Courier New" w:cs="Courier New"/>
            <w:sz w:val="20"/>
            <w:szCs w:val="20"/>
            <w:lang w:bidi="en-US"/>
          </w:rPr>
          <w:delText>f</w:delText>
        </w:r>
        <w:r w:rsidRPr="0057203B" w:rsidDel="0001110C">
          <w:rPr>
            <w:rFonts w:ascii="Courier New" w:hAnsi="Courier New" w:cs="Courier New"/>
            <w:sz w:val="20"/>
            <w:lang w:bidi="en-US"/>
          </w:rPr>
          <w:delText>”</w:delText>
        </w:r>
        <w:r w:rsidRPr="00AE01F4" w:rsidDel="0001110C">
          <w:rPr>
            <w:rFonts w:ascii="Calibri" w:eastAsia="Times New Roman" w:hAnsi="Calibri"/>
            <w:bCs/>
          </w:rPr>
          <w:delText xml:space="preserve"> command.</w:delText>
        </w:r>
      </w:del>
    </w:p>
    <w:p w14:paraId="40988242" w14:textId="1BEE5D50" w:rsidR="002465AB" w:rsidRPr="00FE3B2A" w:rsidRDefault="002465AB" w:rsidP="00C93D13">
      <w:pPr>
        <w:widowControl w:val="0"/>
        <w:numPr>
          <w:ilvl w:val="0"/>
          <w:numId w:val="16"/>
        </w:numPr>
        <w:suppressLineNumbers/>
        <w:overflowPunct w:val="0"/>
        <w:adjustRightInd w:val="0"/>
        <w:spacing w:after="0"/>
        <w:contextualSpacing/>
        <w:rPr>
          <w:ins w:id="628" w:author="Wagoner, Larry D." w:date="2020-07-29T13:02:00Z"/>
          <w:rFonts w:ascii="Calibri" w:eastAsia="Times New Roman" w:hAnsi="Calibri"/>
          <w:bCs/>
          <w:strike/>
          <w:rPrChange w:id="629" w:author="Wagoner, Larry D." w:date="2020-10-14T15:08:00Z">
            <w:rPr>
              <w:ins w:id="630" w:author="Wagoner, Larry D." w:date="2020-07-29T13:02:00Z"/>
              <w:rFonts w:ascii="Calibri" w:eastAsia="Times New Roman" w:hAnsi="Calibri"/>
              <w:bCs/>
            </w:rPr>
          </w:rPrChange>
        </w:rPr>
      </w:pPr>
      <w:commentRangeStart w:id="631"/>
      <w:commentRangeStart w:id="632"/>
      <w:ins w:id="633" w:author="Wagoner, Larry D." w:date="2020-07-28T11:25:00Z">
        <w:r w:rsidRPr="00FE3B2A">
          <w:rPr>
            <w:rFonts w:ascii="Calibri" w:eastAsia="Times New Roman" w:hAnsi="Calibri"/>
            <w:bCs/>
            <w:strike/>
            <w:rPrChange w:id="634" w:author="Wagoner, Larry D." w:date="2020-10-14T15:08:00Z">
              <w:rPr>
                <w:rFonts w:ascii="Calibri" w:eastAsia="Times New Roman" w:hAnsi="Calibri"/>
                <w:bCs/>
              </w:rPr>
            </w:rPrChange>
          </w:rPr>
          <w:t>Consider using the ThreadGroup class for creation and management of threads that groups related threads into a single unit so that operations can be performed on all of the threads at once.</w:t>
        </w:r>
      </w:ins>
    </w:p>
    <w:p w14:paraId="227E8B99" w14:textId="66BAFE2F" w:rsidR="00AC591E" w:rsidRPr="008F3BD9" w:rsidRDefault="00AC591E" w:rsidP="00FE3B2A">
      <w:pPr>
        <w:widowControl w:val="0"/>
        <w:numPr>
          <w:ilvl w:val="0"/>
          <w:numId w:val="16"/>
        </w:numPr>
        <w:suppressLineNumbers/>
        <w:overflowPunct w:val="0"/>
        <w:adjustRightInd w:val="0"/>
        <w:spacing w:after="0"/>
        <w:contextualSpacing/>
        <w:rPr>
          <w:rFonts w:ascii="Calibri" w:eastAsia="Times New Roman" w:hAnsi="Calibri"/>
          <w:bCs/>
        </w:rPr>
      </w:pPr>
      <w:ins w:id="635" w:author="Wagoner, Larry D." w:date="2020-07-29T13:02:00Z">
        <w:r w:rsidRPr="00FE3B2A">
          <w:rPr>
            <w:rFonts w:ascii="Calibri" w:eastAsia="Times New Roman" w:hAnsi="Calibri"/>
            <w:bCs/>
          </w:rPr>
          <w:t xml:space="preserve">Use a framework such as </w:t>
        </w:r>
      </w:ins>
      <w:ins w:id="636" w:author="Wagoner, Larry D." w:date="2020-07-29T13:03:00Z">
        <w:r w:rsidRPr="00FE3B2A">
          <w:rPr>
            <w:rFonts w:ascii="Calibri" w:eastAsia="Times New Roman" w:hAnsi="Calibri"/>
            <w:bCs/>
          </w:rPr>
          <w:t>the Java Executor Framework (</w:t>
        </w:r>
        <w:r w:rsidRPr="00FE3B2A">
          <w:rPr>
            <w:rFonts w:ascii="Courier New" w:eastAsia="Times New Roman" w:hAnsi="Courier New" w:cs="Courier New"/>
            <w:bCs/>
          </w:rPr>
          <w:t>java.util.concurrent.Executor</w:t>
        </w:r>
        <w:r w:rsidRPr="00FE3B2A">
          <w:rPr>
            <w:rFonts w:ascii="Calibri" w:eastAsia="Times New Roman" w:hAnsi="Calibri"/>
            <w:bCs/>
          </w:rPr>
          <w:t>)</w:t>
        </w:r>
      </w:ins>
      <w:ins w:id="637" w:author="Wagoner, Larry D." w:date="2020-10-14T15:09:00Z">
        <w:r w:rsidR="00FE3B2A">
          <w:rPr>
            <w:rFonts w:ascii="Calibri" w:eastAsia="Times New Roman" w:hAnsi="Calibri"/>
            <w:bCs/>
          </w:rPr>
          <w:t xml:space="preserve">, </w:t>
        </w:r>
        <w:r w:rsidR="00FE3B2A" w:rsidRPr="001110E0">
          <w:rPr>
            <w:rFonts w:ascii="Courier New" w:eastAsia="Times New Roman" w:hAnsi="Courier New" w:cs="Courier New"/>
            <w:bCs/>
          </w:rPr>
          <w:t>Future</w:t>
        </w:r>
        <w:r w:rsidR="00FE3B2A">
          <w:rPr>
            <w:rFonts w:ascii="Calibri" w:eastAsia="Times New Roman" w:hAnsi="Calibri"/>
            <w:bCs/>
          </w:rPr>
          <w:t xml:space="preserve"> (</w:t>
        </w:r>
        <w:r w:rsidR="00FE3B2A" w:rsidRPr="001110E0">
          <w:rPr>
            <w:rFonts w:ascii="Courier New" w:eastAsia="Times New Roman" w:hAnsi="Courier New" w:cs="Courier New"/>
            <w:bCs/>
          </w:rPr>
          <w:t>java.</w:t>
        </w:r>
      </w:ins>
      <w:ins w:id="638" w:author="Wagoner, Larry D." w:date="2020-10-14T15:12:00Z">
        <w:r w:rsidR="00FE3B2A" w:rsidRPr="001110E0">
          <w:rPr>
            <w:rFonts w:ascii="Courier New" w:eastAsia="Times New Roman" w:hAnsi="Courier New" w:cs="Courier New"/>
            <w:bCs/>
          </w:rPr>
          <w:t>util.concurrent.Future</w:t>
        </w:r>
        <w:r w:rsidR="00FE3B2A">
          <w:rPr>
            <w:rFonts w:ascii="Calibri" w:eastAsia="Times New Roman" w:hAnsi="Calibri"/>
            <w:bCs/>
          </w:rPr>
          <w:t>)</w:t>
        </w:r>
      </w:ins>
      <w:ins w:id="639" w:author="Wagoner, Larry D." w:date="2020-07-29T13:03:00Z">
        <w:r w:rsidRPr="00FE3B2A">
          <w:rPr>
            <w:rFonts w:ascii="Calibri" w:eastAsia="Times New Roman" w:hAnsi="Calibri"/>
            <w:bCs/>
          </w:rPr>
          <w:t xml:space="preserve"> </w:t>
        </w:r>
      </w:ins>
      <w:ins w:id="640" w:author="Wagoner, Larry D." w:date="2020-10-14T15:12:00Z">
        <w:r w:rsidR="00FE3B2A">
          <w:rPr>
            <w:rFonts w:ascii="Calibri" w:eastAsia="Times New Roman" w:hAnsi="Calibri"/>
            <w:bCs/>
          </w:rPr>
          <w:t xml:space="preserve">and </w:t>
        </w:r>
      </w:ins>
      <w:ins w:id="641" w:author="Wagoner, Larry D." w:date="2020-10-14T15:13:00Z">
        <w:r w:rsidR="00FE3B2A" w:rsidRPr="001110E0">
          <w:rPr>
            <w:rFonts w:ascii="Courier New" w:eastAsia="Times New Roman" w:hAnsi="Courier New" w:cs="Courier New"/>
            <w:bCs/>
          </w:rPr>
          <w:t>CompletableFuture</w:t>
        </w:r>
        <w:r w:rsidR="00FE3B2A">
          <w:rPr>
            <w:rFonts w:ascii="Calibri" w:eastAsia="Times New Roman" w:hAnsi="Calibri"/>
            <w:bCs/>
          </w:rPr>
          <w:t xml:space="preserve"> </w:t>
        </w:r>
      </w:ins>
      <w:ins w:id="642" w:author="Wagoner, Larry D." w:date="2020-10-14T15:12:00Z">
        <w:r w:rsidR="00FE3B2A">
          <w:rPr>
            <w:rFonts w:ascii="Calibri" w:eastAsia="Times New Roman" w:hAnsi="Calibri"/>
            <w:bCs/>
          </w:rPr>
          <w:t>(</w:t>
        </w:r>
        <w:r w:rsidR="00FE3B2A" w:rsidRPr="001110E0">
          <w:rPr>
            <w:rFonts w:ascii="Courier New" w:eastAsia="Times New Roman" w:hAnsi="Courier New" w:cs="Courier New"/>
            <w:bCs/>
          </w:rPr>
          <w:t>java.util.concurrent.</w:t>
        </w:r>
      </w:ins>
      <w:ins w:id="643" w:author="Wagoner, Larry D." w:date="2020-10-14T15:13:00Z">
        <w:r w:rsidR="00FE3B2A" w:rsidRPr="001110E0">
          <w:rPr>
            <w:rFonts w:ascii="Courier New" w:eastAsia="Times New Roman" w:hAnsi="Courier New" w:cs="Courier New"/>
            <w:bCs/>
          </w:rPr>
          <w:t>CompletableFuture</w:t>
        </w:r>
        <w:r w:rsidR="00FE3B2A">
          <w:rPr>
            <w:rFonts w:ascii="Calibri" w:eastAsia="Times New Roman" w:hAnsi="Calibri"/>
            <w:bCs/>
          </w:rPr>
          <w:t xml:space="preserve">) </w:t>
        </w:r>
      </w:ins>
      <w:ins w:id="644" w:author="Wagoner, Larry D." w:date="2020-07-29T13:03:00Z">
        <w:r w:rsidRPr="00FE3B2A">
          <w:rPr>
            <w:rFonts w:ascii="Calibri" w:eastAsia="Times New Roman" w:hAnsi="Calibri"/>
            <w:bCs/>
          </w:rPr>
          <w:t xml:space="preserve">to provide for </w:t>
        </w:r>
      </w:ins>
      <w:ins w:id="645" w:author="Wagoner, Larry D." w:date="2020-07-29T13:05:00Z">
        <w:r w:rsidRPr="00FE3B2A">
          <w:rPr>
            <w:rFonts w:ascii="Calibri" w:eastAsia="Times New Roman" w:hAnsi="Calibri"/>
            <w:bCs/>
          </w:rPr>
          <w:t>more efficient</w:t>
        </w:r>
      </w:ins>
      <w:ins w:id="646" w:author="Wagoner, Larry D." w:date="2020-07-29T13:03:00Z">
        <w:r w:rsidRPr="00FE3B2A">
          <w:rPr>
            <w:rFonts w:ascii="Calibri" w:eastAsia="Times New Roman" w:hAnsi="Calibri"/>
            <w:bCs/>
          </w:rPr>
          <w:t xml:space="preserve"> activation and management of threads.</w:t>
        </w:r>
      </w:ins>
      <w:commentRangeEnd w:id="631"/>
      <w:r w:rsidR="000D1D2F" w:rsidRPr="00FE3B2A">
        <w:rPr>
          <w:rStyle w:val="CommentReference"/>
        </w:rPr>
        <w:commentReference w:id="631"/>
      </w:r>
      <w:commentRangeEnd w:id="632"/>
      <w:r w:rsidR="003E5D36" w:rsidRPr="00FE3B2A">
        <w:rPr>
          <w:rStyle w:val="CommentReference"/>
        </w:rPr>
        <w:commentReference w:id="632"/>
      </w:r>
    </w:p>
    <w:p w14:paraId="39B51541" w14:textId="7F3A0C08" w:rsidR="002465AB" w:rsidDel="002465AB" w:rsidRDefault="002465AB" w:rsidP="00973E1E">
      <w:pPr>
        <w:widowControl w:val="0"/>
        <w:suppressLineNumbers/>
        <w:overflowPunct w:val="0"/>
        <w:adjustRightInd w:val="0"/>
        <w:spacing w:after="0"/>
        <w:ind w:left="720"/>
        <w:contextualSpacing/>
        <w:rPr>
          <w:ins w:id="647" w:author="Stephen Michell" w:date="2020-04-21T18:18:00Z"/>
          <w:del w:id="648" w:author="Wagoner, Larry D." w:date="2020-07-28T11:27:00Z"/>
          <w:rFonts w:ascii="Calibri" w:eastAsia="Times New Roman" w:hAnsi="Calibri"/>
          <w:bCs/>
        </w:rPr>
      </w:pPr>
    </w:p>
    <w:p w14:paraId="073B263A" w14:textId="26E66BEB" w:rsidR="00AE01F4" w:rsidRPr="00AE01F4" w:rsidRDefault="00A26B31" w:rsidP="00142229">
      <w:pPr>
        <w:spacing w:after="0"/>
        <w:rPr>
          <w:rFonts w:ascii="Calibri" w:eastAsia="Times New Roman" w:hAnsi="Calibri"/>
          <w:bCs/>
        </w:rPr>
      </w:pPr>
      <w:commentRangeStart w:id="649"/>
      <w:commentRangeStart w:id="650"/>
      <w:ins w:id="651" w:author="Stephen Michell" w:date="2020-04-21T18:18:00Z">
        <w:del w:id="652" w:author="Wagoner, Larry D." w:date="2020-07-28T11:38:00Z">
          <w:r w:rsidDel="00973E1E">
            <w:rPr>
              <w:rFonts w:ascii="Calibri" w:eastAsia="Times New Roman" w:hAnsi="Calibri"/>
              <w:bCs/>
            </w:rPr>
            <w:delText xml:space="preserve">Consider </w:delText>
          </w:r>
          <w:r w:rsidR="000B34FF" w:rsidDel="00973E1E">
            <w:rPr>
              <w:rFonts w:ascii="Calibri" w:eastAsia="Times New Roman" w:hAnsi="Calibri"/>
              <w:bCs/>
            </w:rPr>
            <w:delText>making the head of  task groups … (research – AI – Stephen)</w:delText>
          </w:r>
        </w:del>
      </w:ins>
      <w:commentRangeEnd w:id="649"/>
      <w:del w:id="653" w:author="Wagoner, Larry D." w:date="2020-07-28T11:38:00Z">
        <w:r w:rsidR="0057203B" w:rsidDel="00973E1E">
          <w:rPr>
            <w:rStyle w:val="CommentReference"/>
          </w:rPr>
          <w:commentReference w:id="649"/>
        </w:r>
        <w:commentRangeEnd w:id="650"/>
        <w:r w:rsidR="002465AB" w:rsidDel="00973E1E">
          <w:rPr>
            <w:rStyle w:val="CommentReference"/>
          </w:rPr>
          <w:commentReference w:id="650"/>
        </w:r>
      </w:del>
    </w:p>
    <w:p w14:paraId="113098AA" w14:textId="3AE7D1E1" w:rsidR="006F42BF" w:rsidRPr="004F2B5E" w:rsidRDefault="006F42BF" w:rsidP="003E6F01">
      <w:pPr>
        <w:pStyle w:val="Heading2"/>
        <w:rPr>
          <w:lang w:val="en-CA"/>
        </w:rPr>
      </w:pPr>
      <w:bookmarkStart w:id="654" w:name="_Toc514522058"/>
      <w:bookmarkStart w:id="655" w:name="_Toc53645429"/>
      <w:r w:rsidRPr="004F2B5E">
        <w:rPr>
          <w:lang w:val="en-CA"/>
        </w:rPr>
        <w:t>6.60 Concurrency – Directed termination [CGT]</w:t>
      </w:r>
      <w:bookmarkEnd w:id="618"/>
      <w:bookmarkEnd w:id="619"/>
      <w:bookmarkEnd w:id="620"/>
      <w:bookmarkEnd w:id="654"/>
      <w:bookmarkEnd w:id="655"/>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172320D3" w:rsidR="003620D6" w:rsidRDefault="003620D6">
      <w:r>
        <w:t xml:space="preserve">The vulnerability as described in </w:t>
      </w:r>
      <w:r w:rsidR="00B60B45">
        <w:t>ISO/IEC TR 24772-1:2019</w:t>
      </w:r>
      <w:r>
        <w:t xml:space="preserve"> clause 6.60 applies to Java.</w:t>
      </w:r>
    </w:p>
    <w:p w14:paraId="1F734589" w14:textId="4C128BEF"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r w:rsidR="008C2B0F" w:rsidRPr="003E1688">
        <w:rPr>
          <w:rFonts w:ascii="Courier New" w:hAnsi="Courier New" w:cs="Courier New"/>
          <w:sz w:val="20"/>
          <w:szCs w:val="20"/>
        </w:rPr>
        <w:t xml:space="preserve"> </w:t>
      </w:r>
      <w:r w:rsidR="00502B7A" w:rsidRPr="004F2B5E">
        <w:t>method</w:t>
      </w:r>
      <w:r w:rsidR="008C2B0F" w:rsidRPr="004F2B5E">
        <w:t xml:space="preserve">. </w:t>
      </w:r>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 xml:space="preserve">Thread.stop()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656" w:author="Stephen Michell" w:date="2020-10-07T15:47:00Z">
        <w:r w:rsidR="00415ECC">
          <w:t>status variable whose changes</w:t>
        </w:r>
      </w:ins>
      <w:ins w:id="657" w:author="Stephen Michell" w:date="2020-10-07T15:48:00Z">
        <w:r w:rsidR="00415ECC">
          <w:t xml:space="preserve"> must be </w:t>
        </w:r>
      </w:ins>
      <w:ins w:id="658" w:author="Stephen Michell" w:date="2020-05-05T17:26:00Z">
        <w:r w:rsidR="003620D6">
          <w:t>synchronized</w:t>
        </w:r>
      </w:ins>
      <w:del w:id="659" w:author="Stephen Michell" w:date="2020-05-05T17:26:00Z">
        <w:r w:rsidR="0066288E" w:rsidRPr="004F2B5E" w:rsidDel="003620D6">
          <w:delText>Boolean flag</w:delText>
        </w:r>
        <w:r w:rsidR="00F33D7E" w:rsidDel="003620D6">
          <w:delText xml:space="preserve"> stored in a volatile variable</w:delText>
        </w:r>
      </w:del>
      <w:r w:rsidR="0066288E" w:rsidRPr="004F2B5E">
        <w:t>.</w:t>
      </w:r>
      <w:r w:rsidR="00415ECC">
        <w:t xml:space="preserve"> </w:t>
      </w:r>
      <w:r w:rsidR="0066288E" w:rsidRPr="004F2B5E">
        <w:t xml:space="preserve">The thread periodically checks </w:t>
      </w:r>
      <w:r w:rsidR="00F33D7E">
        <w:t>the</w:t>
      </w:r>
      <w:r w:rsidR="00F33D7E" w:rsidRPr="004F2B5E">
        <w:t xml:space="preserve"> </w:t>
      </w:r>
      <w:ins w:id="660" w:author="Stephen Michell" w:date="2020-10-07T15:50:00Z">
        <w:r w:rsidR="00415ECC">
          <w:t>variable</w:t>
        </w:r>
      </w:ins>
      <w:ins w:id="661" w:author="Stephen Michell" w:date="2020-05-05T17:27:00Z">
        <w:r w:rsidR="003620D6">
          <w:t xml:space="preserve"> and uses the value to </w:t>
        </w:r>
      </w:ins>
      <w:del w:id="662"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663" w:author="Stephen Michell" w:date="2020-05-05T17:27:00Z">
        <w:r w:rsidR="003620D6">
          <w:t>it should gracefully terminate.</w:t>
        </w:r>
      </w:ins>
      <w:del w:id="664"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665" w:name="_Toc358896438"/>
        <w:bookmarkStart w:id="666" w:name="_Ref358977270"/>
        <w:r w:rsidR="00485B65" w:rsidRPr="004F2B5E" w:rsidDel="003620D6">
          <w:delText xml:space="preserve"> must be synchronized.</w:delText>
        </w:r>
      </w:del>
    </w:p>
    <w:p w14:paraId="7B1C22B3" w14:textId="62D5C727" w:rsidR="00F04859" w:rsidRDefault="00485B65" w:rsidP="00502B7A">
      <w:pPr>
        <w:rPr>
          <w:ins w:id="667" w:author="Wagoner, Larry D." w:date="2020-07-28T14:18:00Z"/>
        </w:rPr>
      </w:pPr>
      <w:r w:rsidRPr="004F2B5E">
        <w:lastRenderedPageBreak/>
        <w:t xml:space="preserve">Another way of directing the termination of a thread is through the use of the </w:t>
      </w:r>
      <w:ins w:id="668" w:author="Stephen Michell" w:date="2020-07-13T18:54:00Z">
        <w:del w:id="669" w:author="Wagoner, Larry D." w:date="2020-07-28T13:09:00Z">
          <w:r w:rsidR="00565CF6" w:rsidRPr="00E066E3" w:rsidDel="00DA453F">
            <w:rPr>
              <w:rFonts w:ascii="Courier New" w:hAnsi="Courier New" w:cs="Courier New"/>
              <w:sz w:val="21"/>
              <w:szCs w:val="21"/>
            </w:rPr>
            <w:delText xml:space="preserve">relatively unsafe </w:delText>
          </w:r>
        </w:del>
      </w:ins>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r w:rsidRPr="003E1688">
        <w:rPr>
          <w:rFonts w:ascii="Courier New" w:hAnsi="Courier New" w:cs="Courier New"/>
          <w:sz w:val="20"/>
          <w:szCs w:val="20"/>
        </w:rPr>
        <w:t>()</w:t>
      </w:r>
      <w:r w:rsidRPr="004F2B5E">
        <w:t xml:space="preserve"> method. </w:t>
      </w:r>
      <w:commentRangeStart w:id="670"/>
      <w:ins w:id="671" w:author="Wagoner, Larry D." w:date="2020-07-28T13:10:00Z">
        <w:r w:rsidR="00DA453F">
          <w:t xml:space="preserve">Both the initiating thread which generates the interrupt and the receiving thread which should handle the interrupt must cooperate in this process. </w:t>
        </w:r>
      </w:ins>
      <w:ins w:id="672" w:author="Wagoner, Larry D." w:date="2020-07-28T13:11:00Z">
        <w:r w:rsidR="00DA453F">
          <w:t xml:space="preserve">The receiving thread must occasionally check to see if the interrupt has been </w:t>
        </w:r>
      </w:ins>
      <w:ins w:id="673" w:author="Wagoner, Larry D." w:date="2020-07-28T13:12:00Z">
        <w:r w:rsidR="00DA453F">
          <w:t>generated</w:t>
        </w:r>
      </w:ins>
      <w:ins w:id="674" w:author="Wagoner, Larry D." w:date="2020-07-28T13:11:00Z">
        <w:r w:rsidR="00DA453F">
          <w:t xml:space="preserve"> for if it does not, then the interrupt will be effectively ignored. </w:t>
        </w:r>
      </w:ins>
      <w:commentRangeEnd w:id="670"/>
      <w:r w:rsidR="00CF1CBE">
        <w:rPr>
          <w:rStyle w:val="CommentReference"/>
        </w:rPr>
        <w:commentReference w:id="670"/>
      </w:r>
      <w:r w:rsidRPr="004F2B5E">
        <w:t xml:space="preserve">In a scenario where a thread may be in a sleep state or waiting for a lock for a long period of time, the use of a </w:t>
      </w:r>
      <w:ins w:id="675" w:author="Stephen Michell" w:date="2020-05-05T17:29:00Z">
        <w:r w:rsidR="003620D6">
          <w:t xml:space="preserve">synchronized </w:t>
        </w:r>
      </w:ins>
      <w:ins w:id="676" w:author="Stephen Michell" w:date="2020-10-07T15:57:00Z">
        <w:r w:rsidR="00CF1CBE">
          <w:t>status variable</w:t>
        </w:r>
      </w:ins>
      <w:del w:id="677" w:author="Stephen Michell" w:date="2020-05-05T17:29:00Z">
        <w:r w:rsidRPr="004F2B5E" w:rsidDel="003620D6">
          <w:delText>Boolean flag</w:delText>
        </w:r>
      </w:del>
      <w:r w:rsidRPr="004F2B5E">
        <w:t xml:space="preserve"> may not be effective. Instead, the use of </w:t>
      </w:r>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Thread.interrupt() </w:t>
      </w:r>
      <w:r w:rsidRPr="002D2206">
        <w:t>can</w:t>
      </w:r>
      <w:r w:rsidRPr="004F2B5E">
        <w:t xml:space="preserve"> be used to interrupt a thread in a sleeping or waiting state and then the thread can take action to terminate itself gracefully</w:t>
      </w:r>
      <w:r w:rsidR="00F04859">
        <w:t>.</w:t>
      </w:r>
    </w:p>
    <w:p w14:paraId="4BD3371C" w14:textId="5928ACF5" w:rsidR="005C1E53" w:rsidRDefault="005C1E53" w:rsidP="00502B7A">
      <w:commentRangeStart w:id="678"/>
      <w:ins w:id="679" w:author="Wagoner, Larry D." w:date="2020-07-28T14:18:00Z">
        <w:r>
          <w:t xml:space="preserve">Java allows </w:t>
        </w:r>
      </w:ins>
      <w:ins w:id="680" w:author="Wagoner, Larry D." w:date="2020-07-28T14:19:00Z">
        <w:r>
          <w:t xml:space="preserve">a </w:t>
        </w:r>
      </w:ins>
      <w:ins w:id="681" w:author="Wagoner, Larry D." w:date="2020-07-28T14:18:00Z">
        <w:r>
          <w:t>synchronization</w:t>
        </w:r>
      </w:ins>
      <w:ins w:id="682" w:author="Wagoner, Larry D." w:date="2020-07-28T14:19:00Z">
        <w:r>
          <w:t xml:space="preserve"> mechanism </w:t>
        </w:r>
      </w:ins>
      <w:ins w:id="683" w:author="Wagoner, Larry D." w:date="2020-07-28T14:18:00Z">
        <w:r w:rsidRPr="005C1E53">
          <w:t>fo</w:t>
        </w:r>
        <w:r>
          <w:t>r communicating between threads</w:t>
        </w:r>
        <w:r w:rsidRPr="005C1E53">
          <w:t>, which is implemented using monitors. Each object in Java is associated with a monitor</w:t>
        </w:r>
      </w:ins>
      <w:ins w:id="684" w:author="Wagoner, Larry D." w:date="2020-07-28T14:20:00Z">
        <w:r>
          <w:t xml:space="preserve">. A thread can lock or unlock the monitor to control access to the object. </w:t>
        </w:r>
      </w:ins>
      <w:ins w:id="685" w:author="Wagoner, Larry D." w:date="2020-07-28T14:22:00Z">
        <w:r>
          <w:t xml:space="preserve">An unlock action </w:t>
        </w:r>
      </w:ins>
      <w:ins w:id="686" w:author="Wagoner, Larry D." w:date="2020-07-28T14:23:00Z">
        <w:r>
          <w:t xml:space="preserve">is automatically performed once the </w:t>
        </w:r>
      </w:ins>
      <w:ins w:id="687" w:author="Wagoner, Larry D." w:date="2020-07-28T14:24:00Z">
        <w:r>
          <w:t xml:space="preserve">synchronization statement or method has </w:t>
        </w:r>
      </w:ins>
      <w:ins w:id="688" w:author="Wagoner, Larry D." w:date="2020-07-28T14:23:00Z">
        <w:r w:rsidRPr="005C1E53">
          <w:t>completed, either normally or abruptly.</w:t>
        </w:r>
      </w:ins>
      <w:commentRangeEnd w:id="678"/>
      <w:r w:rsidR="000D1D2F">
        <w:rPr>
          <w:rStyle w:val="CommentReference"/>
        </w:rPr>
        <w:commentReference w:id="678"/>
      </w:r>
    </w:p>
    <w:p w14:paraId="6D8879CD" w14:textId="0813BEAD" w:rsidR="00485B65" w:rsidRPr="005C1E53" w:rsidDel="00DA453F" w:rsidRDefault="00095714" w:rsidP="00502B7A">
      <w:pPr>
        <w:rPr>
          <w:ins w:id="689" w:author="Stephen Michell" w:date="2020-05-05T17:34:00Z"/>
          <w:del w:id="690" w:author="Wagoner, Larry D." w:date="2020-07-28T13:13:00Z"/>
        </w:rPr>
      </w:pPr>
      <w:ins w:id="691" w:author="Stephen Michell" w:date="2020-07-13T18:50:00Z">
        <w:del w:id="692" w:author="Wagoner, Larry D." w:date="2020-07-28T12:44:00Z">
          <w:r w:rsidRPr="005C1E53" w:rsidDel="00CA2683">
            <w:delText xml:space="preserve"> </w:delText>
          </w:r>
        </w:del>
        <w:del w:id="693" w:author="Wagoner, Larry D." w:date="2020-07-28T13:13:00Z">
          <w:r w:rsidRPr="005C1E53" w:rsidDel="00DA453F">
            <w:delText>Document thread interrupted call and onw</w:delText>
          </w:r>
        </w:del>
      </w:ins>
      <w:ins w:id="694" w:author="Stephen Michell" w:date="2020-07-13T18:51:00Z">
        <w:del w:id="695" w:author="Wagoner, Larry D." w:date="2020-07-28T13:13:00Z">
          <w:r w:rsidRPr="005C1E53" w:rsidDel="00DA453F">
            <w:delText>a</w:delText>
          </w:r>
        </w:del>
      </w:ins>
      <w:ins w:id="696" w:author="Stephen Michell" w:date="2020-07-13T18:50:00Z">
        <w:del w:id="697" w:author="Wagoner, Larry D." w:date="2020-07-28T13:13:00Z">
          <w:r w:rsidRPr="005C1E53" w:rsidDel="00DA453F">
            <w:delText>rd processing</w:delText>
          </w:r>
        </w:del>
      </w:ins>
    </w:p>
    <w:p w14:paraId="428A22BB" w14:textId="2497C146" w:rsidR="003620D6" w:rsidRPr="005C1E53" w:rsidDel="005C1E53" w:rsidRDefault="003620D6" w:rsidP="00502B7A">
      <w:pPr>
        <w:rPr>
          <w:del w:id="698" w:author="Wagoner, Larry D." w:date="2020-07-28T14:26:00Z"/>
          <w:i/>
        </w:rPr>
      </w:pPr>
      <w:commentRangeStart w:id="699"/>
      <w:commentRangeStart w:id="700"/>
      <w:ins w:id="701" w:author="Stephen Michell" w:date="2020-05-05T17:34:00Z">
        <w:del w:id="702" w:author="Wagoner, Larry D." w:date="2020-07-28T14:26:00Z">
          <w:r w:rsidRPr="005C1E53" w:rsidDel="005C1E53">
            <w:rPr>
              <w:i/>
            </w:rPr>
            <w:delText>Check how a thread recognizes and handles an “</w:delText>
          </w:r>
        </w:del>
      </w:ins>
      <w:ins w:id="703" w:author="Stephen Michell" w:date="2020-07-13T18:53:00Z">
        <w:del w:id="704" w:author="Wagoner, Larry D." w:date="2020-07-28T14:26:00Z">
          <w:r w:rsidR="00095714" w:rsidRPr="005C1E53" w:rsidDel="005C1E53">
            <w:rPr>
              <w:i/>
            </w:rPr>
            <w:delText>I</w:delText>
          </w:r>
        </w:del>
      </w:ins>
      <w:ins w:id="705" w:author="Stephen Michell" w:date="2020-05-05T17:34:00Z">
        <w:del w:id="706" w:author="Wagoner, Larry D." w:date="2020-07-28T14:26:00Z">
          <w:r w:rsidRPr="005C1E53" w:rsidDel="005C1E53">
            <w:rPr>
              <w:i/>
            </w:rPr>
            <w:delText>nterrupted</w:delText>
          </w:r>
        </w:del>
      </w:ins>
      <w:ins w:id="707" w:author="Stephen Michell" w:date="2020-07-13T18:52:00Z">
        <w:del w:id="708" w:author="Wagoner, Larry D." w:date="2020-07-28T14:26:00Z">
          <w:r w:rsidR="00095714" w:rsidRPr="005C1E53" w:rsidDel="005C1E53">
            <w:rPr>
              <w:i/>
            </w:rPr>
            <w:delText>Exception</w:delText>
          </w:r>
        </w:del>
      </w:ins>
      <w:ins w:id="709" w:author="Stephen Michell" w:date="2020-05-05T17:34:00Z">
        <w:del w:id="710" w:author="Wagoner, Larry D." w:date="2020-07-28T14:26:00Z">
          <w:r w:rsidRPr="005C1E53" w:rsidDel="005C1E53">
            <w:rPr>
              <w:i/>
            </w:rPr>
            <w:delText>”.</w:delText>
          </w:r>
        </w:del>
      </w:ins>
      <w:commentRangeEnd w:id="699"/>
      <w:del w:id="711" w:author="Wagoner, Larry D." w:date="2020-07-28T14:26:00Z">
        <w:r w:rsidR="00B72543" w:rsidRPr="005C1E53" w:rsidDel="005C1E53">
          <w:rPr>
            <w:rStyle w:val="CommentReference"/>
          </w:rPr>
          <w:commentReference w:id="699"/>
        </w:r>
      </w:del>
      <w:commentRangeEnd w:id="700"/>
      <w:r w:rsidR="005C1E53">
        <w:rPr>
          <w:rStyle w:val="CommentReference"/>
        </w:rPr>
        <w:commentReference w:id="700"/>
      </w:r>
      <w:ins w:id="712" w:author="Stephen Michell" w:date="2020-07-13T18:46:00Z">
        <w:del w:id="713" w:author="Wagoner, Larry D." w:date="2020-07-28T14:26:00Z">
          <w:r w:rsidR="00095714" w:rsidRPr="005C1E53" w:rsidDel="005C1E53">
            <w:rPr>
              <w:i/>
            </w:rPr>
            <w:delText>If in t</w:delText>
          </w:r>
        </w:del>
      </w:ins>
      <w:ins w:id="714" w:author="Stephen Michell" w:date="2020-07-13T18:47:00Z">
        <w:del w:id="715" w:author="Wagoner, Larry D." w:date="2020-07-28T14:26:00Z">
          <w:r w:rsidR="00095714" w:rsidRPr="005C1E53" w:rsidDel="005C1E53">
            <w:rPr>
              <w:i/>
            </w:rPr>
            <w:delText xml:space="preserve">he normal execution, </w:delText>
          </w:r>
        </w:del>
        <w:del w:id="716" w:author="Wagoner, Larry D." w:date="2020-07-28T13:12:00Z">
          <w:r w:rsidR="00095714" w:rsidRPr="005C1E53" w:rsidDel="00DA453F">
            <w:rPr>
              <w:i/>
            </w:rPr>
            <w:delText>just  treated</w:delText>
          </w:r>
        </w:del>
        <w:del w:id="717" w:author="Wagoner, Larry D." w:date="2020-07-28T14:26:00Z">
          <w:r w:rsidR="00095714" w:rsidRPr="005C1E53" w:rsidDel="005C1E53">
            <w:rPr>
              <w:i/>
            </w:rPr>
            <w:delText xml:space="preserve"> as exception, if in synchronized space, exception is raised and lock is released (true for any exception)</w:delText>
          </w:r>
        </w:del>
      </w:ins>
    </w:p>
    <w:p w14:paraId="277575D1" w14:textId="1AAF28C4"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718" w:author="Stephen Michell" w:date="2020-05-05T17:35:00Z">
        <w:r w:rsidR="003620D6">
          <w:t xml:space="preserve">a </w:t>
        </w:r>
      </w:ins>
      <w:ins w:id="719" w:author="Stephen Michell" w:date="2020-10-07T15:44:00Z">
        <w:r w:rsidR="00415ECC">
          <w:t xml:space="preserve">synchronized </w:t>
        </w:r>
      </w:ins>
      <w:ins w:id="720" w:author="Stephen Michell" w:date="2020-10-07T15:56:00Z">
        <w:r w:rsidR="00CF1CBE">
          <w:t>status variable</w:t>
        </w:r>
      </w:ins>
      <w:ins w:id="721" w:author="Stephen Michell" w:date="2020-05-05T17:35:00Z">
        <w:r w:rsidR="003620D6">
          <w:t xml:space="preserve"> </w:t>
        </w:r>
      </w:ins>
      <w:del w:id="722" w:author="Stephen Michell" w:date="2020-05-05T17:35:00Z">
        <w:r w:rsidRPr="004F2B5E" w:rsidDel="003620D6">
          <w:delText xml:space="preserve">the </w:delText>
        </w:r>
      </w:del>
      <w:del w:id="723" w:author="Stephen Michell" w:date="2020-05-05T17:34:00Z">
        <w:r w:rsidRPr="004F2B5E" w:rsidDel="003620D6">
          <w:delText xml:space="preserve">Boolean </w:delText>
        </w:r>
      </w:del>
      <w:del w:id="724" w:author="Stephen Michell" w:date="2020-05-05T17:35:00Z">
        <w:r w:rsidRPr="004F2B5E" w:rsidDel="003620D6">
          <w:delText>flag</w:delText>
        </w:r>
      </w:del>
      <w:del w:id="725" w:author="Stephen Michell" w:date="2020-10-07T15:44:00Z">
        <w:r w:rsidRPr="004F2B5E" w:rsidDel="00415ECC">
          <w:delText xml:space="preserve"> </w:delText>
        </w:r>
      </w:del>
      <w:r w:rsidRPr="004F2B5E">
        <w:t xml:space="preserve">being set to indicate </w:t>
      </w:r>
      <w:ins w:id="726" w:author="Stephen Michell" w:date="2020-10-07T15:44:00Z">
        <w:r w:rsidR="00415ECC">
          <w:t xml:space="preserve">the need for </w:t>
        </w:r>
      </w:ins>
      <w:r w:rsidRPr="004F2B5E">
        <w:t>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00134381"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727" w:author="Stephen Michell" w:date="2020-05-05T17:35:00Z">
        <w:r w:rsidR="00637B7F" w:rsidDel="003620D6">
          <w:rPr>
            <w:rFonts w:ascii="Calibri" w:eastAsia="Times New Roman" w:hAnsi="Calibri"/>
            <w:bCs/>
          </w:rPr>
          <w:delText xml:space="preserve">protected </w:delText>
        </w:r>
      </w:del>
      <w:ins w:id="728" w:author="Stephen Michell" w:date="2020-05-05T17:35:00Z">
        <w:r w:rsidR="003620D6">
          <w:rPr>
            <w:rFonts w:ascii="Calibri" w:eastAsia="Times New Roman" w:hAnsi="Calibri"/>
            <w:bCs/>
          </w:rPr>
          <w:t xml:space="preserve">synchronized </w:t>
        </w:r>
      </w:ins>
      <w:ins w:id="729" w:author="Stephen Michell" w:date="2020-10-07T15:56:00Z">
        <w:r w:rsidR="00CF1CBE">
          <w:rPr>
            <w:rFonts w:ascii="Calibri" w:eastAsia="Times New Roman" w:hAnsi="Calibri"/>
            <w:bCs/>
          </w:rPr>
          <w:t>status variable</w:t>
        </w:r>
      </w:ins>
      <w:del w:id="730"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4B515164" w:rsidR="006F42BF" w:rsidRPr="004F2B5E" w:rsidRDefault="00565CF6"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Avoid using the</w:t>
      </w:r>
      <w:r w:rsidR="004F2B5E" w:rsidRPr="004F2B5E">
        <w:rPr>
          <w:rFonts w:ascii="Calibri" w:eastAsia="Times New Roman" w:hAnsi="Calibri"/>
          <w:bCs/>
        </w:rPr>
        <w:t xml:space="preserve"> </w:t>
      </w:r>
      <w:r w:rsidR="004F2B5E" w:rsidRPr="003E1688">
        <w:rPr>
          <w:rFonts w:ascii="Courier New" w:hAnsi="Courier New" w:cs="Courier New"/>
          <w:sz w:val="20"/>
          <w:szCs w:val="20"/>
        </w:rPr>
        <w:t xml:space="preserve">Thread.interrupt() </w:t>
      </w:r>
      <w:r w:rsidR="004F2B5E" w:rsidRPr="004F2B5E">
        <w:rPr>
          <w:rFonts w:ascii="Calibri" w:eastAsia="Times New Roman" w:hAnsi="Calibri"/>
          <w:bCs/>
        </w:rPr>
        <w:t>method to interrupt a thread to indicate that the thread should exit</w:t>
      </w:r>
      <w:ins w:id="731" w:author="Stephen Michell" w:date="2020-07-13T18:51:00Z">
        <w:r w:rsidR="00095714">
          <w:rPr>
            <w:rFonts w:ascii="Calibri" w:eastAsia="Times New Roman" w:hAnsi="Calibri"/>
            <w:bCs/>
          </w:rPr>
          <w:t xml:space="preserve">, </w:t>
        </w:r>
      </w:ins>
      <w:ins w:id="732" w:author="Stephen Michell" w:date="2020-07-13T18:56:00Z">
        <w:r>
          <w:rPr>
            <w:rFonts w:ascii="Calibri" w:eastAsia="Times New Roman" w:hAnsi="Calibri"/>
            <w:bCs/>
          </w:rPr>
          <w:t xml:space="preserve">unless </w:t>
        </w:r>
      </w:ins>
      <w:ins w:id="733" w:author="Stephen Michell" w:date="2020-07-13T18:51:00Z">
        <w:r w:rsidR="00095714">
          <w:rPr>
            <w:rFonts w:ascii="Calibri" w:eastAsia="Times New Roman" w:hAnsi="Calibri"/>
            <w:bCs/>
          </w:rPr>
          <w:t xml:space="preserve">it can be guaranteed that the interrupted thread is not </w:t>
        </w:r>
      </w:ins>
      <w:ins w:id="734" w:author="Stephen Michell" w:date="2020-07-13T18:52:00Z">
        <w:r w:rsidR="00095714">
          <w:rPr>
            <w:rFonts w:ascii="Calibri" w:eastAsia="Times New Roman" w:hAnsi="Calibri"/>
            <w:bCs/>
          </w:rPr>
          <w:t>modifying shared state which could be corrupted.</w:t>
        </w:r>
      </w:ins>
    </w:p>
    <w:p w14:paraId="118BC382" w14:textId="673ED34A" w:rsidR="006F42BF" w:rsidRPr="00EA7FE5" w:rsidRDefault="006F42BF" w:rsidP="003E6F01">
      <w:pPr>
        <w:pStyle w:val="Heading2"/>
      </w:pPr>
      <w:bookmarkStart w:id="735" w:name="_6.61_Concurrent_data"/>
      <w:bookmarkStart w:id="736" w:name="_Ref514260499"/>
      <w:bookmarkStart w:id="737" w:name="_Toc514522059"/>
      <w:bookmarkStart w:id="738" w:name="_Toc53645430"/>
      <w:bookmarkEnd w:id="735"/>
      <w:r w:rsidRPr="004F2B5E">
        <w:t xml:space="preserve">6.61 Concurrent </w:t>
      </w:r>
      <w:r w:rsidRPr="00EA7FE5">
        <w:t>data access [CGX]</w:t>
      </w:r>
      <w:bookmarkEnd w:id="665"/>
      <w:bookmarkEnd w:id="666"/>
      <w:bookmarkEnd w:id="736"/>
      <w:bookmarkEnd w:id="737"/>
      <w:bookmarkEnd w:id="738"/>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02C77C35" w14:textId="3D5659D2" w:rsidR="007407CE" w:rsidRDefault="007407CE" w:rsidP="007407CE">
      <w:r>
        <w:t>The vulnerability as described in ISO/IEC TR 24772-1:2019 clause 6.61 applies to Java.</w:t>
      </w:r>
    </w:p>
    <w:p w14:paraId="58C3A831" w14:textId="179961E7" w:rsidR="004E6515" w:rsidRDefault="0057600E" w:rsidP="004E6515">
      <w:pPr>
        <w:rPr>
          <w:ins w:id="739" w:author="Stephen Michell" w:date="2020-05-05T16:30: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740"/>
      <w:commentRangeStart w:id="741"/>
      <w:r w:rsidR="00495C24" w:rsidRPr="007C61D1">
        <w:t>and</w:t>
      </w:r>
      <w:commentRangeEnd w:id="740"/>
      <w:r w:rsidR="000B34FF">
        <w:rPr>
          <w:rStyle w:val="CommentReference"/>
        </w:rPr>
        <w:commentReference w:id="740"/>
      </w:r>
      <w:commentRangeEnd w:id="741"/>
      <w:r w:rsidR="005C1E53">
        <w:rPr>
          <w:rStyle w:val="CommentReference"/>
        </w:rPr>
        <w:commentReference w:id="741"/>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742" w:author="Stephen Michell" w:date="2019-09-28T13:58:00Z">
        <w:r w:rsidR="001B231C" w:rsidDel="004C63E9">
          <w:delText>may be changed by one thread in an unexpected way</w:delText>
        </w:r>
      </w:del>
      <w:ins w:id="743" w:author="Stephen Michell" w:date="2019-09-28T13:58:00Z">
        <w:r w:rsidR="004C63E9">
          <w:t>sh</w:t>
        </w:r>
      </w:ins>
      <w:ins w:id="744" w:author="Stephen Michell" w:date="2019-09-28T13:59:00Z">
        <w:r w:rsidR="004C63E9">
          <w:t>ared between threads must be synchronized to be accessed safely.</w:t>
        </w:r>
      </w:ins>
    </w:p>
    <w:p w14:paraId="5425475E" w14:textId="36677B66" w:rsidR="003620D6" w:rsidRPr="00C40FE2" w:rsidRDefault="004E6515" w:rsidP="003620D6">
      <w:pPr>
        <w:rPr>
          <w:moveTo w:id="745" w:author="Stephen Michell" w:date="2020-05-05T17:02:00Z"/>
          <w:rFonts w:ascii="Courier New" w:eastAsia="Times New Roman" w:hAnsi="Courier New" w:cs="Courier New"/>
          <w:b/>
          <w:sz w:val="20"/>
          <w:szCs w:val="20"/>
        </w:rPr>
      </w:pPr>
      <w:ins w:id="746"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747" w:author="Stephen Michell" w:date="2020-05-05T16:26:00Z">
        <w:r>
          <w:t>Java provides s</w:t>
        </w:r>
      </w:ins>
      <w:ins w:id="748" w:author="Stephen Michell" w:date="2020-05-05T16:27:00Z">
        <w:r>
          <w:t xml:space="preserve">ynchronized methods to ensure non-interleaved access to an object of a class. </w:t>
        </w:r>
      </w:ins>
      <w:moveToRangeStart w:id="749" w:author="Stephen Michell" w:date="2020-05-05T17:02:00Z" w:name="move39590553"/>
      <w:moveTo w:id="750"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moveTo>
      <w:r w:rsidR="00565CF6">
        <w:t>implicitly</w:t>
      </w:r>
      <w:moveTo w:id="751" w:author="Stephen Michell" w:date="2020-05-05T17:02:00Z">
        <w:r w:rsidR="003620D6" w:rsidRPr="00C40FE2">
          <w:t xml:space="preserve"> acquired for the executing thread. For example:</w:t>
        </w:r>
      </w:moveTo>
    </w:p>
    <w:p w14:paraId="352FD37D" w14:textId="77777777" w:rsidR="003620D6" w:rsidRPr="00C40FE2" w:rsidRDefault="003620D6" w:rsidP="003620D6">
      <w:pPr>
        <w:ind w:firstLine="403"/>
        <w:rPr>
          <w:moveTo w:id="752" w:author="Stephen Michell" w:date="2020-05-05T17:02:00Z"/>
          <w:rFonts w:ascii="Courier New" w:hAnsi="Courier New" w:cs="Courier New"/>
        </w:rPr>
      </w:pPr>
      <w:moveTo w:id="753"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tallyTotal (int newValue){</w:t>
        </w:r>
      </w:moveTo>
    </w:p>
    <w:p w14:paraId="06D1434C" w14:textId="77777777" w:rsidR="003620D6" w:rsidRPr="00C40FE2" w:rsidRDefault="003620D6" w:rsidP="003620D6">
      <w:pPr>
        <w:rPr>
          <w:moveTo w:id="754" w:author="Stephen Michell" w:date="2020-05-05T17:02:00Z"/>
          <w:rFonts w:ascii="Courier New" w:hAnsi="Courier New" w:cs="Courier New"/>
        </w:rPr>
      </w:pPr>
      <w:moveTo w:id="755"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t>this.total += newValue;</w:t>
        </w:r>
      </w:moveTo>
    </w:p>
    <w:p w14:paraId="250F68C4" w14:textId="77777777" w:rsidR="003620D6" w:rsidRPr="00C40FE2" w:rsidRDefault="003620D6" w:rsidP="003620D6">
      <w:pPr>
        <w:rPr>
          <w:moveTo w:id="756" w:author="Stephen Michell" w:date="2020-05-05T17:02:00Z"/>
          <w:rFonts w:ascii="Courier New" w:hAnsi="Courier New" w:cs="Courier New"/>
        </w:rPr>
      </w:pPr>
      <w:moveTo w:id="757" w:author="Stephen Michell" w:date="2020-05-05T17:02:00Z">
        <w:r w:rsidRPr="00C40FE2">
          <w:rPr>
            <w:rFonts w:ascii="Courier New" w:hAnsi="Courier New" w:cs="Courier New"/>
          </w:rPr>
          <w:lastRenderedPageBreak/>
          <w:t xml:space="preserve">  </w:t>
        </w:r>
        <w:r w:rsidRPr="00C40FE2">
          <w:rPr>
            <w:rFonts w:ascii="Courier New" w:hAnsi="Courier New" w:cs="Courier New"/>
          </w:rPr>
          <w:tab/>
          <w:t>}</w:t>
        </w:r>
      </w:moveTo>
    </w:p>
    <w:p w14:paraId="5A5299CC" w14:textId="747DC349" w:rsidR="003620D6" w:rsidRDefault="003620D6" w:rsidP="00495C24">
      <w:pPr>
        <w:rPr>
          <w:ins w:id="758" w:author="Stephen Michell" w:date="2020-05-05T17:01:00Z"/>
        </w:rPr>
      </w:pPr>
      <w:moveTo w:id="759"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749"/>
      <w:ins w:id="760" w:author="Stephen Michell" w:date="2020-05-05T17:02:00Z">
        <w:r>
          <w:t>.</w:t>
        </w:r>
      </w:ins>
    </w:p>
    <w:p w14:paraId="07FDB33A" w14:textId="400A36F9" w:rsidR="00565CF6" w:rsidRDefault="004E6515" w:rsidP="00495C24">
      <w:pPr>
        <w:rPr>
          <w:ins w:id="761" w:author="Stephen Michell" w:date="2020-07-13T19:00:00Z"/>
        </w:rPr>
      </w:pPr>
      <w:ins w:id="762" w:author="Stephen Michell" w:date="2020-05-05T16:27:00Z">
        <w:r>
          <w:t>Furthermore</w:t>
        </w:r>
      </w:ins>
      <w:ins w:id="763" w:author="Stephen Michell" w:date="2020-05-05T16:28:00Z">
        <w:r>
          <w:t>, Java provides private components to disallow direct access to components by users of the class. When these capabilities are combined</w:t>
        </w:r>
      </w:ins>
      <w:ins w:id="764" w:author="Stephen Michell" w:date="2020-05-05T16:43:00Z">
        <w:r>
          <w:t xml:space="preserve">, </w:t>
        </w:r>
      </w:ins>
      <w:ins w:id="765" w:author="Stephen Michell" w:date="2020-05-05T16:28:00Z">
        <w:r>
          <w:t xml:space="preserve">the functionality of </w:t>
        </w:r>
      </w:ins>
      <w:ins w:id="766" w:author="Stephen Michell" w:date="2020-05-05T16:43:00Z">
        <w:r>
          <w:t xml:space="preserve">simple </w:t>
        </w:r>
      </w:ins>
      <w:ins w:id="767" w:author="Stephen Michell" w:date="2020-05-05T16:28:00Z">
        <w:r>
          <w:t>monitor</w:t>
        </w:r>
      </w:ins>
      <w:ins w:id="768" w:author="Stephen Michell" w:date="2020-05-05T16:29:00Z">
        <w:r>
          <w:t>s can be achieved</w:t>
        </w:r>
      </w:ins>
      <w:ins w:id="769" w:author="Stephen Michell" w:date="2020-07-13T19:04:00Z">
        <w:r w:rsidR="00423CC8">
          <w:t xml:space="preserve"> provided that all modifying acc</w:t>
        </w:r>
      </w:ins>
      <w:ins w:id="770" w:author="Stephen Michell" w:date="2020-07-13T19:05:00Z">
        <w:r w:rsidR="00423CC8">
          <w:t xml:space="preserve">esses to private data components are performed via synchronized methods (as opposed to access by </w:t>
        </w:r>
      </w:ins>
      <w:ins w:id="771" w:author="Stephen Michell" w:date="2020-07-13T19:06:00Z">
        <w:r w:rsidR="00423CC8">
          <w:t>direct access, e.g. x.data</w:t>
        </w:r>
      </w:ins>
      <w:ins w:id="772" w:author="Stephen Michell" w:date="2020-05-05T16:29:00Z">
        <w:r>
          <w:t>.</w:t>
        </w:r>
      </w:ins>
      <w:ins w:id="773" w:author="Stephen Michell" w:date="2020-05-05T16:43:00Z">
        <w:r>
          <w:t xml:space="preserve"> For </w:t>
        </w:r>
      </w:ins>
      <w:ins w:id="774" w:author="Stephen Michell" w:date="2020-05-05T16:44:00Z">
        <w:r>
          <w:t xml:space="preserve">conditional waiting to be achieved, Java provides the </w:t>
        </w:r>
        <w:r w:rsidRPr="00B72543">
          <w:rPr>
            <w:rFonts w:ascii="Courier New" w:hAnsi="Courier New" w:cs="Courier New"/>
            <w:sz w:val="20"/>
            <w:szCs w:val="20"/>
          </w:rPr>
          <w:t>wait</w:t>
        </w:r>
      </w:ins>
      <w:ins w:id="775" w:author="Stephen Michell" w:date="2020-05-05T16:45:00Z">
        <w:r>
          <w:rPr>
            <w:rFonts w:ascii="Courier New" w:hAnsi="Courier New" w:cs="Courier New"/>
            <w:sz w:val="20"/>
            <w:szCs w:val="20"/>
          </w:rPr>
          <w:t>()</w:t>
        </w:r>
      </w:ins>
      <w:ins w:id="776" w:author="Stephen Michell" w:date="2020-05-05T16:44:00Z">
        <w:r>
          <w:t xml:space="preserve"> and </w:t>
        </w:r>
      </w:ins>
      <w:r w:rsidRPr="00B72543">
        <w:rPr>
          <w:rFonts w:ascii="Courier New" w:hAnsi="Courier New" w:cs="Courier New"/>
          <w:sz w:val="20"/>
          <w:szCs w:val="20"/>
        </w:rPr>
        <w:t>notify</w:t>
      </w:r>
      <w:ins w:id="777" w:author="Stephen Michell" w:date="2020-05-05T16:45:00Z">
        <w:r>
          <w:rPr>
            <w:rFonts w:ascii="Courier New" w:hAnsi="Courier New" w:cs="Courier New"/>
            <w:sz w:val="20"/>
            <w:szCs w:val="20"/>
          </w:rPr>
          <w:t>()</w:t>
        </w:r>
      </w:ins>
      <w:ins w:id="778" w:author="Stephen Michell" w:date="2020-05-05T16:44:00Z">
        <w:r w:rsidRPr="00B72543">
          <w:rPr>
            <w:rFonts w:ascii="Courier New" w:hAnsi="Courier New" w:cs="Courier New"/>
            <w:sz w:val="20"/>
            <w:szCs w:val="20"/>
          </w:rPr>
          <w:t>/notify</w:t>
        </w:r>
      </w:ins>
      <w:ins w:id="779" w:author="Stephen Michell" w:date="2020-05-05T16:45:00Z">
        <w:r>
          <w:rPr>
            <w:rFonts w:ascii="Courier New" w:hAnsi="Courier New" w:cs="Courier New"/>
            <w:sz w:val="20"/>
            <w:szCs w:val="20"/>
          </w:rPr>
          <w:t>A</w:t>
        </w:r>
      </w:ins>
      <w:ins w:id="780" w:author="Stephen Michell" w:date="2020-05-05T16:44:00Z">
        <w:r w:rsidRPr="00B72543">
          <w:rPr>
            <w:rFonts w:ascii="Courier New" w:hAnsi="Courier New" w:cs="Courier New"/>
            <w:sz w:val="20"/>
            <w:szCs w:val="20"/>
          </w:rPr>
          <w:t>ll</w:t>
        </w:r>
      </w:ins>
      <w:ins w:id="781" w:author="Stephen Michell" w:date="2020-05-05T16:45:00Z">
        <w:r>
          <w:rPr>
            <w:rFonts w:ascii="Courier New" w:hAnsi="Courier New" w:cs="Courier New"/>
            <w:sz w:val="20"/>
            <w:szCs w:val="20"/>
          </w:rPr>
          <w:t>()</w:t>
        </w:r>
      </w:ins>
      <w:ins w:id="782" w:author="Stephen Michell" w:date="2020-05-05T16:44:00Z">
        <w:r>
          <w:t xml:space="preserve"> </w:t>
        </w:r>
      </w:ins>
      <w:ins w:id="783" w:author="Stephen Michell" w:date="2020-05-05T16:45:00Z">
        <w:r>
          <w:t>primitives.</w:t>
        </w:r>
      </w:ins>
    </w:p>
    <w:p w14:paraId="6821F4A5" w14:textId="312537D5" w:rsidR="003620D6" w:rsidRPr="00B72543" w:rsidRDefault="004E6515" w:rsidP="00495C24">
      <w:pPr>
        <w:rPr>
          <w:ins w:id="784" w:author="Stephen Michell" w:date="2020-05-05T17:39:00Z"/>
          <w:rFonts w:ascii="Courier New" w:hAnsi="Courier New" w:cs="Courier New"/>
        </w:rPr>
      </w:pPr>
      <w:ins w:id="785" w:author="Stephen Michell" w:date="2020-05-05T16:31:00Z">
        <w:r>
          <w:t>In addition, single statements can be synchronized on an object</w:t>
        </w:r>
      </w:ins>
      <w:ins w:id="786" w:author="Stephen Michell" w:date="2020-05-05T16:49:00Z">
        <w:r w:rsidR="003620D6">
          <w:t>, s</w:t>
        </w:r>
      </w:ins>
      <w:ins w:id="787" w:author="Stephen Michell" w:date="2020-05-05T16:47:00Z">
        <w:r>
          <w:t xml:space="preserve">uch as </w:t>
        </w:r>
        <w:r w:rsidRPr="00B72543">
          <w:rPr>
            <w:rFonts w:ascii="Courier New" w:hAnsi="Courier New" w:cs="Courier New"/>
            <w:sz w:val="20"/>
            <w:szCs w:val="20"/>
          </w:rPr>
          <w:t>synchronize</w:t>
        </w:r>
      </w:ins>
      <w:ins w:id="788" w:author="Stephen Michell" w:date="2020-05-05T16:50:00Z">
        <w:r w:rsidR="003620D6">
          <w:rPr>
            <w:rFonts w:ascii="Courier New" w:hAnsi="Courier New" w:cs="Courier New"/>
            <w:sz w:val="20"/>
            <w:szCs w:val="20"/>
          </w:rPr>
          <w:t>d</w:t>
        </w:r>
      </w:ins>
      <w:ins w:id="789" w:author="Stephen Michell" w:date="2020-05-05T16:48:00Z">
        <w:r w:rsidR="003620D6" w:rsidRPr="00B72543">
          <w:rPr>
            <w:rFonts w:ascii="Courier New" w:hAnsi="Courier New" w:cs="Courier New"/>
            <w:sz w:val="20"/>
            <w:szCs w:val="20"/>
          </w:rPr>
          <w:t>(x); x.notify();</w:t>
        </w:r>
      </w:ins>
      <w:ins w:id="790" w:author="Stephen Michell" w:date="2020-05-05T17:41:00Z">
        <w:r w:rsidR="003620D6">
          <w:t xml:space="preserve"> </w:t>
        </w:r>
      </w:ins>
      <w:ins w:id="791" w:author="Stephen Michell" w:date="2020-05-05T17:40:00Z">
        <w:r w:rsidR="003620D6">
          <w:t xml:space="preserve">Calls on </w:t>
        </w:r>
        <w:r w:rsidR="003620D6" w:rsidRPr="00B72543">
          <w:rPr>
            <w:rFonts w:ascii="Courier New" w:hAnsi="Courier New" w:cs="Courier New"/>
            <w:sz w:val="20"/>
            <w:szCs w:val="20"/>
          </w:rPr>
          <w:t>x.notify</w:t>
        </w:r>
      </w:ins>
      <w:ins w:id="792" w:author="Stephen Michell" w:date="2020-05-05T17:41:00Z">
        <w:r w:rsidR="003620D6" w:rsidRPr="00B72543">
          <w:rPr>
            <w:rFonts w:ascii="Courier New" w:hAnsi="Courier New" w:cs="Courier New"/>
            <w:sz w:val="20"/>
            <w:szCs w:val="20"/>
          </w:rPr>
          <w:t xml:space="preserve">(), </w:t>
        </w:r>
      </w:ins>
      <w:ins w:id="793" w:author="Stephen Michell" w:date="2020-05-05T17:42:00Z">
        <w:r w:rsidR="003620D6" w:rsidRPr="00B72543">
          <w:rPr>
            <w:rFonts w:ascii="Courier New" w:hAnsi="Courier New" w:cs="Courier New"/>
            <w:sz w:val="20"/>
            <w:szCs w:val="20"/>
          </w:rPr>
          <w:t xml:space="preserve">x.notifyAll() </w:t>
        </w:r>
        <w:r w:rsidR="003620D6">
          <w:t xml:space="preserve">and </w:t>
        </w:r>
      </w:ins>
      <w:ins w:id="794" w:author="Stephen Michell" w:date="2020-05-05T17:41:00Z">
        <w:r w:rsidR="003620D6" w:rsidRPr="00B72543">
          <w:rPr>
            <w:rFonts w:ascii="Courier New" w:hAnsi="Courier New" w:cs="Courier New"/>
            <w:sz w:val="20"/>
            <w:szCs w:val="20"/>
          </w:rPr>
          <w:t>x.wait()</w:t>
        </w:r>
      </w:ins>
      <w:ins w:id="795" w:author="Stephen Michell" w:date="2020-05-05T17:40:00Z">
        <w:r w:rsidR="003620D6" w:rsidRPr="00B72543">
          <w:rPr>
            <w:rFonts w:ascii="Courier New" w:hAnsi="Courier New" w:cs="Courier New"/>
            <w:sz w:val="20"/>
            <w:szCs w:val="20"/>
          </w:rPr>
          <w:t xml:space="preserve"> </w:t>
        </w:r>
        <w:r w:rsidR="003620D6">
          <w:t xml:space="preserve">outside of </w:t>
        </w:r>
      </w:ins>
      <w:ins w:id="796" w:author="Stephen Michell" w:date="2020-05-05T17:39:00Z">
        <w:r w:rsidR="003620D6">
          <w:t>synchroniz</w:t>
        </w:r>
      </w:ins>
      <w:ins w:id="797"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798" w:author="Stephen Michell" w:date="2020-05-05T17:39:00Z">
        <w:r w:rsidR="003620D6">
          <w:t xml:space="preserve"> </w:t>
        </w:r>
      </w:ins>
    </w:p>
    <w:p w14:paraId="5E3757F3" w14:textId="2479ED28" w:rsidR="007C61D1" w:rsidRDefault="007C61D1" w:rsidP="00495C24">
      <w:r w:rsidRPr="007C61D1">
        <w:t xml:space="preserve">Data elements that are shared </w:t>
      </w:r>
      <w:ins w:id="799" w:author="Stephen Michell" w:date="2020-09-08T11:17:00Z">
        <w:r w:rsidR="007407CE">
          <w:t xml:space="preserve">without the use of </w:t>
        </w:r>
        <w:commentRangeStart w:id="800"/>
        <w:r w:rsidR="007407CE">
          <w:t>synchronized</w:t>
        </w:r>
      </w:ins>
      <w:commentRangeEnd w:id="800"/>
      <w:r w:rsidR="007D02AF">
        <w:rPr>
          <w:rStyle w:val="CommentReference"/>
        </w:rPr>
        <w:commentReference w:id="800"/>
      </w:r>
      <w:ins w:id="801" w:author="Stephen Michell" w:date="2020-09-08T11:17:00Z">
        <w:r w:rsidR="007407CE">
          <w:t xml:space="preserve"> </w:t>
        </w:r>
      </w:ins>
      <w:r w:rsidRPr="007C61D1">
        <w:t>may have their new values cached</w:t>
      </w:r>
      <w:ins w:id="802" w:author="Stephen Michell" w:date="2020-09-08T11:18:00Z">
        <w:r w:rsidR="007407CE">
          <w:t xml:space="preserve"> and may experience</w:t>
        </w:r>
      </w:ins>
      <w:r w:rsidRPr="007C61D1">
        <w:t xml:space="preserve"> delay</w:t>
      </w:r>
      <w:r w:rsidR="007407CE">
        <w:t>s in</w:t>
      </w:r>
      <w:r w:rsidRPr="007C61D1">
        <w:t xml:space="preserve"> the writing of </w:t>
      </w:r>
      <w:r w:rsidR="00396D76">
        <w:t>their</w:t>
      </w:r>
      <w:r w:rsidRPr="007C61D1">
        <w:t xml:space="preserve"> value to </w:t>
      </w:r>
      <w:del w:id="803" w:author="Stephen Michell" w:date="2020-09-08T11:18:00Z">
        <w:r w:rsidRPr="007C61D1" w:rsidDel="007407CE">
          <w:delText xml:space="preserve">main </w:delText>
        </w:r>
      </w:del>
      <w:ins w:id="804" w:author="Stephen Michell" w:date="2020-09-08T11:18:00Z">
        <w:r w:rsidR="007407CE">
          <w:t>the shared</w:t>
        </w:r>
        <w:r w:rsidR="007407CE" w:rsidRPr="007C61D1">
          <w:t xml:space="preserve"> </w:t>
        </w:r>
      </w:ins>
      <w:r w:rsidRPr="007C61D1">
        <w:t xml:space="preserve">memory. Other threads reading the current </w:t>
      </w:r>
      <w:del w:id="805" w:author="Stephen Michell" w:date="2020-09-08T11:19:00Z">
        <w:r w:rsidRPr="007C61D1" w:rsidDel="007407CE">
          <w:delText xml:space="preserve">main </w:delText>
        </w:r>
      </w:del>
      <w:ins w:id="806" w:author="Stephen Michell" w:date="2020-09-08T11:19:00Z">
        <w:r w:rsidR="007407CE">
          <w:t>shared</w:t>
        </w:r>
        <w:r w:rsidR="007407CE" w:rsidRPr="007C61D1">
          <w:t xml:space="preserve"> </w:t>
        </w:r>
      </w:ins>
      <w:r w:rsidRPr="007C61D1">
        <w:t>memory will get the old value until the cache value is written</w:t>
      </w:r>
      <w:del w:id="807" w:author="Stephen Michell" w:date="2020-09-08T11:19:00Z">
        <w:r w:rsidRPr="007C61D1" w:rsidDel="007407CE">
          <w:delText xml:space="preserve"> to main memory</w:delText>
        </w:r>
      </w:del>
      <w:r w:rsidR="004C63E9">
        <w:t xml:space="preserve">. </w:t>
      </w:r>
      <w:ins w:id="808"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809" w:author="Stephen Michell" w:date="2020-05-05T16:54:00Z">
        <w:r w:rsidR="003620D6">
          <w:t xml:space="preserve">all changes to a </w:t>
        </w:r>
      </w:ins>
      <w:ins w:id="810" w:author="Stephen Michell" w:date="2020-05-05T16:55:00Z">
        <w:r w:rsidR="003620D6">
          <w:t>variable</w:t>
        </w:r>
      </w:ins>
      <w:ins w:id="811" w:author="Stephen Michell" w:date="2020-05-05T16:54:00Z">
        <w:r w:rsidR="003620D6">
          <w:t xml:space="preserve"> are atomic and </w:t>
        </w:r>
      </w:ins>
      <w:ins w:id="812" w:author="Stephen Michell" w:date="2020-05-05T16:55:00Z">
        <w:r w:rsidR="003620D6">
          <w:t>the result is visible to all other threads that may also be accessing the variable.</w:t>
        </w:r>
      </w:ins>
      <w:ins w:id="813" w:author="Stephen Michell" w:date="2020-05-05T16:56:00Z">
        <w:r w:rsidR="003620D6">
          <w:t xml:space="preserve"> Alternatively, cache-coherence protocols on multiprocessor architectures may serve the same purpose</w:t>
        </w:r>
      </w:ins>
      <w:ins w:id="814" w:author="Stephen Michell" w:date="2020-05-05T17:00:00Z">
        <w:r w:rsidR="003620D6">
          <w:t xml:space="preserv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34B628B0" w14:textId="25726B61" w:rsidR="004E6515" w:rsidRPr="00142229" w:rsidDel="003620D6" w:rsidRDefault="008E46C3">
      <w:pPr>
        <w:rPr>
          <w:del w:id="815" w:author="Stephen Michell" w:date="2020-05-05T16:52:00Z"/>
          <w:i/>
        </w:rPr>
      </w:pPr>
      <w:r>
        <w:t xml:space="preserve">Since concurrent execution of threads </w:t>
      </w:r>
      <w:del w:id="816" w:author="Wagoner, Larry D." w:date="2019-09-18T11:44:00Z">
        <w:r w:rsidDel="00F33D7E">
          <w:delText xml:space="preserve">are typically </w:delText>
        </w:r>
        <w:commentRangeStart w:id="817"/>
        <w:r w:rsidDel="00F33D7E">
          <w:delText>interleaved</w:delText>
        </w:r>
        <w:commentRangeEnd w:id="817"/>
        <w:r w:rsidR="00637B7F" w:rsidDel="00F33D7E">
          <w:rPr>
            <w:rStyle w:val="CommentReference"/>
          </w:rPr>
          <w:commentReference w:id="817"/>
        </w:r>
      </w:del>
      <w:ins w:id="818" w:author="Wagoner, Larry D." w:date="2019-09-18T11:44:00Z">
        <w:r w:rsidR="00F33D7E">
          <w:t>is more common now with multicore processors</w:t>
        </w:r>
      </w:ins>
      <w:r>
        <w:t xml:space="preserve">, the order of execution can be very important. Examination of the source code </w:t>
      </w:r>
      <w:r w:rsidR="004C63E9">
        <w:t xml:space="preserve">will </w:t>
      </w:r>
      <w:r>
        <w:t>be misleading since compilers</w:t>
      </w:r>
      <w:del w:id="819" w:author="Stephen Michell" w:date="2019-09-28T14:03:00Z">
        <w:r w:rsidDel="004C63E9">
          <w:delText xml:space="preserve"> or runtime systems </w:delText>
        </w:r>
      </w:del>
      <w:ins w:id="820" w:author="Stephen Michell" w:date="2019-09-28T14:03:00Z">
        <w:r w:rsidR="004C63E9">
          <w:t xml:space="preserve"> or firmware/hardware </w:t>
        </w:r>
      </w:ins>
      <w:del w:id="821" w:author="Stephen Michell" w:date="2020-09-08T11:20:00Z">
        <w:r w:rsidDel="007407CE">
          <w:delText xml:space="preserve">may </w:delText>
        </w:r>
      </w:del>
      <w:ins w:id="822" w:author="Stephen Michell" w:date="2020-09-08T11:20:00Z">
        <w:r w:rsidR="007407CE">
          <w:t xml:space="preserve">often </w:t>
        </w:r>
      </w:ins>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ins w:id="823" w:author="Stephen Michell" w:date="2019-09-28T14:03:00Z">
        <w:r w:rsidR="004C63E9">
          <w:t xml:space="preserve"> In addition, the sequencing of events between thread</w:t>
        </w:r>
      </w:ins>
      <w:ins w:id="824" w:author="Stephen Michell" w:date="2020-09-08T11:21:00Z">
        <w:r w:rsidR="007407CE">
          <w:t xml:space="preserve"> executions</w:t>
        </w:r>
      </w:ins>
      <w:ins w:id="825" w:author="Stephen Michell" w:date="2019-09-28T14:03:00Z">
        <w:r w:rsidR="004C63E9">
          <w:t xml:space="preserve"> </w:t>
        </w:r>
      </w:ins>
      <w:ins w:id="826" w:author="Stephen Michell" w:date="2019-09-28T14:04:00Z">
        <w:r w:rsidR="00874EAE">
          <w:t>is</w:t>
        </w:r>
      </w:ins>
      <w:ins w:id="827" w:author="Stephen Michell" w:date="2019-09-28T14:03:00Z">
        <w:r w:rsidR="004C63E9">
          <w:t xml:space="preserve"> unpredictable</w:t>
        </w:r>
      </w:ins>
      <w:ins w:id="828" w:author="Stephen Michell" w:date="2019-09-28T14:04:00Z">
        <w:r w:rsidR="00874EAE">
          <w:t xml:space="preserve"> unless synchronization takes place between the threads in question.</w:t>
        </w:r>
      </w:ins>
      <w:ins w:id="829" w:author="Stephen Michell" w:date="2020-05-05T17:02:00Z">
        <w:r w:rsidR="003620D6" w:rsidDel="003620D6">
          <w:t xml:space="preserve"> </w:t>
        </w:r>
      </w:ins>
      <w:ins w:id="830" w:author="Stephen Michell" w:date="2020-05-05T17:04:00Z">
        <w:r w:rsidR="003620D6">
          <w:t>(</w:t>
        </w:r>
        <w:r w:rsidR="003620D6">
          <w:rPr>
            <w:i/>
          </w:rPr>
          <w:t>include the stat</w:t>
        </w:r>
      </w:ins>
      <w:ins w:id="831" w:author="Stephen Michell" w:date="2020-09-08T11:22:00Z">
        <w:r w:rsidR="007407CE">
          <w:rPr>
            <w:i/>
          </w:rPr>
          <w:t>e</w:t>
        </w:r>
        <w:r w:rsidR="00A74AF6">
          <w:rPr>
            <w:i/>
          </w:rPr>
          <w:t xml:space="preserve"> Note that </w:t>
        </w:r>
      </w:ins>
      <w:ins w:id="832" w:author="Stephen Michell" w:date="2020-09-08T11:23:00Z">
        <w:r w:rsidR="00A74AF6">
          <w:rPr>
            <w:i/>
          </w:rPr>
          <w:t>a call to ThreadIsAliv</w:t>
        </w:r>
      </w:ins>
      <w:ins w:id="833" w:author="Stephen Michell" w:date="2020-09-08T11:21:00Z">
        <w:r w:rsidR="007407CE">
          <w:rPr>
            <w:i/>
          </w:rPr>
          <w:t>men</w:t>
        </w:r>
      </w:ins>
      <w:ins w:id="834" w:author="Stephen Michell" w:date="2020-05-05T17:04:00Z">
        <w:r w:rsidR="003620D6">
          <w:rPr>
            <w:i/>
          </w:rPr>
          <w:t xml:space="preserve">t in the Java RM </w:t>
        </w:r>
      </w:ins>
      <w:ins w:id="835" w:author="Stephen Michell" w:date="2020-05-05T17:05:00Z">
        <w:r w:rsidR="003620D6">
          <w:rPr>
            <w:i/>
          </w:rPr>
          <w:t>clause 17 and look upjava.util.concurrency).</w:t>
        </w:r>
      </w:ins>
      <w:del w:id="836" w:author="Stephen Michell" w:date="2019-09-28T14:05:00Z">
        <w:r w:rsidR="00CE46CF" w:rsidDel="00874EAE">
          <w:delText>Sixty</w:delText>
        </w:r>
      </w:del>
      <w:del w:id="837" w:author="Stephen Michell" w:date="2020-05-05T17:00:00Z">
        <w:r w:rsidR="00CE46CF"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or </w:delText>
        </w:r>
        <w:r w:rsidR="00B03666" w:rsidRPr="00AC591E" w:rsidDel="003620D6">
          <w:rPr>
            <w:rFonts w:ascii="Courier New" w:hAnsi="Courier New" w:cs="Courier New"/>
            <w:sz w:val="20"/>
            <w:szCs w:val="20"/>
          </w:rPr>
          <w:delText>double</w:delText>
        </w:r>
        <w:r w:rsidR="00B03666" w:rsidDel="003620D6">
          <w:delText xml:space="preserve"> variable as </w:delText>
        </w:r>
        <w:r w:rsidR="00B03666" w:rsidRPr="00AC591E" w:rsidDel="003620D6">
          <w:rPr>
            <w:rFonts w:ascii="Courier New" w:hAnsi="Courier New" w:cs="Courier New"/>
            <w:sz w:val="20"/>
            <w:szCs w:val="20"/>
          </w:rPr>
          <w:delText>volatile</w:delText>
        </w:r>
        <w:r w:rsidR="00B03666" w:rsidDel="003620D6">
          <w:delText xml:space="preserve">, the writes and reads of the </w:delText>
        </w:r>
        <w:r w:rsidR="00B03666" w:rsidRPr="00AC591E" w:rsidDel="003620D6">
          <w:rPr>
            <w:rFonts w:ascii="Courier New" w:hAnsi="Courier New" w:cs="Courier New"/>
            <w:sz w:val="20"/>
            <w:szCs w:val="20"/>
          </w:rPr>
          <w:delText>long</w:delText>
        </w:r>
        <w:r w:rsidR="00B03666" w:rsidDel="003620D6">
          <w:delText xml:space="preserve"> or </w:delText>
        </w:r>
        <w:r w:rsidR="00B03666" w:rsidRPr="00AC591E" w:rsidDel="003620D6">
          <w:rPr>
            <w:rFonts w:ascii="Courier New" w:hAnsi="Courier New" w:cs="Courier New"/>
            <w:sz w:val="20"/>
            <w:szCs w:val="20"/>
          </w:rPr>
          <w:delText>double</w:delText>
        </w:r>
        <w:r w:rsidR="00B03666" w:rsidDel="003620D6">
          <w:delText xml:space="preserve"> variables are always atomic.</w:delText>
        </w:r>
      </w:del>
      <w:del w:id="838" w:author="Stephen Michell" w:date="2020-05-05T16:30:00Z">
        <w:r w:rsidR="00A349B4" w:rsidDel="004E6515">
          <w:delText xml:space="preserve"> and unforeseen results</w:delText>
        </w:r>
        <w:r w:rsidR="00234FDE" w:rsidRPr="00EC3CEA" w:rsidDel="004E6515">
          <w:delText xml:space="preserve"> among threads</w:delText>
        </w:r>
        <w:r w:rsidR="00A349B4" w:rsidRPr="00EC3CEA" w:rsidDel="004E6515">
          <w:delText xml:space="preserve"> Java provides the </w:delText>
        </w:r>
        <w:r w:rsidR="00A349B4" w:rsidRPr="00AC591E" w:rsidDel="004E6515">
          <w:rPr>
            <w:rFonts w:ascii="Courier New" w:hAnsi="Courier New" w:cs="Courier New"/>
          </w:rPr>
          <w:delText>synchronized</w:delText>
        </w:r>
        <w:r w:rsidR="00A349B4" w:rsidRPr="00AC591E" w:rsidDel="004E6515">
          <w:delText xml:space="preserve"> keyword</w:delText>
        </w:r>
        <w:r w:rsidR="00234FDE" w:rsidRPr="00AC591E" w:rsidDel="004E6515">
          <w:delText>.</w:delText>
        </w:r>
      </w:del>
      <w:del w:id="839" w:author="Stephen Michell" w:date="2020-05-05T17:00:00Z">
        <w:r w:rsidR="00234FDE" w:rsidRPr="00AC591E" w:rsidDel="003620D6">
          <w:delText xml:space="preserve"> </w:delText>
        </w:r>
      </w:del>
    </w:p>
    <w:p w14:paraId="7B4ECE23" w14:textId="17757648" w:rsidR="00A349B4" w:rsidRPr="00AC591E" w:rsidDel="003620D6" w:rsidRDefault="00234FDE">
      <w:pPr>
        <w:rPr>
          <w:del w:id="840" w:author="Stephen Michell" w:date="2020-05-05T17:02:00Z"/>
          <w:moveFrom w:id="841" w:author="Stephen Michell" w:date="2020-05-05T17:02:00Z"/>
          <w:rFonts w:ascii="Courier New" w:eastAsia="Times New Roman" w:hAnsi="Courier New" w:cs="Courier New"/>
          <w:b/>
          <w:sz w:val="20"/>
          <w:szCs w:val="20"/>
        </w:rPr>
      </w:pPr>
      <w:moveFromRangeStart w:id="842" w:author="Stephen Michell" w:date="2020-05-05T17:02:00Z" w:name="move39590553"/>
      <w:moveFrom w:id="843" w:author="Stephen Michell" w:date="2020-05-05T17:02:00Z">
        <w:del w:id="844" w:author="Stephen Michell" w:date="2020-05-05T17:02:00Z">
          <w:r w:rsidRPr="00AC591E" w:rsidDel="003620D6">
            <w:delText xml:space="preserve">The </w:delText>
          </w:r>
          <w:r w:rsidRPr="00AC591E" w:rsidDel="003620D6">
            <w:rPr>
              <w:rFonts w:ascii="Courier New" w:hAnsi="Courier New" w:cs="Courier New"/>
            </w:rPr>
            <w:delText>synchronized</w:delText>
          </w:r>
          <w:r w:rsidRPr="00AC591E" w:rsidDel="003620D6">
            <w:delText xml:space="preserve"> keyword indicates that a</w:delText>
          </w:r>
          <w:r w:rsidR="00A349B4" w:rsidRPr="00EC3CEA" w:rsidDel="003620D6">
            <w:delText xml:space="preserve"> mutual-exclusion lock </w:delText>
          </w:r>
          <w:r w:rsidRPr="00AC591E" w:rsidDel="003620D6">
            <w:delText>is to be acquired for the executing thread. For example:</w:delText>
          </w:r>
        </w:del>
      </w:moveFrom>
    </w:p>
    <w:p w14:paraId="7E634DF6" w14:textId="13E9DC37" w:rsidR="00A349B4" w:rsidRPr="00AC591E" w:rsidDel="003620D6" w:rsidRDefault="00A349B4">
      <w:pPr>
        <w:rPr>
          <w:del w:id="845" w:author="Stephen Michell" w:date="2020-05-05T17:02:00Z"/>
          <w:moveFrom w:id="846" w:author="Stephen Michell" w:date="2020-05-05T17:02:00Z"/>
          <w:rFonts w:ascii="Courier New" w:hAnsi="Courier New" w:cs="Courier New"/>
        </w:rPr>
      </w:pPr>
      <w:moveFrom w:id="847" w:author="Stephen Michell" w:date="2020-05-05T17:02:00Z">
        <w:del w:id="848" w:author="Stephen Michell" w:date="2020-05-05T17:02:00Z">
          <w:r w:rsidRPr="00AC591E" w:rsidDel="003620D6">
            <w:rPr>
              <w:rFonts w:ascii="Courier New" w:hAnsi="Courier New" w:cs="Courier New"/>
            </w:rPr>
            <w:delText xml:space="preserve">public </w:delText>
          </w:r>
          <w:r w:rsidRPr="00AC591E" w:rsidDel="003620D6">
            <w:rPr>
              <w:rFonts w:ascii="Courier New" w:hAnsi="Courier New" w:cs="Courier New"/>
              <w:bCs/>
            </w:rPr>
            <w:delText>synchronized</w:delText>
          </w:r>
          <w:r w:rsidRPr="00AC591E" w:rsidDel="003620D6">
            <w:rPr>
              <w:rFonts w:ascii="Courier New" w:hAnsi="Courier New" w:cs="Courier New"/>
            </w:rPr>
            <w:delText xml:space="preserve"> void </w:delText>
          </w:r>
          <w:r w:rsidR="00234FDE" w:rsidRPr="00AC591E" w:rsidDel="003620D6">
            <w:rPr>
              <w:rFonts w:ascii="Courier New" w:hAnsi="Courier New" w:cs="Courier New"/>
            </w:rPr>
            <w:delText xml:space="preserve">tallyTotal </w:delText>
          </w:r>
          <w:r w:rsidRPr="00AC591E" w:rsidDel="003620D6">
            <w:rPr>
              <w:rFonts w:ascii="Courier New" w:hAnsi="Courier New" w:cs="Courier New"/>
            </w:rPr>
            <w:delText xml:space="preserve">(int </w:delText>
          </w:r>
          <w:r w:rsidR="00234FDE" w:rsidRPr="00AC591E" w:rsidDel="003620D6">
            <w:rPr>
              <w:rFonts w:ascii="Courier New" w:hAnsi="Courier New" w:cs="Courier New"/>
            </w:rPr>
            <w:delText>newV</w:delText>
          </w:r>
          <w:r w:rsidRPr="00AC591E" w:rsidDel="003620D6">
            <w:rPr>
              <w:rFonts w:ascii="Courier New" w:hAnsi="Courier New" w:cs="Courier New"/>
            </w:rPr>
            <w:delText>alue){</w:delText>
          </w:r>
        </w:del>
      </w:moveFrom>
    </w:p>
    <w:p w14:paraId="42B2E52E" w14:textId="52EE0D6C" w:rsidR="00A349B4" w:rsidRPr="00AC591E" w:rsidDel="003620D6" w:rsidRDefault="00A349B4">
      <w:pPr>
        <w:rPr>
          <w:del w:id="849" w:author="Stephen Michell" w:date="2020-05-05T17:02:00Z"/>
          <w:moveFrom w:id="850" w:author="Stephen Michell" w:date="2020-05-05T17:02:00Z"/>
          <w:rFonts w:ascii="Courier New" w:hAnsi="Courier New" w:cs="Courier New"/>
        </w:rPr>
      </w:pPr>
      <w:moveFrom w:id="851" w:author="Stephen Michell" w:date="2020-05-05T17:02:00Z">
        <w:del w:id="852" w:author="Stephen Michell" w:date="2020-05-05T17:02:00Z">
          <w:r w:rsidRPr="00AC591E" w:rsidDel="003620D6">
            <w:rPr>
              <w:rFonts w:ascii="Courier New" w:hAnsi="Courier New" w:cs="Courier New"/>
            </w:rPr>
            <w:delText xml:space="preserve">     </w:delText>
          </w:r>
          <w:r w:rsidRPr="00AC591E" w:rsidDel="003620D6">
            <w:rPr>
              <w:rFonts w:ascii="Courier New" w:hAnsi="Courier New" w:cs="Courier New"/>
            </w:rPr>
            <w:tab/>
          </w:r>
          <w:r w:rsidRPr="00AC591E" w:rsidDel="003620D6">
            <w:rPr>
              <w:rFonts w:ascii="Courier New" w:hAnsi="Courier New" w:cs="Courier New"/>
            </w:rPr>
            <w:tab/>
            <w:delText>this.</w:delText>
          </w:r>
          <w:r w:rsidR="00234FDE" w:rsidRPr="00AC591E" w:rsidDel="003620D6">
            <w:rPr>
              <w:rFonts w:ascii="Courier New" w:hAnsi="Courier New" w:cs="Courier New"/>
            </w:rPr>
            <w:delText>total +</w:delText>
          </w:r>
          <w:r w:rsidRPr="00AC591E" w:rsidDel="003620D6">
            <w:rPr>
              <w:rFonts w:ascii="Courier New" w:hAnsi="Courier New" w:cs="Courier New"/>
            </w:rPr>
            <w:delText xml:space="preserve">= </w:delText>
          </w:r>
          <w:r w:rsidR="00234FDE" w:rsidRPr="00AC591E" w:rsidDel="003620D6">
            <w:rPr>
              <w:rFonts w:ascii="Courier New" w:hAnsi="Courier New" w:cs="Courier New"/>
            </w:rPr>
            <w:delText>newV</w:delText>
          </w:r>
          <w:r w:rsidRPr="00AC591E" w:rsidDel="003620D6">
            <w:rPr>
              <w:rFonts w:ascii="Courier New" w:hAnsi="Courier New" w:cs="Courier New"/>
            </w:rPr>
            <w:delText>alue;</w:delText>
          </w:r>
        </w:del>
      </w:moveFrom>
    </w:p>
    <w:p w14:paraId="640EF7A4" w14:textId="55B7CA73" w:rsidR="00A349B4" w:rsidRPr="00AC591E" w:rsidDel="003620D6" w:rsidRDefault="00A349B4">
      <w:pPr>
        <w:rPr>
          <w:del w:id="853" w:author="Stephen Michell" w:date="2020-05-05T17:02:00Z"/>
          <w:moveFrom w:id="854" w:author="Stephen Michell" w:date="2020-05-05T17:02:00Z"/>
          <w:rFonts w:ascii="Courier New" w:hAnsi="Courier New" w:cs="Courier New"/>
        </w:rPr>
      </w:pPr>
      <w:moveFrom w:id="855" w:author="Stephen Michell" w:date="2020-05-05T17:02:00Z">
        <w:del w:id="856" w:author="Stephen Michell" w:date="2020-05-05T17:02:00Z">
          <w:r w:rsidRPr="00AC591E" w:rsidDel="003620D6">
            <w:rPr>
              <w:rFonts w:ascii="Courier New" w:hAnsi="Courier New" w:cs="Courier New"/>
            </w:rPr>
            <w:delText xml:space="preserve">  </w:delText>
          </w:r>
          <w:r w:rsidRPr="00AC591E" w:rsidDel="003620D6">
            <w:rPr>
              <w:rFonts w:ascii="Courier New" w:hAnsi="Courier New" w:cs="Courier New"/>
            </w:rPr>
            <w:tab/>
            <w:delText>}</w:delText>
          </w:r>
        </w:del>
      </w:moveFrom>
    </w:p>
    <w:p w14:paraId="37C2EA31" w14:textId="2D515FB2" w:rsidR="00874EAE" w:rsidRPr="00AC591E" w:rsidRDefault="00EC3CEA" w:rsidP="003620D6">
      <w:moveFrom w:id="857" w:author="Stephen Michell" w:date="2020-05-05T17:02:00Z">
        <w:del w:id="858" w:author="Stephen Michell" w:date="2020-05-05T17:02:00Z">
          <w:r w:rsidRPr="00AC591E" w:rsidDel="003620D6">
            <w:delText xml:space="preserve">Once the method is executed, the lock is released.  While the </w:delText>
          </w:r>
          <w:r w:rsidR="00925ECA" w:rsidRPr="00EC3CEA" w:rsidDel="003620D6">
            <w:delText>executing thread owns the lock</w:delText>
          </w:r>
          <w:r w:rsidRPr="00AC591E" w:rsidDel="003620D6">
            <w:delText>, no other thread may acquire the lock thus preventing an interleaving of two invocations of that method on the same object</w:delText>
          </w:r>
        </w:del>
      </w:moveFrom>
      <w:moveFromRangeEnd w:id="842"/>
      <w:del w:id="859" w:author="Stephen Michell" w:date="2020-05-05T17:02:00Z">
        <w:r w:rsidRPr="00AC591E" w:rsidDel="003620D6">
          <w:delText>.</w:delText>
        </w:r>
      </w:del>
    </w:p>
    <w:p w14:paraId="33710283" w14:textId="77777777" w:rsidR="006F42BF" w:rsidRPr="001B231C" w:rsidRDefault="006F42BF" w:rsidP="003E6F01">
      <w:pPr>
        <w:pStyle w:val="Heading3"/>
      </w:pPr>
      <w:r w:rsidRPr="001B231C">
        <w:t>6.61.2 Guidance to language users</w:t>
      </w:r>
    </w:p>
    <w:p w14:paraId="5F72E260" w14:textId="3A7A4DA2"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15C4D309" w14:textId="552E3031"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r w:rsidR="003620D6">
        <w:rPr>
          <w:rFonts w:ascii="Calibri" w:eastAsia="Times New Roman" w:hAnsi="Calibri"/>
          <w:bCs/>
        </w:rPr>
        <w:t>.</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AC591E" w:rsidRDefault="004E6515" w:rsidP="004E6515">
      <w:pPr>
        <w:widowControl w:val="0"/>
        <w:numPr>
          <w:ilvl w:val="0"/>
          <w:numId w:val="16"/>
        </w:numPr>
        <w:suppressLineNumbers/>
        <w:overflowPunct w:val="0"/>
        <w:adjustRightInd w:val="0"/>
        <w:spacing w:after="0"/>
        <w:contextualSpacing/>
        <w:rPr>
          <w:ins w:id="860" w:author="Stephen Michell" w:date="2020-05-05T16:25:00Z"/>
          <w:rFonts w:ascii="Courier New" w:hAnsi="Courier New" w:cs="Courier New"/>
          <w:sz w:val="20"/>
          <w:szCs w:val="20"/>
        </w:rPr>
      </w:pPr>
      <w:ins w:id="861"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16D9E93B" w:rsidR="00BA1939" w:rsidRPr="00AC591E" w:rsidRDefault="004E6515" w:rsidP="004E6515">
      <w:pPr>
        <w:widowControl w:val="0"/>
        <w:numPr>
          <w:ilvl w:val="0"/>
          <w:numId w:val="16"/>
        </w:numPr>
        <w:suppressLineNumbers/>
        <w:overflowPunct w:val="0"/>
        <w:adjustRightInd w:val="0"/>
        <w:spacing w:after="0"/>
        <w:contextualSpacing/>
        <w:rPr>
          <w:ins w:id="862" w:author="Stephen Michell" w:date="2020-05-05T16:17:00Z"/>
          <w:rFonts w:ascii="Courier New" w:hAnsi="Courier New" w:cs="Courier New"/>
          <w:sz w:val="20"/>
          <w:szCs w:val="20"/>
        </w:rPr>
      </w:pPr>
      <w:ins w:id="863" w:author="Stephen Michell" w:date="2020-05-05T16:14:00Z">
        <w:r w:rsidRPr="004E6515">
          <w:rPr>
            <w:rFonts w:ascii="Calibri" w:eastAsia="Times New Roman" w:hAnsi="Calibri"/>
            <w:bCs/>
          </w:rPr>
          <w:t>Ap</w:t>
        </w:r>
      </w:ins>
      <w:ins w:id="864" w:author="Stephen Michell" w:date="2020-05-05T16:15:00Z">
        <w:r w:rsidRPr="004E6515">
          <w:rPr>
            <w:rFonts w:ascii="Calibri" w:eastAsia="Times New Roman" w:hAnsi="Calibri"/>
            <w:bCs/>
          </w:rPr>
          <w:t>ply</w:t>
        </w:r>
      </w:ins>
      <w:r w:rsidR="00EC3CEA" w:rsidRPr="004E6515">
        <w:rPr>
          <w:rFonts w:ascii="Calibri" w:eastAsia="Times New Roman" w:hAnsi="Calibri"/>
          <w:bCs/>
        </w:rPr>
        <w:t xml:space="preserve"> the</w:t>
      </w:r>
      <w:del w:id="865"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AC591E" w:rsidDel="00EC3CEA">
          <w:rPr>
            <w:rFonts w:ascii="Times New Roman" w:hAnsi="Times New Roman" w:cs="Times New Roman"/>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del w:id="866" w:author="Wagoner, Larry D." w:date="2019-10-30T15:53:00Z">
        <w:r w:rsidR="00BA1939" w:rsidRPr="00AC591E" w:rsidDel="00EC3CEA">
          <w:rPr>
            <w:rFonts w:ascii="Times New Roman" w:hAnsi="Times New Roman" w:cs="Times New Roman"/>
          </w:rPr>
          <w:delText xml:space="preserve">wrapper </w:delText>
        </w:r>
        <w:r w:rsidR="0077264E" w:rsidRPr="004E6515" w:rsidDel="00EC3CEA">
          <w:rPr>
            <w:rFonts w:ascii="Times New Roman" w:hAnsi="Times New Roman" w:cs="Times New Roman"/>
          </w:rPr>
          <w:delText>method</w:delText>
        </w:r>
      </w:del>
      <w:ins w:id="867" w:author="Wagoner, Larry D." w:date="2019-10-30T15:53:00Z">
        <w:r w:rsidR="00EC3CEA" w:rsidRPr="004E6515">
          <w:rPr>
            <w:rFonts w:ascii="Times New Roman" w:hAnsi="Times New Roman" w:cs="Times New Roman"/>
          </w:rPr>
          <w:t xml:space="preserve">keyword to </w:t>
        </w:r>
      </w:ins>
      <w:ins w:id="868"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869" w:author="Stephen Michell" w:date="2020-05-05T16:16:00Z">
        <w:r>
          <w:rPr>
            <w:rFonts w:ascii="Times New Roman" w:hAnsi="Times New Roman" w:cs="Times New Roman"/>
          </w:rPr>
          <w:t xml:space="preserve">to </w:t>
        </w:r>
      </w:ins>
      <w:r w:rsidR="00EC3CEA" w:rsidRPr="004E6515">
        <w:rPr>
          <w:rFonts w:ascii="Times New Roman" w:hAnsi="Times New Roman" w:cs="Times New Roman"/>
        </w:rPr>
        <w:t xml:space="preserve">prevent </w:t>
      </w:r>
      <w:r>
        <w:rPr>
          <w:rFonts w:ascii="Times New Roman" w:hAnsi="Times New Roman" w:cs="Times New Roman"/>
        </w:rPr>
        <w:t>multiple</w:t>
      </w:r>
      <w:ins w:id="870" w:author="Wagoner, Larry D." w:date="2019-10-30T15:53:00Z">
        <w:r w:rsidR="00EC3CEA" w:rsidRPr="004E6515">
          <w:rPr>
            <w:rFonts w:ascii="Times New Roman" w:hAnsi="Times New Roman" w:cs="Times New Roman"/>
          </w:rPr>
          <w:t xml:space="preserve"> invocations of methods on the same object</w:t>
        </w:r>
      </w:ins>
      <w:ins w:id="871" w:author="Wagoner, Larry D." w:date="2019-10-30T15:54:00Z">
        <w:r w:rsidR="00EC3CEA" w:rsidRPr="004E6515">
          <w:rPr>
            <w:rFonts w:ascii="Times New Roman" w:hAnsi="Times New Roman" w:cs="Times New Roman"/>
          </w:rPr>
          <w:t xml:space="preserve"> from interleaving</w:t>
        </w:r>
      </w:ins>
      <w:ins w:id="872" w:author="Stephen Michell" w:date="2019-09-28T14:20:00Z">
        <w:del w:id="873" w:author="Wagoner, Larry D." w:date="2019-10-30T15:53:00Z">
          <w:r w:rsidR="0077264E" w:rsidRPr="004E6515" w:rsidDel="00EC3CEA">
            <w:rPr>
              <w:rFonts w:ascii="Times New Roman" w:hAnsi="Times New Roman" w:cs="Times New Roman"/>
            </w:rPr>
            <w:delText>s</w:delText>
          </w:r>
        </w:del>
      </w:ins>
      <w:ins w:id="874" w:author="Stephen Michell" w:date="2019-09-28T11:01:00Z">
        <w:del w:id="875" w:author="Wagoner, Larry D." w:date="2019-10-30T15:54:00Z">
          <w:r w:rsidR="00BA1939" w:rsidRPr="00AC591E" w:rsidDel="00EC3CEA">
            <w:rPr>
              <w:rFonts w:ascii="Times New Roman" w:hAnsi="Times New Roman" w:cs="Times New Roman"/>
            </w:rPr>
            <w:delText xml:space="preserve"> to provide accessibility to the data members</w:delText>
          </w:r>
        </w:del>
        <w:r w:rsidR="00BA1939" w:rsidRPr="00AC591E">
          <w:rPr>
            <w:rFonts w:ascii="Times New Roman" w:hAnsi="Times New Roman" w:cs="Times New Roman"/>
          </w:rPr>
          <w:t xml:space="preserve">. </w:t>
        </w:r>
      </w:ins>
    </w:p>
    <w:p w14:paraId="094990FF" w14:textId="3BEC701F" w:rsidR="004E6515" w:rsidRPr="00AC591E" w:rsidRDefault="004E6515" w:rsidP="004E6515">
      <w:pPr>
        <w:widowControl w:val="0"/>
        <w:numPr>
          <w:ilvl w:val="0"/>
          <w:numId w:val="16"/>
        </w:numPr>
        <w:suppressLineNumbers/>
        <w:overflowPunct w:val="0"/>
        <w:adjustRightInd w:val="0"/>
        <w:spacing w:after="0"/>
        <w:contextualSpacing/>
        <w:rPr>
          <w:ins w:id="876" w:author="Stephen Michell" w:date="2020-05-05T16:22:00Z"/>
          <w:rFonts w:ascii="Courier New" w:hAnsi="Courier New" w:cs="Courier New"/>
          <w:sz w:val="20"/>
          <w:szCs w:val="20"/>
        </w:rPr>
      </w:pPr>
      <w:ins w:id="877" w:author="Stephen Michell" w:date="2020-05-05T16:25:00Z">
        <w:r>
          <w:rPr>
            <w:rFonts w:ascii="Calibri" w:eastAsia="Times New Roman" w:hAnsi="Calibri"/>
            <w:bCs/>
          </w:rPr>
          <w:t>Access all data components</w:t>
        </w:r>
      </w:ins>
      <w:ins w:id="878" w:author="Stephen Michell" w:date="2020-07-13T19:07:00Z">
        <w:r w:rsidR="00423CC8">
          <w:rPr>
            <w:rFonts w:ascii="Calibri" w:eastAsia="Times New Roman" w:hAnsi="Calibri"/>
            <w:bCs/>
          </w:rPr>
          <w:t>, including private components</w:t>
        </w:r>
      </w:ins>
      <w:ins w:id="879" w:author="Stephen Michell" w:date="2020-05-05T16:25:00Z">
        <w:r>
          <w:rPr>
            <w:rFonts w:ascii="Calibri" w:eastAsia="Times New Roman" w:hAnsi="Calibri"/>
            <w:bCs/>
          </w:rPr>
          <w:t xml:space="preserve"> only through</w:t>
        </w:r>
      </w:ins>
      <w:ins w:id="880" w:author="Stephen Michell" w:date="2020-07-13T19:06:00Z">
        <w:r w:rsidR="00423CC8">
          <w:rPr>
            <w:rFonts w:ascii="Calibri" w:eastAsia="Times New Roman" w:hAnsi="Calibri"/>
            <w:bCs/>
          </w:rPr>
          <w:t xml:space="preserve"> synchronize</w:t>
        </w:r>
      </w:ins>
      <w:ins w:id="881" w:author="Stephen Michell" w:date="2020-07-13T19:07:00Z">
        <w:r w:rsidR="00423CC8">
          <w:rPr>
            <w:rFonts w:ascii="Calibri" w:eastAsia="Times New Roman" w:hAnsi="Calibri"/>
            <w:bCs/>
          </w:rPr>
          <w:t>d</w:t>
        </w:r>
      </w:ins>
      <w:ins w:id="882" w:author="Stephen Michell" w:date="2020-05-05T16:25:00Z">
        <w:r>
          <w:rPr>
            <w:rFonts w:ascii="Calibri" w:eastAsia="Times New Roman" w:hAnsi="Calibri"/>
            <w:bCs/>
          </w:rPr>
          <w:t xml:space="preserve"> getter and setter methods.</w:t>
        </w:r>
      </w:ins>
    </w:p>
    <w:p w14:paraId="2D842B03" w14:textId="6DAD62B3" w:rsidR="006F42BF" w:rsidRDefault="006F42BF" w:rsidP="003E6F01">
      <w:pPr>
        <w:pStyle w:val="Heading2"/>
        <w:rPr>
          <w:lang w:val="en-CA"/>
        </w:rPr>
      </w:pPr>
      <w:bookmarkStart w:id="883" w:name="_Toc358896439"/>
      <w:bookmarkStart w:id="884" w:name="_Ref411808187"/>
      <w:bookmarkStart w:id="885" w:name="_Ref411808224"/>
      <w:bookmarkStart w:id="886" w:name="_Ref411809438"/>
      <w:bookmarkStart w:id="887" w:name="_Toc514522060"/>
      <w:bookmarkStart w:id="888" w:name="_Toc53645431"/>
      <w:r w:rsidRPr="002275ED">
        <w:rPr>
          <w:lang w:val="en-CA"/>
        </w:rPr>
        <w:lastRenderedPageBreak/>
        <w:t>6.62 Concurrency – Premature termination [CGS]</w:t>
      </w:r>
      <w:bookmarkEnd w:id="883"/>
      <w:bookmarkEnd w:id="884"/>
      <w:bookmarkEnd w:id="885"/>
      <w:bookmarkEnd w:id="886"/>
      <w:bookmarkEnd w:id="887"/>
      <w:bookmarkEnd w:id="888"/>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889"/>
      <w:commentRangeStart w:id="890"/>
      <w:r w:rsidRPr="002275ED">
        <w:rPr>
          <w:lang w:bidi="en-US"/>
        </w:rPr>
        <w:t>Applicability to language</w:t>
      </w:r>
      <w:commentRangeEnd w:id="889"/>
      <w:r w:rsidR="00637B7F">
        <w:rPr>
          <w:rStyle w:val="CommentReference"/>
          <w:rFonts w:asciiTheme="minorHAnsi" w:eastAsiaTheme="minorEastAsia" w:hAnsiTheme="minorHAnsi" w:cstheme="minorBidi"/>
          <w:b w:val="0"/>
          <w:bCs w:val="0"/>
        </w:rPr>
        <w:commentReference w:id="889"/>
      </w:r>
      <w:commentRangeEnd w:id="890"/>
      <w:r w:rsidR="00BE5508">
        <w:rPr>
          <w:rStyle w:val="CommentReference"/>
          <w:rFonts w:asciiTheme="minorHAnsi" w:eastAsiaTheme="minorEastAsia" w:hAnsiTheme="minorHAnsi" w:cstheme="minorBidi"/>
          <w:b w:val="0"/>
          <w:bCs w:val="0"/>
        </w:rPr>
        <w:commentReference w:id="890"/>
      </w:r>
    </w:p>
    <w:p w14:paraId="6F10EA0D" w14:textId="590CC299" w:rsidR="00F3075B" w:rsidRDefault="009148EA" w:rsidP="00F3075B">
      <w:pPr>
        <w:widowControl w:val="0"/>
        <w:suppressLineNumbers/>
        <w:overflowPunct w:val="0"/>
        <w:adjustRightInd w:val="0"/>
        <w:spacing w:after="0"/>
        <w:contextualSpacing/>
      </w:pPr>
      <w:commentRangeStart w:id="891"/>
      <w:commentRangeStart w:id="892"/>
      <w:r>
        <w:t>Java is susceptible to premature termination of threads</w:t>
      </w:r>
      <w:r w:rsidR="00F3075B">
        <w:t xml:space="preserve"> as documented in </w:t>
      </w:r>
      <w:r w:rsidR="00B60B45">
        <w:t>ISO/IEC TR 24772-1:2019</w:t>
      </w:r>
      <w:r w:rsidR="00F3075B">
        <w:t xml:space="preserve"> clause 6.62</w:t>
      </w:r>
      <w:r>
        <w:t xml:space="preserve">. </w:t>
      </w:r>
      <w:commentRangeEnd w:id="891"/>
      <w:r w:rsidR="000507E6">
        <w:rPr>
          <w:rStyle w:val="CommentReference"/>
        </w:rPr>
        <w:commentReference w:id="891"/>
      </w:r>
      <w:commentRangeEnd w:id="892"/>
      <w:r w:rsidR="008D23B8">
        <w:rPr>
          <w:rStyle w:val="CommentReference"/>
        </w:rPr>
        <w:commentReference w:id="892"/>
      </w:r>
    </w:p>
    <w:p w14:paraId="6CA59016" w14:textId="77777777" w:rsidR="00F3075B" w:rsidRDefault="00F3075B" w:rsidP="00F3075B">
      <w:pPr>
        <w:widowControl w:val="0"/>
        <w:suppressLineNumbers/>
        <w:overflowPunct w:val="0"/>
        <w:adjustRightInd w:val="0"/>
        <w:spacing w:after="0"/>
        <w:contextualSpacing/>
      </w:pPr>
    </w:p>
    <w:p w14:paraId="57172074" w14:textId="78E58655" w:rsidR="002275ED" w:rsidRDefault="00C93D13" w:rsidP="00F3075B">
      <w:pPr>
        <w:widowControl w:val="0"/>
        <w:suppressLineNumbers/>
        <w:overflowPunct w:val="0"/>
        <w:adjustRightInd w:val="0"/>
        <w:spacing w:after="0"/>
        <w:contextualSpacing/>
      </w:pPr>
      <w:commentRangeStart w:id="893"/>
      <w:r>
        <w:t>Java</w:t>
      </w:r>
      <w:r w:rsidR="002275ED" w:rsidRPr="002275ED">
        <w:t xml:space="preserve"> provides the </w:t>
      </w:r>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method to test if a thread is alive. The method will return true if the thread is alive and false otherwise. This allows the thread to be monitored to see if it is still functioning.</w:t>
      </w:r>
      <w:commentRangeEnd w:id="893"/>
      <w:r w:rsidR="00F3075B">
        <w:rPr>
          <w:rStyle w:val="CommentReference"/>
        </w:rPr>
        <w:commentReference w:id="893"/>
      </w:r>
      <w:ins w:id="894" w:author="Stephen Michell" w:date="2020-09-08T11:23:00Z">
        <w:r w:rsidR="00A74AF6">
          <w:t xml:space="preserve"> Note that a call t</w:t>
        </w:r>
      </w:ins>
      <w:ins w:id="895" w:author="Stephen Michell" w:date="2020-09-08T11:24:00Z">
        <w:r w:rsidR="00A74AF6">
          <w:t xml:space="preserve">o ThreadIsAlive is asynchronous with the execution of the thread being queried, so instantaneous determination of the other </w:t>
        </w:r>
      </w:ins>
      <w:ins w:id="896" w:author="Stephen Michell" w:date="2020-09-08T11:25:00Z">
        <w:r w:rsidR="00A74AF6">
          <w:t>Thread</w:t>
        </w:r>
      </w:ins>
      <w:ins w:id="897" w:author="Stephen Michell" w:date="2020-09-08T11:24:00Z">
        <w:r w:rsidR="00A74AF6">
          <w:t>’s state</w:t>
        </w:r>
      </w:ins>
      <w:ins w:id="898" w:author="Stephen Michell" w:date="2020-09-08T11:25:00Z">
        <w:r w:rsidR="00A74AF6">
          <w:t xml:space="preserve"> is not guaranteed. </w:t>
        </w:r>
      </w:ins>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D64E67">
        <w:rPr>
          <w:rFonts w:ascii="Courier New" w:hAnsi="Courier New" w:cs="Courier New"/>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r w:rsidR="00D874AE" w:rsidRPr="00D64E67">
        <w:rPr>
          <w:rFonts w:ascii="Courier New" w:hAnsi="Courier New" w:cs="Courier New"/>
        </w:rPr>
        <w:t>activeCount()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r w:rsidR="00D874AE" w:rsidRPr="00D64E67">
        <w:rPr>
          <w:rFonts w:ascii="Courier New" w:hAnsi="Courier New" w:cs="Courier New"/>
        </w:rPr>
        <w:t>ExecutorService</w:t>
      </w:r>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091AD77D" w14:textId="04129379" w:rsidR="00F3075B" w:rsidRDefault="00A55502" w:rsidP="00142229">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r w:rsidRPr="00711AB5">
        <w:t>java.lang.</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r w:rsidRPr="003A7ABE">
        <w:rPr>
          <w:rFonts w:ascii="Courier New" w:hAnsi="Courier New" w:cs="Courier New"/>
        </w:rPr>
        <w:t>Thread.setDefaultUncaughtExceptionHandler()</w:t>
      </w:r>
      <w:r w:rsidRPr="00A55502">
        <w:t xml:space="preserve"> method.</w:t>
      </w:r>
      <w:ins w:id="899" w:author="Stephen Michell" w:date="2020-05-05T17:17:00Z">
        <w:r w:rsidR="003620D6">
          <w:t xml:space="preserve"> </w:t>
        </w:r>
      </w:ins>
      <w:ins w:id="900" w:author="Stephen Michell" w:date="2020-05-05T17:18:00Z">
        <w:r w:rsidR="003620D6">
          <w:t xml:space="preserve">The result is a notification to the Java </w:t>
        </w:r>
      </w:ins>
      <w:ins w:id="901" w:author="Stephen Michell" w:date="2020-05-05T17:19:00Z">
        <w:r w:rsidR="003620D6">
          <w:t xml:space="preserve">VM </w:t>
        </w:r>
      </w:ins>
      <w:ins w:id="902" w:author="Stephen Michell" w:date="2020-05-05T17:18:00Z">
        <w:r w:rsidR="003620D6">
          <w:t>either for the threa</w:t>
        </w:r>
      </w:ins>
      <w:ins w:id="903" w:author="Stephen Michell" w:date="2020-05-05T17:19:00Z">
        <w:r w:rsidR="003620D6">
          <w:t>d group, or to the Java VM for printing to the error log, but in either case, no notificati</w:t>
        </w:r>
      </w:ins>
      <w:ins w:id="904" w:author="Stephen Michell" w:date="2020-05-05T17:20:00Z">
        <w:r w:rsidR="003620D6">
          <w:t>on</w:t>
        </w:r>
      </w:ins>
      <w:ins w:id="905" w:author="Stephen Michell" w:date="2020-10-07T16:04:00Z">
        <w:r w:rsidR="00AE5452">
          <w:t>s</w:t>
        </w:r>
      </w:ins>
      <w:ins w:id="906" w:author="Stephen Michell" w:date="2020-05-05T17:20:00Z">
        <w:r w:rsidR="003620D6">
          <w:t xml:space="preserve"> </w:t>
        </w:r>
      </w:ins>
      <w:ins w:id="907" w:author="Stephen Michell" w:date="2020-10-07T16:04:00Z">
        <w:r w:rsidR="00AE5452">
          <w:t>to</w:t>
        </w:r>
      </w:ins>
      <w:ins w:id="908" w:author="Stephen Michell" w:date="2020-05-05T17:20:00Z">
        <w:r w:rsidR="003620D6">
          <w:t xml:space="preserve"> other threads occur. </w:t>
        </w:r>
      </w:ins>
      <w:ins w:id="909" w:author="Stephen Michell" w:date="2020-10-07T16:05:00Z">
        <w:r w:rsidR="00AE5452">
          <w:t>As a remedy, t</w:t>
        </w:r>
      </w:ins>
      <w:ins w:id="910" w:author="Stephen Michell" w:date="2020-05-05T17:20:00Z">
        <w:r w:rsidR="003620D6">
          <w:t>he thread that is terminating can have the relevant exce</w:t>
        </w:r>
      </w:ins>
      <w:ins w:id="911" w:author="Stephen Michell" w:date="2020-05-05T17:21:00Z">
        <w:r w:rsidR="003620D6">
          <w:t>ption handler installed and can use normal thread notifications</w:t>
        </w:r>
      </w:ins>
      <w:r w:rsidR="001F6D9A">
        <w:t>.</w:t>
      </w:r>
    </w:p>
    <w:p w14:paraId="173EC453" w14:textId="77777777" w:rsidR="006F42BF" w:rsidRPr="002275ED" w:rsidRDefault="006F42BF" w:rsidP="00142229">
      <w:pPr>
        <w:pStyle w:val="Heading3"/>
      </w:pPr>
      <w:r w:rsidRPr="002275ED">
        <w:t>6.62.2 Guidance to language users</w:t>
      </w:r>
    </w:p>
    <w:p w14:paraId="5DFE5DD8" w14:textId="58B0DE78"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912"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6331EE70" w14:textId="320B3725" w:rsidR="00AE5452" w:rsidRDefault="00AE5452" w:rsidP="00A55502">
      <w:pPr>
        <w:widowControl w:val="0"/>
        <w:numPr>
          <w:ilvl w:val="0"/>
          <w:numId w:val="16"/>
        </w:numPr>
        <w:suppressLineNumbers/>
        <w:overflowPunct w:val="0"/>
        <w:adjustRightInd w:val="0"/>
        <w:spacing w:after="0"/>
        <w:contextualSpacing/>
        <w:rPr>
          <w:ins w:id="913" w:author="Stephen Michell" w:date="2020-10-07T16:06:00Z"/>
          <w:rFonts w:ascii="Calibri" w:eastAsia="Times New Roman" w:hAnsi="Calibri"/>
          <w:bCs/>
        </w:rPr>
      </w:pPr>
      <w:ins w:id="914" w:author="Stephen Michell" w:date="2020-10-07T16:06:00Z">
        <w:r>
          <w:rPr>
            <w:rFonts w:ascii="Calibri" w:eastAsia="Times New Roman" w:hAnsi="Calibri"/>
            <w:bCs/>
          </w:rPr>
          <w:t xml:space="preserve">Ensure that </w:t>
        </w:r>
      </w:ins>
      <w:ins w:id="915" w:author="Stephen Michell" w:date="2020-10-07T16:07:00Z">
        <w:r>
          <w:rPr>
            <w:rFonts w:ascii="Calibri" w:eastAsia="Times New Roman" w:hAnsi="Calibri"/>
            <w:bCs/>
          </w:rPr>
          <w:t xml:space="preserve">each thread handles all exceptions that can arise during its activation and execution, and provides </w:t>
        </w:r>
      </w:ins>
      <w:ins w:id="916" w:author="Stephen Michell" w:date="2020-10-07T16:08:00Z">
        <w:r>
          <w:rPr>
            <w:rFonts w:ascii="Calibri" w:eastAsia="Times New Roman" w:hAnsi="Calibri"/>
            <w:bCs/>
          </w:rPr>
          <w:t>appropriate notification upon termination to interested other threads.</w:t>
        </w:r>
      </w:ins>
    </w:p>
    <w:p w14:paraId="339DDFC2" w14:textId="1912040C"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64E67">
        <w:rPr>
          <w:rFonts w:ascii="Courier New" w:eastAsia="Times New Roman" w:hAnsi="Courier New" w:cs="Courier New"/>
          <w:bCs/>
        </w:rPr>
        <w:t>Thread.setDefaultUncaughtExceptionHandler()</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917" w:name="_Toc514522061"/>
      <w:bookmarkStart w:id="918" w:name="_Toc53645432"/>
      <w:r w:rsidRPr="00406E13">
        <w:rPr>
          <w:lang w:val="en-CA"/>
        </w:rPr>
        <w:lastRenderedPageBreak/>
        <w:t>6.63 Lock protocol errors [CGM]</w:t>
      </w:r>
      <w:bookmarkEnd w:id="912"/>
      <w:bookmarkEnd w:id="917"/>
      <w:bookmarkEnd w:id="918"/>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6F7822F5" w14:textId="5205B35C" w:rsidR="003620D6" w:rsidRDefault="006F42BF" w:rsidP="004C5540">
      <w:pPr>
        <w:pStyle w:val="Heading3"/>
        <w:rPr>
          <w:lang w:bidi="en-US"/>
        </w:rPr>
      </w:pPr>
      <w:r w:rsidRPr="00406E13">
        <w:rPr>
          <w:lang w:bidi="en-US"/>
        </w:rPr>
        <w:t>6.63.1 Applicability to language</w:t>
      </w:r>
    </w:p>
    <w:p w14:paraId="72140771" w14:textId="4AF0AEE7" w:rsidR="003620D6" w:rsidRPr="003620D6" w:rsidDel="009C0DA5" w:rsidRDefault="00142229" w:rsidP="004C5540">
      <w:pPr>
        <w:rPr>
          <w:del w:id="919" w:author="Wagoner, Larry D." w:date="2020-07-29T10:53:00Z"/>
          <w:lang w:bidi="en-US"/>
        </w:rPr>
      </w:pPr>
      <w:r>
        <w:rPr>
          <w:lang w:bidi="en-US"/>
        </w:rPr>
        <w:t xml:space="preserve">Java is susceptible to lock protocol errors </w:t>
      </w:r>
      <w:r w:rsidRPr="00142229">
        <w:rPr>
          <w:lang w:bidi="en-US"/>
        </w:rPr>
        <w:t>as documented in ISO</w:t>
      </w:r>
      <w:r>
        <w:rPr>
          <w:lang w:bidi="en-US"/>
        </w:rPr>
        <w:t>/IEC TR 24772-1:2019 clause 6.63</w:t>
      </w:r>
      <w:r w:rsidRPr="00142229">
        <w:rPr>
          <w:lang w:bidi="en-US"/>
        </w:rPr>
        <w:t xml:space="preserve">. </w:t>
      </w:r>
      <w:commentRangeStart w:id="920"/>
      <w:commentRangeStart w:id="921"/>
      <w:commentRangeStart w:id="922"/>
      <w:del w:id="923" w:author="Wagoner, Larry D." w:date="2020-07-29T10:53:00Z">
        <w:r w:rsidR="003620D6" w:rsidDel="009C0DA5">
          <w:rPr>
            <w:lang w:bidi="en-US"/>
          </w:rPr>
          <w:delText>Consider if we include discussions of futures, blocking queues, timed release, …</w:delText>
        </w:r>
        <w:commentRangeEnd w:id="920"/>
        <w:r w:rsidR="00182D9E" w:rsidDel="009C0DA5">
          <w:rPr>
            <w:rStyle w:val="CommentReference"/>
          </w:rPr>
          <w:commentReference w:id="920"/>
        </w:r>
        <w:commentRangeEnd w:id="921"/>
        <w:r w:rsidR="004D7A7B" w:rsidDel="009C0DA5">
          <w:rPr>
            <w:rStyle w:val="CommentReference"/>
          </w:rPr>
          <w:commentReference w:id="921"/>
        </w:r>
        <w:commentRangeEnd w:id="922"/>
        <w:r w:rsidR="009C0DA5" w:rsidDel="009C0DA5">
          <w:rPr>
            <w:rStyle w:val="CommentReference"/>
          </w:rPr>
          <w:commentReference w:id="922"/>
        </w:r>
      </w:del>
    </w:p>
    <w:p w14:paraId="17357A97" w14:textId="72D6F102" w:rsidR="006F42BF" w:rsidRDefault="000A13BE" w:rsidP="000A13BE">
      <w:pPr>
        <w:rPr>
          <w:ins w:id="924" w:author="Wagoner, Larry D." w:date="2020-07-29T09:47:00Z"/>
        </w:rPr>
      </w:pPr>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42229">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r w:rsidR="003D5FD0">
        <w:t>.</w:t>
      </w:r>
    </w:p>
    <w:p w14:paraId="1709F31A" w14:textId="42FAB481" w:rsidR="00CC6AC7" w:rsidRDefault="00CC6AC7" w:rsidP="000A13BE">
      <w:ins w:id="925" w:author="Wagoner, Larry D." w:date="2020-07-29T09:47:00Z">
        <w:r>
          <w:t>The Java.lang.Thread class</w:t>
        </w:r>
      </w:ins>
      <w:ins w:id="926" w:author="Wagoner, Larry D." w:date="2020-07-29T09:48:00Z">
        <w:r>
          <w:t xml:space="preserve"> has six potential states for a thread: </w:t>
        </w:r>
      </w:ins>
      <w:ins w:id="927" w:author="Wagoner, Larry D." w:date="2020-07-29T10:42:00Z">
        <w:r w:rsidR="00CD2C44">
          <w:t>NEW, RUNNABLE, BLOCKED, WAITING, TIMED_WAITING, and TERMINATED</w:t>
        </w:r>
      </w:ins>
      <w:ins w:id="928" w:author="Wagoner, Larry D." w:date="2020-07-29T09:48:00Z">
        <w:r>
          <w:t xml:space="preserve">. Three of these are states that </w:t>
        </w:r>
      </w:ins>
      <w:ins w:id="929" w:author="Wagoner, Larry D." w:date="2020-07-29T10:43:00Z">
        <w:r w:rsidR="00CD2C44">
          <w:t>indicate that the thread is waiting are BLOCKED, WAITING and TIMED_WAITING.</w:t>
        </w:r>
      </w:ins>
    </w:p>
    <w:p w14:paraId="5521A66F" w14:textId="031C07FF" w:rsidR="003D5FD0" w:rsidRDefault="00CD2C44" w:rsidP="003D5FD0">
      <w:pPr>
        <w:rPr>
          <w:ins w:id="930" w:author="Wagoner, Larry D." w:date="2020-07-28T15:06:00Z"/>
        </w:rPr>
      </w:pPr>
      <w:ins w:id="931" w:author="Wagoner, Larry D." w:date="2020-07-29T10:43:00Z">
        <w:r>
          <w:t xml:space="preserve">BLOCKED indicates that the thread is waiting for a monitor lock. </w:t>
        </w:r>
      </w:ins>
      <w:ins w:id="932" w:author="Wagoner, Larry D." w:date="2020-07-29T10:44:00Z">
        <w:r>
          <w:t>For instance, the</w:t>
        </w:r>
      </w:ins>
      <w:ins w:id="933" w:author="Wagoner, Larry D." w:date="2020-07-28T14:53:00Z">
        <w:r w:rsidR="003D5FD0">
          <w:t xml:space="preserve"> </w:t>
        </w:r>
      </w:ins>
      <w:ins w:id="934" w:author="Wagoner, Larry D." w:date="2020-07-28T14:52:00Z">
        <w:r w:rsidR="003D5FD0">
          <w:t xml:space="preserve">BlockingQueue interface, </w:t>
        </w:r>
        <w:r w:rsidR="003D5FD0" w:rsidRPr="009C0DA5">
          <w:rPr>
            <w:rFonts w:ascii="Courier New" w:hAnsi="Courier New" w:cs="Courier New"/>
          </w:rPr>
          <w:t>java.util.concurrent.BlockingQueue</w:t>
        </w:r>
        <w:r w:rsidR="003D5FD0">
          <w:t xml:space="preserve">, is </w:t>
        </w:r>
      </w:ins>
      <w:ins w:id="935" w:author="Wagoner, Larry D." w:date="2020-07-28T14:54:00Z">
        <w:r w:rsidR="003D5FD0">
          <w:t xml:space="preserve">a </w:t>
        </w:r>
      </w:ins>
      <w:ins w:id="936" w:author="Wagoner, Larry D." w:date="2020-07-28T14:52:00Z">
        <w:r w:rsidR="003D5FD0">
          <w:t xml:space="preserve">thread safe </w:t>
        </w:r>
      </w:ins>
      <w:ins w:id="937" w:author="Wagoner, Larry D." w:date="2020-07-28T14:54:00Z">
        <w:r w:rsidR="003D5FD0">
          <w:t>queue that permits multiple threads to insert or extract elements</w:t>
        </w:r>
      </w:ins>
      <w:ins w:id="938" w:author="Wagoner, Larry D." w:date="2020-07-28T14:55:00Z">
        <w:r w:rsidR="003D5FD0">
          <w:t xml:space="preserve"> without concurrency issues.</w:t>
        </w:r>
      </w:ins>
      <w:ins w:id="939" w:author="Wagoner, Larry D." w:date="2020-07-28T14:57:00Z">
        <w:r w:rsidR="003D5FD0">
          <w:t xml:space="preserve"> If the queue is empty, a thread will be blocked from taking an element until one is added to the queue. Similarly, if the queue is full, a thread will be blocked from adding additional elements.</w:t>
        </w:r>
      </w:ins>
    </w:p>
    <w:p w14:paraId="2071E0D7" w14:textId="3512DFD1" w:rsidR="00DD1A15" w:rsidRDefault="00CD2C44" w:rsidP="003D5FD0">
      <w:pPr>
        <w:rPr>
          <w:ins w:id="940" w:author="Wagoner, Larry D." w:date="2020-07-29T10:45:00Z"/>
        </w:rPr>
      </w:pPr>
      <w:ins w:id="941" w:author="Wagoner, Larry D." w:date="2020-07-29T10:45:00Z">
        <w:r>
          <w:t xml:space="preserve">WAITING indicates that the thread is waiting on another thread to perform a particular action. </w:t>
        </w:r>
      </w:ins>
      <w:ins w:id="942" w:author="Wagoner, Larry D." w:date="2020-07-28T15:06:00Z">
        <w:r w:rsidR="00DD1A15">
          <w:t xml:space="preserve">Future objects can be used to indicate when a thread has an object ready for </w:t>
        </w:r>
      </w:ins>
      <w:ins w:id="943" w:author="Wagoner, Larry D." w:date="2020-07-28T15:09:00Z">
        <w:r w:rsidR="00DD1A15">
          <w:t>the main</w:t>
        </w:r>
      </w:ins>
      <w:ins w:id="944" w:author="Wagoner, Larry D." w:date="2020-07-28T15:06:00Z">
        <w:r w:rsidR="00DD1A15">
          <w:t xml:space="preserve"> thread to use.</w:t>
        </w:r>
      </w:ins>
      <w:ins w:id="945" w:author="Wagoner, Larry D." w:date="2020-07-28T15:08:00Z">
        <w:r w:rsidR="00DD1A15">
          <w:t xml:space="preserve"> This allows the main thread</w:t>
        </w:r>
      </w:ins>
      <w:ins w:id="946" w:author="Wagoner, Larry D." w:date="2020-07-28T15:09:00Z">
        <w:r w:rsidR="00DD1A15">
          <w:t xml:space="preserve"> to </w:t>
        </w:r>
        <w:r w:rsidR="00DD1A15" w:rsidRPr="00DD1A15">
          <w:t xml:space="preserve">keep track of the progress and result from </w:t>
        </w:r>
        <w:r w:rsidR="00DD1A15">
          <w:t>another thread.</w:t>
        </w:r>
      </w:ins>
    </w:p>
    <w:p w14:paraId="0B406714" w14:textId="2F7C563B" w:rsidR="00CD2C44" w:rsidRDefault="00CD2C44" w:rsidP="003D5FD0">
      <w:pPr>
        <w:rPr>
          <w:ins w:id="947" w:author="Wagoner, Larry D." w:date="2020-07-29T10:46:00Z"/>
        </w:rPr>
      </w:pPr>
      <w:ins w:id="948" w:author="Wagoner, Larry D." w:date="2020-07-29T10:45:00Z">
        <w:r>
          <w:t>TIMED_WAITING indicates that the thread is waiting for another thread to perform an action for up to a specified waiting time.</w:t>
        </w:r>
      </w:ins>
    </w:p>
    <w:p w14:paraId="4E762673" w14:textId="778655FD" w:rsidR="003C0F29" w:rsidRDefault="00CD2C44" w:rsidP="00A538A7">
      <w:pPr>
        <w:rPr>
          <w:ins w:id="949" w:author="Stephen Michell" w:date="2020-09-08T13:22:00Z"/>
        </w:rPr>
      </w:pPr>
      <w:ins w:id="950" w:author="Wagoner, Larry D." w:date="2020-07-29T10:46:00Z">
        <w:r>
          <w:t>Each of these states provide an indication of ways that a thread can be waiting</w:t>
        </w:r>
      </w:ins>
      <w:ins w:id="951" w:author="Wagoner, Larry D." w:date="2020-07-29T10:47:00Z">
        <w:r>
          <w:t xml:space="preserve"> on another thread’s actions so as to attempt to alleviate lock protocol errors.</w:t>
        </w:r>
      </w:ins>
      <w:ins w:id="952"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29B10077" w14:textId="77777777" w:rsidR="008E636D" w:rsidRDefault="003C0F29" w:rsidP="00A538A7">
      <w:pPr>
        <w:rPr>
          <w:ins w:id="953" w:author="Stephen Michell" w:date="2020-09-08T13:32:00Z"/>
        </w:rPr>
      </w:pPr>
      <w:ins w:id="954" w:author="Stephen Michell" w:date="2020-09-08T13:22:00Z">
        <w:r>
          <w:t xml:space="preserve">Java also provides a mechanism to </w:t>
        </w:r>
      </w:ins>
      <w:ins w:id="955" w:author="Stephen Michell" w:date="2020-09-08T13:23:00Z">
        <w:r>
          <w:t xml:space="preserve">schedule and release threads explicitly via the wait() and signal() </w:t>
        </w:r>
        <w:r w:rsidR="008E636D">
          <w:t>functions. A</w:t>
        </w:r>
      </w:ins>
      <w:ins w:id="956" w:author="Stephen Michell" w:date="2020-09-08T13:24:00Z">
        <w:r w:rsidR="008E636D">
          <w:t xml:space="preserve"> thread can wait(</w:t>
        </w:r>
      </w:ins>
      <w:ins w:id="957" w:author="Stephen Michell" w:date="2020-09-08T13:25:00Z">
        <w:r w:rsidR="008E636D">
          <w:t>E</w:t>
        </w:r>
      </w:ins>
      <w:ins w:id="958" w:author="Stephen Michell" w:date="2020-09-08T13:24:00Z">
        <w:r w:rsidR="008E636D">
          <w:t xml:space="preserve">) on a timed event, or on an arbitrary event. All threads waiting on a non-timed event are waiting until a </w:t>
        </w:r>
      </w:ins>
      <w:ins w:id="959" w:author="Stephen Michell" w:date="2020-09-08T13:25:00Z">
        <w:r w:rsidR="008E636D">
          <w:t>notify</w:t>
        </w:r>
      </w:ins>
      <w:ins w:id="960" w:author="Stephen Michell" w:date="2020-09-08T13:24:00Z">
        <w:r w:rsidR="008E636D">
          <w:t>(</w:t>
        </w:r>
      </w:ins>
      <w:ins w:id="961" w:author="Stephen Michell" w:date="2020-09-08T13:25:00Z">
        <w:r w:rsidR="008E636D">
          <w:t>E</w:t>
        </w:r>
      </w:ins>
      <w:ins w:id="962" w:author="Stephen Michell" w:date="2020-09-08T13:24:00Z">
        <w:r w:rsidR="008E636D">
          <w:t xml:space="preserve">) </w:t>
        </w:r>
      </w:ins>
      <w:ins w:id="963" w:author="Stephen Michell" w:date="2020-09-08T13:25:00Z">
        <w:r w:rsidR="008E636D">
          <w:t xml:space="preserve"> or notifyAll(E) is called. The first </w:t>
        </w:r>
      </w:ins>
      <w:ins w:id="964" w:author="Stephen Michell" w:date="2020-09-08T13:26:00Z">
        <w:r w:rsidR="008E636D">
          <w:t>releases only the first thread to wait while notifyAll(E) releases a</w:t>
        </w:r>
      </w:ins>
      <w:ins w:id="965" w:author="Stephen Michell" w:date="2020-09-08T13:27:00Z">
        <w:r w:rsidR="008E636D">
          <w:t>ll waiting threads</w:t>
        </w:r>
      </w:ins>
      <w:ins w:id="966" w:author="Stephen Michell" w:date="2020-09-08T13:25:00Z">
        <w:r w:rsidR="008E636D">
          <w:t>.</w:t>
        </w:r>
      </w:ins>
      <w:ins w:id="967" w:author="Stephen Michell" w:date="2020-09-08T13:31:00Z">
        <w:r w:rsidR="008E636D">
          <w:t xml:space="preserve"> Interrupt also will release a thread from a wait </w:t>
        </w:r>
      </w:ins>
      <w:ins w:id="968" w:author="Stephen Michell" w:date="2020-09-08T13:32:00Z">
        <w:r w:rsidR="008E636D">
          <w:t>queue, but with an exception state set. The vulnerabilities that can result from the use of this mechanism are:</w:t>
        </w:r>
      </w:ins>
    </w:p>
    <w:p w14:paraId="1CD3A11F" w14:textId="078C109E" w:rsidR="003C0F29" w:rsidRDefault="008E636D" w:rsidP="008E636D">
      <w:pPr>
        <w:pStyle w:val="ListParagraph"/>
        <w:numPr>
          <w:ilvl w:val="0"/>
          <w:numId w:val="63"/>
        </w:numPr>
        <w:rPr>
          <w:ins w:id="969" w:author="Stephen Michell" w:date="2020-09-08T13:35:00Z"/>
        </w:rPr>
      </w:pPr>
      <w:ins w:id="970" w:author="Stephen Michell" w:date="2020-09-08T13:33:00Z">
        <w:r>
          <w:t xml:space="preserve">Two or more threads can </w:t>
        </w:r>
        <w:r w:rsidR="00557F26">
          <w:t xml:space="preserve">execute a notify() </w:t>
        </w:r>
      </w:ins>
      <w:ins w:id="971" w:author="Stephen Michell" w:date="2020-09-08T13:34:00Z">
        <w:r w:rsidR="00557F26">
          <w:t>almost simultaneously</w:t>
        </w:r>
      </w:ins>
      <w:ins w:id="972" w:author="Stephen Michell" w:date="2020-09-08T13:25:00Z">
        <w:r>
          <w:t xml:space="preserve"> </w:t>
        </w:r>
      </w:ins>
      <w:ins w:id="973" w:author="Stephen Michell" w:date="2020-09-08T13:34:00Z">
        <w:r w:rsidR="00557F26">
          <w:t>and the waiting thread will have no knowledge as to which notify event it was</w:t>
        </w:r>
      </w:ins>
      <w:ins w:id="974" w:author="Stephen Michell" w:date="2020-09-08T13:35:00Z">
        <w:r w:rsidR="00557F26">
          <w:t xml:space="preserve"> connected.</w:t>
        </w:r>
      </w:ins>
    </w:p>
    <w:p w14:paraId="23663380" w14:textId="448CC98E" w:rsidR="00557F26" w:rsidRDefault="00557F26" w:rsidP="000C16F4">
      <w:pPr>
        <w:pStyle w:val="ListParagraph"/>
        <w:numPr>
          <w:ilvl w:val="0"/>
          <w:numId w:val="63"/>
        </w:numPr>
        <w:rPr>
          <w:ins w:id="975" w:author="Stephen Michell" w:date="2020-09-08T13:23:00Z"/>
        </w:rPr>
      </w:pPr>
      <w:ins w:id="976" w:author="Stephen Michell" w:date="2020-09-08T13:35:00Z">
        <w:r>
          <w:t xml:space="preserve">A thread can be interrupted and notified almost simultaneously, and there is no specification as to which condition the released thread will respond, </w:t>
        </w:r>
      </w:ins>
      <w:ins w:id="977" w:author="Stephen Michell" w:date="2020-09-08T13:36:00Z">
        <w:r>
          <w:t>either a normal continuation, or the posting of an exception.</w:t>
        </w:r>
      </w:ins>
    </w:p>
    <w:p w14:paraId="1C358DFB" w14:textId="77777777" w:rsidR="008E636D" w:rsidRPr="00406E13" w:rsidRDefault="008E636D" w:rsidP="00A538A7"/>
    <w:p w14:paraId="79ACB038" w14:textId="77777777" w:rsidR="006F42BF" w:rsidRPr="00406E13" w:rsidDel="00487849" w:rsidRDefault="006F42BF" w:rsidP="003E6F01">
      <w:pPr>
        <w:pStyle w:val="Heading3"/>
      </w:pPr>
      <w:r w:rsidRPr="00406E13">
        <w:lastRenderedPageBreak/>
        <w:t>6.63.2 Guidance to language users</w:t>
      </w:r>
    </w:p>
    <w:p w14:paraId="70F14B7A" w14:textId="3CBEF87A"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978"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73E98054" w14:textId="2712D1E4" w:rsidR="006F42BF" w:rsidRDefault="00406E13" w:rsidP="00C93D13">
      <w:pPr>
        <w:widowControl w:val="0"/>
        <w:numPr>
          <w:ilvl w:val="0"/>
          <w:numId w:val="16"/>
        </w:numPr>
        <w:suppressLineNumbers/>
        <w:overflowPunct w:val="0"/>
        <w:adjustRightInd w:val="0"/>
        <w:spacing w:after="0"/>
        <w:contextualSpacing/>
        <w:rPr>
          <w:ins w:id="979" w:author="Wagoner, Larry D." w:date="2020-07-28T15:09:00Z"/>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180AD293" w14:textId="49799E7A" w:rsidR="00DD1A15" w:rsidRDefault="00DD1A15" w:rsidP="00DD1A15">
      <w:pPr>
        <w:widowControl w:val="0"/>
        <w:numPr>
          <w:ilvl w:val="0"/>
          <w:numId w:val="16"/>
        </w:numPr>
        <w:suppressLineNumbers/>
        <w:overflowPunct w:val="0"/>
        <w:adjustRightInd w:val="0"/>
        <w:spacing w:after="0"/>
        <w:contextualSpacing/>
        <w:rPr>
          <w:ins w:id="980" w:author="Wagoner, Larry D." w:date="2020-07-28T15:18:00Z"/>
          <w:rFonts w:ascii="Calibri" w:eastAsia="Times New Roman" w:hAnsi="Calibri"/>
          <w:bCs/>
        </w:rPr>
      </w:pPr>
      <w:ins w:id="981" w:author="Wagoner, Larry D." w:date="2020-07-28T15:10:00Z">
        <w:r>
          <w:rPr>
            <w:rFonts w:ascii="Calibri" w:eastAsia="Times New Roman" w:hAnsi="Calibri"/>
            <w:bCs/>
          </w:rPr>
          <w:t xml:space="preserve">Use </w:t>
        </w:r>
        <w:r w:rsidRPr="009C0DA5">
          <w:rPr>
            <w:rFonts w:ascii="Courier New" w:eastAsia="Times New Roman" w:hAnsi="Courier New" w:cs="Courier New"/>
            <w:bCs/>
          </w:rPr>
          <w:t>java.util.concurrent.BlockingQueue</w:t>
        </w:r>
        <w:r>
          <w:rPr>
            <w:rFonts w:ascii="Calibri" w:eastAsia="Times New Roman" w:hAnsi="Calibri"/>
            <w:bCs/>
          </w:rPr>
          <w:t xml:space="preserve"> when sharing queues among threads.</w:t>
        </w:r>
      </w:ins>
    </w:p>
    <w:p w14:paraId="59C196EB" w14:textId="718A2BF7" w:rsidR="0059163C" w:rsidRDefault="0059163C" w:rsidP="0059163C">
      <w:pPr>
        <w:widowControl w:val="0"/>
        <w:numPr>
          <w:ilvl w:val="0"/>
          <w:numId w:val="16"/>
        </w:numPr>
        <w:suppressLineNumbers/>
        <w:overflowPunct w:val="0"/>
        <w:adjustRightInd w:val="0"/>
        <w:spacing w:after="0"/>
        <w:contextualSpacing/>
        <w:rPr>
          <w:ins w:id="982" w:author="Wagoner, Larry D." w:date="2020-07-29T10:50:00Z"/>
          <w:rFonts w:ascii="Calibri" w:eastAsia="Times New Roman" w:hAnsi="Calibri"/>
          <w:bCs/>
        </w:rPr>
      </w:pPr>
      <w:ins w:id="983" w:author="Wagoner, Larry D." w:date="2020-07-28T15:18:00Z">
        <w:r>
          <w:rPr>
            <w:rFonts w:ascii="Calibri" w:eastAsia="Times New Roman" w:hAnsi="Calibri"/>
            <w:bCs/>
          </w:rPr>
          <w:t xml:space="preserve">Use </w:t>
        </w:r>
      </w:ins>
      <w:ins w:id="984" w:author="Wagoner, Larry D." w:date="2020-07-28T15:20:00Z">
        <w:r w:rsidRPr="009C0DA5">
          <w:rPr>
            <w:rFonts w:ascii="Courier New" w:eastAsia="Times New Roman" w:hAnsi="Courier New" w:cs="Courier New"/>
            <w:bCs/>
          </w:rPr>
          <w:t>java.util.concurrent.FutureTask</w:t>
        </w:r>
        <w:r>
          <w:rPr>
            <w:rFonts w:ascii="Calibri" w:eastAsia="Times New Roman" w:hAnsi="Calibri"/>
            <w:bCs/>
          </w:rPr>
          <w:t xml:space="preserve"> </w:t>
        </w:r>
      </w:ins>
      <w:ins w:id="985" w:author="Wagoner, Larry D." w:date="2020-07-28T15:22:00Z">
        <w:r>
          <w:rPr>
            <w:rFonts w:ascii="Calibri" w:eastAsia="Times New Roman" w:hAnsi="Calibri"/>
            <w:bCs/>
          </w:rPr>
          <w:t>when performing</w:t>
        </w:r>
      </w:ins>
      <w:ins w:id="986" w:author="Wagoner, Larry D." w:date="2020-07-28T15:20:00Z">
        <w:r>
          <w:rPr>
            <w:rFonts w:ascii="Calibri" w:eastAsia="Times New Roman" w:hAnsi="Calibri"/>
            <w:bCs/>
          </w:rPr>
          <w:t xml:space="preserve"> </w:t>
        </w:r>
      </w:ins>
      <w:ins w:id="987" w:author="Wagoner, Larry D." w:date="2020-07-28T15:21:00Z">
        <w:r w:rsidRPr="0059163C">
          <w:rPr>
            <w:rFonts w:ascii="Calibri" w:eastAsia="Times New Roman" w:hAnsi="Calibri"/>
            <w:bCs/>
          </w:rPr>
          <w:t>asynchronous processing</w:t>
        </w:r>
        <w:r>
          <w:rPr>
            <w:rFonts w:ascii="Calibri" w:eastAsia="Times New Roman" w:hAnsi="Calibri"/>
            <w:bCs/>
          </w:rPr>
          <w:t xml:space="preserve"> of data.</w:t>
        </w:r>
      </w:ins>
    </w:p>
    <w:p w14:paraId="5CC59F56" w14:textId="681D35EF" w:rsidR="00CD2C44" w:rsidRDefault="00CD2C44" w:rsidP="00CD2C44">
      <w:pPr>
        <w:widowControl w:val="0"/>
        <w:numPr>
          <w:ilvl w:val="0"/>
          <w:numId w:val="16"/>
        </w:numPr>
        <w:suppressLineNumbers/>
        <w:overflowPunct w:val="0"/>
        <w:adjustRightInd w:val="0"/>
        <w:spacing w:after="0"/>
        <w:contextualSpacing/>
        <w:rPr>
          <w:ins w:id="988" w:author="Stephen Michell" w:date="2020-09-08T13:36:00Z"/>
          <w:rFonts w:ascii="Calibri" w:eastAsia="Times New Roman" w:hAnsi="Calibri"/>
          <w:bCs/>
        </w:rPr>
      </w:pPr>
      <w:ins w:id="989" w:author="Wagoner, Larry D." w:date="2020-07-29T10:50:00Z">
        <w:r>
          <w:rPr>
            <w:rFonts w:ascii="Calibri" w:eastAsia="Times New Roman" w:hAnsi="Calibri"/>
            <w:bCs/>
          </w:rPr>
          <w:t xml:space="preserve">Use </w:t>
        </w:r>
        <w:r w:rsidRPr="009C0DA5">
          <w:rPr>
            <w:rFonts w:ascii="Courier New" w:eastAsia="Times New Roman" w:hAnsi="Courier New" w:cs="Courier New"/>
            <w:bCs/>
          </w:rPr>
          <w:t>java.lang.Object.wait</w:t>
        </w:r>
        <w:r>
          <w:rPr>
            <w:rFonts w:ascii="Calibri" w:eastAsia="Times New Roman" w:hAnsi="Calibri"/>
            <w:bCs/>
          </w:rPr>
          <w:t xml:space="preserve"> to </w:t>
        </w:r>
      </w:ins>
      <w:ins w:id="990" w:author="Wagoner, Larry D." w:date="2020-07-29T10:51:00Z">
        <w:r>
          <w:rPr>
            <w:rFonts w:ascii="Calibri" w:eastAsia="Times New Roman" w:hAnsi="Calibri"/>
            <w:bCs/>
          </w:rPr>
          <w:t>cause the current thread to wait until another thread invokes the notify</w:t>
        </w:r>
      </w:ins>
      <w:ins w:id="991" w:author="Wagoner, Larry D." w:date="2020-07-29T10:52:00Z">
        <w:r>
          <w:rPr>
            <w:rFonts w:ascii="Calibri" w:eastAsia="Times New Roman" w:hAnsi="Calibri"/>
            <w:bCs/>
          </w:rPr>
          <w:t>() or notifyAll() method</w:t>
        </w:r>
        <w:r w:rsidR="009C0DA5">
          <w:rPr>
            <w:rFonts w:ascii="Calibri" w:eastAsia="Times New Roman" w:hAnsi="Calibri"/>
            <w:bCs/>
          </w:rPr>
          <w:t xml:space="preserve"> or a specified amount of time has elapsed.</w:t>
        </w:r>
      </w:ins>
    </w:p>
    <w:p w14:paraId="43AAFA80" w14:textId="452E6E75"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ins w:id="992" w:author="Stephen Michell" w:date="2020-09-08T13:36:00Z">
        <w:r>
          <w:rPr>
            <w:rFonts w:ascii="Calibri" w:eastAsia="Times New Roman" w:hAnsi="Calibri"/>
            <w:bCs/>
          </w:rPr>
          <w:t>When using wait and notify, make the wait</w:t>
        </w:r>
      </w:ins>
      <w:ins w:id="993" w:author="Stephen Michell" w:date="2020-09-08T13:37:00Z">
        <w:r>
          <w:rPr>
            <w:rFonts w:ascii="Calibri" w:eastAsia="Times New Roman" w:hAnsi="Calibri"/>
            <w:bCs/>
          </w:rPr>
          <w:t>/release set as granular as possible so that precise control can be exercised over the concurrency paradigm and the locking paradigms.</w:t>
        </w:r>
      </w:ins>
      <w:ins w:id="994" w:author="Stephen Michell" w:date="2020-09-08T13:38:00Z">
        <w:r>
          <w:rPr>
            <w:rFonts w:ascii="Calibri" w:eastAsia="Times New Roman" w:hAnsi="Calibri"/>
            <w:bCs/>
          </w:rPr>
          <w:t xml:space="preserve"> Prefer using wait and notify and synchronized data to model mailboxes between pairs </w:t>
        </w:r>
      </w:ins>
      <w:ins w:id="995" w:author="Stephen Michell" w:date="2020-09-08T13:39:00Z">
        <w:r>
          <w:rPr>
            <w:rFonts w:ascii="Calibri" w:eastAsia="Times New Roman" w:hAnsi="Calibri"/>
            <w:bCs/>
          </w:rPr>
          <w:t>of threads in preference to broad-based monitors.</w:t>
        </w:r>
      </w:ins>
    </w:p>
    <w:p w14:paraId="21D30D87" w14:textId="3EE97054" w:rsidR="006F42BF" w:rsidRDefault="006F42BF" w:rsidP="003E6F01">
      <w:pPr>
        <w:pStyle w:val="Heading2"/>
        <w:rPr>
          <w:lang w:eastAsia="ja-JP"/>
        </w:rPr>
      </w:pPr>
      <w:bookmarkStart w:id="996" w:name="_Toc514522062"/>
      <w:bookmarkStart w:id="997"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978"/>
      <w:bookmarkEnd w:id="996"/>
      <w:bookmarkEnd w:id="997"/>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3164B885"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r w:rsidR="00455E4F" w:rsidRPr="000B34FF">
        <w:rPr>
          <w:rFonts w:ascii="Courier New" w:eastAsia="Times New Roman" w:hAnsi="Courier New" w:cs="Courier New"/>
          <w:bCs/>
          <w:sz w:val="20"/>
          <w:szCs w:val="20"/>
        </w:rPr>
        <w:t>java.util.Scanner</w:t>
      </w:r>
      <w:r w:rsidR="00455E4F">
        <w:rPr>
          <w:rFonts w:ascii="Calibri" w:eastAsia="Times New Roman" w:hAnsi="Calibri"/>
          <w:bCs/>
        </w:rPr>
        <w:t xml:space="preserve"> class allows for the parsing of strings using regular expressions. The </w:t>
      </w:r>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7158D573"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DDEF630" w14:textId="4FF48856"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4CA7EA2" w14:textId="703C646B" w:rsidR="00E93082" w:rsidRPr="002631AD" w:rsidRDefault="002631AD" w:rsidP="00142229">
      <w:pPr>
        <w:pStyle w:val="Heading2"/>
        <w:rPr>
          <w:ins w:id="998" w:author="Wagoner, Larry D." w:date="2020-10-13T11:52:00Z"/>
          <w:lang w:eastAsia="ja-JP"/>
        </w:rPr>
      </w:pPr>
      <w:bookmarkStart w:id="999" w:name="_Toc53645434"/>
      <w:commentRangeStart w:id="1000"/>
      <w:r w:rsidRPr="00406E13">
        <w:rPr>
          <w:lang w:eastAsia="ja-JP"/>
        </w:rPr>
        <w:t>6</w:t>
      </w:r>
      <w:r>
        <w:rPr>
          <w:lang w:eastAsia="ja-JP"/>
        </w:rPr>
        <w:t>.65</w:t>
      </w:r>
      <w:r w:rsidRPr="00406E13">
        <w:rPr>
          <w:lang w:eastAsia="ja-JP"/>
        </w:rPr>
        <w:t xml:space="preserve"> </w:t>
      </w:r>
      <w:r w:rsidRPr="002631AD">
        <w:rPr>
          <w:lang w:eastAsia="ja-JP"/>
        </w:rPr>
        <w:t>Unconstant constants</w:t>
      </w:r>
      <w:commentRangeEnd w:id="1000"/>
      <w:r>
        <w:rPr>
          <w:rStyle w:val="CommentReference"/>
          <w:rFonts w:asciiTheme="minorHAnsi" w:eastAsiaTheme="minorEastAsia" w:hAnsiTheme="minorHAnsi" w:cstheme="minorBidi"/>
          <w:b w:val="0"/>
        </w:rPr>
        <w:commentReference w:id="1000"/>
      </w:r>
      <w:bookmarkEnd w:id="999"/>
    </w:p>
    <w:p w14:paraId="677CDE9C" w14:textId="0F43BE82" w:rsidR="00E93082" w:rsidRPr="00455E4F" w:rsidRDefault="00E93082" w:rsidP="002631AD">
      <w:pPr>
        <w:pStyle w:val="Heading3"/>
        <w:rPr>
          <w:ins w:id="1001" w:author="Wagoner, Larry D." w:date="2020-10-13T11:52:00Z"/>
          <w:lang w:bidi="en-US"/>
        </w:rPr>
      </w:pPr>
      <w:ins w:id="1002" w:author="Wagoner, Larry D." w:date="2020-10-13T11:52:00Z">
        <w:r>
          <w:rPr>
            <w:lang w:bidi="en-US"/>
          </w:rPr>
          <w:t>6.65</w:t>
        </w:r>
        <w:r w:rsidRPr="00455E4F">
          <w:rPr>
            <w:lang w:bidi="en-US"/>
          </w:rPr>
          <w:t>.1 Applicability to language</w:t>
        </w:r>
      </w:ins>
    </w:p>
    <w:p w14:paraId="6629A28D" w14:textId="1C4885B7" w:rsidR="00E93082" w:rsidRDefault="00E93082" w:rsidP="00E93082">
      <w:pPr>
        <w:widowControl w:val="0"/>
        <w:suppressLineNumbers/>
        <w:overflowPunct w:val="0"/>
        <w:adjustRightInd w:val="0"/>
        <w:spacing w:after="0"/>
        <w:rPr>
          <w:ins w:id="1003" w:author="Wagoner, Larry D." w:date="2020-10-13T11:55:00Z"/>
        </w:rPr>
      </w:pPr>
      <w:ins w:id="1004" w:author="Wagoner, Larry D." w:date="2020-10-13T11:52:00Z">
        <w:r>
          <w:t>Java</w:t>
        </w:r>
        <w:r w:rsidRPr="00455E4F">
          <w:t xml:space="preserve"> provides </w:t>
        </w:r>
      </w:ins>
      <w:ins w:id="1005" w:author="Wagoner, Larry D." w:date="2020-10-13T11:53:00Z">
        <w:r>
          <w:t xml:space="preserve">a capability called reflection that allows constants that are were declared final to be changed. This is not something that </w:t>
        </w:r>
      </w:ins>
      <w:ins w:id="1006" w:author="Wagoner, Larry D." w:date="2020-10-13T11:54:00Z">
        <w:r>
          <w:t>accidentally</w:t>
        </w:r>
      </w:ins>
      <w:ins w:id="1007" w:author="Wagoner, Larry D." w:date="2020-10-13T11:53:00Z">
        <w:r>
          <w:t xml:space="preserve"> happens</w:t>
        </w:r>
      </w:ins>
      <w:ins w:id="1008" w:author="Wagoner, Larry D." w:date="2020-10-13T11:54:00Z">
        <w:r>
          <w:t xml:space="preserve"> like an off-by-one error or a reference to a null pointer</w:t>
        </w:r>
      </w:ins>
      <w:ins w:id="1009" w:author="Wagoner, Larry D." w:date="2020-10-13T11:53:00Z">
        <w:r>
          <w:t xml:space="preserve">. </w:t>
        </w:r>
      </w:ins>
      <w:ins w:id="1010" w:author="Wagoner, Larry D." w:date="2020-10-13T11:54:00Z">
        <w:r>
          <w:t xml:space="preserve">Much like the use of sun.misc.Unsafe, </w:t>
        </w:r>
      </w:ins>
      <w:ins w:id="1011" w:author="Wagoner, Larry D." w:date="2020-10-13T11:55:00Z">
        <w:r>
          <w:t xml:space="preserve">a programmer would have to intentionally perform a series of steps to undo a final </w:t>
        </w:r>
        <w:r>
          <w:lastRenderedPageBreak/>
          <w:t xml:space="preserve">declaration. </w:t>
        </w:r>
      </w:ins>
      <w:ins w:id="1012" w:author="Wagoner, Larry D." w:date="2020-10-13T12:02:00Z">
        <w:r w:rsidR="00FE1227">
          <w:t>In the interest of security, it is not uncommon that the</w:t>
        </w:r>
      </w:ins>
      <w:ins w:id="1013" w:author="Wagoner, Larry D." w:date="2020-10-13T12:03:00Z">
        <w:r w:rsidR="00FE1227">
          <w:t xml:space="preserve"> use of the</w:t>
        </w:r>
      </w:ins>
      <w:ins w:id="1014" w:author="Wagoner, Larry D." w:date="2020-10-13T12:02:00Z">
        <w:r w:rsidR="00FE1227">
          <w:t xml:space="preserve"> method </w:t>
        </w:r>
      </w:ins>
      <w:ins w:id="1015" w:author="Wagoner, Larry D." w:date="2020-10-13T12:03:00Z">
        <w:r w:rsidR="00FE1227">
          <w:t xml:space="preserve">needed to do this is forbidden </w:t>
        </w:r>
      </w:ins>
      <w:ins w:id="1016" w:author="Wagoner, Larry D." w:date="2020-10-13T12:00:00Z">
        <w:r w:rsidRPr="00E93082">
          <w:t>by a security manager in many enterprise server environments.</w:t>
        </w:r>
      </w:ins>
    </w:p>
    <w:p w14:paraId="60A2BB3B" w14:textId="3C88A573" w:rsidR="00E93082" w:rsidRPr="00455E4F" w:rsidDel="00487849" w:rsidRDefault="00E93082" w:rsidP="002631AD">
      <w:pPr>
        <w:pStyle w:val="Heading3"/>
        <w:rPr>
          <w:ins w:id="1017" w:author="Wagoner, Larry D." w:date="2020-10-13T11:52:00Z"/>
        </w:rPr>
      </w:pPr>
      <w:ins w:id="1018" w:author="Wagoner, Larry D." w:date="2020-10-13T11:52:00Z">
        <w:r>
          <w:t>6.65</w:t>
        </w:r>
        <w:r w:rsidRPr="00455E4F">
          <w:t>.2 Guidance to language users</w:t>
        </w:r>
      </w:ins>
    </w:p>
    <w:p w14:paraId="3178A65B" w14:textId="4AC3CB91" w:rsidR="00AE5452" w:rsidRDefault="00E93082" w:rsidP="00FE1227">
      <w:pPr>
        <w:widowControl w:val="0"/>
        <w:numPr>
          <w:ilvl w:val="0"/>
          <w:numId w:val="16"/>
        </w:numPr>
        <w:suppressLineNumbers/>
        <w:overflowPunct w:val="0"/>
        <w:adjustRightInd w:val="0"/>
        <w:spacing w:after="0"/>
        <w:contextualSpacing/>
        <w:rPr>
          <w:ins w:id="1019" w:author="Wagoner, Larry D." w:date="2020-10-13T12:40:00Z"/>
          <w:rFonts w:ascii="Calibri" w:eastAsia="Times New Roman" w:hAnsi="Calibri"/>
          <w:bCs/>
        </w:rPr>
      </w:pPr>
      <w:ins w:id="1020" w:author="Wagoner, Larry D." w:date="2020-10-13T11:52:00Z">
        <w:r w:rsidRPr="00455E4F">
          <w:rPr>
            <w:rFonts w:ascii="Calibri" w:eastAsia="Times New Roman" w:hAnsi="Calibri"/>
            <w:bCs/>
          </w:rPr>
          <w:t>Follow the guidance contained in</w:t>
        </w:r>
        <w:r>
          <w:rPr>
            <w:rFonts w:ascii="Calibri" w:eastAsia="Times New Roman" w:hAnsi="Calibri"/>
            <w:bCs/>
          </w:rPr>
          <w:t xml:space="preserve"> ISO/IEC TR 24772-1:2019</w:t>
        </w:r>
        <w:r w:rsidR="00FE1227">
          <w:rPr>
            <w:rFonts w:ascii="Calibri" w:eastAsia="Times New Roman" w:hAnsi="Calibri"/>
            <w:bCs/>
          </w:rPr>
          <w:t xml:space="preserve"> clause 6.65</w:t>
        </w:r>
        <w:r w:rsidRPr="00455E4F">
          <w:rPr>
            <w:rFonts w:ascii="Calibri" w:eastAsia="Times New Roman" w:hAnsi="Calibri"/>
            <w:bCs/>
          </w:rPr>
          <w:t>.5.</w:t>
        </w:r>
      </w:ins>
    </w:p>
    <w:p w14:paraId="54656426" w14:textId="0D55C5E1" w:rsidR="00AF3DC1" w:rsidRDefault="00AF3DC1" w:rsidP="00AF3DC1">
      <w:pPr>
        <w:widowControl w:val="0"/>
        <w:numPr>
          <w:ilvl w:val="0"/>
          <w:numId w:val="16"/>
        </w:numPr>
        <w:suppressLineNumbers/>
        <w:overflowPunct w:val="0"/>
        <w:adjustRightInd w:val="0"/>
        <w:spacing w:after="0"/>
        <w:contextualSpacing/>
        <w:rPr>
          <w:ins w:id="1021" w:author="Wagoner, Larry D." w:date="2020-10-13T12:04:00Z"/>
          <w:rFonts w:ascii="Calibri" w:eastAsia="Times New Roman" w:hAnsi="Calibri"/>
          <w:bCs/>
        </w:rPr>
      </w:pPr>
      <w:ins w:id="1022" w:author="Wagoner, Larry D." w:date="2020-10-13T12:40:00Z">
        <w:r>
          <w:rPr>
            <w:rFonts w:ascii="Calibri" w:eastAsia="Times New Roman" w:hAnsi="Calibri"/>
            <w:bCs/>
          </w:rPr>
          <w:t xml:space="preserve">A constant that needs to be changed over the </w:t>
        </w:r>
        <w:r w:rsidRPr="00AF3DC1">
          <w:rPr>
            <w:rFonts w:ascii="Calibri" w:eastAsia="Times New Roman" w:hAnsi="Calibri"/>
            <w:bCs/>
          </w:rPr>
          <w:t>lifetime of a program should not be declared public final.</w:t>
        </w:r>
      </w:ins>
    </w:p>
    <w:p w14:paraId="58807867" w14:textId="0359BE11" w:rsidR="00FE1227" w:rsidRPr="00FE1227" w:rsidRDefault="00FE1227" w:rsidP="00FE1227">
      <w:pPr>
        <w:widowControl w:val="0"/>
        <w:numPr>
          <w:ilvl w:val="0"/>
          <w:numId w:val="16"/>
        </w:numPr>
        <w:suppressLineNumbers/>
        <w:overflowPunct w:val="0"/>
        <w:adjustRightInd w:val="0"/>
        <w:spacing w:after="0"/>
        <w:contextualSpacing/>
        <w:rPr>
          <w:rFonts w:ascii="Calibri" w:eastAsia="Times New Roman" w:hAnsi="Calibri"/>
          <w:bCs/>
        </w:rPr>
      </w:pPr>
      <w:ins w:id="1023" w:author="Wagoner, Larry D." w:date="2020-10-13T12:04:00Z">
        <w:r>
          <w:rPr>
            <w:rFonts w:ascii="Calibri" w:eastAsia="Times New Roman" w:hAnsi="Calibri"/>
            <w:bCs/>
          </w:rPr>
          <w:t>Do not modify final constants</w:t>
        </w:r>
      </w:ins>
      <w:ins w:id="1024" w:author="Wagoner, Larry D." w:date="2020-10-13T12:39:00Z">
        <w:r w:rsidR="00AF3DC1">
          <w:rPr>
            <w:rFonts w:ascii="Calibri" w:eastAsia="Times New Roman" w:hAnsi="Calibri"/>
            <w:bCs/>
          </w:rPr>
          <w:t>.</w:t>
        </w:r>
      </w:ins>
    </w:p>
    <w:p w14:paraId="13276408" w14:textId="12B06F93" w:rsidR="006F42BF" w:rsidRPr="00AF74D5" w:rsidRDefault="006F42BF" w:rsidP="006F42BF">
      <w:pPr>
        <w:pStyle w:val="Heading1"/>
      </w:pPr>
      <w:bookmarkStart w:id="1025" w:name="_Toc514522063"/>
      <w:bookmarkStart w:id="1026" w:name="_Toc53645435"/>
      <w:r w:rsidRPr="00AF74D5">
        <w:t xml:space="preserve">7. Language specific vulnerabilities for </w:t>
      </w:r>
      <w:bookmarkEnd w:id="1025"/>
      <w:r w:rsidR="00C93D13">
        <w:t>Java</w:t>
      </w:r>
      <w:bookmarkEnd w:id="1026"/>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027" w:name="_Python.3_Type_System"/>
      <w:bookmarkStart w:id="1028" w:name="_Python.19_Dead_Store"/>
      <w:bookmarkStart w:id="1029" w:name="I3468"/>
      <w:bookmarkStart w:id="1030" w:name="_Toc443470372"/>
      <w:bookmarkStart w:id="1031" w:name="_Toc450303224"/>
      <w:bookmarkEnd w:id="1027"/>
      <w:bookmarkEnd w:id="1028"/>
      <w:bookmarkEnd w:id="1029"/>
    </w:p>
    <w:p w14:paraId="6AB72359" w14:textId="77777777" w:rsidR="006F42BF" w:rsidRPr="006F42BF" w:rsidRDefault="006F42BF" w:rsidP="006F42BF">
      <w:pPr>
        <w:rPr>
          <w:color w:val="FF0000"/>
        </w:rPr>
      </w:pPr>
      <w:r w:rsidRPr="006F42BF">
        <w:rPr>
          <w:color w:val="FF0000"/>
        </w:rPr>
        <w:br w:type="page"/>
      </w:r>
    </w:p>
    <w:bookmarkEnd w:id="1030"/>
    <w:bookmarkEnd w:id="1031"/>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032" w:name="_Toc358896893"/>
      <w:bookmarkStart w:id="1033" w:name="_Toc514522064"/>
      <w:bookmarkStart w:id="1034" w:name="_Toc53645436"/>
      <w:r w:rsidRPr="000A4920">
        <w:t>Bibliography</w:t>
      </w:r>
      <w:bookmarkEnd w:id="1032"/>
      <w:bookmarkEnd w:id="1033"/>
      <w:bookmarkEnd w:id="1034"/>
    </w:p>
    <w:p w14:paraId="4582528C" w14:textId="6A303C68"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2" w:author="Stephen Michell" w:date="2020-05-05T17:48:00Z" w:initials="SM">
    <w:p w14:paraId="12E49E86" w14:textId="621E479C" w:rsidR="006E7DA8" w:rsidRDefault="006E7DA8">
      <w:pPr>
        <w:pStyle w:val="CommentText"/>
      </w:pPr>
      <w:r>
        <w:rPr>
          <w:rStyle w:val="CommentReference"/>
        </w:rPr>
        <w:annotationRef/>
      </w:r>
      <w:r>
        <w:t>yyy AI – all – review whole clause.</w:t>
      </w:r>
    </w:p>
  </w:comment>
  <w:comment w:id="133" w:author="ploedere" w:date="2020-09-21T20:26:00Z" w:initials="p">
    <w:p w14:paraId="56D1A817" w14:textId="67D99312" w:rsidR="006E7DA8" w:rsidRDefault="006E7DA8">
      <w:pPr>
        <w:pStyle w:val="CommentText"/>
      </w:pPr>
      <w:r>
        <w:rPr>
          <w:rStyle w:val="CommentReference"/>
        </w:rPr>
        <w:annotationRef/>
      </w:r>
      <w:r w:rsidR="00FF6B08">
        <w:t>yyy</w:t>
      </w:r>
      <w:r>
        <w:t xml:space="preserve"> Try importing two enums with overlapping names from two modules. Then write a switch that distinguishes between equally named enums from either side.</w:t>
      </w:r>
    </w:p>
  </w:comment>
  <w:comment w:id="134" w:author="Wagoner, Larry D." w:date="2020-10-19T12:35:00Z" w:initials="WLD">
    <w:p w14:paraId="78C6F83F" w14:textId="2E6F6E0A" w:rsidR="00FF6B08" w:rsidRDefault="00FF6B08">
      <w:pPr>
        <w:pStyle w:val="CommentText"/>
      </w:pPr>
      <w:r>
        <w:rPr>
          <w:rStyle w:val="CommentReference"/>
        </w:rPr>
        <w:annotationRef/>
      </w:r>
      <w:r>
        <w:t>Unsure what this means. Need clarification.</w:t>
      </w:r>
    </w:p>
  </w:comment>
  <w:comment w:id="240" w:author="Stephen Michell" w:date="2020-06-29T17:16:00Z" w:initials="SM">
    <w:p w14:paraId="4C890BD5" w14:textId="6DEFB267" w:rsidR="006E7DA8" w:rsidRDefault="006E7DA8">
      <w:pPr>
        <w:pStyle w:val="CommentText"/>
      </w:pPr>
      <w:r>
        <w:rPr>
          <w:rStyle w:val="CommentReference"/>
        </w:rPr>
        <w:annotationRef/>
      </w:r>
      <w:r>
        <w:t>Java 12 introduced switch expressions. Consider if they should be discussed here.</w:t>
      </w:r>
    </w:p>
  </w:comment>
  <w:comment w:id="241" w:author="Wagoner, Larry D." w:date="2020-07-02T11:12:00Z" w:initials="WLD">
    <w:p w14:paraId="3B2BD511" w14:textId="206405AC" w:rsidR="006E7DA8" w:rsidRDefault="006E7DA8">
      <w:pPr>
        <w:pStyle w:val="CommentText"/>
      </w:pPr>
      <w:r>
        <w:rPr>
          <w:rStyle w:val="CommentReference"/>
        </w:rPr>
        <w:annotationRef/>
      </w:r>
      <w:r>
        <w:t>No, better placed in 6.5.1. See paragraph at the end of 6.5.1</w:t>
      </w:r>
    </w:p>
  </w:comment>
  <w:comment w:id="251" w:author="Stephen Michell" w:date="2020-09-21T15:18:00Z" w:initials="SM">
    <w:p w14:paraId="57E5226C" w14:textId="77777777" w:rsidR="006E7DA8" w:rsidRDefault="006E7DA8" w:rsidP="0037082B">
      <w:pPr>
        <w:pStyle w:val="CommentText"/>
      </w:pPr>
      <w:r>
        <w:rPr>
          <w:rStyle w:val="CommentReference"/>
        </w:rPr>
        <w:annotationRef/>
      </w:r>
    </w:p>
  </w:comment>
  <w:comment w:id="314" w:author="Stephen Michell" w:date="2020-05-05T22:01:00Z" w:initials="SM">
    <w:p w14:paraId="5C43E785" w14:textId="574AC852" w:rsidR="006E7DA8" w:rsidRDefault="006E7DA8" w:rsidP="005F7703">
      <w:pPr>
        <w:pStyle w:val="CommentText"/>
      </w:pPr>
      <w:r>
        <w:rPr>
          <w:rStyle w:val="CommentReference"/>
        </w:rPr>
        <w:annotationRef/>
      </w:r>
      <w:r>
        <w:t>Document the case expression</w:t>
      </w:r>
    </w:p>
  </w:comment>
  <w:comment w:id="315" w:author="Wagoner, Larry D." w:date="2020-07-27T14:35:00Z" w:initials="WLD">
    <w:p w14:paraId="3415C584" w14:textId="77777777" w:rsidR="006E7DA8" w:rsidRDefault="006E7DA8" w:rsidP="005F7703">
      <w:pPr>
        <w:pStyle w:val="CommentText"/>
      </w:pPr>
      <w:r>
        <w:rPr>
          <w:rStyle w:val="CommentReference"/>
        </w:rPr>
        <w:annotationRef/>
      </w:r>
      <w:r>
        <w:rPr>
          <w:rStyle w:val="CommentReference"/>
        </w:rPr>
        <w:t>Cannot find a case expression in Java, only in JPQL. Suggest rejecting this comment.</w:t>
      </w:r>
    </w:p>
  </w:comment>
  <w:comment w:id="379" w:author="Stephen Michell" w:date="2020-09-21T15:46:00Z" w:initials="SM">
    <w:p w14:paraId="3A8FAF19" w14:textId="3DE812A8" w:rsidR="006E7DA8" w:rsidRDefault="006E7DA8">
      <w:pPr>
        <w:pStyle w:val="CommentText"/>
      </w:pPr>
      <w:r>
        <w:rPr>
          <w:rStyle w:val="CommentReference"/>
        </w:rPr>
        <w:annotationRef/>
      </w:r>
      <w:bookmarkStart w:id="388" w:name="_GoBack"/>
      <w:r>
        <w:t>yyy</w:t>
      </w:r>
      <w:bookmarkEnd w:id="388"/>
      <w:r>
        <w:t xml:space="preserve"> Needs further examination – not obvious.</w:t>
      </w:r>
    </w:p>
  </w:comment>
  <w:comment w:id="380" w:author="Wagoner, Larry D." w:date="2020-10-09T11:22:00Z" w:initials="WLD">
    <w:p w14:paraId="7CEA6792" w14:textId="0B982992" w:rsidR="006E7DA8" w:rsidRDefault="006E7DA8">
      <w:pPr>
        <w:pStyle w:val="CommentText"/>
      </w:pPr>
      <w:r>
        <w:rPr>
          <w:rStyle w:val="CommentReference"/>
        </w:rPr>
        <w:annotationRef/>
      </w:r>
      <w:r w:rsidRPr="00EF0EF3">
        <w:t xml:space="preserve">Not seeing how this really fits into this section. </w:t>
      </w:r>
      <w:r>
        <w:t xml:space="preserve">Seems to be off on a tangent. </w:t>
      </w:r>
      <w:r w:rsidRPr="00EF0EF3">
        <w:t>Suggest deleting.</w:t>
      </w:r>
    </w:p>
  </w:comment>
  <w:comment w:id="389" w:author="Stephen Michell" w:date="2020-09-06T17:00:00Z" w:initials="SM">
    <w:p w14:paraId="0B28329B" w14:textId="2AF5B69C" w:rsidR="006E7DA8" w:rsidRDefault="006E7DA8">
      <w:pPr>
        <w:pStyle w:val="CommentText"/>
      </w:pPr>
      <w:r>
        <w:rPr>
          <w:rStyle w:val="CommentReference"/>
        </w:rPr>
        <w:annotationRef/>
      </w:r>
      <w:r>
        <w:t>discuss Maps and how used.</w:t>
      </w:r>
    </w:p>
  </w:comment>
  <w:comment w:id="397" w:author="Wagoner, Larry D." w:date="2020-10-15T09:29:00Z" w:initials="WLD">
    <w:p w14:paraId="313E21F0" w14:textId="62710EAF" w:rsidR="006E7DA8" w:rsidRDefault="006E7DA8">
      <w:pPr>
        <w:pStyle w:val="CommentText"/>
      </w:pPr>
      <w:r>
        <w:rPr>
          <w:rStyle w:val="CommentReference"/>
        </w:rPr>
        <w:annotationRef/>
      </w:r>
      <w:r>
        <w:t>Yyy Not sure what this means.</w:t>
      </w:r>
    </w:p>
  </w:comment>
  <w:comment w:id="543" w:author="Stephen Michell" w:date="2020-05-04T23:08:00Z" w:initials="SM">
    <w:p w14:paraId="4ECB8FE3" w14:textId="4AB2E650" w:rsidR="006E7DA8" w:rsidRDefault="006E7DA8">
      <w:pPr>
        <w:pStyle w:val="CommentText"/>
      </w:pPr>
      <w:r>
        <w:rPr>
          <w:rStyle w:val="CommentReference"/>
        </w:rPr>
        <w:annotationRef/>
      </w:r>
      <w:r>
        <w:t>yyy Futures and CompletableFuture which permits call-back operations once a runnable completes/</w:t>
      </w:r>
    </w:p>
  </w:comment>
  <w:comment w:id="544" w:author="Wagoner, Larry D." w:date="2020-10-14T15:15:00Z" w:initials="WLD">
    <w:p w14:paraId="7FE5E93F" w14:textId="4E4220FC" w:rsidR="006E7DA8" w:rsidRDefault="006E7DA8">
      <w:pPr>
        <w:pStyle w:val="CommentText"/>
      </w:pPr>
      <w:r>
        <w:rPr>
          <w:rStyle w:val="CommentReference"/>
        </w:rPr>
        <w:annotationRef/>
      </w:r>
      <w:r>
        <w:t>Applicability and guidance added.</w:t>
      </w:r>
    </w:p>
  </w:comment>
  <w:comment w:id="546" w:author="Wagoner, Larry D." w:date="2019-10-30T16:08:00Z" w:initials="WLD">
    <w:p w14:paraId="7F95A53A" w14:textId="2C380F92" w:rsidR="006E7DA8" w:rsidRDefault="006E7DA8">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545" w:author="Stephen Michell" w:date="2020-02-13T02:55:00Z" w:initials="SM">
    <w:p w14:paraId="60E16AD8" w14:textId="447F80A6" w:rsidR="006E7DA8" w:rsidRDefault="006E7DA8">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leaves . This then becomes an issue of creating threads inside of a try-catch block  but then we must resolve whether or not the creating thread must remain in the block until the created threads complete.</w:t>
      </w:r>
    </w:p>
  </w:comment>
  <w:comment w:id="569" w:author="Stephen Michell" w:date="2020-10-07T15:37:00Z" w:initials="SM">
    <w:p w14:paraId="4CA82DC0" w14:textId="2E24D664" w:rsidR="006E7DA8" w:rsidRDefault="006E7DA8">
      <w:pPr>
        <w:pStyle w:val="CommentText"/>
      </w:pPr>
      <w:r>
        <w:rPr>
          <w:rStyle w:val="CommentReference"/>
        </w:rPr>
        <w:annotationRef/>
      </w:r>
      <w:r>
        <w:t>yyy Larry – explain the benefit of thread groups</w:t>
      </w:r>
    </w:p>
  </w:comment>
  <w:comment w:id="570" w:author="Wagoner, Larry D." w:date="2020-10-09T11:49:00Z" w:initials="WLD">
    <w:p w14:paraId="121A40F2" w14:textId="09E79C59" w:rsidR="006E7DA8" w:rsidRDefault="006E7DA8">
      <w:pPr>
        <w:pStyle w:val="CommentText"/>
      </w:pPr>
      <w:r>
        <w:rPr>
          <w:rStyle w:val="CommentReference"/>
        </w:rPr>
        <w:annotationRef/>
      </w:r>
      <w:r>
        <w:t>Text added with caveat that there is a better mechanism than threadgroups (see next comment).</w:t>
      </w:r>
    </w:p>
  </w:comment>
  <w:comment w:id="597" w:author="Stephen Michell" w:date="2020-10-07T15:30:00Z" w:initials="SM">
    <w:p w14:paraId="70CA34F3" w14:textId="3570F400" w:rsidR="006E7DA8" w:rsidRDefault="006E7DA8">
      <w:pPr>
        <w:pStyle w:val="CommentText"/>
      </w:pPr>
      <w:r>
        <w:rPr>
          <w:rStyle w:val="CommentReference"/>
        </w:rPr>
        <w:annotationRef/>
      </w:r>
      <w:r>
        <w:t>yyy – Check that this construct either creates all of the threads or none. Otherwise we need to say why it is better.</w:t>
      </w:r>
    </w:p>
  </w:comment>
  <w:comment w:id="598" w:author="Wagoner, Larry D." w:date="2020-10-09T12:17:00Z" w:initials="WLD">
    <w:p w14:paraId="6A39CEE8" w14:textId="24AF26ED" w:rsidR="006E7DA8" w:rsidRDefault="006E7DA8">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621" w:author="Stephen Michell" w:date="2019-09-28T13:29:00Z" w:initials="SM">
    <w:p w14:paraId="4FC9B67E" w14:textId="485B4BCE" w:rsidR="006E7DA8" w:rsidRDefault="006E7DA8">
      <w:pPr>
        <w:pStyle w:val="CommentText"/>
      </w:pPr>
      <w:r>
        <w:rPr>
          <w:rStyle w:val="CommentReference"/>
        </w:rPr>
        <w:annotationRef/>
      </w:r>
      <w:r>
        <w:t>yyy More research SGM</w:t>
      </w:r>
    </w:p>
  </w:comment>
  <w:comment w:id="622" w:author="Wagoner, Larry D." w:date="2019-10-31T11:48:00Z" w:initials="WLD">
    <w:p w14:paraId="12DF3B18" w14:textId="41A3A863" w:rsidR="006E7DA8" w:rsidRDefault="006E7DA8">
      <w:pPr>
        <w:pStyle w:val="CommentText"/>
      </w:pPr>
      <w:r>
        <w:rPr>
          <w:rStyle w:val="CommentReference"/>
        </w:rPr>
        <w:annotationRef/>
      </w:r>
      <w:r>
        <w:t>Researched it, this seems to be reasonable guidance.</w:t>
      </w:r>
    </w:p>
  </w:comment>
  <w:comment w:id="623" w:author="Stephen Michell" w:date="2019-09-28T13:24:00Z" w:initials="SM">
    <w:p w14:paraId="20E0BDB5" w14:textId="2A3CA84F" w:rsidR="006E7DA8" w:rsidRDefault="006E7DA8">
      <w:pPr>
        <w:pStyle w:val="CommentText"/>
      </w:pPr>
      <w:r>
        <w:rPr>
          <w:rStyle w:val="CommentReference"/>
        </w:rPr>
        <w:annotationRef/>
      </w:r>
      <w:r>
        <w:t>YYY Needs research. Steve thinks the opposite.</w:t>
      </w:r>
    </w:p>
  </w:comment>
  <w:comment w:id="624" w:author="Wagoner, Larry D." w:date="2019-10-28T15:01:00Z" w:initials="WLD">
    <w:p w14:paraId="23EE97DB" w14:textId="49FFA68E" w:rsidR="006E7DA8" w:rsidRDefault="006E7DA8">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631" w:author="Stephen Michell" w:date="2020-09-08T11:04:00Z" w:initials="SM">
    <w:p w14:paraId="0BB1848A" w14:textId="637F4D51" w:rsidR="006E7DA8" w:rsidRDefault="006E7DA8">
      <w:pPr>
        <w:pStyle w:val="CommentText"/>
      </w:pPr>
      <w:r>
        <w:rPr>
          <w:rStyle w:val="CommentReference"/>
        </w:rPr>
        <w:annotationRef/>
      </w:r>
      <w:r>
        <w:t xml:space="preserve">YYY I am nervous about these recommendations.This vulnerability is about the ability to detect and recover from issues that can arise in thread activation. These recommendations have no influence on that. </w:t>
      </w:r>
    </w:p>
  </w:comment>
  <w:comment w:id="632" w:author="Wagoner, Larry D." w:date="2020-10-09T11:50:00Z" w:initials="WLD">
    <w:p w14:paraId="0FACB477" w14:textId="5F21705A" w:rsidR="006E7DA8" w:rsidRDefault="006E7DA8">
      <w:pPr>
        <w:pStyle w:val="CommentText"/>
      </w:pPr>
      <w:r>
        <w:rPr>
          <w:rStyle w:val="CommentReference"/>
        </w:rPr>
        <w:annotationRef/>
      </w:r>
      <w:r>
        <w:t>Definitely agree with removing the threadgroup guidance. And your point is taken on the executor guidance, so that should also be removed. (Left text in with strikethrough so comment and text can be reviewed before deleting both)</w:t>
      </w:r>
    </w:p>
  </w:comment>
  <w:comment w:id="649" w:author="Wagoner, Larry D." w:date="2020-07-27T14:36:00Z" w:initials="WLD">
    <w:p w14:paraId="56828582" w14:textId="03350ED1" w:rsidR="006E7DA8" w:rsidRDefault="006E7DA8">
      <w:pPr>
        <w:pStyle w:val="CommentText"/>
      </w:pPr>
      <w:r>
        <w:rPr>
          <w:rStyle w:val="CommentReference"/>
        </w:rPr>
        <w:annotationRef/>
      </w:r>
      <w:r>
        <w:t>Yyy research needed – not clear what this statement means</w:t>
      </w:r>
    </w:p>
  </w:comment>
  <w:comment w:id="650" w:author="Wagoner, Larry D." w:date="2020-07-28T11:37:00Z" w:initials="WLD">
    <w:p w14:paraId="1CC3F747" w14:textId="605242E5" w:rsidR="006E7DA8" w:rsidRDefault="006E7DA8">
      <w:pPr>
        <w:pStyle w:val="CommentText"/>
      </w:pPr>
      <w:r>
        <w:rPr>
          <w:rStyle w:val="CommentReference"/>
        </w:rPr>
        <w:annotationRef/>
      </w:r>
      <w:r>
        <w:t>Class TaskGroup has been deprecated. Added guidance that the use of a ThreadGroup can help in managing threads to avoid weaknesses.</w:t>
      </w:r>
    </w:p>
  </w:comment>
  <w:comment w:id="670" w:author="Stephen Michell" w:date="2020-10-07T15:59:00Z" w:initials="SM">
    <w:p w14:paraId="5A4B9964" w14:textId="10614D9F" w:rsidR="006E7DA8" w:rsidRDefault="006E7DA8">
      <w:pPr>
        <w:pStyle w:val="CommentText"/>
      </w:pPr>
      <w:r>
        <w:rPr>
          <w:rStyle w:val="CommentReference"/>
        </w:rPr>
        <w:annotationRef/>
      </w:r>
      <w:r>
        <w:t>SSS – Erhard says this is wrong. Steve – reread Java document. Consider the situations.</w:t>
      </w:r>
    </w:p>
  </w:comment>
  <w:comment w:id="678" w:author="Stephen Michell" w:date="2020-09-08T11:09:00Z" w:initials="SM">
    <w:p w14:paraId="35BAB8C3" w14:textId="1192107E" w:rsidR="006E7DA8" w:rsidRDefault="006E7DA8">
      <w:pPr>
        <w:pStyle w:val="CommentText"/>
      </w:pPr>
      <w:r>
        <w:rPr>
          <w:rStyle w:val="CommentReference"/>
        </w:rPr>
        <w:annotationRef/>
      </w:r>
      <w:r>
        <w:t>MMM Check how synchronized works!</w:t>
      </w:r>
    </w:p>
    <w:p w14:paraId="59CDEC8A" w14:textId="1A51230F" w:rsidR="006E7DA8" w:rsidRDefault="006E7DA8">
      <w:pPr>
        <w:pStyle w:val="CommentText"/>
      </w:pPr>
      <w:r>
        <w:t>YYY This belongs in 6.61 and 6.63.  We have already mentioned a synchronized condition.</w:t>
      </w:r>
    </w:p>
  </w:comment>
  <w:comment w:id="699" w:author="Wagoner, Larry D." w:date="2020-07-02T14:01:00Z" w:initials="WLD">
    <w:p w14:paraId="5F6EF958" w14:textId="0550C4E2" w:rsidR="006E7DA8" w:rsidRDefault="006E7DA8">
      <w:pPr>
        <w:pStyle w:val="CommentText"/>
      </w:pPr>
      <w:r>
        <w:rPr>
          <w:rStyle w:val="CommentReference"/>
        </w:rPr>
        <w:annotationRef/>
      </w:r>
      <w:r>
        <w:t>yyy action needed on this.</w:t>
      </w:r>
    </w:p>
  </w:comment>
  <w:comment w:id="700" w:author="Wagoner, Larry D." w:date="2020-07-28T14:26:00Z" w:initials="WLD">
    <w:p w14:paraId="2A53349F" w14:textId="53E5EA6B" w:rsidR="006E7DA8" w:rsidRDefault="006E7DA8">
      <w:pPr>
        <w:pStyle w:val="CommentText"/>
      </w:pPr>
      <w:r>
        <w:rPr>
          <w:rStyle w:val="CommentReference"/>
        </w:rPr>
        <w:annotationRef/>
      </w:r>
      <w:r>
        <w:t>Text added to address the interrupted call and synchronized space.</w:t>
      </w:r>
    </w:p>
  </w:comment>
  <w:comment w:id="740" w:author="Stephen Michell" w:date="2020-04-21T18:23:00Z" w:initials="SM">
    <w:p w14:paraId="49B2387F" w14:textId="45790E57" w:rsidR="006E7DA8" w:rsidRDefault="006E7DA8">
      <w:pPr>
        <w:pStyle w:val="CommentText"/>
      </w:pPr>
      <w:r>
        <w:rPr>
          <w:rStyle w:val="CommentReference"/>
        </w:rPr>
        <w:annotationRef/>
      </w:r>
      <w:r>
        <w:t>Comment from Erhard that Java has reneged on “synchronized” in favour of the C++ model. Research.</w:t>
      </w:r>
    </w:p>
  </w:comment>
  <w:comment w:id="741" w:author="Wagoner, Larry D." w:date="2020-07-28T14:28:00Z" w:initials="WLD">
    <w:p w14:paraId="701197A5" w14:textId="5052411D" w:rsidR="006E7DA8" w:rsidRDefault="006E7DA8">
      <w:pPr>
        <w:pStyle w:val="CommentText"/>
      </w:pPr>
      <w:r>
        <w:rPr>
          <w:rStyle w:val="CommentReference"/>
        </w:rPr>
        <w:annotationRef/>
      </w:r>
      <w:r>
        <w:t xml:space="preserve">Java has synchronization. See section 17.1 in the latest Java SE 14 edition at </w:t>
      </w:r>
      <w:hyperlink r:id="rId1" w:history="1">
        <w:r w:rsidRPr="00D857CA">
          <w:rPr>
            <w:rStyle w:val="Hyperlink"/>
          </w:rPr>
          <w:t>https://docs.oracle.com/javase/specs/jls/se14/html/jls-17.html</w:t>
        </w:r>
      </w:hyperlink>
    </w:p>
    <w:p w14:paraId="70173CE1" w14:textId="1D92EC4A" w:rsidR="006E7DA8" w:rsidRDefault="006E7DA8">
      <w:pPr>
        <w:pStyle w:val="CommentText"/>
      </w:pPr>
      <w:r>
        <w:t>Is this what is being referenced by the comment?</w:t>
      </w:r>
    </w:p>
  </w:comment>
  <w:comment w:id="800" w:author="Wagoner, Larry D." w:date="2020-10-15T10:44:00Z" w:initials="WLD">
    <w:p w14:paraId="2ED1501A" w14:textId="0FAEABE2" w:rsidR="006E7DA8" w:rsidRDefault="006E7DA8">
      <w:pPr>
        <w:pStyle w:val="CommentText"/>
      </w:pPr>
      <w:r>
        <w:rPr>
          <w:rStyle w:val="CommentReference"/>
        </w:rPr>
        <w:annotationRef/>
      </w:r>
      <w:r>
        <w:t>Yyy Should be either “synchronized &lt;something&gt;” or “synchronization”</w:t>
      </w:r>
    </w:p>
  </w:comment>
  <w:comment w:id="817" w:author="Stephen Michell" w:date="2019-06-02T20:44:00Z" w:initials="SGM">
    <w:p w14:paraId="07E91A68" w14:textId="75ECA8B7" w:rsidR="006E7DA8" w:rsidRDefault="006E7DA8">
      <w:pPr>
        <w:pStyle w:val="CommentText"/>
      </w:pPr>
      <w:r>
        <w:rPr>
          <w:rStyle w:val="CommentReference"/>
        </w:rPr>
        <w:annotationRef/>
      </w:r>
      <w:r>
        <w:t>Not true in this day of multicore.</w:t>
      </w:r>
    </w:p>
  </w:comment>
  <w:comment w:id="889" w:author="Stephen Michell" w:date="2019-06-02T20:46:00Z" w:initials="SGM">
    <w:p w14:paraId="556E57C9" w14:textId="0D9B3B7D" w:rsidR="006E7DA8" w:rsidRDefault="006E7DA8">
      <w:pPr>
        <w:pStyle w:val="CommentText"/>
      </w:pPr>
      <w:r>
        <w:t xml:space="preserve">Yyy </w:t>
      </w:r>
      <w:r>
        <w:rPr>
          <w:rStyle w:val="CommentReference"/>
        </w:rPr>
        <w:annotationRef/>
      </w:r>
      <w:r>
        <w:t>A statement that Java experiences this vulnerability should go first.</w:t>
      </w:r>
    </w:p>
  </w:comment>
  <w:comment w:id="890" w:author="Wagoner, Larry D." w:date="2019-10-28T15:22:00Z" w:initials="WLD">
    <w:p w14:paraId="2687E5FE" w14:textId="313D66F6" w:rsidR="006E7DA8" w:rsidRDefault="006E7DA8">
      <w:pPr>
        <w:pStyle w:val="CommentText"/>
      </w:pPr>
      <w:r>
        <w:rPr>
          <w:rStyle w:val="CommentReference"/>
        </w:rPr>
        <w:annotationRef/>
      </w:r>
      <w:r>
        <w:t>Done.</w:t>
      </w:r>
    </w:p>
  </w:comment>
  <w:comment w:id="891" w:author="Stephen Michell" w:date="2020-02-23T21:42:00Z" w:initials="SM">
    <w:p w14:paraId="2E63DA97" w14:textId="274C2E47" w:rsidR="006E7DA8" w:rsidRDefault="006E7DA8">
      <w:pPr>
        <w:pStyle w:val="CommentText"/>
      </w:pPr>
      <w:r>
        <w:rPr>
          <w:rStyle w:val="CommentReference"/>
        </w:rPr>
        <w:annotationRef/>
      </w:r>
      <w:r>
        <w:t>yyy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892" w:author="Wagoner, Larry D." w:date="2020-09-22T12:47:00Z" w:initials="WLD">
    <w:p w14:paraId="63EA27DB" w14:textId="6797B350" w:rsidR="006E7DA8" w:rsidRDefault="006E7DA8">
      <w:pPr>
        <w:pStyle w:val="CommentText"/>
      </w:pPr>
      <w:r>
        <w:rPr>
          <w:rStyle w:val="CommentReference"/>
        </w:rPr>
        <w:annotationRef/>
      </w:r>
      <w:r>
        <w:t>This is documented in the last paragraph.</w:t>
      </w:r>
    </w:p>
  </w:comment>
  <w:comment w:id="893" w:author="Stephen Michell" w:date="2019-09-28T14:34:00Z" w:initials="SM">
    <w:p w14:paraId="26958EB6" w14:textId="1CB9F197" w:rsidR="006E7DA8" w:rsidRDefault="006E7DA8">
      <w:pPr>
        <w:pStyle w:val="CommentText"/>
      </w:pPr>
      <w:r>
        <w:rPr>
          <w:rStyle w:val="CommentReference"/>
        </w:rPr>
        <w:annotationRef/>
      </w:r>
      <w:r>
        <w:t xml:space="preserve">yyy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920" w:author="Wagoner, Larry D." w:date="2020-07-02T14:11:00Z" w:initials="WLD">
    <w:p w14:paraId="3FA20495" w14:textId="195495CF" w:rsidR="006E7DA8" w:rsidRDefault="006E7DA8">
      <w:pPr>
        <w:pStyle w:val="CommentText"/>
      </w:pPr>
      <w:r>
        <w:rPr>
          <w:rStyle w:val="CommentReference"/>
        </w:rPr>
        <w:annotationRef/>
      </w:r>
      <w:r>
        <w:t>yyy Action needed here. Do we want to include these topics?</w:t>
      </w:r>
    </w:p>
  </w:comment>
  <w:comment w:id="921" w:author="Stephen Michell" w:date="2020-07-27T18:06:00Z" w:initials="SM">
    <w:p w14:paraId="2C124D89" w14:textId="26B0EB70" w:rsidR="006E7DA8" w:rsidRDefault="006E7DA8">
      <w:pPr>
        <w:pStyle w:val="CommentText"/>
      </w:pPr>
      <w:r>
        <w:rPr>
          <w:rStyle w:val="CommentReference"/>
        </w:rPr>
        <w:annotationRef/>
      </w:r>
      <w:r>
        <w:t>Yes.</w:t>
      </w:r>
    </w:p>
  </w:comment>
  <w:comment w:id="922" w:author="Wagoner, Larry D." w:date="2020-07-29T10:53:00Z" w:initials="WLD">
    <w:p w14:paraId="42C2C0C0" w14:textId="105E5366" w:rsidR="006E7DA8" w:rsidRDefault="006E7DA8">
      <w:pPr>
        <w:pStyle w:val="CommentText"/>
      </w:pPr>
      <w:r>
        <w:rPr>
          <w:rStyle w:val="CommentReference"/>
        </w:rPr>
        <w:annotationRef/>
      </w:r>
      <w:r>
        <w:t>Added text and guidance for these topics.</w:t>
      </w:r>
    </w:p>
  </w:comment>
  <w:comment w:id="1000" w:author="Wagoner, Larry D." w:date="2020-10-15T09:06:00Z" w:initials="WLD">
    <w:p w14:paraId="4EE78F3F" w14:textId="1BB442E1" w:rsidR="006E7DA8" w:rsidRDefault="006E7DA8" w:rsidP="002631AD">
      <w:pPr>
        <w:pStyle w:val="CommentText"/>
      </w:pPr>
      <w:r>
        <w:rPr>
          <w:rStyle w:val="CommentReference"/>
        </w:rPr>
        <w:annotationRef/>
      </w:r>
      <w:r>
        <w:t>Yes this is possible in Java using reflection. However, much like sun.misc.Unsafe, you have to intentionally, knowingly do this to make it happen through the use of. java.lang.reflect.AccessibleObject.setAccessible(boolean) method.</w:t>
      </w:r>
    </w:p>
    <w:p w14:paraId="717397E3" w14:textId="246F3676" w:rsidR="006E7DA8" w:rsidRDefault="006E7DA8" w:rsidP="002631AD">
      <w:pPr>
        <w:pStyle w:val="CommentText"/>
      </w:pPr>
      <w:r>
        <w:t>Only scenario that I can think of that this would be justifiable is when using a final constant variable from an old library that cannot be changed. Do we want to mention such a rare example 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E49E86" w15:done="0"/>
  <w15:commentEx w15:paraId="56D1A817" w15:done="0"/>
  <w15:commentEx w15:paraId="78C6F83F" w15:paraIdParent="56D1A817" w15:done="0"/>
  <w15:commentEx w15:paraId="4C890BD5" w15:done="1"/>
  <w15:commentEx w15:paraId="3B2BD511" w15:paraIdParent="4C890BD5" w15:done="1"/>
  <w15:commentEx w15:paraId="57E5226C" w15:done="0"/>
  <w15:commentEx w15:paraId="5C43E785" w15:done="1"/>
  <w15:commentEx w15:paraId="3415C584" w15:paraIdParent="5C43E785" w15:done="1"/>
  <w15:commentEx w15:paraId="3A8FAF19" w15:done="0"/>
  <w15:commentEx w15:paraId="7CEA6792" w15:paraIdParent="3A8FAF19" w15:done="0"/>
  <w15:commentEx w15:paraId="0B28329B" w15:done="1"/>
  <w15:commentEx w15:paraId="313E21F0" w15:done="0"/>
  <w15:commentEx w15:paraId="4ECB8FE3" w15:done="0"/>
  <w15:commentEx w15:paraId="7FE5E93F" w15:paraIdParent="4ECB8FE3" w15:done="0"/>
  <w15:commentEx w15:paraId="7F95A53A" w15:done="0"/>
  <w15:commentEx w15:paraId="60E16AD8" w15:done="0"/>
  <w15:commentEx w15:paraId="4CA82DC0" w15:done="0"/>
  <w15:commentEx w15:paraId="121A40F2" w15:paraIdParent="4CA82DC0" w15:done="0"/>
  <w15:commentEx w15:paraId="70CA34F3" w15:done="0"/>
  <w15:commentEx w15:paraId="6A39CEE8" w15:paraIdParent="70CA34F3" w15:done="0"/>
  <w15:commentEx w15:paraId="4FC9B67E" w15:done="0"/>
  <w15:commentEx w15:paraId="12DF3B18" w15:paraIdParent="4FC9B67E" w15:done="0"/>
  <w15:commentEx w15:paraId="20E0BDB5" w15:done="0"/>
  <w15:commentEx w15:paraId="23EE97DB" w15:paraIdParent="20E0BDB5" w15:done="0"/>
  <w15:commentEx w15:paraId="0BB1848A" w15:done="0"/>
  <w15:commentEx w15:paraId="0FACB477" w15:paraIdParent="0BB1848A" w15:done="0"/>
  <w15:commentEx w15:paraId="56828582" w15:done="0"/>
  <w15:commentEx w15:paraId="1CC3F747" w15:paraIdParent="56828582" w15:done="0"/>
  <w15:commentEx w15:paraId="5A4B9964" w15:done="0"/>
  <w15:commentEx w15:paraId="59CDEC8A" w15:done="0"/>
  <w15:commentEx w15:paraId="5F6EF958" w15:done="0"/>
  <w15:commentEx w15:paraId="2A53349F" w15:paraIdParent="5F6EF958" w15:done="0"/>
  <w15:commentEx w15:paraId="49B2387F" w15:done="1"/>
  <w15:commentEx w15:paraId="70173CE1" w15:paraIdParent="49B2387F" w15:done="1"/>
  <w15:commentEx w15:paraId="2ED1501A" w15:done="0"/>
  <w15:commentEx w15:paraId="07E91A68" w15:done="0"/>
  <w15:commentEx w15:paraId="556E57C9" w15:done="0"/>
  <w15:commentEx w15:paraId="2687E5FE" w15:paraIdParent="556E57C9" w15:done="0"/>
  <w15:commentEx w15:paraId="2E63DA97" w15:done="0"/>
  <w15:commentEx w15:paraId="63EA27DB" w15:paraIdParent="2E63DA97" w15:done="0"/>
  <w15:commentEx w15:paraId="26958EB6" w15:done="0"/>
  <w15:commentEx w15:paraId="3FA20495" w15:done="0"/>
  <w15:commentEx w15:paraId="2C124D89" w15:paraIdParent="3FA20495" w15:done="0"/>
  <w15:commentEx w15:paraId="42C2C0C0" w15:paraIdParent="3FA20495" w15:done="0"/>
  <w15:commentEx w15:paraId="71739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E49E86" w16cid:durableId="225C2584"/>
  <w16cid:commentId w16cid:paraId="56D1A817" w16cid:durableId="23133F97"/>
  <w16cid:commentId w16cid:paraId="4C890BD5" w16cid:durableId="22A4A087"/>
  <w16cid:commentId w16cid:paraId="3B2BD511" w16cid:durableId="22B72287"/>
  <w16cid:commentId w16cid:paraId="57E5226C" w16cid:durableId="231342DD"/>
  <w16cid:commentId w16cid:paraId="5C43E785" w16cid:durableId="225C609F"/>
  <w16cid:commentId w16cid:paraId="3415C584" w16cid:durableId="22C97C42"/>
  <w16cid:commentId w16cid:paraId="3A8FAF19" w16cid:durableId="23134972"/>
  <w16cid:commentId w16cid:paraId="0B28329B" w16cid:durableId="22FF9440"/>
  <w16cid:commentId w16cid:paraId="4ECB8FE3" w16cid:durableId="225B1F00"/>
  <w16cid:commentId w16cid:paraId="7F95A53A" w16cid:durableId="216B6A52"/>
  <w16cid:commentId w16cid:paraId="60E16AD8" w16cid:durableId="21EF390D"/>
  <w16cid:commentId w16cid:paraId="4CA82DC0" w16cid:durableId="23285F20"/>
  <w16cid:commentId w16cid:paraId="70CA34F3" w16cid:durableId="23285D80"/>
  <w16cid:commentId w16cid:paraId="4FC9B67E" w16cid:durableId="216B6A53"/>
  <w16cid:commentId w16cid:paraId="12DF3B18" w16cid:durableId="216B6A54"/>
  <w16cid:commentId w16cid:paraId="20E0BDB5" w16cid:durableId="216B6A55"/>
  <w16cid:commentId w16cid:paraId="23EE97DB" w16cid:durableId="216B6A56"/>
  <w16cid:commentId w16cid:paraId="0BB1848A" w16cid:durableId="2301E3C4"/>
  <w16cid:commentId w16cid:paraId="56828582" w16cid:durableId="22C97C4F"/>
  <w16cid:commentId w16cid:paraId="1CC3F747" w16cid:durableId="22DBCACC"/>
  <w16cid:commentId w16cid:paraId="5A4B9964" w16cid:durableId="23286470"/>
  <w16cid:commentId w16cid:paraId="59CDEC8A" w16cid:durableId="2301E504"/>
  <w16cid:commentId w16cid:paraId="5F6EF958" w16cid:durableId="22B7229E"/>
  <w16cid:commentId w16cid:paraId="2A53349F" w16cid:durableId="22DBCACE"/>
  <w16cid:commentId w16cid:paraId="49B2387F" w16cid:durableId="2249B885"/>
  <w16cid:commentId w16cid:paraId="70173CE1" w16cid:durableId="22DBCAD0"/>
  <w16cid:commentId w16cid:paraId="07E91A68" w16cid:durableId="216B6A5B"/>
  <w16cid:commentId w16cid:paraId="556E57C9" w16cid:durableId="216B6A5C"/>
  <w16cid:commentId w16cid:paraId="2687E5FE" w16cid:durableId="216B6A5D"/>
  <w16cid:commentId w16cid:paraId="2E63DA97" w16cid:durableId="21FD7061"/>
  <w16cid:commentId w16cid:paraId="63EA27DB" w16cid:durableId="232844D9"/>
  <w16cid:commentId w16cid:paraId="26958EB6" w16cid:durableId="216B6A5E"/>
  <w16cid:commentId w16cid:paraId="3FA20495" w16cid:durableId="22B722A8"/>
  <w16cid:commentId w16cid:paraId="2C124D89" w16cid:durableId="22C99617"/>
  <w16cid:commentId w16cid:paraId="42C2C0C0" w16cid:durableId="22DBCAD9"/>
  <w16cid:commentId w16cid:paraId="74783AF9" w16cid:durableId="232866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873F" w14:textId="77777777" w:rsidR="006E7DA8" w:rsidRDefault="006E7DA8">
      <w:r>
        <w:separator/>
      </w:r>
    </w:p>
  </w:endnote>
  <w:endnote w:type="continuationSeparator" w:id="0">
    <w:p w14:paraId="11528A21" w14:textId="77777777" w:rsidR="006E7DA8" w:rsidRDefault="006E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3" w:csb1="00000000"/>
  </w:font>
  <w:font w:name="Menlo">
    <w:altName w:val="Arial"/>
    <w:charset w:val="00"/>
    <w:family w:val="modern"/>
    <w:pitch w:val="fixed"/>
    <w:sig w:usb0="00000000" w:usb1="D200F9FB" w:usb2="02000028" w:usb3="00000000" w:csb0="000001D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9240709"/>
      <w:docPartObj>
        <w:docPartGallery w:val="Page Numbers (Bottom of Page)"/>
        <w:docPartUnique/>
      </w:docPartObj>
    </w:sdtPr>
    <w:sdtContent>
      <w:p w14:paraId="4D6CE7DF" w14:textId="2830442D" w:rsidR="006E7DA8" w:rsidRDefault="006E7DA8"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FF6B08">
          <w:rPr>
            <w:rStyle w:val="PageNumber"/>
            <w:noProof/>
          </w:rPr>
          <w:t>34</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E7DA8" w14:paraId="6173FDD1" w14:textId="77777777">
      <w:trPr>
        <w:cantSplit/>
        <w:jc w:val="center"/>
      </w:trPr>
      <w:tc>
        <w:tcPr>
          <w:tcW w:w="4876" w:type="dxa"/>
          <w:tcBorders>
            <w:top w:val="nil"/>
            <w:left w:val="nil"/>
            <w:bottom w:val="nil"/>
            <w:right w:val="nil"/>
          </w:tcBorders>
        </w:tcPr>
        <w:p w14:paraId="29486D26" w14:textId="259482DC" w:rsidR="006E7DA8" w:rsidRDefault="006E7DA8" w:rsidP="00DE1854">
          <w:pPr>
            <w:pStyle w:val="Footer"/>
            <w:spacing w:before="540"/>
            <w:ind w:right="360" w:firstLine="360"/>
          </w:pPr>
        </w:p>
      </w:tc>
      <w:tc>
        <w:tcPr>
          <w:tcW w:w="4876" w:type="dxa"/>
          <w:tcBorders>
            <w:top w:val="nil"/>
            <w:left w:val="nil"/>
            <w:bottom w:val="nil"/>
            <w:right w:val="nil"/>
          </w:tcBorders>
        </w:tcPr>
        <w:p w14:paraId="5A90009A" w14:textId="13FB4567" w:rsidR="006E7DA8" w:rsidRDefault="006E7DA8">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E7DA8" w:rsidRDefault="006E7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7" w:author="Stephen Michell" w:date="2019-05-31T08:27:00Z"/>
  <w:sdt>
    <w:sdtPr>
      <w:rPr>
        <w:rStyle w:val="PageNumber"/>
      </w:rPr>
      <w:id w:val="-1181506076"/>
      <w:docPartObj>
        <w:docPartGallery w:val="Page Numbers (Bottom of Page)"/>
        <w:docPartUnique/>
      </w:docPartObj>
    </w:sdtPr>
    <w:sdtContent>
      <w:customXmlInsRangeEnd w:id="27"/>
      <w:p w14:paraId="2DCB22CB" w14:textId="33C3FA9B" w:rsidR="006E7DA8" w:rsidRDefault="006E7DA8" w:rsidP="008F22CB">
        <w:pPr>
          <w:pStyle w:val="Footer"/>
          <w:framePr w:wrap="none" w:vAnchor="text" w:hAnchor="margin" w:xAlign="outside" w:y="1"/>
          <w:rPr>
            <w:ins w:id="28" w:author="Stephen Michell" w:date="2019-05-31T08:27:00Z"/>
            <w:rStyle w:val="PageNumber"/>
          </w:rPr>
        </w:pPr>
        <w:ins w:id="29"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FF6B08">
          <w:rPr>
            <w:rStyle w:val="PageNumber"/>
            <w:noProof/>
          </w:rPr>
          <w:t>33</w:t>
        </w:r>
        <w:ins w:id="30" w:author="Stephen Michell" w:date="2019-05-31T08:27:00Z">
          <w:r>
            <w:rPr>
              <w:rStyle w:val="PageNumber"/>
            </w:rPr>
            <w:fldChar w:fldCharType="end"/>
          </w:r>
        </w:ins>
      </w:p>
      <w:customXmlInsRangeStart w:id="31" w:author="Stephen Michell" w:date="2019-05-31T08:27:00Z"/>
    </w:sdtContent>
  </w:sdt>
  <w:customXmlInsRangeEnd w:id="31"/>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E7DA8" w14:paraId="656E61E1" w14:textId="77777777">
      <w:trPr>
        <w:cantSplit/>
        <w:jc w:val="center"/>
      </w:trPr>
      <w:tc>
        <w:tcPr>
          <w:tcW w:w="4876" w:type="dxa"/>
          <w:tcBorders>
            <w:top w:val="nil"/>
            <w:left w:val="nil"/>
            <w:bottom w:val="nil"/>
            <w:right w:val="nil"/>
          </w:tcBorders>
        </w:tcPr>
        <w:p w14:paraId="79ABF3EA" w14:textId="6DA90A49" w:rsidR="006E7DA8" w:rsidRDefault="006E7DA8"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6E7DA8" w:rsidRDefault="006E7DA8">
          <w:pPr>
            <w:pStyle w:val="Footer"/>
            <w:spacing w:before="540"/>
            <w:jc w:val="right"/>
          </w:pPr>
        </w:p>
      </w:tc>
    </w:tr>
  </w:tbl>
  <w:p w14:paraId="56ADE594" w14:textId="77777777" w:rsidR="006E7DA8" w:rsidRDefault="006E7DA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0561953"/>
      <w:docPartObj>
        <w:docPartGallery w:val="Page Numbers (Bottom of Page)"/>
        <w:docPartUnique/>
      </w:docPartObj>
    </w:sdtPr>
    <w:sdtContent>
      <w:p w14:paraId="3A838B67" w14:textId="52E96553" w:rsidR="006E7DA8" w:rsidRDefault="006E7DA8"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6E7DA8" w:rsidRDefault="006E7DA8" w:rsidP="006D4E98">
    <w:pPr>
      <w:pStyle w:val="Footer"/>
      <w:ind w:right="360" w:firstLine="360"/>
    </w:pPr>
    <w:sdt>
      <w:sdtPr>
        <w:id w:val="969400743"/>
        <w:placeholder>
          <w:docPart w:val="E44BD59399340F49B14ED60192990A26"/>
        </w:placeholder>
        <w:temporary/>
        <w:showingPlcHdr/>
      </w:sdtPr>
      <w:sdtContent>
        <w:r>
          <w:t>[Type here]</w:t>
        </w:r>
      </w:sdtContent>
    </w:sdt>
    <w:r>
      <w:ptab w:relativeTo="margin" w:alignment="center" w:leader="none"/>
    </w:r>
    <w:sdt>
      <w:sdtPr>
        <w:id w:val="969400748"/>
        <w:placeholder>
          <w:docPart w:val="E44BD59399340F49B14ED60192990A26"/>
        </w:placeholder>
        <w:temporary/>
        <w:showingPlcHdr/>
      </w:sdtPr>
      <w:sdtContent>
        <w:r>
          <w:t>[Type here]</w:t>
        </w:r>
      </w:sdtContent>
    </w:sdt>
    <w:r>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3B5C" w14:textId="77777777" w:rsidR="006E7DA8" w:rsidRDefault="006E7DA8">
      <w:r>
        <w:separator/>
      </w:r>
    </w:p>
  </w:footnote>
  <w:footnote w:type="continuationSeparator" w:id="0">
    <w:p w14:paraId="01E3567F" w14:textId="77777777" w:rsidR="006E7DA8" w:rsidRDefault="006E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4C12" w14:textId="58F98FE4" w:rsidR="006E7DA8" w:rsidRPr="00BD083E" w:rsidRDefault="006E7DA8" w:rsidP="00AA3801">
    <w:pPr>
      <w:pStyle w:val="Header"/>
      <w:tabs>
        <w:tab w:val="left" w:pos="6090"/>
      </w:tabs>
      <w:rPr>
        <w:color w:val="000000"/>
      </w:rPr>
    </w:pPr>
    <w:r>
      <w:rPr>
        <w:color w:val="000000"/>
      </w:rPr>
      <w:t>WG 23/N 0</w:t>
    </w:r>
    <w:ins w:id="23" w:author="Stephen Michell" w:date="2020-06-29T16:03:00Z">
      <w:r>
        <w:rPr>
          <w:color w:val="000000"/>
        </w:rPr>
        <w:t>9</w:t>
      </w:r>
    </w:ins>
    <w:ins w:id="24" w:author="Stephen Michell" w:date="2020-10-07T13:51:00Z">
      <w:r>
        <w:rPr>
          <w:color w:val="000000"/>
        </w:rPr>
        <w:t>98</w:t>
      </w:r>
    </w:ins>
    <w:del w:id="25" w:author="Stephen Michell" w:date="2020-06-29T16:03:00Z">
      <w:r w:rsidDel="006D4E98">
        <w:rPr>
          <w:color w:val="000000"/>
        </w:rPr>
        <w:delText>873</w:delText>
      </w:r>
    </w:del>
    <w:del w:id="26" w:author="Stephen Michell" w:date="2020-09-08T11:26:00Z">
      <w:r w:rsidDel="00A74AF6">
        <w:rPr>
          <w:color w:val="000000"/>
        </w:rPr>
        <w:tab/>
      </w:r>
    </w:del>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6484" w14:textId="7803E240" w:rsidR="006E7DA8" w:rsidRDefault="006E7DA8"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5"/>
  </w:num>
  <w:num w:numId="3">
    <w:abstractNumId w:val="4"/>
  </w:num>
  <w:num w:numId="4">
    <w:abstractNumId w:val="3"/>
  </w:num>
  <w:num w:numId="5">
    <w:abstractNumId w:val="2"/>
  </w:num>
  <w:num w:numId="6">
    <w:abstractNumId w:val="1"/>
  </w:num>
  <w:num w:numId="7">
    <w:abstractNumId w:val="0"/>
  </w:num>
  <w:num w:numId="8">
    <w:abstractNumId w:val="41"/>
  </w:num>
  <w:num w:numId="9">
    <w:abstractNumId w:val="67"/>
  </w:num>
  <w:num w:numId="10">
    <w:abstractNumId w:val="23"/>
  </w:num>
  <w:num w:numId="11">
    <w:abstractNumId w:val="18"/>
  </w:num>
  <w:num w:numId="12">
    <w:abstractNumId w:val="25"/>
  </w:num>
  <w:num w:numId="13">
    <w:abstractNumId w:val="39"/>
  </w:num>
  <w:num w:numId="14">
    <w:abstractNumId w:val="32"/>
  </w:num>
  <w:num w:numId="15">
    <w:abstractNumId w:val="24"/>
  </w:num>
  <w:num w:numId="16">
    <w:abstractNumId w:val="58"/>
  </w:num>
  <w:num w:numId="17">
    <w:abstractNumId w:val="61"/>
  </w:num>
  <w:num w:numId="18">
    <w:abstractNumId w:val="10"/>
  </w:num>
  <w:num w:numId="19">
    <w:abstractNumId w:val="11"/>
  </w:num>
  <w:num w:numId="20">
    <w:abstractNumId w:val="43"/>
  </w:num>
  <w:num w:numId="21">
    <w:abstractNumId w:val="34"/>
  </w:num>
  <w:num w:numId="22">
    <w:abstractNumId w:val="47"/>
  </w:num>
  <w:num w:numId="23">
    <w:abstractNumId w:val="28"/>
  </w:num>
  <w:num w:numId="24">
    <w:abstractNumId w:val="59"/>
  </w:num>
  <w:num w:numId="25">
    <w:abstractNumId w:val="20"/>
  </w:num>
  <w:num w:numId="26">
    <w:abstractNumId w:val="56"/>
  </w:num>
  <w:num w:numId="27">
    <w:abstractNumId w:val="17"/>
  </w:num>
  <w:num w:numId="28">
    <w:abstractNumId w:val="55"/>
  </w:num>
  <w:num w:numId="29">
    <w:abstractNumId w:val="27"/>
  </w:num>
  <w:num w:numId="30">
    <w:abstractNumId w:val="38"/>
  </w:num>
  <w:num w:numId="31">
    <w:abstractNumId w:val="15"/>
  </w:num>
  <w:num w:numId="32">
    <w:abstractNumId w:val="63"/>
  </w:num>
  <w:num w:numId="33">
    <w:abstractNumId w:val="35"/>
  </w:num>
  <w:num w:numId="34">
    <w:abstractNumId w:val="33"/>
  </w:num>
  <w:num w:numId="35">
    <w:abstractNumId w:val="53"/>
  </w:num>
  <w:num w:numId="36">
    <w:abstractNumId w:val="21"/>
  </w:num>
  <w:num w:numId="37">
    <w:abstractNumId w:val="66"/>
  </w:num>
  <w:num w:numId="38">
    <w:abstractNumId w:val="46"/>
  </w:num>
  <w:num w:numId="39">
    <w:abstractNumId w:val="14"/>
  </w:num>
  <w:num w:numId="40">
    <w:abstractNumId w:val="52"/>
  </w:num>
  <w:num w:numId="41">
    <w:abstractNumId w:val="48"/>
  </w:num>
  <w:num w:numId="42">
    <w:abstractNumId w:val="13"/>
  </w:num>
  <w:num w:numId="43">
    <w:abstractNumId w:val="30"/>
  </w:num>
  <w:num w:numId="44">
    <w:abstractNumId w:val="40"/>
  </w:num>
  <w:num w:numId="45">
    <w:abstractNumId w:val="65"/>
  </w:num>
  <w:num w:numId="46">
    <w:abstractNumId w:val="12"/>
  </w:num>
  <w:num w:numId="47">
    <w:abstractNumId w:val="42"/>
  </w:num>
  <w:num w:numId="48">
    <w:abstractNumId w:val="36"/>
  </w:num>
  <w:num w:numId="49">
    <w:abstractNumId w:val="26"/>
  </w:num>
  <w:num w:numId="50">
    <w:abstractNumId w:val="45"/>
  </w:num>
  <w:num w:numId="51">
    <w:abstractNumId w:val="57"/>
  </w:num>
  <w:num w:numId="52">
    <w:abstractNumId w:val="64"/>
  </w:num>
  <w:num w:numId="53">
    <w:abstractNumId w:val="16"/>
  </w:num>
  <w:num w:numId="54">
    <w:abstractNumId w:val="19"/>
  </w:num>
  <w:num w:numId="55">
    <w:abstractNumId w:val="60"/>
  </w:num>
  <w:num w:numId="56">
    <w:abstractNumId w:val="62"/>
  </w:num>
  <w:num w:numId="57">
    <w:abstractNumId w:val="51"/>
  </w:num>
  <w:num w:numId="58">
    <w:abstractNumId w:val="49"/>
  </w:num>
  <w:num w:numId="59">
    <w:abstractNumId w:val="22"/>
  </w:num>
  <w:num w:numId="60">
    <w:abstractNumId w:val="31"/>
  </w:num>
  <w:num w:numId="61">
    <w:abstractNumId w:val="9"/>
  </w:num>
  <w:num w:numId="62">
    <w:abstractNumId w:val="50"/>
  </w:num>
  <w:num w:numId="63">
    <w:abstractNumId w:val="29"/>
  </w:num>
  <w:num w:numId="64">
    <w:abstractNumId w:val="3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747"/>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AF"/>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127"/>
    <w:rsid w:val="008B56DC"/>
    <w:rsid w:val="008B7155"/>
    <w:rsid w:val="008B7769"/>
    <w:rsid w:val="008B7B65"/>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3082"/>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227"/>
    <w:rsid w:val="00FE13F7"/>
    <w:rsid w:val="00FE18BA"/>
    <w:rsid w:val="00FE2225"/>
    <w:rsid w:val="00FE289C"/>
    <w:rsid w:val="00FE35B8"/>
    <w:rsid w:val="00FE3B2A"/>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38C426F8"/>
  <w15:docId w15:val="{3E24A9DB-D861-6A45-8AB9-6FBA812E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oracle.com/javase/specs/jls/se14/html/jls-17.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racle.com/technetwork/java/glossary-135216.html"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3" w:csb1="00000000"/>
  </w:font>
  <w:font w:name="Menlo">
    <w:altName w:val="Arial"/>
    <w:charset w:val="00"/>
    <w:family w:val="modern"/>
    <w:pitch w:val="fixed"/>
    <w:sig w:usb0="00000000" w:usb1="D200F9FB" w:usb2="02000028" w:usb3="00000000" w:csb0="000001D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D3"/>
    <w:rsid w:val="000106D6"/>
    <w:rsid w:val="00032E3A"/>
    <w:rsid w:val="00077360"/>
    <w:rsid w:val="00085C4B"/>
    <w:rsid w:val="000A1B67"/>
    <w:rsid w:val="00193F90"/>
    <w:rsid w:val="001C517E"/>
    <w:rsid w:val="00214EAF"/>
    <w:rsid w:val="00216A7E"/>
    <w:rsid w:val="002311A2"/>
    <w:rsid w:val="00343BD0"/>
    <w:rsid w:val="00354D14"/>
    <w:rsid w:val="00386C28"/>
    <w:rsid w:val="003B74B7"/>
    <w:rsid w:val="00443C03"/>
    <w:rsid w:val="004868CD"/>
    <w:rsid w:val="00525BDC"/>
    <w:rsid w:val="0054311A"/>
    <w:rsid w:val="005921D3"/>
    <w:rsid w:val="005B05BF"/>
    <w:rsid w:val="005C6AC4"/>
    <w:rsid w:val="005E08B8"/>
    <w:rsid w:val="006973B1"/>
    <w:rsid w:val="006A22E7"/>
    <w:rsid w:val="00765B20"/>
    <w:rsid w:val="00794C67"/>
    <w:rsid w:val="00815B00"/>
    <w:rsid w:val="00833B86"/>
    <w:rsid w:val="008700A8"/>
    <w:rsid w:val="0089388B"/>
    <w:rsid w:val="00895C22"/>
    <w:rsid w:val="008A4DC5"/>
    <w:rsid w:val="008B6F43"/>
    <w:rsid w:val="008D2998"/>
    <w:rsid w:val="009D563A"/>
    <w:rsid w:val="009F0433"/>
    <w:rsid w:val="00AA7B2F"/>
    <w:rsid w:val="00B356AB"/>
    <w:rsid w:val="00BE38B7"/>
    <w:rsid w:val="00C1035D"/>
    <w:rsid w:val="00C15DAF"/>
    <w:rsid w:val="00C94D6A"/>
    <w:rsid w:val="00CC254C"/>
    <w:rsid w:val="00CD1636"/>
    <w:rsid w:val="00D44A7B"/>
    <w:rsid w:val="00D624B2"/>
    <w:rsid w:val="00D914C7"/>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989B1FA-A649-4C4F-8A4C-CE9F9865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20404</Words>
  <Characters>125728</Characters>
  <Application>Microsoft Office Word</Application>
  <DocSecurity>0</DocSecurity>
  <Lines>1047</Lines>
  <Paragraphs>291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145841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Wagoner, Larry D.</cp:lastModifiedBy>
  <cp:revision>4</cp:revision>
  <cp:lastPrinted>2017-11-20T20:39:00Z</cp:lastPrinted>
  <dcterms:created xsi:type="dcterms:W3CDTF">2020-10-19T16:34:00Z</dcterms:created>
  <dcterms:modified xsi:type="dcterms:W3CDTF">2020-10-19T16:35:00Z</dcterms:modified>
</cp:coreProperties>
</file>