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064BE92" w14:textId="77777777" w:rsidR="00D550FA" w:rsidRDefault="00D550FA">
      <w:pPr>
        <w:pStyle w:val="zzCover"/>
        <w:rPr>
          <w:ins w:id="0" w:author="ploedere" w:date="2020-09-21T20:07:00Z"/>
          <w:color w:val="auto"/>
          <w:lang w:val="fr-FR"/>
        </w:rPr>
      </w:pPr>
    </w:p>
    <w:p w14:paraId="015E69F7" w14:textId="53EFB411" w:rsidR="00A32382" w:rsidRPr="00841B52" w:rsidRDefault="00A32382">
      <w:pPr>
        <w:pStyle w:val="zzCover"/>
        <w:rPr>
          <w:color w:val="auto"/>
          <w:sz w:val="52"/>
          <w:szCs w:val="52"/>
          <w:lang w:val="fr-FR"/>
        </w:rPr>
      </w:pPr>
      <w:r w:rsidRPr="00841B52">
        <w:rPr>
          <w:color w:val="auto"/>
          <w:lang w:val="fr-FR"/>
        </w:rPr>
        <w:t>ISO</w:t>
      </w:r>
      <w:bookmarkStart w:id="1" w:name="SK_TCSeparator1"/>
      <w:r w:rsidRPr="00841B52">
        <w:rPr>
          <w:color w:val="auto"/>
          <w:lang w:val="fr-FR"/>
        </w:rPr>
        <w:t>/</w:t>
      </w:r>
      <w:bookmarkEnd w:id="1"/>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54224F">
        <w:rPr>
          <w:color w:val="auto"/>
          <w:lang w:val="fr-FR"/>
        </w:rPr>
        <w:t>86</w:t>
      </w:r>
    </w:p>
    <w:p w14:paraId="1E13E4E6" w14:textId="54DB714A"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r w:rsidR="00E5726D">
        <w:rPr>
          <w:b w:val="0"/>
          <w:bCs w:val="0"/>
          <w:color w:val="auto"/>
          <w:sz w:val="20"/>
          <w:szCs w:val="20"/>
        </w:rPr>
        <w:t>0</w:t>
      </w:r>
      <w:r w:rsidR="0054224F">
        <w:rPr>
          <w:b w:val="0"/>
          <w:bCs w:val="0"/>
          <w:color w:val="auto"/>
          <w:sz w:val="20"/>
          <w:szCs w:val="20"/>
        </w:rPr>
        <w:t>9</w:t>
      </w:r>
      <w:r w:rsidR="00E5726D">
        <w:rPr>
          <w:b w:val="0"/>
          <w:bCs w:val="0"/>
          <w:color w:val="auto"/>
          <w:sz w:val="20"/>
          <w:szCs w:val="20"/>
        </w:rPr>
        <w:t>-</w:t>
      </w:r>
      <w:r w:rsidR="0054224F">
        <w:rPr>
          <w:b w:val="0"/>
          <w:bCs w:val="0"/>
          <w:color w:val="auto"/>
          <w:sz w:val="20"/>
          <w:szCs w:val="20"/>
        </w:rPr>
        <w:t>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2" w:name="CVP_Secretariat_Location"/>
      <w:r w:rsidRPr="00841B52">
        <w:rPr>
          <w:b w:val="0"/>
          <w:bCs w:val="0"/>
          <w:color w:val="auto"/>
          <w:sz w:val="20"/>
          <w:szCs w:val="20"/>
        </w:rPr>
        <w:t>Secretariat</w:t>
      </w:r>
      <w:bookmarkEnd w:id="2"/>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3266FAB8" w:rsidR="00A32382" w:rsidRDefault="00873E2E">
      <w:pPr>
        <w:rPr>
          <w:ins w:id="3" w:author="Stephen Michell" w:date="2020-07-14T19:07:00Z"/>
        </w:rPr>
      </w:pPr>
      <w:ins w:id="4" w:author="Stephen Michell" w:date="2020-07-14T19:07:00Z">
        <w:r>
          <w:lastRenderedPageBreak/>
          <w:t xml:space="preserve">Participating in writeup </w:t>
        </w:r>
      </w:ins>
      <w:ins w:id="5" w:author="Stephen Michell" w:date="2020-07-27T18:12:00Z">
        <w:r w:rsidR="00C03D50">
          <w:t>27</w:t>
        </w:r>
      </w:ins>
      <w:ins w:id="6" w:author="Stephen Michell" w:date="2020-07-14T19:07:00Z">
        <w:r>
          <w:t xml:space="preserve"> July 2020</w:t>
        </w:r>
      </w:ins>
    </w:p>
    <w:p w14:paraId="4AB4C93A" w14:textId="5539B5C8" w:rsidR="00873E2E" w:rsidRDefault="00873E2E">
      <w:pPr>
        <w:rPr>
          <w:ins w:id="7" w:author="Stephen Michell" w:date="2020-07-14T19:07:00Z"/>
        </w:rPr>
      </w:pPr>
      <w:ins w:id="8" w:author="Stephen Michell" w:date="2020-07-14T19:07:00Z">
        <w:r>
          <w:t>Stephen Michell</w:t>
        </w:r>
      </w:ins>
      <w:ins w:id="9" w:author="Stephen Michell" w:date="2020-07-14T19:09:00Z">
        <w:r>
          <w:t xml:space="preserve"> – </w:t>
        </w:r>
        <w:proofErr w:type="spellStart"/>
        <w:r>
          <w:t>convenor</w:t>
        </w:r>
        <w:proofErr w:type="spellEnd"/>
        <w:r>
          <w:t xml:space="preserve"> WG 23</w:t>
        </w:r>
      </w:ins>
    </w:p>
    <w:p w14:paraId="03E83601" w14:textId="46738FD9" w:rsidR="00873E2E" w:rsidRDefault="00873E2E">
      <w:pPr>
        <w:rPr>
          <w:ins w:id="10" w:author="Stephen Michell" w:date="2020-07-14T19:07:00Z"/>
        </w:rPr>
      </w:pPr>
      <w:ins w:id="11" w:author="Stephen Michell" w:date="2020-07-14T19:07:00Z">
        <w:r>
          <w:t>Larry Wagoner</w:t>
        </w:r>
      </w:ins>
    </w:p>
    <w:p w14:paraId="5A624E73" w14:textId="01FDC2AA" w:rsidR="00873E2E" w:rsidRDefault="00873E2E">
      <w:pPr>
        <w:rPr>
          <w:ins w:id="12" w:author="Stephen Michell" w:date="2020-07-14T19:08:00Z"/>
        </w:rPr>
      </w:pPr>
      <w:ins w:id="13" w:author="Stephen Michell" w:date="2020-07-14T19:08:00Z">
        <w:r>
          <w:t xml:space="preserve">Sean </w:t>
        </w:r>
        <w:proofErr w:type="spellStart"/>
        <w:r>
          <w:t>McDonagh</w:t>
        </w:r>
        <w:proofErr w:type="spellEnd"/>
      </w:ins>
    </w:p>
    <w:p w14:paraId="521F647D" w14:textId="067ABDF5" w:rsidR="00873E2E" w:rsidRDefault="00C03D50">
      <w:pPr>
        <w:rPr>
          <w:ins w:id="14" w:author="Stephen Michell" w:date="2020-07-14T19:08:00Z"/>
        </w:rPr>
      </w:pPr>
      <w:proofErr w:type="spellStart"/>
      <w:ins w:id="15" w:author="Stephen Michell" w:date="2020-07-27T18:11:00Z">
        <w:r>
          <w:t>Tullio</w:t>
        </w:r>
        <w:proofErr w:type="spellEnd"/>
        <w:r>
          <w:t xml:space="preserve"> </w:t>
        </w:r>
        <w:proofErr w:type="spellStart"/>
        <w:r>
          <w:t>Vard</w:t>
        </w:r>
      </w:ins>
      <w:ins w:id="16" w:author="Stephen Michell" w:date="2020-07-27T18:12:00Z">
        <w:r>
          <w:t>a</w:t>
        </w:r>
      </w:ins>
      <w:ins w:id="17" w:author="Stephen Michell" w:date="2020-07-27T18:11:00Z">
        <w:r>
          <w:t>n</w:t>
        </w:r>
      </w:ins>
      <w:ins w:id="18" w:author="Stephen Michell" w:date="2020-07-27T18:12:00Z">
        <w:r>
          <w:t>e</w:t>
        </w:r>
      </w:ins>
      <w:ins w:id="19" w:author="Stephen Michell" w:date="2020-07-27T18:11:00Z">
        <w:r>
          <w:t>ga</w:t>
        </w:r>
      </w:ins>
      <w:proofErr w:type="spellEnd"/>
    </w:p>
    <w:p w14:paraId="6C8846FE" w14:textId="000EDDF0" w:rsidR="00873E2E" w:rsidRDefault="00873E2E">
      <w:pPr>
        <w:rPr>
          <w:ins w:id="20" w:author="Stephen Michell" w:date="2020-07-14T19:07:00Z"/>
        </w:rPr>
      </w:pPr>
      <w:ins w:id="21" w:author="Stephen Michell" w:date="2020-07-14T19:08:00Z">
        <w:r>
          <w:t>All issues discussed are captured in the document, either as comments or resolve</w:t>
        </w:r>
      </w:ins>
      <w:ins w:id="22" w:author="Stephen Michell" w:date="2020-07-14T19:09:00Z">
        <w:r>
          <w:t>d issues.</w:t>
        </w:r>
      </w:ins>
    </w:p>
    <w:p w14:paraId="7C9BFFB4" w14:textId="2DC85B87" w:rsidR="00D550FA" w:rsidRDefault="00D550FA" w:rsidP="00D550FA">
      <w:pPr>
        <w:rPr>
          <w:ins w:id="23" w:author="ploedere" w:date="2020-09-21T20:08:00Z"/>
        </w:rPr>
      </w:pPr>
      <w:ins w:id="24" w:author="ploedere" w:date="2020-09-21T20:08:00Z">
        <w:r>
          <w:t>Participating in writeup 21 Sep 2020</w:t>
        </w:r>
      </w:ins>
    </w:p>
    <w:p w14:paraId="07AD8E23" w14:textId="77777777" w:rsidR="00D550FA" w:rsidRDefault="00D550FA" w:rsidP="00D550FA">
      <w:pPr>
        <w:rPr>
          <w:ins w:id="25" w:author="ploedere" w:date="2020-09-21T20:08:00Z"/>
        </w:rPr>
      </w:pPr>
      <w:ins w:id="26" w:author="ploedere" w:date="2020-09-21T20:08:00Z">
        <w:r>
          <w:t xml:space="preserve">Stephen Michell – </w:t>
        </w:r>
        <w:proofErr w:type="spellStart"/>
        <w:r>
          <w:t>convenor</w:t>
        </w:r>
        <w:proofErr w:type="spellEnd"/>
        <w:r>
          <w:t xml:space="preserve"> WG 23</w:t>
        </w:r>
      </w:ins>
    </w:p>
    <w:p w14:paraId="28327E01" w14:textId="77777777" w:rsidR="00D550FA" w:rsidRDefault="00D550FA" w:rsidP="00D550FA">
      <w:pPr>
        <w:rPr>
          <w:ins w:id="27" w:author="ploedere" w:date="2020-09-21T20:08:00Z"/>
        </w:rPr>
      </w:pPr>
      <w:ins w:id="28" w:author="ploedere" w:date="2020-09-21T20:08:00Z">
        <w:r>
          <w:t>Larry Wagoner</w:t>
        </w:r>
      </w:ins>
    </w:p>
    <w:p w14:paraId="3418A310" w14:textId="77777777" w:rsidR="00D550FA" w:rsidRDefault="00D550FA" w:rsidP="00D550FA">
      <w:pPr>
        <w:rPr>
          <w:ins w:id="29" w:author="ploedere" w:date="2020-09-21T20:08:00Z"/>
        </w:rPr>
      </w:pPr>
      <w:ins w:id="30" w:author="ploedere" w:date="2020-09-21T20:08:00Z">
        <w:r>
          <w:t xml:space="preserve">Sean </w:t>
        </w:r>
        <w:proofErr w:type="spellStart"/>
        <w:r>
          <w:t>McDonagh</w:t>
        </w:r>
        <w:proofErr w:type="spellEnd"/>
      </w:ins>
    </w:p>
    <w:p w14:paraId="30346738" w14:textId="77777777" w:rsidR="00D550FA" w:rsidRDefault="00D550FA" w:rsidP="00D550FA">
      <w:pPr>
        <w:rPr>
          <w:ins w:id="31" w:author="ploedere" w:date="2020-09-21T20:08:00Z"/>
        </w:rPr>
      </w:pPr>
      <w:proofErr w:type="spellStart"/>
      <w:ins w:id="32" w:author="ploedere" w:date="2020-09-21T20:08:00Z">
        <w:r>
          <w:t>Tullio</w:t>
        </w:r>
        <w:proofErr w:type="spellEnd"/>
        <w:r>
          <w:t xml:space="preserve"> </w:t>
        </w:r>
        <w:proofErr w:type="spellStart"/>
        <w:r>
          <w:t>Vardanega</w:t>
        </w:r>
        <w:proofErr w:type="spellEnd"/>
      </w:ins>
    </w:p>
    <w:p w14:paraId="7524A03F" w14:textId="7630B0AB" w:rsidR="00873E2E" w:rsidRDefault="00D550FA">
      <w:pPr>
        <w:rPr>
          <w:ins w:id="33" w:author="Stephen Michell" w:date="2020-07-14T19:07:00Z"/>
        </w:rPr>
      </w:pPr>
      <w:ins w:id="34" w:author="ploedere" w:date="2020-09-21T20:08:00Z">
        <w:r>
          <w:t xml:space="preserve">Erhard </w:t>
        </w:r>
        <w:proofErr w:type="spellStart"/>
        <w:r>
          <w:t>Ploedereder</w:t>
        </w:r>
      </w:ins>
      <w:proofErr w:type="spellEnd"/>
    </w:p>
    <w:p w14:paraId="2C436111" w14:textId="2FEF9D3F" w:rsidR="00873E2E" w:rsidRDefault="00873E2E">
      <w:pPr>
        <w:rPr>
          <w:ins w:id="35" w:author="Stephen Michell" w:date="2020-07-14T19:07:00Z"/>
        </w:rPr>
      </w:pPr>
    </w:p>
    <w:p w14:paraId="16704C16" w14:textId="6D23A56E" w:rsidR="00873E2E" w:rsidRDefault="00873E2E">
      <w:pPr>
        <w:rPr>
          <w:ins w:id="36"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w:lastRenderedPageBreak/>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4A28A6" w:rsidRDefault="004A28A6">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4A28A6" w:rsidRDefault="004A28A6">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4A28A6">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4A28A6">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4A28A6">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4A28A6">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4A28A6">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4A28A6">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4A28A6">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4A28A6">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4A28A6">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4A28A6">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4A28A6">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4A28A6">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4A28A6">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4A28A6">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4A28A6">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4A28A6">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4A28A6">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4A28A6">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4A28A6">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4A28A6">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4A28A6">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4A28A6">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4A28A6">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4A28A6">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4A28A6">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4A28A6">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4A28A6">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4A28A6">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4A28A6">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4A28A6">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4A28A6">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4A28A6">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4A28A6">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4A28A6">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4A28A6">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4A28A6">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4A28A6">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4A28A6">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4A28A6">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4A28A6">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4A28A6">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4A28A6">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4A28A6">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4A28A6">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4A28A6">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4A28A6">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4A28A6">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4A28A6">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4A28A6">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4A28A6">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4A28A6">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4A28A6">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4A28A6">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4A28A6">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4A28A6">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4A28A6">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4A28A6">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4A28A6">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4A28A6">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4A28A6">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4A28A6">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4A28A6">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4A28A6">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4A28A6">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4A28A6">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4A28A6">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4A28A6">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4A28A6">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4A28A6">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4A28A6">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4A28A6">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4A28A6">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4A28A6">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4A28A6">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4A28A6">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4A28A6">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37" w:name="_Toc443470358"/>
      <w:bookmarkStart w:id="38" w:name="_Toc450303208"/>
      <w:bookmarkStart w:id="39" w:name="_Toc44578245"/>
      <w:r w:rsidRPr="00841B52">
        <w:lastRenderedPageBreak/>
        <w:t>Foreword</w:t>
      </w:r>
      <w:bookmarkEnd w:id="37"/>
      <w:bookmarkEnd w:id="38"/>
      <w:bookmarkEnd w:id="39"/>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40" w:name="_Toc443470359"/>
      <w:bookmarkStart w:id="41" w:name="_Toc450303209"/>
      <w:r w:rsidRPr="00841B52">
        <w:br w:type="page"/>
      </w:r>
    </w:p>
    <w:p w14:paraId="78642B5E" w14:textId="77777777" w:rsidR="00A32382" w:rsidRPr="00841B52" w:rsidRDefault="00A32382" w:rsidP="00A32382">
      <w:pPr>
        <w:pStyle w:val="Heading1"/>
      </w:pPr>
      <w:bookmarkStart w:id="42" w:name="_Toc44578246"/>
      <w:r w:rsidRPr="00841B52">
        <w:lastRenderedPageBreak/>
        <w:t>Introduction</w:t>
      </w:r>
      <w:bookmarkEnd w:id="40"/>
      <w:bookmarkEnd w:id="41"/>
      <w:bookmarkEnd w:id="42"/>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52" w:name="_Toc44578247"/>
      <w:r w:rsidRPr="00841B52">
        <w:t>1. Scope</w:t>
      </w:r>
      <w:bookmarkStart w:id="53" w:name="_Toc443461091"/>
      <w:bookmarkStart w:id="54" w:name="_Toc443470360"/>
      <w:bookmarkStart w:id="55" w:name="_Toc450303210"/>
      <w:bookmarkStart w:id="56" w:name="_Toc192557820"/>
      <w:bookmarkStart w:id="57" w:name="_Toc336348220"/>
      <w:bookmarkEnd w:id="52"/>
    </w:p>
    <w:bookmarkEnd w:id="53"/>
    <w:bookmarkEnd w:id="54"/>
    <w:bookmarkEnd w:id="55"/>
    <w:bookmarkEnd w:id="56"/>
    <w:bookmarkEnd w:id="57"/>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58" w:name="_Toc44578248"/>
      <w:bookmarkStart w:id="59" w:name="_Toc443461093"/>
      <w:bookmarkStart w:id="60" w:name="_Toc443470362"/>
      <w:bookmarkStart w:id="61" w:name="_Toc450303212"/>
      <w:bookmarkStart w:id="62" w:name="_Toc192557830"/>
      <w:r w:rsidRPr="00AE586F">
        <w:t>2.</w:t>
      </w:r>
      <w:r w:rsidR="00142882" w:rsidRPr="00AE586F">
        <w:t xml:space="preserve"> </w:t>
      </w:r>
      <w:r w:rsidRPr="00AE586F">
        <w:t>Normative references</w:t>
      </w:r>
      <w:bookmarkEnd w:id="58"/>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63" w:name="_Toc44578249"/>
      <w:bookmarkStart w:id="64" w:name="_Toc443461094"/>
      <w:bookmarkStart w:id="65" w:name="_Toc443470363"/>
      <w:bookmarkStart w:id="66" w:name="_Toc450303213"/>
      <w:bookmarkStart w:id="67" w:name="_Toc192557831"/>
      <w:bookmarkEnd w:id="59"/>
      <w:bookmarkEnd w:id="60"/>
      <w:bookmarkEnd w:id="61"/>
      <w:bookmarkEnd w:id="6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63"/>
    </w:p>
    <w:p w14:paraId="41BC85B6" w14:textId="77777777" w:rsidR="00076C3F" w:rsidRPr="003D53E8" w:rsidRDefault="00076C3F" w:rsidP="00076C3F">
      <w:pPr>
        <w:pStyle w:val="Heading2"/>
      </w:pPr>
      <w:bookmarkStart w:id="68" w:name="_Toc44578250"/>
      <w:r w:rsidRPr="00AE586F">
        <w:t>3.1 Terms and definitions</w:t>
      </w:r>
      <w:bookmarkEnd w:id="68"/>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9" w:name="_Toc192316172"/>
      <w:bookmarkStart w:id="70" w:name="_Toc192325324"/>
      <w:bookmarkStart w:id="71" w:name="_Toc192325826"/>
      <w:bookmarkStart w:id="72" w:name="_Toc192326328"/>
      <w:bookmarkStart w:id="73" w:name="_Toc192326830"/>
      <w:bookmarkStart w:id="74" w:name="_Toc192327334"/>
      <w:bookmarkStart w:id="75" w:name="_Toc192557387"/>
      <w:bookmarkStart w:id="76" w:name="_Toc192557888"/>
      <w:bookmarkStart w:id="77" w:name="_Toc192316222"/>
      <w:bookmarkStart w:id="78" w:name="_Toc192325374"/>
      <w:bookmarkStart w:id="79" w:name="_Toc192325876"/>
      <w:bookmarkStart w:id="80" w:name="_Toc192326378"/>
      <w:bookmarkStart w:id="81" w:name="_Toc192326880"/>
      <w:bookmarkStart w:id="82" w:name="_Toc192327384"/>
      <w:bookmarkStart w:id="83" w:name="_Toc192557437"/>
      <w:bookmarkStart w:id="84" w:name="_Toc192557938"/>
      <w:bookmarkEnd w:id="64"/>
      <w:bookmarkEnd w:id="65"/>
      <w:bookmarkEnd w:id="66"/>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85" w:name="_Ref336413302"/>
      <w:bookmarkStart w:id="86" w:name="_Ref336413340"/>
      <w:bookmarkStart w:id="87" w:name="_Ref336413373"/>
      <w:bookmarkStart w:id="88" w:name="_Ref336413480"/>
      <w:bookmarkStart w:id="89" w:name="_Ref336413504"/>
      <w:bookmarkStart w:id="90" w:name="_Ref336413544"/>
      <w:bookmarkStart w:id="91" w:name="_Ref336413835"/>
      <w:bookmarkStart w:id="92" w:name="_Ref336413845"/>
      <w:bookmarkStart w:id="93" w:name="_Ref336414000"/>
      <w:bookmarkStart w:id="94" w:name="_Ref336414024"/>
      <w:bookmarkStart w:id="95" w:name="_Ref336414050"/>
      <w:bookmarkStart w:id="96" w:name="_Ref336414084"/>
      <w:bookmarkStart w:id="97" w:name="_Ref336422881"/>
      <w:bookmarkStart w:id="98" w:name="_Toc358896485"/>
      <w:bookmarkStart w:id="99" w:name="_Toc310518156"/>
      <w:bookmarkStart w:id="100" w:name="_Toc44578251"/>
      <w:r w:rsidRPr="0076291A">
        <w:lastRenderedPageBreak/>
        <w:t>4. Language concepts</w:t>
      </w:r>
      <w:bookmarkStart w:id="101" w:name="_Toc31051815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102"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2"/>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44F6981E"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208C744F" w14:textId="36F594DB"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1E529110" w14:textId="1AF9AEA0"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271C842" w14:textId="0295BC40"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1E74BD43" w14:textId="7A4DD7BE"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40CFEC9" w14:textId="56012251"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571044ED" w14:textId="37B4C4A6"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693F5CDC" w14:textId="613E94DC"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641CB427" w14:textId="4AEBFBD1"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3C381615"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4EB3FC45" w14:textId="637E533E"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9E1B855" w14:textId="5A77028B"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136989D8" w14:textId="22A97959"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lastRenderedPageBreak/>
              <w:t xml:space="preserve">interfacing with other parameter mechanisms such as call by reference, value or name </w:t>
            </w:r>
          </w:p>
          <w:p w14:paraId="05B74808"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6.47 Inter-language calling [DJS]</w:t>
            </w:r>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8FD9F2E" w14:textId="16601186"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2D2E4069" w14:textId="2C805D73"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03"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03"/>
    </w:p>
    <w:p w14:paraId="09A2EDC1" w14:textId="77777777" w:rsidR="006E7DB9" w:rsidRPr="00AE586F" w:rsidRDefault="006E7DB9" w:rsidP="006E7DB9">
      <w:pPr>
        <w:pStyle w:val="Heading2"/>
      </w:pPr>
      <w:bookmarkStart w:id="104" w:name="_Toc44578254"/>
      <w:r w:rsidRPr="00AE586F">
        <w:t>6.1 General</w:t>
      </w:r>
      <w:bookmarkEnd w:id="104"/>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05" w:name="_Ref420411525"/>
    </w:p>
    <w:p w14:paraId="10AD02B9" w14:textId="726F064C" w:rsidR="00026DDD" w:rsidRPr="00AE586F" w:rsidRDefault="003D09E2" w:rsidP="00026DDD">
      <w:pPr>
        <w:pStyle w:val="Heading2"/>
        <w:rPr>
          <w:lang w:bidi="en-US"/>
        </w:rPr>
      </w:pPr>
      <w:bookmarkStart w:id="106" w:name="_Toc44578255"/>
      <w:r w:rsidRPr="00AE586F">
        <w:rPr>
          <w:lang w:bidi="en-US"/>
        </w:rPr>
        <w:t>6.2 Type S</w:t>
      </w:r>
      <w:r w:rsidR="00026DDD" w:rsidRPr="00AE586F">
        <w:rPr>
          <w:lang w:bidi="en-US"/>
        </w:rPr>
        <w:t>ystem [IHN]</w:t>
      </w:r>
      <w:bookmarkEnd w:id="106"/>
    </w:p>
    <w:bookmarkEnd w:id="101"/>
    <w:bookmarkEnd w:id="105"/>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79397BFF" w14:textId="746834B7" w:rsidR="006B16DF" w:rsidRDefault="006B16DF" w:rsidP="006F42BF">
      <w:pPr>
        <w:spacing w:before="200" w:after="0" w:line="271" w:lineRule="auto"/>
        <w:contextualSpacing/>
        <w:outlineLvl w:val="2"/>
        <w:rPr>
          <w:rFonts w:eastAsiaTheme="majorEastAsia" w:cstheme="majorBidi"/>
          <w:bCs/>
          <w:szCs w:val="26"/>
          <w:lang w:bidi="en-US"/>
        </w:rPr>
      </w:pPr>
    </w:p>
    <w:p w14:paraId="5CBB45D1" w14:textId="6F31D176" w:rsidR="006B16DF" w:rsidRDefault="005E2EFD" w:rsidP="006F42BF">
      <w:pPr>
        <w:spacing w:before="200" w:after="0" w:line="271" w:lineRule="auto"/>
        <w:contextualSpacing/>
        <w:outlineLvl w:val="2"/>
        <w:rPr>
          <w:ins w:id="107" w:author="Wagoner, Larry D." w:date="2019-11-21T12:02:00Z"/>
          <w:rFonts w:eastAsiaTheme="majorEastAsia" w:cstheme="majorBidi"/>
          <w:bCs/>
          <w:szCs w:val="26"/>
          <w:lang w:bidi="en-US"/>
        </w:rPr>
      </w:pPr>
      <w:ins w:id="108" w:author="Stephen Michell" w:date="2020-06-29T14:27:00Z">
        <w:r>
          <w:rPr>
            <w:rFonts w:eastAsiaTheme="majorEastAsia" w:cstheme="majorBidi"/>
            <w:bCs/>
            <w:szCs w:val="26"/>
            <w:lang w:bidi="en-US"/>
          </w:rPr>
          <w:t>For</w:t>
        </w:r>
      </w:ins>
      <w:ins w:id="109" w:author="Wagoner, Larry D." w:date="2019-11-21T12:31:00Z">
        <w:r w:rsidR="00EC29FE">
          <w:rPr>
            <w:rFonts w:eastAsiaTheme="majorEastAsia" w:cstheme="majorBidi"/>
            <w:bCs/>
            <w:szCs w:val="26"/>
            <w:lang w:bidi="en-US"/>
          </w:rPr>
          <w:t xml:space="preserve"> reference types, </w:t>
        </w:r>
      </w:ins>
      <w:ins w:id="110" w:author="Wagoner, Larry D." w:date="2019-11-21T11:58:00Z">
        <w:r w:rsidR="00EC29FE">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11" w:author="Wagoner, Larry D." w:date="2019-11-21T11:59:00Z">
        <w:r w:rsidR="00FC5097">
          <w:rPr>
            <w:rFonts w:eastAsiaTheme="majorEastAsia" w:cstheme="majorBidi"/>
            <w:bCs/>
            <w:szCs w:val="26"/>
            <w:lang w:bidi="en-US"/>
          </w:rPr>
          <w:t xml:space="preserve">assigning </w:t>
        </w:r>
      </w:ins>
      <w:proofErr w:type="spellStart"/>
      <w:ins w:id="112" w:author="Wagoner, Larry D." w:date="2019-11-21T11:58:00Z">
        <w:r w:rsidR="00FC5097" w:rsidRPr="00FC5097">
          <w:rPr>
            <w:rFonts w:eastAsiaTheme="majorEastAsia" w:cstheme="majorBidi"/>
            <w:bCs/>
            <w:szCs w:val="26"/>
            <w:lang w:bidi="en-US"/>
          </w:rPr>
          <w:t>a</w:t>
        </w:r>
      </w:ins>
      <w:ins w:id="113" w:author="ploedere" w:date="2020-09-21T20:15:00Z">
        <w:r w:rsidR="00D550FA">
          <w:rPr>
            <w:rFonts w:eastAsiaTheme="majorEastAsia" w:cstheme="majorBidi"/>
            <w:bCs/>
            <w:szCs w:val="26"/>
            <w:lang w:bidi="en-US"/>
          </w:rPr>
          <w:t>n</w:t>
        </w:r>
      </w:ins>
      <w:ins w:id="114" w:author="Wagoner, Larry D." w:date="2019-11-21T11:58:00Z">
        <w:del w:id="115" w:author="ploedere" w:date="2020-09-21T20:15:00Z">
          <w:r w:rsidR="00FC5097" w:rsidRPr="00FC5097" w:rsidDel="00D550FA">
            <w:rPr>
              <w:rFonts w:eastAsiaTheme="majorEastAsia" w:cstheme="majorBidi"/>
              <w:bCs/>
              <w:szCs w:val="26"/>
              <w:lang w:bidi="en-US"/>
            </w:rPr>
            <w:delText xml:space="preserve"> child type </w:delText>
          </w:r>
        </w:del>
        <w:r w:rsidR="00FC5097" w:rsidRPr="00FC5097">
          <w:rPr>
            <w:rFonts w:eastAsiaTheme="majorEastAsia" w:cstheme="majorBidi"/>
            <w:bCs/>
            <w:szCs w:val="26"/>
            <w:lang w:bidi="en-US"/>
          </w:rPr>
          <w:t>object</w:t>
        </w:r>
      </w:ins>
      <w:proofErr w:type="spellEnd"/>
      <w:ins w:id="116" w:author="ploedere" w:date="2020-09-21T20:14:00Z">
        <w:r w:rsidR="00D550FA">
          <w:rPr>
            <w:rFonts w:eastAsiaTheme="majorEastAsia" w:cstheme="majorBidi"/>
            <w:bCs/>
            <w:szCs w:val="26"/>
            <w:lang w:bidi="en-US"/>
          </w:rPr>
          <w:t xml:space="preserve"> of a child type</w:t>
        </w:r>
      </w:ins>
      <w:ins w:id="117" w:author="Wagoner, Larry D." w:date="2019-11-21T11:58:00Z">
        <w:r w:rsidR="00FC5097" w:rsidRPr="00FC5097">
          <w:rPr>
            <w:rFonts w:eastAsiaTheme="majorEastAsia" w:cstheme="majorBidi"/>
            <w:bCs/>
            <w:szCs w:val="26"/>
            <w:lang w:bidi="en-US"/>
          </w:rPr>
          <w:t xml:space="preserve"> to a </w:t>
        </w:r>
      </w:ins>
      <w:ins w:id="118" w:author="ploedere" w:date="2020-09-21T20:14:00Z">
        <w:r w:rsidR="00D550FA">
          <w:rPr>
            <w:rFonts w:eastAsiaTheme="majorEastAsia" w:cstheme="majorBidi"/>
            <w:bCs/>
            <w:szCs w:val="26"/>
            <w:lang w:bidi="en-US"/>
          </w:rPr>
          <w:t xml:space="preserve">variable of its </w:t>
        </w:r>
      </w:ins>
      <w:ins w:id="119" w:author="Wagoner, Larry D." w:date="2019-11-21T11:58:00Z">
        <w:r w:rsidR="00FC5097" w:rsidRPr="00FC5097">
          <w:rPr>
            <w:rFonts w:eastAsiaTheme="majorEastAsia" w:cstheme="majorBidi"/>
            <w:bCs/>
            <w:szCs w:val="26"/>
            <w:lang w:bidi="en-US"/>
          </w:rPr>
          <w:t>parent type</w:t>
        </w:r>
      </w:ins>
      <w:ins w:id="120" w:author="Stephen Michell" w:date="2020-06-29T14:27:00Z">
        <w:r>
          <w:rPr>
            <w:rFonts w:eastAsiaTheme="majorEastAsia" w:cstheme="majorBidi"/>
            <w:bCs/>
            <w:szCs w:val="26"/>
            <w:lang w:bidi="en-US"/>
          </w:rPr>
          <w:t>; h</w:t>
        </w:r>
      </w:ins>
      <w:ins w:id="121" w:author="Wagoner, Larry D." w:date="2019-11-21T11:59:00Z">
        <w:del w:id="122"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123" w:author="Wagoner, Larry D." w:date="2019-11-21T12:00:00Z">
        <w:r w:rsidR="00FC5097" w:rsidRPr="00FC5097">
          <w:rPr>
            <w:rFonts w:eastAsiaTheme="majorEastAsia" w:cstheme="majorBidi"/>
            <w:bCs/>
            <w:szCs w:val="26"/>
            <w:lang w:bidi="en-US"/>
          </w:rPr>
          <w:t>assigning a</w:t>
        </w:r>
      </w:ins>
      <w:ins w:id="124" w:author="ploedere" w:date="2020-09-21T20:15:00Z">
        <w:r w:rsidR="00D550FA">
          <w:rPr>
            <w:rFonts w:eastAsiaTheme="majorEastAsia" w:cstheme="majorBidi"/>
            <w:bCs/>
            <w:szCs w:val="26"/>
            <w:lang w:bidi="en-US"/>
          </w:rPr>
          <w:t xml:space="preserve">n object </w:t>
        </w:r>
      </w:ins>
      <w:ins w:id="125" w:author="ploedere" w:date="2020-09-21T20:16:00Z">
        <w:r w:rsidR="00D550FA">
          <w:rPr>
            <w:rFonts w:eastAsiaTheme="majorEastAsia" w:cstheme="majorBidi"/>
            <w:bCs/>
            <w:szCs w:val="26"/>
            <w:lang w:bidi="en-US"/>
          </w:rPr>
          <w:t xml:space="preserve">designated by a </w:t>
        </w:r>
      </w:ins>
      <w:ins w:id="126" w:author="Wagoner, Larry D." w:date="2019-11-21T12:00:00Z">
        <w:del w:id="127" w:author="ploedere" w:date="2020-09-21T20:16:00Z">
          <w:r w:rsidR="00FC5097" w:rsidRPr="00FC5097" w:rsidDel="00D550FA">
            <w:rPr>
              <w:rFonts w:eastAsiaTheme="majorEastAsia" w:cstheme="majorBidi"/>
              <w:bCs/>
              <w:szCs w:val="26"/>
              <w:lang w:bidi="en-US"/>
            </w:rPr>
            <w:delText xml:space="preserve"> </w:delText>
          </w:r>
        </w:del>
        <w:r w:rsidR="00FC5097" w:rsidRPr="00FC5097">
          <w:rPr>
            <w:rFonts w:eastAsiaTheme="majorEastAsia" w:cstheme="majorBidi"/>
            <w:bCs/>
            <w:szCs w:val="26"/>
            <w:lang w:bidi="en-US"/>
          </w:rPr>
          <w:t>parent type</w:t>
        </w:r>
      </w:ins>
      <w:ins w:id="128" w:author="ploedere" w:date="2020-09-21T20:16:00Z">
        <w:r w:rsidR="00D550FA">
          <w:rPr>
            <w:rFonts w:eastAsiaTheme="majorEastAsia" w:cstheme="majorBidi"/>
            <w:bCs/>
            <w:szCs w:val="26"/>
            <w:lang w:bidi="en-US"/>
          </w:rPr>
          <w:t xml:space="preserve"> reference</w:t>
        </w:r>
      </w:ins>
      <w:ins w:id="129" w:author="Wagoner, Larry D." w:date="2019-11-21T12:00:00Z">
        <w:r w:rsidR="00FC5097" w:rsidRPr="00FC5097">
          <w:rPr>
            <w:rFonts w:eastAsiaTheme="majorEastAsia" w:cstheme="majorBidi"/>
            <w:bCs/>
            <w:szCs w:val="26"/>
            <w:lang w:bidi="en-US"/>
          </w:rPr>
          <w:t xml:space="preserve"> </w:t>
        </w:r>
        <w:del w:id="130" w:author="ploedere" w:date="2020-09-21T20:15:00Z">
          <w:r w:rsidR="00FC5097" w:rsidRPr="00FC5097" w:rsidDel="00D550FA">
            <w:rPr>
              <w:rFonts w:eastAsiaTheme="majorEastAsia" w:cstheme="majorBidi"/>
              <w:bCs/>
              <w:szCs w:val="26"/>
              <w:lang w:bidi="en-US"/>
            </w:rPr>
            <w:delText xml:space="preserve">variable </w:delText>
          </w:r>
        </w:del>
        <w:r w:rsidR="00FC5097" w:rsidRPr="00FC5097">
          <w:rPr>
            <w:rFonts w:eastAsiaTheme="majorEastAsia" w:cstheme="majorBidi"/>
            <w:bCs/>
            <w:szCs w:val="26"/>
            <w:lang w:bidi="en-US"/>
          </w:rPr>
          <w:t xml:space="preserve">to </w:t>
        </w:r>
      </w:ins>
      <w:ins w:id="131" w:author="ploedere" w:date="2020-09-21T20:12:00Z">
        <w:r w:rsidR="00D550FA">
          <w:rPr>
            <w:rFonts w:eastAsiaTheme="majorEastAsia" w:cstheme="majorBidi"/>
            <w:bCs/>
            <w:szCs w:val="26"/>
            <w:lang w:bidi="en-US"/>
          </w:rPr>
          <w:t xml:space="preserve">a </w:t>
        </w:r>
      </w:ins>
      <w:ins w:id="132" w:author="ploedere" w:date="2020-09-21T20:15:00Z">
        <w:r w:rsidR="00D550FA">
          <w:rPr>
            <w:rFonts w:eastAsiaTheme="majorEastAsia" w:cstheme="majorBidi"/>
            <w:bCs/>
            <w:szCs w:val="26"/>
            <w:lang w:bidi="en-US"/>
          </w:rPr>
          <w:t xml:space="preserve">variable of any of its </w:t>
        </w:r>
      </w:ins>
      <w:ins w:id="133" w:author="Wagoner, Larry D." w:date="2019-11-21T12:00:00Z">
        <w:r w:rsidR="00FC5097" w:rsidRPr="00FC5097">
          <w:rPr>
            <w:rFonts w:eastAsiaTheme="majorEastAsia" w:cstheme="majorBidi"/>
            <w:bCs/>
            <w:szCs w:val="26"/>
            <w:lang w:bidi="en-US"/>
          </w:rPr>
          <w:t>child type</w:t>
        </w:r>
      </w:ins>
      <w:ins w:id="134" w:author="ploedere" w:date="2020-09-21T20:15:00Z">
        <w:r w:rsidR="00D550FA">
          <w:rPr>
            <w:rFonts w:eastAsiaTheme="majorEastAsia" w:cstheme="majorBidi"/>
            <w:bCs/>
            <w:szCs w:val="26"/>
            <w:lang w:bidi="en-US"/>
          </w:rPr>
          <w:t>s</w:t>
        </w:r>
      </w:ins>
      <w:ins w:id="135" w:author="Wagoner, Larry D." w:date="2019-11-21T12:00:00Z">
        <w:del w:id="136" w:author="ploedere" w:date="2020-09-21T20:15:00Z">
          <w:r w:rsidR="00FC5097" w:rsidRPr="00FC5097" w:rsidDel="00D550FA">
            <w:rPr>
              <w:rFonts w:eastAsiaTheme="majorEastAsia" w:cstheme="majorBidi"/>
              <w:bCs/>
              <w:szCs w:val="26"/>
              <w:lang w:bidi="en-US"/>
            </w:rPr>
            <w:delText xml:space="preserve"> variable</w:delText>
          </w:r>
        </w:del>
        <w:r w:rsidR="00FC5097">
          <w:rPr>
            <w:rFonts w:eastAsiaTheme="majorEastAsia" w:cstheme="majorBidi"/>
            <w:bCs/>
            <w:szCs w:val="26"/>
            <w:lang w:bidi="en-US"/>
          </w:rPr>
          <w:t>.</w:t>
        </w:r>
      </w:ins>
      <w:ins w:id="137"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38"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w:t>
        </w:r>
        <w:del w:id="139" w:author="ploedere" w:date="2020-09-21T20:17:00Z">
          <w:r w:rsidR="002951CF" w:rsidRPr="00FC5097" w:rsidDel="005132F7">
            <w:rPr>
              <w:rFonts w:eastAsiaTheme="majorEastAsia" w:cstheme="majorBidi"/>
              <w:bCs/>
              <w:szCs w:val="26"/>
              <w:lang w:bidi="en-US"/>
            </w:rPr>
            <w:delText xml:space="preserve">variable </w:delText>
          </w:r>
        </w:del>
        <w:r w:rsidR="002951CF" w:rsidRPr="00FC5097">
          <w:rPr>
            <w:rFonts w:eastAsiaTheme="majorEastAsia" w:cstheme="majorBidi"/>
            <w:bCs/>
            <w:szCs w:val="26"/>
            <w:lang w:bidi="en-US"/>
          </w:rPr>
          <w:t xml:space="preserve">is referring to </w:t>
        </w:r>
      </w:ins>
      <w:ins w:id="140" w:author="ploedere" w:date="2020-09-21T20:13:00Z">
        <w:r w:rsidR="00D550FA">
          <w:rPr>
            <w:rFonts w:eastAsiaTheme="majorEastAsia" w:cstheme="majorBidi"/>
            <w:bCs/>
            <w:szCs w:val="26"/>
            <w:lang w:bidi="en-US"/>
          </w:rPr>
          <w:t xml:space="preserve">an object of </w:t>
        </w:r>
      </w:ins>
      <w:ins w:id="141" w:author="Wagoner, Larry D." w:date="2019-11-21T12:02:00Z">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ins>
      <w:ins w:id="142" w:author="ploedere" w:date="2020-09-21T20:13:00Z">
        <w:r w:rsidR="00D550FA">
          <w:rPr>
            <w:rFonts w:eastAsiaTheme="majorEastAsia" w:cstheme="majorBidi"/>
            <w:bCs/>
            <w:szCs w:val="26"/>
            <w:lang w:bidi="en-US"/>
          </w:rPr>
          <w:t>type</w:t>
        </w:r>
      </w:ins>
      <w:ins w:id="143" w:author="Wagoner, Larry D." w:date="2019-11-21T12:02:00Z">
        <w:del w:id="144" w:author="ploedere" w:date="2020-09-21T20:13:00Z">
          <w:r w:rsidR="002951CF" w:rsidRPr="00FC5097" w:rsidDel="00D550FA">
            <w:rPr>
              <w:rFonts w:eastAsiaTheme="majorEastAsia" w:cstheme="majorBidi"/>
              <w:bCs/>
              <w:szCs w:val="26"/>
              <w:lang w:bidi="en-US"/>
            </w:rPr>
            <w:delText>object</w:delText>
          </w:r>
        </w:del>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45" w:name="_Toc310518158"/>
      <w:bookmarkStart w:id="146" w:name="_Ref514259329"/>
      <w:bookmarkStart w:id="147" w:name="_Toc514522000"/>
      <w:bookmarkStart w:id="148" w:name="_Toc44578256"/>
      <w:r w:rsidRPr="00233FEF">
        <w:rPr>
          <w:lang w:bidi="en-US"/>
        </w:rPr>
        <w:lastRenderedPageBreak/>
        <w:t>6.3 Bit representations [STR]</w:t>
      </w:r>
      <w:bookmarkEnd w:id="145"/>
      <w:bookmarkEnd w:id="146"/>
      <w:bookmarkEnd w:id="147"/>
      <w:bookmarkEnd w:id="14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D550FA"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Change w:id="149" w:author="ploedere" w:date="2020-09-21T20:07:00Z">
            <w:rPr>
              <w:rFonts w:ascii="Courier New" w:eastAsiaTheme="majorEastAsia" w:hAnsi="Courier New" w:cs="Courier New"/>
              <w:bCs/>
              <w:sz w:val="20"/>
              <w:szCs w:val="20"/>
              <w:lang w:bidi="en-US"/>
            </w:rPr>
          </w:rPrChange>
        </w:rPr>
      </w:pPr>
      <w:proofErr w:type="spellStart"/>
      <w:r w:rsidRPr="00D550FA">
        <w:rPr>
          <w:rFonts w:ascii="Courier New" w:eastAsiaTheme="majorEastAsia" w:hAnsi="Courier New" w:cs="Courier New"/>
          <w:bCs/>
          <w:sz w:val="20"/>
          <w:szCs w:val="20"/>
          <w:lang w:val="de-DE" w:bidi="en-US"/>
          <w:rPrChange w:id="150" w:author="ploedere" w:date="2020-09-21T20:07:00Z">
            <w:rPr>
              <w:rFonts w:ascii="Courier New" w:eastAsiaTheme="majorEastAsia" w:hAnsi="Courier New" w:cs="Courier New"/>
              <w:bCs/>
              <w:sz w:val="20"/>
              <w:szCs w:val="20"/>
              <w:lang w:bidi="en-US"/>
            </w:rPr>
          </w:rPrChange>
        </w:rPr>
        <w:t>int</w:t>
      </w:r>
      <w:proofErr w:type="spellEnd"/>
      <w:r w:rsidRPr="00D550FA">
        <w:rPr>
          <w:rFonts w:ascii="Courier New" w:eastAsiaTheme="majorEastAsia" w:hAnsi="Courier New" w:cs="Courier New"/>
          <w:bCs/>
          <w:sz w:val="20"/>
          <w:szCs w:val="20"/>
          <w:lang w:val="de-DE" w:bidi="en-US"/>
          <w:rPrChange w:id="151" w:author="ploedere" w:date="2020-09-21T20:07:00Z">
            <w:rPr>
              <w:rFonts w:ascii="Courier New" w:eastAsiaTheme="majorEastAsia" w:hAnsi="Courier New" w:cs="Courier New"/>
              <w:bCs/>
              <w:sz w:val="20"/>
              <w:szCs w:val="20"/>
              <w:lang w:bidi="en-US"/>
            </w:rPr>
          </w:rPrChange>
        </w:rPr>
        <w:t xml:space="preserve"> e, f,</w:t>
      </w:r>
      <w:r w:rsidR="00233FEF" w:rsidRPr="00D550FA">
        <w:rPr>
          <w:rFonts w:ascii="Courier New" w:eastAsiaTheme="majorEastAsia" w:hAnsi="Courier New" w:cs="Courier New"/>
          <w:bCs/>
          <w:sz w:val="20"/>
          <w:szCs w:val="20"/>
          <w:lang w:val="de-DE" w:bidi="en-US"/>
          <w:rPrChange w:id="152" w:author="ploedere" w:date="2020-09-21T20:07:00Z">
            <w:rPr>
              <w:rFonts w:ascii="Courier New" w:eastAsiaTheme="majorEastAsia" w:hAnsi="Courier New" w:cs="Courier New"/>
              <w:bCs/>
              <w:sz w:val="20"/>
              <w:szCs w:val="20"/>
              <w:lang w:bidi="en-US"/>
            </w:rPr>
          </w:rPrChange>
        </w:rPr>
        <w:t xml:space="preserve"> </w:t>
      </w:r>
      <w:r w:rsidRPr="00D550FA">
        <w:rPr>
          <w:rFonts w:ascii="Courier New" w:eastAsiaTheme="majorEastAsia" w:hAnsi="Courier New" w:cs="Courier New"/>
          <w:bCs/>
          <w:sz w:val="20"/>
          <w:szCs w:val="20"/>
          <w:lang w:val="de-DE" w:bidi="en-US"/>
          <w:rPrChange w:id="153" w:author="ploedere" w:date="2020-09-21T20:07:00Z">
            <w:rPr>
              <w:rFonts w:ascii="Courier New" w:eastAsiaTheme="majorEastAsia" w:hAnsi="Courier New" w:cs="Courier New"/>
              <w:bCs/>
              <w:sz w:val="20"/>
              <w:szCs w:val="20"/>
              <w:lang w:bidi="en-US"/>
            </w:rPr>
          </w:rPrChange>
        </w:rPr>
        <w:t>g,</w:t>
      </w:r>
      <w:r w:rsidR="00233FEF" w:rsidRPr="00D550FA">
        <w:rPr>
          <w:rFonts w:ascii="Courier New" w:eastAsiaTheme="majorEastAsia" w:hAnsi="Courier New" w:cs="Courier New"/>
          <w:bCs/>
          <w:sz w:val="20"/>
          <w:szCs w:val="20"/>
          <w:lang w:val="de-DE" w:bidi="en-US"/>
          <w:rPrChange w:id="154" w:author="ploedere" w:date="2020-09-21T20:07:00Z">
            <w:rPr>
              <w:rFonts w:ascii="Courier New" w:eastAsiaTheme="majorEastAsia" w:hAnsi="Courier New" w:cs="Courier New"/>
              <w:bCs/>
              <w:sz w:val="20"/>
              <w:szCs w:val="20"/>
              <w:lang w:bidi="en-US"/>
            </w:rPr>
          </w:rPrChange>
        </w:rPr>
        <w:t xml:space="preserve"> </w:t>
      </w:r>
      <w:r w:rsidRPr="00D550FA">
        <w:rPr>
          <w:rFonts w:ascii="Courier New" w:eastAsiaTheme="majorEastAsia" w:hAnsi="Courier New" w:cs="Courier New"/>
          <w:bCs/>
          <w:sz w:val="20"/>
          <w:szCs w:val="20"/>
          <w:lang w:val="de-DE" w:bidi="en-US"/>
          <w:rPrChange w:id="155" w:author="ploedere" w:date="2020-09-21T20:07:00Z">
            <w:rPr>
              <w:rFonts w:ascii="Courier New" w:eastAsiaTheme="majorEastAsia" w:hAnsi="Courier New" w:cs="Courier New"/>
              <w:bCs/>
              <w:sz w:val="20"/>
              <w:szCs w:val="20"/>
              <w:lang w:bidi="en-US"/>
            </w:rPr>
          </w:rPrChange>
        </w:rPr>
        <w:t>h</w:t>
      </w:r>
      <w:r w:rsidR="00B91BF0" w:rsidRPr="00D550FA">
        <w:rPr>
          <w:rFonts w:ascii="Courier New" w:eastAsiaTheme="majorEastAsia" w:hAnsi="Courier New" w:cs="Courier New"/>
          <w:bCs/>
          <w:sz w:val="20"/>
          <w:szCs w:val="20"/>
          <w:lang w:val="de-DE" w:bidi="en-US"/>
          <w:rPrChange w:id="156" w:author="ploedere" w:date="2020-09-21T20:07:00Z">
            <w:rPr>
              <w:rFonts w:ascii="Courier New" w:eastAsiaTheme="majorEastAsia" w:hAnsi="Courier New" w:cs="Courier New"/>
              <w:bCs/>
              <w:sz w:val="20"/>
              <w:szCs w:val="20"/>
              <w:lang w:bidi="en-US"/>
            </w:rPr>
          </w:rPrChange>
        </w:rPr>
        <w:t>;</w:t>
      </w:r>
    </w:p>
    <w:p w14:paraId="1A43080F" w14:textId="30DF205C" w:rsidR="00AA6A7F" w:rsidRPr="00D550FA"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Change w:id="157" w:author="ploedere" w:date="2020-09-21T20:07:00Z">
            <w:rPr>
              <w:rFonts w:ascii="Courier New" w:eastAsiaTheme="majorEastAsia" w:hAnsi="Courier New" w:cs="Courier New"/>
              <w:bCs/>
              <w:sz w:val="20"/>
              <w:szCs w:val="20"/>
              <w:lang w:bidi="en-US"/>
            </w:rPr>
          </w:rPrChange>
        </w:rPr>
      </w:pPr>
      <w:r w:rsidRPr="00D550FA">
        <w:rPr>
          <w:rFonts w:ascii="Courier New" w:eastAsiaTheme="majorEastAsia" w:hAnsi="Courier New" w:cs="Courier New"/>
          <w:bCs/>
          <w:sz w:val="20"/>
          <w:szCs w:val="20"/>
          <w:lang w:val="de-DE" w:bidi="en-US"/>
          <w:rPrChange w:id="158" w:author="ploedere" w:date="2020-09-21T20:07:00Z">
            <w:rPr>
              <w:rFonts w:ascii="Courier New" w:eastAsiaTheme="majorEastAsia" w:hAnsi="Courier New" w:cs="Courier New"/>
              <w:bCs/>
              <w:sz w:val="20"/>
              <w:szCs w:val="20"/>
              <w:lang w:bidi="en-US"/>
            </w:rPr>
          </w:rPrChange>
        </w:rPr>
        <w:t>e = 0b00101000;</w:t>
      </w:r>
      <w:r w:rsidRPr="00D550FA">
        <w:rPr>
          <w:rFonts w:ascii="Courier New" w:eastAsiaTheme="majorEastAsia" w:hAnsi="Courier New" w:cs="Courier New"/>
          <w:bCs/>
          <w:sz w:val="20"/>
          <w:szCs w:val="20"/>
          <w:lang w:val="de-DE" w:bidi="en-US"/>
          <w:rPrChange w:id="159" w:author="ploedere" w:date="2020-09-21T20:07:00Z">
            <w:rPr>
              <w:rFonts w:ascii="Courier New" w:eastAsiaTheme="majorEastAsia" w:hAnsi="Courier New" w:cs="Courier New"/>
              <w:bCs/>
              <w:sz w:val="20"/>
              <w:szCs w:val="20"/>
              <w:lang w:bidi="en-US"/>
            </w:rPr>
          </w:rPrChange>
        </w:rPr>
        <w:tab/>
        <w:t>// e = 0010 100</w:t>
      </w:r>
      <w:r w:rsidR="000A3137" w:rsidRPr="00D550FA">
        <w:rPr>
          <w:rFonts w:ascii="Courier New" w:eastAsiaTheme="majorEastAsia" w:hAnsi="Courier New" w:cs="Courier New"/>
          <w:bCs/>
          <w:sz w:val="20"/>
          <w:szCs w:val="20"/>
          <w:lang w:val="de-DE" w:bidi="en-US"/>
          <w:rPrChange w:id="160" w:author="ploedere" w:date="2020-09-21T20:07:00Z">
            <w:rPr>
              <w:rFonts w:ascii="Courier New" w:eastAsiaTheme="majorEastAsia" w:hAnsi="Courier New" w:cs="Courier New"/>
              <w:bCs/>
              <w:sz w:val="20"/>
              <w:szCs w:val="20"/>
              <w:lang w:bidi="en-US"/>
            </w:rPr>
          </w:rPrChange>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61" w:name="_Toc310518159"/>
      <w:bookmarkStart w:id="162" w:name="_Toc514522001"/>
    </w:p>
    <w:p w14:paraId="3E89FC21" w14:textId="7C359DBE" w:rsidR="006F42BF" w:rsidRPr="007F47B5" w:rsidRDefault="006F42BF" w:rsidP="001037D2">
      <w:pPr>
        <w:pStyle w:val="Heading2"/>
        <w:rPr>
          <w:lang w:bidi="en-US"/>
        </w:rPr>
      </w:pPr>
      <w:bookmarkStart w:id="163" w:name="_Toc44578257"/>
      <w:r w:rsidRPr="007F47B5">
        <w:rPr>
          <w:lang w:bidi="en-US"/>
        </w:rPr>
        <w:t>6.4 Floating-point arithmetic [PLF]</w:t>
      </w:r>
      <w:bookmarkEnd w:id="161"/>
      <w:bookmarkEnd w:id="162"/>
      <w:bookmarkEnd w:id="163"/>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64" w:name="_Toc310518160"/>
      <w:bookmarkStart w:id="165" w:name="_Toc514522002"/>
      <w:r>
        <w:rPr>
          <w:lang w:bidi="en-US"/>
        </w:rPr>
        <w:br w:type="page"/>
      </w:r>
    </w:p>
    <w:p w14:paraId="4E961E5A" w14:textId="25D07E64" w:rsidR="006F42BF" w:rsidRPr="00C40F4C" w:rsidRDefault="006F42BF" w:rsidP="001037D2">
      <w:pPr>
        <w:pStyle w:val="Heading2"/>
        <w:rPr>
          <w:lang w:bidi="en-US"/>
        </w:rPr>
      </w:pPr>
      <w:bookmarkStart w:id="166" w:name="_Toc44578258"/>
      <w:r w:rsidRPr="00C40F4C">
        <w:rPr>
          <w:lang w:bidi="en-US"/>
        </w:rPr>
        <w:lastRenderedPageBreak/>
        <w:t>6.5 Enumerator issues [CCB]</w:t>
      </w:r>
      <w:bookmarkEnd w:id="164"/>
      <w:bookmarkEnd w:id="165"/>
      <w:bookmarkEnd w:id="16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67"/>
      <w:commentRangeStart w:id="168"/>
    </w:p>
    <w:p w14:paraId="60F9E8D8" w14:textId="12A00AA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6DDC594B" w14:textId="0D995E80" w:rsidR="00154145" w:rsidRDefault="00154145" w:rsidP="006300ED">
      <w:pPr>
        <w:spacing w:after="0"/>
        <w:rPr>
          <w:lang w:bidi="en-US"/>
        </w:rPr>
      </w:pPr>
    </w:p>
    <w:p w14:paraId="4FCAFC23" w14:textId="33484BE8" w:rsidR="004043A0" w:rsidRDefault="004043A0" w:rsidP="006300ED">
      <w:pPr>
        <w:spacing w:after="0"/>
        <w:rPr>
          <w:lang w:bidi="en-US"/>
        </w:rPr>
      </w:pPr>
      <w:del w:id="169" w:author="ploedere" w:date="2020-09-21T20:21:00Z">
        <w:r w:rsidDel="005132F7">
          <w:rPr>
            <w:lang w:bidi="en-US"/>
          </w:rPr>
          <w:delText>For example, to create a weekday array that holds the string of each weekday</w:delText>
        </w:r>
      </w:del>
    </w:p>
    <w:p w14:paraId="4FE858EF" w14:textId="6E6683D4"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commentRangeEnd w:id="167"/>
      <w:r w:rsidR="003620D6">
        <w:rPr>
          <w:rStyle w:val="CommentReference"/>
        </w:rPr>
        <w:commentReference w:id="167"/>
      </w:r>
      <w:commentRangeEnd w:id="168"/>
      <w:r w:rsidR="005132F7">
        <w:rPr>
          <w:rStyle w:val="CommentReference"/>
        </w:rPr>
        <w:commentReference w:id="168"/>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34699C8C"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50062E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1F05EAF4" w:rsidR="00C40F4C" w:rsidRDefault="00C40F4C" w:rsidP="006F42BF">
      <w:pPr>
        <w:spacing w:after="0"/>
        <w:rPr>
          <w:color w:val="FF0000"/>
          <w:lang w:bidi="en-US"/>
        </w:rPr>
      </w:pPr>
    </w:p>
    <w:p w14:paraId="411353AE" w14:textId="60C8BACB" w:rsidR="004043A0" w:rsidRPr="005132F7" w:rsidRDefault="004043A0" w:rsidP="005132F7">
      <w:pPr>
        <w:spacing w:after="0"/>
        <w:ind w:firstLine="403"/>
        <w:rPr>
          <w:rFonts w:ascii="Courier New" w:hAnsi="Courier New" w:cs="Courier New"/>
          <w:color w:val="FF0000"/>
          <w:sz w:val="20"/>
          <w:szCs w:val="20"/>
          <w:lang w:bidi="en-US"/>
        </w:rPr>
      </w:pPr>
      <w:r w:rsidRPr="005132F7">
        <w:rPr>
          <w:rFonts w:ascii="Courier New" w:hAnsi="Courier New" w:cs="Courier New"/>
          <w:color w:val="FF0000"/>
          <w:sz w:val="20"/>
          <w:szCs w:val="20"/>
          <w:lang w:bidi="en-US"/>
        </w:rPr>
        <w:t xml:space="preserve">String [] </w:t>
      </w:r>
      <w:proofErr w:type="spellStart"/>
      <w:r w:rsidRPr="005132F7">
        <w:rPr>
          <w:rFonts w:ascii="Courier New" w:hAnsi="Courier New" w:cs="Courier New"/>
          <w:color w:val="FF0000"/>
          <w:sz w:val="20"/>
          <w:szCs w:val="20"/>
          <w:lang w:bidi="en-US"/>
        </w:rPr>
        <w:t>Wee</w:t>
      </w:r>
      <w:ins w:id="170" w:author="ploedere" w:date="2020-09-21T20:28:00Z">
        <w:r w:rsidR="00394CA8">
          <w:rPr>
            <w:rFonts w:ascii="Courier New" w:hAnsi="Courier New" w:cs="Courier New"/>
            <w:color w:val="FF0000"/>
            <w:sz w:val="20"/>
            <w:szCs w:val="20"/>
            <w:lang w:bidi="en-US"/>
          </w:rPr>
          <w:t>k</w:t>
        </w:r>
      </w:ins>
      <w:del w:id="171" w:author="ploedere" w:date="2020-09-21T20:28:00Z">
        <w:r w:rsidRPr="005132F7" w:rsidDel="00394CA8">
          <w:rPr>
            <w:rFonts w:ascii="Courier New" w:hAnsi="Courier New" w:cs="Courier New"/>
            <w:color w:val="FF0000"/>
            <w:sz w:val="20"/>
            <w:szCs w:val="20"/>
            <w:lang w:bidi="en-US"/>
          </w:rPr>
          <w:delText>d</w:delText>
        </w:r>
      </w:del>
      <w:r w:rsidRPr="005132F7">
        <w:rPr>
          <w:rFonts w:ascii="Courier New" w:hAnsi="Courier New" w:cs="Courier New"/>
          <w:color w:val="FF0000"/>
          <w:sz w:val="20"/>
          <w:szCs w:val="20"/>
          <w:lang w:bidi="en-US"/>
        </w:rPr>
        <w:t>dayString</w:t>
      </w:r>
      <w:proofErr w:type="spellEnd"/>
      <w:r w:rsidRPr="005132F7">
        <w:rPr>
          <w:rFonts w:ascii="Courier New" w:hAnsi="Courier New" w:cs="Courier New"/>
          <w:color w:val="FF0000"/>
          <w:sz w:val="20"/>
          <w:szCs w:val="20"/>
          <w:lang w:bidi="en-US"/>
        </w:rPr>
        <w:t xml:space="preserve"> = new </w:t>
      </w:r>
      <w:proofErr w:type="gramStart"/>
      <w:r w:rsidRPr="005132F7">
        <w:rPr>
          <w:rFonts w:ascii="Courier New" w:hAnsi="Courier New" w:cs="Courier New"/>
          <w:color w:val="FF0000"/>
          <w:sz w:val="20"/>
          <w:szCs w:val="20"/>
          <w:lang w:bidi="en-US"/>
        </w:rPr>
        <w:t>String[</w:t>
      </w:r>
      <w:proofErr w:type="spellStart"/>
      <w:proofErr w:type="gramEnd"/>
      <w:r w:rsidRPr="005132F7">
        <w:rPr>
          <w:rFonts w:ascii="Courier New" w:hAnsi="Courier New" w:cs="Courier New"/>
          <w:color w:val="FF0000"/>
          <w:sz w:val="20"/>
          <w:szCs w:val="20"/>
          <w:lang w:bidi="en-US"/>
        </w:rPr>
        <w:t>Weekday.SAT.ordinal</w:t>
      </w:r>
      <w:proofErr w:type="spellEnd"/>
      <w:r w:rsidRPr="005132F7">
        <w:rPr>
          <w:rFonts w:ascii="Courier New" w:hAnsi="Courier New" w:cs="Courier New"/>
          <w:color w:val="FF0000"/>
          <w:sz w:val="20"/>
          <w:szCs w:val="20"/>
          <w:lang w:bidi="en-US"/>
        </w:rPr>
        <w:t>];</w:t>
      </w:r>
    </w:p>
    <w:p w14:paraId="302D5164" w14:textId="7769A3EB" w:rsidR="004043A0" w:rsidRPr="00394CA8" w:rsidRDefault="004043A0" w:rsidP="005132F7">
      <w:pPr>
        <w:spacing w:after="0"/>
        <w:ind w:firstLine="403"/>
        <w:rPr>
          <w:color w:val="FF0000"/>
          <w:sz w:val="20"/>
          <w:szCs w:val="20"/>
          <w:lang w:bidi="en-US"/>
        </w:rPr>
      </w:pPr>
      <w:proofErr w:type="spellStart"/>
      <w:proofErr w:type="gramStart"/>
      <w:r w:rsidRPr="005132F7">
        <w:rPr>
          <w:rFonts w:ascii="Courier New" w:hAnsi="Courier New" w:cs="Courier New"/>
          <w:color w:val="FF0000"/>
          <w:sz w:val="20"/>
          <w:szCs w:val="20"/>
          <w:lang w:bidi="en-US"/>
        </w:rPr>
        <w:t>WeekdayString</w:t>
      </w:r>
      <w:proofErr w:type="spellEnd"/>
      <w:r w:rsidRPr="005132F7">
        <w:rPr>
          <w:rFonts w:ascii="Courier New" w:hAnsi="Courier New" w:cs="Courier New"/>
          <w:color w:val="FF0000"/>
          <w:sz w:val="20"/>
          <w:szCs w:val="20"/>
          <w:lang w:bidi="en-US"/>
        </w:rPr>
        <w:t>[</w:t>
      </w:r>
      <w:proofErr w:type="spellStart"/>
      <w:proofErr w:type="gramEnd"/>
      <w:r w:rsidRPr="005132F7">
        <w:rPr>
          <w:rFonts w:ascii="Courier New" w:hAnsi="Courier New" w:cs="Courier New"/>
          <w:color w:val="FF0000"/>
          <w:sz w:val="20"/>
          <w:szCs w:val="20"/>
          <w:lang w:bidi="en-US"/>
        </w:rPr>
        <w:t>Weekday.SUN.ordinal</w:t>
      </w:r>
      <w:proofErr w:type="spellEnd"/>
      <w:r w:rsidRPr="005132F7">
        <w:rPr>
          <w:rFonts w:ascii="Courier New" w:hAnsi="Courier New" w:cs="Courier New"/>
          <w:color w:val="FF0000"/>
          <w:sz w:val="20"/>
          <w:szCs w:val="20"/>
          <w:lang w:bidi="en-US"/>
        </w:rPr>
        <w:t>] = “Sunday”;</w:t>
      </w:r>
    </w:p>
    <w:p w14:paraId="53FAD4E7" w14:textId="77777777" w:rsidR="0023326C" w:rsidRDefault="0023326C" w:rsidP="006F42BF">
      <w:pPr>
        <w:spacing w:after="0"/>
        <w:rPr>
          <w:color w:val="FF0000"/>
          <w:lang w:bidi="en-US"/>
        </w:rPr>
      </w:pPr>
    </w:p>
    <w:p w14:paraId="0A868A64" w14:textId="15E08130"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3DE04AFE" w14:textId="205BE583" w:rsidR="00CC1D66" w:rsidRDefault="00CC1D66" w:rsidP="006F42BF">
      <w:pPr>
        <w:spacing w:after="0"/>
        <w:rPr>
          <w:lang w:bidi="en-US"/>
        </w:rPr>
      </w:pPr>
    </w:p>
    <w:p w14:paraId="4DFF1545" w14:textId="46CD705F"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ins w:id="172" w:author="ploedere" w:date="2020-09-21T20:37:00Z">
        <w:r w:rsidR="00394CA8">
          <w:rPr>
            <w:lang w:bidi="en-US"/>
          </w:rPr>
          <w:t xml:space="preserve"> </w:t>
        </w:r>
      </w:ins>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2CA84289"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84F450"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7BFD6F7" w14:textId="7E95AF42" w:rsidR="00F52F43" w:rsidRDefault="00F52F43" w:rsidP="00CF7C01">
      <w:pPr>
        <w:spacing w:after="0"/>
        <w:rPr>
          <w:lang w:bidi="en-US"/>
        </w:rPr>
      </w:pPr>
    </w:p>
    <w:p w14:paraId="4F717561" w14:textId="4CCC083C" w:rsidR="00F52F43" w:rsidRDefault="00F52F43" w:rsidP="00CF7C01">
      <w:pPr>
        <w:spacing w:after="0"/>
        <w:rPr>
          <w:ins w:id="173" w:author="Stephen Michell" w:date="2020-09-21T15:28:00Z"/>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del w:id="174" w:author="Stephen Michell" w:date="2020-09-21T15:34:00Z">
        <w:r w:rsidDel="00D85AA0">
          <w:rPr>
            <w:lang w:bidi="en-US"/>
          </w:rPr>
          <w:delText xml:space="preserve">A </w:delText>
        </w:r>
        <w:r w:rsidRPr="001C2E85" w:rsidDel="00D85AA0">
          <w:rPr>
            <w:rFonts w:ascii="Courier New" w:hAnsi="Courier New" w:cs="Courier New"/>
            <w:sz w:val="20"/>
            <w:szCs w:val="20"/>
            <w:lang w:bidi="en-US"/>
          </w:rPr>
          <w:delText>switch</w:delText>
        </w:r>
        <w:r w:rsidDel="00D85AA0">
          <w:rPr>
            <w:lang w:bidi="en-US"/>
          </w:rPr>
          <w:delText xml:space="preserve"> expression chooses the correct case label and returns the selected value. Since this expression cannot execute multiple statements, no </w:delText>
        </w:r>
        <w:r w:rsidRPr="001C2E85" w:rsidDel="00D85AA0">
          <w:rPr>
            <w:rFonts w:ascii="Courier New" w:hAnsi="Courier New" w:cs="Courier New"/>
            <w:sz w:val="20"/>
            <w:szCs w:val="20"/>
            <w:lang w:bidi="en-US"/>
          </w:rPr>
          <w:delText>break</w:delText>
        </w:r>
        <w:r w:rsidDel="00D85AA0">
          <w:rPr>
            <w:lang w:bidi="en-US"/>
          </w:rPr>
          <w:delText xml:space="preserve"> statement</w:delText>
        </w:r>
        <w:r w:rsidR="00851495" w:rsidDel="00D85AA0">
          <w:rPr>
            <w:lang w:bidi="en-US"/>
          </w:rPr>
          <w:delText xml:space="preserve"> is permitted in the construct</w:delText>
        </w:r>
        <w:r w:rsidDel="00D85AA0">
          <w:rPr>
            <w:lang w:bidi="en-US"/>
          </w:rPr>
          <w:delText>.</w:delText>
        </w:r>
      </w:del>
    </w:p>
    <w:p w14:paraId="34D68D25" w14:textId="55E2401F" w:rsidR="00D85AA0" w:rsidRPr="00CF7C01" w:rsidRDefault="00D85AA0" w:rsidP="00CF7C01">
      <w:pPr>
        <w:spacing w:after="0"/>
        <w:rPr>
          <w:lang w:bidi="en-US"/>
        </w:rPr>
      </w:pPr>
      <w:ins w:id="175" w:author="Stephen Michell" w:date="2020-09-21T15:28:00Z">
        <w:r>
          <w:rPr>
            <w:lang w:bidi="en-US"/>
          </w:rPr>
          <w:t>A switch expression</w:t>
        </w:r>
      </w:ins>
      <w:ins w:id="176" w:author="Stephen Michell" w:date="2020-09-21T15:29:00Z">
        <w:r>
          <w:rPr>
            <w:lang w:bidi="en-US"/>
          </w:rPr>
          <w:t>, unlike a switch statement, guarantee</w:t>
        </w:r>
      </w:ins>
      <w:ins w:id="177" w:author="Stephen Michell" w:date="2020-09-21T15:31:00Z">
        <w:r>
          <w:rPr>
            <w:lang w:bidi="en-US"/>
          </w:rPr>
          <w:t>s</w:t>
        </w:r>
      </w:ins>
      <w:ins w:id="178" w:author="Stephen Michell" w:date="2020-09-21T15:29:00Z">
        <w:r>
          <w:rPr>
            <w:lang w:bidi="en-US"/>
          </w:rPr>
          <w:t xml:space="preserve"> coverage of all enumeration values </w:t>
        </w:r>
      </w:ins>
      <w:ins w:id="179" w:author="Stephen Michell" w:date="2020-09-21T15:31:00Z">
        <w:r>
          <w:rPr>
            <w:lang w:bidi="en-US"/>
          </w:rPr>
          <w:t>by its choices when</w:t>
        </w:r>
      </w:ins>
      <w:ins w:id="180" w:author="Stephen Michell" w:date="2020-09-21T15:29:00Z">
        <w:r>
          <w:rPr>
            <w:lang w:bidi="en-US"/>
          </w:rPr>
          <w:t xml:space="preserve"> applied to </w:t>
        </w:r>
      </w:ins>
      <w:ins w:id="181" w:author="Stephen Michell" w:date="2020-09-21T15:30:00Z">
        <w:r>
          <w:rPr>
            <w:lang w:bidi="en-US"/>
          </w:rPr>
          <w:t xml:space="preserve">a basic </w:t>
        </w:r>
        <w:proofErr w:type="spellStart"/>
        <w:r>
          <w:rPr>
            <w:lang w:bidi="en-US"/>
          </w:rPr>
          <w:t>enum</w:t>
        </w:r>
        <w:proofErr w:type="spellEnd"/>
        <w:r>
          <w:rPr>
            <w:lang w:bidi="en-US"/>
          </w:rPr>
          <w:t xml:space="preserve"> type under circumstances shown in the examples in clause 6.27 </w:t>
        </w:r>
      </w:ins>
      <w:ins w:id="182" w:author="Stephen Michell" w:date="2020-09-21T15:31:00Z">
        <w:r>
          <w:rPr>
            <w:lang w:bidi="en-US"/>
          </w:rPr>
          <w:t>“</w:t>
        </w:r>
      </w:ins>
      <w:ins w:id="183" w:author="Stephen Michell" w:date="2020-09-21T15:30:00Z">
        <w:r>
          <w:rPr>
            <w:lang w:bidi="en-US"/>
          </w:rPr>
          <w:t>Switch statements and ???”</w:t>
        </w:r>
      </w:ins>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1BC51BD3"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196FA2D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4F1976E7" w14:textId="071B404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728A5A0F" w14:textId="3B7D935F"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84" w:name="_Toc310518161"/>
      <w:bookmarkStart w:id="185" w:name="_Ref514259524"/>
      <w:bookmarkStart w:id="186" w:name="_Toc514522003"/>
      <w:bookmarkStart w:id="187" w:name="_Toc44578259"/>
      <w:r w:rsidRPr="000A1631">
        <w:rPr>
          <w:lang w:bidi="en-US"/>
        </w:rPr>
        <w:lastRenderedPageBreak/>
        <w:t>6.6 Conversion errors [FLC]</w:t>
      </w:r>
      <w:bookmarkEnd w:id="184"/>
      <w:bookmarkEnd w:id="185"/>
      <w:bookmarkEnd w:id="186"/>
      <w:bookmarkEnd w:id="187"/>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88" w:name="jls-5.1.2-100-A"/>
      <w:bookmarkEnd w:id="18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89" w:name="jls-5.1.2-100-B"/>
      <w:bookmarkEnd w:id="189"/>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90" w:name="jls-5.1.2-100-C"/>
      <w:bookmarkEnd w:id="190"/>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91" w:name="jls-5.1.2-100-D"/>
      <w:bookmarkEnd w:id="191"/>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92" w:name="jls-5.1.2-100-E"/>
      <w:bookmarkEnd w:id="19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93" w:name="jls-5.1.2-100-F"/>
      <w:bookmarkEnd w:id="19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5B8B8A76"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94" w:name="_Toc310518162"/>
      <w:bookmarkStart w:id="195" w:name="_Toc514522004"/>
    </w:p>
    <w:p w14:paraId="0BEA5E0F" w14:textId="747B0295" w:rsidR="006F42BF" w:rsidRPr="005B0246" w:rsidRDefault="006F42BF" w:rsidP="001037D2">
      <w:pPr>
        <w:pStyle w:val="Heading2"/>
        <w:rPr>
          <w:lang w:bidi="en-US"/>
        </w:rPr>
      </w:pPr>
      <w:bookmarkStart w:id="196" w:name="_Toc44578260"/>
      <w:r w:rsidRPr="005B0246">
        <w:rPr>
          <w:lang w:bidi="en-US"/>
        </w:rPr>
        <w:t>6.7 String termination [CJM]</w:t>
      </w:r>
      <w:bookmarkEnd w:id="194"/>
      <w:bookmarkEnd w:id="195"/>
      <w:bookmarkEnd w:id="196"/>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97"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98" w:name="_6.8_Buffer_boundary"/>
      <w:bookmarkStart w:id="199" w:name="_Ref514259029"/>
      <w:bookmarkStart w:id="200" w:name="_Ref514428014"/>
      <w:bookmarkStart w:id="201" w:name="_Ref514428390"/>
      <w:bookmarkStart w:id="202" w:name="_Toc514522005"/>
      <w:bookmarkStart w:id="203" w:name="_Toc44578261"/>
      <w:bookmarkEnd w:id="198"/>
      <w:r w:rsidRPr="00162C4F">
        <w:rPr>
          <w:lang w:bidi="en-US"/>
        </w:rPr>
        <w:t>6.8 Buffer boundary violation (buffer overflow) [HCB]</w:t>
      </w:r>
      <w:bookmarkEnd w:id="197"/>
      <w:bookmarkEnd w:id="199"/>
      <w:bookmarkEnd w:id="200"/>
      <w:bookmarkEnd w:id="201"/>
      <w:bookmarkEnd w:id="202"/>
      <w:bookmarkEnd w:id="20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04"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05"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06" w:name="_Toc44578262"/>
      <w:r w:rsidRPr="00216D59">
        <w:rPr>
          <w:lang w:bidi="en-US"/>
        </w:rPr>
        <w:t>6.9 Unchecked array indexing [XYZ]</w:t>
      </w:r>
      <w:bookmarkEnd w:id="204"/>
      <w:bookmarkEnd w:id="205"/>
      <w:bookmarkEnd w:id="20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07"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208" w:name="_Ref514259362"/>
      <w:bookmarkStart w:id="209"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10" w:name="_Toc44578263"/>
      <w:r w:rsidRPr="00216D59">
        <w:rPr>
          <w:lang w:bidi="en-US"/>
        </w:rPr>
        <w:lastRenderedPageBreak/>
        <w:t>6.10 Unchecked array copying [XYW]</w:t>
      </w:r>
      <w:bookmarkEnd w:id="207"/>
      <w:bookmarkEnd w:id="208"/>
      <w:bookmarkEnd w:id="209"/>
      <w:bookmarkEnd w:id="21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11"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212" w:name="_Ref514259000"/>
      <w:bookmarkStart w:id="21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14" w:name="_Toc44578264"/>
      <w:r w:rsidRPr="003D3854">
        <w:rPr>
          <w:lang w:bidi="en-US"/>
        </w:rPr>
        <w:t>6.11 Pointer type conversions [HFC]</w:t>
      </w:r>
      <w:bookmarkEnd w:id="211"/>
      <w:bookmarkEnd w:id="212"/>
      <w:bookmarkEnd w:id="213"/>
      <w:bookmarkEnd w:id="21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15" w:name="_Toc310518167"/>
      <w:bookmarkStart w:id="216" w:name="_Toc514522009"/>
      <w:bookmarkStart w:id="217" w:name="_Toc44578265"/>
      <w:r w:rsidRPr="00E900DC">
        <w:rPr>
          <w:lang w:bidi="en-US"/>
        </w:rPr>
        <w:t>6.12 Pointer arithmetic [RVG]</w:t>
      </w:r>
      <w:bookmarkEnd w:id="215"/>
      <w:bookmarkEnd w:id="216"/>
      <w:bookmarkEnd w:id="21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18"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19" w:name="_Ref514259395"/>
      <w:bookmarkStart w:id="220" w:name="_Toc514522010"/>
      <w:bookmarkStart w:id="221" w:name="_Toc44578266"/>
      <w:r w:rsidRPr="00687675">
        <w:rPr>
          <w:lang w:bidi="en-US"/>
        </w:rPr>
        <w:t>6.13 Null pointer dereference [XYH]</w:t>
      </w:r>
      <w:bookmarkEnd w:id="219"/>
      <w:bookmarkEnd w:id="220"/>
      <w:bookmarkEnd w:id="22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18"/>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222" w:name="_Toc310518169"/>
      <w:bookmarkStart w:id="223" w:name="_Ref514259418"/>
      <w:bookmarkStart w:id="22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369AB2D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ins w:id="225" w:author="ploedere" w:date="2020-09-21T20:52:00Z">
        <w:r w:rsidR="003B34BA" w:rsidRPr="003B34BA">
          <w:rPr>
            <w:rFonts w:cstheme="minorHAnsi"/>
            <w:lang w:bidi="en-US"/>
            <w:rPrChange w:id="226" w:author="ploedere" w:date="2020-09-21T20:52:00Z">
              <w:rPr>
                <w:rFonts w:ascii="Courier New" w:hAnsi="Courier New" w:cs="Courier New"/>
                <w:lang w:bidi="en-US"/>
              </w:rPr>
            </w:rPrChange>
          </w:rPr>
          <w:t>, which</w:t>
        </w:r>
      </w:ins>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ins w:id="227" w:author="ploedere" w:date="2020-09-21T20:51:00Z">
        <w:r w:rsidR="003B34BA">
          <w:rPr>
            <w:rFonts w:cstheme="minorHAnsi"/>
            <w:lang w:bidi="en-US"/>
          </w:rPr>
          <w:t>Optional.IsPresent</w:t>
        </w:r>
        <w:proofErr w:type="spellEnd"/>
        <w:r w:rsidR="003B34BA">
          <w:rPr>
            <w:rFonts w:cstheme="minorHAnsi"/>
            <w:lang w:bidi="en-US"/>
          </w:rPr>
          <w:t xml:space="preserve"> </w:t>
        </w:r>
      </w:ins>
      <w:del w:id="228" w:author="ploedere" w:date="2020-09-21T20:51:00Z">
        <w:r w:rsidR="009B258E" w:rsidDel="003B34BA">
          <w:rPr>
            <w:rFonts w:cstheme="minorHAnsi"/>
            <w:lang w:bidi="en-US"/>
          </w:rPr>
          <w:delText>This class</w:delText>
        </w:r>
      </w:del>
      <w:r w:rsidR="009B258E">
        <w:rPr>
          <w:rFonts w:cstheme="minorHAnsi"/>
          <w:lang w:bidi="en-US"/>
        </w:rPr>
        <w:t xml:space="preserve"> </w:t>
      </w:r>
      <w:ins w:id="229"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230"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231"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232" w:name="_Toc519526917"/>
      <w:r>
        <w:t>6.13.2 Guidance to language users</w:t>
      </w:r>
      <w:bookmarkEnd w:id="232"/>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lastRenderedPageBreak/>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233" w:name="_Toc44578267"/>
      <w:r w:rsidRPr="007C6B39">
        <w:rPr>
          <w:lang w:bidi="en-US"/>
        </w:rPr>
        <w:t>6.14 Dangling reference to heap [XYK]</w:t>
      </w:r>
      <w:bookmarkEnd w:id="222"/>
      <w:bookmarkEnd w:id="223"/>
      <w:bookmarkEnd w:id="224"/>
      <w:bookmarkEnd w:id="23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34"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35" w:name="_6.15_Arithmetic_wrap-around"/>
      <w:bookmarkStart w:id="236" w:name="_6.15_Arithmetic_wrap-around_1"/>
      <w:bookmarkStart w:id="237" w:name="_Ref514259472"/>
      <w:bookmarkStart w:id="238" w:name="_Ref514259489"/>
      <w:bookmarkStart w:id="239" w:name="_Toc514522012"/>
      <w:bookmarkStart w:id="240" w:name="_Toc44578268"/>
      <w:bookmarkEnd w:id="235"/>
      <w:bookmarkEnd w:id="236"/>
      <w:r w:rsidRPr="00AC3AA7">
        <w:rPr>
          <w:lang w:bidi="en-US"/>
        </w:rPr>
        <w:t>6.15 Arithmetic wrap-around error [FIF]</w:t>
      </w:r>
      <w:bookmarkEnd w:id="234"/>
      <w:bookmarkEnd w:id="237"/>
      <w:bookmarkEnd w:id="238"/>
      <w:bookmarkEnd w:id="239"/>
      <w:bookmarkEnd w:id="24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38EC0F8C"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241" w:name="_Ref514259785"/>
      <w:bookmarkStart w:id="242" w:name="_Ref514259812"/>
      <w:bookmarkStart w:id="243" w:name="_Toc514522013"/>
      <w:bookmarkStart w:id="244" w:name="_Toc44578269"/>
      <w:bookmarkStart w:id="245" w:name="_Toc310518171"/>
      <w:r w:rsidRPr="00C74A01">
        <w:rPr>
          <w:lang w:bidi="en-US"/>
        </w:rPr>
        <w:t>6.16 Using shift operations for multiplication and division [PIK]</w:t>
      </w:r>
      <w:bookmarkEnd w:id="241"/>
      <w:bookmarkEnd w:id="242"/>
      <w:bookmarkEnd w:id="243"/>
      <w:bookmarkEnd w:id="24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46" w:name="_Toc310518172"/>
      <w:bookmarkStart w:id="247" w:name="_Ref314208059"/>
      <w:bookmarkStart w:id="248" w:name="_Ref314208069"/>
      <w:bookmarkStart w:id="249" w:name="_Ref357014778"/>
      <w:bookmarkEnd w:id="245"/>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50" w:name="_Ref514260144"/>
      <w:bookmarkStart w:id="251" w:name="_Toc514522014"/>
      <w:bookmarkStart w:id="252" w:name="_Toc44578270"/>
      <w:r w:rsidRPr="007904AD">
        <w:rPr>
          <w:lang w:bidi="en-US"/>
        </w:rPr>
        <w:t>6.17 Choice of clear names [NAI]</w:t>
      </w:r>
      <w:bookmarkEnd w:id="246"/>
      <w:bookmarkEnd w:id="247"/>
      <w:bookmarkEnd w:id="248"/>
      <w:bookmarkEnd w:id="249"/>
      <w:bookmarkEnd w:id="250"/>
      <w:bookmarkEnd w:id="251"/>
      <w:bookmarkEnd w:id="25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531D4CA5"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4A2222A8"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53" w:name="_Toc310518173"/>
      <w:bookmarkStart w:id="254" w:name="_Ref420411596"/>
      <w:bookmarkStart w:id="255" w:name="_Toc514522015"/>
      <w:bookmarkStart w:id="256" w:name="_Toc44578271"/>
      <w:r w:rsidRPr="00CF665D">
        <w:rPr>
          <w:lang w:bidi="en-US"/>
        </w:rPr>
        <w:t>6.18 Dead store [WXQ]</w:t>
      </w:r>
      <w:bookmarkEnd w:id="253"/>
      <w:bookmarkEnd w:id="254"/>
      <w:bookmarkEnd w:id="255"/>
      <w:bookmarkEnd w:id="25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1301E104"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57" w:name="_Toc310518174"/>
      <w:bookmarkStart w:id="258" w:name="_Ref357014706"/>
      <w:bookmarkStart w:id="259" w:name="_Toc514522016"/>
    </w:p>
    <w:p w14:paraId="76BF36C6" w14:textId="019BE130" w:rsidR="006F42BF" w:rsidRPr="00E6138D" w:rsidRDefault="006F42BF" w:rsidP="001037D2">
      <w:pPr>
        <w:pStyle w:val="Heading2"/>
        <w:rPr>
          <w:lang w:bidi="en-US"/>
        </w:rPr>
      </w:pPr>
      <w:bookmarkStart w:id="260" w:name="_Toc44578272"/>
      <w:r w:rsidRPr="00E6138D">
        <w:rPr>
          <w:lang w:bidi="en-US"/>
        </w:rPr>
        <w:t>6.19 Unused variable [YZS]</w:t>
      </w:r>
      <w:bookmarkEnd w:id="257"/>
      <w:bookmarkEnd w:id="258"/>
      <w:bookmarkEnd w:id="259"/>
      <w:bookmarkEnd w:id="26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61"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lastRenderedPageBreak/>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62" w:name="_Ref514260039"/>
      <w:bookmarkStart w:id="263" w:name="_Toc514522017"/>
      <w:bookmarkStart w:id="264" w:name="_Toc44578273"/>
      <w:r w:rsidRPr="00B90255">
        <w:rPr>
          <w:lang w:bidi="en-US"/>
        </w:rPr>
        <w:t>6.20 Identifier name reuse [YOW]</w:t>
      </w:r>
      <w:bookmarkEnd w:id="261"/>
      <w:bookmarkEnd w:id="262"/>
      <w:bookmarkEnd w:id="263"/>
      <w:bookmarkEnd w:id="26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588169F7" w14:textId="4CEDE2C1"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20F35B" w14:textId="3491242A"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C49EB36" w14:textId="1A985675" w:rsidR="0026189F" w:rsidRPr="00493737" w:rsidRDefault="0026189F" w:rsidP="004B0402">
      <w:pPr>
        <w:spacing w:after="0"/>
        <w:ind w:left="806"/>
        <w:rPr>
          <w:lang w:bidi="en-US"/>
        </w:rPr>
      </w:pPr>
      <w:r w:rsidRPr="009527F8">
        <w:rPr>
          <w:rFonts w:ascii="Courier New" w:hAnsi="Courier New" w:cs="Courier New"/>
          <w:lang w:bidi="en-US"/>
        </w:rPr>
        <w:t>}</w:t>
      </w: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65" w:name="_Toc514522018"/>
      <w:bookmarkStart w:id="266" w:name="_Toc44578274"/>
      <w:bookmarkStart w:id="267" w:name="_Toc310518176"/>
      <w:bookmarkStart w:id="268" w:name="_Ref357014663"/>
      <w:bookmarkStart w:id="269" w:name="_Ref420411458"/>
      <w:bookmarkStart w:id="270" w:name="_Ref420411546"/>
      <w:r w:rsidRPr="00493737">
        <w:rPr>
          <w:lang w:bidi="en-US"/>
        </w:rPr>
        <w:t>6.21 Namespace issues [BJL]</w:t>
      </w:r>
      <w:bookmarkEnd w:id="265"/>
      <w:bookmarkEnd w:id="26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67"/>
      <w:bookmarkEnd w:id="268"/>
      <w:bookmarkEnd w:id="269"/>
      <w:bookmarkEnd w:id="270"/>
    </w:p>
    <w:p w14:paraId="43A92606" w14:textId="68C61F0B" w:rsidR="005306F7" w:rsidRDefault="00F52F43" w:rsidP="006F42BF">
      <w:pPr>
        <w:rPr>
          <w:lang w:bidi="en-US"/>
        </w:rPr>
      </w:pPr>
      <w:bookmarkStart w:id="271" w:name="_Toc310518177"/>
      <w:bookmarkStart w:id="272" w:name="_Ref336414908"/>
      <w:bookmarkStart w:id="273" w:name="_Ref336422669"/>
      <w:bookmarkStart w:id="274"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75" w:name="_Ref514259447"/>
      <w:bookmarkStart w:id="276" w:name="_Toc514522019"/>
      <w:bookmarkStart w:id="277" w:name="_Toc44578275"/>
      <w:r w:rsidRPr="00333739">
        <w:rPr>
          <w:lang w:bidi="en-US"/>
        </w:rPr>
        <w:t>6.22 Initialization of variables [LAV]</w:t>
      </w:r>
      <w:bookmarkEnd w:id="271"/>
      <w:bookmarkEnd w:id="272"/>
      <w:bookmarkEnd w:id="273"/>
      <w:bookmarkEnd w:id="274"/>
      <w:bookmarkEnd w:id="275"/>
      <w:bookmarkEnd w:id="276"/>
      <w:bookmarkEnd w:id="27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1398EA8"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278" w:name="_Toc310518178"/>
      <w:bookmarkStart w:id="279" w:name="_Toc514522020"/>
      <w:bookmarkStart w:id="280" w:name="_Toc44578276"/>
      <w:r w:rsidRPr="00F86A59">
        <w:rPr>
          <w:lang w:bidi="en-US"/>
        </w:rPr>
        <w:t>6.23 Operator precedence and associativity [JCW]</w:t>
      </w:r>
      <w:bookmarkEnd w:id="278"/>
      <w:bookmarkEnd w:id="279"/>
      <w:bookmarkEnd w:id="28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lastRenderedPageBreak/>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281" w:name="_Toc310518179"/>
      <w:bookmarkStart w:id="282" w:name="_Toc514522021"/>
      <w:bookmarkStart w:id="283" w:name="_Toc44578277"/>
      <w:r w:rsidRPr="00693ADA">
        <w:rPr>
          <w:lang w:bidi="en-US"/>
        </w:rPr>
        <w:t>6.24 Side-effects and order of evaluation</w:t>
      </w:r>
      <w:r w:rsidRPr="00693ADA">
        <w:t xml:space="preserve"> of operands</w:t>
      </w:r>
      <w:r w:rsidRPr="00693ADA">
        <w:rPr>
          <w:lang w:bidi="en-US"/>
        </w:rPr>
        <w:t xml:space="preserve"> [SAM]</w:t>
      </w:r>
      <w:bookmarkEnd w:id="281"/>
      <w:bookmarkEnd w:id="282"/>
      <w:bookmarkEnd w:id="28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lastRenderedPageBreak/>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318867A5" w14:textId="7822C029"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3452EA24"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68A97961"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84" w:name="_Toc310518180"/>
      <w:bookmarkStart w:id="285" w:name="_Toc514522022"/>
      <w:bookmarkStart w:id="286" w:name="_Toc44578278"/>
      <w:r w:rsidRPr="00074F52">
        <w:rPr>
          <w:lang w:bidi="en-US"/>
        </w:rPr>
        <w:lastRenderedPageBreak/>
        <w:t>6.25 Likely incorrect expression [KOA]</w:t>
      </w:r>
      <w:bookmarkEnd w:id="284"/>
      <w:bookmarkEnd w:id="285"/>
      <w:bookmarkEnd w:id="28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23C71423"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3D4C9A24" w14:textId="48A26A82"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19DCE920"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1D78F243" w14:textId="33F57811"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219D775B" w14:textId="6B0BEDAE"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55DAE5AC" w14:textId="4AE839AE" w:rsidR="00CB458B" w:rsidRDefault="00CB458B" w:rsidP="006422A7">
      <w:pPr>
        <w:spacing w:after="0"/>
        <w:ind w:firstLine="403"/>
        <w:rPr>
          <w:rFonts w:ascii="Courier New" w:hAnsi="Courier New" w:cs="Courier New"/>
          <w:lang w:bidi="en-US"/>
        </w:rPr>
      </w:pPr>
      <w:r>
        <w:rPr>
          <w:rFonts w:ascii="Courier New" w:hAnsi="Courier New" w:cs="Courier New"/>
          <w:lang w:bidi="en-US"/>
        </w:rPr>
        <w:lastRenderedPageBreak/>
        <w:t>e</w:t>
      </w:r>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08AE00AF" w:rsidR="006422A7" w:rsidRPr="00074F52" w:rsidRDefault="00CB458B" w:rsidP="006F42BF">
      <w:pPr>
        <w:spacing w:after="0"/>
        <w:rPr>
          <w:lang w:bidi="en-US"/>
        </w:rPr>
      </w:pPr>
      <w:r>
        <w:rPr>
          <w:lang w:bidi="en-US"/>
        </w:rPr>
        <w:t xml:space="preserve">                }</w:t>
      </w: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ins w:id="287" w:author="Stephen Michell" w:date="2020-06-29T15:46:00Z">
        <w:r w:rsidR="009F141B">
          <w:rPr>
            <w:rFonts w:ascii="Courier New" w:hAnsi="Courier New" w:cs="Courier New"/>
            <w:sz w:val="20"/>
            <w:lang w:bidi="en-US"/>
          </w:rPr>
          <w:t>{</w:t>
        </w:r>
        <w:proofErr w:type="gramEnd"/>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88" w:name="_Toc310518181"/>
      <w:bookmarkStart w:id="289" w:name="_Toc514522023"/>
      <w:bookmarkStart w:id="290" w:name="_Toc44578279"/>
      <w:r w:rsidRPr="00074F52">
        <w:rPr>
          <w:lang w:bidi="en-US"/>
        </w:rPr>
        <w:t>6.26 Dead and deactivated code [XYQ]</w:t>
      </w:r>
      <w:bookmarkEnd w:id="288"/>
      <w:bookmarkEnd w:id="289"/>
      <w:bookmarkEnd w:id="29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r w:rsidR="00CB458B">
        <w:rPr>
          <w:rFonts w:ascii="Courier New" w:hAnsi="Courier New" w:cs="Courier New"/>
          <w:sz w:val="20"/>
          <w:szCs w:val="20"/>
          <w:lang w:bidi="en-US"/>
        </w:rPr>
        <w:t>{</w:t>
      </w:r>
    </w:p>
    <w:p w14:paraId="68037122" w14:textId="49F9A5DF"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095D37CD"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xml:space="preserve">” comment syntax to avoid the inadvertent commenting out </w:t>
      </w:r>
      <w:r w:rsidRPr="00E0599A">
        <w:rPr>
          <w:rFonts w:ascii="Calibri" w:eastAsia="Times New Roman" w:hAnsi="Calibri"/>
          <w:lang w:val="en-GB"/>
        </w:rPr>
        <w:lastRenderedPageBreak/>
        <w:t>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291" w:name="_Toc310518182"/>
      <w:bookmarkStart w:id="292" w:name="_Toc514522024"/>
      <w:bookmarkStart w:id="293" w:name="_Toc44578280"/>
      <w:r w:rsidRPr="00E0599A">
        <w:rPr>
          <w:lang w:bidi="en-US"/>
        </w:rPr>
        <w:t xml:space="preserve">6.27 </w:t>
      </w:r>
      <w:commentRangeStart w:id="294"/>
      <w:commentRangeStart w:id="295"/>
      <w:r w:rsidRPr="00E0599A">
        <w:rPr>
          <w:lang w:bidi="en-US"/>
        </w:rPr>
        <w:t>Switch statements and static analysis [CLL]</w:t>
      </w:r>
      <w:bookmarkEnd w:id="291"/>
      <w:bookmarkEnd w:id="292"/>
      <w:r w:rsidRPr="00E0599A">
        <w:rPr>
          <w:lang w:val="en-CA"/>
        </w:rPr>
        <w:t xml:space="preserve"> </w:t>
      </w:r>
      <w:commentRangeEnd w:id="294"/>
      <w:r w:rsidR="00D7688E">
        <w:rPr>
          <w:rStyle w:val="CommentReference"/>
          <w:rFonts w:asciiTheme="minorHAnsi" w:eastAsiaTheme="minorEastAsia" w:hAnsiTheme="minorHAnsi" w:cstheme="minorBidi"/>
          <w:b w:val="0"/>
        </w:rPr>
        <w:commentReference w:id="294"/>
      </w:r>
      <w:bookmarkEnd w:id="293"/>
      <w:commentRangeEnd w:id="295"/>
      <w:r w:rsidR="007F60C8">
        <w:rPr>
          <w:rStyle w:val="CommentReference"/>
          <w:rFonts w:asciiTheme="minorHAnsi" w:eastAsiaTheme="minorEastAsia" w:hAnsiTheme="minorHAnsi" w:cstheme="minorBidi"/>
          <w:b w:val="0"/>
        </w:rPr>
        <w:commentReference w:id="295"/>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08565BBA" w14:textId="77777777" w:rsidR="00B516AB" w:rsidRDefault="00B516AB" w:rsidP="00B516AB">
      <w:pPr>
        <w:spacing w:after="0"/>
        <w:rPr>
          <w:lang w:bidi="en-US"/>
        </w:rPr>
      </w:pPr>
      <w:r>
        <w:rPr>
          <w:lang w:bidi="en-US"/>
        </w:rPr>
        <w:t>The vulnerabilities documented in ISO/IEC TR 24772-1:2019 clause 6.27 apply to Java.</w:t>
      </w:r>
    </w:p>
    <w:p w14:paraId="7409B048" w14:textId="53DB43A8" w:rsidR="00B516AB" w:rsidRDefault="00B516AB" w:rsidP="00B516AB">
      <w:pPr>
        <w:spacing w:after="0"/>
        <w:rPr>
          <w:lang w:bidi="en-US"/>
        </w:rPr>
      </w:pPr>
      <w:r>
        <w:rPr>
          <w:lang w:bidi="en-US"/>
        </w:rPr>
        <w:t xml:space="preserve">Java contains both a switch statement and a switch expression. </w:t>
      </w:r>
      <w:ins w:id="296" w:author="Stephen Michell" w:date="2020-09-21T15:35:00Z">
        <w:r w:rsidR="00D85AA0">
          <w:rPr>
            <w:lang w:bidi="en-US"/>
          </w:rPr>
          <w:t xml:space="preserve"> </w:t>
        </w:r>
      </w:ins>
      <w:r>
        <w:rPr>
          <w:lang w:bidi="en-US"/>
        </w:rPr>
        <w:t>A switch statement is of the form</w:t>
      </w:r>
    </w:p>
    <w:p w14:paraId="32BC9F76" w14:textId="77777777" w:rsidR="00B516AB" w:rsidRDefault="00B516AB" w:rsidP="00B516AB">
      <w:pPr>
        <w:spacing w:after="0"/>
        <w:rPr>
          <w:lang w:bidi="en-US"/>
        </w:rPr>
      </w:pPr>
    </w:p>
    <w:p w14:paraId="093E3B8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337E4C5C"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0F44469B"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49557256"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6E1038C3"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7F5E83C7"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67F25BB5"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57B516AE" w14:textId="15921E6C" w:rsidR="00B516AB" w:rsidRDefault="00B516AB" w:rsidP="00B516AB">
      <w:pPr>
        <w:spacing w:after="0"/>
        <w:rPr>
          <w:ins w:id="297" w:author="Stephen Michell" w:date="2020-09-21T15:17:00Z"/>
          <w:lang w:bidi="en-US"/>
        </w:rPr>
      </w:pPr>
    </w:p>
    <w:p w14:paraId="70429D96" w14:textId="77777777" w:rsidR="0037082B" w:rsidRDefault="0037082B" w:rsidP="0037082B">
      <w:pPr>
        <w:spacing w:after="0"/>
        <w:rPr>
          <w:moveTo w:id="298" w:author="Stephen Michell" w:date="2020-09-21T15:17:00Z"/>
          <w:lang w:bidi="en-US"/>
        </w:rPr>
      </w:pPr>
      <w:moveToRangeStart w:id="299" w:author="Stephen Michell" w:date="2020-09-21T15:17:00Z" w:name="move51593876"/>
      <w:moveTo w:id="300" w:author="Stephen Michell" w:date="2020-09-21T15:17:00Z">
        <w:r w:rsidRPr="00E0599A">
          <w:rPr>
            <w:lang w:bidi="en-US"/>
          </w:rPr>
          <w:t xml:space="preserve">If there is not a default case and the switched expression does not match any of the cases, then control simply shifts to the next statement after the switch statement block. </w:t>
        </w:r>
      </w:moveTo>
    </w:p>
    <w:p w14:paraId="46A489EA" w14:textId="77777777" w:rsidR="0037082B" w:rsidRDefault="0037082B" w:rsidP="0037082B">
      <w:pPr>
        <w:spacing w:after="0"/>
        <w:rPr>
          <w:moveTo w:id="301" w:author="Stephen Michell" w:date="2020-09-21T15:17:00Z"/>
          <w:lang w:bidi="en-US"/>
        </w:rPr>
      </w:pPr>
    </w:p>
    <w:p w14:paraId="314BAAC1" w14:textId="4F9069AD" w:rsidR="0037082B" w:rsidRDefault="0037082B" w:rsidP="0037082B">
      <w:pPr>
        <w:spacing w:after="0"/>
        <w:rPr>
          <w:ins w:id="302" w:author="Stephen Michell" w:date="2020-09-21T15:19:00Z"/>
          <w:lang w:bidi="en-US"/>
        </w:rPr>
      </w:pPr>
      <w:moveTo w:id="303" w:author="Stephen Michell" w:date="2020-09-21T15:17:00Z">
        <w:r w:rsidRPr="00E0599A">
          <w:rPr>
            <w:lang w:bidi="en-US"/>
          </w:rPr>
          <w:t xml:space="preserve">Unintentionally omitting a break statement between two cases will cause subsequent cases to be executed until a break or the end of the switch block is reached. </w:t>
        </w:r>
      </w:moveTo>
    </w:p>
    <w:p w14:paraId="7F702A99" w14:textId="77777777" w:rsidR="0037082B" w:rsidRDefault="0037082B" w:rsidP="0037082B">
      <w:pPr>
        <w:spacing w:after="0"/>
        <w:rPr>
          <w:ins w:id="304" w:author="Stephen Michell" w:date="2020-09-21T15:19:00Z"/>
          <w:lang w:bidi="en-US"/>
        </w:rPr>
      </w:pPr>
    </w:p>
    <w:p w14:paraId="79414446" w14:textId="4E752744" w:rsidR="0037082B" w:rsidRPr="00E0599A" w:rsidRDefault="0037082B" w:rsidP="0037082B">
      <w:pPr>
        <w:spacing w:after="0"/>
        <w:rPr>
          <w:ins w:id="305" w:author="Stephen Michell" w:date="2020-09-21T15:19:00Z"/>
          <w:lang w:bidi="en-US"/>
        </w:rPr>
      </w:pPr>
      <w:commentRangeStart w:id="306"/>
      <w:ins w:id="307" w:author="Stephen Michell" w:date="2020-09-21T15:19: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commentRangeEnd w:id="306"/>
        <w:r>
          <w:rPr>
            <w:rStyle w:val="CommentReference"/>
          </w:rPr>
          <w:commentReference w:id="306"/>
        </w:r>
      </w:ins>
    </w:p>
    <w:p w14:paraId="7232FF04" w14:textId="77777777" w:rsidR="0037082B" w:rsidRDefault="0037082B" w:rsidP="0037082B">
      <w:pPr>
        <w:spacing w:after="0"/>
        <w:rPr>
          <w:moveTo w:id="308" w:author="Stephen Michell" w:date="2020-09-21T15:17:00Z"/>
          <w:lang w:bidi="en-US"/>
        </w:rPr>
      </w:pPr>
    </w:p>
    <w:moveToRangeEnd w:id="299"/>
    <w:p w14:paraId="21A5C9FC" w14:textId="77777777" w:rsidR="0037082B" w:rsidRDefault="0037082B" w:rsidP="00B516AB">
      <w:pPr>
        <w:spacing w:after="0"/>
        <w:rPr>
          <w:lang w:bidi="en-US"/>
        </w:rPr>
      </w:pPr>
    </w:p>
    <w:p w14:paraId="5933E893" w14:textId="77777777" w:rsidR="00B516AB" w:rsidRDefault="00B516AB" w:rsidP="00B516AB">
      <w:pPr>
        <w:spacing w:after="0"/>
        <w:rPr>
          <w:lang w:bidi="en-US"/>
        </w:rPr>
      </w:pPr>
      <w:r>
        <w:rPr>
          <w:lang w:bidi="en-US"/>
        </w:rPr>
        <w:t>A switch expression is of the form:</w:t>
      </w:r>
    </w:p>
    <w:p w14:paraId="376E47A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T</w:t>
      </w:r>
      <w:r w:rsidRPr="004A4277">
        <w:rPr>
          <w:rFonts w:ascii="Courier New" w:hAnsi="Courier New" w:cs="Courier New"/>
          <w:sz w:val="21"/>
          <w:szCs w:val="21"/>
          <w:lang w:bidi="en-US"/>
        </w:rPr>
        <w:t xml:space="preserve">uesday, etc. </w:t>
      </w:r>
    </w:p>
    <w:p w14:paraId="1CC00CB1"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-&gt;</w:t>
      </w:r>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0EB3A42B"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p>
    <w:p w14:paraId="1CADAC23"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p>
    <w:p w14:paraId="4DB17C2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Saturday, Sunday</w:t>
      </w:r>
      <w:r w:rsidRPr="004A4277">
        <w:rPr>
          <w:rFonts w:ascii="Courier New" w:hAnsi="Courier New" w:cs="Courier New"/>
          <w:sz w:val="21"/>
          <w:szCs w:val="21"/>
          <w:lang w:bidi="en-US"/>
        </w:rPr>
        <w:t xml:space="preserve"> </w:t>
      </w:r>
      <w:r>
        <w:rPr>
          <w:rFonts w:ascii="Courier New" w:hAnsi="Courier New" w:cs="Courier New"/>
          <w:sz w:val="21"/>
          <w:szCs w:val="21"/>
          <w:lang w:bidi="en-US"/>
        </w:rPr>
        <w:t>-&gt;</w:t>
      </w:r>
      <w:r w:rsidRPr="004A4277">
        <w:rPr>
          <w:rFonts w:ascii="Courier New" w:hAnsi="Courier New" w:cs="Courier New"/>
          <w:sz w:val="21"/>
          <w:szCs w:val="21"/>
          <w:lang w:bidi="en-US"/>
        </w:rPr>
        <w:t xml:space="preserve"> // </w:t>
      </w:r>
      <w:r>
        <w:rPr>
          <w:rFonts w:ascii="Courier New" w:hAnsi="Courier New" w:cs="Courier New"/>
          <w:sz w:val="21"/>
          <w:szCs w:val="21"/>
          <w:lang w:bidi="en-US"/>
        </w:rPr>
        <w:t>multiple cases can be processed the same</w:t>
      </w:r>
    </w:p>
    <w:p w14:paraId="2CF3C76B" w14:textId="77777777" w:rsidR="00B516AB" w:rsidRDefault="00B516AB" w:rsidP="00B516AB">
      <w:pPr>
        <w:spacing w:after="0"/>
        <w:rPr>
          <w:lang w:bidi="en-US"/>
        </w:rPr>
      </w:pPr>
      <w:r w:rsidRPr="004A4277">
        <w:rPr>
          <w:rFonts w:ascii="Courier New" w:hAnsi="Courier New" w:cs="Courier New"/>
          <w:sz w:val="21"/>
          <w:szCs w:val="21"/>
          <w:lang w:bidi="en-US"/>
        </w:rPr>
        <w:t xml:space="preserve">   }</w:t>
      </w:r>
    </w:p>
    <w:p w14:paraId="1F362E03" w14:textId="75937F56" w:rsidR="00B516AB" w:rsidDel="001C01BA" w:rsidRDefault="001C01BA" w:rsidP="00B516AB">
      <w:pPr>
        <w:spacing w:after="0"/>
        <w:rPr>
          <w:del w:id="309" w:author="Stephen Michell" w:date="2020-09-21T15:19:00Z"/>
          <w:lang w:bidi="en-US"/>
        </w:rPr>
      </w:pPr>
      <w:ins w:id="310" w:author="Stephen Michell" w:date="2020-09-21T15:35: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and returns the selected value. Since this expression cannot execute multiple statements, no </w:t>
        </w:r>
        <w:r w:rsidRPr="001C2E85">
          <w:rPr>
            <w:rFonts w:ascii="Courier New" w:hAnsi="Courier New" w:cs="Courier New"/>
            <w:sz w:val="20"/>
            <w:szCs w:val="20"/>
            <w:lang w:bidi="en-US"/>
          </w:rPr>
          <w:t>break</w:t>
        </w:r>
        <w:r>
          <w:rPr>
            <w:lang w:bidi="en-US"/>
          </w:rPr>
          <w:t xml:space="preserve"> statement is permitted (or </w:t>
        </w:r>
        <w:proofErr w:type="gramStart"/>
        <w:r>
          <w:rPr>
            <w:lang w:bidi="en-US"/>
          </w:rPr>
          <w:t>needed)  in</w:t>
        </w:r>
        <w:proofErr w:type="gramEnd"/>
        <w:r>
          <w:rPr>
            <w:lang w:bidi="en-US"/>
          </w:rPr>
          <w:t xml:space="preserve"> the </w:t>
        </w:r>
        <w:commentRangeStart w:id="311"/>
        <w:r>
          <w:rPr>
            <w:lang w:bidi="en-US"/>
          </w:rPr>
          <w:t>construct</w:t>
        </w:r>
        <w:commentRangeEnd w:id="311"/>
        <w:r>
          <w:rPr>
            <w:rStyle w:val="CommentReference"/>
          </w:rPr>
          <w:commentReference w:id="311"/>
        </w:r>
        <w:r>
          <w:rPr>
            <w:lang w:bidi="en-US"/>
          </w:rPr>
          <w:t>.</w:t>
        </w:r>
        <w:r>
          <w:rPr>
            <w:rStyle w:val="CommentReference"/>
          </w:rPr>
          <w:commentReference w:id="312"/>
        </w:r>
        <w:r>
          <w:rPr>
            <w:lang w:bidi="en-US"/>
          </w:rPr>
          <w:t xml:space="preserve">    </w:t>
        </w:r>
        <w:r>
          <w:rPr>
            <w:rStyle w:val="CommentReference"/>
          </w:rPr>
          <w:commentReference w:id="313"/>
        </w:r>
        <w:r>
          <w:rPr>
            <w:lang w:bidi="en-US"/>
          </w:rPr>
          <w:t>(Check!!!)</w:t>
        </w:r>
      </w:ins>
    </w:p>
    <w:p w14:paraId="36890B51" w14:textId="77777777" w:rsidR="001C01BA" w:rsidRDefault="001C01BA" w:rsidP="00B516AB">
      <w:pPr>
        <w:spacing w:after="0"/>
        <w:rPr>
          <w:ins w:id="314" w:author="Stephen Michell" w:date="2020-09-21T15:35:00Z"/>
          <w:lang w:bidi="en-US"/>
        </w:rPr>
      </w:pPr>
    </w:p>
    <w:p w14:paraId="7C8FF045" w14:textId="413E21B6" w:rsidR="00B516AB" w:rsidDel="0037082B" w:rsidRDefault="00B516AB" w:rsidP="00B516AB">
      <w:pPr>
        <w:spacing w:after="0"/>
        <w:rPr>
          <w:del w:id="315" w:author="Stephen Michell" w:date="2020-09-21T15:19:00Z"/>
          <w:lang w:bidi="en-US"/>
        </w:rPr>
      </w:pPr>
      <w:del w:id="316" w:author="Stephen Michell" w:date="2020-09-21T15:19:00Z">
        <w:r w:rsidDel="0037082B">
          <w:rPr>
            <w:lang w:bidi="en-US"/>
          </w:rPr>
          <w:delText>Each will be discussed separately.</w:delText>
        </w:r>
      </w:del>
    </w:p>
    <w:p w14:paraId="39017656" w14:textId="07A01E50" w:rsidR="00B516AB" w:rsidDel="0037082B" w:rsidRDefault="00B516AB" w:rsidP="00B516AB">
      <w:pPr>
        <w:spacing w:after="0"/>
        <w:rPr>
          <w:del w:id="317" w:author="Stephen Michell" w:date="2020-09-21T15:19:00Z"/>
          <w:lang w:bidi="en-US"/>
        </w:rPr>
      </w:pPr>
    </w:p>
    <w:p w14:paraId="0825910B" w14:textId="0B4ACC68" w:rsidR="00B516AB" w:rsidRPr="00E0599A" w:rsidDel="0037082B" w:rsidRDefault="00B516AB" w:rsidP="00B516AB">
      <w:pPr>
        <w:spacing w:after="0"/>
        <w:rPr>
          <w:del w:id="318" w:author="Stephen Michell" w:date="2020-09-21T15:19:00Z"/>
          <w:lang w:bidi="en-US"/>
        </w:rPr>
      </w:pPr>
      <w:del w:id="319" w:author="Stephen Michell" w:date="2020-09-21T15:19:00Z">
        <w:r w:rsidRPr="00E0599A" w:rsidDel="0037082B">
          <w:rPr>
            <w:lang w:bidi="en-US"/>
          </w:rPr>
          <w:delText xml:space="preserve">Because of the way in which the switch statement in </w:delText>
        </w:r>
        <w:r w:rsidDel="0037082B">
          <w:rPr>
            <w:lang w:bidi="en-US"/>
          </w:rPr>
          <w:delText>Java</w:delText>
        </w:r>
        <w:r w:rsidRPr="00E0599A" w:rsidDel="0037082B">
          <w:rPr>
            <w:lang w:bidi="en-US"/>
          </w:rPr>
          <w:delText xml:space="preserve"> is structured, it can be relatively easy to unintentionally omit the break statement between cases causing unintended execution of statements for some cases. Within a </w:delText>
        </w:r>
        <w:r w:rsidDel="0037082B">
          <w:rPr>
            <w:lang w:bidi="en-US"/>
          </w:rPr>
          <w:delText>Java</w:delText>
        </w:r>
        <w:r w:rsidRPr="00E0599A" w:rsidDel="0037082B">
          <w:rPr>
            <w:lang w:bidi="en-US"/>
          </w:rPr>
          <w:delText xml:space="preserve"> switch block, all statements after the matching case label are executed in sequence until a break statement or the end of the switch </w:delText>
        </w:r>
        <w:r w:rsidDel="0037082B">
          <w:rPr>
            <w:lang w:bidi="en-US"/>
          </w:rPr>
          <w:delText>construct</w:delText>
        </w:r>
        <w:r w:rsidRPr="00E0599A" w:rsidDel="0037082B">
          <w:rPr>
            <w:lang w:bidi="en-US"/>
          </w:rPr>
          <w:delText xml:space="preserve"> is reached.</w:delText>
        </w:r>
      </w:del>
    </w:p>
    <w:p w14:paraId="243A17A2" w14:textId="24B7895A" w:rsidR="00B516AB" w:rsidRPr="00E0599A" w:rsidDel="0037082B" w:rsidRDefault="00B516AB" w:rsidP="00B516AB">
      <w:pPr>
        <w:spacing w:after="0"/>
        <w:rPr>
          <w:del w:id="320" w:author="Stephen Michell" w:date="2020-09-21T15:19:00Z"/>
          <w:lang w:bidi="en-US"/>
        </w:rPr>
      </w:pPr>
    </w:p>
    <w:p w14:paraId="63A96403" w14:textId="5FA84773" w:rsidR="00B516AB" w:rsidDel="0037082B" w:rsidRDefault="00B516AB" w:rsidP="00B516AB">
      <w:pPr>
        <w:spacing w:after="0"/>
        <w:rPr>
          <w:del w:id="321" w:author="Stephen Michell" w:date="2020-09-21T15:17:00Z"/>
          <w:lang w:bidi="en-US"/>
        </w:rPr>
      </w:pPr>
      <w:del w:id="322" w:author="Stephen Michell" w:date="2020-09-21T15:17:00Z">
        <w:r w:rsidDel="0037082B">
          <w:rPr>
            <w:lang w:bidi="en-US"/>
          </w:rPr>
          <w:delText>Java</w:delText>
        </w:r>
        <w:r w:rsidRPr="00E0599A" w:rsidDel="0037082B">
          <w:rPr>
            <w:lang w:bidi="en-US"/>
          </w:rPr>
          <w:delText xml:space="preserve"> contains a switch statement of the form:</w:delText>
        </w:r>
      </w:del>
    </w:p>
    <w:p w14:paraId="746EAFD6" w14:textId="55C9FB4A" w:rsidR="00B516AB" w:rsidRPr="00E0599A" w:rsidDel="0037082B" w:rsidRDefault="00B516AB" w:rsidP="00B516AB">
      <w:pPr>
        <w:spacing w:after="0"/>
        <w:rPr>
          <w:del w:id="323" w:author="Stephen Michell" w:date="2020-09-21T15:17:00Z"/>
          <w:lang w:bidi="en-US"/>
        </w:rPr>
      </w:pPr>
    </w:p>
    <w:p w14:paraId="555CA265" w14:textId="02BF0AEE" w:rsidR="00B516AB" w:rsidRPr="00E0599A" w:rsidDel="0037082B" w:rsidRDefault="00B516AB" w:rsidP="00B516AB">
      <w:pPr>
        <w:spacing w:after="0"/>
        <w:ind w:left="403"/>
        <w:rPr>
          <w:del w:id="324" w:author="Stephen Michell" w:date="2020-09-21T15:17:00Z"/>
          <w:rFonts w:ascii="Courier New" w:hAnsi="Courier New" w:cs="Courier New"/>
          <w:sz w:val="20"/>
          <w:lang w:bidi="en-US"/>
        </w:rPr>
      </w:pPr>
      <w:del w:id="325" w:author="Stephen Michell" w:date="2020-09-21T15:17:00Z">
        <w:r w:rsidRPr="00E0599A" w:rsidDel="0037082B">
          <w:rPr>
            <w:rFonts w:ascii="Courier New" w:hAnsi="Courier New" w:cs="Courier New"/>
            <w:sz w:val="20"/>
            <w:lang w:bidi="en-US"/>
          </w:rPr>
          <w:delText>public class SwitchWeekday {</w:delText>
        </w:r>
      </w:del>
    </w:p>
    <w:p w14:paraId="5DCEEE0E" w14:textId="60D283DD" w:rsidR="00B516AB" w:rsidRPr="00E0599A" w:rsidDel="0037082B" w:rsidRDefault="00B516AB" w:rsidP="00B516AB">
      <w:pPr>
        <w:spacing w:after="0"/>
        <w:ind w:left="403"/>
        <w:rPr>
          <w:del w:id="326" w:author="Stephen Michell" w:date="2020-09-21T15:17:00Z"/>
          <w:rFonts w:ascii="Courier New" w:hAnsi="Courier New" w:cs="Courier New"/>
          <w:sz w:val="20"/>
          <w:lang w:bidi="en-US"/>
        </w:rPr>
      </w:pPr>
      <w:del w:id="327" w:author="Stephen Michell" w:date="2020-09-21T15:17:00Z">
        <w:r w:rsidRPr="00E0599A" w:rsidDel="0037082B">
          <w:rPr>
            <w:rFonts w:ascii="Courier New" w:hAnsi="Courier New" w:cs="Courier New"/>
            <w:sz w:val="20"/>
            <w:lang w:bidi="en-US"/>
          </w:rPr>
          <w:delText xml:space="preserve">    public static void main(String[] args) {</w:delText>
        </w:r>
      </w:del>
    </w:p>
    <w:p w14:paraId="668F8878" w14:textId="07199040" w:rsidR="00B516AB" w:rsidRPr="00E0599A" w:rsidDel="0037082B" w:rsidRDefault="00B516AB" w:rsidP="00B516AB">
      <w:pPr>
        <w:spacing w:after="0"/>
        <w:ind w:left="403"/>
        <w:rPr>
          <w:del w:id="328" w:author="Stephen Michell" w:date="2020-09-21T15:17:00Z"/>
          <w:rFonts w:ascii="Courier New" w:hAnsi="Courier New" w:cs="Courier New"/>
          <w:sz w:val="20"/>
          <w:lang w:bidi="en-US"/>
        </w:rPr>
      </w:pPr>
    </w:p>
    <w:p w14:paraId="2B734753" w14:textId="681EECE0" w:rsidR="00B516AB" w:rsidDel="0037082B" w:rsidRDefault="00B516AB" w:rsidP="00B516AB">
      <w:pPr>
        <w:spacing w:after="0"/>
        <w:ind w:left="403"/>
        <w:rPr>
          <w:del w:id="329" w:author="Stephen Michell" w:date="2020-09-21T15:17:00Z"/>
          <w:rFonts w:ascii="Courier New" w:eastAsia="Times New Roman" w:hAnsi="Courier New" w:cs="Courier New"/>
          <w:color w:val="212121"/>
          <w:sz w:val="21"/>
          <w:szCs w:val="21"/>
          <w:lang w:val="en-CA"/>
        </w:rPr>
      </w:pPr>
      <w:del w:id="330" w:author="Stephen Michell" w:date="2020-09-21T15:17:00Z">
        <w:r w:rsidRPr="00E0599A" w:rsidDel="0037082B">
          <w:rPr>
            <w:rFonts w:ascii="Courier New" w:hAnsi="Courier New" w:cs="Courier New"/>
            <w:sz w:val="20"/>
            <w:lang w:bidi="en-US"/>
          </w:rPr>
          <w:delText xml:space="preserve">        </w:delText>
        </w:r>
        <w:r w:rsidRPr="004A4277" w:rsidDel="0037082B">
          <w:rPr>
            <w:rFonts w:ascii="Courier New" w:eastAsia="Times New Roman" w:hAnsi="Courier New" w:cs="Courier New"/>
            <w:color w:val="212121"/>
            <w:sz w:val="21"/>
            <w:szCs w:val="21"/>
            <w:lang w:val="en-CA"/>
          </w:rPr>
          <w:delText>enum Days { SUNDAY</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 xml:space="preserve">MONDAY, </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TUESDAY, WEDNESDAY,</w:delText>
        </w:r>
      </w:del>
    </w:p>
    <w:p w14:paraId="00840BEE" w14:textId="4F73EED3" w:rsidR="00B516AB" w:rsidRPr="00E0599A" w:rsidDel="0037082B" w:rsidRDefault="00B516AB" w:rsidP="00B516AB">
      <w:pPr>
        <w:spacing w:after="0"/>
        <w:ind w:left="403"/>
        <w:rPr>
          <w:del w:id="331" w:author="Stephen Michell" w:date="2020-09-21T15:17:00Z"/>
          <w:rFonts w:ascii="Courier New" w:hAnsi="Courier New" w:cs="Courier New"/>
          <w:sz w:val="20"/>
          <w:lang w:bidi="en-US"/>
        </w:rPr>
      </w:pPr>
      <w:del w:id="332" w:author="Stephen Michell" w:date="2020-09-21T15:17:00Z">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THURSDAY, FRIDAY,</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SATURDAY}</w:delText>
        </w:r>
        <w:r w:rsidRPr="00E0599A" w:rsidDel="0037082B">
          <w:rPr>
            <w:rFonts w:ascii="Courier New" w:hAnsi="Courier New" w:cs="Courier New"/>
            <w:sz w:val="20"/>
            <w:lang w:bidi="en-US"/>
          </w:rPr>
          <w:delText>;</w:delText>
        </w:r>
      </w:del>
    </w:p>
    <w:p w14:paraId="64CA5597" w14:textId="20F27101" w:rsidR="00B516AB" w:rsidRPr="00E0599A" w:rsidDel="0037082B" w:rsidRDefault="00B516AB" w:rsidP="00B516AB">
      <w:pPr>
        <w:spacing w:after="0"/>
        <w:ind w:left="403"/>
        <w:rPr>
          <w:del w:id="333" w:author="Stephen Michell" w:date="2020-09-21T15:17:00Z"/>
          <w:rFonts w:ascii="Courier New" w:hAnsi="Courier New" w:cs="Courier New"/>
          <w:sz w:val="20"/>
          <w:lang w:bidi="en-US"/>
        </w:rPr>
      </w:pPr>
      <w:del w:id="334" w:author="Stephen Michell" w:date="2020-09-21T15:17:00Z">
        <w:r w:rsidRPr="00E0599A" w:rsidDel="0037082B">
          <w:rPr>
            <w:rFonts w:ascii="Courier New" w:hAnsi="Courier New" w:cs="Courier New"/>
            <w:sz w:val="20"/>
            <w:lang w:bidi="en-US"/>
          </w:rPr>
          <w:delText xml:space="preserve">        String weekdayString;</w:delText>
        </w:r>
      </w:del>
    </w:p>
    <w:p w14:paraId="41428189" w14:textId="05C68A63" w:rsidR="00B516AB" w:rsidRPr="00E0599A" w:rsidDel="0037082B" w:rsidRDefault="00B516AB" w:rsidP="00B516AB">
      <w:pPr>
        <w:spacing w:after="0"/>
        <w:ind w:left="403"/>
        <w:rPr>
          <w:del w:id="335" w:author="Stephen Michell" w:date="2020-09-21T15:17:00Z"/>
          <w:rFonts w:ascii="Courier New" w:hAnsi="Courier New" w:cs="Courier New"/>
          <w:sz w:val="20"/>
          <w:lang w:bidi="en-US"/>
        </w:rPr>
      </w:pPr>
      <w:del w:id="336" w:author="Stephen Michell" w:date="2020-09-21T15:17:00Z">
        <w:r w:rsidRPr="00E0599A" w:rsidDel="0037082B">
          <w:rPr>
            <w:rFonts w:ascii="Courier New" w:hAnsi="Courier New" w:cs="Courier New"/>
            <w:sz w:val="20"/>
            <w:lang w:bidi="en-US"/>
          </w:rPr>
          <w:delText xml:space="preserve">        switch (weekday) {</w:delText>
        </w:r>
      </w:del>
    </w:p>
    <w:p w14:paraId="2F70377E" w14:textId="5F068E0D" w:rsidR="00B516AB" w:rsidRPr="00E0599A" w:rsidDel="0037082B" w:rsidRDefault="00B516AB" w:rsidP="00B516AB">
      <w:pPr>
        <w:spacing w:after="0"/>
        <w:ind w:left="403"/>
        <w:rPr>
          <w:del w:id="337" w:author="Stephen Michell" w:date="2020-09-21T15:17:00Z"/>
          <w:rFonts w:ascii="Courier New" w:hAnsi="Courier New" w:cs="Courier New"/>
          <w:sz w:val="20"/>
          <w:lang w:bidi="en-US"/>
        </w:rPr>
      </w:pPr>
      <w:del w:id="338" w:author="Stephen Michell" w:date="2020-09-21T15:17:00Z">
        <w:r w:rsidRPr="00E0599A" w:rsidDel="0037082B">
          <w:rPr>
            <w:rFonts w:ascii="Courier New" w:hAnsi="Courier New" w:cs="Courier New"/>
            <w:sz w:val="20"/>
            <w:lang w:bidi="en-US"/>
          </w:rPr>
          <w:delText xml:space="preserve">            case </w:delText>
        </w:r>
        <w:r w:rsidRPr="004A4277" w:rsidDel="0037082B">
          <w:rPr>
            <w:rFonts w:ascii="Courier New" w:eastAsia="Times New Roman" w:hAnsi="Courier New" w:cs="Courier New"/>
            <w:color w:val="212121"/>
            <w:sz w:val="21"/>
            <w:szCs w:val="21"/>
            <w:lang w:val="en-CA"/>
          </w:rPr>
          <w:delText>SUNDAY</w:delText>
        </w:r>
        <w:r w:rsidRPr="00E0599A" w:rsidDel="0037082B">
          <w:rPr>
            <w:rFonts w:ascii="Courier New" w:hAnsi="Courier New" w:cs="Courier New"/>
            <w:sz w:val="20"/>
            <w:lang w:bidi="en-US"/>
          </w:rPr>
          <w:delText xml:space="preserve"> :  weekdayString = "Sunday";</w:delText>
        </w:r>
      </w:del>
    </w:p>
    <w:p w14:paraId="7F0DA4A0" w14:textId="084A0E87" w:rsidR="00B516AB" w:rsidRPr="00E0599A" w:rsidDel="0037082B" w:rsidRDefault="00B516AB" w:rsidP="00B516AB">
      <w:pPr>
        <w:spacing w:after="0"/>
        <w:ind w:left="403"/>
        <w:rPr>
          <w:del w:id="339" w:author="Stephen Michell" w:date="2020-09-21T15:17:00Z"/>
          <w:rFonts w:ascii="Courier New" w:hAnsi="Courier New" w:cs="Courier New"/>
          <w:sz w:val="20"/>
          <w:lang w:bidi="en-US"/>
        </w:rPr>
      </w:pPr>
      <w:del w:id="340" w:author="Stephen Michell" w:date="2020-09-21T15:17:00Z">
        <w:r w:rsidRPr="00E0599A" w:rsidDel="0037082B">
          <w:rPr>
            <w:rFonts w:ascii="Courier New" w:hAnsi="Courier New" w:cs="Courier New"/>
            <w:sz w:val="20"/>
            <w:lang w:bidi="en-US"/>
          </w:rPr>
          <w:delText xml:space="preserve">                     break;</w:delText>
        </w:r>
      </w:del>
    </w:p>
    <w:p w14:paraId="497195BF" w14:textId="711A3CD5" w:rsidR="00B516AB" w:rsidRPr="00E0599A" w:rsidDel="0037082B" w:rsidRDefault="00B516AB" w:rsidP="00B516AB">
      <w:pPr>
        <w:spacing w:after="0"/>
        <w:ind w:left="403"/>
        <w:rPr>
          <w:del w:id="341" w:author="Stephen Michell" w:date="2020-09-21T15:17:00Z"/>
          <w:rFonts w:ascii="Courier New" w:hAnsi="Courier New" w:cs="Courier New"/>
          <w:sz w:val="20"/>
          <w:lang w:bidi="en-US"/>
        </w:rPr>
      </w:pPr>
      <w:del w:id="342" w:author="Stephen Michell" w:date="2020-09-21T15:17:00Z">
        <w:r w:rsidRPr="00E0599A" w:rsidDel="0037082B">
          <w:rPr>
            <w:rFonts w:ascii="Courier New" w:hAnsi="Courier New" w:cs="Courier New"/>
            <w:sz w:val="20"/>
            <w:lang w:bidi="en-US"/>
          </w:rPr>
          <w:delText xml:space="preserve">            case </w:delText>
        </w:r>
        <w:r w:rsidRPr="004A4277" w:rsidDel="0037082B">
          <w:rPr>
            <w:rFonts w:ascii="Courier New" w:eastAsia="Times New Roman" w:hAnsi="Courier New" w:cs="Courier New"/>
            <w:color w:val="212121"/>
            <w:sz w:val="21"/>
            <w:szCs w:val="21"/>
            <w:lang w:val="en-CA"/>
          </w:rPr>
          <w:delText>MONDAY</w:delText>
        </w:r>
        <w:r w:rsidRPr="00E0599A" w:rsidDel="0037082B">
          <w:rPr>
            <w:rFonts w:ascii="Courier New" w:hAnsi="Courier New" w:cs="Courier New"/>
            <w:sz w:val="20"/>
            <w:lang w:bidi="en-US"/>
          </w:rPr>
          <w:delText>:  weekdayString = "Monday";</w:delText>
        </w:r>
      </w:del>
    </w:p>
    <w:p w14:paraId="258A9189" w14:textId="1607B7C5" w:rsidR="00B516AB" w:rsidRPr="00E0599A" w:rsidDel="0037082B" w:rsidRDefault="00B516AB" w:rsidP="00B516AB">
      <w:pPr>
        <w:spacing w:after="0"/>
        <w:ind w:left="403"/>
        <w:rPr>
          <w:del w:id="343" w:author="Stephen Michell" w:date="2020-09-21T15:17:00Z"/>
          <w:rFonts w:ascii="Courier New" w:hAnsi="Courier New" w:cs="Courier New"/>
          <w:sz w:val="20"/>
          <w:lang w:bidi="en-US"/>
        </w:rPr>
      </w:pPr>
      <w:del w:id="344" w:author="Stephen Michell" w:date="2020-09-21T15:17:00Z">
        <w:r w:rsidRPr="00E0599A" w:rsidDel="0037082B">
          <w:rPr>
            <w:rFonts w:ascii="Courier New" w:hAnsi="Courier New" w:cs="Courier New"/>
            <w:sz w:val="20"/>
            <w:lang w:bidi="en-US"/>
          </w:rPr>
          <w:delText xml:space="preserve">                     break;</w:delText>
        </w:r>
      </w:del>
    </w:p>
    <w:p w14:paraId="231F538E" w14:textId="492F4BB0" w:rsidR="0023326C" w:rsidDel="0037082B" w:rsidRDefault="0023326C" w:rsidP="00B516AB">
      <w:pPr>
        <w:spacing w:after="0"/>
        <w:ind w:left="403"/>
        <w:rPr>
          <w:del w:id="345" w:author="Stephen Michell" w:date="2020-09-21T15:17:00Z"/>
          <w:rFonts w:ascii="Courier New" w:hAnsi="Courier New" w:cs="Courier New"/>
          <w:sz w:val="20"/>
          <w:lang w:bidi="en-US"/>
        </w:rPr>
      </w:pPr>
      <w:del w:id="346" w:author="Stephen Michell" w:date="2020-09-21T15:17:00Z">
        <w:r w:rsidDel="0037082B">
          <w:rPr>
            <w:rFonts w:ascii="Courier New" w:hAnsi="Courier New" w:cs="Courier New"/>
            <w:sz w:val="20"/>
            <w:lang w:bidi="en-US"/>
          </w:rPr>
          <w:delText xml:space="preserve">      // etc.</w:delText>
        </w:r>
      </w:del>
    </w:p>
    <w:p w14:paraId="503FF2EE" w14:textId="0074AD7B" w:rsidR="00B516AB" w:rsidRPr="00E0599A" w:rsidDel="0037082B" w:rsidRDefault="0023326C" w:rsidP="00B516AB">
      <w:pPr>
        <w:spacing w:after="0"/>
        <w:ind w:left="403"/>
        <w:rPr>
          <w:del w:id="347" w:author="Stephen Michell" w:date="2020-09-21T15:17:00Z"/>
          <w:rFonts w:ascii="Courier New" w:hAnsi="Courier New" w:cs="Courier New"/>
          <w:sz w:val="20"/>
          <w:lang w:bidi="en-US"/>
        </w:rPr>
      </w:pPr>
      <w:del w:id="348" w:author="Stephen Michell" w:date="2020-09-21T15:17:00Z">
        <w:r w:rsidDel="0037082B">
          <w:rPr>
            <w:rFonts w:ascii="Courier New" w:hAnsi="Courier New" w:cs="Courier New"/>
            <w:sz w:val="20"/>
            <w:lang w:bidi="en-US"/>
          </w:rPr>
          <w:delText xml:space="preserve">  </w:delText>
        </w:r>
        <w:r w:rsidR="00B516AB" w:rsidRPr="00E0599A" w:rsidDel="0037082B">
          <w:rPr>
            <w:rFonts w:ascii="Courier New" w:hAnsi="Courier New" w:cs="Courier New"/>
            <w:sz w:val="20"/>
            <w:lang w:bidi="en-US"/>
          </w:rPr>
          <w:delText xml:space="preserve">          default: weekdayString = "Invalid weekday";</w:delText>
        </w:r>
      </w:del>
    </w:p>
    <w:p w14:paraId="405774E5" w14:textId="287AF1C8" w:rsidR="00B516AB" w:rsidRPr="00E0599A" w:rsidDel="0037082B" w:rsidRDefault="00B516AB" w:rsidP="00B516AB">
      <w:pPr>
        <w:spacing w:after="0"/>
        <w:ind w:left="403"/>
        <w:rPr>
          <w:del w:id="349" w:author="Stephen Michell" w:date="2020-09-21T15:17:00Z"/>
          <w:rFonts w:ascii="Courier New" w:hAnsi="Courier New" w:cs="Courier New"/>
          <w:sz w:val="20"/>
          <w:lang w:bidi="en-US"/>
        </w:rPr>
      </w:pPr>
      <w:del w:id="350" w:author="Stephen Michell" w:date="2020-09-21T15:17:00Z">
        <w:r w:rsidRPr="00E0599A" w:rsidDel="0037082B">
          <w:rPr>
            <w:rFonts w:ascii="Courier New" w:hAnsi="Courier New" w:cs="Courier New"/>
            <w:sz w:val="20"/>
            <w:lang w:bidi="en-US"/>
          </w:rPr>
          <w:delText xml:space="preserve">                     break;</w:delText>
        </w:r>
      </w:del>
    </w:p>
    <w:p w14:paraId="762C4643" w14:textId="2F755693" w:rsidR="00B516AB" w:rsidRPr="00E0599A" w:rsidDel="0037082B" w:rsidRDefault="00B516AB" w:rsidP="00B516AB">
      <w:pPr>
        <w:spacing w:after="0"/>
        <w:ind w:left="403"/>
        <w:rPr>
          <w:del w:id="351" w:author="Stephen Michell" w:date="2020-09-21T15:17:00Z"/>
          <w:rFonts w:ascii="Courier New" w:hAnsi="Courier New" w:cs="Courier New"/>
          <w:sz w:val="20"/>
          <w:lang w:bidi="en-US"/>
        </w:rPr>
      </w:pPr>
      <w:del w:id="352" w:author="Stephen Michell" w:date="2020-09-21T15:17:00Z">
        <w:r w:rsidRPr="00E0599A" w:rsidDel="0037082B">
          <w:rPr>
            <w:rFonts w:ascii="Courier New" w:hAnsi="Courier New" w:cs="Courier New"/>
            <w:sz w:val="20"/>
            <w:lang w:bidi="en-US"/>
          </w:rPr>
          <w:delText xml:space="preserve">        }</w:delText>
        </w:r>
      </w:del>
    </w:p>
    <w:p w14:paraId="1B9066B6" w14:textId="2F77A9C6" w:rsidR="00B516AB" w:rsidRPr="00E0599A" w:rsidDel="0037082B" w:rsidRDefault="00B516AB" w:rsidP="00B516AB">
      <w:pPr>
        <w:spacing w:after="0"/>
        <w:ind w:left="403"/>
        <w:rPr>
          <w:del w:id="353" w:author="Stephen Michell" w:date="2020-09-21T15:17:00Z"/>
          <w:rFonts w:ascii="Courier New" w:hAnsi="Courier New" w:cs="Courier New"/>
          <w:sz w:val="20"/>
          <w:lang w:bidi="en-US"/>
        </w:rPr>
      </w:pPr>
      <w:del w:id="354" w:author="Stephen Michell" w:date="2020-09-21T15:17:00Z">
        <w:r w:rsidRPr="00E0599A" w:rsidDel="0037082B">
          <w:rPr>
            <w:rFonts w:ascii="Courier New" w:hAnsi="Courier New" w:cs="Courier New"/>
            <w:sz w:val="20"/>
            <w:lang w:bidi="en-US"/>
          </w:rPr>
          <w:delText xml:space="preserve">        System.out.println(weekdayString);</w:delText>
        </w:r>
      </w:del>
    </w:p>
    <w:p w14:paraId="0DC11D07" w14:textId="7A925613" w:rsidR="00B516AB" w:rsidRPr="00E0599A" w:rsidDel="0037082B" w:rsidRDefault="00B516AB" w:rsidP="00B516AB">
      <w:pPr>
        <w:spacing w:after="0"/>
        <w:ind w:left="403"/>
        <w:rPr>
          <w:del w:id="355" w:author="Stephen Michell" w:date="2020-09-21T15:17:00Z"/>
          <w:rFonts w:ascii="Courier New" w:hAnsi="Courier New" w:cs="Courier New"/>
          <w:sz w:val="20"/>
          <w:lang w:bidi="en-US"/>
        </w:rPr>
      </w:pPr>
      <w:del w:id="356" w:author="Stephen Michell" w:date="2020-09-21T15:17:00Z">
        <w:r w:rsidRPr="00E0599A" w:rsidDel="0037082B">
          <w:rPr>
            <w:rFonts w:ascii="Courier New" w:hAnsi="Courier New" w:cs="Courier New"/>
            <w:sz w:val="20"/>
            <w:lang w:bidi="en-US"/>
          </w:rPr>
          <w:delText xml:space="preserve">    }</w:delText>
        </w:r>
      </w:del>
    </w:p>
    <w:p w14:paraId="44833EE7" w14:textId="3A18DC62" w:rsidR="00B516AB" w:rsidRPr="00E0599A" w:rsidDel="0037082B" w:rsidRDefault="00B516AB" w:rsidP="00B516AB">
      <w:pPr>
        <w:spacing w:after="0"/>
        <w:ind w:left="403"/>
        <w:rPr>
          <w:del w:id="357" w:author="Stephen Michell" w:date="2020-09-21T15:17:00Z"/>
          <w:rFonts w:ascii="Courier New" w:hAnsi="Courier New" w:cs="Courier New"/>
          <w:sz w:val="20"/>
          <w:lang w:bidi="en-US"/>
        </w:rPr>
      </w:pPr>
      <w:del w:id="358" w:author="Stephen Michell" w:date="2020-09-21T15:17:00Z">
        <w:r w:rsidRPr="00E0599A" w:rsidDel="0037082B">
          <w:rPr>
            <w:rFonts w:ascii="Courier New" w:hAnsi="Courier New" w:cs="Courier New"/>
            <w:sz w:val="20"/>
            <w:lang w:bidi="en-US"/>
          </w:rPr>
          <w:delText>}</w:delText>
        </w:r>
      </w:del>
    </w:p>
    <w:p w14:paraId="7A1107F2" w14:textId="301D1491" w:rsidR="00B516AB" w:rsidRPr="00E0599A" w:rsidDel="0037082B" w:rsidRDefault="00B516AB" w:rsidP="00B516AB">
      <w:pPr>
        <w:spacing w:after="0"/>
        <w:rPr>
          <w:del w:id="359" w:author="Stephen Michell" w:date="2020-09-21T15:19:00Z"/>
          <w:rFonts w:ascii="Courier New" w:hAnsi="Courier New" w:cs="Courier New"/>
          <w:sz w:val="20"/>
          <w:lang w:bidi="en-US"/>
        </w:rPr>
      </w:pPr>
    </w:p>
    <w:p w14:paraId="7A6ABB8F" w14:textId="6F73AA6B" w:rsidR="00B516AB" w:rsidDel="0037082B" w:rsidRDefault="00B516AB" w:rsidP="00B516AB">
      <w:pPr>
        <w:spacing w:after="0"/>
        <w:rPr>
          <w:del w:id="360" w:author="Stephen Michell" w:date="2020-09-21T15:19:00Z"/>
          <w:moveFrom w:id="361" w:author="Stephen Michell" w:date="2020-09-21T15:17:00Z"/>
          <w:lang w:bidi="en-US"/>
        </w:rPr>
      </w:pPr>
      <w:moveFromRangeStart w:id="362" w:author="Stephen Michell" w:date="2020-09-21T15:17:00Z" w:name="move51593876"/>
      <w:moveFrom w:id="363" w:author="Stephen Michell" w:date="2020-09-21T15:17:00Z">
        <w:del w:id="364" w:author="Stephen Michell" w:date="2020-09-21T15:19:00Z">
          <w:r w:rsidRPr="00E0599A" w:rsidDel="0037082B">
            <w:rPr>
              <w:lang w:bidi="en-US"/>
            </w:rPr>
            <w:delText xml:space="preserve">If there is not a default case and the switched expression does not match any of the cases, then control simply shifts to the next statement after the switch statement block. </w:delText>
          </w:r>
        </w:del>
      </w:moveFrom>
    </w:p>
    <w:p w14:paraId="6BAA4579" w14:textId="435DAB3B" w:rsidR="00B516AB" w:rsidDel="0037082B" w:rsidRDefault="00B516AB" w:rsidP="00B516AB">
      <w:pPr>
        <w:spacing w:after="0"/>
        <w:rPr>
          <w:del w:id="365" w:author="Stephen Michell" w:date="2020-09-21T15:19:00Z"/>
          <w:moveFrom w:id="366" w:author="Stephen Michell" w:date="2020-09-21T15:17:00Z"/>
          <w:lang w:bidi="en-US"/>
        </w:rPr>
      </w:pPr>
    </w:p>
    <w:p w14:paraId="7E381BC7" w14:textId="152DB8BB" w:rsidR="00B516AB" w:rsidDel="0037082B" w:rsidRDefault="00B516AB" w:rsidP="00B516AB">
      <w:pPr>
        <w:spacing w:after="0"/>
        <w:rPr>
          <w:del w:id="367" w:author="Stephen Michell" w:date="2020-09-21T15:19:00Z"/>
          <w:moveFrom w:id="368" w:author="Stephen Michell" w:date="2020-09-21T15:17:00Z"/>
          <w:lang w:bidi="en-US"/>
        </w:rPr>
      </w:pPr>
      <w:moveFrom w:id="369" w:author="Stephen Michell" w:date="2020-09-21T15:17:00Z">
        <w:del w:id="370" w:author="Stephen Michell" w:date="2020-09-21T15:19:00Z">
          <w:r w:rsidRPr="00E0599A" w:rsidDel="0037082B">
            <w:rPr>
              <w:lang w:bidi="en-US"/>
            </w:rPr>
            <w:delText xml:space="preserve">Unintentionally omitting a break statement between two cases will cause subsequent cases to be executed until a break or the end of the switch block is reached. </w:delText>
          </w:r>
        </w:del>
      </w:moveFrom>
    </w:p>
    <w:moveFromRangeEnd w:id="362"/>
    <w:p w14:paraId="498EA5FE" w14:textId="5182577E" w:rsidR="00B516AB" w:rsidRPr="00E0599A" w:rsidDel="0037082B" w:rsidRDefault="00B516AB" w:rsidP="00B516AB">
      <w:pPr>
        <w:spacing w:after="0"/>
        <w:ind w:left="1276"/>
        <w:rPr>
          <w:del w:id="371" w:author="Stephen Michell" w:date="2020-09-21T15:18:00Z"/>
          <w:rFonts w:ascii="Courier New" w:hAnsi="Courier New" w:cs="Courier New"/>
          <w:sz w:val="20"/>
          <w:lang w:bidi="en-US"/>
        </w:rPr>
      </w:pPr>
      <w:del w:id="372" w:author="Stephen Michell" w:date="2020-09-21T15:18:00Z">
        <w:r w:rsidRPr="00E0599A" w:rsidDel="0037082B">
          <w:rPr>
            <w:rFonts w:ascii="Courier New" w:hAnsi="Courier New" w:cs="Courier New"/>
            <w:sz w:val="20"/>
            <w:lang w:bidi="en-US"/>
          </w:rPr>
          <w:delText>int i;</w:delText>
        </w:r>
      </w:del>
    </w:p>
    <w:p w14:paraId="0082CF21" w14:textId="4EF8AB74" w:rsidR="00B516AB" w:rsidRPr="00E0599A" w:rsidDel="0037082B" w:rsidRDefault="00B516AB" w:rsidP="00B516AB">
      <w:pPr>
        <w:spacing w:after="0"/>
        <w:ind w:left="1276"/>
        <w:rPr>
          <w:del w:id="373" w:author="Stephen Michell" w:date="2020-09-21T15:18:00Z"/>
          <w:rFonts w:ascii="Courier New" w:hAnsi="Courier New" w:cs="Courier New"/>
          <w:sz w:val="20"/>
          <w:lang w:bidi="en-US"/>
        </w:rPr>
      </w:pPr>
      <w:del w:id="374" w:author="Stephen Michell" w:date="2020-09-21T15:18:00Z">
        <w:r w:rsidRPr="00E0599A" w:rsidDel="0037082B">
          <w:rPr>
            <w:rFonts w:ascii="Courier New" w:hAnsi="Courier New" w:cs="Courier New"/>
            <w:sz w:val="20"/>
            <w:lang w:bidi="en-US"/>
          </w:rPr>
          <w:delText>/* … */</w:delText>
        </w:r>
      </w:del>
    </w:p>
    <w:p w14:paraId="3550CDE6" w14:textId="221ED64F" w:rsidR="00B516AB" w:rsidRPr="00E0599A" w:rsidDel="0037082B" w:rsidRDefault="00B516AB" w:rsidP="00B516AB">
      <w:pPr>
        <w:spacing w:after="0"/>
        <w:ind w:left="1276"/>
        <w:rPr>
          <w:del w:id="375" w:author="Stephen Michell" w:date="2020-09-21T15:18:00Z"/>
          <w:rFonts w:ascii="Courier New" w:hAnsi="Courier New" w:cs="Courier New"/>
          <w:sz w:val="20"/>
          <w:lang w:bidi="en-US"/>
        </w:rPr>
      </w:pPr>
      <w:del w:id="376" w:author="Stephen Michell" w:date="2020-09-21T15:18:00Z">
        <w:r w:rsidRPr="00E0599A" w:rsidDel="0037082B">
          <w:rPr>
            <w:rFonts w:ascii="Courier New" w:hAnsi="Courier New" w:cs="Courier New"/>
            <w:sz w:val="20"/>
            <w:lang w:bidi="en-US"/>
          </w:rPr>
          <w:delText>switch (i) {</w:delText>
        </w:r>
      </w:del>
    </w:p>
    <w:p w14:paraId="77F7D123" w14:textId="498A81CE" w:rsidR="00B516AB" w:rsidRPr="00E0599A" w:rsidDel="0037082B" w:rsidRDefault="00B516AB" w:rsidP="00B516AB">
      <w:pPr>
        <w:spacing w:after="0"/>
        <w:ind w:left="1276"/>
        <w:rPr>
          <w:del w:id="377" w:author="Stephen Michell" w:date="2020-09-21T15:18:00Z"/>
          <w:rFonts w:ascii="Courier New" w:hAnsi="Courier New" w:cs="Courier New"/>
          <w:sz w:val="20"/>
          <w:lang w:bidi="en-US"/>
        </w:rPr>
      </w:pPr>
      <w:del w:id="378" w:author="Stephen Michell" w:date="2020-09-21T15:18:00Z">
        <w:r w:rsidRPr="00E0599A" w:rsidDel="0037082B">
          <w:rPr>
            <w:rFonts w:ascii="Courier New" w:hAnsi="Courier New" w:cs="Courier New"/>
            <w:sz w:val="20"/>
            <w:lang w:bidi="en-US"/>
          </w:rPr>
          <w:tab/>
          <w:delText xml:space="preserve">   case 1: </w:delText>
        </w:r>
        <w:r w:rsidDel="0037082B">
          <w:rPr>
            <w:rFonts w:ascii="Courier New" w:hAnsi="Courier New" w:cs="Courier New"/>
            <w:sz w:val="20"/>
            <w:lang w:bidi="en-US"/>
          </w:rPr>
          <w:delText xml:space="preserve">  </w:delText>
        </w:r>
        <w:r w:rsidRPr="00E0599A" w:rsidDel="0037082B">
          <w:rPr>
            <w:rFonts w:ascii="Courier New" w:hAnsi="Courier New" w:cs="Courier New"/>
            <w:sz w:val="20"/>
            <w:lang w:bidi="en-US"/>
          </w:rPr>
          <w:delText>/</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fall through from case 1 to 2 is permitted</w:delText>
        </w:r>
      </w:del>
    </w:p>
    <w:p w14:paraId="791F1639" w14:textId="4C92706C" w:rsidR="00B516AB" w:rsidRPr="00E0599A" w:rsidDel="0037082B" w:rsidRDefault="00B516AB" w:rsidP="00B516AB">
      <w:pPr>
        <w:spacing w:after="0"/>
        <w:ind w:left="1276"/>
        <w:rPr>
          <w:del w:id="379" w:author="Stephen Michell" w:date="2020-09-21T15:18:00Z"/>
          <w:rFonts w:ascii="Courier New" w:hAnsi="Courier New" w:cs="Courier New"/>
          <w:sz w:val="20"/>
          <w:lang w:bidi="en-US"/>
        </w:rPr>
      </w:pPr>
      <w:del w:id="380" w:author="Stephen Michell" w:date="2020-09-21T15:18:00Z">
        <w:r w:rsidRPr="00E0599A" w:rsidDel="0037082B">
          <w:rPr>
            <w:rFonts w:ascii="Courier New" w:hAnsi="Courier New" w:cs="Courier New"/>
            <w:sz w:val="20"/>
            <w:lang w:bidi="en-US"/>
          </w:rPr>
          <w:tab/>
          <w:delText xml:space="preserve">   case 2: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since there is no intervening code </w:delText>
        </w:r>
      </w:del>
    </w:p>
    <w:p w14:paraId="38A47D85" w14:textId="0F4B70D6" w:rsidR="00B516AB" w:rsidRPr="00E0599A" w:rsidDel="0037082B" w:rsidRDefault="00B516AB" w:rsidP="00B516AB">
      <w:pPr>
        <w:spacing w:after="0"/>
        <w:ind w:left="1276"/>
        <w:rPr>
          <w:del w:id="381" w:author="Stephen Michell" w:date="2020-09-21T15:18:00Z"/>
          <w:rFonts w:ascii="Courier New" w:hAnsi="Courier New" w:cs="Courier New"/>
          <w:sz w:val="20"/>
          <w:lang w:bidi="en-US"/>
        </w:rPr>
      </w:pPr>
      <w:del w:id="382" w:author="Stephen Michell" w:date="2020-09-21T15:18:00Z">
        <w:r w:rsidRPr="00E0599A" w:rsidDel="0037082B">
          <w:rPr>
            <w:rFonts w:ascii="Courier New" w:hAnsi="Courier New" w:cs="Courier New"/>
            <w:sz w:val="20"/>
            <w:lang w:bidi="en-US"/>
          </w:rPr>
          <w:tab/>
          <w:delText xml:space="preserve">   </w:delText>
        </w:r>
        <w:r w:rsidRPr="00E0599A" w:rsidDel="0037082B">
          <w:rPr>
            <w:rFonts w:ascii="Courier New" w:hAnsi="Courier New" w:cs="Courier New"/>
            <w:sz w:val="20"/>
            <w:lang w:bidi="en-US"/>
          </w:rPr>
          <w:tab/>
          <w:delText xml:space="preserve">    i++;</w:delText>
        </w:r>
      </w:del>
    </w:p>
    <w:p w14:paraId="1970380D" w14:textId="63D23365" w:rsidR="00B516AB" w:rsidRPr="00E0599A" w:rsidDel="0037082B" w:rsidRDefault="00B516AB" w:rsidP="00B516AB">
      <w:pPr>
        <w:spacing w:after="0"/>
        <w:ind w:left="1276"/>
        <w:rPr>
          <w:del w:id="383" w:author="Stephen Michell" w:date="2020-09-21T15:18:00Z"/>
          <w:rFonts w:ascii="Courier New" w:hAnsi="Courier New" w:cs="Courier New"/>
          <w:sz w:val="20"/>
          <w:lang w:bidi="en-US"/>
        </w:rPr>
      </w:pPr>
      <w:del w:id="384" w:author="Stephen Michell" w:date="2020-09-21T15:18:00Z">
        <w:r w:rsidRPr="00E0599A" w:rsidDel="0037082B">
          <w:rPr>
            <w:rFonts w:ascii="Courier New" w:hAnsi="Courier New" w:cs="Courier New"/>
            <w:sz w:val="20"/>
            <w:lang w:bidi="en-US"/>
          </w:rPr>
          <w:tab/>
        </w:r>
        <w:r w:rsidRPr="00E0599A" w:rsidDel="0037082B">
          <w:rPr>
            <w:rFonts w:ascii="Courier New" w:hAnsi="Courier New" w:cs="Courier New"/>
            <w:sz w:val="20"/>
            <w:lang w:bidi="en-US"/>
          </w:rPr>
          <w:tab/>
          <w:delText xml:space="preserve">    break;</w:delText>
        </w:r>
      </w:del>
    </w:p>
    <w:p w14:paraId="0123114F" w14:textId="38480B5F" w:rsidR="00B516AB" w:rsidRPr="00E0599A" w:rsidDel="0037082B" w:rsidRDefault="00B516AB" w:rsidP="00B516AB">
      <w:pPr>
        <w:spacing w:after="0"/>
        <w:ind w:left="1276"/>
        <w:rPr>
          <w:del w:id="385" w:author="Stephen Michell" w:date="2020-09-21T15:18:00Z"/>
          <w:rFonts w:ascii="Courier New" w:hAnsi="Courier New" w:cs="Courier New"/>
          <w:sz w:val="20"/>
          <w:lang w:bidi="en-US"/>
        </w:rPr>
      </w:pPr>
      <w:del w:id="386" w:author="Stephen Michell" w:date="2020-09-21T15:18:00Z">
        <w:r w:rsidRPr="00E0599A" w:rsidDel="0037082B">
          <w:rPr>
            <w:rFonts w:ascii="Courier New" w:hAnsi="Courier New" w:cs="Courier New"/>
            <w:sz w:val="20"/>
            <w:lang w:bidi="en-US"/>
          </w:rPr>
          <w:tab/>
          <w:delText xml:space="preserve">    case 3:</w:delText>
        </w:r>
      </w:del>
    </w:p>
    <w:p w14:paraId="395BBB39" w14:textId="0F40EB3B" w:rsidR="00B516AB" w:rsidRPr="00E0599A" w:rsidDel="0037082B" w:rsidRDefault="00B516AB" w:rsidP="00B516AB">
      <w:pPr>
        <w:spacing w:after="0"/>
        <w:ind w:left="1276"/>
        <w:rPr>
          <w:del w:id="387" w:author="Stephen Michell" w:date="2020-09-21T15:18:00Z"/>
          <w:rFonts w:ascii="Courier New" w:hAnsi="Courier New" w:cs="Courier New"/>
          <w:sz w:val="20"/>
          <w:lang w:bidi="en-US"/>
        </w:rPr>
      </w:pPr>
      <w:del w:id="388" w:author="Stephen Michell" w:date="2020-09-21T15:18:00Z">
        <w:r w:rsidRPr="00E0599A" w:rsidDel="0037082B">
          <w:rPr>
            <w:rFonts w:ascii="Courier New" w:hAnsi="Courier New" w:cs="Courier New"/>
            <w:sz w:val="20"/>
            <w:lang w:bidi="en-US"/>
          </w:rPr>
          <w:tab/>
        </w:r>
        <w:r w:rsidRPr="00E0599A" w:rsidDel="0037082B">
          <w:rPr>
            <w:rFonts w:ascii="Courier New" w:hAnsi="Courier New" w:cs="Courier New"/>
            <w:sz w:val="20"/>
            <w:lang w:bidi="en-US"/>
          </w:rPr>
          <w:tab/>
          <w:delText xml:space="preserve">    j++;</w:delText>
        </w:r>
      </w:del>
    </w:p>
    <w:p w14:paraId="0F2A440A" w14:textId="644942FA" w:rsidR="00B516AB" w:rsidRPr="00E0599A" w:rsidDel="0037082B" w:rsidRDefault="00B516AB" w:rsidP="00B516AB">
      <w:pPr>
        <w:spacing w:after="0"/>
        <w:ind w:left="1276"/>
        <w:rPr>
          <w:del w:id="389" w:author="Stephen Michell" w:date="2020-09-21T15:18:00Z"/>
          <w:rFonts w:ascii="Courier New" w:hAnsi="Courier New" w:cs="Courier New"/>
          <w:sz w:val="20"/>
          <w:lang w:bidi="en-US"/>
        </w:rPr>
      </w:pPr>
      <w:del w:id="390" w:author="Stephen Michell" w:date="2020-09-21T15:18:00Z">
        <w:r w:rsidRPr="00E0599A" w:rsidDel="0037082B">
          <w:rPr>
            <w:rFonts w:ascii="Courier New" w:hAnsi="Courier New" w:cs="Courier New"/>
            <w:sz w:val="20"/>
            <w:lang w:bidi="en-US"/>
          </w:rPr>
          <w:delText xml:space="preserve">       case 4:</w:delText>
        </w:r>
        <w:r w:rsidRPr="00E0599A" w:rsidDel="0037082B">
          <w:rPr>
            <w:rFonts w:ascii="Courier New" w:hAnsi="Courier New" w:cs="Courier New"/>
            <w:sz w:val="20"/>
            <w:lang w:bidi="en-US"/>
          </w:rPr>
          <w:tab/>
          <w:delText>/</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fall through from case 3 to 4 is </w:delText>
        </w:r>
        <w:r w:rsidDel="0037082B">
          <w:rPr>
            <w:rFonts w:ascii="Courier New" w:hAnsi="Courier New" w:cs="Courier New"/>
            <w:sz w:val="20"/>
            <w:lang w:bidi="en-US"/>
          </w:rPr>
          <w:delText>bad practice</w:delText>
        </w:r>
      </w:del>
    </w:p>
    <w:p w14:paraId="6380F9C4" w14:textId="535C9AF2" w:rsidR="00B516AB" w:rsidRPr="00E0599A" w:rsidDel="0037082B" w:rsidRDefault="00B516AB" w:rsidP="00B516AB">
      <w:pPr>
        <w:spacing w:after="0"/>
        <w:ind w:left="1276"/>
        <w:rPr>
          <w:del w:id="391" w:author="Stephen Michell" w:date="2020-09-21T15:18:00Z"/>
          <w:rFonts w:ascii="Courier New" w:hAnsi="Courier New" w:cs="Courier New"/>
          <w:sz w:val="20"/>
          <w:lang w:bidi="en-US"/>
        </w:rPr>
      </w:pPr>
      <w:del w:id="392" w:author="Stephen Michell" w:date="2020-09-21T15:18:00Z">
        <w:r w:rsidRPr="00E0599A" w:rsidDel="0037082B">
          <w:rPr>
            <w:rFonts w:ascii="Courier New" w:hAnsi="Courier New" w:cs="Courier New"/>
            <w:sz w:val="20"/>
            <w:lang w:bidi="en-US"/>
          </w:rPr>
          <w:delText xml:space="preserve">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as it is not a direct fall through due to the </w:delText>
        </w:r>
      </w:del>
    </w:p>
    <w:p w14:paraId="65FAAEA4" w14:textId="43C0431A" w:rsidR="00B516AB" w:rsidRPr="00E0599A" w:rsidDel="0037082B" w:rsidRDefault="00B516AB" w:rsidP="00B516AB">
      <w:pPr>
        <w:spacing w:after="0"/>
        <w:ind w:left="1276"/>
        <w:rPr>
          <w:del w:id="393" w:author="Stephen Michell" w:date="2020-09-21T15:18:00Z"/>
          <w:rFonts w:ascii="Courier New" w:hAnsi="Courier New" w:cs="Courier New"/>
          <w:sz w:val="20"/>
          <w:lang w:bidi="en-US"/>
        </w:rPr>
      </w:pPr>
      <w:del w:id="394" w:author="Stephen Michell" w:date="2020-09-21T15:18:00Z">
        <w:r w:rsidRPr="00E0599A" w:rsidDel="0037082B">
          <w:rPr>
            <w:rFonts w:ascii="Courier New" w:hAnsi="Courier New" w:cs="Courier New"/>
            <w:sz w:val="20"/>
            <w:lang w:bidi="en-US"/>
          </w:rPr>
          <w:delText xml:space="preserve">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j++ statement</w:delText>
        </w:r>
      </w:del>
    </w:p>
    <w:p w14:paraId="5D0AACA2" w14:textId="0E34B1B6" w:rsidR="00B516AB" w:rsidDel="0037082B" w:rsidRDefault="00B516AB" w:rsidP="00B516AB">
      <w:pPr>
        <w:spacing w:after="0"/>
        <w:ind w:left="1276"/>
        <w:rPr>
          <w:del w:id="395" w:author="Stephen Michell" w:date="2020-09-21T15:18:00Z"/>
          <w:rFonts w:ascii="Courier New" w:hAnsi="Courier New" w:cs="Courier New"/>
          <w:sz w:val="20"/>
          <w:lang w:bidi="en-US"/>
        </w:rPr>
      </w:pPr>
      <w:del w:id="396" w:author="Stephen Michell" w:date="2020-09-21T15:18:00Z">
        <w:r w:rsidRPr="00E0599A" w:rsidDel="0037082B">
          <w:rPr>
            <w:rFonts w:ascii="Courier New" w:hAnsi="Courier New" w:cs="Courier New"/>
            <w:sz w:val="20"/>
            <w:lang w:bidi="en-US"/>
          </w:rPr>
          <w:tab/>
          <w:delText xml:space="preserve">  }</w:delText>
        </w:r>
      </w:del>
    </w:p>
    <w:p w14:paraId="7D8DA1A2" w14:textId="169244F3" w:rsidR="00B516AB" w:rsidDel="0037082B" w:rsidRDefault="00B516AB" w:rsidP="00B516AB">
      <w:pPr>
        <w:spacing w:after="0"/>
        <w:rPr>
          <w:del w:id="397" w:author="Stephen Michell" w:date="2020-09-21T15:18:00Z"/>
          <w:lang w:bidi="en-US"/>
        </w:rPr>
      </w:pPr>
    </w:p>
    <w:p w14:paraId="3D7EBB70" w14:textId="362718A0" w:rsidR="00B516AB" w:rsidDel="0037082B" w:rsidRDefault="00B516AB" w:rsidP="00B516AB">
      <w:pPr>
        <w:spacing w:after="0"/>
        <w:rPr>
          <w:del w:id="398" w:author="Stephen Michell" w:date="2020-09-21T15:18:00Z"/>
          <w:lang w:bidi="en-US"/>
        </w:rPr>
      </w:pPr>
      <w:del w:id="399" w:author="Stephen Michell" w:date="2020-09-21T15:18:00Z">
        <w:r w:rsidDel="0037082B">
          <w:rPr>
            <w:lang w:bidi="en-US"/>
          </w:rPr>
          <w:delText>An incomplete set of cases will cause the switch statement to either execute the default case or if there is not a default case, simply continue executing after the switch statement.</w:delText>
        </w:r>
      </w:del>
    </w:p>
    <w:p w14:paraId="41E98DA1" w14:textId="16149289" w:rsidR="00B516AB" w:rsidDel="0037082B" w:rsidRDefault="00B516AB" w:rsidP="00B516AB">
      <w:pPr>
        <w:spacing w:after="0"/>
        <w:rPr>
          <w:del w:id="400" w:author="Stephen Michell" w:date="2020-09-21T15:19:00Z"/>
          <w:lang w:bidi="en-US"/>
        </w:rPr>
      </w:pPr>
    </w:p>
    <w:p w14:paraId="37EB4071" w14:textId="0AACE2F6" w:rsidR="00B516AB" w:rsidDel="0037082B" w:rsidRDefault="00B516AB" w:rsidP="00B516AB">
      <w:pPr>
        <w:spacing w:after="0"/>
        <w:rPr>
          <w:del w:id="401" w:author="Stephen Michell" w:date="2020-09-21T15:19:00Z"/>
          <w:lang w:bidi="en-US"/>
        </w:rPr>
      </w:pPr>
      <w:del w:id="402" w:author="Stephen Michell" w:date="2020-09-21T15:19:00Z">
        <w:r w:rsidDel="0037082B">
          <w:rPr>
            <w:lang w:bidi="en-US"/>
          </w:rPr>
          <w:delText xml:space="preserve"> Any of these scenarios </w:delText>
        </w:r>
        <w:r w:rsidRPr="00E0599A" w:rsidDel="0037082B">
          <w:rPr>
            <w:lang w:bidi="en-US"/>
          </w:rPr>
          <w:delText xml:space="preserve">could cause unexpected results. </w:delText>
        </w:r>
      </w:del>
    </w:p>
    <w:p w14:paraId="5713F88E" w14:textId="77777777" w:rsidR="00B516AB" w:rsidRDefault="00B516AB" w:rsidP="00B516AB">
      <w:pPr>
        <w:spacing w:after="0"/>
        <w:rPr>
          <w:lang w:bidi="en-US"/>
        </w:rPr>
      </w:pPr>
    </w:p>
    <w:p w14:paraId="343340B2" w14:textId="77777777" w:rsidR="00B516AB" w:rsidRDefault="00B516AB" w:rsidP="00B516AB">
      <w:pPr>
        <w:spacing w:after="0"/>
        <w:rPr>
          <w:lang w:bidi="en-US"/>
        </w:rPr>
      </w:pPr>
      <w:r>
        <w:rPr>
          <w:lang w:bidi="en-US"/>
        </w:rPr>
        <w:t>The switch expression can be used as a direct replacement for the switch statement. Switch expressions do not permit a fall-through from one case to another but permit multiple case expressions to select an alternative, for example</w:t>
      </w:r>
      <w:del w:id="403" w:author="Stephen Michell" w:date="2020-09-21T15:20:00Z">
        <w:r w:rsidDel="0037082B">
          <w:rPr>
            <w:lang w:bidi="en-US"/>
          </w:rPr>
          <w:delText>”</w:delText>
        </w:r>
      </w:del>
      <w:r>
        <w:rPr>
          <w:lang w:bidi="en-US"/>
        </w:rPr>
        <w:t>:</w:t>
      </w:r>
    </w:p>
    <w:p w14:paraId="2D45AFBA" w14:textId="77777777" w:rsidR="00B516AB" w:rsidRDefault="00B516AB" w:rsidP="00B516AB">
      <w:pPr>
        <w:spacing w:after="0"/>
        <w:rPr>
          <w:lang w:bidi="en-US"/>
        </w:rPr>
      </w:pPr>
      <w:r>
        <w:rPr>
          <w:lang w:bidi="en-US"/>
        </w:rPr>
        <w:t>Given</w:t>
      </w:r>
    </w:p>
    <w:p w14:paraId="65733BD9"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w:t>
      </w:r>
      <w:proofErr w:type="gramStart"/>
      <w:r w:rsidRPr="004A4277">
        <w:rPr>
          <w:rFonts w:ascii="Courier New" w:eastAsia="Times New Roman" w:hAnsi="Courier New" w:cs="Courier New"/>
          <w:color w:val="212121"/>
          <w:sz w:val="21"/>
          <w:szCs w:val="21"/>
          <w:lang w:val="en-CA"/>
        </w:rPr>
        <w:t>{ MONDAY</w:t>
      </w:r>
      <w:proofErr w:type="gramEnd"/>
      <w:r w:rsidRPr="004A4277">
        <w:rPr>
          <w:rFonts w:ascii="Courier New" w:eastAsia="Times New Roman" w:hAnsi="Courier New" w:cs="Courier New"/>
          <w:color w:val="212121"/>
          <w:sz w:val="21"/>
          <w:szCs w:val="21"/>
          <w:lang w:val="en-CA"/>
        </w:rPr>
        <w:t>, TUESDAY, WEDNESDAY, THURSDAY, FRIDAY,  SATURDAY, SUNDAY};</w:t>
      </w:r>
    </w:p>
    <w:p w14:paraId="10CBE667"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7952A67A"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p>
    <w:p w14:paraId="72C984D6"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37FA02F3" w14:textId="77777777"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p>
    <w:p w14:paraId="0D4FEBD6"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True;</w:t>
      </w:r>
    </w:p>
    <w:p w14:paraId="4E173620"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False;</w:t>
      </w:r>
    </w:p>
    <w:p w14:paraId="6B844B1B"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4D4230B6" w14:textId="77777777" w:rsidR="00B516AB" w:rsidRDefault="00B516AB" w:rsidP="00B516AB">
      <w:pPr>
        <w:spacing w:after="0"/>
        <w:rPr>
          <w:lang w:bidi="en-US"/>
        </w:rPr>
      </w:pPr>
    </w:p>
    <w:p w14:paraId="7F539127" w14:textId="77777777" w:rsidR="00B516AB" w:rsidRDefault="00B516AB" w:rsidP="00B516AB">
      <w:pPr>
        <w:spacing w:after="0"/>
        <w:rPr>
          <w:lang w:bidi="en-US"/>
        </w:rPr>
      </w:pPr>
      <w:r>
        <w:rPr>
          <w:lang w:bidi="en-US"/>
        </w:rPr>
        <w:t xml:space="preserve">Or alternatively, to use the power of the expression, </w:t>
      </w:r>
    </w:p>
    <w:p w14:paraId="43F4799B" w14:textId="68F64290" w:rsidR="00B516AB" w:rsidRPr="004A4277" w:rsidDel="0037082B" w:rsidRDefault="00B516AB" w:rsidP="00B516AB">
      <w:pPr>
        <w:spacing w:after="0" w:line="240" w:lineRule="auto"/>
        <w:rPr>
          <w:moveFrom w:id="404" w:author="Stephen Michell" w:date="2020-09-21T15:23:00Z"/>
          <w:rFonts w:ascii="Menlo" w:eastAsia="Times New Roman" w:hAnsi="Menlo" w:cs="Menlo"/>
          <w:color w:val="212121"/>
          <w:sz w:val="21"/>
          <w:szCs w:val="21"/>
          <w:lang w:val="en-CA"/>
        </w:rPr>
      </w:pPr>
      <w:moveFromRangeStart w:id="405" w:author="Stephen Michell" w:date="2020-09-21T15:23:00Z" w:name="move51594236"/>
      <w:moveFrom w:id="406" w:author="Stephen Michell" w:date="2020-09-21T15:23:00Z">
        <w:r w:rsidRPr="004A4277" w:rsidDel="0037082B">
          <w:rPr>
            <w:rFonts w:ascii="Courier New" w:eastAsia="Times New Roman" w:hAnsi="Courier New" w:cs="Courier New"/>
            <w:color w:val="212121"/>
            <w:sz w:val="21"/>
            <w:szCs w:val="21"/>
            <w:lang w:val="en-CA"/>
          </w:rPr>
          <w:t>    public</w:t>
        </w:r>
        <w:r w:rsidRPr="004A4277" w:rsidDel="0037082B">
          <w:rPr>
            <w:rFonts w:ascii="Menlo" w:eastAsia="Times New Roman" w:hAnsi="Menlo" w:cs="Menlo"/>
            <w:color w:val="212121"/>
            <w:sz w:val="21"/>
            <w:szCs w:val="21"/>
            <w:lang w:val="en-CA"/>
          </w:rPr>
          <w:t xml:space="preserve"> </w:t>
        </w:r>
        <w:r w:rsidRPr="004A4277" w:rsidDel="0037082B">
          <w:rPr>
            <w:rFonts w:ascii="Courier New" w:eastAsia="Times New Roman" w:hAnsi="Courier New" w:cs="Courier New"/>
            <w:color w:val="212121"/>
            <w:sz w:val="21"/>
            <w:szCs w:val="21"/>
            <w:lang w:val="en-CA"/>
          </w:rPr>
          <w:t>static</w:t>
        </w:r>
        <w:r w:rsidRPr="004A4277" w:rsidDel="0037082B">
          <w:rPr>
            <w:rFonts w:ascii="Menlo" w:eastAsia="Times New Roman" w:hAnsi="Menlo" w:cs="Menlo"/>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Boolean isWeekDay (Days day) </w:t>
        </w:r>
      </w:moveFrom>
    </w:p>
    <w:p w14:paraId="14EA13A4" w14:textId="0CF8E3EF" w:rsidR="00B516AB" w:rsidRPr="004A4277" w:rsidDel="0037082B" w:rsidRDefault="00B516AB" w:rsidP="00B516AB">
      <w:pPr>
        <w:spacing w:after="0" w:line="240" w:lineRule="auto"/>
        <w:rPr>
          <w:moveFrom w:id="407" w:author="Stephen Michell" w:date="2020-09-21T15:23:00Z"/>
          <w:rFonts w:ascii="Menlo" w:eastAsia="Times New Roman" w:hAnsi="Menlo" w:cs="Menlo"/>
          <w:color w:val="212121"/>
          <w:sz w:val="21"/>
          <w:szCs w:val="21"/>
          <w:lang w:val="en-CA"/>
        </w:rPr>
      </w:pPr>
      <w:moveFrom w:id="408" w:author="Stephen Michell" w:date="2020-09-21T15:23:00Z">
        <w:r w:rsidRPr="004A4277" w:rsidDel="0037082B">
          <w:rPr>
            <w:rFonts w:ascii="Courier New" w:eastAsia="Times New Roman" w:hAnsi="Courier New" w:cs="Courier New"/>
            <w:color w:val="212121"/>
            <w:sz w:val="21"/>
            <w:szCs w:val="21"/>
            <w:lang w:val="en-CA"/>
          </w:rPr>
          <w:t>    {</w:t>
        </w:r>
      </w:moveFrom>
    </w:p>
    <w:p w14:paraId="7300365E" w14:textId="7A79F457" w:rsidR="00B516AB" w:rsidRPr="004A4277" w:rsidDel="0037082B" w:rsidRDefault="00B516AB" w:rsidP="00B516AB">
      <w:pPr>
        <w:spacing w:after="0" w:line="240" w:lineRule="auto"/>
        <w:rPr>
          <w:moveFrom w:id="409" w:author="Stephen Michell" w:date="2020-09-21T15:23:00Z"/>
          <w:rFonts w:ascii="Menlo" w:eastAsia="Times New Roman" w:hAnsi="Menlo" w:cs="Menlo"/>
          <w:color w:val="212121"/>
          <w:sz w:val="21"/>
          <w:szCs w:val="21"/>
          <w:lang w:val="en-CA"/>
        </w:rPr>
      </w:pPr>
      <w:moveFrom w:id="410" w:author="Stephen Michell" w:date="2020-09-21T15:23:00Z">
        <w:r w:rsidRPr="004A4277" w:rsidDel="0037082B">
          <w:rPr>
            <w:rFonts w:ascii="Courier New" w:eastAsia="Times New Roman" w:hAnsi="Courier New" w:cs="Courier New"/>
            <w:color w:val="212121"/>
            <w:sz w:val="21"/>
            <w:szCs w:val="21"/>
            <w:lang w:val="en-CA"/>
          </w:rPr>
          <w:t xml:space="preserve">        Boolean result = switch(day) { </w:t>
        </w:r>
      </w:moveFrom>
    </w:p>
    <w:p w14:paraId="6A32B266" w14:textId="361A6117" w:rsidR="00B516AB" w:rsidDel="0037082B" w:rsidRDefault="00B516AB" w:rsidP="00B516AB">
      <w:pPr>
        <w:spacing w:after="0" w:line="240" w:lineRule="auto"/>
        <w:rPr>
          <w:moveFrom w:id="411" w:author="Stephen Michell" w:date="2020-09-21T15:23:00Z"/>
          <w:rFonts w:ascii="Courier New" w:eastAsia="Times New Roman" w:hAnsi="Courier New" w:cs="Courier New"/>
          <w:color w:val="212121"/>
          <w:sz w:val="21"/>
          <w:szCs w:val="21"/>
          <w:lang w:val="en-CA"/>
        </w:rPr>
      </w:pPr>
      <w:moveFrom w:id="412" w:author="Stephen Michell" w:date="2020-09-21T15:23:00Z">
        <w:r w:rsidRPr="004A4277" w:rsidDel="0037082B">
          <w:rPr>
            <w:rFonts w:ascii="Courier New" w:eastAsia="Times New Roman" w:hAnsi="Courier New" w:cs="Courier New"/>
            <w:color w:val="212121"/>
            <w:sz w:val="21"/>
            <w:szCs w:val="21"/>
            <w:lang w:val="en-CA"/>
          </w:rPr>
          <w:t>           case</w:t>
        </w:r>
        <w:r w:rsidRPr="004A4277" w:rsidDel="0037082B">
          <w:rPr>
            <w:rFonts w:ascii="Menlo" w:eastAsia="Times New Roman" w:hAnsi="Menlo" w:cs="Menlo"/>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MONDAY, TUESDAY, WEDNESDAY, </w:t>
        </w:r>
      </w:moveFrom>
    </w:p>
    <w:p w14:paraId="35F2F5CE" w14:textId="4ED51F94" w:rsidR="00B516AB" w:rsidRPr="004A4277" w:rsidDel="0037082B" w:rsidRDefault="00B516AB" w:rsidP="00B516AB">
      <w:pPr>
        <w:spacing w:after="0" w:line="240" w:lineRule="auto"/>
        <w:rPr>
          <w:moveFrom w:id="413" w:author="Stephen Michell" w:date="2020-09-21T15:23:00Z"/>
          <w:rFonts w:ascii="Menlo" w:eastAsia="Times New Roman" w:hAnsi="Menlo" w:cs="Menlo"/>
          <w:color w:val="212121"/>
          <w:sz w:val="21"/>
          <w:szCs w:val="21"/>
          <w:lang w:val="en-CA"/>
        </w:rPr>
      </w:pPr>
      <w:moveFrom w:id="414" w:author="Stephen Michell" w:date="2020-09-21T15:23:00Z">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THURSDAY, FRIDAY </w:t>
        </w:r>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-&gt; </w:t>
        </w:r>
        <w:r w:rsidDel="0037082B">
          <w:rPr>
            <w:rFonts w:ascii="Courier New" w:eastAsia="Times New Roman" w:hAnsi="Courier New" w:cs="Courier New"/>
            <w:color w:val="212121"/>
            <w:sz w:val="21"/>
            <w:szCs w:val="21"/>
            <w:lang w:val="en-CA"/>
          </w:rPr>
          <w:t xml:space="preserve">return </w:t>
        </w:r>
        <w:r w:rsidRPr="004A4277" w:rsidDel="0037082B">
          <w:rPr>
            <w:rFonts w:ascii="Courier New" w:eastAsia="Times New Roman" w:hAnsi="Courier New" w:cs="Courier New"/>
            <w:color w:val="212121"/>
            <w:sz w:val="21"/>
            <w:szCs w:val="21"/>
            <w:lang w:val="en-CA"/>
          </w:rPr>
          <w:t>true;</w:t>
        </w:r>
      </w:moveFrom>
    </w:p>
    <w:p w14:paraId="44CCB840" w14:textId="37BF63A0" w:rsidR="00B516AB" w:rsidRPr="004A4277" w:rsidDel="0037082B" w:rsidRDefault="00B516AB" w:rsidP="00B516AB">
      <w:pPr>
        <w:spacing w:after="0" w:line="240" w:lineRule="auto"/>
        <w:rPr>
          <w:moveFrom w:id="415" w:author="Stephen Michell" w:date="2020-09-21T15:23:00Z"/>
          <w:rFonts w:ascii="Menlo" w:eastAsia="Times New Roman" w:hAnsi="Menlo" w:cs="Menlo"/>
          <w:color w:val="212121"/>
          <w:sz w:val="21"/>
          <w:szCs w:val="21"/>
          <w:lang w:val="en-CA"/>
        </w:rPr>
      </w:pPr>
      <w:moveFrom w:id="416" w:author="Stephen Michell" w:date="2020-09-21T15:23:00Z">
        <w:r w:rsidRPr="004A4277" w:rsidDel="0037082B">
          <w:rPr>
            <w:rFonts w:ascii="Courier New" w:eastAsia="Times New Roman" w:hAnsi="Courier New" w:cs="Courier New"/>
            <w:color w:val="212121"/>
            <w:sz w:val="21"/>
            <w:szCs w:val="21"/>
            <w:lang w:val="en-CA"/>
          </w:rPr>
          <w:t>            case</w:t>
        </w:r>
        <w:r w:rsidRPr="00BB3DC9"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SATURDAY, SUNDAY </w:t>
        </w:r>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-&gt; </w:t>
        </w:r>
        <w:r w:rsidDel="0037082B">
          <w:rPr>
            <w:rFonts w:ascii="Courier New" w:eastAsia="Times New Roman" w:hAnsi="Courier New" w:cs="Courier New"/>
            <w:color w:val="212121"/>
            <w:sz w:val="21"/>
            <w:szCs w:val="21"/>
            <w:lang w:val="en-CA"/>
          </w:rPr>
          <w:t xml:space="preserve">return </w:t>
        </w:r>
        <w:r w:rsidRPr="004A4277" w:rsidDel="0037082B">
          <w:rPr>
            <w:rFonts w:ascii="Courier New" w:eastAsia="Times New Roman" w:hAnsi="Courier New" w:cs="Courier New"/>
            <w:color w:val="212121"/>
            <w:sz w:val="21"/>
            <w:szCs w:val="21"/>
            <w:lang w:val="en-CA"/>
          </w:rPr>
          <w:t>false;</w:t>
        </w:r>
      </w:moveFrom>
    </w:p>
    <w:p w14:paraId="7CC555F9" w14:textId="5A0A1C63" w:rsidR="00B516AB" w:rsidRPr="00030F71" w:rsidDel="0037082B" w:rsidRDefault="00B516AB" w:rsidP="00B516AB">
      <w:pPr>
        <w:spacing w:after="0" w:line="240" w:lineRule="auto"/>
        <w:rPr>
          <w:moveFrom w:id="417" w:author="Stephen Michell" w:date="2020-09-21T15:23:00Z"/>
          <w:rFonts w:ascii="Menlo" w:eastAsia="Times New Roman" w:hAnsi="Menlo" w:cs="Menlo"/>
          <w:color w:val="212121"/>
          <w:sz w:val="23"/>
          <w:szCs w:val="23"/>
          <w:lang w:val="en-CA"/>
        </w:rPr>
      </w:pPr>
      <w:moveFrom w:id="418" w:author="Stephen Michell" w:date="2020-09-21T15:23:00Z">
        <w:r w:rsidRPr="004A4277" w:rsidDel="0037082B">
          <w:rPr>
            <w:rFonts w:ascii="Courier New" w:eastAsia="Times New Roman" w:hAnsi="Courier New" w:cs="Courier New"/>
            <w:color w:val="212121"/>
            <w:sz w:val="21"/>
            <w:szCs w:val="21"/>
            <w:lang w:val="en-CA"/>
          </w:rPr>
          <w:t>        };</w:t>
        </w:r>
      </w:moveFrom>
    </w:p>
    <w:p w14:paraId="20E6906F" w14:textId="77777777" w:rsidR="0037082B" w:rsidRPr="004A4277" w:rsidRDefault="00B516AB" w:rsidP="0037082B">
      <w:pPr>
        <w:spacing w:after="0" w:line="240" w:lineRule="auto"/>
        <w:rPr>
          <w:moveTo w:id="419" w:author="Stephen Michell" w:date="2020-09-21T15:23:00Z"/>
          <w:rFonts w:ascii="Menlo" w:eastAsia="Times New Roman" w:hAnsi="Menlo" w:cs="Menlo"/>
          <w:color w:val="212121"/>
          <w:sz w:val="21"/>
          <w:szCs w:val="21"/>
          <w:lang w:val="en-CA"/>
        </w:rPr>
      </w:pPr>
      <w:moveFrom w:id="420" w:author="Stephen Michell" w:date="2020-09-21T15:23:00Z">
        <w:r w:rsidDel="0037082B">
          <w:rPr>
            <w:lang w:bidi="en-US"/>
          </w:rPr>
          <w:t xml:space="preserve"> </w:t>
        </w:r>
      </w:moveFrom>
      <w:moveFromRangeEnd w:id="405"/>
      <w:moveToRangeStart w:id="421" w:author="Stephen Michell" w:date="2020-09-21T15:23:00Z" w:name="move51594236"/>
      <w:moveTo w:id="422" w:author="Stephen Michell" w:date="2020-09-21T15:23:00Z">
        <w:r w:rsidR="0037082B" w:rsidRPr="004A4277">
          <w:rPr>
            <w:rFonts w:ascii="Courier New" w:eastAsia="Times New Roman" w:hAnsi="Courier New" w:cs="Courier New"/>
            <w:color w:val="212121"/>
            <w:sz w:val="21"/>
            <w:szCs w:val="21"/>
            <w:lang w:val="en-CA"/>
          </w:rPr>
          <w:t>    public</w:t>
        </w:r>
        <w:r w:rsidR="0037082B" w:rsidRPr="004A4277">
          <w:rPr>
            <w:rFonts w:ascii="Menlo" w:eastAsia="Times New Roman" w:hAnsi="Menlo" w:cs="Menlo"/>
            <w:color w:val="212121"/>
            <w:sz w:val="21"/>
            <w:szCs w:val="21"/>
            <w:lang w:val="en-CA"/>
          </w:rPr>
          <w:t xml:space="preserve"> </w:t>
        </w:r>
        <w:r w:rsidR="0037082B" w:rsidRPr="004A4277">
          <w:rPr>
            <w:rFonts w:ascii="Courier New" w:eastAsia="Times New Roman" w:hAnsi="Courier New" w:cs="Courier New"/>
            <w:color w:val="212121"/>
            <w:sz w:val="21"/>
            <w:szCs w:val="21"/>
            <w:lang w:val="en-CA"/>
          </w:rPr>
          <w:t>static</w:t>
        </w:r>
        <w:r w:rsidR="0037082B" w:rsidRPr="004A4277">
          <w:rPr>
            <w:rFonts w:ascii="Menlo" w:eastAsia="Times New Roman" w:hAnsi="Menlo" w:cs="Menlo"/>
            <w:color w:val="212121"/>
            <w:sz w:val="21"/>
            <w:szCs w:val="21"/>
            <w:lang w:val="en-CA"/>
          </w:rPr>
          <w:t xml:space="preserve"> </w:t>
        </w:r>
        <w:r w:rsidR="0037082B" w:rsidRPr="004A4277">
          <w:rPr>
            <w:rFonts w:ascii="Courier New" w:eastAsia="Times New Roman" w:hAnsi="Courier New" w:cs="Courier New"/>
            <w:color w:val="212121"/>
            <w:sz w:val="21"/>
            <w:szCs w:val="21"/>
            <w:lang w:val="en-CA"/>
          </w:rPr>
          <w:t xml:space="preserve">Boolean </w:t>
        </w:r>
        <w:proofErr w:type="spellStart"/>
        <w:r w:rsidR="0037082B" w:rsidRPr="004A4277">
          <w:rPr>
            <w:rFonts w:ascii="Courier New" w:eastAsia="Times New Roman" w:hAnsi="Courier New" w:cs="Courier New"/>
            <w:color w:val="212121"/>
            <w:sz w:val="21"/>
            <w:szCs w:val="21"/>
            <w:lang w:val="en-CA"/>
          </w:rPr>
          <w:t>isWeekDay</w:t>
        </w:r>
        <w:proofErr w:type="spellEnd"/>
        <w:r w:rsidR="0037082B" w:rsidRPr="004A4277">
          <w:rPr>
            <w:rFonts w:ascii="Courier New" w:eastAsia="Times New Roman" w:hAnsi="Courier New" w:cs="Courier New"/>
            <w:color w:val="212121"/>
            <w:sz w:val="21"/>
            <w:szCs w:val="21"/>
            <w:lang w:val="en-CA"/>
          </w:rPr>
          <w:t xml:space="preserve"> (Days day) </w:t>
        </w:r>
      </w:moveTo>
    </w:p>
    <w:p w14:paraId="483FC7D1" w14:textId="77777777" w:rsidR="0037082B" w:rsidRPr="004A4277" w:rsidRDefault="0037082B" w:rsidP="0037082B">
      <w:pPr>
        <w:spacing w:after="0" w:line="240" w:lineRule="auto"/>
        <w:rPr>
          <w:moveTo w:id="423" w:author="Stephen Michell" w:date="2020-09-21T15:23:00Z"/>
          <w:rFonts w:ascii="Menlo" w:eastAsia="Times New Roman" w:hAnsi="Menlo" w:cs="Menlo"/>
          <w:color w:val="212121"/>
          <w:sz w:val="21"/>
          <w:szCs w:val="21"/>
          <w:lang w:val="en-CA"/>
        </w:rPr>
      </w:pPr>
      <w:moveTo w:id="424" w:author="Stephen Michell" w:date="2020-09-21T15:23:00Z">
        <w:r w:rsidRPr="004A4277">
          <w:rPr>
            <w:rFonts w:ascii="Courier New" w:eastAsia="Times New Roman" w:hAnsi="Courier New" w:cs="Courier New"/>
            <w:color w:val="212121"/>
            <w:sz w:val="21"/>
            <w:szCs w:val="21"/>
            <w:lang w:val="en-CA"/>
          </w:rPr>
          <w:t>    {</w:t>
        </w:r>
      </w:moveTo>
    </w:p>
    <w:p w14:paraId="65E0B528" w14:textId="77777777" w:rsidR="0037082B" w:rsidRDefault="0037082B" w:rsidP="0037082B">
      <w:pPr>
        <w:spacing w:after="0" w:line="240" w:lineRule="auto"/>
        <w:rPr>
          <w:ins w:id="425" w:author="Stephen Michell" w:date="2020-09-21T15:24:00Z"/>
          <w:rFonts w:ascii="Courier New" w:eastAsia="Times New Roman" w:hAnsi="Courier New" w:cs="Courier New"/>
          <w:color w:val="212121"/>
          <w:sz w:val="21"/>
          <w:szCs w:val="21"/>
          <w:lang w:val="en-CA"/>
        </w:rPr>
      </w:pPr>
      <w:moveTo w:id="426" w:author="Stephen Michell" w:date="2020-09-21T15:23:00Z">
        <w:r w:rsidRPr="004A4277">
          <w:rPr>
            <w:rFonts w:ascii="Courier New" w:eastAsia="Times New Roman" w:hAnsi="Courier New" w:cs="Courier New"/>
            <w:color w:val="212121"/>
            <w:sz w:val="21"/>
            <w:szCs w:val="21"/>
            <w:lang w:val="en-CA"/>
          </w:rPr>
          <w:t>        Boolean result</w:t>
        </w:r>
      </w:moveTo>
      <w:ins w:id="427" w:author="Stephen Michell" w:date="2020-09-21T15:24:00Z">
        <w:r>
          <w:rPr>
            <w:rFonts w:ascii="Courier New" w:eastAsia="Times New Roman" w:hAnsi="Courier New" w:cs="Courier New"/>
            <w:color w:val="212121"/>
            <w:sz w:val="21"/>
            <w:szCs w:val="21"/>
            <w:lang w:val="en-CA"/>
          </w:rPr>
          <w:t>;</w:t>
        </w:r>
      </w:ins>
    </w:p>
    <w:p w14:paraId="51E1806E" w14:textId="3C0FE3A4" w:rsidR="0037082B" w:rsidRPr="004A4277" w:rsidRDefault="0037082B" w:rsidP="0037082B">
      <w:pPr>
        <w:spacing w:after="0" w:line="240" w:lineRule="auto"/>
        <w:rPr>
          <w:moveTo w:id="428" w:author="Stephen Michell" w:date="2020-09-21T15:23:00Z"/>
          <w:rFonts w:ascii="Menlo" w:eastAsia="Times New Roman" w:hAnsi="Menlo" w:cs="Menlo"/>
          <w:color w:val="212121"/>
          <w:sz w:val="21"/>
          <w:szCs w:val="21"/>
          <w:lang w:val="en-CA"/>
        </w:rPr>
      </w:pPr>
      <w:ins w:id="429" w:author="Stephen Michell" w:date="2020-09-21T15:25:00Z">
        <w:r>
          <w:rPr>
            <w:rFonts w:ascii="Courier New" w:eastAsia="Times New Roman" w:hAnsi="Courier New" w:cs="Courier New"/>
            <w:color w:val="212121"/>
            <w:sz w:val="21"/>
            <w:szCs w:val="21"/>
            <w:lang w:val="en-CA"/>
          </w:rPr>
          <w:t xml:space="preserve">        </w:t>
        </w:r>
      </w:ins>
      <w:moveTo w:id="430" w:author="Stephen Michell" w:date="2020-09-21T15:23:00Z">
        <w:r w:rsidRPr="004A4277">
          <w:rPr>
            <w:rFonts w:ascii="Courier New" w:eastAsia="Times New Roman" w:hAnsi="Courier New" w:cs="Courier New"/>
            <w:color w:val="212121"/>
            <w:sz w:val="21"/>
            <w:szCs w:val="21"/>
            <w:lang w:val="en-CA"/>
          </w:rPr>
          <w:t xml:space="preserve"> </w:t>
        </w:r>
        <w:del w:id="431" w:author="Stephen Michell" w:date="2020-09-21T15:25:00Z">
          <w:r w:rsidRPr="004A4277" w:rsidDel="0037082B">
            <w:rPr>
              <w:rFonts w:ascii="Courier New" w:eastAsia="Times New Roman" w:hAnsi="Courier New" w:cs="Courier New"/>
              <w:color w:val="212121"/>
              <w:sz w:val="21"/>
              <w:szCs w:val="21"/>
              <w:lang w:val="en-CA"/>
            </w:rPr>
            <w:delText xml:space="preserve">= </w:delText>
          </w:r>
        </w:del>
        <w:r w:rsidRPr="004A4277">
          <w:rPr>
            <w:rFonts w:ascii="Courier New" w:eastAsia="Times New Roman" w:hAnsi="Courier New" w:cs="Courier New"/>
            <w:color w:val="212121"/>
            <w:sz w:val="21"/>
            <w:szCs w:val="21"/>
            <w:lang w:val="en-CA"/>
          </w:rPr>
          <w:t xml:space="preserve">switch(day) { </w:t>
        </w:r>
      </w:moveTo>
    </w:p>
    <w:p w14:paraId="5308DE31" w14:textId="77777777" w:rsidR="0037082B" w:rsidRDefault="0037082B" w:rsidP="0037082B">
      <w:pPr>
        <w:spacing w:after="0" w:line="240" w:lineRule="auto"/>
        <w:rPr>
          <w:moveTo w:id="432" w:author="Stephen Michell" w:date="2020-09-21T15:23:00Z"/>
          <w:rFonts w:ascii="Courier New" w:eastAsia="Times New Roman" w:hAnsi="Courier New" w:cs="Courier New"/>
          <w:color w:val="212121"/>
          <w:sz w:val="21"/>
          <w:szCs w:val="21"/>
          <w:lang w:val="en-CA"/>
        </w:rPr>
      </w:pPr>
      <w:moveTo w:id="433"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moveTo>
    </w:p>
    <w:p w14:paraId="1640DCAA" w14:textId="77777777" w:rsidR="0037082B" w:rsidRPr="004A4277" w:rsidRDefault="0037082B" w:rsidP="0037082B">
      <w:pPr>
        <w:spacing w:after="0" w:line="240" w:lineRule="auto"/>
        <w:rPr>
          <w:moveTo w:id="434" w:author="Stephen Michell" w:date="2020-09-21T15:23:00Z"/>
          <w:rFonts w:ascii="Menlo" w:eastAsia="Times New Roman" w:hAnsi="Menlo" w:cs="Menlo"/>
          <w:color w:val="212121"/>
          <w:sz w:val="21"/>
          <w:szCs w:val="21"/>
          <w:lang w:val="en-CA"/>
        </w:rPr>
      </w:pPr>
      <w:moveTo w:id="435"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THURSDAY, FRIDAY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r w:rsidRPr="004A4277">
          <w:rPr>
            <w:rFonts w:ascii="Courier New" w:eastAsia="Times New Roman" w:hAnsi="Courier New" w:cs="Courier New"/>
            <w:color w:val="212121"/>
            <w:sz w:val="21"/>
            <w:szCs w:val="21"/>
            <w:lang w:val="en-CA"/>
          </w:rPr>
          <w:t>true;</w:t>
        </w:r>
      </w:moveTo>
    </w:p>
    <w:p w14:paraId="515E1796" w14:textId="36001536" w:rsidR="0037082B" w:rsidRPr="004A4277" w:rsidRDefault="0037082B" w:rsidP="0037082B">
      <w:pPr>
        <w:spacing w:after="0" w:line="240" w:lineRule="auto"/>
        <w:rPr>
          <w:moveTo w:id="436" w:author="Stephen Michell" w:date="2020-09-21T15:23:00Z"/>
          <w:rFonts w:ascii="Menlo" w:eastAsia="Times New Roman" w:hAnsi="Menlo" w:cs="Menlo"/>
          <w:color w:val="212121"/>
          <w:sz w:val="21"/>
          <w:szCs w:val="21"/>
          <w:lang w:val="en-CA"/>
        </w:rPr>
      </w:pPr>
      <w:moveTo w:id="437"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proofErr w:type="gramStart"/>
        <w:r w:rsidRPr="004A4277">
          <w:rPr>
            <w:rFonts w:ascii="Courier New" w:eastAsia="Times New Roman" w:hAnsi="Courier New" w:cs="Courier New"/>
            <w:color w:val="212121"/>
            <w:sz w:val="21"/>
            <w:szCs w:val="21"/>
            <w:lang w:val="en-CA"/>
          </w:rPr>
          <w:t>false;</w:t>
        </w:r>
      </w:moveTo>
      <w:ins w:id="438" w:author="Stephen Michell" w:date="2020-09-21T15:25:00Z">
        <w:r>
          <w:rPr>
            <w:rFonts w:ascii="Courier New" w:eastAsia="Times New Roman" w:hAnsi="Courier New" w:cs="Courier New"/>
            <w:color w:val="212121"/>
            <w:sz w:val="21"/>
            <w:szCs w:val="21"/>
            <w:lang w:val="en-CA"/>
          </w:rPr>
          <w:t xml:space="preserve">   </w:t>
        </w:r>
        <w:proofErr w:type="gramEnd"/>
        <w:r>
          <w:rPr>
            <w:rFonts w:ascii="Courier New" w:eastAsia="Times New Roman" w:hAnsi="Courier New" w:cs="Courier New"/>
            <w:color w:val="212121"/>
            <w:sz w:val="21"/>
            <w:szCs w:val="21"/>
            <w:lang w:val="en-CA"/>
          </w:rPr>
          <w:t>//FOR TESTING!!!</w:t>
        </w:r>
      </w:ins>
    </w:p>
    <w:p w14:paraId="21BBA751" w14:textId="77777777" w:rsidR="0037082B" w:rsidRPr="00030F71" w:rsidRDefault="0037082B" w:rsidP="0037082B">
      <w:pPr>
        <w:spacing w:after="0" w:line="240" w:lineRule="auto"/>
        <w:rPr>
          <w:moveTo w:id="439" w:author="Stephen Michell" w:date="2020-09-21T15:23:00Z"/>
          <w:rFonts w:ascii="Menlo" w:eastAsia="Times New Roman" w:hAnsi="Menlo" w:cs="Menlo"/>
          <w:color w:val="212121"/>
          <w:sz w:val="23"/>
          <w:szCs w:val="23"/>
          <w:lang w:val="en-CA"/>
        </w:rPr>
      </w:pPr>
      <w:moveTo w:id="440" w:author="Stephen Michell" w:date="2020-09-21T15:23:00Z">
        <w:r w:rsidRPr="004A4277">
          <w:rPr>
            <w:rFonts w:ascii="Courier New" w:eastAsia="Times New Roman" w:hAnsi="Courier New" w:cs="Courier New"/>
            <w:color w:val="212121"/>
            <w:sz w:val="21"/>
            <w:szCs w:val="21"/>
            <w:lang w:val="en-CA"/>
          </w:rPr>
          <w:t>        };</w:t>
        </w:r>
      </w:moveTo>
    </w:p>
    <w:moveToRangeEnd w:id="421"/>
    <w:p w14:paraId="398032C9" w14:textId="449FB550" w:rsidR="00B516AB" w:rsidRDefault="00B516AB" w:rsidP="00B516AB">
      <w:pPr>
        <w:spacing w:after="0"/>
        <w:rPr>
          <w:ins w:id="441" w:author="Stephen Michell" w:date="2020-09-21T15:23:00Z"/>
          <w:lang w:bidi="en-US"/>
        </w:rPr>
      </w:pPr>
    </w:p>
    <w:p w14:paraId="75FFA19B" w14:textId="77777777" w:rsidR="0037082B" w:rsidRPr="004A4277" w:rsidRDefault="0037082B" w:rsidP="0037082B">
      <w:pPr>
        <w:spacing w:after="0" w:line="240" w:lineRule="auto"/>
        <w:rPr>
          <w:ins w:id="442" w:author="Stephen Michell" w:date="2020-09-21T15:23:00Z"/>
          <w:rFonts w:ascii="Menlo" w:eastAsia="Times New Roman" w:hAnsi="Menlo" w:cs="Menlo"/>
          <w:color w:val="212121"/>
          <w:sz w:val="21"/>
          <w:szCs w:val="21"/>
          <w:lang w:val="en-CA"/>
        </w:rPr>
      </w:pPr>
      <w:ins w:id="443"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6AE7BBB4" w14:textId="77777777" w:rsidR="0037082B" w:rsidRPr="004A4277" w:rsidRDefault="0037082B" w:rsidP="0037082B">
      <w:pPr>
        <w:spacing w:after="0" w:line="240" w:lineRule="auto"/>
        <w:rPr>
          <w:ins w:id="444" w:author="Stephen Michell" w:date="2020-09-21T15:23:00Z"/>
          <w:rFonts w:ascii="Menlo" w:eastAsia="Times New Roman" w:hAnsi="Menlo" w:cs="Menlo"/>
          <w:color w:val="212121"/>
          <w:sz w:val="21"/>
          <w:szCs w:val="21"/>
          <w:lang w:val="en-CA"/>
        </w:rPr>
      </w:pPr>
      <w:ins w:id="445" w:author="Stephen Michell" w:date="2020-09-21T15:23:00Z">
        <w:r w:rsidRPr="004A4277">
          <w:rPr>
            <w:rFonts w:ascii="Courier New" w:eastAsia="Times New Roman" w:hAnsi="Courier New" w:cs="Courier New"/>
            <w:color w:val="212121"/>
            <w:sz w:val="21"/>
            <w:szCs w:val="21"/>
            <w:lang w:val="en-CA"/>
          </w:rPr>
          <w:t>    {</w:t>
        </w:r>
      </w:ins>
    </w:p>
    <w:p w14:paraId="5718E718" w14:textId="19728F71" w:rsidR="0037082B" w:rsidRPr="004A4277" w:rsidRDefault="0037082B" w:rsidP="0037082B">
      <w:pPr>
        <w:spacing w:after="0" w:line="240" w:lineRule="auto"/>
        <w:rPr>
          <w:ins w:id="446" w:author="Stephen Michell" w:date="2020-09-21T15:23:00Z"/>
          <w:rFonts w:ascii="Menlo" w:eastAsia="Times New Roman" w:hAnsi="Menlo" w:cs="Menlo"/>
          <w:color w:val="212121"/>
          <w:sz w:val="21"/>
          <w:szCs w:val="21"/>
          <w:lang w:val="en-CA"/>
        </w:rPr>
      </w:pPr>
      <w:ins w:id="447" w:author="Stephen Michell" w:date="2020-09-21T15:23:00Z">
        <w:r w:rsidRPr="004A4277">
          <w:rPr>
            <w:rFonts w:ascii="Courier New" w:eastAsia="Times New Roman" w:hAnsi="Courier New" w:cs="Courier New"/>
            <w:color w:val="212121"/>
            <w:sz w:val="21"/>
            <w:szCs w:val="21"/>
            <w:lang w:val="en-CA"/>
          </w:rPr>
          <w:t>      </w:t>
        </w:r>
      </w:ins>
      <w:ins w:id="448" w:author="Stephen Michell" w:date="2020-09-21T15:24:00Z">
        <w:r>
          <w:rPr>
            <w:rFonts w:ascii="Courier New" w:eastAsia="Times New Roman" w:hAnsi="Courier New" w:cs="Courier New"/>
            <w:color w:val="212121"/>
            <w:sz w:val="21"/>
            <w:szCs w:val="21"/>
            <w:lang w:val="en-CA"/>
          </w:rPr>
          <w:t xml:space="preserve"> return</w:t>
        </w:r>
      </w:ins>
      <w:ins w:id="449" w:author="Stephen Michell" w:date="2020-09-21T15:23:00Z">
        <w:r w:rsidRPr="004A4277">
          <w:rPr>
            <w:rFonts w:ascii="Courier New" w:eastAsia="Times New Roman" w:hAnsi="Courier New" w:cs="Courier New"/>
            <w:color w:val="212121"/>
            <w:sz w:val="21"/>
            <w:szCs w:val="21"/>
            <w:lang w:val="en-CA"/>
          </w:rPr>
          <w:t xml:space="preserve"> switch(day) { </w:t>
        </w:r>
      </w:ins>
    </w:p>
    <w:p w14:paraId="7166638D" w14:textId="77777777" w:rsidR="0037082B" w:rsidRDefault="0037082B" w:rsidP="0037082B">
      <w:pPr>
        <w:spacing w:after="0" w:line="240" w:lineRule="auto"/>
        <w:rPr>
          <w:ins w:id="450" w:author="Stephen Michell" w:date="2020-09-21T15:23:00Z"/>
          <w:rFonts w:ascii="Courier New" w:eastAsia="Times New Roman" w:hAnsi="Courier New" w:cs="Courier New"/>
          <w:color w:val="212121"/>
          <w:sz w:val="21"/>
          <w:szCs w:val="21"/>
          <w:lang w:val="en-CA"/>
        </w:rPr>
      </w:pPr>
      <w:ins w:id="451"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0005FE47" w14:textId="71023C38" w:rsidR="0037082B" w:rsidRPr="004A4277" w:rsidRDefault="0037082B" w:rsidP="0037082B">
      <w:pPr>
        <w:spacing w:after="0" w:line="240" w:lineRule="auto"/>
        <w:rPr>
          <w:ins w:id="452" w:author="Stephen Michell" w:date="2020-09-21T15:23:00Z"/>
          <w:rFonts w:ascii="Menlo" w:eastAsia="Times New Roman" w:hAnsi="Menlo" w:cs="Menlo"/>
          <w:color w:val="212121"/>
          <w:sz w:val="21"/>
          <w:szCs w:val="21"/>
          <w:lang w:val="en-CA"/>
        </w:rPr>
      </w:pPr>
      <w:ins w:id="453"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454" w:author="Stephen Michell" w:date="2020-09-21T15:24:00Z">
        <w:r>
          <w:rPr>
            <w:rFonts w:ascii="Courier New" w:eastAsia="Times New Roman" w:hAnsi="Courier New" w:cs="Courier New"/>
            <w:color w:val="212121"/>
            <w:sz w:val="21"/>
            <w:szCs w:val="21"/>
            <w:lang w:val="en-CA"/>
          </w:rPr>
          <w:t xml:space="preserve"> FRIDAY</w:t>
        </w:r>
      </w:ins>
      <w:ins w:id="455"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456" w:author="Stephen Michell" w:date="2020-09-21T15:24:00Z">
        <w:r>
          <w:rPr>
            <w:rFonts w:ascii="Courier New" w:eastAsia="Times New Roman" w:hAnsi="Courier New" w:cs="Courier New"/>
            <w:color w:val="212121"/>
            <w:sz w:val="21"/>
            <w:szCs w:val="21"/>
            <w:lang w:val="en-CA"/>
          </w:rPr>
          <w:t>&gt;</w:t>
        </w:r>
      </w:ins>
      <w:ins w:id="457"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00F8AC8F" w14:textId="0069A972" w:rsidR="0037082B" w:rsidRPr="004A4277" w:rsidRDefault="0037082B" w:rsidP="0037082B">
      <w:pPr>
        <w:spacing w:after="0" w:line="240" w:lineRule="auto"/>
        <w:rPr>
          <w:ins w:id="458" w:author="Stephen Michell" w:date="2020-09-21T15:23:00Z"/>
          <w:rFonts w:ascii="Menlo" w:eastAsia="Times New Roman" w:hAnsi="Menlo" w:cs="Menlo"/>
          <w:color w:val="212121"/>
          <w:sz w:val="21"/>
          <w:szCs w:val="21"/>
          <w:lang w:val="en-CA"/>
        </w:rPr>
      </w:pPr>
      <w:ins w:id="459"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 false;</w:t>
        </w:r>
      </w:ins>
    </w:p>
    <w:p w14:paraId="5F00975B" w14:textId="77777777" w:rsidR="0037082B" w:rsidRPr="00030F71" w:rsidRDefault="0037082B" w:rsidP="0037082B">
      <w:pPr>
        <w:spacing w:after="0" w:line="240" w:lineRule="auto"/>
        <w:rPr>
          <w:ins w:id="460" w:author="Stephen Michell" w:date="2020-09-21T15:23:00Z"/>
          <w:rFonts w:ascii="Menlo" w:eastAsia="Times New Roman" w:hAnsi="Menlo" w:cs="Menlo"/>
          <w:color w:val="212121"/>
          <w:sz w:val="23"/>
          <w:szCs w:val="23"/>
          <w:lang w:val="en-CA"/>
        </w:rPr>
      </w:pPr>
      <w:ins w:id="461" w:author="Stephen Michell" w:date="2020-09-21T15:23:00Z">
        <w:r w:rsidRPr="004A4277">
          <w:rPr>
            <w:rFonts w:ascii="Courier New" w:eastAsia="Times New Roman" w:hAnsi="Courier New" w:cs="Courier New"/>
            <w:color w:val="212121"/>
            <w:sz w:val="21"/>
            <w:szCs w:val="21"/>
            <w:lang w:val="en-CA"/>
          </w:rPr>
          <w:t>        };</w:t>
        </w:r>
      </w:ins>
    </w:p>
    <w:p w14:paraId="3DFB8A91" w14:textId="77777777" w:rsidR="0037082B" w:rsidRDefault="0037082B" w:rsidP="00B516AB">
      <w:pPr>
        <w:spacing w:after="0"/>
        <w:rPr>
          <w:lang w:bidi="en-US"/>
        </w:rPr>
      </w:pPr>
    </w:p>
    <w:p w14:paraId="06291048" w14:textId="77BECDD0" w:rsidR="00B516AB" w:rsidRPr="00E0599A" w:rsidRDefault="00B516AB" w:rsidP="00B516AB">
      <w:pPr>
        <w:spacing w:after="0"/>
        <w:rPr>
          <w:ins w:id="462" w:author="Wagoner, Larry D." w:date="2020-08-10T08:48:00Z"/>
          <w:lang w:bidi="en-US"/>
        </w:rPr>
      </w:pPr>
      <w:r>
        <w:rPr>
          <w:lang w:bidi="en-US"/>
        </w:rPr>
        <w:t>The</w:t>
      </w:r>
      <w:del w:id="463" w:author="Stephen Michell" w:date="2020-09-06T16:44:00Z">
        <w:r w:rsidDel="0023326C">
          <w:rPr>
            <w:lang w:bidi="en-US"/>
          </w:rPr>
          <w:delText xml:space="preserve"> switch statement and</w:delText>
        </w:r>
      </w:del>
      <w:r>
        <w:rPr>
          <w:lang w:bidi="en-US"/>
        </w:rPr>
        <w:t xml:space="preserve"> switch expression statically check</w:t>
      </w:r>
      <w:ins w:id="464" w:author="Stephen Michell" w:date="2020-09-21T15:21:00Z">
        <w:r w:rsidR="0037082B">
          <w:rPr>
            <w:lang w:bidi="en-US"/>
          </w:rPr>
          <w:t>s</w:t>
        </w:r>
      </w:ins>
      <w:r>
        <w:rPr>
          <w:lang w:bidi="en-US"/>
        </w:rPr>
        <w:t xml:space="preserve"> coverage if the type is an enumeration type and will fail compilation if coverage is not complete or if there is no default case. </w:t>
      </w:r>
      <w:ins w:id="465" w:author="Stephen Michell" w:date="2020-09-06T16:46:00Z">
        <w:r w:rsidR="0023326C">
          <w:rPr>
            <w:lang w:bidi="en-US"/>
          </w:rPr>
          <w:t>The last example above will fail the coverage check if one of the enumeration literals (</w:t>
        </w:r>
        <w:proofErr w:type="spellStart"/>
        <w:r w:rsidR="0023326C">
          <w:rPr>
            <w:lang w:bidi="en-US"/>
          </w:rPr>
          <w:t>e.g</w:t>
        </w:r>
        <w:proofErr w:type="spellEnd"/>
        <w:r w:rsidR="0023326C">
          <w:rPr>
            <w:lang w:bidi="en-US"/>
          </w:rPr>
          <w:t xml:space="preserve"> FRIDAY) </w:t>
        </w:r>
      </w:ins>
      <w:ins w:id="466" w:author="Stephen Michell" w:date="2020-09-06T16:47:00Z">
        <w:r w:rsidR="00C1518C">
          <w:rPr>
            <w:lang w:bidi="en-US"/>
          </w:rPr>
          <w:t xml:space="preserve">is missing and will raise an exception. </w:t>
        </w:r>
      </w:ins>
    </w:p>
    <w:p w14:paraId="70F4D576" w14:textId="4EEF629C" w:rsidR="00225D92" w:rsidDel="00B516AB" w:rsidRDefault="00225D92" w:rsidP="006F42BF">
      <w:pPr>
        <w:spacing w:after="0"/>
        <w:rPr>
          <w:del w:id="467" w:author="Wagoner, Larry D." w:date="2020-08-10T08:48:00Z"/>
          <w:lang w:bidi="en-US"/>
        </w:rPr>
      </w:pPr>
      <w:del w:id="468" w:author="Wagoner, Larry D." w:date="2020-08-10T08:48:00Z">
        <w:r w:rsidDel="00B516AB">
          <w:rPr>
            <w:lang w:bidi="en-US"/>
          </w:rPr>
          <w:delText xml:space="preserve">The vulnerabilities documented in </w:delText>
        </w:r>
        <w:r w:rsidR="00B60B45" w:rsidDel="00B516AB">
          <w:rPr>
            <w:lang w:bidi="en-US"/>
          </w:rPr>
          <w:delText>ISO/IEC TR 24772-1:2019</w:delText>
        </w:r>
        <w:r w:rsidDel="00B516AB">
          <w:rPr>
            <w:lang w:bidi="en-US"/>
          </w:rPr>
          <w:delText xml:space="preserve"> clause 6.27 apply to Java.</w:delText>
        </w:r>
      </w:del>
    </w:p>
    <w:p w14:paraId="5D556F2F" w14:textId="50A6D316" w:rsidR="00225D92" w:rsidDel="00B516AB" w:rsidRDefault="00225D92" w:rsidP="006F42BF">
      <w:pPr>
        <w:spacing w:after="0"/>
        <w:rPr>
          <w:del w:id="469" w:author="Wagoner, Larry D." w:date="2020-08-10T08:48:00Z"/>
          <w:lang w:bidi="en-US"/>
        </w:rPr>
      </w:pPr>
    </w:p>
    <w:p w14:paraId="681D75BD" w14:textId="1D8A339E" w:rsidR="006F42BF" w:rsidRPr="00E0599A" w:rsidDel="00B516AB" w:rsidRDefault="006F42BF" w:rsidP="006F42BF">
      <w:pPr>
        <w:spacing w:after="0"/>
        <w:rPr>
          <w:del w:id="470" w:author="Wagoner, Larry D." w:date="2020-08-10T08:48:00Z"/>
          <w:lang w:bidi="en-US"/>
        </w:rPr>
      </w:pPr>
      <w:del w:id="471" w:author="Wagoner, Larry D." w:date="2020-08-10T08:48:00Z">
        <w:r w:rsidRPr="00E0599A" w:rsidDel="00B516AB">
          <w:rPr>
            <w:lang w:bidi="en-US"/>
          </w:rPr>
          <w:delText xml:space="preserve">Because of the way in which the switch-case statement in </w:delText>
        </w:r>
        <w:r w:rsidR="00C93D13" w:rsidDel="00B516AB">
          <w:rPr>
            <w:lang w:bidi="en-US"/>
          </w:rPr>
          <w:delText>Java</w:delText>
        </w:r>
        <w:r w:rsidRPr="00E0599A" w:rsidDel="00B516AB">
          <w:rPr>
            <w:lang w:bidi="en-US"/>
          </w:rPr>
          <w:delText xml:space="preserve"> is structured, it can be relatively easy to unintentionally omit the break statement between cases causing unintended execution of statements for some cases.</w:delText>
        </w:r>
        <w:r w:rsidR="00E054FC" w:rsidRPr="00E0599A" w:rsidDel="00B516AB">
          <w:rPr>
            <w:lang w:bidi="en-US"/>
          </w:rPr>
          <w:delText xml:space="preserve"> Within a </w:delText>
        </w:r>
        <w:r w:rsidR="00C93D13" w:rsidDel="00B516AB">
          <w:rPr>
            <w:lang w:bidi="en-US"/>
          </w:rPr>
          <w:delText>Java</w:delText>
        </w:r>
        <w:r w:rsidR="00E054FC" w:rsidRPr="00E0599A" w:rsidDel="00B516AB">
          <w:rPr>
            <w:lang w:bidi="en-US"/>
          </w:rPr>
          <w:delText xml:space="preserve"> switch block, all statements after the matching case label are executed in sequence until a break statement or the end of the switch block is reached.</w:delText>
        </w:r>
      </w:del>
    </w:p>
    <w:p w14:paraId="4D3AC986" w14:textId="59EAE4A7" w:rsidR="006F42BF" w:rsidRPr="00E0599A" w:rsidDel="00B516AB" w:rsidRDefault="006F42BF" w:rsidP="006F42BF">
      <w:pPr>
        <w:spacing w:after="0"/>
        <w:rPr>
          <w:del w:id="472" w:author="Wagoner, Larry D." w:date="2020-08-10T08:48:00Z"/>
          <w:lang w:bidi="en-US"/>
        </w:rPr>
      </w:pPr>
    </w:p>
    <w:p w14:paraId="6351E8CD" w14:textId="2CB94A42" w:rsidR="006F42BF" w:rsidDel="00B516AB" w:rsidRDefault="00A47F70" w:rsidP="006F42BF">
      <w:pPr>
        <w:spacing w:after="0"/>
        <w:rPr>
          <w:del w:id="473" w:author="Wagoner, Larry D." w:date="2020-08-10T08:48:00Z"/>
          <w:lang w:bidi="en-US"/>
        </w:rPr>
      </w:pPr>
      <w:del w:id="474" w:author="Wagoner, Larry D." w:date="2020-08-10T08:48:00Z">
        <w:r w:rsidDel="00B516AB">
          <w:rPr>
            <w:lang w:bidi="en-US"/>
          </w:rPr>
          <w:delText>Java</w:delText>
        </w:r>
        <w:r w:rsidR="006F42BF" w:rsidRPr="00E0599A" w:rsidDel="00B516AB">
          <w:rPr>
            <w:lang w:bidi="en-US"/>
          </w:rPr>
          <w:delText xml:space="preserve"> contains a switch statement of the form:</w:delText>
        </w:r>
      </w:del>
    </w:p>
    <w:p w14:paraId="298E4A33" w14:textId="5B628FB4" w:rsidR="00FD3D9E" w:rsidRPr="00E0599A" w:rsidDel="00B516AB" w:rsidRDefault="00FD3D9E" w:rsidP="006F42BF">
      <w:pPr>
        <w:spacing w:after="0"/>
        <w:rPr>
          <w:del w:id="475" w:author="Wagoner, Larry D." w:date="2020-08-10T08:48:00Z"/>
          <w:lang w:bidi="en-US"/>
        </w:rPr>
      </w:pPr>
    </w:p>
    <w:p w14:paraId="79FAAD97" w14:textId="1B0D667B" w:rsidR="00E054FC" w:rsidRPr="00E0599A" w:rsidDel="00B516AB" w:rsidRDefault="00E054FC" w:rsidP="00FD3D9E">
      <w:pPr>
        <w:spacing w:after="0"/>
        <w:ind w:left="403"/>
        <w:rPr>
          <w:del w:id="476" w:author="Wagoner, Larry D." w:date="2020-08-10T08:48:00Z"/>
          <w:rFonts w:ascii="Courier New" w:hAnsi="Courier New" w:cs="Courier New"/>
          <w:sz w:val="20"/>
          <w:lang w:bidi="en-US"/>
        </w:rPr>
      </w:pPr>
      <w:del w:id="477" w:author="Wagoner, Larry D." w:date="2020-08-10T08:48:00Z">
        <w:r w:rsidRPr="00E0599A" w:rsidDel="00B516AB">
          <w:rPr>
            <w:rFonts w:ascii="Courier New" w:hAnsi="Courier New" w:cs="Courier New"/>
            <w:sz w:val="20"/>
            <w:lang w:bidi="en-US"/>
          </w:rPr>
          <w:delText>public class SwitchWeekday {</w:delText>
        </w:r>
      </w:del>
    </w:p>
    <w:p w14:paraId="20E2611C" w14:textId="24C0088B" w:rsidR="00E054FC" w:rsidRPr="00E0599A" w:rsidDel="00B516AB" w:rsidRDefault="00E054FC" w:rsidP="00FD3D9E">
      <w:pPr>
        <w:spacing w:after="0"/>
        <w:ind w:left="403"/>
        <w:rPr>
          <w:del w:id="478" w:author="Wagoner, Larry D." w:date="2020-08-10T08:48:00Z"/>
          <w:rFonts w:ascii="Courier New" w:hAnsi="Courier New" w:cs="Courier New"/>
          <w:sz w:val="20"/>
          <w:lang w:bidi="en-US"/>
        </w:rPr>
      </w:pPr>
      <w:del w:id="479" w:author="Wagoner, Larry D." w:date="2020-08-10T08:48:00Z">
        <w:r w:rsidRPr="00E0599A" w:rsidDel="00B516AB">
          <w:rPr>
            <w:rFonts w:ascii="Courier New" w:hAnsi="Courier New" w:cs="Courier New"/>
            <w:sz w:val="20"/>
            <w:lang w:bidi="en-US"/>
          </w:rPr>
          <w:delText xml:space="preserve">    public static void main(String[] args) {</w:delText>
        </w:r>
      </w:del>
    </w:p>
    <w:p w14:paraId="27B42E57" w14:textId="76147297" w:rsidR="00E054FC" w:rsidRPr="00E0599A" w:rsidDel="00B516AB" w:rsidRDefault="00E054FC" w:rsidP="00FD3D9E">
      <w:pPr>
        <w:spacing w:after="0"/>
        <w:ind w:left="403"/>
        <w:rPr>
          <w:del w:id="480" w:author="Wagoner, Larry D." w:date="2020-08-10T08:48:00Z"/>
          <w:rFonts w:ascii="Courier New" w:hAnsi="Courier New" w:cs="Courier New"/>
          <w:sz w:val="20"/>
          <w:lang w:bidi="en-US"/>
        </w:rPr>
      </w:pPr>
    </w:p>
    <w:p w14:paraId="466277CD" w14:textId="1DF2C6A1" w:rsidR="00E054FC" w:rsidRPr="00E0599A" w:rsidDel="00B516AB" w:rsidRDefault="00E054FC" w:rsidP="00FD3D9E">
      <w:pPr>
        <w:spacing w:after="0"/>
        <w:ind w:left="403"/>
        <w:rPr>
          <w:del w:id="481" w:author="Wagoner, Larry D." w:date="2020-08-10T08:48:00Z"/>
          <w:rFonts w:ascii="Courier New" w:hAnsi="Courier New" w:cs="Courier New"/>
          <w:sz w:val="20"/>
          <w:lang w:bidi="en-US"/>
        </w:rPr>
      </w:pPr>
      <w:del w:id="482" w:author="Wagoner, Larry D." w:date="2020-08-10T08:48:00Z">
        <w:r w:rsidRPr="00E0599A" w:rsidDel="00B516AB">
          <w:rPr>
            <w:rFonts w:ascii="Courier New" w:hAnsi="Courier New" w:cs="Courier New"/>
            <w:sz w:val="20"/>
            <w:lang w:bidi="en-US"/>
          </w:rPr>
          <w:delText xml:space="preserve">        int weekday = 3;</w:delText>
        </w:r>
      </w:del>
    </w:p>
    <w:p w14:paraId="4A9AD627" w14:textId="69F4C3C9" w:rsidR="00E054FC" w:rsidRPr="00E0599A" w:rsidDel="00B516AB" w:rsidRDefault="00E054FC" w:rsidP="00FD3D9E">
      <w:pPr>
        <w:spacing w:after="0"/>
        <w:ind w:left="403"/>
        <w:rPr>
          <w:del w:id="483" w:author="Wagoner, Larry D." w:date="2020-08-10T08:48:00Z"/>
          <w:rFonts w:ascii="Courier New" w:hAnsi="Courier New" w:cs="Courier New"/>
          <w:sz w:val="20"/>
          <w:lang w:bidi="en-US"/>
        </w:rPr>
      </w:pPr>
      <w:del w:id="484" w:author="Wagoner, Larry D." w:date="2020-08-10T08:48:00Z">
        <w:r w:rsidRPr="00E0599A" w:rsidDel="00B516AB">
          <w:rPr>
            <w:rFonts w:ascii="Courier New" w:hAnsi="Courier New" w:cs="Courier New"/>
            <w:sz w:val="20"/>
            <w:lang w:bidi="en-US"/>
          </w:rPr>
          <w:delText xml:space="preserve">        String weekdayString;</w:delText>
        </w:r>
      </w:del>
    </w:p>
    <w:p w14:paraId="3116787A" w14:textId="41A06456" w:rsidR="00E054FC" w:rsidRPr="00E0599A" w:rsidDel="00B516AB" w:rsidRDefault="00E054FC" w:rsidP="00FD3D9E">
      <w:pPr>
        <w:spacing w:after="0"/>
        <w:ind w:left="403"/>
        <w:rPr>
          <w:del w:id="485" w:author="Wagoner, Larry D." w:date="2020-08-10T08:48:00Z"/>
          <w:rFonts w:ascii="Courier New" w:hAnsi="Courier New" w:cs="Courier New"/>
          <w:sz w:val="20"/>
          <w:lang w:bidi="en-US"/>
        </w:rPr>
      </w:pPr>
      <w:del w:id="486" w:author="Wagoner, Larry D." w:date="2020-08-10T08:48:00Z">
        <w:r w:rsidRPr="00E0599A" w:rsidDel="00B516AB">
          <w:rPr>
            <w:rFonts w:ascii="Courier New" w:hAnsi="Courier New" w:cs="Courier New"/>
            <w:sz w:val="20"/>
            <w:lang w:bidi="en-US"/>
          </w:rPr>
          <w:delText xml:space="preserve">        switch (weekday) {</w:delText>
        </w:r>
      </w:del>
    </w:p>
    <w:p w14:paraId="46189FC9" w14:textId="53BB52F8" w:rsidR="00E054FC" w:rsidRPr="00E0599A" w:rsidDel="00B516AB" w:rsidRDefault="00E054FC" w:rsidP="00FD3D9E">
      <w:pPr>
        <w:spacing w:after="0"/>
        <w:ind w:left="403"/>
        <w:rPr>
          <w:del w:id="487" w:author="Wagoner, Larry D." w:date="2020-08-10T08:48:00Z"/>
          <w:rFonts w:ascii="Courier New" w:hAnsi="Courier New" w:cs="Courier New"/>
          <w:sz w:val="20"/>
          <w:lang w:bidi="en-US"/>
        </w:rPr>
      </w:pPr>
      <w:del w:id="488" w:author="Wagoner, Larry D." w:date="2020-08-10T08:48:00Z">
        <w:r w:rsidRPr="00E0599A" w:rsidDel="00B516AB">
          <w:rPr>
            <w:rFonts w:ascii="Courier New" w:hAnsi="Courier New" w:cs="Courier New"/>
            <w:sz w:val="20"/>
            <w:lang w:bidi="en-US"/>
          </w:rPr>
          <w:delText xml:space="preserve">            case 1:  weekdayString = "Sunday";</w:delText>
        </w:r>
      </w:del>
    </w:p>
    <w:p w14:paraId="39B6B617" w14:textId="23D4F42F" w:rsidR="00E054FC" w:rsidRPr="00E0599A" w:rsidDel="00B516AB" w:rsidRDefault="00E054FC" w:rsidP="00FD3D9E">
      <w:pPr>
        <w:spacing w:after="0"/>
        <w:ind w:left="403"/>
        <w:rPr>
          <w:del w:id="489" w:author="Wagoner, Larry D." w:date="2020-08-10T08:48:00Z"/>
          <w:rFonts w:ascii="Courier New" w:hAnsi="Courier New" w:cs="Courier New"/>
          <w:sz w:val="20"/>
          <w:lang w:bidi="en-US"/>
        </w:rPr>
      </w:pPr>
      <w:del w:id="490" w:author="Wagoner, Larry D." w:date="2020-08-10T08:48:00Z">
        <w:r w:rsidRPr="00E0599A" w:rsidDel="00B516AB">
          <w:rPr>
            <w:rFonts w:ascii="Courier New" w:hAnsi="Courier New" w:cs="Courier New"/>
            <w:sz w:val="20"/>
            <w:lang w:bidi="en-US"/>
          </w:rPr>
          <w:delText xml:space="preserve">                     break;</w:delText>
        </w:r>
      </w:del>
    </w:p>
    <w:p w14:paraId="3174628E" w14:textId="47C236E9" w:rsidR="00E054FC" w:rsidRPr="00E0599A" w:rsidDel="00B516AB" w:rsidRDefault="00E054FC" w:rsidP="00FD3D9E">
      <w:pPr>
        <w:spacing w:after="0"/>
        <w:ind w:left="403"/>
        <w:rPr>
          <w:del w:id="491" w:author="Wagoner, Larry D." w:date="2020-08-10T08:48:00Z"/>
          <w:rFonts w:ascii="Courier New" w:hAnsi="Courier New" w:cs="Courier New"/>
          <w:sz w:val="20"/>
          <w:lang w:bidi="en-US"/>
        </w:rPr>
      </w:pPr>
      <w:del w:id="492" w:author="Wagoner, Larry D." w:date="2020-08-10T08:48:00Z">
        <w:r w:rsidRPr="00E0599A" w:rsidDel="00B516AB">
          <w:rPr>
            <w:rFonts w:ascii="Courier New" w:hAnsi="Courier New" w:cs="Courier New"/>
            <w:sz w:val="20"/>
            <w:lang w:bidi="en-US"/>
          </w:rPr>
          <w:delText xml:space="preserve">            case 2:  weekdayString = "Monday";</w:delText>
        </w:r>
      </w:del>
    </w:p>
    <w:p w14:paraId="58F59F07" w14:textId="145992D4" w:rsidR="00E054FC" w:rsidRPr="00E0599A" w:rsidDel="00B516AB" w:rsidRDefault="00E054FC" w:rsidP="00FD3D9E">
      <w:pPr>
        <w:spacing w:after="0"/>
        <w:ind w:left="403"/>
        <w:rPr>
          <w:del w:id="493" w:author="Wagoner, Larry D." w:date="2020-08-10T08:48:00Z"/>
          <w:rFonts w:ascii="Courier New" w:hAnsi="Courier New" w:cs="Courier New"/>
          <w:sz w:val="20"/>
          <w:lang w:bidi="en-US"/>
        </w:rPr>
      </w:pPr>
      <w:del w:id="494" w:author="Wagoner, Larry D." w:date="2020-08-10T08:48:00Z">
        <w:r w:rsidRPr="00E0599A" w:rsidDel="00B516AB">
          <w:rPr>
            <w:rFonts w:ascii="Courier New" w:hAnsi="Courier New" w:cs="Courier New"/>
            <w:sz w:val="20"/>
            <w:lang w:bidi="en-US"/>
          </w:rPr>
          <w:delText xml:space="preserve">                     break;</w:delText>
        </w:r>
      </w:del>
    </w:p>
    <w:p w14:paraId="61E2A748" w14:textId="1C190E63" w:rsidR="00E054FC" w:rsidRPr="00E0599A" w:rsidDel="00B516AB" w:rsidRDefault="00E054FC" w:rsidP="00FD3D9E">
      <w:pPr>
        <w:spacing w:after="0"/>
        <w:ind w:left="403"/>
        <w:rPr>
          <w:del w:id="495" w:author="Wagoner, Larry D." w:date="2020-08-10T08:48:00Z"/>
          <w:rFonts w:ascii="Courier New" w:hAnsi="Courier New" w:cs="Courier New"/>
          <w:sz w:val="20"/>
          <w:lang w:bidi="en-US"/>
        </w:rPr>
      </w:pPr>
      <w:del w:id="496" w:author="Wagoner, Larry D." w:date="2020-08-10T08:48:00Z">
        <w:r w:rsidRPr="00E0599A" w:rsidDel="00B516AB">
          <w:rPr>
            <w:rFonts w:ascii="Courier New" w:hAnsi="Courier New" w:cs="Courier New"/>
            <w:sz w:val="20"/>
            <w:lang w:bidi="en-US"/>
          </w:rPr>
          <w:delText xml:space="preserve">            case 3:  weekdayString = "Tuesday";</w:delText>
        </w:r>
      </w:del>
    </w:p>
    <w:p w14:paraId="4F3869E5" w14:textId="0CEC32EA" w:rsidR="00E054FC" w:rsidRPr="00E0599A" w:rsidDel="00B516AB" w:rsidRDefault="00E054FC" w:rsidP="00FD3D9E">
      <w:pPr>
        <w:spacing w:after="0"/>
        <w:ind w:left="403"/>
        <w:rPr>
          <w:del w:id="497" w:author="Wagoner, Larry D." w:date="2020-08-10T08:48:00Z"/>
          <w:rFonts w:ascii="Courier New" w:hAnsi="Courier New" w:cs="Courier New"/>
          <w:sz w:val="20"/>
          <w:lang w:bidi="en-US"/>
        </w:rPr>
      </w:pPr>
      <w:del w:id="498" w:author="Wagoner, Larry D." w:date="2020-08-10T08:48:00Z">
        <w:r w:rsidRPr="00E0599A" w:rsidDel="00B516AB">
          <w:rPr>
            <w:rFonts w:ascii="Courier New" w:hAnsi="Courier New" w:cs="Courier New"/>
            <w:sz w:val="20"/>
            <w:lang w:bidi="en-US"/>
          </w:rPr>
          <w:delText xml:space="preserve">                     break;</w:delText>
        </w:r>
      </w:del>
    </w:p>
    <w:p w14:paraId="42434FE1" w14:textId="67115B2A" w:rsidR="00E054FC" w:rsidRPr="00E0599A" w:rsidDel="00B516AB" w:rsidRDefault="00E054FC" w:rsidP="00FD3D9E">
      <w:pPr>
        <w:spacing w:after="0"/>
        <w:ind w:left="403"/>
        <w:rPr>
          <w:del w:id="499" w:author="Wagoner, Larry D." w:date="2020-08-10T08:48:00Z"/>
          <w:rFonts w:ascii="Courier New" w:hAnsi="Courier New" w:cs="Courier New"/>
          <w:sz w:val="20"/>
          <w:lang w:bidi="en-US"/>
        </w:rPr>
      </w:pPr>
      <w:del w:id="500" w:author="Wagoner, Larry D." w:date="2020-08-10T08:48:00Z">
        <w:r w:rsidRPr="00E0599A" w:rsidDel="00B516AB">
          <w:rPr>
            <w:rFonts w:ascii="Courier New" w:hAnsi="Courier New" w:cs="Courier New"/>
            <w:sz w:val="20"/>
            <w:lang w:bidi="en-US"/>
          </w:rPr>
          <w:delText xml:space="preserve">            case 4:  weekdayString = "Wednesday";</w:delText>
        </w:r>
      </w:del>
    </w:p>
    <w:p w14:paraId="2B5C54D7" w14:textId="6E578674" w:rsidR="00E054FC" w:rsidRPr="00E0599A" w:rsidDel="00B516AB" w:rsidRDefault="00E054FC" w:rsidP="00FD3D9E">
      <w:pPr>
        <w:spacing w:after="0"/>
        <w:ind w:left="403"/>
        <w:rPr>
          <w:del w:id="501" w:author="Wagoner, Larry D." w:date="2020-08-10T08:48:00Z"/>
          <w:rFonts w:ascii="Courier New" w:hAnsi="Courier New" w:cs="Courier New"/>
          <w:sz w:val="20"/>
          <w:lang w:bidi="en-US"/>
        </w:rPr>
      </w:pPr>
      <w:del w:id="502" w:author="Wagoner, Larry D." w:date="2020-08-10T08:48:00Z">
        <w:r w:rsidRPr="00E0599A" w:rsidDel="00B516AB">
          <w:rPr>
            <w:rFonts w:ascii="Courier New" w:hAnsi="Courier New" w:cs="Courier New"/>
            <w:sz w:val="20"/>
            <w:lang w:bidi="en-US"/>
          </w:rPr>
          <w:delText xml:space="preserve">                     break;</w:delText>
        </w:r>
      </w:del>
    </w:p>
    <w:p w14:paraId="102F7761" w14:textId="2FA3F0C1" w:rsidR="00E054FC" w:rsidRPr="00E0599A" w:rsidDel="00B516AB" w:rsidRDefault="00E054FC" w:rsidP="00FD3D9E">
      <w:pPr>
        <w:spacing w:after="0"/>
        <w:ind w:left="403"/>
        <w:rPr>
          <w:del w:id="503" w:author="Wagoner, Larry D." w:date="2020-08-10T08:48:00Z"/>
          <w:rFonts w:ascii="Courier New" w:hAnsi="Courier New" w:cs="Courier New"/>
          <w:sz w:val="20"/>
          <w:lang w:bidi="en-US"/>
        </w:rPr>
      </w:pPr>
      <w:del w:id="504" w:author="Wagoner, Larry D." w:date="2020-08-10T08:48:00Z">
        <w:r w:rsidRPr="00E0599A" w:rsidDel="00B516AB">
          <w:rPr>
            <w:rFonts w:ascii="Courier New" w:hAnsi="Courier New" w:cs="Courier New"/>
            <w:sz w:val="20"/>
            <w:lang w:bidi="en-US"/>
          </w:rPr>
          <w:delText xml:space="preserve">            case 5:  weekdayString = "Thursday";</w:delText>
        </w:r>
      </w:del>
    </w:p>
    <w:p w14:paraId="08036B5B" w14:textId="2C3B868C" w:rsidR="00E054FC" w:rsidRPr="00E0599A" w:rsidDel="00B516AB" w:rsidRDefault="00E054FC" w:rsidP="00FD3D9E">
      <w:pPr>
        <w:spacing w:after="0"/>
        <w:ind w:left="403"/>
        <w:rPr>
          <w:del w:id="505" w:author="Wagoner, Larry D." w:date="2020-08-10T08:48:00Z"/>
          <w:rFonts w:ascii="Courier New" w:hAnsi="Courier New" w:cs="Courier New"/>
          <w:sz w:val="20"/>
          <w:lang w:bidi="en-US"/>
        </w:rPr>
      </w:pPr>
      <w:del w:id="506" w:author="Wagoner, Larry D." w:date="2020-08-10T08:48:00Z">
        <w:r w:rsidRPr="00E0599A" w:rsidDel="00B516AB">
          <w:rPr>
            <w:rFonts w:ascii="Courier New" w:hAnsi="Courier New" w:cs="Courier New"/>
            <w:sz w:val="20"/>
            <w:lang w:bidi="en-US"/>
          </w:rPr>
          <w:delText xml:space="preserve">                     break;</w:delText>
        </w:r>
      </w:del>
    </w:p>
    <w:p w14:paraId="063A2E7F" w14:textId="2DE43EAE" w:rsidR="00E054FC" w:rsidRPr="00E0599A" w:rsidDel="00B516AB" w:rsidRDefault="00E054FC" w:rsidP="00FD3D9E">
      <w:pPr>
        <w:spacing w:after="0"/>
        <w:ind w:left="403"/>
        <w:rPr>
          <w:del w:id="507" w:author="Wagoner, Larry D." w:date="2020-08-10T08:48:00Z"/>
          <w:rFonts w:ascii="Courier New" w:hAnsi="Courier New" w:cs="Courier New"/>
          <w:sz w:val="20"/>
          <w:lang w:bidi="en-US"/>
        </w:rPr>
      </w:pPr>
      <w:del w:id="508" w:author="Wagoner, Larry D." w:date="2020-08-10T08:48:00Z">
        <w:r w:rsidRPr="00E0599A" w:rsidDel="00B516AB">
          <w:rPr>
            <w:rFonts w:ascii="Courier New" w:hAnsi="Courier New" w:cs="Courier New"/>
            <w:sz w:val="20"/>
            <w:lang w:bidi="en-US"/>
          </w:rPr>
          <w:delText xml:space="preserve">            case 6:  weekdayString = "Friday";</w:delText>
        </w:r>
      </w:del>
    </w:p>
    <w:p w14:paraId="0116669A" w14:textId="09700183" w:rsidR="00E054FC" w:rsidRPr="00E0599A" w:rsidDel="00B516AB" w:rsidRDefault="00E054FC" w:rsidP="00FD3D9E">
      <w:pPr>
        <w:spacing w:after="0"/>
        <w:ind w:left="403"/>
        <w:rPr>
          <w:del w:id="509" w:author="Wagoner, Larry D." w:date="2020-08-10T08:48:00Z"/>
          <w:rFonts w:ascii="Courier New" w:hAnsi="Courier New" w:cs="Courier New"/>
          <w:sz w:val="20"/>
          <w:lang w:bidi="en-US"/>
        </w:rPr>
      </w:pPr>
      <w:del w:id="510" w:author="Wagoner, Larry D." w:date="2020-08-10T08:48:00Z">
        <w:r w:rsidRPr="00E0599A" w:rsidDel="00B516AB">
          <w:rPr>
            <w:rFonts w:ascii="Courier New" w:hAnsi="Courier New" w:cs="Courier New"/>
            <w:sz w:val="20"/>
            <w:lang w:bidi="en-US"/>
          </w:rPr>
          <w:delText xml:space="preserve">                     break;</w:delText>
        </w:r>
      </w:del>
    </w:p>
    <w:p w14:paraId="536AD8B8" w14:textId="1D28102F" w:rsidR="00E054FC" w:rsidRPr="00E0599A" w:rsidDel="00B516AB" w:rsidRDefault="00E054FC" w:rsidP="00FD3D9E">
      <w:pPr>
        <w:spacing w:after="0"/>
        <w:ind w:left="403"/>
        <w:rPr>
          <w:del w:id="511" w:author="Wagoner, Larry D." w:date="2020-08-10T08:48:00Z"/>
          <w:rFonts w:ascii="Courier New" w:hAnsi="Courier New" w:cs="Courier New"/>
          <w:sz w:val="20"/>
          <w:lang w:bidi="en-US"/>
        </w:rPr>
      </w:pPr>
      <w:del w:id="512" w:author="Wagoner, Larry D." w:date="2020-08-10T08:48:00Z">
        <w:r w:rsidRPr="00E0599A" w:rsidDel="00B516AB">
          <w:rPr>
            <w:rFonts w:ascii="Courier New" w:hAnsi="Courier New" w:cs="Courier New"/>
            <w:sz w:val="20"/>
            <w:lang w:bidi="en-US"/>
          </w:rPr>
          <w:delText xml:space="preserve">            case 7:  weekdayString = "Saturday";</w:delText>
        </w:r>
      </w:del>
    </w:p>
    <w:p w14:paraId="661A8BBC" w14:textId="49AC530A" w:rsidR="00E054FC" w:rsidRPr="00E0599A" w:rsidDel="00B516AB" w:rsidRDefault="00E054FC" w:rsidP="00FD3D9E">
      <w:pPr>
        <w:spacing w:after="0"/>
        <w:ind w:left="403"/>
        <w:rPr>
          <w:del w:id="513" w:author="Wagoner, Larry D." w:date="2020-08-10T08:48:00Z"/>
          <w:rFonts w:ascii="Courier New" w:hAnsi="Courier New" w:cs="Courier New"/>
          <w:sz w:val="20"/>
          <w:lang w:bidi="en-US"/>
        </w:rPr>
      </w:pPr>
      <w:del w:id="514" w:author="Wagoner, Larry D." w:date="2020-08-10T08:48:00Z">
        <w:r w:rsidRPr="00E0599A" w:rsidDel="00B516AB">
          <w:rPr>
            <w:rFonts w:ascii="Courier New" w:hAnsi="Courier New" w:cs="Courier New"/>
            <w:sz w:val="20"/>
            <w:lang w:bidi="en-US"/>
          </w:rPr>
          <w:delText xml:space="preserve">                     break;</w:delText>
        </w:r>
      </w:del>
    </w:p>
    <w:p w14:paraId="236F8D88" w14:textId="0E2B1EA0" w:rsidR="00E054FC" w:rsidRPr="00E0599A" w:rsidDel="00B516AB" w:rsidRDefault="00E054FC" w:rsidP="00FD3D9E">
      <w:pPr>
        <w:spacing w:after="0"/>
        <w:ind w:left="403"/>
        <w:rPr>
          <w:del w:id="515" w:author="Wagoner, Larry D." w:date="2020-08-10T08:48:00Z"/>
          <w:rFonts w:ascii="Courier New" w:hAnsi="Courier New" w:cs="Courier New"/>
          <w:sz w:val="20"/>
          <w:lang w:bidi="en-US"/>
        </w:rPr>
      </w:pPr>
      <w:del w:id="516" w:author="Wagoner, Larry D." w:date="2020-08-10T08:48:00Z">
        <w:r w:rsidRPr="00E0599A" w:rsidDel="00B516AB">
          <w:rPr>
            <w:rFonts w:ascii="Courier New" w:hAnsi="Courier New" w:cs="Courier New"/>
            <w:sz w:val="20"/>
            <w:lang w:bidi="en-US"/>
          </w:rPr>
          <w:delText xml:space="preserve">            default: weekdayString = "Invalid weekday";</w:delText>
        </w:r>
      </w:del>
    </w:p>
    <w:p w14:paraId="099552E8" w14:textId="40D78499" w:rsidR="00E054FC" w:rsidRPr="00E0599A" w:rsidDel="00B516AB" w:rsidRDefault="00E054FC" w:rsidP="00FD3D9E">
      <w:pPr>
        <w:spacing w:after="0"/>
        <w:ind w:left="403"/>
        <w:rPr>
          <w:del w:id="517" w:author="Wagoner, Larry D." w:date="2020-08-10T08:48:00Z"/>
          <w:rFonts w:ascii="Courier New" w:hAnsi="Courier New" w:cs="Courier New"/>
          <w:sz w:val="20"/>
          <w:lang w:bidi="en-US"/>
        </w:rPr>
      </w:pPr>
      <w:del w:id="518" w:author="Wagoner, Larry D." w:date="2020-08-10T08:48:00Z">
        <w:r w:rsidRPr="00E0599A" w:rsidDel="00B516AB">
          <w:rPr>
            <w:rFonts w:ascii="Courier New" w:hAnsi="Courier New" w:cs="Courier New"/>
            <w:sz w:val="20"/>
            <w:lang w:bidi="en-US"/>
          </w:rPr>
          <w:delText xml:space="preserve">                     break;</w:delText>
        </w:r>
      </w:del>
    </w:p>
    <w:p w14:paraId="409A401C" w14:textId="4A33DA2E" w:rsidR="00E054FC" w:rsidRPr="00E0599A" w:rsidDel="00B516AB" w:rsidRDefault="00E054FC" w:rsidP="00FD3D9E">
      <w:pPr>
        <w:spacing w:after="0"/>
        <w:ind w:left="403"/>
        <w:rPr>
          <w:del w:id="519" w:author="Wagoner, Larry D." w:date="2020-08-10T08:48:00Z"/>
          <w:rFonts w:ascii="Courier New" w:hAnsi="Courier New" w:cs="Courier New"/>
          <w:sz w:val="20"/>
          <w:lang w:bidi="en-US"/>
        </w:rPr>
      </w:pPr>
      <w:del w:id="520" w:author="Wagoner, Larry D." w:date="2020-08-10T08:48:00Z">
        <w:r w:rsidRPr="00E0599A" w:rsidDel="00B516AB">
          <w:rPr>
            <w:rFonts w:ascii="Courier New" w:hAnsi="Courier New" w:cs="Courier New"/>
            <w:sz w:val="20"/>
            <w:lang w:bidi="en-US"/>
          </w:rPr>
          <w:delText xml:space="preserve">        }</w:delText>
        </w:r>
      </w:del>
    </w:p>
    <w:p w14:paraId="789A43FE" w14:textId="0FD3E6C7" w:rsidR="00E054FC" w:rsidRPr="00E0599A" w:rsidDel="00B516AB" w:rsidRDefault="00E054FC" w:rsidP="00FD3D9E">
      <w:pPr>
        <w:spacing w:after="0"/>
        <w:ind w:left="403"/>
        <w:rPr>
          <w:del w:id="521" w:author="Wagoner, Larry D." w:date="2020-08-10T08:48:00Z"/>
          <w:rFonts w:ascii="Courier New" w:hAnsi="Courier New" w:cs="Courier New"/>
          <w:sz w:val="20"/>
          <w:lang w:bidi="en-US"/>
        </w:rPr>
      </w:pPr>
      <w:del w:id="522" w:author="Wagoner, Larry D." w:date="2020-08-10T08:48:00Z">
        <w:r w:rsidRPr="00E0599A" w:rsidDel="00B516AB">
          <w:rPr>
            <w:rFonts w:ascii="Courier New" w:hAnsi="Courier New" w:cs="Courier New"/>
            <w:sz w:val="20"/>
            <w:lang w:bidi="en-US"/>
          </w:rPr>
          <w:delText xml:space="preserve">        System.out.println(weekdayString);</w:delText>
        </w:r>
      </w:del>
    </w:p>
    <w:p w14:paraId="512F4E99" w14:textId="42BEB045" w:rsidR="00E054FC" w:rsidRPr="00E0599A" w:rsidDel="00B516AB" w:rsidRDefault="00E054FC" w:rsidP="00FD3D9E">
      <w:pPr>
        <w:spacing w:after="0"/>
        <w:ind w:left="403"/>
        <w:rPr>
          <w:del w:id="523" w:author="Wagoner, Larry D." w:date="2020-08-10T08:48:00Z"/>
          <w:rFonts w:ascii="Courier New" w:hAnsi="Courier New" w:cs="Courier New"/>
          <w:sz w:val="20"/>
          <w:lang w:bidi="en-US"/>
        </w:rPr>
      </w:pPr>
      <w:del w:id="524" w:author="Wagoner, Larry D." w:date="2020-08-10T08:48:00Z">
        <w:r w:rsidRPr="00E0599A" w:rsidDel="00B516AB">
          <w:rPr>
            <w:rFonts w:ascii="Courier New" w:hAnsi="Courier New" w:cs="Courier New"/>
            <w:sz w:val="20"/>
            <w:lang w:bidi="en-US"/>
          </w:rPr>
          <w:delText xml:space="preserve">    }</w:delText>
        </w:r>
      </w:del>
    </w:p>
    <w:p w14:paraId="17995155" w14:textId="659D5C58" w:rsidR="00E054FC" w:rsidRPr="00E0599A" w:rsidDel="00B516AB" w:rsidRDefault="00E054FC" w:rsidP="00FD3D9E">
      <w:pPr>
        <w:spacing w:after="0"/>
        <w:ind w:left="403"/>
        <w:rPr>
          <w:del w:id="525" w:author="Wagoner, Larry D." w:date="2020-08-10T08:48:00Z"/>
          <w:rFonts w:ascii="Courier New" w:hAnsi="Courier New" w:cs="Courier New"/>
          <w:sz w:val="20"/>
          <w:lang w:bidi="en-US"/>
        </w:rPr>
      </w:pPr>
      <w:del w:id="526" w:author="Wagoner, Larry D." w:date="2020-08-10T08:48:00Z">
        <w:r w:rsidRPr="00E0599A" w:rsidDel="00B516AB">
          <w:rPr>
            <w:rFonts w:ascii="Courier New" w:hAnsi="Courier New" w:cs="Courier New"/>
            <w:sz w:val="20"/>
            <w:lang w:bidi="en-US"/>
          </w:rPr>
          <w:delText>}</w:delText>
        </w:r>
      </w:del>
    </w:p>
    <w:p w14:paraId="24B7F17B" w14:textId="60EC9161" w:rsidR="00E054FC" w:rsidRPr="00E0599A" w:rsidDel="00B516AB" w:rsidRDefault="00E054FC" w:rsidP="006F42BF">
      <w:pPr>
        <w:spacing w:after="0"/>
        <w:rPr>
          <w:del w:id="527" w:author="Wagoner, Larry D." w:date="2020-08-10T08:48:00Z"/>
          <w:rFonts w:ascii="Courier New" w:hAnsi="Courier New" w:cs="Courier New"/>
          <w:sz w:val="20"/>
          <w:lang w:bidi="en-US"/>
        </w:rPr>
      </w:pPr>
    </w:p>
    <w:p w14:paraId="6C0A68BC" w14:textId="4A94C379" w:rsidR="00225D92" w:rsidDel="00B516AB" w:rsidRDefault="006F42BF" w:rsidP="006F42BF">
      <w:pPr>
        <w:spacing w:after="0"/>
        <w:rPr>
          <w:del w:id="528" w:author="Wagoner, Larry D." w:date="2020-08-10T08:48:00Z"/>
          <w:lang w:bidi="en-US"/>
        </w:rPr>
      </w:pPr>
      <w:del w:id="529" w:author="Wagoner, Larry D." w:date="2020-08-10T08:48:00Z">
        <w:r w:rsidRPr="00E0599A" w:rsidDel="00B516AB">
          <w:rPr>
            <w:lang w:bidi="en-US"/>
          </w:rPr>
          <w:delText xml:space="preserve">If there </w:delText>
        </w:r>
        <w:r w:rsidR="00F44F7F" w:rsidRPr="00E0599A" w:rsidDel="00B516AB">
          <w:rPr>
            <w:lang w:bidi="en-US"/>
          </w:rPr>
          <w:delText>is not</w:delText>
        </w:r>
        <w:r w:rsidRPr="00E0599A" w:rsidDel="00B516AB">
          <w:rPr>
            <w:lang w:bidi="en-US"/>
          </w:rPr>
          <w:delText xml:space="preserve"> a default case and the switched expression </w:delText>
        </w:r>
        <w:r w:rsidR="00F44F7F" w:rsidRPr="00E0599A" w:rsidDel="00B516AB">
          <w:rPr>
            <w:lang w:bidi="en-US"/>
          </w:rPr>
          <w:delText>does not</w:delText>
        </w:r>
        <w:r w:rsidRPr="00E0599A" w:rsidDel="00B516AB">
          <w:rPr>
            <w:lang w:bidi="en-US"/>
          </w:rPr>
          <w:delText xml:space="preserve"> match any of the cases, then control simply shifts to the next statement after the switch statement block. </w:delText>
        </w:r>
      </w:del>
    </w:p>
    <w:p w14:paraId="2C663427" w14:textId="481BCBD4" w:rsidR="00225D92" w:rsidDel="00B516AB" w:rsidRDefault="00225D92" w:rsidP="006F42BF">
      <w:pPr>
        <w:spacing w:after="0"/>
        <w:rPr>
          <w:del w:id="530" w:author="Wagoner, Larry D." w:date="2020-08-10T08:48:00Z"/>
          <w:lang w:bidi="en-US"/>
        </w:rPr>
      </w:pPr>
    </w:p>
    <w:p w14:paraId="391E0EB0" w14:textId="16D296BB" w:rsidR="00D65EC0" w:rsidDel="00B516AB" w:rsidRDefault="006F42BF" w:rsidP="006F42BF">
      <w:pPr>
        <w:spacing w:after="0"/>
        <w:rPr>
          <w:del w:id="531" w:author="Wagoner, Larry D." w:date="2020-08-10T08:48:00Z"/>
          <w:lang w:bidi="en-US"/>
        </w:rPr>
      </w:pPr>
      <w:del w:id="532" w:author="Wagoner, Larry D." w:date="2020-08-10T08:48:00Z">
        <w:r w:rsidRPr="00E0599A" w:rsidDel="00B516AB">
          <w:rPr>
            <w:lang w:bidi="en-US"/>
          </w:rPr>
          <w:delText xml:space="preserve">Unintentionally omitting a break statement between two cases will cause subsequent cases to be executed until a break or the end of the switch block is reached. </w:delText>
        </w:r>
      </w:del>
    </w:p>
    <w:p w14:paraId="1AF40C03" w14:textId="536D9D90" w:rsidR="00D65EC0" w:rsidRPr="00E0599A" w:rsidDel="00B516AB" w:rsidRDefault="00D65EC0" w:rsidP="00D65EC0">
      <w:pPr>
        <w:spacing w:after="0"/>
        <w:ind w:left="1276"/>
        <w:rPr>
          <w:del w:id="533" w:author="Wagoner, Larry D." w:date="2020-08-10T08:48:00Z"/>
          <w:rFonts w:ascii="Courier New" w:hAnsi="Courier New" w:cs="Courier New"/>
          <w:sz w:val="20"/>
          <w:lang w:bidi="en-US"/>
        </w:rPr>
      </w:pPr>
      <w:del w:id="534" w:author="Wagoner, Larry D." w:date="2020-08-10T08:48:00Z">
        <w:r w:rsidRPr="00E0599A" w:rsidDel="00B516AB">
          <w:rPr>
            <w:rFonts w:ascii="Courier New" w:hAnsi="Courier New" w:cs="Courier New"/>
            <w:sz w:val="20"/>
            <w:lang w:bidi="en-US"/>
          </w:rPr>
          <w:delText>int i;</w:delText>
        </w:r>
      </w:del>
    </w:p>
    <w:p w14:paraId="1F7D85B7" w14:textId="27939A4B" w:rsidR="00D65EC0" w:rsidRPr="00E0599A" w:rsidDel="00B516AB" w:rsidRDefault="00D65EC0" w:rsidP="00D65EC0">
      <w:pPr>
        <w:spacing w:after="0"/>
        <w:ind w:left="1276"/>
        <w:rPr>
          <w:del w:id="535" w:author="Wagoner, Larry D." w:date="2020-08-10T08:48:00Z"/>
          <w:rFonts w:ascii="Courier New" w:hAnsi="Courier New" w:cs="Courier New"/>
          <w:sz w:val="20"/>
          <w:lang w:bidi="en-US"/>
        </w:rPr>
      </w:pPr>
      <w:del w:id="536" w:author="Wagoner, Larry D." w:date="2020-08-10T08:48:00Z">
        <w:r w:rsidRPr="00E0599A" w:rsidDel="00B516AB">
          <w:rPr>
            <w:rFonts w:ascii="Courier New" w:hAnsi="Courier New" w:cs="Courier New"/>
            <w:sz w:val="20"/>
            <w:lang w:bidi="en-US"/>
          </w:rPr>
          <w:delText>/* … */</w:delText>
        </w:r>
      </w:del>
    </w:p>
    <w:p w14:paraId="2D7F80EB" w14:textId="75C81A12" w:rsidR="00D65EC0" w:rsidRPr="00E0599A" w:rsidDel="00B516AB" w:rsidRDefault="00D65EC0" w:rsidP="00D65EC0">
      <w:pPr>
        <w:spacing w:after="0"/>
        <w:ind w:left="1276"/>
        <w:rPr>
          <w:del w:id="537" w:author="Wagoner, Larry D." w:date="2020-08-10T08:48:00Z"/>
          <w:rFonts w:ascii="Courier New" w:hAnsi="Courier New" w:cs="Courier New"/>
          <w:sz w:val="20"/>
          <w:lang w:bidi="en-US"/>
        </w:rPr>
      </w:pPr>
      <w:del w:id="538" w:author="Wagoner, Larry D." w:date="2020-08-10T08:48:00Z">
        <w:r w:rsidRPr="00E0599A" w:rsidDel="00B516AB">
          <w:rPr>
            <w:rFonts w:ascii="Courier New" w:hAnsi="Courier New" w:cs="Courier New"/>
            <w:sz w:val="20"/>
            <w:lang w:bidi="en-US"/>
          </w:rPr>
          <w:delText>switch (i) {</w:delText>
        </w:r>
      </w:del>
    </w:p>
    <w:p w14:paraId="0F817D22" w14:textId="78BB52FF" w:rsidR="00D65EC0" w:rsidRPr="00E0599A" w:rsidDel="00B516AB" w:rsidRDefault="00D65EC0" w:rsidP="00D65EC0">
      <w:pPr>
        <w:spacing w:after="0"/>
        <w:ind w:left="1276"/>
        <w:rPr>
          <w:del w:id="539" w:author="Wagoner, Larry D." w:date="2020-08-10T08:48:00Z"/>
          <w:rFonts w:ascii="Courier New" w:hAnsi="Courier New" w:cs="Courier New"/>
          <w:sz w:val="20"/>
          <w:lang w:bidi="en-US"/>
        </w:rPr>
      </w:pPr>
      <w:del w:id="540" w:author="Wagoner, Larry D." w:date="2020-08-10T08:48:00Z">
        <w:r w:rsidRPr="00E0599A" w:rsidDel="00B516AB">
          <w:rPr>
            <w:rFonts w:ascii="Courier New" w:hAnsi="Courier New" w:cs="Courier New"/>
            <w:sz w:val="20"/>
            <w:lang w:bidi="en-US"/>
          </w:rPr>
          <w:tab/>
          <w:delText xml:space="preserve">   case 1: </w:delText>
        </w:r>
        <w:r w:rsidDel="00B516AB">
          <w:rPr>
            <w:rFonts w:ascii="Courier New" w:hAnsi="Courier New" w:cs="Courier New"/>
            <w:sz w:val="20"/>
            <w:lang w:bidi="en-US"/>
          </w:rPr>
          <w:delText xml:space="preserve">  </w:delText>
        </w:r>
        <w:r w:rsidRPr="00E0599A" w:rsidDel="00B516AB">
          <w:rPr>
            <w:rFonts w:ascii="Courier New" w:hAnsi="Courier New" w:cs="Courier New"/>
            <w:sz w:val="20"/>
            <w:lang w:bidi="en-US"/>
          </w:rPr>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1 to 2 is permitted</w:delText>
        </w:r>
      </w:del>
    </w:p>
    <w:p w14:paraId="75AA38F2" w14:textId="30CA9A56" w:rsidR="00D65EC0" w:rsidRPr="00E0599A" w:rsidDel="00B516AB" w:rsidRDefault="00D65EC0" w:rsidP="00D65EC0">
      <w:pPr>
        <w:spacing w:after="0"/>
        <w:ind w:left="1276"/>
        <w:rPr>
          <w:del w:id="541" w:author="Wagoner, Larry D." w:date="2020-08-10T08:48:00Z"/>
          <w:rFonts w:ascii="Courier New" w:hAnsi="Courier New" w:cs="Courier New"/>
          <w:sz w:val="20"/>
          <w:lang w:bidi="en-US"/>
        </w:rPr>
      </w:pPr>
      <w:del w:id="542" w:author="Wagoner, Larry D." w:date="2020-08-10T08:48:00Z">
        <w:r w:rsidRPr="00E0599A" w:rsidDel="00B516AB">
          <w:rPr>
            <w:rFonts w:ascii="Courier New" w:hAnsi="Courier New" w:cs="Courier New"/>
            <w:sz w:val="20"/>
            <w:lang w:bidi="en-US"/>
          </w:rPr>
          <w:tab/>
          <w:delText xml:space="preserve">   case 2: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since there is no intervening code </w:delText>
        </w:r>
      </w:del>
    </w:p>
    <w:p w14:paraId="1E579394" w14:textId="0EA405A6" w:rsidR="00D65EC0" w:rsidRPr="00E0599A" w:rsidDel="00B516AB" w:rsidRDefault="00D65EC0" w:rsidP="00D65EC0">
      <w:pPr>
        <w:spacing w:after="0"/>
        <w:ind w:left="1276"/>
        <w:rPr>
          <w:del w:id="543" w:author="Wagoner, Larry D." w:date="2020-08-10T08:48:00Z"/>
          <w:rFonts w:ascii="Courier New" w:hAnsi="Courier New" w:cs="Courier New"/>
          <w:sz w:val="20"/>
          <w:lang w:bidi="en-US"/>
        </w:rPr>
      </w:pPr>
      <w:del w:id="544" w:author="Wagoner, Larry D." w:date="2020-08-10T08:48:00Z">
        <w:r w:rsidRPr="00E0599A" w:rsidDel="00B516AB">
          <w:rPr>
            <w:rFonts w:ascii="Courier New" w:hAnsi="Courier New" w:cs="Courier New"/>
            <w:sz w:val="20"/>
            <w:lang w:bidi="en-US"/>
          </w:rPr>
          <w:tab/>
          <w:delText xml:space="preserve">   </w:delText>
        </w:r>
        <w:r w:rsidRPr="00E0599A" w:rsidDel="00B516AB">
          <w:rPr>
            <w:rFonts w:ascii="Courier New" w:hAnsi="Courier New" w:cs="Courier New"/>
            <w:sz w:val="20"/>
            <w:lang w:bidi="en-US"/>
          </w:rPr>
          <w:tab/>
          <w:delText xml:space="preserve">    i++;</w:delText>
        </w:r>
      </w:del>
    </w:p>
    <w:p w14:paraId="20C54B64" w14:textId="5DCE564F" w:rsidR="00D65EC0" w:rsidRPr="00E0599A" w:rsidDel="00B516AB" w:rsidRDefault="00D65EC0" w:rsidP="00D65EC0">
      <w:pPr>
        <w:spacing w:after="0"/>
        <w:ind w:left="1276"/>
        <w:rPr>
          <w:del w:id="545" w:author="Wagoner, Larry D." w:date="2020-08-10T08:48:00Z"/>
          <w:rFonts w:ascii="Courier New" w:hAnsi="Courier New" w:cs="Courier New"/>
          <w:sz w:val="20"/>
          <w:lang w:bidi="en-US"/>
        </w:rPr>
      </w:pPr>
      <w:del w:id="546"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break;</w:delText>
        </w:r>
      </w:del>
    </w:p>
    <w:p w14:paraId="4BE9FEC3" w14:textId="459BE014" w:rsidR="00D65EC0" w:rsidRPr="00E0599A" w:rsidDel="00B516AB" w:rsidRDefault="00D65EC0" w:rsidP="00D65EC0">
      <w:pPr>
        <w:spacing w:after="0"/>
        <w:ind w:left="1276"/>
        <w:rPr>
          <w:del w:id="547" w:author="Wagoner, Larry D." w:date="2020-08-10T08:48:00Z"/>
          <w:rFonts w:ascii="Courier New" w:hAnsi="Courier New" w:cs="Courier New"/>
          <w:sz w:val="20"/>
          <w:lang w:bidi="en-US"/>
        </w:rPr>
      </w:pPr>
      <w:del w:id="548" w:author="Wagoner, Larry D." w:date="2020-08-10T08:48:00Z">
        <w:r w:rsidRPr="00E0599A" w:rsidDel="00B516AB">
          <w:rPr>
            <w:rFonts w:ascii="Courier New" w:hAnsi="Courier New" w:cs="Courier New"/>
            <w:sz w:val="20"/>
            <w:lang w:bidi="en-US"/>
          </w:rPr>
          <w:tab/>
          <w:delText xml:space="preserve">    case 3:</w:delText>
        </w:r>
      </w:del>
    </w:p>
    <w:p w14:paraId="6ADF6AF6" w14:textId="2575565D" w:rsidR="00D65EC0" w:rsidRPr="00E0599A" w:rsidDel="00B516AB" w:rsidRDefault="00D65EC0" w:rsidP="00D65EC0">
      <w:pPr>
        <w:spacing w:after="0"/>
        <w:ind w:left="1276"/>
        <w:rPr>
          <w:del w:id="549" w:author="Wagoner, Larry D." w:date="2020-08-10T08:48:00Z"/>
          <w:rFonts w:ascii="Courier New" w:hAnsi="Courier New" w:cs="Courier New"/>
          <w:sz w:val="20"/>
          <w:lang w:bidi="en-US"/>
        </w:rPr>
      </w:pPr>
      <w:del w:id="550"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j++;</w:delText>
        </w:r>
      </w:del>
    </w:p>
    <w:p w14:paraId="18173D54" w14:textId="500ECFCF" w:rsidR="00D65EC0" w:rsidRPr="00E0599A" w:rsidDel="00B516AB" w:rsidRDefault="00D65EC0" w:rsidP="00D65EC0">
      <w:pPr>
        <w:spacing w:after="0"/>
        <w:ind w:left="1276"/>
        <w:rPr>
          <w:del w:id="551" w:author="Wagoner, Larry D." w:date="2020-08-10T08:48:00Z"/>
          <w:rFonts w:ascii="Courier New" w:hAnsi="Courier New" w:cs="Courier New"/>
          <w:sz w:val="20"/>
          <w:lang w:bidi="en-US"/>
        </w:rPr>
      </w:pPr>
      <w:del w:id="552" w:author="Wagoner, Larry D." w:date="2020-08-10T08:48:00Z">
        <w:r w:rsidRPr="00E0599A" w:rsidDel="00B516AB">
          <w:rPr>
            <w:rFonts w:ascii="Courier New" w:hAnsi="Courier New" w:cs="Courier New"/>
            <w:sz w:val="20"/>
            <w:lang w:bidi="en-US"/>
          </w:rPr>
          <w:delText xml:space="preserve">       case 4:</w:delText>
        </w:r>
        <w:r w:rsidRPr="00E0599A" w:rsidDel="00B516AB">
          <w:rPr>
            <w:rFonts w:ascii="Courier New" w:hAnsi="Courier New" w:cs="Courier New"/>
            <w:sz w:val="20"/>
            <w:lang w:bidi="en-US"/>
          </w:rPr>
          <w:tab/>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3 to 4 is not permitted </w:delText>
        </w:r>
      </w:del>
    </w:p>
    <w:p w14:paraId="4E9890F6" w14:textId="47F94899" w:rsidR="00D65EC0" w:rsidRPr="00E0599A" w:rsidDel="00B516AB" w:rsidRDefault="00D65EC0" w:rsidP="00D65EC0">
      <w:pPr>
        <w:spacing w:after="0"/>
        <w:ind w:left="1276"/>
        <w:rPr>
          <w:del w:id="553" w:author="Wagoner, Larry D." w:date="2020-08-10T08:48:00Z"/>
          <w:rFonts w:ascii="Courier New" w:hAnsi="Courier New" w:cs="Courier New"/>
          <w:sz w:val="20"/>
          <w:lang w:bidi="en-US"/>
        </w:rPr>
      </w:pPr>
      <w:del w:id="554"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as it is not a direct fall through due to the </w:delText>
        </w:r>
      </w:del>
    </w:p>
    <w:p w14:paraId="4DFE1837" w14:textId="5384794C" w:rsidR="00D65EC0" w:rsidRPr="00E0599A" w:rsidDel="00B516AB" w:rsidRDefault="00D65EC0" w:rsidP="00D65EC0">
      <w:pPr>
        <w:spacing w:after="0"/>
        <w:ind w:left="1276"/>
        <w:rPr>
          <w:del w:id="555" w:author="Wagoner, Larry D." w:date="2020-08-10T08:48:00Z"/>
          <w:rFonts w:ascii="Courier New" w:hAnsi="Courier New" w:cs="Courier New"/>
          <w:sz w:val="20"/>
          <w:lang w:bidi="en-US"/>
        </w:rPr>
      </w:pPr>
      <w:del w:id="556"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j++ statement</w:delText>
        </w:r>
      </w:del>
    </w:p>
    <w:p w14:paraId="27F3D092" w14:textId="36D30F1A" w:rsidR="00D65EC0" w:rsidDel="00B516AB" w:rsidRDefault="00D65EC0" w:rsidP="00D65EC0">
      <w:pPr>
        <w:spacing w:after="0"/>
        <w:ind w:left="1276"/>
        <w:rPr>
          <w:del w:id="557" w:author="Wagoner, Larry D." w:date="2020-08-10T08:48:00Z"/>
          <w:rFonts w:ascii="Courier New" w:hAnsi="Courier New" w:cs="Courier New"/>
          <w:sz w:val="20"/>
          <w:lang w:bidi="en-US"/>
        </w:rPr>
      </w:pPr>
      <w:del w:id="558" w:author="Wagoner, Larry D." w:date="2020-08-10T08:48:00Z">
        <w:r w:rsidRPr="00E0599A" w:rsidDel="00B516AB">
          <w:rPr>
            <w:rFonts w:ascii="Courier New" w:hAnsi="Courier New" w:cs="Courier New"/>
            <w:sz w:val="20"/>
            <w:lang w:bidi="en-US"/>
          </w:rPr>
          <w:tab/>
          <w:delText xml:space="preserve">  }</w:delText>
        </w:r>
      </w:del>
    </w:p>
    <w:p w14:paraId="451A3F1D" w14:textId="59F71E0D" w:rsidR="00D65EC0" w:rsidDel="00B516AB" w:rsidRDefault="00D65EC0" w:rsidP="006F42BF">
      <w:pPr>
        <w:spacing w:after="0"/>
        <w:rPr>
          <w:del w:id="559" w:author="Wagoner, Larry D." w:date="2020-08-10T08:48:00Z"/>
          <w:lang w:bidi="en-US"/>
        </w:rPr>
      </w:pPr>
    </w:p>
    <w:p w14:paraId="4E70A6CF" w14:textId="4D28E7E0" w:rsidR="00D65EC0" w:rsidDel="00B516AB" w:rsidRDefault="00205B96" w:rsidP="006F42BF">
      <w:pPr>
        <w:spacing w:after="0"/>
        <w:rPr>
          <w:del w:id="560" w:author="Wagoner, Larry D." w:date="2020-08-10T08:48:00Z"/>
          <w:lang w:bidi="en-US"/>
        </w:rPr>
      </w:pPr>
      <w:del w:id="561" w:author="Wagoner, Larry D." w:date="2020-08-10T08:48:00Z">
        <w:r w:rsidDel="00B516AB">
          <w:rPr>
            <w:lang w:bidi="en-US"/>
          </w:rPr>
          <w:delText xml:space="preserve">An incomplete set of cases will cause the switch statement to either execute the default case or if there </w:delText>
        </w:r>
        <w:r w:rsidR="00694B14" w:rsidDel="00B516AB">
          <w:rPr>
            <w:lang w:bidi="en-US"/>
          </w:rPr>
          <w:delText>is not</w:delText>
        </w:r>
        <w:r w:rsidDel="00B516AB">
          <w:rPr>
            <w:lang w:bidi="en-US"/>
          </w:rPr>
          <w:delText xml:space="preserve"> a default case, simply continue executing after the switch statement</w:delText>
        </w:r>
        <w:r w:rsidR="00D65EC0" w:rsidDel="00B516AB">
          <w:rPr>
            <w:lang w:bidi="en-US"/>
          </w:rPr>
          <w:delText>.</w:delText>
        </w:r>
      </w:del>
    </w:p>
    <w:p w14:paraId="18DC2183" w14:textId="35544A87" w:rsidR="00D65EC0" w:rsidDel="00B516AB" w:rsidRDefault="00D65EC0" w:rsidP="006F42BF">
      <w:pPr>
        <w:spacing w:after="0"/>
        <w:rPr>
          <w:del w:id="562" w:author="Wagoner, Larry D." w:date="2020-08-10T08:48:00Z"/>
          <w:lang w:bidi="en-US"/>
        </w:rPr>
      </w:pPr>
    </w:p>
    <w:p w14:paraId="374D4BDC" w14:textId="0C17CE69" w:rsidR="006F42BF" w:rsidRPr="00E0599A" w:rsidDel="00B516AB" w:rsidRDefault="00205B96" w:rsidP="006F42BF">
      <w:pPr>
        <w:spacing w:after="0"/>
        <w:rPr>
          <w:del w:id="563" w:author="Wagoner, Larry D." w:date="2020-08-10T08:48:00Z"/>
          <w:lang w:bidi="en-US"/>
        </w:rPr>
      </w:pPr>
      <w:del w:id="564" w:author="Wagoner, Larry D." w:date="2020-08-10T08:48:00Z">
        <w:r w:rsidDel="00B516AB">
          <w:rPr>
            <w:lang w:bidi="en-US"/>
          </w:rPr>
          <w:delText xml:space="preserve"> </w:delText>
        </w:r>
        <w:commentRangeStart w:id="565"/>
        <w:commentRangeStart w:id="566"/>
        <w:r w:rsidDel="00B516AB">
          <w:rPr>
            <w:lang w:bidi="en-US"/>
          </w:rPr>
          <w:delText xml:space="preserve">Any of these scenarios </w:delText>
        </w:r>
        <w:r w:rsidR="006F42BF" w:rsidRPr="00E0599A" w:rsidDel="00B516AB">
          <w:rPr>
            <w:lang w:bidi="en-US"/>
          </w:rPr>
          <w:delText xml:space="preserve">could cause unexpected results. </w:delText>
        </w:r>
        <w:commentRangeEnd w:id="565"/>
        <w:r w:rsidR="00F52F43" w:rsidDel="00B516AB">
          <w:rPr>
            <w:rStyle w:val="CommentReference"/>
          </w:rPr>
          <w:commentReference w:id="565"/>
        </w:r>
        <w:commentRangeEnd w:id="566"/>
        <w:r w:rsidR="0057203B" w:rsidDel="00B516AB">
          <w:rPr>
            <w:rStyle w:val="CommentReference"/>
          </w:rPr>
          <w:commentReference w:id="566"/>
        </w:r>
      </w:del>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79ED3833" w14:textId="77777777" w:rsidR="00B516AB" w:rsidRDefault="00B516AB" w:rsidP="00B516AB">
      <w:pPr>
        <w:numPr>
          <w:ilvl w:val="0"/>
          <w:numId w:val="29"/>
        </w:numPr>
        <w:spacing w:after="0"/>
        <w:ind w:left="1080"/>
        <w:contextualSpacing/>
        <w:rPr>
          <w:lang w:bidi="en-US"/>
        </w:rPr>
      </w:pPr>
      <w:r>
        <w:rPr>
          <w:lang w:bidi="en-US"/>
        </w:rPr>
        <w:t>Use switch expressions instead of switch statements and convert any switch statement to the corresponding switch expression.</w:t>
      </w:r>
    </w:p>
    <w:p w14:paraId="1C91F158" w14:textId="45F0136B"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make choices between a static set of finite choices</w:t>
      </w:r>
    </w:p>
    <w:p w14:paraId="25E47757"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6A5ABDC9" w14:textId="215AF2E0"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7D910E52" w14:textId="3C9C0D91" w:rsidR="00B516AB" w:rsidRDefault="00B516AB" w:rsidP="001C01BA">
      <w:pPr>
        <w:numPr>
          <w:ilvl w:val="0"/>
          <w:numId w:val="29"/>
        </w:numPr>
        <w:spacing w:after="0"/>
        <w:ind w:left="1080"/>
        <w:contextualSpacing/>
        <w:rPr>
          <w:ins w:id="567" w:author="Wagoner, Larry D." w:date="2020-08-10T08:48:00Z"/>
        </w:rPr>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35322510" w14:textId="07405B49" w:rsidR="006F42BF" w:rsidRPr="00E0599A" w:rsidDel="00B516AB" w:rsidRDefault="006F42BF" w:rsidP="00C93D13">
      <w:pPr>
        <w:numPr>
          <w:ilvl w:val="0"/>
          <w:numId w:val="29"/>
        </w:numPr>
        <w:spacing w:after="0"/>
        <w:ind w:left="1080"/>
        <w:contextualSpacing/>
        <w:rPr>
          <w:del w:id="568" w:author="Wagoner, Larry D." w:date="2020-08-10T08:48:00Z"/>
          <w:lang w:bidi="en-US"/>
        </w:rPr>
      </w:pPr>
      <w:del w:id="569" w:author="Wagoner, Larry D." w:date="2020-08-10T08:48:00Z">
        <w:r w:rsidRPr="00E0599A" w:rsidDel="00B516AB">
          <w:rPr>
            <w:rFonts w:ascii="Calibri" w:eastAsia="Times New Roman" w:hAnsi="Calibri"/>
            <w:lang w:val="en-GB"/>
          </w:rPr>
          <w:lastRenderedPageBreak/>
          <w:delText xml:space="preserve">Apply the guidance contained in </w:delText>
        </w:r>
        <w:r w:rsidR="00B60B45" w:rsidDel="00B516AB">
          <w:rPr>
            <w:rFonts w:ascii="Calibri" w:eastAsia="Times New Roman" w:hAnsi="Calibri"/>
            <w:lang w:val="en-GB"/>
          </w:rPr>
          <w:delText>ISO/IEC TR 24772-1:2019</w:delText>
        </w:r>
        <w:r w:rsidRPr="00E0599A" w:rsidDel="00B516AB">
          <w:rPr>
            <w:rFonts w:ascii="Calibri" w:eastAsia="Times New Roman" w:hAnsi="Calibri"/>
            <w:lang w:val="en-GB"/>
          </w:rPr>
          <w:delText xml:space="preserve"> clause 6.27.5.</w:delText>
        </w:r>
      </w:del>
    </w:p>
    <w:p w14:paraId="221CD8E1" w14:textId="27D6EEB5" w:rsidR="006F42BF" w:rsidRPr="00E0599A" w:rsidDel="00B516AB" w:rsidRDefault="006F42BF" w:rsidP="00072218">
      <w:pPr>
        <w:numPr>
          <w:ilvl w:val="0"/>
          <w:numId w:val="29"/>
        </w:numPr>
        <w:spacing w:after="0"/>
        <w:ind w:left="1080"/>
        <w:contextualSpacing/>
        <w:rPr>
          <w:del w:id="570" w:author="Wagoner, Larry D." w:date="2020-08-10T08:48:00Z"/>
          <w:lang w:bidi="en-US"/>
        </w:rPr>
      </w:pPr>
      <w:del w:id="571" w:author="Wagoner, Larry D." w:date="2020-08-10T08:48:00Z">
        <w:r w:rsidRPr="00E0599A" w:rsidDel="00B516AB">
          <w:rPr>
            <w:lang w:bidi="en-US"/>
          </w:rPr>
          <w:delText xml:space="preserve">Adopt a coding style that requires every nonempty case statement to be terminated with a </w:delText>
        </w:r>
        <w:r w:rsidRPr="00E0599A" w:rsidDel="00B516AB">
          <w:rPr>
            <w:rFonts w:ascii="Courier New" w:hAnsi="Courier New" w:cs="Courier New"/>
            <w:sz w:val="20"/>
            <w:lang w:bidi="en-US"/>
          </w:rPr>
          <w:delText>break</w:delText>
        </w:r>
        <w:r w:rsidRPr="00E0599A" w:rsidDel="00B516AB">
          <w:rPr>
            <w:sz w:val="20"/>
            <w:lang w:bidi="en-US"/>
          </w:rPr>
          <w:delText xml:space="preserve"> </w:delText>
        </w:r>
        <w:r w:rsidRPr="00E0599A" w:rsidDel="00B516AB">
          <w:rPr>
            <w:lang w:bidi="en-US"/>
          </w:rPr>
          <w:delText>statement</w:delText>
        </w:r>
        <w:r w:rsidR="00D65EC0" w:rsidDel="00B516AB">
          <w:rPr>
            <w:lang w:bidi="en-US"/>
          </w:rPr>
          <w:delText xml:space="preserve">. </w:delText>
        </w:r>
        <w:r w:rsidRPr="00E0599A" w:rsidDel="00B516AB">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7B9048F" w14:textId="1C98F83D" w:rsidR="006F42BF" w:rsidRPr="00E0599A" w:rsidDel="00B516AB" w:rsidRDefault="006F42BF" w:rsidP="00C93D13">
      <w:pPr>
        <w:numPr>
          <w:ilvl w:val="0"/>
          <w:numId w:val="29"/>
        </w:numPr>
        <w:spacing w:after="0"/>
        <w:ind w:left="1080"/>
        <w:contextualSpacing/>
        <w:rPr>
          <w:del w:id="572" w:author="Wagoner, Larry D." w:date="2020-08-10T08:48:00Z"/>
          <w:lang w:bidi="en-US"/>
        </w:rPr>
      </w:pPr>
      <w:del w:id="573" w:author="Wagoner, Larry D." w:date="2020-08-10T08:48:00Z">
        <w:r w:rsidRPr="00E0599A" w:rsidDel="00B516AB">
          <w:rPr>
            <w:lang w:bidi="en-US"/>
          </w:rPr>
          <w:delText xml:space="preserve">Adopt a coding style that permits </w:delText>
        </w:r>
      </w:del>
      <w:del w:id="574" w:author="Wagoner, Larry D." w:date="2020-07-02T12:30:00Z">
        <w:r w:rsidRPr="00E0599A" w:rsidDel="00410DA8">
          <w:rPr>
            <w:lang w:bidi="en-US"/>
          </w:rPr>
          <w:delText xml:space="preserve">your </w:delText>
        </w:r>
      </w:del>
      <w:del w:id="575" w:author="Wagoner, Larry D." w:date="2020-08-10T08:48:00Z">
        <w:r w:rsidR="00410DA8" w:rsidDel="00B516AB">
          <w:rPr>
            <w:lang w:bidi="en-US"/>
          </w:rPr>
          <w:delText>the selected</w:delText>
        </w:r>
        <w:r w:rsidR="00410DA8" w:rsidRPr="00E0599A" w:rsidDel="00B516AB">
          <w:rPr>
            <w:lang w:bidi="en-US"/>
          </w:rPr>
          <w:delText xml:space="preserve"> </w:delText>
        </w:r>
        <w:r w:rsidRPr="00E0599A" w:rsidDel="00B516AB">
          <w:rPr>
            <w:lang w:bidi="en-US"/>
          </w:rPr>
          <w:delText>language processor and analysis tools to verify that all cases are covered. Where this is not possible, use a default clause that diagnoses the error.</w:delText>
        </w:r>
      </w:del>
    </w:p>
    <w:p w14:paraId="6F2D9F66" w14:textId="53A00E42" w:rsidR="006F42BF" w:rsidDel="00B516AB" w:rsidRDefault="006F42BF" w:rsidP="00D65EC0">
      <w:pPr>
        <w:numPr>
          <w:ilvl w:val="0"/>
          <w:numId w:val="29"/>
        </w:numPr>
        <w:spacing w:after="0"/>
        <w:ind w:left="1080"/>
        <w:contextualSpacing/>
        <w:rPr>
          <w:ins w:id="576" w:author="Stephen Michell" w:date="2020-06-29T17:18:00Z"/>
          <w:del w:id="577" w:author="Wagoner, Larry D." w:date="2020-08-10T08:48:00Z"/>
          <w:lang w:bidi="en-US"/>
        </w:rPr>
      </w:pPr>
      <w:del w:id="578" w:author="Wagoner, Larry D." w:date="2020-08-10T08:48:00Z">
        <w:r w:rsidRPr="00052299" w:rsidDel="00B516AB">
          <w:rPr>
            <w:lang w:bidi="en-US"/>
          </w:rPr>
          <w:delText>Adopt a coding style that requires the default clause to be either the first or last clause in the switch statement to assist the maintenance of complex switch statements.</w:delText>
        </w:r>
      </w:del>
    </w:p>
    <w:p w14:paraId="1A457D19" w14:textId="494D1316" w:rsidR="00D7688E" w:rsidRPr="00052299" w:rsidDel="00B516AB" w:rsidRDefault="00D7688E" w:rsidP="00D65EC0">
      <w:pPr>
        <w:numPr>
          <w:ilvl w:val="0"/>
          <w:numId w:val="29"/>
        </w:numPr>
        <w:spacing w:after="0"/>
        <w:ind w:left="1080"/>
        <w:contextualSpacing/>
        <w:rPr>
          <w:del w:id="579" w:author="Wagoner, Larry D." w:date="2020-08-10T08:48:00Z"/>
          <w:lang w:bidi="en-US"/>
        </w:rPr>
      </w:pPr>
      <w:commentRangeStart w:id="580"/>
      <w:commentRangeStart w:id="581"/>
      <w:ins w:id="582" w:author="Stephen Michell" w:date="2020-06-29T17:18:00Z">
        <w:del w:id="583" w:author="Wagoner, Larry D." w:date="2020-07-27T14:17:00Z">
          <w:r w:rsidDel="003E396D">
            <w:rPr>
              <w:lang w:bidi="en-US"/>
            </w:rPr>
            <w:delText xml:space="preserve">(potential) </w:delText>
          </w:r>
        </w:del>
      </w:ins>
      <w:ins w:id="584" w:author="Stephen Michell" w:date="2020-07-13T18:32:00Z">
        <w:del w:id="585" w:author="Wagoner, Larry D." w:date="2020-07-27T14:17:00Z">
          <w:r w:rsidR="00D41120" w:rsidDel="003E396D">
            <w:rPr>
              <w:lang w:bidi="en-US"/>
            </w:rPr>
            <w:delText xml:space="preserve">Prefer </w:delText>
          </w:r>
        </w:del>
      </w:ins>
      <w:ins w:id="586" w:author="Stephen Michell" w:date="2020-06-29T17:18:00Z">
        <w:del w:id="587" w:author="Wagoner, Larry D." w:date="2020-08-10T08:48:00Z">
          <w:r w:rsidDel="00B516AB">
            <w:rPr>
              <w:lang w:bidi="en-US"/>
            </w:rPr>
            <w:delText xml:space="preserve"> switch expressions </w:delText>
          </w:r>
        </w:del>
      </w:ins>
      <w:ins w:id="588" w:author="Stephen Michell" w:date="2020-07-13T18:32:00Z">
        <w:del w:id="589" w:author="Wagoner, Larry D." w:date="2020-07-27T14:17:00Z">
          <w:r w:rsidR="00D41120" w:rsidDel="003E396D">
            <w:rPr>
              <w:lang w:bidi="en-US"/>
            </w:rPr>
            <w:delText>over</w:delText>
          </w:r>
        </w:del>
      </w:ins>
      <w:ins w:id="590" w:author="Stephen Michell" w:date="2020-06-29T17:18:00Z">
        <w:del w:id="591" w:author="Wagoner, Larry D." w:date="2020-08-10T08:48:00Z">
          <w:r w:rsidDel="00B516AB">
            <w:rPr>
              <w:lang w:bidi="en-US"/>
            </w:rPr>
            <w:delText xml:space="preserve"> switch statements if the constraints of switch expressions can be satisfied.</w:delText>
          </w:r>
        </w:del>
      </w:ins>
      <w:commentRangeEnd w:id="580"/>
      <w:del w:id="592" w:author="Wagoner, Larry D." w:date="2020-08-10T08:48:00Z">
        <w:r w:rsidR="007C0714" w:rsidDel="00B516AB">
          <w:rPr>
            <w:rStyle w:val="CommentReference"/>
          </w:rPr>
          <w:commentReference w:id="580"/>
        </w:r>
        <w:commentRangeEnd w:id="581"/>
        <w:r w:rsidR="0057203B" w:rsidDel="00B516AB">
          <w:rPr>
            <w:rStyle w:val="CommentReference"/>
          </w:rPr>
          <w:commentReference w:id="581"/>
        </w:r>
      </w:del>
    </w:p>
    <w:p w14:paraId="41A74EE1" w14:textId="461A08B1" w:rsidR="006F42BF" w:rsidRPr="00052299" w:rsidRDefault="006F42BF" w:rsidP="001037D2">
      <w:pPr>
        <w:pStyle w:val="Heading2"/>
        <w:rPr>
          <w:lang w:bidi="en-US"/>
        </w:rPr>
      </w:pPr>
      <w:bookmarkStart w:id="593" w:name="_Toc310518183"/>
      <w:bookmarkStart w:id="594" w:name="_Ref420411612"/>
      <w:bookmarkStart w:id="595" w:name="_Toc514522025"/>
      <w:bookmarkStart w:id="596" w:name="_Toc44578281"/>
      <w:r w:rsidRPr="00052299">
        <w:rPr>
          <w:lang w:bidi="en-US"/>
        </w:rPr>
        <w:t>6.28 Demarcation of control flow [EOJ]</w:t>
      </w:r>
      <w:bookmarkEnd w:id="593"/>
      <w:bookmarkEnd w:id="594"/>
      <w:bookmarkEnd w:id="595"/>
      <w:bookmarkEnd w:id="59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ins w:id="597"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2D5034E1" w14:textId="59015596"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233D334F" w14:textId="3602209F"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598" w:author="Stephen Michell" w:date="2020-07-13T18:28:00Z">
        <w:r w:rsidR="00D41120">
          <w:rPr>
            <w:rFonts w:ascii="Courier New" w:hAnsi="Courier New" w:cs="Courier New"/>
            <w:sz w:val="20"/>
            <w:lang w:bidi="en-US"/>
          </w:rPr>
          <w:t xml:space="preserve">          </w:t>
        </w:r>
      </w:ins>
    </w:p>
    <w:p w14:paraId="7658D554" w14:textId="10DFFD24"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7FAF447B"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7C50B7D4" w14:textId="01E31B6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3FA93906" w14:textId="009EBD2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64CB0AE9"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lastRenderedPageBreak/>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99" w:name="_Toc310518184"/>
      <w:bookmarkStart w:id="600" w:name="_Toc514522026"/>
      <w:bookmarkStart w:id="601" w:name="_Toc44578282"/>
      <w:r w:rsidRPr="00271B96">
        <w:rPr>
          <w:lang w:bidi="en-US"/>
        </w:rPr>
        <w:t xml:space="preserve">6.29 </w:t>
      </w:r>
      <w:r w:rsidRPr="000E29AD">
        <w:rPr>
          <w:lang w:bidi="en-US"/>
        </w:rPr>
        <w:t>Loop control variables [TEX]</w:t>
      </w:r>
      <w:bookmarkEnd w:id="599"/>
      <w:bookmarkEnd w:id="600"/>
      <w:bookmarkEnd w:id="60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if (a &gt; 7)</w:t>
      </w:r>
      <w:r w:rsidR="00DD6B18">
        <w:rPr>
          <w:rFonts w:ascii="Courier New" w:hAnsi="Courier New" w:cs="Courier New"/>
          <w:sz w:val="20"/>
          <w:lang w:bidi="en-US"/>
        </w:rPr>
        <w:t xml:space="preserve"> {</w:t>
      </w:r>
    </w:p>
    <w:p w14:paraId="1CD2F246" w14:textId="7488D4F2"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405E44AC" w14:textId="0D063E63"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C6E6EA5"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13978D28"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lastRenderedPageBreak/>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602" w:name="_Toc310518185"/>
      <w:bookmarkStart w:id="603" w:name="_Toc514522027"/>
      <w:bookmarkStart w:id="604" w:name="_Toc44578283"/>
      <w:r w:rsidRPr="000E694E">
        <w:rPr>
          <w:lang w:bidi="en-US"/>
        </w:rPr>
        <w:t>6.30 Off-by-one error [XZH]</w:t>
      </w:r>
      <w:bookmarkEnd w:id="602"/>
      <w:bookmarkEnd w:id="603"/>
      <w:bookmarkEnd w:id="604"/>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80EE982"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2DE63AFF" w14:textId="08A30A75"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362FA95A" w:rsidR="00AC23FA" w:rsidRDefault="00C93D13" w:rsidP="00AC23FA">
      <w:pPr>
        <w:spacing w:after="0"/>
        <w:rPr>
          <w:ins w:id="605" w:author="Stephen Michell" w:date="2020-09-06T16:52:00Z"/>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59E9E19" w14:textId="77777777" w:rsidR="00C1518C" w:rsidRDefault="00C1518C" w:rsidP="00AC23FA">
      <w:pPr>
        <w:spacing w:after="0"/>
        <w:rPr>
          <w:ins w:id="606" w:author="Stephen Michell" w:date="2020-09-06T16:52:00Z"/>
          <w:lang w:bidi="en-US"/>
        </w:rPr>
      </w:pPr>
    </w:p>
    <w:p w14:paraId="64245C46" w14:textId="200945A2" w:rsidR="00C1518C" w:rsidRDefault="00C1518C" w:rsidP="00AC23FA">
      <w:pPr>
        <w:spacing w:after="0"/>
        <w:rPr>
          <w:ins w:id="607" w:author="Stephen Michell" w:date="2020-09-06T16:53:00Z"/>
          <w:lang w:bidi="en-US"/>
        </w:rPr>
      </w:pPr>
      <w:ins w:id="608" w:author="Stephen Michell" w:date="2020-09-06T16:52:00Z">
        <w:r>
          <w:rPr>
            <w:lang w:bidi="en-US"/>
          </w:rPr>
          <w:t xml:space="preserve">Java provides mechanisms to reduce the places where explicit bounds </w:t>
        </w:r>
      </w:ins>
      <w:ins w:id="609" w:author="Stephen Michell" w:date="2020-09-06T16:53:00Z">
        <w:r>
          <w:rPr>
            <w:lang w:bidi="en-US"/>
          </w:rPr>
          <w:t>tests are required</w:t>
        </w:r>
      </w:ins>
      <w:ins w:id="610" w:author="Stephen Michell" w:date="2020-09-21T15:44:00Z">
        <w:r w:rsidR="001C01BA">
          <w:rPr>
            <w:lang w:bidi="en-US"/>
          </w:rPr>
          <w:t>,</w:t>
        </w:r>
      </w:ins>
      <w:ins w:id="611" w:author="Stephen Michell" w:date="2020-09-06T16:53:00Z">
        <w:r>
          <w:rPr>
            <w:lang w:bidi="en-US"/>
          </w:rPr>
          <w:t xml:space="preserve"> such as:</w:t>
        </w:r>
      </w:ins>
    </w:p>
    <w:p w14:paraId="569933A4" w14:textId="4C4A7AE3" w:rsidR="00C1518C" w:rsidRDefault="00C1518C" w:rsidP="00C1518C">
      <w:pPr>
        <w:pStyle w:val="ListParagraph"/>
        <w:numPr>
          <w:ilvl w:val="0"/>
          <w:numId w:val="62"/>
        </w:numPr>
        <w:spacing w:after="0"/>
        <w:rPr>
          <w:ins w:id="612" w:author="Stephen Michell" w:date="2020-09-06T16:54:00Z"/>
          <w:lang w:bidi="en-US"/>
        </w:rPr>
      </w:pPr>
      <w:ins w:id="613" w:author="Stephen Michell" w:date="2020-09-06T16:53:00Z">
        <w:r>
          <w:rPr>
            <w:lang w:bidi="en-US"/>
          </w:rPr>
          <w:t xml:space="preserve">Whole object copying, such as arrays, class objects </w:t>
        </w:r>
      </w:ins>
      <w:ins w:id="614" w:author="Stephen Michell" w:date="2020-09-06T16:54:00Z">
        <w:r>
          <w:rPr>
            <w:lang w:bidi="en-US"/>
          </w:rPr>
          <w:t>and containers;</w:t>
        </w:r>
      </w:ins>
    </w:p>
    <w:p w14:paraId="605939D1" w14:textId="71BF25F3" w:rsidR="00C1518C" w:rsidRDefault="001C01BA" w:rsidP="00C1518C">
      <w:pPr>
        <w:pStyle w:val="ListParagraph"/>
        <w:numPr>
          <w:ilvl w:val="0"/>
          <w:numId w:val="62"/>
        </w:numPr>
        <w:spacing w:after="0"/>
        <w:rPr>
          <w:ins w:id="615" w:author="Stephen Michell" w:date="2020-09-06T16:55:00Z"/>
          <w:lang w:bidi="en-US"/>
        </w:rPr>
      </w:pPr>
      <w:ins w:id="616" w:author="Stephen Michell" w:date="2020-09-21T15:45:00Z">
        <w:r w:rsidRPr="001C01BA">
          <w:rPr>
            <w:rFonts w:ascii="Courier New" w:hAnsi="Courier New" w:cs="Courier New"/>
            <w:sz w:val="21"/>
            <w:szCs w:val="21"/>
            <w:lang w:bidi="en-US"/>
            <w:rPrChange w:id="617" w:author="Stephen Michell" w:date="2020-09-21T15:45:00Z">
              <w:rPr>
                <w:lang w:bidi="en-US"/>
              </w:rPr>
            </w:rPrChange>
          </w:rPr>
          <w:t>f</w:t>
        </w:r>
      </w:ins>
      <w:ins w:id="618" w:author="Stephen Michell" w:date="2020-09-06T16:54:00Z">
        <w:r w:rsidR="00C1518C" w:rsidRPr="001C01BA">
          <w:rPr>
            <w:rFonts w:ascii="Courier New" w:hAnsi="Courier New" w:cs="Courier New"/>
            <w:sz w:val="21"/>
            <w:szCs w:val="21"/>
            <w:lang w:bidi="en-US"/>
            <w:rPrChange w:id="619" w:author="Stephen Michell" w:date="2020-09-21T15:45:00Z">
              <w:rPr>
                <w:lang w:bidi="en-US"/>
              </w:rPr>
            </w:rPrChange>
          </w:rPr>
          <w:t>or</w:t>
        </w:r>
        <w:r w:rsidR="00C1518C">
          <w:rPr>
            <w:lang w:bidi="en-US"/>
          </w:rPr>
          <w:t xml:space="preserve"> loops that run the entire structure without an explicit index count</w:t>
        </w:r>
      </w:ins>
      <w:ins w:id="620" w:author="Stephen Michell" w:date="2020-09-06T16:55:00Z">
        <w:r w:rsidR="00C1518C">
          <w:rPr>
            <w:lang w:bidi="en-US"/>
          </w:rPr>
          <w:t>;</w:t>
        </w:r>
      </w:ins>
    </w:p>
    <w:p w14:paraId="52C7EE4F" w14:textId="5315DC58" w:rsidR="00C1518C" w:rsidRDefault="00C1518C" w:rsidP="00C1518C">
      <w:pPr>
        <w:pStyle w:val="ListParagraph"/>
        <w:numPr>
          <w:ilvl w:val="0"/>
          <w:numId w:val="62"/>
        </w:numPr>
        <w:spacing w:after="0"/>
        <w:rPr>
          <w:ins w:id="621" w:author="Stephen Michell" w:date="2020-09-06T17:00:00Z"/>
          <w:lang w:bidi="en-US"/>
        </w:rPr>
      </w:pPr>
      <w:commentRangeStart w:id="622"/>
      <w:ins w:id="623" w:author="Stephen Michell" w:date="2020-09-06T16:55:00Z">
        <w:r>
          <w:rPr>
            <w:lang w:bidi="en-US"/>
          </w:rPr>
          <w:t>Concepts such as “ordinal” (</w:t>
        </w:r>
        <w:proofErr w:type="spellStart"/>
        <w:r>
          <w:rPr>
            <w:lang w:bidi="en-US"/>
          </w:rPr>
          <w:t>ex</w:t>
        </w:r>
      </w:ins>
      <w:ins w:id="624" w:author="Stephen Michell" w:date="2020-09-06T16:56:00Z">
        <w:r>
          <w:rPr>
            <w:lang w:bidi="en-US"/>
          </w:rPr>
          <w:t xml:space="preserve"> </w:t>
        </w:r>
        <w:proofErr w:type="gramStart"/>
        <w:r>
          <w:rPr>
            <w:lang w:bidi="en-US"/>
          </w:rPr>
          <w:t>Weekday</w:t>
        </w:r>
        <w:proofErr w:type="spellEnd"/>
        <w:r>
          <w:rPr>
            <w:lang w:bidi="en-US"/>
          </w:rPr>
          <w:t>.Saturday.ordinal</w:t>
        </w:r>
        <w:proofErr w:type="gramEnd"/>
        <w:r>
          <w:rPr>
            <w:lang w:bidi="en-US"/>
          </w:rPr>
          <w:t>) to permit the logical mapping of one construct to another</w:t>
        </w:r>
      </w:ins>
      <w:ins w:id="625" w:author="Stephen Michell" w:date="2020-09-06T16:58:00Z">
        <w:r w:rsidR="008C55AD">
          <w:rPr>
            <w:lang w:bidi="en-US"/>
          </w:rPr>
          <w:t xml:space="preserve"> (of course, if a m</w:t>
        </w:r>
      </w:ins>
      <w:ins w:id="626" w:author="Stephen Michell" w:date="2020-09-06T16:59:00Z">
        <w:r w:rsidR="008C55AD">
          <w:rPr>
            <w:lang w:bidi="en-US"/>
          </w:rPr>
          <w:t xml:space="preserve">apping started as Monday </w:t>
        </w:r>
        <w:proofErr w:type="spellStart"/>
        <w:r w:rsidR="008C55AD">
          <w:rPr>
            <w:lang w:bidi="en-US"/>
          </w:rPr>
          <w:t>t</w:t>
        </w:r>
        <w:proofErr w:type="spellEnd"/>
        <w:r w:rsidR="008C55AD">
          <w:rPr>
            <w:lang w:bidi="en-US"/>
          </w:rPr>
          <w:t xml:space="preserve"> Friday and then in maintenance Sunday was added at the front </w:t>
        </w:r>
      </w:ins>
      <w:ins w:id="627" w:author="Stephen Michell" w:date="2020-09-06T16:57:00Z">
        <w:r>
          <w:rPr>
            <w:lang w:bidi="en-US"/>
          </w:rPr>
          <w:t>.</w:t>
        </w:r>
      </w:ins>
      <w:commentRangeEnd w:id="622"/>
      <w:ins w:id="628" w:author="Stephen Michell" w:date="2020-09-21T15:46:00Z">
        <w:r w:rsidR="00497D82">
          <w:rPr>
            <w:rStyle w:val="CommentReference"/>
          </w:rPr>
          <w:commentReference w:id="622"/>
        </w:r>
      </w:ins>
    </w:p>
    <w:p w14:paraId="08B2FAE8" w14:textId="6FF74D6D" w:rsidR="008C55AD" w:rsidRPr="00873A5E" w:rsidRDefault="008C55AD" w:rsidP="0006473D">
      <w:pPr>
        <w:pStyle w:val="ListParagraph"/>
        <w:numPr>
          <w:ilvl w:val="0"/>
          <w:numId w:val="62"/>
        </w:numPr>
        <w:spacing w:after="0"/>
        <w:ind w:left="360"/>
        <w:rPr>
          <w:lang w:bidi="en-US"/>
        </w:rPr>
        <w:pPrChange w:id="629" w:author="Stephen Michell" w:date="2020-09-21T15:50:00Z">
          <w:pPr>
            <w:spacing w:after="0"/>
          </w:pPr>
        </w:pPrChange>
      </w:pPr>
      <w:commentRangeStart w:id="630"/>
      <w:ins w:id="631" w:author="Stephen Michell" w:date="2020-09-06T17:00:00Z">
        <w:r>
          <w:rPr>
            <w:lang w:bidi="en-US"/>
          </w:rPr>
          <w:t xml:space="preserve">Java Maps provide a more secure way </w:t>
        </w:r>
      </w:ins>
      <w:ins w:id="632" w:author="Stephen Michell" w:date="2020-09-21T15:47:00Z">
        <w:r w:rsidR="00497D82">
          <w:rPr>
            <w:lang w:bidi="en-US"/>
          </w:rPr>
          <w:t xml:space="preserve">than arrays </w:t>
        </w:r>
      </w:ins>
      <w:ins w:id="633" w:author="Stephen Michell" w:date="2020-09-06T17:00:00Z">
        <w:r>
          <w:rPr>
            <w:lang w:bidi="en-US"/>
          </w:rPr>
          <w:t>to manipulate objects</w:t>
        </w:r>
        <w:commentRangeEnd w:id="630"/>
        <w:r>
          <w:rPr>
            <w:rStyle w:val="CommentReference"/>
          </w:rPr>
          <w:commentReference w:id="630"/>
        </w:r>
      </w:ins>
      <w:ins w:id="634" w:author="Stephen Michell" w:date="2020-09-21T15:47:00Z">
        <w:r w:rsidR="00497D82">
          <w:rPr>
            <w:lang w:bidi="en-US"/>
          </w:rPr>
          <w:t xml:space="preserve"> because </w:t>
        </w:r>
      </w:ins>
      <w:ins w:id="635" w:author="Stephen Michell" w:date="2020-09-21T15:51:00Z">
        <w:r w:rsidR="00497D82">
          <w:rPr>
            <w:lang w:bidi="en-US"/>
          </w:rPr>
          <w:t>i</w:t>
        </w:r>
      </w:ins>
      <w:ins w:id="636" w:author="Stephen Michell" w:date="2020-09-21T15:50:00Z">
        <w:r w:rsidR="00497D82">
          <w:rPr>
            <w:lang w:bidi="en-US"/>
          </w:rPr>
          <w:t>terators implicitly obey bounds.</w:t>
        </w:r>
      </w:ins>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67AE7C28" w:rsidR="00AC23FA" w:rsidRDefault="006F42BF" w:rsidP="001037D2">
      <w:pPr>
        <w:numPr>
          <w:ilvl w:val="0"/>
          <w:numId w:val="29"/>
        </w:numPr>
        <w:ind w:left="1080"/>
        <w:contextualSpacing/>
        <w:rPr>
          <w:ins w:id="637" w:author="Stephen Michell" w:date="2020-09-06T16:57:00Z"/>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2BDDEC2A" w14:textId="0446D46A" w:rsidR="00C1518C" w:rsidRPr="007A58D5" w:rsidRDefault="00C1518C" w:rsidP="001037D2">
      <w:pPr>
        <w:numPr>
          <w:ilvl w:val="0"/>
          <w:numId w:val="29"/>
        </w:numPr>
        <w:ind w:left="1080"/>
        <w:contextualSpacing/>
        <w:rPr>
          <w:lang w:bidi="en-US"/>
        </w:rPr>
      </w:pPr>
      <w:ins w:id="638" w:author="Stephen Michell" w:date="2020-09-06T16:57:00Z">
        <w:r>
          <w:rPr>
            <w:lang w:bidi="en-US"/>
          </w:rPr>
          <w:lastRenderedPageBreak/>
          <w:t xml:space="preserve">Use Java facilities </w:t>
        </w:r>
      </w:ins>
      <w:ins w:id="639" w:author="Stephen Michell" w:date="2020-09-21T15:52:00Z">
        <w:r w:rsidR="00497D82">
          <w:rPr>
            <w:lang w:bidi="en-US"/>
          </w:rPr>
          <w:t>f</w:t>
        </w:r>
      </w:ins>
      <w:ins w:id="640" w:author="Stephen Michell" w:date="2020-09-21T15:53:00Z">
        <w:r w:rsidR="00497D82">
          <w:rPr>
            <w:lang w:bidi="en-US"/>
          </w:rPr>
          <w:t>or</w:t>
        </w:r>
      </w:ins>
      <w:ins w:id="641" w:author="Stephen Michell" w:date="2020-09-21T15:52:00Z">
        <w:r w:rsidR="00497D82">
          <w:rPr>
            <w:lang w:bidi="en-US"/>
          </w:rPr>
          <w:t xml:space="preserve"> </w:t>
        </w:r>
      </w:ins>
      <w:ins w:id="642" w:author="Stephen Michell" w:date="2020-09-06T16:57:00Z">
        <w:r>
          <w:rPr>
            <w:lang w:bidi="en-US"/>
          </w:rPr>
          <w:t xml:space="preserve">whole-object copying, </w:t>
        </w:r>
      </w:ins>
      <w:ins w:id="643" w:author="Stephen Michell" w:date="2020-09-06T16:58:00Z">
        <w:r w:rsidR="008C55AD">
          <w:rPr>
            <w:lang w:bidi="en-US"/>
          </w:rPr>
          <w:t>general for loops</w:t>
        </w:r>
      </w:ins>
      <w:ins w:id="644" w:author="Stephen Michell" w:date="2020-09-21T15:52:00Z">
        <w:r w:rsidR="00497D82">
          <w:rPr>
            <w:lang w:bidi="en-US"/>
          </w:rPr>
          <w:t xml:space="preserve"> and</w:t>
        </w:r>
      </w:ins>
      <w:ins w:id="645" w:author="Stephen Michell" w:date="2020-09-06T16:58:00Z">
        <w:r w:rsidR="008C55AD">
          <w:rPr>
            <w:lang w:bidi="en-US"/>
          </w:rPr>
          <w:t xml:space="preserve"> </w:t>
        </w:r>
      </w:ins>
      <w:ins w:id="646" w:author="Stephen Michell" w:date="2020-09-06T17:01:00Z">
        <w:r w:rsidR="008C55AD">
          <w:rPr>
            <w:lang w:bidi="en-US"/>
          </w:rPr>
          <w:t>Maps</w:t>
        </w:r>
      </w:ins>
      <w:ins w:id="647" w:author="Stephen Michell" w:date="2020-09-21T15:53:00Z">
        <w:r w:rsidR="00497D82">
          <w:rPr>
            <w:lang w:bidi="en-US"/>
          </w:rPr>
          <w:t>.</w:t>
        </w:r>
        <w:bookmarkStart w:id="648" w:name="_GoBack"/>
        <w:bookmarkEnd w:id="648"/>
        <w:r w:rsidR="00497D82">
          <w:rPr>
            <w:lang w:bidi="en-US"/>
          </w:rPr>
          <w:t xml:space="preserve"> </w:t>
        </w:r>
      </w:ins>
    </w:p>
    <w:p w14:paraId="5DC29E3B" w14:textId="103718E2" w:rsidR="006F42BF" w:rsidRPr="007A58D5" w:rsidRDefault="006F42BF" w:rsidP="001037D2">
      <w:pPr>
        <w:pStyle w:val="Heading2"/>
        <w:rPr>
          <w:lang w:bidi="en-US"/>
        </w:rPr>
      </w:pPr>
      <w:bookmarkStart w:id="649" w:name="_Toc310518186"/>
      <w:bookmarkStart w:id="650" w:name="_Toc514522028"/>
      <w:bookmarkStart w:id="651" w:name="_Toc44578284"/>
      <w:r w:rsidRPr="007A58D5">
        <w:rPr>
          <w:lang w:bidi="en-US"/>
        </w:rPr>
        <w:t xml:space="preserve">6.31 </w:t>
      </w:r>
      <w:r w:rsidR="00CD5DF7">
        <w:rPr>
          <w:lang w:bidi="en-US"/>
        </w:rPr>
        <w:t>Uns</w:t>
      </w:r>
      <w:r w:rsidRPr="007A58D5">
        <w:rPr>
          <w:lang w:bidi="en-US"/>
        </w:rPr>
        <w:t>tructured programming [EWD]</w:t>
      </w:r>
      <w:bookmarkEnd w:id="649"/>
      <w:bookmarkEnd w:id="650"/>
      <w:bookmarkEnd w:id="65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2E5BE77F" w14:textId="03CD6A68" w:rsidR="008C55AD" w:rsidRDefault="001112D3" w:rsidP="006F42BF">
      <w:pPr>
        <w:rPr>
          <w:ins w:id="652" w:author="Stephen Michell" w:date="2020-09-06T17:07:00Z"/>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ins w:id="653" w:author="Stephen Michell" w:date="2020-09-06T17:07:00Z">
        <w:r w:rsidR="008C55AD">
          <w:t xml:space="preserve"> This style originated </w:t>
        </w:r>
        <w:commentRangeStart w:id="654"/>
        <w:r w:rsidR="008C55AD">
          <w:t xml:space="preserve">in assembler code where </w:t>
        </w:r>
        <w:r w:rsidR="00FC56D3">
          <w:t>each return went directly bac</w:t>
        </w:r>
      </w:ins>
      <w:ins w:id="655" w:author="Stephen Michell" w:date="2020-09-06T17:08:00Z">
        <w:r w:rsidR="00FC56D3">
          <w:t>k to the function caller, which is not true in modern languages. In Java, the return statement always tran</w:t>
        </w:r>
      </w:ins>
      <w:ins w:id="656" w:author="Stephen Michell" w:date="2020-09-06T17:09:00Z">
        <w:r w:rsidR="00FC56D3">
          <w:t xml:space="preserve">sfers to wrapper code that checks for exceptions, finalizes temporary variable and </w:t>
        </w:r>
      </w:ins>
      <w:ins w:id="657" w:author="Stephen Michell" w:date="2020-09-06T17:10:00Z">
        <w:r w:rsidR="00FC56D3">
          <w:t>other state, and checks for a legal value to be returned.</w:t>
        </w:r>
      </w:ins>
    </w:p>
    <w:p w14:paraId="4A57388C" w14:textId="2031E9A1" w:rsidR="008C55AD" w:rsidRDefault="006F42BF" w:rsidP="006F42BF">
      <w:pPr>
        <w:rPr>
          <w:ins w:id="658" w:author="Stephen Michell" w:date="2020-09-06T17:02:00Z"/>
        </w:rPr>
      </w:pPr>
      <w:del w:id="659" w:author="Stephen Michell" w:date="2020-09-06T17:11:00Z">
        <w:r w:rsidRPr="007A58D5" w:rsidDel="00FC56D3">
          <w:delText xml:space="preserve"> </w:delText>
        </w:r>
      </w:del>
      <w:ins w:id="660" w:author="Stephen Michell" w:date="2020-09-06T17:03:00Z">
        <w:r w:rsidR="008C55AD">
          <w:t>Multiple returns are only a problem if various branc</w:t>
        </w:r>
      </w:ins>
      <w:ins w:id="661" w:author="Stephen Michell" w:date="2020-09-06T17:04:00Z">
        <w:r w:rsidR="008C55AD">
          <w:t xml:space="preserve">hes within a function perform disparate calculations and some return from within a branch while others do not. </w:t>
        </w:r>
      </w:ins>
      <w:ins w:id="662" w:author="Stephen Michell" w:date="2020-09-06T17:05:00Z">
        <w:r w:rsidR="008C55AD">
          <w:t xml:space="preserve">Code where a simple calculation </w:t>
        </w:r>
      </w:ins>
      <w:ins w:id="663" w:author="Stephen Michell" w:date="2020-09-06T17:06:00Z">
        <w:r w:rsidR="008C55AD">
          <w:t>such as a case expression results in a return from each branc</w:t>
        </w:r>
      </w:ins>
      <w:ins w:id="664" w:author="Stephen Michell" w:date="2020-09-06T17:07:00Z">
        <w:r w:rsidR="008C55AD">
          <w:t xml:space="preserve">h </w:t>
        </w:r>
      </w:ins>
      <w:ins w:id="665" w:author="Stephen Michell" w:date="2020-09-06T17:06:00Z">
        <w:r w:rsidR="008C55AD">
          <w:t xml:space="preserve">with a unique </w:t>
        </w:r>
        <w:proofErr w:type="spellStart"/>
        <w:r w:rsidR="008C55AD">
          <w:t>value</w:t>
        </w:r>
      </w:ins>
      <w:commentRangeEnd w:id="654"/>
      <w:ins w:id="666" w:author="Stephen Michell" w:date="2020-09-06T17:11:00Z">
        <w:r w:rsidR="00FC56D3">
          <w:rPr>
            <w:rStyle w:val="CommentReference"/>
          </w:rPr>
          <w:commentReference w:id="654"/>
        </w:r>
        <w:r w:rsidR="00FC56D3">
          <w:t>is</w:t>
        </w:r>
        <w:proofErr w:type="spellEnd"/>
        <w:r w:rsidR="00FC56D3">
          <w:t xml:space="preserve"> a valid </w:t>
        </w:r>
      </w:ins>
      <w:ins w:id="667" w:author="Stephen Michell" w:date="2020-09-06T17:12:00Z">
        <w:r w:rsidR="00FC56D3">
          <w:t>pattern.</w:t>
        </w:r>
      </w:ins>
    </w:p>
    <w:p w14:paraId="374EAAF0" w14:textId="193F176E" w:rsidR="006F42BF" w:rsidRPr="007A58D5" w:rsidRDefault="006F42BF" w:rsidP="006F42BF">
      <w:pPr>
        <w:rPr>
          <w:lang w:bidi="en-US"/>
        </w:rPr>
      </w:pPr>
      <w:del w:id="668" w:author="Stephen Michell" w:date="2020-09-06T17:13:00Z">
        <w:r w:rsidRPr="007A58D5" w:rsidDel="00FC56D3">
          <w:delText xml:space="preserve">At times, this guidance can have the opposite effect, such as in the case of an </w:delText>
        </w:r>
        <w:r w:rsidRPr="007A58D5" w:rsidDel="00FC56D3">
          <w:rPr>
            <w:rFonts w:ascii="Courier New" w:hAnsi="Courier New" w:cs="Courier New"/>
            <w:sz w:val="20"/>
          </w:rPr>
          <w:delText>if</w:delText>
        </w:r>
        <w:r w:rsidRPr="007A58D5" w:rsidDel="00FC56D3">
          <w:rPr>
            <w:sz w:val="20"/>
          </w:rPr>
          <w:delText xml:space="preserve"> </w:delText>
        </w:r>
        <w:r w:rsidRPr="007A58D5" w:rsidDel="00FC56D3">
          <w:delText xml:space="preserve">check of parameters at the start of a </w:delText>
        </w:r>
        <w:r w:rsidR="00932196" w:rsidRPr="007A58D5" w:rsidDel="00FC56D3">
          <w:delText xml:space="preserve">method </w:delText>
        </w:r>
        <w:r w:rsidRPr="007A58D5" w:rsidDel="00FC56D3">
          <w:delText xml:space="preserve">that requires the remainder of the </w:delText>
        </w:r>
        <w:r w:rsidR="00932196" w:rsidRPr="007A58D5" w:rsidDel="00FC56D3">
          <w:delText>method</w:delText>
        </w:r>
        <w:r w:rsidRPr="007A58D5" w:rsidDel="00FC56D3">
          <w:delText xml:space="preserve"> to be encased in the </w:delText>
        </w:r>
        <w:r w:rsidRPr="007A58D5" w:rsidDel="00FC56D3">
          <w:rPr>
            <w:rFonts w:ascii="Courier New" w:hAnsi="Courier New" w:cs="Courier New"/>
            <w:sz w:val="20"/>
          </w:rPr>
          <w:delText>if</w:delText>
        </w:r>
        <w:r w:rsidRPr="007A58D5" w:rsidDel="00FC56D3">
          <w:rPr>
            <w:sz w:val="20"/>
          </w:rPr>
          <w:delText xml:space="preserve"> </w:delText>
        </w:r>
        <w:r w:rsidRPr="007A58D5" w:rsidDel="00FC56D3">
          <w:delTex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delText>
        </w:r>
      </w:del>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669" w:name="_Toc310518187"/>
      <w:bookmarkStart w:id="670" w:name="_Ref336414969"/>
      <w:bookmarkStart w:id="671" w:name="_Toc514522029"/>
      <w:bookmarkStart w:id="672" w:name="_Toc44578285"/>
      <w:r w:rsidRPr="00630438">
        <w:rPr>
          <w:lang w:bidi="en-US"/>
        </w:rPr>
        <w:t>6.32 Passing parameters and return values [CSJ]</w:t>
      </w:r>
      <w:bookmarkEnd w:id="669"/>
      <w:bookmarkEnd w:id="670"/>
      <w:bookmarkEnd w:id="671"/>
      <w:bookmarkEnd w:id="672"/>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ins w:id="673" w:author="Stephen Michell" w:date="2020-06-29T15:31:00Z">
        <w:r w:rsidR="00DD6B18">
          <w:rPr>
            <w:rFonts w:ascii="Courier New" w:hAnsi="Courier New" w:cs="Courier New"/>
            <w:sz w:val="20"/>
            <w:lang w:bidi="en-US"/>
          </w:rPr>
          <w:t>{</w:t>
        </w:r>
      </w:ins>
      <w:proofErr w:type="gramEnd"/>
    </w:p>
    <w:p w14:paraId="434E6041" w14:textId="17658654" w:rsidR="00A0412E" w:rsidRDefault="00A0412E" w:rsidP="00A0412E">
      <w:pPr>
        <w:spacing w:after="0"/>
        <w:ind w:left="1209" w:firstLine="403"/>
        <w:rPr>
          <w:ins w:id="674"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675"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676"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677"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lastRenderedPageBreak/>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678"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functions, since the order in </w:t>
      </w:r>
      <w:r w:rsidR="006F42BF" w:rsidRPr="000F7924">
        <w:rPr>
          <w:rFonts w:ascii="Calibri" w:eastAsia="Times New Roman" w:hAnsi="Calibri"/>
          <w:bCs/>
        </w:rPr>
        <w:lastRenderedPageBreak/>
        <w:t>which the parameters are evaluated and hence the side effects occur is unspecified.</w:t>
      </w:r>
    </w:p>
    <w:p w14:paraId="1327667F" w14:textId="2C965BB7" w:rsidR="006F42BF" w:rsidRPr="00E17576" w:rsidRDefault="006F42BF" w:rsidP="001037D2">
      <w:pPr>
        <w:pStyle w:val="Heading2"/>
        <w:rPr>
          <w:lang w:bidi="en-US"/>
        </w:rPr>
      </w:pPr>
      <w:bookmarkStart w:id="679" w:name="_Toc310518188"/>
      <w:bookmarkStart w:id="680" w:name="_Toc514522030"/>
      <w:bookmarkStart w:id="681" w:name="_Toc44578286"/>
      <w:r w:rsidRPr="000F7924">
        <w:rPr>
          <w:lang w:bidi="en-US"/>
        </w:rPr>
        <w:t xml:space="preserve">6.33 Dangling references </w:t>
      </w:r>
      <w:r w:rsidRPr="00E17576">
        <w:rPr>
          <w:lang w:bidi="en-US"/>
        </w:rPr>
        <w:t>to stack frames [DCM]</w:t>
      </w:r>
      <w:bookmarkEnd w:id="679"/>
      <w:bookmarkEnd w:id="680"/>
      <w:bookmarkEnd w:id="68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682" w:name="_Toc310518189"/>
      <w:bookmarkStart w:id="683" w:name="_Ref357014582"/>
      <w:bookmarkStart w:id="684" w:name="_Ref420411418"/>
      <w:bookmarkStart w:id="68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686" w:name="_Toc514522031"/>
      <w:bookmarkStart w:id="687" w:name="_Toc44578287"/>
      <w:r w:rsidRPr="00136029">
        <w:rPr>
          <w:lang w:bidi="en-US"/>
        </w:rPr>
        <w:t>6.34 Subprogram signature mismatch [OTR]</w:t>
      </w:r>
      <w:bookmarkEnd w:id="682"/>
      <w:bookmarkEnd w:id="683"/>
      <w:bookmarkEnd w:id="684"/>
      <w:bookmarkEnd w:id="685"/>
      <w:bookmarkEnd w:id="686"/>
      <w:bookmarkEnd w:id="68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lastRenderedPageBreak/>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688" w:name="_Toc310518190"/>
      <w:bookmarkStart w:id="689" w:name="_Toc514522032"/>
      <w:bookmarkStart w:id="690" w:name="_Toc44578288"/>
      <w:r w:rsidRPr="00437CE8">
        <w:rPr>
          <w:lang w:bidi="en-US"/>
        </w:rPr>
        <w:t>6.35 Recursion [GDL]</w:t>
      </w:r>
      <w:bookmarkEnd w:id="688"/>
      <w:bookmarkEnd w:id="689"/>
      <w:bookmarkEnd w:id="69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691"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692" w:name="_Toc310518191"/>
      <w:bookmarkStart w:id="693" w:name="_Ref420411403"/>
      <w:bookmarkStart w:id="694"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695" w:name="_Toc44578289"/>
      <w:r w:rsidRPr="00402D5D">
        <w:rPr>
          <w:lang w:bidi="en-US"/>
        </w:rPr>
        <w:t>6.36 Ignored error status and unhandled exceptions [OYB]</w:t>
      </w:r>
      <w:bookmarkEnd w:id="692"/>
      <w:bookmarkEnd w:id="693"/>
      <w:bookmarkEnd w:id="694"/>
      <w:bookmarkEnd w:id="695"/>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696"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697" w:name="_Toc44578290"/>
      <w:r w:rsidRPr="00402D5D">
        <w:rPr>
          <w:lang w:bidi="en-US"/>
        </w:rPr>
        <w:t>6.36.2 Guidance to language users</w:t>
      </w:r>
      <w:bookmarkEnd w:id="697"/>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698" w:name="_Toc310518193"/>
      <w:bookmarkStart w:id="699" w:name="_Toc514522034"/>
      <w:bookmarkStart w:id="700" w:name="_Toc44578291"/>
      <w:r w:rsidRPr="001C1656">
        <w:rPr>
          <w:lang w:bidi="en-US"/>
        </w:rPr>
        <w:t>6.37 Type-breaking reinterpretation of data [AMV]</w:t>
      </w:r>
      <w:bookmarkEnd w:id="698"/>
      <w:bookmarkEnd w:id="699"/>
      <w:bookmarkEnd w:id="70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sun.misc.Unsafe</w:t>
      </w:r>
      <w:proofErr w:type="spellEnd"/>
      <w:r>
        <w:rPr>
          <w:rFonts w:ascii="Calibri" w:eastAsia="Times New Roman" w:hAnsi="Calibri"/>
          <w:bCs/>
        </w:rPr>
        <w:t xml:space="preserv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701" w:name="_Toc440397663"/>
      <w:bookmarkStart w:id="702" w:name="_Toc440646186"/>
      <w:bookmarkStart w:id="703" w:name="_Toc514522035"/>
      <w:bookmarkStart w:id="704" w:name="_Toc44578292"/>
      <w:r w:rsidRPr="004C50CA">
        <w:lastRenderedPageBreak/>
        <w:t>6.38 Deep vs. shallow copying [YAN]</w:t>
      </w:r>
      <w:bookmarkEnd w:id="701"/>
      <w:bookmarkEnd w:id="702"/>
      <w:bookmarkEnd w:id="703"/>
      <w:bookmarkEnd w:id="70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705" w:name="_Toc514522037"/>
      <w:bookmarkStart w:id="706" w:name="_Toc44578293"/>
      <w:r w:rsidRPr="004B0A65">
        <w:rPr>
          <w:lang w:bidi="en-US"/>
        </w:rPr>
        <w:t>6.39 Memory leaks and heap fragmentation [XYL]</w:t>
      </w:r>
      <w:bookmarkEnd w:id="705"/>
      <w:bookmarkEnd w:id="706"/>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707" w:name="_Toc310518195"/>
      <w:bookmarkStart w:id="708" w:name="_Toc514522038"/>
      <w:bookmarkStart w:id="709" w:name="_Toc44578294"/>
      <w:r w:rsidRPr="00BA5967">
        <w:rPr>
          <w:lang w:bidi="en-US"/>
        </w:rPr>
        <w:t>6.40 Templates and generics [SYM]</w:t>
      </w:r>
      <w:bookmarkEnd w:id="707"/>
      <w:bookmarkEnd w:id="708"/>
      <w:bookmarkEnd w:id="709"/>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58E2601C" w14:textId="3DAB158A" w:rsidR="00FC56D3" w:rsidRDefault="00FC56D3" w:rsidP="006F42BF">
      <w:pPr>
        <w:spacing w:after="0"/>
        <w:rPr>
          <w:ins w:id="710" w:author="Stephen Michell" w:date="2020-09-06T17:15:00Z"/>
          <w:lang w:bidi="en-US"/>
        </w:rPr>
      </w:pPr>
      <w:bookmarkStart w:id="711" w:name="_Toc310518196"/>
      <w:ins w:id="712" w:author="Stephen Michell" w:date="2020-09-06T17:14:00Z">
        <w:r>
          <w:rPr>
            <w:lang w:bidi="en-US"/>
          </w:rPr>
          <w:t>The vulnerability a</w:t>
        </w:r>
      </w:ins>
      <w:ins w:id="713" w:author="Stephen Michell" w:date="2020-09-06T17:15:00Z">
        <w:r>
          <w:rPr>
            <w:lang w:bidi="en-US"/>
          </w:rPr>
          <w:t>s described in TR 24772-1:2019 clause 6.40 exists in Java.</w:t>
        </w:r>
      </w:ins>
    </w:p>
    <w:p w14:paraId="676624D0" w14:textId="77777777" w:rsidR="00FC56D3" w:rsidRDefault="00FC56D3" w:rsidP="006F42BF">
      <w:pPr>
        <w:spacing w:after="0"/>
        <w:rPr>
          <w:ins w:id="714" w:author="Stephen Michell" w:date="2020-09-06T17:14:00Z"/>
          <w:lang w:bidi="en-US"/>
        </w:rPr>
      </w:pPr>
    </w:p>
    <w:p w14:paraId="62B47F75" w14:textId="24728844"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lastRenderedPageBreak/>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715" w:name="_Toc514522039"/>
      <w:bookmarkStart w:id="716" w:name="_Toc44578295"/>
      <w:r w:rsidRPr="00AD3424">
        <w:rPr>
          <w:lang w:bidi="en-US"/>
        </w:rPr>
        <w:t>6.41 Inheritance [RIP]</w:t>
      </w:r>
      <w:bookmarkEnd w:id="711"/>
      <w:bookmarkEnd w:id="715"/>
      <w:bookmarkEnd w:id="71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4C57FD38"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ins w:id="717" w:author="Stephen Michell" w:date="2020-09-06T17:16:00Z">
        <w:r w:rsidR="00FC56D3">
          <w:rPr>
            <w:lang w:bidi="en-US"/>
          </w:rPr>
          <w:t>.</w:t>
        </w:r>
      </w:ins>
      <w:r w:rsidR="00FB789F">
        <w:rPr>
          <w:lang w:bidi="en-US"/>
        </w:rPr>
        <w:t xml:space="preserve"> </w:t>
      </w:r>
      <w:del w:id="718" w:author="Stephen Michell" w:date="2020-09-06T17:16:00Z">
        <w:r w:rsidR="00AD3424" w:rsidRPr="00AD3424" w:rsidDel="00FC56D3">
          <w:rPr>
            <w:lang w:bidi="en-US"/>
          </w:rPr>
          <w:delText>which</w:delText>
        </w:r>
        <w:r w:rsidR="00F34AB4" w:rsidRPr="00AD3424" w:rsidDel="00FC56D3">
          <w:rPr>
            <w:lang w:bidi="en-US"/>
          </w:rPr>
          <w:delText xml:space="preserve"> </w:delText>
        </w:r>
      </w:del>
      <w:ins w:id="719" w:author="Stephen Michell" w:date="2020-09-06T17:16:00Z">
        <w:r w:rsidR="00FC56D3">
          <w:rPr>
            <w:lang w:bidi="en-US"/>
          </w:rPr>
          <w:t>This</w:t>
        </w:r>
        <w:r w:rsidR="00FC56D3" w:rsidRPr="00AD3424">
          <w:rPr>
            <w:lang w:bidi="en-US"/>
          </w:rPr>
          <w:t xml:space="preserve"> </w:t>
        </w:r>
      </w:ins>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720" w:name="_Toc440397667"/>
      <w:bookmarkStart w:id="721" w:name="_Toc440646191"/>
      <w:bookmarkStart w:id="722" w:name="_Toc514522040"/>
      <w:bookmarkStart w:id="723" w:name="_Toc44578296"/>
      <w:r w:rsidRPr="00927362">
        <w:t xml:space="preserve">6.42 Violations of the </w:t>
      </w:r>
      <w:proofErr w:type="spellStart"/>
      <w:r w:rsidRPr="00927362">
        <w:t>Liskov</w:t>
      </w:r>
      <w:proofErr w:type="spellEnd"/>
      <w:r w:rsidRPr="00927362">
        <w:t xml:space="preserve"> substitution principle or the contract model [BLP]</w:t>
      </w:r>
      <w:bookmarkEnd w:id="720"/>
      <w:bookmarkEnd w:id="721"/>
      <w:bookmarkEnd w:id="722"/>
      <w:bookmarkEnd w:id="72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commentRangeStart w:id="724"/>
      <w:r>
        <w:rPr>
          <w:rFonts w:ascii="Calibri" w:eastAsia="Times New Roman" w:hAnsi="Calibri"/>
          <w:bCs/>
        </w:rPr>
        <w:t>Use assertions to implement precondition and postcondition checks.</w:t>
      </w:r>
      <w:commentRangeEnd w:id="724"/>
      <w:r w:rsidR="00FC56D3">
        <w:rPr>
          <w:rStyle w:val="CommentReference"/>
        </w:rPr>
        <w:commentReference w:id="724"/>
      </w:r>
    </w:p>
    <w:p w14:paraId="7FA72A2F" w14:textId="77777777" w:rsidR="006F42BF" w:rsidRPr="00D9492C" w:rsidRDefault="006F42BF" w:rsidP="003E6F01">
      <w:pPr>
        <w:pStyle w:val="Heading2"/>
      </w:pPr>
      <w:bookmarkStart w:id="725" w:name="_Toc440397668"/>
      <w:bookmarkStart w:id="726" w:name="_Toc440646192"/>
      <w:bookmarkStart w:id="727" w:name="_Toc514522041"/>
      <w:bookmarkStart w:id="728" w:name="_Toc44578297"/>
      <w:r w:rsidRPr="00D9492C">
        <w:t xml:space="preserve">6.43 </w:t>
      </w:r>
      <w:proofErr w:type="spellStart"/>
      <w:r w:rsidRPr="00D9492C">
        <w:t>Redispatching</w:t>
      </w:r>
      <w:proofErr w:type="spellEnd"/>
      <w:r w:rsidRPr="00D9492C">
        <w:t xml:space="preserve"> [PPH]</w:t>
      </w:r>
      <w:bookmarkEnd w:id="725"/>
      <w:bookmarkEnd w:id="726"/>
      <w:bookmarkEnd w:id="727"/>
      <w:bookmarkEnd w:id="72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729" w:name="_Toc519526994"/>
      <w:r w:rsidRPr="00D9492C">
        <w:t>6.43.1 Applicability to language</w:t>
      </w:r>
      <w:bookmarkEnd w:id="729"/>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necessary</w:t>
      </w:r>
      <w:del w:id="730" w:author="Stephen Michell" w:date="2020-09-06T17:17:00Z">
        <w:r w:rsidR="00414D33" w:rsidRPr="00034564" w:rsidDel="00FC56D3">
          <w:delText>,</w:delText>
        </w:r>
      </w:del>
      <w:r w:rsidR="00414D33" w:rsidRPr="00034564">
        <w:t xml:space="preserve">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731" w:name="_Toc440646193"/>
      <w:bookmarkStart w:id="732" w:name="_Toc514522042"/>
      <w:bookmarkStart w:id="733" w:name="_Toc44578298"/>
      <w:r w:rsidRPr="00780928">
        <w:t>6.44 Polymorphic variables [BKK]</w:t>
      </w:r>
      <w:bookmarkEnd w:id="731"/>
      <w:bookmarkEnd w:id="732"/>
      <w:bookmarkEnd w:id="73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734" w:name="_Toc519526997"/>
      <w:r w:rsidRPr="00780928">
        <w:t>6.44.1 Applicability to language</w:t>
      </w:r>
      <w:bookmarkEnd w:id="734"/>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lastRenderedPageBreak/>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735" w:name="_Toc310518197"/>
      <w:bookmarkStart w:id="736" w:name="_Ref420410974"/>
      <w:bookmarkStart w:id="737" w:name="_Toc514522043"/>
      <w:bookmarkStart w:id="738" w:name="_Toc44578299"/>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735"/>
      <w:bookmarkEnd w:id="736"/>
      <w:bookmarkEnd w:id="737"/>
      <w:bookmarkEnd w:id="73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739" w:name="_Toc310518198"/>
      <w:bookmarkStart w:id="740" w:name="_Toc514522044"/>
      <w:bookmarkStart w:id="741" w:name="_Toc44578300"/>
      <w:r w:rsidRPr="005B099F">
        <w:rPr>
          <w:lang w:bidi="en-US"/>
        </w:rPr>
        <w:t>6.46 Argument passing to library functions [TRJ]</w:t>
      </w:r>
      <w:bookmarkEnd w:id="739"/>
      <w:bookmarkEnd w:id="740"/>
      <w:bookmarkEnd w:id="74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742" w:name="_Toc44578301"/>
      <w:r w:rsidRPr="005B099F">
        <w:rPr>
          <w:lang w:bidi="en-US"/>
        </w:rPr>
        <w:t>6.46.2 Guidance to language users</w:t>
      </w:r>
      <w:bookmarkEnd w:id="742"/>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1A1B112E" w:rsidR="005B099F" w:rsidRPr="005B099F" w:rsidDel="00DA19A0" w:rsidRDefault="005B099F">
      <w:pPr>
        <w:numPr>
          <w:ilvl w:val="0"/>
          <w:numId w:val="31"/>
        </w:numPr>
        <w:spacing w:after="0"/>
        <w:contextualSpacing/>
        <w:rPr>
          <w:del w:id="743" w:author="Stephen Michell" w:date="2020-09-06T17:23:00Z"/>
          <w:lang w:bidi="en-US"/>
        </w:rPr>
      </w:pPr>
      <w:commentRangeStart w:id="744"/>
      <w:r w:rsidRPr="005B099F">
        <w:rPr>
          <w:lang w:bidi="en-US"/>
        </w:rPr>
        <w:t>Use preconditions to validate parameters</w:t>
      </w:r>
      <w:commentRangeEnd w:id="744"/>
      <w:r w:rsidR="00DA19A0">
        <w:rPr>
          <w:rStyle w:val="CommentReference"/>
        </w:rPr>
        <w:commentReference w:id="744"/>
      </w:r>
      <w:ins w:id="745" w:author="Stephen Michell" w:date="2020-09-06T17:23:00Z">
        <w:r w:rsidR="00DA19A0">
          <w:rPr>
            <w:lang w:bidi="en-US"/>
          </w:rPr>
          <w:t xml:space="preserve">, i.e. </w:t>
        </w:r>
      </w:ins>
    </w:p>
    <w:p w14:paraId="5C187B77" w14:textId="1131F89C" w:rsidR="006F42BF" w:rsidRPr="005B099F" w:rsidRDefault="006F42BF" w:rsidP="00DA19A0">
      <w:pPr>
        <w:numPr>
          <w:ilvl w:val="0"/>
          <w:numId w:val="31"/>
        </w:numPr>
        <w:spacing w:after="0"/>
        <w:contextualSpacing/>
        <w:rPr>
          <w:lang w:bidi="en-US"/>
        </w:rPr>
      </w:pPr>
      <w:del w:id="746" w:author="Stephen Michell" w:date="2020-09-06T17:24:00Z">
        <w:r w:rsidRPr="005B099F" w:rsidDel="00DA19A0">
          <w:rPr>
            <w:lang w:bidi="en-US"/>
          </w:rPr>
          <w:delText xml:space="preserve">Do not assume that the calling or receiving function will be range checking a parameter. Therefore, </w:delText>
        </w:r>
      </w:del>
      <w:ins w:id="747" w:author="Stephen Michell" w:date="2020-09-06T17:24:00Z">
        <w:r w:rsidR="00DA19A0">
          <w:rPr>
            <w:lang w:bidi="en-US"/>
          </w:rPr>
          <w:t xml:space="preserve"> </w:t>
        </w:r>
      </w:ins>
      <w:r w:rsidRPr="005B099F">
        <w:rPr>
          <w:lang w:bidi="en-US"/>
        </w:rPr>
        <w:t>establish a strategy for each interface to check parameters in either the calling or receiving routines.</w:t>
      </w:r>
    </w:p>
    <w:p w14:paraId="1D462077" w14:textId="6A0BCDBC" w:rsidR="00A06FA6" w:rsidRDefault="006F42BF" w:rsidP="003E6F01">
      <w:pPr>
        <w:pStyle w:val="Heading2"/>
        <w:rPr>
          <w:lang w:bidi="en-US"/>
        </w:rPr>
      </w:pPr>
      <w:bookmarkStart w:id="748" w:name="_Toc514522045"/>
      <w:bookmarkStart w:id="749" w:name="_Toc44578302"/>
      <w:r w:rsidRPr="00A30434">
        <w:rPr>
          <w:lang w:bidi="en-US"/>
        </w:rPr>
        <w:lastRenderedPageBreak/>
        <w:t>6.47 Inter-language calling [DJS]</w:t>
      </w:r>
      <w:bookmarkEnd w:id="748"/>
      <w:bookmarkEnd w:id="74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750" w:name="_Toc310518199"/>
      <w:bookmarkStart w:id="751" w:name="_Ref312066365"/>
      <w:bookmarkStart w:id="752" w:name="_Ref357014475"/>
      <w:bookmarkStart w:id="753" w:name="_Toc514522046"/>
      <w:bookmarkStart w:id="754" w:name="_Toc44578303"/>
      <w:r w:rsidRPr="002A3BAC">
        <w:rPr>
          <w:lang w:bidi="en-US"/>
        </w:rPr>
        <w:t>6.48 Dynamically-linked code and self-modifying code [NYY]</w:t>
      </w:r>
      <w:bookmarkEnd w:id="750"/>
      <w:bookmarkEnd w:id="751"/>
      <w:bookmarkEnd w:id="752"/>
      <w:bookmarkEnd w:id="753"/>
      <w:bookmarkEnd w:id="75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755" w:name="_Toc310518200"/>
      <w:bookmarkStart w:id="756" w:name="_Toc514522047"/>
      <w:bookmarkStart w:id="757" w:name="_Toc44578304"/>
      <w:r w:rsidRPr="002B070C">
        <w:rPr>
          <w:lang w:bidi="en-US"/>
        </w:rPr>
        <w:t>6.49 Library signature [NSQ]</w:t>
      </w:r>
      <w:bookmarkEnd w:id="755"/>
      <w:bookmarkEnd w:id="756"/>
      <w:bookmarkEnd w:id="75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758" w:name="_Toc310518201"/>
      <w:bookmarkStart w:id="759" w:name="_Toc514522048"/>
      <w:bookmarkStart w:id="760" w:name="_Toc44578305"/>
      <w:r w:rsidRPr="00BD77F8">
        <w:rPr>
          <w:lang w:bidi="en-US"/>
        </w:rPr>
        <w:t>6.50 Unanticipated exceptions from library routines [HJW]</w:t>
      </w:r>
      <w:bookmarkEnd w:id="758"/>
      <w:bookmarkEnd w:id="759"/>
      <w:bookmarkEnd w:id="760"/>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761" w:name="_Toc519527011"/>
      <w:r w:rsidRPr="00BD77F8">
        <w:rPr>
          <w:lang w:bidi="en-US"/>
        </w:rPr>
        <w:t xml:space="preserve">6.50.1 </w:t>
      </w:r>
      <w:r w:rsidRPr="00166B99">
        <w:rPr>
          <w:lang w:bidi="en-US"/>
        </w:rPr>
        <w:t>Applicability</w:t>
      </w:r>
      <w:r w:rsidRPr="00BD77F8">
        <w:rPr>
          <w:lang w:bidi="en-US"/>
        </w:rPr>
        <w:t xml:space="preserve"> to language</w:t>
      </w:r>
      <w:bookmarkEnd w:id="761"/>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762" w:name="_Toc519527012"/>
      <w:r>
        <w:t xml:space="preserve">6.50.2 Guidance to </w:t>
      </w:r>
      <w:r w:rsidRPr="00166B99">
        <w:t>language</w:t>
      </w:r>
      <w:r>
        <w:t xml:space="preserve"> users</w:t>
      </w:r>
      <w:bookmarkEnd w:id="762"/>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763" w:name="_6.51_Pre-processor_directives"/>
      <w:bookmarkStart w:id="764" w:name="_Toc310518202"/>
      <w:bookmarkStart w:id="765" w:name="_Ref514260667"/>
      <w:bookmarkStart w:id="766" w:name="_Toc514522049"/>
      <w:bookmarkStart w:id="767" w:name="_Toc44578306"/>
      <w:bookmarkEnd w:id="763"/>
      <w:r w:rsidRPr="005C5D80">
        <w:rPr>
          <w:lang w:bidi="en-US"/>
        </w:rPr>
        <w:t>6.51 Pre-processor directives [NMP]</w:t>
      </w:r>
      <w:bookmarkEnd w:id="764"/>
      <w:bookmarkEnd w:id="765"/>
      <w:bookmarkEnd w:id="766"/>
      <w:bookmarkEnd w:id="76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768"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769" w:name="_Toc514522050"/>
      <w:bookmarkStart w:id="770" w:name="_Toc44578307"/>
      <w:r w:rsidRPr="00121E4A">
        <w:rPr>
          <w:lang w:bidi="en-US"/>
        </w:rPr>
        <w:t>6.52 Suppression of language-defined run-time checking</w:t>
      </w:r>
      <w:r w:rsidRPr="00121E4A">
        <w:rPr>
          <w:bCs/>
          <w:lang w:bidi="en-US"/>
        </w:rPr>
        <w:t xml:space="preserve"> </w:t>
      </w:r>
      <w:r w:rsidRPr="00121E4A">
        <w:rPr>
          <w:lang w:bidi="en-US"/>
        </w:rPr>
        <w:t>[MXB]</w:t>
      </w:r>
      <w:bookmarkEnd w:id="769"/>
      <w:bookmarkEnd w:id="77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771" w:name="_Ref357014743"/>
    </w:p>
    <w:p w14:paraId="0B16C8C6" w14:textId="45DA1D25" w:rsidR="00CF295D" w:rsidRDefault="006F42BF" w:rsidP="003E6F01">
      <w:pPr>
        <w:pStyle w:val="Heading2"/>
        <w:rPr>
          <w:lang w:bidi="en-US"/>
        </w:rPr>
      </w:pPr>
      <w:bookmarkStart w:id="772" w:name="_Toc514522051"/>
      <w:bookmarkStart w:id="773" w:name="_Toc44578308"/>
      <w:r w:rsidRPr="00FB0C92">
        <w:rPr>
          <w:lang w:bidi="en-US"/>
        </w:rPr>
        <w:lastRenderedPageBreak/>
        <w:t>6.53 Provision of inherently unsafe operations</w:t>
      </w:r>
      <w:r w:rsidRPr="00FB0C92">
        <w:rPr>
          <w:bCs/>
          <w:lang w:bidi="en-US"/>
        </w:rPr>
        <w:t xml:space="preserve"> </w:t>
      </w:r>
      <w:r w:rsidRPr="00FB0C92">
        <w:rPr>
          <w:lang w:bidi="en-US"/>
        </w:rPr>
        <w:t>[SKL]</w:t>
      </w:r>
      <w:bookmarkEnd w:id="771"/>
      <w:bookmarkEnd w:id="772"/>
      <w:bookmarkEnd w:id="77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5F01D108"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ins w:id="774" w:author="Stephen Michell" w:date="2020-09-06T17:26:00Z">
        <w:r w:rsidR="00DA19A0">
          <w:rPr>
            <w:lang w:bidi="en-US"/>
          </w:rPr>
          <w:t xml:space="preserve">as it is a </w:t>
        </w:r>
      </w:ins>
      <w:del w:id="775" w:author="Stephen Michell" w:date="2020-09-06T17:26:00Z">
        <w:r w:rsidDel="00DA19A0">
          <w:rPr>
            <w:lang w:bidi="en-US"/>
          </w:rPr>
          <w:delText xml:space="preserve">it is just a </w:delText>
        </w:r>
      </w:del>
      <w:r>
        <w:rPr>
          <w:lang w:bidi="en-US"/>
        </w:rPr>
        <w:t>warning</w:t>
      </w:r>
      <w:ins w:id="776" w:author="Stephen Michell" w:date="2020-09-06T17:26:00Z">
        <w:r w:rsidR="00DA19A0">
          <w:rPr>
            <w:lang w:bidi="en-US"/>
          </w:rPr>
          <w:t>, it</w:t>
        </w:r>
      </w:ins>
      <w:del w:id="777" w:author="Stephen Michell" w:date="2020-09-06T17:26:00Z">
        <w:r w:rsidDel="00DA19A0">
          <w:rPr>
            <w:lang w:bidi="en-US"/>
          </w:rPr>
          <w:delText xml:space="preserve"> and</w:delText>
        </w:r>
      </w:del>
      <w:r>
        <w:rPr>
          <w:lang w:bidi="en-US"/>
        </w:rPr>
        <w:t xml:space="preserve">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778" w:name="_Toc514522052"/>
      <w:bookmarkStart w:id="779" w:name="_Toc44578309"/>
      <w:r w:rsidRPr="00F04A71">
        <w:rPr>
          <w:lang w:bidi="en-US"/>
        </w:rPr>
        <w:t>6.54 Obscure language features [BRS]</w:t>
      </w:r>
      <w:bookmarkEnd w:id="768"/>
      <w:bookmarkEnd w:id="778"/>
      <w:bookmarkEnd w:id="77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commentRangeStart w:id="780"/>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ins w:id="781" w:author="Stephen Michell" w:date="2020-06-29T15:34:00Z">
        <w:r w:rsidR="00DD6B18">
          <w:rPr>
            <w:rFonts w:ascii="Courier New" w:hAnsi="Courier New" w:cs="Courier New"/>
            <w:sz w:val="20"/>
            <w:lang w:bidi="en-US"/>
          </w:rPr>
          <w:t>{</w:t>
        </w:r>
      </w:ins>
      <w:commentRangeEnd w:id="780"/>
      <w:proofErr w:type="gramEnd"/>
      <w:ins w:id="782" w:author="Stephen Michell" w:date="2020-09-06T17:28:00Z">
        <w:r w:rsidR="00DA19A0">
          <w:rPr>
            <w:rStyle w:val="CommentReference"/>
          </w:rPr>
          <w:commentReference w:id="780"/>
        </w:r>
      </w:ins>
    </w:p>
    <w:p w14:paraId="71ACC77B" w14:textId="4759F72C" w:rsidR="00F4372F" w:rsidRDefault="00F4372F" w:rsidP="00F4372F">
      <w:pPr>
        <w:ind w:left="403" w:firstLine="403"/>
        <w:rPr>
          <w:ins w:id="783" w:author="Stephen Michell" w:date="2020-06-29T15:34:00Z"/>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616C3B95" w14:textId="1036B2DA" w:rsidR="00DD6B18" w:rsidRPr="007B63FC" w:rsidRDefault="00DD6B18" w:rsidP="00F4372F">
      <w:pPr>
        <w:ind w:left="403" w:firstLine="403"/>
        <w:rPr>
          <w:rFonts w:ascii="Courier New" w:hAnsi="Courier New" w:cs="Courier New"/>
          <w:sz w:val="20"/>
          <w:lang w:bidi="en-US"/>
        </w:rPr>
      </w:pPr>
      <w:ins w:id="784"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785" w:name="_Toc310518204"/>
      <w:bookmarkStart w:id="786" w:name="_Toc514522053"/>
      <w:bookmarkStart w:id="787" w:name="_Toc4457831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785"/>
      <w:bookmarkEnd w:id="786"/>
      <w:bookmarkEnd w:id="787"/>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67103E21"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ins w:id="788" w:author="Stephen Michell" w:date="2020-09-06T17:29:00Z">
        <w:r w:rsidR="00154902">
          <w:rPr>
            <w:lang w:bidi="en-US"/>
          </w:rPr>
          <w:t>, stack usage or</w:t>
        </w:r>
      </w:ins>
      <w:del w:id="789" w:author="Stephen Michell" w:date="2020-09-06T17:29:00Z">
        <w:r w:rsidR="00DF6914" w:rsidDel="00154902">
          <w:rPr>
            <w:lang w:bidi="en-US"/>
          </w:rPr>
          <w:delText xml:space="preserve"> or</w:delText>
        </w:r>
      </w:del>
      <w:r w:rsidR="00DF6914">
        <w:rPr>
          <w:lang w:bidi="en-US"/>
        </w:rPr>
        <w:t xml:space="preserve">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790" w:name="_Toc310518205"/>
      <w:bookmarkStart w:id="791" w:name="_Toc44578311"/>
      <w:bookmarkStart w:id="792"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790"/>
      <w:bookmarkEnd w:id="791"/>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793"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794"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795" w:author="Wagoner, Larry D." w:date="2019-10-31T16:40:00Z">
        <w:r>
          <w:rPr>
            <w:lang w:bidi="en-US"/>
          </w:rPr>
          <w:t>If circularly declared classes are detected at run</w:t>
        </w:r>
        <w:del w:id="796" w:author="Stephen Michell" w:date="2020-06-29T15:35:00Z">
          <w:r w:rsidDel="00DD6B18">
            <w:rPr>
              <w:lang w:bidi="en-US"/>
            </w:rPr>
            <w:delText xml:space="preserve"> </w:delText>
          </w:r>
        </w:del>
        <w:r>
          <w:rPr>
            <w:lang w:bidi="en-US"/>
          </w:rPr>
          <w:t>time</w:t>
        </w:r>
      </w:ins>
      <w:ins w:id="797" w:author="Stephen Michell" w:date="2020-04-21T18:04:00Z">
        <w:r w:rsidR="00CA2E16">
          <w:rPr>
            <w:lang w:bidi="en-US"/>
          </w:rPr>
          <w:t xml:space="preserve"> t</w:t>
        </w:r>
      </w:ins>
      <w:ins w:id="798"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799" w:author="Stephen Michell" w:date="2020-05-05T17:53:00Z">
        <w:r w:rsidR="003620D6">
          <w:rPr>
            <w:lang w:bidi="en-US"/>
          </w:rPr>
          <w:t>b</w:t>
        </w:r>
      </w:ins>
      <w:ins w:id="800" w:author="Stephen Michell" w:date="2020-04-21T18:05:00Z">
        <w:r w:rsidR="00326C57">
          <w:rPr>
            <w:lang w:bidi="en-US"/>
          </w:rPr>
          <w:t>ehavio</w:t>
        </w:r>
      </w:ins>
      <w:ins w:id="801" w:author="Stephen Michell" w:date="2020-05-05T17:54:00Z">
        <w:r w:rsidR="003620D6">
          <w:rPr>
            <w:lang w:bidi="en-US"/>
          </w:rPr>
          <w:t>u</w:t>
        </w:r>
      </w:ins>
      <w:ins w:id="802" w:author="Stephen Michell" w:date="2020-04-21T18:05:00Z">
        <w:r w:rsidR="00326C57">
          <w:rPr>
            <w:lang w:bidi="en-US"/>
          </w:rPr>
          <w:t>r</w:t>
        </w:r>
      </w:ins>
      <w:proofErr w:type="spellEnd"/>
      <w:ins w:id="803" w:author="Wagoner, Larry D." w:date="2019-10-31T16:40:00Z">
        <w:r w:rsidR="00A340ED">
          <w:rPr>
            <w:lang w:bidi="en-US"/>
          </w:rPr>
          <w:t xml:space="preserve"> is undefined and could lead to a </w:t>
        </w:r>
      </w:ins>
      <w:proofErr w:type="spellStart"/>
      <w:ins w:id="804" w:author="Wagoner, Larry D." w:date="2019-10-31T16:42:00Z">
        <w:r w:rsidR="00A340ED" w:rsidRPr="00A340ED">
          <w:rPr>
            <w:lang w:bidi="en-US"/>
          </w:rPr>
          <w:t>StackOverflowError</w:t>
        </w:r>
        <w:proofErr w:type="spellEnd"/>
        <w:r w:rsidR="00A340ED">
          <w:rPr>
            <w:lang w:bidi="en-US"/>
          </w:rPr>
          <w:t xml:space="preserve"> </w:t>
        </w:r>
      </w:ins>
      <w:ins w:id="805" w:author="Wagoner, Larry D." w:date="2019-10-31T16:43:00Z">
        <w:r w:rsidR="00A340ED">
          <w:rPr>
            <w:lang w:bidi="en-US"/>
          </w:rPr>
          <w:t>being thrown</w:t>
        </w:r>
      </w:ins>
      <w:ins w:id="806" w:author="Wagoner, Larry D." w:date="2019-10-31T16:42:00Z">
        <w:r w:rsidR="00A340ED">
          <w:rPr>
            <w:lang w:bidi="en-US"/>
          </w:rPr>
          <w:t>.</w:t>
        </w:r>
      </w:ins>
    </w:p>
    <w:bookmarkEnd w:id="792"/>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807"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808" w:name="_Toc310518206"/>
      <w:bookmarkStart w:id="809" w:name="_Toc514522055"/>
      <w:bookmarkStart w:id="810" w:name="_Toc4457831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808"/>
      <w:bookmarkEnd w:id="809"/>
      <w:bookmarkEnd w:id="81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811"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812"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813" w:author="Wagoner, Larry D." w:date="2020-07-02T14:55:00Z">
        <w:r w:rsidR="000F7924">
          <w:rPr>
            <w:lang w:bidi="en-US"/>
          </w:rPr>
          <w:t>:</w:t>
        </w:r>
      </w:ins>
    </w:p>
    <w:p w14:paraId="0BDA9A5A" w14:textId="20C29CDC" w:rsidR="00DD6B18" w:rsidRDefault="00D10A36" w:rsidP="004D4499">
      <w:pPr>
        <w:spacing w:after="0"/>
        <w:rPr>
          <w:ins w:id="814" w:author="Stephen Michell" w:date="2020-06-29T15:35:00Z"/>
          <w:lang w:bidi="en-US"/>
        </w:rPr>
      </w:pPr>
      <w:r>
        <w:rPr>
          <w:lang w:bidi="en-US"/>
        </w:rPr>
        <w:t xml:space="preserve"> </w:t>
      </w:r>
    </w:p>
    <w:p w14:paraId="707E92F8" w14:textId="40BE4D3C" w:rsidR="00DD6B18" w:rsidRDefault="00DD6B18" w:rsidP="004D4499">
      <w:pPr>
        <w:spacing w:after="0"/>
        <w:rPr>
          <w:ins w:id="815" w:author="Stephen Michell" w:date="2020-06-29T15:35:00Z"/>
          <w:sz w:val="20"/>
          <w:lang w:bidi="en-US"/>
        </w:rPr>
      </w:pPr>
      <w:ins w:id="816"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817"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818" w:author="Stephen Michell" w:date="2020-06-29T15:36:00Z">
        <w:r w:rsidRPr="007B63FC" w:rsidDel="00DD6B18">
          <w:rPr>
            <w:rFonts w:ascii="Courier New" w:hAnsi="Courier New" w:cs="Courier New"/>
            <w:sz w:val="20"/>
            <w:lang w:bidi="en-US"/>
          </w:rPr>
          <w:delText>S</w:delText>
        </w:r>
      </w:del>
      <w:ins w:id="819"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820" w:name="_Toc310518207"/>
      <w:bookmarkStart w:id="821" w:name="_Toc514522056"/>
      <w:bookmarkStart w:id="822" w:name="_Toc44578313"/>
      <w:r w:rsidRPr="00900E69">
        <w:rPr>
          <w:lang w:bidi="en-US"/>
        </w:rPr>
        <w:lastRenderedPageBreak/>
        <w:t>6.58 Deprecated language features [MEM]</w:t>
      </w:r>
      <w:bookmarkEnd w:id="820"/>
      <w:bookmarkEnd w:id="821"/>
      <w:bookmarkEnd w:id="82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823" w:name="_Toc358896436"/>
      <w:bookmarkStart w:id="824" w:name="_Toc514522057"/>
      <w:bookmarkStart w:id="825" w:name="_Toc44578314"/>
      <w:commentRangeStart w:id="826"/>
      <w:commentRangeStart w:id="827"/>
      <w:commentRangeStart w:id="828"/>
      <w:r w:rsidRPr="00AE01F4">
        <w:t>6.59 Concurrency – Activation [CGA]</w:t>
      </w:r>
      <w:bookmarkEnd w:id="823"/>
      <w:bookmarkEnd w:id="824"/>
      <w:r w:rsidRPr="00AE01F4">
        <w:rPr>
          <w:lang w:val="en-CA"/>
        </w:rPr>
        <w:t xml:space="preserve"> </w:t>
      </w:r>
      <w:commentRangeEnd w:id="826"/>
      <w:r w:rsidR="004E6515">
        <w:rPr>
          <w:rStyle w:val="CommentReference"/>
          <w:rFonts w:asciiTheme="minorHAnsi" w:eastAsiaTheme="minorEastAsia" w:hAnsiTheme="minorHAnsi" w:cstheme="minorBidi"/>
          <w:b w:val="0"/>
        </w:rPr>
        <w:commentReference w:id="826"/>
      </w:r>
      <w:bookmarkEnd w:id="825"/>
      <w:commentRangeEnd w:id="827"/>
      <w:r w:rsidR="00800EDA">
        <w:rPr>
          <w:rStyle w:val="CommentReference"/>
          <w:rFonts w:asciiTheme="minorHAnsi" w:eastAsiaTheme="minorEastAsia" w:hAnsiTheme="minorHAnsi" w:cstheme="minorBidi"/>
          <w:b w:val="0"/>
        </w:rPr>
        <w:commentReference w:id="827"/>
      </w:r>
      <w:commentRangeEnd w:id="828"/>
      <w:r w:rsidR="00AC591E">
        <w:rPr>
          <w:rStyle w:val="CommentReference"/>
          <w:rFonts w:asciiTheme="minorHAnsi" w:eastAsiaTheme="minorEastAsia" w:hAnsiTheme="minorHAnsi" w:cstheme="minorBidi"/>
          <w:b w:val="0"/>
        </w:rPr>
        <w:commentReference w:id="828"/>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829"/>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830" w:author="Wagoner, Larry D." w:date="2019-10-30T14:26:00Z"/>
        </w:rPr>
      </w:pPr>
      <w:commentRangeStart w:id="831"/>
      <w:commentRangeStart w:id="832"/>
      <w:commentRangeStart w:id="833"/>
      <w:r>
        <w:t>Java</w:t>
      </w:r>
      <w:r w:rsidR="00CA11C4" w:rsidRPr="00AE01F4">
        <w:t xml:space="preserve"> will throw an exception if a thread is not </w:t>
      </w:r>
      <w:del w:id="834" w:author="Wagoner, Larry D." w:date="2019-10-30T16:04:00Z">
        <w:r w:rsidR="00CA11C4" w:rsidRPr="00AE01F4" w:rsidDel="00D5689F">
          <w:delText>activated</w:delText>
        </w:r>
      </w:del>
      <w:ins w:id="835" w:author="Wagoner, Larry D." w:date="2019-10-30T16:04:00Z">
        <w:r w:rsidR="00D5689F">
          <w:t>able to be created</w:t>
        </w:r>
      </w:ins>
      <w:r w:rsidR="00CA11C4" w:rsidRPr="00AE01F4">
        <w:t>. The “</w:t>
      </w:r>
      <w:proofErr w:type="spellStart"/>
      <w:r w:rsidR="00CA11C4" w:rsidRPr="00B72543">
        <w:rPr>
          <w:rFonts w:ascii="Courier New" w:hAnsi="Courier New" w:cs="Courier New"/>
          <w:sz w:val="20"/>
          <w:lang w:bidi="en-US"/>
        </w:rPr>
        <w:t>java.lang.OutOfMemoryError</w:t>
      </w:r>
      <w:proofErr w:type="spellEnd"/>
      <w:r w:rsidR="00CA11C4" w:rsidRPr="00B72543">
        <w:rPr>
          <w:rFonts w:ascii="Courier New" w:hAnsi="Courier New" w:cs="Courier New"/>
          <w:sz w:val="20"/>
          <w:lang w:bidi="en-US"/>
        </w:rPr>
        <w:t xml:space="preserve">: Failed to create a thread” </w:t>
      </w:r>
      <w:r w:rsidR="00CA11C4" w:rsidRPr="00AE01F4">
        <w:t xml:space="preserve">message occurs when the system does not have enough resources to create a </w:t>
      </w:r>
      <w:r w:rsidR="00CA11C4" w:rsidRPr="00AE01F4">
        <w:lastRenderedPageBreak/>
        <w:t>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831"/>
      <w:r w:rsidR="0033665F">
        <w:rPr>
          <w:rStyle w:val="CommentReference"/>
        </w:rPr>
        <w:commentReference w:id="831"/>
      </w:r>
      <w:commentRangeEnd w:id="832"/>
      <w:r w:rsidR="00D5689F">
        <w:rPr>
          <w:rStyle w:val="CommentReference"/>
        </w:rPr>
        <w:commentReference w:id="832"/>
      </w:r>
    </w:p>
    <w:p w14:paraId="795403F8" w14:textId="77777777" w:rsidR="000C5D68" w:rsidDel="00D5689F" w:rsidRDefault="000C5D68" w:rsidP="00CE46CF">
      <w:pPr>
        <w:spacing w:after="0"/>
        <w:rPr>
          <w:ins w:id="836" w:author="Stephen Michell" w:date="2019-09-28T13:34:00Z"/>
          <w:del w:id="837" w:author="Wagoner, Larry D." w:date="2019-10-30T16:04:00Z"/>
        </w:rPr>
      </w:pPr>
    </w:p>
    <w:p w14:paraId="6BA1C69A" w14:textId="75BA997E" w:rsidR="000C5D68" w:rsidRDefault="0021428C" w:rsidP="00CE46CF">
      <w:pPr>
        <w:spacing w:after="0"/>
        <w:rPr>
          <w:ins w:id="838" w:author="Stephen Michell" w:date="2019-09-28T13:39:00Z"/>
        </w:rPr>
      </w:pPr>
      <w:moveFromRangeStart w:id="839" w:author="Wagoner, Larry D." w:date="2019-10-30T16:04:00Z" w:name="move23343906"/>
      <w:moveFrom w:id="840" w:author="Wagoner, Larry D." w:date="2019-10-30T16:04:00Z">
        <w:ins w:id="841" w:author="Stephen Michell" w:date="2019-09-28T13:34:00Z">
          <w:r w:rsidRPr="008356C8" w:rsidDel="00D5689F">
            <w:t xml:space="preserve">Security exception if a thread cannot be created in </w:t>
          </w:r>
        </w:ins>
        <w:ins w:id="842" w:author="Stephen Michell" w:date="2019-09-28T13:40:00Z">
          <w:r w:rsidRPr="008356C8" w:rsidDel="00D5689F">
            <w:t>a specified</w:t>
          </w:r>
        </w:ins>
        <w:ins w:id="843" w:author="Stephen Michell" w:date="2019-09-28T13:34:00Z">
          <w:r w:rsidRPr="008356C8" w:rsidDel="00D5689F">
            <w:t xml:space="preserve"> thread group (thread groups </w:t>
          </w:r>
        </w:ins>
        <w:ins w:id="844" w:author="Stephen Michell" w:date="2019-09-28T13:40:00Z">
          <w:r w:rsidRPr="008356C8" w:rsidDel="00D5689F">
            <w:t>can be</w:t>
          </w:r>
        </w:ins>
        <w:ins w:id="845" w:author="Stephen Michell" w:date="2019-09-28T13:34:00Z">
          <w:r w:rsidRPr="008356C8" w:rsidDel="00D5689F">
            <w:t xml:space="preserve"> joined a</w:t>
          </w:r>
        </w:ins>
        <w:ins w:id="846" w:author="Stephen Michell" w:date="2019-09-28T13:35:00Z">
          <w:r w:rsidRPr="008356C8" w:rsidDel="00D5689F">
            <w:t>s part of the creation).</w:t>
          </w:r>
        </w:ins>
      </w:moveFrom>
      <w:moveFromRangeEnd w:id="839"/>
      <w:commentRangeEnd w:id="833"/>
      <w:r w:rsidR="00D5689F">
        <w:rPr>
          <w:rStyle w:val="CommentReference"/>
        </w:rPr>
        <w:commentReference w:id="833"/>
      </w:r>
    </w:p>
    <w:p w14:paraId="15A0B90A" w14:textId="1B93C73C" w:rsidR="00D5689F" w:rsidRDefault="0021428C" w:rsidP="00D5689F">
      <w:pPr>
        <w:spacing w:after="0"/>
        <w:rPr>
          <w:ins w:id="847" w:author="Wagoner, Larry D." w:date="2020-07-02T14:57: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829"/>
      <w:r w:rsidR="007C494A">
        <w:rPr>
          <w:rStyle w:val="CommentReference"/>
        </w:rPr>
        <w:commentReference w:id="829"/>
      </w:r>
    </w:p>
    <w:p w14:paraId="0F4F142E" w14:textId="77777777" w:rsidR="000F7924" w:rsidRDefault="000F7924" w:rsidP="00D5689F">
      <w:pPr>
        <w:spacing w:after="0"/>
        <w:rPr>
          <w:ins w:id="848" w:author="Stephen Michell" w:date="2020-05-04T22:46:00Z"/>
          <w:color w:val="FF0000"/>
        </w:rPr>
      </w:pPr>
    </w:p>
    <w:p w14:paraId="724BA4D1" w14:textId="1E1F338D" w:rsidR="004E6515" w:rsidRDefault="004E6515" w:rsidP="00D5689F">
      <w:pPr>
        <w:spacing w:after="0"/>
        <w:rPr>
          <w:ins w:id="849" w:author="Wagoner, Larry D." w:date="2020-07-29T12:52:00Z"/>
          <w:color w:val="FF0000"/>
        </w:rPr>
      </w:pPr>
      <w:ins w:id="850" w:author="Stephen Michell" w:date="2020-05-04T22:46:00Z">
        <w:r>
          <w:rPr>
            <w:color w:val="FF0000"/>
          </w:rPr>
          <w:t xml:space="preserve">A </w:t>
        </w:r>
      </w:ins>
      <w:ins w:id="851"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2E095DCC" w14:textId="3E5B3C59" w:rsidR="008356C8" w:rsidRDefault="008356C8" w:rsidP="00D5689F">
      <w:pPr>
        <w:spacing w:after="0"/>
        <w:rPr>
          <w:ins w:id="852" w:author="Wagoner, Larry D." w:date="2020-07-29T12:52:00Z"/>
          <w:color w:val="FF0000"/>
        </w:rPr>
      </w:pPr>
    </w:p>
    <w:p w14:paraId="4D26E83D" w14:textId="6249FEE5" w:rsidR="008356C8" w:rsidRDefault="008356C8" w:rsidP="00D5689F">
      <w:pPr>
        <w:spacing w:after="0"/>
        <w:rPr>
          <w:ins w:id="853" w:author="Wagoner, Larry D." w:date="2020-07-29T13:00:00Z"/>
          <w:color w:val="FF0000"/>
        </w:rPr>
      </w:pPr>
      <w:ins w:id="854" w:author="Wagoner, Larry D." w:date="2020-07-29T12:52:00Z">
        <w:r>
          <w:rPr>
            <w:color w:val="FF0000"/>
          </w:rPr>
          <w:t xml:space="preserve">The use of the Java </w:t>
        </w:r>
      </w:ins>
      <w:ins w:id="855" w:author="Wagoner, Larry D." w:date="2020-07-29T12:53:00Z">
        <w:r>
          <w:rPr>
            <w:color w:val="FF0000"/>
          </w:rPr>
          <w:t xml:space="preserve">Executor Framework </w:t>
        </w:r>
        <w:r w:rsidRPr="008356C8">
          <w:rPr>
            <w:color w:val="FF0000"/>
          </w:rPr>
          <w:t>(</w:t>
        </w:r>
        <w:proofErr w:type="spellStart"/>
        <w:r w:rsidRPr="008356C8">
          <w:rPr>
            <w:color w:val="FF0000"/>
          </w:rPr>
          <w:t>java.util.concurrent.Executor</w:t>
        </w:r>
        <w:proofErr w:type="spellEnd"/>
        <w:r w:rsidRPr="008356C8">
          <w:rPr>
            <w:color w:val="FF0000"/>
          </w:rPr>
          <w:t>)</w:t>
        </w:r>
        <w:r>
          <w:rPr>
            <w:color w:val="FF0000"/>
          </w:rPr>
          <w:t xml:space="preserve"> provides a framework for </w:t>
        </w:r>
      </w:ins>
      <w:ins w:id="856" w:author="Wagoner, Larry D." w:date="2020-07-29T12:56:00Z">
        <w:r>
          <w:rPr>
            <w:color w:val="FF0000"/>
          </w:rPr>
          <w:t xml:space="preserve">efficiently </w:t>
        </w:r>
      </w:ins>
      <w:ins w:id="857" w:author="Wagoner, Larry D." w:date="2020-07-29T12:53:00Z">
        <w:r>
          <w:rPr>
            <w:color w:val="FF0000"/>
          </w:rPr>
          <w:t xml:space="preserve">managing </w:t>
        </w:r>
      </w:ins>
      <w:ins w:id="858" w:author="Wagoner, Larry D." w:date="2020-07-29T12:56:00Z">
        <w:r>
          <w:rPr>
            <w:color w:val="FF0000"/>
          </w:rPr>
          <w:t>multiple threads.</w:t>
        </w:r>
      </w:ins>
      <w:ins w:id="859" w:author="Wagoner, Larry D." w:date="2020-07-29T12:58:00Z">
        <w:r>
          <w:rPr>
            <w:color w:val="FF0000"/>
          </w:rPr>
          <w:t xml:space="preserve"> For instance, it allows for the easy creation of a thread pool containing multiple threads, such as the creation of </w:t>
        </w:r>
      </w:ins>
      <w:ins w:id="860" w:author="Wagoner, Larry D." w:date="2020-07-29T13:00:00Z">
        <w:r>
          <w:rPr>
            <w:color w:val="FF0000"/>
          </w:rPr>
          <w:t>five</w:t>
        </w:r>
      </w:ins>
      <w:ins w:id="861" w:author="Wagoner, Larry D." w:date="2020-07-29T12:58:00Z">
        <w:r>
          <w:rPr>
            <w:color w:val="FF0000"/>
          </w:rPr>
          <w:t xml:space="preserve"> threads:</w:t>
        </w:r>
      </w:ins>
    </w:p>
    <w:p w14:paraId="01004253" w14:textId="77777777" w:rsidR="008356C8" w:rsidRDefault="008356C8" w:rsidP="00D5689F">
      <w:pPr>
        <w:spacing w:after="0"/>
        <w:rPr>
          <w:ins w:id="862"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proofErr w:type="spellStart"/>
      <w:ins w:id="863" w:author="Wagoner, Larry D." w:date="2020-07-29T12:59:00Z">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w:t>
        </w:r>
      </w:ins>
      <w:ins w:id="864" w:author="Wagoner, Larry D." w:date="2020-07-29T13:00:00Z">
        <w:r w:rsidRPr="008356C8">
          <w:rPr>
            <w:rFonts w:ascii="Courier New" w:hAnsi="Courier New" w:cs="Courier New"/>
            <w:color w:val="FF0000"/>
          </w:rPr>
          <w:t>5</w:t>
        </w:r>
      </w:ins>
      <w:ins w:id="865" w:author="Wagoner, Larry D." w:date="2020-07-29T12:59:00Z">
        <w:r w:rsidRPr="008356C8">
          <w:rPr>
            <w:rFonts w:ascii="Courier New" w:hAnsi="Courier New" w:cs="Courier New"/>
            <w:color w:val="FF0000"/>
          </w:rPr>
          <w:t>);</w:t>
        </w:r>
      </w:ins>
    </w:p>
    <w:p w14:paraId="4D052B02" w14:textId="48E8D1F4" w:rsidR="00D5689F" w:rsidRDefault="00D5689F" w:rsidP="00D5689F">
      <w:pPr>
        <w:spacing w:after="0"/>
        <w:rPr>
          <w:ins w:id="866" w:author="Wagoner, Larry D." w:date="2020-07-29T13:01:00Z"/>
          <w:color w:val="FF0000"/>
        </w:rPr>
      </w:pPr>
    </w:p>
    <w:p w14:paraId="26CB6412" w14:textId="5675A8D9" w:rsidR="008356C8" w:rsidRDefault="008356C8" w:rsidP="00D5689F">
      <w:pPr>
        <w:spacing w:after="0"/>
        <w:rPr>
          <w:color w:val="FF0000"/>
        </w:rPr>
      </w:pPr>
      <w:ins w:id="867" w:author="Wagoner, Larry D." w:date="2020-07-29T13:01:00Z">
        <w:r>
          <w:rPr>
            <w:color w:val="FF0000"/>
          </w:rPr>
          <w:t xml:space="preserve">Managing threads through a framework such as this </w:t>
        </w:r>
      </w:ins>
      <w:ins w:id="868" w:author="Wagoner, Larry D." w:date="2020-07-29T13:02:00Z">
        <w:r>
          <w:rPr>
            <w:color w:val="FF0000"/>
          </w:rPr>
          <w:t xml:space="preserve">can avert </w:t>
        </w:r>
        <w:r w:rsidR="00AC591E">
          <w:rPr>
            <w:color w:val="FF0000"/>
          </w:rPr>
          <w:t>potential problems with thread activation and management.</w:t>
        </w:r>
      </w:ins>
    </w:p>
    <w:p w14:paraId="129F79C0" w14:textId="282DAB47" w:rsidR="00D5689F" w:rsidRPr="00D0075E" w:rsidDel="00D5689F" w:rsidRDefault="00D5689F" w:rsidP="00D5689F">
      <w:pPr>
        <w:spacing w:after="0"/>
        <w:rPr>
          <w:del w:id="869" w:author="Wagoner, Larry D." w:date="2019-10-30T16:09:00Z"/>
          <w:moveTo w:id="870" w:author="Wagoner, Larry D." w:date="2019-10-30T16:04:00Z"/>
          <w:color w:val="FF0000"/>
        </w:rPr>
      </w:pPr>
      <w:moveToRangeStart w:id="871" w:author="Wagoner, Larry D." w:date="2019-10-30T16:04:00Z" w:name="move23343906"/>
      <w:moveTo w:id="872" w:author="Wagoner, Larry D." w:date="2019-10-30T16:04:00Z">
        <w:del w:id="873"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871"/>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74" w:name="_Toc358896437"/>
      <w:bookmarkStart w:id="875" w:name="_Ref411808169"/>
      <w:bookmarkStart w:id="876"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877"/>
      <w:commentRangeStart w:id="878"/>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877"/>
      <w:r w:rsidR="008424DC">
        <w:rPr>
          <w:rStyle w:val="CommentReference"/>
        </w:rPr>
        <w:commentReference w:id="877"/>
      </w:r>
      <w:commentRangeEnd w:id="878"/>
      <w:r w:rsidR="002127DA">
        <w:rPr>
          <w:rStyle w:val="CommentReference"/>
        </w:rPr>
        <w:commentReference w:id="878"/>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879"/>
      <w:commentRangeStart w:id="880"/>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w:t>
      </w:r>
      <w:proofErr w:type="spellStart"/>
      <w:r w:rsidRPr="0057203B">
        <w:rPr>
          <w:rFonts w:ascii="Courier New" w:hAnsi="Courier New" w:cs="Courier New"/>
          <w:sz w:val="20"/>
          <w:lang w:bidi="en-US"/>
        </w:rPr>
        <w:t>Xmx</w:t>
      </w:r>
      <w:proofErr w:type="spellEnd"/>
      <w:r w:rsidRPr="0057203B">
        <w:rPr>
          <w:rFonts w:ascii="Courier New" w:hAnsi="Courier New" w:cs="Courier New"/>
          <w:sz w:val="20"/>
          <w:lang w:bidi="en-US"/>
        </w:rPr>
        <w:t xml:space="preserve"> </w:t>
      </w:r>
      <w:r w:rsidRPr="00AE01F4">
        <w:rPr>
          <w:rFonts w:ascii="Calibri" w:eastAsia="Times New Roman" w:hAnsi="Calibri"/>
          <w:bCs/>
        </w:rPr>
        <w:t>option.</w:t>
      </w:r>
      <w:commentRangeEnd w:id="879"/>
      <w:r w:rsidR="008424DC">
        <w:rPr>
          <w:rStyle w:val="CommentReference"/>
        </w:rPr>
        <w:commentReference w:id="879"/>
      </w:r>
      <w:commentRangeEnd w:id="880"/>
      <w:r w:rsidR="00322186">
        <w:rPr>
          <w:rStyle w:val="CommentReference"/>
        </w:rPr>
        <w:commentReference w:id="880"/>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5C0ED89A" w:rsidR="0062351C" w:rsidRDefault="0062351C" w:rsidP="00C93D13">
      <w:pPr>
        <w:widowControl w:val="0"/>
        <w:numPr>
          <w:ilvl w:val="0"/>
          <w:numId w:val="16"/>
        </w:numPr>
        <w:suppressLineNumbers/>
        <w:overflowPunct w:val="0"/>
        <w:adjustRightInd w:val="0"/>
        <w:spacing w:after="0"/>
        <w:contextualSpacing/>
        <w:rPr>
          <w:ins w:id="881" w:author="Wagoner, Larry D." w:date="2020-07-28T11:25:00Z"/>
          <w:rFonts w:ascii="Calibri" w:eastAsia="Times New Roman" w:hAnsi="Calibri"/>
          <w:bCs/>
        </w:rPr>
      </w:pPr>
      <w:r w:rsidRPr="00AE01F4">
        <w:rPr>
          <w:rFonts w:ascii="Calibri" w:eastAsia="Times New Roman" w:hAnsi="Calibri"/>
          <w:bCs/>
        </w:rPr>
        <w:t xml:space="preserve">Check the amount of free disk space. </w:t>
      </w:r>
      <w:commentRangeStart w:id="882"/>
      <w:r w:rsidRPr="00AE01F4">
        <w:rPr>
          <w:rFonts w:ascii="Calibri" w:eastAsia="Times New Roman" w:hAnsi="Calibri"/>
          <w:bCs/>
        </w:rPr>
        <w:t>For example, on Linux systems, check the amount of free disk space by using the “</w:t>
      </w:r>
      <w:proofErr w:type="spellStart"/>
      <w:r w:rsidRPr="0057203B">
        <w:rPr>
          <w:rFonts w:ascii="Courier New" w:eastAsia="Times New Roman" w:hAnsi="Courier New" w:cs="Courier New"/>
          <w:bCs/>
          <w:sz w:val="20"/>
          <w:szCs w:val="20"/>
        </w:rPr>
        <w:t>d</w:t>
      </w:r>
      <w:r w:rsidRPr="0057203B">
        <w:rPr>
          <w:rFonts w:ascii="Courier New" w:hAnsi="Courier New" w:cs="Courier New"/>
          <w:sz w:val="20"/>
          <w:szCs w:val="20"/>
          <w:lang w:bidi="en-US"/>
        </w:rPr>
        <w:t>f</w:t>
      </w:r>
      <w:proofErr w:type="spellEnd"/>
      <w:r w:rsidRPr="0057203B">
        <w:rPr>
          <w:rFonts w:ascii="Courier New" w:hAnsi="Courier New" w:cs="Courier New"/>
          <w:sz w:val="20"/>
          <w:lang w:bidi="en-US"/>
        </w:rPr>
        <w:t>”</w:t>
      </w:r>
      <w:r w:rsidRPr="00AE01F4">
        <w:rPr>
          <w:rFonts w:ascii="Calibri" w:eastAsia="Times New Roman" w:hAnsi="Calibri"/>
          <w:bCs/>
        </w:rPr>
        <w:t xml:space="preserve"> command.</w:t>
      </w:r>
      <w:commentRangeEnd w:id="882"/>
      <w:r w:rsidR="000012A8">
        <w:rPr>
          <w:rStyle w:val="CommentReference"/>
        </w:rPr>
        <w:commentReference w:id="882"/>
      </w:r>
    </w:p>
    <w:p w14:paraId="40988242" w14:textId="1BEE5D50" w:rsidR="002465AB" w:rsidRDefault="002465AB" w:rsidP="00C93D13">
      <w:pPr>
        <w:widowControl w:val="0"/>
        <w:numPr>
          <w:ilvl w:val="0"/>
          <w:numId w:val="16"/>
        </w:numPr>
        <w:suppressLineNumbers/>
        <w:overflowPunct w:val="0"/>
        <w:adjustRightInd w:val="0"/>
        <w:spacing w:after="0"/>
        <w:contextualSpacing/>
        <w:rPr>
          <w:ins w:id="883" w:author="Wagoner, Larry D." w:date="2020-07-29T13:02:00Z"/>
          <w:rFonts w:ascii="Calibri" w:eastAsia="Times New Roman" w:hAnsi="Calibri"/>
          <w:bCs/>
        </w:rPr>
      </w:pPr>
      <w:commentRangeStart w:id="884"/>
      <w:ins w:id="885" w:author="Wagoner, Larry D." w:date="2020-07-28T11:25:00Z">
        <w:r>
          <w:rPr>
            <w:rFonts w:ascii="Calibri" w:eastAsia="Times New Roman" w:hAnsi="Calibri"/>
            <w:bCs/>
          </w:rPr>
          <w:t xml:space="preserve">Consider using the </w:t>
        </w:r>
        <w:proofErr w:type="spellStart"/>
        <w:r>
          <w:rPr>
            <w:rFonts w:ascii="Calibri" w:eastAsia="Times New Roman" w:hAnsi="Calibri"/>
            <w:bCs/>
          </w:rPr>
          <w:t>ThreadGroup</w:t>
        </w:r>
        <w:proofErr w:type="spellEnd"/>
        <w:r>
          <w:rPr>
            <w:rFonts w:ascii="Calibri" w:eastAsia="Times New Roman" w:hAnsi="Calibri"/>
            <w:bCs/>
          </w:rPr>
          <w:t xml:space="preserve"> class for creation and management of threads that groups related threads into a single unit so that operations can be performed on all of the threads at once.</w:t>
        </w:r>
      </w:ins>
    </w:p>
    <w:p w14:paraId="227E8B99" w14:textId="0D0269EF" w:rsidR="00AC591E" w:rsidRDefault="00AC591E" w:rsidP="00AC591E">
      <w:pPr>
        <w:widowControl w:val="0"/>
        <w:numPr>
          <w:ilvl w:val="0"/>
          <w:numId w:val="16"/>
        </w:numPr>
        <w:suppressLineNumbers/>
        <w:overflowPunct w:val="0"/>
        <w:adjustRightInd w:val="0"/>
        <w:spacing w:after="0"/>
        <w:contextualSpacing/>
        <w:rPr>
          <w:ins w:id="886" w:author="Wagoner, Larry D." w:date="2020-07-28T11:26:00Z"/>
          <w:rFonts w:ascii="Calibri" w:eastAsia="Times New Roman" w:hAnsi="Calibri"/>
          <w:bCs/>
        </w:rPr>
      </w:pPr>
      <w:ins w:id="887" w:author="Wagoner, Larry D." w:date="2020-07-29T13:02:00Z">
        <w:r>
          <w:rPr>
            <w:rFonts w:ascii="Calibri" w:eastAsia="Times New Roman" w:hAnsi="Calibri"/>
            <w:bCs/>
          </w:rPr>
          <w:t xml:space="preserve">Use a thread management framework such as </w:t>
        </w:r>
      </w:ins>
      <w:ins w:id="888" w:author="Wagoner, Larry D." w:date="2020-07-29T13:03:00Z">
        <w:r w:rsidRPr="00AC591E">
          <w:rPr>
            <w:rFonts w:ascii="Calibri" w:eastAsia="Times New Roman" w:hAnsi="Calibri"/>
            <w:bCs/>
          </w:rPr>
          <w:t>the Java Executor Framework (</w:t>
        </w:r>
        <w:proofErr w:type="spellStart"/>
        <w:r w:rsidRPr="00AC591E">
          <w:rPr>
            <w:rFonts w:ascii="Courier New" w:eastAsia="Times New Roman" w:hAnsi="Courier New" w:cs="Courier New"/>
            <w:bCs/>
          </w:rPr>
          <w:t>java.util.concurrent.Executor</w:t>
        </w:r>
        <w:proofErr w:type="spellEnd"/>
        <w:r w:rsidRPr="00AC591E">
          <w:rPr>
            <w:rFonts w:ascii="Calibri" w:eastAsia="Times New Roman" w:hAnsi="Calibri"/>
            <w:bCs/>
          </w:rPr>
          <w:t>)</w:t>
        </w:r>
        <w:r>
          <w:rPr>
            <w:rFonts w:ascii="Calibri" w:eastAsia="Times New Roman" w:hAnsi="Calibri"/>
            <w:bCs/>
          </w:rPr>
          <w:t xml:space="preserve"> to provide for </w:t>
        </w:r>
      </w:ins>
      <w:ins w:id="889" w:author="Wagoner, Larry D." w:date="2020-07-29T13:05:00Z">
        <w:r>
          <w:rPr>
            <w:rFonts w:ascii="Calibri" w:eastAsia="Times New Roman" w:hAnsi="Calibri"/>
            <w:bCs/>
          </w:rPr>
          <w:t>more efficient</w:t>
        </w:r>
      </w:ins>
      <w:ins w:id="890" w:author="Wagoner, Larry D." w:date="2020-07-29T13:03:00Z">
        <w:r>
          <w:rPr>
            <w:rFonts w:ascii="Calibri" w:eastAsia="Times New Roman" w:hAnsi="Calibri"/>
            <w:bCs/>
          </w:rPr>
          <w:t xml:space="preserve"> activation and management of threads.</w:t>
        </w:r>
      </w:ins>
      <w:commentRangeEnd w:id="884"/>
      <w:r w:rsidR="000D1D2F">
        <w:rPr>
          <w:rStyle w:val="CommentReference"/>
        </w:rPr>
        <w:commentReference w:id="884"/>
      </w:r>
    </w:p>
    <w:p w14:paraId="39B51541" w14:textId="7F3A0C08" w:rsidR="002465AB" w:rsidDel="002465AB" w:rsidRDefault="002465AB" w:rsidP="00973E1E">
      <w:pPr>
        <w:widowControl w:val="0"/>
        <w:suppressLineNumbers/>
        <w:overflowPunct w:val="0"/>
        <w:adjustRightInd w:val="0"/>
        <w:spacing w:after="0"/>
        <w:ind w:left="720"/>
        <w:contextualSpacing/>
        <w:rPr>
          <w:ins w:id="891" w:author="Stephen Michell" w:date="2020-04-21T18:18:00Z"/>
          <w:del w:id="892" w:author="Wagoner, Larry D." w:date="2020-07-28T11:27:00Z"/>
          <w:rFonts w:ascii="Calibri" w:eastAsia="Times New Roman" w:hAnsi="Calibri"/>
          <w:bCs/>
        </w:rPr>
      </w:pPr>
    </w:p>
    <w:p w14:paraId="0E0E4A64" w14:textId="7644FEC7" w:rsidR="00A26B31" w:rsidRPr="00AE01F4" w:rsidDel="00973E1E" w:rsidRDefault="00A26B31" w:rsidP="00C93D13">
      <w:pPr>
        <w:widowControl w:val="0"/>
        <w:numPr>
          <w:ilvl w:val="0"/>
          <w:numId w:val="16"/>
        </w:numPr>
        <w:suppressLineNumbers/>
        <w:overflowPunct w:val="0"/>
        <w:adjustRightInd w:val="0"/>
        <w:spacing w:after="0"/>
        <w:contextualSpacing/>
        <w:rPr>
          <w:del w:id="893" w:author="Wagoner, Larry D." w:date="2020-07-28T11:38:00Z"/>
          <w:rFonts w:ascii="Calibri" w:eastAsia="Times New Roman" w:hAnsi="Calibri"/>
          <w:bCs/>
        </w:rPr>
      </w:pPr>
      <w:commentRangeStart w:id="894"/>
      <w:commentRangeStart w:id="895"/>
      <w:ins w:id="896" w:author="Stephen Michell" w:date="2020-04-21T18:18:00Z">
        <w:del w:id="897" w:author="Wagoner, Larry D." w:date="2020-07-28T11:38:00Z">
          <w:r w:rsidDel="00973E1E">
            <w:rPr>
              <w:rFonts w:ascii="Calibri" w:eastAsia="Times New Roman" w:hAnsi="Calibri"/>
              <w:bCs/>
            </w:rPr>
            <w:delText xml:space="preserve">Consider </w:delText>
          </w:r>
          <w:r w:rsidR="000B34FF" w:rsidDel="00973E1E">
            <w:rPr>
              <w:rFonts w:ascii="Calibri" w:eastAsia="Times New Roman" w:hAnsi="Calibri"/>
              <w:bCs/>
            </w:rPr>
            <w:delText>making the head of  task groups … (research – AI – Stephen)</w:delText>
          </w:r>
        </w:del>
      </w:ins>
      <w:commentRangeEnd w:id="894"/>
      <w:del w:id="898" w:author="Wagoner, Larry D." w:date="2020-07-28T11:38:00Z">
        <w:r w:rsidR="0057203B" w:rsidDel="00973E1E">
          <w:rPr>
            <w:rStyle w:val="CommentReference"/>
          </w:rPr>
          <w:commentReference w:id="894"/>
        </w:r>
        <w:commentRangeEnd w:id="895"/>
        <w:r w:rsidR="002465AB" w:rsidDel="00973E1E">
          <w:rPr>
            <w:rStyle w:val="CommentReference"/>
          </w:rPr>
          <w:commentReference w:id="895"/>
        </w:r>
      </w:del>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899" w:name="_Toc514522058"/>
      <w:bookmarkStart w:id="900" w:name="_Toc44578315"/>
      <w:r w:rsidRPr="004F2B5E">
        <w:rPr>
          <w:lang w:val="en-CA"/>
        </w:rPr>
        <w:t>6.60 Concurrency – Directed termination [CGT]</w:t>
      </w:r>
      <w:bookmarkEnd w:id="874"/>
      <w:bookmarkEnd w:id="875"/>
      <w:bookmarkEnd w:id="876"/>
      <w:bookmarkEnd w:id="899"/>
      <w:bookmarkEnd w:id="90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901" w:author="Stephen Michell" w:date="2020-05-05T17:36:00Z"/>
        </w:rPr>
      </w:pPr>
      <w:ins w:id="902" w:author="Stephen Michell" w:date="2020-05-05T17:36:00Z">
        <w:r>
          <w:t xml:space="preserve">The vulnerability as described in </w:t>
        </w:r>
      </w:ins>
      <w:r w:rsidR="00B60B45">
        <w:t>ISO/IEC TR 24772-1:2019</w:t>
      </w:r>
      <w:ins w:id="903" w:author="Stephen Michell" w:date="2020-05-05T17:36:00Z">
        <w:r>
          <w:t xml:space="preserve"> clause 6.60 applies to Java.</w:t>
        </w:r>
      </w:ins>
    </w:p>
    <w:p w14:paraId="1F734589" w14:textId="6AD71F05" w:rsidR="00502B7A" w:rsidRPr="004F2B5E" w:rsidRDefault="008C2B0F">
      <w:del w:id="904" w:author="Stephen Michell" w:date="2020-09-08T11:07:00Z">
        <w:r w:rsidRPr="004F2B5E" w:rsidDel="000D1D2F">
          <w:delText xml:space="preserve">Killing </w:delText>
        </w:r>
      </w:del>
      <w:ins w:id="905" w:author="Stephen Michell" w:date="2020-09-08T11:07:00Z">
        <w:r w:rsidR="000D1D2F">
          <w:t>Terminating</w:t>
        </w:r>
        <w:r w:rsidR="000D1D2F" w:rsidRPr="004F2B5E">
          <w:t xml:space="preserve"> </w:t>
        </w:r>
      </w:ins>
      <w:r w:rsidRPr="004F2B5E">
        <w:t xml:space="preserve">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906" w:author="Stephen Michell" w:date="2020-05-05T17:26:00Z">
        <w:r w:rsidR="003620D6">
          <w:lastRenderedPageBreak/>
          <w:t>synchronized condition</w:t>
        </w:r>
      </w:ins>
      <w:del w:id="907"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908" w:author="Stephen Michell" w:date="2020-05-05T17:26:00Z">
        <w:r w:rsidR="003620D6">
          <w:t>synchronize</w:t>
        </w:r>
      </w:ins>
      <w:ins w:id="909" w:author="Stephen Michell" w:date="2020-05-05T17:27:00Z">
        <w:r w:rsidR="003620D6">
          <w:t xml:space="preserve">d condition and uses the value to </w:t>
        </w:r>
      </w:ins>
      <w:del w:id="910"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911" w:author="Stephen Michell" w:date="2020-05-05T17:27:00Z">
        <w:r w:rsidR="003620D6">
          <w:t>it should gracefully terminate.</w:t>
        </w:r>
      </w:ins>
      <w:del w:id="912"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913" w:name="_Toc358896438"/>
        <w:bookmarkStart w:id="914" w:name="_Ref358977270"/>
        <w:r w:rsidR="00485B65" w:rsidRPr="004F2B5E" w:rsidDel="003620D6">
          <w:delText xml:space="preserve"> must be synchronized.</w:delText>
        </w:r>
      </w:del>
    </w:p>
    <w:p w14:paraId="7F80AD8E" w14:textId="4204C3AA" w:rsidR="00CA2683" w:rsidRDefault="00485B65" w:rsidP="00502B7A">
      <w:pPr>
        <w:rPr>
          <w:ins w:id="915" w:author="Wagoner, Larry D." w:date="2020-07-28T14:18:00Z"/>
        </w:rPr>
      </w:pPr>
      <w:r w:rsidRPr="004F2B5E">
        <w:t xml:space="preserve">Another way of directing the termination of a thread is through the use of the </w:t>
      </w:r>
      <w:ins w:id="916" w:author="Stephen Michell" w:date="2020-07-13T18:54:00Z">
        <w:del w:id="917" w:author="Wagoner, Larry D." w:date="2020-07-28T13:09:00Z">
          <w:r w:rsidR="00565CF6" w:rsidRPr="000D1D2F" w:rsidDel="00DA453F">
            <w:rPr>
              <w:rFonts w:ascii="Courier New" w:hAnsi="Courier New" w:cs="Courier New"/>
              <w:sz w:val="21"/>
              <w:szCs w:val="21"/>
              <w:rPrChange w:id="918" w:author="Stephen Michell" w:date="2020-09-08T11:08:00Z">
                <w:rPr/>
              </w:rPrChange>
            </w:rPr>
            <w:delText xml:space="preserve">relatively unsafe </w:delText>
          </w:r>
        </w:del>
      </w:ins>
      <w:proofErr w:type="spellStart"/>
      <w:proofErr w:type="gramStart"/>
      <w:r w:rsidR="002D2206" w:rsidRPr="000D1D2F">
        <w:rPr>
          <w:rFonts w:ascii="Courier New" w:hAnsi="Courier New" w:cs="Courier New"/>
          <w:sz w:val="21"/>
          <w:szCs w:val="21"/>
          <w:rPrChange w:id="919" w:author="Stephen Michell" w:date="2020-09-08T11:08:00Z">
            <w:rPr>
              <w:rFonts w:ascii="Courier New" w:hAnsi="Courier New" w:cs="Courier New"/>
              <w:sz w:val="20"/>
              <w:szCs w:val="20"/>
            </w:rPr>
          </w:rPrChange>
        </w:rPr>
        <w:t>j</w:t>
      </w:r>
      <w:r w:rsidR="00C93D13" w:rsidRPr="000D1D2F">
        <w:rPr>
          <w:rFonts w:ascii="Courier New" w:hAnsi="Courier New" w:cs="Courier New"/>
          <w:sz w:val="21"/>
          <w:szCs w:val="21"/>
          <w:rPrChange w:id="920" w:author="Stephen Michell" w:date="2020-09-08T11:08:00Z">
            <w:rPr>
              <w:rFonts w:ascii="Courier New" w:hAnsi="Courier New" w:cs="Courier New"/>
              <w:sz w:val="20"/>
              <w:szCs w:val="20"/>
            </w:rPr>
          </w:rPrChange>
        </w:rPr>
        <w:t>ava</w:t>
      </w:r>
      <w:r w:rsidR="002275ED" w:rsidRPr="000D1D2F">
        <w:rPr>
          <w:rFonts w:ascii="Courier New" w:hAnsi="Courier New" w:cs="Courier New"/>
          <w:sz w:val="21"/>
          <w:szCs w:val="21"/>
          <w:rPrChange w:id="921" w:author="Stephen Michell" w:date="2020-09-08T11:08:00Z">
            <w:rPr>
              <w:rFonts w:ascii="Courier New" w:hAnsi="Courier New" w:cs="Courier New"/>
              <w:sz w:val="20"/>
              <w:szCs w:val="20"/>
            </w:rPr>
          </w:rPrChange>
        </w:rPr>
        <w:t>.lang</w:t>
      </w:r>
      <w:proofErr w:type="gramEnd"/>
      <w:r w:rsidR="002275ED" w:rsidRPr="000D1D2F">
        <w:rPr>
          <w:rFonts w:ascii="Courier New" w:hAnsi="Courier New" w:cs="Courier New"/>
          <w:sz w:val="21"/>
          <w:szCs w:val="21"/>
          <w:rPrChange w:id="922" w:author="Stephen Michell" w:date="2020-09-08T11:08:00Z">
            <w:rPr>
              <w:rFonts w:ascii="Courier New" w:hAnsi="Courier New" w:cs="Courier New"/>
              <w:sz w:val="20"/>
              <w:szCs w:val="20"/>
            </w:rPr>
          </w:rPrChange>
        </w:rPr>
        <w:t>.</w:t>
      </w:r>
      <w:r w:rsidRPr="000D1D2F">
        <w:rPr>
          <w:rFonts w:ascii="Courier New" w:hAnsi="Courier New" w:cs="Courier New"/>
          <w:sz w:val="21"/>
          <w:szCs w:val="21"/>
          <w:rPrChange w:id="923" w:author="Stephen Michell" w:date="2020-09-08T11:08:00Z">
            <w:rPr>
              <w:rFonts w:ascii="Courier New" w:hAnsi="Courier New" w:cs="Courier New"/>
              <w:sz w:val="20"/>
              <w:szCs w:val="20"/>
            </w:rPr>
          </w:rPrChange>
        </w:rPr>
        <w:t>Thread.interrupt</w:t>
      </w:r>
      <w:proofErr w:type="spellEnd"/>
      <w:r w:rsidRPr="003E1688">
        <w:rPr>
          <w:rFonts w:ascii="Courier New" w:hAnsi="Courier New" w:cs="Courier New"/>
          <w:sz w:val="20"/>
          <w:szCs w:val="20"/>
        </w:rPr>
        <w:t>()</w:t>
      </w:r>
      <w:r w:rsidRPr="004F2B5E">
        <w:t xml:space="preserve"> method. </w:t>
      </w:r>
      <w:ins w:id="924" w:author="Wagoner, Larry D." w:date="2020-07-28T13:10:00Z">
        <w:r w:rsidR="00DA453F">
          <w:t xml:space="preserve">Both the initiating thread which generates the interrupt and the receiving thread which should handle the interrupt must cooperate in this process. </w:t>
        </w:r>
      </w:ins>
      <w:ins w:id="925" w:author="Wagoner, Larry D." w:date="2020-07-28T13:11:00Z">
        <w:r w:rsidR="00DA453F">
          <w:t xml:space="preserve">The receiving thread must occasionally check to see if the interrupt has been </w:t>
        </w:r>
      </w:ins>
      <w:ins w:id="926" w:author="Wagoner, Larry D." w:date="2020-07-28T13:12:00Z">
        <w:r w:rsidR="00DA453F">
          <w:t>generated</w:t>
        </w:r>
      </w:ins>
      <w:ins w:id="927" w:author="Wagoner, Larry D." w:date="2020-07-28T13:11:00Z">
        <w:r w:rsidR="00DA453F">
          <w:t xml:space="preserve"> for if it does not, then the interrupt will be effectively ignored. </w:t>
        </w:r>
      </w:ins>
      <w:r w:rsidRPr="004F2B5E">
        <w:t xml:space="preserve">In a scenario where a thread may be in a sleep state or waiting for a lock for a long period of time, the use of a </w:t>
      </w:r>
      <w:ins w:id="928" w:author="Stephen Michell" w:date="2020-05-05T17:29:00Z">
        <w:r w:rsidR="003620D6">
          <w:t>synchronized condition</w:t>
        </w:r>
      </w:ins>
      <w:del w:id="929"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BD3371C" w14:textId="5928ACF5" w:rsidR="005C1E53" w:rsidRDefault="005C1E53" w:rsidP="00502B7A">
      <w:pPr>
        <w:rPr>
          <w:ins w:id="930" w:author="Wagoner, Larry D." w:date="2020-07-28T12:45:00Z"/>
        </w:rPr>
      </w:pPr>
      <w:commentRangeStart w:id="931"/>
      <w:ins w:id="932" w:author="Wagoner, Larry D." w:date="2020-07-28T14:18:00Z">
        <w:r>
          <w:t xml:space="preserve">Java allows </w:t>
        </w:r>
      </w:ins>
      <w:ins w:id="933" w:author="Wagoner, Larry D." w:date="2020-07-28T14:19:00Z">
        <w:r>
          <w:t xml:space="preserve">a </w:t>
        </w:r>
      </w:ins>
      <w:ins w:id="934" w:author="Wagoner, Larry D." w:date="2020-07-28T14:18:00Z">
        <w:r>
          <w:t>synchronization</w:t>
        </w:r>
      </w:ins>
      <w:ins w:id="935" w:author="Wagoner, Larry D." w:date="2020-07-28T14:19:00Z">
        <w:r>
          <w:t xml:space="preserve"> mechanism </w:t>
        </w:r>
      </w:ins>
      <w:ins w:id="936" w:author="Wagoner, Larry D." w:date="2020-07-28T14:18:00Z">
        <w:r w:rsidRPr="005C1E53">
          <w:t>fo</w:t>
        </w:r>
        <w:r>
          <w:t>r communicating between threads</w:t>
        </w:r>
        <w:r w:rsidRPr="005C1E53">
          <w:t>, which is implemented using monitors. Each object in Java is associated with a monitor</w:t>
        </w:r>
      </w:ins>
      <w:ins w:id="937" w:author="Wagoner, Larry D." w:date="2020-07-28T14:20:00Z">
        <w:r>
          <w:t xml:space="preserve">. A thread can lock or unlock the monitor to control access to the object. </w:t>
        </w:r>
      </w:ins>
      <w:ins w:id="938" w:author="Wagoner, Larry D." w:date="2020-07-28T14:22:00Z">
        <w:r>
          <w:t xml:space="preserve">An unlock action </w:t>
        </w:r>
      </w:ins>
      <w:ins w:id="939" w:author="Wagoner, Larry D." w:date="2020-07-28T14:23:00Z">
        <w:r>
          <w:t xml:space="preserve">is automatically performed once the </w:t>
        </w:r>
      </w:ins>
      <w:ins w:id="940" w:author="Wagoner, Larry D." w:date="2020-07-28T14:24:00Z">
        <w:r>
          <w:t xml:space="preserve">synchronization statement or method has </w:t>
        </w:r>
      </w:ins>
      <w:ins w:id="941" w:author="Wagoner, Larry D." w:date="2020-07-28T14:23:00Z">
        <w:r w:rsidRPr="005C1E53">
          <w:t>completed, either normally or abruptly.</w:t>
        </w:r>
      </w:ins>
      <w:commentRangeEnd w:id="931"/>
      <w:r w:rsidR="000D1D2F">
        <w:rPr>
          <w:rStyle w:val="CommentReference"/>
        </w:rPr>
        <w:commentReference w:id="931"/>
      </w:r>
    </w:p>
    <w:p w14:paraId="6D8879CD" w14:textId="0813BEAD" w:rsidR="00485B65" w:rsidRPr="005C1E53" w:rsidDel="00DA453F" w:rsidRDefault="00095714" w:rsidP="00502B7A">
      <w:pPr>
        <w:rPr>
          <w:ins w:id="942" w:author="Stephen Michell" w:date="2020-05-05T17:34:00Z"/>
          <w:del w:id="943" w:author="Wagoner, Larry D." w:date="2020-07-28T13:13:00Z"/>
        </w:rPr>
      </w:pPr>
      <w:ins w:id="944" w:author="Stephen Michell" w:date="2020-07-13T18:50:00Z">
        <w:del w:id="945" w:author="Wagoner, Larry D." w:date="2020-07-28T12:44:00Z">
          <w:r w:rsidRPr="005C1E53" w:rsidDel="00CA2683">
            <w:delText xml:space="preserve"> </w:delText>
          </w:r>
        </w:del>
        <w:del w:id="946" w:author="Wagoner, Larry D." w:date="2020-07-28T13:13:00Z">
          <w:r w:rsidRPr="005C1E53" w:rsidDel="00DA453F">
            <w:delText>Document thread interrupted call and onw</w:delText>
          </w:r>
        </w:del>
      </w:ins>
      <w:ins w:id="947" w:author="Stephen Michell" w:date="2020-07-13T18:51:00Z">
        <w:del w:id="948" w:author="Wagoner, Larry D." w:date="2020-07-28T13:13:00Z">
          <w:r w:rsidRPr="005C1E53" w:rsidDel="00DA453F">
            <w:delText>a</w:delText>
          </w:r>
        </w:del>
      </w:ins>
      <w:ins w:id="949" w:author="Stephen Michell" w:date="2020-07-13T18:50:00Z">
        <w:del w:id="950" w:author="Wagoner, Larry D." w:date="2020-07-28T13:13:00Z">
          <w:r w:rsidRPr="005C1E53" w:rsidDel="00DA453F">
            <w:delText>rd processing</w:delText>
          </w:r>
        </w:del>
      </w:ins>
    </w:p>
    <w:p w14:paraId="428A22BB" w14:textId="2497C146" w:rsidR="003620D6" w:rsidRPr="005C1E53" w:rsidDel="005C1E53" w:rsidRDefault="003620D6" w:rsidP="00502B7A">
      <w:pPr>
        <w:rPr>
          <w:del w:id="951" w:author="Wagoner, Larry D." w:date="2020-07-28T14:26:00Z"/>
          <w:i/>
        </w:rPr>
      </w:pPr>
      <w:commentRangeStart w:id="952"/>
      <w:commentRangeStart w:id="953"/>
      <w:ins w:id="954" w:author="Stephen Michell" w:date="2020-05-05T17:34:00Z">
        <w:del w:id="955" w:author="Wagoner, Larry D." w:date="2020-07-28T14:26:00Z">
          <w:r w:rsidRPr="005C1E53" w:rsidDel="005C1E53">
            <w:rPr>
              <w:i/>
            </w:rPr>
            <w:delText>Check how a thread recognizes and handles an “</w:delText>
          </w:r>
        </w:del>
      </w:ins>
      <w:ins w:id="956" w:author="Stephen Michell" w:date="2020-07-13T18:53:00Z">
        <w:del w:id="957" w:author="Wagoner, Larry D." w:date="2020-07-28T14:26:00Z">
          <w:r w:rsidR="00095714" w:rsidRPr="005C1E53" w:rsidDel="005C1E53">
            <w:rPr>
              <w:i/>
            </w:rPr>
            <w:delText>I</w:delText>
          </w:r>
        </w:del>
      </w:ins>
      <w:ins w:id="958" w:author="Stephen Michell" w:date="2020-05-05T17:34:00Z">
        <w:del w:id="959" w:author="Wagoner, Larry D." w:date="2020-07-28T14:26:00Z">
          <w:r w:rsidRPr="005C1E53" w:rsidDel="005C1E53">
            <w:rPr>
              <w:i/>
            </w:rPr>
            <w:delText>nterrupted</w:delText>
          </w:r>
        </w:del>
      </w:ins>
      <w:ins w:id="960" w:author="Stephen Michell" w:date="2020-07-13T18:52:00Z">
        <w:del w:id="961" w:author="Wagoner, Larry D." w:date="2020-07-28T14:26:00Z">
          <w:r w:rsidR="00095714" w:rsidRPr="005C1E53" w:rsidDel="005C1E53">
            <w:rPr>
              <w:i/>
            </w:rPr>
            <w:delText>Exception</w:delText>
          </w:r>
        </w:del>
      </w:ins>
      <w:ins w:id="962" w:author="Stephen Michell" w:date="2020-05-05T17:34:00Z">
        <w:del w:id="963" w:author="Wagoner, Larry D." w:date="2020-07-28T14:26:00Z">
          <w:r w:rsidRPr="005C1E53" w:rsidDel="005C1E53">
            <w:rPr>
              <w:i/>
            </w:rPr>
            <w:delText>”.</w:delText>
          </w:r>
        </w:del>
      </w:ins>
      <w:commentRangeEnd w:id="952"/>
      <w:del w:id="964" w:author="Wagoner, Larry D." w:date="2020-07-28T14:26:00Z">
        <w:r w:rsidR="00B72543" w:rsidRPr="005C1E53" w:rsidDel="005C1E53">
          <w:rPr>
            <w:rStyle w:val="CommentReference"/>
          </w:rPr>
          <w:commentReference w:id="952"/>
        </w:r>
      </w:del>
      <w:commentRangeEnd w:id="953"/>
      <w:r w:rsidR="005C1E53">
        <w:rPr>
          <w:rStyle w:val="CommentReference"/>
        </w:rPr>
        <w:commentReference w:id="953"/>
      </w:r>
      <w:ins w:id="965" w:author="Stephen Michell" w:date="2020-07-13T18:46:00Z">
        <w:del w:id="966" w:author="Wagoner, Larry D." w:date="2020-07-28T14:26:00Z">
          <w:r w:rsidR="00095714" w:rsidRPr="005C1E53" w:rsidDel="005C1E53">
            <w:rPr>
              <w:i/>
            </w:rPr>
            <w:delText>If in t</w:delText>
          </w:r>
        </w:del>
      </w:ins>
      <w:ins w:id="967" w:author="Stephen Michell" w:date="2020-07-13T18:47:00Z">
        <w:del w:id="968" w:author="Wagoner, Larry D." w:date="2020-07-28T14:26:00Z">
          <w:r w:rsidR="00095714" w:rsidRPr="005C1E53" w:rsidDel="005C1E53">
            <w:rPr>
              <w:i/>
            </w:rPr>
            <w:delText xml:space="preserve">he normal execution, </w:delText>
          </w:r>
        </w:del>
        <w:del w:id="969" w:author="Wagoner, Larry D." w:date="2020-07-28T13:12:00Z">
          <w:r w:rsidR="00095714" w:rsidRPr="005C1E53" w:rsidDel="00DA453F">
            <w:rPr>
              <w:i/>
            </w:rPr>
            <w:delText>just  treated</w:delText>
          </w:r>
        </w:del>
        <w:del w:id="970"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971" w:author="Stephen Michell" w:date="2020-05-05T17:35:00Z">
        <w:r w:rsidR="003620D6">
          <w:t>a condition variable</w:t>
        </w:r>
      </w:ins>
      <w:del w:id="972" w:author="Stephen Michell" w:date="2020-05-05T17:35:00Z">
        <w:r w:rsidRPr="004F2B5E" w:rsidDel="003620D6">
          <w:delText xml:space="preserve">the </w:delText>
        </w:r>
      </w:del>
      <w:del w:id="973" w:author="Stephen Michell" w:date="2020-05-05T17:34:00Z">
        <w:r w:rsidRPr="004F2B5E" w:rsidDel="003620D6">
          <w:delText xml:space="preserve">Boolean </w:delText>
        </w:r>
      </w:del>
      <w:del w:id="974"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975" w:author="Stephen Michell" w:date="2020-05-05T17:35:00Z">
        <w:r w:rsidR="00637B7F" w:rsidDel="003620D6">
          <w:rPr>
            <w:rFonts w:ascii="Calibri" w:eastAsia="Times New Roman" w:hAnsi="Calibri"/>
            <w:bCs/>
          </w:rPr>
          <w:delText xml:space="preserve">protected </w:delText>
        </w:r>
      </w:del>
      <w:ins w:id="976" w:author="Stephen Michell" w:date="2020-05-05T17:35:00Z">
        <w:r w:rsidR="003620D6">
          <w:rPr>
            <w:rFonts w:ascii="Calibri" w:eastAsia="Times New Roman" w:hAnsi="Calibri"/>
            <w:bCs/>
          </w:rPr>
          <w:t>synchronized condition</w:t>
        </w:r>
      </w:ins>
      <w:del w:id="977"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978" w:author="Stephen Michell" w:date="2020-07-13T18:55:00Z">
        <w:r w:rsidRPr="004F2B5E" w:rsidDel="00565CF6">
          <w:rPr>
            <w:rFonts w:ascii="Calibri" w:eastAsia="Times New Roman" w:hAnsi="Calibri"/>
            <w:bCs/>
          </w:rPr>
          <w:delText>Alternatively</w:delText>
        </w:r>
      </w:del>
      <w:ins w:id="979" w:author="Stephen Michell" w:date="2020-07-13T18:55:00Z">
        <w:r w:rsidR="00565CF6">
          <w:rPr>
            <w:rFonts w:ascii="Calibri" w:eastAsia="Times New Roman" w:hAnsi="Calibri"/>
            <w:bCs/>
          </w:rPr>
          <w:t>Avoid</w:t>
        </w:r>
      </w:ins>
      <w:del w:id="980" w:author="Stephen Michell" w:date="2020-07-13T18:55:00Z">
        <w:r w:rsidRPr="004F2B5E" w:rsidDel="00565CF6">
          <w:rPr>
            <w:rFonts w:ascii="Calibri" w:eastAsia="Times New Roman" w:hAnsi="Calibri"/>
            <w:bCs/>
          </w:rPr>
          <w:delText>, us</w:delText>
        </w:r>
      </w:del>
      <w:del w:id="981" w:author="Stephen Michell" w:date="2020-07-13T18:56:00Z">
        <w:r w:rsidRPr="004F2B5E" w:rsidDel="00565CF6">
          <w:rPr>
            <w:rFonts w:ascii="Calibri" w:eastAsia="Times New Roman" w:hAnsi="Calibri"/>
            <w:bCs/>
          </w:rPr>
          <w:delText>e</w:delText>
        </w:r>
      </w:del>
      <w:ins w:id="982"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ins w:id="983" w:author="Stephen Michell" w:date="2020-07-13T18:51:00Z">
        <w:r w:rsidR="00095714">
          <w:rPr>
            <w:rFonts w:ascii="Calibri" w:eastAsia="Times New Roman" w:hAnsi="Calibri"/>
            <w:bCs/>
          </w:rPr>
          <w:t xml:space="preserve">, </w:t>
        </w:r>
      </w:ins>
      <w:ins w:id="984" w:author="Stephen Michell" w:date="2020-07-13T18:56:00Z">
        <w:r w:rsidR="00565CF6">
          <w:rPr>
            <w:rFonts w:ascii="Calibri" w:eastAsia="Times New Roman" w:hAnsi="Calibri"/>
            <w:bCs/>
          </w:rPr>
          <w:t xml:space="preserve">unless </w:t>
        </w:r>
      </w:ins>
      <w:ins w:id="985" w:author="Stephen Michell" w:date="2020-07-13T18:51:00Z">
        <w:r w:rsidR="00095714">
          <w:rPr>
            <w:rFonts w:ascii="Calibri" w:eastAsia="Times New Roman" w:hAnsi="Calibri"/>
            <w:bCs/>
          </w:rPr>
          <w:t xml:space="preserve">it can be guaranteed that the interrupted thread is not </w:t>
        </w:r>
      </w:ins>
      <w:ins w:id="986" w:author="Stephen Michell" w:date="2020-07-13T18:52:00Z">
        <w:r w:rsidR="00095714">
          <w:rPr>
            <w:rFonts w:ascii="Calibri" w:eastAsia="Times New Roman" w:hAnsi="Calibri"/>
            <w:bCs/>
          </w:rPr>
          <w:t>modifying shared state which could be corrupted.</w:t>
        </w:r>
      </w:ins>
      <w:del w:id="987"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988" w:name="_6.61_Concurrent_data"/>
      <w:bookmarkStart w:id="989" w:name="_Ref514260499"/>
      <w:bookmarkStart w:id="990" w:name="_Toc514522059"/>
      <w:bookmarkStart w:id="991" w:name="_Toc44578316"/>
      <w:bookmarkEnd w:id="988"/>
      <w:r w:rsidRPr="004F2B5E">
        <w:t xml:space="preserve">6.61 Concurrent </w:t>
      </w:r>
      <w:r w:rsidRPr="00EA7FE5">
        <w:t>data access [CGX]</w:t>
      </w:r>
      <w:bookmarkEnd w:id="913"/>
      <w:bookmarkEnd w:id="914"/>
      <w:bookmarkEnd w:id="989"/>
      <w:bookmarkEnd w:id="990"/>
      <w:bookmarkEnd w:id="991"/>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02C77C35" w14:textId="3D5659D2" w:rsidR="007407CE" w:rsidRDefault="007407CE" w:rsidP="007407CE">
      <w:pPr>
        <w:rPr>
          <w:ins w:id="992" w:author="Stephen Michell" w:date="2020-09-08T11:13:00Z"/>
        </w:rPr>
      </w:pPr>
      <w:ins w:id="993" w:author="Stephen Michell" w:date="2020-09-08T11:13:00Z">
        <w:r>
          <w:t>The vulnerability as described in ISO/IEC TR 24772-1:2019 clause 6.61 applies to Java.</w:t>
        </w:r>
      </w:ins>
    </w:p>
    <w:p w14:paraId="4F2B7BF7" w14:textId="769FEBAF" w:rsidR="001B231C" w:rsidDel="000F7924" w:rsidRDefault="0057600E" w:rsidP="00495C24">
      <w:pPr>
        <w:rPr>
          <w:del w:id="994"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995"/>
      <w:commentRangeStart w:id="996"/>
      <w:r w:rsidR="00495C24" w:rsidRPr="007C61D1">
        <w:t>and</w:t>
      </w:r>
      <w:commentRangeEnd w:id="995"/>
      <w:r w:rsidR="000B34FF">
        <w:rPr>
          <w:rStyle w:val="CommentReference"/>
        </w:rPr>
        <w:commentReference w:id="995"/>
      </w:r>
      <w:commentRangeEnd w:id="996"/>
      <w:r w:rsidR="005C1E53">
        <w:rPr>
          <w:rStyle w:val="CommentReference"/>
        </w:rPr>
        <w:commentReference w:id="996"/>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997" w:author="Stephen Michell" w:date="2019-09-28T13:58:00Z">
        <w:r w:rsidR="001B231C" w:rsidDel="004C63E9">
          <w:delText>may be changed by one thread in an unexpected way</w:delText>
        </w:r>
      </w:del>
      <w:ins w:id="998" w:author="Stephen Michell" w:date="2019-09-28T13:58:00Z">
        <w:r w:rsidR="004C63E9">
          <w:t>sh</w:t>
        </w:r>
      </w:ins>
      <w:ins w:id="999" w:author="Stephen Michell" w:date="2019-09-28T13:59:00Z">
        <w:r w:rsidR="004C63E9">
          <w:t>ared between threads must be synchronized to be accessed safely.</w:t>
        </w:r>
      </w:ins>
      <w:del w:id="1000" w:author="Wagoner, Larry D." w:date="2020-07-02T14:56:00Z">
        <w:r w:rsidR="001B231C" w:rsidDel="000F7924">
          <w:delText xml:space="preserve"> </w:delText>
        </w:r>
      </w:del>
    </w:p>
    <w:p w14:paraId="58C3A831" w14:textId="77777777" w:rsidR="004E6515" w:rsidRDefault="004E6515" w:rsidP="004E6515">
      <w:pPr>
        <w:rPr>
          <w:ins w:id="1001" w:author="Stephen Michell" w:date="2020-05-05T16:30:00Z"/>
        </w:rPr>
      </w:pPr>
    </w:p>
    <w:p w14:paraId="5425475E" w14:textId="6CFCF658" w:rsidR="003620D6" w:rsidRPr="00C40FE2" w:rsidRDefault="004E6515" w:rsidP="003620D6">
      <w:pPr>
        <w:rPr>
          <w:moveTo w:id="1002" w:author="Stephen Michell" w:date="2020-05-05T17:02:00Z"/>
          <w:rFonts w:ascii="Courier New" w:eastAsia="Times New Roman" w:hAnsi="Courier New" w:cs="Courier New"/>
          <w:b/>
          <w:sz w:val="20"/>
          <w:szCs w:val="20"/>
        </w:rPr>
      </w:pPr>
      <w:ins w:id="1003"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1004" w:author="Stephen Michell" w:date="2020-05-05T16:26:00Z">
        <w:r>
          <w:t>Java provides s</w:t>
        </w:r>
      </w:ins>
      <w:ins w:id="1005" w:author="Stephen Michell" w:date="2020-05-05T16:27:00Z">
        <w:r>
          <w:t xml:space="preserve">ynchronized methods to ensure non-interleaved access to an object of a class. </w:t>
        </w:r>
      </w:ins>
      <w:moveToRangeStart w:id="1006" w:author="Stephen Michell" w:date="2020-05-05T17:02:00Z" w:name="move39590553"/>
      <w:moveTo w:id="1007"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1008" w:author="Stephen Michell" w:date="2020-07-13T18:58:00Z">
          <w:r w:rsidR="003620D6" w:rsidRPr="00C40FE2" w:rsidDel="00565CF6">
            <w:delText>to be</w:delText>
          </w:r>
        </w:del>
      </w:moveTo>
      <w:ins w:id="1009" w:author="Stephen Michell" w:date="2020-07-13T18:58:00Z">
        <w:r w:rsidR="00565CF6">
          <w:t>implicitly</w:t>
        </w:r>
      </w:ins>
      <w:moveTo w:id="1010"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1011" w:author="Stephen Michell" w:date="2020-05-05T17:02:00Z"/>
          <w:rFonts w:ascii="Courier New" w:hAnsi="Courier New" w:cs="Courier New"/>
        </w:rPr>
      </w:pPr>
      <w:moveTo w:id="1012"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1013" w:author="Stephen Michell" w:date="2020-05-05T17:02:00Z"/>
          <w:rFonts w:ascii="Courier New" w:hAnsi="Courier New" w:cs="Courier New"/>
        </w:rPr>
      </w:pPr>
      <w:moveTo w:id="1014" w:author="Stephen Michell" w:date="2020-05-05T17:02:00Z">
        <w:r w:rsidRPr="00C40FE2">
          <w:rPr>
            <w:rFonts w:ascii="Courier New" w:hAnsi="Courier New" w:cs="Courier New"/>
          </w:rPr>
          <w:lastRenderedPageBreak/>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1015" w:author="Stephen Michell" w:date="2020-05-05T17:02:00Z"/>
          <w:rFonts w:ascii="Courier New" w:hAnsi="Courier New" w:cs="Courier New"/>
        </w:rPr>
      </w:pPr>
      <w:moveTo w:id="1016"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1017" w:author="Stephen Michell" w:date="2020-05-05T17:01:00Z"/>
        </w:rPr>
      </w:pPr>
      <w:moveTo w:id="1018"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1006"/>
      <w:ins w:id="1019" w:author="Stephen Michell" w:date="2020-05-05T17:02:00Z">
        <w:r>
          <w:t>.</w:t>
        </w:r>
      </w:ins>
    </w:p>
    <w:p w14:paraId="527D6180" w14:textId="7790BA72" w:rsidR="004E6515" w:rsidRDefault="004E6515" w:rsidP="00495C24">
      <w:pPr>
        <w:rPr>
          <w:ins w:id="1020" w:author="Stephen Michell" w:date="2020-07-13T19:00:00Z"/>
        </w:rPr>
      </w:pPr>
      <w:ins w:id="1021" w:author="Stephen Michell" w:date="2020-05-05T16:27:00Z">
        <w:r>
          <w:t>Furthermore</w:t>
        </w:r>
      </w:ins>
      <w:ins w:id="1022" w:author="Stephen Michell" w:date="2020-05-05T16:28:00Z">
        <w:r>
          <w:t>, Java provides private components to disallow direct access to components by users of the class. When these capabilities are combined</w:t>
        </w:r>
      </w:ins>
      <w:ins w:id="1023" w:author="Stephen Michell" w:date="2020-05-05T16:43:00Z">
        <w:r>
          <w:t xml:space="preserve">, </w:t>
        </w:r>
      </w:ins>
      <w:ins w:id="1024" w:author="Stephen Michell" w:date="2020-05-05T16:28:00Z">
        <w:r>
          <w:t xml:space="preserve">the functionality of </w:t>
        </w:r>
      </w:ins>
      <w:ins w:id="1025" w:author="Stephen Michell" w:date="2020-05-05T16:43:00Z">
        <w:r>
          <w:t xml:space="preserve">simple </w:t>
        </w:r>
      </w:ins>
      <w:ins w:id="1026" w:author="Stephen Michell" w:date="2020-05-05T16:28:00Z">
        <w:r>
          <w:t>monitor</w:t>
        </w:r>
      </w:ins>
      <w:ins w:id="1027" w:author="Stephen Michell" w:date="2020-05-05T16:29:00Z">
        <w:r>
          <w:t>s can be achieved</w:t>
        </w:r>
      </w:ins>
      <w:ins w:id="1028" w:author="Stephen Michell" w:date="2020-07-13T19:04:00Z">
        <w:r w:rsidR="00423CC8">
          <w:t xml:space="preserve"> provided that all modifying acc</w:t>
        </w:r>
      </w:ins>
      <w:ins w:id="1029" w:author="Stephen Michell" w:date="2020-07-13T19:05:00Z">
        <w:r w:rsidR="00423CC8">
          <w:t xml:space="preserve">esses to private data components are performed via synchronized methods (as opposed to access by </w:t>
        </w:r>
      </w:ins>
      <w:ins w:id="1030" w:author="Stephen Michell" w:date="2020-07-13T19:06:00Z">
        <w:r w:rsidR="00423CC8">
          <w:t xml:space="preserve">direct access, e.g. </w:t>
        </w:r>
        <w:proofErr w:type="spellStart"/>
        <w:r w:rsidR="00423CC8">
          <w:t>x.data</w:t>
        </w:r>
      </w:ins>
      <w:proofErr w:type="spellEnd"/>
      <w:ins w:id="1031" w:author="Stephen Michell" w:date="2020-05-05T16:29:00Z">
        <w:r>
          <w:t>.</w:t>
        </w:r>
      </w:ins>
      <w:ins w:id="1032" w:author="Stephen Michell" w:date="2020-05-05T16:43:00Z">
        <w:r>
          <w:t xml:space="preserve"> For </w:t>
        </w:r>
      </w:ins>
      <w:ins w:id="1033" w:author="Stephen Michell" w:date="2020-05-05T16:44:00Z">
        <w:r>
          <w:t xml:space="preserve">conditional waiting to be achieved, Java provides the </w:t>
        </w:r>
        <w:proofErr w:type="gramStart"/>
        <w:r w:rsidRPr="00B72543">
          <w:rPr>
            <w:rFonts w:ascii="Courier New" w:hAnsi="Courier New" w:cs="Courier New"/>
            <w:sz w:val="20"/>
            <w:szCs w:val="20"/>
          </w:rPr>
          <w:t>wait</w:t>
        </w:r>
      </w:ins>
      <w:ins w:id="1034"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1035" w:author="Stephen Michell" w:date="2020-05-05T16:44:00Z">
        <w:r>
          <w:t xml:space="preserve"> and </w:t>
        </w:r>
      </w:ins>
      <w:r w:rsidRPr="00B72543">
        <w:rPr>
          <w:rFonts w:ascii="Courier New" w:hAnsi="Courier New" w:cs="Courier New"/>
          <w:sz w:val="20"/>
          <w:szCs w:val="20"/>
        </w:rPr>
        <w:t>notify</w:t>
      </w:r>
      <w:ins w:id="1036" w:author="Stephen Michell" w:date="2020-05-05T16:45:00Z">
        <w:r>
          <w:rPr>
            <w:rFonts w:ascii="Courier New" w:hAnsi="Courier New" w:cs="Courier New"/>
            <w:sz w:val="20"/>
            <w:szCs w:val="20"/>
          </w:rPr>
          <w:t>()</w:t>
        </w:r>
      </w:ins>
      <w:ins w:id="1037" w:author="Stephen Michell" w:date="2020-05-05T16:44:00Z">
        <w:r w:rsidRPr="00B72543">
          <w:rPr>
            <w:rFonts w:ascii="Courier New" w:hAnsi="Courier New" w:cs="Courier New"/>
            <w:sz w:val="20"/>
            <w:szCs w:val="20"/>
          </w:rPr>
          <w:t>/</w:t>
        </w:r>
        <w:proofErr w:type="spellStart"/>
        <w:r w:rsidRPr="00B72543">
          <w:rPr>
            <w:rFonts w:ascii="Courier New" w:hAnsi="Courier New" w:cs="Courier New"/>
            <w:sz w:val="20"/>
            <w:szCs w:val="20"/>
          </w:rPr>
          <w:t>notify</w:t>
        </w:r>
      </w:ins>
      <w:ins w:id="1038" w:author="Stephen Michell" w:date="2020-05-05T16:45:00Z">
        <w:r>
          <w:rPr>
            <w:rFonts w:ascii="Courier New" w:hAnsi="Courier New" w:cs="Courier New"/>
            <w:sz w:val="20"/>
            <w:szCs w:val="20"/>
          </w:rPr>
          <w:t>A</w:t>
        </w:r>
      </w:ins>
      <w:ins w:id="1039" w:author="Stephen Michell" w:date="2020-05-05T16:44:00Z">
        <w:r w:rsidRPr="00B72543">
          <w:rPr>
            <w:rFonts w:ascii="Courier New" w:hAnsi="Courier New" w:cs="Courier New"/>
            <w:sz w:val="20"/>
            <w:szCs w:val="20"/>
          </w:rPr>
          <w:t>ll</w:t>
        </w:r>
      </w:ins>
      <w:proofErr w:type="spellEnd"/>
      <w:ins w:id="1040" w:author="Stephen Michell" w:date="2020-05-05T16:45:00Z">
        <w:r>
          <w:rPr>
            <w:rFonts w:ascii="Courier New" w:hAnsi="Courier New" w:cs="Courier New"/>
            <w:sz w:val="20"/>
            <w:szCs w:val="20"/>
          </w:rPr>
          <w:t>()</w:t>
        </w:r>
      </w:ins>
      <w:ins w:id="1041" w:author="Stephen Michell" w:date="2020-05-05T16:44:00Z">
        <w:r>
          <w:t xml:space="preserve"> </w:t>
        </w:r>
      </w:ins>
      <w:ins w:id="1042" w:author="Stephen Michell" w:date="2020-05-05T16:45:00Z">
        <w:r>
          <w:t>primitives.</w:t>
        </w:r>
      </w:ins>
    </w:p>
    <w:p w14:paraId="07FDB33A" w14:textId="2AD15B83" w:rsidR="00565CF6" w:rsidRDefault="00565CF6" w:rsidP="00495C24">
      <w:pPr>
        <w:rPr>
          <w:ins w:id="1043" w:author="Stephen Michell" w:date="2020-07-13T19:00:00Z"/>
        </w:rPr>
      </w:pPr>
    </w:p>
    <w:p w14:paraId="6821F4A5" w14:textId="312537D5" w:rsidR="003620D6" w:rsidRPr="00B72543" w:rsidRDefault="004E6515" w:rsidP="00495C24">
      <w:pPr>
        <w:rPr>
          <w:ins w:id="1044" w:author="Stephen Michell" w:date="2020-05-05T17:39:00Z"/>
          <w:rFonts w:ascii="Courier New" w:hAnsi="Courier New" w:cs="Courier New"/>
        </w:rPr>
      </w:pPr>
      <w:ins w:id="1045" w:author="Stephen Michell" w:date="2020-05-05T16:31:00Z">
        <w:r>
          <w:t>In addition, single statements can be synchronized on an object</w:t>
        </w:r>
      </w:ins>
      <w:ins w:id="1046" w:author="Stephen Michell" w:date="2020-05-05T16:49:00Z">
        <w:r w:rsidR="003620D6">
          <w:t>, s</w:t>
        </w:r>
      </w:ins>
      <w:ins w:id="1047" w:author="Stephen Michell" w:date="2020-05-05T16:47:00Z">
        <w:r>
          <w:t xml:space="preserve">uch as </w:t>
        </w:r>
        <w:r w:rsidRPr="00B72543">
          <w:rPr>
            <w:rFonts w:ascii="Courier New" w:hAnsi="Courier New" w:cs="Courier New"/>
            <w:sz w:val="20"/>
            <w:szCs w:val="20"/>
          </w:rPr>
          <w:t>synchronize</w:t>
        </w:r>
      </w:ins>
      <w:ins w:id="1048" w:author="Stephen Michell" w:date="2020-05-05T16:50:00Z">
        <w:r w:rsidR="003620D6">
          <w:rPr>
            <w:rFonts w:ascii="Courier New" w:hAnsi="Courier New" w:cs="Courier New"/>
            <w:sz w:val="20"/>
            <w:szCs w:val="20"/>
          </w:rPr>
          <w:t>d</w:t>
        </w:r>
      </w:ins>
      <w:ins w:id="1049" w:author="Stephen Michell" w:date="2020-05-05T16:48:00Z">
        <w:r w:rsidR="003620D6" w:rsidRPr="00B72543">
          <w:rPr>
            <w:rFonts w:ascii="Courier New" w:hAnsi="Courier New" w:cs="Courier New"/>
            <w:sz w:val="20"/>
            <w:szCs w:val="20"/>
          </w:rPr>
          <w:t xml:space="preserve">(x); </w:t>
        </w:r>
        <w:proofErr w:type="spellStart"/>
        <w:proofErr w:type="gramStart"/>
        <w:r w:rsidR="003620D6" w:rsidRPr="00B72543">
          <w:rPr>
            <w:rFonts w:ascii="Courier New" w:hAnsi="Courier New" w:cs="Courier New"/>
            <w:sz w:val="20"/>
            <w:szCs w:val="20"/>
          </w:rPr>
          <w:t>x.notify</w:t>
        </w:r>
        <w:proofErr w:type="spellEnd"/>
        <w:proofErr w:type="gramEnd"/>
        <w:r w:rsidR="003620D6" w:rsidRPr="00B72543">
          <w:rPr>
            <w:rFonts w:ascii="Courier New" w:hAnsi="Courier New" w:cs="Courier New"/>
            <w:sz w:val="20"/>
            <w:szCs w:val="20"/>
          </w:rPr>
          <w:t>();</w:t>
        </w:r>
      </w:ins>
      <w:ins w:id="1050" w:author="Stephen Michell" w:date="2020-05-05T17:41:00Z">
        <w:r w:rsidR="003620D6">
          <w:t xml:space="preserve"> </w:t>
        </w:r>
      </w:ins>
      <w:ins w:id="1051" w:author="Stephen Michell" w:date="2020-05-05T17:40:00Z">
        <w:r w:rsidR="003620D6">
          <w:t xml:space="preserve">Calls on </w:t>
        </w:r>
        <w:proofErr w:type="spellStart"/>
        <w:r w:rsidR="003620D6" w:rsidRPr="00B72543">
          <w:rPr>
            <w:rFonts w:ascii="Courier New" w:hAnsi="Courier New" w:cs="Courier New"/>
            <w:sz w:val="20"/>
            <w:szCs w:val="20"/>
          </w:rPr>
          <w:t>x.notify</w:t>
        </w:r>
      </w:ins>
      <w:proofErr w:type="spellEnd"/>
      <w:ins w:id="1052" w:author="Stephen Michell" w:date="2020-05-05T17:41:00Z">
        <w:r w:rsidR="003620D6" w:rsidRPr="00B72543">
          <w:rPr>
            <w:rFonts w:ascii="Courier New" w:hAnsi="Courier New" w:cs="Courier New"/>
            <w:sz w:val="20"/>
            <w:szCs w:val="20"/>
          </w:rPr>
          <w:t xml:space="preserve">(), </w:t>
        </w:r>
      </w:ins>
      <w:proofErr w:type="spellStart"/>
      <w:ins w:id="1053" w:author="Stephen Michell" w:date="2020-05-05T17:42:00Z">
        <w:r w:rsidR="003620D6" w:rsidRPr="00B72543">
          <w:rPr>
            <w:rFonts w:ascii="Courier New" w:hAnsi="Courier New" w:cs="Courier New"/>
            <w:sz w:val="20"/>
            <w:szCs w:val="20"/>
          </w:rPr>
          <w:t>x.notifyAll</w:t>
        </w:r>
        <w:proofErr w:type="spellEnd"/>
        <w:r w:rsidR="003620D6" w:rsidRPr="00B72543">
          <w:rPr>
            <w:rFonts w:ascii="Courier New" w:hAnsi="Courier New" w:cs="Courier New"/>
            <w:sz w:val="20"/>
            <w:szCs w:val="20"/>
          </w:rPr>
          <w:t xml:space="preserve">() </w:t>
        </w:r>
        <w:r w:rsidR="003620D6">
          <w:t xml:space="preserve">and </w:t>
        </w:r>
      </w:ins>
      <w:proofErr w:type="spellStart"/>
      <w:ins w:id="1054" w:author="Stephen Michell" w:date="2020-05-05T17:41:00Z">
        <w:r w:rsidR="003620D6" w:rsidRPr="00B72543">
          <w:rPr>
            <w:rFonts w:ascii="Courier New" w:hAnsi="Courier New" w:cs="Courier New"/>
            <w:sz w:val="20"/>
            <w:szCs w:val="20"/>
          </w:rPr>
          <w:t>x.wait</w:t>
        </w:r>
        <w:proofErr w:type="spellEnd"/>
        <w:r w:rsidR="003620D6" w:rsidRPr="00B72543">
          <w:rPr>
            <w:rFonts w:ascii="Courier New" w:hAnsi="Courier New" w:cs="Courier New"/>
            <w:sz w:val="20"/>
            <w:szCs w:val="20"/>
          </w:rPr>
          <w:t>()</w:t>
        </w:r>
      </w:ins>
      <w:ins w:id="1055" w:author="Stephen Michell" w:date="2020-05-05T17:40:00Z">
        <w:r w:rsidR="003620D6" w:rsidRPr="00B72543">
          <w:rPr>
            <w:rFonts w:ascii="Courier New" w:hAnsi="Courier New" w:cs="Courier New"/>
            <w:sz w:val="20"/>
            <w:szCs w:val="20"/>
          </w:rPr>
          <w:t xml:space="preserve"> </w:t>
        </w:r>
        <w:r w:rsidR="003620D6">
          <w:t xml:space="preserve">outside of </w:t>
        </w:r>
      </w:ins>
      <w:ins w:id="1056" w:author="Stephen Michell" w:date="2020-05-05T17:39:00Z">
        <w:r w:rsidR="003620D6">
          <w:t>synchroniz</w:t>
        </w:r>
      </w:ins>
      <w:ins w:id="1057"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1058" w:author="Stephen Michell" w:date="2020-05-05T17:39:00Z">
        <w:r w:rsidR="003620D6">
          <w:t xml:space="preserve"> </w:t>
        </w:r>
      </w:ins>
    </w:p>
    <w:p w14:paraId="5E3757F3" w14:textId="6032D080" w:rsidR="007C61D1" w:rsidRDefault="007C61D1" w:rsidP="00495C24">
      <w:r w:rsidRPr="007C61D1">
        <w:t xml:space="preserve">Data elements that are shared </w:t>
      </w:r>
      <w:ins w:id="1059" w:author="Stephen Michell" w:date="2020-09-08T11:17:00Z">
        <w:r w:rsidR="007407CE">
          <w:t xml:space="preserve">without the use of synchronized </w:t>
        </w:r>
      </w:ins>
      <w:r w:rsidRPr="007C61D1">
        <w:t>may have their new values cached</w:t>
      </w:r>
      <w:ins w:id="1060" w:author="Stephen Michell" w:date="2020-09-08T11:18:00Z">
        <w:r w:rsidR="007407CE">
          <w:t xml:space="preserve"> and may experience</w:t>
        </w:r>
      </w:ins>
      <w:r w:rsidRPr="007C61D1">
        <w:t xml:space="preserve"> delay</w:t>
      </w:r>
      <w:ins w:id="1061" w:author="Stephen Michell" w:date="2020-09-08T11:18:00Z">
        <w:r w:rsidR="007407CE">
          <w:t>s in</w:t>
        </w:r>
      </w:ins>
      <w:del w:id="1062" w:author="Stephen Michell" w:date="2020-09-08T11:18:00Z">
        <w:r w:rsidRPr="007C61D1" w:rsidDel="007407CE">
          <w:delText>ing</w:delText>
        </w:r>
      </w:del>
      <w:r w:rsidRPr="007C61D1">
        <w:t xml:space="preserve"> the writing of </w:t>
      </w:r>
      <w:r w:rsidR="00396D76">
        <w:t>their</w:t>
      </w:r>
      <w:r w:rsidRPr="007C61D1">
        <w:t xml:space="preserve"> value to </w:t>
      </w:r>
      <w:del w:id="1063" w:author="Stephen Michell" w:date="2020-09-08T11:18:00Z">
        <w:r w:rsidRPr="007C61D1" w:rsidDel="007407CE">
          <w:delText xml:space="preserve">main </w:delText>
        </w:r>
      </w:del>
      <w:ins w:id="1064" w:author="Stephen Michell" w:date="2020-09-08T11:18:00Z">
        <w:r w:rsidR="007407CE">
          <w:t>the shared</w:t>
        </w:r>
        <w:r w:rsidR="007407CE" w:rsidRPr="007C61D1">
          <w:t xml:space="preserve"> </w:t>
        </w:r>
      </w:ins>
      <w:r w:rsidRPr="007C61D1">
        <w:t xml:space="preserve">memory. Other threads reading the current </w:t>
      </w:r>
      <w:del w:id="1065" w:author="Stephen Michell" w:date="2020-09-08T11:19:00Z">
        <w:r w:rsidRPr="007C61D1" w:rsidDel="007407CE">
          <w:delText xml:space="preserve">main </w:delText>
        </w:r>
      </w:del>
      <w:ins w:id="1066" w:author="Stephen Michell" w:date="2020-09-08T11:19:00Z">
        <w:r w:rsidR="007407CE">
          <w:t>shared</w:t>
        </w:r>
        <w:r w:rsidR="007407CE" w:rsidRPr="007C61D1">
          <w:t xml:space="preserve"> </w:t>
        </w:r>
      </w:ins>
      <w:r w:rsidRPr="007C61D1">
        <w:t>memory will get the old value until the cache value is written</w:t>
      </w:r>
      <w:del w:id="1067" w:author="Stephen Michell" w:date="2020-09-08T11:19:00Z">
        <w:r w:rsidRPr="007C61D1" w:rsidDel="007407CE">
          <w:delText xml:space="preserve"> to main memory</w:delText>
        </w:r>
      </w:del>
      <w:ins w:id="1068" w:author="Stephen Michell" w:date="2019-09-28T14:00:00Z">
        <w:r w:rsidR="004C63E9">
          <w:t>.</w:t>
        </w:r>
      </w:ins>
      <w:ins w:id="1069" w:author="Stephen Michell" w:date="2019-09-28T13:59:00Z">
        <w:r w:rsidR="004C63E9">
          <w:t xml:space="preserve"> </w:t>
        </w:r>
      </w:ins>
      <w:del w:id="1070" w:author="Stephen Michell" w:date="2020-05-05T16:56:00Z">
        <w:r w:rsidRPr="007C61D1" w:rsidDel="003620D6">
          <w:delText>.</w:delText>
        </w:r>
      </w:del>
      <w:ins w:id="1071"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1072" w:author="Stephen Michell" w:date="2020-05-05T16:54:00Z">
        <w:r w:rsidR="003620D6">
          <w:t xml:space="preserve">all changes to a </w:t>
        </w:r>
      </w:ins>
      <w:ins w:id="1073" w:author="Stephen Michell" w:date="2020-05-05T16:55:00Z">
        <w:r w:rsidR="003620D6">
          <w:t>variable</w:t>
        </w:r>
      </w:ins>
      <w:ins w:id="1074" w:author="Stephen Michell" w:date="2020-05-05T16:54:00Z">
        <w:r w:rsidR="003620D6">
          <w:t xml:space="preserve"> are atomic and </w:t>
        </w:r>
      </w:ins>
      <w:ins w:id="1075" w:author="Stephen Michell" w:date="2020-05-05T16:55:00Z">
        <w:r w:rsidR="003620D6">
          <w:t>the result is visible to all other threads that may also be accessing the variable.</w:t>
        </w:r>
      </w:ins>
      <w:ins w:id="1076" w:author="Stephen Michell" w:date="2020-05-05T16:56:00Z">
        <w:r w:rsidR="003620D6">
          <w:t xml:space="preserve"> Alternatively, cache-coherence protocols on multiprocessor architectures may serve the same purpose</w:t>
        </w:r>
      </w:ins>
      <w:ins w:id="1077"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EDDF1DB" w:rsidR="00495C24" w:rsidDel="003620D6" w:rsidRDefault="008E46C3" w:rsidP="003620D6">
      <w:pPr>
        <w:rPr>
          <w:del w:id="1078" w:author="Stephen Michell" w:date="2020-05-05T17:02:00Z"/>
        </w:rPr>
      </w:pPr>
      <w:r>
        <w:t xml:space="preserve">Since concurrent execution of threads </w:t>
      </w:r>
      <w:del w:id="1079" w:author="Wagoner, Larry D." w:date="2019-09-18T11:44:00Z">
        <w:r w:rsidDel="00F33D7E">
          <w:delText xml:space="preserve">are typically </w:delText>
        </w:r>
        <w:commentRangeStart w:id="1080"/>
        <w:r w:rsidDel="00F33D7E">
          <w:delText>interleaved</w:delText>
        </w:r>
        <w:commentRangeEnd w:id="1080"/>
        <w:r w:rsidR="00637B7F" w:rsidDel="00F33D7E">
          <w:rPr>
            <w:rStyle w:val="CommentReference"/>
          </w:rPr>
          <w:commentReference w:id="1080"/>
        </w:r>
      </w:del>
      <w:ins w:id="1081" w:author="Wagoner, Larry D." w:date="2019-09-18T11:44:00Z">
        <w:r w:rsidR="00F33D7E">
          <w:t>is more common now with multicore processors</w:t>
        </w:r>
      </w:ins>
      <w:r>
        <w:t xml:space="preserve">, the order of execution can be very important. Examination of the source code </w:t>
      </w:r>
      <w:del w:id="1082" w:author="Stephen Michell" w:date="2019-09-28T14:01:00Z">
        <w:r w:rsidDel="004C63E9">
          <w:delText xml:space="preserve">could </w:delText>
        </w:r>
      </w:del>
      <w:ins w:id="1083" w:author="Stephen Michell" w:date="2019-09-28T14:01:00Z">
        <w:r w:rsidR="004C63E9">
          <w:t xml:space="preserve">will </w:t>
        </w:r>
      </w:ins>
      <w:r>
        <w:t>be misleading since compilers</w:t>
      </w:r>
      <w:del w:id="1084" w:author="Stephen Michell" w:date="2019-09-28T14:03:00Z">
        <w:r w:rsidDel="004C63E9">
          <w:delText xml:space="preserve"> or runtime systems </w:delText>
        </w:r>
      </w:del>
      <w:ins w:id="1085" w:author="Stephen Michell" w:date="2019-09-28T14:03:00Z">
        <w:r w:rsidR="004C63E9">
          <w:t xml:space="preserve"> or firmware/hardware </w:t>
        </w:r>
      </w:ins>
      <w:del w:id="1086" w:author="Stephen Michell" w:date="2020-09-08T11:20:00Z">
        <w:r w:rsidDel="007407CE">
          <w:delText xml:space="preserve">may </w:delText>
        </w:r>
      </w:del>
      <w:ins w:id="1087" w:author="Stephen Michell" w:date="2020-09-08T11:20:00Z">
        <w:r w:rsidR="007407CE">
          <w:t xml:space="preserve">often </w:t>
        </w:r>
      </w:ins>
      <w:r>
        <w:t>reorder statements to optimize performance</w:t>
      </w:r>
      <w:r w:rsidR="0066367D">
        <w:t xml:space="preserve"> within each thread</w:t>
      </w:r>
      <w:r>
        <w:t xml:space="preserve">, </w:t>
      </w:r>
      <w:r w:rsidR="0066367D">
        <w:t xml:space="preserve">but </w:t>
      </w:r>
      <w:del w:id="1088" w:author="Stephen Michell" w:date="2020-09-08T11:21:00Z">
        <w:r w:rsidDel="007407CE">
          <w:delText xml:space="preserve">which </w:delText>
        </w:r>
      </w:del>
      <w:ins w:id="1089" w:author="Stephen Michell" w:date="2020-09-08T11:21:00Z">
        <w:r w:rsidR="007407CE">
          <w:t xml:space="preserve">this reordering </w:t>
        </w:r>
      </w:ins>
      <w:r>
        <w:t xml:space="preserve">could affect the resulting execution </w:t>
      </w:r>
      <w:r w:rsidR="0066367D">
        <w:t>order leading to different results than expected</w:t>
      </w:r>
      <w:r w:rsidR="00215EAC">
        <w:t>.</w:t>
      </w:r>
      <w:ins w:id="1090" w:author="Stephen Michell" w:date="2019-09-28T14:03:00Z">
        <w:r w:rsidR="004C63E9">
          <w:t xml:space="preserve"> In addition, the sequencing of events between thread</w:t>
        </w:r>
      </w:ins>
      <w:ins w:id="1091" w:author="Stephen Michell" w:date="2020-09-08T11:21:00Z">
        <w:r w:rsidR="007407CE">
          <w:t xml:space="preserve"> executions</w:t>
        </w:r>
      </w:ins>
      <w:ins w:id="1092" w:author="Stephen Michell" w:date="2019-09-28T14:03:00Z">
        <w:r w:rsidR="004C63E9">
          <w:t xml:space="preserve"> </w:t>
        </w:r>
      </w:ins>
      <w:ins w:id="1093" w:author="Stephen Michell" w:date="2019-09-28T14:04:00Z">
        <w:r w:rsidR="00874EAE">
          <w:t>is</w:t>
        </w:r>
      </w:ins>
      <w:ins w:id="1094" w:author="Stephen Michell" w:date="2019-09-28T14:03:00Z">
        <w:r w:rsidR="004C63E9">
          <w:t xml:space="preserve"> unpredictable</w:t>
        </w:r>
      </w:ins>
      <w:ins w:id="1095" w:author="Stephen Michell" w:date="2019-09-28T14:04:00Z">
        <w:r w:rsidR="00874EAE">
          <w:t xml:space="preserve"> unless synchronization takes place between the threads in question.</w:t>
        </w:r>
      </w:ins>
      <w:ins w:id="1096" w:author="Stephen Michell" w:date="2020-05-05T17:02:00Z">
        <w:r w:rsidR="003620D6" w:rsidDel="003620D6">
          <w:t xml:space="preserve"> </w:t>
        </w:r>
      </w:ins>
    </w:p>
    <w:p w14:paraId="299AF3BF" w14:textId="68DBAE99" w:rsidR="003620D6" w:rsidRPr="00AC591E" w:rsidRDefault="003620D6" w:rsidP="003620D6">
      <w:pPr>
        <w:rPr>
          <w:ins w:id="1097" w:author="Stephen Michell" w:date="2020-05-05T17:04:00Z"/>
          <w:i/>
        </w:rPr>
      </w:pPr>
      <w:ins w:id="1098" w:author="Stephen Michell" w:date="2020-05-05T17:04:00Z">
        <w:r>
          <w:t>(</w:t>
        </w:r>
        <w:r>
          <w:rPr>
            <w:i/>
          </w:rPr>
          <w:t>include the stat</w:t>
        </w:r>
      </w:ins>
      <w:ins w:id="1099" w:author="Stephen Michell" w:date="2020-09-08T11:22:00Z">
        <w:r w:rsidR="007407CE">
          <w:rPr>
            <w:i/>
          </w:rPr>
          <w:t>e</w:t>
        </w:r>
        <w:r w:rsidR="00A74AF6">
          <w:rPr>
            <w:i/>
          </w:rPr>
          <w:t xml:space="preserve"> Note that </w:t>
        </w:r>
      </w:ins>
      <w:ins w:id="1100" w:author="Stephen Michell" w:date="2020-09-08T11:23:00Z">
        <w:r w:rsidR="00A74AF6">
          <w:rPr>
            <w:i/>
          </w:rPr>
          <w:t xml:space="preserve">a call to </w:t>
        </w:r>
        <w:proofErr w:type="spellStart"/>
        <w:r w:rsidR="00A74AF6">
          <w:rPr>
            <w:i/>
          </w:rPr>
          <w:t>ThreadIsAliv</w:t>
        </w:r>
      </w:ins>
      <w:ins w:id="1101" w:author="Stephen Michell" w:date="2020-09-08T11:21:00Z">
        <w:r w:rsidR="007407CE">
          <w:rPr>
            <w:i/>
          </w:rPr>
          <w:t>men</w:t>
        </w:r>
      </w:ins>
      <w:ins w:id="1102" w:author="Stephen Michell" w:date="2020-05-05T17:04:00Z">
        <w:r>
          <w:rPr>
            <w:i/>
          </w:rPr>
          <w:t>t</w:t>
        </w:r>
        <w:proofErr w:type="spellEnd"/>
        <w:r>
          <w:rPr>
            <w:i/>
          </w:rPr>
          <w:t xml:space="preserve"> in the Java RM </w:t>
        </w:r>
      </w:ins>
      <w:ins w:id="1103"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18BC4214" w:rsidR="004E6515" w:rsidRPr="00EC3CEA" w:rsidDel="003620D6" w:rsidRDefault="00CE46CF">
      <w:pPr>
        <w:rPr>
          <w:del w:id="1104" w:author="Stephen Michell" w:date="2020-05-05T16:52:00Z"/>
        </w:rPr>
      </w:pPr>
      <w:del w:id="1105" w:author="Stephen Michell" w:date="2019-09-28T14:05:00Z">
        <w:r w:rsidDel="00874EAE">
          <w:delText>Sixty</w:delText>
        </w:r>
      </w:del>
      <w:del w:id="1106"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or </w:delText>
        </w:r>
        <w:r w:rsidR="00B03666" w:rsidRPr="00AC591E" w:rsidDel="003620D6">
          <w:rPr>
            <w:rFonts w:ascii="Courier New" w:hAnsi="Courier New" w:cs="Courier New"/>
            <w:sz w:val="20"/>
            <w:szCs w:val="20"/>
          </w:rPr>
          <w:delText>double</w:delText>
        </w:r>
        <w:r w:rsidR="00B03666" w:rsidDel="003620D6">
          <w:delText xml:space="preserve"> variable as </w:delText>
        </w:r>
        <w:r w:rsidR="00B03666" w:rsidRPr="00AC591E" w:rsidDel="003620D6">
          <w:rPr>
            <w:rFonts w:ascii="Courier New" w:hAnsi="Courier New" w:cs="Courier New"/>
            <w:sz w:val="20"/>
            <w:szCs w:val="20"/>
          </w:rPr>
          <w:delText>volatile</w:delText>
        </w:r>
        <w:r w:rsidR="00B03666" w:rsidDel="003620D6">
          <w:delText xml:space="preserve">, the writes and reads of the </w:delText>
        </w:r>
        <w:r w:rsidR="00B03666" w:rsidRPr="00AC591E" w:rsidDel="003620D6">
          <w:rPr>
            <w:rFonts w:ascii="Courier New" w:hAnsi="Courier New" w:cs="Courier New"/>
            <w:sz w:val="20"/>
            <w:szCs w:val="20"/>
          </w:rPr>
          <w:delText>long</w:delText>
        </w:r>
        <w:r w:rsidR="00B03666" w:rsidDel="003620D6">
          <w:delText xml:space="preserve"> or </w:delText>
        </w:r>
        <w:r w:rsidR="00B03666" w:rsidRPr="00AC591E" w:rsidDel="003620D6">
          <w:rPr>
            <w:rFonts w:ascii="Courier New" w:hAnsi="Courier New" w:cs="Courier New"/>
            <w:sz w:val="20"/>
            <w:szCs w:val="20"/>
          </w:rPr>
          <w:delText>double</w:delText>
        </w:r>
        <w:r w:rsidR="00B03666" w:rsidDel="003620D6">
          <w:delText xml:space="preserve"> variables are always atomic.</w:delText>
        </w:r>
      </w:del>
      <w:del w:id="1107" w:author="Stephen Michell" w:date="2020-05-05T16:30:00Z">
        <w:r w:rsidR="00A349B4" w:rsidDel="004E6515">
          <w:delText xml:space="preserve"> and unforeseen results</w:delText>
        </w:r>
        <w:r w:rsidR="00234FDE" w:rsidRPr="00EC3CEA" w:rsidDel="004E6515">
          <w:delText xml:space="preserve"> among threads</w:delText>
        </w:r>
        <w:r w:rsidR="00A349B4" w:rsidRPr="00EC3CEA" w:rsidDel="004E6515">
          <w:delText xml:space="preserve"> Java provides the </w:delText>
        </w:r>
        <w:r w:rsidR="00A349B4" w:rsidRPr="00AC591E" w:rsidDel="004E6515">
          <w:rPr>
            <w:rFonts w:ascii="Courier New" w:hAnsi="Courier New" w:cs="Courier New"/>
          </w:rPr>
          <w:delText>synchronized</w:delText>
        </w:r>
        <w:r w:rsidR="00A349B4" w:rsidRPr="00AC591E" w:rsidDel="004E6515">
          <w:delText xml:space="preserve"> keyword</w:delText>
        </w:r>
        <w:r w:rsidR="00234FDE" w:rsidRPr="00AC591E" w:rsidDel="004E6515">
          <w:delText>.</w:delText>
        </w:r>
      </w:del>
      <w:del w:id="1108" w:author="Stephen Michell" w:date="2020-05-05T17:00:00Z">
        <w:r w:rsidR="00234FDE" w:rsidRPr="00AC591E" w:rsidDel="003620D6">
          <w:delText xml:space="preserve"> </w:delText>
        </w:r>
      </w:del>
    </w:p>
    <w:p w14:paraId="7B4ECE23" w14:textId="17757648" w:rsidR="00A349B4" w:rsidRPr="00AC591E" w:rsidDel="003620D6" w:rsidRDefault="00234FDE">
      <w:pPr>
        <w:rPr>
          <w:del w:id="1109" w:author="Stephen Michell" w:date="2020-05-05T17:02:00Z"/>
          <w:moveFrom w:id="1110" w:author="Stephen Michell" w:date="2020-05-05T17:02:00Z"/>
          <w:rFonts w:ascii="Courier New" w:eastAsia="Times New Roman" w:hAnsi="Courier New" w:cs="Courier New"/>
          <w:b/>
          <w:sz w:val="20"/>
          <w:szCs w:val="20"/>
        </w:rPr>
      </w:pPr>
      <w:moveFromRangeStart w:id="1111" w:author="Stephen Michell" w:date="2020-05-05T17:02:00Z" w:name="move39590553"/>
      <w:moveFrom w:id="1112" w:author="Stephen Michell" w:date="2020-05-05T17:02:00Z">
        <w:del w:id="1113" w:author="Stephen Michell" w:date="2020-05-05T17:02:00Z">
          <w:r w:rsidRPr="00AC591E" w:rsidDel="003620D6">
            <w:delText xml:space="preserve">The </w:delText>
          </w:r>
          <w:r w:rsidRPr="00AC591E" w:rsidDel="003620D6">
            <w:rPr>
              <w:rFonts w:ascii="Courier New" w:hAnsi="Courier New" w:cs="Courier New"/>
            </w:rPr>
            <w:delText>synchronized</w:delText>
          </w:r>
          <w:r w:rsidRPr="00AC591E" w:rsidDel="003620D6">
            <w:delText xml:space="preserve"> keyword indicates that a</w:delText>
          </w:r>
          <w:r w:rsidR="00A349B4" w:rsidRPr="00EC3CEA" w:rsidDel="003620D6">
            <w:delText xml:space="preserve"> mutual-exclusion lock </w:delText>
          </w:r>
          <w:r w:rsidRPr="00AC591E" w:rsidDel="003620D6">
            <w:delText>is to be acquired for the executing thread. For example:</w:delText>
          </w:r>
        </w:del>
      </w:moveFrom>
    </w:p>
    <w:p w14:paraId="7E634DF6" w14:textId="13E9DC37" w:rsidR="00A349B4" w:rsidRPr="00AC591E" w:rsidDel="003620D6" w:rsidRDefault="00A349B4">
      <w:pPr>
        <w:rPr>
          <w:del w:id="1114" w:author="Stephen Michell" w:date="2020-05-05T17:02:00Z"/>
          <w:moveFrom w:id="1115" w:author="Stephen Michell" w:date="2020-05-05T17:02:00Z"/>
          <w:rFonts w:ascii="Courier New" w:hAnsi="Courier New" w:cs="Courier New"/>
        </w:rPr>
      </w:pPr>
      <w:moveFrom w:id="1116" w:author="Stephen Michell" w:date="2020-05-05T17:02:00Z">
        <w:del w:id="1117" w:author="Stephen Michell" w:date="2020-05-05T17:02:00Z">
          <w:r w:rsidRPr="00AC591E" w:rsidDel="003620D6">
            <w:rPr>
              <w:rFonts w:ascii="Courier New" w:hAnsi="Courier New" w:cs="Courier New"/>
            </w:rPr>
            <w:delText xml:space="preserve">public </w:delText>
          </w:r>
          <w:r w:rsidRPr="00AC591E" w:rsidDel="003620D6">
            <w:rPr>
              <w:rFonts w:ascii="Courier New" w:hAnsi="Courier New" w:cs="Courier New"/>
              <w:bCs/>
            </w:rPr>
            <w:delText>synchronized</w:delText>
          </w:r>
          <w:r w:rsidRPr="00AC591E" w:rsidDel="003620D6">
            <w:rPr>
              <w:rFonts w:ascii="Courier New" w:hAnsi="Courier New" w:cs="Courier New"/>
            </w:rPr>
            <w:delText xml:space="preserve"> void </w:delText>
          </w:r>
          <w:r w:rsidR="00234FDE" w:rsidRPr="00AC591E" w:rsidDel="003620D6">
            <w:rPr>
              <w:rFonts w:ascii="Courier New" w:hAnsi="Courier New" w:cs="Courier New"/>
            </w:rPr>
            <w:delText xml:space="preserve">tallyTotal </w:delText>
          </w:r>
          <w:r w:rsidRPr="00AC591E" w:rsidDel="003620D6">
            <w:rPr>
              <w:rFonts w:ascii="Courier New" w:hAnsi="Courier New" w:cs="Courier New"/>
            </w:rPr>
            <w:delText xml:space="preserve">(int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42B2E52E" w14:textId="52EE0D6C" w:rsidR="00A349B4" w:rsidRPr="00AC591E" w:rsidDel="003620D6" w:rsidRDefault="00A349B4">
      <w:pPr>
        <w:rPr>
          <w:del w:id="1118" w:author="Stephen Michell" w:date="2020-05-05T17:02:00Z"/>
          <w:moveFrom w:id="1119" w:author="Stephen Michell" w:date="2020-05-05T17:02:00Z"/>
          <w:rFonts w:ascii="Courier New" w:hAnsi="Courier New" w:cs="Courier New"/>
        </w:rPr>
      </w:pPr>
      <w:moveFrom w:id="1120" w:author="Stephen Michell" w:date="2020-05-05T17:02:00Z">
        <w:del w:id="1121"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r>
          <w:r w:rsidRPr="00AC591E" w:rsidDel="003620D6">
            <w:rPr>
              <w:rFonts w:ascii="Courier New" w:hAnsi="Courier New" w:cs="Courier New"/>
            </w:rPr>
            <w:tab/>
            <w:delText>this.</w:delText>
          </w:r>
          <w:r w:rsidR="00234FDE" w:rsidRPr="00AC591E" w:rsidDel="003620D6">
            <w:rPr>
              <w:rFonts w:ascii="Courier New" w:hAnsi="Courier New" w:cs="Courier New"/>
            </w:rPr>
            <w:delText>total +</w:delText>
          </w:r>
          <w:r w:rsidRPr="00AC591E" w:rsidDel="003620D6">
            <w:rPr>
              <w:rFonts w:ascii="Courier New" w:hAnsi="Courier New" w:cs="Courier New"/>
            </w:rPr>
            <w:delText xml:space="preserve">=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640EF7A4" w14:textId="55B7CA73" w:rsidR="00A349B4" w:rsidRPr="00AC591E" w:rsidDel="003620D6" w:rsidRDefault="00A349B4">
      <w:pPr>
        <w:rPr>
          <w:del w:id="1122" w:author="Stephen Michell" w:date="2020-05-05T17:02:00Z"/>
          <w:moveFrom w:id="1123" w:author="Stephen Michell" w:date="2020-05-05T17:02:00Z"/>
          <w:rFonts w:ascii="Courier New" w:hAnsi="Courier New" w:cs="Courier New"/>
        </w:rPr>
      </w:pPr>
      <w:moveFrom w:id="1124" w:author="Stephen Michell" w:date="2020-05-05T17:02:00Z">
        <w:del w:id="1125"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delText>}</w:delText>
          </w:r>
        </w:del>
      </w:moveFrom>
    </w:p>
    <w:p w14:paraId="37C2EA31" w14:textId="2D515FB2" w:rsidR="00874EAE" w:rsidRPr="00AC591E" w:rsidRDefault="00EC3CEA" w:rsidP="003620D6">
      <w:moveFrom w:id="1126" w:author="Stephen Michell" w:date="2020-05-05T17:02:00Z">
        <w:del w:id="1127" w:author="Stephen Michell" w:date="2020-05-05T17:02:00Z">
          <w:r w:rsidRPr="00AC591E" w:rsidDel="003620D6">
            <w:delText xml:space="preserve">Once the method is executed, the lock is released.  While the </w:delText>
          </w:r>
          <w:r w:rsidR="00925ECA" w:rsidRPr="00EC3CEA" w:rsidDel="003620D6">
            <w:delText>executing thread owns the lock</w:delText>
          </w:r>
          <w:r w:rsidRPr="00AC591E" w:rsidDel="003620D6">
            <w:delText>, no other thread may acquire the lock thus preventing an interleaving of two invocations of that method on the same object</w:delText>
          </w:r>
        </w:del>
      </w:moveFrom>
      <w:moveFromRangeEnd w:id="1111"/>
      <w:del w:id="1128" w:author="Stephen Michell" w:date="2020-05-05T17:02:00Z">
        <w:r w:rsidRPr="00AC591E" w:rsidDel="003620D6">
          <w:delText>.</w:delText>
        </w:r>
      </w:del>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129"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130"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131" w:author="Stephen Michell" w:date="2020-05-05T17:03:00Z"/>
          <w:rFonts w:ascii="Calibri" w:eastAsia="Times New Roman" w:hAnsi="Calibri"/>
          <w:bCs/>
        </w:rPr>
      </w:pPr>
      <w:r w:rsidRPr="00F3075B">
        <w:rPr>
          <w:rFonts w:ascii="Calibri" w:eastAsia="Times New Roman" w:hAnsi="Calibri"/>
          <w:bCs/>
        </w:rPr>
        <w:t xml:space="preserve">Form </w:t>
      </w:r>
      <w:ins w:id="1132" w:author="Stephen Michell" w:date="2020-06-29T15:37:00Z">
        <w:r w:rsidR="009F141B">
          <w:rPr>
            <w:rFonts w:ascii="Calibri" w:eastAsia="Times New Roman" w:hAnsi="Calibri"/>
            <w:bCs/>
          </w:rPr>
          <w:t>‘</w:t>
        </w:r>
      </w:ins>
      <w:r w:rsidRPr="00F3075B">
        <w:rPr>
          <w:rFonts w:ascii="Calibri" w:eastAsia="Times New Roman" w:hAnsi="Calibri"/>
          <w:bCs/>
        </w:rPr>
        <w:t>happens-before</w:t>
      </w:r>
      <w:ins w:id="1133"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1134"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135"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ins w:id="1136" w:author="Stephen Michell" w:date="2020-05-05T16:25:00Z"/>
          <w:rFonts w:ascii="Courier New" w:hAnsi="Courier New" w:cs="Courier New"/>
          <w:sz w:val="20"/>
          <w:szCs w:val="20"/>
        </w:rPr>
      </w:pPr>
      <w:ins w:id="1137"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AC591E" w:rsidRDefault="004E6515" w:rsidP="004E6515">
      <w:pPr>
        <w:widowControl w:val="0"/>
        <w:numPr>
          <w:ilvl w:val="0"/>
          <w:numId w:val="16"/>
        </w:numPr>
        <w:suppressLineNumbers/>
        <w:overflowPunct w:val="0"/>
        <w:adjustRightInd w:val="0"/>
        <w:spacing w:after="0"/>
        <w:contextualSpacing/>
        <w:rPr>
          <w:ins w:id="1138" w:author="Stephen Michell" w:date="2020-05-05T16:17:00Z"/>
          <w:rFonts w:ascii="Courier New" w:hAnsi="Courier New" w:cs="Courier New"/>
          <w:sz w:val="20"/>
          <w:szCs w:val="20"/>
        </w:rPr>
      </w:pPr>
      <w:ins w:id="1139" w:author="Stephen Michell" w:date="2020-05-05T16:14:00Z">
        <w:r w:rsidRPr="004E6515">
          <w:rPr>
            <w:rFonts w:ascii="Calibri" w:eastAsia="Times New Roman" w:hAnsi="Calibri"/>
            <w:bCs/>
          </w:rPr>
          <w:t>Ap</w:t>
        </w:r>
      </w:ins>
      <w:ins w:id="1140" w:author="Stephen Michell" w:date="2020-05-05T16:15:00Z">
        <w:r w:rsidRPr="004E6515">
          <w:rPr>
            <w:rFonts w:ascii="Calibri" w:eastAsia="Times New Roman" w:hAnsi="Calibri"/>
            <w:bCs/>
          </w:rPr>
          <w:t>ply</w:t>
        </w:r>
      </w:ins>
      <w:del w:id="1141"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142"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AC591E" w:rsidDel="00EC3CEA">
          <w:rPr>
            <w:rFonts w:ascii="Times New Roman" w:hAnsi="Times New Roman" w:cs="Times New Roman"/>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del w:id="1143" w:author="Wagoner, Larry D." w:date="2019-10-30T15:53:00Z">
        <w:r w:rsidR="00BA1939" w:rsidRPr="00AC591E" w:rsidDel="00EC3CEA">
          <w:rPr>
            <w:rFonts w:ascii="Times New Roman" w:hAnsi="Times New Roman" w:cs="Times New Roman"/>
          </w:rPr>
          <w:delText xml:space="preserve">wrapper </w:delText>
        </w:r>
        <w:r w:rsidR="0077264E" w:rsidRPr="004E6515" w:rsidDel="00EC3CEA">
          <w:rPr>
            <w:rFonts w:ascii="Times New Roman" w:hAnsi="Times New Roman" w:cs="Times New Roman"/>
          </w:rPr>
          <w:delText>method</w:delText>
        </w:r>
      </w:del>
      <w:ins w:id="1144" w:author="Wagoner, Larry D." w:date="2019-10-30T15:53:00Z">
        <w:r w:rsidR="00EC3CEA" w:rsidRPr="004E6515">
          <w:rPr>
            <w:rFonts w:ascii="Times New Roman" w:hAnsi="Times New Roman" w:cs="Times New Roman"/>
          </w:rPr>
          <w:t xml:space="preserve">keyword to </w:t>
        </w:r>
      </w:ins>
      <w:ins w:id="1145"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146" w:author="Stephen Michell" w:date="2020-05-05T16:16:00Z">
        <w:r>
          <w:rPr>
            <w:rFonts w:ascii="Times New Roman" w:hAnsi="Times New Roman" w:cs="Times New Roman"/>
          </w:rPr>
          <w:t xml:space="preserve">to </w:t>
        </w:r>
      </w:ins>
      <w:ins w:id="1147" w:author="Wagoner, Larry D." w:date="2019-10-30T15:53:00Z">
        <w:r w:rsidR="00EC3CEA" w:rsidRPr="004E6515">
          <w:rPr>
            <w:rFonts w:ascii="Times New Roman" w:hAnsi="Times New Roman" w:cs="Times New Roman"/>
          </w:rPr>
          <w:t xml:space="preserve">prevent </w:t>
        </w:r>
        <w:del w:id="1148" w:author="Stephen Michell" w:date="2020-05-05T16:16:00Z">
          <w:r w:rsidR="00EC3CEA" w:rsidRPr="004E6515" w:rsidDel="004E6515">
            <w:rPr>
              <w:rFonts w:ascii="Times New Roman" w:hAnsi="Times New Roman" w:cs="Times New Roman"/>
            </w:rPr>
            <w:delText>two</w:delText>
          </w:r>
        </w:del>
      </w:ins>
      <w:ins w:id="1149" w:author="Stephen Michell" w:date="2020-05-05T16:16:00Z">
        <w:r>
          <w:rPr>
            <w:rFonts w:ascii="Times New Roman" w:hAnsi="Times New Roman" w:cs="Times New Roman"/>
          </w:rPr>
          <w:t>multiple</w:t>
        </w:r>
      </w:ins>
      <w:ins w:id="1150" w:author="Wagoner, Larry D." w:date="2019-10-30T15:53:00Z">
        <w:r w:rsidR="00EC3CEA" w:rsidRPr="004E6515">
          <w:rPr>
            <w:rFonts w:ascii="Times New Roman" w:hAnsi="Times New Roman" w:cs="Times New Roman"/>
          </w:rPr>
          <w:t xml:space="preserve"> invocations of methods on the same object</w:t>
        </w:r>
      </w:ins>
      <w:ins w:id="1151" w:author="Wagoner, Larry D." w:date="2019-10-30T15:54:00Z">
        <w:r w:rsidR="00EC3CEA" w:rsidRPr="004E6515">
          <w:rPr>
            <w:rFonts w:ascii="Times New Roman" w:hAnsi="Times New Roman" w:cs="Times New Roman"/>
          </w:rPr>
          <w:t xml:space="preserve"> from interleaving</w:t>
        </w:r>
      </w:ins>
      <w:ins w:id="1152" w:author="Stephen Michell" w:date="2019-09-28T14:20:00Z">
        <w:del w:id="1153" w:author="Wagoner, Larry D." w:date="2019-10-30T15:53:00Z">
          <w:r w:rsidR="0077264E" w:rsidRPr="004E6515" w:rsidDel="00EC3CEA">
            <w:rPr>
              <w:rFonts w:ascii="Times New Roman" w:hAnsi="Times New Roman" w:cs="Times New Roman"/>
            </w:rPr>
            <w:delText>s</w:delText>
          </w:r>
        </w:del>
      </w:ins>
      <w:ins w:id="1154" w:author="Stephen Michell" w:date="2019-09-28T11:01:00Z">
        <w:del w:id="1155" w:author="Wagoner, Larry D." w:date="2019-10-30T15:54:00Z">
          <w:r w:rsidR="00BA1939" w:rsidRPr="00AC591E" w:rsidDel="00EC3CEA">
            <w:rPr>
              <w:rFonts w:ascii="Times New Roman" w:hAnsi="Times New Roman" w:cs="Times New Roman"/>
            </w:rPr>
            <w:delText xml:space="preserve"> to provide accessibility to the data members</w:delText>
          </w:r>
        </w:del>
        <w:r w:rsidR="00BA1939" w:rsidRPr="00AC591E">
          <w:rPr>
            <w:rFonts w:ascii="Times New Roman" w:hAnsi="Times New Roman" w:cs="Times New Roman"/>
          </w:rPr>
          <w:t xml:space="preserve">. </w:t>
        </w:r>
      </w:ins>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ins w:id="1156" w:author="Stephen Michell" w:date="2020-05-05T16:22:00Z"/>
          <w:rFonts w:ascii="Courier New" w:hAnsi="Courier New" w:cs="Courier New"/>
          <w:sz w:val="20"/>
          <w:szCs w:val="20"/>
        </w:rPr>
      </w:pPr>
      <w:ins w:id="1157" w:author="Stephen Michell" w:date="2020-05-05T16:25:00Z">
        <w:r>
          <w:rPr>
            <w:rFonts w:ascii="Calibri" w:eastAsia="Times New Roman" w:hAnsi="Calibri"/>
            <w:bCs/>
          </w:rPr>
          <w:t>Access all data components</w:t>
        </w:r>
      </w:ins>
      <w:ins w:id="1158" w:author="Stephen Michell" w:date="2020-07-13T19:07:00Z">
        <w:r w:rsidR="00423CC8">
          <w:rPr>
            <w:rFonts w:ascii="Calibri" w:eastAsia="Times New Roman" w:hAnsi="Calibri"/>
            <w:bCs/>
          </w:rPr>
          <w:t>, including private components</w:t>
        </w:r>
      </w:ins>
      <w:ins w:id="1159" w:author="Stephen Michell" w:date="2020-05-05T16:25:00Z">
        <w:r>
          <w:rPr>
            <w:rFonts w:ascii="Calibri" w:eastAsia="Times New Roman" w:hAnsi="Calibri"/>
            <w:bCs/>
          </w:rPr>
          <w:t xml:space="preserve"> only through</w:t>
        </w:r>
      </w:ins>
      <w:ins w:id="1160" w:author="Stephen Michell" w:date="2020-07-13T19:06:00Z">
        <w:r w:rsidR="00423CC8">
          <w:rPr>
            <w:rFonts w:ascii="Calibri" w:eastAsia="Times New Roman" w:hAnsi="Calibri"/>
            <w:bCs/>
          </w:rPr>
          <w:t xml:space="preserve"> synchronize</w:t>
        </w:r>
      </w:ins>
      <w:ins w:id="1161" w:author="Stephen Michell" w:date="2020-07-13T19:07:00Z">
        <w:r w:rsidR="00423CC8">
          <w:rPr>
            <w:rFonts w:ascii="Calibri" w:eastAsia="Times New Roman" w:hAnsi="Calibri"/>
            <w:bCs/>
          </w:rPr>
          <w:t>d</w:t>
        </w:r>
      </w:ins>
      <w:ins w:id="1162" w:author="Stephen Michell" w:date="2020-05-05T16:25:00Z">
        <w:r>
          <w:rPr>
            <w:rFonts w:ascii="Calibri" w:eastAsia="Times New Roman" w:hAnsi="Calibri"/>
            <w:bCs/>
          </w:rPr>
          <w:t xml:space="preserve"> getter and setter </w:t>
        </w:r>
        <w:r>
          <w:rPr>
            <w:rFonts w:ascii="Calibri" w:eastAsia="Times New Roman" w:hAnsi="Calibri"/>
            <w:bCs/>
          </w:rPr>
          <w:lastRenderedPageBreak/>
          <w:t>methods.</w:t>
        </w:r>
      </w:ins>
    </w:p>
    <w:p w14:paraId="61D9AA7B" w14:textId="2B2A17CC" w:rsidR="004E6515" w:rsidRPr="00AC591E" w:rsidDel="004E6515" w:rsidRDefault="004E6515" w:rsidP="004E6515">
      <w:pPr>
        <w:widowControl w:val="0"/>
        <w:numPr>
          <w:ilvl w:val="0"/>
          <w:numId w:val="16"/>
        </w:numPr>
        <w:suppressLineNumbers/>
        <w:overflowPunct w:val="0"/>
        <w:adjustRightInd w:val="0"/>
        <w:spacing w:after="0"/>
        <w:contextualSpacing/>
        <w:rPr>
          <w:del w:id="1163" w:author="Stephen Michell" w:date="2020-05-05T16:24:00Z"/>
          <w:rFonts w:ascii="Courier New" w:hAnsi="Courier New" w:cs="Courier New"/>
          <w:sz w:val="20"/>
          <w:szCs w:val="20"/>
        </w:rPr>
      </w:pPr>
    </w:p>
    <w:p w14:paraId="2D842B03" w14:textId="6DAD62B3" w:rsidR="006F42BF" w:rsidRDefault="006F42BF" w:rsidP="003E6F01">
      <w:pPr>
        <w:pStyle w:val="Heading2"/>
        <w:rPr>
          <w:lang w:val="en-CA"/>
        </w:rPr>
      </w:pPr>
      <w:bookmarkStart w:id="1164" w:name="_Toc358896439"/>
      <w:bookmarkStart w:id="1165" w:name="_Ref411808187"/>
      <w:bookmarkStart w:id="1166" w:name="_Ref411808224"/>
      <w:bookmarkStart w:id="1167" w:name="_Ref411809438"/>
      <w:bookmarkStart w:id="1168" w:name="_Toc514522060"/>
      <w:bookmarkStart w:id="1169" w:name="_Toc44578317"/>
      <w:r w:rsidRPr="002275ED">
        <w:rPr>
          <w:lang w:val="en-CA"/>
        </w:rPr>
        <w:t>6.62 Concurrency – Premature termination [CGS]</w:t>
      </w:r>
      <w:bookmarkEnd w:id="1164"/>
      <w:bookmarkEnd w:id="1165"/>
      <w:bookmarkEnd w:id="1166"/>
      <w:bookmarkEnd w:id="1167"/>
      <w:bookmarkEnd w:id="1168"/>
      <w:bookmarkEnd w:id="116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170"/>
      <w:commentRangeStart w:id="1171"/>
      <w:r w:rsidRPr="002275ED">
        <w:rPr>
          <w:lang w:bidi="en-US"/>
        </w:rPr>
        <w:t>Applicability to language</w:t>
      </w:r>
      <w:commentRangeEnd w:id="1170"/>
      <w:r w:rsidR="00637B7F">
        <w:rPr>
          <w:rStyle w:val="CommentReference"/>
          <w:rFonts w:asciiTheme="minorHAnsi" w:eastAsiaTheme="minorEastAsia" w:hAnsiTheme="minorHAnsi" w:cstheme="minorBidi"/>
          <w:b w:val="0"/>
          <w:bCs w:val="0"/>
        </w:rPr>
        <w:commentReference w:id="1170"/>
      </w:r>
      <w:commentRangeEnd w:id="1171"/>
      <w:r w:rsidR="00BE5508">
        <w:rPr>
          <w:rStyle w:val="CommentReference"/>
          <w:rFonts w:asciiTheme="minorHAnsi" w:eastAsiaTheme="minorEastAsia" w:hAnsiTheme="minorHAnsi" w:cstheme="minorBidi"/>
          <w:b w:val="0"/>
          <w:bCs w:val="0"/>
        </w:rPr>
        <w:commentReference w:id="1171"/>
      </w:r>
    </w:p>
    <w:p w14:paraId="6F10EA0D" w14:textId="590CC299" w:rsidR="00F3075B" w:rsidRDefault="009148EA" w:rsidP="00F3075B">
      <w:pPr>
        <w:widowControl w:val="0"/>
        <w:suppressLineNumbers/>
        <w:overflowPunct w:val="0"/>
        <w:adjustRightInd w:val="0"/>
        <w:spacing w:after="0"/>
        <w:contextualSpacing/>
        <w:rPr>
          <w:ins w:id="1172" w:author="Stephen Michell" w:date="2019-09-28T14:33:00Z"/>
        </w:rPr>
      </w:pPr>
      <w:commentRangeStart w:id="1173"/>
      <w:ins w:id="1174" w:author="Wagoner, Larry D." w:date="2019-09-18T12:10:00Z">
        <w:r>
          <w:t>Java is susceptible to premature termination of threads</w:t>
        </w:r>
      </w:ins>
      <w:ins w:id="1175" w:author="Stephen Michell" w:date="2019-09-28T14:33:00Z">
        <w:r w:rsidR="00F3075B">
          <w:t xml:space="preserve"> as documented in </w:t>
        </w:r>
      </w:ins>
      <w:r w:rsidR="00B60B45">
        <w:t>ISO/IEC TR 24772-1:2019</w:t>
      </w:r>
      <w:ins w:id="1176" w:author="Stephen Michell" w:date="2019-09-28T14:33:00Z">
        <w:r w:rsidR="00F3075B">
          <w:t xml:space="preserve"> clause 6.62</w:t>
        </w:r>
      </w:ins>
      <w:ins w:id="1177" w:author="Wagoner, Larry D." w:date="2019-09-18T12:10:00Z">
        <w:r>
          <w:t xml:space="preserve">. </w:t>
        </w:r>
      </w:ins>
      <w:commentRangeEnd w:id="1173"/>
      <w:r w:rsidR="000507E6">
        <w:rPr>
          <w:rStyle w:val="CommentReference"/>
        </w:rPr>
        <w:commentReference w:id="1173"/>
      </w:r>
    </w:p>
    <w:p w14:paraId="6CA59016" w14:textId="77777777" w:rsidR="00F3075B" w:rsidRDefault="00F3075B" w:rsidP="00F3075B">
      <w:pPr>
        <w:widowControl w:val="0"/>
        <w:suppressLineNumbers/>
        <w:overflowPunct w:val="0"/>
        <w:adjustRightInd w:val="0"/>
        <w:spacing w:after="0"/>
        <w:contextualSpacing/>
        <w:rPr>
          <w:ins w:id="1178" w:author="Stephen Michell" w:date="2019-09-28T14:33:00Z"/>
        </w:rPr>
      </w:pPr>
    </w:p>
    <w:p w14:paraId="57172074" w14:textId="78E58655" w:rsidR="002275ED" w:rsidRDefault="00C93D13" w:rsidP="00F3075B">
      <w:pPr>
        <w:widowControl w:val="0"/>
        <w:suppressLineNumbers/>
        <w:overflowPunct w:val="0"/>
        <w:adjustRightInd w:val="0"/>
        <w:spacing w:after="0"/>
        <w:contextualSpacing/>
      </w:pPr>
      <w:commentRangeStart w:id="1179"/>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1179"/>
      <w:r w:rsidR="00F3075B">
        <w:rPr>
          <w:rStyle w:val="CommentReference"/>
        </w:rPr>
        <w:commentReference w:id="1179"/>
      </w:r>
      <w:ins w:id="1180" w:author="Stephen Michell" w:date="2020-09-08T11:23:00Z">
        <w:r w:rsidR="00A74AF6">
          <w:t xml:space="preserve"> Note that a call t</w:t>
        </w:r>
      </w:ins>
      <w:ins w:id="1181" w:author="Stephen Michell" w:date="2020-09-08T11:24:00Z">
        <w:r w:rsidR="00A74AF6">
          <w:t xml:space="preserve">o </w:t>
        </w:r>
        <w:proofErr w:type="spellStart"/>
        <w:r w:rsidR="00A74AF6">
          <w:t>ThreadIsAlive</w:t>
        </w:r>
        <w:proofErr w:type="spellEnd"/>
        <w:r w:rsidR="00A74AF6">
          <w:t xml:space="preserve"> is asynchronous with the execution of the thread being queried, so instantaneous determination of the other </w:t>
        </w:r>
      </w:ins>
      <w:ins w:id="1182" w:author="Stephen Michell" w:date="2020-09-08T11:25:00Z">
        <w:r w:rsidR="00A74AF6">
          <w:t>Thread</w:t>
        </w:r>
      </w:ins>
      <w:ins w:id="1183" w:author="Stephen Michell" w:date="2020-09-08T11:24:00Z">
        <w:r w:rsidR="00A74AF6">
          <w:t>’s state</w:t>
        </w:r>
      </w:ins>
      <w:ins w:id="1184" w:author="Stephen Michell" w:date="2020-09-08T11:25:00Z">
        <w:r w:rsidR="00A74AF6">
          <w:t xml:space="preserve"> is not guaranteed. </w:t>
        </w:r>
      </w:ins>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1185" w:author="Stephen Michell" w:date="2020-05-05T17:17:00Z">
        <w:r w:rsidR="003620D6">
          <w:t xml:space="preserve"> </w:t>
        </w:r>
      </w:ins>
      <w:ins w:id="1186" w:author="Stephen Michell" w:date="2020-05-05T17:18:00Z">
        <w:r w:rsidR="003620D6">
          <w:t xml:space="preserve">The result is a notification to the Java </w:t>
        </w:r>
      </w:ins>
      <w:ins w:id="1187" w:author="Stephen Michell" w:date="2020-05-05T17:19:00Z">
        <w:r w:rsidR="003620D6">
          <w:t xml:space="preserve">VM </w:t>
        </w:r>
      </w:ins>
      <w:ins w:id="1188" w:author="Stephen Michell" w:date="2020-05-05T17:18:00Z">
        <w:r w:rsidR="003620D6">
          <w:t>either for the threa</w:t>
        </w:r>
      </w:ins>
      <w:ins w:id="1189" w:author="Stephen Michell" w:date="2020-05-05T17:19:00Z">
        <w:r w:rsidR="003620D6">
          <w:t>d group, or to the Java VM for printing to the error log, but in either case, no notificati</w:t>
        </w:r>
      </w:ins>
      <w:ins w:id="1190"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1191"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92"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193" w:name="_Toc514522061"/>
      <w:bookmarkStart w:id="1194" w:name="_Toc44578318"/>
      <w:r w:rsidRPr="00406E13">
        <w:rPr>
          <w:lang w:val="en-CA"/>
        </w:rPr>
        <w:t>6.63 Lock protocol errors [CGM]</w:t>
      </w:r>
      <w:bookmarkEnd w:id="1192"/>
      <w:bookmarkEnd w:id="1193"/>
      <w:bookmarkEnd w:id="119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195" w:author="Stephen Michell" w:date="2020-05-05T17:22:00Z"/>
          <w:del w:id="1196" w:author="Wagoner, Larry D." w:date="2020-07-02T14:56:00Z"/>
          <w:lang w:bidi="en-US"/>
        </w:rPr>
      </w:pPr>
      <w:r w:rsidRPr="00406E13">
        <w:rPr>
          <w:lang w:bidi="en-US"/>
        </w:rPr>
        <w:t>6.63.1 Applicability to language</w:t>
      </w:r>
    </w:p>
    <w:p w14:paraId="6F7822F5" w14:textId="04E8CD2E" w:rsidR="003620D6" w:rsidRDefault="003620D6" w:rsidP="004C5540">
      <w:pPr>
        <w:pStyle w:val="Heading3"/>
        <w:rPr>
          <w:ins w:id="1197" w:author="Stephen Michell" w:date="2020-05-05T17:22:00Z"/>
          <w:lang w:bidi="en-US"/>
        </w:rPr>
      </w:pPr>
    </w:p>
    <w:p w14:paraId="72140771" w14:textId="5A7CBF38" w:rsidR="003620D6" w:rsidRPr="003620D6" w:rsidDel="009C0DA5" w:rsidRDefault="003620D6" w:rsidP="004C5540">
      <w:pPr>
        <w:rPr>
          <w:del w:id="1198" w:author="Wagoner, Larry D." w:date="2020-07-29T10:53:00Z"/>
          <w:lang w:bidi="en-US"/>
        </w:rPr>
      </w:pPr>
      <w:commentRangeStart w:id="1199"/>
      <w:commentRangeStart w:id="1200"/>
      <w:commentRangeStart w:id="1201"/>
      <w:ins w:id="1202" w:author="Stephen Michell" w:date="2020-05-05T17:22:00Z">
        <w:del w:id="1203" w:author="Wagoner, Larry D." w:date="2020-07-29T10:53:00Z">
          <w:r w:rsidDel="009C0DA5">
            <w:rPr>
              <w:lang w:bidi="en-US"/>
            </w:rPr>
            <w:delText>Consider if we include discussions of futures, blocking queues, timed release</w:delText>
          </w:r>
        </w:del>
      </w:ins>
      <w:ins w:id="1204" w:author="Stephen Michell" w:date="2020-05-05T17:23:00Z">
        <w:del w:id="1205" w:author="Wagoner, Larry D." w:date="2020-07-29T10:53:00Z">
          <w:r w:rsidDel="009C0DA5">
            <w:rPr>
              <w:lang w:bidi="en-US"/>
            </w:rPr>
            <w:delText>, …</w:delText>
          </w:r>
        </w:del>
      </w:ins>
      <w:commentRangeEnd w:id="1199"/>
      <w:del w:id="1206" w:author="Wagoner, Larry D." w:date="2020-07-29T10:53:00Z">
        <w:r w:rsidR="00182D9E" w:rsidDel="009C0DA5">
          <w:rPr>
            <w:rStyle w:val="CommentReference"/>
          </w:rPr>
          <w:commentReference w:id="1199"/>
        </w:r>
        <w:commentRangeEnd w:id="1200"/>
        <w:r w:rsidR="004D7A7B" w:rsidDel="009C0DA5">
          <w:rPr>
            <w:rStyle w:val="CommentReference"/>
          </w:rPr>
          <w:commentReference w:id="1200"/>
        </w:r>
        <w:commentRangeEnd w:id="1201"/>
        <w:r w:rsidR="009C0DA5" w:rsidDel="009C0DA5">
          <w:rPr>
            <w:rStyle w:val="CommentReference"/>
          </w:rPr>
          <w:commentReference w:id="1201"/>
        </w:r>
      </w:del>
    </w:p>
    <w:p w14:paraId="17357A97" w14:textId="0A224C78" w:rsidR="006F42BF" w:rsidRDefault="000A13BE" w:rsidP="000A13BE">
      <w:pPr>
        <w:rPr>
          <w:ins w:id="1207"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w:t>
      </w:r>
      <w:r w:rsidR="001B5BD1">
        <w:lastRenderedPageBreak/>
        <w:t>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1208" w:author="Wagoner, Larry D." w:date="2020-07-29T09:47:00Z">
        <w:r>
          <w:t xml:space="preserve">The </w:t>
        </w:r>
        <w:proofErr w:type="spellStart"/>
        <w:r>
          <w:t>Java.lang.Thread</w:t>
        </w:r>
        <w:proofErr w:type="spellEnd"/>
        <w:r>
          <w:t xml:space="preserve"> class</w:t>
        </w:r>
      </w:ins>
      <w:ins w:id="1209" w:author="Wagoner, Larry D." w:date="2020-07-29T09:48:00Z">
        <w:r>
          <w:t xml:space="preserve"> has six potential states for a thread: </w:t>
        </w:r>
      </w:ins>
      <w:ins w:id="1210" w:author="Wagoner, Larry D." w:date="2020-07-29T10:42:00Z">
        <w:r w:rsidR="00CD2C44">
          <w:t>NEW, RUNNABLE, BLOCKED, WAITING, TIMED_WAITING, and TERMINATED</w:t>
        </w:r>
      </w:ins>
      <w:ins w:id="1211" w:author="Wagoner, Larry D." w:date="2020-07-29T09:48:00Z">
        <w:r>
          <w:t xml:space="preserve">. Three of these are states that </w:t>
        </w:r>
      </w:ins>
      <w:ins w:id="1212" w:author="Wagoner, Larry D." w:date="2020-07-29T10:43:00Z">
        <w:r w:rsidR="00CD2C44">
          <w:t>indicate that the thread is waiting are BLOCKED, WAITING and TIMED_WAITING.</w:t>
        </w:r>
      </w:ins>
    </w:p>
    <w:p w14:paraId="5521A66F" w14:textId="031C07FF" w:rsidR="003D5FD0" w:rsidRDefault="00CD2C44" w:rsidP="003D5FD0">
      <w:pPr>
        <w:rPr>
          <w:ins w:id="1213" w:author="Wagoner, Larry D." w:date="2020-07-28T15:06:00Z"/>
        </w:rPr>
      </w:pPr>
      <w:ins w:id="1214" w:author="Wagoner, Larry D." w:date="2020-07-29T10:43:00Z">
        <w:r>
          <w:t xml:space="preserve">BLOCKED indicates that the thread is waiting for a monitor lock. </w:t>
        </w:r>
      </w:ins>
      <w:ins w:id="1215" w:author="Wagoner, Larry D." w:date="2020-07-29T10:44:00Z">
        <w:r>
          <w:t>For instance, the</w:t>
        </w:r>
      </w:ins>
      <w:ins w:id="1216" w:author="Wagoner, Larry D." w:date="2020-07-28T14:53:00Z">
        <w:r w:rsidR="003D5FD0">
          <w:t xml:space="preserve"> </w:t>
        </w:r>
      </w:ins>
      <w:proofErr w:type="spellStart"/>
      <w:ins w:id="1217" w:author="Wagoner, Larry D." w:date="2020-07-28T14:52:00Z">
        <w:r w:rsidR="003D5FD0">
          <w:t>BlockingQueue</w:t>
        </w:r>
        <w:proofErr w:type="spellEnd"/>
        <w:r w:rsidR="003D5FD0">
          <w:t xml:space="preserve"> interface, </w:t>
        </w:r>
        <w:proofErr w:type="spellStart"/>
        <w:r w:rsidR="003D5FD0" w:rsidRPr="009C0DA5">
          <w:rPr>
            <w:rFonts w:ascii="Courier New" w:hAnsi="Courier New" w:cs="Courier New"/>
          </w:rPr>
          <w:t>java.util.concurrent.BlockingQueue</w:t>
        </w:r>
        <w:proofErr w:type="spellEnd"/>
        <w:r w:rsidR="003D5FD0">
          <w:t xml:space="preserve">, is </w:t>
        </w:r>
      </w:ins>
      <w:ins w:id="1218" w:author="Wagoner, Larry D." w:date="2020-07-28T14:54:00Z">
        <w:r w:rsidR="003D5FD0">
          <w:t xml:space="preserve">a </w:t>
        </w:r>
      </w:ins>
      <w:ins w:id="1219" w:author="Wagoner, Larry D." w:date="2020-07-28T14:52:00Z">
        <w:r w:rsidR="003D5FD0">
          <w:t xml:space="preserve">thread safe </w:t>
        </w:r>
      </w:ins>
      <w:ins w:id="1220" w:author="Wagoner, Larry D." w:date="2020-07-28T14:54:00Z">
        <w:r w:rsidR="003D5FD0">
          <w:t>queue that permits multiple threads to insert or extract elements</w:t>
        </w:r>
      </w:ins>
      <w:ins w:id="1221" w:author="Wagoner, Larry D." w:date="2020-07-28T14:55:00Z">
        <w:r w:rsidR="003D5FD0">
          <w:t xml:space="preserve"> without concurrency issues.</w:t>
        </w:r>
      </w:ins>
      <w:ins w:id="1222"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1223" w:author="Wagoner, Larry D." w:date="2020-07-29T10:45:00Z"/>
        </w:rPr>
      </w:pPr>
      <w:ins w:id="1224" w:author="Wagoner, Larry D." w:date="2020-07-29T10:45:00Z">
        <w:r>
          <w:t xml:space="preserve">WAITING indicates that the thread is waiting on another thread to perform a particular action. </w:t>
        </w:r>
      </w:ins>
      <w:ins w:id="1225" w:author="Wagoner, Larry D." w:date="2020-07-28T15:06:00Z">
        <w:r w:rsidR="00DD1A15">
          <w:t xml:space="preserve">Future objects can be used to indicate when a thread has an object ready for </w:t>
        </w:r>
      </w:ins>
      <w:ins w:id="1226" w:author="Wagoner, Larry D." w:date="2020-07-28T15:09:00Z">
        <w:r w:rsidR="00DD1A15">
          <w:t>the main</w:t>
        </w:r>
      </w:ins>
      <w:ins w:id="1227" w:author="Wagoner, Larry D." w:date="2020-07-28T15:06:00Z">
        <w:r w:rsidR="00DD1A15">
          <w:t xml:space="preserve"> thread to use.</w:t>
        </w:r>
      </w:ins>
      <w:ins w:id="1228" w:author="Wagoner, Larry D." w:date="2020-07-28T15:08:00Z">
        <w:r w:rsidR="00DD1A15">
          <w:t xml:space="preserve"> This allows the main thread</w:t>
        </w:r>
      </w:ins>
      <w:ins w:id="1229"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1230" w:author="Wagoner, Larry D." w:date="2020-07-29T10:46:00Z"/>
        </w:rPr>
      </w:pPr>
      <w:ins w:id="1231" w:author="Wagoner, Larry D." w:date="2020-07-29T10:45:00Z">
        <w:r>
          <w:t>TIMED_WAITING indicates that the thread is waiting for another thread to perform an action for up to a specified waiting time.</w:t>
        </w:r>
      </w:ins>
    </w:p>
    <w:p w14:paraId="06209B16" w14:textId="30C07A3C" w:rsidR="003D5FD0" w:rsidRPr="00CD2C44" w:rsidDel="003D5FD0" w:rsidRDefault="00CD2C44" w:rsidP="003D5FD0">
      <w:pPr>
        <w:rPr>
          <w:del w:id="1232" w:author="Wagoner, Larry D." w:date="2020-07-28T14:58:00Z"/>
        </w:rPr>
      </w:pPr>
      <w:ins w:id="1233" w:author="Wagoner, Larry D." w:date="2020-07-29T10:46:00Z">
        <w:r>
          <w:t>Each of these states provide an indication of ways that a thread can be waiting</w:t>
        </w:r>
      </w:ins>
      <w:ins w:id="1234" w:author="Wagoner, Larry D." w:date="2020-07-29T10:47:00Z">
        <w:r>
          <w:t xml:space="preserve"> on another thread’s actions so as to attempt to alleviate lock protocol errors.</w:t>
        </w:r>
      </w:ins>
      <w:ins w:id="1235" w:author="Wagoner, Larry D." w:date="2020-07-29T10:48:00Z">
        <w:r>
          <w:t xml:space="preserve"> </w:t>
        </w:r>
      </w:ins>
    </w:p>
    <w:p w14:paraId="4E762673" w14:textId="261C62EB" w:rsidR="003C0F29" w:rsidRDefault="00406E13" w:rsidP="00A538A7">
      <w:pPr>
        <w:rPr>
          <w:ins w:id="1236" w:author="Stephen Michell" w:date="2020-09-08T13:22:00Z"/>
        </w:rPr>
      </w:pPr>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29B10077" w14:textId="77777777" w:rsidR="008E636D" w:rsidRDefault="003C0F29" w:rsidP="00A538A7">
      <w:pPr>
        <w:rPr>
          <w:ins w:id="1237" w:author="Stephen Michell" w:date="2020-09-08T13:32:00Z"/>
        </w:rPr>
      </w:pPr>
      <w:ins w:id="1238" w:author="Stephen Michell" w:date="2020-09-08T13:22:00Z">
        <w:r>
          <w:t xml:space="preserve">Java also provides a mechanism to </w:t>
        </w:r>
      </w:ins>
      <w:ins w:id="1239" w:author="Stephen Michell" w:date="2020-09-08T13:23:00Z">
        <w:r>
          <w:t xml:space="preserve">schedule and release threads explicitly via the </w:t>
        </w:r>
        <w:proofErr w:type="gramStart"/>
        <w:r>
          <w:t>wait(</w:t>
        </w:r>
        <w:proofErr w:type="gramEnd"/>
        <w:r>
          <w:t xml:space="preserve">) and signal() </w:t>
        </w:r>
        <w:r w:rsidR="008E636D">
          <w:t>functions. A</w:t>
        </w:r>
      </w:ins>
      <w:ins w:id="1240" w:author="Stephen Michell" w:date="2020-09-08T13:24:00Z">
        <w:r w:rsidR="008E636D">
          <w:t xml:space="preserve"> thread can wait(</w:t>
        </w:r>
      </w:ins>
      <w:ins w:id="1241" w:author="Stephen Michell" w:date="2020-09-08T13:25:00Z">
        <w:r w:rsidR="008E636D">
          <w:t>E</w:t>
        </w:r>
      </w:ins>
      <w:ins w:id="1242" w:author="Stephen Michell" w:date="2020-09-08T13:24:00Z">
        <w:r w:rsidR="008E636D">
          <w:t xml:space="preserve">) on a timed event, or on an arbitrary event. All threads waiting on a non-timed event are waiting until a </w:t>
        </w:r>
      </w:ins>
      <w:ins w:id="1243" w:author="Stephen Michell" w:date="2020-09-08T13:25:00Z">
        <w:r w:rsidR="008E636D">
          <w:t>notify</w:t>
        </w:r>
      </w:ins>
      <w:ins w:id="1244" w:author="Stephen Michell" w:date="2020-09-08T13:24:00Z">
        <w:r w:rsidR="008E636D">
          <w:t>(</w:t>
        </w:r>
      </w:ins>
      <w:proofErr w:type="gramStart"/>
      <w:ins w:id="1245" w:author="Stephen Michell" w:date="2020-09-08T13:25:00Z">
        <w:r w:rsidR="008E636D">
          <w:t>E</w:t>
        </w:r>
      </w:ins>
      <w:ins w:id="1246" w:author="Stephen Michell" w:date="2020-09-08T13:24:00Z">
        <w:r w:rsidR="008E636D">
          <w:t xml:space="preserve">) </w:t>
        </w:r>
      </w:ins>
      <w:ins w:id="1247" w:author="Stephen Michell" w:date="2020-09-08T13:25:00Z">
        <w:r w:rsidR="008E636D">
          <w:t xml:space="preserve"> or</w:t>
        </w:r>
        <w:proofErr w:type="gramEnd"/>
        <w:r w:rsidR="008E636D">
          <w:t xml:space="preserve"> </w:t>
        </w:r>
        <w:proofErr w:type="spellStart"/>
        <w:r w:rsidR="008E636D">
          <w:t>notifyAll</w:t>
        </w:r>
        <w:proofErr w:type="spellEnd"/>
        <w:r w:rsidR="008E636D">
          <w:t xml:space="preserve">(E) is called. The first </w:t>
        </w:r>
      </w:ins>
      <w:ins w:id="1248" w:author="Stephen Michell" w:date="2020-09-08T13:26:00Z">
        <w:r w:rsidR="008E636D">
          <w:t xml:space="preserve">releases only the first thread to wait while </w:t>
        </w:r>
        <w:proofErr w:type="spellStart"/>
        <w:r w:rsidR="008E636D">
          <w:t>notifyAll</w:t>
        </w:r>
        <w:proofErr w:type="spellEnd"/>
        <w:r w:rsidR="008E636D">
          <w:t>(E) releases a</w:t>
        </w:r>
      </w:ins>
      <w:ins w:id="1249" w:author="Stephen Michell" w:date="2020-09-08T13:27:00Z">
        <w:r w:rsidR="008E636D">
          <w:t>ll waiting threads</w:t>
        </w:r>
      </w:ins>
      <w:ins w:id="1250" w:author="Stephen Michell" w:date="2020-09-08T13:25:00Z">
        <w:r w:rsidR="008E636D">
          <w:t>.</w:t>
        </w:r>
      </w:ins>
      <w:ins w:id="1251" w:author="Stephen Michell" w:date="2020-09-08T13:31:00Z">
        <w:r w:rsidR="008E636D">
          <w:t xml:space="preserve"> Interrupt also will release a thread from a wait </w:t>
        </w:r>
      </w:ins>
      <w:ins w:id="1252" w:author="Stephen Michell" w:date="2020-09-08T13:32:00Z">
        <w:r w:rsidR="008E636D">
          <w:t>queue, but with an exception state set. The vulnerabilities that can result from the use of this mechanism are:</w:t>
        </w:r>
      </w:ins>
    </w:p>
    <w:p w14:paraId="1CD3A11F" w14:textId="078C109E" w:rsidR="003C0F29" w:rsidRDefault="008E636D" w:rsidP="008E636D">
      <w:pPr>
        <w:pStyle w:val="ListParagraph"/>
        <w:numPr>
          <w:ilvl w:val="0"/>
          <w:numId w:val="63"/>
        </w:numPr>
        <w:rPr>
          <w:ins w:id="1253" w:author="Stephen Michell" w:date="2020-09-08T13:35:00Z"/>
        </w:rPr>
      </w:pPr>
      <w:ins w:id="1254"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1255" w:author="Stephen Michell" w:date="2020-09-08T13:34:00Z">
        <w:r w:rsidR="00557F26">
          <w:t>almost simultaneously</w:t>
        </w:r>
      </w:ins>
      <w:ins w:id="1256" w:author="Stephen Michell" w:date="2020-09-08T13:25:00Z">
        <w:r>
          <w:t xml:space="preserve"> </w:t>
        </w:r>
      </w:ins>
      <w:ins w:id="1257" w:author="Stephen Michell" w:date="2020-09-08T13:34:00Z">
        <w:r w:rsidR="00557F26">
          <w:t>and the waiting thread will have no knowledge as to which notify event it was</w:t>
        </w:r>
      </w:ins>
      <w:ins w:id="1258" w:author="Stephen Michell" w:date="2020-09-08T13:35:00Z">
        <w:r w:rsidR="00557F26">
          <w:t xml:space="preserve"> connected.</w:t>
        </w:r>
      </w:ins>
    </w:p>
    <w:p w14:paraId="23663380" w14:textId="448CC98E" w:rsidR="00557F26" w:rsidRDefault="00557F26">
      <w:pPr>
        <w:pStyle w:val="ListParagraph"/>
        <w:numPr>
          <w:ilvl w:val="0"/>
          <w:numId w:val="63"/>
        </w:numPr>
        <w:rPr>
          <w:ins w:id="1259" w:author="Stephen Michell" w:date="2020-09-08T13:23:00Z"/>
        </w:rPr>
        <w:pPrChange w:id="1260" w:author="Stephen Michell" w:date="2020-09-08T13:32:00Z">
          <w:pPr/>
        </w:pPrChange>
      </w:pPr>
      <w:ins w:id="1261" w:author="Stephen Michell" w:date="2020-09-08T13:35:00Z">
        <w:r>
          <w:t xml:space="preserve">A thread can be interrupted and notified almost simultaneously, and there is no specification as to which condition the released thread will respond, </w:t>
        </w:r>
      </w:ins>
      <w:ins w:id="1262" w:author="Stephen Michell" w:date="2020-09-08T13:36:00Z">
        <w:r>
          <w:t>either a normal continuation, or the posting of an exception.</w:t>
        </w:r>
      </w:ins>
    </w:p>
    <w:p w14:paraId="1C358DFB" w14:textId="77777777" w:rsidR="008E636D" w:rsidRPr="00406E13" w:rsidRDefault="008E636D" w:rsidP="00A538A7"/>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63"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1264"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1265" w:author="Wagoner, Larry D." w:date="2020-07-28T15:18:00Z"/>
          <w:rFonts w:ascii="Calibri" w:eastAsia="Times New Roman" w:hAnsi="Calibri"/>
          <w:bCs/>
        </w:rPr>
      </w:pPr>
      <w:ins w:id="1266" w:author="Wagoner, Larry D." w:date="2020-07-28T15:10:00Z">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1267" w:author="Wagoner, Larry D." w:date="2020-07-29T10:50:00Z"/>
          <w:rFonts w:ascii="Calibri" w:eastAsia="Times New Roman" w:hAnsi="Calibri"/>
          <w:bCs/>
        </w:rPr>
      </w:pPr>
      <w:ins w:id="1268" w:author="Wagoner, Larry D." w:date="2020-07-28T15:18:00Z">
        <w:r>
          <w:rPr>
            <w:rFonts w:ascii="Calibri" w:eastAsia="Times New Roman" w:hAnsi="Calibri"/>
            <w:bCs/>
          </w:rPr>
          <w:t xml:space="preserve">Use </w:t>
        </w:r>
      </w:ins>
      <w:proofErr w:type="spellStart"/>
      <w:ins w:id="1269" w:author="Wagoner, Larry D." w:date="2020-07-28T15:20:00Z">
        <w:r w:rsidRPr="009C0DA5">
          <w:rPr>
            <w:rFonts w:ascii="Courier New" w:eastAsia="Times New Roman" w:hAnsi="Courier New" w:cs="Courier New"/>
            <w:bCs/>
          </w:rPr>
          <w:t>java.util.concurrent.FutureTask</w:t>
        </w:r>
        <w:proofErr w:type="spellEnd"/>
        <w:r>
          <w:rPr>
            <w:rFonts w:ascii="Calibri" w:eastAsia="Times New Roman" w:hAnsi="Calibri"/>
            <w:bCs/>
          </w:rPr>
          <w:t xml:space="preserve"> </w:t>
        </w:r>
      </w:ins>
      <w:ins w:id="1270" w:author="Wagoner, Larry D." w:date="2020-07-28T15:22:00Z">
        <w:r>
          <w:rPr>
            <w:rFonts w:ascii="Calibri" w:eastAsia="Times New Roman" w:hAnsi="Calibri"/>
            <w:bCs/>
          </w:rPr>
          <w:t>when performing</w:t>
        </w:r>
      </w:ins>
      <w:ins w:id="1271" w:author="Wagoner, Larry D." w:date="2020-07-28T15:20:00Z">
        <w:r>
          <w:rPr>
            <w:rFonts w:ascii="Calibri" w:eastAsia="Times New Roman" w:hAnsi="Calibri"/>
            <w:bCs/>
          </w:rPr>
          <w:t xml:space="preserve"> </w:t>
        </w:r>
      </w:ins>
      <w:ins w:id="1272"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681D35EF" w:rsidR="00CD2C44" w:rsidRDefault="00CD2C44" w:rsidP="00CD2C44">
      <w:pPr>
        <w:widowControl w:val="0"/>
        <w:numPr>
          <w:ilvl w:val="0"/>
          <w:numId w:val="16"/>
        </w:numPr>
        <w:suppressLineNumbers/>
        <w:overflowPunct w:val="0"/>
        <w:adjustRightInd w:val="0"/>
        <w:spacing w:after="0"/>
        <w:contextualSpacing/>
        <w:rPr>
          <w:ins w:id="1273" w:author="Stephen Michell" w:date="2020-09-08T13:36:00Z"/>
          <w:rFonts w:ascii="Calibri" w:eastAsia="Times New Roman" w:hAnsi="Calibri"/>
          <w:bCs/>
        </w:rPr>
      </w:pPr>
      <w:ins w:id="1274" w:author="Wagoner, Larry D." w:date="2020-07-29T10:5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w:t>
        </w:r>
      </w:ins>
      <w:ins w:id="1275" w:author="Wagoner, Larry D." w:date="2020-07-29T10:51:00Z">
        <w:r>
          <w:rPr>
            <w:rFonts w:ascii="Calibri" w:eastAsia="Times New Roman" w:hAnsi="Calibri"/>
            <w:bCs/>
          </w:rPr>
          <w:t>cause the current thread to wait until another thread invokes the notify</w:t>
        </w:r>
      </w:ins>
      <w:ins w:id="1276" w:author="Wagoner, Larry D." w:date="2020-07-29T10:52:00Z">
        <w:r>
          <w:rPr>
            <w:rFonts w:ascii="Calibri" w:eastAsia="Times New Roman" w:hAnsi="Calibri"/>
            <w:bCs/>
          </w:rPr>
          <w:t xml:space="preserve">() or </w:t>
        </w:r>
        <w:proofErr w:type="spellStart"/>
        <w:r>
          <w:rPr>
            <w:rFonts w:ascii="Calibri" w:eastAsia="Times New Roman" w:hAnsi="Calibri"/>
            <w:bCs/>
          </w:rPr>
          <w:t>notifyAll</w:t>
        </w:r>
        <w:proofErr w:type="spellEnd"/>
        <w:r>
          <w:rPr>
            <w:rFonts w:ascii="Calibri" w:eastAsia="Times New Roman" w:hAnsi="Calibri"/>
            <w:bCs/>
          </w:rPr>
          <w:t>() method</w:t>
        </w:r>
        <w:r w:rsidR="009C0DA5">
          <w:rPr>
            <w:rFonts w:ascii="Calibri" w:eastAsia="Times New Roman" w:hAnsi="Calibri"/>
            <w:bCs/>
          </w:rPr>
          <w:t xml:space="preserve"> or a specified amount of time has elapsed.</w:t>
        </w:r>
      </w:ins>
    </w:p>
    <w:p w14:paraId="43AAFA80" w14:textId="452E6E75"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1277" w:author="Stephen Michell" w:date="2020-09-08T13:36:00Z">
        <w:r>
          <w:rPr>
            <w:rFonts w:ascii="Calibri" w:eastAsia="Times New Roman" w:hAnsi="Calibri"/>
            <w:bCs/>
          </w:rPr>
          <w:lastRenderedPageBreak/>
          <w:t>When using wait and notify, make the wait</w:t>
        </w:r>
      </w:ins>
      <w:ins w:id="1278" w:author="Stephen Michell" w:date="2020-09-08T13:37:00Z">
        <w:r>
          <w:rPr>
            <w:rFonts w:ascii="Calibri" w:eastAsia="Times New Roman" w:hAnsi="Calibri"/>
            <w:bCs/>
          </w:rPr>
          <w:t>/release set as granular as possible so that precise control can be exercised over the concurrency paradigm and the locking paradigms.</w:t>
        </w:r>
      </w:ins>
      <w:ins w:id="1279" w:author="Stephen Michell" w:date="2020-09-08T13:38:00Z">
        <w:r>
          <w:rPr>
            <w:rFonts w:ascii="Calibri" w:eastAsia="Times New Roman" w:hAnsi="Calibri"/>
            <w:bCs/>
          </w:rPr>
          <w:t xml:space="preserve"> Prefer using wait and notify and synchronized data to model mailboxes between pairs </w:t>
        </w:r>
      </w:ins>
      <w:ins w:id="1280" w:author="Stephen Michell" w:date="2020-09-08T13:39:00Z">
        <w:r>
          <w:rPr>
            <w:rFonts w:ascii="Calibri" w:eastAsia="Times New Roman" w:hAnsi="Calibri"/>
            <w:bCs/>
          </w:rPr>
          <w:t>of threads in preference to broad-based monitors.</w:t>
        </w:r>
      </w:ins>
    </w:p>
    <w:p w14:paraId="21D30D87" w14:textId="3EE97054" w:rsidR="006F42BF" w:rsidRDefault="006F42BF" w:rsidP="003E6F01">
      <w:pPr>
        <w:pStyle w:val="Heading2"/>
        <w:rPr>
          <w:lang w:eastAsia="ja-JP"/>
        </w:rPr>
      </w:pPr>
      <w:bookmarkStart w:id="1281" w:name="_Toc514522062"/>
      <w:bookmarkStart w:id="1282"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263"/>
      <w:bookmarkEnd w:id="1281"/>
      <w:bookmarkEnd w:id="1282"/>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283" w:name="_Toc514522063"/>
      <w:bookmarkStart w:id="1284" w:name="_Toc44578320"/>
      <w:r w:rsidRPr="00AF74D5">
        <w:t xml:space="preserve">7. Language specific vulnerabilities for </w:t>
      </w:r>
      <w:bookmarkEnd w:id="1283"/>
      <w:r w:rsidR="00C93D13">
        <w:t>Java</w:t>
      </w:r>
      <w:bookmarkEnd w:id="1284"/>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285" w:name="_Python.3_Type_System"/>
      <w:bookmarkStart w:id="1286" w:name="_Python.19_Dead_Store"/>
      <w:bookmarkStart w:id="1287" w:name="I3468"/>
      <w:bookmarkStart w:id="1288" w:name="_Toc443470372"/>
      <w:bookmarkStart w:id="1289" w:name="_Toc450303224"/>
      <w:bookmarkEnd w:id="1285"/>
      <w:bookmarkEnd w:id="1286"/>
      <w:bookmarkEnd w:id="1287"/>
    </w:p>
    <w:p w14:paraId="6AB72359" w14:textId="77777777" w:rsidR="006F42BF" w:rsidRPr="006F42BF" w:rsidRDefault="006F42BF" w:rsidP="006F42BF">
      <w:pPr>
        <w:rPr>
          <w:color w:val="FF0000"/>
        </w:rPr>
      </w:pPr>
      <w:r w:rsidRPr="006F42BF">
        <w:rPr>
          <w:color w:val="FF0000"/>
        </w:rPr>
        <w:br w:type="page"/>
      </w:r>
    </w:p>
    <w:bookmarkEnd w:id="1288"/>
    <w:bookmarkEnd w:id="1289"/>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290" w:name="_Toc358896893"/>
      <w:bookmarkStart w:id="1291" w:name="_Toc514522064"/>
      <w:bookmarkStart w:id="1292" w:name="_Toc44578321"/>
      <w:r w:rsidRPr="000A4920">
        <w:t>Bibliography</w:t>
      </w:r>
      <w:bookmarkEnd w:id="1290"/>
      <w:bookmarkEnd w:id="1291"/>
      <w:bookmarkEnd w:id="1292"/>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7" w:author="Stephen Michell" w:date="2020-05-05T17:48:00Z" w:initials="SM">
    <w:p w14:paraId="12E49E86" w14:textId="621E479C" w:rsidR="004A28A6" w:rsidRDefault="004A28A6">
      <w:pPr>
        <w:pStyle w:val="CommentText"/>
      </w:pPr>
      <w:r>
        <w:rPr>
          <w:rStyle w:val="CommentReference"/>
        </w:rPr>
        <w:annotationRef/>
      </w:r>
      <w:proofErr w:type="spellStart"/>
      <w:r>
        <w:t>yyy</w:t>
      </w:r>
      <w:proofErr w:type="spellEnd"/>
      <w:r>
        <w:t xml:space="preserve"> AI – all – review whole clause.</w:t>
      </w:r>
    </w:p>
  </w:comment>
  <w:comment w:id="168" w:author="ploedere" w:date="2020-09-21T20:26:00Z" w:initials="p">
    <w:p w14:paraId="56D1A817" w14:textId="0CB894E4" w:rsidR="004A28A6" w:rsidRDefault="004A28A6">
      <w:pPr>
        <w:pStyle w:val="CommentText"/>
      </w:pPr>
      <w:r>
        <w:rPr>
          <w:rStyle w:val="CommentReference"/>
        </w:rPr>
        <w:annotationRef/>
      </w:r>
      <w:r>
        <w:t xml:space="preserve">Try importing two </w:t>
      </w:r>
      <w:proofErr w:type="spellStart"/>
      <w:r>
        <w:t>enums</w:t>
      </w:r>
      <w:proofErr w:type="spellEnd"/>
      <w:r>
        <w:t xml:space="preserve"> with overlapping names from two modules., Then write a switch that distinguishes between equally named </w:t>
      </w:r>
      <w:proofErr w:type="spellStart"/>
      <w:r>
        <w:t>enums</w:t>
      </w:r>
      <w:proofErr w:type="spellEnd"/>
      <w:r>
        <w:t xml:space="preserve"> from either side.</w:t>
      </w:r>
    </w:p>
  </w:comment>
  <w:comment w:id="294" w:author="Stephen Michell" w:date="2020-06-29T17:16:00Z" w:initials="SM">
    <w:p w14:paraId="4C890BD5" w14:textId="72330621" w:rsidR="004A28A6" w:rsidRDefault="004A28A6">
      <w:pPr>
        <w:pStyle w:val="CommentText"/>
      </w:pPr>
      <w:r>
        <w:rPr>
          <w:rStyle w:val="CommentReference"/>
        </w:rPr>
        <w:annotationRef/>
      </w:r>
      <w:proofErr w:type="spellStart"/>
      <w:r>
        <w:t>yyy</w:t>
      </w:r>
      <w:proofErr w:type="spellEnd"/>
      <w:r>
        <w:t xml:space="preserve"> Java 12 introduced switch expressions. Consider if they should be discussed here.</w:t>
      </w:r>
    </w:p>
  </w:comment>
  <w:comment w:id="295" w:author="Wagoner, Larry D." w:date="2020-07-02T11:12:00Z" w:initials="WLD">
    <w:p w14:paraId="3B2BD511" w14:textId="206405AC" w:rsidR="004A28A6" w:rsidRDefault="004A28A6">
      <w:pPr>
        <w:pStyle w:val="CommentText"/>
      </w:pPr>
      <w:r>
        <w:rPr>
          <w:rStyle w:val="CommentReference"/>
        </w:rPr>
        <w:annotationRef/>
      </w:r>
      <w:r>
        <w:t>No, better placed in 6.5.1. See paragraph at the end of 6.5.1</w:t>
      </w:r>
    </w:p>
  </w:comment>
  <w:comment w:id="306" w:author="Stephen Michell" w:date="2020-09-21T15:18:00Z" w:initials="SM">
    <w:p w14:paraId="57E5226C" w14:textId="77777777" w:rsidR="0037082B" w:rsidRDefault="0037082B" w:rsidP="0037082B">
      <w:pPr>
        <w:pStyle w:val="CommentText"/>
      </w:pPr>
      <w:r>
        <w:rPr>
          <w:rStyle w:val="CommentReference"/>
        </w:rPr>
        <w:annotationRef/>
      </w:r>
    </w:p>
  </w:comment>
  <w:comment w:id="311" w:author="ploedere" w:date="2020-09-21T20:41:00Z" w:initials="p">
    <w:p w14:paraId="0895EE62" w14:textId="77777777" w:rsidR="001C01BA" w:rsidRDefault="001C01BA" w:rsidP="001C01BA">
      <w:pPr>
        <w:pStyle w:val="CommentText"/>
      </w:pPr>
      <w:r>
        <w:rPr>
          <w:rStyle w:val="CommentReference"/>
        </w:rPr>
        <w:annotationRef/>
      </w:r>
      <w:r>
        <w:t xml:space="preserve">Doesn’t this belong to “structured flow”? If it stays, create tie-in to </w:t>
      </w:r>
      <w:proofErr w:type="spellStart"/>
      <w:r>
        <w:t>enums</w:t>
      </w:r>
      <w:proofErr w:type="spellEnd"/>
      <w:r>
        <w:t xml:space="preserve">. I suggest “which makes it easy to dispatch on the value of an </w:t>
      </w:r>
      <w:proofErr w:type="spellStart"/>
      <w:r>
        <w:t>enum</w:t>
      </w:r>
      <w:proofErr w:type="spellEnd"/>
      <w:r>
        <w:t xml:space="preserve"> type variable”</w:t>
      </w:r>
    </w:p>
  </w:comment>
  <w:comment w:id="312" w:author="Wagoner, Larry D." w:date="2020-07-02T10:53:00Z" w:initials="WLD">
    <w:p w14:paraId="7AE6D208" w14:textId="77777777" w:rsidR="001C01BA" w:rsidRDefault="001C01BA" w:rsidP="001C01BA">
      <w:pPr>
        <w:pStyle w:val="CommentText"/>
      </w:pPr>
      <w:r>
        <w:rPr>
          <w:rStyle w:val="CommentReference"/>
        </w:rPr>
        <w:annotationRef/>
      </w:r>
      <w:proofErr w:type="spellStart"/>
      <w:r>
        <w:t>yyy</w:t>
      </w:r>
      <w:proofErr w:type="spellEnd"/>
      <w:r>
        <w:t xml:space="preserve"> check this – may still need the break statement at start of each case</w:t>
      </w:r>
    </w:p>
  </w:comment>
  <w:comment w:id="313" w:author="Wagoner, Larry D." w:date="2020-07-27T14:14:00Z" w:initials="WLD">
    <w:p w14:paraId="04147219" w14:textId="77777777" w:rsidR="001C01BA" w:rsidRDefault="001C01BA" w:rsidP="001C01BA">
      <w:pPr>
        <w:pStyle w:val="CommentText"/>
      </w:pPr>
      <w:r>
        <w:rPr>
          <w:rStyle w:val="CommentReference"/>
        </w:rPr>
        <w:annotationRef/>
      </w:r>
      <w:r>
        <w:t xml:space="preserve">No break statement is permitted. See: </w:t>
      </w:r>
      <w:hyperlink r:id="rId1" w:history="1">
        <w:r w:rsidRPr="00D644F7">
          <w:rPr>
            <w:rStyle w:val="Hyperlink"/>
          </w:rPr>
          <w:t>https://docs.oracle.com/en/java/javase/13/language/switch-expressions.html</w:t>
        </w:r>
      </w:hyperlink>
    </w:p>
    <w:p w14:paraId="1F69DFDB" w14:textId="77777777" w:rsidR="001C01BA" w:rsidRDefault="001C01BA" w:rsidP="001C01BA">
      <w:pPr>
        <w:pStyle w:val="CommentText"/>
      </w:pPr>
    </w:p>
  </w:comment>
  <w:comment w:id="565" w:author="Stephen Michell" w:date="2020-05-05T22:01:00Z" w:initials="SM">
    <w:p w14:paraId="5946106A" w14:textId="56CD0AB1" w:rsidR="004A28A6" w:rsidRDefault="004A28A6">
      <w:pPr>
        <w:pStyle w:val="CommentText"/>
      </w:pPr>
      <w:r>
        <w:rPr>
          <w:rStyle w:val="CommentReference"/>
        </w:rPr>
        <w:annotationRef/>
      </w:r>
      <w:proofErr w:type="spellStart"/>
      <w:r>
        <w:t>yyy</w:t>
      </w:r>
      <w:proofErr w:type="spellEnd"/>
      <w:r>
        <w:t xml:space="preserve"> Document the case expression</w:t>
      </w:r>
    </w:p>
  </w:comment>
  <w:comment w:id="566" w:author="Wagoner, Larry D." w:date="2020-07-27T14:35:00Z" w:initials="WLD">
    <w:p w14:paraId="41B61D84" w14:textId="3A4036EE" w:rsidR="004A28A6" w:rsidRDefault="004A28A6">
      <w:pPr>
        <w:pStyle w:val="CommentText"/>
      </w:pPr>
      <w:r>
        <w:rPr>
          <w:rStyle w:val="CommentReference"/>
        </w:rPr>
        <w:annotationRef/>
      </w:r>
      <w:r>
        <w:rPr>
          <w:rStyle w:val="CommentReference"/>
        </w:rPr>
        <w:t>Cannot find a case expression in Java, only in JPQL. Suggest rejecting this comment.</w:t>
      </w:r>
    </w:p>
  </w:comment>
  <w:comment w:id="580" w:author="Wagoner, Larry D." w:date="2020-07-02T12:43:00Z" w:initials="WLD">
    <w:p w14:paraId="367663A1" w14:textId="798FD2C7" w:rsidR="004A28A6" w:rsidRDefault="004A28A6">
      <w:pPr>
        <w:pStyle w:val="CommentText"/>
      </w:pPr>
      <w:r>
        <w:rPr>
          <w:rStyle w:val="CommentReference"/>
        </w:rPr>
        <w:annotationRef/>
      </w:r>
      <w:proofErr w:type="spellStart"/>
      <w:r>
        <w:t>yyy</w:t>
      </w:r>
      <w:proofErr w:type="spellEnd"/>
      <w:r>
        <w:t xml:space="preserve"> added this comment to highlight noted issue in the document that requires resolution</w:t>
      </w:r>
    </w:p>
  </w:comment>
  <w:comment w:id="581" w:author="Wagoner, Larry D." w:date="2020-07-27T14:34:00Z" w:initials="WLD">
    <w:p w14:paraId="2192A398" w14:textId="5580414C" w:rsidR="004A28A6" w:rsidRDefault="004A28A6">
      <w:pPr>
        <w:pStyle w:val="CommentText"/>
      </w:pPr>
      <w:r>
        <w:rPr>
          <w:rStyle w:val="CommentReference"/>
        </w:rPr>
        <w:annotationRef/>
      </w:r>
      <w:r>
        <w:t xml:space="preserve">Modified the text to resolve the </w:t>
      </w:r>
      <w:proofErr w:type="gramStart"/>
      <w:r>
        <w:t>comment..</w:t>
      </w:r>
      <w:proofErr w:type="gramEnd"/>
    </w:p>
  </w:comment>
  <w:comment w:id="622" w:author="Stephen Michell" w:date="2020-09-21T15:46:00Z" w:initials="SM">
    <w:p w14:paraId="3A8FAF19" w14:textId="370CCC00" w:rsidR="00497D82" w:rsidRDefault="00497D82">
      <w:pPr>
        <w:pStyle w:val="CommentText"/>
      </w:pPr>
      <w:r>
        <w:rPr>
          <w:rStyle w:val="CommentReference"/>
        </w:rPr>
        <w:annotationRef/>
      </w:r>
      <w:r>
        <w:t>Needs further examination – not obvious.</w:t>
      </w:r>
    </w:p>
  </w:comment>
  <w:comment w:id="630" w:author="Stephen Michell" w:date="2020-09-06T17:00:00Z" w:initials="SM">
    <w:p w14:paraId="0B28329B" w14:textId="72758979" w:rsidR="004A28A6" w:rsidRDefault="004A28A6">
      <w:pPr>
        <w:pStyle w:val="CommentText"/>
      </w:pPr>
      <w:r>
        <w:rPr>
          <w:rStyle w:val="CommentReference"/>
        </w:rPr>
        <w:annotationRef/>
      </w:r>
      <w:proofErr w:type="spellStart"/>
      <w:r>
        <w:t>Yyy</w:t>
      </w:r>
      <w:proofErr w:type="spellEnd"/>
      <w:r>
        <w:t xml:space="preserve"> discuss Maps and how used.</w:t>
      </w:r>
    </w:p>
  </w:comment>
  <w:comment w:id="654" w:author="Stephen Michell" w:date="2020-09-06T17:11:00Z" w:initials="SM">
    <w:p w14:paraId="614D2E2E" w14:textId="161C07BD" w:rsidR="004A28A6" w:rsidRDefault="004A28A6">
      <w:pPr>
        <w:pStyle w:val="CommentText"/>
      </w:pPr>
      <w:r>
        <w:rPr>
          <w:rStyle w:val="CommentReference"/>
        </w:rPr>
        <w:annotationRef/>
      </w:r>
      <w:proofErr w:type="spellStart"/>
      <w:r>
        <w:t>Yyy</w:t>
      </w:r>
      <w:proofErr w:type="spellEnd"/>
      <w:r>
        <w:t xml:space="preserve"> rewrite</w:t>
      </w:r>
    </w:p>
  </w:comment>
  <w:comment w:id="724" w:author="Stephen Michell" w:date="2020-09-06T17:17:00Z" w:initials="SM">
    <w:p w14:paraId="3DF197E5" w14:textId="1565B982" w:rsidR="004A28A6" w:rsidRDefault="004A28A6">
      <w:pPr>
        <w:pStyle w:val="CommentText"/>
      </w:pPr>
      <w:r>
        <w:rPr>
          <w:rStyle w:val="CommentReference"/>
        </w:rPr>
        <w:annotationRef/>
      </w:r>
      <w:proofErr w:type="spellStart"/>
      <w:r>
        <w:t>Yyy</w:t>
      </w:r>
      <w:proofErr w:type="spellEnd"/>
      <w:r>
        <w:t xml:space="preserve"> what about static analysis checks?</w:t>
      </w:r>
    </w:p>
  </w:comment>
  <w:comment w:id="744" w:author="Stephen Michell" w:date="2020-09-06T17:19:00Z" w:initials="SM">
    <w:p w14:paraId="5591A6DE" w14:textId="2E8E9391" w:rsidR="004A28A6" w:rsidRDefault="004A28A6">
      <w:pPr>
        <w:pStyle w:val="CommentText"/>
      </w:pPr>
      <w:proofErr w:type="spellStart"/>
      <w:r>
        <w:t>Yyy</w:t>
      </w:r>
      <w:proofErr w:type="spellEnd"/>
      <w:r>
        <w:t xml:space="preserve"> </w:t>
      </w:r>
      <w:r>
        <w:rPr>
          <w:rStyle w:val="CommentReference"/>
        </w:rPr>
        <w:annotationRef/>
      </w:r>
      <w:r>
        <w:t>Since Java does not support preconditions, this needs to say “implement precondition checks” or should discuss precondition and postcondition checks from static analysis tools.</w:t>
      </w:r>
    </w:p>
  </w:comment>
  <w:comment w:id="780" w:author="Stephen Michell" w:date="2020-09-06T17:28:00Z" w:initials="SM">
    <w:p w14:paraId="63BD13AB" w14:textId="0A38B5D0" w:rsidR="004A28A6" w:rsidRDefault="004A28A6">
      <w:pPr>
        <w:pStyle w:val="CommentText"/>
      </w:pPr>
      <w:r>
        <w:rPr>
          <w:rStyle w:val="CommentReference"/>
        </w:rPr>
        <w:annotationRef/>
      </w:r>
      <w:proofErr w:type="spellStart"/>
      <w:r>
        <w:t>Yyy</w:t>
      </w:r>
      <w:proofErr w:type="spellEnd"/>
      <w:r>
        <w:t xml:space="preserve"> There is one comma and two semicolons in this statement. Should be three semicolons?</w:t>
      </w:r>
    </w:p>
  </w:comment>
  <w:comment w:id="826" w:author="Stephen Michell" w:date="2020-05-04T23:08:00Z" w:initials="SM">
    <w:p w14:paraId="4ECB8FE3" w14:textId="24858522" w:rsidR="004A28A6" w:rsidRDefault="004A28A6">
      <w:pPr>
        <w:pStyle w:val="CommentText"/>
      </w:pPr>
      <w:r>
        <w:rPr>
          <w:rStyle w:val="CommentReference"/>
        </w:rPr>
        <w:annotationRef/>
      </w:r>
      <w:proofErr w:type="spellStart"/>
      <w:r>
        <w:t>Yyy</w:t>
      </w:r>
      <w:proofErr w:type="spellEnd"/>
      <w:r>
        <w:t xml:space="preserve"> Need to also consider the executor service which allows one to dispatch work units (runnable) to executors. Also futures and </w:t>
      </w:r>
      <w:proofErr w:type="spellStart"/>
      <w:r>
        <w:t>CompletableFuture</w:t>
      </w:r>
      <w:proofErr w:type="spellEnd"/>
      <w:r>
        <w:t xml:space="preserve"> which permits call-back operations once a runnable completes/</w:t>
      </w:r>
    </w:p>
  </w:comment>
  <w:comment w:id="827" w:author="Stephen Michell" w:date="2020-07-13T18:43:00Z" w:initials="SM">
    <w:p w14:paraId="0965D9FA" w14:textId="165F9979" w:rsidR="004A28A6" w:rsidRDefault="004A28A6">
      <w:pPr>
        <w:pStyle w:val="CommentText"/>
      </w:pPr>
      <w:r>
        <w:rPr>
          <w:rStyle w:val="CommentReference"/>
        </w:rPr>
        <w:annotationRef/>
      </w:r>
      <w:r>
        <w:t>AI - Stephen</w:t>
      </w:r>
    </w:p>
  </w:comment>
  <w:comment w:id="828" w:author="Wagoner, Larry D." w:date="2020-07-29T13:09:00Z" w:initials="WLD">
    <w:p w14:paraId="65695EF0" w14:textId="2DE3FCA1" w:rsidR="004A28A6" w:rsidRDefault="004A28A6">
      <w:pPr>
        <w:pStyle w:val="CommentText"/>
      </w:pPr>
      <w:r>
        <w:rPr>
          <w:rStyle w:val="CommentReference"/>
        </w:rPr>
        <w:annotationRef/>
      </w:r>
      <w:r>
        <w:t>Added text and guidance on the executor framework.</w:t>
      </w:r>
    </w:p>
  </w:comment>
  <w:comment w:id="831" w:author="Stephen Michell" w:date="2019-09-28T13:17:00Z" w:initials="SM">
    <w:p w14:paraId="2412F02E" w14:textId="0310722D" w:rsidR="004A28A6" w:rsidRDefault="004A28A6">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832" w:author="Wagoner, Larry D." w:date="2019-10-30T16:05:00Z" w:initials="WLD">
    <w:p w14:paraId="12696722" w14:textId="07250A05" w:rsidR="004A28A6" w:rsidRDefault="004A28A6"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833" w:author="Wagoner, Larry D." w:date="2019-10-30T16:08:00Z" w:initials="WLD">
    <w:p w14:paraId="7F95A53A" w14:textId="2C380F92" w:rsidR="004A28A6" w:rsidRDefault="004A28A6">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829" w:author="Stephen Michell" w:date="2020-02-13T02:55:00Z" w:initials="SM">
    <w:p w14:paraId="60E16AD8" w14:textId="447F80A6" w:rsidR="004A28A6" w:rsidRDefault="004A28A6">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877" w:author="Stephen Michell" w:date="2019-09-28T13:29:00Z" w:initials="SM">
    <w:p w14:paraId="4FC9B67E" w14:textId="485B4BCE" w:rsidR="004A28A6" w:rsidRDefault="004A28A6">
      <w:pPr>
        <w:pStyle w:val="CommentText"/>
      </w:pPr>
      <w:r>
        <w:rPr>
          <w:rStyle w:val="CommentReference"/>
        </w:rPr>
        <w:annotationRef/>
      </w:r>
      <w:proofErr w:type="spellStart"/>
      <w:r>
        <w:t>yyy</w:t>
      </w:r>
      <w:proofErr w:type="spellEnd"/>
      <w:r>
        <w:t xml:space="preserve"> More research SGM</w:t>
      </w:r>
    </w:p>
  </w:comment>
  <w:comment w:id="878" w:author="Wagoner, Larry D." w:date="2019-10-31T11:48:00Z" w:initials="WLD">
    <w:p w14:paraId="12DF3B18" w14:textId="41A3A863" w:rsidR="004A28A6" w:rsidRDefault="004A28A6">
      <w:pPr>
        <w:pStyle w:val="CommentText"/>
      </w:pPr>
      <w:r>
        <w:rPr>
          <w:rStyle w:val="CommentReference"/>
        </w:rPr>
        <w:annotationRef/>
      </w:r>
      <w:r>
        <w:t>Researched it, this seems to be reasonable guidance.</w:t>
      </w:r>
    </w:p>
  </w:comment>
  <w:comment w:id="879" w:author="Stephen Michell" w:date="2019-09-28T13:24:00Z" w:initials="SM">
    <w:p w14:paraId="20E0BDB5" w14:textId="2A3CA84F" w:rsidR="004A28A6" w:rsidRDefault="004A28A6">
      <w:pPr>
        <w:pStyle w:val="CommentText"/>
      </w:pPr>
      <w:r>
        <w:rPr>
          <w:rStyle w:val="CommentReference"/>
        </w:rPr>
        <w:annotationRef/>
      </w:r>
      <w:r>
        <w:t>YYY Needs research. Steve thinks the opposite.</w:t>
      </w:r>
    </w:p>
  </w:comment>
  <w:comment w:id="880" w:author="Wagoner, Larry D." w:date="2019-10-28T15:01:00Z" w:initials="WLD">
    <w:p w14:paraId="23EE97DB" w14:textId="49FFA68E" w:rsidR="004A28A6" w:rsidRDefault="004A28A6">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882" w:author="Stephen Michell" w:date="2020-09-08T11:01:00Z" w:initials="SM">
    <w:p w14:paraId="7A8E9C69" w14:textId="69FC3606" w:rsidR="004A28A6" w:rsidRDefault="004A28A6">
      <w:pPr>
        <w:pStyle w:val="CommentText"/>
      </w:pPr>
      <w:r>
        <w:rPr>
          <w:rStyle w:val="CommentReference"/>
        </w:rPr>
        <w:annotationRef/>
      </w:r>
      <w:r>
        <w:t xml:space="preserve">Here, and in the previous bullet that </w:t>
      </w:r>
      <w:proofErr w:type="gramStart"/>
      <w:r>
        <w:t>says</w:t>
      </w:r>
      <w:proofErr w:type="gramEnd"/>
      <w:r>
        <w:t xml:space="preserve"> “on Linux systems…”, we have pulled away from giving system-dependent example. I think that we should drop these. Note, language-specific examples are ok.</w:t>
      </w:r>
    </w:p>
  </w:comment>
  <w:comment w:id="884" w:author="Stephen Michell" w:date="2020-09-08T11:04:00Z" w:initials="SM">
    <w:p w14:paraId="0BB1848A" w14:textId="637F4D51" w:rsidR="004A28A6" w:rsidRDefault="004A28A6">
      <w:pPr>
        <w:pStyle w:val="CommentText"/>
      </w:pPr>
      <w:r>
        <w:rPr>
          <w:rStyle w:val="CommentReference"/>
        </w:rPr>
        <w:annotationRef/>
      </w:r>
      <w:r>
        <w:t xml:space="preserve">YYY I am nervous about these </w:t>
      </w:r>
      <w:proofErr w:type="spellStart"/>
      <w:r>
        <w:t>recommendations.This</w:t>
      </w:r>
      <w:proofErr w:type="spellEnd"/>
      <w:r>
        <w:t xml:space="preserve"> vulnerability is about the ability to detect and recover from issues that can arise in thread activation. These recommendations have no influence on that. </w:t>
      </w:r>
    </w:p>
  </w:comment>
  <w:comment w:id="894" w:author="Wagoner, Larry D." w:date="2020-07-27T14:36:00Z" w:initials="WLD">
    <w:p w14:paraId="56828582" w14:textId="03350ED1" w:rsidR="004A28A6" w:rsidRDefault="004A28A6">
      <w:pPr>
        <w:pStyle w:val="CommentText"/>
      </w:pPr>
      <w:r>
        <w:rPr>
          <w:rStyle w:val="CommentReference"/>
        </w:rPr>
        <w:annotationRef/>
      </w:r>
      <w:proofErr w:type="spellStart"/>
      <w:r>
        <w:t>Yyy</w:t>
      </w:r>
      <w:proofErr w:type="spellEnd"/>
      <w:r>
        <w:t xml:space="preserve"> research needed – not clear what this statement means</w:t>
      </w:r>
    </w:p>
  </w:comment>
  <w:comment w:id="895" w:author="Wagoner, Larry D." w:date="2020-07-28T11:37:00Z" w:initials="WLD">
    <w:p w14:paraId="1CC3F747" w14:textId="605242E5" w:rsidR="004A28A6" w:rsidRDefault="004A28A6">
      <w:pPr>
        <w:pStyle w:val="CommentText"/>
      </w:pPr>
      <w:r>
        <w:rPr>
          <w:rStyle w:val="CommentReference"/>
        </w:rPr>
        <w:annotationRef/>
      </w:r>
      <w:r>
        <w:t xml:space="preserve">Class </w:t>
      </w:r>
      <w:proofErr w:type="spellStart"/>
      <w:r>
        <w:t>TaskGroup</w:t>
      </w:r>
      <w:proofErr w:type="spellEnd"/>
      <w:r>
        <w:t xml:space="preserve"> has been deprecated. Added guidance that the use of a </w:t>
      </w:r>
      <w:proofErr w:type="spellStart"/>
      <w:r>
        <w:t>ThreadGroup</w:t>
      </w:r>
      <w:proofErr w:type="spellEnd"/>
      <w:r>
        <w:t xml:space="preserve"> can help in managing threads to avoid weaknesses.</w:t>
      </w:r>
    </w:p>
  </w:comment>
  <w:comment w:id="931" w:author="Stephen Michell" w:date="2020-09-08T11:09:00Z" w:initials="SM">
    <w:p w14:paraId="59CDEC8A" w14:textId="55D4F2A3" w:rsidR="004A28A6" w:rsidRDefault="004A28A6">
      <w:pPr>
        <w:pStyle w:val="CommentText"/>
      </w:pPr>
      <w:r>
        <w:rPr>
          <w:rStyle w:val="CommentReference"/>
        </w:rPr>
        <w:annotationRef/>
      </w:r>
      <w:r>
        <w:t>YYY This belongs in 6.61 and 6.63.  We have already mentioned a synchronized condition.</w:t>
      </w:r>
    </w:p>
  </w:comment>
  <w:comment w:id="952" w:author="Wagoner, Larry D." w:date="2020-07-02T14:01:00Z" w:initials="WLD">
    <w:p w14:paraId="5F6EF958" w14:textId="0550C4E2" w:rsidR="004A28A6" w:rsidRDefault="004A28A6">
      <w:pPr>
        <w:pStyle w:val="CommentText"/>
      </w:pPr>
      <w:r>
        <w:rPr>
          <w:rStyle w:val="CommentReference"/>
        </w:rPr>
        <w:annotationRef/>
      </w:r>
      <w:proofErr w:type="spellStart"/>
      <w:r>
        <w:t>yyy</w:t>
      </w:r>
      <w:proofErr w:type="spellEnd"/>
      <w:r>
        <w:t xml:space="preserve"> action needed on this.</w:t>
      </w:r>
    </w:p>
  </w:comment>
  <w:comment w:id="953" w:author="Wagoner, Larry D." w:date="2020-07-28T14:26:00Z" w:initials="WLD">
    <w:p w14:paraId="2A53349F" w14:textId="53E5EA6B" w:rsidR="004A28A6" w:rsidRDefault="004A28A6">
      <w:pPr>
        <w:pStyle w:val="CommentText"/>
      </w:pPr>
      <w:r>
        <w:rPr>
          <w:rStyle w:val="CommentReference"/>
        </w:rPr>
        <w:annotationRef/>
      </w:r>
      <w:r>
        <w:t>Text added to address the interrupted call and synchronized space.</w:t>
      </w:r>
    </w:p>
  </w:comment>
  <w:comment w:id="995" w:author="Stephen Michell" w:date="2020-04-21T18:23:00Z" w:initials="SM">
    <w:p w14:paraId="49B2387F" w14:textId="67D88375" w:rsidR="004A28A6" w:rsidRDefault="004A28A6">
      <w:pPr>
        <w:pStyle w:val="CommentText"/>
      </w:pPr>
      <w:r>
        <w:rPr>
          <w:rStyle w:val="CommentReference"/>
        </w:rPr>
        <w:annotationRef/>
      </w:r>
      <w:proofErr w:type="spellStart"/>
      <w:r>
        <w:t>yyy</w:t>
      </w:r>
      <w:proofErr w:type="spellEnd"/>
      <w:r>
        <w:t xml:space="preserve"> Comment from Erhard that Java has reneged on “synchronized” in </w:t>
      </w:r>
      <w:proofErr w:type="spellStart"/>
      <w:r>
        <w:t>favour</w:t>
      </w:r>
      <w:proofErr w:type="spellEnd"/>
      <w:r>
        <w:t xml:space="preserve"> of the C++ model. Research.</w:t>
      </w:r>
    </w:p>
  </w:comment>
  <w:comment w:id="996" w:author="Wagoner, Larry D." w:date="2020-07-28T14:28:00Z" w:initials="WLD">
    <w:p w14:paraId="701197A5" w14:textId="5052411D" w:rsidR="004A28A6" w:rsidRDefault="004A28A6">
      <w:pPr>
        <w:pStyle w:val="CommentText"/>
      </w:pPr>
      <w:r>
        <w:rPr>
          <w:rStyle w:val="CommentReference"/>
        </w:rPr>
        <w:annotationRef/>
      </w:r>
      <w:r>
        <w:t xml:space="preserve">Java has synchronization. See section 17.1 in the latest Java SE 14 edition at </w:t>
      </w:r>
      <w:hyperlink r:id="rId2" w:history="1">
        <w:r w:rsidRPr="00D857CA">
          <w:rPr>
            <w:rStyle w:val="Hyperlink"/>
          </w:rPr>
          <w:t>https://docs.oracle.com/javase/specs/jls/se14/html/jls-17.html</w:t>
        </w:r>
      </w:hyperlink>
    </w:p>
    <w:p w14:paraId="70173CE1" w14:textId="1D92EC4A" w:rsidR="004A28A6" w:rsidRDefault="004A28A6">
      <w:pPr>
        <w:pStyle w:val="CommentText"/>
      </w:pPr>
      <w:r>
        <w:t>Is this what is being referenced by the comment?</w:t>
      </w:r>
    </w:p>
  </w:comment>
  <w:comment w:id="1080" w:author="Stephen Michell" w:date="2019-06-02T20:44:00Z" w:initials="SGM">
    <w:p w14:paraId="07E91A68" w14:textId="75ECA8B7" w:rsidR="004A28A6" w:rsidRDefault="004A28A6">
      <w:pPr>
        <w:pStyle w:val="CommentText"/>
      </w:pPr>
      <w:r>
        <w:rPr>
          <w:rStyle w:val="CommentReference"/>
        </w:rPr>
        <w:annotationRef/>
      </w:r>
      <w:r>
        <w:t>Not true in this day of multicore.</w:t>
      </w:r>
    </w:p>
  </w:comment>
  <w:comment w:id="1170" w:author="Stephen Michell" w:date="2019-06-02T20:46:00Z" w:initials="SGM">
    <w:p w14:paraId="556E57C9" w14:textId="050BB98F" w:rsidR="004A28A6" w:rsidRDefault="004A28A6">
      <w:pPr>
        <w:pStyle w:val="CommentText"/>
      </w:pPr>
      <w:r>
        <w:rPr>
          <w:rStyle w:val="CommentReference"/>
        </w:rPr>
        <w:annotationRef/>
      </w:r>
      <w:r>
        <w:t>A statement that Java experiences this vulnerability should go first.</w:t>
      </w:r>
    </w:p>
  </w:comment>
  <w:comment w:id="1171" w:author="Wagoner, Larry D." w:date="2019-10-28T15:22:00Z" w:initials="WLD">
    <w:p w14:paraId="2687E5FE" w14:textId="313D66F6" w:rsidR="004A28A6" w:rsidRDefault="004A28A6">
      <w:pPr>
        <w:pStyle w:val="CommentText"/>
      </w:pPr>
      <w:r>
        <w:rPr>
          <w:rStyle w:val="CommentReference"/>
        </w:rPr>
        <w:annotationRef/>
      </w:r>
      <w:r>
        <w:t>Done.</w:t>
      </w:r>
    </w:p>
  </w:comment>
  <w:comment w:id="1173" w:author="Stephen Michell" w:date="2020-02-23T21:42:00Z" w:initials="SM">
    <w:p w14:paraId="2E63DA97" w14:textId="32EDD539" w:rsidR="004A28A6" w:rsidRDefault="004A28A6">
      <w:pPr>
        <w:pStyle w:val="CommentText"/>
      </w:pPr>
      <w:r>
        <w:rPr>
          <w:rStyle w:val="CommentReference"/>
        </w:rPr>
        <w:annotationRef/>
      </w:r>
      <w:r>
        <w:t>xxx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179" w:author="Stephen Michell" w:date="2019-09-28T14:34:00Z" w:initials="SM">
    <w:p w14:paraId="26958EB6" w14:textId="1CB9F197" w:rsidR="004A28A6" w:rsidRDefault="004A28A6">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199" w:author="Wagoner, Larry D." w:date="2020-07-02T14:11:00Z" w:initials="WLD">
    <w:p w14:paraId="3FA20495" w14:textId="195495CF" w:rsidR="004A28A6" w:rsidRDefault="004A28A6">
      <w:pPr>
        <w:pStyle w:val="CommentText"/>
      </w:pPr>
      <w:r>
        <w:rPr>
          <w:rStyle w:val="CommentReference"/>
        </w:rPr>
        <w:annotationRef/>
      </w:r>
      <w:proofErr w:type="spellStart"/>
      <w:r>
        <w:t>yyy</w:t>
      </w:r>
      <w:proofErr w:type="spellEnd"/>
      <w:r>
        <w:t xml:space="preserve"> Action needed here. Do we want to include these topics?</w:t>
      </w:r>
    </w:p>
  </w:comment>
  <w:comment w:id="1200" w:author="Stephen Michell" w:date="2020-07-27T18:06:00Z" w:initials="SM">
    <w:p w14:paraId="2C124D89" w14:textId="26B0EB70" w:rsidR="004A28A6" w:rsidRDefault="004A28A6">
      <w:pPr>
        <w:pStyle w:val="CommentText"/>
      </w:pPr>
      <w:r>
        <w:rPr>
          <w:rStyle w:val="CommentReference"/>
        </w:rPr>
        <w:annotationRef/>
      </w:r>
      <w:r>
        <w:t>Yes.</w:t>
      </w:r>
    </w:p>
  </w:comment>
  <w:comment w:id="1201" w:author="Wagoner, Larry D." w:date="2020-07-29T10:53:00Z" w:initials="WLD">
    <w:p w14:paraId="42C2C0C0" w14:textId="105E5366" w:rsidR="004A28A6" w:rsidRDefault="004A28A6">
      <w:pPr>
        <w:pStyle w:val="CommentText"/>
      </w:pPr>
      <w:r>
        <w:rPr>
          <w:rStyle w:val="CommentReference"/>
        </w:rPr>
        <w:annotationRef/>
      </w:r>
      <w:r>
        <w:t>Added text and guidance for these topics.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E49E86" w15:done="0"/>
  <w15:commentEx w15:paraId="56D1A817" w15:done="0"/>
  <w15:commentEx w15:paraId="4C890BD5" w15:done="0"/>
  <w15:commentEx w15:paraId="3B2BD511" w15:paraIdParent="4C890BD5" w15:done="0"/>
  <w15:commentEx w15:paraId="57E5226C" w15:done="0"/>
  <w15:commentEx w15:paraId="0895EE62" w15:done="0"/>
  <w15:commentEx w15:paraId="7AE6D208" w15:done="0"/>
  <w15:commentEx w15:paraId="1F69DFDB" w15:paraIdParent="7AE6D208" w15:done="0"/>
  <w15:commentEx w15:paraId="5946106A" w15:done="0"/>
  <w15:commentEx w15:paraId="41B61D84" w15:paraIdParent="5946106A" w15:done="0"/>
  <w15:commentEx w15:paraId="367663A1" w15:done="0"/>
  <w15:commentEx w15:paraId="2192A398" w15:paraIdParent="367663A1" w15:done="0"/>
  <w15:commentEx w15:paraId="3A8FAF19" w15:done="0"/>
  <w15:commentEx w15:paraId="0B28329B" w15:done="1"/>
  <w15:commentEx w15:paraId="614D2E2E" w15:done="0"/>
  <w15:commentEx w15:paraId="3DF197E5" w15:done="0"/>
  <w15:commentEx w15:paraId="5591A6DE" w15:done="0"/>
  <w15:commentEx w15:paraId="63BD13AB" w15:done="0"/>
  <w15:commentEx w15:paraId="4ECB8FE3" w15:done="0"/>
  <w15:commentEx w15:paraId="0965D9FA" w15:paraIdParent="4ECB8FE3" w15:done="0"/>
  <w15:commentEx w15:paraId="65695EF0"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7A8E9C69" w15:done="0"/>
  <w15:commentEx w15:paraId="0BB1848A" w15:done="0"/>
  <w15:commentEx w15:paraId="56828582" w15:done="0"/>
  <w15:commentEx w15:paraId="1CC3F747" w15:paraIdParent="56828582" w15:done="0"/>
  <w15:commentEx w15:paraId="59CDEC8A" w15:done="0"/>
  <w15:commentEx w15:paraId="5F6EF958" w15:done="0"/>
  <w15:commentEx w15:paraId="2A53349F" w15:paraIdParent="5F6EF958" w15:done="0"/>
  <w15:commentEx w15:paraId="49B2387F" w15:done="0"/>
  <w15:commentEx w15:paraId="70173CE1" w15:paraIdParent="49B2387F" w15:done="0"/>
  <w15:commentEx w15:paraId="07E91A68" w15:done="0"/>
  <w15:commentEx w15:paraId="556E57C9" w15:done="0"/>
  <w15:commentEx w15:paraId="2687E5FE" w15:paraIdParent="556E57C9" w15:done="0"/>
  <w15:commentEx w15:paraId="2E63DA97" w15:done="0"/>
  <w15:commentEx w15:paraId="26958EB6" w15:done="0"/>
  <w15:commentEx w15:paraId="3FA20495" w15:done="0"/>
  <w15:commentEx w15:paraId="2C124D89" w15:paraIdParent="3FA20495" w15:done="0"/>
  <w15:commentEx w15:paraId="42C2C0C0" w15:paraIdParent="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49E86" w16cid:durableId="225C2584"/>
  <w16cid:commentId w16cid:paraId="56D1A817" w16cid:durableId="23133F97"/>
  <w16cid:commentId w16cid:paraId="4C890BD5" w16cid:durableId="22A4A087"/>
  <w16cid:commentId w16cid:paraId="3B2BD511" w16cid:durableId="22B72287"/>
  <w16cid:commentId w16cid:paraId="57E5226C" w16cid:durableId="231342DD"/>
  <w16cid:commentId w16cid:paraId="0895EE62" w16cid:durableId="23133F98"/>
  <w16cid:commentId w16cid:paraId="5946106A" w16cid:durableId="225C609F"/>
  <w16cid:commentId w16cid:paraId="41B61D84" w16cid:durableId="22C97C42"/>
  <w16cid:commentId w16cid:paraId="367663A1" w16cid:durableId="22B7228A"/>
  <w16cid:commentId w16cid:paraId="2192A398" w16cid:durableId="22C97C44"/>
  <w16cid:commentId w16cid:paraId="3A8FAF19" w16cid:durableId="23134972"/>
  <w16cid:commentId w16cid:paraId="0B28329B" w16cid:durableId="22FF9440"/>
  <w16cid:commentId w16cid:paraId="614D2E2E" w16cid:durableId="22FF96BD"/>
  <w16cid:commentId w16cid:paraId="3DF197E5" w16cid:durableId="22FF9826"/>
  <w16cid:commentId w16cid:paraId="5591A6DE" w16cid:durableId="22FF989B"/>
  <w16cid:commentId w16cid:paraId="63BD13AB" w16cid:durableId="22FF9AA8"/>
  <w16cid:commentId w16cid:paraId="4ECB8FE3" w16cid:durableId="225B1F00"/>
  <w16cid:commentId w16cid:paraId="0965D9FA" w16cid:durableId="22B729C9"/>
  <w16cid:commentId w16cid:paraId="65695EF0" w16cid:durableId="22DBCAC2"/>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7A8E9C69" w16cid:durableId="2301E327"/>
  <w16cid:commentId w16cid:paraId="0BB1848A" w16cid:durableId="2301E3C4"/>
  <w16cid:commentId w16cid:paraId="56828582" w16cid:durableId="22C97C4F"/>
  <w16cid:commentId w16cid:paraId="1CC3F747" w16cid:durableId="22DBCACC"/>
  <w16cid:commentId w16cid:paraId="59CDEC8A" w16cid:durableId="2301E504"/>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3FA20495" w16cid:durableId="22B722A8"/>
  <w16cid:commentId w16cid:paraId="2C124D89" w16cid:durableId="22C99617"/>
  <w16cid:commentId w16cid:paraId="42C2C0C0" w16cid:durableId="22DBCA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DD0B0" w14:textId="77777777" w:rsidR="009F28E9" w:rsidRDefault="009F28E9">
      <w:r>
        <w:separator/>
      </w:r>
    </w:p>
  </w:endnote>
  <w:endnote w:type="continuationSeparator" w:id="0">
    <w:p w14:paraId="579EC3FA" w14:textId="77777777" w:rsidR="009F28E9" w:rsidRDefault="009F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21B84DDA" w:rsidR="004A28A6" w:rsidRDefault="004A28A6"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28A6" w14:paraId="6173FDD1" w14:textId="77777777">
      <w:trPr>
        <w:cantSplit/>
        <w:jc w:val="center"/>
      </w:trPr>
      <w:tc>
        <w:tcPr>
          <w:tcW w:w="4876" w:type="dxa"/>
          <w:tcBorders>
            <w:top w:val="nil"/>
            <w:left w:val="nil"/>
            <w:bottom w:val="nil"/>
            <w:right w:val="nil"/>
          </w:tcBorders>
        </w:tcPr>
        <w:p w14:paraId="29486D26" w14:textId="259482DC" w:rsidR="004A28A6" w:rsidRDefault="004A28A6" w:rsidP="00DE1854">
          <w:pPr>
            <w:pStyle w:val="Footer"/>
            <w:spacing w:before="540"/>
            <w:ind w:right="360" w:firstLine="360"/>
          </w:pPr>
        </w:p>
      </w:tc>
      <w:tc>
        <w:tcPr>
          <w:tcW w:w="4876" w:type="dxa"/>
          <w:tcBorders>
            <w:top w:val="nil"/>
            <w:left w:val="nil"/>
            <w:bottom w:val="nil"/>
            <w:right w:val="nil"/>
          </w:tcBorders>
        </w:tcPr>
        <w:p w14:paraId="5A90009A" w14:textId="13FB4567" w:rsidR="004A28A6" w:rsidRDefault="004A28A6">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4A28A6" w:rsidRDefault="004A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7" w:author="Stephen Michell" w:date="2019-05-31T08:27:00Z"/>
  <w:sdt>
    <w:sdtPr>
      <w:rPr>
        <w:rStyle w:val="PageNumber"/>
      </w:rPr>
      <w:id w:val="-1181506076"/>
      <w:docPartObj>
        <w:docPartGallery w:val="Page Numbers (Bottom of Page)"/>
        <w:docPartUnique/>
      </w:docPartObj>
    </w:sdtPr>
    <w:sdtContent>
      <w:customXmlInsRangeEnd w:id="47"/>
      <w:p w14:paraId="2DCB22CB" w14:textId="50B79257" w:rsidR="004A28A6" w:rsidRDefault="004A28A6" w:rsidP="008F22CB">
        <w:pPr>
          <w:pStyle w:val="Footer"/>
          <w:framePr w:wrap="none" w:vAnchor="text" w:hAnchor="margin" w:xAlign="outside" w:y="1"/>
          <w:rPr>
            <w:ins w:id="48" w:author="Stephen Michell" w:date="2019-05-31T08:27:00Z"/>
            <w:rStyle w:val="PageNumber"/>
          </w:rPr>
        </w:pPr>
        <w:ins w:id="49"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27</w:t>
        </w:r>
        <w:ins w:id="50" w:author="Stephen Michell" w:date="2019-05-31T08:27:00Z">
          <w:r>
            <w:rPr>
              <w:rStyle w:val="PageNumber"/>
            </w:rPr>
            <w:fldChar w:fldCharType="end"/>
          </w:r>
        </w:ins>
      </w:p>
      <w:customXmlInsRangeStart w:id="51" w:author="Stephen Michell" w:date="2019-05-31T08:27:00Z"/>
    </w:sdtContent>
  </w:sdt>
  <w:customXmlInsRangeEnd w:id="51"/>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A28A6" w14:paraId="656E61E1" w14:textId="77777777">
      <w:trPr>
        <w:cantSplit/>
        <w:jc w:val="center"/>
      </w:trPr>
      <w:tc>
        <w:tcPr>
          <w:tcW w:w="4876" w:type="dxa"/>
          <w:tcBorders>
            <w:top w:val="nil"/>
            <w:left w:val="nil"/>
            <w:bottom w:val="nil"/>
            <w:right w:val="nil"/>
          </w:tcBorders>
        </w:tcPr>
        <w:p w14:paraId="79ABF3EA" w14:textId="6DA90A49" w:rsidR="004A28A6" w:rsidRDefault="004A28A6"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4A28A6" w:rsidRDefault="004A28A6">
          <w:pPr>
            <w:pStyle w:val="Footer"/>
            <w:spacing w:before="540"/>
            <w:jc w:val="right"/>
          </w:pPr>
        </w:p>
      </w:tc>
    </w:tr>
  </w:tbl>
  <w:p w14:paraId="56ADE594" w14:textId="77777777" w:rsidR="004A28A6" w:rsidRDefault="004A28A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Content>
      <w:p w14:paraId="3A838B67" w14:textId="52E96553" w:rsidR="004A28A6" w:rsidRDefault="004A28A6"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4A28A6" w:rsidRDefault="004A28A6" w:rsidP="006D4E98">
    <w:pPr>
      <w:pStyle w:val="Footer"/>
      <w:ind w:right="360" w:firstLine="360"/>
    </w:pPr>
    <w:sdt>
      <w:sdtPr>
        <w:id w:val="969400743"/>
        <w:placeholder>
          <w:docPart w:val="E44BD59399340F49B14ED60192990A26"/>
        </w:placeholder>
        <w:temporary/>
        <w:showingPlcHdr/>
      </w:sdtPr>
      <w:sdtContent>
        <w:r>
          <w:t>[Type here]</w:t>
        </w:r>
      </w:sdtContent>
    </w:sdt>
    <w:r>
      <w:ptab w:relativeTo="margin" w:alignment="center" w:leader="none"/>
    </w:r>
    <w:sdt>
      <w:sdtPr>
        <w:id w:val="969400748"/>
        <w:placeholder>
          <w:docPart w:val="E44BD59399340F49B14ED60192990A26"/>
        </w:placeholder>
        <w:temporary/>
        <w:showingPlcHdr/>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F9F5" w14:textId="77777777" w:rsidR="009F28E9" w:rsidRDefault="009F28E9">
      <w:r>
        <w:separator/>
      </w:r>
    </w:p>
  </w:footnote>
  <w:footnote w:type="continuationSeparator" w:id="0">
    <w:p w14:paraId="3FEFF088" w14:textId="77777777" w:rsidR="009F28E9" w:rsidRDefault="009F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394BD8B3" w:rsidR="004A28A6" w:rsidRPr="00BD083E" w:rsidRDefault="004A28A6" w:rsidP="00AA3801">
    <w:pPr>
      <w:pStyle w:val="Header"/>
      <w:tabs>
        <w:tab w:val="left" w:pos="6090"/>
      </w:tabs>
      <w:rPr>
        <w:color w:val="000000"/>
      </w:rPr>
    </w:pPr>
    <w:r>
      <w:rPr>
        <w:color w:val="000000"/>
      </w:rPr>
      <w:t>WG 23/N 0</w:t>
    </w:r>
    <w:ins w:id="43" w:author="Stephen Michell" w:date="2020-06-29T16:03:00Z">
      <w:r>
        <w:rPr>
          <w:color w:val="000000"/>
        </w:rPr>
        <w:t>9</w:t>
      </w:r>
    </w:ins>
    <w:ins w:id="44" w:author="Stephen Michell" w:date="2020-09-08T11:27:00Z">
      <w:r>
        <w:rPr>
          <w:color w:val="000000"/>
        </w:rPr>
        <w:t>86</w:t>
      </w:r>
    </w:ins>
    <w:del w:id="45" w:author="Stephen Michell" w:date="2020-06-29T16:03:00Z">
      <w:r w:rsidDel="006D4E98">
        <w:rPr>
          <w:color w:val="000000"/>
        </w:rPr>
        <w:delText>873</w:delText>
      </w:r>
    </w:del>
    <w:del w:id="46" w:author="Stephen Michell" w:date="2020-09-08T11:26:00Z">
      <w:r w:rsidDel="00A74AF6">
        <w:rPr>
          <w:color w:val="000000"/>
        </w:rPr>
        <w:tab/>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4A28A6" w:rsidRDefault="004A28A6"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A80" w14:textId="77777777" w:rsidR="004A28A6" w:rsidRDefault="004A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
  </w:num>
  <w:num w:numId="3">
    <w:abstractNumId w:val="4"/>
  </w:num>
  <w:num w:numId="4">
    <w:abstractNumId w:val="3"/>
  </w:num>
  <w:num w:numId="5">
    <w:abstractNumId w:val="2"/>
  </w:num>
  <w:num w:numId="6">
    <w:abstractNumId w:val="1"/>
  </w:num>
  <w:num w:numId="7">
    <w:abstractNumId w:val="0"/>
  </w:num>
  <w:num w:numId="8">
    <w:abstractNumId w:val="40"/>
  </w:num>
  <w:num w:numId="9">
    <w:abstractNumId w:val="66"/>
  </w:num>
  <w:num w:numId="10">
    <w:abstractNumId w:val="23"/>
  </w:num>
  <w:num w:numId="11">
    <w:abstractNumId w:val="18"/>
  </w:num>
  <w:num w:numId="12">
    <w:abstractNumId w:val="25"/>
  </w:num>
  <w:num w:numId="13">
    <w:abstractNumId w:val="38"/>
  </w:num>
  <w:num w:numId="14">
    <w:abstractNumId w:val="32"/>
  </w:num>
  <w:num w:numId="15">
    <w:abstractNumId w:val="24"/>
  </w:num>
  <w:num w:numId="16">
    <w:abstractNumId w:val="57"/>
  </w:num>
  <w:num w:numId="17">
    <w:abstractNumId w:val="60"/>
  </w:num>
  <w:num w:numId="18">
    <w:abstractNumId w:val="10"/>
  </w:num>
  <w:num w:numId="19">
    <w:abstractNumId w:val="11"/>
  </w:num>
  <w:num w:numId="20">
    <w:abstractNumId w:val="42"/>
  </w:num>
  <w:num w:numId="21">
    <w:abstractNumId w:val="34"/>
  </w:num>
  <w:num w:numId="22">
    <w:abstractNumId w:val="46"/>
  </w:num>
  <w:num w:numId="23">
    <w:abstractNumId w:val="28"/>
  </w:num>
  <w:num w:numId="24">
    <w:abstractNumId w:val="58"/>
  </w:num>
  <w:num w:numId="25">
    <w:abstractNumId w:val="20"/>
  </w:num>
  <w:num w:numId="26">
    <w:abstractNumId w:val="55"/>
  </w:num>
  <w:num w:numId="27">
    <w:abstractNumId w:val="17"/>
  </w:num>
  <w:num w:numId="28">
    <w:abstractNumId w:val="54"/>
  </w:num>
  <w:num w:numId="29">
    <w:abstractNumId w:val="27"/>
  </w:num>
  <w:num w:numId="30">
    <w:abstractNumId w:val="37"/>
  </w:num>
  <w:num w:numId="31">
    <w:abstractNumId w:val="15"/>
  </w:num>
  <w:num w:numId="32">
    <w:abstractNumId w:val="62"/>
  </w:num>
  <w:num w:numId="33">
    <w:abstractNumId w:val="35"/>
  </w:num>
  <w:num w:numId="34">
    <w:abstractNumId w:val="33"/>
  </w:num>
  <w:num w:numId="35">
    <w:abstractNumId w:val="52"/>
  </w:num>
  <w:num w:numId="36">
    <w:abstractNumId w:val="21"/>
  </w:num>
  <w:num w:numId="37">
    <w:abstractNumId w:val="65"/>
  </w:num>
  <w:num w:numId="38">
    <w:abstractNumId w:val="45"/>
  </w:num>
  <w:num w:numId="39">
    <w:abstractNumId w:val="14"/>
  </w:num>
  <w:num w:numId="40">
    <w:abstractNumId w:val="51"/>
  </w:num>
  <w:num w:numId="41">
    <w:abstractNumId w:val="47"/>
  </w:num>
  <w:num w:numId="42">
    <w:abstractNumId w:val="13"/>
  </w:num>
  <w:num w:numId="43">
    <w:abstractNumId w:val="30"/>
  </w:num>
  <w:num w:numId="44">
    <w:abstractNumId w:val="39"/>
  </w:num>
  <w:num w:numId="45">
    <w:abstractNumId w:val="64"/>
  </w:num>
  <w:num w:numId="46">
    <w:abstractNumId w:val="12"/>
  </w:num>
  <w:num w:numId="47">
    <w:abstractNumId w:val="41"/>
  </w:num>
  <w:num w:numId="48">
    <w:abstractNumId w:val="36"/>
  </w:num>
  <w:num w:numId="49">
    <w:abstractNumId w:val="26"/>
  </w:num>
  <w:num w:numId="50">
    <w:abstractNumId w:val="44"/>
  </w:num>
  <w:num w:numId="51">
    <w:abstractNumId w:val="56"/>
  </w:num>
  <w:num w:numId="52">
    <w:abstractNumId w:val="63"/>
  </w:num>
  <w:num w:numId="53">
    <w:abstractNumId w:val="16"/>
  </w:num>
  <w:num w:numId="54">
    <w:abstractNumId w:val="19"/>
  </w:num>
  <w:num w:numId="55">
    <w:abstractNumId w:val="59"/>
  </w:num>
  <w:num w:numId="56">
    <w:abstractNumId w:val="61"/>
  </w:num>
  <w:num w:numId="57">
    <w:abstractNumId w:val="50"/>
  </w:num>
  <w:num w:numId="58">
    <w:abstractNumId w:val="48"/>
  </w:num>
  <w:num w:numId="59">
    <w:abstractNumId w:val="22"/>
  </w:num>
  <w:num w:numId="60">
    <w:abstractNumId w:val="31"/>
  </w:num>
  <w:num w:numId="61">
    <w:abstractNumId w:val="9"/>
  </w:num>
  <w:num w:numId="62">
    <w:abstractNumId w:val="49"/>
  </w:num>
  <w:num w:numId="63">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494"/>
    <w:rsid w:val="00D94063"/>
    <w:rsid w:val="00D94792"/>
    <w:rsid w:val="00D9492C"/>
    <w:rsid w:val="00D949B1"/>
    <w:rsid w:val="00D96ABF"/>
    <w:rsid w:val="00D96E66"/>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3E24A9DB-D861-6A45-8AB9-6FBA812E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cs.oracle.com/javase/specs/jls/se14/html/jls-17.html" TargetMode="External"/><Relationship Id="rId1" Type="http://schemas.openxmlformats.org/officeDocument/2006/relationships/hyperlink" Target="https://docs.oracle.com/en/java/javase/13/language/switch-expressions.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1D3"/>
    <w:rsid w:val="000106D6"/>
    <w:rsid w:val="00032E3A"/>
    <w:rsid w:val="00077360"/>
    <w:rsid w:val="00085C4B"/>
    <w:rsid w:val="000A1B67"/>
    <w:rsid w:val="00193F90"/>
    <w:rsid w:val="001C517E"/>
    <w:rsid w:val="00216A7E"/>
    <w:rsid w:val="002311A2"/>
    <w:rsid w:val="00343BD0"/>
    <w:rsid w:val="00354D14"/>
    <w:rsid w:val="00386C28"/>
    <w:rsid w:val="003B74B7"/>
    <w:rsid w:val="00443C03"/>
    <w:rsid w:val="004868CD"/>
    <w:rsid w:val="0054311A"/>
    <w:rsid w:val="005921D3"/>
    <w:rsid w:val="005B05BF"/>
    <w:rsid w:val="005C6AC4"/>
    <w:rsid w:val="005E08B8"/>
    <w:rsid w:val="006A22E7"/>
    <w:rsid w:val="00765B20"/>
    <w:rsid w:val="00794C67"/>
    <w:rsid w:val="00833B86"/>
    <w:rsid w:val="008700A8"/>
    <w:rsid w:val="0089388B"/>
    <w:rsid w:val="00895C22"/>
    <w:rsid w:val="008A4DC5"/>
    <w:rsid w:val="008B6F43"/>
    <w:rsid w:val="008D2998"/>
    <w:rsid w:val="009D563A"/>
    <w:rsid w:val="009F0433"/>
    <w:rsid w:val="00AA7B2F"/>
    <w:rsid w:val="00B356AB"/>
    <w:rsid w:val="00BE38B7"/>
    <w:rsid w:val="00C1035D"/>
    <w:rsid w:val="00C15DAF"/>
    <w:rsid w:val="00CC254C"/>
    <w:rsid w:val="00CD1636"/>
    <w:rsid w:val="00D44A7B"/>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1F3FBE3-0405-CD42-A751-F56BE3E6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66</Pages>
  <Words>22433</Words>
  <Characters>127870</Characters>
  <Application>Microsoft Office Word</Application>
  <DocSecurity>0</DocSecurity>
  <Lines>1065</Lines>
  <Paragraphs>300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150003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2020-09-21T19:05:00Z</dcterms:created>
  <dcterms:modified xsi:type="dcterms:W3CDTF">2020-09-21T19:54:00Z</dcterms:modified>
</cp:coreProperties>
</file>