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0D04A510"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6-22T14:15:00Z">
        <w:r w:rsidR="0022719E">
          <w:rPr>
            <w:color w:val="auto"/>
            <w:lang w:val="fr-FR"/>
          </w:rPr>
          <w:t>6</w:t>
        </w:r>
      </w:ins>
      <w:ins w:id="3" w:author="Stephen Michell" w:date="2020-07-06T16:02:00Z">
        <w:r w:rsidR="006C2CC5">
          <w:rPr>
            <w:color w:val="auto"/>
            <w:lang w:val="fr-FR"/>
          </w:rPr>
          <w:t>8</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4A3FCC43" w14:textId="77777777"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7-06T11:54:00Z">
        <w:r w:rsidR="00F47A1F">
          <w:rPr>
            <w:b w:val="0"/>
            <w:bCs w:val="0"/>
            <w:color w:val="auto"/>
            <w:sz w:val="20"/>
            <w:szCs w:val="20"/>
          </w:rPr>
          <w:t>7-06</w:t>
        </w:r>
      </w:ins>
      <w:del w:id="9" w:author="Stephen Michell" w:date="2020-02-10T21:10:00Z">
        <w:r w:rsidR="006D4092" w:rsidRPr="006F3CAA" w:rsidDel="00BC2269">
          <w:rPr>
            <w:b w:val="0"/>
            <w:bCs w:val="0"/>
            <w:color w:val="auto"/>
            <w:sz w:val="20"/>
            <w:szCs w:val="20"/>
          </w:rPr>
          <w:delText>1</w:delText>
        </w:r>
      </w:del>
      <w:del w:id="10"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1"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0C8C0700" w14:textId="77777777" w:rsidR="00132574" w:rsidRPr="00BD083E" w:rsidRDefault="00132574">
      <w:pPr>
        <w:pStyle w:val="zzCover"/>
        <w:jc w:val="left"/>
        <w:rPr>
          <w:b w:val="0"/>
          <w:bCs w:val="0"/>
          <w:color w:val="auto"/>
          <w:sz w:val="20"/>
          <w:szCs w:val="20"/>
        </w:rPr>
        <w:pPrChange w:id="12" w:author="Stephen Michell" w:date="2020-03-30T11:51:00Z">
          <w:pPr>
            <w:pStyle w:val="zzCover"/>
          </w:pPr>
        </w:pPrChange>
      </w:pPr>
    </w:p>
    <w:p w14:paraId="72F54A9D" w14:textId="77777777"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6F17AEF3" w14:textId="77777777"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7A9F84D4" w14:textId="77777777"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pPr>
        <w:rPr>
          <w:bCs/>
          <w:sz w:val="20"/>
          <w:szCs w:val="20"/>
        </w:rPr>
        <w:pPrChange w:id="13" w:author="Stephen Michell" w:date="2019-11-07T10:49:00Z">
          <w:pPr>
            <w:pStyle w:val="NormalWeb"/>
            <w:numPr>
              <w:numId w:val="100"/>
            </w:numPr>
            <w:tabs>
              <w:tab w:val="num" w:pos="720"/>
            </w:tabs>
            <w:ind w:left="720" w:hanging="360"/>
          </w:pPr>
        </w:pPrChange>
      </w:pPr>
    </w:p>
    <w:p w14:paraId="2F3C5483" w14:textId="77777777" w:rsidR="00AF1710" w:rsidRDefault="00AD2814">
      <w:pPr>
        <w:pStyle w:val="NormalWeb"/>
        <w:rPr>
          <w:ins w:id="14" w:author="Stephen Michell" w:date="2020-06-07T22:25:00Z"/>
        </w:rPr>
      </w:pPr>
      <w:r>
        <w:t>TBD</w:t>
      </w:r>
    </w:p>
    <w:p w14:paraId="3882F324" w14:textId="77777777" w:rsidR="00890EBE" w:rsidRDefault="00890EBE" w:rsidP="00890EBE">
      <w:pPr>
        <w:pStyle w:val="ListParagraph"/>
        <w:numPr>
          <w:ilvl w:val="0"/>
          <w:numId w:val="59"/>
        </w:numPr>
        <w:rPr>
          <w:ins w:id="15" w:author="Stephen Michell" w:date="2020-06-07T22:25:00Z"/>
          <w:bCs/>
          <w:sz w:val="20"/>
          <w:szCs w:val="20"/>
        </w:rPr>
      </w:pPr>
      <w:ins w:id="16" w:author="Stephen Michell" w:date="2020-06-07T22:25:00Z">
        <w:r>
          <w:rPr>
            <w:bCs/>
            <w:sz w:val="20"/>
            <w:szCs w:val="20"/>
          </w:rPr>
          <w:t>6.2 Type system – issues being fed from 6.40 and elsewhere</w:t>
        </w:r>
      </w:ins>
    </w:p>
    <w:p w14:paraId="12B685D8" w14:textId="77777777" w:rsidR="00890EBE" w:rsidRDefault="00890EBE" w:rsidP="00890EBE">
      <w:pPr>
        <w:pStyle w:val="ListParagraph"/>
        <w:numPr>
          <w:ilvl w:val="0"/>
          <w:numId w:val="59"/>
        </w:numPr>
        <w:rPr>
          <w:ins w:id="17" w:author="Stephen Michell" w:date="2020-06-07T22:25:00Z"/>
          <w:bCs/>
          <w:sz w:val="20"/>
          <w:szCs w:val="20"/>
        </w:rPr>
      </w:pPr>
      <w:ins w:id="18"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19" w:author="Stephen Michell" w:date="2020-06-07T22:25:00Z"/>
          <w:bCs/>
          <w:sz w:val="20"/>
          <w:szCs w:val="20"/>
        </w:rPr>
      </w:pPr>
      <w:ins w:id="20"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21" w:author="Stephen Michell" w:date="2020-06-07T22:25:00Z"/>
        </w:rPr>
      </w:pPr>
      <w:ins w:id="22" w:author="Stephen Michell" w:date="2020-06-07T22:25:00Z">
        <w:r>
          <w:rPr>
            <w:bCs/>
            <w:sz w:val="20"/>
            <w:szCs w:val="20"/>
          </w:rPr>
          <w:t>6.63 Protocol lock errors</w:t>
        </w:r>
      </w:ins>
    </w:p>
    <w:p w14:paraId="2DC220FD" w14:textId="77777777" w:rsidR="00890EBE" w:rsidRDefault="00890EBE">
      <w:pPr>
        <w:pStyle w:val="NormalWeb"/>
        <w:rPr>
          <w:ins w:id="23" w:author="Stephen Michell" w:date="2020-03-30T14:14:00Z"/>
        </w:rPr>
      </w:pPr>
    </w:p>
    <w:p w14:paraId="0B785930" w14:textId="75E54A26" w:rsidR="00342588" w:rsidRDefault="00342588">
      <w:pPr>
        <w:pStyle w:val="NormalWeb"/>
        <w:rPr>
          <w:ins w:id="24" w:author="Stephen Michell" w:date="2020-03-30T14:15:00Z"/>
        </w:rPr>
      </w:pPr>
      <w:ins w:id="25" w:author="Stephen Michell" w:date="2020-03-30T14:14:00Z">
        <w:r>
          <w:t xml:space="preserve">Participants at meeting </w:t>
        </w:r>
      </w:ins>
      <w:ins w:id="26" w:author="Stephen Michell" w:date="2020-05-25T11:57:00Z">
        <w:r w:rsidR="00182A22">
          <w:t>2</w:t>
        </w:r>
      </w:ins>
      <w:ins w:id="27" w:author="Stephen Michell" w:date="2020-07-20T10:57:00Z">
        <w:r w:rsidR="008D2747">
          <w:t xml:space="preserve">0 </w:t>
        </w:r>
      </w:ins>
      <w:ins w:id="28" w:author="Stephen Michell" w:date="2020-06-22T11:30:00Z">
        <w:r w:rsidR="00B01642">
          <w:t>Ju</w:t>
        </w:r>
      </w:ins>
      <w:ins w:id="29" w:author="Stephen Michell" w:date="2020-07-20T10:57:00Z">
        <w:r w:rsidR="008D2747">
          <w:t>ly</w:t>
        </w:r>
      </w:ins>
      <w:ins w:id="30" w:author="Stephen Michell" w:date="2020-03-30T14:14:00Z">
        <w:r>
          <w:t xml:space="preserve"> </w:t>
        </w:r>
      </w:ins>
      <w:ins w:id="31" w:author="Stephen Michell" w:date="2020-03-30T14:15:00Z">
        <w:r>
          <w:t>2020</w:t>
        </w:r>
      </w:ins>
    </w:p>
    <w:p w14:paraId="230240A9" w14:textId="77777777" w:rsidR="00342588" w:rsidRDefault="00342588" w:rsidP="00342588">
      <w:pPr>
        <w:rPr>
          <w:ins w:id="32" w:author="Stephen Michell" w:date="2020-06-07T22:23:00Z"/>
          <w:rFonts w:ascii="Helvetica" w:hAnsi="Helvetica"/>
          <w:color w:val="000000"/>
          <w:sz w:val="18"/>
          <w:szCs w:val="18"/>
        </w:rPr>
      </w:pPr>
      <w:ins w:id="33" w:author="Stephen Michell" w:date="2020-03-30T14:15:00Z">
        <w:r w:rsidRPr="00342588">
          <w:rPr>
            <w:rFonts w:ascii="Helvetica" w:hAnsi="Helvetica"/>
            <w:color w:val="000000"/>
            <w:sz w:val="18"/>
            <w:szCs w:val="18"/>
          </w:rPr>
          <w:t>Stephen</w:t>
        </w:r>
      </w:ins>
      <w:ins w:id="34" w:author="Stephen Michell" w:date="2020-04-27T14:08:00Z">
        <w:r w:rsidR="00141E97">
          <w:rPr>
            <w:rFonts w:ascii="Helvetica" w:hAnsi="Helvetica"/>
            <w:color w:val="000000"/>
            <w:sz w:val="18"/>
            <w:szCs w:val="18"/>
          </w:rPr>
          <w:t xml:space="preserve"> Michell</w:t>
        </w:r>
      </w:ins>
    </w:p>
    <w:p w14:paraId="45CD43D2" w14:textId="77777777" w:rsidR="008D2747" w:rsidRDefault="008D2747" w:rsidP="00342588">
      <w:pPr>
        <w:rPr>
          <w:ins w:id="35" w:author="Stephen Michell" w:date="2020-07-20T10:57:00Z"/>
          <w:rFonts w:ascii="Helvetica" w:hAnsi="Helvetica"/>
          <w:color w:val="000000"/>
          <w:sz w:val="18"/>
          <w:szCs w:val="18"/>
        </w:rPr>
      </w:pPr>
    </w:p>
    <w:p w14:paraId="64F51D47" w14:textId="77777777" w:rsidR="008D2747" w:rsidRDefault="008D2747" w:rsidP="00342588">
      <w:pPr>
        <w:rPr>
          <w:ins w:id="36" w:author="Stephen Michell" w:date="2020-07-20T10:57:00Z"/>
          <w:rFonts w:ascii="Helvetica" w:hAnsi="Helvetica"/>
          <w:color w:val="000000"/>
          <w:sz w:val="18"/>
          <w:szCs w:val="18"/>
        </w:rPr>
      </w:pPr>
    </w:p>
    <w:p w14:paraId="28774C0B" w14:textId="6EAFAFB8" w:rsidR="00890EBE" w:rsidRDefault="00890EBE" w:rsidP="00342588">
      <w:pPr>
        <w:rPr>
          <w:ins w:id="37" w:author="Stephen Michell" w:date="2020-06-07T22:24:00Z"/>
          <w:rFonts w:ascii="Helvetica" w:hAnsi="Helvetica"/>
          <w:color w:val="000000"/>
          <w:sz w:val="18"/>
          <w:szCs w:val="18"/>
        </w:rPr>
      </w:pPr>
      <w:ins w:id="38"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03AD01C4" w14:textId="77777777" w:rsidR="00890EBE" w:rsidRDefault="00D978C7" w:rsidP="00342588">
      <w:pPr>
        <w:rPr>
          <w:ins w:id="39" w:author="Stephen Michell" w:date="2020-06-22T12:02:00Z"/>
          <w:rFonts w:ascii="Helvetica" w:hAnsi="Helvetica"/>
          <w:color w:val="000000"/>
          <w:sz w:val="18"/>
          <w:szCs w:val="18"/>
        </w:rPr>
      </w:pPr>
      <w:ins w:id="40" w:author="Stephen Michell" w:date="2020-06-22T12:02:00Z">
        <w:r>
          <w:rPr>
            <w:rFonts w:ascii="Helvetica" w:hAnsi="Helvetica"/>
            <w:color w:val="000000"/>
            <w:sz w:val="18"/>
            <w:szCs w:val="18"/>
          </w:rPr>
          <w:t xml:space="preserve">Paul </w:t>
        </w:r>
        <w:proofErr w:type="spellStart"/>
        <w:r>
          <w:rPr>
            <w:rFonts w:ascii="Helvetica" w:hAnsi="Helvetica"/>
            <w:color w:val="000000"/>
            <w:sz w:val="18"/>
            <w:szCs w:val="18"/>
          </w:rPr>
          <w:t>Preney</w:t>
        </w:r>
        <w:proofErr w:type="spellEnd"/>
      </w:ins>
    </w:p>
    <w:p w14:paraId="1F295F6C" w14:textId="77777777" w:rsidR="00D978C7" w:rsidRDefault="00D978C7" w:rsidP="00342588">
      <w:pPr>
        <w:rPr>
          <w:ins w:id="41" w:author="Stephen Michell" w:date="2020-06-22T12:02:00Z"/>
          <w:rFonts w:ascii="Helvetica" w:hAnsi="Helvetica"/>
          <w:color w:val="000000"/>
          <w:sz w:val="18"/>
          <w:szCs w:val="18"/>
        </w:rPr>
      </w:pPr>
      <w:ins w:id="42" w:author="Stephen Michell" w:date="2020-06-22T12:02:00Z">
        <w:r>
          <w:rPr>
            <w:rFonts w:ascii="Helvetica" w:hAnsi="Helvetica"/>
            <w:color w:val="000000"/>
            <w:sz w:val="18"/>
            <w:szCs w:val="18"/>
          </w:rPr>
          <w:t xml:space="preserve">Peter </w:t>
        </w:r>
        <w:proofErr w:type="spellStart"/>
        <w:r>
          <w:rPr>
            <w:rFonts w:ascii="Helvetica" w:hAnsi="Helvetica"/>
            <w:color w:val="000000"/>
            <w:sz w:val="18"/>
            <w:szCs w:val="18"/>
          </w:rPr>
          <w:t>Sommerlad</w:t>
        </w:r>
        <w:proofErr w:type="spellEnd"/>
      </w:ins>
    </w:p>
    <w:p w14:paraId="113E73F3" w14:textId="77777777" w:rsidR="00D978C7" w:rsidRDefault="00D978C7" w:rsidP="00342588">
      <w:pPr>
        <w:rPr>
          <w:ins w:id="43" w:author="Stephen Michell" w:date="2020-06-22T12:02:00Z"/>
          <w:rFonts w:ascii="Helvetica" w:hAnsi="Helvetica"/>
          <w:color w:val="000000"/>
          <w:sz w:val="18"/>
          <w:szCs w:val="18"/>
        </w:rPr>
      </w:pPr>
      <w:ins w:id="44" w:author="Stephen Michell" w:date="2020-06-22T12:02:00Z">
        <w:r>
          <w:rPr>
            <w:rFonts w:ascii="Helvetica" w:hAnsi="Helvetica"/>
            <w:color w:val="000000"/>
            <w:sz w:val="18"/>
            <w:szCs w:val="18"/>
          </w:rPr>
          <w:t>Richard Corden</w:t>
        </w:r>
      </w:ins>
    </w:p>
    <w:p w14:paraId="23F2F038" w14:textId="77777777" w:rsidR="00D978C7" w:rsidRDefault="00D978C7" w:rsidP="00342588">
      <w:pPr>
        <w:rPr>
          <w:ins w:id="45" w:author="Stephen Michell" w:date="2020-06-22T14:16:00Z"/>
          <w:rFonts w:ascii="Helvetica" w:hAnsi="Helvetica"/>
          <w:color w:val="000000"/>
          <w:sz w:val="18"/>
          <w:szCs w:val="18"/>
        </w:rPr>
      </w:pPr>
      <w:ins w:id="46" w:author="Stephen Michell" w:date="2020-06-22T12:02:00Z">
        <w:r>
          <w:rPr>
            <w:rFonts w:ascii="Helvetica" w:hAnsi="Helvetica"/>
            <w:color w:val="000000"/>
            <w:sz w:val="18"/>
            <w:szCs w:val="18"/>
          </w:rPr>
          <w:t xml:space="preserve">Clive </w:t>
        </w:r>
        <w:proofErr w:type="spellStart"/>
        <w:r>
          <w:rPr>
            <w:rFonts w:ascii="Helvetica" w:hAnsi="Helvetica"/>
            <w:color w:val="000000"/>
            <w:sz w:val="18"/>
            <w:szCs w:val="18"/>
          </w:rPr>
          <w:t>Pygott</w:t>
        </w:r>
      </w:ins>
      <w:proofErr w:type="spellEnd"/>
    </w:p>
    <w:p w14:paraId="39F65E00" w14:textId="77777777" w:rsidR="0022719E" w:rsidRDefault="0022719E" w:rsidP="00342588">
      <w:pPr>
        <w:rPr>
          <w:ins w:id="47" w:author="Stephen Michell" w:date="2020-06-07T22:24:00Z"/>
          <w:rFonts w:ascii="Helvetica" w:hAnsi="Helvetica"/>
          <w:color w:val="000000"/>
          <w:sz w:val="18"/>
          <w:szCs w:val="18"/>
        </w:rPr>
      </w:pPr>
      <w:ins w:id="48" w:author="Stephen Michell" w:date="2020-06-22T14:16:00Z">
        <w:r>
          <w:rPr>
            <w:rFonts w:ascii="Helvetica" w:hAnsi="Helvetica"/>
            <w:color w:val="000000"/>
            <w:sz w:val="18"/>
            <w:szCs w:val="18"/>
          </w:rPr>
          <w:t>Michael Wong</w:t>
        </w:r>
      </w:ins>
    </w:p>
    <w:p w14:paraId="3B80EEAE" w14:textId="77777777" w:rsidR="00890EBE" w:rsidRDefault="00890EBE" w:rsidP="00342588">
      <w:pPr>
        <w:rPr>
          <w:ins w:id="49" w:author="Stephen Michell" w:date="2020-05-12T13:41:00Z"/>
          <w:rFonts w:ascii="Helvetica" w:hAnsi="Helvetica"/>
          <w:color w:val="000000"/>
          <w:sz w:val="18"/>
          <w:szCs w:val="18"/>
        </w:rPr>
      </w:pPr>
    </w:p>
    <w:p w14:paraId="5C516A64" w14:textId="77777777" w:rsidR="00B625F8" w:rsidRDefault="00B625F8" w:rsidP="00342588">
      <w:pPr>
        <w:rPr>
          <w:ins w:id="50" w:author="Stephen Michell" w:date="2020-04-27T12:06:00Z"/>
          <w:rFonts w:ascii="Helvetica" w:hAnsi="Helvetica"/>
          <w:color w:val="000000"/>
          <w:sz w:val="18"/>
          <w:szCs w:val="18"/>
        </w:rPr>
      </w:pPr>
    </w:p>
    <w:p w14:paraId="3A6B6EB9" w14:textId="77777777" w:rsidR="00C24805" w:rsidRDefault="00C24805" w:rsidP="00342588">
      <w:pPr>
        <w:rPr>
          <w:ins w:id="51" w:author="Stephen Michell" w:date="2020-04-27T12:06:00Z"/>
          <w:rFonts w:ascii="Helvetica" w:hAnsi="Helvetica"/>
          <w:color w:val="000000"/>
          <w:sz w:val="18"/>
          <w:szCs w:val="18"/>
        </w:rPr>
      </w:pPr>
    </w:p>
    <w:p w14:paraId="4683745E" w14:textId="77777777" w:rsidR="00C24805" w:rsidRPr="00D545B3" w:rsidRDefault="00890EBE" w:rsidP="00342588">
      <w:pPr>
        <w:rPr>
          <w:ins w:id="52" w:author="Stephen Michell" w:date="2020-06-07T22:25:00Z"/>
          <w:rFonts w:ascii="Helvetica" w:hAnsi="Helvetica"/>
          <w:color w:val="000000"/>
          <w:sz w:val="22"/>
          <w:szCs w:val="22"/>
          <w:rPrChange w:id="53" w:author="Stephen Michell" w:date="2020-06-07T23:11:00Z">
            <w:rPr>
              <w:ins w:id="54" w:author="Stephen Michell" w:date="2020-06-07T22:25:00Z"/>
              <w:rFonts w:ascii="Helvetica" w:hAnsi="Helvetica"/>
              <w:color w:val="000000"/>
              <w:sz w:val="18"/>
              <w:szCs w:val="18"/>
            </w:rPr>
          </w:rPrChange>
        </w:rPr>
      </w:pPr>
      <w:ins w:id="55" w:author="Stephen Michell" w:date="2020-06-07T22:25:00Z">
        <w:r w:rsidRPr="00D545B3">
          <w:rPr>
            <w:rFonts w:ascii="Helvetica" w:hAnsi="Helvetica"/>
            <w:color w:val="000000"/>
            <w:sz w:val="22"/>
            <w:szCs w:val="22"/>
            <w:rPrChange w:id="56"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57" w:author="Stephen Michell" w:date="2020-03-30T14:15:00Z"/>
          <w:rFonts w:ascii="Helvetica" w:hAnsi="Helvetica"/>
          <w:color w:val="000000"/>
          <w:sz w:val="18"/>
          <w:szCs w:val="18"/>
        </w:rPr>
      </w:pPr>
    </w:p>
    <w:p w14:paraId="6752D978" w14:textId="77777777" w:rsidR="008B304A" w:rsidRPr="00890EBE" w:rsidDel="007D4EF1" w:rsidRDefault="00890EBE">
      <w:pPr>
        <w:pStyle w:val="CommentText"/>
        <w:rPr>
          <w:del w:id="58" w:author="Stephen Michell" w:date="2020-06-22T14:51:00Z"/>
          <w:bCs/>
          <w:sz w:val="20"/>
          <w:szCs w:val="20"/>
          <w:rPrChange w:id="59" w:author="Stephen Michell" w:date="2020-06-07T22:29:00Z">
            <w:rPr>
              <w:del w:id="60" w:author="Stephen Michell" w:date="2020-06-22T14:51:00Z"/>
            </w:rPr>
          </w:rPrChange>
        </w:rPr>
        <w:pPrChange w:id="61" w:author="Stephen Michell" w:date="2020-06-22T14:51:00Z">
          <w:pPr>
            <w:pStyle w:val="ListParagraph"/>
            <w:numPr>
              <w:numId w:val="59"/>
            </w:numPr>
            <w:ind w:hanging="360"/>
          </w:pPr>
        </w:pPrChange>
      </w:pPr>
      <w:ins w:id="62" w:author="Stephen Michell" w:date="2020-06-07T22:29:00Z">
        <w:r>
          <w:rPr>
            <w:rStyle w:val="CommentReference"/>
          </w:rPr>
          <w:annotationRef/>
        </w:r>
      </w:ins>
    </w:p>
    <w:p w14:paraId="706DD0DE" w14:textId="77777777" w:rsidR="00952468" w:rsidRDefault="00952468">
      <w:pPr>
        <w:pStyle w:val="CommentText"/>
        <w:rPr>
          <w:bCs/>
          <w:sz w:val="20"/>
          <w:szCs w:val="20"/>
        </w:rPr>
        <w:pPrChange w:id="63" w:author="Stephen Michell" w:date="2020-06-22T14:51:00Z">
          <w:pPr/>
        </w:pPrChange>
      </w:pPr>
    </w:p>
    <w:p w14:paraId="3FF2D3A7" w14:textId="77777777" w:rsidR="00890EBE" w:rsidRDefault="00890EBE" w:rsidP="00890EBE">
      <w:pPr>
        <w:rPr>
          <w:ins w:id="64" w:author="Stephen Michell" w:date="2020-06-22T15:00:00Z"/>
          <w:lang w:bidi="en-US"/>
        </w:rPr>
      </w:pPr>
      <w:ins w:id="65" w:author="Stephen Michell" w:date="2020-06-07T22:31:00Z">
        <w:r>
          <w:rPr>
            <w:lang w:bidi="en-US"/>
          </w:rPr>
          <w:t xml:space="preserve">AI </w:t>
        </w:r>
        <w:proofErr w:type="gramStart"/>
        <w:r>
          <w:rPr>
            <w:lang w:bidi="en-US"/>
          </w:rPr>
          <w:t>–  Richard</w:t>
        </w:r>
        <w:proofErr w:type="gramEnd"/>
        <w:r>
          <w:rPr>
            <w:lang w:bidi="en-US"/>
          </w:rPr>
          <w:t xml:space="preserve"> – </w:t>
        </w:r>
      </w:ins>
      <w:ins w:id="66" w:author="Stephen Michell" w:date="2020-06-07T22:32:00Z">
        <w:r>
          <w:rPr>
            <w:lang w:bidi="en-US"/>
          </w:rPr>
          <w:t xml:space="preserve">In clause 6.2.1 for type system, </w:t>
        </w:r>
      </w:ins>
      <w:ins w:id="67"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61AE8302" w14:textId="77777777" w:rsidR="007D4EF1" w:rsidRDefault="007D4EF1" w:rsidP="00890EBE">
      <w:pPr>
        <w:rPr>
          <w:ins w:id="68" w:author="Stephen Michell" w:date="2020-06-22T15:00:00Z"/>
          <w:lang w:bidi="en-US"/>
        </w:rPr>
      </w:pPr>
    </w:p>
    <w:p w14:paraId="7EE4DFA8" w14:textId="77777777" w:rsidR="007D4EF1" w:rsidRDefault="007D4EF1" w:rsidP="007D4EF1">
      <w:pPr>
        <w:rPr>
          <w:ins w:id="69" w:author="Stephen Michell" w:date="2020-06-22T15:00:00Z"/>
          <w:lang w:val="en-US" w:bidi="en-US"/>
        </w:rPr>
      </w:pPr>
      <w:ins w:id="70" w:author="Stephen Michell" w:date="2020-06-22T15:00:00Z">
        <w:r>
          <w:rPr>
            <w:lang w:val="en-US" w:bidi="en-US"/>
          </w:rPr>
          <w:t>AI – Peter, help by Paul – In clause 6.2.1 for an introduct</w:t>
        </w:r>
      </w:ins>
      <w:ins w:id="71" w:author="Stephen Michell" w:date="2020-06-22T15:01:00Z">
        <w:r>
          <w:rPr>
            <w:lang w:val="en-US" w:bidi="en-US"/>
          </w:rPr>
          <w:t>ory paragraph, w</w:t>
        </w:r>
      </w:ins>
      <w:ins w:id="72" w:author="Stephen Michell" w:date="2020-06-22T15:00:00Z">
        <w:r>
          <w:rPr>
            <w:lang w:val="en-US" w:bidi="en-US"/>
          </w:rPr>
          <w:t>rite up the introduction to this clause following Erhard’s outline.</w:t>
        </w:r>
      </w:ins>
    </w:p>
    <w:p w14:paraId="2D651A81" w14:textId="77777777" w:rsidR="007D4EF1" w:rsidRDefault="007D4EF1" w:rsidP="00890EBE">
      <w:pPr>
        <w:rPr>
          <w:ins w:id="73" w:author="Stephen Michell" w:date="2020-06-22T15:17:00Z"/>
          <w:lang w:bidi="en-US"/>
        </w:rPr>
      </w:pPr>
    </w:p>
    <w:p w14:paraId="1AB6A50D" w14:textId="75943AF3" w:rsidR="00BB3DF9" w:rsidRDefault="00BB3DF9">
      <w:pPr>
        <w:widowControl w:val="0"/>
        <w:suppressLineNumbers/>
        <w:overflowPunct w:val="0"/>
        <w:adjustRightInd w:val="0"/>
        <w:rPr>
          <w:ins w:id="74" w:author="Stephen Michell" w:date="2020-07-06T19:46:00Z"/>
          <w:rFonts w:ascii="Calibri" w:hAnsi="Calibri"/>
        </w:rPr>
      </w:pPr>
      <w:ins w:id="75" w:author="Stephen Michell" w:date="2020-06-22T15:17:00Z">
        <w:r w:rsidRPr="00BB3DF9">
          <w:rPr>
            <w:rFonts w:ascii="Calibri" w:hAnsi="Calibri"/>
            <w:rPrChange w:id="76" w:author="Stephen Michell" w:date="2020-06-22T15:17:00Z">
              <w:rPr/>
            </w:rPrChange>
          </w:rPr>
          <w:t xml:space="preserve">AI – Paul – </w:t>
        </w:r>
        <w:r>
          <w:rPr>
            <w:rFonts w:ascii="Calibri" w:hAnsi="Calibri"/>
          </w:rPr>
          <w:t>claus</w:t>
        </w:r>
      </w:ins>
      <w:ins w:id="77"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78" w:author="Stephen Michell" w:date="2020-07-06T19:46:00Z"/>
          <w:rFonts w:ascii="Calibri" w:hAnsi="Calibri"/>
        </w:rPr>
      </w:pPr>
    </w:p>
    <w:p w14:paraId="13909EA1" w14:textId="37A27317" w:rsidR="00FD026D" w:rsidRPr="00502401" w:rsidRDefault="00FD026D" w:rsidP="00FD026D">
      <w:pPr>
        <w:rPr>
          <w:ins w:id="79" w:author="Stephen Michell" w:date="2020-07-06T19:46:00Z"/>
        </w:rPr>
      </w:pPr>
      <w:ins w:id="80" w:author="Stephen Michell" w:date="2020-07-06T19:46:00Z">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ins>
      <w:ins w:id="81" w:author="Stephen Michell" w:date="2020-07-06T19:47:00Z">
        <w:r>
          <w:t xml:space="preserve"> basic issue</w:t>
        </w:r>
      </w:ins>
      <w:ins w:id="82" w:author="Stephen Michell" w:date="2020-07-06T19:46:00Z">
        <w:r w:rsidRPr="00502401">
          <w:t>. May be a namespace issues or a Beaujolais issue.</w:t>
        </w:r>
      </w:ins>
    </w:p>
    <w:p w14:paraId="51E2F215" w14:textId="1CE18AA5" w:rsidR="00FD026D" w:rsidRPr="00BB3DF9" w:rsidRDefault="00FD026D">
      <w:pPr>
        <w:widowControl w:val="0"/>
        <w:suppressLineNumbers/>
        <w:overflowPunct w:val="0"/>
        <w:adjustRightInd w:val="0"/>
        <w:rPr>
          <w:ins w:id="83" w:author="Stephen Michell" w:date="2020-06-22T15:17:00Z"/>
          <w:rFonts w:ascii="Calibri" w:hAnsi="Calibri"/>
          <w:rPrChange w:id="84" w:author="Stephen Michell" w:date="2020-06-22T15:17:00Z">
            <w:rPr>
              <w:ins w:id="85" w:author="Stephen Michell" w:date="2020-06-22T15:17:00Z"/>
            </w:rPr>
          </w:rPrChange>
        </w:rPr>
        <w:pPrChange w:id="86" w:author="Stephen Michell" w:date="2020-06-22T15:17:00Z">
          <w:pPr>
            <w:pStyle w:val="ListParagraph"/>
            <w:widowControl w:val="0"/>
            <w:numPr>
              <w:ilvl w:val="2"/>
              <w:numId w:val="114"/>
            </w:numPr>
            <w:suppressLineNumbers/>
            <w:overflowPunct w:val="0"/>
            <w:adjustRightInd w:val="0"/>
            <w:ind w:left="2160" w:hanging="360"/>
          </w:pPr>
        </w:pPrChange>
      </w:pPr>
    </w:p>
    <w:p w14:paraId="6BE6A38F" w14:textId="77777777" w:rsidR="00BB3DF9" w:rsidRPr="00C40FE2" w:rsidRDefault="00BB3DF9" w:rsidP="00890EBE">
      <w:pPr>
        <w:rPr>
          <w:ins w:id="87" w:author="Stephen Michell" w:date="2020-06-07T22:31:00Z"/>
          <w:lang w:bidi="en-US"/>
        </w:rPr>
      </w:pPr>
    </w:p>
    <w:p w14:paraId="0A1D9BDD" w14:textId="77777777" w:rsidR="005A13BF" w:rsidRDefault="005A13BF" w:rsidP="00952468">
      <w:pPr>
        <w:rPr>
          <w:bCs/>
          <w:sz w:val="20"/>
          <w:szCs w:val="20"/>
        </w:rPr>
      </w:pPr>
    </w:p>
    <w:p w14:paraId="2CF12AF4" w14:textId="77777777" w:rsidR="00890EBE" w:rsidRDefault="00890EBE" w:rsidP="00890EBE">
      <w:pPr>
        <w:rPr>
          <w:ins w:id="88" w:author="Stephen Michell" w:date="2020-06-07T23:06:00Z"/>
          <w:lang w:bidi="en-US"/>
        </w:rPr>
      </w:pPr>
      <w:ins w:id="89" w:author="Stephen Michell" w:date="2020-06-07T23:06:00Z">
        <w:r>
          <w:rPr>
            <w:lang w:bidi="en-US"/>
          </w:rPr>
          <w:t>AI – Steve – include a comparison of concurrency approaches in clause 4.</w:t>
        </w:r>
      </w:ins>
    </w:p>
    <w:p w14:paraId="3B0998ED" w14:textId="77777777" w:rsidR="00890EBE" w:rsidRDefault="00890EBE">
      <w:pPr>
        <w:rPr>
          <w:ins w:id="90" w:author="Stephen Michell" w:date="2020-06-07T22:38:00Z"/>
          <w:bCs/>
          <w:sz w:val="20"/>
          <w:szCs w:val="20"/>
        </w:rPr>
      </w:pPr>
    </w:p>
    <w:p w14:paraId="7A3C7E1B" w14:textId="77777777" w:rsidR="00890EBE" w:rsidRDefault="00890EBE">
      <w:pPr>
        <w:rPr>
          <w:ins w:id="91" w:author="Stephen Michell" w:date="2020-06-07T22:38:00Z"/>
          <w:bCs/>
          <w:sz w:val="20"/>
          <w:szCs w:val="20"/>
        </w:rPr>
      </w:pPr>
    </w:p>
    <w:p w14:paraId="7DBED2FB" w14:textId="77777777" w:rsidR="00890EBE" w:rsidRDefault="00890EBE">
      <w:pPr>
        <w:rPr>
          <w:ins w:id="92" w:author="Stephen Michell" w:date="2020-06-07T22:40:00Z"/>
          <w:bCs/>
          <w:sz w:val="20"/>
          <w:szCs w:val="20"/>
        </w:rPr>
      </w:pPr>
      <w:ins w:id="93" w:author="Stephen Michell" w:date="2020-06-07T22:38:00Z">
        <w:r>
          <w:rPr>
            <w:bCs/>
            <w:sz w:val="20"/>
            <w:szCs w:val="20"/>
          </w:rPr>
          <w:lastRenderedPageBreak/>
          <w:t xml:space="preserve">AI – Peter – 6.40.2 Templates and Generics - </w:t>
        </w:r>
      </w:ins>
      <w:ins w:id="94" w:author="Stephen Michell" w:date="2020-06-07T22:39:00Z">
        <w:r>
          <w:rPr>
            <w:lang w:bidi="en-US"/>
          </w:rPr>
          <w:t>E</w:t>
        </w:r>
      </w:ins>
      <w:ins w:id="95" w:author="Stephen Michell" w:date="2020-06-07T22:38:00Z">
        <w:r>
          <w:rPr>
            <w:lang w:bidi="en-US"/>
          </w:rPr>
          <w:t>xample needed</w:t>
        </w:r>
        <w:r>
          <w:t xml:space="preserve"> </w:t>
        </w:r>
      </w:ins>
      <w:ins w:id="96"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97"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98" w:author="Stephen Michell" w:date="2020-06-07T22:41:00Z">
        <w:r>
          <w:rPr>
            <w:bCs/>
            <w:sz w:val="20"/>
            <w:szCs w:val="20"/>
          </w:rPr>
          <w:t xml:space="preserve">AI – Peter – Clause 6.64 Format Strings </w:t>
        </w:r>
      </w:ins>
      <w:ins w:id="99"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ins w:id="100" w:author="Stephen Michell" w:date="2020-06-07T22:46:00Z"/>
          <w:b/>
          <w:bCs/>
          <w:sz w:val="20"/>
          <w:szCs w:val="20"/>
        </w:rPr>
      </w:pPr>
    </w:p>
    <w:p w14:paraId="5DEE51D5" w14:textId="77777777" w:rsidR="00890EBE" w:rsidRDefault="00890EBE" w:rsidP="00890EBE">
      <w:pPr>
        <w:rPr>
          <w:ins w:id="101" w:author="Stephen Michell" w:date="2020-06-07T22:47:00Z"/>
        </w:rPr>
      </w:pPr>
      <w:ins w:id="102" w:author="Stephen Michell" w:date="2020-06-07T22:46:00Z">
        <w:r>
          <w:t xml:space="preserve">AI – Aaron </w:t>
        </w:r>
      </w:ins>
      <w:ins w:id="103" w:author="Stephen Michell" w:date="2020-06-07T22:47:00Z">
        <w:r>
          <w:t>– In the CERT section on OOP, review the material in 6.2 in this document and provide other</w:t>
        </w:r>
      </w:ins>
      <w:ins w:id="104" w:author="Stephen Michell" w:date="2020-06-07T22:48:00Z">
        <w:r>
          <w:t xml:space="preserve"> applicable rules</w:t>
        </w:r>
      </w:ins>
    </w:p>
    <w:p w14:paraId="1AC64BC5" w14:textId="77777777" w:rsidR="00890EBE" w:rsidRDefault="00890EBE" w:rsidP="00890EBE">
      <w:pPr>
        <w:rPr>
          <w:ins w:id="105" w:author="Stephen Michell" w:date="2020-06-07T22:54:00Z"/>
        </w:rPr>
      </w:pPr>
    </w:p>
    <w:p w14:paraId="445593EA" w14:textId="77777777" w:rsidR="00890EBE" w:rsidRDefault="00890EBE">
      <w:pPr>
        <w:rPr>
          <w:ins w:id="106" w:author="Stephen Michell" w:date="2020-06-07T22:46:00Z"/>
        </w:rPr>
        <w:pPrChange w:id="107" w:author="Stephen Michell" w:date="2020-06-07T22:48:00Z">
          <w:pPr>
            <w:pStyle w:val="ListParagraph"/>
            <w:numPr>
              <w:numId w:val="63"/>
            </w:numPr>
            <w:ind w:hanging="360"/>
          </w:pPr>
        </w:pPrChange>
      </w:pPr>
      <w:ins w:id="108" w:author="Stephen Michell" w:date="2020-06-07T22:46:00Z">
        <w:r>
          <w:t xml:space="preserve">AI – Lisa – look at C++ Core Guidelines for “casts” </w:t>
        </w:r>
      </w:ins>
      <w:ins w:id="109" w:author="Stephen Michell" w:date="2020-06-07T22:48:00Z">
        <w:r>
          <w:t>as per 6.2.1 and recommen</w:t>
        </w:r>
      </w:ins>
      <w:ins w:id="110" w:author="Stephen Michell" w:date="2020-06-07T22:49:00Z">
        <w:r>
          <w:t>d guidance.</w:t>
        </w:r>
      </w:ins>
    </w:p>
    <w:p w14:paraId="22185F90" w14:textId="77777777" w:rsidR="00890EBE" w:rsidRDefault="00890EBE">
      <w:pPr>
        <w:spacing w:after="200" w:line="276" w:lineRule="auto"/>
        <w:rPr>
          <w:ins w:id="111" w:author="Stephen Michell" w:date="2020-06-07T22:51:00Z"/>
          <w:sz w:val="20"/>
          <w:szCs w:val="20"/>
        </w:rPr>
      </w:pPr>
    </w:p>
    <w:p w14:paraId="1C16CBD7" w14:textId="77777777" w:rsidR="00890EBE" w:rsidRDefault="00890EBE">
      <w:pPr>
        <w:spacing w:after="200" w:line="276" w:lineRule="auto"/>
        <w:rPr>
          <w:ins w:id="112" w:author="Stephen Michell" w:date="2020-06-07T22:54:00Z"/>
          <w:lang w:bidi="en-US"/>
        </w:rPr>
      </w:pPr>
      <w:ins w:id="113" w:author="Stephen Michell" w:date="2020-06-07T22:51:00Z">
        <w:r>
          <w:rPr>
            <w:lang w:bidi="en-US"/>
          </w:rPr>
          <w:t>AI – J. Daniel Garcia)</w:t>
        </w:r>
      </w:ins>
      <w:ins w:id="114" w:author="Stephen Michell" w:date="2020-06-07T22:52:00Z">
        <w:r>
          <w:rPr>
            <w:lang w:bidi="en-US"/>
          </w:rPr>
          <w:t xml:space="preserve"> – Clause 6.22 Initialization of Variables – Research the Core guidelines for specific guidance on </w:t>
        </w:r>
      </w:ins>
      <w:ins w:id="115" w:author="Stephen Michell" w:date="2020-06-07T22:53:00Z">
        <w:r>
          <w:rPr>
            <w:lang w:bidi="en-US"/>
          </w:rPr>
          <w:t>variable initialization for 6.22</w:t>
        </w:r>
      </w:ins>
    </w:p>
    <w:p w14:paraId="3196B73F" w14:textId="77777777" w:rsidR="00890EBE" w:rsidRDefault="00890EBE">
      <w:pPr>
        <w:spacing w:after="200" w:line="276" w:lineRule="auto"/>
        <w:rPr>
          <w:ins w:id="116" w:author="Stephen Michell" w:date="2020-06-07T23:07:00Z"/>
          <w:lang w:bidi="en-US"/>
        </w:rPr>
      </w:pPr>
      <w:ins w:id="117" w:author="Stephen Michell" w:date="2020-06-07T22:55:00Z">
        <w:r>
          <w:rPr>
            <w:lang w:bidi="en-US"/>
          </w:rPr>
          <w:t>AI – Michael Wong – Clause 6.36 Ignored error return</w:t>
        </w:r>
      </w:ins>
      <w:ins w:id="118" w:author="Stephen Michell" w:date="2020-06-07T22:56:00Z">
        <w:r>
          <w:rPr>
            <w:lang w:bidi="en-US"/>
          </w:rPr>
          <w:t xml:space="preserve"> and </w:t>
        </w:r>
        <w:proofErr w:type="spellStart"/>
        <w:r>
          <w:rPr>
            <w:lang w:bidi="en-US"/>
          </w:rPr>
          <w:t>unhahandled</w:t>
        </w:r>
        <w:proofErr w:type="spellEnd"/>
        <w:r>
          <w:rPr>
            <w:lang w:bidi="en-US"/>
          </w:rPr>
          <w:t xml:space="preserve"> exception – Provide a proposal for handling C++ error returns</w:t>
        </w:r>
      </w:ins>
    </w:p>
    <w:p w14:paraId="7E00B1F1" w14:textId="77777777" w:rsidR="00890EBE" w:rsidRDefault="00890EBE" w:rsidP="00890EBE">
      <w:pPr>
        <w:rPr>
          <w:ins w:id="119" w:author="Stephen Michell" w:date="2020-06-07T23:07:00Z"/>
          <w:lang w:val="en-US" w:bidi="en-US"/>
        </w:rPr>
      </w:pPr>
      <w:ins w:id="120" w:author="Stephen Michell" w:date="2020-06-07T23:07:00Z">
        <w:r>
          <w:rPr>
            <w:lang w:val="en-US" w:bidi="en-US"/>
          </w:rPr>
          <w:t>AI – Michael – Clause 6.59 Concurrency – activation – Verify that the discussion of joinable is complete.</w:t>
        </w:r>
      </w:ins>
    </w:p>
    <w:p w14:paraId="7BB76462" w14:textId="77777777" w:rsidR="00890EBE" w:rsidRDefault="00890EBE">
      <w:pPr>
        <w:spacing w:after="200" w:line="276" w:lineRule="auto"/>
        <w:rPr>
          <w:ins w:id="121" w:author="Stephen Michell" w:date="2020-06-07T22:56:00Z"/>
          <w:lang w:bidi="en-US"/>
        </w:rPr>
      </w:pPr>
    </w:p>
    <w:p w14:paraId="4592EAED" w14:textId="77777777" w:rsidR="00890EBE" w:rsidRDefault="00890EBE">
      <w:pPr>
        <w:spacing w:after="200" w:line="276" w:lineRule="auto"/>
        <w:rPr>
          <w:ins w:id="122" w:author="Stephen Michell" w:date="2020-06-07T23:00:00Z"/>
          <w:lang w:bidi="en-US"/>
        </w:rPr>
      </w:pPr>
      <w:ins w:id="123" w:author="Stephen Michell" w:date="2020-06-07T22:59:00Z">
        <w:r>
          <w:rPr>
            <w:lang w:bidi="en-US"/>
          </w:rPr>
          <w:t>AI</w:t>
        </w:r>
      </w:ins>
      <w:ins w:id="124" w:author="Stephen Michell" w:date="2020-06-07T23:01:00Z">
        <w:r>
          <w:rPr>
            <w:lang w:bidi="en-US"/>
          </w:rPr>
          <w:t xml:space="preserve"> </w:t>
        </w:r>
        <w:proofErr w:type="gramStart"/>
        <w:r>
          <w:rPr>
            <w:lang w:bidi="en-US"/>
          </w:rPr>
          <w:t xml:space="preserve">- </w:t>
        </w:r>
      </w:ins>
      <w:ins w:id="125" w:author="Stephen Michell" w:date="2020-06-07T22:59:00Z">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w:t>
        </w:r>
        <w:proofErr w:type="spellStart"/>
        <w:r>
          <w:rPr>
            <w:lang w:bidi="en-US"/>
          </w:rPr>
          <w:t>exampole</w:t>
        </w:r>
        <w:proofErr w:type="spellEnd"/>
        <w:r>
          <w:rPr>
            <w:lang w:bidi="en-US"/>
          </w:rPr>
          <w:t xml:space="preserve"> is needed for binary operator functions, consider providing them as </w:t>
        </w:r>
        <w:r w:rsidRPr="00C40FE2">
          <w:rPr>
            <w:lang w:bidi="en-US"/>
          </w:rPr>
          <w:t>hidden friends</w:t>
        </w:r>
      </w:ins>
    </w:p>
    <w:p w14:paraId="304B7285" w14:textId="77777777" w:rsidR="00890EBE" w:rsidRDefault="00890EBE" w:rsidP="00890EBE">
      <w:pPr>
        <w:pStyle w:val="TextBody0"/>
        <w:spacing w:after="57"/>
        <w:rPr>
          <w:ins w:id="126" w:author="Stephen Michell" w:date="2020-06-07T23:02:00Z"/>
        </w:rPr>
      </w:pPr>
      <w:ins w:id="127" w:author="Stephen Michell" w:date="2020-06-07T22:59:00Z">
        <w:r>
          <w:t xml:space="preserve"> </w:t>
        </w:r>
      </w:ins>
      <w:ins w:id="128" w:author="Stephen Michell" w:date="2020-06-07T23:01:00Z">
        <w:r>
          <w:t xml:space="preserve">AI – Paul </w:t>
        </w:r>
        <w:proofErr w:type="spellStart"/>
        <w:r>
          <w:t>Preney</w:t>
        </w:r>
        <w:proofErr w:type="spellEnd"/>
        <w:r>
          <w:t xml:space="preserve"> – Clause 6</w:t>
        </w:r>
      </w:ins>
      <w:ins w:id="129" w:author="Stephen Michell" w:date="2020-06-07T23:02:00Z">
        <w:r>
          <w:t xml:space="preserve">.40 Templates and generics – for the recommendation </w:t>
        </w:r>
        <w:proofErr w:type="gramStart"/>
        <w:r>
          <w:t>“</w:t>
        </w:r>
      </w:ins>
      <w:ins w:id="130" w:author="Stephen Michell" w:date="2020-06-07T23:01:00Z">
        <w:r>
          <w:t xml:space="preserve"> Use</w:t>
        </w:r>
        <w:proofErr w:type="gramEnd"/>
        <w:r>
          <w:t xml:space="preserve"> qualified-id or this-&gt; to refer to names that may be found in a dependent base</w:t>
        </w:r>
      </w:ins>
      <w:ins w:id="131" w:author="Stephen Michell" w:date="2020-06-07T23:02:00Z">
        <w:r>
          <w:t>” – Need an example and an explanation</w:t>
        </w:r>
      </w:ins>
    </w:p>
    <w:p w14:paraId="59752BC9" w14:textId="77777777" w:rsidR="00890EBE" w:rsidRDefault="00890EBE">
      <w:pPr>
        <w:pStyle w:val="TextBody0"/>
        <w:spacing w:after="57"/>
        <w:rPr>
          <w:ins w:id="132" w:author="Stephen Michell" w:date="2020-06-07T23:01:00Z"/>
        </w:rPr>
        <w:pPrChange w:id="133" w:author="Stephen Michell" w:date="2020-06-07T23:01:00Z">
          <w:pPr>
            <w:pStyle w:val="TextBody0"/>
            <w:numPr>
              <w:numId w:val="122"/>
            </w:numPr>
            <w:tabs>
              <w:tab w:val="num" w:pos="840"/>
            </w:tabs>
            <w:spacing w:after="57"/>
            <w:ind w:left="840" w:hanging="360"/>
          </w:pPr>
        </w:pPrChange>
      </w:pPr>
    </w:p>
    <w:p w14:paraId="7F1DA531" w14:textId="77777777" w:rsidR="00890EBE" w:rsidRDefault="00890EBE">
      <w:pPr>
        <w:spacing w:after="200" w:line="276" w:lineRule="auto"/>
        <w:rPr>
          <w:ins w:id="134" w:author="Stephen Michell" w:date="2020-06-07T22:56:00Z"/>
          <w:lang w:bidi="en-US"/>
        </w:rPr>
      </w:pPr>
      <w:ins w:id="135" w:author="Stephen Michell" w:date="2020-06-07T23:04:00Z">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ins>
    </w:p>
    <w:p w14:paraId="2F574D93" w14:textId="36D32957" w:rsidR="00890EBE" w:rsidRDefault="00BA47F1">
      <w:pPr>
        <w:spacing w:after="200" w:line="276" w:lineRule="auto"/>
        <w:rPr>
          <w:ins w:id="136" w:author="Stephen Michell" w:date="2020-06-07T22:56:00Z"/>
          <w:lang w:bidi="en-US"/>
        </w:rPr>
      </w:pPr>
      <w:ins w:id="137" w:author="Stephen Michell" w:date="2020-07-20T12:23:00Z">
        <w:r>
          <w:rPr>
            <w:lang w:bidi="en-US"/>
          </w:rPr>
          <w:t>AI – Stephen – Rework Part 1 clause 6.3 to include padding bit issues from 6.47 and 6.64</w:t>
        </w:r>
      </w:ins>
      <w:ins w:id="138" w:author="Stephen Michell" w:date="2020-07-20T12:24:00Z">
        <w:r>
          <w:rPr>
            <w:lang w:bidi="en-US"/>
          </w:rPr>
          <w:t>.</w:t>
        </w:r>
      </w:ins>
      <w:ins w:id="139" w:author="Stephen Michell" w:date="2020-06-07T22:56:00Z">
        <w:r w:rsidR="00890EBE">
          <w:rPr>
            <w:lang w:bidi="en-US"/>
          </w:rPr>
          <w:br w:type="page"/>
        </w:r>
      </w:ins>
    </w:p>
    <w:p w14:paraId="4347D525" w14:textId="77777777" w:rsidR="00890EBE" w:rsidRDefault="00890EBE">
      <w:pPr>
        <w:spacing w:after="200" w:line="276" w:lineRule="auto"/>
        <w:rPr>
          <w:ins w:id="140" w:author="Stephen Michell" w:date="2020-06-07T22:56:00Z"/>
          <w:lang w:bidi="en-US"/>
        </w:rPr>
      </w:pPr>
    </w:p>
    <w:p w14:paraId="35C8D6FE" w14:textId="77777777" w:rsidR="00890EBE" w:rsidRDefault="00890EBE">
      <w:pPr>
        <w:spacing w:after="200" w:line="276" w:lineRule="auto"/>
        <w:rPr>
          <w:ins w:id="141" w:author="Stephen Michell" w:date="2020-06-07T22:55:00Z"/>
          <w:lang w:bidi="en-US"/>
        </w:rPr>
      </w:pPr>
    </w:p>
    <w:p w14:paraId="74EC8CFC" w14:textId="77777777" w:rsidR="00890EBE" w:rsidRDefault="00890EBE">
      <w:pPr>
        <w:spacing w:after="200" w:line="276" w:lineRule="auto"/>
        <w:rPr>
          <w:ins w:id="142" w:author="Stephen Michell" w:date="2020-06-07T22:46:00Z"/>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143" w:name="CVP_Secretariat_Location"/>
      <w:r w:rsidRPr="00BD083E">
        <w:rPr>
          <w:b w:val="0"/>
          <w:bCs w:val="0"/>
          <w:color w:val="auto"/>
          <w:sz w:val="20"/>
          <w:szCs w:val="20"/>
        </w:rPr>
        <w:t>Secretariat</w:t>
      </w:r>
      <w:bookmarkEnd w:id="143"/>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2B4B31">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2B4B31">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2B4B31">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2B4B31">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2B4B31">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2B4B31">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2B4B31">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2B4B31">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2B4B31">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2B4B31">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2B4B31">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2B4B31">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2B4B31">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2B4B31">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2B4B31">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2B4B31">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2B4B31">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2B4B31">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2B4B31">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2B4B31">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2B4B31">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2B4B31">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2B4B31">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2B4B31">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2B4B31">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2B4B31">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2B4B31">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2B4B31">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2B4B31">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2B4B31">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2B4B31">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2B4B31">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2B4B31">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2B4B31">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2B4B31">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2B4B31">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2B4B31">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2B4B31">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2B4B31">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2B4B31">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2B4B31">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2B4B31">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2B4B31">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2B4B31">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2B4B31">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2B4B31">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2B4B31">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2B4B31">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2B4B31">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2B4B31">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2B4B31">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2B4B31">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2B4B31">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2B4B31">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2B4B31">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2B4B31">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2B4B31">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2B4B31">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2B4B31">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2B4B31">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2B4B31">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2B4B31">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2B4B31">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2B4B31">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2B4B31">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2B4B31">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2B4B31">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2B4B31">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2B4B31">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2B4B31">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2B4B31">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2B4B31">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2B4B31">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2B4B31">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2B4B31">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2B4B31">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2B4B31">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2B4B31">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2B4B31">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2B4B31">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2B4B31">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2B4B31">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2B4B31">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2B4B31">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2B4B31">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2B4B31">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2B4B31">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144" w:name="_Toc443470358"/>
      <w:bookmarkStart w:id="145" w:name="_Toc450303208"/>
      <w:bookmarkStart w:id="146" w:name="_Toc1165219"/>
      <w:r>
        <w:lastRenderedPageBreak/>
        <w:t>Foreword</w:t>
      </w:r>
      <w:bookmarkEnd w:id="144"/>
      <w:bookmarkEnd w:id="145"/>
      <w:bookmarkEnd w:id="146"/>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147" w:name="_Toc443470359"/>
      <w:bookmarkStart w:id="148" w:name="_Toc450303209"/>
      <w:r w:rsidRPr="00BD083E">
        <w:br w:type="page"/>
      </w:r>
    </w:p>
    <w:p w14:paraId="07ADB9E4" w14:textId="77777777" w:rsidR="00A32382" w:rsidRDefault="00A32382" w:rsidP="00A32382">
      <w:pPr>
        <w:pStyle w:val="Heading1"/>
      </w:pPr>
      <w:bookmarkStart w:id="149" w:name="_Toc1165220"/>
      <w:r>
        <w:lastRenderedPageBreak/>
        <w:t>Introduction</w:t>
      </w:r>
      <w:bookmarkEnd w:id="147"/>
      <w:bookmarkEnd w:id="148"/>
      <w:bookmarkEnd w:id="149"/>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161" w:name="_Toc1165221"/>
      <w:r w:rsidRPr="00B35625">
        <w:t>1.</w:t>
      </w:r>
      <w:r>
        <w:t xml:space="preserve"> Scope</w:t>
      </w:r>
      <w:bookmarkStart w:id="162" w:name="_Toc443461091"/>
      <w:bookmarkStart w:id="163" w:name="_Toc443470360"/>
      <w:bookmarkStart w:id="164" w:name="_Toc450303210"/>
      <w:bookmarkStart w:id="165" w:name="_Toc192557820"/>
      <w:bookmarkStart w:id="166" w:name="_Toc336348220"/>
      <w:bookmarkEnd w:id="161"/>
    </w:p>
    <w:bookmarkEnd w:id="162"/>
    <w:bookmarkEnd w:id="163"/>
    <w:bookmarkEnd w:id="164"/>
    <w:bookmarkEnd w:id="165"/>
    <w:bookmarkEnd w:id="166"/>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67" w:name="_Toc1165222"/>
      <w:bookmarkStart w:id="168" w:name="_Toc443461093"/>
      <w:bookmarkStart w:id="169" w:name="_Toc443470362"/>
      <w:bookmarkStart w:id="170" w:name="_Toc450303212"/>
      <w:bookmarkStart w:id="171" w:name="_Toc192557830"/>
      <w:r w:rsidRPr="008731B5">
        <w:t>2.</w:t>
      </w:r>
      <w:r w:rsidR="00142882">
        <w:t xml:space="preserve"> </w:t>
      </w:r>
      <w:r w:rsidRPr="008731B5">
        <w:t xml:space="preserve">Normative </w:t>
      </w:r>
      <w:r w:rsidRPr="00BC4165">
        <w:t>references</w:t>
      </w:r>
      <w:bookmarkEnd w:id="167"/>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72" w:name="_Toc1165223"/>
      <w:bookmarkStart w:id="173" w:name="_Toc443461094"/>
      <w:bookmarkStart w:id="174" w:name="_Toc443470363"/>
      <w:bookmarkStart w:id="175" w:name="_Toc450303213"/>
      <w:bookmarkStart w:id="176" w:name="_Toc192557831"/>
      <w:bookmarkEnd w:id="168"/>
      <w:bookmarkEnd w:id="169"/>
      <w:bookmarkEnd w:id="170"/>
      <w:bookmarkEnd w:id="17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72"/>
    </w:p>
    <w:p w14:paraId="42B5B2C5" w14:textId="77777777" w:rsidR="00076C3F" w:rsidRDefault="00076C3F" w:rsidP="00076C3F">
      <w:pPr>
        <w:pStyle w:val="Heading2"/>
      </w:pPr>
      <w:bookmarkStart w:id="177" w:name="_Toc1165224"/>
      <w:r w:rsidRPr="008731B5">
        <w:t>3</w:t>
      </w:r>
      <w:r>
        <w:t xml:space="preserve">.1 </w:t>
      </w:r>
      <w:r w:rsidRPr="008731B5">
        <w:t>Terms</w:t>
      </w:r>
      <w:r>
        <w:t xml:space="preserve"> and </w:t>
      </w:r>
      <w:r w:rsidRPr="008731B5">
        <w:t>definitions</w:t>
      </w:r>
      <w:bookmarkEnd w:id="177"/>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78" w:name="_Toc192316172"/>
      <w:bookmarkStart w:id="179" w:name="_Toc192325324"/>
      <w:bookmarkStart w:id="180" w:name="_Toc192325826"/>
      <w:bookmarkStart w:id="181" w:name="_Toc192326328"/>
      <w:bookmarkStart w:id="182" w:name="_Toc192326830"/>
      <w:bookmarkStart w:id="183" w:name="_Toc192327334"/>
      <w:bookmarkStart w:id="184" w:name="_Toc192557387"/>
      <w:bookmarkStart w:id="185" w:name="_Toc192557888"/>
      <w:bookmarkStart w:id="186" w:name="_Toc192316222"/>
      <w:bookmarkStart w:id="187" w:name="_Toc192325374"/>
      <w:bookmarkStart w:id="188" w:name="_Toc192325876"/>
      <w:bookmarkStart w:id="189" w:name="_Toc192326378"/>
      <w:bookmarkStart w:id="190" w:name="_Toc192326880"/>
      <w:bookmarkStart w:id="191" w:name="_Toc192327384"/>
      <w:bookmarkStart w:id="192" w:name="_Toc192557437"/>
      <w:bookmarkStart w:id="193" w:name="_Toc192557938"/>
      <w:bookmarkEnd w:id="173"/>
      <w:bookmarkEnd w:id="174"/>
      <w:bookmarkEnd w:id="175"/>
      <w:bookmarkEnd w:id="17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commentRangeStart w:id="194"/>
      <w:r w:rsidRPr="00A46ABC">
        <w:rPr>
          <w:highlight w:val="cyan"/>
          <w:u w:val="single"/>
        </w:rPr>
        <w:t>3.1.1</w:t>
      </w:r>
    </w:p>
    <w:p w14:paraId="777CB5D2" w14:textId="77777777" w:rsidR="009C471F" w:rsidRDefault="00624D7B" w:rsidP="009C471F">
      <w:r>
        <w:t>a</w:t>
      </w:r>
      <w:commentRangeStart w:id="195"/>
      <w:r w:rsidR="009C471F">
        <w:t>bstract</w:t>
      </w:r>
      <w:commentRangeEnd w:id="195"/>
      <w:r w:rsidR="009C471F">
        <w:rPr>
          <w:rStyle w:val="CommentReference"/>
        </w:rPr>
        <w:commentReference w:id="195"/>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96"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97" w:author="Stephen Michell" w:date="2020-02-10T21:18:00Z"/>
        </w:rPr>
      </w:pPr>
      <w:r>
        <w:t>P</w:t>
      </w:r>
      <w:r w:rsidR="00394B3D">
        <w:t>rotected</w:t>
      </w:r>
    </w:p>
    <w:p w14:paraId="166613BB" w14:textId="77777777" w:rsidR="0088516D" w:rsidRDefault="0088516D" w:rsidP="00394B3D">
      <w:ins w:id="198"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94"/>
      <w:r w:rsidR="00F23C09" w:rsidRPr="00A46ABC">
        <w:rPr>
          <w:rStyle w:val="CommentReference"/>
          <w:highlight w:val="cyan"/>
        </w:rPr>
        <w:commentReference w:id="194"/>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99" w:name="_Ref336413302"/>
      <w:bookmarkStart w:id="200" w:name="_Ref336413340"/>
      <w:bookmarkStart w:id="201" w:name="_Ref336413373"/>
      <w:bookmarkStart w:id="202" w:name="_Ref336413480"/>
      <w:bookmarkStart w:id="203" w:name="_Ref336413504"/>
      <w:bookmarkStart w:id="204" w:name="_Ref336413544"/>
      <w:bookmarkStart w:id="205" w:name="_Ref336413835"/>
      <w:bookmarkStart w:id="206" w:name="_Ref336413845"/>
      <w:bookmarkStart w:id="207" w:name="_Ref336414000"/>
      <w:bookmarkStart w:id="208" w:name="_Ref336414024"/>
      <w:bookmarkStart w:id="209" w:name="_Ref336414050"/>
      <w:bookmarkStart w:id="210" w:name="_Ref336414084"/>
      <w:bookmarkStart w:id="211" w:name="_Ref336422881"/>
      <w:bookmarkStart w:id="212" w:name="_Toc358896485"/>
      <w:bookmarkStart w:id="213" w:name="_Toc310518156"/>
      <w:bookmarkStart w:id="214" w:name="_Toc1165225"/>
      <w:r>
        <w:t>4. Language concepts</w:t>
      </w:r>
      <w:bookmarkStart w:id="215" w:name="_Toc31051815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216"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217" w:author="Stephen Michell" w:date="2019-07-19T09:13:00Z">
        <w:r w:rsidR="0007500B">
          <w:rPr>
            <w:lang w:bidi="en-US"/>
          </w:rPr>
          <w:t>In addition to t</w:t>
        </w:r>
      </w:ins>
      <w:ins w:id="218" w:author="Stephen Michell" w:date="2019-07-19T09:11:00Z">
        <w:r w:rsidR="0007500B">
          <w:rPr>
            <w:lang w:bidi="en-US"/>
          </w:rPr>
          <w:t>he</w:t>
        </w:r>
      </w:ins>
      <w:ins w:id="219" w:author="Stephen Michell" w:date="2019-07-19T09:13:00Z">
        <w:r w:rsidR="0007500B">
          <w:rPr>
            <w:lang w:bidi="en-US"/>
          </w:rPr>
          <w:t xml:space="preserve"> C</w:t>
        </w:r>
      </w:ins>
      <w:ins w:id="220"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221" w:author="Stephen Michell" w:date="2019-07-19T09:12:00Z">
        <w:r w:rsidR="0007500B">
          <w:rPr>
            <w:lang w:bidi="en-US"/>
          </w:rPr>
          <w:t xml:space="preserve">uble, Boolean, char, and </w:t>
        </w:r>
      </w:ins>
      <w:ins w:id="222" w:author="Stephen Michell" w:date="2019-07-19T09:13:00Z">
        <w:r w:rsidR="0007500B">
          <w:rPr>
            <w:lang w:bidi="en-US"/>
          </w:rPr>
          <w:t>arrays with their</w:t>
        </w:r>
      </w:ins>
      <w:ins w:id="223" w:author="Stephen Michell" w:date="2019-07-19T09:14:00Z">
        <w:r w:rsidR="0007500B">
          <w:rPr>
            <w:lang w:bidi="en-US"/>
          </w:rPr>
          <w:t xml:space="preserve"> C-style vulnerabilities, C++ provides </w:t>
        </w:r>
      </w:ins>
      <w:ins w:id="224" w:author="Stephen Michell" w:date="2019-08-13T14:58:00Z">
        <w:r w:rsidR="006A5A27">
          <w:rPr>
            <w:lang w:bidi="en-US"/>
          </w:rPr>
          <w:t>. . .</w:t>
        </w:r>
      </w:ins>
    </w:p>
    <w:p w14:paraId="0A28A81F" w14:textId="77777777" w:rsidR="0007500B" w:rsidRDefault="0007500B" w:rsidP="0007500B">
      <w:pPr>
        <w:rPr>
          <w:ins w:id="225"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77777777"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7777777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583AEC8C" w14:textId="77777777" w:rsidR="006C532F" w:rsidRPr="00F82B08" w:rsidRDefault="006E7DB9" w:rsidP="00F82B08">
      <w:pPr>
        <w:pStyle w:val="Heading1"/>
        <w:rPr>
          <w:rFonts w:cs="Calibri"/>
          <w:b w:val="0"/>
          <w:lang w:val="en"/>
        </w:rPr>
      </w:pPr>
      <w:bookmarkStart w:id="226"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26"/>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27"/>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27"/>
            <w:r w:rsidR="00590B9F">
              <w:rPr>
                <w:rStyle w:val="CommentReference"/>
              </w:rPr>
              <w:commentReference w:id="227"/>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228" w:name="_Toc1165227"/>
      <w:r>
        <w:lastRenderedPageBreak/>
        <w:t>6. Specific G</w:t>
      </w:r>
      <w:r w:rsidR="006E7DB9">
        <w:t xml:space="preserve">uidance for </w:t>
      </w:r>
      <w:r w:rsidR="00DE0622">
        <w:t>C</w:t>
      </w:r>
      <w:r w:rsidR="00590B9F">
        <w:t>++</w:t>
      </w:r>
      <w:r>
        <w:t xml:space="preserve"> V</w:t>
      </w:r>
      <w:r w:rsidR="00CA1CA1">
        <w:t>ulnerabilities</w:t>
      </w:r>
      <w:bookmarkEnd w:id="228"/>
    </w:p>
    <w:p w14:paraId="1A8AEC47" w14:textId="77777777" w:rsidR="006E7DB9" w:rsidRDefault="006E7DB9" w:rsidP="006E7DB9">
      <w:pPr>
        <w:pStyle w:val="Heading2"/>
      </w:pPr>
      <w:bookmarkStart w:id="229" w:name="_Toc1165228"/>
      <w:r>
        <w:t>6.1 General</w:t>
      </w:r>
      <w:bookmarkEnd w:id="229"/>
      <w:r>
        <w:t xml:space="preserve"> </w:t>
      </w:r>
    </w:p>
    <w:p w14:paraId="5E973177" w14:textId="77777777" w:rsidR="00026DDD" w:rsidRDefault="006E7DB9" w:rsidP="00026DDD">
      <w:pPr>
        <w:rPr>
          <w:ins w:id="230" w:author="Stephen Michell" w:date="2020-06-22T12:48:00Z"/>
        </w:rPr>
      </w:pPr>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31" w:name="_Ref420411525"/>
    </w:p>
    <w:p w14:paraId="69517B9E" w14:textId="77777777" w:rsidR="00AB0430" w:rsidRDefault="00AB0430" w:rsidP="00026DDD">
      <w:pPr>
        <w:rPr>
          <w:ins w:id="232" w:author="Stephen Michell" w:date="2020-06-22T12:48:00Z"/>
        </w:rPr>
      </w:pPr>
    </w:p>
    <w:p w14:paraId="760050FC" w14:textId="77777777" w:rsidR="00AB0430" w:rsidRPr="00AB0430" w:rsidRDefault="00AB0430" w:rsidP="003502C9">
      <w:r w:rsidRPr="00AB0430">
        <w:rPr>
          <w:rPrChange w:id="233" w:author="Stephen Michell" w:date="2020-06-22T12:49:00Z">
            <w:rPr>
              <w:rFonts w:ascii="Helvetica" w:hAnsi="Helvetica"/>
              <w:color w:val="000000"/>
              <w:sz w:val="18"/>
              <w:szCs w:val="18"/>
            </w:rPr>
          </w:rPrChange>
        </w:rPr>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234"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34"/>
    </w:p>
    <w:bookmarkEnd w:id="215"/>
    <w:bookmarkEnd w:id="231"/>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235"/>
      <w:commentRangeStart w:id="236"/>
      <w:r>
        <w:rPr>
          <w:lang w:bidi="en-US"/>
        </w:rPr>
        <w:t xml:space="preserve">C++ is a strongly- and statically-typed language: all variables and expressions must have a type. C++ also permits implicit and explicit conversions between types. </w:t>
      </w:r>
      <w:commentRangeEnd w:id="235"/>
      <w:r w:rsidR="0081363B">
        <w:rPr>
          <w:rStyle w:val="CommentReference"/>
        </w:rPr>
        <w:commentReference w:id="235"/>
      </w:r>
      <w:commentRangeEnd w:id="236"/>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236"/>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7D3E1BE2" w14:textId="77777777" w:rsidR="007D4EF1" w:rsidRPr="00F47A1F" w:rsidRDefault="007D4EF1" w:rsidP="007D4EF1">
      <w:pPr>
        <w:rPr>
          <w:i/>
          <w:lang w:bidi="en-US"/>
        </w:rPr>
      </w:pPr>
      <w:r w:rsidRPr="00F47A1F">
        <w:rPr>
          <w:i/>
        </w:rPr>
        <w:t xml:space="preserve">  Can I encode ranges (sort of, implicitly by int8, int16, </w:t>
      </w:r>
      <w:proofErr w:type="gramStart"/>
      <w:r w:rsidRPr="00F47A1F">
        <w:rPr>
          <w:i/>
        </w:rPr>
        <w:t>etc.)</w:t>
      </w:r>
      <w:proofErr w:type="gramEnd"/>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77777777" w:rsidR="00FA1B14" w:rsidRDefault="00FA1B14" w:rsidP="00E51935">
      <w:pPr>
        <w:rPr>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237"/>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238"/>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238"/>
      <w:r w:rsidR="00564468">
        <w:rPr>
          <w:rStyle w:val="CommentReference"/>
        </w:rPr>
        <w:commentReference w:id="238"/>
      </w:r>
      <w:r>
        <w:rPr>
          <w:lang w:bidi="en-US"/>
        </w:rPr>
        <w:t>don’t invoke virtual functions in constructors and destructors</w:t>
      </w:r>
      <w:commentRangeEnd w:id="237"/>
      <w:r w:rsidR="0043704A">
        <w:rPr>
          <w:rStyle w:val="CommentReference"/>
        </w:rPr>
        <w:commentReference w:id="237"/>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commentRangeStart w:id="239"/>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7777777" w:rsidR="00182A22" w:rsidRDefault="00FA1B14" w:rsidP="00E51935">
      <w:pPr>
        <w:rPr>
          <w:lang w:bidi="en-US"/>
        </w:rPr>
      </w:pPr>
      <w:r>
        <w:rPr>
          <w:lang w:bidi="en-US"/>
        </w:rPr>
        <w:t xml:space="preserve">One hazard is that the overloaded operators do not automatically connect the inverse operator, such as </w:t>
      </w:r>
      <w:r w:rsidR="00B01642">
        <w:rPr>
          <w:lang w:bidi="en-US"/>
        </w:rPr>
        <w:t>{</w:t>
      </w:r>
      <w:r>
        <w:rPr>
          <w:lang w:bidi="en-US"/>
        </w:rPr>
        <w:t>==</w:t>
      </w:r>
      <w:proofErr w:type="gramStart"/>
      <w:r w:rsidR="00B01642">
        <w:rPr>
          <w:lang w:bidi="en-US"/>
        </w:rPr>
        <w:t>,</w:t>
      </w:r>
      <w:r>
        <w:rPr>
          <w:lang w:bidi="en-US"/>
        </w:rPr>
        <w:t xml:space="preserve"> !</w:t>
      </w:r>
      <w:proofErr w:type="gramEnd"/>
      <w:r>
        <w:rPr>
          <w:lang w:bidi="en-US"/>
        </w:rPr>
        <w:t>=</w:t>
      </w:r>
      <w:r w:rsidR="00B01642">
        <w:rPr>
          <w:lang w:bidi="en-US"/>
        </w:rPr>
        <w:t>}</w:t>
      </w:r>
      <w:r>
        <w:rPr>
          <w:lang w:bidi="en-US"/>
        </w:rPr>
        <w:t xml:space="preserve">, </w:t>
      </w:r>
      <w:r w:rsidR="00B01642">
        <w:rPr>
          <w:lang w:bidi="en-US"/>
        </w:rPr>
        <w:t>{</w:t>
      </w:r>
      <w:r>
        <w:rPr>
          <w:lang w:bidi="en-US"/>
        </w:rPr>
        <w:t>&lt;</w:t>
      </w:r>
      <w:r w:rsidR="00B01642">
        <w:rPr>
          <w:lang w:bidi="en-US"/>
        </w:rPr>
        <w:t xml:space="preserve">, </w:t>
      </w:r>
      <w:r>
        <w:rPr>
          <w:lang w:bidi="en-US"/>
        </w:rPr>
        <w:t xml:space="preserve"> &gt;=</w:t>
      </w:r>
      <w:r w:rsidR="00B01642">
        <w:rPr>
          <w:lang w:bidi="en-US"/>
        </w:rPr>
        <w:t>}</w:t>
      </w:r>
      <w:r w:rsidR="00182A22">
        <w:rPr>
          <w:lang w:bidi="en-US"/>
        </w:rPr>
        <w:t>,</w:t>
      </w:r>
      <w:r>
        <w:rPr>
          <w:lang w:bidi="en-US"/>
        </w:rPr>
        <w:t xml:space="preserve"> </w:t>
      </w:r>
      <w:r w:rsidR="00182A22">
        <w:rPr>
          <w:lang w:bidi="en-US"/>
        </w:rPr>
        <w:t xml:space="preserve">and </w:t>
      </w:r>
      <w:r w:rsidR="00B01642">
        <w:rPr>
          <w:lang w:bidi="en-US"/>
        </w:rPr>
        <w:t>{</w:t>
      </w:r>
      <w:r w:rsidR="00182A22">
        <w:rPr>
          <w:lang w:bidi="en-US"/>
        </w:rPr>
        <w:t>&gt;</w:t>
      </w:r>
      <w:r w:rsidR="00B01642">
        <w:rPr>
          <w:lang w:bidi="en-US"/>
        </w:rPr>
        <w:t>,</w:t>
      </w:r>
      <w:r w:rsidR="00182A22">
        <w:rPr>
          <w:lang w:bidi="en-US"/>
        </w:rPr>
        <w:t xml:space="preserve"> &lt;=</w:t>
      </w:r>
      <w:r w:rsidR="00B01642">
        <w:rPr>
          <w:lang w:bidi="en-US"/>
        </w:rPr>
        <w:t>}</w:t>
      </w:r>
      <w:r>
        <w:rPr>
          <w:lang w:bidi="en-US"/>
        </w:rPr>
        <w:t xml:space="preserve">. Unless the declarer declares all relevant operators, unexpected results </w:t>
      </w:r>
      <w:r w:rsidR="00182A22">
        <w:rPr>
          <w:lang w:bidi="en-US"/>
        </w:rPr>
        <w:t>can occur</w:t>
      </w:r>
      <w:r>
        <w:rPr>
          <w:lang w:bidi="en-US"/>
        </w:rPr>
        <w:t xml:space="preserve">. </w:t>
      </w:r>
      <w:r w:rsidR="00182A22">
        <w:rPr>
          <w:lang w:bidi="en-US"/>
        </w:rPr>
        <w:t>In addition,</w:t>
      </w:r>
      <w:r>
        <w:rPr>
          <w:lang w:bidi="en-US"/>
        </w:rPr>
        <w:t xml:space="preserve"> overloaded operators &amp;&amp; and || </w:t>
      </w:r>
      <w:r w:rsidR="00182A22">
        <w:rPr>
          <w:lang w:bidi="en-US"/>
        </w:rPr>
        <w:t xml:space="preserve">do not have shortcut semantics and thus </w:t>
      </w:r>
      <w:r>
        <w:rPr>
          <w:lang w:bidi="en-US"/>
        </w:rPr>
        <w:t>behav</w:t>
      </w:r>
      <w:r w:rsidR="00182A22">
        <w:rPr>
          <w:lang w:bidi="en-US"/>
        </w:rPr>
        <w:t>e differently</w:t>
      </w:r>
      <w:r w:rsidR="00BB3DF9">
        <w:rPr>
          <w:lang w:bidi="en-US"/>
        </w:rPr>
        <w:t xml:space="preserve"> than the default operators</w:t>
      </w:r>
      <w:r w:rsidR="00182A22">
        <w:rPr>
          <w:lang w:bidi="en-US"/>
        </w:rPr>
        <w:t xml:space="preserve">. This is problematic since the safety of a right-hand operand of a short </w:t>
      </w:r>
      <w:commentRangeStart w:id="240"/>
      <w:r w:rsidR="00182A22">
        <w:rPr>
          <w:lang w:bidi="en-US"/>
        </w:rPr>
        <w:t>circuit</w:t>
      </w:r>
      <w:commentRangeEnd w:id="240"/>
      <w:r w:rsidR="00C41B23">
        <w:rPr>
          <w:rStyle w:val="CommentReference"/>
        </w:rPr>
        <w:commentReference w:id="240"/>
      </w:r>
      <w:r w:rsidR="00182A22">
        <w:rPr>
          <w:lang w:bidi="en-US"/>
        </w:rPr>
        <w:t xml:space="preserve"> operator often depends on the result of the left-hand operand, e.g. an existence test before the value is read.</w:t>
      </w:r>
    </w:p>
    <w:commentRangeEnd w:id="239"/>
    <w:p w14:paraId="68C6206D" w14:textId="77777777" w:rsidR="00182A22" w:rsidRDefault="00500376" w:rsidP="00E51935">
      <w:pPr>
        <w:rPr>
          <w:lang w:bidi="en-US"/>
        </w:rPr>
      </w:pPr>
      <w:r>
        <w:rPr>
          <w:rStyle w:val="CommentReference"/>
        </w:rPr>
        <w:commentReference w:id="239"/>
      </w:r>
    </w:p>
    <w:p w14:paraId="13D6F07C" w14:textId="77777777" w:rsidR="005A3A0A" w:rsidRDefault="005A3A0A" w:rsidP="00E51935">
      <w:pPr>
        <w:rPr>
          <w:lang w:bidi="en-US"/>
        </w:rPr>
      </w:pPr>
    </w:p>
    <w:p w14:paraId="37D47454" w14:textId="77777777" w:rsidR="005A3A0A" w:rsidRDefault="005A3A0A" w:rsidP="00E51935">
      <w:pPr>
        <w:rPr>
          <w:lang w:bidi="en-US"/>
        </w:rPr>
      </w:pPr>
    </w:p>
    <w:p w14:paraId="6C7F8597" w14:textId="77777777" w:rsidR="001E72C7" w:rsidRPr="00F47A1F" w:rsidRDefault="00D50E2B" w:rsidP="001E72C7">
      <w:pPr>
        <w:rPr>
          <w:lang w:bidi="en-US"/>
        </w:rPr>
      </w:pPr>
      <w:r>
        <w:rPr>
          <w:lang w:bidi="en-US"/>
        </w:rPr>
        <w:t xml:space="preserve">AI </w:t>
      </w:r>
      <w:proofErr w:type="gramStart"/>
      <w:r w:rsidR="00652F03">
        <w:rPr>
          <w:lang w:bidi="en-US"/>
        </w:rPr>
        <w:t>–</w:t>
      </w:r>
      <w:r>
        <w:rPr>
          <w:lang w:bidi="en-US"/>
        </w:rPr>
        <w:t xml:space="preserve"> </w:t>
      </w:r>
      <w:r w:rsidR="00552561">
        <w:rPr>
          <w:lang w:bidi="en-US"/>
        </w:rPr>
        <w:t xml:space="preserve"> </w:t>
      </w:r>
      <w:r w:rsidR="00723DCE">
        <w:rPr>
          <w:lang w:bidi="en-US"/>
        </w:rPr>
        <w:t>6</w:t>
      </w:r>
      <w:r w:rsidR="001E72C7">
        <w:rPr>
          <w:lang w:bidi="en-US"/>
        </w:rPr>
        <w:t>6</w:t>
      </w:r>
      <w:proofErr w:type="gramEnd"/>
      <w:r w:rsidR="001E72C7">
        <w:rPr>
          <w:lang w:bidi="en-US"/>
        </w:rPr>
        <w:t xml:space="preserve">-1 Richard – add text </w:t>
      </w:r>
      <w:r w:rsidR="001E72C7" w:rsidRPr="00F47A1F">
        <w:rPr>
          <w:lang w:bidi="en-US"/>
        </w:rPr>
        <w:t xml:space="preserve">about const. bit-wise vs physical </w:t>
      </w:r>
      <w:proofErr w:type="spellStart"/>
      <w:r w:rsidR="001E72C7" w:rsidRPr="00F47A1F">
        <w:rPr>
          <w:lang w:bidi="en-US"/>
        </w:rPr>
        <w:t>const</w:t>
      </w:r>
      <w:proofErr w:type="spellEnd"/>
      <w:r w:rsidR="001E72C7" w:rsidRPr="00F47A1F">
        <w:rPr>
          <w:lang w:bidi="en-US"/>
        </w:rPr>
        <w:t xml:space="preserve"> vs logical const.</w:t>
      </w:r>
    </w:p>
    <w:p w14:paraId="7334F234" w14:textId="77777777" w:rsidR="00652F03" w:rsidRDefault="00652F03" w:rsidP="00832368">
      <w:pPr>
        <w:pStyle w:val="ListParagraph"/>
        <w:ind w:left="0"/>
        <w:rPr>
          <w:lang w:bidi="en-US"/>
        </w:rPr>
      </w:pPr>
    </w:p>
    <w:p w14:paraId="513CBAF0" w14:textId="77777777"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1DC6161" w14:textId="77777777" w:rsidR="0042605A" w:rsidRDefault="0007500B" w:rsidP="00BD4F30">
      <w:pPr>
        <w:rPr>
          <w:lang w:bidi="en-US"/>
        </w:rPr>
      </w:pPr>
      <w:r w:rsidRPr="008E102E">
        <w:rPr>
          <w:lang w:bidi="en-US"/>
        </w:rPr>
        <w:lastRenderedPageBreak/>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241"/>
      <w:r>
        <w:rPr>
          <w:i/>
          <w:lang w:bidi="en-US"/>
        </w:rPr>
        <w:t xml:space="preserve">13 Feb 2020 - </w:t>
      </w:r>
      <w:r w:rsidRPr="00F47A1F">
        <w:rPr>
          <w:i/>
          <w:lang w:bidi="en-US"/>
        </w:rPr>
        <w:t xml:space="preserve">Issue moved here </w:t>
      </w:r>
      <w:commentRangeEnd w:id="241"/>
      <w:r w:rsidR="004B1E5B">
        <w:rPr>
          <w:rStyle w:val="CommentReference"/>
        </w:rPr>
        <w:commentReference w:id="241"/>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242"/>
      <w:r>
        <w:rPr>
          <w:i/>
          <w:lang w:bidi="en-US"/>
        </w:rPr>
        <w:t xml:space="preserve">13 Feb 2020 – Another issue appears </w:t>
      </w:r>
      <w:commentRangeEnd w:id="242"/>
      <w:r w:rsidR="004B1E5B">
        <w:rPr>
          <w:rStyle w:val="CommentReference"/>
        </w:rPr>
        <w:commentReference w:id="242"/>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243"/>
      <w:r>
        <w:rPr>
          <w:rFonts w:ascii="Calibri" w:hAnsi="Calibri"/>
        </w:rPr>
        <w:t>clauses</w:t>
      </w:r>
      <w:commentRangeEnd w:id="243"/>
      <w:r w:rsidR="00055844">
        <w:rPr>
          <w:rStyle w:val="CommentReference"/>
        </w:rPr>
        <w:commentReference w:id="243"/>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244"/>
      <w:r>
        <w:rPr>
          <w:rFonts w:ascii="Calibri" w:hAnsi="Calibri"/>
        </w:rPr>
        <w:t>User-defined literals</w:t>
      </w:r>
      <w:commentRangeEnd w:id="244"/>
      <w:r w:rsidR="00564468">
        <w:rPr>
          <w:rStyle w:val="CommentReference"/>
        </w:rPr>
        <w:commentReference w:id="244"/>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245"/>
      <w:r>
        <w:rPr>
          <w:rFonts w:ascii="Calibri" w:hAnsi="Calibri"/>
        </w:rPr>
        <w:lastRenderedPageBreak/>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245"/>
      <w:r w:rsidR="00860E63">
        <w:rPr>
          <w:rStyle w:val="CommentReference"/>
        </w:rPr>
        <w:commentReference w:id="245"/>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246"/>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246"/>
      <w:r w:rsidR="00055844">
        <w:rPr>
          <w:rStyle w:val="CommentReference"/>
        </w:rPr>
        <w:commentReference w:id="246"/>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247"/>
      <w:r w:rsidRPr="00F47A1F">
        <w:rPr>
          <w:rFonts w:ascii="Calibri" w:hAnsi="Calibri"/>
        </w:rPr>
        <w:t>Treat explicit casts as candidates for code refactoring, i.e., ideally explicit casts should not be required in the code.</w:t>
      </w:r>
      <w:commentRangeEnd w:id="247"/>
      <w:r w:rsidR="00055844">
        <w:rPr>
          <w:rStyle w:val="CommentReference"/>
        </w:rPr>
        <w:commentReference w:id="247"/>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248"/>
      <w:commentRangeStart w:id="249"/>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248"/>
      <w:r w:rsidR="00055844">
        <w:rPr>
          <w:rStyle w:val="CommentReference"/>
        </w:rPr>
        <w:commentReference w:id="248"/>
      </w:r>
      <w:commentRangeEnd w:id="249"/>
      <w:r w:rsidR="00D57067">
        <w:rPr>
          <w:rStyle w:val="CommentReference"/>
        </w:rPr>
        <w:commentReference w:id="249"/>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250"/>
      <w:r>
        <w:rPr>
          <w:lang w:bidi="en-US"/>
        </w:rPr>
        <w:t>don’t invoke virtual functions in constructors and destructors</w:t>
      </w:r>
      <w:r w:rsidR="00055844">
        <w:rPr>
          <w:lang w:bidi="en-US"/>
        </w:rPr>
        <w:t xml:space="preserve"> </w:t>
      </w:r>
      <w:commentRangeEnd w:id="250"/>
      <w:r w:rsidR="00564468">
        <w:rPr>
          <w:rStyle w:val="CommentReference"/>
        </w:rPr>
        <w:commentReference w:id="250"/>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251"/>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251"/>
      <w:r w:rsidR="004B6247">
        <w:rPr>
          <w:rStyle w:val="CommentReference"/>
        </w:rPr>
        <w:commentReference w:id="251"/>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252"/>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252"/>
      <w:r w:rsidR="00564468">
        <w:rPr>
          <w:rStyle w:val="CommentReference"/>
        </w:rPr>
        <w:commentReference w:id="252"/>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253"/>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253"/>
      <w:r>
        <w:rPr>
          <w:rStyle w:val="CommentReference"/>
        </w:rPr>
        <w:commentReference w:id="253"/>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254"/>
      <w:commentRangeStart w:id="255"/>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254"/>
      <w:r w:rsidR="00552561">
        <w:rPr>
          <w:rStyle w:val="CommentReference"/>
        </w:rPr>
        <w:commentReference w:id="254"/>
      </w:r>
      <w:commentRangeEnd w:id="255"/>
      <w:r w:rsidR="00564468">
        <w:rPr>
          <w:rStyle w:val="CommentReference"/>
        </w:rPr>
        <w:commentReference w:id="255"/>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256"/>
      <w:r>
        <w:rPr>
          <w:rFonts w:ascii="Calibri" w:hAnsi="Calibri"/>
        </w:rPr>
        <w:t>Don't mix signed and unsigned types in arithmetic</w:t>
      </w:r>
      <w:commentRangeEnd w:id="256"/>
      <w:r w:rsidR="00564468">
        <w:rPr>
          <w:rStyle w:val="CommentReference"/>
        </w:rPr>
        <w:commentReference w:id="256"/>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257" w:name="_Toc310518158"/>
      <w:bookmarkStart w:id="258"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257"/>
      <w:bookmarkEnd w:id="258"/>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68093F" w:rsidRDefault="001A2516" w:rsidP="00BD4F30">
      <w:pPr>
        <w:rPr>
          <w:i/>
          <w:lang w:bidi="en-US"/>
          <w:rPrChange w:id="259" w:author="Stephen Michell" w:date="2020-07-20T11:56:00Z">
            <w:rPr>
              <w:lang w:bidi="en-US"/>
            </w:rPr>
          </w:rPrChange>
        </w:rPr>
      </w:pPr>
      <w:r w:rsidRPr="0068093F">
        <w:rPr>
          <w:i/>
          <w:lang w:bidi="en-US"/>
          <w:rPrChange w:id="260" w:author="Stephen Michell" w:date="2020-07-20T11:56:00Z">
            <w:rPr>
              <w:lang w:bidi="en-US"/>
            </w:rPr>
          </w:rPrChange>
        </w:rPr>
        <w:t>Document the C++ behaviours</w:t>
      </w:r>
      <w:r w:rsidR="00C717B7" w:rsidRPr="0068093F">
        <w:rPr>
          <w:i/>
          <w:lang w:bidi="en-US"/>
          <w:rPrChange w:id="261" w:author="Stephen Michell" w:date="2020-07-20T11:56:00Z">
            <w:rPr>
              <w:lang w:bidi="en-US"/>
            </w:rPr>
          </w:rPrChange>
        </w:rPr>
        <w:t>- handling bit</w:t>
      </w:r>
      <w:r w:rsidR="001D4F39" w:rsidRPr="0068093F">
        <w:rPr>
          <w:i/>
          <w:lang w:bidi="en-US"/>
          <w:rPrChange w:id="262" w:author="Stephen Michell" w:date="2020-07-20T11:56:00Z">
            <w:rPr>
              <w:lang w:bidi="en-US"/>
            </w:rPr>
          </w:rPrChange>
        </w:rPr>
        <w:t>-</w:t>
      </w:r>
      <w:r w:rsidR="00C717B7" w:rsidRPr="0068093F">
        <w:rPr>
          <w:i/>
          <w:lang w:bidi="en-US"/>
          <w:rPrChange w:id="263" w:author="Stephen Michell" w:date="2020-07-20T11:56:00Z">
            <w:rPr>
              <w:lang w:bidi="en-US"/>
            </w:rPr>
          </w:rPrChange>
        </w:rPr>
        <w:t>fields</w:t>
      </w:r>
      <w:r w:rsidR="005F1EF0" w:rsidRPr="0068093F">
        <w:rPr>
          <w:i/>
          <w:lang w:bidi="en-US"/>
          <w:rPrChange w:id="264" w:author="Stephen Michell" w:date="2020-07-20T11:56:00Z">
            <w:rPr>
              <w:lang w:bidi="en-US"/>
            </w:rPr>
          </w:rPrChange>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ins w:id="265" w:author="Stephen Michell" w:date="2020-07-20T12:38:00Z">
        <w:r w:rsidR="00AF5C70">
          <w:rPr>
            <w:lang w:bidi="en-US"/>
          </w:rPr>
          <w:t xml:space="preserve"> </w:t>
        </w:r>
      </w:ins>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266" w:author="Stephen Michell" w:date="2020-07-20T11:57:00Z"/>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267" w:author="Stephen Michell" w:date="2020-07-20T12:01:00Z"/>
          <w:lang w:bidi="en-US"/>
        </w:rPr>
      </w:pPr>
      <w:ins w:id="268" w:author="Stephen Michell" w:date="2020-07-20T11:57:00Z">
        <w:r>
          <w:rPr>
            <w:lang w:bidi="en-US"/>
          </w:rPr>
          <w:t xml:space="preserve">TO-DO – </w:t>
        </w:r>
        <w:proofErr w:type="spellStart"/>
        <w:r>
          <w:rPr>
            <w:lang w:bidi="en-US"/>
          </w:rPr>
          <w:t>Bit_Cast</w:t>
        </w:r>
        <w:proofErr w:type="spellEnd"/>
        <w:r>
          <w:rPr>
            <w:lang w:bidi="en-US"/>
          </w:rPr>
          <w:t xml:space="preserve">   - </w:t>
        </w:r>
      </w:ins>
      <w:ins w:id="269" w:author="Stephen Michell" w:date="2020-07-20T11:59:00Z">
        <w:r>
          <w:rPr>
            <w:lang w:bidi="en-US"/>
          </w:rPr>
          <w:t>Applies a bit representation to an object of</w:t>
        </w:r>
      </w:ins>
      <w:ins w:id="270"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271"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272" w:author="Stephen Michell" w:date="2020-07-20T12:01:00Z">
        <w:r>
          <w:rPr>
            <w:lang w:bidi="en-US"/>
          </w:rPr>
          <w:t>Needs documentation.</w:t>
        </w:r>
      </w:ins>
    </w:p>
    <w:p w14:paraId="1CACF09F" w14:textId="32BEB7B7" w:rsidR="00907ACE" w:rsidRDefault="00907ACE" w:rsidP="00BD4F30">
      <w:pPr>
        <w:rPr>
          <w:ins w:id="273" w:author="Stephen Michell" w:date="2020-07-20T12:06:00Z"/>
          <w:lang w:bidi="en-US"/>
        </w:rPr>
      </w:pPr>
    </w:p>
    <w:p w14:paraId="599AB3FB" w14:textId="5C2EEDC2" w:rsidR="007A1961" w:rsidRDefault="007A1961" w:rsidP="00BD4F30">
      <w:pPr>
        <w:rPr>
          <w:ins w:id="274" w:author="Stephen Michell" w:date="2020-07-20T12:13:00Z"/>
        </w:rPr>
      </w:pPr>
      <w:moveToRangeStart w:id="275" w:author="Stephen Michell" w:date="2020-07-20T12:06:00Z" w:name="move46139184"/>
      <w:moveTo w:id="276" w:author="Stephen Michell" w:date="2020-07-20T12:06:00Z">
        <w:r>
          <w:t>Issue was raised about padding bits between object/struct/union members can leak information. Where to put this?  Mitigation – use member copy instead of byte-wise copy.</w:t>
        </w:r>
      </w:moveTo>
      <w:moveToRangeEnd w:id="275"/>
      <w:ins w:id="277" w:author="Stephen Michell" w:date="2020-07-20T12:09:00Z">
        <w:r>
          <w:t xml:space="preserve"> </w:t>
        </w:r>
      </w:ins>
    </w:p>
    <w:p w14:paraId="0F641AD3" w14:textId="0E65C0FC" w:rsidR="007A1961" w:rsidRDefault="007A1961" w:rsidP="00BD4F30">
      <w:pPr>
        <w:rPr>
          <w:ins w:id="278" w:author="Stephen Michell" w:date="2020-07-20T12:13:00Z"/>
        </w:rPr>
      </w:pPr>
    </w:p>
    <w:p w14:paraId="70A93D17" w14:textId="24030E1B" w:rsidR="007A1961" w:rsidRPr="00BA47F1" w:rsidRDefault="007A1961" w:rsidP="00BD4F30">
      <w:pPr>
        <w:rPr>
          <w:lang w:bidi="en-US"/>
        </w:rPr>
      </w:pPr>
      <w:ins w:id="279" w:author="Stephen Michell" w:date="2020-07-20T12:13:00Z">
        <w:r>
          <w:t xml:space="preserve">When a struct, union or class is embedded within an array, implementations will typically add padding </w:t>
        </w:r>
      </w:ins>
      <w:ins w:id="280" w:author="Stephen Michell" w:date="2020-07-20T12:14:00Z">
        <w:r>
          <w:t xml:space="preserve">to provide efficient alignment and access. </w:t>
        </w:r>
      </w:ins>
      <w:proofErr w:type="gramStart"/>
      <w:ins w:id="281" w:author="Stephen Michell" w:date="2020-07-20T12:15:00Z">
        <w:r w:rsidR="00BA47F1">
          <w:t>Therefore</w:t>
        </w:r>
        <w:proofErr w:type="gramEnd"/>
        <w:r w:rsidR="00BA47F1">
          <w:t xml:space="preserve"> the compiler will add padding b</w:t>
        </w:r>
      </w:ins>
      <w:ins w:id="282" w:author="Stephen Michell" w:date="2020-07-20T12:17:00Z">
        <w:r w:rsidR="00BA47F1">
          <w:t>ytes</w:t>
        </w:r>
      </w:ins>
      <w:ins w:id="283" w:author="Stephen Michell" w:date="2020-07-20T12:15:00Z">
        <w:r w:rsidR="00BA47F1">
          <w:t xml:space="preserve"> in case it is used in </w:t>
        </w:r>
      </w:ins>
      <w:ins w:id="284" w:author="Stephen Michell" w:date="2020-07-20T12:16:00Z">
        <w:r w:rsidR="00BA47F1">
          <w:t>arrays.</w:t>
        </w:r>
      </w:ins>
      <w:ins w:id="285" w:author="Stephen Michell" w:date="2020-07-20T12:17:00Z">
        <w:r w:rsidR="00BA47F1">
          <w:t xml:space="preserve"> The padding bytes can be used as a </w:t>
        </w:r>
        <w:r w:rsidR="00BA47F1">
          <w:rPr>
            <w:i/>
          </w:rPr>
          <w:t>secret channel</w:t>
        </w:r>
      </w:ins>
      <w:ins w:id="286" w:author="Stephen Michell" w:date="2020-07-20T12:18:00Z">
        <w:r w:rsidR="00BA47F1">
          <w:t xml:space="preserve"> </w:t>
        </w:r>
      </w:ins>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77777777" w:rsidR="001A2516" w:rsidRDefault="00725810" w:rsidP="00BD4F30">
      <w:pPr>
        <w:widowControl w:val="0"/>
        <w:suppressLineNumbers/>
        <w:overflowPunct w:val="0"/>
        <w:adjustRightInd w:val="0"/>
      </w:pPr>
      <w:r w:rsidRPr="00BD4F30">
        <w:t xml:space="preserve">In addition to the </w:t>
      </w:r>
      <w:del w:id="287" w:author="Stephen Michell" w:date="2020-07-20T12:26:00Z">
        <w:r w:rsidRPr="00BD4F30" w:rsidDel="00847B8A">
          <w:delText xml:space="preserve"> </w:delText>
        </w:r>
      </w:del>
      <w:r w:rsidRPr="00BD4F30">
        <w:t>advice of</w:t>
      </w:r>
      <w:r w:rsidR="008B7155" w:rsidRPr="00BD4F30">
        <w:t xml:space="preserve"> </w:t>
      </w:r>
      <w:r w:rsidR="008B7155" w:rsidRPr="00BD4F30">
        <w:rPr>
          <w:rFonts w:ascii="Calibri" w:hAnsi="Calibri"/>
        </w:rPr>
        <w:t>TR 24772-3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lastRenderedPageBreak/>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07E8DF3C" w:rsidR="0068093F" w:rsidRDefault="001D4F39" w:rsidP="0068093F">
      <w:pPr>
        <w:pStyle w:val="ListParagraph"/>
        <w:widowControl w:val="0"/>
        <w:suppressLineNumbers/>
        <w:overflowPunct w:val="0"/>
        <w:adjustRightInd w:val="0"/>
        <w:rPr>
          <w:ins w:id="288" w:author="Stephen Michell" w:date="2020-07-20T12:03:00Z"/>
          <w:rFonts w:ascii="Calibri" w:hAnsi="Calibri"/>
        </w:rPr>
      </w:pPr>
      <w:r>
        <w:rPr>
          <w:rFonts w:ascii="Calibri" w:hAnsi="Calibri"/>
        </w:rPr>
        <w:t>See AUTOSAR A9-6-1</w:t>
      </w:r>
      <w:del w:id="289" w:author="Stephen Michell" w:date="2020-07-20T12:02:00Z">
        <w:r w:rsidDel="0068093F">
          <w:rPr>
            <w:rFonts w:ascii="Calibri" w:hAnsi="Calibri"/>
          </w:rPr>
          <w:delText>,</w:delText>
        </w:r>
      </w:del>
    </w:p>
    <w:p w14:paraId="0BC8C43D" w14:textId="60C14E1C" w:rsidR="0068093F" w:rsidRDefault="0068093F" w:rsidP="0068093F">
      <w:pPr>
        <w:pStyle w:val="ListParagraph"/>
        <w:widowControl w:val="0"/>
        <w:numPr>
          <w:ilvl w:val="0"/>
          <w:numId w:val="22"/>
        </w:numPr>
        <w:suppressLineNumbers/>
        <w:overflowPunct w:val="0"/>
        <w:adjustRightInd w:val="0"/>
        <w:rPr>
          <w:ins w:id="290" w:author="Stephen Michell" w:date="2020-07-20T12:08:00Z"/>
          <w:rFonts w:ascii="Calibri" w:hAnsi="Calibri"/>
        </w:rPr>
      </w:pPr>
      <w:ins w:id="291" w:author="Stephen Michell" w:date="2020-07-20T12:03:00Z">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ins>
    </w:p>
    <w:p w14:paraId="72DE60F6" w14:textId="34798551" w:rsidR="007A1961" w:rsidRDefault="00BA47F1" w:rsidP="0068093F">
      <w:pPr>
        <w:pStyle w:val="ListParagraph"/>
        <w:widowControl w:val="0"/>
        <w:numPr>
          <w:ilvl w:val="0"/>
          <w:numId w:val="22"/>
        </w:numPr>
        <w:suppressLineNumbers/>
        <w:overflowPunct w:val="0"/>
        <w:adjustRightInd w:val="0"/>
        <w:rPr>
          <w:ins w:id="292" w:author="Stephen Michell" w:date="2020-07-20T12:30:00Z"/>
          <w:rFonts w:ascii="Calibri" w:hAnsi="Calibri"/>
        </w:rPr>
      </w:pPr>
      <w:ins w:id="293" w:author="Stephen Michell" w:date="2020-07-20T12:18:00Z">
        <w:r>
          <w:rPr>
            <w:rFonts w:ascii="Calibri" w:hAnsi="Calibri"/>
          </w:rPr>
          <w:t>Prefer</w:t>
        </w:r>
      </w:ins>
      <w:ins w:id="294" w:author="Stephen Michell" w:date="2020-07-20T12:19:00Z">
        <w:r>
          <w:rPr>
            <w:rFonts w:ascii="Calibri" w:hAnsi="Calibri"/>
          </w:rPr>
          <w:t xml:space="preserve"> performing member-by-member copies and moves instead of </w:t>
        </w:r>
      </w:ins>
      <w:ins w:id="295" w:author="Stephen Michell" w:date="2020-07-20T12:20:00Z">
        <w:r>
          <w:rPr>
            <w:rFonts w:ascii="Calibri" w:hAnsi="Calibri"/>
          </w:rPr>
          <w:t xml:space="preserve">using </w:t>
        </w:r>
        <w:proofErr w:type="spellStart"/>
        <w:proofErr w:type="gramStart"/>
        <w:r>
          <w:rPr>
            <w:rFonts w:ascii="Calibri" w:hAnsi="Calibri"/>
          </w:rPr>
          <w:t>std</w:t>
        </w:r>
        <w:proofErr w:type="spellEnd"/>
        <w:r>
          <w:rPr>
            <w:rFonts w:ascii="Calibri" w:hAnsi="Calibri"/>
          </w:rPr>
          <w:t>::</w:t>
        </w:r>
      </w:ins>
      <w:proofErr w:type="spellStart"/>
      <w:proofErr w:type="gramEnd"/>
      <w:ins w:id="296" w:author="Stephen Michell" w:date="2020-07-20T12:19:00Z">
        <w:r>
          <w:rPr>
            <w:rFonts w:ascii="Calibri" w:hAnsi="Calibri"/>
          </w:rPr>
          <w:t>memc</w:t>
        </w:r>
      </w:ins>
      <w:ins w:id="297" w:author="Stephen Michell" w:date="2020-07-20T12:20:00Z">
        <w:r>
          <w:rPr>
            <w:rFonts w:ascii="Calibri" w:hAnsi="Calibri"/>
          </w:rPr>
          <w:t>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ins>
      <w:proofErr w:type="spellEnd"/>
    </w:p>
    <w:p w14:paraId="34FC3251" w14:textId="06C0BD57" w:rsidR="00847B8A" w:rsidRPr="0068093F" w:rsidRDefault="00847B8A" w:rsidP="00AF5C70">
      <w:pPr>
        <w:pStyle w:val="ListParagraph"/>
        <w:widowControl w:val="0"/>
        <w:numPr>
          <w:ilvl w:val="0"/>
          <w:numId w:val="22"/>
        </w:numPr>
        <w:suppressLineNumbers/>
        <w:overflowPunct w:val="0"/>
        <w:adjustRightInd w:val="0"/>
        <w:rPr>
          <w:rFonts w:ascii="Calibri" w:hAnsi="Calibri"/>
          <w:rPrChange w:id="298" w:author="Stephen Michell" w:date="2020-07-20T12:02:00Z">
            <w:rPr/>
          </w:rPrChange>
        </w:rPr>
        <w:pPrChange w:id="299" w:author="Stephen Michell" w:date="2020-07-20T12:35:00Z">
          <w:pPr>
            <w:pStyle w:val="ListParagraph"/>
            <w:widowControl w:val="0"/>
            <w:suppressLineNumbers/>
            <w:overflowPunct w:val="0"/>
            <w:adjustRightInd w:val="0"/>
          </w:pPr>
        </w:pPrChange>
      </w:pPr>
      <w:ins w:id="300" w:author="Stephen Michell" w:date="2020-07-20T12:31:00Z">
        <w:r>
          <w:rPr>
            <w:rFonts w:ascii="Calibri" w:hAnsi="Calibri"/>
          </w:rPr>
          <w:t>Cover known padding wi</w:t>
        </w:r>
      </w:ins>
      <w:ins w:id="301" w:author="Stephen Michell" w:date="2020-07-20T12:32:00Z">
        <w:r>
          <w:rPr>
            <w:rFonts w:ascii="Calibri" w:hAnsi="Calibri"/>
          </w:rPr>
          <w:t xml:space="preserve">th named members to eliminate padding. This can be checked with a </w:t>
        </w:r>
        <w:proofErr w:type="spellStart"/>
        <w:r>
          <w:rPr>
            <w:rFonts w:ascii="Calibri" w:hAnsi="Calibri"/>
          </w:rPr>
          <w:t>static_</w:t>
        </w:r>
        <w:proofErr w:type="gramStart"/>
        <w:r>
          <w:rPr>
            <w:rFonts w:ascii="Calibri" w:hAnsi="Calibri"/>
          </w:rPr>
          <w:t>assert</w:t>
        </w:r>
      </w:ins>
      <w:proofErr w:type="spellEnd"/>
      <w:ins w:id="302" w:author="Stephen Michell" w:date="2020-07-20T12:34:00Z">
        <w:r>
          <w:rPr>
            <w:rFonts w:ascii="Calibri" w:hAnsi="Calibri"/>
          </w:rPr>
          <w:t xml:space="preserve">( </w:t>
        </w:r>
      </w:ins>
      <w:proofErr w:type="spellStart"/>
      <w:ins w:id="303" w:author="Stephen Michell" w:date="2020-07-20T12:33:00Z">
        <w:r>
          <w:rPr>
            <w:rFonts w:ascii="Calibri" w:hAnsi="Calibri"/>
          </w:rPr>
          <w:t>std</w:t>
        </w:r>
        <w:proofErr w:type="spellEnd"/>
        <w:r>
          <w:rPr>
            <w:rFonts w:ascii="Calibri" w:hAnsi="Calibri"/>
          </w:rPr>
          <w:t>::</w:t>
        </w:r>
        <w:proofErr w:type="spellStart"/>
        <w:proofErr w:type="gramEnd"/>
        <w:r>
          <w:rPr>
            <w:rFonts w:ascii="Calibri" w:hAnsi="Calibri"/>
          </w:rPr>
          <w:t>has_unique_object_representations</w:t>
        </w:r>
      </w:ins>
      <w:ins w:id="304" w:author="Stephen Michell" w:date="2020-07-20T12:34:00Z">
        <w:r>
          <w:rPr>
            <w:rFonts w:ascii="Calibri" w:hAnsi="Calibri"/>
          </w:rPr>
          <w:t>_v</w:t>
        </w:r>
        <w:proofErr w:type="spellEnd"/>
        <w:r>
          <w:rPr>
            <w:rFonts w:ascii="Calibri" w:hAnsi="Calibri"/>
          </w:rPr>
          <w:t>&lt;T&gt;)</w:t>
        </w:r>
      </w:ins>
      <w:ins w:id="305" w:author="Stephen Michell" w:date="2020-07-20T12:33:00Z">
        <w:r>
          <w:rPr>
            <w:rFonts w:ascii="Calibri" w:hAnsi="Calibri"/>
          </w:rPr>
          <w:t xml:space="preserve">. If </w:t>
        </w:r>
      </w:ins>
      <w:ins w:id="306" w:author="Stephen Michell" w:date="2020-07-20T12:35:00Z">
        <w:r>
          <w:rPr>
            <w:rFonts w:ascii="Calibri" w:hAnsi="Calibri"/>
          </w:rPr>
          <w:t>this assertion</w:t>
        </w:r>
      </w:ins>
      <w:ins w:id="307" w:author="Stephen Michell" w:date="2020-07-20T12:34:00Z">
        <w:r>
          <w:rPr>
            <w:rFonts w:ascii="Calibri" w:hAnsi="Calibri"/>
          </w:rPr>
          <w:t xml:space="preserve"> is </w:t>
        </w:r>
        <w:proofErr w:type="gramStart"/>
        <w:r>
          <w:rPr>
            <w:rFonts w:ascii="Calibri" w:hAnsi="Calibri"/>
          </w:rPr>
          <w:t>true</w:t>
        </w:r>
        <w:proofErr w:type="gramEnd"/>
        <w:r>
          <w:rPr>
            <w:rFonts w:ascii="Calibri" w:hAnsi="Calibri"/>
          </w:rPr>
          <w:t xml:space="preserve"> then there are no padding bits.</w:t>
        </w:r>
      </w:ins>
    </w:p>
    <w:p w14:paraId="0145A089" w14:textId="6155C6F6" w:rsidR="00907ACE" w:rsidRDefault="00907ACE" w:rsidP="00BD4F30">
      <w:pPr>
        <w:widowControl w:val="0"/>
        <w:suppressLineNumbers/>
        <w:overflowPunct w:val="0"/>
        <w:adjustRightInd w:val="0"/>
      </w:pPr>
      <w:moveFromRangeStart w:id="308" w:author="Stephen Michell" w:date="2020-07-20T12:06:00Z" w:name="move46139184"/>
      <w:moveFrom w:id="309" w:author="Stephen Michell" w:date="2020-07-20T12:06:00Z">
        <w:r w:rsidDel="007A1961">
          <w:t>Issue was raised about padding bits between object/struct/union members can leak information. Where to put this?  Mitigation – use member copy instead of byte-wise copy.</w:t>
        </w:r>
      </w:moveFrom>
      <w:moveFromRangeEnd w:id="308"/>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310" w:name="_Toc310518159"/>
      <w:bookmarkStart w:id="311"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310"/>
      <w:bookmarkEnd w:id="311"/>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312" w:author="Stephen Michell" w:date="2020-02-11T07:53:00Z"/>
          <w:lang w:bidi="en-US"/>
        </w:rPr>
      </w:pPr>
      <w:del w:id="313"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314" w:author="Stephen Michell" w:date="2020-02-11T07:53:00Z">
        <w:r w:rsidR="00860F9C">
          <w:rPr>
            <w:lang w:bidi="en-US"/>
          </w:rPr>
          <w:t>C++ has the vulnerability as described in ISO/IEC TR 24772-1 clause 6.4.</w:t>
        </w:r>
      </w:ins>
      <w:ins w:id="315" w:author="Stephen Michell" w:date="2020-02-11T07:58:00Z">
        <w:r w:rsidR="00860F9C">
          <w:rPr>
            <w:lang w:bidi="en-US"/>
          </w:rPr>
          <w:t xml:space="preserve"> </w:t>
        </w:r>
      </w:ins>
      <w:ins w:id="316" w:author="Stephen Michell" w:date="2020-02-11T07:59:00Z">
        <w:r w:rsidR="00860F9C">
          <w:rPr>
            <w:lang w:bidi="en-US"/>
          </w:rPr>
          <w:t>The C++ standard assumes IE</w:t>
        </w:r>
      </w:ins>
      <w:ins w:id="317"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318" w:author="Stephen Michell" w:date="2020-02-11T08:01:00Z">
        <w:r w:rsidR="00860F9C">
          <w:rPr>
            <w:lang w:bidi="en-US"/>
          </w:rPr>
          <w:t>_limits</w:t>
        </w:r>
        <w:proofErr w:type="spellEnd"/>
        <w:r w:rsidR="00860F9C">
          <w:rPr>
            <w:lang w:bidi="en-US"/>
          </w:rPr>
          <w:t>&lt;T&gt;::is_iec559 is true for the types in use.</w:t>
        </w:r>
      </w:ins>
      <w:ins w:id="319"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320" w:author="Stephen Michell" w:date="2020-02-11T08:03:00Z">
        <w:r w:rsidR="00860F9C">
          <w:rPr>
            <w:lang w:bidi="en-US"/>
          </w:rPr>
          <w:t>g point</w:t>
        </w:r>
        <w:proofErr w:type="gramEnd"/>
        <w:r w:rsidR="00860F9C">
          <w:rPr>
            <w:lang w:bidi="en-US"/>
          </w:rPr>
          <w:t xml:space="preserve"> numbers.</w:t>
        </w:r>
      </w:ins>
    </w:p>
    <w:p w14:paraId="5CDF8CEB" w14:textId="77777777" w:rsidR="00A2279D" w:rsidRDefault="00A2279D" w:rsidP="002A120A">
      <w:pPr>
        <w:rPr>
          <w:ins w:id="321" w:author="Stephen Michell" w:date="2019-11-07T11:28:00Z"/>
          <w:lang w:bidi="en-US"/>
        </w:rPr>
      </w:pPr>
    </w:p>
    <w:p w14:paraId="072DEDAA" w14:textId="77777777" w:rsidR="00A2279D" w:rsidRDefault="00A2279D" w:rsidP="002A120A">
      <w:pPr>
        <w:rPr>
          <w:ins w:id="322" w:author="Stephen Michell" w:date="2019-02-20T15:08:00Z"/>
          <w:lang w:bidi="en-US"/>
        </w:rPr>
      </w:pPr>
      <w:ins w:id="323"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324" w:author="Stephen Michell" w:date="2019-11-07T11:29:00Z">
        <w:r>
          <w:rPr>
            <w:lang w:bidi="en-US"/>
          </w:rPr>
          <w:t xml:space="preserve"> types which can produce surprising results due to the properties of floating point. </w:t>
        </w:r>
      </w:ins>
      <w:ins w:id="325" w:author="Stephen Michell" w:date="2019-11-07T11:30:00Z">
        <w:r>
          <w:rPr>
            <w:lang w:bidi="en-US"/>
          </w:rPr>
          <w:t xml:space="preserve"> See </w:t>
        </w:r>
      </w:ins>
      <w:ins w:id="326" w:author="Stephen Michell" w:date="2019-11-07T11:31:00Z">
        <w:r>
          <w:rPr>
            <w:lang w:bidi="en-US"/>
          </w:rPr>
          <w:t>clause 6.40 Templates and Generics</w:t>
        </w:r>
      </w:ins>
      <w:ins w:id="327" w:author="Stephen Michell" w:date="2019-11-07T11:32:00Z">
        <w:r>
          <w:rPr>
            <w:lang w:bidi="en-US"/>
          </w:rPr>
          <w:t>.</w:t>
        </w:r>
      </w:ins>
    </w:p>
    <w:p w14:paraId="08034184" w14:textId="77777777" w:rsidR="00121AFB" w:rsidDel="00860F9C" w:rsidRDefault="00C834C4" w:rsidP="002A120A">
      <w:pPr>
        <w:rPr>
          <w:del w:id="328" w:author="Stephen Michell" w:date="2019-02-20T14:33:00Z"/>
          <w:i/>
          <w:lang w:bidi="en-US"/>
        </w:rPr>
      </w:pPr>
      <w:ins w:id="329"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7FF5259D" w14:textId="77777777" w:rsidR="00860F9C" w:rsidRDefault="00860F9C" w:rsidP="00121AFB">
      <w:pPr>
        <w:rPr>
          <w:ins w:id="330" w:author="Stephen Michell" w:date="2020-02-11T07:54:00Z"/>
          <w:lang w:bidi="en-US"/>
        </w:rPr>
      </w:pPr>
      <w:ins w:id="331" w:author="Stephen Michell" w:date="2020-02-11T07:54:00Z">
        <w:r>
          <w:rPr>
            <w:i/>
            <w:lang w:bidi="en-US"/>
          </w:rPr>
          <w:t>Issue</w:t>
        </w:r>
      </w:ins>
      <w:ins w:id="332"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333"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7AB0EEDE" w14:textId="77777777" w:rsidR="00C834C4" w:rsidRDefault="00C834C4" w:rsidP="002A120A">
      <w:pPr>
        <w:rPr>
          <w:ins w:id="334" w:author="Stephen Michell" w:date="2020-02-11T07:44:00Z"/>
          <w:lang w:bidi="en-US"/>
        </w:rPr>
      </w:pPr>
    </w:p>
    <w:p w14:paraId="70C8BE25" w14:textId="77777777" w:rsidR="00C834C4" w:rsidRDefault="00C834C4" w:rsidP="002A120A">
      <w:pPr>
        <w:rPr>
          <w:ins w:id="335" w:author="Stephen Michell" w:date="2020-02-11T07:44:00Z"/>
          <w:lang w:bidi="en-US"/>
        </w:rPr>
      </w:pPr>
    </w:p>
    <w:p w14:paraId="60338940" w14:textId="77777777" w:rsidR="00FA0705" w:rsidDel="00121AFB" w:rsidRDefault="00FA0705" w:rsidP="00504DC3">
      <w:pPr>
        <w:pStyle w:val="Heading3"/>
        <w:spacing w:before="120" w:after="120"/>
        <w:rPr>
          <w:del w:id="336" w:author="Stephen Michell" w:date="2019-02-20T14:24:00Z"/>
          <w:lang w:bidi="en-US"/>
        </w:rPr>
      </w:pPr>
      <w:del w:id="337" w:author="Stephen Michell" w:date="2019-02-20T14:24:00Z">
        <w:r w:rsidDel="00121AFB">
          <w:rPr>
            <w:lang w:bidi="en-US"/>
          </w:rPr>
          <w:delText>AI – steve – speak with Hubert about C++ FP issues and see what needs to be done.</w:delText>
        </w:r>
      </w:del>
    </w:p>
    <w:p w14:paraId="3425472C" w14:textId="77777777" w:rsidR="00121AFB" w:rsidRPr="00121AFB" w:rsidRDefault="00121AFB" w:rsidP="00121AFB">
      <w:pPr>
        <w:rPr>
          <w:ins w:id="338" w:author="Stephen Michell" w:date="2019-02-20T14:24:00Z"/>
          <w:lang w:val="en-US" w:bidi="en-US"/>
          <w:rPrChange w:id="339" w:author="Stephen Michell" w:date="2019-02-20T14:24:00Z">
            <w:rPr>
              <w:ins w:id="340" w:author="Stephen Michell" w:date="2019-02-20T14:24:00Z"/>
              <w:lang w:bidi="en-US"/>
            </w:rPr>
          </w:rPrChange>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7520510E" w:rsidR="00A55955" w:rsidRPr="00BA213A" w:rsidRDefault="00E80AF3">
      <w:pPr>
        <w:pStyle w:val="ListParagraph"/>
        <w:numPr>
          <w:ilvl w:val="0"/>
          <w:numId w:val="121"/>
        </w:numPr>
        <w:rPr>
          <w:ins w:id="341" w:author="Stephen Michell" w:date="2019-02-20T14:10:00Z"/>
          <w:rPrChange w:id="342" w:author="Stephen Michell" w:date="2019-08-13T14:13:00Z">
            <w:rPr>
              <w:ins w:id="343" w:author="Stephen Michell" w:date="2019-02-20T14:10:00Z"/>
              <w:highlight w:val="yellow"/>
            </w:rPr>
          </w:rPrChange>
        </w:rPr>
        <w:pPrChange w:id="344" w:author="Stephen Michell" w:date="2020-02-11T07:46:00Z">
          <w:pPr/>
        </w:pPrChange>
      </w:pPr>
      <w:r w:rsidRPr="00BA213A">
        <w:rPr>
          <w:rPrChange w:id="345" w:author="Stephen Michell" w:date="2019-08-13T14:13:00Z">
            <w:rPr>
              <w:highlight w:val="yellow"/>
            </w:rPr>
          </w:rPrChange>
        </w:rPr>
        <w:t>Follow the</w:t>
      </w:r>
      <w:r w:rsidR="00A55955" w:rsidRPr="00BA213A">
        <w:rPr>
          <w:rPrChange w:id="346" w:author="Stephen Michell" w:date="2019-08-13T14:13:00Z">
            <w:rPr>
              <w:highlight w:val="yellow"/>
            </w:rPr>
          </w:rPrChange>
        </w:rPr>
        <w:t xml:space="preserve"> general advice of</w:t>
      </w:r>
      <w:r w:rsidRPr="00BA213A">
        <w:rPr>
          <w:rPrChange w:id="347" w:author="Stephen Michell" w:date="2019-08-13T14:13:00Z">
            <w:rPr>
              <w:highlight w:val="yellow"/>
            </w:rPr>
          </w:rPrChange>
        </w:rPr>
        <w:t xml:space="preserve"> </w:t>
      </w:r>
      <w:ins w:id="348" w:author="Stephen Michell" w:date="2020-07-20T12:40:00Z">
        <w:r w:rsidR="00AF5C70">
          <w:t xml:space="preserve">ISO/IEC </w:t>
        </w:r>
      </w:ins>
      <w:r w:rsidRPr="00BA213A">
        <w:rPr>
          <w:rPrChange w:id="349" w:author="Stephen Michell" w:date="2019-08-13T14:13:00Z">
            <w:rPr>
              <w:highlight w:val="yellow"/>
            </w:rPr>
          </w:rPrChange>
        </w:rPr>
        <w:t>TR 24772-</w:t>
      </w:r>
      <w:ins w:id="350" w:author="Stephen Michell" w:date="2019-02-20T14:29:00Z">
        <w:r w:rsidR="00121AFB" w:rsidRPr="00BA213A">
          <w:rPr>
            <w:rPrChange w:id="351" w:author="Stephen Michell" w:date="2019-08-13T14:13:00Z">
              <w:rPr>
                <w:highlight w:val="yellow"/>
              </w:rPr>
            </w:rPrChange>
          </w:rPr>
          <w:t>1</w:t>
        </w:r>
      </w:ins>
      <w:ins w:id="352" w:author="Stephen Michell" w:date="2020-07-20T12:40:00Z">
        <w:r w:rsidR="00AF5C70">
          <w:t>:2019</w:t>
        </w:r>
      </w:ins>
      <w:del w:id="353" w:author="Stephen Michell" w:date="2019-02-20T14:29:00Z">
        <w:r w:rsidRPr="00BA213A" w:rsidDel="00121AFB">
          <w:rPr>
            <w:rPrChange w:id="354" w:author="Stephen Michell" w:date="2019-08-13T14:13:00Z">
              <w:rPr>
                <w:highlight w:val="yellow"/>
              </w:rPr>
            </w:rPrChange>
          </w:rPr>
          <w:delText>3</w:delText>
        </w:r>
      </w:del>
      <w:r w:rsidRPr="00BA213A">
        <w:rPr>
          <w:rPrChange w:id="355" w:author="Stephen Michell" w:date="2019-08-13T14:13:00Z">
            <w:rPr>
              <w:highlight w:val="yellow"/>
            </w:rPr>
          </w:rPrChange>
        </w:rPr>
        <w:t xml:space="preserve"> clause 6.4.</w:t>
      </w:r>
      <w:ins w:id="356" w:author="Stephen Michell" w:date="2020-02-11T07:46:00Z">
        <w:r w:rsidR="00C834C4">
          <w:t>5</w:t>
        </w:r>
      </w:ins>
      <w:del w:id="357" w:author="Stephen Michell" w:date="2020-02-11T07:46:00Z">
        <w:r w:rsidRPr="00BA213A" w:rsidDel="00C834C4">
          <w:rPr>
            <w:rPrChange w:id="358" w:author="Stephen Michell" w:date="2019-08-13T14:13:00Z">
              <w:rPr>
                <w:highlight w:val="yellow"/>
              </w:rPr>
            </w:rPrChange>
          </w:rPr>
          <w:delText>2</w:delText>
        </w:r>
      </w:del>
      <w:del w:id="359" w:author="Stephen Michell" w:date="2020-02-11T07:45:00Z">
        <w:r w:rsidRPr="00BA213A" w:rsidDel="00C834C4">
          <w:rPr>
            <w:rPrChange w:id="360" w:author="Stephen Michell" w:date="2019-08-13T14:13:00Z">
              <w:rPr>
                <w:highlight w:val="yellow"/>
              </w:rPr>
            </w:rPrChange>
          </w:rPr>
          <w:delText>.</w:delText>
        </w:r>
      </w:del>
    </w:p>
    <w:p w14:paraId="0615B049" w14:textId="6803A7E0" w:rsidR="0053167B" w:rsidRDefault="0053167B">
      <w:pPr>
        <w:pStyle w:val="ListParagraph"/>
        <w:numPr>
          <w:ilvl w:val="0"/>
          <w:numId w:val="93"/>
        </w:numPr>
        <w:rPr>
          <w:ins w:id="361" w:author="Stephen Michell" w:date="2019-11-07T11:04:00Z"/>
        </w:rPr>
      </w:pPr>
      <w:ins w:id="362" w:author="Stephen Michell" w:date="2019-02-20T14:11:00Z">
        <w:r w:rsidRPr="00BA213A">
          <w:rPr>
            <w:rPrChange w:id="363" w:author="Stephen Michell" w:date="2019-08-13T14:13:00Z">
              <w:rPr>
                <w:highlight w:val="cyan"/>
              </w:rPr>
            </w:rPrChange>
          </w:rPr>
          <w:t xml:space="preserve">Verify compliance to ISO/IEC/IEEE </w:t>
        </w:r>
        <w:proofErr w:type="gramStart"/>
        <w:r w:rsidRPr="00BA213A">
          <w:rPr>
            <w:rPrChange w:id="364" w:author="Stephen Michell" w:date="2019-08-13T14:13:00Z">
              <w:rPr>
                <w:highlight w:val="cyan"/>
              </w:rPr>
            </w:rPrChange>
          </w:rPr>
          <w:t>6055</w:t>
        </w:r>
      </w:ins>
      <w:ins w:id="365" w:author="Stephen Michell" w:date="2020-07-20T12:41:00Z">
        <w:r w:rsidR="00AF5C70">
          <w:t xml:space="preserve">9:2011 </w:t>
        </w:r>
      </w:ins>
      <w:ins w:id="366" w:author="Stephen Michell" w:date="2019-02-20T14:11:00Z">
        <w:r w:rsidRPr="00BA213A">
          <w:rPr>
            <w:rPrChange w:id="367" w:author="Stephen Michell" w:date="2019-08-13T14:13:00Z">
              <w:rPr>
                <w:highlight w:val="cyan"/>
              </w:rPr>
            </w:rPrChange>
          </w:rPr>
          <w:t xml:space="preserve"> </w:t>
        </w:r>
      </w:ins>
      <w:ins w:id="368" w:author="Stephen Michell" w:date="2019-02-20T14:13:00Z">
        <w:r w:rsidRPr="00BA213A">
          <w:rPr>
            <w:rPrChange w:id="369" w:author="Stephen Michell" w:date="2019-08-13T14:13:00Z">
              <w:rPr>
                <w:highlight w:val="cyan"/>
              </w:rPr>
            </w:rPrChange>
          </w:rPr>
          <w:t>a</w:t>
        </w:r>
      </w:ins>
      <w:ins w:id="370" w:author="Stephen Michell" w:date="2019-02-20T14:12:00Z">
        <w:r w:rsidRPr="00BA213A">
          <w:rPr>
            <w:rPrChange w:id="371" w:author="Stephen Michell" w:date="2019-08-13T14:13:00Z">
              <w:rPr>
                <w:highlight w:val="cyan"/>
              </w:rPr>
            </w:rPrChange>
          </w:rPr>
          <w:t>t</w:t>
        </w:r>
        <w:proofErr w:type="gramEnd"/>
        <w:r w:rsidRPr="00BA213A">
          <w:rPr>
            <w:rPrChange w:id="372" w:author="Stephen Michell" w:date="2019-08-13T14:13:00Z">
              <w:rPr>
                <w:highlight w:val="cyan"/>
              </w:rPr>
            </w:rPrChange>
          </w:rPr>
          <w:t xml:space="preserve"> compile time through </w:t>
        </w:r>
        <w:proofErr w:type="spellStart"/>
        <w:r w:rsidRPr="00A2279D">
          <w:rPr>
            <w:rFonts w:ascii="Courier New" w:hAnsi="Courier New" w:cs="Courier New"/>
            <w:sz w:val="21"/>
            <w:szCs w:val="21"/>
            <w:rPrChange w:id="373" w:author="Stephen Michell" w:date="2019-11-07T10:52:00Z">
              <w:rPr>
                <w:highlight w:val="cyan"/>
              </w:rPr>
            </w:rPrChange>
          </w:rPr>
          <w:t>std</w:t>
        </w:r>
        <w:proofErr w:type="spellEnd"/>
        <w:r w:rsidRPr="00A2279D">
          <w:rPr>
            <w:rFonts w:ascii="Courier New" w:hAnsi="Courier New" w:cs="Courier New"/>
            <w:sz w:val="21"/>
            <w:szCs w:val="21"/>
            <w:rPrChange w:id="374" w:author="Stephen Michell" w:date="2019-11-07T10:52:00Z">
              <w:rPr>
                <w:highlight w:val="cyan"/>
              </w:rPr>
            </w:rPrChange>
          </w:rPr>
          <w:t>::</w:t>
        </w:r>
        <w:proofErr w:type="spellStart"/>
        <w:r w:rsidRPr="00A2279D">
          <w:rPr>
            <w:rFonts w:ascii="Courier New" w:hAnsi="Courier New" w:cs="Courier New"/>
            <w:sz w:val="21"/>
            <w:szCs w:val="21"/>
            <w:rPrChange w:id="375" w:author="Stephen Michell" w:date="2019-11-07T10:52:00Z">
              <w:rPr>
                <w:highlight w:val="cyan"/>
              </w:rPr>
            </w:rPrChange>
          </w:rPr>
          <w:t>numeric_limits</w:t>
        </w:r>
        <w:proofErr w:type="spellEnd"/>
        <w:r w:rsidRPr="00A2279D">
          <w:rPr>
            <w:rFonts w:ascii="Courier New" w:hAnsi="Courier New" w:cs="Courier New"/>
            <w:sz w:val="21"/>
            <w:szCs w:val="21"/>
            <w:rPrChange w:id="376" w:author="Stephen Michell" w:date="2019-11-07T10:52:00Z">
              <w:rPr>
                <w:highlight w:val="cyan"/>
              </w:rPr>
            </w:rPrChange>
          </w:rPr>
          <w:t>&lt;</w:t>
        </w:r>
      </w:ins>
      <w:ins w:id="377" w:author="Stephen Michell" w:date="2019-02-20T14:13:00Z">
        <w:r w:rsidRPr="00A2279D">
          <w:rPr>
            <w:rFonts w:ascii="Courier New" w:hAnsi="Courier New" w:cs="Courier New"/>
            <w:sz w:val="21"/>
            <w:szCs w:val="21"/>
            <w:rPrChange w:id="378" w:author="Stephen Michell" w:date="2019-11-07T10:52:00Z">
              <w:rPr>
                <w:highlight w:val="cyan"/>
              </w:rPr>
            </w:rPrChange>
          </w:rPr>
          <w:t>T&gt;::is_iec559</w:t>
        </w:r>
        <w:r w:rsidRPr="00BA213A">
          <w:rPr>
            <w:rPrChange w:id="379" w:author="Stephen Michell" w:date="2019-08-13T14:13:00Z">
              <w:rPr>
                <w:highlight w:val="cyan"/>
              </w:rPr>
            </w:rPrChange>
          </w:rPr>
          <w:t>.</w:t>
        </w:r>
      </w:ins>
      <w:ins w:id="380" w:author="Stephen Michell" w:date="2019-02-20T14:17:00Z">
        <w:r w:rsidRPr="00BA213A">
          <w:rPr>
            <w:rPrChange w:id="381" w:author="Stephen Michell" w:date="2019-08-13T14:13:00Z">
              <w:rPr>
                <w:highlight w:val="cyan"/>
              </w:rPr>
            </w:rPrChange>
          </w:rPr>
          <w:t xml:space="preserve"> O</w:t>
        </w:r>
      </w:ins>
      <w:ins w:id="382" w:author="Stephen Michell" w:date="2019-02-20T14:14:00Z">
        <w:r w:rsidRPr="00BA213A">
          <w:rPr>
            <w:rPrChange w:id="383" w:author="Stephen Michell" w:date="2019-08-13T14:13:00Z">
              <w:rPr>
                <w:highlight w:val="cyan"/>
              </w:rPr>
            </w:rPrChange>
          </w:rPr>
          <w:t xml:space="preserve">ther numeric characteristics such as </w:t>
        </w:r>
      </w:ins>
      <w:proofErr w:type="gramStart"/>
      <w:ins w:id="384" w:author="Stephen Michell" w:date="2019-02-20T14:15:00Z">
        <w:r w:rsidRPr="00A2279D">
          <w:rPr>
            <w:rFonts w:ascii="Courier New" w:hAnsi="Courier New" w:cs="Courier New"/>
            <w:sz w:val="21"/>
            <w:szCs w:val="21"/>
            <w:rPrChange w:id="385" w:author="Stephen Michell" w:date="2019-11-07T10:52:00Z">
              <w:rPr>
                <w:highlight w:val="cyan"/>
              </w:rPr>
            </w:rPrChange>
          </w:rPr>
          <w:t>min(</w:t>
        </w:r>
        <w:proofErr w:type="gramEnd"/>
        <w:r w:rsidRPr="00A2279D">
          <w:rPr>
            <w:rFonts w:ascii="Courier New" w:hAnsi="Courier New" w:cs="Courier New"/>
            <w:sz w:val="21"/>
            <w:szCs w:val="21"/>
            <w:rPrChange w:id="386" w:author="Stephen Michell" w:date="2019-11-07T10:52:00Z">
              <w:rPr>
                <w:highlight w:val="cyan"/>
              </w:rPr>
            </w:rPrChange>
          </w:rPr>
          <w:t>), max(),</w:t>
        </w:r>
        <w:r w:rsidRPr="00BA213A">
          <w:rPr>
            <w:rPrChange w:id="387" w:author="Stephen Michell" w:date="2019-08-13T14:13:00Z">
              <w:rPr>
                <w:highlight w:val="cyan"/>
              </w:rPr>
            </w:rPrChange>
          </w:rPr>
          <w:t xml:space="preserve"> existence of </w:t>
        </w:r>
        <w:proofErr w:type="spellStart"/>
        <w:r w:rsidRPr="00A2279D">
          <w:rPr>
            <w:rFonts w:ascii="Courier New" w:hAnsi="Courier New" w:cs="Courier New"/>
            <w:sz w:val="21"/>
            <w:szCs w:val="21"/>
            <w:rPrChange w:id="388" w:author="Stephen Michell" w:date="2019-11-07T11:16:00Z">
              <w:rPr>
                <w:highlight w:val="cyan"/>
              </w:rPr>
            </w:rPrChange>
          </w:rPr>
          <w:t>NaNs</w:t>
        </w:r>
        <w:proofErr w:type="spellEnd"/>
        <w:r w:rsidRPr="00BA213A">
          <w:rPr>
            <w:rPrChange w:id="389" w:author="Stephen Michell" w:date="2019-08-13T14:13:00Z">
              <w:rPr>
                <w:highlight w:val="cyan"/>
              </w:rPr>
            </w:rPrChange>
          </w:rPr>
          <w:t xml:space="preserve">, </w:t>
        </w:r>
      </w:ins>
      <w:proofErr w:type="spellStart"/>
      <w:ins w:id="390" w:author="Stephen Michell" w:date="2019-02-20T14:16:00Z">
        <w:r w:rsidRPr="00A2279D">
          <w:rPr>
            <w:rFonts w:ascii="Courier New" w:hAnsi="Courier New" w:cs="Courier New"/>
            <w:sz w:val="21"/>
            <w:szCs w:val="21"/>
            <w:rPrChange w:id="391" w:author="Stephen Michell" w:date="2019-11-07T11:16:00Z">
              <w:rPr>
                <w:highlight w:val="cyan"/>
              </w:rPr>
            </w:rPrChange>
          </w:rPr>
          <w:t>has_denorm</w:t>
        </w:r>
        <w:proofErr w:type="spellEnd"/>
        <w:r w:rsidRPr="00A2279D">
          <w:rPr>
            <w:rFonts w:ascii="Courier New" w:hAnsi="Courier New" w:cs="Courier New"/>
            <w:sz w:val="21"/>
            <w:szCs w:val="21"/>
            <w:rPrChange w:id="392" w:author="Stephen Michell" w:date="2019-11-07T11:16:00Z">
              <w:rPr>
                <w:highlight w:val="cyan"/>
              </w:rPr>
            </w:rPrChange>
          </w:rPr>
          <w:t>,</w:t>
        </w:r>
        <w:r w:rsidRPr="00BA213A">
          <w:rPr>
            <w:rPrChange w:id="393" w:author="Stephen Michell" w:date="2019-08-13T14:13:00Z">
              <w:rPr>
                <w:highlight w:val="cyan"/>
              </w:rPr>
            </w:rPrChange>
          </w:rPr>
          <w:t xml:space="preserve"> </w:t>
        </w:r>
      </w:ins>
      <w:ins w:id="394" w:author="Stephen Michell" w:date="2019-02-20T14:15:00Z">
        <w:r w:rsidRPr="00BA213A">
          <w:rPr>
            <w:rPrChange w:id="395" w:author="Stephen Michell" w:date="2019-08-13T14:13:00Z">
              <w:rPr>
                <w:highlight w:val="cyan"/>
              </w:rPr>
            </w:rPrChange>
          </w:rPr>
          <w:t>and infinit</w:t>
        </w:r>
      </w:ins>
      <w:ins w:id="396" w:author="Stephen Michell" w:date="2019-02-20T14:16:00Z">
        <w:r w:rsidRPr="00BA213A">
          <w:rPr>
            <w:rPrChange w:id="397" w:author="Stephen Michell" w:date="2019-08-13T14:13:00Z">
              <w:rPr>
                <w:highlight w:val="cyan"/>
              </w:rPr>
            </w:rPrChange>
          </w:rPr>
          <w:t>ies</w:t>
        </w:r>
      </w:ins>
      <w:ins w:id="398" w:author="Stephen Michell" w:date="2019-02-20T14:17:00Z">
        <w:r w:rsidRPr="00BA213A">
          <w:rPr>
            <w:rPrChange w:id="399" w:author="Stephen Michell" w:date="2019-08-13T14:13:00Z">
              <w:rPr>
                <w:highlight w:val="cyan"/>
              </w:rPr>
            </w:rPrChange>
          </w:rPr>
          <w:t xml:space="preserve"> can be determined in this class template.</w:t>
        </w:r>
      </w:ins>
    </w:p>
    <w:p w14:paraId="0918889C" w14:textId="77777777" w:rsidR="00A2279D" w:rsidRPr="00BA213A" w:rsidRDefault="00A2279D">
      <w:pPr>
        <w:pStyle w:val="ListParagraph"/>
        <w:numPr>
          <w:ilvl w:val="0"/>
          <w:numId w:val="93"/>
        </w:numPr>
        <w:rPr>
          <w:rPrChange w:id="400" w:author="Stephen Michell" w:date="2019-08-13T14:13:00Z">
            <w:rPr>
              <w:highlight w:val="cyan"/>
            </w:rPr>
          </w:rPrChange>
        </w:rPr>
        <w:pPrChange w:id="401" w:author="Stephen Michell" w:date="2019-08-13T14:13:00Z">
          <w:pPr/>
        </w:pPrChange>
      </w:pPr>
      <w:ins w:id="402" w:author="Stephen Michell" w:date="2019-11-07T11:20:00Z">
        <w:r>
          <w:t xml:space="preserve">Be aware that </w:t>
        </w:r>
      </w:ins>
      <w:ins w:id="403" w:author="Stephen Michell" w:date="2019-11-07T11:26:00Z">
        <w:r>
          <w:t xml:space="preserve">the default comparison </w:t>
        </w:r>
      </w:ins>
      <w:ins w:id="404" w:author="Stephen Michell" w:date="2019-11-07T11:27:00Z">
        <w:r>
          <w:t>functions</w:t>
        </w:r>
      </w:ins>
      <w:ins w:id="405" w:author="Stephen Michell" w:date="2019-11-07T11:26:00Z">
        <w:r>
          <w:t xml:space="preserve"> in the standard library </w:t>
        </w:r>
      </w:ins>
      <w:ins w:id="406" w:author="Stephen Michell" w:date="2019-11-07T11:27:00Z">
        <w:r>
          <w:t>may produce wrong results when used on floating point members.</w:t>
        </w:r>
      </w:ins>
      <w:ins w:id="407" w:author="Stephen Michell" w:date="2020-02-11T07:47:00Z">
        <w:r w:rsidR="00C834C4">
          <w:t xml:space="preserve"> In particular </w:t>
        </w:r>
        <w:proofErr w:type="spellStart"/>
        <w:proofErr w:type="gramStart"/>
        <w:r w:rsidR="00C834C4">
          <w:t>std</w:t>
        </w:r>
        <w:proofErr w:type="spellEnd"/>
        <w:r w:rsidR="00C834C4">
          <w:t>::</w:t>
        </w:r>
      </w:ins>
      <w:proofErr w:type="gramEnd"/>
      <w:ins w:id="408" w:author="Stephen Michell" w:date="2020-02-11T07:48:00Z">
        <w:r w:rsidR="00C834C4">
          <w:t xml:space="preserve">less is not a total order; </w:t>
        </w:r>
        <w:proofErr w:type="spellStart"/>
        <w:r w:rsidR="00C834C4">
          <w:t>std</w:t>
        </w:r>
        <w:proofErr w:type="spellEnd"/>
        <w:r w:rsidR="00C834C4">
          <w:t>::equal is not equivalent to substitutabili</w:t>
        </w:r>
      </w:ins>
      <w:ins w:id="409" w:author="Stephen Michell" w:date="2020-02-11T07:49:00Z">
        <w:r w:rsidR="00C834C4">
          <w:t>ty (</w:t>
        </w:r>
      </w:ins>
      <w:proofErr w:type="spellStart"/>
      <w:ins w:id="410" w:author="Stephen Michell" w:date="2020-02-11T07:51:00Z">
        <w:r w:rsidR="00C834C4">
          <w:t>NaNs</w:t>
        </w:r>
        <w:proofErr w:type="spellEnd"/>
        <w:r w:rsidR="00C834C4">
          <w:t xml:space="preserve">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411" w:name="_Toc310518160"/>
      <w:bookmarkStart w:id="412"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411"/>
      <w:bookmarkEnd w:id="412"/>
    </w:p>
    <w:p w14:paraId="0BD623B6" w14:textId="77777777" w:rsidR="000B613F" w:rsidRPr="000B613F" w:rsidRDefault="001456BA">
      <w:pPr>
        <w:pStyle w:val="Heading3"/>
        <w:spacing w:before="120" w:after="120"/>
        <w:rPr>
          <w:lang w:bidi="en-US"/>
        </w:rPr>
        <w:pPrChange w:id="413"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lastRenderedPageBreak/>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414"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C33512" w:rsidRDefault="00AF7336" w:rsidP="00E22897">
      <w:pPr>
        <w:pStyle w:val="ListParagraph"/>
        <w:widowControl w:val="0"/>
        <w:numPr>
          <w:ilvl w:val="0"/>
          <w:numId w:val="24"/>
        </w:numPr>
        <w:suppressLineNumbers/>
        <w:overflowPunct w:val="0"/>
        <w:adjustRightInd w:val="0"/>
        <w:rPr>
          <w:rPrChange w:id="415"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ins w:id="416" w:author="Stephen Michell" w:date="2020-07-20T12:44:00Z">
        <w:r w:rsidR="00AF5C70">
          <w:t>t</w:t>
        </w:r>
      </w:ins>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3702C" w:rsidRDefault="00F42A09" w:rsidP="0088516D">
      <w:pPr>
        <w:pStyle w:val="ListParagraph"/>
        <w:ind w:left="1483"/>
        <w:rPr>
          <w:highlight w:val="cyan"/>
          <w:rPrChange w:id="417" w:author="Stephen Michell" w:date="2019-02-20T15:50:00Z">
            <w:rPr/>
          </w:rPrChange>
        </w:rPr>
      </w:pPr>
      <w:r w:rsidRPr="00BD4F30">
        <w:rPr>
          <w:rFonts w:ascii="Courier" w:hAnsi="Courier" w:cs="Courier New"/>
          <w:sz w:val="18"/>
          <w:szCs w:val="18"/>
          <w:lang w:bidi="en-US"/>
        </w:rPr>
        <w:lastRenderedPageBreak/>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418" w:name="_Toc310518161"/>
    </w:p>
    <w:p w14:paraId="4E8EAA2B" w14:textId="77777777" w:rsidR="004C770C" w:rsidRDefault="001456BA" w:rsidP="004C770C">
      <w:pPr>
        <w:pStyle w:val="Heading2"/>
        <w:rPr>
          <w:lang w:bidi="en-US"/>
        </w:rPr>
      </w:pPr>
      <w:bookmarkStart w:id="419"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418"/>
      <w:bookmarkEnd w:id="419"/>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245E09D6" w14:textId="77777777"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ins w:id="420" w:author="Stephen Michell" w:date="2020-05-12T12:13:00Z"/>
          <w:lang w:bidi="en-US"/>
        </w:rPr>
      </w:pPr>
    </w:p>
    <w:p w14:paraId="7FF2C589" w14:textId="77777777" w:rsidR="00FA1B14" w:rsidRDefault="00FA1B14" w:rsidP="00FA1B14">
      <w:pPr>
        <w:rPr>
          <w:ins w:id="421" w:author="Stephen Michell" w:date="2020-05-12T12:13:00Z"/>
          <w:lang w:bidi="en-US"/>
        </w:rPr>
      </w:pPr>
      <w:ins w:id="422" w:author="Stephen Michell" w:date="2020-05-12T12:13:00Z">
        <w:r>
          <w:rPr>
            <w:lang w:bidi="en-US"/>
          </w:rPr>
          <w:t>Implicit, i.e., automatic, conversions to a type T can be performed, for example, in the following situations:</w:t>
        </w:r>
      </w:ins>
    </w:p>
    <w:p w14:paraId="1F91250A" w14:textId="77777777" w:rsidR="00FA1B14" w:rsidRDefault="00FA1B14" w:rsidP="00FA1B14">
      <w:pPr>
        <w:rPr>
          <w:ins w:id="423" w:author="Stephen Michell" w:date="2020-05-12T12:13:00Z"/>
          <w:lang w:bidi="en-US"/>
        </w:rPr>
      </w:pPr>
    </w:p>
    <w:p w14:paraId="1E46A54F" w14:textId="77777777" w:rsidR="00FA1B14" w:rsidRDefault="00FA1B14" w:rsidP="00FA1B14">
      <w:pPr>
        <w:pStyle w:val="ListParagraph"/>
        <w:numPr>
          <w:ilvl w:val="0"/>
          <w:numId w:val="55"/>
        </w:numPr>
        <w:rPr>
          <w:ins w:id="424" w:author="Stephen Michell" w:date="2020-05-12T12:13:00Z"/>
          <w:lang w:bidi="en-US"/>
        </w:rPr>
      </w:pPr>
      <w:ins w:id="425"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174095C7" w14:textId="77777777" w:rsidR="00FA1B14" w:rsidRDefault="00FA1B14" w:rsidP="00FA1B14">
      <w:pPr>
        <w:pStyle w:val="ListParagraph"/>
        <w:numPr>
          <w:ilvl w:val="0"/>
          <w:numId w:val="55"/>
        </w:numPr>
        <w:rPr>
          <w:ins w:id="426" w:author="Stephen Michell" w:date="2020-05-12T12:13:00Z"/>
          <w:lang w:bidi="en-US"/>
        </w:rPr>
      </w:pPr>
      <w:ins w:id="427"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23BEB11C" w14:textId="77777777" w:rsidR="00FA1B14" w:rsidRDefault="00FA1B14" w:rsidP="00FA1B14">
      <w:pPr>
        <w:pStyle w:val="ListParagraph"/>
        <w:numPr>
          <w:ilvl w:val="0"/>
          <w:numId w:val="55"/>
        </w:numPr>
        <w:rPr>
          <w:ins w:id="428" w:author="Stephen Michell" w:date="2020-05-12T12:13:00Z"/>
          <w:lang w:bidi="en-US"/>
        </w:rPr>
      </w:pPr>
      <w:ins w:id="429"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659D5364" w14:textId="77777777" w:rsidR="00FA1B14" w:rsidRDefault="00FA1B14" w:rsidP="00FA1B14">
      <w:pPr>
        <w:pStyle w:val="ListParagraph"/>
        <w:numPr>
          <w:ilvl w:val="0"/>
          <w:numId w:val="55"/>
        </w:numPr>
        <w:rPr>
          <w:ins w:id="430" w:author="Stephen Michell" w:date="2020-05-12T12:13:00Z"/>
          <w:lang w:bidi="en-US"/>
        </w:rPr>
      </w:pPr>
      <w:ins w:id="431"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5F950376" w14:textId="77777777" w:rsidR="00FA1B14" w:rsidRDefault="00FA1B14" w:rsidP="00FA1B14">
      <w:pPr>
        <w:pStyle w:val="ListParagraph"/>
        <w:numPr>
          <w:ilvl w:val="0"/>
          <w:numId w:val="55"/>
        </w:numPr>
        <w:rPr>
          <w:ins w:id="432" w:author="Stephen Michell" w:date="2020-05-12T12:13:00Z"/>
          <w:lang w:bidi="en-US"/>
        </w:rPr>
      </w:pPr>
      <w:ins w:id="433" w:author="Stephen Michell" w:date="2020-05-12T12:13:00Z">
        <w:r>
          <w:rPr>
            <w:lang w:bidi="en-US"/>
          </w:rPr>
          <w:t>In the expression of a switch statement: the implicit conversion will be to an integral type [C++17, Clause 7 [conv], para 2.3];</w:t>
        </w:r>
      </w:ins>
    </w:p>
    <w:p w14:paraId="72B2A16D" w14:textId="77777777" w:rsidR="00FA1B14" w:rsidRDefault="00FA1B14" w:rsidP="00FA1B14">
      <w:pPr>
        <w:pStyle w:val="ListParagraph"/>
        <w:numPr>
          <w:ilvl w:val="0"/>
          <w:numId w:val="55"/>
        </w:numPr>
        <w:rPr>
          <w:ins w:id="434" w:author="Stephen Michell" w:date="2020-05-12T12:13:00Z"/>
          <w:lang w:bidi="en-US"/>
        </w:rPr>
      </w:pPr>
      <w:ins w:id="435" w:author="Stephen Michell" w:date="2020-05-12T12:13:00Z">
        <w:r>
          <w:rPr>
            <w:lang w:bidi="en-US"/>
          </w:rPr>
          <w:t>In an expression that initializes an object (e.g., an argument to a function call, the expression in a return statement) [C++17, Clause 7 [conv], para 2.4];</w:t>
        </w:r>
      </w:ins>
    </w:p>
    <w:p w14:paraId="49E7D173" w14:textId="77777777" w:rsidR="00FA1B14" w:rsidRDefault="00FA1B14" w:rsidP="00FA1B14">
      <w:pPr>
        <w:pStyle w:val="ListParagraph"/>
        <w:numPr>
          <w:ilvl w:val="0"/>
          <w:numId w:val="55"/>
        </w:numPr>
        <w:rPr>
          <w:ins w:id="436" w:author="Stephen Michell" w:date="2020-05-12T12:13:00Z"/>
          <w:lang w:bidi="en-US"/>
        </w:rPr>
      </w:pPr>
      <w:ins w:id="437"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D5B168C" w14:textId="77777777" w:rsidR="00FA1B14" w:rsidRDefault="00FA1B14" w:rsidP="00FA1B14">
      <w:pPr>
        <w:pStyle w:val="ListParagraph"/>
        <w:numPr>
          <w:ilvl w:val="0"/>
          <w:numId w:val="55"/>
        </w:numPr>
        <w:rPr>
          <w:ins w:id="438" w:author="Stephen Michell" w:date="2020-05-12T12:13:00Z"/>
          <w:lang w:bidi="en-US"/>
        </w:rPr>
      </w:pPr>
      <w:ins w:id="439"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0A7CD6AC" w14:textId="77777777" w:rsidR="00FA1B14" w:rsidRDefault="00FA1B14" w:rsidP="00FA1B14">
      <w:pPr>
        <w:rPr>
          <w:ins w:id="440" w:author="Stephen Michell" w:date="2020-05-12T12:13:00Z"/>
          <w:lang w:bidi="en-US"/>
        </w:rPr>
      </w:pPr>
    </w:p>
    <w:p w14:paraId="724447D8" w14:textId="77777777" w:rsidR="00FA1B14" w:rsidRDefault="00FA1B14" w:rsidP="00FA1B14">
      <w:pPr>
        <w:rPr>
          <w:ins w:id="441" w:author="Stephen Michell" w:date="2020-05-12T12:13:00Z"/>
          <w:lang w:bidi="en-US"/>
        </w:rPr>
      </w:pPr>
      <w:ins w:id="442" w:author="Stephen Michell" w:date="2020-05-12T12:13:00Z">
        <w:r>
          <w:rPr>
            <w:lang w:bidi="en-US"/>
          </w:rPr>
          <w:t>Explicit conversions are conversions that occur:</w:t>
        </w:r>
      </w:ins>
    </w:p>
    <w:p w14:paraId="40850E9F" w14:textId="77777777" w:rsidR="00FA1B14" w:rsidRDefault="00FA1B14" w:rsidP="00FA1B14">
      <w:pPr>
        <w:rPr>
          <w:ins w:id="443" w:author="Stephen Michell" w:date="2020-05-12T12:13:00Z"/>
          <w:lang w:bidi="en-US"/>
        </w:rPr>
      </w:pPr>
    </w:p>
    <w:p w14:paraId="4B8ECBFE" w14:textId="77777777" w:rsidR="00FA1B14" w:rsidRDefault="00FA1B14" w:rsidP="00FA1B14">
      <w:pPr>
        <w:rPr>
          <w:ins w:id="444" w:author="Stephen Michell" w:date="2020-05-12T12:13:00Z"/>
          <w:lang w:bidi="en-US"/>
        </w:rPr>
      </w:pPr>
      <w:ins w:id="445"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4034AE22" w14:textId="77777777" w:rsidR="00FA1B14" w:rsidRDefault="00FA1B14" w:rsidP="00FA1B14">
      <w:pPr>
        <w:ind w:left="360"/>
        <w:rPr>
          <w:ins w:id="446" w:author="Stephen Michell" w:date="2020-05-12T12:13:00Z"/>
        </w:rPr>
      </w:pPr>
      <w:ins w:id="447"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 xml:space="preserve">The programmer can add code to the definition of a class to allow values of any other type to be implicitly cast to that class type, or for a class object to be implicitly cast to any other type </w:t>
      </w:r>
      <w:r>
        <w:rPr>
          <w:lang w:bidi="en-US"/>
        </w:rPr>
        <w:lastRenderedPageBreak/>
        <w:t>(including basic numeric types). As implicit conversions can make code maintenance more difficult, in general they should be avoided</w:t>
      </w:r>
    </w:p>
    <w:p w14:paraId="370C41A2" w14:textId="77777777" w:rsidR="00041439" w:rsidDel="007216DA" w:rsidRDefault="00041439" w:rsidP="00041439">
      <w:pPr>
        <w:rPr>
          <w:del w:id="448" w:author="Stephen Michell" w:date="2020-06-22T13:11:00Z"/>
          <w:lang w:bidi="en-US"/>
        </w:rPr>
      </w:pPr>
    </w:p>
    <w:p w14:paraId="6C3EBC1D" w14:textId="77777777" w:rsidR="00B807A1" w:rsidRDefault="00262D17" w:rsidP="00262D17">
      <w:pPr>
        <w:rPr>
          <w:ins w:id="449" w:author="Stephen Michell" w:date="2020-06-22T13:04:00Z"/>
          <w:lang w:bidi="en-US"/>
        </w:rPr>
      </w:pPr>
      <w:del w:id="450"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262D17" w:rsidDel="007216DA">
          <w:rPr>
            <w:rFonts w:ascii="Courier New" w:hAnsi="Courier New" w:cs="Courier New"/>
            <w:sz w:val="22"/>
            <w:szCs w:val="22"/>
            <w:lang w:bidi="en-US"/>
            <w:rPrChange w:id="451" w:author="ploedere" w:date="2020-06-22T01:50:00Z">
              <w:rPr>
                <w:lang w:bidi="en-US"/>
              </w:rPr>
            </w:rPrChange>
          </w:rPr>
          <w:delText>explicit</w:delText>
        </w:r>
        <w:r w:rsidDel="007216DA">
          <w:rPr>
            <w:lang w:bidi="en-US"/>
          </w:rPr>
          <w:delText xml:space="preserve"> is specified for such constructors, it is possible to have unexpected (to the programmer) </w:delText>
        </w:r>
      </w:del>
      <w:ins w:id="452" w:author="ploedere" w:date="2020-06-22T01:50:00Z">
        <w:del w:id="453" w:author="Stephen Michell" w:date="2020-06-22T13:11:00Z">
          <w:r w:rsidDel="007216DA">
            <w:rPr>
              <w:lang w:bidi="en-US"/>
            </w:rPr>
            <w:delText xml:space="preserve">implicit </w:delText>
          </w:r>
        </w:del>
      </w:ins>
      <w:del w:id="454" w:author="Stephen Michell" w:date="2020-06-22T13:11:00Z">
        <w:r w:rsidDel="007216DA">
          <w:rPr>
            <w:lang w:bidi="en-US"/>
          </w:rPr>
          <w:delText>conversions.</w:delText>
        </w:r>
      </w:del>
    </w:p>
    <w:p w14:paraId="3DC3A3B0" w14:textId="77777777" w:rsidR="00B807A1" w:rsidRDefault="00B807A1" w:rsidP="00262D17">
      <w:pPr>
        <w:rPr>
          <w:lang w:bidi="en-US"/>
        </w:rPr>
      </w:pPr>
      <w:ins w:id="455" w:author="Stephen Michell" w:date="2020-06-22T13:05:00Z">
        <w:r>
          <w:rPr>
            <w:lang w:bidi="en-US"/>
          </w:rPr>
          <w:t>Non-explicit unary constructors</w:t>
        </w:r>
      </w:ins>
      <w:ins w:id="456" w:author="Stephen Michell" w:date="2020-06-22T13:07:00Z">
        <w:r>
          <w:rPr>
            <w:lang w:bidi="en-US"/>
          </w:rPr>
          <w:t>,</w:t>
        </w:r>
      </w:ins>
      <w:ins w:id="457" w:author="Stephen Michell" w:date="2020-06-22T13:05:00Z">
        <w:r>
          <w:rPr>
            <w:lang w:bidi="en-US"/>
          </w:rPr>
          <w:t xml:space="preserve"> non-explicit conve</w:t>
        </w:r>
      </w:ins>
      <w:ins w:id="458" w:author="Stephen Michell" w:date="2020-06-22T13:06:00Z">
        <w:r>
          <w:rPr>
            <w:lang w:bidi="en-US"/>
          </w:rPr>
          <w:t>rsion operators</w:t>
        </w:r>
      </w:ins>
      <w:ins w:id="459" w:author="Stephen Michell" w:date="2020-06-22T13:07:00Z">
        <w:r>
          <w:rPr>
            <w:lang w:bidi="en-US"/>
          </w:rPr>
          <w:t xml:space="preserve">, </w:t>
        </w:r>
        <w:r w:rsidRPr="00B807A1">
          <w:rPr>
            <w:i/>
            <w:lang w:bidi="en-US"/>
            <w:rPrChange w:id="460" w:author="Stephen Michell" w:date="2020-06-22T13:08:00Z">
              <w:rPr>
                <w:lang w:bidi="en-US"/>
              </w:rPr>
            </w:rPrChange>
          </w:rPr>
          <w:t>(and conditional</w:t>
        </w:r>
      </w:ins>
      <w:ins w:id="461" w:author="Stephen Michell" w:date="2020-06-22T13:08:00Z">
        <w:r w:rsidRPr="00B807A1">
          <w:rPr>
            <w:i/>
            <w:lang w:bidi="en-US"/>
            <w:rPrChange w:id="462" w:author="Stephen Michell" w:date="2020-06-22T13:08:00Z">
              <w:rPr>
                <w:lang w:bidi="en-US"/>
              </w:rPr>
            </w:rPrChange>
          </w:rPr>
          <w:t>ly-explicit</w:t>
        </w:r>
      </w:ins>
      <w:ins w:id="463" w:author="Stephen Michell" w:date="2020-06-22T13:07:00Z">
        <w:r w:rsidRPr="00B807A1">
          <w:rPr>
            <w:i/>
            <w:lang w:bidi="en-US"/>
            <w:rPrChange w:id="464" w:author="Stephen Michell" w:date="2020-06-22T13:08:00Z">
              <w:rPr>
                <w:lang w:bidi="en-US"/>
              </w:rPr>
            </w:rPrChange>
          </w:rPr>
          <w:t xml:space="preserve"> unary constructors(??))</w:t>
        </w:r>
      </w:ins>
      <w:ins w:id="465" w:author="Stephen Michell" w:date="2020-06-22T13:06:00Z">
        <w:r>
          <w:rPr>
            <w:lang w:bidi="en-US"/>
          </w:rPr>
          <w:t xml:space="preserve"> can provide implicit conversions that are unexpected by the programmer.</w:t>
        </w:r>
      </w:ins>
      <w:ins w:id="466" w:author="Stephen Michell" w:date="2020-06-22T13:10:00Z">
        <w:r>
          <w:rPr>
            <w:lang w:bidi="en-US"/>
          </w:rPr>
          <w:t xml:space="preserve"> For such constructors and conversion operators</w:t>
        </w:r>
        <w:r w:rsidR="007216DA">
          <w:rPr>
            <w:lang w:bidi="en-US"/>
          </w:rPr>
          <w:t xml:space="preserve"> should be </w:t>
        </w:r>
      </w:ins>
      <w:ins w:id="467" w:author="Stephen Michell" w:date="2020-06-22T13:11:00Z">
        <w:r w:rsidR="007216DA">
          <w:rPr>
            <w:lang w:bidi="en-US"/>
          </w:rPr>
          <w:t>declared</w:t>
        </w:r>
      </w:ins>
      <w:ins w:id="468" w:author="Stephen Michell" w:date="2020-06-22T13:10:00Z">
        <w:r w:rsidR="007216DA">
          <w:rPr>
            <w:lang w:bidi="en-US"/>
          </w:rPr>
          <w:t xml:space="preserve"> with the keyword </w:t>
        </w:r>
      </w:ins>
      <w:ins w:id="469" w:author="Stephen Michell" w:date="2020-06-22T13:11:00Z">
        <w:r w:rsidR="007216DA" w:rsidRPr="007216DA">
          <w:rPr>
            <w:rFonts w:ascii="Courier New" w:hAnsi="Courier New" w:cs="Courier New"/>
            <w:b/>
            <w:sz w:val="22"/>
            <w:szCs w:val="22"/>
            <w:lang w:bidi="en-US"/>
            <w:rPrChange w:id="470" w:author="Stephen Michell" w:date="2020-06-22T13:11:00Z">
              <w:rPr>
                <w:rFonts w:ascii="Courier New" w:hAnsi="Courier New" w:cs="Courier New"/>
                <w:sz w:val="22"/>
                <w:szCs w:val="22"/>
                <w:lang w:bidi="en-US"/>
              </w:rPr>
            </w:rPrChange>
          </w:rPr>
          <w:t>explicit</w:t>
        </w:r>
        <w:r w:rsidR="007216DA">
          <w:rPr>
            <w:rFonts w:ascii="Courier New" w:hAnsi="Courier New" w:cs="Courier New"/>
            <w:sz w:val="22"/>
            <w:szCs w:val="22"/>
            <w:lang w:bidi="en-US"/>
          </w:rPr>
          <w:t>.</w:t>
        </w:r>
      </w:ins>
    </w:p>
    <w:p w14:paraId="156B7A38" w14:textId="77777777" w:rsidR="00262D17" w:rsidRDefault="00262D17" w:rsidP="00041439">
      <w:pPr>
        <w:rPr>
          <w:ins w:id="471"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77777777"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653E6856" w14:textId="77777777" w:rsidR="00C30614" w:rsidRDefault="00C30614" w:rsidP="00041439">
      <w:pPr>
        <w:rPr>
          <w:ins w:id="472" w:author="ploedere" w:date="2020-06-22T01:30:00Z"/>
          <w:lang w:bidi="en-US"/>
        </w:rPr>
      </w:pPr>
      <w:r>
        <w:rPr>
          <w:lang w:bidi="en-US"/>
        </w:rPr>
        <w:t xml:space="preserve">The </w:t>
      </w:r>
      <w:proofErr w:type="gramStart"/>
      <w:r>
        <w:rPr>
          <w:lang w:bidi="en-US"/>
        </w:rPr>
        <w:t>call  foo</w:t>
      </w:r>
      <w:proofErr w:type="gramEnd"/>
      <w:r>
        <w:rPr>
          <w:lang w:bidi="en-US"/>
        </w:rPr>
        <w:t>(21)  would now not be legal.</w:t>
      </w:r>
    </w:p>
    <w:p w14:paraId="2635A47A" w14:textId="77777777" w:rsidR="00860E63" w:rsidRDefault="00860E63" w:rsidP="00041439">
      <w:pPr>
        <w:rPr>
          <w:ins w:id="473" w:author="ploedere" w:date="2020-06-22T01:30:00Z"/>
          <w:lang w:bidi="en-US"/>
        </w:rPr>
      </w:pPr>
    </w:p>
    <w:p w14:paraId="72F3B21C" w14:textId="77777777" w:rsidR="00860E63" w:rsidRDefault="00860E63" w:rsidP="00860E63">
      <w:pPr>
        <w:rPr>
          <w:lang w:bidi="en-US"/>
        </w:rPr>
      </w:pPr>
      <w:commentRangeStart w:id="474"/>
      <w:r>
        <w:rPr>
          <w:lang w:bidi="en-US"/>
        </w:rPr>
        <w:t>C++ provides:</w:t>
      </w:r>
      <w:commentRangeEnd w:id="474"/>
      <w:r>
        <w:rPr>
          <w:rStyle w:val="CommentReference"/>
        </w:rPr>
        <w:commentReference w:id="474"/>
      </w:r>
    </w:p>
    <w:p w14:paraId="0A04DB8E" w14:textId="77777777" w:rsidR="00860E63" w:rsidRDefault="00860E63" w:rsidP="00860E63">
      <w:pPr>
        <w:pStyle w:val="ListParagraph"/>
        <w:numPr>
          <w:ilvl w:val="0"/>
          <w:numId w:val="126"/>
        </w:numPr>
        <w:rPr>
          <w:lang w:bidi="en-US"/>
        </w:rPr>
      </w:pPr>
      <w:proofErr w:type="spellStart"/>
      <w:r>
        <w:rPr>
          <w:lang w:bidi="en-US"/>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Pr>
          <w:lang w:bidi="en-US"/>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Pr>
          <w:lang w:bidi="en-US"/>
        </w:rPr>
        <w:t>const_cast</w:t>
      </w:r>
      <w:proofErr w:type="spellEnd"/>
      <w:r>
        <w:rPr>
          <w:lang w:bidi="en-US"/>
        </w:rPr>
        <w:t>(explain)</w:t>
      </w:r>
    </w:p>
    <w:p w14:paraId="53491765" w14:textId="77777777" w:rsidR="00860E63" w:rsidRDefault="00860E63" w:rsidP="00860E63">
      <w:pPr>
        <w:pStyle w:val="ListParagraph"/>
        <w:numPr>
          <w:ilvl w:val="0"/>
          <w:numId w:val="126"/>
        </w:numPr>
        <w:rPr>
          <w:lang w:bidi="en-US"/>
        </w:rPr>
      </w:pPr>
      <w:proofErr w:type="spellStart"/>
      <w:r>
        <w:rPr>
          <w:lang w:bidi="en-US"/>
        </w:rPr>
        <w:t>reinterpret_cast</w:t>
      </w:r>
      <w:proofErr w:type="spellEnd"/>
      <w:r>
        <w:rPr>
          <w:lang w:bidi="en-US"/>
        </w:rPr>
        <w:t xml:space="preserve"> (as in &lt;</w:t>
      </w:r>
      <w:proofErr w:type="spellStart"/>
      <w:r>
        <w:rPr>
          <w:lang w:bidi="en-US"/>
        </w:rPr>
        <w:t>target_type</w:t>
      </w:r>
      <w:proofErr w:type="spellEnd"/>
      <w:r>
        <w:rPr>
          <w:lang w:bidi="en-US"/>
        </w:rPr>
        <w:t>&gt;(expression)) that casts an arbitrary piece of data to the desired type.</w:t>
      </w:r>
    </w:p>
    <w:p w14:paraId="361357C2" w14:textId="77777777" w:rsidR="00860E63" w:rsidRDefault="00860E63" w:rsidP="00041439">
      <w:pPr>
        <w:rPr>
          <w:ins w:id="475" w:author="ploedere" w:date="2020-06-22T01:32:00Z"/>
          <w:lang w:bidi="en-US"/>
        </w:rPr>
      </w:pPr>
    </w:p>
    <w:p w14:paraId="1F1A6DB1" w14:textId="77777777" w:rsidR="00633178" w:rsidRDefault="00860E63" w:rsidP="00860E63">
      <w:pPr>
        <w:rPr>
          <w:lang w:bidi="en-US"/>
        </w:rPr>
      </w:pPr>
      <w:commentRangeStart w:id="476"/>
      <w:commentRangeStart w:id="477"/>
      <w:r>
        <w:rPr>
          <w:lang w:bidi="en-US"/>
        </w:rPr>
        <w:t>Unlike</w:t>
      </w:r>
      <w:commentRangeEnd w:id="476"/>
      <w:r>
        <w:rPr>
          <w:rStyle w:val="CommentReference"/>
        </w:rPr>
        <w:commentReference w:id="476"/>
      </w:r>
      <w:commentRangeEnd w:id="477"/>
      <w:r w:rsidR="00633178">
        <w:rPr>
          <w:rStyle w:val="CommentReference"/>
        </w:rPr>
        <w:commentReference w:id="477"/>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ins w:id="478" w:author="ploedere" w:date="2020-06-22T01:35:00Z"/>
          <w:lang w:bidi="en-US"/>
        </w:rPr>
      </w:pPr>
    </w:p>
    <w:p w14:paraId="0FED21DE" w14:textId="54AC4F84" w:rsidR="00860E63" w:rsidDel="00601E3C" w:rsidRDefault="00860E63" w:rsidP="00860E63">
      <w:pPr>
        <w:rPr>
          <w:del w:id="479" w:author="Stephen Michell" w:date="2020-07-20T12:53:00Z"/>
          <w:lang w:bidi="en-US"/>
        </w:rPr>
      </w:pPr>
      <w:commentRangeStart w:id="480"/>
      <w:r>
        <w:rPr>
          <w:lang w:bidi="en-US"/>
        </w:rPr>
        <w:t>All other conversions are not necessarily "safe" as they can sometimes yield unexpected results</w:t>
      </w:r>
      <w:commentRangeEnd w:id="480"/>
      <w:r>
        <w:rPr>
          <w:rStyle w:val="CommentReference"/>
        </w:rPr>
        <w:commentReference w:id="480"/>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w:t>
      </w:r>
      <w:ins w:id="481" w:author="Stephen Michell" w:date="2020-07-20T12:54:00Z">
        <w:r w:rsidR="00601E3C">
          <w:rPr>
            <w:lang w:bidi="en-US"/>
          </w:rPr>
          <w:t xml:space="preserve">When these types are mixed in the same expressions, there is a </w:t>
        </w:r>
      </w:ins>
      <w:ins w:id="482" w:author="Stephen Michell" w:date="2020-07-20T12:55:00Z">
        <w:r w:rsidR="00601E3C">
          <w:rPr>
            <w:lang w:bidi="en-US"/>
          </w:rPr>
          <w:t xml:space="preserve">possibility that </w:t>
        </w:r>
        <w:r w:rsidR="00C71031">
          <w:rPr>
            <w:lang w:bidi="en-US"/>
          </w:rPr>
          <w:t>erroneous values will result.</w:t>
        </w:r>
      </w:ins>
      <w:del w:id="483" w:author="Stephen Michell" w:date="2020-07-20T12:53:00Z">
        <w:r w:rsidDel="00601E3C">
          <w:rPr>
            <w:lang w:bidi="en-US"/>
          </w:rPr>
          <w:delText>This further implies:</w:delText>
        </w:r>
      </w:del>
      <w:ins w:id="484" w:author="Stephen Michell" w:date="2020-07-20T12:53:00Z">
        <w:r w:rsidR="00601E3C" w:rsidDel="00601E3C">
          <w:rPr>
            <w:lang w:bidi="en-US"/>
          </w:rPr>
          <w:t xml:space="preserve"> </w:t>
        </w:r>
      </w:ins>
      <w:ins w:id="485" w:author="Stephen Michell" w:date="2020-07-20T12:57:00Z">
        <w:r w:rsidR="00C71031">
          <w:rPr>
            <w:lang w:bidi="en-US"/>
          </w:rPr>
          <w:t>(example? AI - Paul</w:t>
        </w:r>
        <w:bookmarkStart w:id="486" w:name="_GoBack"/>
        <w:bookmarkEnd w:id="486"/>
        <w:r w:rsidR="00C71031">
          <w:rPr>
            <w:lang w:bidi="en-US"/>
          </w:rPr>
          <w:t>)</w:t>
        </w:r>
      </w:ins>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487" w:author="ploedere" w:date="2020-06-22T01:39:00Z"/>
          <w:lang w:bidi="en-US"/>
        </w:rPr>
      </w:pPr>
      <w:commentRangeStart w:id="488"/>
      <w:del w:id="489"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490" w:author="ploedere" w:date="2020-06-22T01:39:00Z"/>
          <w:lang w:bidi="en-US"/>
        </w:rPr>
      </w:pPr>
      <w:del w:id="491"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492" w:author="ploedere" w:date="2020-06-22T01:39:00Z"/>
          <w:lang w:bidi="en-US"/>
        </w:rPr>
      </w:pPr>
      <w:del w:id="493"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494" w:author="ploedere" w:date="2020-06-22T01:39:00Z"/>
          <w:lang w:bidi="en-US"/>
        </w:rPr>
      </w:pPr>
      <w:del w:id="495" w:author="ploedere" w:date="2020-06-22T01:39:00Z">
        <w:r w:rsidDel="00655AA8">
          <w:rPr>
            <w:lang w:bidi="en-US"/>
          </w:rPr>
          <w:delText xml:space="preserve">The smallest signed negative values might not have a positive counterpart (using the same signed integer type) </w:delText>
        </w:r>
        <w:commentRangeEnd w:id="488"/>
        <w:r w:rsidR="00655AA8" w:rsidDel="00655AA8">
          <w:rPr>
            <w:rStyle w:val="CommentReference"/>
          </w:rPr>
          <w:commentReference w:id="488"/>
        </w:r>
      </w:del>
    </w:p>
    <w:p w14:paraId="2FB1C377" w14:textId="77777777" w:rsidR="00860E63" w:rsidDel="00655AA8" w:rsidRDefault="00860E63" w:rsidP="00860E63">
      <w:pPr>
        <w:rPr>
          <w:del w:id="496"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lastRenderedPageBreak/>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ins w:id="497" w:author="ploedere" w:date="2020-07-06T17:00: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283E02A6" w:rsidR="00C2330D" w:rsidRPr="00C2330D" w:rsidRDefault="00C2330D" w:rsidP="00601E3C">
      <w:pPr>
        <w:pStyle w:val="ListParagraph"/>
        <w:numPr>
          <w:ilvl w:val="0"/>
          <w:numId w:val="50"/>
        </w:numPr>
        <w:spacing w:before="240"/>
        <w:rPr>
          <w:rFonts w:ascii="Calibri" w:hAnsi="Calibri"/>
          <w:rPrChange w:id="498" w:author="ploedere" w:date="2020-07-06T17:00:00Z">
            <w:rPr/>
          </w:rPrChange>
        </w:rPr>
        <w:pPrChange w:id="499" w:author="Stephen Michell" w:date="2020-07-20T12:46:00Z">
          <w:pPr>
            <w:pStyle w:val="ListParagraph"/>
            <w:numPr>
              <w:ilvl w:val="1"/>
              <w:numId w:val="50"/>
            </w:numPr>
            <w:ind w:left="1440" w:hanging="360"/>
          </w:pPr>
        </w:pPrChange>
      </w:pPr>
      <w:del w:id="500" w:author="Stephen Michell" w:date="2020-07-20T12:46:00Z">
        <w:r w:rsidRPr="00C2330D" w:rsidDel="00601E3C">
          <w:rPr>
            <w:rFonts w:ascii="Calibri" w:hAnsi="Calibri"/>
            <w:rPrChange w:id="501" w:author="ploedere" w:date="2020-07-06T17:00:00Z">
              <w:rPr/>
            </w:rPrChange>
          </w:rPr>
          <w:delText>ES48 a</w:delText>
        </w:r>
      </w:del>
      <w:ins w:id="502" w:author="Stephen Michell" w:date="2020-07-20T12:46:00Z">
        <w:r w:rsidR="00601E3C">
          <w:rPr>
            <w:rFonts w:ascii="Calibri" w:hAnsi="Calibri"/>
          </w:rPr>
          <w:t>A</w:t>
        </w:r>
      </w:ins>
      <w:r w:rsidRPr="00C2330D">
        <w:rPr>
          <w:rFonts w:ascii="Calibri" w:hAnsi="Calibri"/>
          <w:rPrChange w:id="503" w:author="ploedere" w:date="2020-07-06T17:00:00Z">
            <w:rPr/>
          </w:rPrChange>
        </w:rPr>
        <w:t>void casts</w:t>
      </w:r>
      <w:ins w:id="504" w:author="Stephen Michell" w:date="2020-07-20T12:46:00Z">
        <w:r w:rsidR="00601E3C">
          <w:rPr>
            <w:rFonts w:ascii="Calibri" w:hAnsi="Calibri"/>
          </w:rPr>
          <w:t xml:space="preserve"> (see Core guidelines </w:t>
        </w:r>
        <w:r w:rsidR="00601E3C" w:rsidRPr="004A4277">
          <w:rPr>
            <w:rFonts w:ascii="Calibri" w:hAnsi="Calibri"/>
          </w:rPr>
          <w:t>ES48</w:t>
        </w:r>
        <w:r w:rsidR="00601E3C">
          <w:rPr>
            <w:rFonts w:ascii="Calibri" w:hAnsi="Calibri"/>
          </w:rPr>
          <w:t>)</w:t>
        </w:r>
      </w:ins>
      <w:r w:rsidRPr="00C2330D">
        <w:rPr>
          <w:rFonts w:ascii="Calibri" w:hAnsi="Calibri"/>
          <w:rPrChange w:id="505" w:author="ploedere" w:date="2020-07-06T17:00:00Z">
            <w:rPr/>
          </w:rPrChange>
        </w:rPr>
        <w:t xml:space="preserve"> </w:t>
      </w:r>
    </w:p>
    <w:p w14:paraId="7C26FFCC" w14:textId="6FE260E3" w:rsidR="00C2330D" w:rsidRPr="00C2330D" w:rsidRDefault="00601E3C">
      <w:pPr>
        <w:pStyle w:val="ListParagraph"/>
        <w:numPr>
          <w:ilvl w:val="0"/>
          <w:numId w:val="50"/>
        </w:numPr>
        <w:rPr>
          <w:rFonts w:ascii="Calibri" w:hAnsi="Calibri"/>
          <w:rPrChange w:id="506" w:author="ploedere" w:date="2020-07-06T17:00:00Z">
            <w:rPr/>
          </w:rPrChange>
        </w:rPr>
        <w:pPrChange w:id="507" w:author="ploedere" w:date="2020-07-06T17:00:00Z">
          <w:pPr>
            <w:pStyle w:val="ListParagraph"/>
            <w:numPr>
              <w:ilvl w:val="1"/>
              <w:numId w:val="50"/>
            </w:numPr>
            <w:ind w:left="1440" w:hanging="360"/>
          </w:pPr>
        </w:pPrChange>
      </w:pPr>
      <w:ins w:id="508" w:author="Stephen Michell" w:date="2020-07-20T12:47:00Z">
        <w:r>
          <w:rPr>
            <w:rFonts w:ascii="Calibri" w:hAnsi="Calibri"/>
          </w:rPr>
          <w:t xml:space="preserve">If </w:t>
        </w:r>
      </w:ins>
      <w:del w:id="509" w:author="Stephen Michell" w:date="2020-07-20T12:47:00Z">
        <w:r w:rsidR="00C2330D" w:rsidRPr="00C2330D" w:rsidDel="00601E3C">
          <w:rPr>
            <w:rFonts w:ascii="Calibri" w:hAnsi="Calibri"/>
            <w:rPrChange w:id="510" w:author="ploedere" w:date="2020-07-06T17:00:00Z">
              <w:rPr/>
            </w:rPrChange>
          </w:rPr>
          <w:delText xml:space="preserve">ES49 </w:delText>
        </w:r>
      </w:del>
      <w:del w:id="511" w:author="Stephen Michell" w:date="2020-07-20T12:46:00Z">
        <w:r w:rsidR="00C2330D" w:rsidRPr="00C2330D" w:rsidDel="00601E3C">
          <w:rPr>
            <w:rFonts w:ascii="Calibri" w:hAnsi="Calibri"/>
            <w:rPrChange w:id="512" w:author="ploedere" w:date="2020-07-06T17:00:00Z">
              <w:rPr/>
            </w:rPrChange>
          </w:rPr>
          <w:delText xml:space="preserve">if </w:delText>
        </w:r>
      </w:del>
      <w:r w:rsidR="00C2330D" w:rsidRPr="00C2330D">
        <w:rPr>
          <w:rFonts w:ascii="Calibri" w:hAnsi="Calibri"/>
          <w:rPrChange w:id="513" w:author="ploedere" w:date="2020-07-06T17:00:00Z">
            <w:rPr/>
          </w:rPrChange>
        </w:rPr>
        <w:t xml:space="preserve">using a cast, use a named cast </w:t>
      </w:r>
      <w:ins w:id="514" w:author="Stephen Michell" w:date="2020-07-20T12:47:00Z">
        <w:r>
          <w:rPr>
            <w:rFonts w:ascii="Calibri" w:hAnsi="Calibri"/>
          </w:rPr>
          <w:t xml:space="preserve">(see C++ Core Guidelines </w:t>
        </w:r>
        <w:r w:rsidRPr="004A4277">
          <w:rPr>
            <w:rFonts w:ascii="Calibri" w:hAnsi="Calibri"/>
          </w:rPr>
          <w:t>ES49</w:t>
        </w:r>
        <w:r>
          <w:rPr>
            <w:rFonts w:ascii="Calibri" w:hAnsi="Calibri"/>
          </w:rPr>
          <w:t>)</w:t>
        </w:r>
      </w:ins>
    </w:p>
    <w:p w14:paraId="7F301CBB" w14:textId="325CB792" w:rsidR="00C2330D" w:rsidRPr="00C2330D" w:rsidRDefault="00601E3C">
      <w:pPr>
        <w:pStyle w:val="ListParagraph"/>
        <w:numPr>
          <w:ilvl w:val="0"/>
          <w:numId w:val="50"/>
        </w:numPr>
        <w:rPr>
          <w:ins w:id="515" w:author="ploedere" w:date="2020-07-06T17:08:00Z"/>
          <w:rPrChange w:id="516" w:author="ploedere" w:date="2020-07-06T17:08:00Z">
            <w:rPr>
              <w:ins w:id="517" w:author="ploedere" w:date="2020-07-06T17:08:00Z"/>
              <w:rFonts w:ascii="Calibri" w:hAnsi="Calibri"/>
            </w:rPr>
          </w:rPrChange>
        </w:rPr>
        <w:pPrChange w:id="518" w:author="ploedere" w:date="2020-07-06T17:00:00Z">
          <w:pPr>
            <w:pStyle w:val="ListParagraph"/>
            <w:numPr>
              <w:ilvl w:val="1"/>
              <w:numId w:val="50"/>
            </w:numPr>
            <w:ind w:left="1440" w:hanging="360"/>
          </w:pPr>
        </w:pPrChange>
      </w:pPr>
      <w:ins w:id="519" w:author="Stephen Michell" w:date="2020-07-20T12:47:00Z">
        <w:r>
          <w:rPr>
            <w:rFonts w:ascii="Calibri" w:hAnsi="Calibri"/>
          </w:rPr>
          <w:t>D</w:t>
        </w:r>
      </w:ins>
      <w:commentRangeStart w:id="520"/>
      <w:del w:id="521" w:author="Stephen Michell" w:date="2020-07-20T12:47:00Z">
        <w:r w:rsidR="00C2330D" w:rsidRPr="00C2330D" w:rsidDel="00601E3C">
          <w:rPr>
            <w:rFonts w:ascii="Calibri" w:hAnsi="Calibri"/>
            <w:rPrChange w:id="522" w:author="ploedere" w:date="2020-07-06T17:00:00Z">
              <w:rPr/>
            </w:rPrChange>
          </w:rPr>
          <w:delText>ES50 d</w:delText>
        </w:r>
      </w:del>
      <w:r w:rsidR="00C2330D" w:rsidRPr="00C2330D">
        <w:rPr>
          <w:rFonts w:ascii="Calibri" w:hAnsi="Calibri"/>
          <w:rPrChange w:id="523" w:author="ploedere" w:date="2020-07-06T17:00:00Z">
            <w:rPr/>
          </w:rPrChange>
        </w:rPr>
        <w:t xml:space="preserve">on’t cast away </w:t>
      </w:r>
      <w:proofErr w:type="spellStart"/>
      <w:r w:rsidR="00C2330D" w:rsidRPr="00C2330D">
        <w:rPr>
          <w:rFonts w:ascii="Calibri" w:hAnsi="Calibri"/>
          <w:rPrChange w:id="524" w:author="ploedere" w:date="2020-07-06T17:00:00Z">
            <w:rPr/>
          </w:rPrChange>
        </w:rPr>
        <w:t>const</w:t>
      </w:r>
      <w:commentRangeEnd w:id="520"/>
      <w:proofErr w:type="spellEnd"/>
      <w:r w:rsidR="00C2330D">
        <w:rPr>
          <w:rStyle w:val="CommentReference"/>
        </w:rPr>
        <w:commentReference w:id="520"/>
      </w:r>
      <w:ins w:id="525" w:author="Stephen Michell" w:date="2020-07-20T12:47:00Z">
        <w:r>
          <w:rPr>
            <w:rFonts w:ascii="Calibri" w:hAnsi="Calibri"/>
          </w:rPr>
          <w:t xml:space="preserve"> </w:t>
        </w:r>
      </w:ins>
      <w:ins w:id="526" w:author="Stephen Michell" w:date="2020-07-20T12:48:00Z">
        <w:r>
          <w:rPr>
            <w:rFonts w:ascii="Calibri" w:hAnsi="Calibri"/>
          </w:rPr>
          <w:t>(see C++ Core Guidelines</w:t>
        </w:r>
        <w:r w:rsidRPr="004A4277">
          <w:rPr>
            <w:rFonts w:ascii="Calibri" w:hAnsi="Calibri"/>
          </w:rPr>
          <w:t xml:space="preserve"> </w:t>
        </w:r>
      </w:ins>
      <w:ins w:id="527" w:author="Stephen Michell" w:date="2020-07-20T12:47:00Z">
        <w:r w:rsidRPr="004A4277">
          <w:rPr>
            <w:rFonts w:ascii="Calibri" w:hAnsi="Calibri"/>
          </w:rPr>
          <w:t>ES50</w:t>
        </w:r>
      </w:ins>
      <w:ins w:id="528" w:author="Stephen Michell" w:date="2020-07-20T12:48:00Z">
        <w:r>
          <w:rPr>
            <w:rFonts w:ascii="Calibri" w:hAnsi="Calibri"/>
          </w:rPr>
          <w:t>)</w:t>
        </w:r>
      </w:ins>
    </w:p>
    <w:p w14:paraId="73CB3A3A" w14:textId="1B3503A2" w:rsidR="00C2330D" w:rsidRPr="00C2330D" w:rsidRDefault="00C2330D">
      <w:pPr>
        <w:pStyle w:val="ListParagraph"/>
        <w:numPr>
          <w:ilvl w:val="0"/>
          <w:numId w:val="50"/>
        </w:numPr>
        <w:rPr>
          <w:ins w:id="529" w:author="ploedere" w:date="2020-07-06T17:08:00Z"/>
          <w:rFonts w:ascii="Calibri" w:hAnsi="Calibri"/>
          <w:rPrChange w:id="530" w:author="ploedere" w:date="2020-07-06T17:08:00Z">
            <w:rPr>
              <w:ins w:id="531" w:author="ploedere" w:date="2020-07-06T17:08:00Z"/>
            </w:rPr>
          </w:rPrChange>
        </w:rPr>
        <w:pPrChange w:id="532" w:author="ploedere" w:date="2020-07-06T17:08:00Z">
          <w:pPr>
            <w:pStyle w:val="ListParagraph"/>
            <w:numPr>
              <w:ilvl w:val="1"/>
              <w:numId w:val="50"/>
            </w:numPr>
            <w:ind w:left="1440" w:hanging="360"/>
          </w:pPr>
        </w:pPrChange>
      </w:pPr>
      <w:ins w:id="533" w:author="ploedere" w:date="2020-07-06T17:08:00Z">
        <w:del w:id="534" w:author="Stephen Michell" w:date="2020-07-20T12:48:00Z">
          <w:r w:rsidRPr="00C2330D" w:rsidDel="00601E3C">
            <w:rPr>
              <w:rFonts w:ascii="Calibri" w:hAnsi="Calibri"/>
              <w:rPrChange w:id="535" w:author="ploedere" w:date="2020-07-06T17:08:00Z">
                <w:rPr/>
              </w:rPrChange>
            </w:rPr>
            <w:delText>ES23 p</w:delText>
          </w:r>
        </w:del>
      </w:ins>
      <w:ins w:id="536" w:author="Stephen Michell" w:date="2020-07-20T12:48:00Z">
        <w:r w:rsidR="00601E3C">
          <w:rPr>
            <w:rFonts w:ascii="Calibri" w:hAnsi="Calibri"/>
          </w:rPr>
          <w:t>P</w:t>
        </w:r>
      </w:ins>
      <w:ins w:id="537" w:author="ploedere" w:date="2020-07-06T17:08:00Z">
        <w:r w:rsidRPr="00C2330D">
          <w:rPr>
            <w:rFonts w:ascii="Calibri" w:hAnsi="Calibri"/>
            <w:rPrChange w:id="538" w:author="ploedere" w:date="2020-07-06T17:08:00Z">
              <w:rPr/>
            </w:rPrChange>
          </w:rPr>
          <w:t>refer {}</w:t>
        </w:r>
      </w:ins>
      <w:ins w:id="539" w:author="Stephen Michell" w:date="2020-07-20T12:48:00Z">
        <w:r w:rsidR="00601E3C">
          <w:rPr>
            <w:rFonts w:ascii="Calibri" w:hAnsi="Calibri"/>
          </w:rPr>
          <w:t xml:space="preserve"> over () when constructing </w:t>
        </w:r>
      </w:ins>
      <w:ins w:id="540" w:author="Stephen Michell" w:date="2020-07-20T12:49:00Z">
        <w:r w:rsidR="00601E3C">
          <w:rPr>
            <w:rFonts w:ascii="Calibri" w:hAnsi="Calibri"/>
          </w:rPr>
          <w:t>values.</w:t>
        </w:r>
      </w:ins>
      <w:ins w:id="541" w:author="Stephen Michell" w:date="2020-07-20T12:48:00Z">
        <w:r w:rsidR="00601E3C">
          <w:rPr>
            <w:rFonts w:ascii="Calibri" w:hAnsi="Calibri"/>
          </w:rPr>
          <w:t xml:space="preserve"> (See C++ Core Guidelines </w:t>
        </w:r>
        <w:r w:rsidR="00601E3C" w:rsidRPr="004A4277">
          <w:rPr>
            <w:rFonts w:ascii="Calibri" w:hAnsi="Calibri"/>
          </w:rPr>
          <w:t>ES23</w:t>
        </w:r>
      </w:ins>
      <w:ins w:id="542" w:author="Stephen Michell" w:date="2020-07-20T12:50:00Z">
        <w:r w:rsidR="00601E3C">
          <w:rPr>
            <w:rFonts w:ascii="Calibri" w:hAnsi="Calibri"/>
          </w:rPr>
          <w:t xml:space="preserve"> and ES64</w:t>
        </w:r>
      </w:ins>
      <w:ins w:id="543" w:author="Stephen Michell" w:date="2020-07-20T12:48:00Z">
        <w:r w:rsidR="00601E3C">
          <w:rPr>
            <w:rFonts w:ascii="Calibri" w:hAnsi="Calibri"/>
          </w:rPr>
          <w:t>)</w:t>
        </w:r>
      </w:ins>
      <w:ins w:id="544" w:author="ploedere" w:date="2020-07-06T17:08:00Z">
        <w:r w:rsidRPr="00C2330D">
          <w:rPr>
            <w:rFonts w:ascii="Calibri" w:hAnsi="Calibri"/>
            <w:rPrChange w:id="545" w:author="ploedere" w:date="2020-07-06T17:08:00Z">
              <w:rPr/>
            </w:rPrChange>
          </w:rPr>
          <w:t xml:space="preserve"> </w:t>
        </w:r>
      </w:ins>
    </w:p>
    <w:p w14:paraId="5685AC7E" w14:textId="1565CD10" w:rsidR="00C2330D" w:rsidRPr="00C2330D" w:rsidRDefault="00C2330D">
      <w:pPr>
        <w:pStyle w:val="ListParagraph"/>
        <w:numPr>
          <w:ilvl w:val="0"/>
          <w:numId w:val="50"/>
        </w:numPr>
        <w:rPr>
          <w:ins w:id="546" w:author="ploedere" w:date="2020-07-06T17:08:00Z"/>
          <w:rFonts w:ascii="Calibri" w:hAnsi="Calibri"/>
          <w:rPrChange w:id="547" w:author="ploedere" w:date="2020-07-06T17:08:00Z">
            <w:rPr>
              <w:ins w:id="548" w:author="ploedere" w:date="2020-07-06T17:08:00Z"/>
            </w:rPr>
          </w:rPrChange>
        </w:rPr>
        <w:pPrChange w:id="549" w:author="ploedere" w:date="2020-07-06T17:08:00Z">
          <w:pPr>
            <w:pStyle w:val="ListParagraph"/>
            <w:numPr>
              <w:ilvl w:val="1"/>
              <w:numId w:val="50"/>
            </w:numPr>
            <w:ind w:left="1440" w:hanging="360"/>
          </w:pPr>
        </w:pPrChange>
      </w:pPr>
      <w:ins w:id="550" w:author="ploedere" w:date="2020-07-06T17:08:00Z">
        <w:del w:id="551" w:author="Stephen Michell" w:date="2020-07-20T12:49:00Z">
          <w:r w:rsidRPr="00C2330D" w:rsidDel="00601E3C">
            <w:rPr>
              <w:rFonts w:ascii="Calibri" w:hAnsi="Calibri"/>
              <w:rPrChange w:id="552" w:author="ploedere" w:date="2020-07-06T17:08:00Z">
                <w:rPr/>
              </w:rPrChange>
            </w:rPr>
            <w:delText xml:space="preserve">ES46 </w:delText>
          </w:r>
        </w:del>
        <w:r w:rsidRPr="00C2330D">
          <w:rPr>
            <w:rFonts w:ascii="Calibri" w:hAnsi="Calibri"/>
            <w:rPrChange w:id="553" w:author="ploedere" w:date="2020-07-06T17:08:00Z">
              <w:rPr/>
            </w:rPrChange>
          </w:rPr>
          <w:t>Avoid narrowing conversions</w:t>
        </w:r>
      </w:ins>
      <w:ins w:id="554" w:author="Stephen Michell" w:date="2020-07-20T12:49:00Z">
        <w:r w:rsidR="00601E3C">
          <w:rPr>
            <w:rFonts w:ascii="Calibri" w:hAnsi="Calibri"/>
          </w:rPr>
          <w:t xml:space="preserve">. (See C++ Core Guidelines </w:t>
        </w:r>
        <w:r w:rsidR="00601E3C" w:rsidRPr="004A4277">
          <w:rPr>
            <w:rFonts w:ascii="Calibri" w:hAnsi="Calibri"/>
          </w:rPr>
          <w:t>ES46</w:t>
        </w:r>
        <w:r w:rsidR="00601E3C">
          <w:rPr>
            <w:rFonts w:ascii="Calibri" w:hAnsi="Calibri"/>
          </w:rPr>
          <w:t>)</w:t>
        </w:r>
      </w:ins>
    </w:p>
    <w:p w14:paraId="61374D7D" w14:textId="117024B3" w:rsidR="00C2330D" w:rsidRPr="00C2330D" w:rsidDel="00601E3C" w:rsidRDefault="00C2330D">
      <w:pPr>
        <w:pStyle w:val="ListParagraph"/>
        <w:numPr>
          <w:ilvl w:val="0"/>
          <w:numId w:val="50"/>
        </w:numPr>
        <w:rPr>
          <w:ins w:id="555" w:author="ploedere" w:date="2020-07-06T17:08:00Z"/>
          <w:del w:id="556" w:author="Stephen Michell" w:date="2020-07-20T12:50:00Z"/>
          <w:rFonts w:ascii="Calibri" w:hAnsi="Calibri"/>
          <w:rPrChange w:id="557" w:author="ploedere" w:date="2020-07-06T17:08:00Z">
            <w:rPr>
              <w:ins w:id="558" w:author="ploedere" w:date="2020-07-06T17:08:00Z"/>
              <w:del w:id="559" w:author="Stephen Michell" w:date="2020-07-20T12:50:00Z"/>
            </w:rPr>
          </w:rPrChange>
        </w:rPr>
        <w:pPrChange w:id="560" w:author="ploedere" w:date="2020-07-06T17:08:00Z">
          <w:pPr>
            <w:pStyle w:val="ListParagraph"/>
            <w:numPr>
              <w:ilvl w:val="1"/>
              <w:numId w:val="50"/>
            </w:numPr>
            <w:ind w:left="1440" w:hanging="360"/>
          </w:pPr>
        </w:pPrChange>
      </w:pPr>
      <w:ins w:id="561" w:author="ploedere" w:date="2020-07-06T17:08:00Z">
        <w:del w:id="562" w:author="Stephen Michell" w:date="2020-07-20T12:50:00Z">
          <w:r w:rsidRPr="00C2330D" w:rsidDel="00601E3C">
            <w:rPr>
              <w:rFonts w:ascii="Calibri" w:hAnsi="Calibri"/>
              <w:rPrChange w:id="563" w:author="ploedere" w:date="2020-07-06T17:08:00Z">
                <w:rPr/>
              </w:rPrChange>
            </w:rPr>
            <w:delText>ES64 use T{e} notation for construction</w:delText>
          </w:r>
        </w:del>
      </w:ins>
    </w:p>
    <w:p w14:paraId="21A4ADF2" w14:textId="43A810C2" w:rsidR="00C2330D" w:rsidRDefault="00C2330D">
      <w:pPr>
        <w:pStyle w:val="ListParagraph"/>
        <w:numPr>
          <w:ilvl w:val="0"/>
          <w:numId w:val="50"/>
        </w:numPr>
        <w:pPrChange w:id="564" w:author="ploedere" w:date="2020-07-06T17:00:00Z">
          <w:pPr>
            <w:pStyle w:val="ListParagraph"/>
            <w:numPr>
              <w:ilvl w:val="1"/>
              <w:numId w:val="50"/>
            </w:numPr>
            <w:ind w:left="1440" w:hanging="360"/>
          </w:pPr>
        </w:pPrChange>
      </w:pPr>
      <w:ins w:id="565" w:author="ploedere" w:date="2020-07-06T17:08:00Z">
        <w:del w:id="566" w:author="Stephen Michell" w:date="2020-07-20T12:51:00Z">
          <w:r w:rsidRPr="00C2330D" w:rsidDel="00601E3C">
            <w:rPr>
              <w:rFonts w:ascii="Calibri" w:hAnsi="Calibri"/>
              <w:rPrChange w:id="567" w:author="ploedere" w:date="2020-07-06T17:08:00Z">
                <w:rPr/>
              </w:rPrChange>
            </w:rPr>
            <w:delText>ES100 d</w:delText>
          </w:r>
        </w:del>
      </w:ins>
      <w:ins w:id="568" w:author="Stephen Michell" w:date="2020-07-20T12:51:00Z">
        <w:r w:rsidR="00601E3C">
          <w:rPr>
            <w:rFonts w:ascii="Calibri" w:hAnsi="Calibri"/>
          </w:rPr>
          <w:t>D</w:t>
        </w:r>
      </w:ins>
      <w:ins w:id="569" w:author="ploedere" w:date="2020-07-06T17:08:00Z">
        <w:r w:rsidRPr="00C2330D">
          <w:rPr>
            <w:rFonts w:ascii="Calibri" w:hAnsi="Calibri"/>
            <w:rPrChange w:id="570" w:author="ploedere" w:date="2020-07-06T17:08:00Z">
              <w:rPr/>
            </w:rPrChange>
          </w:rPr>
          <w:t>on’t mix signed and unsigned arithmetic</w:t>
        </w:r>
      </w:ins>
      <w:ins w:id="571" w:author="Stephen Michell" w:date="2020-07-20T12:51:00Z">
        <w:r w:rsidR="00601E3C">
          <w:rPr>
            <w:rFonts w:ascii="Calibri" w:hAnsi="Calibri"/>
          </w:rPr>
          <w:t xml:space="preserve"> (See C++ Core Guidelines </w:t>
        </w:r>
        <w:r w:rsidR="00601E3C" w:rsidRPr="004A4277">
          <w:rPr>
            <w:rFonts w:ascii="Calibri" w:hAnsi="Calibri"/>
          </w:rPr>
          <w:t>ES100</w:t>
        </w:r>
        <w:r w:rsidR="00601E3C">
          <w:rPr>
            <w:rFonts w:ascii="Calibri" w:hAnsi="Calibri"/>
          </w:rPr>
          <w:t xml:space="preserve">) </w:t>
        </w:r>
      </w:ins>
    </w:p>
    <w:p w14:paraId="45B1E838" w14:textId="25038796" w:rsidR="00C2330D" w:rsidRPr="00601E3C" w:rsidRDefault="00601E3C" w:rsidP="00601E3C">
      <w:pPr>
        <w:pStyle w:val="ListParagraph"/>
        <w:rPr>
          <w:rFonts w:ascii="Calibri" w:hAnsi="Calibri"/>
          <w:i/>
          <w:rPrChange w:id="572" w:author="Stephen Michell" w:date="2020-07-20T12:51:00Z">
            <w:rPr>
              <w:rFonts w:ascii="Calibri" w:hAnsi="Calibri"/>
            </w:rPr>
          </w:rPrChange>
        </w:rPr>
        <w:pPrChange w:id="573" w:author="Stephen Michell" w:date="2020-07-20T12:51:00Z">
          <w:pPr>
            <w:pStyle w:val="ListParagraph"/>
            <w:numPr>
              <w:numId w:val="50"/>
            </w:numPr>
            <w:ind w:hanging="360"/>
          </w:pPr>
        </w:pPrChange>
      </w:pPr>
      <w:ins w:id="574" w:author="Stephen Michell" w:date="2020-07-20T12:52:00Z">
        <w:r>
          <w:rPr>
            <w:rFonts w:ascii="Calibri" w:hAnsi="Calibri"/>
            <w:i/>
          </w:rPr>
          <w:t>Ensure that the rationale for this guidance is addressed above</w:t>
        </w:r>
      </w:ins>
    </w:p>
    <w:p w14:paraId="552674E0" w14:textId="77777777" w:rsidR="004C770C" w:rsidRPr="00CD6A7E" w:rsidRDefault="001456BA" w:rsidP="004C770C">
      <w:pPr>
        <w:pStyle w:val="Heading2"/>
        <w:rPr>
          <w:lang w:bidi="en-US"/>
        </w:rPr>
      </w:pPr>
      <w:bookmarkStart w:id="575" w:name="_Toc310518162"/>
      <w:bookmarkStart w:id="576"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575"/>
      <w:bookmarkEnd w:id="576"/>
    </w:p>
    <w:p w14:paraId="3F5E889F" w14:textId="77777777" w:rsidR="006A46D3" w:rsidRPr="00CD6A7E" w:rsidRDefault="00406021" w:rsidP="006A46D3">
      <w:pPr>
        <w:pStyle w:val="Heading3"/>
        <w:rPr>
          <w:lang w:bidi="en-US"/>
        </w:rPr>
      </w:pPr>
      <w:bookmarkStart w:id="577"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77777777"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77777777"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578"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578"/>
    </w:p>
    <w:p w14:paraId="1CDF86E6" w14:textId="77777777"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spellStart"/>
      <w:proofErr w:type="gramStart"/>
      <w:r>
        <w:t>std</w:t>
      </w:r>
      <w:proofErr w:type="spellEnd"/>
      <w:r>
        <w:t>::</w:t>
      </w:r>
      <w:proofErr w:type="gramEnd"/>
      <w:r>
        <w:t xml:space="preserve">string.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579"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577"/>
      <w:bookmarkEnd w:id="579"/>
    </w:p>
    <w:p w14:paraId="47027810" w14:textId="77777777" w:rsidR="006A46D3" w:rsidRDefault="00406021" w:rsidP="006A46D3">
      <w:pPr>
        <w:pStyle w:val="Heading3"/>
        <w:rPr>
          <w:lang w:bidi="en-US"/>
        </w:rPr>
      </w:pPr>
      <w:bookmarkStart w:id="580"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w:t>
      </w:r>
      <w:r>
        <w:rPr>
          <w:lang w:bidi="en-US"/>
        </w:rPr>
        <w:lastRenderedPageBreak/>
        <w:t xml:space="preserve">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6D54187C"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E696197"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1BD1B7C6"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2B4B31"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78309B85" w14:textId="77777777" w:rsidR="0054385E" w:rsidRDefault="002B4B31" w:rsidP="0054385E">
      <w:pPr>
        <w:pStyle w:val="p2"/>
      </w:pPr>
      <w:hyperlink r:id="rId18" w:history="1">
        <w:r w:rsidR="0054385E">
          <w:rPr>
            <w:rStyle w:val="Hyperlink"/>
          </w:rPr>
          <w:t>https://wiki.sei.cmu.edu/confluence/display/cplusplus/CTR53-CPP.+Use+valid+iterator+ranges</w:t>
        </w:r>
      </w:hyperlink>
    </w:p>
    <w:p w14:paraId="7BCB3247" w14:textId="77777777" w:rsidR="0054385E" w:rsidRDefault="002B4B31" w:rsidP="0054385E">
      <w:pPr>
        <w:pStyle w:val="p2"/>
      </w:pPr>
      <w:hyperlink r:id="rId19"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581"/>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581"/>
      <w:r>
        <w:rPr>
          <w:rStyle w:val="CommentReference"/>
        </w:rPr>
        <w:commentReference w:id="581"/>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582"/>
      <w:r w:rsidR="00F160B1" w:rsidRPr="00352810">
        <w:rPr>
          <w:i/>
          <w:highlight w:val="yellow"/>
          <w:lang w:bidi="en-US"/>
        </w:rPr>
        <w:t>)</w:t>
      </w:r>
      <w:commentRangeEnd w:id="582"/>
      <w:r w:rsidR="00BE6CDA">
        <w:rPr>
          <w:rStyle w:val="CommentReference"/>
        </w:rPr>
        <w:commentReference w:id="582"/>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583" w:name="_Toc116523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580"/>
      <w:bookmarkEnd w:id="583"/>
    </w:p>
    <w:p w14:paraId="4AF3D54E" w14:textId="77777777" w:rsidR="006A46D3" w:rsidRDefault="00406021" w:rsidP="006A46D3">
      <w:pPr>
        <w:pStyle w:val="Heading3"/>
        <w:rPr>
          <w:lang w:bidi="en-US"/>
        </w:rPr>
      </w:pPr>
      <w:bookmarkStart w:id="58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77777777" w:rsidR="00E55F56" w:rsidRDefault="00C5070C" w:rsidP="00E55F56">
      <w:pPr>
        <w:rPr>
          <w:ins w:id="585" w:author="ploedere" w:date="2020-06-22T02:15:00Z"/>
          <w:lang w:bidi="en-US"/>
        </w:rPr>
      </w:pPr>
      <w:commentRangeStart w:id="586"/>
      <w:ins w:id="587" w:author="ploedere" w:date="2020-06-22T02:15:00Z">
        <w:r>
          <w:rPr>
            <w:lang w:bidi="en-US"/>
          </w:rPr>
          <w:t>Placing C-types (such as arrays) in containers let the implementer create access operators that check bounds.</w:t>
        </w:r>
        <w:commentRangeEnd w:id="586"/>
        <w:r>
          <w:rPr>
            <w:rStyle w:val="CommentReference"/>
          </w:rPr>
          <w:commentReference w:id="586"/>
        </w:r>
      </w:ins>
    </w:p>
    <w:p w14:paraId="5E9D60FF" w14:textId="77777777" w:rsidR="00C5070C" w:rsidRDefault="00C5070C" w:rsidP="00E55F56">
      <w:pPr>
        <w:rPr>
          <w:lang w:bidi="en-US"/>
        </w:rPr>
      </w:pPr>
    </w:p>
    <w:p w14:paraId="569EED67" w14:textId="7777777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2A066F4C" w14:textId="77777777" w:rsidR="00C43989" w:rsidRDefault="00C43989" w:rsidP="00F806E0">
      <w:pPr>
        <w:pStyle w:val="p1"/>
      </w:pPr>
      <w:r>
        <w:rPr>
          <w:lang w:bidi="en-US"/>
        </w:rPr>
        <w:t>Similar issues arise from accessing elements in containers by pointer arithmetic.</w:t>
      </w: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Default="00275A4F" w:rsidP="007120C7">
            <w:pPr>
              <w:rPr>
                <w:lang w:bidi="en-US"/>
              </w:rPr>
            </w:pPr>
            <w:r>
              <w:rPr>
                <w:lang w:bidi="en-US"/>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03EC79FD"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101ED41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3BD7A846"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77777777"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588"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584"/>
      <w:bookmarkEnd w:id="588"/>
    </w:p>
    <w:p w14:paraId="69BE2C1D" w14:textId="77777777" w:rsidR="006A46D3" w:rsidRDefault="00406021" w:rsidP="006A46D3">
      <w:pPr>
        <w:pStyle w:val="Heading3"/>
        <w:rPr>
          <w:lang w:bidi="en-US"/>
        </w:rPr>
      </w:pPr>
      <w:bookmarkStart w:id="58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77777777" w:rsidR="00E55F56" w:rsidRDefault="00E55F56" w:rsidP="00E55F56">
      <w:pPr>
        <w:rPr>
          <w:lang w:bidi="en-US"/>
        </w:rPr>
      </w:pPr>
      <w:r>
        <w:rPr>
          <w:lang w:bidi="en-US"/>
        </w:rPr>
        <w:t>This subclause requires a complete rewrite.</w:t>
      </w:r>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7777777"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069180AC" w14:textId="77777777" w:rsidR="002A4B7C" w:rsidRDefault="002A4B7C" w:rsidP="00490A53">
      <w:pPr>
        <w:rPr>
          <w:lang w:bidi="en-US"/>
        </w:rPr>
      </w:pPr>
    </w:p>
    <w:p w14:paraId="1702056D" w14:textId="77777777" w:rsidR="0043704A" w:rsidRDefault="002A4B7C" w:rsidP="00490A53">
      <w:pPr>
        <w:rPr>
          <w:ins w:id="590" w:author="ploedere" w:date="2020-06-22T02:17:00Z"/>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4396F041" w14:textId="77777777" w:rsidR="0043704A" w:rsidRDefault="0043704A" w:rsidP="00490A53">
      <w:pPr>
        <w:rPr>
          <w:ins w:id="591" w:author="Stephen Michell" w:date="2020-06-22T11:59:00Z"/>
          <w:lang w:bidi="en-US"/>
        </w:rPr>
      </w:pPr>
    </w:p>
    <w:p w14:paraId="108BB64C" w14:textId="77777777" w:rsidR="00DB31BF" w:rsidRDefault="00DB31BF" w:rsidP="00490A53">
      <w:pPr>
        <w:rPr>
          <w:ins w:id="592" w:author="ploedere" w:date="2020-06-22T02:17:00Z"/>
          <w:lang w:bidi="en-US"/>
        </w:rPr>
      </w:pPr>
    </w:p>
    <w:p w14:paraId="5ADD3C6D" w14:textId="77777777" w:rsidR="0043704A" w:rsidRDefault="0043704A" w:rsidP="00490A53">
      <w:pPr>
        <w:rPr>
          <w:lang w:bidi="en-US"/>
        </w:rPr>
      </w:pPr>
      <w:ins w:id="593" w:author="ploedere" w:date="2020-06-22T02:18:00Z">
        <w:r>
          <w:rPr>
            <w:lang w:bidi="en-US"/>
          </w:rPr>
          <w:t xml:space="preserve">In general, placing C-types (such as arrays) in containers lets the implementer create </w:t>
        </w:r>
      </w:ins>
      <w:ins w:id="594" w:author="ploedere" w:date="2020-06-22T02:17:00Z">
        <w:r>
          <w:rPr>
            <w:lang w:bidi="en-US"/>
          </w:rPr>
          <w:t xml:space="preserve">whole array operations that can eliminate </w:t>
        </w:r>
      </w:ins>
      <w:ins w:id="595" w:author="ploedere" w:date="2020-06-22T02:19:00Z">
        <w:r>
          <w:rPr>
            <w:lang w:bidi="en-US"/>
          </w:rPr>
          <w:t xml:space="preserve">the </w:t>
        </w:r>
      </w:ins>
      <w:ins w:id="596" w:author="ploedere" w:date="2020-06-22T02:17:00Z">
        <w:r>
          <w:rPr>
            <w:lang w:bidi="en-US"/>
          </w:rPr>
          <w:t>errors discussed in Part 1</w:t>
        </w:r>
      </w:ins>
      <w:ins w:id="597"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77777777" w:rsidR="00E55F56" w:rsidRDefault="00E55F56" w:rsidP="00BD4F30">
      <w:pPr>
        <w:ind w:left="360"/>
        <w:rPr>
          <w:lang w:bidi="en-US"/>
        </w:rPr>
      </w:pPr>
      <w:r>
        <w:rPr>
          <w:lang w:bidi="en-US"/>
        </w:rPr>
        <w:t>This subclause requires a complete rewrite.</w:t>
      </w:r>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598"/>
      <w:r>
        <w:rPr>
          <w:lang w:bidi="en-US"/>
        </w:rPr>
        <w:t>literals</w:t>
      </w:r>
      <w:commentRangeEnd w:id="598"/>
      <w:r>
        <w:rPr>
          <w:rStyle w:val="CommentReference"/>
        </w:rPr>
        <w:commentReference w:id="598"/>
      </w:r>
      <w:r>
        <w:rPr>
          <w:lang w:bidi="en-US"/>
        </w:rPr>
        <w:t xml:space="preserve">. </w:t>
      </w:r>
    </w:p>
    <w:p w14:paraId="0440B67B" w14:textId="77777777" w:rsidR="000A52C0" w:rsidRDefault="000A52C0" w:rsidP="00D92A74">
      <w:pPr>
        <w:pStyle w:val="ListParagraph"/>
        <w:numPr>
          <w:ilvl w:val="0"/>
          <w:numId w:val="26"/>
        </w:numPr>
        <w:rPr>
          <w:ins w:id="599" w:author="ploedere" w:date="2020-06-22T02:19:00Z"/>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600"/>
      <w:r>
        <w:rPr>
          <w:lang w:bidi="en-US"/>
        </w:rPr>
        <w:t>strings</w:t>
      </w:r>
      <w:commentRangeEnd w:id="600"/>
      <w:r>
        <w:rPr>
          <w:rStyle w:val="CommentReference"/>
        </w:rPr>
        <w:commentReference w:id="600"/>
      </w:r>
      <w:r>
        <w:rPr>
          <w:lang w:bidi="en-US"/>
        </w:rPr>
        <w:t>.</w:t>
      </w:r>
    </w:p>
    <w:p w14:paraId="41A52FD3" w14:textId="77777777" w:rsidR="0043704A" w:rsidRPr="00547FD3" w:rsidRDefault="0043704A" w:rsidP="00D92A74">
      <w:pPr>
        <w:pStyle w:val="ListParagraph"/>
        <w:numPr>
          <w:ilvl w:val="0"/>
          <w:numId w:val="26"/>
        </w:numPr>
        <w:rPr>
          <w:lang w:bidi="en-US"/>
        </w:rPr>
      </w:pPr>
      <w:ins w:id="601" w:author="ploedere" w:date="2020-06-22T02:19:00Z">
        <w:r>
          <w:rPr>
            <w:lang w:bidi="en-US"/>
          </w:rPr>
          <w:t>Place arrays in containers with whole-array and bounds-chec</w:t>
        </w:r>
      </w:ins>
      <w:ins w:id="602" w:author="ploedere" w:date="2020-06-22T02:20:00Z">
        <w:r>
          <w:rPr>
            <w:lang w:bidi="en-US"/>
          </w:rPr>
          <w:t>k</w:t>
        </w:r>
      </w:ins>
      <w:ins w:id="603" w:author="ploedere" w:date="2020-06-22T02:19:00Z">
        <w:r>
          <w:rPr>
            <w:lang w:bidi="en-US"/>
          </w:rPr>
          <w:t>ing operations</w:t>
        </w:r>
      </w:ins>
      <w:ins w:id="604" w:author="ploedere" w:date="2020-06-22T02:20:00Z">
        <w:r>
          <w:rPr>
            <w:lang w:bidi="en-US"/>
          </w:rPr>
          <w:t>.</w:t>
        </w:r>
      </w:ins>
      <w:ins w:id="605"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606"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589"/>
      <w:bookmarkEnd w:id="606"/>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01B9A89B" w14:textId="77777777"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77777777" w:rsidR="004803A4" w:rsidRPr="00987A87" w:rsidRDefault="002E5E5F" w:rsidP="00BD4F30">
      <w:pPr>
        <w:tabs>
          <w:tab w:val="left" w:pos="6210"/>
        </w:tabs>
      </w:pPr>
      <w:proofErr w:type="spellStart"/>
      <w:r w:rsidRPr="00987A87">
        <w:t>Reinterpret_cast</w:t>
      </w:r>
      <w:proofErr w:type="spellEnd"/>
      <w:r w:rsidRPr="00987A87">
        <w:t xml:space="preserve"> has the problem that it </w:t>
      </w:r>
      <w:del w:id="607" w:author="Stephen Michell" w:date="2020-07-20T11:27:00Z">
        <w:r w:rsidRPr="00987A87" w:rsidDel="00452D0C">
          <w:delText xml:space="preserve"> </w:delText>
        </w:r>
      </w:del>
      <w:r w:rsidRPr="00987A87">
        <w:t xml:space="preserve">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7777777"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4AF6620C" w14:textId="77777777"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77777777"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A340914" w14:textId="77777777" w:rsidR="00804A82" w:rsidRDefault="00B609E3" w:rsidP="00B609E3">
      <w:pPr>
        <w:rPr>
          <w:ins w:id="608"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609" w:author="Stephen Michell" w:date="2020-06-22T14:11:00Z"/>
          <w:rFonts w:ascii="Helvetica" w:hAnsi="Helvetica"/>
          <w:color w:val="000000"/>
          <w:sz w:val="18"/>
          <w:szCs w:val="18"/>
        </w:rPr>
      </w:pPr>
      <w:commentRangeStart w:id="610"/>
      <w:commentRangeStart w:id="611"/>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610"/>
      <w:r>
        <w:rPr>
          <w:rStyle w:val="CommentReference"/>
        </w:rPr>
        <w:commentReference w:id="610"/>
      </w:r>
      <w:commentRangeEnd w:id="611"/>
    </w:p>
    <w:p w14:paraId="6E614954" w14:textId="77777777" w:rsidR="004B1E5B" w:rsidRDefault="00D57067" w:rsidP="004B1E5B">
      <w:pPr>
        <w:rPr>
          <w:rFonts w:ascii="Helvetica" w:hAnsi="Helvetica"/>
          <w:color w:val="000000"/>
          <w:sz w:val="18"/>
          <w:szCs w:val="18"/>
        </w:rPr>
      </w:pPr>
      <w:ins w:id="612" w:author="Stephen Michell" w:date="2020-06-22T14:11:00Z">
        <w:r>
          <w:rPr>
            <w:rFonts w:ascii="Helvetica" w:hAnsi="Helvetica"/>
            <w:color w:val="000000"/>
            <w:sz w:val="18"/>
            <w:szCs w:val="18"/>
          </w:rPr>
          <w:t xml:space="preserve">AI </w:t>
        </w:r>
      </w:ins>
      <w:ins w:id="613" w:author="Stephen Michell" w:date="2020-06-22T14:13:00Z">
        <w:r>
          <w:rPr>
            <w:rFonts w:ascii="Helvetica" w:hAnsi="Helvetica"/>
            <w:color w:val="000000"/>
            <w:sz w:val="18"/>
            <w:szCs w:val="18"/>
          </w:rPr>
          <w:t>–</w:t>
        </w:r>
      </w:ins>
      <w:ins w:id="614" w:author="Stephen Michell" w:date="2020-06-22T14:11:00Z">
        <w:r>
          <w:rPr>
            <w:rFonts w:ascii="Helvetica" w:hAnsi="Helvetica"/>
            <w:color w:val="000000"/>
            <w:sz w:val="18"/>
            <w:szCs w:val="18"/>
          </w:rPr>
          <w:t xml:space="preserve"> </w:t>
        </w:r>
      </w:ins>
      <w:ins w:id="615" w:author="Stephen Michell" w:date="2020-06-22T14:13:00Z">
        <w:r>
          <w:rPr>
            <w:rFonts w:ascii="Helvetica" w:hAnsi="Helvetica"/>
            <w:color w:val="000000"/>
            <w:sz w:val="18"/>
            <w:szCs w:val="18"/>
          </w:rPr>
          <w:t>Paul, Richard to review</w:t>
        </w:r>
      </w:ins>
      <w:ins w:id="616" w:author="Stephen Michell" w:date="2020-06-22T14:11:00Z">
        <w:r>
          <w:rPr>
            <w:rFonts w:ascii="Helvetica" w:hAnsi="Helvetica"/>
            <w:color w:val="000000"/>
            <w:sz w:val="18"/>
            <w:szCs w:val="18"/>
          </w:rPr>
          <w:t xml:space="preserve"> </w:t>
        </w:r>
      </w:ins>
      <w:ins w:id="617"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611"/>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77777777"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652CFC1A" w14:textId="77777777"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4C02139F" w14:textId="77777777" w:rsidR="00022749" w:rsidRPr="00793342" w:rsidRDefault="00022749">
      <w:pPr>
        <w:pStyle w:val="ListParagraph"/>
        <w:numPr>
          <w:ilvl w:val="0"/>
          <w:numId w:val="27"/>
        </w:numPr>
        <w:tabs>
          <w:tab w:val="left" w:pos="6210"/>
        </w:tabs>
        <w:pPrChange w:id="618"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06B793B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74AF972" w14:textId="77777777" w:rsidR="00022749" w:rsidRPr="00793342" w:rsidRDefault="00022749">
      <w:pPr>
        <w:pStyle w:val="ListParagraph"/>
        <w:numPr>
          <w:ilvl w:val="0"/>
          <w:numId w:val="27"/>
        </w:numPr>
        <w:tabs>
          <w:tab w:val="left" w:pos="6210"/>
        </w:tabs>
        <w:pPrChange w:id="619"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77777777"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77777777" w:rsidR="00D91DFC" w:rsidRDefault="00D91DFC" w:rsidP="001061FD">
      <w:pPr>
        <w:pStyle w:val="ListParagraph"/>
        <w:numPr>
          <w:ilvl w:val="0"/>
          <w:numId w:val="27"/>
        </w:numPr>
        <w:tabs>
          <w:tab w:val="left" w:pos="6210"/>
        </w:tabs>
      </w:pPr>
      <w:r>
        <w:lastRenderedPageBreak/>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01C5E81B" w14:textId="77777777" w:rsidR="008D35DF" w:rsidRPr="00352810" w:rsidRDefault="008D35DF" w:rsidP="001061FD">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620" w:author="ploedere" w:date="2020-07-06T16:58:00Z"/>
        </w:rPr>
      </w:pPr>
      <w:r>
        <w:t>Use new and delete to allocate/deallocate memory, rather than malloc/free</w:t>
      </w:r>
      <w:ins w:id="621" w:author="ploedere" w:date="2020-07-06T16:58:00Z">
        <w:r w:rsidR="00317813">
          <w:t>.</w:t>
        </w:r>
      </w:ins>
    </w:p>
    <w:p w14:paraId="59B09005" w14:textId="77777777" w:rsidR="00C2330D" w:rsidRPr="00C2330D" w:rsidRDefault="00C2330D" w:rsidP="00C2330D">
      <w:pPr>
        <w:pStyle w:val="ListParagraph"/>
        <w:numPr>
          <w:ilvl w:val="1"/>
          <w:numId w:val="27"/>
        </w:numPr>
        <w:rPr>
          <w:ins w:id="622" w:author="ploedere" w:date="2020-07-06T16:59:00Z"/>
          <w:rPrChange w:id="623" w:author="ploedere" w:date="2020-07-06T16:59:00Z">
            <w:rPr>
              <w:ins w:id="624" w:author="ploedere" w:date="2020-07-06T16:59:00Z"/>
              <w:rFonts w:ascii="Helvetica" w:hAnsi="Helvetica"/>
              <w:color w:val="000000"/>
              <w:sz w:val="18"/>
              <w:szCs w:val="18"/>
            </w:rPr>
          </w:rPrChange>
        </w:rPr>
      </w:pPr>
      <w:ins w:id="625"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626" w:author="ploedere" w:date="2020-07-06T16:59:00Z"/>
        </w:rPr>
      </w:pPr>
      <w:ins w:id="627"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628" w:author="ploedere" w:date="2020-07-06T16:59:00Z"/>
        </w:rPr>
      </w:pPr>
      <w:ins w:id="629"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630" w:author="ploedere" w:date="2020-07-06T16:59:00Z"/>
        </w:rPr>
      </w:pPr>
    </w:p>
    <w:p w14:paraId="545083D8" w14:textId="77777777" w:rsidR="005C3D4D" w:rsidRPr="00CD6A7E" w:rsidRDefault="005C3D4D" w:rsidP="000F2A46">
      <w:pPr>
        <w:pStyle w:val="ListParagraph"/>
        <w:numPr>
          <w:ilvl w:val="0"/>
          <w:numId w:val="27"/>
        </w:numPr>
        <w:tabs>
          <w:tab w:val="left" w:pos="6210"/>
        </w:tabs>
      </w:pPr>
      <w:del w:id="631"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632" w:name="_Toc310518167"/>
      <w:bookmarkStart w:id="633" w:name="_Toc1165240"/>
      <w:r>
        <w:rPr>
          <w:lang w:bidi="en-US"/>
        </w:rPr>
        <w:t>6.12</w:t>
      </w:r>
      <w:r w:rsidR="00AD5842">
        <w:rPr>
          <w:lang w:bidi="en-US"/>
        </w:rPr>
        <w:t xml:space="preserve"> </w:t>
      </w:r>
      <w:r w:rsidR="004C770C" w:rsidRPr="00CD6A7E">
        <w:rPr>
          <w:lang w:bidi="en-US"/>
        </w:rPr>
        <w:t>Pointer Arithmetic [RVG]</w:t>
      </w:r>
      <w:bookmarkEnd w:id="632"/>
      <w:bookmarkEnd w:id="633"/>
    </w:p>
    <w:p w14:paraId="1378C7B7" w14:textId="77777777" w:rsidR="008B5127" w:rsidRDefault="008B5127" w:rsidP="008B5127">
      <w:pPr>
        <w:pStyle w:val="Heading3"/>
        <w:rPr>
          <w:lang w:bidi="en-US"/>
        </w:rPr>
      </w:pPr>
      <w:bookmarkStart w:id="634"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77777777"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635" w:name="_Toc1165241"/>
      <w:r>
        <w:rPr>
          <w:lang w:bidi="en-US"/>
        </w:rPr>
        <w:t>6.13 NULL Pointer Dereference</w:t>
      </w:r>
      <w:r w:rsidRPr="00CD6A7E">
        <w:rPr>
          <w:lang w:bidi="en-US"/>
        </w:rPr>
        <w:t xml:space="preserve"> </w:t>
      </w:r>
      <w:r>
        <w:rPr>
          <w:lang w:bidi="en-US"/>
        </w:rPr>
        <w:t>[XYH</w:t>
      </w:r>
      <w:r w:rsidRPr="00CD6A7E">
        <w:rPr>
          <w:lang w:bidi="en-US"/>
        </w:rPr>
        <w:t>]</w:t>
      </w:r>
      <w:bookmarkEnd w:id="635"/>
    </w:p>
    <w:bookmarkEnd w:id="634"/>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77777777"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50105B6" w14:textId="77777777" w:rsidR="00764F87" w:rsidRDefault="00764F87" w:rsidP="008B5127">
      <w:pPr>
        <w:rPr>
          <w:lang w:bidi="en-US"/>
        </w:rPr>
      </w:pPr>
    </w:p>
    <w:p w14:paraId="0344E02D"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lastRenderedPageBreak/>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57D5842C" w14:textId="77777777" w:rsidR="00764F87" w:rsidRDefault="00764F87" w:rsidP="008B5127">
      <w:pPr>
        <w:rPr>
          <w:lang w:bidi="en-US"/>
        </w:rPr>
      </w:pPr>
    </w:p>
    <w:p w14:paraId="353C79D5" w14:textId="77777777"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636"/>
      <w:r w:rsidR="0047402E">
        <w:rPr>
          <w:lang w:bidi="en-US"/>
        </w:rPr>
        <w:t>use</w:t>
      </w:r>
      <w:commentRangeEnd w:id="636"/>
      <w:r w:rsidR="00C52693">
        <w:rPr>
          <w:rStyle w:val="CommentReference"/>
        </w:rPr>
        <w:commentReference w:id="636"/>
      </w:r>
      <w:r w:rsidR="0047402E">
        <w:rPr>
          <w:lang w:bidi="en-US"/>
        </w:rPr>
        <w:t>.</w:t>
      </w:r>
    </w:p>
    <w:p w14:paraId="6C1A9ECB" w14:textId="77777777" w:rsidR="00540671" w:rsidRDefault="00540671" w:rsidP="008B5127">
      <w:pPr>
        <w:rPr>
          <w:lang w:bidi="en-US"/>
        </w:rPr>
      </w:pPr>
    </w:p>
    <w:p w14:paraId="544AB759" w14:textId="77777777" w:rsidR="00540671" w:rsidRDefault="00540671" w:rsidP="00BD4F30">
      <w:pPr>
        <w:spacing w:after="200"/>
        <w:rPr>
          <w:lang w:bidi="en-US"/>
        </w:rPr>
      </w:pPr>
      <w:r>
        <w:rPr>
          <w:lang w:bidi="en-US"/>
        </w:rPr>
        <w:t>See C++ Core Guidelines R: Resource Management, and CERT EXP34-C “Do not dereference null pointers”</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AB7D317" w14:textId="77777777"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5929FF2F" w14:textId="77777777"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3B2F8225" w14:textId="7777777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2033938F" w14:textId="77777777" w:rsidR="004C770C" w:rsidRPr="00CD6A7E" w:rsidRDefault="001456BA" w:rsidP="004C770C">
      <w:pPr>
        <w:pStyle w:val="Heading2"/>
        <w:rPr>
          <w:lang w:bidi="en-US"/>
        </w:rPr>
      </w:pPr>
      <w:bookmarkStart w:id="637" w:name="_Toc310518169"/>
      <w:bookmarkStart w:id="638" w:name="_Toc1165242"/>
      <w:r>
        <w:rPr>
          <w:lang w:bidi="en-US"/>
        </w:rPr>
        <w:t>6.14</w:t>
      </w:r>
      <w:r w:rsidR="00AD5842">
        <w:rPr>
          <w:lang w:bidi="en-US"/>
        </w:rPr>
        <w:t xml:space="preserve"> </w:t>
      </w:r>
      <w:r w:rsidR="004C770C" w:rsidRPr="00CD6A7E">
        <w:rPr>
          <w:lang w:bidi="en-US"/>
        </w:rPr>
        <w:t>Dangling Reference to Heap [XYK]</w:t>
      </w:r>
      <w:bookmarkEnd w:id="637"/>
      <w:bookmarkEnd w:id="638"/>
    </w:p>
    <w:p w14:paraId="75B0A352" w14:textId="77777777" w:rsidR="008B5127" w:rsidRDefault="008B5127" w:rsidP="008B5127">
      <w:pPr>
        <w:pStyle w:val="Heading3"/>
        <w:rPr>
          <w:lang w:bidi="en-US"/>
        </w:rPr>
      </w:pPr>
      <w:bookmarkStart w:id="639" w:name="_Toc310518170"/>
      <w:r>
        <w:rPr>
          <w:lang w:bidi="en-US"/>
        </w:rPr>
        <w:t xml:space="preserve">6.14.1 </w:t>
      </w:r>
      <w:r w:rsidRPr="00CD6A7E">
        <w:rPr>
          <w:lang w:bidi="en-US"/>
        </w:rPr>
        <w:t>Applicability to language</w:t>
      </w:r>
    </w:p>
    <w:p w14:paraId="147680D8" w14:textId="77777777"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string_view</w:t>
      </w:r>
      <w:proofErr w:type="spellEnd"/>
    </w:p>
    <w:p w14:paraId="07F95E7C" w14:textId="77777777"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04AA75A5" w14:textId="77777777"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1A6FF011" w14:textId="77777777" w:rsidR="00C3069F" w:rsidRDefault="00BE6CDA" w:rsidP="00C3069F">
      <w:pPr>
        <w:rPr>
          <w:lang w:bidi="en-US"/>
        </w:rPr>
      </w:pPr>
      <w:commentRangeStart w:id="640"/>
      <w:r>
        <w:rPr>
          <w:lang w:bidi="en-US"/>
        </w:rPr>
        <w:t>W</w:t>
      </w:r>
      <w:r w:rsidR="00C3069F">
        <w:rPr>
          <w:lang w:bidi="en-US"/>
        </w:rPr>
        <w:t xml:space="preserve">e call these types </w:t>
      </w:r>
      <w:r w:rsidR="00C3069F" w:rsidRPr="00793342">
        <w:rPr>
          <w:i/>
          <w:lang w:bidi="en-US"/>
        </w:rPr>
        <w:t>potentially dangling</w:t>
      </w:r>
      <w:commentRangeEnd w:id="640"/>
      <w:r>
        <w:rPr>
          <w:rStyle w:val="CommentReference"/>
        </w:rPr>
        <w:commentReference w:id="640"/>
      </w:r>
      <w:r w:rsidR="00C3069F">
        <w:rPr>
          <w:i/>
          <w:lang w:bidi="en-US"/>
        </w:rPr>
        <w:t>.</w:t>
      </w:r>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lastRenderedPageBreak/>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0B87BE1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7195186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FD523C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2ECA110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18FB6ED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00D8044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7A28C6E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09642F3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637524E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0169C4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1E75ECC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2D09E68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6FDDF7D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317A371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38A15A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21133F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A893BA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7DC218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A24BF7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0ED246D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33F3B32B"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Default="00B13CF8" w:rsidP="00BD4F30">
      <w:pPr>
        <w:rPr>
          <w:lang w:bidi="en-US"/>
        </w:rPr>
      </w:pPr>
    </w:p>
    <w:p w14:paraId="4E8FE5CD" w14:textId="77777777"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16FD8E5" w14:textId="77777777" w:rsidR="00B13CF8" w:rsidRDefault="00B13CF8" w:rsidP="00BD4F30">
      <w:pPr>
        <w:rPr>
          <w:lang w:bidi="en-US"/>
        </w:rPr>
      </w:pP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pPr>
        <w:rPr>
          <w:lang w:bidi="en-US"/>
        </w:rPr>
        <w:pPrChange w:id="641" w:author="Stephen Michell" w:date="2019-02-20T19:32:00Z">
          <w:pPr>
            <w:ind w:left="360"/>
          </w:pPr>
        </w:pPrChange>
      </w:pPr>
      <w:commentRangeStart w:id="642"/>
      <w:ins w:id="643" w:author="Stephen Michell" w:date="2019-02-20T18:12:00Z">
        <w:r>
          <w:rPr>
            <w:lang w:bidi="en-US"/>
          </w:rPr>
          <w:t>In addition to the guidance provided in TR 24772-1 clause 6.14.5</w:t>
        </w:r>
      </w:ins>
      <w:ins w:id="644" w:author="Stephen Michell" w:date="2019-02-20T18:13:00Z">
        <w:r>
          <w:rPr>
            <w:lang w:bidi="en-US"/>
          </w:rPr>
          <w:t>:</w:t>
        </w:r>
      </w:ins>
      <w:del w:id="645" w:author="Stephen Michell" w:date="2019-02-20T18:12:00Z">
        <w:r w:rsidR="008C77DB" w:rsidDel="00712D9F">
          <w:rPr>
            <w:lang w:bidi="en-US"/>
          </w:rPr>
          <w:delText>This subclause requires a complete rewrite.</w:delText>
        </w:r>
      </w:del>
      <w:commentRangeEnd w:id="642"/>
      <w:r w:rsidR="00121EB1">
        <w:rPr>
          <w:rStyle w:val="CommentReference"/>
        </w:rPr>
        <w:commentReference w:id="642"/>
      </w:r>
    </w:p>
    <w:p w14:paraId="4CD2097E" w14:textId="77777777" w:rsidR="00A85805" w:rsidRDefault="00A85805" w:rsidP="000F2A46">
      <w:pPr>
        <w:pStyle w:val="ListParagraph"/>
        <w:numPr>
          <w:ilvl w:val="0"/>
          <w:numId w:val="29"/>
        </w:numPr>
        <w:rPr>
          <w:ins w:id="646" w:author="Stephen Michell" w:date="2019-02-20T19:02:00Z"/>
          <w:lang w:bidi="en-US"/>
        </w:rPr>
      </w:pPr>
      <w:ins w:id="647" w:author="Stephen Michell" w:date="2019-02-20T19:02:00Z">
        <w:r>
          <w:rPr>
            <w:lang w:bidi="en-US"/>
          </w:rPr>
          <w:t>Prefer value types</w:t>
        </w:r>
      </w:ins>
      <w:ins w:id="648"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649" w:author="Stephen Michell" w:date="2019-02-20T19:20:00Z">
              <w:rPr>
                <w:lang w:bidi="en-US"/>
              </w:rPr>
            </w:rPrChange>
          </w:rPr>
          <w:t>std</w:t>
        </w:r>
        <w:proofErr w:type="spellEnd"/>
        <w:r w:rsidRPr="001F45D8">
          <w:rPr>
            <w:rFonts w:ascii="Courier New" w:hAnsi="Courier New" w:cs="Courier New"/>
            <w:sz w:val="20"/>
            <w:szCs w:val="20"/>
            <w:lang w:bidi="en-US"/>
            <w:rPrChange w:id="650" w:author="Stephen Michell" w:date="2019-02-20T19:20:00Z">
              <w:rPr>
                <w:lang w:bidi="en-US"/>
              </w:rPr>
            </w:rPrChange>
          </w:rPr>
          <w:t>::</w:t>
        </w:r>
      </w:ins>
      <w:proofErr w:type="gramEnd"/>
      <w:ins w:id="651" w:author="Stephen Michell" w:date="2019-02-20T19:04:00Z">
        <w:r w:rsidRPr="001F45D8">
          <w:rPr>
            <w:rFonts w:ascii="Courier New" w:hAnsi="Courier New" w:cs="Courier New"/>
            <w:sz w:val="20"/>
            <w:szCs w:val="20"/>
            <w:lang w:bidi="en-US"/>
            <w:rPrChange w:id="652"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653" w:author="Stephen Michell" w:date="2019-02-20T19:20:00Z">
              <w:rPr>
                <w:lang w:bidi="en-US"/>
              </w:rPr>
            </w:rPrChange>
          </w:rPr>
          <w:t>const</w:t>
        </w:r>
        <w:proofErr w:type="spellEnd"/>
        <w:r w:rsidRPr="001F45D8">
          <w:rPr>
            <w:rFonts w:ascii="Courier New" w:hAnsi="Courier New" w:cs="Courier New"/>
            <w:sz w:val="20"/>
            <w:szCs w:val="20"/>
            <w:lang w:bidi="en-US"/>
            <w:rPrChange w:id="654" w:author="Stephen Michell" w:date="2019-02-20T19:20:00Z">
              <w:rPr>
                <w:lang w:bidi="en-US"/>
              </w:rPr>
            </w:rPrChange>
          </w:rPr>
          <w:t xml:space="preserve"> char*.</w:t>
        </w:r>
      </w:ins>
    </w:p>
    <w:p w14:paraId="30C31465" w14:textId="77777777" w:rsidR="00712D9F" w:rsidRDefault="00712D9F" w:rsidP="00A85805">
      <w:pPr>
        <w:pStyle w:val="ListParagraph"/>
        <w:numPr>
          <w:ilvl w:val="0"/>
          <w:numId w:val="29"/>
        </w:numPr>
        <w:rPr>
          <w:ins w:id="655" w:author="Stephen Michell" w:date="2019-02-20T19:06:00Z"/>
          <w:lang w:bidi="en-US"/>
        </w:rPr>
      </w:pPr>
      <w:ins w:id="656" w:author="Stephen Michell" w:date="2019-02-20T18:15:00Z">
        <w:r>
          <w:rPr>
            <w:lang w:bidi="en-US"/>
          </w:rPr>
          <w:t>Adopt a style that m</w:t>
        </w:r>
      </w:ins>
      <w:ins w:id="657" w:author="Stephen Michell" w:date="2019-02-20T19:05:00Z">
        <w:r w:rsidR="00A85805">
          <w:rPr>
            <w:lang w:bidi="en-US"/>
          </w:rPr>
          <w:t>akes explicit</w:t>
        </w:r>
      </w:ins>
      <w:ins w:id="658" w:author="Stephen Michell" w:date="2019-02-20T18:15:00Z">
        <w:r>
          <w:rPr>
            <w:lang w:bidi="en-US"/>
          </w:rPr>
          <w:t xml:space="preserve"> the ownership and lifetime of </w:t>
        </w:r>
      </w:ins>
      <w:ins w:id="659" w:author="Stephen Michell" w:date="2019-02-20T19:06:00Z">
        <w:r w:rsidR="00A85805">
          <w:rPr>
            <w:lang w:bidi="en-US"/>
          </w:rPr>
          <w:t xml:space="preserve">all </w:t>
        </w:r>
      </w:ins>
      <w:ins w:id="660" w:author="Stephen Michell" w:date="2019-02-20T18:15:00Z">
        <w:r>
          <w:rPr>
            <w:lang w:bidi="en-US"/>
          </w:rPr>
          <w:t>resource</w:t>
        </w:r>
      </w:ins>
      <w:ins w:id="661" w:author="Stephen Michell" w:date="2019-02-20T19:05:00Z">
        <w:r w:rsidR="00A85805">
          <w:rPr>
            <w:lang w:bidi="en-US"/>
          </w:rPr>
          <w:t>s.</w:t>
        </w:r>
      </w:ins>
    </w:p>
    <w:p w14:paraId="46F23691" w14:textId="77777777" w:rsidR="00A85805" w:rsidRDefault="00A85805" w:rsidP="00A85805">
      <w:pPr>
        <w:pStyle w:val="ListParagraph"/>
        <w:numPr>
          <w:ilvl w:val="0"/>
          <w:numId w:val="29"/>
        </w:numPr>
        <w:rPr>
          <w:ins w:id="662" w:author="Stephen Michell" w:date="2019-02-20T18:16:00Z"/>
          <w:lang w:bidi="en-US"/>
        </w:rPr>
      </w:pPr>
      <w:ins w:id="663" w:author="Stephen Michell" w:date="2019-02-20T19:06:00Z">
        <w:r>
          <w:rPr>
            <w:lang w:bidi="en-US"/>
          </w:rPr>
          <w:t>Limit the scope of potentially dangling objects</w:t>
        </w:r>
      </w:ins>
      <w:ins w:id="664"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665" w:author="Stephen Michell" w:date="2019-02-20T19:15:00Z"/>
          <w:lang w:bidi="en-US"/>
        </w:rPr>
      </w:pPr>
      <w:ins w:id="666" w:author="Stephen Michell" w:date="2019-02-20T19:19:00Z">
        <w:r>
          <w:rPr>
            <w:lang w:bidi="en-US"/>
          </w:rPr>
          <w:t>D</w:t>
        </w:r>
      </w:ins>
      <w:ins w:id="667" w:author="Stephen Michell" w:date="2019-02-20T19:11:00Z">
        <w:r>
          <w:rPr>
            <w:lang w:bidi="en-US"/>
          </w:rPr>
          <w:t xml:space="preserve">ocument </w:t>
        </w:r>
      </w:ins>
      <w:ins w:id="668" w:author="Stephen Michell" w:date="2019-02-20T19:22:00Z">
        <w:r w:rsidR="001F45D8">
          <w:rPr>
            <w:lang w:bidi="en-US"/>
          </w:rPr>
          <w:t>the referen</w:t>
        </w:r>
      </w:ins>
      <w:ins w:id="669" w:author="Stephen Michell" w:date="2019-02-20T19:23:00Z">
        <w:r w:rsidR="001F45D8">
          <w:rPr>
            <w:lang w:bidi="en-US"/>
          </w:rPr>
          <w:t xml:space="preserve">ts of potentially dangling objects created by or modified by a </w:t>
        </w:r>
      </w:ins>
      <w:ins w:id="670" w:author="Stephen Michell" w:date="2019-02-20T19:11:00Z">
        <w:r>
          <w:rPr>
            <w:lang w:bidi="en-US"/>
          </w:rPr>
          <w:t xml:space="preserve">function </w:t>
        </w:r>
      </w:ins>
      <w:ins w:id="671" w:author="Stephen Michell" w:date="2019-02-20T19:26:00Z">
        <w:r w:rsidR="001F45D8">
          <w:rPr>
            <w:lang w:bidi="en-US"/>
          </w:rPr>
          <w:t xml:space="preserve">if any potentially dangling object </w:t>
        </w:r>
      </w:ins>
      <w:ins w:id="672" w:author="Stephen Michell" w:date="2019-02-20T19:11:00Z">
        <w:r>
          <w:rPr>
            <w:lang w:bidi="en-US"/>
          </w:rPr>
          <w:t>outlive</w:t>
        </w:r>
      </w:ins>
      <w:ins w:id="673" w:author="Stephen Michell" w:date="2019-02-20T19:27:00Z">
        <w:r w:rsidR="001F45D8">
          <w:rPr>
            <w:lang w:bidi="en-US"/>
          </w:rPr>
          <w:t>s</w:t>
        </w:r>
      </w:ins>
      <w:ins w:id="674" w:author="Stephen Michell" w:date="2019-02-20T19:11:00Z">
        <w:r>
          <w:rPr>
            <w:lang w:bidi="en-US"/>
          </w:rPr>
          <w:t xml:space="preserve"> </w:t>
        </w:r>
      </w:ins>
      <w:ins w:id="675" w:author="Stephen Michell" w:date="2019-02-20T19:12:00Z">
        <w:r>
          <w:rPr>
            <w:lang w:bidi="en-US"/>
          </w:rPr>
          <w:t>the invocation</w:t>
        </w:r>
      </w:ins>
      <w:ins w:id="676" w:author="Stephen Michell" w:date="2019-02-20T19:11:00Z">
        <w:r>
          <w:rPr>
            <w:lang w:bidi="en-US"/>
          </w:rPr>
          <w:t xml:space="preserve"> of th</w:t>
        </w:r>
      </w:ins>
      <w:ins w:id="677" w:author="Stephen Michell" w:date="2019-02-20T19:12:00Z">
        <w:r>
          <w:rPr>
            <w:lang w:bidi="en-US"/>
          </w:rPr>
          <w:t>at</w:t>
        </w:r>
      </w:ins>
      <w:ins w:id="678" w:author="Stephen Michell" w:date="2019-02-20T19:11:00Z">
        <w:r>
          <w:rPr>
            <w:lang w:bidi="en-US"/>
          </w:rPr>
          <w:t xml:space="preserve"> function.</w:t>
        </w:r>
      </w:ins>
      <w:ins w:id="679" w:author="Stephen Michell" w:date="2019-02-20T19:22:00Z">
        <w:r w:rsidR="001F45D8">
          <w:rPr>
            <w:lang w:bidi="en-US"/>
          </w:rPr>
          <w:t xml:space="preserve"> </w:t>
        </w:r>
      </w:ins>
      <w:ins w:id="680"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681" w:author="Stephen Michell" w:date="2019-02-20T19:11:00Z"/>
          <w:lang w:bidi="en-US"/>
        </w:rPr>
      </w:pPr>
      <w:ins w:id="682" w:author="Stephen Michell" w:date="2019-02-20T19:15:00Z">
        <w:r>
          <w:rPr>
            <w:lang w:bidi="en-US"/>
          </w:rPr>
          <w:t>Document any allowable aliasing between the refer</w:t>
        </w:r>
      </w:ins>
      <w:ins w:id="683" w:author="Stephen Michell" w:date="2019-02-20T19:16:00Z">
        <w:r>
          <w:rPr>
            <w:lang w:bidi="en-US"/>
          </w:rPr>
          <w:t xml:space="preserve">ents of function parameters. Absent such documentation, </w:t>
        </w:r>
      </w:ins>
      <w:ins w:id="684" w:author="Stephen Michell" w:date="2019-02-20T19:18:00Z">
        <w:r>
          <w:rPr>
            <w:lang w:bidi="en-US"/>
          </w:rPr>
          <w:t xml:space="preserve">avoid passing </w:t>
        </w:r>
      </w:ins>
      <w:ins w:id="685" w:author="Stephen Michell" w:date="2019-02-20T19:17:00Z">
        <w:r>
          <w:rPr>
            <w:lang w:bidi="en-US"/>
          </w:rPr>
          <w:t>aliased parameters.</w:t>
        </w:r>
      </w:ins>
      <w:ins w:id="686" w:author="Stephen Michell" w:date="2019-02-20T19:18:00Z">
        <w:r>
          <w:rPr>
            <w:lang w:bidi="en-US"/>
          </w:rPr>
          <w:t xml:space="preserve"> </w:t>
        </w:r>
      </w:ins>
      <w:ins w:id="687" w:author="Stephen Michell" w:date="2019-02-21T15:15:00Z">
        <w:r w:rsidR="009F5737">
          <w:rPr>
            <w:lang w:bidi="en-US"/>
          </w:rPr>
          <w:t>See the example</w:t>
        </w:r>
      </w:ins>
      <w:ins w:id="688" w:author="Stephen Michell" w:date="2019-02-21T15:16:00Z">
        <w:r w:rsidR="009B12BC">
          <w:rPr>
            <w:lang w:bidi="en-US"/>
          </w:rPr>
          <w:t xml:space="preserve"> </w:t>
        </w:r>
        <w:r w:rsidR="009F5737">
          <w:rPr>
            <w:lang w:bidi="en-US"/>
          </w:rPr>
          <w:t>above.</w:t>
        </w:r>
      </w:ins>
    </w:p>
    <w:p w14:paraId="54C5134A" w14:textId="77777777" w:rsidR="00D37DA7" w:rsidRDefault="00A85805" w:rsidP="001F45D8">
      <w:pPr>
        <w:pStyle w:val="ListParagraph"/>
        <w:numPr>
          <w:ilvl w:val="0"/>
          <w:numId w:val="29"/>
        </w:numPr>
        <w:rPr>
          <w:ins w:id="689" w:author="Stephen Michell" w:date="2019-02-20T18:05:00Z"/>
          <w:lang w:bidi="en-US"/>
        </w:rPr>
      </w:pPr>
      <w:ins w:id="690" w:author="Stephen Michell" w:date="2019-02-20T19:07:00Z">
        <w:r>
          <w:rPr>
            <w:lang w:bidi="en-US"/>
          </w:rPr>
          <w:t>When allocating an object, a</w:t>
        </w:r>
      </w:ins>
      <w:ins w:id="691" w:author="Stephen Michell" w:date="2019-02-20T18:16:00Z">
        <w:r w:rsidR="00712D9F">
          <w:rPr>
            <w:lang w:bidi="en-US"/>
          </w:rPr>
          <w:t>dopt a s</w:t>
        </w:r>
      </w:ins>
      <w:ins w:id="692" w:author="Stephen Michell" w:date="2019-02-20T18:17:00Z">
        <w:r w:rsidR="00712D9F">
          <w:rPr>
            <w:lang w:bidi="en-US"/>
          </w:rPr>
          <w:t xml:space="preserve">tyle </w:t>
        </w:r>
        <w:r w:rsidR="00C3069F">
          <w:rPr>
            <w:lang w:bidi="en-US"/>
          </w:rPr>
          <w:t>that all copies of a</w:t>
        </w:r>
      </w:ins>
      <w:ins w:id="693" w:author="Stephen Michell" w:date="2019-02-20T19:09:00Z">
        <w:r>
          <w:rPr>
            <w:lang w:bidi="en-US"/>
          </w:rPr>
          <w:t>ny</w:t>
        </w:r>
      </w:ins>
      <w:ins w:id="694" w:author="Stephen Michell" w:date="2019-02-20T18:17:00Z">
        <w:r w:rsidR="00C3069F">
          <w:rPr>
            <w:lang w:bidi="en-US"/>
          </w:rPr>
          <w:t xml:space="preserve"> </w:t>
        </w:r>
      </w:ins>
      <w:ins w:id="695" w:author="Stephen Michell" w:date="2019-02-20T19:08:00Z">
        <w:r>
          <w:rPr>
            <w:lang w:bidi="en-US"/>
          </w:rPr>
          <w:t xml:space="preserve">potentially </w:t>
        </w:r>
      </w:ins>
      <w:ins w:id="696" w:author="Stephen Michell" w:date="2019-02-20T19:09:00Z">
        <w:r>
          <w:rPr>
            <w:lang w:bidi="en-US"/>
          </w:rPr>
          <w:t xml:space="preserve">dangling </w:t>
        </w:r>
      </w:ins>
      <w:ins w:id="697" w:author="Stephen Michell" w:date="2019-02-20T18:17:00Z">
        <w:r w:rsidR="00C3069F">
          <w:rPr>
            <w:lang w:bidi="en-US"/>
          </w:rPr>
          <w:t>reference are guaranteed to be cl</w:t>
        </w:r>
      </w:ins>
      <w:ins w:id="698" w:author="Stephen Michell" w:date="2019-02-20T18:18:00Z">
        <w:r w:rsidR="00C3069F">
          <w:rPr>
            <w:lang w:bidi="en-US"/>
          </w:rPr>
          <w:t xml:space="preserve">eaned up before the </w:t>
        </w:r>
      </w:ins>
      <w:ins w:id="699" w:author="Stephen Michell" w:date="2019-02-20T19:08:00Z">
        <w:r>
          <w:rPr>
            <w:lang w:bidi="en-US"/>
          </w:rPr>
          <w:t>referent’s lifetime ends</w:t>
        </w:r>
      </w:ins>
      <w:ins w:id="700" w:author="Stephen Michell" w:date="2019-02-20T18:18:00Z">
        <w:r w:rsidR="00C3069F">
          <w:rPr>
            <w:lang w:bidi="en-US"/>
          </w:rPr>
          <w:t>.</w:t>
        </w:r>
      </w:ins>
      <w:del w:id="701" w:author="Stephen Michell" w:date="2019-02-20T18:05:00Z">
        <w:r w:rsidR="007B1541" w:rsidDel="00D37DA7">
          <w:rPr>
            <w:lang w:bidi="en-US"/>
          </w:rPr>
          <w:delText xml:space="preserve">Follow </w:delText>
        </w:r>
      </w:del>
    </w:p>
    <w:p w14:paraId="2781D1A8" w14:textId="77777777" w:rsidR="004C770C" w:rsidRPr="00CD6A7E" w:rsidRDefault="001456BA" w:rsidP="004C770C">
      <w:pPr>
        <w:pStyle w:val="Heading2"/>
        <w:rPr>
          <w:lang w:bidi="en-US"/>
        </w:rPr>
      </w:pPr>
      <w:bookmarkStart w:id="702" w:name="_Toc1165243"/>
      <w:r>
        <w:rPr>
          <w:lang w:bidi="en-US"/>
        </w:rPr>
        <w:lastRenderedPageBreak/>
        <w:t>6.15</w:t>
      </w:r>
      <w:r w:rsidR="00AD5842">
        <w:rPr>
          <w:lang w:bidi="en-US"/>
        </w:rPr>
        <w:t xml:space="preserve"> </w:t>
      </w:r>
      <w:r w:rsidR="004C770C" w:rsidRPr="00CD6A7E">
        <w:rPr>
          <w:lang w:bidi="en-US"/>
        </w:rPr>
        <w:t>Arithmetic Wrap-around Error [FIF]</w:t>
      </w:r>
      <w:bookmarkEnd w:id="639"/>
      <w:bookmarkEnd w:id="702"/>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77777777" w:rsidR="00655AA8" w:rsidRDefault="005B3A5C">
      <w:pPr>
        <w:rPr>
          <w:ins w:id="703" w:author="ploedere" w:date="2020-06-22T01:39:00Z"/>
          <w:lang w:bidi="en-US"/>
        </w:rPr>
        <w:pPrChange w:id="704" w:author="ploedere" w:date="2020-06-22T01:41:00Z">
          <w:pPr>
            <w:pStyle w:val="ListParagraph"/>
            <w:numPr>
              <w:numId w:val="114"/>
            </w:numPr>
            <w:ind w:hanging="360"/>
          </w:pPr>
        </w:pPrChange>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w:t>
      </w:r>
      <w:commentRangeStart w:id="705"/>
      <w:ins w:id="706" w:author="ploedere" w:date="2020-06-22T01:39:00Z">
        <w:r w:rsidR="00655AA8">
          <w:rPr>
            <w:lang w:bidi="en-US"/>
          </w:rPr>
          <w:t>C++ specifies that signed overflow is undefined behaviour</w:t>
        </w:r>
      </w:ins>
      <w:ins w:id="707" w:author="ploedere" w:date="2020-06-22T01:40:00Z">
        <w:r w:rsidR="00655AA8">
          <w:rPr>
            <w:lang w:bidi="en-US"/>
          </w:rPr>
          <w:t xml:space="preserve">. </w:t>
        </w:r>
      </w:ins>
      <w:ins w:id="708" w:author="ploedere" w:date="2020-06-22T01:39:00Z">
        <w:r w:rsidR="00655AA8">
          <w:rPr>
            <w:lang w:bidi="en-US"/>
          </w:rPr>
          <w:t>Unsigned wraparound is well-defined</w:t>
        </w:r>
      </w:ins>
      <w:ins w:id="709" w:author="ploedere" w:date="2020-06-22T01:40:00Z">
        <w:r w:rsidR="00655AA8">
          <w:rPr>
            <w:lang w:bidi="en-US"/>
          </w:rPr>
          <w:t xml:space="preserve"> in C++</w:t>
        </w:r>
      </w:ins>
      <w:ins w:id="710" w:author="ploedere" w:date="2020-06-22T01:39:00Z">
        <w:r w:rsidR="00655AA8">
          <w:rPr>
            <w:lang w:bidi="en-US"/>
          </w:rPr>
          <w:t>, but it can result in coding mistakes</w:t>
        </w:r>
      </w:ins>
      <w:ins w:id="711" w:author="ploedere" w:date="2020-06-22T01:40:00Z">
        <w:r w:rsidR="00655AA8">
          <w:rPr>
            <w:lang w:bidi="en-US"/>
          </w:rPr>
          <w:t xml:space="preserve">: </w:t>
        </w:r>
      </w:ins>
      <w:ins w:id="712"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713" w:author="ploedere" w:date="2020-06-22T01:40:00Z">
        <w:r w:rsidR="00655AA8">
          <w:rPr>
            <w:lang w:bidi="en-US"/>
          </w:rPr>
          <w:t xml:space="preserve">. </w:t>
        </w:r>
      </w:ins>
      <w:ins w:id="714" w:author="ploedere" w:date="2020-06-22T01:39:00Z">
        <w:r w:rsidR="00655AA8">
          <w:rPr>
            <w:lang w:bidi="en-US"/>
          </w:rPr>
          <w:t>The smallest signed negative values might not have a positive counterpart (using the same signed integer type)</w:t>
        </w:r>
      </w:ins>
      <w:ins w:id="715" w:author="ploedere" w:date="2020-06-22T01:42:00Z">
        <w:r w:rsidR="00655AA8">
          <w:rPr>
            <w:lang w:bidi="en-US"/>
          </w:rPr>
          <w:t>.</w:t>
        </w:r>
      </w:ins>
      <w:ins w:id="716" w:author="ploedere" w:date="2020-06-22T01:39:00Z">
        <w:r w:rsidR="00655AA8">
          <w:rPr>
            <w:lang w:bidi="en-US"/>
          </w:rPr>
          <w:t xml:space="preserve"> </w:t>
        </w:r>
        <w:commentRangeEnd w:id="705"/>
        <w:r w:rsidR="00655AA8">
          <w:rPr>
            <w:rStyle w:val="CommentReference"/>
          </w:rPr>
          <w:commentReference w:id="705"/>
        </w:r>
      </w:ins>
      <w:ins w:id="717" w:author="ploedere" w:date="2020-06-22T01:44:00Z">
        <w:r w:rsidR="00655AA8">
          <w:rPr>
            <w:lang w:bidi="en-US"/>
          </w:rPr>
          <w:t xml:space="preserve">Combined with implicit </w:t>
        </w:r>
      </w:ins>
      <w:ins w:id="718" w:author="ploedere" w:date="2020-06-22T01:46:00Z">
        <w:r w:rsidR="00262D17">
          <w:rPr>
            <w:lang w:bidi="en-US"/>
          </w:rPr>
          <w:t xml:space="preserve">conversions or </w:t>
        </w:r>
      </w:ins>
      <w:ins w:id="719" w:author="ploedere" w:date="2020-06-22T01:44:00Z">
        <w:r w:rsidR="00655AA8">
          <w:rPr>
            <w:lang w:bidi="en-US"/>
          </w:rPr>
          <w:t xml:space="preserve">promotions for terms in mixed-type expressions, </w:t>
        </w:r>
      </w:ins>
      <w:ins w:id="720" w:author="ploedere" w:date="2020-06-22T01:46:00Z">
        <w:r w:rsidR="00262D17">
          <w:rPr>
            <w:lang w:bidi="en-US"/>
          </w:rPr>
          <w:t xml:space="preserve">the semantics combine to produce </w:t>
        </w:r>
      </w:ins>
      <w:ins w:id="721" w:author="ploedere" w:date="2020-06-22T01:45:00Z">
        <w:r w:rsidR="00262D17">
          <w:rPr>
            <w:lang w:bidi="en-US"/>
          </w:rPr>
          <w:t>results</w:t>
        </w:r>
      </w:ins>
      <w:ins w:id="722" w:author="ploedere" w:date="2020-06-22T01:47:00Z">
        <w:r w:rsidR="00262D17">
          <w:rPr>
            <w:lang w:bidi="en-US"/>
          </w:rPr>
          <w:t xml:space="preserve"> that can</w:t>
        </w:r>
      </w:ins>
      <w:ins w:id="723" w:author="ploedere" w:date="2020-06-22T01:45:00Z">
        <w:r w:rsidR="00262D17">
          <w:rPr>
            <w:lang w:bidi="en-US"/>
          </w:rPr>
          <w:t xml:space="preserve"> surpris</w:t>
        </w:r>
      </w:ins>
      <w:ins w:id="724" w:author="ploedere" w:date="2020-06-22T01:47:00Z">
        <w:r w:rsidR="00262D17">
          <w:rPr>
            <w:lang w:bidi="en-US"/>
          </w:rPr>
          <w:t>e</w:t>
        </w:r>
      </w:ins>
      <w:ins w:id="725" w:author="ploedere" w:date="2020-06-22T01:45:00Z">
        <w:r w:rsidR="00262D17">
          <w:rPr>
            <w:lang w:bidi="en-US"/>
          </w:rPr>
          <w:t xml:space="preserve"> the use</w:t>
        </w:r>
      </w:ins>
      <w:ins w:id="726" w:author="ploedere" w:date="2020-06-22T01:47:00Z">
        <w:r w:rsidR="00262D17">
          <w:rPr>
            <w:lang w:bidi="en-US"/>
          </w:rPr>
          <w:t>r</w:t>
        </w:r>
      </w:ins>
      <w:ins w:id="727" w:author="ploedere" w:date="2020-06-22T01:45:00Z">
        <w:r w:rsidR="00262D17">
          <w:rPr>
            <w:lang w:bidi="en-US"/>
          </w:rPr>
          <w:t xml:space="preserve">. </w:t>
        </w:r>
      </w:ins>
    </w:p>
    <w:p w14:paraId="31DCB6D8" w14:textId="77777777" w:rsidR="00655AA8" w:rsidRDefault="00655AA8" w:rsidP="00655AA8">
      <w:pPr>
        <w:rPr>
          <w:ins w:id="728" w:author="ploedere" w:date="2020-06-22T01:39:00Z"/>
          <w:lang w:bidi="en-US"/>
        </w:rPr>
      </w:pPr>
    </w:p>
    <w:p w14:paraId="7B5F5C00" w14:textId="77777777" w:rsidR="00415DC5" w:rsidRDefault="00415DC5" w:rsidP="007B1541">
      <w:pPr>
        <w:rPr>
          <w:lang w:bidi="en-US"/>
        </w:rPr>
      </w:pPr>
      <w:r>
        <w:rPr>
          <w:lang w:bidi="en-US"/>
        </w:rPr>
        <w:t xml:space="preserve">The mitigations for </w:t>
      </w:r>
      <w:ins w:id="729"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77777777"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77777777" w:rsidR="005B3A5C" w:rsidRDefault="005B3A5C" w:rsidP="008C77DB">
      <w:pPr>
        <w:rPr>
          <w:lang w:bidi="en-US"/>
        </w:rPr>
      </w:pPr>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48B1F6D5" w14:textId="77777777"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6E572191" w14:textId="77777777" w:rsidR="005146F5" w:rsidRDefault="005146F5" w:rsidP="005146F5">
      <w:pPr>
        <w:pStyle w:val="ListParagraph"/>
        <w:numPr>
          <w:ilvl w:val="0"/>
          <w:numId w:val="30"/>
        </w:numPr>
        <w:rPr>
          <w:lang w:bidi="en-US"/>
        </w:rPr>
      </w:pPr>
      <w:r>
        <w:rPr>
          <w:lang w:bidi="en-US"/>
        </w:rPr>
        <w:t>Document 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77777777" w:rsidR="00DF3A03" w:rsidRDefault="00DF3A03" w:rsidP="00793342">
      <w:pPr>
        <w:pStyle w:val="ListParagraph"/>
        <w:numPr>
          <w:ilvl w:val="0"/>
          <w:numId w:val="30"/>
        </w:numPr>
        <w:rPr>
          <w:lang w:bidi="en-US"/>
        </w:rPr>
      </w:pPr>
      <w:r>
        <w:rPr>
          <w:lang w:bidi="en-US"/>
        </w:rPr>
        <w:t>Consider creating classes that explicitly allow wrap-around behaviour.</w:t>
      </w:r>
    </w:p>
    <w:p w14:paraId="5815F060" w14:textId="77777777" w:rsidR="00E406AE" w:rsidRDefault="005146F5" w:rsidP="00E406AE">
      <w:pPr>
        <w:pStyle w:val="ListParagraph"/>
        <w:numPr>
          <w:ilvl w:val="0"/>
          <w:numId w:val="30"/>
        </w:numPr>
        <w:rPr>
          <w:ins w:id="730"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77777777" w:rsidR="00C2330D" w:rsidRDefault="00C2330D">
      <w:pPr>
        <w:pStyle w:val="ListParagraph"/>
        <w:numPr>
          <w:ilvl w:val="0"/>
          <w:numId w:val="30"/>
        </w:numPr>
        <w:rPr>
          <w:ins w:id="731" w:author="ploedere" w:date="2020-07-06T17:03:00Z"/>
          <w:lang w:bidi="en-US"/>
        </w:rPr>
        <w:pPrChange w:id="732" w:author="ploedere" w:date="2020-07-06T17:04:00Z">
          <w:pPr>
            <w:pStyle w:val="ListParagraph"/>
            <w:numPr>
              <w:ilvl w:val="1"/>
              <w:numId w:val="30"/>
            </w:numPr>
            <w:ind w:left="1440" w:hanging="360"/>
          </w:pPr>
        </w:pPrChange>
      </w:pPr>
      <w:ins w:id="733" w:author="ploedere" w:date="2020-07-06T17:03:00Z">
        <w:r>
          <w:rPr>
            <w:lang w:bidi="en-US"/>
          </w:rPr>
          <w:t>ES103 Don’t overflow (-&gt; 6.15)</w:t>
        </w:r>
      </w:ins>
    </w:p>
    <w:p w14:paraId="6A97F790" w14:textId="77777777" w:rsidR="00C2330D" w:rsidRDefault="00C2330D">
      <w:pPr>
        <w:pStyle w:val="ListParagraph"/>
        <w:numPr>
          <w:ilvl w:val="0"/>
          <w:numId w:val="30"/>
        </w:numPr>
        <w:rPr>
          <w:ins w:id="734" w:author="ploedere" w:date="2020-07-06T17:03:00Z"/>
        </w:rPr>
        <w:pPrChange w:id="735" w:author="ploedere" w:date="2020-07-06T17:04:00Z">
          <w:pPr>
            <w:pStyle w:val="ListParagraph"/>
            <w:numPr>
              <w:ilvl w:val="1"/>
              <w:numId w:val="30"/>
            </w:numPr>
            <w:ind w:left="1440" w:hanging="360"/>
          </w:pPr>
        </w:pPrChange>
      </w:pPr>
      <w:ins w:id="736" w:author="ploedere" w:date="2020-07-06T17:03:00Z">
        <w:r>
          <w:rPr>
            <w:lang w:bidi="en-US"/>
          </w:rPr>
          <w:t>ES104 Don’t underflow (really overflow negatively) (-&gt; 6.15)</w:t>
        </w:r>
      </w:ins>
    </w:p>
    <w:p w14:paraId="6301495E" w14:textId="77777777" w:rsidR="00C2330D" w:rsidRDefault="00C2330D">
      <w:pPr>
        <w:pStyle w:val="ListParagraph"/>
        <w:rPr>
          <w:lang w:bidi="en-US"/>
        </w:rPr>
        <w:pPrChange w:id="737" w:author="ploedere" w:date="2020-07-06T17:04:00Z">
          <w:pPr>
            <w:pStyle w:val="ListParagraph"/>
            <w:numPr>
              <w:numId w:val="30"/>
            </w:numPr>
            <w:ind w:hanging="360"/>
          </w:pPr>
        </w:pPrChange>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738"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739"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740" w:name="_Toc1165244"/>
      <w:bookmarkStart w:id="741" w:name="_Toc310518171"/>
      <w:r>
        <w:rPr>
          <w:lang w:bidi="en-US"/>
        </w:rPr>
        <w:t>6.16</w:t>
      </w:r>
      <w:r w:rsidR="00AD5842">
        <w:rPr>
          <w:lang w:bidi="en-US"/>
        </w:rPr>
        <w:t xml:space="preserve"> </w:t>
      </w:r>
      <w:r w:rsidR="004C770C" w:rsidRPr="00CD6A7E">
        <w:rPr>
          <w:lang w:bidi="en-US"/>
        </w:rPr>
        <w:t>Using Shift Operations for Multiplication and Division [PIK]</w:t>
      </w:r>
      <w:bookmarkEnd w:id="740"/>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77777777"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38E45479" w14:textId="77777777" w:rsidR="007B1541" w:rsidRDefault="007B1541" w:rsidP="007B1541">
      <w:pPr>
        <w:pStyle w:val="Heading3"/>
        <w:rPr>
          <w:lang w:bidi="en-US"/>
        </w:rPr>
      </w:pPr>
      <w:bookmarkStart w:id="742" w:name="_Toc310518172"/>
      <w:bookmarkStart w:id="743" w:name="_Ref314208059"/>
      <w:bookmarkStart w:id="744" w:name="_Ref314208069"/>
      <w:bookmarkStart w:id="745" w:name="_Ref357014778"/>
      <w:bookmarkEnd w:id="741"/>
      <w:r>
        <w:rPr>
          <w:lang w:bidi="en-US"/>
        </w:rPr>
        <w:lastRenderedPageBreak/>
        <w:t xml:space="preserve">6.16.2 </w:t>
      </w:r>
      <w:r w:rsidRPr="00CD6A7E">
        <w:rPr>
          <w:lang w:bidi="en-US"/>
        </w:rPr>
        <w:t>Guidance to language users</w:t>
      </w:r>
    </w:p>
    <w:p w14:paraId="2A8989FD" w14:textId="77777777"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797F7531" w14:textId="77777777"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746"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742"/>
      <w:bookmarkEnd w:id="743"/>
      <w:bookmarkEnd w:id="744"/>
      <w:bookmarkEnd w:id="745"/>
      <w:bookmarkEnd w:id="746"/>
    </w:p>
    <w:p w14:paraId="3C62B63C" w14:textId="77777777"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1F6024D" w14:textId="77777777"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3E9C520D" w14:textId="7777777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77777777" w:rsidR="008C77DB" w:rsidRDefault="008C77DB" w:rsidP="00BD4F30">
      <w:pPr>
        <w:ind w:left="360"/>
        <w:rPr>
          <w:lang w:bidi="en-US"/>
        </w:rPr>
      </w:pPr>
      <w:r>
        <w:rPr>
          <w:lang w:bidi="en-US"/>
        </w:rPr>
        <w:t>This subclause requires a complete rewrite.</w:t>
      </w:r>
    </w:p>
    <w:p w14:paraId="26CE4F45" w14:textId="7777777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242BF147" w14:textId="77777777" w:rsidR="00E625BA" w:rsidRPr="00793342" w:rsidRDefault="00E625BA">
      <w:pPr>
        <w:pStyle w:val="ListParagraph"/>
        <w:numPr>
          <w:ilvl w:val="0"/>
          <w:numId w:val="31"/>
        </w:numPr>
        <w:rPr>
          <w:lang w:bidi="en-US"/>
        </w:rPr>
        <w:pPrChange w:id="747"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44D3E684" w14:textId="77777777" w:rsidR="00E625BA" w:rsidRPr="00793342" w:rsidRDefault="00E625BA">
      <w:pPr>
        <w:pStyle w:val="ListParagraph"/>
        <w:numPr>
          <w:ilvl w:val="1"/>
          <w:numId w:val="31"/>
        </w:numPr>
        <w:rPr>
          <w:lang w:bidi="en-US"/>
        </w:rPr>
        <w:pPrChange w:id="748"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103F38DD" w14:textId="77777777" w:rsidR="00E625BA" w:rsidRPr="00793342" w:rsidRDefault="00E625BA">
      <w:pPr>
        <w:pStyle w:val="ListParagraph"/>
        <w:numPr>
          <w:ilvl w:val="1"/>
          <w:numId w:val="31"/>
        </w:numPr>
        <w:rPr>
          <w:lang w:bidi="en-US"/>
        </w:rPr>
        <w:pPrChange w:id="749"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590ACC2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750" w:name="_Toc310518173"/>
      <w:bookmarkStart w:id="751" w:name="_Ref420411596"/>
      <w:bookmarkStart w:id="752" w:name="_Toc116524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750"/>
      <w:bookmarkEnd w:id="751"/>
      <w:bookmarkEnd w:id="752"/>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77777777"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793342" w:rsidRDefault="00224C5A" w:rsidP="006459B2">
      <w:pPr>
        <w:rPr>
          <w:color w:val="FF0000"/>
          <w:lang w:bidi="en-US"/>
          <w:rPrChange w:id="753" w:author="Stephen Michell" w:date="2020-02-10T21:35:00Z">
            <w:rPr>
              <w:lang w:bidi="en-US"/>
            </w:rPr>
          </w:rPrChange>
        </w:rPr>
      </w:pPr>
      <w:r w:rsidRPr="00793342">
        <w:rPr>
          <w:color w:val="FF0000"/>
          <w:lang w:bidi="en-US"/>
          <w:rPrChange w:id="754" w:author="Stephen Michell" w:date="2020-02-10T21:35:00Z">
            <w:rPr>
              <w:lang w:bidi="en-US"/>
            </w:rPr>
          </w:rPrChange>
        </w:rPr>
        <w:t>For Volatile, what do you do to ensure that a write reaches memory?</w:t>
      </w:r>
    </w:p>
    <w:p w14:paraId="53E0D111" w14:textId="77777777" w:rsidR="005861EB" w:rsidRPr="00793342" w:rsidRDefault="005861EB" w:rsidP="006459B2">
      <w:pPr>
        <w:rPr>
          <w:color w:val="FF0000"/>
          <w:lang w:bidi="en-US"/>
          <w:rPrChange w:id="755" w:author="Stephen Michell" w:date="2020-02-10T21:35:00Z">
            <w:rPr>
              <w:lang w:bidi="en-US"/>
            </w:rPr>
          </w:rPrChange>
        </w:rPr>
      </w:pPr>
      <w:r w:rsidRPr="00793342">
        <w:rPr>
          <w:color w:val="FF0000"/>
          <w:lang w:bidi="en-US"/>
          <w:rPrChange w:id="756" w:author="Stephen Michell" w:date="2020-02-10T21:35:00Z">
            <w:rPr>
              <w:lang w:bidi="en-US"/>
            </w:rPr>
          </w:rPrChange>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757" w:author="Stephen Michell" w:date="2019-02-20T21:36:00Z">
        <w:r w:rsidRPr="00060BDA" w:rsidDel="004E5363">
          <w:rPr>
            <w:rFonts w:ascii="Calibri" w:hAnsi="Calibri" w:cs="Calibri"/>
            <w:color w:val="000000"/>
          </w:rPr>
          <w:delText xml:space="preserve">If variables are intended to be accessed by other execution threads, </w:delText>
        </w:r>
      </w:del>
      <w:del w:id="758" w:author="Stephen Michell" w:date="2019-02-20T21:30:00Z">
        <w:r w:rsidRPr="00060BDA" w:rsidDel="009044A5">
          <w:rPr>
            <w:rFonts w:ascii="Calibri" w:hAnsi="Calibri" w:cs="Calibri"/>
            <w:color w:val="000000"/>
          </w:rPr>
          <w:delText xml:space="preserve">mark </w:delText>
        </w:r>
      </w:del>
      <w:del w:id="759" w:author="Stephen Michell" w:date="2019-02-20T21:36:00Z">
        <w:r w:rsidRPr="00060BDA" w:rsidDel="004E5363">
          <w:rPr>
            <w:rFonts w:ascii="Calibri" w:hAnsi="Calibri" w:cs="Calibri"/>
            <w:color w:val="000000"/>
          </w:rPr>
          <w:delText xml:space="preserve">them </w:delText>
        </w:r>
      </w:del>
      <w:del w:id="760" w:author="Stephen Michell" w:date="2019-02-20T21:30:00Z">
        <w:r w:rsidRPr="00060BDA" w:rsidDel="009044A5">
          <w:rPr>
            <w:rFonts w:ascii="Calibri" w:hAnsi="Calibri" w:cs="Calibri"/>
            <w:color w:val="000000"/>
          </w:rPr>
          <w:delText>as</w:delText>
        </w:r>
      </w:del>
      <w:del w:id="761"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762" w:author="Stephen Michell" w:date="2019-02-20T21:31:00Z">
        <w:r w:rsidRPr="00060BDA" w:rsidDel="009044A5">
          <w:rPr>
            <w:rFonts w:ascii="Calibri" w:hAnsi="Calibri" w:cs="Calibri"/>
            <w:color w:val="000000"/>
          </w:rPr>
          <w:delText>.</w:delText>
        </w:r>
      </w:del>
      <w:ins w:id="763" w:author="Stephen Michell" w:date="2019-02-20T21:34:00Z">
        <w:r w:rsidR="004E5363">
          <w:rPr>
            <w:rFonts w:asciiTheme="minorHAnsi" w:eastAsiaTheme="minorEastAsia" w:hAnsiTheme="minorHAnsi" w:cstheme="minorBidi"/>
            <w:lang w:bidi="en-US"/>
          </w:rPr>
          <w:t>Declare v</w:t>
        </w:r>
      </w:ins>
      <w:ins w:id="764" w:author="Stephen Michell" w:date="2019-02-20T21:33:00Z">
        <w:r w:rsidR="004E5363">
          <w:rPr>
            <w:rFonts w:asciiTheme="minorHAnsi" w:eastAsiaTheme="minorEastAsia" w:hAnsiTheme="minorHAnsi" w:cstheme="minorBidi"/>
            <w:lang w:bidi="en-US"/>
          </w:rPr>
          <w:t>ariables to be accessed by other execution threads</w:t>
        </w:r>
      </w:ins>
      <w:ins w:id="765"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766" w:author="Stephen Michell" w:date="2019-02-20T21:33:00Z">
        <w:r w:rsidR="004E5363">
          <w:rPr>
            <w:rFonts w:asciiTheme="minorHAnsi" w:eastAsiaTheme="minorEastAsia" w:hAnsiTheme="minorHAnsi" w:cstheme="minorBidi"/>
            <w:lang w:bidi="en-US"/>
          </w:rPr>
          <w:t xml:space="preserve"> </w:t>
        </w:r>
      </w:ins>
      <w:ins w:id="767"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768"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769" w:author="Stephen Michell" w:date="2019-02-20T21:35:00Z">
              <w:rPr>
                <w:rFonts w:asciiTheme="minorHAnsi" w:eastAsiaTheme="minorEastAsia" w:hAnsiTheme="minorHAnsi" w:cstheme="minorBidi"/>
                <w:lang w:bidi="en-US"/>
              </w:rPr>
            </w:rPrChange>
          </w:rPr>
          <w:t>::atomic&lt;T&gt;</w:t>
        </w:r>
      </w:ins>
      <w:ins w:id="770"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4E5363" w:rsidRDefault="008F60A6" w:rsidP="000F2A46">
      <w:pPr>
        <w:pStyle w:val="ListParagraph"/>
        <w:numPr>
          <w:ilvl w:val="0"/>
          <w:numId w:val="32"/>
        </w:numPr>
        <w:rPr>
          <w:ins w:id="771" w:author="Stephen Michell" w:date="2019-02-20T21:40:00Z"/>
          <w:rFonts w:asciiTheme="minorHAnsi" w:eastAsiaTheme="minorEastAsia" w:hAnsiTheme="minorHAnsi" w:cstheme="minorBidi"/>
          <w:lang w:bidi="en-US"/>
          <w:rPrChange w:id="772" w:author="Stephen Michell" w:date="2019-02-20T21:40:00Z">
            <w:rPr>
              <w:ins w:id="773"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774" w:author="Stephen Michell" w:date="2019-02-20T21:29:00Z">
        <w:r w:rsidRPr="00060BDA" w:rsidDel="009044A5">
          <w:rPr>
            <w:rFonts w:ascii="Calibri" w:hAnsi="Calibri" w:cs="Calibri"/>
            <w:color w:val="000000"/>
          </w:rPr>
          <w:delText xml:space="preserve">mark </w:delText>
        </w:r>
      </w:del>
      <w:ins w:id="775" w:author="Stephen Michell" w:date="2019-02-20T21:29:00Z">
        <w:r w:rsidR="009044A5">
          <w:rPr>
            <w:rFonts w:ascii="Calibri" w:hAnsi="Calibri" w:cs="Calibri"/>
            <w:color w:val="000000"/>
          </w:rPr>
          <w:t>decla</w:t>
        </w:r>
      </w:ins>
      <w:ins w:id="776" w:author="Stephen Michell" w:date="2019-02-20T21:30:00Z">
        <w:r w:rsidR="009044A5">
          <w:rPr>
            <w:rFonts w:ascii="Calibri" w:hAnsi="Calibri" w:cs="Calibri"/>
            <w:color w:val="000000"/>
          </w:rPr>
          <w:t>re</w:t>
        </w:r>
      </w:ins>
      <w:ins w:id="777"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4E5363" w:rsidRDefault="004E5363" w:rsidP="004E5363">
      <w:pPr>
        <w:pStyle w:val="ListParagraph"/>
        <w:numPr>
          <w:ilvl w:val="0"/>
          <w:numId w:val="32"/>
        </w:numPr>
        <w:rPr>
          <w:rFonts w:asciiTheme="minorHAnsi" w:eastAsiaTheme="minorEastAsia" w:hAnsiTheme="minorHAnsi" w:cstheme="minorBidi"/>
          <w:lang w:bidi="en-US"/>
          <w:rPrChange w:id="778" w:author="Stephen Michell" w:date="2019-02-20T21:41:00Z">
            <w:rPr>
              <w:rFonts w:eastAsiaTheme="minorEastAsia"/>
              <w:lang w:bidi="en-US"/>
            </w:rPr>
          </w:rPrChange>
        </w:rPr>
      </w:pPr>
      <w:ins w:id="779" w:author="Stephen Michell" w:date="2019-02-20T21:40:00Z">
        <w:r w:rsidRPr="00060BDA">
          <w:rPr>
            <w:rFonts w:ascii="Calibri" w:hAnsi="Calibri" w:cs="Calibri"/>
            <w:color w:val="000000"/>
          </w:rPr>
          <w:t>If variables are intended to b</w:t>
        </w:r>
      </w:ins>
      <w:ins w:id="780" w:author="Stephen Michell" w:date="2019-02-20T21:41:00Z">
        <w:r>
          <w:rPr>
            <w:rFonts w:ascii="Calibri" w:hAnsi="Calibri" w:cs="Calibri"/>
            <w:color w:val="000000"/>
          </w:rPr>
          <w:t>e used to communicate with sign</w:t>
        </w:r>
      </w:ins>
      <w:ins w:id="781" w:author="Stephen Michell" w:date="2019-02-20T21:42:00Z">
        <w:r w:rsidR="00432712">
          <w:rPr>
            <w:rFonts w:ascii="Calibri" w:hAnsi="Calibri" w:cs="Calibri"/>
            <w:color w:val="000000"/>
          </w:rPr>
          <w:t>a</w:t>
        </w:r>
      </w:ins>
      <w:ins w:id="782" w:author="Stephen Michell" w:date="2019-02-20T21:41:00Z">
        <w:r>
          <w:rPr>
            <w:rFonts w:ascii="Calibri" w:hAnsi="Calibri" w:cs="Calibri"/>
            <w:color w:val="000000"/>
          </w:rPr>
          <w:t>l handlers</w:t>
        </w:r>
      </w:ins>
      <w:ins w:id="783"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784" w:author="Stephen Michell" w:date="2019-02-20T21:42:00Z">
              <w:rPr>
                <w:rFonts w:ascii="Calibri" w:hAnsi="Calibri" w:cs="Calibri"/>
                <w:color w:val="000000"/>
              </w:rPr>
            </w:rPrChange>
          </w:rPr>
          <w:t>volatile</w:t>
        </w:r>
      </w:ins>
      <w:ins w:id="785" w:author="Stephen Michell" w:date="2019-02-20T21:41:00Z">
        <w:r w:rsidRPr="00432712">
          <w:rPr>
            <w:rFonts w:ascii="Courier New" w:hAnsi="Courier New" w:cs="Courier New"/>
            <w:color w:val="000000"/>
            <w:sz w:val="20"/>
            <w:szCs w:val="20"/>
            <w:rPrChange w:id="786"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787" w:author="Stephen Michell" w:date="2019-02-20T21:42:00Z">
              <w:rPr>
                <w:rFonts w:ascii="Calibri" w:hAnsi="Calibri" w:cs="Calibri"/>
                <w:color w:val="000000"/>
              </w:rPr>
            </w:rPrChange>
          </w:rPr>
          <w:t>sig_atomic_t</w:t>
        </w:r>
      </w:ins>
      <w:proofErr w:type="spellEnd"/>
      <w:ins w:id="788"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789" w:name="_Toc310518174"/>
      <w:bookmarkStart w:id="790" w:name="_Ref357014706"/>
      <w:bookmarkStart w:id="791"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789"/>
      <w:bookmarkEnd w:id="790"/>
      <w:bookmarkEnd w:id="791"/>
    </w:p>
    <w:p w14:paraId="3C545CCC" w14:textId="77777777" w:rsidR="006459B2" w:rsidRDefault="006459B2" w:rsidP="006459B2">
      <w:pPr>
        <w:pStyle w:val="Heading3"/>
        <w:rPr>
          <w:lang w:bidi="en-US"/>
        </w:rPr>
      </w:pPr>
      <w:bookmarkStart w:id="792" w:name="_Toc310518175"/>
      <w:r>
        <w:rPr>
          <w:lang w:bidi="en-US"/>
        </w:rPr>
        <w:t xml:space="preserve">6.19.1 </w:t>
      </w:r>
      <w:r w:rsidRPr="00CD6A7E">
        <w:rPr>
          <w:lang w:bidi="en-US"/>
        </w:rPr>
        <w:t>Applicability to language</w:t>
      </w:r>
    </w:p>
    <w:p w14:paraId="0B78C8F7" w14:textId="77777777" w:rsidR="006459B2" w:rsidRDefault="00BE1B10" w:rsidP="006459B2">
      <w:pPr>
        <w:rPr>
          <w:ins w:id="793"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77777"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794"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792"/>
      <w:bookmarkEnd w:id="794"/>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77777777"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795"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77777777" w:rsidR="00AF4C8F" w:rsidRDefault="00AF4C8F" w:rsidP="00AF4C8F">
      <w:pPr>
        <w:pStyle w:val="ListParagraph"/>
        <w:numPr>
          <w:ilvl w:val="0"/>
          <w:numId w:val="33"/>
        </w:numPr>
        <w:rPr>
          <w:lang w:bidi="en-US"/>
        </w:rPr>
      </w:pPr>
      <w:r>
        <w:rPr>
          <w:lang w:bidi="en-US"/>
        </w:rPr>
        <w:lastRenderedPageBreak/>
        <w:t>Follow TR 24772-1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796" w:author="ploedere" w:date="2020-07-06T16:52:00Z"/>
        </w:rPr>
      </w:pPr>
      <w:bookmarkStart w:id="797" w:name="_Toc310518176"/>
      <w:bookmarkStart w:id="798" w:name="_Ref357014663"/>
      <w:bookmarkStart w:id="799" w:name="_Ref420411458"/>
      <w:bookmarkStart w:id="800" w:name="_Ref420411546"/>
      <w:bookmarkStart w:id="801" w:name="_Toc1165249"/>
      <w:ins w:id="802"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803" w:author="ploedere" w:date="2020-07-06T16:52:00Z"/>
        </w:rPr>
      </w:pPr>
      <w:ins w:id="804"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797"/>
      <w:bookmarkEnd w:id="798"/>
      <w:bookmarkEnd w:id="799"/>
      <w:bookmarkEnd w:id="800"/>
      <w:bookmarkEnd w:id="801"/>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805" w:name="_Toc310518177"/>
      <w:bookmarkStart w:id="806" w:name="_Ref336414908"/>
      <w:bookmarkStart w:id="807" w:name="_Ref336422669"/>
      <w:bookmarkStart w:id="808" w:name="_Ref420411479"/>
    </w:p>
    <w:p w14:paraId="557A15D9" w14:textId="77777777" w:rsidR="007C44AA" w:rsidRDefault="007C44AA" w:rsidP="004A2ABA">
      <w:pPr>
        <w:rPr>
          <w:lang w:bidi="en-US"/>
        </w:rPr>
      </w:pPr>
      <w:r>
        <w:rPr>
          <w:lang w:bidi="en-US"/>
        </w:rPr>
        <w:t>The vulnerability described in TR 24772-1is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77777777" w:rsidR="007C44AA" w:rsidRDefault="007C44AA">
      <w:pPr>
        <w:pStyle w:val="Heading3"/>
        <w:numPr>
          <w:ilvl w:val="2"/>
          <w:numId w:val="131"/>
        </w:numPr>
        <w:spacing w:before="0" w:after="120"/>
        <w:rPr>
          <w:lang w:bidi="en-US"/>
        </w:rPr>
        <w:pPrChange w:id="809" w:author="ploedere" w:date="2020-07-06T16:52:00Z">
          <w:pPr>
            <w:pStyle w:val="Heading3"/>
            <w:spacing w:before="0" w:after="120"/>
          </w:pPr>
        </w:pPrChange>
      </w:pPr>
      <w:del w:id="810" w:author="ploedere" w:date="2020-07-06T16:52:00Z">
        <w:r w:rsidDel="00317813">
          <w:rPr>
            <w:lang w:bidi="en-US"/>
          </w:rPr>
          <w:delText>6.21</w:delText>
        </w:r>
        <w:r w:rsidRPr="00CD6A7E" w:rsidDel="00317813">
          <w:rPr>
            <w:lang w:bidi="en-US"/>
          </w:rPr>
          <w:delText>.2</w:delText>
        </w:r>
        <w:r w:rsidDel="00317813">
          <w:rPr>
            <w:lang w:bidi="en-US"/>
          </w:rPr>
          <w:delText xml:space="preserve"> </w:delText>
        </w:r>
      </w:del>
      <w:r w:rsidRPr="00CD6A7E">
        <w:rPr>
          <w:lang w:bidi="en-US"/>
        </w:rPr>
        <w:t>Guidance to language users</w:t>
      </w:r>
    </w:p>
    <w:p w14:paraId="15A3B675" w14:textId="77777777" w:rsidR="00317813" w:rsidRDefault="007C44AA">
      <w:pPr>
        <w:pStyle w:val="ListParagraph"/>
        <w:numPr>
          <w:ilvl w:val="0"/>
          <w:numId w:val="130"/>
        </w:numPr>
        <w:rPr>
          <w:ins w:id="811" w:author="ploedere" w:date="2020-07-06T16:53:00Z"/>
          <w:lang w:bidi="en-US"/>
        </w:rPr>
        <w:pPrChange w:id="812" w:author="ploedere" w:date="2020-07-06T16:52:00Z">
          <w:pPr/>
        </w:pPrChange>
      </w:pPr>
      <w:del w:id="813" w:author="ploedere" w:date="2020-07-06T16:52:00Z">
        <w:r w:rsidDel="00317813">
          <w:rPr>
            <w:lang w:bidi="en-US"/>
          </w:rPr>
          <w:delText xml:space="preserve"> </w:delText>
        </w:r>
      </w:del>
      <w:r>
        <w:rPr>
          <w:lang w:bidi="en-US"/>
        </w:rPr>
        <w:t>Follow the guidance of clauses 6.20.2 and 6.41.2 as applicable</w:t>
      </w:r>
      <w:ins w:id="814" w:author="ploedere" w:date="2020-07-06T16:52:00Z">
        <w:r w:rsidR="00317813">
          <w:rPr>
            <w:lang w:bidi="en-US"/>
          </w:rPr>
          <w:t>.</w:t>
        </w:r>
      </w:ins>
    </w:p>
    <w:p w14:paraId="449B7448" w14:textId="77777777" w:rsidR="007C44AA" w:rsidDel="00317813" w:rsidRDefault="007C44AA" w:rsidP="00317813">
      <w:pPr>
        <w:rPr>
          <w:del w:id="815" w:author="ploedere" w:date="2020-07-06T16:52:00Z"/>
          <w:lang w:bidi="en-US"/>
        </w:rPr>
      </w:pPr>
      <w:del w:id="816" w:author="ploedere" w:date="2020-07-06T16:52:00Z">
        <w:r w:rsidDel="00317813">
          <w:rPr>
            <w:lang w:bidi="en-US"/>
          </w:rPr>
          <w:delText>.</w:delText>
        </w:r>
      </w:del>
    </w:p>
    <w:p w14:paraId="1AC8B677" w14:textId="77777777" w:rsidR="00317813" w:rsidRPr="00317813" w:rsidRDefault="00317813">
      <w:pPr>
        <w:pStyle w:val="ListParagraph"/>
        <w:numPr>
          <w:ilvl w:val="1"/>
          <w:numId w:val="130"/>
        </w:numPr>
        <w:rPr>
          <w:ins w:id="817" w:author="ploedere" w:date="2020-07-06T16:53:00Z"/>
          <w:rPrChange w:id="818" w:author="ploedere" w:date="2020-07-06T16:53:00Z">
            <w:rPr>
              <w:ins w:id="819" w:author="ploedere" w:date="2020-07-06T16:53:00Z"/>
              <w:rFonts w:ascii="Helvetica" w:hAnsi="Helvetica"/>
              <w:color w:val="000000"/>
              <w:sz w:val="18"/>
              <w:szCs w:val="18"/>
            </w:rPr>
          </w:rPrChange>
        </w:rPr>
        <w:pPrChange w:id="820" w:author="ploedere" w:date="2020-07-06T16:52:00Z">
          <w:pPr>
            <w:pStyle w:val="ListParagraph"/>
            <w:numPr>
              <w:ilvl w:val="1"/>
              <w:numId w:val="63"/>
            </w:numPr>
            <w:ind w:left="1440" w:hanging="360"/>
          </w:pPr>
        </w:pPrChange>
      </w:pPr>
      <w:ins w:id="821" w:author="ploedere" w:date="2020-07-06T16:52:00Z">
        <w:r w:rsidRPr="00317813">
          <w:rPr>
            <w:rFonts w:ascii="Helvetica" w:hAnsi="Helvetica"/>
            <w:color w:val="000000"/>
            <w:sz w:val="18"/>
            <w:szCs w:val="18"/>
            <w:rPrChange w:id="822" w:author="ploedere" w:date="2020-07-06T16:53:00Z">
              <w:rPr/>
            </w:rPrChange>
          </w:rPr>
          <w:t>DCL60-CPP. Obey the one-definition rule (6.21)</w:t>
        </w:r>
      </w:ins>
    </w:p>
    <w:p w14:paraId="210CB193" w14:textId="77777777" w:rsidR="00317813" w:rsidRPr="00BD4F30" w:rsidRDefault="00317813">
      <w:pPr>
        <w:pStyle w:val="ListParagraph"/>
        <w:numPr>
          <w:ilvl w:val="1"/>
          <w:numId w:val="130"/>
        </w:numPr>
        <w:rPr>
          <w:ins w:id="823" w:author="ploedere" w:date="2020-07-06T16:52:00Z"/>
        </w:rPr>
        <w:pPrChange w:id="824" w:author="ploedere" w:date="2020-07-06T16:52:00Z">
          <w:pPr>
            <w:pStyle w:val="ListParagraph"/>
            <w:numPr>
              <w:ilvl w:val="1"/>
              <w:numId w:val="63"/>
            </w:numPr>
            <w:ind w:left="1440" w:hanging="360"/>
          </w:pPr>
        </w:pPrChange>
      </w:pPr>
      <w:ins w:id="825"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826"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05"/>
      <w:bookmarkEnd w:id="806"/>
      <w:bookmarkEnd w:id="807"/>
      <w:bookmarkEnd w:id="808"/>
      <w:bookmarkEnd w:id="826"/>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77777777" w:rsidR="008B292D" w:rsidRDefault="008B292D" w:rsidP="007B70EB">
      <w:pPr>
        <w:rPr>
          <w:lang w:bidi="en-US"/>
        </w:rPr>
      </w:pPr>
      <w:r>
        <w:rPr>
          <w:lang w:bidi="en-US"/>
        </w:rPr>
        <w:t>The vulnerability as described in TR 24772-1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4A2ABA" w:rsidRDefault="00EA283F">
      <w:pPr>
        <w:pStyle w:val="ListParagraph"/>
        <w:numPr>
          <w:ilvl w:val="0"/>
          <w:numId w:val="92"/>
        </w:numPr>
        <w:spacing w:after="200"/>
        <w:rPr>
          <w:rFonts w:ascii="Calibri" w:hAnsi="Calibri"/>
          <w:rPrChange w:id="827" w:author="Stephen Michell" w:date="2019-02-21T14:26:00Z">
            <w:rPr>
              <w:lang w:bidi="en-US"/>
            </w:rPr>
          </w:rPrChange>
        </w:rPr>
      </w:pPr>
      <w:r>
        <w:rPr>
          <w:lang w:bidi="en-US"/>
        </w:rPr>
        <w:t>Follow</w:t>
      </w:r>
      <w:r w:rsidR="00E45B4B">
        <w:rPr>
          <w:lang w:bidi="en-US"/>
        </w:rPr>
        <w:t xml:space="preserve"> the guidance provided in </w:t>
      </w:r>
    </w:p>
    <w:p w14:paraId="033E1B7B" w14:textId="77777777" w:rsidR="004A2ABA" w:rsidRPr="004A2ABA" w:rsidRDefault="00E45B4B" w:rsidP="004A2ABA">
      <w:pPr>
        <w:pStyle w:val="ListParagraph"/>
        <w:numPr>
          <w:ilvl w:val="1"/>
          <w:numId w:val="92"/>
        </w:numPr>
        <w:spacing w:after="200"/>
        <w:rPr>
          <w:rFonts w:ascii="Calibri" w:hAnsi="Calibri"/>
          <w:rPrChange w:id="828"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829" w:name="_Toc310518178"/>
      <w:bookmarkStart w:id="830"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29"/>
      <w:bookmarkEnd w:id="830"/>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77777777" w:rsidR="001E72C7" w:rsidRPr="00793342" w:rsidRDefault="001E72C7">
      <w:pPr>
        <w:pStyle w:val="NormalWeb"/>
        <w:rPr>
          <w:rFonts w:ascii="TimesNewRomanPSMT" w:hAnsi="TimesNewRomanPSMT"/>
          <w:i/>
          <w:sz w:val="22"/>
          <w:szCs w:val="22"/>
        </w:rPr>
        <w:pPrChange w:id="831"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32B1FD0B" w14:textId="77777777"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832" w:author="Stephen Michell" w:date="2019-11-07T05:59:00Z">
            <w:rPr>
              <w:lang w:val="en-US" w:bidi="en-US"/>
            </w:rPr>
          </w:rPrChange>
        </w:rPr>
        <w:t>?:'</w:t>
      </w:r>
      <w:r w:rsidR="001E72C7" w:rsidRPr="001E72C7">
        <w:rPr>
          <w:lang w:val="en-US" w:bidi="en-US"/>
          <w:rPrChange w:id="833"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714555CD" w14:textId="77777777" w:rsidR="00A6007A" w:rsidRPr="00A6007A" w:rsidRDefault="00A6007A" w:rsidP="00A6007A">
      <w:pPr>
        <w:rPr>
          <w:lang w:val="en-US" w:bidi="en-US"/>
        </w:rPr>
      </w:pPr>
    </w:p>
    <w:p w14:paraId="0BF98C44" w14:textId="77777777" w:rsidR="00A6007A" w:rsidRPr="00A6007A" w:rsidRDefault="00A6007A" w:rsidP="00A6007A">
      <w:pPr>
        <w:rPr>
          <w:rFonts w:ascii="Courier New" w:hAnsi="Courier New" w:cs="Courier New"/>
          <w:sz w:val="22"/>
          <w:szCs w:val="22"/>
          <w:lang w:val="en-US" w:bidi="en-US"/>
          <w:rPrChange w:id="834" w:author="Stephen Michell" w:date="2019-11-03T23:46:00Z">
            <w:rPr>
              <w:lang w:val="en-US" w:bidi="en-US"/>
            </w:rPr>
          </w:rPrChange>
        </w:rPr>
      </w:pPr>
      <w:r w:rsidRPr="00A6007A">
        <w:rPr>
          <w:rFonts w:ascii="Courier New" w:hAnsi="Courier New" w:cs="Courier New"/>
          <w:sz w:val="22"/>
          <w:szCs w:val="22"/>
          <w:lang w:val="en-US" w:bidi="en-US"/>
          <w:rPrChange w:id="835" w:author="Stephen Michell" w:date="2019-11-03T23:46:00Z">
            <w:rPr>
              <w:lang w:val="en-US" w:bidi="en-US"/>
            </w:rPr>
          </w:rPrChange>
        </w:rPr>
        <w:t xml:space="preserve">  x - 1 == 0</w:t>
      </w:r>
    </w:p>
    <w:p w14:paraId="7F86CAAA" w14:textId="77777777" w:rsidR="00A6007A" w:rsidRPr="00A6007A" w:rsidRDefault="00A6007A" w:rsidP="00A6007A">
      <w:pPr>
        <w:rPr>
          <w:lang w:val="en-US" w:bidi="en-US"/>
        </w:rPr>
      </w:pPr>
    </w:p>
    <w:p w14:paraId="7119E446"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836"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A6007A" w:rsidRDefault="00A6007A" w:rsidP="00A6007A">
      <w:pPr>
        <w:rPr>
          <w:rFonts w:ascii="Courier New" w:hAnsi="Courier New" w:cs="Courier New"/>
          <w:sz w:val="22"/>
          <w:szCs w:val="22"/>
          <w:lang w:val="en-US" w:bidi="en-US"/>
          <w:rPrChange w:id="837" w:author="Stephen Michell" w:date="2019-11-03T23:46:00Z">
            <w:rPr>
              <w:lang w:val="en-US" w:bidi="en-US"/>
            </w:rPr>
          </w:rPrChange>
        </w:rPr>
      </w:pPr>
      <w:r w:rsidRPr="00A6007A">
        <w:rPr>
          <w:rFonts w:ascii="Courier New" w:hAnsi="Courier New" w:cs="Courier New"/>
          <w:sz w:val="22"/>
          <w:szCs w:val="22"/>
          <w:lang w:val="en-US" w:bidi="en-US"/>
          <w:rPrChange w:id="838" w:author="Stephen Michell" w:date="2019-11-03T23:46:00Z">
            <w:rPr>
              <w:lang w:val="en-US" w:bidi="en-US"/>
            </w:rPr>
          </w:rPrChange>
        </w:rPr>
        <w:t xml:space="preserve">  x &amp; 1 == 0</w:t>
      </w:r>
    </w:p>
    <w:p w14:paraId="5DEF3190" w14:textId="77777777" w:rsidR="00A6007A" w:rsidRPr="00A6007A" w:rsidRDefault="00A6007A" w:rsidP="00A6007A">
      <w:pPr>
        <w:rPr>
          <w:lang w:val="en-US" w:bidi="en-US"/>
        </w:rPr>
      </w:pPr>
    </w:p>
    <w:p w14:paraId="3C4D48F0" w14:textId="77777777"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839"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840"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7BF4010A" w14:textId="77777777" w:rsidR="00A6007A" w:rsidRPr="00A6007A" w:rsidRDefault="00A6007A" w:rsidP="00A6007A">
      <w:pPr>
        <w:rPr>
          <w:lang w:val="en-US" w:bidi="en-US"/>
        </w:rPr>
      </w:pPr>
    </w:p>
    <w:p w14:paraId="5AD8E560" w14:textId="77777777" w:rsidR="00A6007A" w:rsidRDefault="00A6007A" w:rsidP="001E72C7">
      <w:pPr>
        <w:rPr>
          <w:ins w:id="841" w:author="Stephen Michell" w:date="2020-05-25T12:36: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842" w:author="Stephen Michell" w:date="2020-02-11T05:44:00Z">
        <w:r w:rsidR="001E72C7" w:rsidRPr="001E72C7" w:rsidDel="00B81FCA">
          <w:rPr>
            <w:i/>
            <w:lang w:val="en-US" w:bidi="en-US"/>
            <w:rPrChange w:id="843" w:author="Stephen Michell" w:date="2019-11-07T06:47:00Z">
              <w:rPr>
                <w:lang w:val="en-US" w:bidi="en-US"/>
              </w:rPr>
            </w:rPrChange>
          </w:rPr>
          <w:delText>(We think)</w:delText>
        </w:r>
      </w:del>
    </w:p>
    <w:p w14:paraId="4DE480BF" w14:textId="77777777" w:rsidR="00182A22" w:rsidRDefault="00182A22" w:rsidP="001E72C7">
      <w:pPr>
        <w:rPr>
          <w:ins w:id="844" w:author="Stephen Michell" w:date="2020-05-25T12:36:00Z"/>
          <w:lang w:val="en-US" w:bidi="en-US"/>
        </w:rPr>
      </w:pPr>
    </w:p>
    <w:p w14:paraId="522BF64E" w14:textId="77777777" w:rsidR="00182A22" w:rsidRDefault="00182A22" w:rsidP="00182A22">
      <w:pPr>
        <w:rPr>
          <w:ins w:id="845" w:author="Stephen Michell" w:date="2020-05-25T12:37:00Z"/>
          <w:lang w:bidi="en-US"/>
        </w:rPr>
      </w:pPr>
      <w:ins w:id="846" w:author="Stephen Michell" w:date="2020-05-25T12:37:00Z">
        <w:r>
          <w:rPr>
            <w:lang w:bidi="en-US"/>
          </w:rPr>
          <w:t xml:space="preserve">C++ overloading of operators can cause significant issues. One hazard is that the overloaded operators does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847" w:author="Stephen Michell" w:date="2020-02-11T05:43:00Z"/>
          <w:lang w:val="en-US" w:bidi="en-US"/>
        </w:rPr>
      </w:pPr>
    </w:p>
    <w:p w14:paraId="19460D67" w14:textId="77777777" w:rsidR="001E72C7" w:rsidRPr="001E72C7" w:rsidDel="00B81FCA" w:rsidRDefault="001E72C7">
      <w:pPr>
        <w:rPr>
          <w:del w:id="848" w:author="Stephen Michell" w:date="2020-02-11T05:43:00Z"/>
          <w:i/>
          <w:lang w:bidi="en-US"/>
          <w:rPrChange w:id="849" w:author="Stephen Michell" w:date="2019-11-07T06:22:00Z">
            <w:rPr>
              <w:del w:id="850" w:author="Stephen Michell" w:date="2020-02-11T05:43:00Z"/>
              <w:lang w:bidi="en-US"/>
            </w:rPr>
          </w:rPrChange>
        </w:rPr>
        <w:pPrChange w:id="851" w:author="Stephen Michell" w:date="2019-11-07T06:22:00Z">
          <w:pPr>
            <w:pStyle w:val="ListParagraph"/>
            <w:numPr>
              <w:ilvl w:val="1"/>
              <w:numId w:val="92"/>
            </w:numPr>
            <w:ind w:left="1440" w:hanging="360"/>
          </w:pPr>
        </w:pPrChange>
      </w:pPr>
      <w:del w:id="852" w:author="Stephen Michell" w:date="2020-02-11T05:43:00Z">
        <w:r w:rsidRPr="001E72C7" w:rsidDel="00B81FCA">
          <w:rPr>
            <w:i/>
            <w:lang w:bidi="en-US"/>
            <w:rPrChange w:id="853" w:author="Stephen Michell" w:date="2019-11-07T06:22:00Z">
              <w:rPr>
                <w:rFonts w:ascii="Courier New" w:hAnsi="Courier New" w:cs="Courier New"/>
                <w:sz w:val="21"/>
                <w:szCs w:val="21"/>
                <w:lang w:bidi="en-US"/>
              </w:rPr>
            </w:rPrChange>
          </w:rPr>
          <w:delText>The address of an operator has unspecified semantics when used in conjunction with incomplete class types.   – should go somewhere. Where???</w:delText>
        </w:r>
      </w:del>
    </w:p>
    <w:p w14:paraId="2F7CEA48" w14:textId="77777777" w:rsidR="00A6007A" w:rsidRPr="000B7B3C" w:rsidDel="001E72C7" w:rsidRDefault="00A6007A">
      <w:pPr>
        <w:rPr>
          <w:del w:id="854" w:author="Stephen Michell" w:date="2019-11-07T06:03:00Z"/>
          <w:lang w:bidi="en-US"/>
        </w:rPr>
        <w:pPrChange w:id="855" w:author="Stephen Michell" w:date="2019-11-03T23:44:00Z">
          <w:pPr>
            <w:pStyle w:val="Heading3"/>
          </w:pPr>
        </w:pPrChange>
      </w:pPr>
    </w:p>
    <w:p w14:paraId="66349908" w14:textId="77777777" w:rsidR="008C77DB" w:rsidDel="00F938D6" w:rsidRDefault="008C77DB" w:rsidP="007B70EB">
      <w:pPr>
        <w:rPr>
          <w:del w:id="856" w:author="Stephen Michell" w:date="2019-07-17T11:15:00Z"/>
          <w:lang w:bidi="en-US"/>
        </w:rPr>
      </w:pPr>
      <w:del w:id="857"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858" w:author="Stephen Michell" w:date="2019-07-17T11:15:00Z"/>
          <w:lang w:bidi="en-US"/>
        </w:rPr>
      </w:pPr>
      <w:del w:id="859"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860"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lastRenderedPageBreak/>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pPr>
        <w:pStyle w:val="ListParagraph"/>
        <w:numPr>
          <w:ilvl w:val="1"/>
          <w:numId w:val="92"/>
        </w:numPr>
        <w:rPr>
          <w:lang w:bidi="en-US"/>
        </w:rPr>
        <w:pPrChange w:id="861"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pPr>
        <w:pStyle w:val="ListParagraph"/>
        <w:numPr>
          <w:ilvl w:val="0"/>
          <w:numId w:val="92"/>
        </w:numPr>
        <w:rPr>
          <w:lang w:bidi="en-US"/>
        </w:rPr>
        <w:pPrChange w:id="862" w:author="Stephen Michell" w:date="2019-11-03T23:49:00Z">
          <w:pPr>
            <w:ind w:left="360"/>
          </w:pPr>
        </w:pPrChange>
      </w:pPr>
      <w:r>
        <w:rPr>
          <w:lang w:bidi="en-US"/>
        </w:rPr>
        <w:t>Break up complex expressions and use temporary variables to make complex expressions easier to understand and maintain.</w:t>
      </w:r>
    </w:p>
    <w:p w14:paraId="400C5DE9" w14:textId="77777777" w:rsidR="008C77DB" w:rsidDel="001E72C7" w:rsidRDefault="008C77DB">
      <w:pPr>
        <w:rPr>
          <w:del w:id="863" w:author="Stephen Michell" w:date="2019-11-07T06:24:00Z"/>
          <w:lang w:bidi="en-US"/>
        </w:rPr>
        <w:pPrChange w:id="864" w:author="Stephen Michell" w:date="2019-11-07T06:24:00Z">
          <w:pPr>
            <w:ind w:left="360"/>
          </w:pPr>
        </w:pPrChange>
      </w:pPr>
      <w:del w:id="865" w:author="Stephen Michell" w:date="2019-11-07T06:24:00Z">
        <w:r w:rsidDel="001E72C7">
          <w:rPr>
            <w:lang w:bidi="en-US"/>
          </w:rPr>
          <w:delText>This subclause requires a complete rewrite.</w:delText>
        </w:r>
      </w:del>
    </w:p>
    <w:p w14:paraId="357B8159" w14:textId="77777777" w:rsidR="00F827BE" w:rsidDel="00F938D6" w:rsidRDefault="00F827BE">
      <w:pPr>
        <w:rPr>
          <w:del w:id="866" w:author="Stephen Michell" w:date="2019-07-17T11:16:00Z"/>
          <w:lang w:bidi="en-US"/>
        </w:rPr>
        <w:pPrChange w:id="867" w:author="Stephen Michell" w:date="2019-11-07T06:24:00Z">
          <w:pPr>
            <w:pStyle w:val="ListParagraph"/>
            <w:numPr>
              <w:numId w:val="34"/>
            </w:numPr>
            <w:ind w:hanging="360"/>
          </w:pPr>
        </w:pPrChange>
      </w:pPr>
      <w:del w:id="868" w:author="Stephen Michell" w:date="2019-11-07T06:24:00Z">
        <w:r w:rsidDel="001E72C7">
          <w:rPr>
            <w:lang w:bidi="en-US"/>
          </w:rPr>
          <w:delText>Follow the guidance provided in TR 24772-1 clause 6.23.5</w:delText>
        </w:r>
      </w:del>
    </w:p>
    <w:p w14:paraId="5E1DF4AB" w14:textId="77777777" w:rsidR="00F938D6" w:rsidRPr="001E72C7" w:rsidDel="001E72C7" w:rsidRDefault="007B70EB">
      <w:pPr>
        <w:numPr>
          <w:ilvl w:val="0"/>
          <w:numId w:val="34"/>
        </w:numPr>
        <w:spacing w:before="100" w:beforeAutospacing="1" w:after="100" w:afterAutospacing="1"/>
        <w:rPr>
          <w:del w:id="869" w:author="Stephen Michell" w:date="2019-11-07T06:27:00Z"/>
          <w:rFonts w:ascii="SymbolMT" w:hAnsi="SymbolMT"/>
          <w:sz w:val="22"/>
          <w:szCs w:val="22"/>
          <w:rPrChange w:id="870" w:author="Stephen Michell" w:date="2019-11-07T06:25:00Z">
            <w:rPr>
              <w:del w:id="871" w:author="Stephen Michell" w:date="2019-11-07T06:27:00Z"/>
              <w:lang w:bidi="en-US"/>
            </w:rPr>
          </w:rPrChange>
        </w:rPr>
        <w:pPrChange w:id="872" w:author="Stephen Michell" w:date="2019-11-07T06:25:00Z">
          <w:pPr>
            <w:pStyle w:val="ListParagraph"/>
            <w:numPr>
              <w:numId w:val="34"/>
            </w:numPr>
            <w:ind w:hanging="360"/>
          </w:pPr>
        </w:pPrChange>
      </w:pPr>
      <w:del w:id="873"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874" w:name="_Toc310518179"/>
      <w:bookmarkStart w:id="875"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874"/>
      <w:bookmarkEnd w:id="875"/>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77777777" w:rsidR="00DB690F" w:rsidDel="001E72C7" w:rsidRDefault="00DB690F" w:rsidP="007B70EB">
      <w:pPr>
        <w:rPr>
          <w:del w:id="876" w:author="Stephen Michell" w:date="2019-11-07T06:29:00Z"/>
          <w:lang w:bidi="en-US"/>
        </w:rPr>
      </w:pPr>
      <w:del w:id="877" w:author="Stephen Michell" w:date="2019-11-07T06:29:00Z">
        <w:r w:rsidDel="001E72C7">
          <w:rPr>
            <w:lang w:bidi="en-US"/>
          </w:rPr>
          <w:delText>Clause needs a complete rewrite.</w:delText>
        </w:r>
      </w:del>
    </w:p>
    <w:p w14:paraId="36230055" w14:textId="77777777" w:rsidR="001E72C7" w:rsidRDefault="00A6007A" w:rsidP="00A6007A">
      <w:pPr>
        <w:rPr>
          <w:ins w:id="878" w:author="Stephen Michell" w:date="2019-11-07T06:31:00Z"/>
          <w:lang w:bidi="en-US"/>
        </w:rPr>
      </w:pPr>
      <w:ins w:id="879"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880"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77D09F1B" w14:textId="77777777" w:rsidR="001E72C7" w:rsidRDefault="001E72C7" w:rsidP="001E72C7">
      <w:pPr>
        <w:pStyle w:val="ListParagraph"/>
        <w:numPr>
          <w:ilvl w:val="0"/>
          <w:numId w:val="116"/>
        </w:numPr>
        <w:rPr>
          <w:ins w:id="881" w:author="Stephen Michell" w:date="2019-11-07T06:31:00Z"/>
          <w:lang w:bidi="en-US"/>
        </w:rPr>
      </w:pPr>
      <w:ins w:id="882" w:author="Stephen Michell" w:date="2019-11-07T06:31:00Z">
        <w:r>
          <w:rPr>
            <w:lang w:bidi="en-US"/>
          </w:rPr>
          <w:t>W</w:t>
        </w:r>
      </w:ins>
      <w:ins w:id="883"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884" w:author="Stephen Michell" w:date="2019-11-07T06:32:00Z"/>
          <w:lang w:bidi="en-US"/>
        </w:rPr>
      </w:pPr>
      <w:ins w:id="885"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886" w:author="Stephen Michell" w:date="2019-11-07T06:33:00Z"/>
          <w:lang w:bidi="en-US"/>
        </w:rPr>
      </w:pPr>
      <w:ins w:id="887" w:author="Stephen Michell" w:date="2019-11-07T06:31:00Z">
        <w:r>
          <w:rPr>
            <w:lang w:bidi="en-US"/>
          </w:rPr>
          <w:t>C</w:t>
        </w:r>
      </w:ins>
      <w:ins w:id="888"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889" w:author="Stephen Michell" w:date="2019-11-07T06:33:00Z">
        <w:r>
          <w:rPr>
            <w:lang w:bidi="en-US"/>
          </w:rPr>
          <w:t>and</w:t>
        </w:r>
      </w:ins>
    </w:p>
    <w:p w14:paraId="6E10C3A5" w14:textId="77777777" w:rsidR="001E72C7" w:rsidRDefault="001E72C7" w:rsidP="001E72C7">
      <w:pPr>
        <w:pStyle w:val="ListParagraph"/>
        <w:numPr>
          <w:ilvl w:val="0"/>
          <w:numId w:val="116"/>
        </w:numPr>
        <w:rPr>
          <w:ins w:id="890" w:author="Stephen Michell" w:date="2019-11-07T06:31:00Z"/>
          <w:lang w:bidi="en-US"/>
        </w:rPr>
      </w:pPr>
      <w:ins w:id="891" w:author="Stephen Michell" w:date="2019-11-07T06:33:00Z">
        <w:r>
          <w:rPr>
            <w:lang w:bidi="en-US"/>
          </w:rPr>
          <w:t>C</w:t>
        </w:r>
      </w:ins>
      <w:ins w:id="892" w:author="Stephen Michell" w:date="2019-11-03T23:51:00Z">
        <w:r w:rsidR="00A6007A">
          <w:rPr>
            <w:lang w:bidi="en-US"/>
          </w:rPr>
          <w:t>alling a function that does any of the</w:t>
        </w:r>
      </w:ins>
      <w:ins w:id="893" w:author="Stephen Michell" w:date="2019-11-07T06:33:00Z">
        <w:r>
          <w:rPr>
            <w:lang w:bidi="en-US"/>
          </w:rPr>
          <w:t xml:space="preserve"> above.</w:t>
        </w:r>
      </w:ins>
    </w:p>
    <w:p w14:paraId="142E7007" w14:textId="77777777" w:rsidR="001E72C7" w:rsidRDefault="001E72C7" w:rsidP="001E72C7">
      <w:pPr>
        <w:rPr>
          <w:ins w:id="894" w:author="Stephen Michell" w:date="2019-11-07T06:33:00Z"/>
          <w:lang w:bidi="en-US"/>
        </w:rPr>
      </w:pPr>
    </w:p>
    <w:p w14:paraId="548C8359" w14:textId="77777777" w:rsidR="00A6007A" w:rsidRDefault="00A6007A" w:rsidP="001E72C7">
      <w:pPr>
        <w:rPr>
          <w:ins w:id="895" w:author="Stephen Michell" w:date="2019-11-03T23:51:00Z"/>
          <w:lang w:bidi="en-US"/>
        </w:rPr>
      </w:pPr>
      <w:ins w:id="896"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2D97E020" w14:textId="77777777" w:rsidR="00A6007A" w:rsidRDefault="00A6007A" w:rsidP="00A6007A">
      <w:pPr>
        <w:rPr>
          <w:ins w:id="897" w:author="Stephen Michell" w:date="2019-11-03T23:51:00Z"/>
          <w:lang w:bidi="en-US"/>
        </w:rPr>
      </w:pPr>
    </w:p>
    <w:p w14:paraId="367DE997" w14:textId="77777777" w:rsidR="00A6007A" w:rsidRPr="00921DB5" w:rsidRDefault="001E72C7" w:rsidP="00A6007A">
      <w:pPr>
        <w:rPr>
          <w:ins w:id="898" w:author="Stephen Michell" w:date="2019-11-03T23:51:00Z"/>
          <w:rFonts w:ascii="Courier New" w:hAnsi="Courier New" w:cs="Courier New"/>
          <w:sz w:val="22"/>
          <w:szCs w:val="22"/>
          <w:lang w:bidi="en-US"/>
          <w:rPrChange w:id="899" w:author="Stephen Michell" w:date="2019-11-03T23:57:00Z">
            <w:rPr>
              <w:ins w:id="900" w:author="Stephen Michell" w:date="2019-11-03T23:51:00Z"/>
              <w:lang w:bidi="en-US"/>
            </w:rPr>
          </w:rPrChange>
        </w:rPr>
      </w:pPr>
      <w:ins w:id="901" w:author="Stephen Michell" w:date="2019-11-07T06:30:00Z">
        <w:r>
          <w:rPr>
            <w:lang w:bidi="en-US"/>
          </w:rPr>
          <w:t xml:space="preserve">  </w:t>
        </w:r>
      </w:ins>
      <w:ins w:id="902"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903" w:author="Stephen Michell" w:date="2019-11-03T23:57:00Z">
              <w:rPr>
                <w:lang w:bidi="en-US"/>
              </w:rPr>
            </w:rPrChange>
          </w:rPr>
          <w:t>int</w:t>
        </w:r>
        <w:proofErr w:type="spellEnd"/>
        <w:r w:rsidR="00A6007A" w:rsidRPr="00921DB5">
          <w:rPr>
            <w:rFonts w:ascii="Courier New" w:hAnsi="Courier New" w:cs="Courier New"/>
            <w:sz w:val="22"/>
            <w:szCs w:val="22"/>
            <w:lang w:bidi="en-US"/>
            <w:rPrChange w:id="904"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905" w:author="Stephen Michell" w:date="2019-11-03T23:57:00Z">
              <w:rPr>
                <w:lang w:bidi="en-US"/>
              </w:rPr>
            </w:rPrChange>
          </w:rPr>
          <w:t>i</w:t>
        </w:r>
        <w:proofErr w:type="spellEnd"/>
        <w:r w:rsidR="00A6007A" w:rsidRPr="00921DB5">
          <w:rPr>
            <w:rFonts w:ascii="Courier New" w:hAnsi="Courier New" w:cs="Courier New"/>
            <w:sz w:val="22"/>
            <w:szCs w:val="22"/>
            <w:lang w:bidi="en-US"/>
            <w:rPrChange w:id="906" w:author="Stephen Michell" w:date="2019-11-03T23:57:00Z">
              <w:rPr>
                <w:lang w:bidi="en-US"/>
              </w:rPr>
            </w:rPrChange>
          </w:rPr>
          <w:t xml:space="preserve"> = 2;</w:t>
        </w:r>
      </w:ins>
    </w:p>
    <w:p w14:paraId="17772804" w14:textId="77777777" w:rsidR="00A6007A" w:rsidRPr="00921DB5" w:rsidRDefault="00A6007A" w:rsidP="00A6007A">
      <w:pPr>
        <w:rPr>
          <w:ins w:id="907" w:author="Stephen Michell" w:date="2019-11-03T23:51:00Z"/>
          <w:rFonts w:ascii="Courier New" w:hAnsi="Courier New" w:cs="Courier New"/>
          <w:sz w:val="22"/>
          <w:szCs w:val="22"/>
          <w:lang w:bidi="en-US"/>
          <w:rPrChange w:id="908" w:author="Stephen Michell" w:date="2019-11-03T23:57:00Z">
            <w:rPr>
              <w:ins w:id="909" w:author="Stephen Michell" w:date="2019-11-03T23:51:00Z"/>
              <w:lang w:bidi="en-US"/>
            </w:rPr>
          </w:rPrChange>
        </w:rPr>
      </w:pPr>
      <w:ins w:id="910" w:author="Stephen Michell" w:date="2019-11-03T23:51:00Z">
        <w:r w:rsidRPr="00921DB5">
          <w:rPr>
            <w:rFonts w:ascii="Courier New" w:hAnsi="Courier New" w:cs="Courier New"/>
            <w:sz w:val="22"/>
            <w:szCs w:val="22"/>
            <w:lang w:bidi="en-US"/>
            <w:rPrChange w:id="911" w:author="Stephen Michell" w:date="2019-11-03T23:57:00Z">
              <w:rPr>
                <w:lang w:bidi="en-US"/>
              </w:rPr>
            </w:rPrChange>
          </w:rPr>
          <w:t xml:space="preserve">  </w:t>
        </w:r>
        <w:proofErr w:type="spellStart"/>
        <w:r w:rsidRPr="00921DB5">
          <w:rPr>
            <w:rFonts w:ascii="Courier New" w:hAnsi="Courier New" w:cs="Courier New"/>
            <w:sz w:val="22"/>
            <w:szCs w:val="22"/>
            <w:lang w:bidi="en-US"/>
            <w:rPrChange w:id="912" w:author="Stephen Michell" w:date="2019-11-03T23:57:00Z">
              <w:rPr>
                <w:lang w:bidi="en-US"/>
              </w:rPr>
            </w:rPrChange>
          </w:rPr>
          <w:t>int</w:t>
        </w:r>
        <w:proofErr w:type="spellEnd"/>
        <w:r w:rsidRPr="00921DB5">
          <w:rPr>
            <w:rFonts w:ascii="Courier New" w:hAnsi="Courier New" w:cs="Courier New"/>
            <w:sz w:val="22"/>
            <w:szCs w:val="22"/>
            <w:lang w:bidi="en-US"/>
            <w:rPrChange w:id="913"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914" w:author="Stephen Michell" w:date="2019-11-03T23:57:00Z">
              <w:rPr>
                <w:lang w:bidi="en-US"/>
              </w:rPr>
            </w:rPrChange>
          </w:rPr>
          <w:t>i</w:t>
        </w:r>
        <w:proofErr w:type="spellEnd"/>
        <w:r w:rsidRPr="00921DB5">
          <w:rPr>
            <w:rFonts w:ascii="Courier New" w:hAnsi="Courier New" w:cs="Courier New"/>
            <w:sz w:val="22"/>
            <w:szCs w:val="22"/>
            <w:lang w:bidi="en-US"/>
            <w:rPrChange w:id="915" w:author="Stephen Michell" w:date="2019-11-03T23:57:00Z">
              <w:rPr>
                <w:lang w:bidi="en-US"/>
              </w:rPr>
            </w:rPrChange>
          </w:rPr>
          <w:t>++;</w:t>
        </w:r>
      </w:ins>
    </w:p>
    <w:p w14:paraId="5146D2FB" w14:textId="77777777" w:rsidR="00A6007A" w:rsidRDefault="00A6007A" w:rsidP="00A6007A">
      <w:pPr>
        <w:rPr>
          <w:ins w:id="916" w:author="Stephen Michell" w:date="2019-11-03T23:51:00Z"/>
          <w:lang w:bidi="en-US"/>
        </w:rPr>
      </w:pPr>
    </w:p>
    <w:p w14:paraId="2518C37F" w14:textId="77777777" w:rsidR="00A6007A" w:rsidRDefault="00A6007A" w:rsidP="00A6007A">
      <w:pPr>
        <w:rPr>
          <w:ins w:id="917" w:author="Stephen Michell" w:date="2019-11-03T23:51:00Z"/>
          <w:lang w:bidi="en-US"/>
        </w:rPr>
      </w:pPr>
      <w:ins w:id="918" w:author="Stephen Michell" w:date="2019-11-03T23:51:00Z">
        <w:r>
          <w:rPr>
            <w:lang w:bidi="en-US"/>
          </w:rPr>
          <w:t xml:space="preserve">the </w:t>
        </w:r>
      </w:ins>
      <w:ins w:id="919" w:author="Stephen Michell" w:date="2019-11-07T06:52:00Z">
        <w:r w:rsidR="001E72C7">
          <w:rPr>
            <w:lang w:bidi="en-US"/>
          </w:rPr>
          <w:t>e</w:t>
        </w:r>
      </w:ins>
      <w:ins w:id="920" w:author="Stephen Michell" w:date="2019-11-03T23:51:00Z">
        <w:r>
          <w:rPr>
            <w:lang w:bidi="en-US"/>
          </w:rPr>
          <w:t xml:space="preserve">valuation of </w:t>
        </w:r>
        <w:proofErr w:type="spellStart"/>
        <w:r w:rsidRPr="001E72C7">
          <w:rPr>
            <w:rFonts w:ascii="Courier New" w:hAnsi="Courier New" w:cs="Courier New"/>
            <w:sz w:val="22"/>
            <w:szCs w:val="22"/>
            <w:lang w:bidi="en-US"/>
            <w:rPrChange w:id="921" w:author="Stephen Michell" w:date="2019-11-07T06:44:00Z">
              <w:rPr>
                <w:lang w:bidi="en-US"/>
              </w:rPr>
            </w:rPrChange>
          </w:rPr>
          <w:t>i</w:t>
        </w:r>
        <w:proofErr w:type="spellEnd"/>
        <w:r w:rsidRPr="00921DB5">
          <w:rPr>
            <w:rFonts w:ascii="Courier New" w:hAnsi="Courier New" w:cs="Courier New"/>
            <w:sz w:val="22"/>
            <w:szCs w:val="22"/>
            <w:lang w:bidi="en-US"/>
            <w:rPrChange w:id="922"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923" w:author="Stephen Michell" w:date="2019-11-07T06:44:00Z">
              <w:rPr>
                <w:lang w:bidi="en-US"/>
              </w:rPr>
            </w:rPrChange>
          </w:rPr>
          <w:t xml:space="preserve">2 </w:t>
        </w:r>
        <w:r>
          <w:rPr>
            <w:lang w:bidi="en-US"/>
          </w:rPr>
          <w:t>and the side-effect</w:t>
        </w:r>
      </w:ins>
      <w:ins w:id="924" w:author="Stephen Michell" w:date="2019-11-07T06:53:00Z">
        <w:r w:rsidR="001E72C7">
          <w:rPr>
            <w:lang w:bidi="en-US"/>
          </w:rPr>
          <w:t>s</w:t>
        </w:r>
      </w:ins>
      <w:ins w:id="925" w:author="Stephen Michell" w:date="2019-11-03T23:51:00Z">
        <w:r>
          <w:rPr>
            <w:lang w:bidi="en-US"/>
          </w:rPr>
          <w:t xml:space="preserve"> </w:t>
        </w:r>
      </w:ins>
      <w:ins w:id="926" w:author="Stephen Michell" w:date="2019-11-07T06:53:00Z">
        <w:r w:rsidR="001E72C7">
          <w:rPr>
            <w:lang w:bidi="en-US"/>
          </w:rPr>
          <w:t>are</w:t>
        </w:r>
      </w:ins>
      <w:ins w:id="927" w:author="Stephen Michell" w:date="2019-11-03T23:51:00Z">
        <w:r>
          <w:rPr>
            <w:lang w:bidi="en-US"/>
          </w:rPr>
          <w:t xml:space="preserve"> the writing of</w:t>
        </w:r>
        <w:r w:rsidRPr="001E72C7">
          <w:rPr>
            <w:rFonts w:ascii="Courier New" w:hAnsi="Courier New" w:cs="Courier New"/>
            <w:sz w:val="22"/>
            <w:szCs w:val="22"/>
            <w:lang w:bidi="en-US"/>
            <w:rPrChange w:id="928" w:author="Stephen Michell" w:date="2019-11-07T06:44:00Z">
              <w:rPr>
                <w:lang w:bidi="en-US"/>
              </w:rPr>
            </w:rPrChange>
          </w:rPr>
          <w:t xml:space="preserve"> 3</w:t>
        </w:r>
        <w:r>
          <w:rPr>
            <w:lang w:bidi="en-US"/>
          </w:rPr>
          <w:t xml:space="preserve"> to </w:t>
        </w:r>
      </w:ins>
      <w:proofErr w:type="spellStart"/>
      <w:ins w:id="929" w:author="Stephen Michell" w:date="2019-11-07T06:53:00Z">
        <w:r w:rsidR="001E72C7">
          <w:rPr>
            <w:rFonts w:ascii="Courier New" w:hAnsi="Courier New" w:cs="Courier New"/>
            <w:sz w:val="22"/>
            <w:szCs w:val="22"/>
            <w:lang w:bidi="en-US"/>
          </w:rPr>
          <w:t>i</w:t>
        </w:r>
      </w:ins>
      <w:proofErr w:type="spellEnd"/>
      <w:ins w:id="930" w:author="Stephen Michell" w:date="2019-11-07T06:52:00Z">
        <w:r w:rsidR="001E72C7">
          <w:rPr>
            <w:rFonts w:ascii="Courier New" w:hAnsi="Courier New" w:cs="Courier New"/>
            <w:sz w:val="22"/>
            <w:szCs w:val="22"/>
            <w:lang w:bidi="en-US"/>
          </w:rPr>
          <w:t xml:space="preserve"> </w:t>
        </w:r>
        <w:r w:rsidR="001E72C7" w:rsidRPr="001E72C7">
          <w:rPr>
            <w:lang w:bidi="en-US"/>
            <w:rPrChange w:id="931"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932" w:author="Stephen Michell" w:date="2019-11-03T23:51:00Z">
        <w:r w:rsidRPr="001E72C7">
          <w:rPr>
            <w:rFonts w:ascii="Courier New" w:hAnsi="Courier New" w:cs="Courier New"/>
            <w:sz w:val="22"/>
            <w:szCs w:val="22"/>
            <w:lang w:bidi="en-US"/>
            <w:rPrChange w:id="933" w:author="Stephen Michell" w:date="2019-11-07T06:44:00Z">
              <w:rPr>
                <w:lang w:bidi="en-US"/>
              </w:rPr>
            </w:rPrChange>
          </w:rPr>
          <w:t>.</w:t>
        </w:r>
      </w:ins>
    </w:p>
    <w:p w14:paraId="4210B095" w14:textId="77777777" w:rsidR="00A6007A" w:rsidRDefault="00A6007A" w:rsidP="00A6007A">
      <w:pPr>
        <w:rPr>
          <w:ins w:id="934" w:author="Stephen Michell" w:date="2019-11-03T23:51:00Z"/>
          <w:lang w:bidi="en-US"/>
        </w:rPr>
      </w:pPr>
    </w:p>
    <w:p w14:paraId="15532EFB" w14:textId="77777777" w:rsidR="00A6007A" w:rsidRDefault="001E72C7" w:rsidP="00A6007A">
      <w:pPr>
        <w:rPr>
          <w:ins w:id="935" w:author="Stephen Michell" w:date="2019-11-03T23:51:00Z"/>
          <w:lang w:bidi="en-US"/>
        </w:rPr>
      </w:pPr>
      <w:ins w:id="936" w:author="Stephen Michell" w:date="2019-11-07T06:59:00Z">
        <w:r>
          <w:rPr>
            <w:lang w:bidi="en-US"/>
          </w:rPr>
          <w:t>W</w:t>
        </w:r>
      </w:ins>
      <w:ins w:id="937"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938" w:author="Stephen Michell" w:date="2019-11-03T23:51:00Z"/>
          <w:lang w:bidi="en-US"/>
        </w:rPr>
      </w:pPr>
    </w:p>
    <w:p w14:paraId="6DAF11C5" w14:textId="77777777" w:rsidR="001E72C7" w:rsidRDefault="00A6007A" w:rsidP="00A6007A">
      <w:pPr>
        <w:rPr>
          <w:ins w:id="939" w:author="Stephen Michell" w:date="2019-11-07T06:59:00Z"/>
          <w:rFonts w:ascii="Courier New" w:hAnsi="Courier New" w:cs="Courier New"/>
          <w:sz w:val="22"/>
          <w:szCs w:val="22"/>
          <w:lang w:bidi="en-US"/>
        </w:rPr>
      </w:pPr>
      <w:ins w:id="940" w:author="Stephen Michell" w:date="2019-11-03T23:51:00Z">
        <w:r>
          <w:rPr>
            <w:lang w:bidi="en-US"/>
          </w:rPr>
          <w:t xml:space="preserve"> </w:t>
        </w:r>
      </w:ins>
      <w:ins w:id="941" w:author="Stephen Michell" w:date="2019-11-07T06:34:00Z">
        <w:r w:rsidR="001E72C7">
          <w:rPr>
            <w:lang w:bidi="en-US"/>
          </w:rPr>
          <w:tab/>
        </w:r>
      </w:ins>
      <w:ins w:id="942" w:author="Stephen Michell" w:date="2019-11-03T23:51:00Z">
        <w:r>
          <w:rPr>
            <w:lang w:bidi="en-US"/>
          </w:rPr>
          <w:t xml:space="preserve"> </w:t>
        </w:r>
        <w:proofErr w:type="spellStart"/>
        <w:r w:rsidRPr="00921DB5">
          <w:rPr>
            <w:rFonts w:ascii="Courier New" w:hAnsi="Courier New" w:cs="Courier New"/>
            <w:sz w:val="22"/>
            <w:szCs w:val="22"/>
            <w:lang w:bidi="en-US"/>
            <w:rPrChange w:id="943" w:author="Stephen Michell" w:date="2019-11-03T23:57:00Z">
              <w:rPr>
                <w:lang w:bidi="en-US"/>
              </w:rPr>
            </w:rPrChange>
          </w:rPr>
          <w:t>i</w:t>
        </w:r>
        <w:proofErr w:type="spellEnd"/>
        <w:r w:rsidRPr="00921DB5">
          <w:rPr>
            <w:rFonts w:ascii="Courier New" w:hAnsi="Courier New" w:cs="Courier New"/>
            <w:sz w:val="22"/>
            <w:szCs w:val="22"/>
            <w:lang w:bidi="en-US"/>
            <w:rPrChange w:id="944"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45" w:author="Stephen Michell" w:date="2019-11-03T23:57:00Z">
              <w:rPr>
                <w:lang w:bidi="en-US"/>
              </w:rPr>
            </w:rPrChange>
          </w:rPr>
          <w:t>i</w:t>
        </w:r>
        <w:proofErr w:type="spellEnd"/>
        <w:r w:rsidRPr="00921DB5">
          <w:rPr>
            <w:rFonts w:ascii="Courier New" w:hAnsi="Courier New" w:cs="Courier New"/>
            <w:sz w:val="22"/>
            <w:szCs w:val="22"/>
            <w:lang w:bidi="en-US"/>
            <w:rPrChange w:id="946" w:author="Stephen Michell" w:date="2019-11-03T23:57:00Z">
              <w:rPr>
                <w:lang w:bidi="en-US"/>
              </w:rPr>
            </w:rPrChange>
          </w:rPr>
          <w:t xml:space="preserve">++ + </w:t>
        </w:r>
        <w:proofErr w:type="gramStart"/>
        <w:r w:rsidRPr="00921DB5">
          <w:rPr>
            <w:rFonts w:ascii="Courier New" w:hAnsi="Courier New" w:cs="Courier New"/>
            <w:sz w:val="22"/>
            <w:szCs w:val="22"/>
            <w:lang w:bidi="en-US"/>
            <w:rPrChange w:id="947" w:author="Stephen Michell" w:date="2019-11-03T23:57:00Z">
              <w:rPr>
                <w:lang w:bidi="en-US"/>
              </w:rPr>
            </w:rPrChange>
          </w:rPr>
          <w:t xml:space="preserve">5; </w:t>
        </w:r>
      </w:ins>
      <w:ins w:id="948"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949" w:author="Stephen Michell" w:date="2019-11-03T23:51:00Z">
        <w:r w:rsidRPr="00921DB5">
          <w:rPr>
            <w:rFonts w:ascii="Courier New" w:hAnsi="Courier New" w:cs="Courier New"/>
            <w:sz w:val="22"/>
            <w:szCs w:val="22"/>
            <w:lang w:bidi="en-US"/>
            <w:rPrChange w:id="950" w:author="Stephen Michell" w:date="2019-11-03T23:57:00Z">
              <w:rPr>
                <w:lang w:bidi="en-US"/>
              </w:rPr>
            </w:rPrChange>
          </w:rPr>
          <w:t>// undefined behaviour (before C++</w:t>
        </w:r>
      </w:ins>
      <w:ins w:id="951" w:author="Stephen Michell" w:date="2019-11-07T07:03:00Z">
        <w:r w:rsidR="001E72C7">
          <w:rPr>
            <w:rFonts w:ascii="Courier New" w:hAnsi="Courier New" w:cs="Courier New"/>
            <w:sz w:val="22"/>
            <w:szCs w:val="22"/>
            <w:lang w:bidi="en-US"/>
          </w:rPr>
          <w:t>17)</w:t>
        </w:r>
      </w:ins>
    </w:p>
    <w:p w14:paraId="7049AF78" w14:textId="77777777" w:rsidR="001E72C7" w:rsidRPr="001E72C7" w:rsidRDefault="001E72C7" w:rsidP="00A6007A">
      <w:pPr>
        <w:rPr>
          <w:ins w:id="952" w:author="Stephen Michell" w:date="2019-11-07T06:55:00Z"/>
          <w:lang w:bidi="en-US"/>
          <w:rPrChange w:id="953" w:author="Stephen Michell" w:date="2019-11-07T06:56:00Z">
            <w:rPr>
              <w:ins w:id="954" w:author="Stephen Michell" w:date="2019-11-07T06:55:00Z"/>
              <w:rFonts w:ascii="Courier New" w:hAnsi="Courier New" w:cs="Courier New"/>
              <w:sz w:val="22"/>
              <w:szCs w:val="22"/>
              <w:lang w:bidi="en-US"/>
            </w:rPr>
          </w:rPrChange>
        </w:rPr>
      </w:pPr>
      <w:ins w:id="955" w:author="Stephen Michell" w:date="2019-11-07T06:55:00Z">
        <w:r w:rsidRPr="001E72C7">
          <w:rPr>
            <w:lang w:bidi="en-US"/>
            <w:rPrChange w:id="956" w:author="Stephen Michell" w:date="2019-11-07T06:56:00Z">
              <w:rPr>
                <w:rFonts w:ascii="Courier New" w:hAnsi="Courier New" w:cs="Courier New"/>
                <w:sz w:val="22"/>
                <w:szCs w:val="22"/>
                <w:lang w:bidi="en-US"/>
              </w:rPr>
            </w:rPrChange>
          </w:rPr>
          <w:t>or</w:t>
        </w:r>
      </w:ins>
    </w:p>
    <w:p w14:paraId="55DD8701" w14:textId="77777777" w:rsidR="001E72C7" w:rsidRDefault="001E72C7" w:rsidP="00A6007A">
      <w:pPr>
        <w:rPr>
          <w:ins w:id="957" w:author="Stephen Michell" w:date="2019-11-03T23:51:00Z"/>
          <w:lang w:bidi="en-US"/>
        </w:rPr>
      </w:pPr>
      <w:ins w:id="958" w:author="Stephen Michell" w:date="2019-11-07T06:55:00Z">
        <w:r>
          <w:rPr>
            <w:rFonts w:ascii="Courier New" w:hAnsi="Courier New" w:cs="Courier New"/>
            <w:sz w:val="22"/>
            <w:szCs w:val="22"/>
            <w:lang w:bidi="en-US"/>
          </w:rPr>
          <w:t xml:space="preserve">    </w:t>
        </w:r>
      </w:ins>
      <w:ins w:id="959" w:author="Stephen Michell" w:date="2019-11-07T06:56:00Z">
        <w:r>
          <w:rPr>
            <w:rFonts w:ascii="Courier New" w:hAnsi="Courier New" w:cs="Courier New"/>
            <w:sz w:val="22"/>
            <w:szCs w:val="22"/>
            <w:lang w:bidi="en-US"/>
          </w:rPr>
          <w:t>k</w:t>
        </w:r>
      </w:ins>
      <w:ins w:id="960"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961"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962"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963" w:author="Stephen Michell" w:date="2019-11-03T23:51:00Z"/>
          <w:lang w:bidi="en-US"/>
        </w:rPr>
      </w:pPr>
    </w:p>
    <w:p w14:paraId="0CD2224A" w14:textId="77777777" w:rsidR="00A6007A" w:rsidRDefault="00A6007A" w:rsidP="00A6007A">
      <w:pPr>
        <w:rPr>
          <w:ins w:id="964" w:author="Stephen Michell" w:date="2019-11-03T23:51:00Z"/>
          <w:lang w:bidi="en-US"/>
        </w:rPr>
      </w:pPr>
      <w:ins w:id="965"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747A3A62" w14:textId="77777777" w:rsidR="00A6007A" w:rsidRDefault="00A6007A" w:rsidP="00A6007A">
      <w:pPr>
        <w:rPr>
          <w:ins w:id="966" w:author="Stephen Michell" w:date="2019-11-03T23:51:00Z"/>
          <w:lang w:bidi="en-US"/>
        </w:rPr>
      </w:pPr>
    </w:p>
    <w:p w14:paraId="101EC913" w14:textId="77777777" w:rsidR="00A6007A" w:rsidRDefault="00A6007A" w:rsidP="00A6007A">
      <w:pPr>
        <w:rPr>
          <w:ins w:id="967" w:author="Stephen Michell" w:date="2019-11-03T23:51:00Z"/>
          <w:lang w:bidi="en-US"/>
        </w:rPr>
      </w:pPr>
      <w:ins w:id="968" w:author="Stephen Michell" w:date="2019-11-03T23:51:00Z">
        <w:r w:rsidRPr="00921DB5">
          <w:rPr>
            <w:rFonts w:ascii="Courier New" w:hAnsi="Courier New" w:cs="Courier New"/>
            <w:sz w:val="22"/>
            <w:szCs w:val="22"/>
            <w:lang w:bidi="en-US"/>
            <w:rPrChange w:id="969" w:author="Stephen Michell" w:date="2019-11-03T23:57:00Z">
              <w:rPr>
                <w:lang w:bidi="en-US"/>
              </w:rPr>
            </w:rPrChange>
          </w:rPr>
          <w:t xml:space="preserve">  </w:t>
        </w:r>
      </w:ins>
      <w:ins w:id="970" w:author="Stephen Michell" w:date="2019-11-07T06:34:00Z">
        <w:r w:rsidR="001E72C7">
          <w:rPr>
            <w:rFonts w:ascii="Courier New" w:hAnsi="Courier New" w:cs="Courier New"/>
            <w:sz w:val="22"/>
            <w:szCs w:val="22"/>
            <w:lang w:bidi="en-US"/>
          </w:rPr>
          <w:tab/>
        </w:r>
      </w:ins>
      <w:proofErr w:type="spellStart"/>
      <w:ins w:id="971" w:author="Stephen Michell" w:date="2019-11-03T23:51:00Z">
        <w:r w:rsidRPr="00921DB5">
          <w:rPr>
            <w:rFonts w:ascii="Courier New" w:hAnsi="Courier New" w:cs="Courier New"/>
            <w:sz w:val="22"/>
            <w:szCs w:val="22"/>
            <w:lang w:bidi="en-US"/>
            <w:rPrChange w:id="972" w:author="Stephen Michell" w:date="2019-11-03T23:57:00Z">
              <w:rPr>
                <w:lang w:bidi="en-US"/>
              </w:rPr>
            </w:rPrChange>
          </w:rPr>
          <w:t>my_array</w:t>
        </w:r>
        <w:proofErr w:type="spellEnd"/>
        <w:r w:rsidRPr="00921DB5">
          <w:rPr>
            <w:rFonts w:ascii="Courier New" w:hAnsi="Courier New" w:cs="Courier New"/>
            <w:sz w:val="22"/>
            <w:szCs w:val="22"/>
            <w:lang w:bidi="en-US"/>
            <w:rPrChange w:id="973" w:author="Stephen Michell" w:date="2019-11-03T23:57:00Z">
              <w:rPr>
                <w:lang w:bidi="en-US"/>
              </w:rPr>
            </w:rPrChange>
          </w:rPr>
          <w:t>[</w:t>
        </w:r>
        <w:proofErr w:type="spellStart"/>
        <w:r w:rsidRPr="00921DB5">
          <w:rPr>
            <w:rFonts w:ascii="Courier New" w:hAnsi="Courier New" w:cs="Courier New"/>
            <w:sz w:val="22"/>
            <w:szCs w:val="22"/>
            <w:lang w:bidi="en-US"/>
            <w:rPrChange w:id="974" w:author="Stephen Michell" w:date="2019-11-03T23:57:00Z">
              <w:rPr>
                <w:lang w:bidi="en-US"/>
              </w:rPr>
            </w:rPrChange>
          </w:rPr>
          <w:t>i</w:t>
        </w:r>
        <w:proofErr w:type="spellEnd"/>
        <w:r w:rsidRPr="00921DB5">
          <w:rPr>
            <w:rFonts w:ascii="Courier New" w:hAnsi="Courier New" w:cs="Courier New"/>
            <w:sz w:val="22"/>
            <w:szCs w:val="22"/>
            <w:lang w:bidi="en-US"/>
            <w:rPrChange w:id="975"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76" w:author="Stephen Michell" w:date="2019-11-03T23:57:00Z">
              <w:rPr>
                <w:lang w:bidi="en-US"/>
              </w:rPr>
            </w:rPrChange>
          </w:rPr>
          <w:t>i</w:t>
        </w:r>
        <w:proofErr w:type="spellEnd"/>
        <w:r w:rsidRPr="00921DB5">
          <w:rPr>
            <w:rFonts w:ascii="Courier New" w:hAnsi="Courier New" w:cs="Courier New"/>
            <w:sz w:val="22"/>
            <w:szCs w:val="22"/>
            <w:lang w:bidi="en-US"/>
            <w:rPrChange w:id="977" w:author="Stephen Michell" w:date="2019-11-03T23:57:00Z">
              <w:rPr>
                <w:lang w:bidi="en-US"/>
              </w:rPr>
            </w:rPrChange>
          </w:rPr>
          <w:t xml:space="preserve">++; </w:t>
        </w:r>
      </w:ins>
      <w:ins w:id="978" w:author="Stephen Michell" w:date="2019-11-07T06:34:00Z">
        <w:r w:rsidR="001E72C7">
          <w:rPr>
            <w:rFonts w:ascii="Courier New" w:hAnsi="Courier New" w:cs="Courier New"/>
            <w:sz w:val="22"/>
            <w:szCs w:val="22"/>
            <w:lang w:bidi="en-US"/>
          </w:rPr>
          <w:t xml:space="preserve">  </w:t>
        </w:r>
      </w:ins>
      <w:ins w:id="979" w:author="Stephen Michell" w:date="2019-11-03T23:51:00Z">
        <w:r w:rsidRPr="00921DB5">
          <w:rPr>
            <w:rFonts w:ascii="Courier New" w:hAnsi="Courier New" w:cs="Courier New"/>
            <w:sz w:val="22"/>
            <w:szCs w:val="22"/>
            <w:lang w:bidi="en-US"/>
            <w:rPrChange w:id="980" w:author="Stephen Michell" w:date="2019-11-03T23:57:00Z">
              <w:rPr>
                <w:lang w:bidi="en-US"/>
              </w:rPr>
            </w:rPrChange>
          </w:rPr>
          <w:t>// undefined behaviour (before C++17)</w:t>
        </w:r>
      </w:ins>
    </w:p>
    <w:p w14:paraId="0814A0F8" w14:textId="77777777" w:rsidR="00A6007A" w:rsidRDefault="00A6007A" w:rsidP="00A6007A">
      <w:pPr>
        <w:rPr>
          <w:ins w:id="981" w:author="Stephen Michell" w:date="2019-11-03T23:51:00Z"/>
          <w:lang w:bidi="en-US"/>
        </w:rPr>
      </w:pPr>
    </w:p>
    <w:p w14:paraId="1A6FED03" w14:textId="77777777" w:rsidR="00A6007A" w:rsidRDefault="00A6007A" w:rsidP="00A6007A">
      <w:pPr>
        <w:rPr>
          <w:ins w:id="982" w:author="Stephen Michell" w:date="2019-11-03T23:51:00Z"/>
          <w:lang w:bidi="en-US"/>
        </w:rPr>
      </w:pPr>
      <w:ins w:id="983" w:author="Stephen Michell" w:date="2019-11-03T23:51:00Z">
        <w:r>
          <w:rPr>
            <w:lang w:bidi="en-US"/>
          </w:rPr>
          <w:t xml:space="preserve">Starting with C++17, the </w:t>
        </w:r>
      </w:ins>
      <w:ins w:id="984" w:author="Stephen Michell" w:date="2019-11-07T09:11:00Z">
        <w:r w:rsidR="001E72C7">
          <w:rPr>
            <w:lang w:bidi="en-US"/>
          </w:rPr>
          <w:t>evaluation or</w:t>
        </w:r>
      </w:ins>
      <w:ins w:id="985" w:author="Stephen Michell" w:date="2019-11-07T09:12:00Z">
        <w:r w:rsidR="001E72C7">
          <w:rPr>
            <w:lang w:bidi="en-US"/>
          </w:rPr>
          <w:t xml:space="preserve">der </w:t>
        </w:r>
      </w:ins>
      <w:ins w:id="986" w:author="Stephen Michell" w:date="2019-11-03T23:51:00Z">
        <w:r>
          <w:rPr>
            <w:lang w:bidi="en-US"/>
          </w:rPr>
          <w:t>of a</w:t>
        </w:r>
      </w:ins>
      <w:ins w:id="987" w:author="Stephen Michell" w:date="2019-11-07T09:11:00Z">
        <w:r w:rsidR="001E72C7">
          <w:rPr>
            <w:lang w:bidi="en-US"/>
          </w:rPr>
          <w:t xml:space="preserve">n </w:t>
        </w:r>
      </w:ins>
      <w:ins w:id="988" w:author="Stephen Michell" w:date="2019-11-03T23:51:00Z">
        <w:r>
          <w:rPr>
            <w:lang w:bidi="en-US"/>
          </w:rPr>
          <w:t xml:space="preserve">expression involving </w:t>
        </w:r>
      </w:ins>
      <w:ins w:id="989" w:author="Stephen Michell" w:date="2019-11-07T09:11:00Z">
        <w:r w:rsidR="001E72C7">
          <w:rPr>
            <w:lang w:bidi="en-US"/>
          </w:rPr>
          <w:t xml:space="preserve">overloaded </w:t>
        </w:r>
      </w:ins>
      <w:ins w:id="990" w:author="Stephen Michell" w:date="2019-11-03T23:51:00Z">
        <w:r>
          <w:rPr>
            <w:lang w:bidi="en-US"/>
          </w:rPr>
          <w:t>operators preserves the sequenced before behaviour of the built-in operator:</w:t>
        </w:r>
      </w:ins>
    </w:p>
    <w:p w14:paraId="52E4584B" w14:textId="77777777" w:rsidR="00A6007A" w:rsidRDefault="00A6007A" w:rsidP="00A6007A">
      <w:pPr>
        <w:rPr>
          <w:ins w:id="991" w:author="Stephen Michell" w:date="2019-11-03T23:51:00Z"/>
          <w:lang w:bidi="en-US"/>
        </w:rPr>
      </w:pPr>
    </w:p>
    <w:p w14:paraId="1D1C04AC" w14:textId="77777777" w:rsidR="00A6007A" w:rsidRPr="00921DB5" w:rsidRDefault="00A6007A">
      <w:pPr>
        <w:ind w:firstLine="403"/>
        <w:rPr>
          <w:ins w:id="992" w:author="Stephen Michell" w:date="2019-11-03T23:51:00Z"/>
          <w:rFonts w:ascii="Courier New" w:hAnsi="Courier New" w:cs="Courier New"/>
          <w:sz w:val="22"/>
          <w:szCs w:val="22"/>
          <w:lang w:bidi="en-US"/>
          <w:rPrChange w:id="993" w:author="Stephen Michell" w:date="2019-11-03T23:57:00Z">
            <w:rPr>
              <w:ins w:id="994" w:author="Stephen Michell" w:date="2019-11-03T23:51:00Z"/>
              <w:lang w:bidi="en-US"/>
            </w:rPr>
          </w:rPrChange>
        </w:rPr>
        <w:pPrChange w:id="995" w:author="Stephen Michell" w:date="2019-11-07T06:34:00Z">
          <w:pPr/>
        </w:pPrChange>
      </w:pPr>
      <w:proofErr w:type="spellStart"/>
      <w:ins w:id="996" w:author="Stephen Michell" w:date="2019-11-03T23:51:00Z">
        <w:r w:rsidRPr="00921DB5">
          <w:rPr>
            <w:rFonts w:ascii="Courier New" w:hAnsi="Courier New" w:cs="Courier New"/>
            <w:sz w:val="22"/>
            <w:szCs w:val="22"/>
            <w:lang w:bidi="en-US"/>
            <w:rPrChange w:id="997" w:author="Stephen Michell" w:date="2019-11-03T23:57:00Z">
              <w:rPr>
                <w:lang w:bidi="en-US"/>
              </w:rPr>
            </w:rPrChange>
          </w:rPr>
          <w:t>my_array</w:t>
        </w:r>
        <w:proofErr w:type="spellEnd"/>
        <w:r w:rsidRPr="00921DB5">
          <w:rPr>
            <w:rFonts w:ascii="Courier New" w:hAnsi="Courier New" w:cs="Courier New"/>
            <w:sz w:val="22"/>
            <w:szCs w:val="22"/>
            <w:lang w:bidi="en-US"/>
            <w:rPrChange w:id="998" w:author="Stephen Michell" w:date="2019-11-03T23:57:00Z">
              <w:rPr>
                <w:lang w:bidi="en-US"/>
              </w:rPr>
            </w:rPrChange>
          </w:rPr>
          <w:t>[</w:t>
        </w:r>
        <w:proofErr w:type="spellStart"/>
        <w:r w:rsidRPr="00921DB5">
          <w:rPr>
            <w:rFonts w:ascii="Courier New" w:hAnsi="Courier New" w:cs="Courier New"/>
            <w:sz w:val="22"/>
            <w:szCs w:val="22"/>
            <w:lang w:bidi="en-US"/>
            <w:rPrChange w:id="999" w:author="Stephen Michell" w:date="2019-11-03T23:57:00Z">
              <w:rPr>
                <w:lang w:bidi="en-US"/>
              </w:rPr>
            </w:rPrChange>
          </w:rPr>
          <w:t>i</w:t>
        </w:r>
        <w:proofErr w:type="spellEnd"/>
        <w:r w:rsidRPr="00921DB5">
          <w:rPr>
            <w:rFonts w:ascii="Courier New" w:hAnsi="Courier New" w:cs="Courier New"/>
            <w:sz w:val="22"/>
            <w:szCs w:val="22"/>
            <w:lang w:bidi="en-US"/>
            <w:rPrChange w:id="1000"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01" w:author="Stephen Michell" w:date="2019-11-03T23:57:00Z">
              <w:rPr>
                <w:lang w:bidi="en-US"/>
              </w:rPr>
            </w:rPrChange>
          </w:rPr>
          <w:t>i</w:t>
        </w:r>
        <w:proofErr w:type="spellEnd"/>
        <w:r w:rsidRPr="00921DB5">
          <w:rPr>
            <w:rFonts w:ascii="Courier New" w:hAnsi="Courier New" w:cs="Courier New"/>
            <w:sz w:val="22"/>
            <w:szCs w:val="22"/>
            <w:lang w:bidi="en-US"/>
            <w:rPrChange w:id="1002" w:author="Stephen Michell" w:date="2019-11-03T23:57:00Z">
              <w:rPr>
                <w:lang w:bidi="en-US"/>
              </w:rPr>
            </w:rPrChange>
          </w:rPr>
          <w:t>++;</w:t>
        </w:r>
      </w:ins>
    </w:p>
    <w:p w14:paraId="56EC02A4" w14:textId="77777777" w:rsidR="00A6007A" w:rsidRDefault="001E72C7" w:rsidP="00A6007A">
      <w:pPr>
        <w:rPr>
          <w:ins w:id="1003" w:author="Stephen Michell" w:date="2019-11-03T23:51:00Z"/>
          <w:lang w:bidi="en-US"/>
        </w:rPr>
      </w:pPr>
      <w:ins w:id="1004"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005" w:author="Stephen Michell" w:date="2019-11-07T09:15:00Z">
        <w:r>
          <w:rPr>
            <w:rFonts w:ascii="Courier New" w:hAnsi="Courier New" w:cs="Courier New"/>
            <w:sz w:val="22"/>
            <w:szCs w:val="22"/>
            <w:lang w:bidi="en-US"/>
          </w:rPr>
          <w:t>++</w:t>
        </w:r>
      </w:ins>
      <w:ins w:id="1006"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72E2459" w14:textId="77777777" w:rsidR="001E72C7" w:rsidRDefault="001E72C7" w:rsidP="00A6007A">
      <w:pPr>
        <w:rPr>
          <w:ins w:id="1007" w:author="Stephen Michell" w:date="2019-11-07T09:17:00Z"/>
          <w:lang w:bidi="en-US"/>
        </w:rPr>
      </w:pPr>
      <w:ins w:id="1008" w:author="Stephen Michell" w:date="2019-11-07T09:17:00Z">
        <w:r>
          <w:rPr>
            <w:lang w:bidi="en-US"/>
          </w:rPr>
          <w:t xml:space="preserve">say </w:t>
        </w:r>
        <w:r w:rsidRPr="001E72C7">
          <w:rPr>
            <w:rFonts w:ascii="Courier New" w:hAnsi="Courier New" w:cs="Courier New"/>
            <w:sz w:val="22"/>
            <w:szCs w:val="22"/>
            <w:lang w:bidi="en-US"/>
            <w:rPrChange w:id="1009" w:author="Stephen Michell" w:date="2019-11-07T09:21:00Z">
              <w:rPr>
                <w:lang w:bidi="en-US"/>
              </w:rPr>
            </w:rPrChange>
          </w:rPr>
          <w:t>I</w:t>
        </w:r>
        <w:r w:rsidRPr="001E72C7">
          <w:rPr>
            <w:rFonts w:ascii="Courier New" w:hAnsi="Courier New" w:cs="Courier New"/>
            <w:sz w:val="22"/>
            <w:szCs w:val="22"/>
            <w:lang w:bidi="en-US"/>
            <w:rPrChange w:id="1010" w:author="Stephen Michell" w:date="2019-11-07T09:20:00Z">
              <w:rPr>
                <w:lang w:bidi="en-US"/>
              </w:rPr>
            </w:rPrChange>
          </w:rPr>
          <w:t xml:space="preserve"> = 10 </w:t>
        </w:r>
        <w:r>
          <w:rPr>
            <w:lang w:bidi="en-US"/>
          </w:rPr>
          <w:t>before the expression</w:t>
        </w:r>
      </w:ins>
    </w:p>
    <w:p w14:paraId="00352AD9" w14:textId="77777777" w:rsidR="001E72C7" w:rsidRDefault="001E72C7" w:rsidP="00A6007A">
      <w:pPr>
        <w:rPr>
          <w:ins w:id="1011" w:author="Stephen Michell" w:date="2019-11-07T09:15:00Z"/>
          <w:lang w:bidi="en-US"/>
        </w:rPr>
      </w:pPr>
      <w:ins w:id="1012" w:author="Stephen Michell" w:date="2019-11-07T09:15:00Z">
        <w:r>
          <w:rPr>
            <w:lang w:bidi="en-US"/>
          </w:rPr>
          <w:t xml:space="preserve">evaluate RHS </w:t>
        </w:r>
        <w:proofErr w:type="spellStart"/>
        <w:r w:rsidRPr="001E72C7">
          <w:rPr>
            <w:rFonts w:ascii="Courier New" w:hAnsi="Courier New" w:cs="Courier New"/>
            <w:sz w:val="22"/>
            <w:szCs w:val="22"/>
            <w:lang w:bidi="en-US"/>
            <w:rPrChange w:id="1013" w:author="Stephen Michell" w:date="2019-11-07T09:20:00Z">
              <w:rPr>
                <w:lang w:bidi="en-US"/>
              </w:rPr>
            </w:rPrChange>
          </w:rPr>
          <w:t>i</w:t>
        </w:r>
        <w:proofErr w:type="spellEnd"/>
        <w:r w:rsidRPr="001E72C7">
          <w:rPr>
            <w:rFonts w:ascii="Courier New" w:hAnsi="Courier New" w:cs="Courier New"/>
            <w:sz w:val="22"/>
            <w:szCs w:val="22"/>
            <w:lang w:bidi="en-US"/>
            <w:rPrChange w:id="1014" w:author="Stephen Michell" w:date="2019-11-07T09:20:00Z">
              <w:rPr>
                <w:lang w:bidi="en-US"/>
              </w:rPr>
            </w:rPrChange>
          </w:rPr>
          <w:t>+</w:t>
        </w:r>
        <w:proofErr w:type="gramStart"/>
        <w:r w:rsidRPr="001E72C7">
          <w:rPr>
            <w:rFonts w:ascii="Courier New" w:hAnsi="Courier New" w:cs="Courier New"/>
            <w:sz w:val="22"/>
            <w:szCs w:val="22"/>
            <w:lang w:bidi="en-US"/>
            <w:rPrChange w:id="1015" w:author="Stephen Michell" w:date="2019-11-07T09:20:00Z">
              <w:rPr>
                <w:lang w:bidi="en-US"/>
              </w:rPr>
            </w:rPrChange>
          </w:rPr>
          <w:t>+</w:t>
        </w:r>
      </w:ins>
      <w:ins w:id="1016" w:author="Stephen Michell" w:date="2019-11-07T09:17:00Z">
        <w:r>
          <w:rPr>
            <w:lang w:bidi="en-US"/>
          </w:rPr>
          <w:t xml:space="preserve">  </w:t>
        </w:r>
      </w:ins>
      <w:ins w:id="1017" w:author="Stephen Michell" w:date="2019-11-07T09:22:00Z">
        <w:r>
          <w:rPr>
            <w:lang w:bidi="en-US"/>
          </w:rPr>
          <w:t>--</w:t>
        </w:r>
        <w:proofErr w:type="gramEnd"/>
        <w:r>
          <w:rPr>
            <w:lang w:bidi="en-US"/>
          </w:rPr>
          <w:t xml:space="preserve"> </w:t>
        </w:r>
      </w:ins>
      <w:proofErr w:type="spellStart"/>
      <w:ins w:id="1018" w:author="Stephen Michell" w:date="2019-11-07T09:17:00Z">
        <w:r w:rsidRPr="001E72C7">
          <w:rPr>
            <w:rFonts w:ascii="Courier New" w:hAnsi="Courier New" w:cs="Courier New"/>
            <w:sz w:val="22"/>
            <w:szCs w:val="22"/>
            <w:lang w:bidi="en-US"/>
            <w:rPrChange w:id="1019" w:author="Stephen Michell" w:date="2019-11-07T09:20:00Z">
              <w:rPr>
                <w:lang w:bidi="en-US"/>
              </w:rPr>
            </w:rPrChange>
          </w:rPr>
          <w:t>i</w:t>
        </w:r>
        <w:proofErr w:type="spellEnd"/>
        <w:r w:rsidRPr="001E72C7">
          <w:rPr>
            <w:rFonts w:ascii="Courier New" w:hAnsi="Courier New" w:cs="Courier New"/>
            <w:sz w:val="22"/>
            <w:szCs w:val="22"/>
            <w:lang w:bidi="en-US"/>
            <w:rPrChange w:id="1020" w:author="Stephen Michell" w:date="2019-11-07T09:20:00Z">
              <w:rPr>
                <w:lang w:bidi="en-US"/>
              </w:rPr>
            </w:rPrChange>
          </w:rPr>
          <w:t xml:space="preserve"> is 11</w:t>
        </w:r>
      </w:ins>
    </w:p>
    <w:p w14:paraId="12B9895F" w14:textId="77777777" w:rsidR="001E72C7" w:rsidRDefault="001E72C7" w:rsidP="00A6007A">
      <w:pPr>
        <w:rPr>
          <w:ins w:id="1021" w:author="Stephen Michell" w:date="2019-11-07T09:18:00Z"/>
          <w:lang w:bidi="en-US"/>
        </w:rPr>
      </w:pPr>
      <w:ins w:id="1022" w:author="Stephen Michell" w:date="2019-11-07T09:16:00Z">
        <w:r>
          <w:rPr>
            <w:lang w:bidi="en-US"/>
          </w:rPr>
          <w:t xml:space="preserve">evaluate </w:t>
        </w:r>
        <w:proofErr w:type="spellStart"/>
        <w:r w:rsidRPr="001E72C7">
          <w:rPr>
            <w:rFonts w:ascii="Courier New" w:hAnsi="Courier New" w:cs="Courier New"/>
            <w:sz w:val="22"/>
            <w:szCs w:val="22"/>
            <w:lang w:bidi="en-US"/>
            <w:rPrChange w:id="1023" w:author="Stephen Michell" w:date="2019-11-07T09:20:00Z">
              <w:rPr>
                <w:lang w:bidi="en-US"/>
              </w:rPr>
            </w:rPrChange>
          </w:rPr>
          <w:t>my_array</w:t>
        </w:r>
        <w:proofErr w:type="spellEnd"/>
        <w:r w:rsidRPr="001E72C7">
          <w:rPr>
            <w:rFonts w:ascii="Courier New" w:hAnsi="Courier New" w:cs="Courier New"/>
            <w:sz w:val="22"/>
            <w:szCs w:val="22"/>
            <w:lang w:bidi="en-US"/>
            <w:rPrChange w:id="1024" w:author="Stephen Michell" w:date="2019-11-07T09:20:00Z">
              <w:rPr>
                <w:lang w:bidi="en-US"/>
              </w:rPr>
            </w:rPrChange>
          </w:rPr>
          <w:t>[</w:t>
        </w:r>
        <w:proofErr w:type="spellStart"/>
        <w:r w:rsidRPr="001E72C7">
          <w:rPr>
            <w:rFonts w:ascii="Courier New" w:hAnsi="Courier New" w:cs="Courier New"/>
            <w:sz w:val="22"/>
            <w:szCs w:val="22"/>
            <w:lang w:bidi="en-US"/>
            <w:rPrChange w:id="1025" w:author="Stephen Michell" w:date="2019-11-07T09:20:00Z">
              <w:rPr>
                <w:lang w:bidi="en-US"/>
              </w:rPr>
            </w:rPrChange>
          </w:rPr>
          <w:t>i</w:t>
        </w:r>
      </w:ins>
      <w:proofErr w:type="spellEnd"/>
      <w:ins w:id="1026" w:author="Stephen Michell" w:date="2019-11-07T09:17:00Z">
        <w:r w:rsidRPr="001E72C7">
          <w:rPr>
            <w:rFonts w:ascii="Courier New" w:hAnsi="Courier New" w:cs="Courier New"/>
            <w:sz w:val="22"/>
            <w:szCs w:val="22"/>
            <w:lang w:bidi="en-US"/>
            <w:rPrChange w:id="1027" w:author="Stephen Michell" w:date="2019-11-07T09:20:00Z">
              <w:rPr>
                <w:lang w:bidi="en-US"/>
              </w:rPr>
            </w:rPrChange>
          </w:rPr>
          <w:t>++</w:t>
        </w:r>
      </w:ins>
      <w:ins w:id="1028" w:author="Stephen Michell" w:date="2019-11-07T09:16:00Z">
        <w:r w:rsidRPr="001E72C7">
          <w:rPr>
            <w:rFonts w:ascii="Courier New" w:hAnsi="Courier New" w:cs="Courier New"/>
            <w:sz w:val="22"/>
            <w:szCs w:val="22"/>
            <w:lang w:bidi="en-US"/>
            <w:rPrChange w:id="1029" w:author="Stephen Michell" w:date="2019-11-07T09:20:00Z">
              <w:rPr>
                <w:lang w:bidi="en-US"/>
              </w:rPr>
            </w:rPrChange>
          </w:rPr>
          <w:t>]</w:t>
        </w:r>
      </w:ins>
      <w:ins w:id="1030" w:author="Stephen Michell" w:date="2019-11-07T09:17:00Z">
        <w:r>
          <w:rPr>
            <w:lang w:bidi="en-US"/>
          </w:rPr>
          <w:t xml:space="preserve">      </w:t>
        </w:r>
      </w:ins>
      <w:ins w:id="1031" w:author="Stephen Michell" w:date="2019-11-07T09:22:00Z">
        <w:r>
          <w:rPr>
            <w:lang w:bidi="en-US"/>
          </w:rPr>
          <w:t>--</w:t>
        </w:r>
      </w:ins>
      <w:ins w:id="1032" w:author="Stephen Michell" w:date="2019-11-07T09:17:00Z">
        <w:r>
          <w:rPr>
            <w:lang w:bidi="en-US"/>
          </w:rPr>
          <w:t xml:space="preserve">evaluates </w:t>
        </w:r>
        <w:proofErr w:type="spellStart"/>
        <w:r w:rsidRPr="001E72C7">
          <w:rPr>
            <w:rFonts w:ascii="Courier New" w:hAnsi="Courier New" w:cs="Courier New"/>
            <w:sz w:val="22"/>
            <w:szCs w:val="22"/>
            <w:lang w:bidi="en-US"/>
            <w:rPrChange w:id="1033" w:author="Stephen Michell" w:date="2019-11-07T09:20:00Z">
              <w:rPr>
                <w:lang w:bidi="en-US"/>
              </w:rPr>
            </w:rPrChange>
          </w:rPr>
          <w:t>my_</w:t>
        </w:r>
        <w:proofErr w:type="gramStart"/>
        <w:r w:rsidRPr="001E72C7">
          <w:rPr>
            <w:rFonts w:ascii="Courier New" w:hAnsi="Courier New" w:cs="Courier New"/>
            <w:sz w:val="22"/>
            <w:szCs w:val="22"/>
            <w:lang w:bidi="en-US"/>
            <w:rPrChange w:id="1034" w:author="Stephen Michell" w:date="2019-11-07T09:20:00Z">
              <w:rPr>
                <w:lang w:bidi="en-US"/>
              </w:rPr>
            </w:rPrChange>
          </w:rPr>
          <w:t>array</w:t>
        </w:r>
        <w:proofErr w:type="spellEnd"/>
        <w:r w:rsidRPr="001E72C7">
          <w:rPr>
            <w:rFonts w:ascii="Courier New" w:hAnsi="Courier New" w:cs="Courier New"/>
            <w:sz w:val="22"/>
            <w:szCs w:val="22"/>
            <w:lang w:bidi="en-US"/>
            <w:rPrChange w:id="1035" w:author="Stephen Michell" w:date="2019-11-07T09:20:00Z">
              <w:rPr>
                <w:lang w:bidi="en-US"/>
              </w:rPr>
            </w:rPrChange>
          </w:rPr>
          <w:t>[</w:t>
        </w:r>
        <w:proofErr w:type="gramEnd"/>
        <w:r w:rsidRPr="001E72C7">
          <w:rPr>
            <w:rFonts w:ascii="Courier New" w:hAnsi="Courier New" w:cs="Courier New"/>
            <w:sz w:val="22"/>
            <w:szCs w:val="22"/>
            <w:lang w:bidi="en-US"/>
            <w:rPrChange w:id="1036" w:author="Stephen Michell" w:date="2019-11-07T09:20:00Z">
              <w:rPr>
                <w:lang w:bidi="en-US"/>
              </w:rPr>
            </w:rPrChange>
          </w:rPr>
          <w:t>11]</w:t>
        </w:r>
      </w:ins>
      <w:ins w:id="1037" w:author="Stephen Michell" w:date="2019-11-07T09:18:00Z">
        <w:r w:rsidRPr="001E72C7">
          <w:rPr>
            <w:rFonts w:ascii="Courier New" w:hAnsi="Courier New" w:cs="Courier New"/>
            <w:sz w:val="22"/>
            <w:szCs w:val="22"/>
            <w:lang w:bidi="en-US"/>
            <w:rPrChange w:id="1038" w:author="Stephen Michell" w:date="2019-11-07T09:20:00Z">
              <w:rPr>
                <w:lang w:bidi="en-US"/>
              </w:rPr>
            </w:rPrChange>
          </w:rPr>
          <w:t xml:space="preserve">, </w:t>
        </w:r>
        <w:r>
          <w:rPr>
            <w:lang w:bidi="en-US"/>
          </w:rPr>
          <w:t xml:space="preserve">then assigns </w:t>
        </w:r>
      </w:ins>
      <w:proofErr w:type="spellStart"/>
      <w:ins w:id="1039" w:author="Stephen Michell" w:date="2019-11-07T09:19:00Z">
        <w:r>
          <w:rPr>
            <w:lang w:bidi="en-US"/>
          </w:rPr>
          <w:t>i</w:t>
        </w:r>
      </w:ins>
      <w:proofErr w:type="spellEnd"/>
      <w:ins w:id="1040" w:author="Stephen Michell" w:date="2019-11-07T09:18:00Z">
        <w:r>
          <w:rPr>
            <w:lang w:bidi="en-US"/>
          </w:rPr>
          <w:t xml:space="preserve"> to 12</w:t>
        </w:r>
      </w:ins>
    </w:p>
    <w:p w14:paraId="72D7C060" w14:textId="77777777" w:rsidR="001E72C7" w:rsidRDefault="001E72C7" w:rsidP="00A6007A">
      <w:pPr>
        <w:rPr>
          <w:ins w:id="1041" w:author="Stephen Michell" w:date="2019-11-07T09:15:00Z"/>
          <w:lang w:bidi="en-US"/>
        </w:rPr>
      </w:pPr>
      <w:proofErr w:type="spellStart"/>
      <w:ins w:id="1042" w:author="Stephen Michell" w:date="2019-11-07T09:18:00Z">
        <w:r w:rsidRPr="001E72C7">
          <w:rPr>
            <w:rFonts w:ascii="Courier New" w:hAnsi="Courier New" w:cs="Courier New"/>
            <w:sz w:val="22"/>
            <w:szCs w:val="22"/>
            <w:lang w:bidi="en-US"/>
            <w:rPrChange w:id="1043" w:author="Stephen Michell" w:date="2019-11-07T09:20:00Z">
              <w:rPr>
                <w:lang w:bidi="en-US"/>
              </w:rPr>
            </w:rPrChange>
          </w:rPr>
          <w:t>my_</w:t>
        </w:r>
        <w:proofErr w:type="gramStart"/>
        <w:r w:rsidRPr="001E72C7">
          <w:rPr>
            <w:rFonts w:ascii="Courier New" w:hAnsi="Courier New" w:cs="Courier New"/>
            <w:sz w:val="22"/>
            <w:szCs w:val="22"/>
            <w:lang w:bidi="en-US"/>
            <w:rPrChange w:id="1044" w:author="Stephen Michell" w:date="2019-11-07T09:20:00Z">
              <w:rPr>
                <w:lang w:bidi="en-US"/>
              </w:rPr>
            </w:rPrChange>
          </w:rPr>
          <w:t>array</w:t>
        </w:r>
        <w:proofErr w:type="spellEnd"/>
        <w:r w:rsidRPr="001E72C7">
          <w:rPr>
            <w:rFonts w:ascii="Courier New" w:hAnsi="Courier New" w:cs="Courier New"/>
            <w:sz w:val="22"/>
            <w:szCs w:val="22"/>
            <w:lang w:bidi="en-US"/>
            <w:rPrChange w:id="1045" w:author="Stephen Michell" w:date="2019-11-07T09:20:00Z">
              <w:rPr>
                <w:lang w:bidi="en-US"/>
              </w:rPr>
            </w:rPrChange>
          </w:rPr>
          <w:t>[</w:t>
        </w:r>
        <w:proofErr w:type="gramEnd"/>
        <w:r w:rsidRPr="001E72C7">
          <w:rPr>
            <w:rFonts w:ascii="Courier New" w:hAnsi="Courier New" w:cs="Courier New"/>
            <w:sz w:val="22"/>
            <w:szCs w:val="22"/>
            <w:lang w:bidi="en-US"/>
            <w:rPrChange w:id="1046"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047" w:author="Stephen Michell" w:date="2019-11-07T09:20:00Z">
              <w:rPr>
                <w:lang w:bidi="en-US"/>
              </w:rPr>
            </w:rPrChange>
          </w:rPr>
          <w:t>10</w:t>
        </w:r>
      </w:ins>
    </w:p>
    <w:p w14:paraId="59FC1A4A" w14:textId="77777777" w:rsidR="001E72C7" w:rsidRDefault="001E72C7" w:rsidP="00A6007A">
      <w:pPr>
        <w:rPr>
          <w:ins w:id="1048" w:author="Stephen Michell" w:date="2019-11-07T09:15:00Z"/>
          <w:lang w:bidi="en-US"/>
        </w:rPr>
      </w:pPr>
    </w:p>
    <w:p w14:paraId="37897F32" w14:textId="77777777" w:rsidR="00A6007A" w:rsidRDefault="00A6007A" w:rsidP="00A6007A">
      <w:pPr>
        <w:rPr>
          <w:ins w:id="1049" w:author="Stephen Michell" w:date="2019-11-03T23:51:00Z"/>
          <w:lang w:bidi="en-US"/>
        </w:rPr>
      </w:pPr>
      <w:ins w:id="1050" w:author="Stephen Michell" w:date="2019-11-03T23:51:00Z">
        <w:r>
          <w:rPr>
            <w:lang w:bidi="en-US"/>
          </w:rPr>
          <w:lastRenderedPageBreak/>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30E173BC" w14:textId="77777777" w:rsidR="00A6007A" w:rsidRDefault="00A6007A" w:rsidP="00A6007A">
      <w:pPr>
        <w:rPr>
          <w:ins w:id="1051" w:author="Stephen Michell" w:date="2019-11-03T23:51:00Z"/>
          <w:lang w:bidi="en-US"/>
        </w:rPr>
      </w:pPr>
    </w:p>
    <w:p w14:paraId="5421D394" w14:textId="77777777" w:rsidR="00A6007A" w:rsidRDefault="00A6007A" w:rsidP="00A6007A">
      <w:pPr>
        <w:rPr>
          <w:ins w:id="1052" w:author="Stephen Michell" w:date="2019-11-03T23:51:00Z"/>
          <w:lang w:bidi="en-US"/>
        </w:rPr>
      </w:pPr>
      <w:ins w:id="1053"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054" w:author="Stephen Michell" w:date="2019-11-03T23:58:00Z">
              <w:rPr>
                <w:lang w:bidi="en-US"/>
              </w:rPr>
            </w:rPrChange>
          </w:rPr>
          <w:t>i</w:t>
        </w:r>
        <w:proofErr w:type="spellEnd"/>
        <w:r w:rsidRPr="001E72C7">
          <w:rPr>
            <w:rFonts w:ascii="Courier New" w:hAnsi="Courier New" w:cs="Courier New"/>
            <w:sz w:val="22"/>
            <w:szCs w:val="22"/>
            <w:lang w:bidi="en-US"/>
            <w:rPrChange w:id="1055" w:author="Stephen Michell" w:date="2019-11-07T08:35:00Z">
              <w:rPr>
                <w:lang w:bidi="en-US"/>
              </w:rPr>
            </w:rPrChange>
          </w:rPr>
          <w:t xml:space="preserve">++ </w:t>
        </w:r>
        <w:r>
          <w:rPr>
            <w:lang w:bidi="en-US"/>
          </w:rPr>
          <w:t>(e.g., integer value).</w:t>
        </w:r>
      </w:ins>
    </w:p>
    <w:p w14:paraId="30BEBE44" w14:textId="77777777" w:rsidR="00A6007A" w:rsidRDefault="00A6007A" w:rsidP="00A6007A">
      <w:pPr>
        <w:rPr>
          <w:ins w:id="1056" w:author="Stephen Michell" w:date="2019-11-03T23:51:00Z"/>
          <w:lang w:bidi="en-US"/>
        </w:rPr>
      </w:pPr>
      <w:ins w:id="1057"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058" w:author="Stephen Michell" w:date="2019-11-03T23:58:00Z">
              <w:rPr>
                <w:lang w:bidi="en-US"/>
              </w:rPr>
            </w:rPrChange>
          </w:rPr>
          <w:t>my_array</w:t>
        </w:r>
        <w:proofErr w:type="spellEnd"/>
        <w:r w:rsidRPr="00921DB5">
          <w:rPr>
            <w:rFonts w:ascii="Courier New" w:hAnsi="Courier New" w:cs="Courier New"/>
            <w:sz w:val="22"/>
            <w:szCs w:val="22"/>
            <w:lang w:bidi="en-US"/>
            <w:rPrChange w:id="1059" w:author="Stephen Michell" w:date="2019-11-03T23:58:00Z">
              <w:rPr>
                <w:lang w:bidi="en-US"/>
              </w:rPr>
            </w:rPrChange>
          </w:rPr>
          <w:t>[</w:t>
        </w:r>
        <w:proofErr w:type="spellStart"/>
        <w:r w:rsidRPr="00921DB5">
          <w:rPr>
            <w:rFonts w:ascii="Courier New" w:hAnsi="Courier New" w:cs="Courier New"/>
            <w:sz w:val="22"/>
            <w:szCs w:val="22"/>
            <w:lang w:bidi="en-US"/>
            <w:rPrChange w:id="1060" w:author="Stephen Michell" w:date="2019-11-03T23:58:00Z">
              <w:rPr>
                <w:lang w:bidi="en-US"/>
              </w:rPr>
            </w:rPrChange>
          </w:rPr>
          <w:t>i</w:t>
        </w:r>
        <w:proofErr w:type="spellEnd"/>
        <w:r w:rsidRPr="001E72C7">
          <w:rPr>
            <w:rFonts w:ascii="Courier New" w:hAnsi="Courier New" w:cs="Courier New"/>
            <w:sz w:val="22"/>
            <w:szCs w:val="22"/>
            <w:lang w:bidi="en-US"/>
            <w:rPrChange w:id="1061" w:author="Stephen Michell" w:date="2019-11-07T08:35:00Z">
              <w:rPr>
                <w:lang w:bidi="en-US"/>
              </w:rPr>
            </w:rPrChange>
          </w:rPr>
          <w:t>] (</w:t>
        </w:r>
        <w:r>
          <w:rPr>
            <w:lang w:bidi="en-US"/>
          </w:rPr>
          <w:t>e.g., memory address).</w:t>
        </w:r>
      </w:ins>
    </w:p>
    <w:p w14:paraId="209606F4" w14:textId="77777777" w:rsidR="00A6007A" w:rsidRDefault="00A6007A" w:rsidP="00A6007A">
      <w:pPr>
        <w:rPr>
          <w:ins w:id="1062" w:author="Stephen Michell" w:date="2019-11-03T23:51:00Z"/>
          <w:lang w:bidi="en-US"/>
        </w:rPr>
      </w:pPr>
      <w:ins w:id="1063" w:author="Stephen Michell" w:date="2019-11-03T23:51:00Z">
        <w:r>
          <w:rPr>
            <w:lang w:bidi="en-US"/>
          </w:rPr>
          <w:t xml:space="preserve">  Apply side-effects of</w:t>
        </w:r>
        <w:r w:rsidRPr="001E72C7">
          <w:rPr>
            <w:rFonts w:ascii="Courier New" w:hAnsi="Courier New" w:cs="Courier New"/>
            <w:sz w:val="22"/>
            <w:szCs w:val="22"/>
            <w:lang w:bidi="en-US"/>
            <w:rPrChange w:id="1064" w:author="Stephen Michell" w:date="2019-11-07T08:35:00Z">
              <w:rPr>
                <w:lang w:bidi="en-US"/>
              </w:rPr>
            </w:rPrChange>
          </w:rPr>
          <w:t xml:space="preserve"> </w:t>
        </w:r>
        <w:proofErr w:type="spellStart"/>
        <w:r w:rsidRPr="001E72C7">
          <w:rPr>
            <w:rFonts w:ascii="Courier New" w:hAnsi="Courier New" w:cs="Courier New"/>
            <w:sz w:val="22"/>
            <w:szCs w:val="22"/>
            <w:lang w:bidi="en-US"/>
            <w:rPrChange w:id="1065" w:author="Stephen Michell" w:date="2019-11-07T08:35:00Z">
              <w:rPr>
                <w:lang w:bidi="en-US"/>
              </w:rPr>
            </w:rPrChange>
          </w:rPr>
          <w:t>i</w:t>
        </w:r>
        <w:proofErr w:type="spellEnd"/>
        <w:r w:rsidRPr="00921DB5">
          <w:rPr>
            <w:rFonts w:ascii="Courier New" w:hAnsi="Courier New" w:cs="Courier New"/>
            <w:sz w:val="22"/>
            <w:szCs w:val="22"/>
            <w:lang w:bidi="en-US"/>
            <w:rPrChange w:id="1066" w:author="Stephen Michell" w:date="2019-11-03T23:58:00Z">
              <w:rPr>
                <w:lang w:bidi="en-US"/>
              </w:rPr>
            </w:rPrChange>
          </w:rPr>
          <w:t>++</w:t>
        </w:r>
        <w:r w:rsidRPr="001E72C7">
          <w:rPr>
            <w:rFonts w:ascii="Courier New" w:hAnsi="Courier New" w:cs="Courier New"/>
            <w:sz w:val="22"/>
            <w:szCs w:val="22"/>
            <w:lang w:bidi="en-US"/>
            <w:rPrChange w:id="1067" w:author="Stephen Michell" w:date="2019-11-07T08:35:00Z">
              <w:rPr>
                <w:lang w:bidi="en-US"/>
              </w:rPr>
            </w:rPrChange>
          </w:rPr>
          <w:t>.</w:t>
        </w:r>
      </w:ins>
    </w:p>
    <w:p w14:paraId="369586B9" w14:textId="77777777" w:rsidR="00A6007A" w:rsidRDefault="00A6007A" w:rsidP="00A6007A">
      <w:pPr>
        <w:rPr>
          <w:ins w:id="1068" w:author="Stephen Michell" w:date="2019-11-03T23:51:00Z"/>
          <w:lang w:bidi="en-US"/>
        </w:rPr>
      </w:pPr>
      <w:ins w:id="1069" w:author="Stephen Michell" w:date="2019-11-03T23:51:00Z">
        <w:r>
          <w:rPr>
            <w:lang w:bidi="en-US"/>
          </w:rPr>
          <w:t xml:space="preserve">  Apply side-effects of the assignment.</w:t>
        </w:r>
      </w:ins>
    </w:p>
    <w:p w14:paraId="215E3702" w14:textId="77777777" w:rsidR="00A6007A" w:rsidRDefault="00A6007A" w:rsidP="00A6007A">
      <w:pPr>
        <w:rPr>
          <w:ins w:id="1070" w:author="Stephen Michell" w:date="2019-11-03T23:51:00Z"/>
          <w:lang w:bidi="en-US"/>
        </w:rPr>
      </w:pPr>
    </w:p>
    <w:p w14:paraId="36710C5D" w14:textId="77777777" w:rsidR="00A6007A" w:rsidRDefault="00A6007A" w:rsidP="00A6007A">
      <w:pPr>
        <w:rPr>
          <w:ins w:id="1071" w:author="Stephen Michell" w:date="2019-11-03T23:51:00Z"/>
          <w:lang w:bidi="en-US"/>
        </w:rPr>
      </w:pPr>
      <w:ins w:id="1072"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1073" w:author="Stephen Michell" w:date="2019-11-03T23:51:00Z"/>
          <w:lang w:bidi="en-US"/>
        </w:rPr>
      </w:pPr>
    </w:p>
    <w:p w14:paraId="12C7E5AB" w14:textId="77777777" w:rsidR="00A6007A" w:rsidRPr="00921DB5" w:rsidRDefault="00A6007A" w:rsidP="00A6007A">
      <w:pPr>
        <w:rPr>
          <w:ins w:id="1074" w:author="Stephen Michell" w:date="2019-11-03T23:51:00Z"/>
          <w:rFonts w:ascii="Courier New" w:hAnsi="Courier New" w:cs="Courier New"/>
          <w:sz w:val="22"/>
          <w:szCs w:val="22"/>
          <w:lang w:bidi="en-US"/>
          <w:rPrChange w:id="1075" w:author="Stephen Michell" w:date="2019-11-03T23:56:00Z">
            <w:rPr>
              <w:ins w:id="1076" w:author="Stephen Michell" w:date="2019-11-03T23:51:00Z"/>
              <w:lang w:bidi="en-US"/>
            </w:rPr>
          </w:rPrChange>
        </w:rPr>
      </w:pPr>
      <w:ins w:id="1077" w:author="Stephen Michell" w:date="2019-11-03T23:51:00Z">
        <w:r>
          <w:rPr>
            <w:lang w:bidi="en-US"/>
          </w:rPr>
          <w:t xml:space="preserve">  </w:t>
        </w:r>
      </w:ins>
      <w:ins w:id="1078" w:author="Stephen Michell" w:date="2019-11-07T06:50:00Z">
        <w:r w:rsidR="001E72C7">
          <w:rPr>
            <w:lang w:bidi="en-US"/>
          </w:rPr>
          <w:t xml:space="preserve">      </w:t>
        </w:r>
      </w:ins>
      <w:ins w:id="1079" w:author="Stephen Michell" w:date="2019-11-03T23:51:00Z">
        <w:r w:rsidRPr="00921DB5">
          <w:rPr>
            <w:rFonts w:ascii="Courier New" w:hAnsi="Courier New" w:cs="Courier New"/>
            <w:sz w:val="22"/>
            <w:szCs w:val="22"/>
            <w:lang w:bidi="en-US"/>
            <w:rPrChange w:id="1080" w:author="Stephen Michell" w:date="2019-11-03T23:56:00Z">
              <w:rPr>
                <w:lang w:bidi="en-US"/>
              </w:rPr>
            </w:rPrChange>
          </w:rPr>
          <w:t>++</w:t>
        </w:r>
        <w:proofErr w:type="spellStart"/>
        <w:r w:rsidRPr="00921DB5">
          <w:rPr>
            <w:rFonts w:ascii="Courier New" w:hAnsi="Courier New" w:cs="Courier New"/>
            <w:sz w:val="22"/>
            <w:szCs w:val="22"/>
            <w:lang w:bidi="en-US"/>
            <w:rPrChange w:id="1081" w:author="Stephen Michell" w:date="2019-11-03T23:56:00Z">
              <w:rPr>
                <w:lang w:bidi="en-US"/>
              </w:rPr>
            </w:rPrChange>
          </w:rPr>
          <w:t>i</w:t>
        </w:r>
        <w:proofErr w:type="spellEnd"/>
        <w:r w:rsidRPr="00921DB5">
          <w:rPr>
            <w:rFonts w:ascii="Courier New" w:hAnsi="Courier New" w:cs="Courier New"/>
            <w:sz w:val="22"/>
            <w:szCs w:val="22"/>
            <w:lang w:bidi="en-US"/>
            <w:rPrChange w:id="1082" w:author="Stephen Michell" w:date="2019-11-03T23:56:00Z">
              <w:rPr>
                <w:lang w:bidi="en-US"/>
              </w:rPr>
            </w:rPrChange>
          </w:rPr>
          <w:t>;</w:t>
        </w:r>
      </w:ins>
    </w:p>
    <w:p w14:paraId="19C2820D" w14:textId="77777777" w:rsidR="00A6007A" w:rsidRPr="00921DB5" w:rsidRDefault="00A6007A" w:rsidP="00A6007A">
      <w:pPr>
        <w:rPr>
          <w:ins w:id="1083" w:author="Stephen Michell" w:date="2019-11-03T23:51:00Z"/>
          <w:rFonts w:ascii="Courier New" w:hAnsi="Courier New" w:cs="Courier New"/>
          <w:sz w:val="22"/>
          <w:szCs w:val="22"/>
          <w:lang w:bidi="en-US"/>
          <w:rPrChange w:id="1084" w:author="Stephen Michell" w:date="2019-11-03T23:56:00Z">
            <w:rPr>
              <w:ins w:id="1085" w:author="Stephen Michell" w:date="2019-11-03T23:51:00Z"/>
              <w:lang w:bidi="en-US"/>
            </w:rPr>
          </w:rPrChange>
        </w:rPr>
      </w:pPr>
      <w:ins w:id="1086" w:author="Stephen Michell" w:date="2019-11-03T23:51:00Z">
        <w:r w:rsidRPr="00921DB5">
          <w:rPr>
            <w:rFonts w:ascii="Courier New" w:hAnsi="Courier New" w:cs="Courier New"/>
            <w:sz w:val="22"/>
            <w:szCs w:val="22"/>
            <w:lang w:bidi="en-US"/>
            <w:rPrChange w:id="1087" w:author="Stephen Michell" w:date="2019-11-03T23:56:00Z">
              <w:rPr>
                <w:lang w:bidi="en-US"/>
              </w:rPr>
            </w:rPrChange>
          </w:rPr>
          <w:t xml:space="preserve">  </w:t>
        </w:r>
      </w:ins>
      <w:ins w:id="1088" w:author="Stephen Michell" w:date="2019-11-07T06:50:00Z">
        <w:r w:rsidR="001E72C7">
          <w:rPr>
            <w:rFonts w:ascii="Courier New" w:hAnsi="Courier New" w:cs="Courier New"/>
            <w:sz w:val="22"/>
            <w:szCs w:val="22"/>
            <w:lang w:bidi="en-US"/>
          </w:rPr>
          <w:t xml:space="preserve">  </w:t>
        </w:r>
      </w:ins>
      <w:proofErr w:type="spellStart"/>
      <w:ins w:id="1089" w:author="Stephen Michell" w:date="2019-11-03T23:51:00Z">
        <w:r w:rsidRPr="00921DB5">
          <w:rPr>
            <w:rFonts w:ascii="Courier New" w:hAnsi="Courier New" w:cs="Courier New"/>
            <w:sz w:val="22"/>
            <w:szCs w:val="22"/>
            <w:lang w:bidi="en-US"/>
            <w:rPrChange w:id="1090" w:author="Stephen Michell" w:date="2019-11-03T23:56:00Z">
              <w:rPr>
                <w:lang w:bidi="en-US"/>
              </w:rPr>
            </w:rPrChange>
          </w:rPr>
          <w:t>my_array</w:t>
        </w:r>
        <w:proofErr w:type="spellEnd"/>
        <w:r w:rsidRPr="00921DB5">
          <w:rPr>
            <w:rFonts w:ascii="Courier New" w:hAnsi="Courier New" w:cs="Courier New"/>
            <w:sz w:val="22"/>
            <w:szCs w:val="22"/>
            <w:lang w:bidi="en-US"/>
            <w:rPrChange w:id="1091" w:author="Stephen Michell" w:date="2019-11-03T23:56:00Z">
              <w:rPr>
                <w:lang w:bidi="en-US"/>
              </w:rPr>
            </w:rPrChange>
          </w:rPr>
          <w:t>[</w:t>
        </w:r>
        <w:proofErr w:type="spellStart"/>
        <w:r w:rsidRPr="00921DB5">
          <w:rPr>
            <w:rFonts w:ascii="Courier New" w:hAnsi="Courier New" w:cs="Courier New"/>
            <w:sz w:val="22"/>
            <w:szCs w:val="22"/>
            <w:lang w:bidi="en-US"/>
            <w:rPrChange w:id="1092" w:author="Stephen Michell" w:date="2019-11-03T23:56:00Z">
              <w:rPr>
                <w:lang w:bidi="en-US"/>
              </w:rPr>
            </w:rPrChange>
          </w:rPr>
          <w:t>i</w:t>
        </w:r>
        <w:proofErr w:type="spellEnd"/>
        <w:r w:rsidRPr="00921DB5">
          <w:rPr>
            <w:rFonts w:ascii="Courier New" w:hAnsi="Courier New" w:cs="Courier New"/>
            <w:sz w:val="22"/>
            <w:szCs w:val="22"/>
            <w:lang w:bidi="en-US"/>
            <w:rPrChange w:id="1093"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094" w:author="Stephen Michell" w:date="2019-11-03T23:56:00Z">
              <w:rPr>
                <w:lang w:bidi="en-US"/>
              </w:rPr>
            </w:rPrChange>
          </w:rPr>
          <w:t>i</w:t>
        </w:r>
        <w:proofErr w:type="spellEnd"/>
        <w:r w:rsidRPr="00921DB5">
          <w:rPr>
            <w:rFonts w:ascii="Courier New" w:hAnsi="Courier New" w:cs="Courier New"/>
            <w:sz w:val="22"/>
            <w:szCs w:val="22"/>
            <w:lang w:bidi="en-US"/>
            <w:rPrChange w:id="1095" w:author="Stephen Michell" w:date="2019-11-03T23:56:00Z">
              <w:rPr>
                <w:lang w:bidi="en-US"/>
              </w:rPr>
            </w:rPrChange>
          </w:rPr>
          <w:t>;</w:t>
        </w:r>
      </w:ins>
    </w:p>
    <w:p w14:paraId="5603F7A6" w14:textId="77777777" w:rsidR="00A6007A" w:rsidRDefault="00A6007A" w:rsidP="00A6007A">
      <w:pPr>
        <w:rPr>
          <w:ins w:id="1096" w:author="Stephen Michell" w:date="2019-11-03T23:51:00Z"/>
          <w:lang w:bidi="en-US"/>
        </w:rPr>
      </w:pPr>
    </w:p>
    <w:p w14:paraId="71408DB8" w14:textId="77777777" w:rsidR="00A6007A" w:rsidRDefault="00A6007A" w:rsidP="00A6007A">
      <w:pPr>
        <w:rPr>
          <w:ins w:id="1097" w:author="Stephen Michell" w:date="2019-11-03T23:51:00Z"/>
          <w:lang w:bidi="en-US"/>
        </w:rPr>
      </w:pPr>
      <w:ins w:id="1098" w:author="Stephen Michell" w:date="2019-11-03T23:51:00Z">
        <w:r>
          <w:rPr>
            <w:lang w:bidi="en-US"/>
          </w:rPr>
          <w:t>or</w:t>
        </w:r>
      </w:ins>
    </w:p>
    <w:p w14:paraId="5489B3B2" w14:textId="77777777" w:rsidR="00A6007A" w:rsidRDefault="00A6007A" w:rsidP="00A6007A">
      <w:pPr>
        <w:rPr>
          <w:ins w:id="1099" w:author="Stephen Michell" w:date="2019-11-03T23:51:00Z"/>
          <w:lang w:bidi="en-US"/>
        </w:rPr>
      </w:pPr>
    </w:p>
    <w:p w14:paraId="41BF8436" w14:textId="77777777" w:rsidR="00A6007A" w:rsidRPr="00921DB5" w:rsidRDefault="00A6007A" w:rsidP="00A6007A">
      <w:pPr>
        <w:rPr>
          <w:ins w:id="1100" w:author="Stephen Michell" w:date="2019-11-03T23:51:00Z"/>
          <w:rFonts w:ascii="Courier New" w:hAnsi="Courier New" w:cs="Courier New"/>
          <w:sz w:val="22"/>
          <w:szCs w:val="22"/>
          <w:lang w:bidi="en-US"/>
          <w:rPrChange w:id="1101" w:author="Stephen Michell" w:date="2019-11-03T23:56:00Z">
            <w:rPr>
              <w:ins w:id="1102" w:author="Stephen Michell" w:date="2019-11-03T23:51:00Z"/>
              <w:lang w:bidi="en-US"/>
            </w:rPr>
          </w:rPrChange>
        </w:rPr>
      </w:pPr>
      <w:ins w:id="1103" w:author="Stephen Michell" w:date="2019-11-03T23:51:00Z">
        <w:r>
          <w:rPr>
            <w:lang w:bidi="en-US"/>
          </w:rPr>
          <w:t xml:space="preserve">  </w:t>
        </w:r>
      </w:ins>
      <w:ins w:id="1104" w:author="Stephen Michell" w:date="2019-11-07T06:51:00Z">
        <w:r w:rsidR="001E72C7">
          <w:rPr>
            <w:lang w:bidi="en-US"/>
          </w:rPr>
          <w:t xml:space="preserve">      </w:t>
        </w:r>
      </w:ins>
      <w:proofErr w:type="spellStart"/>
      <w:ins w:id="1105" w:author="Stephen Michell" w:date="2019-11-03T23:51:00Z">
        <w:r w:rsidRPr="00921DB5">
          <w:rPr>
            <w:rFonts w:ascii="Courier New" w:hAnsi="Courier New" w:cs="Courier New"/>
            <w:sz w:val="22"/>
            <w:szCs w:val="22"/>
            <w:lang w:bidi="en-US"/>
            <w:rPrChange w:id="1106" w:author="Stephen Michell" w:date="2019-11-03T23:56:00Z">
              <w:rPr>
                <w:lang w:bidi="en-US"/>
              </w:rPr>
            </w:rPrChange>
          </w:rPr>
          <w:t>my_array</w:t>
        </w:r>
        <w:proofErr w:type="spellEnd"/>
        <w:r w:rsidRPr="00921DB5">
          <w:rPr>
            <w:rFonts w:ascii="Courier New" w:hAnsi="Courier New" w:cs="Courier New"/>
            <w:sz w:val="22"/>
            <w:szCs w:val="22"/>
            <w:lang w:bidi="en-US"/>
            <w:rPrChange w:id="1107" w:author="Stephen Michell" w:date="2019-11-03T23:56:00Z">
              <w:rPr>
                <w:lang w:bidi="en-US"/>
              </w:rPr>
            </w:rPrChange>
          </w:rPr>
          <w:t>[</w:t>
        </w:r>
        <w:proofErr w:type="spellStart"/>
        <w:r w:rsidRPr="00921DB5">
          <w:rPr>
            <w:rFonts w:ascii="Courier New" w:hAnsi="Courier New" w:cs="Courier New"/>
            <w:sz w:val="22"/>
            <w:szCs w:val="22"/>
            <w:lang w:bidi="en-US"/>
            <w:rPrChange w:id="1108" w:author="Stephen Michell" w:date="2019-11-03T23:56:00Z">
              <w:rPr>
                <w:lang w:bidi="en-US"/>
              </w:rPr>
            </w:rPrChange>
          </w:rPr>
          <w:t>i</w:t>
        </w:r>
        <w:proofErr w:type="spellEnd"/>
        <w:r w:rsidRPr="00921DB5">
          <w:rPr>
            <w:rFonts w:ascii="Courier New" w:hAnsi="Courier New" w:cs="Courier New"/>
            <w:sz w:val="22"/>
            <w:szCs w:val="22"/>
            <w:lang w:bidi="en-US"/>
            <w:rPrChange w:id="1109"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10" w:author="Stephen Michell" w:date="2019-11-03T23:56:00Z">
              <w:rPr>
                <w:lang w:bidi="en-US"/>
              </w:rPr>
            </w:rPrChange>
          </w:rPr>
          <w:t>i</w:t>
        </w:r>
        <w:proofErr w:type="spellEnd"/>
        <w:r w:rsidRPr="00921DB5">
          <w:rPr>
            <w:rFonts w:ascii="Courier New" w:hAnsi="Courier New" w:cs="Courier New"/>
            <w:sz w:val="22"/>
            <w:szCs w:val="22"/>
            <w:lang w:bidi="en-US"/>
            <w:rPrChange w:id="1111" w:author="Stephen Michell" w:date="2019-11-03T23:56:00Z">
              <w:rPr>
                <w:lang w:bidi="en-US"/>
              </w:rPr>
            </w:rPrChange>
          </w:rPr>
          <w:t>;</w:t>
        </w:r>
      </w:ins>
    </w:p>
    <w:p w14:paraId="6B3FEF92" w14:textId="77777777" w:rsidR="00A6007A" w:rsidRPr="00921DB5" w:rsidRDefault="00A6007A" w:rsidP="00A6007A">
      <w:pPr>
        <w:rPr>
          <w:ins w:id="1112" w:author="Stephen Michell" w:date="2019-11-03T23:51:00Z"/>
          <w:rFonts w:ascii="Courier New" w:hAnsi="Courier New" w:cs="Courier New"/>
          <w:sz w:val="22"/>
          <w:szCs w:val="22"/>
          <w:lang w:bidi="en-US"/>
          <w:rPrChange w:id="1113" w:author="Stephen Michell" w:date="2019-11-03T23:56:00Z">
            <w:rPr>
              <w:ins w:id="1114" w:author="Stephen Michell" w:date="2019-11-03T23:51:00Z"/>
              <w:lang w:bidi="en-US"/>
            </w:rPr>
          </w:rPrChange>
        </w:rPr>
      </w:pPr>
      <w:ins w:id="1115" w:author="Stephen Michell" w:date="2019-11-03T23:51:00Z">
        <w:r w:rsidRPr="00921DB5">
          <w:rPr>
            <w:rFonts w:ascii="Courier New" w:hAnsi="Courier New" w:cs="Courier New"/>
            <w:sz w:val="22"/>
            <w:szCs w:val="22"/>
            <w:lang w:bidi="en-US"/>
            <w:rPrChange w:id="1116" w:author="Stephen Michell" w:date="2019-11-03T23:56:00Z">
              <w:rPr>
                <w:lang w:bidi="en-US"/>
              </w:rPr>
            </w:rPrChange>
          </w:rPr>
          <w:t xml:space="preserve">  </w:t>
        </w:r>
      </w:ins>
      <w:ins w:id="1117" w:author="Stephen Michell" w:date="2019-11-07T06:51:00Z">
        <w:r w:rsidR="001E72C7">
          <w:rPr>
            <w:rFonts w:ascii="Courier New" w:hAnsi="Courier New" w:cs="Courier New"/>
            <w:sz w:val="22"/>
            <w:szCs w:val="22"/>
            <w:lang w:bidi="en-US"/>
          </w:rPr>
          <w:t xml:space="preserve">  </w:t>
        </w:r>
      </w:ins>
      <w:ins w:id="1118" w:author="Stephen Michell" w:date="2019-11-03T23:51:00Z">
        <w:r w:rsidRPr="00921DB5">
          <w:rPr>
            <w:rFonts w:ascii="Courier New" w:hAnsi="Courier New" w:cs="Courier New"/>
            <w:sz w:val="22"/>
            <w:szCs w:val="22"/>
            <w:lang w:bidi="en-US"/>
            <w:rPrChange w:id="1119" w:author="Stephen Michell" w:date="2019-11-03T23:56:00Z">
              <w:rPr>
                <w:lang w:bidi="en-US"/>
              </w:rPr>
            </w:rPrChange>
          </w:rPr>
          <w:t>++</w:t>
        </w:r>
        <w:proofErr w:type="spellStart"/>
        <w:r w:rsidRPr="00921DB5">
          <w:rPr>
            <w:rFonts w:ascii="Courier New" w:hAnsi="Courier New" w:cs="Courier New"/>
            <w:sz w:val="22"/>
            <w:szCs w:val="22"/>
            <w:lang w:bidi="en-US"/>
            <w:rPrChange w:id="1120" w:author="Stephen Michell" w:date="2019-11-03T23:56:00Z">
              <w:rPr>
                <w:lang w:bidi="en-US"/>
              </w:rPr>
            </w:rPrChange>
          </w:rPr>
          <w:t>i</w:t>
        </w:r>
        <w:proofErr w:type="spellEnd"/>
        <w:r w:rsidRPr="00921DB5">
          <w:rPr>
            <w:rFonts w:ascii="Courier New" w:hAnsi="Courier New" w:cs="Courier New"/>
            <w:sz w:val="22"/>
            <w:szCs w:val="22"/>
            <w:lang w:bidi="en-US"/>
            <w:rPrChange w:id="1121" w:author="Stephen Michell" w:date="2019-11-03T23:56:00Z">
              <w:rPr>
                <w:lang w:bidi="en-US"/>
              </w:rPr>
            </w:rPrChange>
          </w:rPr>
          <w:t>;</w:t>
        </w:r>
      </w:ins>
    </w:p>
    <w:p w14:paraId="0ED699B8" w14:textId="77777777" w:rsidR="00A6007A" w:rsidRDefault="00A6007A" w:rsidP="00A6007A">
      <w:pPr>
        <w:rPr>
          <w:ins w:id="1122" w:author="Stephen Michell" w:date="2019-11-03T23:51:00Z"/>
          <w:lang w:bidi="en-US"/>
        </w:rPr>
      </w:pPr>
    </w:p>
    <w:p w14:paraId="59D3EE0D" w14:textId="77777777" w:rsidR="00A6007A" w:rsidRDefault="00A6007A" w:rsidP="00A6007A">
      <w:pPr>
        <w:rPr>
          <w:ins w:id="1123" w:author="Stephen Michell" w:date="2019-11-03T23:51:00Z"/>
          <w:lang w:bidi="en-US"/>
        </w:rPr>
      </w:pPr>
      <w:ins w:id="1124"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32604A21" w14:textId="77777777" w:rsidR="00A6007A" w:rsidRDefault="00A6007A" w:rsidP="00A6007A">
      <w:pPr>
        <w:rPr>
          <w:ins w:id="1125" w:author="Stephen Michell" w:date="2019-11-03T23:51:00Z"/>
          <w:lang w:bidi="en-US"/>
        </w:rPr>
      </w:pPr>
    </w:p>
    <w:p w14:paraId="3308B2EC" w14:textId="77777777" w:rsidR="00A6007A" w:rsidRDefault="00A6007A" w:rsidP="00A6007A">
      <w:pPr>
        <w:rPr>
          <w:ins w:id="1126" w:author="Stephen Michell" w:date="2019-11-03T23:51:00Z"/>
          <w:lang w:bidi="en-US"/>
        </w:rPr>
      </w:pPr>
    </w:p>
    <w:p w14:paraId="6FC4E6E4" w14:textId="77777777" w:rsidR="00A6007A" w:rsidRDefault="001E72C7" w:rsidP="00A6007A">
      <w:pPr>
        <w:rPr>
          <w:ins w:id="1127" w:author="Stephen Michell" w:date="2019-11-03T23:51:00Z"/>
          <w:lang w:bidi="en-US"/>
        </w:rPr>
      </w:pPr>
      <w:ins w:id="1128" w:author="Stephen Michell" w:date="2019-11-07T09:24:00Z">
        <w:r>
          <w:rPr>
            <w:lang w:bidi="en-US"/>
          </w:rPr>
          <w:t xml:space="preserve">In addition, it is important to note that </w:t>
        </w:r>
      </w:ins>
      <w:ins w:id="1129" w:author="Stephen Michell" w:date="2019-11-03T23:51:00Z">
        <w:r w:rsidR="00A6007A">
          <w:rPr>
            <w:lang w:bidi="en-US"/>
          </w:rPr>
          <w:t>overloading an operator disable</w:t>
        </w:r>
      </w:ins>
      <w:ins w:id="1130" w:author="Stephen Michell" w:date="2019-11-07T08:43:00Z">
        <w:r>
          <w:rPr>
            <w:lang w:bidi="en-US"/>
          </w:rPr>
          <w:t>s</w:t>
        </w:r>
      </w:ins>
      <w:ins w:id="1131"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6FDAACE4" w14:textId="77777777" w:rsidR="00A6007A" w:rsidRDefault="00A6007A" w:rsidP="00A6007A">
      <w:pPr>
        <w:rPr>
          <w:ins w:id="1132" w:author="Stephen Michell" w:date="2019-11-03T23:51:00Z"/>
          <w:lang w:bidi="en-US"/>
        </w:rPr>
      </w:pPr>
    </w:p>
    <w:p w14:paraId="33278E9B" w14:textId="77777777" w:rsidR="00A6007A" w:rsidRDefault="00A6007A" w:rsidP="00A6007A">
      <w:pPr>
        <w:rPr>
          <w:ins w:id="1133" w:author="Stephen Michell" w:date="2019-11-03T23:51:00Z"/>
          <w:lang w:bidi="en-US"/>
        </w:rPr>
      </w:pPr>
      <w:ins w:id="1134" w:author="Stephen Michell" w:date="2019-11-03T23:51:00Z">
        <w:r>
          <w:rPr>
            <w:lang w:bidi="en-US"/>
          </w:rPr>
          <w:t xml:space="preserve">The C++ built-in (two-argument) </w:t>
        </w:r>
      </w:ins>
      <w:ins w:id="1135" w:author="Stephen Michell" w:date="2019-11-07T08:43:00Z">
        <w:r w:rsidR="001E72C7">
          <w:rPr>
            <w:lang w:bidi="en-US"/>
          </w:rPr>
          <w:t>B</w:t>
        </w:r>
      </w:ins>
      <w:ins w:id="1136" w:author="Stephen Michell" w:date="2019-11-03T23:51:00Z">
        <w:r>
          <w:rPr>
            <w:lang w:bidi="en-US"/>
          </w:rPr>
          <w:t xml:space="preserve">oolean operators (e.g., </w:t>
        </w:r>
        <w:r w:rsidRPr="001E72C7">
          <w:rPr>
            <w:rFonts w:ascii="Courier New" w:hAnsi="Courier New" w:cs="Courier New"/>
            <w:sz w:val="21"/>
            <w:szCs w:val="21"/>
            <w:lang w:bidi="en-US"/>
            <w:rPrChange w:id="1137"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138" w:author="Stephen Michell" w:date="2019-11-07T08:44:00Z">
              <w:rPr>
                <w:lang w:bidi="en-US"/>
              </w:rPr>
            </w:rPrChange>
          </w:rPr>
          <w:t>||</w:t>
        </w:r>
      </w:ins>
      <w:ins w:id="1139" w:author="Stephen Michell" w:date="2019-11-07T08:44:00Z">
        <w:r w:rsidR="001E72C7">
          <w:rPr>
            <w:rFonts w:ascii="Courier New" w:hAnsi="Courier New" w:cs="Courier New"/>
            <w:sz w:val="21"/>
            <w:szCs w:val="21"/>
            <w:lang w:bidi="en-US"/>
          </w:rPr>
          <w:t>)</w:t>
        </w:r>
      </w:ins>
      <w:ins w:id="1140"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141" w:author="Stephen Michell" w:date="2019-11-07T08:53:00Z">
              <w:rPr>
                <w:lang w:bidi="en-US"/>
              </w:rPr>
            </w:rPrChange>
          </w:rPr>
          <w:t>std</w:t>
        </w:r>
        <w:proofErr w:type="spellEnd"/>
        <w:r w:rsidRPr="001E72C7">
          <w:rPr>
            <w:rFonts w:ascii="Courier New" w:hAnsi="Courier New" w:cs="Courier New"/>
            <w:sz w:val="21"/>
            <w:szCs w:val="21"/>
            <w:lang w:bidi="en-US"/>
            <w:rPrChange w:id="1142"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143" w:author="Stephen Michell" w:date="2019-11-07T08:53:00Z">
              <w:rPr>
                <w:lang w:bidi="en-US"/>
              </w:rPr>
            </w:rPrChange>
          </w:rPr>
          <w:t>std</w:t>
        </w:r>
        <w:proofErr w:type="spellEnd"/>
        <w:r w:rsidRPr="001E72C7">
          <w:rPr>
            <w:rFonts w:ascii="Courier New" w:hAnsi="Courier New" w:cs="Courier New"/>
            <w:sz w:val="21"/>
            <w:szCs w:val="21"/>
            <w:lang w:bidi="en-US"/>
            <w:rPrChange w:id="1144"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1145" w:author="Stephen Michell" w:date="2019-11-03T23:51:00Z"/>
          <w:lang w:bidi="en-US"/>
        </w:rPr>
      </w:pPr>
    </w:p>
    <w:p w14:paraId="1F97A1AC" w14:textId="77777777" w:rsidR="00A6007A" w:rsidRDefault="00A6007A" w:rsidP="00A6007A">
      <w:pPr>
        <w:rPr>
          <w:ins w:id="1146" w:author="Stephen Michell" w:date="2019-11-03T23:51:00Z"/>
          <w:lang w:bidi="en-US"/>
        </w:rPr>
      </w:pPr>
      <w:proofErr w:type="gramStart"/>
      <w:ins w:id="1147" w:author="Stephen Michell" w:date="2019-11-03T23:51:00Z">
        <w:r>
          <w:rPr>
            <w:lang w:bidi="en-US"/>
          </w:rPr>
          <w:t>Typically</w:t>
        </w:r>
        <w:proofErr w:type="gramEnd"/>
        <w:r>
          <w:rPr>
            <w:lang w:bidi="en-US"/>
          </w:rPr>
          <w:t xml:space="preserve"> this allows one to write code like this, e.g.,</w:t>
        </w:r>
      </w:ins>
    </w:p>
    <w:p w14:paraId="1722068C" w14:textId="77777777" w:rsidR="00A6007A" w:rsidRDefault="00A6007A" w:rsidP="00A6007A">
      <w:pPr>
        <w:rPr>
          <w:ins w:id="1148" w:author="Stephen Michell" w:date="2019-11-03T23:51:00Z"/>
          <w:lang w:bidi="en-US"/>
        </w:rPr>
      </w:pPr>
    </w:p>
    <w:p w14:paraId="0F61F224" w14:textId="77777777" w:rsidR="00A6007A" w:rsidRPr="00A6007A" w:rsidRDefault="00A6007A" w:rsidP="00A6007A">
      <w:pPr>
        <w:rPr>
          <w:ins w:id="1149" w:author="Stephen Michell" w:date="2019-11-03T23:51:00Z"/>
          <w:rFonts w:ascii="Courier New" w:hAnsi="Courier New" w:cs="Courier New"/>
          <w:sz w:val="22"/>
          <w:szCs w:val="22"/>
          <w:lang w:bidi="en-US"/>
          <w:rPrChange w:id="1150" w:author="Stephen Michell" w:date="2019-11-03T23:52:00Z">
            <w:rPr>
              <w:ins w:id="1151" w:author="Stephen Michell" w:date="2019-11-03T23:51:00Z"/>
              <w:lang w:bidi="en-US"/>
            </w:rPr>
          </w:rPrChange>
        </w:rPr>
      </w:pPr>
      <w:ins w:id="1152" w:author="Stephen Michell" w:date="2019-11-03T23:51:00Z">
        <w:r w:rsidRPr="00A6007A">
          <w:rPr>
            <w:rFonts w:ascii="Courier New" w:hAnsi="Courier New" w:cs="Courier New"/>
            <w:sz w:val="22"/>
            <w:szCs w:val="22"/>
            <w:lang w:bidi="en-US"/>
            <w:rPrChange w:id="1153"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54" w:author="Stephen Michell" w:date="2019-11-03T23:52:00Z">
              <w:rPr>
                <w:lang w:bidi="en-US"/>
              </w:rPr>
            </w:rPrChange>
          </w:rPr>
          <w:t>int</w:t>
        </w:r>
        <w:proofErr w:type="spellEnd"/>
        <w:r w:rsidRPr="00A6007A">
          <w:rPr>
            <w:rFonts w:ascii="Courier New" w:hAnsi="Courier New" w:cs="Courier New"/>
            <w:sz w:val="22"/>
            <w:szCs w:val="22"/>
            <w:lang w:bidi="en-US"/>
            <w:rPrChange w:id="1155" w:author="Stephen Michell" w:date="2019-11-03T23:52:00Z">
              <w:rPr>
                <w:lang w:bidi="en-US"/>
              </w:rPr>
            </w:rPrChange>
          </w:rPr>
          <w:t xml:space="preserve"> *p;</w:t>
        </w:r>
      </w:ins>
    </w:p>
    <w:p w14:paraId="3B931B48" w14:textId="77777777" w:rsidR="00A6007A" w:rsidRPr="00A6007A" w:rsidRDefault="00A6007A" w:rsidP="00A6007A">
      <w:pPr>
        <w:rPr>
          <w:ins w:id="1156" w:author="Stephen Michell" w:date="2019-11-03T23:51:00Z"/>
          <w:rFonts w:ascii="Courier New" w:hAnsi="Courier New" w:cs="Courier New"/>
          <w:sz w:val="22"/>
          <w:szCs w:val="22"/>
          <w:lang w:bidi="en-US"/>
          <w:rPrChange w:id="1157" w:author="Stephen Michell" w:date="2019-11-03T23:52:00Z">
            <w:rPr>
              <w:ins w:id="1158" w:author="Stephen Michell" w:date="2019-11-03T23:51:00Z"/>
              <w:lang w:bidi="en-US"/>
            </w:rPr>
          </w:rPrChange>
        </w:rPr>
      </w:pPr>
      <w:ins w:id="1159" w:author="Stephen Michell" w:date="2019-11-03T23:51:00Z">
        <w:r w:rsidRPr="00A6007A">
          <w:rPr>
            <w:rFonts w:ascii="Courier New" w:hAnsi="Courier New" w:cs="Courier New"/>
            <w:sz w:val="22"/>
            <w:szCs w:val="22"/>
            <w:lang w:bidi="en-US"/>
            <w:rPrChange w:id="1160" w:author="Stephen Michell" w:date="2019-11-03T23:52:00Z">
              <w:rPr>
                <w:lang w:bidi="en-US"/>
              </w:rPr>
            </w:rPrChange>
          </w:rPr>
          <w:t xml:space="preserve">  // ...</w:t>
        </w:r>
      </w:ins>
    </w:p>
    <w:p w14:paraId="158A6895" w14:textId="77777777" w:rsidR="00A6007A" w:rsidRPr="00A6007A" w:rsidRDefault="00A6007A" w:rsidP="00A6007A">
      <w:pPr>
        <w:rPr>
          <w:ins w:id="1161" w:author="Stephen Michell" w:date="2019-11-03T23:51:00Z"/>
          <w:rFonts w:ascii="Courier New" w:hAnsi="Courier New" w:cs="Courier New"/>
          <w:sz w:val="22"/>
          <w:szCs w:val="22"/>
          <w:lang w:bidi="en-US"/>
          <w:rPrChange w:id="1162" w:author="Stephen Michell" w:date="2019-11-03T23:52:00Z">
            <w:rPr>
              <w:ins w:id="1163" w:author="Stephen Michell" w:date="2019-11-03T23:51:00Z"/>
              <w:lang w:bidi="en-US"/>
            </w:rPr>
          </w:rPrChange>
        </w:rPr>
      </w:pPr>
      <w:ins w:id="1164" w:author="Stephen Michell" w:date="2019-11-03T23:51:00Z">
        <w:r w:rsidRPr="00A6007A">
          <w:rPr>
            <w:rFonts w:ascii="Courier New" w:hAnsi="Courier New" w:cs="Courier New"/>
            <w:sz w:val="22"/>
            <w:szCs w:val="22"/>
            <w:lang w:bidi="en-US"/>
            <w:rPrChange w:id="1165"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166" w:author="Stephen Michell" w:date="2019-11-03T23:52:00Z">
              <w:rPr>
                <w:lang w:bidi="en-US"/>
              </w:rPr>
            </w:rPrChange>
          </w:rPr>
          <w:t>p !</w:t>
        </w:r>
        <w:proofErr w:type="gramEnd"/>
        <w:r w:rsidRPr="00A6007A">
          <w:rPr>
            <w:rFonts w:ascii="Courier New" w:hAnsi="Courier New" w:cs="Courier New"/>
            <w:sz w:val="22"/>
            <w:szCs w:val="22"/>
            <w:lang w:bidi="en-US"/>
            <w:rPrChange w:id="1167"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68" w:author="Stephen Michell" w:date="2019-11-03T23:52:00Z">
              <w:rPr>
                <w:lang w:bidi="en-US"/>
              </w:rPr>
            </w:rPrChange>
          </w:rPr>
          <w:t>nullptr</w:t>
        </w:r>
        <w:proofErr w:type="spellEnd"/>
        <w:r w:rsidRPr="00A6007A">
          <w:rPr>
            <w:rFonts w:ascii="Courier New" w:hAnsi="Courier New" w:cs="Courier New"/>
            <w:sz w:val="22"/>
            <w:szCs w:val="22"/>
            <w:lang w:bidi="en-US"/>
            <w:rPrChange w:id="1169" w:author="Stephen Michell" w:date="2019-11-03T23:52:00Z">
              <w:rPr>
                <w:lang w:bidi="en-US"/>
              </w:rPr>
            </w:rPrChange>
          </w:rPr>
          <w:t xml:space="preserve"> &amp;&amp; *p != 0) {</w:t>
        </w:r>
      </w:ins>
    </w:p>
    <w:p w14:paraId="79DAE448" w14:textId="77777777" w:rsidR="00A6007A" w:rsidRPr="00A6007A" w:rsidRDefault="00A6007A" w:rsidP="00A6007A">
      <w:pPr>
        <w:rPr>
          <w:ins w:id="1170" w:author="Stephen Michell" w:date="2019-11-03T23:51:00Z"/>
          <w:rFonts w:ascii="Courier New" w:hAnsi="Courier New" w:cs="Courier New"/>
          <w:sz w:val="22"/>
          <w:szCs w:val="22"/>
          <w:lang w:bidi="en-US"/>
          <w:rPrChange w:id="1171" w:author="Stephen Michell" w:date="2019-11-03T23:52:00Z">
            <w:rPr>
              <w:ins w:id="1172" w:author="Stephen Michell" w:date="2019-11-03T23:51:00Z"/>
              <w:lang w:bidi="en-US"/>
            </w:rPr>
          </w:rPrChange>
        </w:rPr>
      </w:pPr>
      <w:ins w:id="1173" w:author="Stephen Michell" w:date="2019-11-03T23:51:00Z">
        <w:r w:rsidRPr="00A6007A">
          <w:rPr>
            <w:rFonts w:ascii="Courier New" w:hAnsi="Courier New" w:cs="Courier New"/>
            <w:sz w:val="22"/>
            <w:szCs w:val="22"/>
            <w:lang w:bidi="en-US"/>
            <w:rPrChange w:id="1174" w:author="Stephen Michell" w:date="2019-11-03T23:52:00Z">
              <w:rPr>
                <w:lang w:bidi="en-US"/>
              </w:rPr>
            </w:rPrChange>
          </w:rPr>
          <w:t xml:space="preserve">    /* do something */</w:t>
        </w:r>
      </w:ins>
    </w:p>
    <w:p w14:paraId="5D749B49" w14:textId="77777777" w:rsidR="00A6007A" w:rsidRPr="00A6007A" w:rsidRDefault="00A6007A" w:rsidP="00A6007A">
      <w:pPr>
        <w:rPr>
          <w:ins w:id="1175" w:author="Stephen Michell" w:date="2019-11-03T23:51:00Z"/>
          <w:rFonts w:ascii="Courier New" w:hAnsi="Courier New" w:cs="Courier New"/>
          <w:sz w:val="22"/>
          <w:szCs w:val="22"/>
          <w:lang w:bidi="en-US"/>
          <w:rPrChange w:id="1176" w:author="Stephen Michell" w:date="2019-11-03T23:52:00Z">
            <w:rPr>
              <w:ins w:id="1177" w:author="Stephen Michell" w:date="2019-11-03T23:51:00Z"/>
              <w:lang w:bidi="en-US"/>
            </w:rPr>
          </w:rPrChange>
        </w:rPr>
      </w:pPr>
      <w:ins w:id="1178" w:author="Stephen Michell" w:date="2019-11-03T23:51:00Z">
        <w:r w:rsidRPr="00A6007A">
          <w:rPr>
            <w:rFonts w:ascii="Courier New" w:hAnsi="Courier New" w:cs="Courier New"/>
            <w:sz w:val="22"/>
            <w:szCs w:val="22"/>
            <w:lang w:bidi="en-US"/>
            <w:rPrChange w:id="1179" w:author="Stephen Michell" w:date="2019-11-03T23:52:00Z">
              <w:rPr>
                <w:lang w:bidi="en-US"/>
              </w:rPr>
            </w:rPrChange>
          </w:rPr>
          <w:t xml:space="preserve">  }</w:t>
        </w:r>
      </w:ins>
    </w:p>
    <w:p w14:paraId="5D76268B" w14:textId="77777777" w:rsidR="00A6007A" w:rsidRDefault="00A6007A" w:rsidP="00A6007A">
      <w:pPr>
        <w:rPr>
          <w:ins w:id="1180" w:author="Stephen Michell" w:date="2019-11-03T23:51:00Z"/>
          <w:lang w:bidi="en-US"/>
        </w:rPr>
      </w:pPr>
    </w:p>
    <w:p w14:paraId="18B19956" w14:textId="77777777" w:rsidR="00A6007A" w:rsidRDefault="00A6007A" w:rsidP="00A6007A">
      <w:pPr>
        <w:rPr>
          <w:ins w:id="1181" w:author="Stephen Michell" w:date="2019-11-03T23:51:00Z"/>
          <w:lang w:bidi="en-US"/>
        </w:rPr>
      </w:pPr>
      <w:ins w:id="1182" w:author="Stephen Michell" w:date="2019-11-03T23:51:00Z">
        <w:r>
          <w:rPr>
            <w:lang w:bidi="en-US"/>
          </w:rPr>
          <w:t xml:space="preserve">i.e., if p is </w:t>
        </w:r>
        <w:proofErr w:type="spellStart"/>
        <w:r w:rsidRPr="00A6007A">
          <w:rPr>
            <w:rFonts w:ascii="Courier New" w:hAnsi="Courier New" w:cs="Courier New"/>
            <w:sz w:val="22"/>
            <w:szCs w:val="22"/>
            <w:lang w:bidi="en-US"/>
            <w:rPrChange w:id="1183"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184" w:author="Stephen Michell" w:date="2019-11-03T23:52:00Z">
              <w:rPr>
                <w:lang w:bidi="en-US"/>
              </w:rPr>
            </w:rPrChange>
          </w:rPr>
          <w:t>*</w:t>
        </w:r>
        <w:proofErr w:type="gramStart"/>
        <w:r w:rsidRPr="00A6007A">
          <w:rPr>
            <w:rFonts w:ascii="Courier New" w:hAnsi="Courier New" w:cs="Courier New"/>
            <w:sz w:val="22"/>
            <w:szCs w:val="22"/>
            <w:lang w:bidi="en-US"/>
            <w:rPrChange w:id="1185" w:author="Stephen Michell" w:date="2019-11-03T23:52:00Z">
              <w:rPr>
                <w:lang w:bidi="en-US"/>
              </w:rPr>
            </w:rPrChange>
          </w:rPr>
          <w:t>p !</w:t>
        </w:r>
        <w:proofErr w:type="gramEnd"/>
        <w:r w:rsidRPr="00A6007A">
          <w:rPr>
            <w:rFonts w:ascii="Courier New" w:hAnsi="Courier New" w:cs="Courier New"/>
            <w:sz w:val="22"/>
            <w:szCs w:val="22"/>
            <w:lang w:bidi="en-US"/>
            <w:rPrChange w:id="1186"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187"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188"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189" w:author="Stephen Michell" w:date="2019-11-03T23:53:00Z">
              <w:rPr>
                <w:lang w:bidi="en-US"/>
              </w:rPr>
            </w:rPrChange>
          </w:rPr>
          <w:t>*</w:t>
        </w:r>
        <w:proofErr w:type="gramStart"/>
        <w:r w:rsidRPr="00921DB5">
          <w:rPr>
            <w:rFonts w:ascii="Courier New" w:hAnsi="Courier New" w:cs="Courier New"/>
            <w:sz w:val="22"/>
            <w:szCs w:val="22"/>
            <w:lang w:bidi="en-US"/>
            <w:rPrChange w:id="1190" w:author="Stephen Michell" w:date="2019-11-03T23:53:00Z">
              <w:rPr>
                <w:lang w:bidi="en-US"/>
              </w:rPr>
            </w:rPrChange>
          </w:rPr>
          <w:t>p !</w:t>
        </w:r>
        <w:proofErr w:type="gramEnd"/>
        <w:r w:rsidRPr="00921DB5">
          <w:rPr>
            <w:rFonts w:ascii="Courier New" w:hAnsi="Courier New" w:cs="Courier New"/>
            <w:sz w:val="22"/>
            <w:szCs w:val="22"/>
            <w:lang w:bidi="en-US"/>
            <w:rPrChange w:id="1191"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70542EDD" w14:textId="77777777" w:rsidR="00A6007A" w:rsidRDefault="00A6007A" w:rsidP="00A6007A">
      <w:pPr>
        <w:rPr>
          <w:ins w:id="1192" w:author="Stephen Michell" w:date="2019-11-03T23:51:00Z"/>
          <w:lang w:bidi="en-US"/>
        </w:rPr>
      </w:pPr>
    </w:p>
    <w:p w14:paraId="6896BE15" w14:textId="77777777" w:rsidR="00A6007A" w:rsidRDefault="00A6007A" w:rsidP="00A6007A">
      <w:pPr>
        <w:rPr>
          <w:ins w:id="1193" w:author="Stephen Michell" w:date="2019-11-03T23:51:00Z"/>
          <w:lang w:bidi="en-US"/>
        </w:rPr>
      </w:pPr>
      <w:proofErr w:type="gramStart"/>
      <w:ins w:id="1194"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A0717BF" w14:textId="77777777" w:rsidR="00A6007A" w:rsidRDefault="00A6007A" w:rsidP="00A6007A">
      <w:pPr>
        <w:rPr>
          <w:ins w:id="1195" w:author="Stephen Michell" w:date="2019-11-03T23:51:00Z"/>
          <w:lang w:bidi="en-US"/>
        </w:rPr>
      </w:pPr>
    </w:p>
    <w:p w14:paraId="7D26FEB5" w14:textId="77777777" w:rsidR="00A6007A" w:rsidRDefault="00A6007A" w:rsidP="00A6007A">
      <w:pPr>
        <w:rPr>
          <w:ins w:id="1196" w:author="Stephen Michell" w:date="2019-11-03T23:51:00Z"/>
          <w:lang w:bidi="en-US"/>
        </w:rPr>
      </w:pPr>
      <w:ins w:id="1197" w:author="Stephen Michell" w:date="2019-11-03T23:51:00Z">
        <w:r>
          <w:rPr>
            <w:lang w:bidi="en-US"/>
          </w:rPr>
          <w:lastRenderedPageBreak/>
          <w:t xml:space="preserve">  bo</w:t>
        </w:r>
        <w:r w:rsidRPr="00921DB5">
          <w:rPr>
            <w:rFonts w:ascii="Courier New" w:hAnsi="Courier New" w:cs="Courier New"/>
            <w:sz w:val="22"/>
            <w:szCs w:val="22"/>
            <w:lang w:bidi="en-US"/>
            <w:rPrChange w:id="1198"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199" w:author="Stephen Michell" w:date="2019-11-03T23:53:00Z">
              <w:rPr>
                <w:lang w:bidi="en-US"/>
              </w:rPr>
            </w:rPrChange>
          </w:rPr>
          <w:t>foo(</w:t>
        </w:r>
        <w:proofErr w:type="gramEnd"/>
        <w:r w:rsidRPr="00921DB5">
          <w:rPr>
            <w:rFonts w:ascii="Courier New" w:hAnsi="Courier New" w:cs="Courier New"/>
            <w:sz w:val="22"/>
            <w:szCs w:val="22"/>
            <w:lang w:bidi="en-US"/>
            <w:rPrChange w:id="1200" w:author="Stephen Michell" w:date="2019-11-03T23:53:00Z">
              <w:rPr>
                <w:lang w:bidi="en-US"/>
              </w:rPr>
            </w:rPrChange>
          </w:rPr>
          <w:t>) &amp;&amp; bar();</w:t>
        </w:r>
      </w:ins>
    </w:p>
    <w:p w14:paraId="5C065D90" w14:textId="77777777" w:rsidR="00A6007A" w:rsidRDefault="00A6007A" w:rsidP="00A6007A">
      <w:pPr>
        <w:rPr>
          <w:ins w:id="1201" w:author="Stephen Michell" w:date="2019-11-03T23:51:00Z"/>
          <w:lang w:bidi="en-US"/>
        </w:rPr>
      </w:pPr>
    </w:p>
    <w:p w14:paraId="7B40483B" w14:textId="77777777" w:rsidR="00A6007A" w:rsidRDefault="00A6007A" w:rsidP="00A6007A">
      <w:pPr>
        <w:rPr>
          <w:ins w:id="1202" w:author="Stephen Michell" w:date="2019-11-03T23:51:00Z"/>
          <w:lang w:bidi="en-US"/>
        </w:rPr>
      </w:pPr>
      <w:ins w:id="1203" w:author="Stephen Michell" w:date="2019-11-03T23:51:00Z">
        <w:r>
          <w:rPr>
            <w:lang w:bidi="en-US"/>
          </w:rPr>
          <w:t xml:space="preserve">where </w:t>
        </w:r>
      </w:ins>
      <w:proofErr w:type="gramStart"/>
      <w:ins w:id="1204"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05" w:author="Stephen Michell" w:date="2019-11-03T23:51:00Z">
        <w:r>
          <w:rPr>
            <w:lang w:bidi="en-US"/>
          </w:rPr>
          <w:t xml:space="preserve">and </w:t>
        </w:r>
        <w:r w:rsidRPr="001E72C7">
          <w:rPr>
            <w:rFonts w:ascii="Courier New" w:hAnsi="Courier New" w:cs="Courier New"/>
            <w:sz w:val="22"/>
            <w:szCs w:val="22"/>
            <w:lang w:bidi="en-US"/>
            <w:rPrChange w:id="1206" w:author="Stephen Michell" w:date="2019-11-07T09:26:00Z">
              <w:rPr>
                <w:lang w:bidi="en-US"/>
              </w:rPr>
            </w:rPrChange>
          </w:rPr>
          <w:t xml:space="preserve">bar() </w:t>
        </w:r>
      </w:ins>
      <w:ins w:id="1207" w:author="Stephen Michell" w:date="2019-11-07T09:26:00Z">
        <w:r w:rsidR="001E72C7">
          <w:rPr>
            <w:lang w:bidi="en-US"/>
          </w:rPr>
          <w:t>are</w:t>
        </w:r>
      </w:ins>
      <w:ins w:id="1208" w:author="Stephen Michell" w:date="2019-11-03T23:51:00Z">
        <w:r>
          <w:rPr>
            <w:lang w:bidi="en-US"/>
          </w:rPr>
          <w:t xml:space="preserve"> functions that return something convertible to bool. In this expression, if </w:t>
        </w:r>
      </w:ins>
      <w:proofErr w:type="gramStart"/>
      <w:ins w:id="1209"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10" w:author="Stephen Michell" w:date="2019-11-03T23:51:00Z">
        <w:r>
          <w:rPr>
            <w:lang w:bidi="en-US"/>
          </w:rPr>
          <w:t xml:space="preserve">returns </w:t>
        </w:r>
        <w:r w:rsidRPr="00921DB5">
          <w:rPr>
            <w:rFonts w:ascii="Courier New" w:hAnsi="Courier New" w:cs="Courier New"/>
            <w:sz w:val="22"/>
            <w:szCs w:val="22"/>
            <w:lang w:bidi="en-US"/>
            <w:rPrChange w:id="1211"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212" w:author="Stephen Michell" w:date="2019-11-03T23:54:00Z">
              <w:rPr>
                <w:lang w:bidi="en-US"/>
              </w:rPr>
            </w:rPrChange>
          </w:rPr>
          <w:t>bar</w:t>
        </w:r>
        <w:r>
          <w:rPr>
            <w:lang w:bidi="en-US"/>
          </w:rPr>
          <w:t>(</w:t>
        </w:r>
        <w:r w:rsidRPr="00921DB5">
          <w:rPr>
            <w:rFonts w:ascii="Courier New" w:hAnsi="Courier New" w:cs="Courier New"/>
            <w:sz w:val="22"/>
            <w:szCs w:val="22"/>
            <w:lang w:bidi="en-US"/>
            <w:rPrChange w:id="1213"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214"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6C20075A" w14:textId="77777777" w:rsidR="00A6007A" w:rsidRDefault="00A6007A" w:rsidP="00A6007A">
      <w:pPr>
        <w:rPr>
          <w:ins w:id="1215" w:author="Stephen Michell" w:date="2019-11-03T23:51:00Z"/>
          <w:lang w:bidi="en-US"/>
        </w:rPr>
      </w:pPr>
    </w:p>
    <w:p w14:paraId="23C6F4B8" w14:textId="77777777" w:rsidR="00A6007A" w:rsidRDefault="00A6007A" w:rsidP="00A6007A">
      <w:pPr>
        <w:rPr>
          <w:ins w:id="1216" w:author="Stephen Michell" w:date="2019-11-03T23:51:00Z"/>
          <w:lang w:bidi="en-US"/>
        </w:rPr>
      </w:pPr>
      <w:ins w:id="1217" w:author="Stephen Michell" w:date="2019-11-03T23:51:00Z">
        <w:r>
          <w:rPr>
            <w:lang w:bidi="en-US"/>
          </w:rPr>
          <w:t xml:space="preserve">  </w:t>
        </w:r>
        <w:r w:rsidRPr="00921DB5">
          <w:rPr>
            <w:rFonts w:ascii="Courier New" w:hAnsi="Courier New" w:cs="Courier New"/>
            <w:sz w:val="22"/>
            <w:szCs w:val="22"/>
            <w:lang w:bidi="en-US"/>
            <w:rPrChange w:id="1218"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219" w:author="Stephen Michell" w:date="2019-11-03T23:53:00Z">
              <w:rPr>
                <w:lang w:bidi="en-US"/>
              </w:rPr>
            </w:rPrChange>
          </w:rPr>
          <w:t>foo(</w:t>
        </w:r>
        <w:proofErr w:type="gramEnd"/>
        <w:r w:rsidRPr="00921DB5">
          <w:rPr>
            <w:rFonts w:ascii="Courier New" w:hAnsi="Courier New" w:cs="Courier New"/>
            <w:sz w:val="22"/>
            <w:szCs w:val="22"/>
            <w:lang w:bidi="en-US"/>
            <w:rPrChange w:id="1220" w:author="Stephen Michell" w:date="2019-11-03T23:53:00Z">
              <w:rPr>
                <w:lang w:bidi="en-US"/>
              </w:rPr>
            </w:rPrChange>
          </w:rPr>
          <w:t>) || bar();</w:t>
        </w:r>
      </w:ins>
    </w:p>
    <w:p w14:paraId="22A6F569" w14:textId="77777777" w:rsidR="00A6007A" w:rsidRDefault="00A6007A" w:rsidP="00A6007A">
      <w:pPr>
        <w:rPr>
          <w:ins w:id="1221" w:author="Stephen Michell" w:date="2019-11-03T23:51:00Z"/>
          <w:lang w:bidi="en-US"/>
        </w:rPr>
      </w:pPr>
    </w:p>
    <w:p w14:paraId="7A218A51" w14:textId="77777777" w:rsidR="00A6007A" w:rsidRDefault="00A6007A" w:rsidP="00A6007A">
      <w:pPr>
        <w:rPr>
          <w:ins w:id="1222" w:author="Stephen Michell" w:date="2019-11-03T23:51:00Z"/>
          <w:lang w:bidi="en-US"/>
        </w:rPr>
      </w:pPr>
      <w:ins w:id="1223" w:author="Stephen Michell" w:date="2019-11-03T23:51:00Z">
        <w:r>
          <w:rPr>
            <w:lang w:bidi="en-US"/>
          </w:rPr>
          <w:t xml:space="preserve">i.e., only when </w:t>
        </w:r>
        <w:proofErr w:type="gramStart"/>
        <w:r w:rsidRPr="00921DB5">
          <w:rPr>
            <w:rFonts w:ascii="Courier New" w:hAnsi="Courier New" w:cs="Courier New"/>
            <w:sz w:val="22"/>
            <w:szCs w:val="22"/>
            <w:lang w:bidi="en-US"/>
            <w:rPrChange w:id="1224"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225"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226"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227" w:author="Stephen Michell" w:date="2019-11-03T23:54:00Z">
              <w:rPr>
                <w:lang w:bidi="en-US"/>
              </w:rPr>
            </w:rPrChange>
          </w:rPr>
          <w:t>foo</w:t>
        </w:r>
        <w:r w:rsidRPr="00921DB5">
          <w:rPr>
            <w:rFonts w:ascii="Courier New" w:hAnsi="Courier New" w:cs="Courier New"/>
            <w:sz w:val="22"/>
            <w:szCs w:val="22"/>
            <w:lang w:bidi="en-US"/>
            <w:rPrChange w:id="1228"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229"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230"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231" w:author="Stephen Michell" w:date="2019-11-03T23:55:00Z">
              <w:rPr>
                <w:lang w:bidi="en-US"/>
              </w:rPr>
            </w:rPrChange>
          </w:rPr>
          <w:t>foo(</w:t>
        </w:r>
        <w:proofErr w:type="gramEnd"/>
        <w:r w:rsidRPr="00921DB5">
          <w:rPr>
            <w:rFonts w:ascii="Courier New" w:hAnsi="Courier New" w:cs="Courier New"/>
            <w:sz w:val="22"/>
            <w:szCs w:val="22"/>
            <w:lang w:bidi="en-US"/>
            <w:rPrChange w:id="1232"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233" w:author="Stephen Michell" w:date="2019-11-03T23:55:00Z">
              <w:rPr>
                <w:lang w:bidi="en-US"/>
              </w:rPr>
            </w:rPrChange>
          </w:rPr>
          <w:t>bar()</w:t>
        </w:r>
        <w:r>
          <w:rPr>
            <w:lang w:bidi="en-US"/>
          </w:rPr>
          <w:t xml:space="preserve"> are both required to be executed, then execute them in separate statements first, e.g.,</w:t>
        </w:r>
      </w:ins>
    </w:p>
    <w:p w14:paraId="73C44912" w14:textId="77777777" w:rsidR="00A6007A" w:rsidRDefault="00A6007A" w:rsidP="00A6007A">
      <w:pPr>
        <w:rPr>
          <w:ins w:id="1234" w:author="Stephen Michell" w:date="2019-11-03T23:51:00Z"/>
          <w:lang w:bidi="en-US"/>
        </w:rPr>
      </w:pPr>
    </w:p>
    <w:p w14:paraId="4C343D49" w14:textId="77777777" w:rsidR="00A6007A" w:rsidRPr="00921DB5" w:rsidRDefault="00A6007A" w:rsidP="00A6007A">
      <w:pPr>
        <w:rPr>
          <w:ins w:id="1235" w:author="Stephen Michell" w:date="2019-11-03T23:51:00Z"/>
          <w:rFonts w:ascii="Courier New" w:hAnsi="Courier New" w:cs="Courier New"/>
          <w:sz w:val="22"/>
          <w:szCs w:val="22"/>
          <w:lang w:bidi="en-US"/>
          <w:rPrChange w:id="1236" w:author="Stephen Michell" w:date="2019-11-03T23:55:00Z">
            <w:rPr>
              <w:ins w:id="1237" w:author="Stephen Michell" w:date="2019-11-03T23:51:00Z"/>
              <w:lang w:bidi="en-US"/>
            </w:rPr>
          </w:rPrChange>
        </w:rPr>
      </w:pPr>
      <w:ins w:id="1238" w:author="Stephen Michell" w:date="2019-11-03T23:51:00Z">
        <w:r>
          <w:rPr>
            <w:lang w:bidi="en-US"/>
          </w:rPr>
          <w:t xml:space="preserve">  </w:t>
        </w:r>
      </w:ins>
      <w:ins w:id="1239" w:author="Stephen Michell" w:date="2019-11-07T09:27:00Z">
        <w:r w:rsidR="001E72C7">
          <w:rPr>
            <w:lang w:bidi="en-US"/>
          </w:rPr>
          <w:t xml:space="preserve">  </w:t>
        </w:r>
      </w:ins>
      <w:ins w:id="1240" w:author="Stephen Michell" w:date="2019-11-03T23:51:00Z">
        <w:r w:rsidRPr="00921DB5">
          <w:rPr>
            <w:rFonts w:ascii="Courier New" w:hAnsi="Courier New" w:cs="Courier New"/>
            <w:sz w:val="22"/>
            <w:szCs w:val="22"/>
            <w:lang w:bidi="en-US"/>
            <w:rPrChange w:id="1241"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242" w:author="Stephen Michell" w:date="2019-11-03T23:55:00Z">
              <w:rPr>
                <w:lang w:bidi="en-US"/>
              </w:rPr>
            </w:rPrChange>
          </w:rPr>
          <w:t>foo_result</w:t>
        </w:r>
        <w:proofErr w:type="spellEnd"/>
        <w:r w:rsidRPr="00921DB5">
          <w:rPr>
            <w:rFonts w:ascii="Courier New" w:hAnsi="Courier New" w:cs="Courier New"/>
            <w:sz w:val="22"/>
            <w:szCs w:val="22"/>
            <w:lang w:bidi="en-US"/>
            <w:rPrChange w:id="1243"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44" w:author="Stephen Michell" w:date="2019-11-03T23:55:00Z">
              <w:rPr>
                <w:lang w:bidi="en-US"/>
              </w:rPr>
            </w:rPrChange>
          </w:rPr>
          <w:t>foo(</w:t>
        </w:r>
        <w:proofErr w:type="gramEnd"/>
        <w:r w:rsidRPr="00921DB5">
          <w:rPr>
            <w:rFonts w:ascii="Courier New" w:hAnsi="Courier New" w:cs="Courier New"/>
            <w:sz w:val="22"/>
            <w:szCs w:val="22"/>
            <w:lang w:bidi="en-US"/>
            <w:rPrChange w:id="1245" w:author="Stephen Michell" w:date="2019-11-03T23:55:00Z">
              <w:rPr>
                <w:lang w:bidi="en-US"/>
              </w:rPr>
            </w:rPrChange>
          </w:rPr>
          <w:t>);</w:t>
        </w:r>
      </w:ins>
    </w:p>
    <w:p w14:paraId="0B1FFC34" w14:textId="77777777" w:rsidR="00A6007A" w:rsidRPr="00921DB5" w:rsidRDefault="00A6007A" w:rsidP="00A6007A">
      <w:pPr>
        <w:rPr>
          <w:ins w:id="1246" w:author="Stephen Michell" w:date="2019-11-03T23:51:00Z"/>
          <w:rFonts w:ascii="Courier New" w:hAnsi="Courier New" w:cs="Courier New"/>
          <w:sz w:val="22"/>
          <w:szCs w:val="22"/>
          <w:lang w:bidi="en-US"/>
          <w:rPrChange w:id="1247" w:author="Stephen Michell" w:date="2019-11-03T23:55:00Z">
            <w:rPr>
              <w:ins w:id="1248" w:author="Stephen Michell" w:date="2019-11-03T23:51:00Z"/>
              <w:lang w:bidi="en-US"/>
            </w:rPr>
          </w:rPrChange>
        </w:rPr>
      </w:pPr>
      <w:ins w:id="1249" w:author="Stephen Michell" w:date="2019-11-03T23:51:00Z">
        <w:r w:rsidRPr="00921DB5">
          <w:rPr>
            <w:rFonts w:ascii="Courier New" w:hAnsi="Courier New" w:cs="Courier New"/>
            <w:sz w:val="22"/>
            <w:szCs w:val="22"/>
            <w:lang w:bidi="en-US"/>
            <w:rPrChange w:id="1250"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251" w:author="Stephen Michell" w:date="2019-11-03T23:55:00Z">
              <w:rPr>
                <w:lang w:bidi="en-US"/>
              </w:rPr>
            </w:rPrChange>
          </w:rPr>
          <w:t>bar_result</w:t>
        </w:r>
        <w:proofErr w:type="spellEnd"/>
        <w:r w:rsidRPr="00921DB5">
          <w:rPr>
            <w:rFonts w:ascii="Courier New" w:hAnsi="Courier New" w:cs="Courier New"/>
            <w:sz w:val="22"/>
            <w:szCs w:val="22"/>
            <w:lang w:bidi="en-US"/>
            <w:rPrChange w:id="1252"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53" w:author="Stephen Michell" w:date="2019-11-03T23:55:00Z">
              <w:rPr>
                <w:lang w:bidi="en-US"/>
              </w:rPr>
            </w:rPrChange>
          </w:rPr>
          <w:t>bar(</w:t>
        </w:r>
        <w:proofErr w:type="gramEnd"/>
        <w:r w:rsidRPr="00921DB5">
          <w:rPr>
            <w:rFonts w:ascii="Courier New" w:hAnsi="Courier New" w:cs="Courier New"/>
            <w:sz w:val="22"/>
            <w:szCs w:val="22"/>
            <w:lang w:bidi="en-US"/>
            <w:rPrChange w:id="1254" w:author="Stephen Michell" w:date="2019-11-03T23:55:00Z">
              <w:rPr>
                <w:lang w:bidi="en-US"/>
              </w:rPr>
            </w:rPrChange>
          </w:rPr>
          <w:t>);</w:t>
        </w:r>
      </w:ins>
    </w:p>
    <w:p w14:paraId="651B12D5" w14:textId="77777777" w:rsidR="00A6007A" w:rsidRPr="00921DB5" w:rsidRDefault="00A6007A" w:rsidP="00A6007A">
      <w:pPr>
        <w:rPr>
          <w:ins w:id="1255" w:author="Stephen Michell" w:date="2019-11-03T23:51:00Z"/>
          <w:rFonts w:ascii="Courier New" w:hAnsi="Courier New" w:cs="Courier New"/>
          <w:sz w:val="22"/>
          <w:szCs w:val="22"/>
          <w:lang w:bidi="en-US"/>
          <w:rPrChange w:id="1256" w:author="Stephen Michell" w:date="2019-11-03T23:55:00Z">
            <w:rPr>
              <w:ins w:id="1257" w:author="Stephen Michell" w:date="2019-11-03T23:51:00Z"/>
              <w:lang w:bidi="en-US"/>
            </w:rPr>
          </w:rPrChange>
        </w:rPr>
      </w:pPr>
      <w:ins w:id="1258" w:author="Stephen Michell" w:date="2019-11-03T23:51:00Z">
        <w:r w:rsidRPr="00921DB5">
          <w:rPr>
            <w:rFonts w:ascii="Courier New" w:hAnsi="Courier New" w:cs="Courier New"/>
            <w:sz w:val="22"/>
            <w:szCs w:val="22"/>
            <w:lang w:bidi="en-US"/>
            <w:rPrChange w:id="1259"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260" w:author="Stephen Michell" w:date="2019-11-03T23:55:00Z">
              <w:rPr>
                <w:lang w:bidi="en-US"/>
              </w:rPr>
            </w:rPrChange>
          </w:rPr>
          <w:t>foo_result</w:t>
        </w:r>
        <w:proofErr w:type="spellEnd"/>
        <w:r w:rsidRPr="00921DB5">
          <w:rPr>
            <w:rFonts w:ascii="Courier New" w:hAnsi="Courier New" w:cs="Courier New"/>
            <w:sz w:val="22"/>
            <w:szCs w:val="22"/>
            <w:lang w:bidi="en-US"/>
            <w:rPrChange w:id="1261"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262" w:author="Stephen Michell" w:date="2019-11-03T23:55:00Z">
              <w:rPr>
                <w:lang w:bidi="en-US"/>
              </w:rPr>
            </w:rPrChange>
          </w:rPr>
          <w:t>bar_result</w:t>
        </w:r>
        <w:proofErr w:type="spellEnd"/>
        <w:r w:rsidRPr="00921DB5">
          <w:rPr>
            <w:rFonts w:ascii="Courier New" w:hAnsi="Courier New" w:cs="Courier New"/>
            <w:sz w:val="22"/>
            <w:szCs w:val="22"/>
            <w:lang w:bidi="en-US"/>
            <w:rPrChange w:id="1263" w:author="Stephen Michell" w:date="2019-11-03T23:55:00Z">
              <w:rPr>
                <w:lang w:bidi="en-US"/>
              </w:rPr>
            </w:rPrChange>
          </w:rPr>
          <w:t>;</w:t>
        </w:r>
      </w:ins>
    </w:p>
    <w:p w14:paraId="5AAE5B35" w14:textId="77777777" w:rsidR="00A6007A" w:rsidRPr="00921DB5" w:rsidRDefault="00A6007A" w:rsidP="00A6007A">
      <w:pPr>
        <w:rPr>
          <w:ins w:id="1264" w:author="Stephen Michell" w:date="2019-11-03T23:51:00Z"/>
          <w:rFonts w:ascii="Courier New" w:hAnsi="Courier New" w:cs="Courier New"/>
          <w:sz w:val="22"/>
          <w:szCs w:val="22"/>
          <w:lang w:bidi="en-US"/>
          <w:rPrChange w:id="1265" w:author="Stephen Michell" w:date="2019-11-03T23:55:00Z">
            <w:rPr>
              <w:ins w:id="1266" w:author="Stephen Michell" w:date="2019-11-03T23:51:00Z"/>
              <w:lang w:bidi="en-US"/>
            </w:rPr>
          </w:rPrChange>
        </w:rPr>
      </w:pPr>
      <w:ins w:id="1267" w:author="Stephen Michell" w:date="2019-11-03T23:51:00Z">
        <w:r w:rsidRPr="00921DB5">
          <w:rPr>
            <w:rFonts w:ascii="Courier New" w:hAnsi="Courier New" w:cs="Courier New"/>
            <w:sz w:val="22"/>
            <w:szCs w:val="22"/>
            <w:lang w:bidi="en-US"/>
            <w:rPrChange w:id="1268"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269" w:author="Stephen Michell" w:date="2019-11-03T23:55:00Z">
              <w:rPr>
                <w:lang w:bidi="en-US"/>
              </w:rPr>
            </w:rPrChange>
          </w:rPr>
          <w:t>foo_result</w:t>
        </w:r>
        <w:proofErr w:type="spellEnd"/>
        <w:r w:rsidRPr="00921DB5">
          <w:rPr>
            <w:rFonts w:ascii="Courier New" w:hAnsi="Courier New" w:cs="Courier New"/>
            <w:sz w:val="22"/>
            <w:szCs w:val="22"/>
            <w:lang w:bidi="en-US"/>
            <w:rPrChange w:id="1270"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271" w:author="Stephen Michell" w:date="2019-11-03T23:55:00Z">
              <w:rPr>
                <w:lang w:bidi="en-US"/>
              </w:rPr>
            </w:rPrChange>
          </w:rPr>
          <w:t>bar_result</w:t>
        </w:r>
        <w:proofErr w:type="spellEnd"/>
        <w:r w:rsidRPr="00921DB5">
          <w:rPr>
            <w:rFonts w:ascii="Courier New" w:hAnsi="Courier New" w:cs="Courier New"/>
            <w:sz w:val="22"/>
            <w:szCs w:val="22"/>
            <w:lang w:bidi="en-US"/>
            <w:rPrChange w:id="1272" w:author="Stephen Michell" w:date="2019-11-03T23:55:00Z">
              <w:rPr>
                <w:lang w:bidi="en-US"/>
              </w:rPr>
            </w:rPrChange>
          </w:rPr>
          <w:t>;</w:t>
        </w:r>
      </w:ins>
    </w:p>
    <w:p w14:paraId="6DEDD452" w14:textId="77777777" w:rsidR="00A6007A" w:rsidRDefault="00A6007A" w:rsidP="00A6007A">
      <w:pPr>
        <w:rPr>
          <w:ins w:id="1273" w:author="Stephen Michell" w:date="2019-11-03T23:51:00Z"/>
          <w:lang w:bidi="en-US"/>
        </w:rPr>
      </w:pPr>
    </w:p>
    <w:p w14:paraId="57F74659" w14:textId="77777777" w:rsidR="007D1802" w:rsidRDefault="00A6007A" w:rsidP="00A6007A">
      <w:pPr>
        <w:rPr>
          <w:ins w:id="1274" w:author="Stephen Michell" w:date="2019-07-17T11:25:00Z"/>
          <w:lang w:bidi="en-US"/>
        </w:rPr>
      </w:pPr>
      <w:ins w:id="1275"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1276" w:author="Stephen Michell" w:date="2019-11-03T23:50:00Z"/>
          <w:lang w:bidi="en-US"/>
        </w:rPr>
      </w:pPr>
    </w:p>
    <w:p w14:paraId="320BFE54" w14:textId="77777777" w:rsidR="00A6007A" w:rsidRDefault="00A6007A" w:rsidP="007B70EB">
      <w:pPr>
        <w:rPr>
          <w:ins w:id="1277" w:author="Stephen Michell" w:date="2019-11-03T23:50:00Z"/>
          <w:lang w:bidi="en-US"/>
        </w:rPr>
      </w:pPr>
    </w:p>
    <w:p w14:paraId="1128A6C6" w14:textId="77777777" w:rsidR="00A6007A" w:rsidRDefault="00A6007A" w:rsidP="007B70EB">
      <w:pPr>
        <w:rPr>
          <w:ins w:id="1278" w:author="Stephen Michell" w:date="2019-11-03T23:50:00Z"/>
          <w:lang w:bidi="en-US"/>
        </w:rPr>
      </w:pPr>
    </w:p>
    <w:p w14:paraId="5F92ADA1" w14:textId="77777777" w:rsidR="00A6007A" w:rsidRDefault="00A6007A" w:rsidP="007B70EB">
      <w:pPr>
        <w:rPr>
          <w:ins w:id="1279" w:author="Stephen Michell" w:date="2019-11-03T23:50:00Z"/>
          <w:lang w:bidi="en-US"/>
        </w:rPr>
      </w:pPr>
    </w:p>
    <w:p w14:paraId="191BE011" w14:textId="77777777" w:rsidR="00A6007A" w:rsidRDefault="00A6007A" w:rsidP="007B70EB">
      <w:pPr>
        <w:rPr>
          <w:ins w:id="1280" w:author="Stephen Michell" w:date="2019-11-03T23:50:00Z"/>
          <w:lang w:bidi="en-US"/>
        </w:rPr>
      </w:pPr>
    </w:p>
    <w:p w14:paraId="5D6FB933" w14:textId="77777777" w:rsidR="007B70EB" w:rsidRDefault="007B70EB" w:rsidP="007B70EB">
      <w:pPr>
        <w:rPr>
          <w:lang w:bidi="en-US"/>
        </w:rPr>
      </w:pPr>
      <w:r>
        <w:rPr>
          <w:lang w:bidi="en-US"/>
        </w:rPr>
        <w:t>C allows expressions to have side effects.  If two or more side effects modify the same expression as in:</w:t>
      </w:r>
    </w:p>
    <w:p w14:paraId="2220CF3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5FBB3EB6"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2D61A70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1650B7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31AA85B5" w14:textId="77777777" w:rsidR="007B70EB" w:rsidRDefault="007B70EB" w:rsidP="007B70EB">
      <w:pPr>
        <w:rPr>
          <w:lang w:bidi="en-US"/>
        </w:rPr>
      </w:pPr>
    </w:p>
    <w:p w14:paraId="75D84439" w14:textId="77777777"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04BE25E3" w14:textId="77777777" w:rsidR="007B70EB" w:rsidRDefault="007B70EB" w:rsidP="007B70EB">
      <w:pPr>
        <w:rPr>
          <w:lang w:bidi="en-US"/>
        </w:rPr>
      </w:pPr>
    </w:p>
    <w:p w14:paraId="0DC02D97"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20A1AF35" w14:textId="77777777"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75CB4451" w14:textId="77777777"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1208BCE2" w14:textId="77777777"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7442DB7A" w14:textId="77777777" w:rsidR="007B70EB" w:rsidRDefault="007B70EB" w:rsidP="007B70EB">
      <w:pPr>
        <w:pStyle w:val="ListParagraph"/>
        <w:rPr>
          <w:lang w:bidi="en-US"/>
        </w:rPr>
      </w:pPr>
    </w:p>
    <w:p w14:paraId="43EACC0F" w14:textId="77777777"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77777777" w:rsidR="00921DB5" w:rsidRPr="00121EB1" w:rsidRDefault="00921DB5">
      <w:pPr>
        <w:pStyle w:val="ListParagraph"/>
        <w:numPr>
          <w:ilvl w:val="0"/>
          <w:numId w:val="115"/>
        </w:numPr>
        <w:rPr>
          <w:lang w:val="en-US" w:bidi="en-US"/>
        </w:rPr>
        <w:pPrChange w:id="1281" w:author="Stephen Michell" w:date="2019-11-04T00:00:00Z">
          <w:pPr/>
        </w:pPrChange>
      </w:pPr>
      <w:r w:rsidRPr="00921DB5">
        <w:rPr>
          <w:lang w:val="en-US" w:bidi="en-US"/>
        </w:rPr>
        <w:t>Follow the guidance provided in TR 24772-1 Clause 6.24.5.</w:t>
      </w:r>
    </w:p>
    <w:p w14:paraId="5EE2A283" w14:textId="77777777"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37815C9F" w14:textId="77777777"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pPr>
        <w:rPr>
          <w:del w:id="1282" w:author="Stephen Michell" w:date="2019-11-07T09:54:00Z"/>
          <w:lang w:bidi="en-US"/>
        </w:rPr>
        <w:pPrChange w:id="1283" w:author="Stephen Michell" w:date="2019-11-07T09:55:00Z">
          <w:pPr>
            <w:pStyle w:val="ListParagraph"/>
            <w:numPr>
              <w:numId w:val="35"/>
            </w:numPr>
            <w:ind w:left="763" w:hanging="360"/>
          </w:pPr>
        </w:pPrChange>
      </w:pPr>
      <w:del w:id="1284" w:author="Stephen Michell" w:date="2019-11-07T09:34:00Z">
        <w:r w:rsidDel="001E72C7">
          <w:rPr>
            <w:lang w:bidi="en-US"/>
          </w:rPr>
          <w:delText>Follow the guidance provided in TR 24772-1 clause 6.24.5</w:delText>
        </w:r>
      </w:del>
    </w:p>
    <w:p w14:paraId="3E67CC78" w14:textId="77777777" w:rsidR="004C770C" w:rsidRPr="00E23CEF" w:rsidDel="00E23CEF" w:rsidRDefault="007B70EB">
      <w:pPr>
        <w:widowControl w:val="0"/>
        <w:suppressLineNumbers/>
        <w:overflowPunct w:val="0"/>
        <w:adjustRightInd w:val="0"/>
        <w:rPr>
          <w:del w:id="1285" w:author="Stephen Michell" w:date="2019-07-19T07:12:00Z"/>
          <w:rFonts w:cs="Courier New"/>
          <w:kern w:val="28"/>
          <w:lang w:val="en-GB"/>
          <w:rPrChange w:id="1286" w:author="Stephen Michell" w:date="2019-07-19T07:12:00Z">
            <w:rPr>
              <w:del w:id="1287" w:author="Stephen Michell" w:date="2019-07-19T07:12:00Z"/>
              <w:lang w:val="en-GB"/>
            </w:rPr>
          </w:rPrChange>
        </w:rPr>
        <w:pPrChange w:id="1288" w:author="Stephen Michell" w:date="2019-07-19T07:12:00Z">
          <w:pPr>
            <w:pStyle w:val="ListParagraph"/>
            <w:widowControl w:val="0"/>
            <w:numPr>
              <w:numId w:val="35"/>
            </w:numPr>
            <w:suppressLineNumbers/>
            <w:overflowPunct w:val="0"/>
            <w:adjustRightInd w:val="0"/>
            <w:ind w:left="709" w:hanging="360"/>
          </w:pPr>
        </w:pPrChange>
      </w:pPr>
      <w:del w:id="1289"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pPr>
        <w:rPr>
          <w:del w:id="1290" w:author="Stephen Michell" w:date="2019-07-19T07:12:00Z"/>
          <w:lang w:val="en-GB"/>
        </w:rPr>
        <w:pPrChange w:id="1291" w:author="Stephen Michell" w:date="2019-07-19T07:12:00Z">
          <w:pPr>
            <w:pStyle w:val="ListParagraph"/>
            <w:widowControl w:val="0"/>
            <w:numPr>
              <w:numId w:val="35"/>
            </w:numPr>
            <w:suppressLineNumbers/>
            <w:overflowPunct w:val="0"/>
            <w:adjustRightInd w:val="0"/>
            <w:ind w:left="709" w:hanging="360"/>
          </w:pPr>
        </w:pPrChange>
      </w:pPr>
      <w:del w:id="1292"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pPr>
        <w:rPr>
          <w:rFonts w:ascii="Courier New" w:hAnsi="Courier New"/>
          <w:lang w:val="en-GB"/>
        </w:rPr>
        <w:pPrChange w:id="1293" w:author="Stephen Michell" w:date="2019-07-19T07:12:00Z">
          <w:pPr>
            <w:widowControl w:val="0"/>
            <w:suppressLineNumbers/>
            <w:overflowPunct w:val="0"/>
            <w:adjustRightInd w:val="0"/>
            <w:ind w:firstLine="720"/>
          </w:pPr>
        </w:pPrChange>
      </w:pPr>
    </w:p>
    <w:p w14:paraId="70AA7D7B" w14:textId="77777777" w:rsidR="004C770C" w:rsidRDefault="001456BA" w:rsidP="007B70EB">
      <w:pPr>
        <w:pStyle w:val="Heading2"/>
        <w:spacing w:before="0" w:after="0"/>
        <w:rPr>
          <w:lang w:bidi="en-US"/>
        </w:rPr>
      </w:pPr>
      <w:bookmarkStart w:id="1294" w:name="_Toc310518180"/>
      <w:bookmarkStart w:id="1295"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294"/>
      <w:bookmarkEnd w:id="1295"/>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77777777" w:rsidR="007B70EB" w:rsidRDefault="007B70EB" w:rsidP="007B70EB">
      <w:pPr>
        <w:rPr>
          <w:lang w:bidi="en-US"/>
        </w:rPr>
      </w:pPr>
    </w:p>
    <w:p w14:paraId="1A21F09B" w14:textId="77777777" w:rsidR="008C77DB" w:rsidRDefault="008C77DB" w:rsidP="007B70EB">
      <w:pPr>
        <w:rPr>
          <w:lang w:bidi="en-US"/>
        </w:rPr>
      </w:pPr>
      <w:r>
        <w:rPr>
          <w:lang w:bidi="en-US"/>
        </w:rPr>
        <w:t>This subclause requires a complete rewrite to have it reflect C++ issues.</w:t>
      </w:r>
    </w:p>
    <w:p w14:paraId="23182A73" w14:textId="77777777" w:rsidR="008C77DB" w:rsidRDefault="008C77DB" w:rsidP="007B70EB">
      <w:pPr>
        <w:rPr>
          <w:lang w:bidi="en-US"/>
        </w:rPr>
      </w:pPr>
    </w:p>
    <w:p w14:paraId="712143D5" w14:textId="77777777"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24343C37" w14:textId="77777777" w:rsidR="002F7850" w:rsidRDefault="002F7850" w:rsidP="007B70EB">
      <w:pPr>
        <w:rPr>
          <w:lang w:bidi="en-US"/>
        </w:rPr>
      </w:pPr>
    </w:p>
    <w:p w14:paraId="02F6CAF3" w14:textId="77777777"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22DC1A74"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70EF99D2"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32ED0AA5"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4ABE316F"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7D7B52D3" w14:textId="77777777"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w:t>
      </w:r>
      <w:r w:rsidR="009503AB">
        <w:rPr>
          <w:lang w:bidi="en-US"/>
        </w:rPr>
        <w:lastRenderedPageBreak/>
        <w:t>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09D3C387"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1C00C05A"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63DFF9E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228348D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218E6136"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54A8AEE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664AF20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64336755"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23100697"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8D9991C"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77777777"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77777777"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1322647F"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29760F8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313EEBD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5EA4E40" w14:textId="77777777" w:rsidR="007B70EB" w:rsidRDefault="007B70EB" w:rsidP="007B70EB">
      <w:pPr>
        <w:rPr>
          <w:lang w:bidi="en-US"/>
        </w:rPr>
      </w:pPr>
      <w:r>
        <w:rPr>
          <w:lang w:bidi="en-US"/>
        </w:rPr>
        <w:lastRenderedPageBreak/>
        <w:t xml:space="preserve">             </w:t>
      </w:r>
      <w:r w:rsidR="00EC6EAE">
        <w:rPr>
          <w:lang w:bidi="en-US"/>
        </w:rPr>
        <w:t xml:space="preserve">  </w:t>
      </w:r>
      <w:r>
        <w:rPr>
          <w:lang w:bidi="en-US"/>
        </w:rPr>
        <w:t>or:</w:t>
      </w:r>
    </w:p>
    <w:p w14:paraId="18C8E17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D7E6181"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246F727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1296" w:name="_Toc310518181"/>
      <w:bookmarkStart w:id="1297"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296"/>
      <w:bookmarkEnd w:id="1297"/>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77777777" w:rsidR="008C77DB" w:rsidRDefault="0014409E" w:rsidP="00EC6EAE">
      <w:pPr>
        <w:rPr>
          <w:lang w:bidi="en-US"/>
        </w:rPr>
      </w:pPr>
      <w:r>
        <w:rPr>
          <w:lang w:bidi="en-US"/>
        </w:rPr>
        <w:t>The vulnerability as documented in TR 24772-1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1298" w:name="_Toc310518182"/>
      <w:bookmarkStart w:id="1299"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298"/>
      <w:bookmarkEnd w:id="1299"/>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51FB38E7" w14:textId="77777777"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5FE548F"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08FEA2E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2BBB5CAB"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4DDED8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7917F7D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278B9D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321844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67FC1A8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D91D4D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6E9F910D"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7A8C821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B680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1AD566A"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51D91C5D"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 xml:space="preserve">If there isn’t a default case and the switched expression doesn’t match any of the cases, then control simply shifts to the next statement after the switch statement block.  Unintentionally omitting a break </w:t>
      </w:r>
      <w:r>
        <w:rPr>
          <w:lang w:bidi="en-US"/>
        </w:rPr>
        <w:lastRenderedPageBreak/>
        <w:t>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77777777"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42A6D68"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5AB3EB9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43631F7C"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4CBBA107"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551D603C"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301BDB4"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54D78F69"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CA593F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272B8A36"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4C61F4BC"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64F6B633"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67B89D90"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308191C1"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75C156ED"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1300" w:name="_Toc310518183"/>
      <w:bookmarkStart w:id="1301" w:name="_Ref420411612"/>
      <w:bookmarkStart w:id="1302"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00"/>
      <w:bookmarkEnd w:id="1301"/>
      <w:bookmarkEnd w:id="1302"/>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5509F6B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7A4BCF9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49676A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1F7E2A91"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4633CB0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C018B6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724E253E"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3AF79D2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lastRenderedPageBreak/>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4854D515"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97F6064"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26A1CD6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28517947"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58A66D9C"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03C7EB31" w14:textId="77777777" w:rsidR="002018E7" w:rsidRPr="002018E7" w:rsidDel="00B3601E" w:rsidRDefault="002018E7" w:rsidP="002018E7">
      <w:pPr>
        <w:ind w:left="567"/>
        <w:rPr>
          <w:del w:id="1303"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51890B2E" w14:textId="77777777" w:rsidR="0043703E" w:rsidRDefault="0043703E" w:rsidP="0043703E">
      <w:pPr>
        <w:rPr>
          <w:lang w:bidi="en-US"/>
        </w:rPr>
      </w:pPr>
      <w:r>
        <w:rPr>
          <w:lang w:bidi="en-US"/>
        </w:rPr>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77777777"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0F38FB9" w14:textId="77777777" w:rsidR="008F3279" w:rsidRDefault="008F3279" w:rsidP="0043703E">
      <w:pPr>
        <w:rPr>
          <w:lang w:bidi="en-US"/>
        </w:rPr>
      </w:pPr>
    </w:p>
    <w:p w14:paraId="1ADD50D9" w14:textId="77777777" w:rsidR="008F3279" w:rsidRDefault="008F3279" w:rsidP="008F3279">
      <w:pPr>
        <w:rPr>
          <w:lang w:bidi="en-US"/>
        </w:rPr>
      </w:pPr>
      <w:r>
        <w:rPr>
          <w:lang w:bidi="en-US"/>
        </w:rPr>
        <w:t>Similar issues arise for if-statements, particularly during maintenance, for example:</w:t>
      </w:r>
    </w:p>
    <w:p w14:paraId="377367DB" w14:textId="77777777" w:rsidR="008F3279" w:rsidRDefault="008F3279" w:rsidP="00BD4F30">
      <w:pPr>
        <w:rPr>
          <w:lang w:bidi="en-US"/>
        </w:rPr>
      </w:pPr>
    </w:p>
    <w:p w14:paraId="6164056D"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5531060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4C230A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8D19A9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5C253CF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1BA1D2D0"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2A2136A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573B5EC4"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1BAF6FD4"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77777777" w:rsidR="003E0302" w:rsidRDefault="003E0302" w:rsidP="000F2A46">
      <w:pPr>
        <w:pStyle w:val="ListParagraph"/>
        <w:numPr>
          <w:ilvl w:val="0"/>
          <w:numId w:val="37"/>
        </w:numPr>
        <w:rPr>
          <w:lang w:bidi="en-US"/>
        </w:rPr>
      </w:pPr>
      <w:r>
        <w:rPr>
          <w:lang w:bidi="en-US"/>
        </w:rPr>
        <w:t>Follow the rules provided in TR 24772-1 clause 6.28.5.</w:t>
      </w:r>
    </w:p>
    <w:p w14:paraId="340B62EB" w14:textId="77777777"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1304" w:name="_Toc310518184"/>
      <w:bookmarkStart w:id="1305"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304"/>
      <w:bookmarkEnd w:id="1305"/>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08A5F331" w14:textId="77777777" w:rsidR="002018E7" w:rsidRDefault="002018E7" w:rsidP="002018E7">
      <w:pPr>
        <w:rPr>
          <w:lang w:bidi="en-US"/>
        </w:rPr>
      </w:pPr>
      <w:r>
        <w:rPr>
          <w:lang w:bidi="en-US"/>
        </w:rPr>
        <w:lastRenderedPageBreak/>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77777777" w:rsidR="00D949B1" w:rsidRPr="002018E7" w:rsidRDefault="00D949B1" w:rsidP="000F2A46">
      <w:pPr>
        <w:pStyle w:val="ListParagraph"/>
        <w:numPr>
          <w:ilvl w:val="0"/>
          <w:numId w:val="37"/>
        </w:numPr>
        <w:rPr>
          <w:lang w:bidi="en-US"/>
        </w:rPr>
      </w:pPr>
      <w:r>
        <w:rPr>
          <w:lang w:bidi="en-US"/>
        </w:rPr>
        <w:t>Apply the guidance of TR 24772-1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1306" w:name="_Toc310518185"/>
      <w:bookmarkStart w:id="1307"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306"/>
      <w:bookmarkEnd w:id="1307"/>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5B62DBA8" w14:textId="77777777" w:rsidR="00E37667" w:rsidRDefault="00E37667" w:rsidP="00E37667">
      <w:pPr>
        <w:rPr>
          <w:lang w:bidi="en-US"/>
        </w:rPr>
      </w:pPr>
    </w:p>
    <w:p w14:paraId="7A919292" w14:textId="77777777"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61D057C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10C4324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CA98FA"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645B82F7"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5BC16E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3BC72EE0"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lastRenderedPageBreak/>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4BF7B892" w14:textId="77777777" w:rsidR="002D29A9" w:rsidRDefault="002D29A9" w:rsidP="002018E7">
      <w:pPr>
        <w:rPr>
          <w:lang w:bidi="en-US"/>
        </w:rPr>
      </w:pPr>
    </w:p>
    <w:p w14:paraId="7970A502" w14:textId="77777777"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77777777"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0271F7A1" w14:textId="77777777"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308" w:author="Stephen Michell" w:date="2018-11-09T23:35:00Z">
            <w:rPr>
              <w:lang w:bidi="en-US"/>
            </w:rPr>
          </w:rPrChange>
        </w:rPr>
        <w:t>gsl</w:t>
      </w:r>
      <w:proofErr w:type="spellEnd"/>
      <w:r w:rsidRPr="00B3601E">
        <w:rPr>
          <w:rFonts w:ascii="Courier New" w:hAnsi="Courier New" w:cs="Courier New"/>
          <w:sz w:val="20"/>
          <w:szCs w:val="20"/>
          <w:lang w:bidi="en-US"/>
          <w:rPrChange w:id="1309" w:author="Stephen Michell" w:date="2018-11-09T23:35:00Z">
            <w:rPr>
              <w:lang w:bidi="en-US"/>
            </w:rPr>
          </w:rPrChange>
        </w:rPr>
        <w:t>::</w:t>
      </w:r>
      <w:proofErr w:type="gramEnd"/>
      <w:r w:rsidRPr="00B3601E">
        <w:rPr>
          <w:rFonts w:ascii="Courier New" w:hAnsi="Courier New" w:cs="Courier New"/>
          <w:sz w:val="20"/>
          <w:szCs w:val="20"/>
          <w:lang w:bidi="en-US"/>
          <w:rPrChange w:id="1310"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311" w:author="Stephen Michell" w:date="2018-11-09T23:35:00Z">
            <w:rPr>
              <w:lang w:bidi="en-US"/>
            </w:rPr>
          </w:rPrChange>
        </w:rPr>
        <w:t>std</w:t>
      </w:r>
      <w:proofErr w:type="spellEnd"/>
      <w:r w:rsidRPr="00B3601E">
        <w:rPr>
          <w:rFonts w:ascii="Courier New" w:hAnsi="Courier New" w:cs="Courier New"/>
          <w:sz w:val="20"/>
          <w:szCs w:val="20"/>
          <w:lang w:bidi="en-US"/>
          <w:rPrChange w:id="1312" w:author="Stephen Michell" w:date="2018-11-09T23:35:00Z">
            <w:rPr>
              <w:lang w:bidi="en-US"/>
            </w:rPr>
          </w:rPrChange>
        </w:rPr>
        <w:t>::span</w:t>
      </w:r>
      <w:r>
        <w:rPr>
          <w:lang w:bidi="en-US"/>
        </w:rPr>
        <w:t>)</w:t>
      </w:r>
    </w:p>
    <w:p w14:paraId="693579FB" w14:textId="77777777" w:rsidR="00422C8D" w:rsidRDefault="00422C8D" w:rsidP="00BD4F30">
      <w:pPr>
        <w:ind w:left="1080"/>
        <w:rPr>
          <w:lang w:bidi="en-US"/>
        </w:rPr>
      </w:pPr>
    </w:p>
    <w:p w14:paraId="43958F9E" w14:textId="77777777" w:rsidR="00422C8D" w:rsidRDefault="00422C8D" w:rsidP="002018E7">
      <w:pPr>
        <w:rPr>
          <w:lang w:bidi="en-US"/>
        </w:rPr>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64B9C966" w14:textId="7777777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46703A7A" w14:textId="77777777"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1313" w:name="_Toc310518186"/>
      <w:bookmarkStart w:id="1314"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313"/>
      <w:bookmarkEnd w:id="1314"/>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52939F8E"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pPr>
        <w:contextualSpacing/>
        <w:pPrChange w:id="1315"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1316" w:name="_Toc310518187"/>
      <w:bookmarkStart w:id="1317" w:name="_Ref336414969"/>
      <w:bookmarkStart w:id="1318"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16"/>
      <w:bookmarkEnd w:id="1317"/>
      <w:bookmarkEnd w:id="1318"/>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6B8048B5" w14:textId="77777777" w:rsidR="007B6FB0" w:rsidRDefault="002D29A9" w:rsidP="002D29A9">
      <w:pPr>
        <w:rPr>
          <w:lang w:bidi="en-US"/>
        </w:rPr>
      </w:pPr>
      <w:r>
        <w:rPr>
          <w:lang w:bidi="en-US"/>
        </w:rPr>
        <w:t>C</w:t>
      </w:r>
      <w:r w:rsidR="00CC164A">
        <w:rPr>
          <w:lang w:bidi="en-US"/>
        </w:rPr>
        <w:t>+</w:t>
      </w:r>
      <w:commentRangeStart w:id="1319"/>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635A9DCA"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2664466B"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6FEE5042"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2489E891"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174E1E" w:rsidRDefault="007B6FB0">
      <w:pPr>
        <w:ind w:left="403"/>
        <w:rPr>
          <w:rFonts w:ascii="Courier New" w:hAnsi="Courier New" w:cs="Courier New"/>
          <w:sz w:val="20"/>
          <w:lang w:val="fr-FR" w:bidi="en-US"/>
        </w:rPr>
        <w:pPrChange w:id="1320"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4FBE4917" w14:textId="77777777" w:rsidR="008B3FAC" w:rsidRPr="002D29A9" w:rsidRDefault="008B3FAC">
      <w:pPr>
        <w:ind w:left="403"/>
        <w:rPr>
          <w:rFonts w:ascii="Courier New" w:hAnsi="Courier New" w:cs="Courier New"/>
          <w:sz w:val="20"/>
          <w:lang w:bidi="en-US"/>
        </w:rPr>
        <w:pPrChange w:id="1321" w:author="Stephen Michell" w:date="2018-11-09T23:32:00Z">
          <w:pPr/>
        </w:pPrChange>
      </w:pPr>
      <w:r w:rsidRPr="00174E1E">
        <w:rPr>
          <w:rFonts w:ascii="Courier New" w:hAnsi="Courier New" w:cs="Courier New"/>
          <w:sz w:val="20"/>
          <w:lang w:val="fr-FR" w:bidi="en-US"/>
        </w:rPr>
        <w:t xml:space="preserve">     </w:t>
      </w:r>
      <w:del w:id="1322"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5206E8CC" w14:textId="77777777" w:rsidR="008B3FAC" w:rsidRPr="002D29A9" w:rsidRDefault="008B3FAC">
      <w:pPr>
        <w:ind w:left="403"/>
        <w:rPr>
          <w:rFonts w:ascii="Courier New" w:hAnsi="Courier New" w:cs="Courier New"/>
          <w:sz w:val="20"/>
          <w:lang w:bidi="en-US"/>
        </w:rPr>
        <w:pPrChange w:id="1323" w:author="Stephen Michell" w:date="2018-11-09T23:32:00Z">
          <w:pPr/>
        </w:pPrChange>
      </w:pPr>
      <w:r w:rsidRPr="002D29A9">
        <w:rPr>
          <w:rFonts w:ascii="Courier New" w:hAnsi="Courier New" w:cs="Courier New"/>
          <w:sz w:val="20"/>
          <w:lang w:bidi="en-US"/>
        </w:rPr>
        <w:t xml:space="preserve">     </w:t>
      </w:r>
      <w:del w:id="132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6E1DB419" w14:textId="77777777" w:rsidR="008B3FAC" w:rsidRPr="002D29A9" w:rsidRDefault="008B3FAC">
      <w:pPr>
        <w:ind w:left="403"/>
        <w:rPr>
          <w:rFonts w:ascii="Courier New" w:hAnsi="Courier New" w:cs="Courier New"/>
          <w:sz w:val="20"/>
          <w:lang w:bidi="en-US"/>
        </w:rPr>
        <w:pPrChange w:id="1325" w:author="Stephen Michell" w:date="2018-11-09T23:32:00Z">
          <w:pPr/>
        </w:pPrChange>
      </w:pPr>
      <w:r w:rsidRPr="002D29A9">
        <w:rPr>
          <w:rFonts w:ascii="Courier New" w:hAnsi="Courier New" w:cs="Courier New"/>
          <w:sz w:val="20"/>
          <w:lang w:bidi="en-US"/>
        </w:rPr>
        <w:t xml:space="preserve">     </w:t>
      </w:r>
      <w:del w:id="132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049302B2" w14:textId="77777777" w:rsidR="008B3FAC" w:rsidRDefault="008B3FAC">
      <w:pPr>
        <w:ind w:left="403"/>
        <w:rPr>
          <w:rFonts w:ascii="Courier New" w:hAnsi="Courier New" w:cs="Courier New"/>
          <w:sz w:val="20"/>
          <w:lang w:bidi="en-US"/>
        </w:rPr>
        <w:pPrChange w:id="1327" w:author="Stephen Michell" w:date="2018-11-09T23:32:00Z">
          <w:pPr/>
        </w:pPrChange>
      </w:pPr>
      <w:r w:rsidRPr="002D29A9">
        <w:rPr>
          <w:rFonts w:ascii="Courier New" w:hAnsi="Courier New" w:cs="Courier New"/>
          <w:sz w:val="20"/>
          <w:lang w:bidi="en-US"/>
        </w:rPr>
        <w:t xml:space="preserve">     </w:t>
      </w:r>
      <w:del w:id="132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1319"/>
      <w:r w:rsidR="00143143">
        <w:rPr>
          <w:rStyle w:val="CommentReference"/>
        </w:rPr>
        <w:commentReference w:id="1319"/>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1252C5">
      <w:pPr>
        <w:pStyle w:val="ListParagraph"/>
        <w:widowControl w:val="0"/>
        <w:suppressLineNumbers/>
        <w:overflowPunct w:val="0"/>
        <w:adjustRightInd w:val="0"/>
        <w:rPr>
          <w:rFonts w:ascii="Calibri" w:hAnsi="Calibri"/>
          <w:bCs/>
        </w:rPr>
        <w:pPrChange w:id="1329" w:author="Stephen Michell" w:date="2020-07-20T11:42:00Z">
          <w:pPr>
            <w:pStyle w:val="ListParagraph"/>
            <w:widowControl w:val="0"/>
            <w:numPr>
              <w:numId w:val="9"/>
            </w:numPr>
            <w:suppressLineNumbers/>
            <w:overflowPunct w:val="0"/>
            <w:adjustRightInd w:val="0"/>
            <w:ind w:hanging="360"/>
          </w:pPr>
        </w:pPrChange>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1330" w:name="_Toc310518188"/>
      <w:bookmarkStart w:id="1331"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330"/>
      <w:bookmarkEnd w:id="1331"/>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1332" w:name="_Toc310518189"/>
      <w:bookmarkStart w:id="1333" w:name="_Ref357014582"/>
      <w:bookmarkStart w:id="1334" w:name="_Ref420411418"/>
      <w:bookmarkStart w:id="1335"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B3601E" w:rsidRDefault="00CA3D14">
      <w:pPr>
        <w:ind w:left="403"/>
        <w:rPr>
          <w:rFonts w:ascii="Courier New" w:hAnsi="Courier New" w:cs="Courier New"/>
          <w:color w:val="000000"/>
          <w:sz w:val="20"/>
          <w:szCs w:val="20"/>
          <w:rPrChange w:id="1336" w:author="Stephen Michell" w:date="2018-11-09T23:32:00Z">
            <w:rPr>
              <w:rFonts w:ascii="Courier New" w:hAnsi="Courier New" w:cs="Courier New"/>
              <w:color w:val="000000"/>
              <w:sz w:val="18"/>
              <w:szCs w:val="18"/>
            </w:rPr>
          </w:rPrChange>
        </w:rPr>
        <w:pPrChange w:id="1337" w:author="Stephen Michell" w:date="2018-11-09T23:32:00Z">
          <w:pPr/>
        </w:pPrChange>
      </w:pPr>
      <w:proofErr w:type="spellStart"/>
      <w:r w:rsidRPr="00B3601E">
        <w:rPr>
          <w:rFonts w:ascii="Courier New" w:hAnsi="Courier New" w:cs="Courier New"/>
          <w:color w:val="000000"/>
          <w:sz w:val="20"/>
          <w:szCs w:val="20"/>
          <w:rPrChange w:id="133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39"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340"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34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4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4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44"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45"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34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4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48"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4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50"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351"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352"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5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5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55"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56"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357"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58"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59"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6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61"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362"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36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64"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6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6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67"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368"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369"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37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7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7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73"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374"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375"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376"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377" w:author="Stephen Michell" w:date="2018-11-09T23:32:00Z">
            <w:rPr>
              <w:rFonts w:ascii="Courier New" w:hAnsi="Courier New" w:cs="Courier New"/>
              <w:color w:val="000000"/>
              <w:sz w:val="18"/>
              <w:szCs w:val="18"/>
            </w:rPr>
          </w:rPrChange>
        </w:rPr>
        <w:t>() {</w:t>
      </w:r>
    </w:p>
    <w:p w14:paraId="1B0F5A4D" w14:textId="77777777" w:rsidR="000442F3" w:rsidRPr="00B3601E" w:rsidRDefault="000442F3">
      <w:pPr>
        <w:ind w:left="403"/>
        <w:rPr>
          <w:rFonts w:ascii="Courier New" w:hAnsi="Courier New" w:cs="Courier New"/>
          <w:color w:val="000000"/>
          <w:sz w:val="20"/>
          <w:szCs w:val="20"/>
          <w:rPrChange w:id="1378" w:author="Stephen Michell" w:date="2018-11-09T23:32:00Z">
            <w:rPr>
              <w:rFonts w:ascii="Courier New" w:hAnsi="Courier New" w:cs="Courier New"/>
              <w:color w:val="000000"/>
              <w:sz w:val="18"/>
              <w:szCs w:val="18"/>
            </w:rPr>
          </w:rPrChange>
        </w:rPr>
        <w:pPrChange w:id="1379" w:author="Stephen Michell" w:date="2018-11-09T23:32:00Z">
          <w:pPr/>
        </w:pPrChange>
      </w:pPr>
      <w:r w:rsidRPr="00B3601E">
        <w:rPr>
          <w:rFonts w:ascii="Courier New" w:hAnsi="Courier New" w:cs="Courier New"/>
          <w:color w:val="000000"/>
          <w:sz w:val="20"/>
          <w:szCs w:val="20"/>
          <w:rPrChange w:id="1380"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381"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38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38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84"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38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86" w:author="Stephen Michell" w:date="2018-11-09T23:32:00Z">
            <w:rPr>
              <w:rFonts w:ascii="Courier New" w:hAnsi="Courier New" w:cs="Courier New"/>
              <w:color w:val="000000"/>
              <w:sz w:val="18"/>
              <w:szCs w:val="18"/>
            </w:rPr>
          </w:rPrChange>
        </w:rPr>
        <w:t>0;</w:t>
      </w:r>
    </w:p>
    <w:p w14:paraId="370809C0" w14:textId="77777777" w:rsidR="000442F3" w:rsidRPr="00B3601E" w:rsidRDefault="000442F3">
      <w:pPr>
        <w:ind w:left="403"/>
        <w:rPr>
          <w:rFonts w:ascii="Courier New" w:hAnsi="Courier New" w:cs="Courier New"/>
          <w:color w:val="000000"/>
          <w:sz w:val="20"/>
          <w:szCs w:val="20"/>
          <w:rPrChange w:id="1387" w:author="Stephen Michell" w:date="2018-11-09T23:32:00Z">
            <w:rPr>
              <w:rFonts w:ascii="Courier New" w:hAnsi="Courier New" w:cs="Courier New"/>
              <w:color w:val="000000"/>
              <w:sz w:val="18"/>
              <w:szCs w:val="18"/>
            </w:rPr>
          </w:rPrChange>
        </w:rPr>
        <w:pPrChange w:id="1388" w:author="Stephen Michell" w:date="2018-11-09T23:32:00Z">
          <w:pPr/>
        </w:pPrChange>
      </w:pPr>
      <w:r w:rsidRPr="00B3601E">
        <w:rPr>
          <w:rFonts w:ascii="Courier New" w:hAnsi="Courier New" w:cs="Courier New"/>
          <w:color w:val="000000"/>
          <w:sz w:val="20"/>
          <w:szCs w:val="20"/>
          <w:rPrChange w:id="138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39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1"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39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3"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394"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395"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39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7" w:author="Stephen Michell" w:date="2018-11-09T23:32:00Z">
            <w:rPr>
              <w:rFonts w:ascii="Courier New" w:hAnsi="Courier New" w:cs="Courier New"/>
              <w:color w:val="000000"/>
              <w:sz w:val="18"/>
              <w:szCs w:val="18"/>
            </w:rPr>
          </w:rPrChange>
        </w:rPr>
        <w:t>1; };</w:t>
      </w:r>
    </w:p>
    <w:p w14:paraId="4A6AD30E" w14:textId="77777777" w:rsidR="000442F3" w:rsidRPr="00B3601E" w:rsidRDefault="000442F3">
      <w:pPr>
        <w:ind w:left="403"/>
        <w:rPr>
          <w:rFonts w:ascii="Courier New" w:hAnsi="Courier New" w:cs="Courier New"/>
          <w:color w:val="000000"/>
          <w:sz w:val="20"/>
          <w:szCs w:val="20"/>
          <w:rPrChange w:id="1398" w:author="Stephen Michell" w:date="2018-11-09T23:32:00Z">
            <w:rPr>
              <w:rFonts w:ascii="Courier New" w:hAnsi="Courier New" w:cs="Courier New"/>
              <w:color w:val="000000"/>
              <w:sz w:val="18"/>
              <w:szCs w:val="18"/>
            </w:rPr>
          </w:rPrChange>
        </w:rPr>
        <w:pPrChange w:id="1399" w:author="Stephen Michell" w:date="2018-11-09T23:32:00Z">
          <w:pPr/>
        </w:pPrChange>
      </w:pPr>
      <w:r w:rsidRPr="00B3601E">
        <w:rPr>
          <w:rFonts w:ascii="Courier New" w:hAnsi="Courier New" w:cs="Courier New"/>
          <w:color w:val="000000"/>
          <w:sz w:val="20"/>
          <w:szCs w:val="20"/>
          <w:rPrChange w:id="1400" w:author="Stephen Michell" w:date="2018-11-09T23:32:00Z">
            <w:rPr>
              <w:rFonts w:ascii="Courier New" w:hAnsi="Courier New" w:cs="Courier New"/>
              <w:color w:val="000000"/>
              <w:sz w:val="18"/>
              <w:szCs w:val="18"/>
            </w:rPr>
          </w:rPrChang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B3601E" w:rsidRDefault="00CA3D14">
      <w:pPr>
        <w:ind w:left="403"/>
        <w:rPr>
          <w:rFonts w:ascii="Courier New" w:hAnsi="Courier New" w:cs="Courier New"/>
          <w:color w:val="000000"/>
          <w:sz w:val="20"/>
          <w:szCs w:val="20"/>
          <w:rPrChange w:id="1401" w:author="Stephen Michell" w:date="2018-11-09T23:32:00Z">
            <w:rPr>
              <w:rFonts w:ascii="Courier New" w:hAnsi="Courier New" w:cs="Courier New"/>
              <w:color w:val="000000"/>
              <w:sz w:val="18"/>
              <w:szCs w:val="18"/>
            </w:rPr>
          </w:rPrChange>
        </w:rPr>
        <w:pPrChange w:id="1402" w:author="Stephen Michell" w:date="2018-11-09T23:32:00Z">
          <w:pPr/>
        </w:pPrChange>
      </w:pPr>
      <w:r w:rsidRPr="00B3601E">
        <w:rPr>
          <w:rFonts w:ascii="Courier New" w:hAnsi="Courier New" w:cs="Courier New"/>
          <w:color w:val="000000"/>
          <w:sz w:val="20"/>
          <w:szCs w:val="20"/>
          <w:rPrChange w:id="1403"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404"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405"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406"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407"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0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0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10"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11"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12"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13"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14"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1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1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17"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18"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19"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2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2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2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2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24"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2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2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27"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28" w:author="Stephen Michell" w:date="2018-11-09T23:32:00Z">
            <w:rPr>
              <w:rFonts w:ascii="Courier New" w:hAnsi="Courier New" w:cs="Courier New"/>
              <w:color w:val="000000"/>
              <w:sz w:val="18"/>
              <w:szCs w:val="18"/>
            </w:rPr>
          </w:rPrChange>
        </w:rPr>
        <w:t>();</w:t>
      </w:r>
    </w:p>
    <w:p w14:paraId="458D5B2D" w14:textId="77777777" w:rsidR="00CA3D14" w:rsidRPr="00BD4F30" w:rsidRDefault="000442F3">
      <w:pPr>
        <w:ind w:left="403"/>
        <w:rPr>
          <w:rFonts w:ascii="Courier New" w:hAnsi="Courier New" w:cs="Courier New"/>
          <w:color w:val="000000"/>
          <w:sz w:val="18"/>
          <w:szCs w:val="18"/>
        </w:rPr>
        <w:pPrChange w:id="1429" w:author="Stephen Michell" w:date="2018-11-09T23:32:00Z">
          <w:pPr/>
        </w:pPrChange>
      </w:pPr>
      <w:r w:rsidRPr="00B3601E">
        <w:rPr>
          <w:rFonts w:ascii="Courier New" w:hAnsi="Courier New" w:cs="Courier New"/>
          <w:color w:val="000000"/>
          <w:sz w:val="20"/>
          <w:szCs w:val="20"/>
          <w:rPrChange w:id="1430"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43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32"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43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3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35"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436"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437"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pPr>
        <w:rPr>
          <w:rFonts w:ascii="Calibri" w:hAnsi="Calibri"/>
          <w:bCs/>
        </w:rPr>
        <w:pPrChange w:id="1438" w:author="Stephen Michell" w:date="2018-11-09T23:32:00Z">
          <w:pPr>
            <w:widowControl w:val="0"/>
            <w:suppressLineNumbers/>
            <w:overflowPunct w:val="0"/>
            <w:adjustRightInd w:val="0"/>
            <w:ind w:left="360"/>
          </w:pPr>
        </w:pPrChange>
      </w:pPr>
      <w:r w:rsidRPr="00B3601E">
        <w:rPr>
          <w:lang w:bidi="en-US"/>
          <w:rPrChange w:id="1439" w:author="Stephen Michell" w:date="2018-11-09T23:32:00Z">
            <w:rPr>
              <w:rFonts w:ascii="Calibri" w:hAnsi="Calibri"/>
              <w:bCs/>
            </w:rPr>
          </w:rPrChange>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1440"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332"/>
      <w:bookmarkEnd w:id="1333"/>
      <w:bookmarkEnd w:id="1334"/>
      <w:bookmarkEnd w:id="1335"/>
      <w:bookmarkEnd w:id="1440"/>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77777777"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59236EB5" w14:textId="77777777"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1441" w:name="_Toc310518190"/>
      <w:bookmarkStart w:id="1442" w:name="_Toc1165263"/>
      <w:r>
        <w:rPr>
          <w:lang w:bidi="en-US"/>
        </w:rPr>
        <w:t>6.3</w:t>
      </w:r>
      <w:r w:rsidR="00460588">
        <w:rPr>
          <w:lang w:bidi="en-US"/>
        </w:rPr>
        <w:t>5</w:t>
      </w:r>
      <w:r w:rsidR="00AD5842">
        <w:rPr>
          <w:lang w:bidi="en-US"/>
        </w:rPr>
        <w:t xml:space="preserve"> </w:t>
      </w:r>
      <w:r w:rsidR="004C770C" w:rsidRPr="00CD6A7E">
        <w:rPr>
          <w:lang w:bidi="en-US"/>
        </w:rPr>
        <w:t>Recursion [GDL]</w:t>
      </w:r>
      <w:bookmarkEnd w:id="1441"/>
      <w:bookmarkEnd w:id="1442"/>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1443" w:name="_Toc310518191"/>
      <w:bookmarkStart w:id="1444" w:name="_Ref420411403"/>
      <w:bookmarkStart w:id="1445"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443"/>
      <w:bookmarkEnd w:id="1444"/>
      <w:bookmarkEnd w:id="1445"/>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9B66F55" w14:textId="77777777"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pPr>
        <w:ind w:left="403"/>
        <w:rPr>
          <w:rFonts w:ascii="Courier New" w:hAnsi="Courier New" w:cs="Courier New"/>
          <w:sz w:val="20"/>
          <w:szCs w:val="20"/>
          <w:lang w:bidi="en-US"/>
        </w:rPr>
        <w:pPrChange w:id="1446"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pPr>
        <w:ind w:left="403"/>
        <w:rPr>
          <w:rFonts w:ascii="Courier New" w:hAnsi="Courier New" w:cs="Courier New"/>
          <w:sz w:val="20"/>
          <w:szCs w:val="20"/>
          <w:lang w:bidi="en-US"/>
        </w:rPr>
        <w:pPrChange w:id="1447" w:author="Stephen Michell" w:date="2018-11-09T23:31:00Z">
          <w:pPr/>
        </w:pPrChange>
      </w:pPr>
      <w:r w:rsidRPr="00BD4F30">
        <w:rPr>
          <w:rFonts w:ascii="Courier New" w:hAnsi="Courier New" w:cs="Courier New"/>
          <w:sz w:val="20"/>
          <w:szCs w:val="20"/>
          <w:lang w:bidi="en-US"/>
        </w:rPr>
        <w:t>. . .</w:t>
      </w:r>
    </w:p>
    <w:p w14:paraId="049317A0" w14:textId="77777777" w:rsidR="00FE4C80" w:rsidRPr="00BD4F30" w:rsidRDefault="00FE4C80">
      <w:pPr>
        <w:ind w:left="403"/>
        <w:rPr>
          <w:rFonts w:ascii="Courier New" w:hAnsi="Courier New" w:cs="Courier New"/>
          <w:sz w:val="20"/>
          <w:szCs w:val="20"/>
          <w:lang w:bidi="en-US"/>
        </w:rPr>
        <w:pPrChange w:id="1448"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pPr>
        <w:ind w:left="403"/>
        <w:rPr>
          <w:lang w:bidi="en-US"/>
        </w:rPr>
        <w:pPrChange w:id="1449" w:author="Stephen Michell" w:date="2018-11-09T23:31:00Z">
          <w:pPr/>
        </w:pPrChange>
      </w:pPr>
    </w:p>
    <w:p w14:paraId="4465AD8B" w14:textId="77777777"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pPr>
        <w:ind w:left="403"/>
        <w:rPr>
          <w:rFonts w:ascii="Courier New" w:hAnsi="Courier New" w:cs="Courier New"/>
          <w:sz w:val="20"/>
          <w:szCs w:val="20"/>
          <w:lang w:bidi="en-US"/>
        </w:rPr>
        <w:pPrChange w:id="1450"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pPr>
        <w:ind w:left="403"/>
        <w:rPr>
          <w:rFonts w:ascii="Courier New" w:hAnsi="Courier New" w:cs="Courier New"/>
          <w:sz w:val="20"/>
          <w:szCs w:val="20"/>
          <w:lang w:bidi="en-US"/>
        </w:rPr>
        <w:pPrChange w:id="1451" w:author="Stephen Michell" w:date="2018-11-09T23:31:00Z">
          <w:pPr/>
        </w:pPrChange>
      </w:pPr>
      <w:r w:rsidRPr="00134554">
        <w:rPr>
          <w:rFonts w:ascii="Courier New" w:hAnsi="Courier New" w:cs="Courier New"/>
          <w:sz w:val="20"/>
          <w:szCs w:val="20"/>
          <w:lang w:bidi="en-US"/>
        </w:rPr>
        <w:t>. . .</w:t>
      </w:r>
    </w:p>
    <w:p w14:paraId="1197D460" w14:textId="77777777" w:rsidR="00BA22C7" w:rsidRPr="00D27442" w:rsidRDefault="00BA22C7">
      <w:pPr>
        <w:ind w:left="403"/>
        <w:rPr>
          <w:rFonts w:ascii="Courier New" w:hAnsi="Courier New" w:cs="Courier New"/>
          <w:sz w:val="20"/>
          <w:szCs w:val="20"/>
          <w:lang w:bidi="en-US"/>
        </w:rPr>
        <w:pPrChange w:id="1452" w:author="Stephen Michell" w:date="2018-11-09T23:31:00Z">
          <w:pPr/>
        </w:pPrChange>
      </w:pPr>
      <w:proofErr w:type="gramStart"/>
      <w:r w:rsidRPr="00D27442">
        <w:rPr>
          <w:rFonts w:ascii="Courier New" w:hAnsi="Courier New" w:cs="Courier New"/>
          <w:sz w:val="20"/>
          <w:szCs w:val="20"/>
          <w:lang w:bidi="en-US"/>
        </w:rPr>
        <w:lastRenderedPageBreak/>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pPr>
        <w:ind w:left="403"/>
        <w:rPr>
          <w:rFonts w:ascii="Courier New" w:hAnsi="Courier New" w:cs="Courier New"/>
          <w:sz w:val="20"/>
          <w:szCs w:val="20"/>
          <w:lang w:bidi="en-US"/>
        </w:rPr>
        <w:pPrChange w:id="1453" w:author="Stephen Michell" w:date="2018-11-09T23:31:00Z">
          <w:pPr/>
        </w:pPrChange>
      </w:pPr>
    </w:p>
    <w:p w14:paraId="0E9DECF9" w14:textId="77777777" w:rsidR="00BA22C7" w:rsidRPr="00BA22C7" w:rsidRDefault="00BA22C7">
      <w:pPr>
        <w:ind w:left="403"/>
        <w:rPr>
          <w:rFonts w:ascii="Courier New" w:hAnsi="Courier New" w:cs="Courier New"/>
          <w:sz w:val="20"/>
          <w:szCs w:val="20"/>
          <w:lang w:bidi="en-US"/>
        </w:rPr>
        <w:pPrChange w:id="1454"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pPr>
        <w:ind w:left="403"/>
        <w:rPr>
          <w:rFonts w:ascii="Courier New" w:hAnsi="Courier New" w:cs="Courier New"/>
          <w:sz w:val="20"/>
          <w:szCs w:val="20"/>
          <w:lang w:bidi="en-US"/>
        </w:rPr>
        <w:pPrChange w:id="1455" w:author="Stephen Michell" w:date="2018-11-09T23:31:00Z">
          <w:pPr/>
        </w:pPrChange>
      </w:pPr>
      <w:r w:rsidRPr="00134554">
        <w:rPr>
          <w:rFonts w:ascii="Courier New" w:hAnsi="Courier New" w:cs="Courier New"/>
          <w:sz w:val="20"/>
          <w:szCs w:val="20"/>
          <w:lang w:bidi="en-US"/>
        </w:rPr>
        <w:t>// success</w:t>
      </w:r>
    </w:p>
    <w:p w14:paraId="0D500DC7" w14:textId="77777777" w:rsidR="00BA22C7" w:rsidRPr="00D27442" w:rsidRDefault="00BA22C7">
      <w:pPr>
        <w:ind w:left="403"/>
        <w:rPr>
          <w:rFonts w:ascii="Courier New" w:hAnsi="Courier New" w:cs="Courier New"/>
          <w:sz w:val="20"/>
          <w:szCs w:val="20"/>
          <w:lang w:bidi="en-US"/>
        </w:rPr>
        <w:pPrChange w:id="1456" w:author="Stephen Michell" w:date="2018-11-09T23:31:00Z">
          <w:pPr/>
        </w:pPrChange>
      </w:pPr>
      <w:r w:rsidRPr="00D27442">
        <w:rPr>
          <w:rFonts w:ascii="Courier New" w:hAnsi="Courier New" w:cs="Courier New"/>
          <w:sz w:val="20"/>
          <w:szCs w:val="20"/>
          <w:lang w:bidi="en-US"/>
        </w:rPr>
        <w:t>}</w:t>
      </w:r>
    </w:p>
    <w:p w14:paraId="532D3986" w14:textId="77777777" w:rsidR="00BA22C7" w:rsidRPr="00E5076E" w:rsidRDefault="00BA22C7">
      <w:pPr>
        <w:ind w:left="403"/>
        <w:rPr>
          <w:rFonts w:ascii="Courier New" w:hAnsi="Courier New" w:cs="Courier New"/>
          <w:sz w:val="20"/>
          <w:szCs w:val="20"/>
          <w:lang w:bidi="en-US"/>
        </w:rPr>
        <w:pPrChange w:id="1457" w:author="Stephen Michell" w:date="2018-11-09T23:31:00Z">
          <w:pPr/>
        </w:pPrChange>
      </w:pPr>
      <w:r w:rsidRPr="00E5076E">
        <w:rPr>
          <w:rFonts w:ascii="Courier New" w:hAnsi="Courier New" w:cs="Courier New"/>
          <w:sz w:val="20"/>
          <w:szCs w:val="20"/>
          <w:lang w:bidi="en-US"/>
        </w:rPr>
        <w:t>else {</w:t>
      </w:r>
    </w:p>
    <w:p w14:paraId="0904A64B" w14:textId="77777777" w:rsidR="00BA22C7" w:rsidRPr="00DF3AFD" w:rsidRDefault="00BA22C7">
      <w:pPr>
        <w:ind w:left="403"/>
        <w:rPr>
          <w:rFonts w:ascii="Courier New" w:hAnsi="Courier New" w:cs="Courier New"/>
          <w:sz w:val="20"/>
          <w:szCs w:val="20"/>
          <w:lang w:bidi="en-US"/>
        </w:rPr>
        <w:pPrChange w:id="1458" w:author="Stephen Michell" w:date="2018-11-09T23:31:00Z">
          <w:pPr/>
        </w:pPrChange>
      </w:pPr>
      <w:r w:rsidRPr="00DF3AFD">
        <w:rPr>
          <w:rFonts w:ascii="Courier New" w:hAnsi="Courier New" w:cs="Courier New"/>
          <w:sz w:val="20"/>
          <w:szCs w:val="20"/>
          <w:lang w:bidi="en-US"/>
        </w:rPr>
        <w:t>// handle errors</w:t>
      </w:r>
    </w:p>
    <w:p w14:paraId="126C5235" w14:textId="77777777" w:rsidR="00BA22C7" w:rsidRPr="00BD4F30" w:rsidRDefault="00BA22C7">
      <w:pPr>
        <w:ind w:left="403"/>
        <w:rPr>
          <w:sz w:val="20"/>
          <w:szCs w:val="20"/>
        </w:rPr>
        <w:pPrChange w:id="1459" w:author="Stephen Michell" w:date="2018-11-09T23:31:00Z">
          <w:pPr/>
        </w:pPrChange>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ins w:id="1460"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7B4771EE" w14:textId="77777777" w:rsidR="00134554" w:rsidRPr="00DF4942" w:rsidRDefault="00134554" w:rsidP="00FE4C80">
      <w:pPr>
        <w:rPr>
          <w:rPrChange w:id="1461" w:author="Stephen Michell" w:date="2019-02-21T19:00:00Z">
            <w:rPr>
              <w:i/>
            </w:rPr>
          </w:rPrChange>
        </w:rPr>
      </w:pPr>
    </w:p>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1462" w:author="Stephen Michell" w:date="2019-02-21T19:17:00Z"/>
        </w:rPr>
      </w:pPr>
      <w:r>
        <w:t>Use [[</w:t>
      </w:r>
      <w:proofErr w:type="spellStart"/>
      <w:r>
        <w:t>nodiscard</w:t>
      </w:r>
      <w:proofErr w:type="spellEnd"/>
      <w:r>
        <w:t xml:space="preserve">]]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1463" w:author="Stephen Michell" w:date="2019-02-21T19:17:00Z"/>
        </w:rPr>
      </w:pPr>
    </w:p>
    <w:p w14:paraId="3EE0529A" w14:textId="77777777" w:rsidR="00DF4942" w:rsidRPr="00621F07" w:rsidDel="00890EBE" w:rsidRDefault="00D27442" w:rsidP="00F54C33">
      <w:pPr>
        <w:pStyle w:val="ListParagraph"/>
        <w:numPr>
          <w:ilvl w:val="0"/>
          <w:numId w:val="12"/>
        </w:numPr>
        <w:spacing w:before="120" w:after="120"/>
        <w:rPr>
          <w:del w:id="1464" w:author="Stephen Michell" w:date="2020-05-25T13:13:00Z"/>
          <w:lang w:val="en-GB"/>
          <w:rPrChange w:id="1465" w:author="Stephen Michell" w:date="2019-02-21T19:15:00Z">
            <w:rPr>
              <w:del w:id="1466" w:author="Stephen Michell" w:date="2020-05-25T13:13:00Z"/>
              <w:rFonts w:ascii="Calibri" w:hAnsi="Calibri"/>
              <w:lang w:val="en-GB"/>
            </w:rPr>
          </w:rPrChange>
        </w:rPr>
      </w:pPr>
      <w:r>
        <w:t>Prefer throwing exceptions to returning error values.</w:t>
      </w:r>
    </w:p>
    <w:p w14:paraId="3ECDC1FA" w14:textId="77777777" w:rsidR="0068474D" w:rsidRPr="00890EBE" w:rsidRDefault="0068474D">
      <w:pPr>
        <w:pStyle w:val="ListParagraph"/>
        <w:numPr>
          <w:ilvl w:val="0"/>
          <w:numId w:val="12"/>
        </w:numPr>
        <w:spacing w:before="120" w:after="120"/>
        <w:rPr>
          <w:lang w:val="en-GB"/>
          <w:rPrChange w:id="1467" w:author="Stephen Michell" w:date="2020-05-25T13:13:00Z">
            <w:rPr>
              <w:rFonts w:ascii="Calibri" w:hAnsi="Calibri"/>
              <w:lang w:val="en-GB"/>
            </w:rPr>
          </w:rPrChange>
        </w:rPr>
        <w:pPrChange w:id="1468" w:author="Stephen Michell" w:date="2020-05-25T13:13:00Z">
          <w:pPr/>
        </w:pPrChange>
      </w:pPr>
    </w:p>
    <w:p w14:paraId="76975A1A" w14:textId="77777777" w:rsidR="00DF4942" w:rsidRPr="00DF4942" w:rsidRDefault="00E5076E" w:rsidP="00DF4942">
      <w:pPr>
        <w:pStyle w:val="ListParagraph"/>
        <w:numPr>
          <w:ilvl w:val="0"/>
          <w:numId w:val="45"/>
        </w:numPr>
        <w:rPr>
          <w:lang w:val="en-GB"/>
          <w:rPrChange w:id="1469"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1470" w:name="_Toc310518192"/>
      <w:r>
        <w:rPr>
          <w:rFonts w:ascii="Calibri" w:hAnsi="Calibri"/>
          <w:bCs/>
        </w:rPr>
        <w:t>See also C++ Core Guidelines</w:t>
      </w:r>
      <w:r w:rsidR="00E5076E">
        <w:rPr>
          <w:rFonts w:ascii="Calibri" w:hAnsi="Calibri"/>
          <w:bCs/>
        </w:rPr>
        <w:t xml:space="preserve"> E.1, E.2, E.5, E.6, E.13, E.17, E.19, E.25, and E.28.</w:t>
      </w:r>
      <w:bookmarkEnd w:id="1470"/>
    </w:p>
    <w:p w14:paraId="5F79A9F3" w14:textId="77777777" w:rsidR="004C770C" w:rsidRPr="00CD6A7E" w:rsidRDefault="001456BA" w:rsidP="004C770C">
      <w:pPr>
        <w:pStyle w:val="Heading2"/>
        <w:rPr>
          <w:lang w:bidi="en-US"/>
        </w:rPr>
      </w:pPr>
      <w:bookmarkStart w:id="1471" w:name="_Toc310518193"/>
      <w:bookmarkStart w:id="1472"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471"/>
      <w:bookmarkEnd w:id="1472"/>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lastRenderedPageBreak/>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pPr>
        <w:rPr>
          <w:ins w:id="1473" w:author="Stephen Michell" w:date="2020-07-20T11:22:00Z"/>
        </w:rPr>
      </w:pPr>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ins w:id="1474" w:author="Stephen Michell" w:date="2020-07-20T11:22:00Z">
        <w:r>
          <w:t>C Part says</w:t>
        </w:r>
      </w:ins>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1475" w:author="Stephen Michell" w:date="2018-11-09T23:30:00Z">
        <w:r w:rsidR="001868A6">
          <w:rPr>
            <w:i/>
          </w:rPr>
          <w:t xml:space="preserve"> to help analyze this</w:t>
        </w:r>
      </w:ins>
      <w:ins w:id="1476"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019F7F" w14:textId="7256CEDA" w:rsidR="00F64E2D" w:rsidRPr="00452D0C" w:rsidRDefault="00A821AA" w:rsidP="00A821AA">
      <w:pPr>
        <w:pStyle w:val="ListParagraph"/>
        <w:widowControl w:val="0"/>
        <w:numPr>
          <w:ilvl w:val="0"/>
          <w:numId w:val="13"/>
        </w:numPr>
        <w:suppressLineNumbers/>
        <w:overflowPunct w:val="0"/>
        <w:adjustRightInd w:val="0"/>
        <w:rPr>
          <w:ins w:id="1477" w:author="Stephen Michell" w:date="2020-07-20T11:22:00Z"/>
          <w:rFonts w:ascii="Calibri" w:hAnsi="Calibri"/>
          <w:bCs/>
          <w:rPrChange w:id="1478" w:author="Stephen Michell" w:date="2020-07-20T11:22:00Z">
            <w:rPr>
              <w:ins w:id="1479" w:author="Stephen Michell" w:date="2020-07-20T11:22:00Z"/>
            </w:rPr>
          </w:rPrChange>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452D0C" w:rsidRDefault="00452D0C" w:rsidP="00A821AA">
      <w:pPr>
        <w:pStyle w:val="ListParagraph"/>
        <w:widowControl w:val="0"/>
        <w:numPr>
          <w:ilvl w:val="0"/>
          <w:numId w:val="13"/>
        </w:numPr>
        <w:suppressLineNumbers/>
        <w:overflowPunct w:val="0"/>
        <w:adjustRightInd w:val="0"/>
        <w:rPr>
          <w:ins w:id="1480" w:author="Stephen Michell" w:date="2020-07-20T11:23:00Z"/>
          <w:rFonts w:ascii="Calibri" w:hAnsi="Calibri"/>
          <w:bCs/>
          <w:rPrChange w:id="1481" w:author="Stephen Michell" w:date="2020-07-20T11:23:00Z">
            <w:rPr>
              <w:ins w:id="1482" w:author="Stephen Michell" w:date="2020-07-20T11:23:00Z"/>
            </w:rPr>
          </w:rPrChange>
        </w:rPr>
      </w:pPr>
      <w:commentRangeStart w:id="1483"/>
      <w:ins w:id="1484" w:author="Stephen Michell" w:date="2020-07-20T11:22:00Z">
        <w:r>
          <w:t>Ensure through static analysis</w:t>
        </w:r>
      </w:ins>
      <w:ins w:id="1485" w:author="Stephen Michell" w:date="2020-07-20T11:29:00Z">
        <w:r>
          <w:t xml:space="preserve"> </w:t>
        </w:r>
      </w:ins>
      <w:ins w:id="1486" w:author="Stephen Michell" w:date="2020-07-20T11:23:00Z">
        <w:r>
          <w:t xml:space="preserve">that </w:t>
        </w:r>
      </w:ins>
      <w:ins w:id="1487" w:author="Stephen Michell" w:date="2020-07-20T11:29:00Z">
        <w:r>
          <w:t>ar</w:t>
        </w:r>
      </w:ins>
      <w:ins w:id="1488" w:author="Stephen Michell" w:date="2020-07-20T11:30:00Z">
        <w:r>
          <w:t xml:space="preserve">bitrary pointer casts return a </w:t>
        </w:r>
      </w:ins>
      <w:ins w:id="1489" w:author="Stephen Michell" w:date="2020-07-20T11:31:00Z">
        <w:r>
          <w:t xml:space="preserve">type </w:t>
        </w:r>
      </w:ins>
      <w:ins w:id="1490" w:author="Stephen Michell" w:date="2020-07-20T11:30:00Z">
        <w:r>
          <w:t>compatible</w:t>
        </w:r>
      </w:ins>
      <w:ins w:id="1491" w:author="Stephen Michell" w:date="2020-07-20T11:31:00Z">
        <w:r>
          <w:t xml:space="preserve"> with the </w:t>
        </w:r>
      </w:ins>
      <w:ins w:id="1492" w:author="Stephen Michell" w:date="2020-07-20T11:34:00Z">
        <w:r w:rsidR="001252C5">
          <w:t>source</w:t>
        </w:r>
      </w:ins>
      <w:ins w:id="1493" w:author="Stephen Michell" w:date="2020-07-20T11:35:00Z">
        <w:r w:rsidR="001252C5">
          <w:t>.</w:t>
        </w:r>
      </w:ins>
      <w:commentRangeEnd w:id="1483"/>
      <w:ins w:id="1494" w:author="Stephen Michell" w:date="2020-07-20T11:40:00Z">
        <w:r w:rsidR="001252C5">
          <w:rPr>
            <w:rStyle w:val="CommentReference"/>
          </w:rPr>
          <w:commentReference w:id="1483"/>
        </w:r>
      </w:ins>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ins w:id="1495" w:author="Stephen Michell" w:date="2020-07-20T11:28:00Z">
        <w:r>
          <w:t xml:space="preserve">Avoid the use of C-style casts and </w:t>
        </w:r>
      </w:ins>
      <w:proofErr w:type="spellStart"/>
      <w:ins w:id="1496" w:author="Stephen Michell" w:date="2020-07-20T11:25:00Z">
        <w:r>
          <w:t>reinterpret_cast</w:t>
        </w:r>
      </w:ins>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1497" w:name="_Toc440397663"/>
      <w:bookmarkStart w:id="1498" w:name="_Toc440646186"/>
      <w:bookmarkStart w:id="1499" w:name="_Toc1165266"/>
      <w:r>
        <w:t>6.3</w:t>
      </w:r>
      <w:r w:rsidR="00C90312">
        <w:t>8</w:t>
      </w:r>
      <w:r>
        <w:t xml:space="preserve"> Deep vs. Shallow Copying [YAN]</w:t>
      </w:r>
      <w:bookmarkEnd w:id="1497"/>
      <w:bookmarkEnd w:id="1498"/>
      <w:bookmarkEnd w:id="1499"/>
    </w:p>
    <w:p w14:paraId="23853669" w14:textId="77777777" w:rsidR="00E21EB9" w:rsidRDefault="00C90312" w:rsidP="00BD4F30">
      <w:pPr>
        <w:pStyle w:val="Heading3"/>
        <w:rPr>
          <w:lang w:bidi="en-US"/>
        </w:rPr>
      </w:pPr>
      <w:bookmarkStart w:id="1500" w:name="_Toc440646187"/>
      <w:r>
        <w:rPr>
          <w:lang w:bidi="en-US"/>
        </w:rPr>
        <w:t>6.38.1 Applicability to Language</w:t>
      </w:r>
    </w:p>
    <w:p w14:paraId="488531BC"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1500"/>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lastRenderedPageBreak/>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1501"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501"/>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15605A39"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1502" w:name="_Toc310518195"/>
      <w:bookmarkStart w:id="1503"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502"/>
      <w:bookmarkEnd w:id="1503"/>
    </w:p>
    <w:p w14:paraId="79FEB42B" w14:textId="77777777" w:rsidR="001075E3" w:rsidRDefault="001075E3" w:rsidP="001075E3">
      <w:pPr>
        <w:pStyle w:val="Heading3"/>
        <w:rPr>
          <w:lang w:bidi="en-US"/>
        </w:rPr>
      </w:pPr>
      <w:commentRangeStart w:id="1504"/>
      <w:r>
        <w:rPr>
          <w:lang w:bidi="en-US"/>
        </w:rPr>
        <w:t>6.</w:t>
      </w:r>
      <w:r w:rsidR="00E6130C">
        <w:rPr>
          <w:lang w:bidi="en-US"/>
        </w:rPr>
        <w:t>40</w:t>
      </w:r>
      <w:r>
        <w:rPr>
          <w:lang w:bidi="en-US"/>
        </w:rPr>
        <w:t xml:space="preserve">.1 </w:t>
      </w:r>
      <w:r w:rsidRPr="00CD6A7E">
        <w:rPr>
          <w:lang w:bidi="en-US"/>
        </w:rPr>
        <w:t>Applicability to language</w:t>
      </w:r>
      <w:commentRangeEnd w:id="1504"/>
      <w:r w:rsidR="00121EB1">
        <w:rPr>
          <w:rStyle w:val="CommentReference"/>
          <w:rFonts w:ascii="Times New Roman" w:eastAsia="Times New Roman" w:hAnsi="Times New Roman" w:cs="Times New Roman"/>
          <w:b w:val="0"/>
          <w:bCs w:val="0"/>
          <w:lang w:val="en-CA"/>
        </w:rPr>
        <w:commentReference w:id="1504"/>
      </w:r>
    </w:p>
    <w:p w14:paraId="3B52C7E3" w14:textId="77777777" w:rsidR="00C72707" w:rsidRDefault="00C72707" w:rsidP="00C72707">
      <w:pPr>
        <w:rPr>
          <w:ins w:id="1505" w:author="Stephen Michell" w:date="2020-06-22T11:19:00Z"/>
          <w:rFonts w:asciiTheme="majorHAnsi" w:eastAsiaTheme="majorEastAsia" w:hAnsiTheme="majorHAnsi" w:cstheme="majorBidi"/>
          <w:b/>
          <w:bCs/>
          <w:sz w:val="28"/>
          <w:szCs w:val="28"/>
        </w:rPr>
      </w:pPr>
      <w:ins w:id="1506"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507" w:author="Stephen Michell" w:date="2020-06-22T12:08:00Z">
        <w:r w:rsidR="00D978C7">
          <w:t xml:space="preserve"> </w:t>
        </w:r>
      </w:ins>
      <w:ins w:id="1508" w:author="Stephen Michell" w:date="2020-06-22T11:19:00Z">
        <w:r>
          <w:t>template argument checking at compile time.</w:t>
        </w:r>
      </w:ins>
      <w:ins w:id="1509"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1510" w:author="Stephen Michell" w:date="2020-02-11T09:49:00Z"/>
          <w:color w:val="000000"/>
        </w:rPr>
      </w:pPr>
    </w:p>
    <w:p w14:paraId="1A0226C0" w14:textId="77777777" w:rsidR="007F0717" w:rsidRPr="007F0717" w:rsidRDefault="00694462" w:rsidP="00694462">
      <w:pPr>
        <w:spacing w:after="57"/>
        <w:rPr>
          <w:ins w:id="1511" w:author="Stephen Michell" w:date="2020-02-11T09:26:00Z"/>
          <w:color w:val="000000"/>
          <w:rPrChange w:id="1512" w:author="Stephen Michell" w:date="2020-02-11T09:27:00Z">
            <w:rPr>
              <w:ins w:id="1513" w:author="Stephen Michell" w:date="2020-02-11T09:26:00Z"/>
              <w:rFonts w:ascii="Helvetica" w:hAnsi="Helvetica"/>
              <w:color w:val="000000"/>
              <w:sz w:val="18"/>
            </w:rPr>
          </w:rPrChange>
        </w:rPr>
      </w:pPr>
      <w:ins w:id="1514" w:author="Stephen Michell" w:date="2020-02-11T09:50:00Z">
        <w:r>
          <w:rPr>
            <w:color w:val="000000"/>
          </w:rPr>
          <w:t>Programming language compilers help programmers avoid run-time</w:t>
        </w:r>
      </w:ins>
      <w:ins w:id="1515" w:author="Stephen Michell" w:date="2020-02-11T09:51:00Z">
        <w:r>
          <w:rPr>
            <w:color w:val="000000"/>
          </w:rPr>
          <w:t xml:space="preserve"> errors by performing static analysis on the code and generating diagnostics that </w:t>
        </w:r>
      </w:ins>
      <w:ins w:id="1516" w:author="Stephen Michell" w:date="2020-02-11T09:52:00Z">
        <w:r>
          <w:rPr>
            <w:color w:val="000000"/>
          </w:rPr>
          <w:t>prevent run-time errors. Therefore, the goal of the C++ language is to help tran</w:t>
        </w:r>
      </w:ins>
      <w:ins w:id="1517" w:author="Stephen Michell" w:date="2020-02-11T09:53:00Z">
        <w:r>
          <w:rPr>
            <w:color w:val="000000"/>
          </w:rPr>
          <w:t xml:space="preserve">sition </w:t>
        </w:r>
      </w:ins>
      <w:ins w:id="1518" w:author="Stephen Michell" w:date="2020-02-11T09:26:00Z">
        <w:r w:rsidR="007F0717" w:rsidRPr="007F0717">
          <w:rPr>
            <w:color w:val="000000"/>
            <w:rPrChange w:id="1519" w:author="Stephen Michell" w:date="2020-02-11T09:27:00Z">
              <w:rPr>
                <w:rFonts w:ascii="Helvetica" w:hAnsi="Helvetica"/>
                <w:color w:val="000000"/>
                <w:sz w:val="18"/>
              </w:rPr>
            </w:rPrChange>
          </w:rPr>
          <w:t xml:space="preserve">code towards compile-time </w:t>
        </w:r>
      </w:ins>
      <w:ins w:id="1520" w:author="Stephen Michell" w:date="2020-02-11T09:53:00Z">
        <w:r>
          <w:rPr>
            <w:color w:val="000000"/>
          </w:rPr>
          <w:t xml:space="preserve">analysis </w:t>
        </w:r>
      </w:ins>
      <w:ins w:id="1521" w:author="Stephen Michell" w:date="2020-02-11T09:26:00Z">
        <w:r w:rsidR="007F0717" w:rsidRPr="007F0717">
          <w:rPr>
            <w:color w:val="000000"/>
            <w:rPrChange w:id="1522" w:author="Stephen Michell" w:date="2020-02-11T09:27:00Z">
              <w:rPr>
                <w:rFonts w:ascii="Helvetica" w:hAnsi="Helvetica"/>
                <w:color w:val="000000"/>
                <w:sz w:val="18"/>
              </w:rPr>
            </w:rPrChange>
          </w:rPr>
          <w:t xml:space="preserve">instead of relying on runtime </w:t>
        </w:r>
      </w:ins>
      <w:ins w:id="1523" w:author="Stephen Michell" w:date="2020-02-11T09:53:00Z">
        <w:r>
          <w:rPr>
            <w:color w:val="000000"/>
          </w:rPr>
          <w:t xml:space="preserve">executions that result </w:t>
        </w:r>
      </w:ins>
      <w:ins w:id="1524" w:author="Stephen Michell" w:date="2020-02-11T10:08:00Z">
        <w:r w:rsidR="00B503C5">
          <w:rPr>
            <w:color w:val="000000"/>
          </w:rPr>
          <w:t xml:space="preserve">in </w:t>
        </w:r>
        <w:r w:rsidR="00783AAE">
          <w:rPr>
            <w:color w:val="000000"/>
          </w:rPr>
          <w:t>run-time failures</w:t>
        </w:r>
      </w:ins>
      <w:ins w:id="1525" w:author="Stephen Michell" w:date="2020-02-11T09:26:00Z">
        <w:r w:rsidR="007F0717" w:rsidRPr="007F0717">
          <w:rPr>
            <w:color w:val="000000"/>
            <w:rPrChange w:id="1526" w:author="Stephen Michell" w:date="2020-02-11T09:27:00Z">
              <w:rPr>
                <w:rFonts w:ascii="Helvetica" w:hAnsi="Helvetica"/>
                <w:color w:val="000000"/>
                <w:sz w:val="18"/>
              </w:rPr>
            </w:rPrChange>
          </w:rPr>
          <w:t xml:space="preserve">. </w:t>
        </w:r>
      </w:ins>
      <w:ins w:id="1527" w:author="Stephen Michell" w:date="2020-02-11T09:28:00Z">
        <w:r w:rsidR="007F0717">
          <w:rPr>
            <w:color w:val="000000"/>
          </w:rPr>
          <w:t>Templates are one of the favourable mechanisms to achieve this goal</w:t>
        </w:r>
      </w:ins>
      <w:ins w:id="1528" w:author="Stephen Michell" w:date="2020-02-11T09:55:00Z">
        <w:r>
          <w:rPr>
            <w:color w:val="000000"/>
          </w:rPr>
          <w:t xml:space="preserve"> of maximizing com</w:t>
        </w:r>
      </w:ins>
      <w:ins w:id="1529" w:author="Stephen Michell" w:date="2020-02-11T09:56:00Z">
        <w:r>
          <w:rPr>
            <w:color w:val="000000"/>
          </w:rPr>
          <w:t>pile-time analysis to reduce or eliminate run-time analysis</w:t>
        </w:r>
      </w:ins>
      <w:ins w:id="1530" w:author="Stephen Michell" w:date="2020-02-11T09:28:00Z">
        <w:r w:rsidR="007F0717">
          <w:rPr>
            <w:color w:val="000000"/>
          </w:rPr>
          <w:t xml:space="preserve">. </w:t>
        </w:r>
      </w:ins>
    </w:p>
    <w:p w14:paraId="5F9564E5" w14:textId="77777777" w:rsidR="007F0717" w:rsidRPr="007F0717" w:rsidRDefault="007F0717" w:rsidP="007F0717">
      <w:pPr>
        <w:rPr>
          <w:ins w:id="1531" w:author="Stephen Michell" w:date="2020-02-11T09:26:00Z"/>
          <w:color w:val="000000"/>
          <w:rPrChange w:id="1532" w:author="Stephen Michell" w:date="2020-02-11T09:27:00Z">
            <w:rPr>
              <w:ins w:id="1533" w:author="Stephen Michell" w:date="2020-02-11T09:26:00Z"/>
              <w:rFonts w:ascii="Helvetica" w:hAnsi="Helvetica"/>
              <w:color w:val="000000"/>
              <w:sz w:val="18"/>
            </w:rPr>
          </w:rPrChange>
        </w:rPr>
      </w:pPr>
    </w:p>
    <w:p w14:paraId="014C9A89" w14:textId="77777777" w:rsidR="00733AFB" w:rsidRDefault="00733AFB" w:rsidP="007F0717">
      <w:pPr>
        <w:rPr>
          <w:ins w:id="1534" w:author="Stephen Michell" w:date="2020-02-11T10:21:00Z"/>
          <w:color w:val="000000"/>
        </w:rPr>
      </w:pPr>
      <w:ins w:id="1535" w:author="Stephen Michell" w:date="2020-02-11T10:20:00Z">
        <w:r>
          <w:rPr>
            <w:color w:val="000000"/>
          </w:rPr>
          <w:t xml:space="preserve">When used appropriately, </w:t>
        </w:r>
      </w:ins>
      <w:ins w:id="1536" w:author="Stephen Michell" w:date="2020-02-11T10:21:00Z">
        <w:r>
          <w:rPr>
            <w:color w:val="000000"/>
          </w:rPr>
          <w:t>t</w:t>
        </w:r>
      </w:ins>
      <w:ins w:id="1537" w:author="Stephen Michell" w:date="2020-02-11T10:11:00Z">
        <w:r w:rsidR="00B503C5">
          <w:rPr>
            <w:color w:val="000000"/>
          </w:rPr>
          <w:t xml:space="preserve">hey are </w:t>
        </w:r>
      </w:ins>
      <w:ins w:id="1538" w:author="Stephen Michell" w:date="2020-02-11T10:24:00Z">
        <w:r>
          <w:rPr>
            <w:color w:val="000000"/>
          </w:rPr>
          <w:t>suitable</w:t>
        </w:r>
      </w:ins>
      <w:ins w:id="1539" w:author="Stephen Michell" w:date="2020-02-11T09:26:00Z">
        <w:r w:rsidR="007F0717" w:rsidRPr="007F0717">
          <w:rPr>
            <w:color w:val="000000"/>
            <w:rPrChange w:id="1540" w:author="Stephen Michell" w:date="2020-02-11T09:27:00Z">
              <w:rPr>
                <w:rFonts w:ascii="Helvetica" w:hAnsi="Helvetica"/>
                <w:color w:val="000000"/>
                <w:sz w:val="18"/>
              </w:rPr>
            </w:rPrChange>
          </w:rPr>
          <w:t xml:space="preserve"> for embedded and safety critical systems</w:t>
        </w:r>
      </w:ins>
      <w:ins w:id="1541" w:author="Stephen Michell" w:date="2020-02-11T10:21:00Z">
        <w:r>
          <w:rPr>
            <w:color w:val="000000"/>
          </w:rPr>
          <w:t>;</w:t>
        </w:r>
      </w:ins>
    </w:p>
    <w:p w14:paraId="72D1181D" w14:textId="77777777" w:rsidR="00733AFB" w:rsidRDefault="00733AFB" w:rsidP="00733AFB">
      <w:pPr>
        <w:pStyle w:val="ListParagraph"/>
        <w:numPr>
          <w:ilvl w:val="0"/>
          <w:numId w:val="124"/>
        </w:numPr>
        <w:rPr>
          <w:ins w:id="1542" w:author="Stephen Michell" w:date="2020-02-11T10:21:00Z"/>
          <w:color w:val="000000"/>
        </w:rPr>
      </w:pPr>
      <w:ins w:id="1543" w:author="Stephen Michell" w:date="2020-02-11T10:21:00Z">
        <w:r>
          <w:rPr>
            <w:color w:val="000000"/>
          </w:rPr>
          <w:t>They provid</w:t>
        </w:r>
      </w:ins>
      <w:ins w:id="1544" w:author="Stephen Michell" w:date="2020-02-11T10:22:00Z">
        <w:r>
          <w:rPr>
            <w:color w:val="000000"/>
          </w:rPr>
          <w:t xml:space="preserve">e type safe generic in contrast to legacy void*-based </w:t>
        </w:r>
      </w:ins>
      <w:ins w:id="1545" w:author="Stephen Michell" w:date="2020-02-11T10:26:00Z">
        <w:r>
          <w:rPr>
            <w:color w:val="000000"/>
          </w:rPr>
          <w:t>or</w:t>
        </w:r>
      </w:ins>
      <w:ins w:id="1546" w:author="Stephen Michell" w:date="2020-02-11T10:25:00Z">
        <w:r>
          <w:rPr>
            <w:color w:val="000000"/>
          </w:rPr>
          <w:t xml:space="preserve"> macro-</w:t>
        </w:r>
      </w:ins>
      <w:ins w:id="1547" w:author="Stephen Michell" w:date="2020-02-11T10:26:00Z">
        <w:r>
          <w:rPr>
            <w:color w:val="000000"/>
          </w:rPr>
          <w:t xml:space="preserve">based </w:t>
        </w:r>
      </w:ins>
      <w:ins w:id="1548" w:author="Stephen Michell" w:date="2020-02-11T10:22:00Z">
        <w:r>
          <w:rPr>
            <w:color w:val="000000"/>
          </w:rPr>
          <w:t>genericity;</w:t>
        </w:r>
      </w:ins>
    </w:p>
    <w:p w14:paraId="5A970007" w14:textId="77777777" w:rsidR="00733AFB" w:rsidRDefault="00733AFB" w:rsidP="00733AFB">
      <w:pPr>
        <w:pStyle w:val="ListParagraph"/>
        <w:numPr>
          <w:ilvl w:val="0"/>
          <w:numId w:val="124"/>
        </w:numPr>
        <w:rPr>
          <w:ins w:id="1549" w:author="Stephen Michell" w:date="2020-02-11T10:22:00Z"/>
          <w:color w:val="000000"/>
        </w:rPr>
      </w:pPr>
      <w:ins w:id="1550" w:author="Stephen Michell" w:date="2020-02-11T10:21:00Z">
        <w:r>
          <w:rPr>
            <w:color w:val="000000"/>
          </w:rPr>
          <w:t xml:space="preserve">They </w:t>
        </w:r>
      </w:ins>
      <w:ins w:id="1551" w:author="Stephen Michell" w:date="2020-02-11T09:26:00Z">
        <w:r w:rsidR="007F0717" w:rsidRPr="00733AFB">
          <w:rPr>
            <w:color w:val="000000"/>
            <w:rPrChange w:id="1552" w:author="Stephen Michell" w:date="2020-02-11T10:21:00Z">
              <w:rPr>
                <w:rFonts w:ascii="Helvetica" w:hAnsi="Helvetica"/>
                <w:color w:val="000000"/>
                <w:sz w:val="18"/>
              </w:rPr>
            </w:rPrChange>
          </w:rPr>
          <w:t>ha</w:t>
        </w:r>
      </w:ins>
      <w:ins w:id="1553" w:author="Stephen Michell" w:date="2020-02-11T10:12:00Z">
        <w:r w:rsidR="00B503C5" w:rsidRPr="00733AFB">
          <w:rPr>
            <w:color w:val="000000"/>
            <w:rPrChange w:id="1554" w:author="Stephen Michell" w:date="2020-02-11T10:21:00Z">
              <w:rPr/>
            </w:rPrChange>
          </w:rPr>
          <w:t>v</w:t>
        </w:r>
      </w:ins>
      <w:ins w:id="1555" w:author="Stephen Michell" w:date="2020-02-11T10:13:00Z">
        <w:r w:rsidR="00B503C5" w:rsidRPr="00733AFB">
          <w:rPr>
            <w:color w:val="000000"/>
            <w:rPrChange w:id="1556" w:author="Stephen Michell" w:date="2020-02-11T10:21:00Z">
              <w:rPr/>
            </w:rPrChange>
          </w:rPr>
          <w:t>e</w:t>
        </w:r>
      </w:ins>
      <w:ins w:id="1557" w:author="Stephen Michell" w:date="2020-02-11T09:26:00Z">
        <w:r w:rsidR="007F0717" w:rsidRPr="00733AFB">
          <w:rPr>
            <w:color w:val="000000"/>
            <w:rPrChange w:id="1558" w:author="Stephen Michell" w:date="2020-02-11T10:21:00Z">
              <w:rPr>
                <w:rFonts w:ascii="Helvetica" w:hAnsi="Helvetica"/>
                <w:color w:val="000000"/>
                <w:sz w:val="18"/>
              </w:rPr>
            </w:rPrChange>
          </w:rPr>
          <w:t xml:space="preserve"> no runtime overhead for inline operations</w:t>
        </w:r>
      </w:ins>
      <w:ins w:id="1559" w:author="Stephen Michell" w:date="2020-02-11T10:22:00Z">
        <w:r>
          <w:rPr>
            <w:color w:val="000000"/>
          </w:rPr>
          <w:t>;</w:t>
        </w:r>
      </w:ins>
      <w:ins w:id="1560"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1561" w:author="Stephen Michell" w:date="2020-06-22T12:10:00Z"/>
          <w:color w:val="000000"/>
        </w:rPr>
      </w:pPr>
      <w:ins w:id="1562" w:author="Stephen Michell" w:date="2020-02-11T10:22:00Z">
        <w:r>
          <w:rPr>
            <w:color w:val="000000"/>
          </w:rPr>
          <w:t>The</w:t>
        </w:r>
      </w:ins>
      <w:ins w:id="1563" w:author="Stephen Michell" w:date="2020-02-11T10:23:00Z">
        <w:r>
          <w:rPr>
            <w:color w:val="000000"/>
          </w:rPr>
          <w:t>y have</w:t>
        </w:r>
      </w:ins>
      <w:ins w:id="1564" w:author="Stephen Michell" w:date="2020-02-11T09:26:00Z">
        <w:r w:rsidR="007F0717" w:rsidRPr="00733AFB">
          <w:rPr>
            <w:color w:val="000000"/>
            <w:rPrChange w:id="1565" w:author="Stephen Michell" w:date="2020-02-11T10:21:00Z">
              <w:rPr>
                <w:rFonts w:ascii="Helvetica" w:hAnsi="Helvetica"/>
                <w:color w:val="000000"/>
                <w:sz w:val="18"/>
              </w:rPr>
            </w:rPrChange>
          </w:rPr>
          <w:t xml:space="preserve"> no mem</w:t>
        </w:r>
      </w:ins>
      <w:ins w:id="1566" w:author="Stephen Michell" w:date="2020-02-11T09:48:00Z">
        <w:r w:rsidR="00694462" w:rsidRPr="00733AFB">
          <w:rPr>
            <w:color w:val="000000"/>
            <w:rPrChange w:id="1567" w:author="Stephen Michell" w:date="2020-02-11T10:21:00Z">
              <w:rPr/>
            </w:rPrChange>
          </w:rPr>
          <w:t>or</w:t>
        </w:r>
      </w:ins>
      <w:ins w:id="1568" w:author="Stephen Michell" w:date="2020-02-11T09:26:00Z">
        <w:r w:rsidR="007F0717" w:rsidRPr="00733AFB">
          <w:rPr>
            <w:color w:val="000000"/>
            <w:rPrChange w:id="1569" w:author="Stephen Michell" w:date="2020-02-11T10:21:00Z">
              <w:rPr>
                <w:rFonts w:ascii="Helvetica" w:hAnsi="Helvetica"/>
                <w:color w:val="000000"/>
                <w:sz w:val="18"/>
              </w:rPr>
            </w:rPrChange>
          </w:rPr>
          <w:t xml:space="preserve">y used </w:t>
        </w:r>
      </w:ins>
      <w:ins w:id="1570" w:author="Stephen Michell" w:date="2020-02-11T10:23:00Z">
        <w:r>
          <w:rPr>
            <w:color w:val="000000"/>
          </w:rPr>
          <w:t xml:space="preserve">or code generated </w:t>
        </w:r>
      </w:ins>
      <w:ins w:id="1571" w:author="Stephen Michell" w:date="2020-02-11T09:26:00Z">
        <w:r w:rsidR="007F0717" w:rsidRPr="00733AFB">
          <w:rPr>
            <w:color w:val="000000"/>
            <w:rPrChange w:id="1572" w:author="Stephen Michell" w:date="2020-02-11T10:21:00Z">
              <w:rPr>
                <w:rFonts w:ascii="Helvetica" w:hAnsi="Helvetica"/>
                <w:color w:val="000000"/>
                <w:sz w:val="18"/>
              </w:rPr>
            </w:rPrChange>
          </w:rPr>
          <w:t>for unused operations which are both critical in limited resource systems</w:t>
        </w:r>
      </w:ins>
      <w:ins w:id="1573" w:author="Stephen Michell" w:date="2020-06-22T12:10:00Z">
        <w:r w:rsidR="00022EEE">
          <w:rPr>
            <w:color w:val="000000"/>
          </w:rPr>
          <w:t>.</w:t>
        </w:r>
      </w:ins>
    </w:p>
    <w:p w14:paraId="1E33A8BD" w14:textId="77777777" w:rsidR="00022EEE" w:rsidRDefault="00022EEE" w:rsidP="00022EEE">
      <w:pPr>
        <w:rPr>
          <w:ins w:id="1574" w:author="Stephen Michell" w:date="2020-06-22T12:11:00Z"/>
          <w:color w:val="000000"/>
        </w:rPr>
      </w:pPr>
    </w:p>
    <w:p w14:paraId="3EDD0D3D" w14:textId="77777777" w:rsidR="00783AAE" w:rsidRPr="00022EEE" w:rsidRDefault="00A40692">
      <w:pPr>
        <w:rPr>
          <w:ins w:id="1575" w:author="Stephen Michell" w:date="2020-02-11T10:04:00Z"/>
          <w:color w:val="000000"/>
          <w:rPrChange w:id="1576" w:author="Stephen Michell" w:date="2020-06-22T12:11:00Z">
            <w:rPr>
              <w:ins w:id="1577" w:author="Stephen Michell" w:date="2020-02-11T10:04:00Z"/>
            </w:rPr>
          </w:rPrChange>
        </w:rPr>
        <w:pPrChange w:id="1578" w:author="Stephen Michell" w:date="2020-06-22T12:11:00Z">
          <w:pPr>
            <w:spacing w:after="57"/>
          </w:pPr>
        </w:pPrChange>
      </w:pPr>
      <w:ins w:id="1579" w:author="Stephen Michell" w:date="2020-02-11T10:30:00Z">
        <w:r w:rsidRPr="00022EEE">
          <w:rPr>
            <w:color w:val="000000"/>
            <w:rPrChange w:id="1580" w:author="Stephen Michell" w:date="2020-06-22T12:11:00Z">
              <w:rPr/>
            </w:rPrChange>
          </w:rPr>
          <w:t>Excessive use of templates can le</w:t>
        </w:r>
      </w:ins>
      <w:ins w:id="1581" w:author="Stephen Michell" w:date="2020-02-11T10:31:00Z">
        <w:r w:rsidRPr="00022EEE">
          <w:rPr>
            <w:color w:val="000000"/>
            <w:rPrChange w:id="1582" w:author="Stephen Michell" w:date="2020-06-22T12:11:00Z">
              <w:rPr/>
            </w:rPrChange>
          </w:rPr>
          <w:t xml:space="preserve">ad to </w:t>
        </w:r>
      </w:ins>
      <w:ins w:id="1583" w:author="Stephen Michell" w:date="2020-02-11T09:26:00Z">
        <w:r w:rsidR="007F0717" w:rsidRPr="00022EEE">
          <w:rPr>
            <w:color w:val="000000"/>
            <w:rPrChange w:id="1584" w:author="Stephen Michell" w:date="2020-06-22T12:11:00Z">
              <w:rPr>
                <w:rFonts w:ascii="Helvetica" w:hAnsi="Helvetica"/>
                <w:color w:val="000000"/>
                <w:sz w:val="18"/>
              </w:rPr>
            </w:rPrChange>
          </w:rPr>
          <w:t>cognitive overload in terms of learning</w:t>
        </w:r>
      </w:ins>
      <w:ins w:id="1585" w:author="Stephen Michell" w:date="2020-02-11T10:29:00Z">
        <w:r w:rsidRPr="00022EEE">
          <w:rPr>
            <w:color w:val="000000"/>
            <w:rPrChange w:id="1586" w:author="Stephen Michell" w:date="2020-06-22T12:11:00Z">
              <w:rPr/>
            </w:rPrChange>
          </w:rPr>
          <w:t xml:space="preserve">, </w:t>
        </w:r>
      </w:ins>
      <w:ins w:id="1587" w:author="Stephen Michell" w:date="2020-02-11T09:26:00Z">
        <w:r w:rsidR="007F0717" w:rsidRPr="00022EEE">
          <w:rPr>
            <w:color w:val="000000"/>
            <w:rPrChange w:id="1588" w:author="Stephen Michell" w:date="2020-06-22T12:11:00Z">
              <w:rPr>
                <w:rFonts w:ascii="Helvetica" w:hAnsi="Helvetica"/>
                <w:color w:val="000000"/>
                <w:sz w:val="18"/>
              </w:rPr>
            </w:rPrChange>
          </w:rPr>
          <w:t>understanding</w:t>
        </w:r>
      </w:ins>
      <w:ins w:id="1589" w:author="Stephen Michell" w:date="2020-02-11T10:29:00Z">
        <w:r w:rsidRPr="00022EEE">
          <w:rPr>
            <w:color w:val="000000"/>
            <w:rPrChange w:id="1590" w:author="Stephen Michell" w:date="2020-06-22T12:11:00Z">
              <w:rPr/>
            </w:rPrChange>
          </w:rPr>
          <w:t xml:space="preserve"> and </w:t>
        </w:r>
      </w:ins>
      <w:ins w:id="1591" w:author="Stephen Michell" w:date="2020-02-11T10:32:00Z">
        <w:r w:rsidRPr="00022EEE">
          <w:rPr>
            <w:color w:val="000000"/>
            <w:rPrChange w:id="1592" w:author="Stephen Michell" w:date="2020-06-22T12:11:00Z">
              <w:rPr/>
            </w:rPrChange>
          </w:rPr>
          <w:t xml:space="preserve">the </w:t>
        </w:r>
      </w:ins>
      <w:ins w:id="1593" w:author="Stephen Michell" w:date="2020-02-11T10:29:00Z">
        <w:r w:rsidRPr="00022EEE">
          <w:rPr>
            <w:color w:val="000000"/>
            <w:rPrChange w:id="1594" w:author="Stephen Michell" w:date="2020-06-22T12:11:00Z">
              <w:rPr/>
            </w:rPrChange>
          </w:rPr>
          <w:t>maint</w:t>
        </w:r>
      </w:ins>
      <w:ins w:id="1595" w:author="Stephen Michell" w:date="2020-02-11T10:31:00Z">
        <w:r w:rsidRPr="00022EEE">
          <w:rPr>
            <w:color w:val="000000"/>
            <w:rPrChange w:id="1596" w:author="Stephen Michell" w:date="2020-06-22T12:11:00Z">
              <w:rPr/>
            </w:rPrChange>
          </w:rPr>
          <w:t xml:space="preserve">ainability of the </w:t>
        </w:r>
      </w:ins>
      <w:ins w:id="1597" w:author="Stephen Michell" w:date="2020-02-11T10:32:00Z">
        <w:r w:rsidRPr="00022EEE">
          <w:rPr>
            <w:color w:val="000000"/>
            <w:rPrChange w:id="1598" w:author="Stephen Michell" w:date="2020-06-22T12:11:00Z">
              <w:rPr/>
            </w:rPrChange>
          </w:rPr>
          <w:t>code</w:t>
        </w:r>
      </w:ins>
      <w:ins w:id="1599" w:author="Stephen Michell" w:date="2020-02-11T09:26:00Z">
        <w:r w:rsidR="007F0717" w:rsidRPr="00022EEE">
          <w:rPr>
            <w:color w:val="000000"/>
            <w:rPrChange w:id="1600" w:author="Stephen Michell" w:date="2020-06-22T12:11:00Z">
              <w:rPr>
                <w:rFonts w:ascii="Helvetica" w:hAnsi="Helvetica"/>
                <w:color w:val="000000"/>
                <w:sz w:val="18"/>
              </w:rPr>
            </w:rPrChange>
          </w:rPr>
          <w:t>.</w:t>
        </w:r>
      </w:ins>
      <w:ins w:id="1601" w:author="Stephen Michell" w:date="2020-02-11T10:28:00Z">
        <w:r w:rsidR="00733AFB" w:rsidRPr="00022EEE">
          <w:rPr>
            <w:color w:val="000000"/>
            <w:rPrChange w:id="1602" w:author="Stephen Michell" w:date="2020-06-22T12:11:00Z">
              <w:rPr/>
            </w:rPrChange>
          </w:rPr>
          <w:t xml:space="preserve"> </w:t>
        </w:r>
      </w:ins>
      <w:ins w:id="1603" w:author="Stephen Michell" w:date="2020-02-11T10:32:00Z">
        <w:r w:rsidRPr="00022EEE">
          <w:rPr>
            <w:color w:val="000000"/>
            <w:rPrChange w:id="1604" w:author="Stephen Michell" w:date="2020-06-22T12:11:00Z">
              <w:rPr/>
            </w:rPrChange>
          </w:rPr>
          <w:t>T</w:t>
        </w:r>
      </w:ins>
      <w:ins w:id="1605" w:author="Stephen Michell" w:date="2020-02-11T10:33:00Z">
        <w:r w:rsidRPr="00022EEE">
          <w:rPr>
            <w:color w:val="000000"/>
            <w:rPrChange w:id="1606" w:author="Stephen Michell" w:date="2020-06-22T12:11:00Z">
              <w:rPr/>
            </w:rPrChange>
          </w:rPr>
          <w:t>his clause provides explanation and guidance to mitigate problems that can arise.</w:t>
        </w:r>
      </w:ins>
    </w:p>
    <w:p w14:paraId="4151A7F0" w14:textId="77777777" w:rsidR="004529BC" w:rsidRDefault="004529BC" w:rsidP="001075E3">
      <w:pPr>
        <w:rPr>
          <w:ins w:id="1607" w:author="Stephen Michell" w:date="2020-02-11T11:08:00Z"/>
        </w:rPr>
      </w:pPr>
    </w:p>
    <w:p w14:paraId="74A486AA" w14:textId="77777777" w:rsidR="00A807EF" w:rsidRDefault="00A807EF" w:rsidP="00A807EF">
      <w:pPr>
        <w:rPr>
          <w:ins w:id="1608" w:author="Stephen Michell" w:date="2020-02-11T11:08:00Z"/>
        </w:rPr>
      </w:pPr>
      <w:ins w:id="1609"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1610" w:author="Stephen Michell" w:date="2020-02-11T03:26:00Z"/>
        </w:rPr>
      </w:pPr>
    </w:p>
    <w:p w14:paraId="31D2D5D8" w14:textId="77777777" w:rsidR="00D315B9" w:rsidRPr="009B615B" w:rsidRDefault="00CC3CB8">
      <w:pPr>
        <w:rPr>
          <w:ins w:id="1611" w:author="Stephen Michell" w:date="2020-03-02T12:57:00Z"/>
          <w:rFonts w:ascii="Calibri;sans-serif" w:hAnsi="Calibri;sans-serif"/>
          <w:color w:val="000000"/>
          <w:rPrChange w:id="1612" w:author="Stephen Michell" w:date="2020-03-02T12:58:00Z">
            <w:rPr>
              <w:ins w:id="1613" w:author="Stephen Michell" w:date="2020-03-02T12:57:00Z"/>
              <w:rFonts w:ascii="Calibri;sans-serif" w:hAnsi="Calibri;sans-serif"/>
              <w:color w:val="000000"/>
              <w:sz w:val="21"/>
            </w:rPr>
          </w:rPrChange>
        </w:rPr>
      </w:pPr>
      <w:ins w:id="1614" w:author="Stephen Michell" w:date="2020-02-11T11:13:00Z">
        <w:r w:rsidRPr="009B615B">
          <w:t>The above paragraph does not correctly characterise the issue. I</w:t>
        </w:r>
      </w:ins>
      <w:ins w:id="1615" w:author="Stephen Michell" w:date="2020-02-11T10:41:00Z">
        <w:r w:rsidR="001943BF" w:rsidRPr="009B615B">
          <w:t>n</w:t>
        </w:r>
      </w:ins>
      <w:ins w:id="1616" w:author="Stephen Michell" w:date="2020-02-11T11:15:00Z">
        <w:r w:rsidRPr="009B615B">
          <w:t xml:space="preserve"> an </w:t>
        </w:r>
      </w:ins>
      <w:ins w:id="1617" w:author="Stephen Michell" w:date="2020-02-11T11:19:00Z">
        <w:r w:rsidR="007D2CE9" w:rsidRPr="009B615B">
          <w:t xml:space="preserve">implicit </w:t>
        </w:r>
      </w:ins>
      <w:ins w:id="1618" w:author="Stephen Michell" w:date="2020-02-11T11:15:00Z">
        <w:r w:rsidRPr="009B615B">
          <w:t>in</w:t>
        </w:r>
      </w:ins>
      <w:ins w:id="1619" w:author="Stephen Michell" w:date="2020-02-11T10:41:00Z">
        <w:r w:rsidR="001943BF" w:rsidRPr="009B615B">
          <w:t xml:space="preserve">stantiation of a </w:t>
        </w:r>
      </w:ins>
      <w:ins w:id="1620" w:author="Stephen Michell" w:date="2020-02-11T11:09:00Z">
        <w:r w:rsidRPr="009B615B">
          <w:t xml:space="preserve">class </w:t>
        </w:r>
      </w:ins>
      <w:ins w:id="1621" w:author="Stephen Michell" w:date="2020-02-11T10:41:00Z">
        <w:r w:rsidR="001943BF" w:rsidRPr="00C92FB8">
          <w:t>template</w:t>
        </w:r>
      </w:ins>
      <w:ins w:id="1622" w:author="Stephen Michell" w:date="2020-02-11T11:15:00Z">
        <w:r w:rsidRPr="00C92FB8">
          <w:t>,</w:t>
        </w:r>
      </w:ins>
      <w:ins w:id="1623" w:author="Stephen Michell" w:date="2020-02-11T10:41:00Z">
        <w:r w:rsidR="001943BF" w:rsidRPr="00C92FB8">
          <w:t xml:space="preserve"> </w:t>
        </w:r>
      </w:ins>
      <w:ins w:id="1624" w:author="Stephen Michell" w:date="2020-02-11T10:43:00Z">
        <w:r w:rsidR="001943BF" w:rsidRPr="00C92FB8">
          <w:t>only</w:t>
        </w:r>
      </w:ins>
      <w:ins w:id="1625" w:author="Stephen Michell" w:date="2020-02-11T11:15:00Z">
        <w:r w:rsidRPr="00C92FB8">
          <w:t xml:space="preserve"> those functions </w:t>
        </w:r>
      </w:ins>
      <w:ins w:id="1626" w:author="Stephen Michell" w:date="2020-02-11T11:16:00Z">
        <w:r w:rsidRPr="00C92FB8">
          <w:t>that are ODR</w:t>
        </w:r>
      </w:ins>
      <w:ins w:id="1627" w:author="Stephen Michell" w:date="2020-03-30T12:22:00Z">
        <w:r w:rsidR="005F3C76">
          <w:t xml:space="preserve"> (one definition rule)</w:t>
        </w:r>
      </w:ins>
      <w:ins w:id="1628" w:author="Stephen Michell" w:date="2020-02-11T11:17:00Z">
        <w:r w:rsidRPr="00BF7B2C">
          <w:t>-</w:t>
        </w:r>
      </w:ins>
      <w:ins w:id="1629" w:author="Stephen Michell" w:date="2020-02-11T11:16:00Z">
        <w:r w:rsidRPr="00BF7B2C">
          <w:t>used are</w:t>
        </w:r>
      </w:ins>
      <w:ins w:id="1630" w:author="Stephen Michell" w:date="2020-02-11T10:43:00Z">
        <w:r w:rsidR="001943BF" w:rsidRPr="00BF7B2C">
          <w:t xml:space="preserve"> </w:t>
        </w:r>
      </w:ins>
      <w:ins w:id="1631" w:author="Stephen Michell" w:date="2020-02-11T11:16:00Z">
        <w:r w:rsidRPr="00BF7B2C">
          <w:t>instantiated</w:t>
        </w:r>
      </w:ins>
      <w:ins w:id="1632" w:author="Stephen Michell" w:date="2020-02-11T11:20:00Z">
        <w:r w:rsidR="007D2CE9" w:rsidRPr="00BF7B2C">
          <w:t>.</w:t>
        </w:r>
      </w:ins>
      <w:ins w:id="1633" w:author="Stephen Michell" w:date="2020-02-11T10:44:00Z">
        <w:r w:rsidR="001943BF" w:rsidRPr="00BF7B2C">
          <w:t xml:space="preserve"> Therefore</w:t>
        </w:r>
      </w:ins>
      <w:ins w:id="1634" w:author="Stephen Michell" w:date="2020-02-11T10:49:00Z">
        <w:r w:rsidR="00D315B9" w:rsidRPr="00BF7B2C">
          <w:t>,</w:t>
        </w:r>
      </w:ins>
      <w:ins w:id="1635" w:author="Stephen Michell" w:date="2020-02-11T10:44:00Z">
        <w:r w:rsidR="001943BF" w:rsidRPr="00BF7B2C">
          <w:t xml:space="preserve"> a template argument need not provide all of the operations </w:t>
        </w:r>
      </w:ins>
      <w:ins w:id="1636" w:author="Stephen Michell" w:date="2020-02-11T10:45:00Z">
        <w:r w:rsidR="001943BF" w:rsidRPr="009B615B">
          <w:t>used by all possible member functions of the class template.</w:t>
        </w:r>
      </w:ins>
      <w:ins w:id="1637" w:author="Stephen Michell" w:date="2020-02-11T10:48:00Z">
        <w:r w:rsidR="001943BF" w:rsidRPr="009B615B">
          <w:t xml:space="preserve"> </w:t>
        </w:r>
      </w:ins>
      <w:ins w:id="1638" w:author="Stephen Michell" w:date="2020-02-11T11:20:00Z">
        <w:r w:rsidR="007D2CE9" w:rsidRPr="009B615B">
          <w:t xml:space="preserve"> </w:t>
        </w:r>
      </w:ins>
      <w:ins w:id="1639" w:author="Stephen Michell" w:date="2020-02-11T10:54:00Z">
        <w:r w:rsidR="00D315B9" w:rsidRPr="009B615B">
          <w:rPr>
            <w:rFonts w:ascii="Calibri;sans-serif" w:hAnsi="Calibri;sans-serif"/>
            <w:color w:val="000000"/>
            <w:rPrChange w:id="1640"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1641"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42"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43"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1644"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45"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46"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B615B" w:rsidRDefault="009B615B">
      <w:pPr>
        <w:rPr>
          <w:ins w:id="1647" w:author="Stephen Michell" w:date="2020-03-02T12:57:00Z"/>
          <w:rFonts w:ascii="Calibri;sans-serif" w:hAnsi="Calibri;sans-serif"/>
          <w:color w:val="000000"/>
          <w:rPrChange w:id="1648" w:author="Stephen Michell" w:date="2020-03-02T12:58:00Z">
            <w:rPr>
              <w:ins w:id="1649" w:author="Stephen Michell" w:date="2020-03-02T12:57:00Z"/>
              <w:rFonts w:ascii="Calibri;sans-serif" w:hAnsi="Calibri;sans-serif"/>
              <w:color w:val="000000"/>
              <w:sz w:val="21"/>
            </w:rPr>
          </w:rPrChange>
        </w:rPr>
      </w:pPr>
    </w:p>
    <w:p w14:paraId="621BD7CF" w14:textId="77777777" w:rsidR="00925281" w:rsidRDefault="009B615B">
      <w:pPr>
        <w:rPr>
          <w:ins w:id="1650" w:author="Stephen Michell" w:date="2020-03-02T13:08:00Z"/>
          <w:rFonts w:ascii="Calibri;sans-serif" w:hAnsi="Calibri;sans-serif"/>
          <w:color w:val="000000"/>
        </w:rPr>
      </w:pPr>
      <w:ins w:id="1651" w:author="Stephen Michell" w:date="2020-03-02T12:57:00Z">
        <w:r w:rsidRPr="009B615B">
          <w:rPr>
            <w:rFonts w:ascii="Calibri;sans-serif" w:hAnsi="Calibri;sans-serif"/>
            <w:color w:val="000000"/>
            <w:rPrChange w:id="1652" w:author="Stephen Michell" w:date="2020-03-02T12:58:00Z">
              <w:rPr>
                <w:rFonts w:ascii="Calibri;sans-serif" w:hAnsi="Calibri;sans-serif"/>
                <w:color w:val="000000"/>
                <w:sz w:val="21"/>
              </w:rPr>
            </w:rPrChange>
          </w:rPr>
          <w:t xml:space="preserve">It is the nature of templates that </w:t>
        </w:r>
      </w:ins>
      <w:ins w:id="1653" w:author="Stephen Michell" w:date="2020-03-02T12:59:00Z">
        <w:r>
          <w:rPr>
            <w:rFonts w:ascii="Calibri;sans-serif" w:hAnsi="Calibri;sans-serif"/>
            <w:color w:val="000000"/>
          </w:rPr>
          <w:t xml:space="preserve">every </w:t>
        </w:r>
      </w:ins>
      <w:ins w:id="1654" w:author="Stephen Michell" w:date="2020-03-02T12:58:00Z">
        <w:r>
          <w:rPr>
            <w:rFonts w:ascii="Calibri;sans-serif" w:hAnsi="Calibri;sans-serif"/>
            <w:color w:val="000000"/>
          </w:rPr>
          <w:t xml:space="preserve">method </w:t>
        </w:r>
      </w:ins>
      <w:ins w:id="1655" w:author="Stephen Michell" w:date="2020-03-02T12:57:00Z">
        <w:r w:rsidRPr="009B615B">
          <w:rPr>
            <w:rFonts w:ascii="Calibri;sans-serif" w:hAnsi="Calibri;sans-serif"/>
            <w:color w:val="000000"/>
            <w:rPrChange w:id="1656" w:author="Stephen Michell" w:date="2020-03-02T12:58:00Z">
              <w:rPr>
                <w:rFonts w:ascii="Calibri;sans-serif" w:hAnsi="Calibri;sans-serif"/>
                <w:color w:val="000000"/>
                <w:sz w:val="21"/>
              </w:rPr>
            </w:rPrChange>
          </w:rPr>
          <w:t>that is not called</w:t>
        </w:r>
      </w:ins>
      <w:ins w:id="1657" w:author="Stephen Michell" w:date="2020-03-02T12:59:00Z">
        <w:r>
          <w:rPr>
            <w:rFonts w:ascii="Calibri;sans-serif" w:hAnsi="Calibri;sans-serif"/>
            <w:color w:val="000000"/>
          </w:rPr>
          <w:t xml:space="preserve"> is not compiled. If</w:t>
        </w:r>
      </w:ins>
      <w:ins w:id="1658" w:author="Stephen Michell" w:date="2020-03-02T13:05:00Z">
        <w:r w:rsidR="00925281">
          <w:rPr>
            <w:rFonts w:ascii="Calibri;sans-serif" w:hAnsi="Calibri;sans-serif"/>
            <w:color w:val="000000"/>
          </w:rPr>
          <w:t xml:space="preserve"> the program is changed such that</w:t>
        </w:r>
      </w:ins>
      <w:ins w:id="1659" w:author="Stephen Michell" w:date="2020-03-02T12:59:00Z">
        <w:r>
          <w:rPr>
            <w:rFonts w:ascii="Calibri;sans-serif" w:hAnsi="Calibri;sans-serif"/>
            <w:color w:val="000000"/>
          </w:rPr>
          <w:t xml:space="preserve"> a function is later </w:t>
        </w:r>
      </w:ins>
      <w:ins w:id="1660" w:author="Stephen Michell" w:date="2020-03-02T13:06:00Z">
        <w:r w:rsidR="00925281">
          <w:rPr>
            <w:rFonts w:ascii="Calibri;sans-serif" w:hAnsi="Calibri;sans-serif"/>
            <w:color w:val="000000"/>
          </w:rPr>
          <w:t>ODR</w:t>
        </w:r>
      </w:ins>
      <w:ins w:id="1661" w:author="Stephen Michell" w:date="2020-03-30T12:22:00Z">
        <w:r w:rsidR="005F3C76">
          <w:rPr>
            <w:rFonts w:ascii="Calibri;sans-serif" w:hAnsi="Calibri;sans-serif"/>
            <w:color w:val="000000"/>
          </w:rPr>
          <w:t>-</w:t>
        </w:r>
      </w:ins>
      <w:ins w:id="1662" w:author="Stephen Michell" w:date="2020-03-02T13:06:00Z">
        <w:r w:rsidR="00925281">
          <w:rPr>
            <w:rFonts w:ascii="Calibri;sans-serif" w:hAnsi="Calibri;sans-serif"/>
            <w:color w:val="000000"/>
          </w:rPr>
          <w:t xml:space="preserve">used </w:t>
        </w:r>
      </w:ins>
      <w:ins w:id="1663" w:author="Stephen Michell" w:date="2020-03-02T12:59:00Z">
        <w:r w:rsidR="00925281">
          <w:rPr>
            <w:rFonts w:ascii="Calibri;sans-serif" w:hAnsi="Calibri;sans-serif"/>
            <w:color w:val="000000"/>
          </w:rPr>
          <w:t xml:space="preserve">and the program recompiled, </w:t>
        </w:r>
      </w:ins>
      <w:proofErr w:type="gramStart"/>
      <w:ins w:id="1664" w:author="Stephen Michell" w:date="2020-03-02T13:11:00Z">
        <w:r w:rsidR="00E40EB0">
          <w:rPr>
            <w:rFonts w:ascii="Calibri;sans-serif" w:hAnsi="Calibri;sans-serif"/>
            <w:color w:val="000000"/>
          </w:rPr>
          <w:t>T</w:t>
        </w:r>
      </w:ins>
      <w:ins w:id="1665"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pPr>
        <w:pStyle w:val="ListParagraph"/>
        <w:numPr>
          <w:ilvl w:val="0"/>
          <w:numId w:val="67"/>
        </w:numPr>
        <w:rPr>
          <w:ins w:id="1666" w:author="Stephen Michell" w:date="2020-03-02T13:08:00Z"/>
          <w:rFonts w:ascii="Calibri;sans-serif" w:hAnsi="Calibri;sans-serif"/>
          <w:color w:val="000000"/>
        </w:rPr>
        <w:pPrChange w:id="1667" w:author="Stephen Michell" w:date="2020-03-02T13:09:00Z">
          <w:pPr>
            <w:pStyle w:val="ListParagraph"/>
            <w:numPr>
              <w:ilvl w:val="3"/>
              <w:numId w:val="67"/>
            </w:numPr>
            <w:ind w:left="2880" w:hanging="360"/>
          </w:pPr>
        </w:pPrChange>
      </w:pPr>
      <w:ins w:id="1668" w:author="Stephen Michell" w:date="2020-03-02T13:08:00Z">
        <w:r>
          <w:rPr>
            <w:rFonts w:ascii="Calibri;sans-serif" w:hAnsi="Calibri;sans-serif"/>
            <w:color w:val="000000"/>
          </w:rPr>
          <w:t>The program compiles and executes safely;</w:t>
        </w:r>
      </w:ins>
    </w:p>
    <w:p w14:paraId="7DCE793F" w14:textId="77777777" w:rsidR="00925281" w:rsidRDefault="00925281">
      <w:pPr>
        <w:pStyle w:val="ListParagraph"/>
        <w:numPr>
          <w:ilvl w:val="0"/>
          <w:numId w:val="67"/>
        </w:numPr>
        <w:rPr>
          <w:ins w:id="1669" w:author="Stephen Michell" w:date="2020-03-02T13:09:00Z"/>
          <w:rFonts w:ascii="Calibri;sans-serif" w:hAnsi="Calibri;sans-serif"/>
          <w:color w:val="000000"/>
        </w:rPr>
        <w:pPrChange w:id="1670" w:author="Stephen Michell" w:date="2020-03-02T13:09:00Z">
          <w:pPr>
            <w:pStyle w:val="ListParagraph"/>
            <w:numPr>
              <w:ilvl w:val="3"/>
              <w:numId w:val="67"/>
            </w:numPr>
            <w:ind w:left="2880" w:hanging="360"/>
          </w:pPr>
        </w:pPrChange>
      </w:pPr>
      <w:ins w:id="1671" w:author="Stephen Michell" w:date="2020-03-02T13:08:00Z">
        <w:r>
          <w:rPr>
            <w:rFonts w:ascii="Calibri;sans-serif" w:hAnsi="Calibri;sans-serif"/>
            <w:color w:val="000000"/>
          </w:rPr>
          <w:t>The program fails to compile</w:t>
        </w:r>
      </w:ins>
      <w:ins w:id="1672" w:author="Stephen Michell" w:date="2020-03-02T13:09:00Z">
        <w:r>
          <w:rPr>
            <w:rFonts w:ascii="Calibri;sans-serif" w:hAnsi="Calibri;sans-serif"/>
            <w:color w:val="000000"/>
          </w:rPr>
          <w:t>; or</w:t>
        </w:r>
      </w:ins>
    </w:p>
    <w:p w14:paraId="750E553A" w14:textId="77777777" w:rsidR="00925281" w:rsidRPr="00925281" w:rsidRDefault="00925281">
      <w:pPr>
        <w:pStyle w:val="ListParagraph"/>
        <w:numPr>
          <w:ilvl w:val="0"/>
          <w:numId w:val="67"/>
        </w:numPr>
        <w:rPr>
          <w:ins w:id="1673" w:author="Stephen Michell" w:date="2020-03-02T13:08:00Z"/>
          <w:rFonts w:ascii="Calibri;sans-serif" w:hAnsi="Calibri;sans-serif"/>
          <w:color w:val="000000"/>
          <w:rPrChange w:id="1674" w:author="Stephen Michell" w:date="2020-03-02T13:08:00Z">
            <w:rPr>
              <w:ins w:id="1675" w:author="Stephen Michell" w:date="2020-03-02T13:08:00Z"/>
            </w:rPr>
          </w:rPrChange>
        </w:rPr>
        <w:pPrChange w:id="1676" w:author="Stephen Michell" w:date="2020-03-02T13:09:00Z">
          <w:pPr/>
        </w:pPrChange>
      </w:pPr>
      <w:ins w:id="1677" w:author="Stephen Michell" w:date="2020-03-02T13:09:00Z">
        <w:r>
          <w:rPr>
            <w:rFonts w:ascii="Calibri;sans-serif" w:hAnsi="Calibri;sans-serif"/>
            <w:color w:val="000000"/>
          </w:rPr>
          <w:t>The program executes erroneously.</w:t>
        </w:r>
      </w:ins>
    </w:p>
    <w:p w14:paraId="41E88F47" w14:textId="77777777" w:rsidR="00925281" w:rsidRDefault="00925281">
      <w:pPr>
        <w:rPr>
          <w:ins w:id="1678" w:author="Stephen Michell" w:date="2020-03-02T13:08:00Z"/>
          <w:rFonts w:ascii="Calibri;sans-serif" w:hAnsi="Calibri;sans-serif"/>
          <w:color w:val="000000"/>
        </w:rPr>
      </w:pPr>
    </w:p>
    <w:p w14:paraId="11CD5E5A" w14:textId="77777777" w:rsidR="00E40EB0" w:rsidRDefault="00E40EB0" w:rsidP="001075E3">
      <w:pPr>
        <w:rPr>
          <w:ins w:id="1679" w:author="Stephen Michell" w:date="2020-03-02T13:13:00Z"/>
          <w:rFonts w:ascii="Calibri;sans-serif" w:hAnsi="Calibri;sans-serif"/>
          <w:color w:val="000000"/>
        </w:rPr>
      </w:pPr>
      <w:ins w:id="1680" w:author="Stephen Michell" w:date="2020-03-02T13:12:00Z">
        <w:r>
          <w:rPr>
            <w:rFonts w:ascii="Calibri;sans-serif" w:hAnsi="Calibri;sans-serif"/>
            <w:color w:val="000000"/>
          </w:rPr>
          <w:t>Vulnerabilities that arise from the third case are covered elsewhere in t</w:t>
        </w:r>
      </w:ins>
      <w:ins w:id="1681" w:author="Stephen Michell" w:date="2020-03-02T13:13:00Z">
        <w:r>
          <w:rPr>
            <w:rFonts w:ascii="Calibri;sans-serif" w:hAnsi="Calibri;sans-serif"/>
            <w:color w:val="000000"/>
          </w:rPr>
          <w:t>he document</w:t>
        </w:r>
      </w:ins>
      <w:ins w:id="1682" w:author="Stephen Michell" w:date="2020-03-30T12:22:00Z">
        <w:r w:rsidR="005F3C76">
          <w:rPr>
            <w:rFonts w:ascii="Calibri;sans-serif" w:hAnsi="Calibri;sans-serif"/>
            <w:color w:val="000000"/>
          </w:rPr>
          <w:t>(lis</w:t>
        </w:r>
      </w:ins>
      <w:ins w:id="1683" w:author="Stephen Michell" w:date="2020-03-30T12:23:00Z">
        <w:r w:rsidR="005F3C76">
          <w:rPr>
            <w:rFonts w:ascii="Calibri;sans-serif" w:hAnsi="Calibri;sans-serif"/>
            <w:color w:val="000000"/>
          </w:rPr>
          <w:t>t)</w:t>
        </w:r>
      </w:ins>
      <w:ins w:id="1684" w:author="Stephen Michell" w:date="2020-03-02T13:13:00Z">
        <w:r>
          <w:rPr>
            <w:rFonts w:ascii="Calibri;sans-serif" w:hAnsi="Calibri;sans-serif"/>
            <w:color w:val="000000"/>
          </w:rPr>
          <w:t xml:space="preserve">, however, in the case of templates, </w:t>
        </w:r>
      </w:ins>
      <w:ins w:id="1685" w:author="Stephen Michell" w:date="2020-03-02T13:18:00Z">
        <w:r>
          <w:rPr>
            <w:rFonts w:ascii="Calibri;sans-serif" w:hAnsi="Calibri;sans-serif"/>
            <w:color w:val="000000"/>
          </w:rPr>
          <w:t xml:space="preserve">the fact that code is written and may not be </w:t>
        </w:r>
      </w:ins>
      <w:ins w:id="1686" w:author="Stephen Michell" w:date="2020-03-02T13:19:00Z">
        <w:r>
          <w:rPr>
            <w:rFonts w:ascii="Calibri;sans-serif" w:hAnsi="Calibri;sans-serif"/>
            <w:color w:val="000000"/>
          </w:rPr>
          <w:t>instantiated</w:t>
        </w:r>
      </w:ins>
      <w:ins w:id="1687" w:author="Stephen Michell" w:date="2020-03-02T13:18:00Z">
        <w:r>
          <w:rPr>
            <w:rFonts w:ascii="Calibri;sans-serif" w:hAnsi="Calibri;sans-serif"/>
            <w:color w:val="000000"/>
          </w:rPr>
          <w:t xml:space="preserve"> for a long time since code that invokes it has not been </w:t>
        </w:r>
      </w:ins>
      <w:ins w:id="1688" w:author="Stephen Michell" w:date="2020-03-02T13:19:00Z">
        <w:r>
          <w:rPr>
            <w:rFonts w:ascii="Calibri;sans-serif" w:hAnsi="Calibri;sans-serif"/>
            <w:color w:val="000000"/>
          </w:rPr>
          <w:t>written</w:t>
        </w:r>
      </w:ins>
      <w:ins w:id="1689"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77777777" w:rsidR="00E40EB0" w:rsidRPr="00A84552" w:rsidRDefault="00E40EB0" w:rsidP="001075E3">
      <w:pPr>
        <w:rPr>
          <w:ins w:id="1690" w:author="Stephen Michell" w:date="2020-03-02T13:15:00Z"/>
          <w:rFonts w:ascii="Calibri;sans-serif" w:hAnsi="Calibri;sans-serif"/>
          <w:i/>
          <w:color w:val="000000"/>
          <w:rPrChange w:id="1691" w:author="Stephen Michell" w:date="2020-03-16T13:17:00Z">
            <w:rPr>
              <w:ins w:id="1692" w:author="Stephen Michell" w:date="2020-03-02T13:15:00Z"/>
              <w:rFonts w:ascii="Calibri;sans-serif" w:hAnsi="Calibri;sans-serif"/>
              <w:color w:val="000000"/>
            </w:rPr>
          </w:rPrChange>
        </w:rPr>
      </w:pPr>
      <w:ins w:id="1693"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694" w:author="Stephen Michell" w:date="2020-03-02T13:14:00Z">
        <w:r>
          <w:rPr>
            <w:rFonts w:ascii="Calibri;sans-serif" w:hAnsi="Calibri;sans-serif"/>
            <w:color w:val="000000"/>
          </w:rPr>
          <w:t>i</w:t>
        </w:r>
      </w:ins>
      <w:ins w:id="1695" w:author="Stephen Michell" w:date="2020-03-02T13:13:00Z">
        <w:r>
          <w:rPr>
            <w:rFonts w:ascii="Calibri;sans-serif" w:hAnsi="Calibri;sans-serif"/>
            <w:color w:val="000000"/>
          </w:rPr>
          <w:t>c_assert</w:t>
        </w:r>
      </w:ins>
      <w:proofErr w:type="spellEnd"/>
      <w:ins w:id="1696" w:author="Stephen Michell" w:date="2020-03-02T13:14:00Z">
        <w:r>
          <w:rPr>
            <w:rFonts w:ascii="Calibri;sans-serif" w:hAnsi="Calibri;sans-serif"/>
            <w:color w:val="000000"/>
          </w:rPr>
          <w:t>” can be used to mitigate the issue.</w:t>
        </w:r>
      </w:ins>
    </w:p>
    <w:p w14:paraId="140AA8C0" w14:textId="77777777" w:rsidR="00E40EB0" w:rsidRPr="00A84552" w:rsidRDefault="00E40EB0" w:rsidP="001075E3">
      <w:pPr>
        <w:rPr>
          <w:ins w:id="1697" w:author="Stephen Michell" w:date="2020-03-02T13:13:00Z"/>
          <w:rFonts w:ascii="Calibri;sans-serif" w:hAnsi="Calibri;sans-serif"/>
          <w:i/>
          <w:color w:val="000000"/>
          <w:rPrChange w:id="1698" w:author="Stephen Michell" w:date="2020-03-16T13:17:00Z">
            <w:rPr>
              <w:ins w:id="1699" w:author="Stephen Michell" w:date="2020-03-02T13:13:00Z"/>
              <w:rFonts w:ascii="Calibri;sans-serif" w:hAnsi="Calibri;sans-serif"/>
              <w:color w:val="000000"/>
            </w:rPr>
          </w:rPrChange>
        </w:rPr>
      </w:pPr>
      <w:ins w:id="1700" w:author="Stephen Michell" w:date="2020-03-02T13:15:00Z">
        <w:r w:rsidRPr="00A84552">
          <w:rPr>
            <w:rFonts w:ascii="Calibri;sans-serif" w:hAnsi="Calibri;sans-serif"/>
            <w:i/>
            <w:color w:val="000000"/>
            <w:rPrChange w:id="1701" w:author="Stephen Michell" w:date="2020-03-16T13:17:00Z">
              <w:rPr>
                <w:rFonts w:ascii="Calibri;sans-serif" w:hAnsi="Calibri;sans-serif"/>
                <w:color w:val="000000"/>
              </w:rPr>
            </w:rPrChange>
          </w:rPr>
          <w:t xml:space="preserve">Mitigation </w:t>
        </w:r>
      </w:ins>
      <w:ins w:id="1702" w:author="Stephen Michell" w:date="2020-03-02T13:16:00Z">
        <w:r w:rsidRPr="00A84552">
          <w:rPr>
            <w:rFonts w:ascii="Calibri;sans-serif" w:hAnsi="Calibri;sans-serif" w:hint="eastAsia"/>
            <w:i/>
            <w:color w:val="000000"/>
            <w:rPrChange w:id="1703"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704" w:author="Stephen Michell" w:date="2020-03-16T13:17:00Z">
              <w:rPr>
                <w:rFonts w:ascii="Calibri;sans-serif" w:hAnsi="Calibri;sans-serif"/>
                <w:color w:val="000000"/>
              </w:rPr>
            </w:rPrChange>
          </w:rPr>
          <w:t xml:space="preserve"> ensure complete coverage of Template code with unit tests</w:t>
        </w:r>
      </w:ins>
    </w:p>
    <w:p w14:paraId="77F88D49" w14:textId="77777777" w:rsidR="00E40EB0" w:rsidRDefault="00E40EB0" w:rsidP="001075E3">
      <w:pPr>
        <w:rPr>
          <w:ins w:id="1705" w:author="Stephen Michell" w:date="2020-03-02T13:13:00Z"/>
          <w:rFonts w:ascii="Calibri;sans-serif" w:hAnsi="Calibri;sans-serif"/>
          <w:color w:val="000000"/>
        </w:rPr>
      </w:pPr>
    </w:p>
    <w:p w14:paraId="15512AEC" w14:textId="77777777" w:rsidR="00D315B9" w:rsidRDefault="00E40EB0" w:rsidP="001075E3">
      <w:pPr>
        <w:rPr>
          <w:ins w:id="1706" w:author="Stephen Michell" w:date="2020-03-02T12:49:00Z"/>
        </w:rPr>
      </w:pPr>
      <w:ins w:id="1707" w:author="Stephen Michell" w:date="2020-03-02T13:11:00Z">
        <w:r>
          <w:rPr>
            <w:rFonts w:ascii="Calibri;sans-serif" w:hAnsi="Calibri;sans-serif"/>
            <w:color w:val="000000"/>
          </w:rPr>
          <w:t>The third case is n</w:t>
        </w:r>
      </w:ins>
      <w:ins w:id="1708" w:author="Stephen Michell" w:date="2020-03-02T13:12:00Z">
        <w:r>
          <w:rPr>
            <w:rFonts w:ascii="Calibri;sans-serif" w:hAnsi="Calibri;sans-serif"/>
            <w:color w:val="000000"/>
          </w:rPr>
          <w:t>ot specific to templates, except that the problem may be hidden</w:t>
        </w:r>
      </w:ins>
      <w:ins w:id="1709" w:author="Stephen Michell" w:date="2020-03-02T13:20:00Z">
        <w:r w:rsidR="00703C73">
          <w:rPr>
            <w:rFonts w:ascii="Calibri;sans-serif" w:hAnsi="Calibri;sans-serif"/>
            <w:color w:val="000000"/>
          </w:rPr>
          <w:t xml:space="preserve"> </w:t>
        </w:r>
      </w:ins>
      <w:ins w:id="1710" w:author="Stephen Michell" w:date="2020-03-02T13:11:00Z">
        <w:r>
          <w:rPr>
            <w:rFonts w:ascii="Calibri;sans-serif" w:hAnsi="Calibri;sans-serif"/>
            <w:color w:val="000000"/>
          </w:rPr>
          <w:t>is address</w:t>
        </w:r>
      </w:ins>
      <w:ins w:id="1711" w:author="Stephen Michell" w:date="2020-03-30T12:23:00Z">
        <w:r w:rsidR="005F3C76">
          <w:rPr>
            <w:rFonts w:ascii="Calibri;sans-serif" w:hAnsi="Calibri;sans-serif"/>
            <w:color w:val="000000"/>
          </w:rPr>
          <w:t>ed</w:t>
        </w:r>
      </w:ins>
      <w:ins w:id="1712" w:author="Stephen Michell" w:date="2020-03-02T13:11:00Z">
        <w:r>
          <w:rPr>
            <w:rFonts w:ascii="Calibri;sans-serif" w:hAnsi="Calibri;sans-serif"/>
            <w:color w:val="000000"/>
          </w:rPr>
          <w:t xml:space="preserve"> in 6.2</w:t>
        </w:r>
      </w:ins>
      <w:ins w:id="1713" w:author="Stephen Michell" w:date="2020-03-30T12:23:00Z">
        <w:r w:rsidR="005F3C76">
          <w:rPr>
            <w:rFonts w:ascii="Calibri;sans-serif" w:hAnsi="Calibri;sans-serif"/>
            <w:color w:val="000000"/>
          </w:rPr>
          <w:t>.</w:t>
        </w:r>
      </w:ins>
    </w:p>
    <w:p w14:paraId="65E86DE2" w14:textId="77777777" w:rsidR="009B615B" w:rsidRDefault="009B615B" w:rsidP="001075E3">
      <w:pPr>
        <w:rPr>
          <w:ins w:id="1714" w:author="Stephen Michell" w:date="2020-02-11T10:40:00Z"/>
        </w:rPr>
      </w:pPr>
    </w:p>
    <w:p w14:paraId="20CC6240" w14:textId="77777777" w:rsidR="003B722F" w:rsidRDefault="007D2CE9" w:rsidP="001075E3">
      <w:pPr>
        <w:rPr>
          <w:ins w:id="1715" w:author="Stephen Michell" w:date="2020-03-02T11:05:00Z"/>
        </w:rPr>
      </w:pPr>
      <w:ins w:id="1716" w:author="Stephen Michell" w:date="2020-02-11T11:21:00Z">
        <w:r>
          <w:lastRenderedPageBreak/>
          <w:t>In the above paragraph, cases can arise where the programmer has not provided a type with a</w:t>
        </w:r>
      </w:ins>
      <w:ins w:id="1717" w:author="Stephen Michell" w:date="2020-02-11T11:22:00Z">
        <w:r>
          <w:t xml:space="preserve">ll of the operations needed to function correctly in the template. For example, </w:t>
        </w:r>
      </w:ins>
    </w:p>
    <w:p w14:paraId="5BE20159" w14:textId="77777777" w:rsidR="00BC31DB" w:rsidRDefault="00BC31DB" w:rsidP="001075E3">
      <w:pPr>
        <w:rPr>
          <w:ins w:id="1718" w:author="Stephen Michell" w:date="2020-03-02T11:05:00Z"/>
        </w:rPr>
      </w:pPr>
    </w:p>
    <w:p w14:paraId="085A93D8" w14:textId="77777777" w:rsidR="00035B31" w:rsidRDefault="00035B31" w:rsidP="00BC31DB">
      <w:pPr>
        <w:rPr>
          <w:ins w:id="1719" w:author="Stephen Michell" w:date="2020-03-16T14:05:00Z"/>
          <w:rFonts w:ascii="Helvetica" w:hAnsi="Helvetica"/>
          <w:color w:val="000000"/>
          <w:sz w:val="18"/>
          <w:szCs w:val="18"/>
        </w:rPr>
      </w:pPr>
    </w:p>
    <w:p w14:paraId="15E67726" w14:textId="77777777" w:rsidR="00035B31" w:rsidRPr="00C92FB8" w:rsidRDefault="00035B31" w:rsidP="00035B31">
      <w:pPr>
        <w:rPr>
          <w:ins w:id="1720" w:author="Stephen Michell" w:date="2020-03-16T14:07:00Z"/>
          <w:rFonts w:ascii="Courier New" w:hAnsi="Courier New" w:cs="Courier New"/>
          <w:color w:val="000000"/>
          <w:sz w:val="20"/>
          <w:szCs w:val="20"/>
          <w:rPrChange w:id="1721" w:author="Stephen Michell" w:date="2020-03-16T14:13:00Z">
            <w:rPr>
              <w:ins w:id="1722" w:author="Stephen Michell" w:date="2020-03-16T14:07:00Z"/>
              <w:rFonts w:ascii="Calibri;sans-serif" w:hAnsi="Calibri;sans-serif"/>
              <w:color w:val="000000"/>
            </w:rPr>
          </w:rPrChange>
        </w:rPr>
      </w:pPr>
      <w:ins w:id="1723" w:author="Stephen Michell" w:date="2020-03-16T14:07:00Z">
        <w:r w:rsidRPr="00C92FB8">
          <w:rPr>
            <w:rFonts w:ascii="Courier New" w:hAnsi="Courier New" w:cs="Courier New"/>
            <w:color w:val="000000"/>
            <w:sz w:val="20"/>
            <w:szCs w:val="20"/>
            <w:rPrChange w:id="1724"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725"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26"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727" w:author="Stephen Michell" w:date="2020-03-16T14:13:00Z">
              <w:rPr>
                <w:rFonts w:ascii="Calibri;sans-serif" w:hAnsi="Calibri;sans-serif"/>
                <w:color w:val="000000"/>
              </w:rPr>
            </w:rPrChange>
          </w:rPr>
          <w:t>Forward</w:t>
        </w:r>
      </w:ins>
      <w:ins w:id="1728" w:author="Stephen Michell" w:date="2020-03-30T12:25:00Z">
        <w:r w:rsidR="005F3C76">
          <w:rPr>
            <w:rFonts w:ascii="Courier New" w:hAnsi="Courier New" w:cs="Courier New"/>
            <w:color w:val="000000"/>
            <w:sz w:val="20"/>
            <w:szCs w:val="20"/>
          </w:rPr>
          <w:t>I</w:t>
        </w:r>
      </w:ins>
      <w:ins w:id="1729" w:author="Stephen Michell" w:date="2020-03-16T14:07:00Z">
        <w:r w:rsidRPr="00C92FB8">
          <w:rPr>
            <w:rFonts w:ascii="Courier New" w:hAnsi="Courier New" w:cs="Courier New"/>
            <w:color w:val="000000"/>
            <w:sz w:val="20"/>
            <w:szCs w:val="20"/>
            <w:rPrChange w:id="1730"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31"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732"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733"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34" w:author="Stephen Michell" w:date="2020-03-16T14:13:00Z">
              <w:rPr>
                <w:rFonts w:ascii="Calibri;sans-serif" w:hAnsi="Calibri;sans-serif"/>
                <w:color w:val="000000"/>
              </w:rPr>
            </w:rPrChange>
          </w:rPr>
          <w:t xml:space="preserve"> Value &gt;</w:t>
        </w:r>
      </w:ins>
    </w:p>
    <w:p w14:paraId="4575B0B1" w14:textId="77777777" w:rsidR="00035B31" w:rsidRPr="00C92FB8" w:rsidRDefault="00035B31" w:rsidP="00035B31">
      <w:pPr>
        <w:rPr>
          <w:ins w:id="1735" w:author="Stephen Michell" w:date="2020-03-16T14:07:00Z"/>
          <w:rFonts w:ascii="Courier New" w:hAnsi="Courier New" w:cs="Courier New"/>
          <w:color w:val="000000"/>
          <w:sz w:val="20"/>
          <w:szCs w:val="20"/>
          <w:rPrChange w:id="1736" w:author="Stephen Michell" w:date="2020-03-16T14:13:00Z">
            <w:rPr>
              <w:ins w:id="1737" w:author="Stephen Michell" w:date="2020-03-16T14:07:00Z"/>
              <w:rFonts w:ascii="Calibri;sans-serif" w:hAnsi="Calibri;sans-serif"/>
              <w:color w:val="000000"/>
            </w:rPr>
          </w:rPrChange>
        </w:rPr>
      </w:pPr>
      <w:ins w:id="1738" w:author="Stephen Michell" w:date="2020-03-16T14:08:00Z">
        <w:r w:rsidRPr="00C92FB8">
          <w:rPr>
            <w:rFonts w:ascii="Courier New" w:hAnsi="Courier New" w:cs="Courier New"/>
            <w:color w:val="000000"/>
            <w:sz w:val="20"/>
            <w:szCs w:val="20"/>
            <w:rPrChange w:id="1739" w:author="Stephen Michell" w:date="2020-03-16T14:13:00Z">
              <w:rPr>
                <w:rFonts w:ascii="Calibri;sans-serif" w:hAnsi="Calibri;sans-serif"/>
                <w:color w:val="000000"/>
              </w:rPr>
            </w:rPrChange>
          </w:rPr>
          <w:t xml:space="preserve">   </w:t>
        </w:r>
      </w:ins>
      <w:proofErr w:type="spellStart"/>
      <w:ins w:id="1740" w:author="Stephen Michell" w:date="2020-03-16T14:07:00Z">
        <w:r w:rsidRPr="00C92FB8">
          <w:rPr>
            <w:rFonts w:ascii="Courier New" w:hAnsi="Courier New" w:cs="Courier New"/>
            <w:color w:val="000000"/>
            <w:sz w:val="20"/>
            <w:szCs w:val="20"/>
            <w:rPrChange w:id="1741"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1742" w:author="Stephen Michell" w:date="2020-03-16T14:13:00Z">
              <w:rPr>
                <w:rFonts w:ascii="Calibri;sans-serif" w:hAnsi="Calibri;sans-serif"/>
                <w:color w:val="000000"/>
              </w:rPr>
            </w:rPrChange>
          </w:rPr>
          <w:t xml:space="preserve"> find </w:t>
        </w:r>
      </w:ins>
      <w:ins w:id="1743" w:author="Stephen Michell" w:date="2020-03-30T12:25:00Z">
        <w:r w:rsidR="005F3C76">
          <w:rPr>
            <w:rFonts w:ascii="Courier New" w:hAnsi="Courier New" w:cs="Courier New"/>
            <w:color w:val="000000"/>
            <w:sz w:val="20"/>
            <w:szCs w:val="20"/>
          </w:rPr>
          <w:t>(</w:t>
        </w:r>
      </w:ins>
      <w:proofErr w:type="spellStart"/>
      <w:ins w:id="1744" w:author="Stephen Michell" w:date="2020-03-30T12:24:00Z">
        <w:r w:rsidR="005F3C76">
          <w:rPr>
            <w:rFonts w:ascii="Courier New" w:hAnsi="Courier New" w:cs="Courier New"/>
            <w:color w:val="000000"/>
            <w:sz w:val="20"/>
            <w:szCs w:val="20"/>
          </w:rPr>
          <w:t>F</w:t>
        </w:r>
      </w:ins>
      <w:ins w:id="1745" w:author="Stephen Michell" w:date="2020-03-16T14:07:00Z">
        <w:r w:rsidRPr="00C92FB8">
          <w:rPr>
            <w:rFonts w:ascii="Courier New" w:hAnsi="Courier New" w:cs="Courier New"/>
            <w:color w:val="000000"/>
            <w:sz w:val="20"/>
            <w:szCs w:val="20"/>
            <w:rPrChange w:id="1746" w:author="Stephen Michell" w:date="2020-03-16T14:13:00Z">
              <w:rPr>
                <w:rFonts w:ascii="Calibri;sans-serif" w:hAnsi="Calibri;sans-serif"/>
                <w:color w:val="000000"/>
              </w:rPr>
            </w:rPrChange>
          </w:rPr>
          <w:t>orward</w:t>
        </w:r>
      </w:ins>
      <w:ins w:id="1747" w:author="Stephen Michell" w:date="2020-03-30T12:24:00Z">
        <w:r w:rsidR="005F3C76">
          <w:rPr>
            <w:rFonts w:ascii="Courier New" w:hAnsi="Courier New" w:cs="Courier New"/>
            <w:color w:val="000000"/>
            <w:sz w:val="20"/>
            <w:szCs w:val="20"/>
          </w:rPr>
          <w:t>I</w:t>
        </w:r>
      </w:ins>
      <w:ins w:id="1748" w:author="Stephen Michell" w:date="2020-03-16T14:07:00Z">
        <w:r w:rsidRPr="00C92FB8">
          <w:rPr>
            <w:rFonts w:ascii="Courier New" w:hAnsi="Courier New" w:cs="Courier New"/>
            <w:color w:val="000000"/>
            <w:sz w:val="20"/>
            <w:szCs w:val="20"/>
            <w:rPrChange w:id="1749"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50"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751" w:author="Stephen Michell" w:date="2020-03-16T14:13:00Z">
              <w:rPr>
                <w:rFonts w:ascii="Calibri;sans-serif" w:hAnsi="Calibri;sans-serif"/>
                <w:color w:val="000000"/>
              </w:rPr>
            </w:rPrChange>
          </w:rPr>
          <w:t>Forward</w:t>
        </w:r>
      </w:ins>
      <w:ins w:id="1752" w:author="Stephen Michell" w:date="2020-03-30T12:24:00Z">
        <w:r w:rsidR="005F3C76">
          <w:rPr>
            <w:rFonts w:ascii="Courier New" w:hAnsi="Courier New" w:cs="Courier New"/>
            <w:color w:val="000000"/>
            <w:sz w:val="20"/>
            <w:szCs w:val="20"/>
          </w:rPr>
          <w:t>I</w:t>
        </w:r>
      </w:ins>
      <w:ins w:id="1753" w:author="Stephen Michell" w:date="2020-03-16T14:07:00Z">
        <w:r w:rsidRPr="00C92FB8">
          <w:rPr>
            <w:rFonts w:ascii="Courier New" w:hAnsi="Courier New" w:cs="Courier New"/>
            <w:color w:val="000000"/>
            <w:sz w:val="20"/>
            <w:szCs w:val="20"/>
            <w:rPrChange w:id="1754"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55" w:author="Stephen Michell" w:date="2020-03-16T14:13:00Z">
              <w:rPr>
                <w:rFonts w:ascii="Calibri;sans-serif" w:hAnsi="Calibri;sans-serif"/>
                <w:color w:val="000000"/>
              </w:rPr>
            </w:rPrChange>
          </w:rPr>
          <w:t xml:space="preserve"> last,</w:t>
        </w:r>
      </w:ins>
      <w:ins w:id="1756" w:author="Stephen Michell" w:date="2020-03-16T14:08:00Z">
        <w:r w:rsidRPr="00C92FB8">
          <w:rPr>
            <w:rFonts w:ascii="Courier New" w:hAnsi="Courier New" w:cs="Courier New"/>
            <w:color w:val="000000"/>
            <w:sz w:val="20"/>
            <w:szCs w:val="20"/>
            <w:rPrChange w:id="1757" w:author="Stephen Michell" w:date="2020-03-16T14:13:00Z">
              <w:rPr>
                <w:rFonts w:ascii="Calibri;sans-serif" w:hAnsi="Calibri;sans-serif"/>
                <w:color w:val="000000"/>
              </w:rPr>
            </w:rPrChange>
          </w:rPr>
          <w:t xml:space="preserve"> </w:t>
        </w:r>
      </w:ins>
      <w:proofErr w:type="spellStart"/>
      <w:ins w:id="1758" w:author="Stephen Michell" w:date="2020-03-16T14:07:00Z">
        <w:r w:rsidRPr="00C92FB8">
          <w:rPr>
            <w:rFonts w:ascii="Courier New" w:hAnsi="Courier New" w:cs="Courier New"/>
            <w:color w:val="000000"/>
            <w:sz w:val="20"/>
            <w:szCs w:val="20"/>
            <w:rPrChange w:id="1759"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760"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761"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762" w:author="Stephen Michell" w:date="2020-03-16T14:13:00Z">
              <w:rPr>
                <w:rFonts w:ascii="Calibri;sans-serif" w:hAnsi="Calibri;sans-serif"/>
                <w:color w:val="000000"/>
              </w:rPr>
            </w:rPrChange>
          </w:rPr>
          <w:t>)</w:t>
        </w:r>
      </w:ins>
    </w:p>
    <w:p w14:paraId="4F083F81" w14:textId="77777777" w:rsidR="00035B31" w:rsidRPr="00C92FB8" w:rsidRDefault="00035B31" w:rsidP="00035B31">
      <w:pPr>
        <w:rPr>
          <w:ins w:id="1763" w:author="Stephen Michell" w:date="2020-03-16T14:07:00Z"/>
          <w:rFonts w:ascii="Courier New" w:hAnsi="Courier New" w:cs="Courier New"/>
          <w:color w:val="000000"/>
          <w:sz w:val="20"/>
          <w:szCs w:val="20"/>
          <w:rPrChange w:id="1764" w:author="Stephen Michell" w:date="2020-03-16T14:13:00Z">
            <w:rPr>
              <w:ins w:id="1765" w:author="Stephen Michell" w:date="2020-03-16T14:07:00Z"/>
              <w:rFonts w:ascii="Calibri;sans-serif" w:hAnsi="Calibri;sans-serif"/>
              <w:color w:val="000000"/>
            </w:rPr>
          </w:rPrChange>
        </w:rPr>
      </w:pPr>
      <w:ins w:id="1766" w:author="Stephen Michell" w:date="2020-03-16T14:08:00Z">
        <w:r w:rsidRPr="00C92FB8">
          <w:rPr>
            <w:rFonts w:ascii="Courier New" w:hAnsi="Courier New" w:cs="Courier New"/>
            <w:color w:val="000000"/>
            <w:sz w:val="20"/>
            <w:szCs w:val="20"/>
            <w:rPrChange w:id="1767" w:author="Stephen Michell" w:date="2020-03-16T14:13:00Z">
              <w:rPr>
                <w:rFonts w:ascii="Calibri;sans-serif" w:hAnsi="Calibri;sans-serif"/>
                <w:color w:val="000000"/>
              </w:rPr>
            </w:rPrChange>
          </w:rPr>
          <w:t xml:space="preserve">   </w:t>
        </w:r>
      </w:ins>
      <w:ins w:id="1768" w:author="Stephen Michell" w:date="2020-03-16T14:07:00Z">
        <w:r w:rsidRPr="00C92FB8">
          <w:rPr>
            <w:rFonts w:ascii="Courier New" w:hAnsi="Courier New" w:cs="Courier New"/>
            <w:color w:val="000000"/>
            <w:sz w:val="20"/>
            <w:szCs w:val="20"/>
            <w:rPrChange w:id="1769" w:author="Stephen Michell" w:date="2020-03-16T14:13:00Z">
              <w:rPr>
                <w:rFonts w:ascii="Calibri;sans-serif" w:hAnsi="Calibri;sans-serif"/>
                <w:color w:val="000000"/>
              </w:rPr>
            </w:rPrChange>
          </w:rPr>
          <w:t>{</w:t>
        </w:r>
      </w:ins>
    </w:p>
    <w:p w14:paraId="0A792377" w14:textId="77777777" w:rsidR="00035B31" w:rsidRPr="00C92FB8" w:rsidRDefault="00035B31" w:rsidP="00035B31">
      <w:pPr>
        <w:rPr>
          <w:ins w:id="1770" w:author="Stephen Michell" w:date="2020-03-16T14:07:00Z"/>
          <w:rFonts w:ascii="Courier New" w:hAnsi="Courier New" w:cs="Courier New"/>
          <w:color w:val="000000"/>
          <w:sz w:val="20"/>
          <w:szCs w:val="20"/>
          <w:rPrChange w:id="1771" w:author="Stephen Michell" w:date="2020-03-16T14:13:00Z">
            <w:rPr>
              <w:ins w:id="1772" w:author="Stephen Michell" w:date="2020-03-16T14:07:00Z"/>
              <w:rFonts w:ascii="Calibri;sans-serif" w:hAnsi="Calibri;sans-serif"/>
              <w:color w:val="000000"/>
            </w:rPr>
          </w:rPrChange>
        </w:rPr>
      </w:pPr>
      <w:ins w:id="1773" w:author="Stephen Michell" w:date="2020-03-16T14:08:00Z">
        <w:r w:rsidRPr="00C92FB8">
          <w:rPr>
            <w:rFonts w:ascii="Courier New" w:hAnsi="Courier New" w:cs="Courier New"/>
            <w:color w:val="000000"/>
            <w:sz w:val="20"/>
            <w:szCs w:val="20"/>
            <w:rPrChange w:id="1774" w:author="Stephen Michell" w:date="2020-03-16T14:13:00Z">
              <w:rPr>
                <w:rFonts w:ascii="Calibri;sans-serif" w:hAnsi="Calibri;sans-serif"/>
                <w:color w:val="000000"/>
              </w:rPr>
            </w:rPrChange>
          </w:rPr>
          <w:t xml:space="preserve">       </w:t>
        </w:r>
      </w:ins>
      <w:ins w:id="1775" w:author="Stephen Michell" w:date="2020-03-16T14:07:00Z">
        <w:r w:rsidRPr="00C92FB8">
          <w:rPr>
            <w:rFonts w:ascii="Courier New" w:hAnsi="Courier New" w:cs="Courier New"/>
            <w:color w:val="000000"/>
            <w:sz w:val="20"/>
            <w:szCs w:val="20"/>
            <w:rPrChange w:id="1776"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1777"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1778"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1779"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780" w:author="Stephen Michell" w:date="2020-03-16T14:13:00Z">
              <w:rPr>
                <w:rFonts w:ascii="Calibri;sans-serif" w:hAnsi="Calibri;sans-serif"/>
                <w:color w:val="000000"/>
              </w:rPr>
            </w:rPrChange>
          </w:rPr>
          <w:t xml:space="preserve"> )</w:t>
        </w:r>
      </w:ins>
    </w:p>
    <w:p w14:paraId="64523969" w14:textId="77777777" w:rsidR="00035B31" w:rsidRPr="00C92FB8" w:rsidRDefault="00035B31" w:rsidP="00035B31">
      <w:pPr>
        <w:rPr>
          <w:ins w:id="1781" w:author="Stephen Michell" w:date="2020-03-16T14:07:00Z"/>
          <w:rFonts w:ascii="Courier New" w:hAnsi="Courier New" w:cs="Courier New"/>
          <w:color w:val="000000"/>
          <w:sz w:val="20"/>
          <w:szCs w:val="20"/>
          <w:rPrChange w:id="1782" w:author="Stephen Michell" w:date="2020-03-16T14:13:00Z">
            <w:rPr>
              <w:ins w:id="1783" w:author="Stephen Michell" w:date="2020-03-16T14:07:00Z"/>
              <w:rFonts w:ascii="Calibri;sans-serif" w:hAnsi="Calibri;sans-serif"/>
              <w:color w:val="000000"/>
            </w:rPr>
          </w:rPrChange>
        </w:rPr>
      </w:pPr>
      <w:ins w:id="1784" w:author="Stephen Michell" w:date="2020-03-16T14:08:00Z">
        <w:r w:rsidRPr="00C92FB8">
          <w:rPr>
            <w:rFonts w:ascii="Courier New" w:hAnsi="Courier New" w:cs="Courier New"/>
            <w:color w:val="000000"/>
            <w:sz w:val="20"/>
            <w:szCs w:val="20"/>
            <w:rPrChange w:id="1785" w:author="Stephen Michell" w:date="2020-03-16T14:13:00Z">
              <w:rPr>
                <w:rFonts w:ascii="Calibri;sans-serif" w:hAnsi="Calibri;sans-serif"/>
                <w:color w:val="000000"/>
              </w:rPr>
            </w:rPrChange>
          </w:rPr>
          <w:t xml:space="preserve">       </w:t>
        </w:r>
      </w:ins>
      <w:ins w:id="1786" w:author="Stephen Michell" w:date="2020-03-16T14:07:00Z">
        <w:r w:rsidRPr="00C92FB8">
          <w:rPr>
            <w:rFonts w:ascii="Courier New" w:hAnsi="Courier New" w:cs="Courier New"/>
            <w:color w:val="000000"/>
            <w:sz w:val="20"/>
            <w:szCs w:val="20"/>
            <w:rPrChange w:id="1787"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1788" w:author="Stephen Michell" w:date="2020-03-16T14:13:00Z">
              <w:rPr>
                <w:rFonts w:ascii="Calibri;sans-serif" w:hAnsi="Calibri;sans-serif"/>
                <w:color w:val="000000"/>
              </w:rPr>
            </w:rPrChange>
          </w:rPr>
          <w:t>first ;</w:t>
        </w:r>
        <w:proofErr w:type="gramEnd"/>
      </w:ins>
    </w:p>
    <w:p w14:paraId="41715F4A" w14:textId="77777777" w:rsidR="00035B31" w:rsidRPr="00C92FB8" w:rsidRDefault="00035B31" w:rsidP="00035B31">
      <w:pPr>
        <w:rPr>
          <w:ins w:id="1789" w:author="Stephen Michell" w:date="2020-03-16T14:07:00Z"/>
          <w:rFonts w:ascii="Courier New" w:hAnsi="Courier New" w:cs="Courier New"/>
          <w:color w:val="000000"/>
          <w:sz w:val="20"/>
          <w:szCs w:val="20"/>
          <w:rPrChange w:id="1790" w:author="Stephen Michell" w:date="2020-03-16T14:13:00Z">
            <w:rPr>
              <w:ins w:id="1791" w:author="Stephen Michell" w:date="2020-03-16T14:07:00Z"/>
              <w:rFonts w:ascii="Calibri;sans-serif" w:hAnsi="Calibri;sans-serif"/>
              <w:color w:val="000000"/>
            </w:rPr>
          </w:rPrChange>
        </w:rPr>
      </w:pPr>
      <w:ins w:id="1792" w:author="Stephen Michell" w:date="2020-03-16T14:08:00Z">
        <w:r w:rsidRPr="00C92FB8">
          <w:rPr>
            <w:rFonts w:ascii="Courier New" w:hAnsi="Courier New" w:cs="Courier New"/>
            <w:color w:val="000000"/>
            <w:sz w:val="20"/>
            <w:szCs w:val="20"/>
            <w:rPrChange w:id="1793" w:author="Stephen Michell" w:date="2020-03-16T14:13:00Z">
              <w:rPr>
                <w:rFonts w:ascii="Calibri;sans-serif" w:hAnsi="Calibri;sans-serif"/>
                <w:color w:val="000000"/>
              </w:rPr>
            </w:rPrChange>
          </w:rPr>
          <w:t xml:space="preserve">       </w:t>
        </w:r>
      </w:ins>
      <w:ins w:id="1794" w:author="Stephen Michell" w:date="2020-03-16T14:07:00Z">
        <w:r w:rsidRPr="00C92FB8">
          <w:rPr>
            <w:rFonts w:ascii="Courier New" w:hAnsi="Courier New" w:cs="Courier New"/>
            <w:color w:val="000000"/>
            <w:sz w:val="20"/>
            <w:szCs w:val="20"/>
            <w:rPrChange w:id="1795" w:author="Stephen Michell" w:date="2020-03-16T14:13:00Z">
              <w:rPr>
                <w:rFonts w:ascii="Calibri;sans-serif" w:hAnsi="Calibri;sans-serif"/>
                <w:color w:val="000000"/>
              </w:rPr>
            </w:rPrChange>
          </w:rPr>
          <w:t>return first</w:t>
        </w:r>
      </w:ins>
    </w:p>
    <w:p w14:paraId="3561742C" w14:textId="77777777" w:rsidR="00035B31" w:rsidRPr="00C92FB8" w:rsidRDefault="00035B31" w:rsidP="00035B31">
      <w:pPr>
        <w:rPr>
          <w:ins w:id="1796" w:author="Stephen Michell" w:date="2020-03-16T14:07:00Z"/>
          <w:rFonts w:ascii="Courier New" w:hAnsi="Courier New" w:cs="Courier New"/>
          <w:color w:val="000000"/>
          <w:sz w:val="20"/>
          <w:szCs w:val="20"/>
          <w:rPrChange w:id="1797" w:author="Stephen Michell" w:date="2020-03-16T14:13:00Z">
            <w:rPr>
              <w:ins w:id="1798" w:author="Stephen Michell" w:date="2020-03-16T14:07:00Z"/>
              <w:rFonts w:ascii="Calibri;sans-serif" w:hAnsi="Calibri;sans-serif"/>
              <w:color w:val="000000"/>
            </w:rPr>
          </w:rPrChange>
        </w:rPr>
      </w:pPr>
      <w:ins w:id="1799" w:author="Stephen Michell" w:date="2020-03-16T14:08:00Z">
        <w:r w:rsidRPr="00C92FB8">
          <w:rPr>
            <w:rFonts w:ascii="Courier New" w:hAnsi="Courier New" w:cs="Courier New"/>
            <w:color w:val="000000"/>
            <w:sz w:val="20"/>
            <w:szCs w:val="20"/>
            <w:rPrChange w:id="1800" w:author="Stephen Michell" w:date="2020-03-16T14:13:00Z">
              <w:rPr>
                <w:rFonts w:ascii="Calibri;sans-serif" w:hAnsi="Calibri;sans-serif"/>
                <w:color w:val="000000"/>
              </w:rPr>
            </w:rPrChange>
          </w:rPr>
          <w:t xml:space="preserve">   </w:t>
        </w:r>
      </w:ins>
      <w:ins w:id="1801" w:author="Stephen Michell" w:date="2020-03-16T14:07:00Z">
        <w:r w:rsidRPr="00C92FB8">
          <w:rPr>
            <w:rFonts w:ascii="Courier New" w:hAnsi="Courier New" w:cs="Courier New"/>
            <w:color w:val="000000"/>
            <w:sz w:val="20"/>
            <w:szCs w:val="20"/>
            <w:rPrChange w:id="1802" w:author="Stephen Michell" w:date="2020-03-16T14:13:00Z">
              <w:rPr>
                <w:rFonts w:ascii="Calibri;sans-serif" w:hAnsi="Calibri;sans-serif"/>
                <w:color w:val="000000"/>
              </w:rPr>
            </w:rPrChange>
          </w:rPr>
          <w:t>}</w:t>
        </w:r>
      </w:ins>
    </w:p>
    <w:p w14:paraId="76B2911A" w14:textId="77777777" w:rsidR="00035B31" w:rsidRDefault="00035B31" w:rsidP="00035B31">
      <w:pPr>
        <w:rPr>
          <w:ins w:id="1803" w:author="Stephen Michell" w:date="2020-03-16T14:07:00Z"/>
          <w:rFonts w:ascii="Calibri;sans-serif" w:hAnsi="Calibri;sans-serif"/>
          <w:color w:val="000000"/>
        </w:rPr>
      </w:pPr>
    </w:p>
    <w:p w14:paraId="3B757979" w14:textId="77777777" w:rsidR="00035B31" w:rsidRPr="00035B31" w:rsidRDefault="00035B31" w:rsidP="00035B31">
      <w:pPr>
        <w:rPr>
          <w:ins w:id="1804" w:author="Stephen Michell" w:date="2020-03-16T14:07:00Z"/>
          <w:rFonts w:ascii="Calibri;sans-serif" w:hAnsi="Calibri;sans-serif"/>
          <w:color w:val="000000"/>
        </w:rPr>
      </w:pPr>
      <w:ins w:id="1805"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806" w:author="Stephen Michell" w:date="2020-03-16T14:10:00Z"/>
          <w:rFonts w:ascii="Calibri;sans-serif" w:hAnsi="Calibri;sans-serif"/>
          <w:color w:val="000000"/>
        </w:rPr>
      </w:pPr>
      <w:ins w:id="1807" w:author="Stephen Michell" w:date="2020-03-16T14:07:00Z">
        <w:r w:rsidRPr="00C92FB8">
          <w:rPr>
            <w:rFonts w:ascii="Calibri;sans-serif" w:hAnsi="Calibri;sans-serif"/>
            <w:color w:val="000000"/>
            <w:rPrChange w:id="1808" w:author="Stephen Michell" w:date="2020-03-16T14:10:00Z">
              <w:rPr/>
            </w:rPrChange>
          </w:rPr>
          <w:t>the first template argument must be a forward iterator.</w:t>
        </w:r>
      </w:ins>
    </w:p>
    <w:p w14:paraId="3DDB23D1" w14:textId="77777777" w:rsidR="00035B31" w:rsidRPr="00C92FB8" w:rsidRDefault="00035B31">
      <w:pPr>
        <w:pStyle w:val="ListParagraph"/>
        <w:numPr>
          <w:ilvl w:val="0"/>
          <w:numId w:val="63"/>
        </w:numPr>
        <w:rPr>
          <w:ins w:id="1809" w:author="Stephen Michell" w:date="2020-03-16T14:06:00Z"/>
          <w:rFonts w:ascii="Calibri;sans-serif" w:hAnsi="Calibri;sans-serif"/>
          <w:color w:val="000000"/>
          <w:rPrChange w:id="1810" w:author="Stephen Michell" w:date="2020-03-16T14:11:00Z">
            <w:rPr>
              <w:ins w:id="1811" w:author="Stephen Michell" w:date="2020-03-16T14:06:00Z"/>
            </w:rPr>
          </w:rPrChange>
        </w:rPr>
        <w:pPrChange w:id="1812" w:author="Stephen Michell" w:date="2020-03-16T14:11:00Z">
          <w:pPr/>
        </w:pPrChange>
      </w:pPr>
      <w:ins w:id="1813" w:author="Stephen Michell" w:date="2020-03-16T14:07:00Z">
        <w:r w:rsidRPr="00C92FB8">
          <w:rPr>
            <w:rFonts w:ascii="Calibri;sans-serif" w:hAnsi="Calibri;sans-serif"/>
            <w:color w:val="000000"/>
            <w:rPrChange w:id="1814" w:author="Stephen Michell" w:date="2020-03-16T14:10:00Z">
              <w:rPr/>
            </w:rPrChange>
          </w:rPr>
          <w:t>the second template argument type must be comparable to the value type of that iterator</w:t>
        </w:r>
      </w:ins>
      <w:ins w:id="1815" w:author="Stephen Michell" w:date="2020-03-16T14:10:00Z">
        <w:r w:rsidR="00C92FB8">
          <w:rPr>
            <w:rFonts w:ascii="Calibri;sans-serif" w:hAnsi="Calibri;sans-serif"/>
            <w:color w:val="000000"/>
          </w:rPr>
          <w:t xml:space="preserve"> </w:t>
        </w:r>
      </w:ins>
      <w:ins w:id="1816" w:author="Stephen Michell" w:date="2020-03-16T14:07:00Z">
        <w:r w:rsidRPr="00C92FB8">
          <w:rPr>
            <w:rFonts w:ascii="Calibri;sans-serif" w:hAnsi="Calibri;sans-serif"/>
            <w:color w:val="000000"/>
            <w:rPrChange w:id="1817" w:author="Stephen Michell" w:date="2020-03-16T14:10:00Z">
              <w:rPr/>
            </w:rPrChange>
          </w:rPr>
          <w:t>using ==.</w:t>
        </w:r>
      </w:ins>
    </w:p>
    <w:p w14:paraId="1AF9EE9B" w14:textId="77777777" w:rsidR="00035B31" w:rsidRPr="00035B31" w:rsidRDefault="00035B31" w:rsidP="00035B31">
      <w:pPr>
        <w:rPr>
          <w:ins w:id="1818" w:author="Stephen Michell" w:date="2020-03-16T14:07:00Z"/>
          <w:rFonts w:ascii="Calibri;sans-serif" w:hAnsi="Calibri;sans-serif"/>
          <w:color w:val="000000"/>
        </w:rPr>
      </w:pPr>
      <w:ins w:id="1819"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1820" w:author="Stephen Michell" w:date="2020-03-16T14:07:00Z"/>
          <w:rFonts w:ascii="Calibri;sans-serif" w:hAnsi="Calibri;sans-serif"/>
          <w:color w:val="000000"/>
        </w:rPr>
      </w:pPr>
      <w:ins w:id="1821"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822" w:author="Stephen Michell" w:date="2020-03-16T14:07:00Z"/>
          <w:rFonts w:ascii="Calibri;sans-serif" w:hAnsi="Calibri;sans-serif"/>
          <w:color w:val="000000"/>
        </w:rPr>
      </w:pPr>
      <w:ins w:id="1823"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824" w:author="Stephen Michell" w:date="2020-03-16T14:09:00Z"/>
          <w:rFonts w:ascii="Calibri;sans-serif" w:hAnsi="Calibri;sans-serif"/>
          <w:color w:val="000000"/>
        </w:rPr>
      </w:pPr>
      <w:ins w:id="1825"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826" w:author="Stephen Michell" w:date="2020-03-16T14:07:00Z"/>
          <w:rFonts w:ascii="Calibri;sans-serif" w:hAnsi="Calibri;sans-serif"/>
          <w:color w:val="000000"/>
        </w:rPr>
      </w:pPr>
    </w:p>
    <w:p w14:paraId="6F495BDC" w14:textId="77777777" w:rsidR="00035B31" w:rsidRPr="00C92FB8" w:rsidRDefault="00035B31" w:rsidP="00035B31">
      <w:pPr>
        <w:rPr>
          <w:ins w:id="1827" w:author="Stephen Michell" w:date="2020-03-16T14:07:00Z"/>
          <w:rFonts w:ascii="Courier New" w:hAnsi="Courier New" w:cs="Courier New"/>
          <w:color w:val="000000"/>
          <w:sz w:val="20"/>
          <w:szCs w:val="20"/>
          <w:rPrChange w:id="1828" w:author="Stephen Michell" w:date="2020-03-16T14:14:00Z">
            <w:rPr>
              <w:ins w:id="1829" w:author="Stephen Michell" w:date="2020-03-16T14:07:00Z"/>
              <w:rFonts w:ascii="Calibri;sans-serif" w:hAnsi="Calibri;sans-serif"/>
              <w:color w:val="000000"/>
            </w:rPr>
          </w:rPrChange>
        </w:rPr>
      </w:pPr>
      <w:ins w:id="1830" w:author="Stephen Michell" w:date="2020-03-16T14:07:00Z">
        <w:r w:rsidRPr="00C92FB8">
          <w:rPr>
            <w:rFonts w:ascii="Courier New" w:hAnsi="Courier New" w:cs="Courier New"/>
            <w:color w:val="000000"/>
            <w:sz w:val="20"/>
            <w:szCs w:val="20"/>
            <w:rPrChange w:id="1831"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832" w:author="Stephen Michell" w:date="2020-03-16T14:14:00Z">
              <w:rPr>
                <w:rFonts w:ascii="Calibri;sans-serif" w:hAnsi="Calibri;sans-serif"/>
                <w:color w:val="000000"/>
              </w:rPr>
            </w:rPrChange>
          </w:rPr>
          <w:t>forward</w:t>
        </w:r>
      </w:ins>
      <w:ins w:id="1833" w:author="Stephen Michell" w:date="2020-03-30T12:27:00Z">
        <w:r w:rsidR="005F3C76">
          <w:rPr>
            <w:rFonts w:ascii="Courier New" w:hAnsi="Courier New" w:cs="Courier New"/>
            <w:color w:val="000000"/>
            <w:sz w:val="20"/>
            <w:szCs w:val="20"/>
          </w:rPr>
          <w:t>_i</w:t>
        </w:r>
      </w:ins>
      <w:ins w:id="1834" w:author="Stephen Michell" w:date="2020-03-16T14:07:00Z">
        <w:r w:rsidRPr="00C92FB8">
          <w:rPr>
            <w:rFonts w:ascii="Courier New" w:hAnsi="Courier New" w:cs="Courier New"/>
            <w:color w:val="000000"/>
            <w:sz w:val="20"/>
            <w:szCs w:val="20"/>
            <w:rPrChange w:id="1835"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36"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837"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38"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839"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40"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841" w:author="Stephen Michell" w:date="2020-03-16T14:14:00Z">
              <w:rPr>
                <w:rFonts w:ascii="Calibri;sans-serif" w:hAnsi="Calibri;sans-serif"/>
                <w:color w:val="000000"/>
              </w:rPr>
            </w:rPrChange>
          </w:rPr>
          <w:t xml:space="preserve"> Value &gt;</w:t>
        </w:r>
      </w:ins>
    </w:p>
    <w:p w14:paraId="6C55F3F1" w14:textId="77777777" w:rsidR="00035B31" w:rsidRPr="00C92FB8" w:rsidRDefault="00C92FB8" w:rsidP="00035B31">
      <w:pPr>
        <w:rPr>
          <w:ins w:id="1842" w:author="Stephen Michell" w:date="2020-03-16T14:07:00Z"/>
          <w:rFonts w:ascii="Courier New" w:hAnsi="Courier New" w:cs="Courier New"/>
          <w:color w:val="000000"/>
          <w:sz w:val="20"/>
          <w:szCs w:val="20"/>
          <w:rPrChange w:id="1843" w:author="Stephen Michell" w:date="2020-03-16T14:14:00Z">
            <w:rPr>
              <w:ins w:id="1844" w:author="Stephen Michell" w:date="2020-03-16T14:07:00Z"/>
              <w:rFonts w:ascii="Calibri;sans-serif" w:hAnsi="Calibri;sans-serif"/>
              <w:color w:val="000000"/>
            </w:rPr>
          </w:rPrChange>
        </w:rPr>
      </w:pPr>
      <w:ins w:id="1845" w:author="Stephen Michell" w:date="2020-03-16T14:09:00Z">
        <w:r w:rsidRPr="00C92FB8">
          <w:rPr>
            <w:rFonts w:ascii="Courier New" w:hAnsi="Courier New" w:cs="Courier New"/>
            <w:color w:val="000000"/>
            <w:sz w:val="20"/>
            <w:szCs w:val="20"/>
            <w:rPrChange w:id="1846" w:author="Stephen Michell" w:date="2020-03-16T14:14:00Z">
              <w:rPr>
                <w:rFonts w:ascii="Calibri;sans-serif" w:hAnsi="Calibri;sans-serif"/>
                <w:color w:val="000000"/>
              </w:rPr>
            </w:rPrChange>
          </w:rPr>
          <w:t xml:space="preserve">          </w:t>
        </w:r>
      </w:ins>
      <w:ins w:id="1847" w:author="Stephen Michell" w:date="2020-03-16T14:07:00Z">
        <w:r w:rsidR="00035B31" w:rsidRPr="00C92FB8">
          <w:rPr>
            <w:rFonts w:ascii="Courier New" w:hAnsi="Courier New" w:cs="Courier New"/>
            <w:color w:val="000000"/>
            <w:sz w:val="20"/>
            <w:szCs w:val="20"/>
            <w:rPrChange w:id="1848"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1849"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1850"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1851"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1852"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1853"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1854"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1855" w:author="Stephen Michell" w:date="2020-03-16T14:14:00Z">
              <w:rPr>
                <w:rFonts w:ascii="Calibri;sans-serif" w:hAnsi="Calibri;sans-serif"/>
                <w:color w:val="000000"/>
              </w:rPr>
            </w:rPrChange>
          </w:rPr>
          <w:t xml:space="preserve"> &gt;</w:t>
        </w:r>
      </w:ins>
    </w:p>
    <w:p w14:paraId="387C497B" w14:textId="77777777" w:rsidR="00035B31" w:rsidRPr="00C92FB8" w:rsidRDefault="00035B31" w:rsidP="00035B31">
      <w:pPr>
        <w:rPr>
          <w:ins w:id="1856" w:author="Stephen Michell" w:date="2020-03-16T14:06:00Z"/>
          <w:rFonts w:ascii="Courier New" w:hAnsi="Courier New" w:cs="Courier New"/>
          <w:color w:val="000000"/>
          <w:sz w:val="20"/>
          <w:szCs w:val="20"/>
          <w:rPrChange w:id="1857" w:author="Stephen Michell" w:date="2020-03-16T14:14:00Z">
            <w:rPr>
              <w:ins w:id="1858" w:author="Stephen Michell" w:date="2020-03-16T14:06:00Z"/>
              <w:rFonts w:ascii="Calibri;sans-serif" w:hAnsi="Calibri;sans-serif"/>
              <w:color w:val="000000"/>
            </w:rPr>
          </w:rPrChange>
        </w:rPr>
      </w:pPr>
      <w:proofErr w:type="spellStart"/>
      <w:ins w:id="1859" w:author="Stephen Michell" w:date="2020-03-16T14:07:00Z">
        <w:r w:rsidRPr="00C92FB8">
          <w:rPr>
            <w:rFonts w:ascii="Courier New" w:hAnsi="Courier New" w:cs="Courier New"/>
            <w:color w:val="000000"/>
            <w:sz w:val="20"/>
            <w:szCs w:val="20"/>
            <w:rPrChange w:id="1860" w:author="Stephen Michell" w:date="2020-03-16T14:14:00Z">
              <w:rPr>
                <w:rFonts w:ascii="Calibri;sans-serif" w:hAnsi="Calibri;sans-serif"/>
                <w:color w:val="000000"/>
              </w:rPr>
            </w:rPrChange>
          </w:rPr>
          <w:t>forward</w:t>
        </w:r>
      </w:ins>
      <w:ins w:id="1861" w:author="Stephen Michell" w:date="2020-03-30T12:27:00Z">
        <w:r w:rsidR="005F3C76">
          <w:rPr>
            <w:rFonts w:ascii="Courier New" w:hAnsi="Courier New" w:cs="Courier New"/>
            <w:color w:val="000000"/>
            <w:sz w:val="20"/>
            <w:szCs w:val="20"/>
          </w:rPr>
          <w:t>_i</w:t>
        </w:r>
      </w:ins>
      <w:ins w:id="1862" w:author="Stephen Michell" w:date="2020-03-16T14:07:00Z">
        <w:r w:rsidRPr="00C92FB8">
          <w:rPr>
            <w:rFonts w:ascii="Courier New" w:hAnsi="Courier New" w:cs="Courier New"/>
            <w:color w:val="000000"/>
            <w:sz w:val="20"/>
            <w:szCs w:val="20"/>
            <w:rPrChange w:id="1863"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64"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1865"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66"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1867"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868"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69"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1870"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871"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872"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1873" w:author="Stephen Michell" w:date="2020-03-16T14:14:00Z">
              <w:rPr>
                <w:rFonts w:ascii="Calibri;sans-serif" w:hAnsi="Calibri;sans-serif"/>
                <w:color w:val="000000"/>
              </w:rPr>
            </w:rPrChange>
          </w:rPr>
          <w:t xml:space="preserve"> );</w:t>
        </w:r>
      </w:ins>
    </w:p>
    <w:p w14:paraId="131BC0F0" w14:textId="77777777" w:rsidR="00035B31" w:rsidRDefault="00035B31" w:rsidP="00035B31">
      <w:pPr>
        <w:rPr>
          <w:ins w:id="1874" w:author="Stephen Michell" w:date="2020-03-16T14:07:00Z"/>
          <w:rFonts w:ascii="Calibri;sans-serif" w:hAnsi="Calibri;sans-serif"/>
          <w:color w:val="000000"/>
        </w:rPr>
      </w:pPr>
    </w:p>
    <w:p w14:paraId="2AC57514" w14:textId="77777777" w:rsidR="00035B31" w:rsidRPr="00A534C8" w:rsidRDefault="00035B31" w:rsidP="00035B31">
      <w:pPr>
        <w:rPr>
          <w:ins w:id="1875" w:author="Stephen Michell" w:date="2020-03-16T14:06:00Z"/>
          <w:rFonts w:ascii="Calibri;sans-serif" w:hAnsi="Calibri;sans-serif"/>
          <w:color w:val="000000"/>
        </w:rPr>
      </w:pPr>
      <w:ins w:id="1876"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1877" w:author="Stephen Michell" w:date="2020-03-16T14:06:00Z"/>
          <w:rFonts w:ascii="Calibri;sans-serif" w:hAnsi="Calibri;sans-serif"/>
          <w:color w:val="000000"/>
        </w:rPr>
      </w:pPr>
      <w:ins w:id="1878"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879"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880" w:author="Stephen Michell" w:date="2020-03-16T14:17:00Z"/>
          <w:rFonts w:ascii="Helvetica" w:hAnsi="Helvetica"/>
          <w:color w:val="000000"/>
          <w:sz w:val="18"/>
          <w:szCs w:val="18"/>
        </w:rPr>
      </w:pPr>
    </w:p>
    <w:p w14:paraId="2CFFB9DB" w14:textId="77777777" w:rsidR="00C92FB8" w:rsidRPr="00C92FB8" w:rsidRDefault="005F3C76">
      <w:pPr>
        <w:rPr>
          <w:ins w:id="1881" w:author="Stephen Michell" w:date="2020-03-16T14:17:00Z"/>
          <w:rFonts w:ascii="Calibri;sans-serif" w:hAnsi="Calibri;sans-serif"/>
          <w:color w:val="000000"/>
          <w:rPrChange w:id="1882" w:author="Stephen Michell" w:date="2020-03-16T14:17:00Z">
            <w:rPr>
              <w:ins w:id="1883" w:author="Stephen Michell" w:date="2020-03-16T14:17:00Z"/>
              <w:rFonts w:ascii="Helvetica" w:hAnsi="Helvetica"/>
              <w:color w:val="000000"/>
              <w:sz w:val="18"/>
              <w:szCs w:val="18"/>
            </w:rPr>
          </w:rPrChange>
        </w:rPr>
        <w:pPrChange w:id="1884" w:author="Stephen Michell" w:date="2020-03-16T14:17:00Z">
          <w:pPr>
            <w:shd w:val="clear" w:color="auto" w:fill="FFFFFE"/>
          </w:pPr>
        </w:pPrChange>
      </w:pPr>
      <w:ins w:id="1885" w:author="Stephen Michell" w:date="2020-03-30T12:29:00Z">
        <w:r>
          <w:rPr>
            <w:rFonts w:ascii="Calibri;sans-serif" w:hAnsi="Calibri;sans-serif"/>
            <w:color w:val="000000"/>
          </w:rPr>
          <w:t>T</w:t>
        </w:r>
      </w:ins>
      <w:ins w:id="1886" w:author="Stephen Michell" w:date="2020-03-16T14:17:00Z">
        <w:r w:rsidR="00C92FB8" w:rsidRPr="00C92FB8">
          <w:rPr>
            <w:rFonts w:ascii="Calibri;sans-serif" w:hAnsi="Calibri;sans-serif"/>
            <w:color w:val="000000"/>
            <w:rPrChange w:id="1887"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1888"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1889" w:author="Stephen Michell" w:date="2020-03-16T14:17:00Z">
              <w:rPr>
                <w:rFonts w:ascii="Helvetica" w:hAnsi="Helvetica"/>
                <w:color w:val="000000"/>
                <w:sz w:val="18"/>
                <w:szCs w:val="18"/>
              </w:rPr>
            </w:rPrChange>
          </w:rPr>
          <w:t xml:space="preserve"> can </w:t>
        </w:r>
      </w:ins>
      <w:ins w:id="1890" w:author="Stephen Michell" w:date="2020-03-30T12:29:00Z">
        <w:r>
          <w:rPr>
            <w:rFonts w:ascii="Calibri;sans-serif" w:hAnsi="Calibri;sans-serif"/>
            <w:color w:val="000000"/>
          </w:rPr>
          <w:t xml:space="preserve">also </w:t>
        </w:r>
      </w:ins>
      <w:ins w:id="1891" w:author="Stephen Michell" w:date="2020-03-16T14:17:00Z">
        <w:r w:rsidR="00C92FB8" w:rsidRPr="00C92FB8">
          <w:rPr>
            <w:rFonts w:ascii="Calibri;sans-serif" w:hAnsi="Calibri;sans-serif"/>
            <w:color w:val="000000"/>
            <w:rPrChange w:id="1892" w:author="Stephen Michell" w:date="2020-03-16T14:17:00Z">
              <w:rPr>
                <w:rFonts w:ascii="Helvetica" w:hAnsi="Helvetica"/>
                <w:color w:val="000000"/>
                <w:sz w:val="18"/>
                <w:szCs w:val="18"/>
              </w:rPr>
            </w:rPrChange>
          </w:rPr>
          <w:t>be used:</w:t>
        </w:r>
      </w:ins>
    </w:p>
    <w:p w14:paraId="6989C040" w14:textId="77777777" w:rsidR="00C92FB8" w:rsidRPr="00C92FB8" w:rsidRDefault="005F3C76">
      <w:pPr>
        <w:rPr>
          <w:ins w:id="1893" w:author="Stephen Michell" w:date="2020-03-16T14:17:00Z"/>
          <w:rFonts w:ascii="Courier New" w:hAnsi="Courier New" w:cs="Courier New"/>
          <w:color w:val="000000"/>
          <w:sz w:val="20"/>
          <w:szCs w:val="20"/>
          <w:rPrChange w:id="1894" w:author="Stephen Michell" w:date="2020-03-16T14:18:00Z">
            <w:rPr>
              <w:ins w:id="1895" w:author="Stephen Michell" w:date="2020-03-16T14:17:00Z"/>
              <w:rFonts w:ascii="Helvetica" w:hAnsi="Helvetica"/>
              <w:color w:val="000000"/>
              <w:sz w:val="18"/>
              <w:szCs w:val="18"/>
            </w:rPr>
          </w:rPrChange>
        </w:rPr>
        <w:pPrChange w:id="1896" w:author="Stephen Michell" w:date="2020-03-16T14:18:00Z">
          <w:pPr>
            <w:shd w:val="clear" w:color="auto" w:fill="FFFFFE"/>
          </w:pPr>
        </w:pPrChange>
      </w:pPr>
      <w:ins w:id="1897" w:author="Stephen Michell" w:date="2020-03-30T12:30:00Z">
        <w:r>
          <w:rPr>
            <w:rFonts w:ascii="Courier New" w:hAnsi="Courier New" w:cs="Courier New"/>
            <w:color w:val="000000"/>
            <w:sz w:val="20"/>
            <w:szCs w:val="20"/>
          </w:rPr>
          <w:t xml:space="preserve">    </w:t>
        </w:r>
      </w:ins>
      <w:proofErr w:type="spellStart"/>
      <w:ins w:id="1898" w:author="Stephen Michell" w:date="2020-03-16T14:17:00Z">
        <w:r w:rsidR="00C92FB8" w:rsidRPr="00C92FB8">
          <w:rPr>
            <w:rFonts w:ascii="Courier New" w:hAnsi="Courier New" w:cs="Courier New"/>
            <w:color w:val="000000"/>
            <w:sz w:val="20"/>
            <w:szCs w:val="20"/>
            <w:rPrChange w:id="1899"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00"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901"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02"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903"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904" w:author="Stephen Michell" w:date="2020-03-16T14:18:00Z">
              <w:rPr>
                <w:rFonts w:ascii="Helvetica" w:hAnsi="Helvetica"/>
                <w:color w:val="000000"/>
                <w:sz w:val="18"/>
                <w:szCs w:val="18"/>
              </w:rPr>
            </w:rPrChange>
          </w:rPr>
          <w:t xml:space="preserve"> &lt;</w:t>
        </w:r>
        <w:proofErr w:type="spellStart"/>
        <w:r w:rsidR="00C92FB8" w:rsidRPr="00C92FB8">
          <w:rPr>
            <w:rFonts w:ascii="Courier New" w:hAnsi="Courier New" w:cs="Courier New"/>
            <w:color w:val="000000"/>
            <w:sz w:val="20"/>
            <w:szCs w:val="20"/>
            <w:rPrChange w:id="1905"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06" w:author="Stephen Michell" w:date="2020-03-16T14:18:00Z">
              <w:rPr>
                <w:rFonts w:ascii="Helvetica" w:hAnsi="Helvetica"/>
                <w:color w:val="000000"/>
                <w:sz w:val="18"/>
                <w:szCs w:val="18"/>
              </w:rPr>
            </w:rPrChange>
          </w:rPr>
          <w:t xml:space="preserve"> &gt;); </w:t>
        </w:r>
      </w:ins>
      <w:ins w:id="1907" w:author="Stephen Michell" w:date="2020-03-16T14:19:00Z">
        <w:r w:rsidR="00C92FB8">
          <w:rPr>
            <w:rFonts w:ascii="Courier New" w:hAnsi="Courier New" w:cs="Courier New"/>
            <w:color w:val="000000"/>
            <w:sz w:val="20"/>
            <w:szCs w:val="20"/>
          </w:rPr>
          <w:t xml:space="preserve">      </w:t>
        </w:r>
      </w:ins>
      <w:ins w:id="1908" w:author="Stephen Michell" w:date="2020-03-16T14:17:00Z">
        <w:r w:rsidR="00C92FB8" w:rsidRPr="00C92FB8">
          <w:rPr>
            <w:rFonts w:ascii="Courier New" w:hAnsi="Courier New" w:cs="Courier New"/>
            <w:color w:val="000000"/>
            <w:sz w:val="20"/>
            <w:szCs w:val="20"/>
            <w:rPrChange w:id="1909" w:author="Stephen Michell" w:date="2020-03-16T14:18:00Z">
              <w:rPr>
                <w:rFonts w:ascii="Helvetica" w:hAnsi="Helvetica"/>
                <w:color w:val="000000"/>
                <w:sz w:val="18"/>
                <w:szCs w:val="18"/>
              </w:rPr>
            </w:rPrChange>
          </w:rPr>
          <w:t>// succeeds</w:t>
        </w:r>
      </w:ins>
    </w:p>
    <w:p w14:paraId="64A15235" w14:textId="77777777" w:rsidR="00C92FB8" w:rsidRPr="00C92FB8" w:rsidRDefault="005F3C76">
      <w:pPr>
        <w:rPr>
          <w:ins w:id="1910" w:author="Stephen Michell" w:date="2020-03-16T14:17:00Z"/>
          <w:rFonts w:ascii="Courier New" w:hAnsi="Courier New" w:cs="Courier New"/>
          <w:color w:val="000000"/>
          <w:sz w:val="20"/>
          <w:szCs w:val="20"/>
          <w:rPrChange w:id="1911" w:author="Stephen Michell" w:date="2020-03-16T14:18:00Z">
            <w:rPr>
              <w:ins w:id="1912" w:author="Stephen Michell" w:date="2020-03-16T14:17:00Z"/>
              <w:rFonts w:ascii="Helvetica" w:hAnsi="Helvetica"/>
              <w:color w:val="000000"/>
              <w:sz w:val="18"/>
              <w:szCs w:val="18"/>
            </w:rPr>
          </w:rPrChange>
        </w:rPr>
        <w:pPrChange w:id="1913" w:author="Stephen Michell" w:date="2020-03-16T14:18:00Z">
          <w:pPr>
            <w:shd w:val="clear" w:color="auto" w:fill="FFFFFE"/>
          </w:pPr>
        </w:pPrChange>
      </w:pPr>
      <w:ins w:id="1914" w:author="Stephen Michell" w:date="2020-03-30T12:30:00Z">
        <w:r>
          <w:rPr>
            <w:rFonts w:ascii="Courier New" w:hAnsi="Courier New" w:cs="Courier New"/>
            <w:color w:val="000000"/>
            <w:sz w:val="20"/>
            <w:szCs w:val="20"/>
          </w:rPr>
          <w:t xml:space="preserve">    </w:t>
        </w:r>
      </w:ins>
      <w:proofErr w:type="spellStart"/>
      <w:ins w:id="1915" w:author="Stephen Michell" w:date="2020-03-16T14:17:00Z">
        <w:r w:rsidR="00C92FB8" w:rsidRPr="00C92FB8">
          <w:rPr>
            <w:rFonts w:ascii="Courier New" w:hAnsi="Courier New" w:cs="Courier New"/>
            <w:color w:val="000000"/>
            <w:sz w:val="20"/>
            <w:szCs w:val="20"/>
            <w:rPrChange w:id="1916"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17"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1918"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1919"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1920"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21"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1922" w:author="Stephen Michell" w:date="2020-03-16T14:18:00Z">
              <w:rPr>
                <w:rFonts w:ascii="Helvetica" w:hAnsi="Helvetica"/>
                <w:color w:val="000000"/>
                <w:sz w:val="18"/>
                <w:szCs w:val="18"/>
              </w:rPr>
            </w:rPrChange>
          </w:rPr>
          <w:t xml:space="preserve"> &gt;); // succeeds</w:t>
        </w:r>
      </w:ins>
    </w:p>
    <w:p w14:paraId="1BDB97DE" w14:textId="77777777" w:rsidR="00C92FB8" w:rsidRPr="00C92FB8" w:rsidRDefault="005F3C76">
      <w:pPr>
        <w:rPr>
          <w:ins w:id="1923" w:author="Stephen Michell" w:date="2020-03-16T14:17:00Z"/>
          <w:rFonts w:ascii="Courier New" w:hAnsi="Courier New" w:cs="Courier New"/>
          <w:color w:val="000000"/>
          <w:sz w:val="20"/>
          <w:szCs w:val="20"/>
          <w:rPrChange w:id="1924" w:author="Stephen Michell" w:date="2020-03-16T14:18:00Z">
            <w:rPr>
              <w:ins w:id="1925" w:author="Stephen Michell" w:date="2020-03-16T14:17:00Z"/>
              <w:rFonts w:ascii="Helvetica" w:hAnsi="Helvetica"/>
              <w:color w:val="000000"/>
              <w:sz w:val="18"/>
              <w:szCs w:val="18"/>
            </w:rPr>
          </w:rPrChange>
        </w:rPr>
        <w:pPrChange w:id="1926" w:author="Stephen Michell" w:date="2020-03-16T14:18:00Z">
          <w:pPr>
            <w:shd w:val="clear" w:color="auto" w:fill="FFFFFE"/>
          </w:pPr>
        </w:pPrChange>
      </w:pPr>
      <w:ins w:id="1927" w:author="Stephen Michell" w:date="2020-03-30T12:30:00Z">
        <w:r>
          <w:rPr>
            <w:rFonts w:ascii="Courier New" w:hAnsi="Courier New" w:cs="Courier New"/>
            <w:color w:val="000000"/>
            <w:sz w:val="20"/>
            <w:szCs w:val="20"/>
          </w:rPr>
          <w:t xml:space="preserve">    </w:t>
        </w:r>
      </w:ins>
      <w:ins w:id="1928" w:author="Stephen Michell" w:date="2020-03-16T14:17:00Z">
        <w:r w:rsidR="00C92FB8" w:rsidRPr="00C92FB8">
          <w:rPr>
            <w:rFonts w:ascii="Courier New" w:hAnsi="Courier New" w:cs="Courier New"/>
            <w:color w:val="000000"/>
            <w:sz w:val="20"/>
            <w:szCs w:val="20"/>
            <w:rPrChange w:id="1929"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1930"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31"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1932" w:author="Stephen Michell" w:date="2020-03-16T14:18:00Z">
              <w:rPr>
                <w:rFonts w:ascii="Helvetica" w:hAnsi="Helvetica"/>
                <w:color w:val="000000"/>
                <w:sz w:val="18"/>
                <w:szCs w:val="18"/>
              </w:rPr>
            </w:rPrChange>
          </w:rPr>
          <w:t xml:space="preserve"> a; };</w:t>
        </w:r>
      </w:ins>
    </w:p>
    <w:p w14:paraId="525DE69B" w14:textId="77777777" w:rsidR="00C92FB8" w:rsidRPr="00C92FB8" w:rsidRDefault="005F3C76">
      <w:pPr>
        <w:rPr>
          <w:ins w:id="1933" w:author="Stephen Michell" w:date="2020-03-16T14:17:00Z"/>
          <w:rFonts w:ascii="Courier New" w:hAnsi="Courier New" w:cs="Courier New"/>
          <w:color w:val="000000"/>
          <w:sz w:val="20"/>
          <w:szCs w:val="20"/>
          <w:rPrChange w:id="1934" w:author="Stephen Michell" w:date="2020-03-16T14:18:00Z">
            <w:rPr>
              <w:ins w:id="1935" w:author="Stephen Michell" w:date="2020-03-16T14:17:00Z"/>
              <w:rFonts w:ascii="Helvetica" w:hAnsi="Helvetica"/>
              <w:color w:val="000000"/>
              <w:sz w:val="18"/>
              <w:szCs w:val="18"/>
            </w:rPr>
          </w:rPrChange>
        </w:rPr>
        <w:pPrChange w:id="1936" w:author="Stephen Michell" w:date="2020-03-16T14:18:00Z">
          <w:pPr>
            <w:shd w:val="clear" w:color="auto" w:fill="FFFFFE"/>
          </w:pPr>
        </w:pPrChange>
      </w:pPr>
      <w:ins w:id="1937" w:author="Stephen Michell" w:date="2020-03-30T12:30:00Z">
        <w:r>
          <w:rPr>
            <w:rFonts w:ascii="Courier New" w:hAnsi="Courier New" w:cs="Courier New"/>
            <w:color w:val="000000"/>
            <w:sz w:val="20"/>
            <w:szCs w:val="20"/>
          </w:rPr>
          <w:t xml:space="preserve">    </w:t>
        </w:r>
      </w:ins>
      <w:proofErr w:type="spellStart"/>
      <w:ins w:id="1938" w:author="Stephen Michell" w:date="2020-03-16T14:17:00Z">
        <w:r w:rsidR="00C92FB8" w:rsidRPr="00C92FB8">
          <w:rPr>
            <w:rFonts w:ascii="Courier New" w:hAnsi="Courier New" w:cs="Courier New"/>
            <w:color w:val="000000"/>
            <w:sz w:val="20"/>
            <w:szCs w:val="20"/>
            <w:rPrChange w:id="1939"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40"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941"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42"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943"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944" w:author="Stephen Michell" w:date="2020-03-16T14:18:00Z">
              <w:rPr>
                <w:rFonts w:ascii="Helvetica" w:hAnsi="Helvetica"/>
                <w:color w:val="000000"/>
                <w:sz w:val="18"/>
                <w:szCs w:val="18"/>
              </w:rPr>
            </w:rPrChange>
          </w:rPr>
          <w:t xml:space="preserve"> &lt;S&gt;); </w:t>
        </w:r>
      </w:ins>
      <w:ins w:id="1945" w:author="Stephen Michell" w:date="2020-03-16T14:19:00Z">
        <w:r w:rsidR="00C92FB8">
          <w:rPr>
            <w:rFonts w:ascii="Courier New" w:hAnsi="Courier New" w:cs="Courier New"/>
            <w:color w:val="000000"/>
            <w:sz w:val="20"/>
            <w:szCs w:val="20"/>
          </w:rPr>
          <w:t xml:space="preserve">        </w:t>
        </w:r>
      </w:ins>
      <w:ins w:id="1946" w:author="Stephen Michell" w:date="2020-03-16T14:17:00Z">
        <w:r w:rsidR="00C92FB8" w:rsidRPr="00C92FB8">
          <w:rPr>
            <w:rFonts w:ascii="Courier New" w:hAnsi="Courier New" w:cs="Courier New"/>
            <w:color w:val="000000"/>
            <w:sz w:val="20"/>
            <w:szCs w:val="20"/>
            <w:rPrChange w:id="1947" w:author="Stephen Michell" w:date="2020-03-16T14:18:00Z">
              <w:rPr>
                <w:rFonts w:ascii="Helvetica" w:hAnsi="Helvetica"/>
                <w:color w:val="000000"/>
                <w:sz w:val="18"/>
                <w:szCs w:val="18"/>
              </w:rPr>
            </w:rPrChange>
          </w:rPr>
          <w:t>// fails because structs don't</w:t>
        </w:r>
      </w:ins>
    </w:p>
    <w:p w14:paraId="7764A2AB" w14:textId="77777777" w:rsidR="000C7D1E" w:rsidRPr="006D79A8" w:rsidRDefault="00C92FB8" w:rsidP="001075E3">
      <w:pPr>
        <w:rPr>
          <w:ins w:id="1948" w:author="Stephen Michell" w:date="2020-02-11T03:33:00Z"/>
          <w:rFonts w:ascii="Courier New" w:hAnsi="Courier New" w:cs="Courier New"/>
          <w:color w:val="000000"/>
          <w:sz w:val="20"/>
          <w:szCs w:val="20"/>
          <w:rPrChange w:id="1949" w:author="Stephen Michell" w:date="2020-03-16T14:36:00Z">
            <w:rPr>
              <w:ins w:id="1950" w:author="Stephen Michell" w:date="2020-02-11T03:33:00Z"/>
            </w:rPr>
          </w:rPrChange>
        </w:rPr>
      </w:pPr>
      <w:ins w:id="1951" w:author="Stephen Michell" w:date="2020-03-16T14:18:00Z">
        <w:r>
          <w:rPr>
            <w:rFonts w:ascii="Courier New" w:hAnsi="Courier New" w:cs="Courier New"/>
            <w:color w:val="000000"/>
            <w:sz w:val="20"/>
            <w:szCs w:val="20"/>
          </w:rPr>
          <w:t xml:space="preserve">    </w:t>
        </w:r>
      </w:ins>
      <w:ins w:id="1952" w:author="Stephen Michell" w:date="2020-03-30T12:30:00Z">
        <w:r w:rsidR="005F3C76">
          <w:rPr>
            <w:rFonts w:ascii="Courier New" w:hAnsi="Courier New" w:cs="Courier New"/>
            <w:color w:val="000000"/>
            <w:sz w:val="20"/>
            <w:szCs w:val="20"/>
          </w:rPr>
          <w:t xml:space="preserve">    </w:t>
        </w:r>
      </w:ins>
      <w:ins w:id="1953" w:author="Stephen Michell" w:date="2020-03-16T14:18:00Z">
        <w:r>
          <w:rPr>
            <w:rFonts w:ascii="Courier New" w:hAnsi="Courier New" w:cs="Courier New"/>
            <w:color w:val="000000"/>
            <w:sz w:val="20"/>
            <w:szCs w:val="20"/>
          </w:rPr>
          <w:t xml:space="preserve">                                       </w:t>
        </w:r>
      </w:ins>
      <w:ins w:id="1954" w:author="Stephen Michell" w:date="2020-03-16T14:19:00Z">
        <w:r>
          <w:rPr>
            <w:rFonts w:ascii="Courier New" w:hAnsi="Courier New" w:cs="Courier New"/>
            <w:color w:val="000000"/>
            <w:sz w:val="20"/>
            <w:szCs w:val="20"/>
          </w:rPr>
          <w:t xml:space="preserve">        </w:t>
        </w:r>
      </w:ins>
      <w:ins w:id="1955" w:author="Stephen Michell" w:date="2020-03-16T14:17:00Z">
        <w:r w:rsidRPr="00C92FB8">
          <w:rPr>
            <w:rFonts w:ascii="Courier New" w:hAnsi="Courier New" w:cs="Courier New"/>
            <w:color w:val="000000"/>
            <w:sz w:val="20"/>
            <w:szCs w:val="20"/>
            <w:rPrChange w:id="1956" w:author="Stephen Michell" w:date="2020-03-16T14:18:00Z">
              <w:rPr>
                <w:rFonts w:ascii="Helvetica" w:hAnsi="Helvetica"/>
                <w:color w:val="000000"/>
                <w:sz w:val="18"/>
                <w:szCs w:val="18"/>
              </w:rPr>
            </w:rPrChange>
          </w:rPr>
          <w:t>// automatically get</w:t>
        </w:r>
      </w:ins>
      <w:ins w:id="1957"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1958"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1959"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1960" w:author="Stephen Michell" w:date="2020-03-16T14:18:00Z">
              <w:rPr>
                <w:rFonts w:ascii="Helvetica" w:hAnsi="Helvetica"/>
                <w:color w:val="000000"/>
                <w:sz w:val="18"/>
                <w:szCs w:val="18"/>
              </w:rPr>
            </w:rPrChange>
          </w:rPr>
          <w:t>=</w:t>
        </w:r>
      </w:ins>
    </w:p>
    <w:p w14:paraId="6AC17C92" w14:textId="77777777" w:rsidR="001E1D56" w:rsidRDefault="001E1D56" w:rsidP="001075E3">
      <w:pPr>
        <w:rPr>
          <w:ins w:id="1961" w:author="Stephen Michell" w:date="2020-03-16T14:25:00Z"/>
        </w:rPr>
      </w:pPr>
    </w:p>
    <w:p w14:paraId="1BD4D006" w14:textId="77777777" w:rsidR="00BF7B2C" w:rsidRPr="006D79A8" w:rsidRDefault="00BF7B2C" w:rsidP="001075E3">
      <w:pPr>
        <w:rPr>
          <w:ins w:id="1962" w:author="Stephen Michell" w:date="2020-03-16T14:25:00Z"/>
          <w:b/>
          <w:u w:val="single"/>
          <w:rPrChange w:id="1963" w:author="Stephen Michell" w:date="2020-03-16T14:34:00Z">
            <w:rPr>
              <w:ins w:id="1964" w:author="Stephen Michell" w:date="2020-03-16T14:25:00Z"/>
            </w:rPr>
          </w:rPrChange>
        </w:rPr>
      </w:pPr>
      <w:ins w:id="1965" w:author="Stephen Michell" w:date="2020-03-16T14:25:00Z">
        <w:r w:rsidRPr="006D79A8">
          <w:rPr>
            <w:b/>
            <w:u w:val="single"/>
            <w:rPrChange w:id="1966" w:author="Stephen Michell" w:date="2020-03-16T14:34:00Z">
              <w:rPr>
                <w:i/>
              </w:rPr>
            </w:rPrChange>
          </w:rPr>
          <w:t>Discussion of “ranges”</w:t>
        </w:r>
      </w:ins>
      <w:ins w:id="1967" w:author="Stephen Michell" w:date="2020-03-16T14:34:00Z">
        <w:r w:rsidR="006D79A8" w:rsidRPr="006D79A8">
          <w:rPr>
            <w:b/>
            <w:u w:val="single"/>
            <w:rPrChange w:id="1968" w:author="Stephen Michell" w:date="2020-03-16T14:34:00Z">
              <w:rPr>
                <w:i/>
              </w:rPr>
            </w:rPrChange>
          </w:rPr>
          <w:t xml:space="preserve"> </w:t>
        </w:r>
      </w:ins>
    </w:p>
    <w:p w14:paraId="4E3D27A2" w14:textId="77777777" w:rsidR="001075E3" w:rsidRPr="00F54C33" w:rsidDel="007D2CE9" w:rsidRDefault="001075E3" w:rsidP="001075E3">
      <w:pPr>
        <w:rPr>
          <w:del w:id="1969" w:author="Stephen Michell" w:date="2020-02-11T11:26:00Z"/>
          <w:i/>
        </w:rPr>
      </w:pPr>
      <w:del w:id="1970"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1971" w:author="Stephen Michell" w:date="2020-02-11T11:26:00Z"/>
        </w:rPr>
      </w:pPr>
      <w:del w:id="1972"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1973" w:author="Stephen Michell" w:date="2020-02-11T11:26:00Z"/>
        </w:rPr>
      </w:pPr>
      <w:del w:id="1974"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1975" w:author="Stephen Michell" w:date="2020-02-11T11:26:00Z"/>
        </w:rPr>
      </w:pPr>
      <w:del w:id="1976"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1977" w:author="Stephen Michell" w:date="2020-02-11T11:26:00Z"/>
        </w:rPr>
      </w:pPr>
      <w:del w:id="1978"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979"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1980" w:author="Stephen Michell" w:date="2020-02-11T11:26:00Z"/>
        </w:rPr>
      </w:pPr>
    </w:p>
    <w:p w14:paraId="0ABC6C7D" w14:textId="77777777" w:rsidR="001075E3" w:rsidDel="00BF7B2C" w:rsidRDefault="001075E3" w:rsidP="001075E3">
      <w:pPr>
        <w:rPr>
          <w:del w:id="1981" w:author="Stephen Michell" w:date="2020-03-16T14:25:00Z"/>
        </w:rPr>
      </w:pPr>
      <w:del w:id="1982"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1983" w:author="Stephen Michell" w:date="2020-03-16T14:35:00Z"/>
        </w:rPr>
      </w:pPr>
      <w:ins w:id="1984" w:author="Stephen Michell" w:date="2020-03-16T14:30:00Z">
        <w:r>
          <w:t>Using the example above</w:t>
        </w:r>
      </w:ins>
      <w:ins w:id="1985" w:author="Stephen Michell" w:date="2020-03-16T14:31:00Z">
        <w:r>
          <w:t xml:space="preserve">, </w:t>
        </w:r>
      </w:ins>
      <w:ins w:id="1986" w:author="Stephen Michell" w:date="2020-03-16T14:30:00Z">
        <w:r>
          <w:t>t</w:t>
        </w:r>
      </w:ins>
      <w:ins w:id="1987" w:author="Stephen Michell" w:date="2020-03-16T14:29:00Z">
        <w:r w:rsidR="00BF7B2C" w:rsidRPr="00BF7B2C">
          <w:t>he first two function arguments must denote a sequence.</w:t>
        </w:r>
      </w:ins>
      <w:ins w:id="1988" w:author="Stephen Michell" w:date="2020-03-16T14:30:00Z">
        <w:r>
          <w:t xml:space="preserve"> </w:t>
        </w:r>
      </w:ins>
      <w:ins w:id="1989" w:author="Stephen Michell" w:date="2020-03-16T14:28:00Z">
        <w:r w:rsidR="00BF7B2C">
          <w:t>To express th</w:t>
        </w:r>
      </w:ins>
      <w:ins w:id="1990" w:author="Stephen Michell" w:date="2020-03-16T14:31:00Z">
        <w:r>
          <w:t xml:space="preserve">is </w:t>
        </w:r>
      </w:ins>
      <w:ins w:id="1991" w:author="Stephen Michell" w:date="2020-03-16T14:28:00Z">
        <w:r w:rsidR="00BF7B2C">
          <w:t>requirement (that [</w:t>
        </w:r>
        <w:proofErr w:type="spellStart"/>
        <w:proofErr w:type="gramStart"/>
        <w:r w:rsidR="00BF7B2C">
          <w:t>first:last</w:t>
        </w:r>
        <w:proofErr w:type="spellEnd"/>
        <w:proofErr w:type="gramEnd"/>
        <w:r w:rsidR="00BF7B2C">
          <w:t>) is a sequence)</w:t>
        </w:r>
      </w:ins>
      <w:ins w:id="1992" w:author="Stephen Michell" w:date="2020-03-16T14:31:00Z">
        <w:r>
          <w:t>,</w:t>
        </w:r>
      </w:ins>
      <w:ins w:id="1993" w:author="Stephen Michell" w:date="2020-03-16T14:28:00Z">
        <w:r w:rsidR="00BF7B2C">
          <w:t xml:space="preserve"> requires a library extension. C++20 offers that in the Ranges standard-library component (§9.3.5)</w:t>
        </w:r>
      </w:ins>
      <w:ins w:id="1994" w:author="Stephen Michell" w:date="2020-03-16T14:31:00Z">
        <w:r>
          <w:t>. Hence in th</w:t>
        </w:r>
      </w:ins>
      <w:ins w:id="1995" w:author="Stephen Michell" w:date="2020-03-16T14:32:00Z">
        <w:r>
          <w:t>e example below we replace iterators with ranges:</w:t>
        </w:r>
      </w:ins>
    </w:p>
    <w:p w14:paraId="4F450932" w14:textId="77777777" w:rsidR="006D79A8" w:rsidRDefault="006D79A8" w:rsidP="00BF7B2C">
      <w:pPr>
        <w:rPr>
          <w:ins w:id="1996" w:author="Stephen Michell" w:date="2020-03-16T14:30:00Z"/>
        </w:rPr>
      </w:pPr>
    </w:p>
    <w:p w14:paraId="267E9BBB" w14:textId="77777777" w:rsidR="00BF7B2C" w:rsidRDefault="00BF7B2C" w:rsidP="00BF7B2C">
      <w:pPr>
        <w:rPr>
          <w:ins w:id="1997" w:author="Stephen Michell" w:date="2020-03-16T14:28:00Z"/>
        </w:rPr>
      </w:pPr>
    </w:p>
    <w:p w14:paraId="6229233B" w14:textId="77777777" w:rsidR="00BF7B2C" w:rsidRPr="00BF7B2C" w:rsidRDefault="00BF7B2C" w:rsidP="00BF7B2C">
      <w:pPr>
        <w:rPr>
          <w:ins w:id="1998" w:author="Stephen Michell" w:date="2020-03-16T14:28:00Z"/>
          <w:rFonts w:ascii="Courier New" w:hAnsi="Courier New" w:cs="Courier New"/>
          <w:color w:val="000000"/>
          <w:sz w:val="20"/>
          <w:szCs w:val="20"/>
          <w:rPrChange w:id="1999" w:author="Stephen Michell" w:date="2020-03-16T14:28:00Z">
            <w:rPr>
              <w:ins w:id="2000" w:author="Stephen Michell" w:date="2020-03-16T14:28:00Z"/>
            </w:rPr>
          </w:rPrChange>
        </w:rPr>
      </w:pPr>
      <w:ins w:id="2001" w:author="Stephen Michell" w:date="2020-03-16T14:28:00Z">
        <w:r w:rsidRPr="00BF7B2C">
          <w:rPr>
            <w:rFonts w:ascii="Courier New" w:hAnsi="Courier New" w:cs="Courier New"/>
            <w:color w:val="000000"/>
            <w:sz w:val="20"/>
            <w:szCs w:val="20"/>
            <w:rPrChange w:id="2002" w:author="Stephen Michell" w:date="2020-03-16T14:28:00Z">
              <w:rPr/>
            </w:rPrChange>
          </w:rPr>
          <w:t xml:space="preserve">template &lt; range R, </w:t>
        </w:r>
        <w:proofErr w:type="spellStart"/>
        <w:r w:rsidRPr="00BF7B2C">
          <w:rPr>
            <w:rFonts w:ascii="Courier New" w:hAnsi="Courier New" w:cs="Courier New"/>
            <w:color w:val="000000"/>
            <w:sz w:val="20"/>
            <w:szCs w:val="20"/>
            <w:rPrChange w:id="2003" w:author="Stephen Michell" w:date="2020-03-16T14:28:00Z">
              <w:rPr/>
            </w:rPrChange>
          </w:rPr>
          <w:t>typename</w:t>
        </w:r>
        <w:proofErr w:type="spellEnd"/>
        <w:r w:rsidRPr="00BF7B2C">
          <w:rPr>
            <w:rFonts w:ascii="Courier New" w:hAnsi="Courier New" w:cs="Courier New"/>
            <w:color w:val="000000"/>
            <w:sz w:val="20"/>
            <w:szCs w:val="20"/>
            <w:rPrChange w:id="2004" w:author="Stephen Michell" w:date="2020-03-16T14:28:00Z">
              <w:rPr/>
            </w:rPrChange>
          </w:rPr>
          <w:t xml:space="preserve"> Value &gt;</w:t>
        </w:r>
      </w:ins>
    </w:p>
    <w:p w14:paraId="5F398784" w14:textId="77777777" w:rsidR="00BF7B2C" w:rsidRPr="00BF7B2C" w:rsidRDefault="00BF7B2C" w:rsidP="00BF7B2C">
      <w:pPr>
        <w:rPr>
          <w:ins w:id="2005" w:author="Stephen Michell" w:date="2020-03-16T14:28:00Z"/>
          <w:rFonts w:ascii="Courier New" w:hAnsi="Courier New" w:cs="Courier New"/>
          <w:color w:val="000000"/>
          <w:sz w:val="20"/>
          <w:szCs w:val="20"/>
          <w:rPrChange w:id="2006" w:author="Stephen Michell" w:date="2020-03-16T14:28:00Z">
            <w:rPr>
              <w:ins w:id="2007" w:author="Stephen Michell" w:date="2020-03-16T14:28:00Z"/>
            </w:rPr>
          </w:rPrChange>
        </w:rPr>
      </w:pPr>
      <w:ins w:id="2008" w:author="Stephen Michell" w:date="2020-03-16T14:28:00Z">
        <w:r w:rsidRPr="00BF7B2C">
          <w:rPr>
            <w:rFonts w:ascii="Courier New" w:hAnsi="Courier New" w:cs="Courier New"/>
            <w:color w:val="000000"/>
            <w:sz w:val="20"/>
            <w:szCs w:val="20"/>
            <w:rPrChange w:id="2009" w:author="Stephen Michell" w:date="2020-03-16T14:28:00Z">
              <w:rPr/>
            </w:rPrChange>
          </w:rPr>
          <w:t xml:space="preserve">requires </w:t>
        </w:r>
        <w:proofErr w:type="spellStart"/>
        <w:r w:rsidRPr="00BF7B2C">
          <w:rPr>
            <w:rFonts w:ascii="Courier New" w:hAnsi="Courier New" w:cs="Courier New"/>
            <w:color w:val="000000"/>
            <w:sz w:val="20"/>
            <w:szCs w:val="20"/>
            <w:rPrChange w:id="2010" w:author="Stephen Michell" w:date="2020-03-16T14:28:00Z">
              <w:rPr/>
            </w:rPrChange>
          </w:rPr>
          <w:t>equality_comparable</w:t>
        </w:r>
        <w:proofErr w:type="spellEnd"/>
        <w:r w:rsidRPr="00BF7B2C">
          <w:rPr>
            <w:rFonts w:ascii="Courier New" w:hAnsi="Courier New" w:cs="Courier New"/>
            <w:color w:val="000000"/>
            <w:sz w:val="20"/>
            <w:szCs w:val="20"/>
            <w:rPrChange w:id="2011" w:author="Stephen Michell" w:date="2020-03-16T14:28:00Z">
              <w:rPr/>
            </w:rPrChange>
          </w:rPr>
          <w:t xml:space="preserve"> &lt;</w:t>
        </w:r>
        <w:proofErr w:type="gramStart"/>
        <w:r w:rsidRPr="00BF7B2C">
          <w:rPr>
            <w:rFonts w:ascii="Courier New" w:hAnsi="Courier New" w:cs="Courier New"/>
            <w:color w:val="000000"/>
            <w:sz w:val="20"/>
            <w:szCs w:val="20"/>
            <w:rPrChange w:id="2012" w:author="Stephen Michell" w:date="2020-03-16T14:28:00Z">
              <w:rPr/>
            </w:rPrChange>
          </w:rPr>
          <w:t>Value ,</w:t>
        </w:r>
        <w:proofErr w:type="gramEnd"/>
        <w:r w:rsidRPr="00BF7B2C">
          <w:rPr>
            <w:rFonts w:ascii="Courier New" w:hAnsi="Courier New" w:cs="Courier New"/>
            <w:color w:val="000000"/>
            <w:sz w:val="20"/>
            <w:szCs w:val="20"/>
            <w:rPrChange w:id="2013" w:author="Stephen Michell" w:date="2020-03-16T14:28:00Z">
              <w:rPr/>
            </w:rPrChange>
          </w:rPr>
          <w:t xml:space="preserve"> Range :: </w:t>
        </w:r>
        <w:proofErr w:type="spellStart"/>
        <w:r w:rsidRPr="00BF7B2C">
          <w:rPr>
            <w:rFonts w:ascii="Courier New" w:hAnsi="Courier New" w:cs="Courier New"/>
            <w:color w:val="000000"/>
            <w:sz w:val="20"/>
            <w:szCs w:val="20"/>
            <w:rPrChange w:id="2014" w:author="Stephen Michell" w:date="2020-03-16T14:28:00Z">
              <w:rPr/>
            </w:rPrChange>
          </w:rPr>
          <w:t>value_type</w:t>
        </w:r>
        <w:proofErr w:type="spellEnd"/>
        <w:r w:rsidRPr="00BF7B2C">
          <w:rPr>
            <w:rFonts w:ascii="Courier New" w:hAnsi="Courier New" w:cs="Courier New"/>
            <w:color w:val="000000"/>
            <w:sz w:val="20"/>
            <w:szCs w:val="20"/>
            <w:rPrChange w:id="2015" w:author="Stephen Michell" w:date="2020-03-16T14:28:00Z">
              <w:rPr/>
            </w:rPrChange>
          </w:rPr>
          <w:t xml:space="preserve"> &gt;</w:t>
        </w:r>
      </w:ins>
    </w:p>
    <w:p w14:paraId="3D10C12C" w14:textId="77777777" w:rsidR="00BF7B2C" w:rsidRPr="00BF7B2C" w:rsidRDefault="00BF7B2C" w:rsidP="00BF7B2C">
      <w:pPr>
        <w:rPr>
          <w:ins w:id="2016" w:author="Stephen Michell" w:date="2020-03-16T14:28:00Z"/>
          <w:rFonts w:ascii="Courier New" w:hAnsi="Courier New" w:cs="Courier New"/>
          <w:color w:val="000000"/>
          <w:sz w:val="20"/>
          <w:szCs w:val="20"/>
          <w:rPrChange w:id="2017" w:author="Stephen Michell" w:date="2020-03-16T14:28:00Z">
            <w:rPr>
              <w:ins w:id="2018" w:author="Stephen Michell" w:date="2020-03-16T14:28:00Z"/>
            </w:rPr>
          </w:rPrChange>
        </w:rPr>
      </w:pPr>
      <w:proofErr w:type="spellStart"/>
      <w:ins w:id="2019" w:author="Stephen Michell" w:date="2020-03-16T14:28:00Z">
        <w:r w:rsidRPr="00BF7B2C">
          <w:rPr>
            <w:rFonts w:ascii="Courier New" w:hAnsi="Courier New" w:cs="Courier New"/>
            <w:color w:val="000000"/>
            <w:sz w:val="20"/>
            <w:szCs w:val="20"/>
            <w:rPrChange w:id="2020" w:author="Stephen Michell" w:date="2020-03-16T14:28:00Z">
              <w:rPr/>
            </w:rPrChange>
          </w:rPr>
          <w:t>forward_iterator</w:t>
        </w:r>
        <w:proofErr w:type="spellEnd"/>
        <w:r w:rsidRPr="00BF7B2C">
          <w:rPr>
            <w:rFonts w:ascii="Courier New" w:hAnsi="Courier New" w:cs="Courier New"/>
            <w:color w:val="000000"/>
            <w:sz w:val="20"/>
            <w:szCs w:val="20"/>
            <w:rPrChange w:id="2021" w:author="Stephen Michell" w:date="2020-03-16T14:28:00Z">
              <w:rPr/>
            </w:rPrChange>
          </w:rPr>
          <w:t xml:space="preserve"> find (R </w:t>
        </w:r>
        <w:proofErr w:type="spellStart"/>
        <w:r w:rsidRPr="00BF7B2C">
          <w:rPr>
            <w:rFonts w:ascii="Courier New" w:hAnsi="Courier New" w:cs="Courier New"/>
            <w:color w:val="000000"/>
            <w:sz w:val="20"/>
            <w:szCs w:val="20"/>
            <w:rPrChange w:id="2022" w:author="Stephen Michell" w:date="2020-03-16T14:28:00Z">
              <w:rPr/>
            </w:rPrChange>
          </w:rPr>
          <w:t>r</w:t>
        </w:r>
        <w:proofErr w:type="spellEnd"/>
        <w:r w:rsidRPr="00BF7B2C">
          <w:rPr>
            <w:rFonts w:ascii="Courier New" w:hAnsi="Courier New" w:cs="Courier New"/>
            <w:color w:val="000000"/>
            <w:sz w:val="20"/>
            <w:szCs w:val="20"/>
            <w:rPrChange w:id="2023" w:author="Stephen Michell" w:date="2020-03-16T14:28:00Z">
              <w:rPr/>
            </w:rPrChange>
          </w:rPr>
          <w:t xml:space="preserve">, </w:t>
        </w:r>
        <w:proofErr w:type="spellStart"/>
        <w:r w:rsidRPr="00BF7B2C">
          <w:rPr>
            <w:rFonts w:ascii="Courier New" w:hAnsi="Courier New" w:cs="Courier New"/>
            <w:color w:val="000000"/>
            <w:sz w:val="20"/>
            <w:szCs w:val="20"/>
            <w:rPrChange w:id="2024" w:author="Stephen Michell" w:date="2020-03-16T14:28:00Z">
              <w:rPr/>
            </w:rPrChange>
          </w:rPr>
          <w:t>const</w:t>
        </w:r>
        <w:proofErr w:type="spellEnd"/>
        <w:r w:rsidRPr="00BF7B2C">
          <w:rPr>
            <w:rFonts w:ascii="Courier New" w:hAnsi="Courier New" w:cs="Courier New"/>
            <w:color w:val="000000"/>
            <w:sz w:val="20"/>
            <w:szCs w:val="20"/>
            <w:rPrChange w:id="2025"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026" w:author="Stephen Michell" w:date="2020-03-16T14:28:00Z">
              <w:rPr/>
            </w:rPrChange>
          </w:rPr>
          <w:t>val</w:t>
        </w:r>
        <w:proofErr w:type="spellEnd"/>
        <w:r w:rsidRPr="00BF7B2C">
          <w:rPr>
            <w:rFonts w:ascii="Courier New" w:hAnsi="Courier New" w:cs="Courier New"/>
            <w:color w:val="000000"/>
            <w:sz w:val="20"/>
            <w:szCs w:val="20"/>
            <w:rPrChange w:id="2027" w:author="Stephen Michell" w:date="2020-03-16T14:28:00Z">
              <w:rPr/>
            </w:rPrChange>
          </w:rPr>
          <w:t xml:space="preserve"> )</w:t>
        </w:r>
        <w:proofErr w:type="gramEnd"/>
      </w:ins>
    </w:p>
    <w:p w14:paraId="46CF963E" w14:textId="77777777" w:rsidR="00BF7B2C" w:rsidRPr="00BF7B2C" w:rsidRDefault="00BF7B2C" w:rsidP="00BF7B2C">
      <w:pPr>
        <w:rPr>
          <w:ins w:id="2028" w:author="Stephen Michell" w:date="2020-03-16T14:28:00Z"/>
          <w:rFonts w:ascii="Courier New" w:hAnsi="Courier New" w:cs="Courier New"/>
          <w:color w:val="000000"/>
          <w:sz w:val="20"/>
          <w:szCs w:val="20"/>
          <w:rPrChange w:id="2029" w:author="Stephen Michell" w:date="2020-03-16T14:28:00Z">
            <w:rPr>
              <w:ins w:id="2030" w:author="Stephen Michell" w:date="2020-03-16T14:28:00Z"/>
            </w:rPr>
          </w:rPrChange>
        </w:rPr>
      </w:pPr>
      <w:ins w:id="2031" w:author="Stephen Michell" w:date="2020-03-16T14:28:00Z">
        <w:r w:rsidRPr="00BF7B2C">
          <w:rPr>
            <w:rFonts w:ascii="Courier New" w:hAnsi="Courier New" w:cs="Courier New"/>
            <w:color w:val="000000"/>
            <w:sz w:val="20"/>
            <w:szCs w:val="20"/>
            <w:rPrChange w:id="2032" w:author="Stephen Michell" w:date="2020-03-16T14:28:00Z">
              <w:rPr/>
            </w:rPrChange>
          </w:rPr>
          <w:t>{</w:t>
        </w:r>
      </w:ins>
    </w:p>
    <w:p w14:paraId="24C39986" w14:textId="77777777" w:rsidR="00BF7B2C" w:rsidRPr="00BF7B2C" w:rsidRDefault="00BF7B2C" w:rsidP="00BF7B2C">
      <w:pPr>
        <w:rPr>
          <w:ins w:id="2033" w:author="Stephen Michell" w:date="2020-03-16T14:28:00Z"/>
          <w:rFonts w:ascii="Courier New" w:hAnsi="Courier New" w:cs="Courier New"/>
          <w:color w:val="000000"/>
          <w:sz w:val="20"/>
          <w:szCs w:val="20"/>
          <w:rPrChange w:id="2034" w:author="Stephen Michell" w:date="2020-03-16T14:28:00Z">
            <w:rPr>
              <w:ins w:id="2035" w:author="Stephen Michell" w:date="2020-03-16T14:28:00Z"/>
            </w:rPr>
          </w:rPrChange>
        </w:rPr>
      </w:pPr>
      <w:ins w:id="2036" w:author="Stephen Michell" w:date="2020-03-16T14:28:00Z">
        <w:r w:rsidRPr="00BF7B2C">
          <w:rPr>
            <w:rFonts w:ascii="Courier New" w:hAnsi="Courier New" w:cs="Courier New"/>
            <w:color w:val="000000"/>
            <w:sz w:val="20"/>
            <w:szCs w:val="20"/>
            <w:rPrChange w:id="2037" w:author="Stephen Michell" w:date="2020-03-16T14:28:00Z">
              <w:rPr/>
            </w:rPrChange>
          </w:rPr>
          <w:t>auto first = begin (r);</w:t>
        </w:r>
      </w:ins>
    </w:p>
    <w:p w14:paraId="7EE56AB7" w14:textId="77777777" w:rsidR="00BF7B2C" w:rsidRPr="00BF7B2C" w:rsidRDefault="00BF7B2C" w:rsidP="00BF7B2C">
      <w:pPr>
        <w:rPr>
          <w:ins w:id="2038" w:author="Stephen Michell" w:date="2020-03-16T14:28:00Z"/>
          <w:rFonts w:ascii="Courier New" w:hAnsi="Courier New" w:cs="Courier New"/>
          <w:color w:val="000000"/>
          <w:sz w:val="20"/>
          <w:szCs w:val="20"/>
          <w:rPrChange w:id="2039" w:author="Stephen Michell" w:date="2020-03-16T14:28:00Z">
            <w:rPr>
              <w:ins w:id="2040" w:author="Stephen Michell" w:date="2020-03-16T14:28:00Z"/>
            </w:rPr>
          </w:rPrChange>
        </w:rPr>
      </w:pPr>
      <w:ins w:id="2041" w:author="Stephen Michell" w:date="2020-03-16T14:29:00Z">
        <w:r>
          <w:rPr>
            <w:rFonts w:ascii="Courier New" w:hAnsi="Courier New" w:cs="Courier New"/>
            <w:color w:val="000000"/>
            <w:sz w:val="20"/>
            <w:szCs w:val="20"/>
          </w:rPr>
          <w:t xml:space="preserve">   </w:t>
        </w:r>
      </w:ins>
      <w:ins w:id="2042" w:author="Stephen Michell" w:date="2020-03-16T14:28:00Z">
        <w:r w:rsidRPr="00BF7B2C">
          <w:rPr>
            <w:rFonts w:ascii="Courier New" w:hAnsi="Courier New" w:cs="Courier New"/>
            <w:color w:val="000000"/>
            <w:sz w:val="20"/>
            <w:szCs w:val="20"/>
            <w:rPrChange w:id="2043" w:author="Stephen Michell" w:date="2020-03-16T14:28:00Z">
              <w:rPr/>
            </w:rPrChange>
          </w:rPr>
          <w:t>auto last = end (r);</w:t>
        </w:r>
      </w:ins>
    </w:p>
    <w:p w14:paraId="423BE1CC" w14:textId="77777777" w:rsidR="00BF7B2C" w:rsidRPr="00BF7B2C" w:rsidRDefault="00BF7B2C" w:rsidP="00BF7B2C">
      <w:pPr>
        <w:rPr>
          <w:ins w:id="2044" w:author="Stephen Michell" w:date="2020-03-16T14:28:00Z"/>
          <w:rFonts w:ascii="Courier New" w:hAnsi="Courier New" w:cs="Courier New"/>
          <w:color w:val="000000"/>
          <w:sz w:val="20"/>
          <w:szCs w:val="20"/>
          <w:rPrChange w:id="2045" w:author="Stephen Michell" w:date="2020-03-16T14:28:00Z">
            <w:rPr>
              <w:ins w:id="2046" w:author="Stephen Michell" w:date="2020-03-16T14:28:00Z"/>
            </w:rPr>
          </w:rPrChange>
        </w:rPr>
      </w:pPr>
      <w:ins w:id="2047" w:author="Stephen Michell" w:date="2020-03-16T14:29:00Z">
        <w:r>
          <w:rPr>
            <w:rFonts w:ascii="Courier New" w:hAnsi="Courier New" w:cs="Courier New"/>
            <w:color w:val="000000"/>
            <w:sz w:val="20"/>
            <w:szCs w:val="20"/>
          </w:rPr>
          <w:t xml:space="preserve">   </w:t>
        </w:r>
      </w:ins>
      <w:ins w:id="2048" w:author="Stephen Michell" w:date="2020-03-16T14:28:00Z">
        <w:r w:rsidRPr="00BF7B2C">
          <w:rPr>
            <w:rFonts w:ascii="Courier New" w:hAnsi="Courier New" w:cs="Courier New"/>
            <w:color w:val="000000"/>
            <w:sz w:val="20"/>
            <w:szCs w:val="20"/>
            <w:rPrChange w:id="2049" w:author="Stephen Michell" w:date="2020-03-16T14:28:00Z">
              <w:rPr/>
            </w:rPrChange>
          </w:rPr>
          <w:t xml:space="preserve">while </w:t>
        </w:r>
        <w:proofErr w:type="gramStart"/>
        <w:r w:rsidRPr="00BF7B2C">
          <w:rPr>
            <w:rFonts w:ascii="Courier New" w:hAnsi="Courier New" w:cs="Courier New"/>
            <w:color w:val="000000"/>
            <w:sz w:val="20"/>
            <w:szCs w:val="20"/>
            <w:rPrChange w:id="2050" w:author="Stephen Michell" w:date="2020-03-16T14:28:00Z">
              <w:rPr/>
            </w:rPrChange>
          </w:rPr>
          <w:t>( first</w:t>
        </w:r>
        <w:proofErr w:type="gramEnd"/>
        <w:r w:rsidRPr="00BF7B2C">
          <w:rPr>
            <w:rFonts w:ascii="Courier New" w:hAnsi="Courier New" w:cs="Courier New"/>
            <w:color w:val="000000"/>
            <w:sz w:val="20"/>
            <w:szCs w:val="20"/>
            <w:rPrChange w:id="2051"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052" w:author="Stephen Michell" w:date="2020-03-16T14:28:00Z">
              <w:rPr/>
            </w:rPrChange>
          </w:rPr>
          <w:t>val</w:t>
        </w:r>
        <w:proofErr w:type="spellEnd"/>
        <w:r w:rsidRPr="00BF7B2C">
          <w:rPr>
            <w:rFonts w:ascii="Courier New" w:hAnsi="Courier New" w:cs="Courier New"/>
            <w:color w:val="000000"/>
            <w:sz w:val="20"/>
            <w:szCs w:val="20"/>
            <w:rPrChange w:id="2053" w:author="Stephen Michell" w:date="2020-03-16T14:28:00Z">
              <w:rPr/>
            </w:rPrChange>
          </w:rPr>
          <w:t xml:space="preserve"> )</w:t>
        </w:r>
      </w:ins>
    </w:p>
    <w:p w14:paraId="0E521792" w14:textId="77777777" w:rsidR="00BF7B2C" w:rsidRPr="00BF7B2C" w:rsidRDefault="00BF7B2C" w:rsidP="00BF7B2C">
      <w:pPr>
        <w:rPr>
          <w:ins w:id="2054" w:author="Stephen Michell" w:date="2020-03-16T14:28:00Z"/>
          <w:rFonts w:ascii="Courier New" w:hAnsi="Courier New" w:cs="Courier New"/>
          <w:color w:val="000000"/>
          <w:sz w:val="20"/>
          <w:szCs w:val="20"/>
          <w:rPrChange w:id="2055" w:author="Stephen Michell" w:date="2020-03-16T14:28:00Z">
            <w:rPr>
              <w:ins w:id="2056" w:author="Stephen Michell" w:date="2020-03-16T14:28:00Z"/>
            </w:rPr>
          </w:rPrChange>
        </w:rPr>
      </w:pPr>
      <w:ins w:id="2057" w:author="Stephen Michell" w:date="2020-03-16T14:29:00Z">
        <w:r>
          <w:rPr>
            <w:rFonts w:ascii="Courier New" w:hAnsi="Courier New" w:cs="Courier New"/>
            <w:color w:val="000000"/>
            <w:sz w:val="20"/>
            <w:szCs w:val="20"/>
          </w:rPr>
          <w:t xml:space="preserve">   </w:t>
        </w:r>
      </w:ins>
      <w:ins w:id="2058" w:author="Stephen Michell" w:date="2020-03-16T14:28:00Z">
        <w:r w:rsidRPr="00BF7B2C">
          <w:rPr>
            <w:rFonts w:ascii="Courier New" w:hAnsi="Courier New" w:cs="Courier New"/>
            <w:color w:val="000000"/>
            <w:sz w:val="20"/>
            <w:szCs w:val="20"/>
            <w:rPrChange w:id="2059" w:author="Stephen Michell" w:date="2020-03-16T14:28:00Z">
              <w:rPr/>
            </w:rPrChange>
          </w:rPr>
          <w:t xml:space="preserve">++ </w:t>
        </w:r>
        <w:proofErr w:type="gramStart"/>
        <w:r w:rsidRPr="00BF7B2C">
          <w:rPr>
            <w:rFonts w:ascii="Courier New" w:hAnsi="Courier New" w:cs="Courier New"/>
            <w:color w:val="000000"/>
            <w:sz w:val="20"/>
            <w:szCs w:val="20"/>
            <w:rPrChange w:id="2060" w:author="Stephen Michell" w:date="2020-03-16T14:28:00Z">
              <w:rPr/>
            </w:rPrChange>
          </w:rPr>
          <w:t>first ;</w:t>
        </w:r>
        <w:proofErr w:type="gramEnd"/>
      </w:ins>
    </w:p>
    <w:p w14:paraId="7E5EE1F3" w14:textId="77777777" w:rsidR="00BF7B2C" w:rsidRPr="00BF7B2C" w:rsidRDefault="00BF7B2C" w:rsidP="00BF7B2C">
      <w:pPr>
        <w:rPr>
          <w:ins w:id="2061" w:author="Stephen Michell" w:date="2020-03-16T14:28:00Z"/>
          <w:rFonts w:ascii="Courier New" w:hAnsi="Courier New" w:cs="Courier New"/>
          <w:color w:val="000000"/>
          <w:sz w:val="20"/>
          <w:szCs w:val="20"/>
          <w:rPrChange w:id="2062" w:author="Stephen Michell" w:date="2020-03-16T14:28:00Z">
            <w:rPr>
              <w:ins w:id="2063" w:author="Stephen Michell" w:date="2020-03-16T14:28:00Z"/>
            </w:rPr>
          </w:rPrChange>
        </w:rPr>
      </w:pPr>
      <w:ins w:id="2064" w:author="Stephen Michell" w:date="2020-03-16T14:29:00Z">
        <w:r>
          <w:rPr>
            <w:rFonts w:ascii="Courier New" w:hAnsi="Courier New" w:cs="Courier New"/>
            <w:color w:val="000000"/>
            <w:sz w:val="20"/>
            <w:szCs w:val="20"/>
          </w:rPr>
          <w:t xml:space="preserve">   </w:t>
        </w:r>
      </w:ins>
      <w:ins w:id="2065" w:author="Stephen Michell" w:date="2020-03-16T14:28:00Z">
        <w:r w:rsidRPr="00BF7B2C">
          <w:rPr>
            <w:rFonts w:ascii="Courier New" w:hAnsi="Courier New" w:cs="Courier New"/>
            <w:color w:val="000000"/>
            <w:sz w:val="20"/>
            <w:szCs w:val="20"/>
            <w:rPrChange w:id="2066" w:author="Stephen Michell" w:date="2020-03-16T14:28:00Z">
              <w:rPr/>
            </w:rPrChange>
          </w:rPr>
          <w:t>return first</w:t>
        </w:r>
      </w:ins>
    </w:p>
    <w:p w14:paraId="190F2409" w14:textId="77777777" w:rsidR="001075E3" w:rsidRPr="00BF7B2C" w:rsidDel="00BF7B2C" w:rsidRDefault="00BF7B2C" w:rsidP="00BF7B2C">
      <w:pPr>
        <w:rPr>
          <w:del w:id="2067" w:author="Stephen Michell" w:date="2020-03-16T14:26:00Z"/>
          <w:rFonts w:ascii="Courier New" w:hAnsi="Courier New" w:cs="Courier New"/>
          <w:color w:val="000000"/>
          <w:sz w:val="20"/>
          <w:szCs w:val="20"/>
          <w:rPrChange w:id="2068" w:author="Stephen Michell" w:date="2020-03-16T14:28:00Z">
            <w:rPr>
              <w:del w:id="2069" w:author="Stephen Michell" w:date="2020-03-16T14:26:00Z"/>
            </w:rPr>
          </w:rPrChange>
        </w:rPr>
      </w:pPr>
      <w:ins w:id="2070" w:author="Stephen Michell" w:date="2020-03-16T14:28:00Z">
        <w:r w:rsidRPr="00BF7B2C">
          <w:rPr>
            <w:rFonts w:ascii="Courier New" w:hAnsi="Courier New" w:cs="Courier New"/>
            <w:color w:val="000000"/>
            <w:sz w:val="20"/>
            <w:szCs w:val="20"/>
            <w:rPrChange w:id="2071" w:author="Stephen Michell" w:date="2020-03-16T14:28:00Z">
              <w:rPr/>
            </w:rPrChange>
          </w:rPr>
          <w:t>}</w:t>
        </w:r>
      </w:ins>
      <w:del w:id="2072" w:author="Stephen Michell" w:date="2020-03-16T14:26:00Z">
        <w:r w:rsidR="001075E3" w:rsidRPr="00BF7B2C" w:rsidDel="00BF7B2C">
          <w:rPr>
            <w:rFonts w:ascii="Courier New" w:hAnsi="Courier New" w:cs="Courier New"/>
            <w:color w:val="000000"/>
            <w:sz w:val="20"/>
            <w:szCs w:val="20"/>
            <w:rPrChange w:id="2073"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2074" w:author="Stephen Michell" w:date="2020-03-16T14:26:00Z"/>
          <w:rFonts w:ascii="Courier New" w:hAnsi="Courier New" w:cs="Courier New"/>
          <w:color w:val="000000"/>
          <w:sz w:val="20"/>
          <w:szCs w:val="20"/>
          <w:rPrChange w:id="2075" w:author="Stephen Michell" w:date="2020-03-16T14:28:00Z">
            <w:rPr>
              <w:del w:id="2076" w:author="Stephen Michell" w:date="2020-03-16T14:26:00Z"/>
              <w:i/>
              <w:color w:val="FF0000"/>
            </w:rPr>
          </w:rPrChange>
        </w:rPr>
      </w:pPr>
      <w:commentRangeStart w:id="2077"/>
      <w:del w:id="2078" w:author="Stephen Michell" w:date="2020-03-16T14:26:00Z">
        <w:r w:rsidRPr="00BF7B2C" w:rsidDel="00BF7B2C">
          <w:rPr>
            <w:rFonts w:ascii="Courier New" w:hAnsi="Courier New" w:cs="Courier New"/>
            <w:color w:val="000000"/>
            <w:sz w:val="20"/>
            <w:szCs w:val="20"/>
            <w:rPrChange w:id="2079" w:author="Stephen Michell" w:date="2020-03-16T14:28:00Z">
              <w:rPr/>
            </w:rPrChange>
          </w:rPr>
          <w:delText>(C++-specific text, move when appropriate – AI Clive.).</w:delText>
        </w:r>
      </w:del>
      <w:del w:id="2080" w:author="Stephen Michell" w:date="2019-08-13T16:51:00Z">
        <w:r w:rsidRPr="00BF7B2C" w:rsidDel="00E53C5E">
          <w:rPr>
            <w:rFonts w:ascii="Courier New" w:hAnsi="Courier New" w:cs="Courier New"/>
            <w:color w:val="000000"/>
            <w:sz w:val="20"/>
            <w:szCs w:val="20"/>
            <w:rPrChange w:id="2081"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082" w:author="Stephen Michell" w:date="2020-03-16T14:26:00Z">
        <w:r w:rsidRPr="00BF7B2C" w:rsidDel="00BF7B2C">
          <w:rPr>
            <w:rFonts w:ascii="Courier New" w:hAnsi="Courier New" w:cs="Courier New"/>
            <w:color w:val="000000"/>
            <w:sz w:val="20"/>
            <w:szCs w:val="20"/>
            <w:rPrChange w:id="2083" w:author="Stephen Michell" w:date="2020-03-16T14:28:00Z">
              <w:rPr>
                <w:i/>
                <w:color w:val="FF0000"/>
              </w:rPr>
            </w:rPrChange>
          </w:rPr>
          <w:delText>.</w:delText>
        </w:r>
        <w:commentRangeEnd w:id="2077"/>
      </w:del>
    </w:p>
    <w:p w14:paraId="3E013459" w14:textId="77777777" w:rsidR="001075E3" w:rsidRPr="00BF7B2C" w:rsidRDefault="001075E3" w:rsidP="001075E3">
      <w:pPr>
        <w:rPr>
          <w:rFonts w:ascii="Courier New" w:hAnsi="Courier New" w:cs="Courier New"/>
          <w:color w:val="000000"/>
          <w:sz w:val="20"/>
          <w:szCs w:val="20"/>
          <w:rPrChange w:id="2084" w:author="Stephen Michell" w:date="2020-03-16T14:28:00Z">
            <w:rPr/>
          </w:rPrChange>
        </w:rPr>
      </w:pPr>
    </w:p>
    <w:p w14:paraId="4F421991" w14:textId="77777777" w:rsidR="008A68D9" w:rsidRPr="001075E3" w:rsidRDefault="001075E3" w:rsidP="001075E3">
      <w:pPr>
        <w:rPr>
          <w:i/>
          <w:color w:val="FF0000"/>
          <w:rPrChange w:id="2085" w:author="Stephen Michell" w:date="2018-11-09T11:21:00Z">
            <w:rPr/>
          </w:rPrChange>
        </w:rPr>
      </w:pPr>
      <w:r>
        <w:rPr>
          <w:rStyle w:val="CommentReference"/>
        </w:rPr>
        <w:lastRenderedPageBreak/>
        <w:commentReference w:id="2077"/>
      </w:r>
      <w:del w:id="2086" w:author="Stephen Michell" w:date="2018-11-09T11:20:00Z">
        <w:r w:rsidR="008A68D9" w:rsidDel="001075E3">
          <w:delText>(C++-specific text, move when appropriate – AI Clive.).</w:delText>
        </w:r>
      </w:del>
      <w:del w:id="2087"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2088" w:author="Stephen Michell" w:date="2020-03-16T14:36:00Z"/>
          <w:b/>
        </w:rPr>
      </w:pPr>
      <w:ins w:id="2089" w:author="Stephen Michell" w:date="2020-03-16T14:35:00Z">
        <w:r w:rsidRPr="006D79A8">
          <w:rPr>
            <w:b/>
            <w:rPrChange w:id="2090" w:author="Stephen Michell" w:date="2020-03-16T14:35:00Z">
              <w:rPr/>
            </w:rPrChange>
          </w:rPr>
          <w:t>Other issues</w:t>
        </w:r>
      </w:ins>
    </w:p>
    <w:p w14:paraId="463CA78C" w14:textId="77777777" w:rsidR="006D79A8" w:rsidRPr="006D79A8" w:rsidRDefault="006D79A8" w:rsidP="006D79A8">
      <w:pPr>
        <w:rPr>
          <w:ins w:id="2091" w:author="Stephen Michell" w:date="2020-03-16T14:35:00Z"/>
          <w:b/>
          <w:rPrChange w:id="2092" w:author="Stephen Michell" w:date="2020-03-16T14:35:00Z">
            <w:rPr>
              <w:ins w:id="2093" w:author="Stephen Michell" w:date="2020-03-16T14:35:00Z"/>
            </w:rPr>
          </w:rPrChange>
        </w:rPr>
      </w:pPr>
    </w:p>
    <w:p w14:paraId="1FF48F10" w14:textId="77777777" w:rsidR="006D79A8" w:rsidRDefault="006D79A8" w:rsidP="006D79A8">
      <w:pPr>
        <w:rPr>
          <w:ins w:id="2094" w:author="Stephen Michell" w:date="2020-03-16T14:34:00Z"/>
        </w:rPr>
      </w:pPr>
      <w:ins w:id="2095"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2096" w:author="Stephen Michell" w:date="2020-03-16T14:34:00Z"/>
        </w:rPr>
      </w:pPr>
    </w:p>
    <w:p w14:paraId="0303C302" w14:textId="77777777" w:rsidR="006D79A8" w:rsidRDefault="006D79A8" w:rsidP="006D79A8">
      <w:pPr>
        <w:rPr>
          <w:ins w:id="2097" w:author="Stephen Michell" w:date="2020-03-16T14:34:00Z"/>
        </w:rPr>
      </w:pPr>
      <w:ins w:id="2098"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2099" w:author="Stephen Michell" w:date="2020-03-16T14:34:00Z"/>
        </w:rPr>
      </w:pPr>
    </w:p>
    <w:p w14:paraId="7CFE0B7A" w14:textId="77777777" w:rsidR="006D79A8" w:rsidRDefault="006D79A8" w:rsidP="006D79A8">
      <w:pPr>
        <w:rPr>
          <w:ins w:id="2100" w:author="Stephen Michell" w:date="2020-03-30T12:35:00Z"/>
          <w:i/>
        </w:rPr>
      </w:pPr>
      <w:ins w:id="2101"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2102" w:author="Stephen Michell" w:date="2020-03-30T12:35:00Z"/>
          <w:i/>
        </w:rPr>
      </w:pPr>
    </w:p>
    <w:p w14:paraId="018448D7" w14:textId="77777777" w:rsidR="008054B1" w:rsidRDefault="008054B1" w:rsidP="006D79A8">
      <w:pPr>
        <w:rPr>
          <w:ins w:id="2103" w:author="Stephen Michell" w:date="2020-03-30T12:37:00Z"/>
        </w:rPr>
      </w:pPr>
      <w:ins w:id="2104" w:author="Stephen Michell" w:date="2020-03-30T12:35:00Z">
        <w:r>
          <w:t>Another issue</w:t>
        </w:r>
      </w:ins>
      <w:ins w:id="2105" w:author="Stephen Michell" w:date="2020-03-30T12:36:00Z">
        <w:r>
          <w:t xml:space="preserve"> – likely to be placed elsewhere and reference</w:t>
        </w:r>
      </w:ins>
      <w:ins w:id="2106" w:author="Stephen Michell" w:date="2020-03-30T12:37:00Z">
        <w:r>
          <w:t>d here</w:t>
        </w:r>
      </w:ins>
    </w:p>
    <w:p w14:paraId="4AEB1980" w14:textId="77777777" w:rsidR="008054B1" w:rsidRDefault="008054B1" w:rsidP="006D79A8">
      <w:pPr>
        <w:rPr>
          <w:ins w:id="2107" w:author="Stephen Michell" w:date="2020-03-30T12:37:00Z"/>
        </w:rPr>
      </w:pPr>
      <w:ins w:id="2108" w:author="Stephen Michell" w:date="2020-03-30T12:37:00Z">
        <w:r>
          <w:t>Standard vector construction issue where braces are replaced with curly braces. (Paul)</w:t>
        </w:r>
      </w:ins>
    </w:p>
    <w:p w14:paraId="383E2296" w14:textId="77777777" w:rsidR="008054B1" w:rsidRPr="008054B1" w:rsidRDefault="008054B1" w:rsidP="006D79A8">
      <w:pPr>
        <w:rPr>
          <w:ins w:id="2109" w:author="Stephen Michell" w:date="2020-03-30T12:32:00Z"/>
          <w:rPrChange w:id="2110" w:author="Stephen Michell" w:date="2020-03-30T12:35:00Z">
            <w:rPr>
              <w:ins w:id="2111" w:author="Stephen Michell" w:date="2020-03-30T12:32:00Z"/>
              <w:i/>
            </w:rPr>
          </w:rPrChange>
        </w:rPr>
      </w:pPr>
      <w:ins w:id="2112" w:author="Stephen Michell" w:date="2020-03-30T12:37:00Z">
        <w:r>
          <w:t xml:space="preserve">Guidance – use </w:t>
        </w:r>
      </w:ins>
      <w:ins w:id="2113" w:author="Stephen Michell" w:date="2020-03-30T12:38:00Z">
        <w:r>
          <w:t xml:space="preserve">braces initially and only use other format if the compiler </w:t>
        </w:r>
        <w:proofErr w:type="gramStart"/>
        <w:r>
          <w:t>fails ???</w:t>
        </w:r>
        <w:proofErr w:type="gramEnd"/>
        <w:r>
          <w:t xml:space="preserve"> </w:t>
        </w:r>
      </w:ins>
    </w:p>
    <w:p w14:paraId="42C1A6B0" w14:textId="77777777" w:rsidR="008054B1" w:rsidRPr="008054B1" w:rsidRDefault="008054B1" w:rsidP="006D79A8">
      <w:pPr>
        <w:rPr>
          <w:ins w:id="2114" w:author="Stephen Michell" w:date="2020-03-16T14:34:00Z"/>
        </w:rPr>
      </w:pPr>
      <w:ins w:id="2115" w:author="Stephen Michell" w:date="2020-03-30T12:32:00Z">
        <w:r>
          <w:rPr>
            <w:i/>
          </w:rPr>
          <w:t>(</w:t>
        </w:r>
        <w:r w:rsidRPr="008054B1">
          <w:rPr>
            <w:i/>
            <w:rPrChange w:id="2116" w:author="Stephen Michell" w:date="2020-03-30T12:33:00Z">
              <w:rPr/>
            </w:rPrChange>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2117" w:author="Stephen Michell" w:date="2019-07-18T07:53:00Z"/>
          <w:lang w:bidi="en-US"/>
        </w:rPr>
      </w:pPr>
      <w:ins w:id="2118" w:author="Stephen Michell" w:date="2019-07-18T07:53:00Z">
        <w:r>
          <w:rPr>
            <w:lang w:bidi="en-US"/>
          </w:rPr>
          <w:t xml:space="preserve">Core </w:t>
        </w:r>
        <w:proofErr w:type="gramStart"/>
        <w:r>
          <w:rPr>
            <w:lang w:bidi="en-US"/>
          </w:rPr>
          <w:t>guidelines</w:t>
        </w:r>
      </w:ins>
      <w:ins w:id="2119" w:author="Stephen Michell" w:date="2020-03-30T12:31:00Z">
        <w:r w:rsidR="005F3C76">
          <w:rPr>
            <w:lang w:bidi="en-US"/>
          </w:rPr>
          <w:t xml:space="preserve">  (</w:t>
        </w:r>
        <w:proofErr w:type="gramEnd"/>
        <w:r w:rsidR="005F3C76">
          <w:rPr>
            <w:lang w:bidi="en-US"/>
          </w:rPr>
          <w:t>fill i</w:t>
        </w:r>
      </w:ins>
      <w:ins w:id="2120" w:author="Stephen Michell" w:date="2020-03-30T12:32:00Z">
        <w:r w:rsidR="005F3C76">
          <w:rPr>
            <w:lang w:bidi="en-US"/>
          </w:rPr>
          <w:t>n references)</w:t>
        </w:r>
      </w:ins>
    </w:p>
    <w:p w14:paraId="4FCF1694" w14:textId="77777777" w:rsidR="00627D2B" w:rsidRPr="00A373F3" w:rsidRDefault="00814928" w:rsidP="00A373F3">
      <w:pPr>
        <w:rPr>
          <w:lang w:bidi="en-US"/>
        </w:rPr>
      </w:pPr>
      <w:ins w:id="2121" w:author="Stephen Michell" w:date="2019-07-18T07:53:00Z">
        <w:r>
          <w:rPr>
            <w:lang w:bidi="en-US"/>
          </w:rPr>
          <w:t xml:space="preserve">I.9 T.10, </w:t>
        </w:r>
      </w:ins>
      <w:ins w:id="2122" w:author="Stephen Michell" w:date="2019-07-18T07:55:00Z">
        <w:r>
          <w:rPr>
            <w:lang w:bidi="en-US"/>
          </w:rPr>
          <w:t>T.</w:t>
        </w:r>
      </w:ins>
      <w:ins w:id="2123" w:author="Stephen Michell" w:date="2019-07-18T07:53:00Z">
        <w:r>
          <w:rPr>
            <w:lang w:bidi="en-US"/>
          </w:rPr>
          <w:t>1</w:t>
        </w:r>
      </w:ins>
      <w:ins w:id="2124" w:author="Stephen Michell" w:date="2019-07-18T07:54:00Z">
        <w:r>
          <w:rPr>
            <w:lang w:bidi="en-US"/>
          </w:rPr>
          <w:t>1, 12, 13, T.20, T.21, T.22, T.23, T.24, T.25, T.26, T.30, T.31</w:t>
        </w:r>
      </w:ins>
      <w:ins w:id="2125" w:author="Stephen Michell" w:date="2019-07-18T07:55:00Z">
        <w:r>
          <w:rPr>
            <w:lang w:bidi="en-US"/>
          </w:rPr>
          <w:t xml:space="preserve"> – forward to Clive.</w:t>
        </w:r>
      </w:ins>
    </w:p>
    <w:p w14:paraId="56A20574" w14:textId="77777777" w:rsidR="00C90312" w:rsidRDefault="00C90312" w:rsidP="00C90312">
      <w:pPr>
        <w:rPr>
          <w:ins w:id="2126" w:author="Stephen Michell" w:date="2020-03-30T12:32:00Z"/>
          <w:lang w:bidi="en-US"/>
        </w:rPr>
      </w:pPr>
      <w:bookmarkStart w:id="2127" w:name="_Toc310518196"/>
      <w:del w:id="2128" w:author="Stephen Michell" w:date="2020-03-30T12:32:00Z">
        <w:r w:rsidDel="008054B1">
          <w:rPr>
            <w:lang w:bidi="en-US"/>
          </w:rPr>
          <w:delText>This subclause requires a complete rewrite to have it reflect C++ issues.</w:delText>
        </w:r>
      </w:del>
    </w:p>
    <w:p w14:paraId="20B81D3E" w14:textId="77777777" w:rsidR="008054B1" w:rsidRPr="008054B1" w:rsidRDefault="008054B1" w:rsidP="00C90312">
      <w:pPr>
        <w:rPr>
          <w:ins w:id="2129" w:author="Stephen Michell" w:date="2019-11-07T12:10:00Z"/>
          <w:i/>
          <w:lang w:bidi="en-US"/>
          <w:rPrChange w:id="2130" w:author="Stephen Michell" w:date="2020-03-30T12:32:00Z">
            <w:rPr>
              <w:ins w:id="2131" w:author="Stephen Michell" w:date="2019-11-07T12:10:00Z"/>
              <w:lang w:bidi="en-US"/>
            </w:rPr>
          </w:rPrChange>
        </w:rPr>
      </w:pPr>
      <w:ins w:id="2132" w:author="Stephen Michell" w:date="2020-03-30T12:32:00Z">
        <w:r>
          <w:rPr>
            <w:lang w:bidi="en-US"/>
          </w:rPr>
          <w:t>(</w:t>
        </w:r>
        <w:r>
          <w:rPr>
            <w:i/>
            <w:lang w:bidi="en-US"/>
          </w:rPr>
          <w:t>We may wish to summarize)</w:t>
        </w:r>
      </w:ins>
    </w:p>
    <w:p w14:paraId="52468ECA" w14:textId="77777777" w:rsidR="00613C12" w:rsidRDefault="00613C12" w:rsidP="00C90312">
      <w:pPr>
        <w:rPr>
          <w:ins w:id="2133"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2134" w:author="Stephen Michell" w:date="2018-11-09T11:22:00Z"/>
        </w:rPr>
      </w:pPr>
      <w:ins w:id="2135" w:author="Stephen Michell" w:date="2020-03-30T12:21:00Z">
        <w:r>
          <w:rPr>
            <w:lang w:bidi="en-US"/>
          </w:rPr>
          <w:t>6.40</w:t>
        </w:r>
      </w:ins>
      <w:ins w:id="2136"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2137" w:author="Stephen Michell" w:date="2019-11-07T12:10:00Z"/>
          <w:lang w:bidi="en-US"/>
        </w:rPr>
      </w:pPr>
      <w:ins w:id="2138" w:author="Stephen Michell" w:date="2020-02-11T08:06:00Z">
        <w:r>
          <w:rPr>
            <w:lang w:bidi="en-US"/>
          </w:rPr>
          <w:t xml:space="preserve">Use static analysis tools to </w:t>
        </w:r>
      </w:ins>
      <w:ins w:id="2139"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2140" w:author="Stephen Michell" w:date="2020-02-11T08:07:00Z"/>
          <w:lang w:bidi="en-US"/>
        </w:rPr>
      </w:pPr>
    </w:p>
    <w:p w14:paraId="6D9C882A" w14:textId="77777777" w:rsidR="00915D56" w:rsidRPr="00035B31" w:rsidRDefault="005472F9">
      <w:pPr>
        <w:pStyle w:val="ListParagraph"/>
        <w:numPr>
          <w:ilvl w:val="0"/>
          <w:numId w:val="120"/>
        </w:numPr>
        <w:rPr>
          <w:ins w:id="2141" w:author="Stephen Michell" w:date="2020-02-11T03:16:00Z"/>
          <w:i/>
          <w:lang w:bidi="en-US"/>
          <w:rPrChange w:id="2142" w:author="Stephen Michell" w:date="2020-03-16T14:00:00Z">
            <w:rPr>
              <w:ins w:id="2143" w:author="Stephen Michell" w:date="2020-02-11T03:16:00Z"/>
              <w:lang w:bidi="en-US"/>
            </w:rPr>
          </w:rPrChange>
        </w:rPr>
      </w:pPr>
      <w:ins w:id="2144" w:author="Stephen Michell" w:date="2020-02-11T08:10:00Z">
        <w:r w:rsidRPr="00035B31">
          <w:rPr>
            <w:i/>
            <w:lang w:bidi="en-US"/>
            <w:rPrChange w:id="2145" w:author="Stephen Michell" w:date="2020-03-16T14:00:00Z">
              <w:rPr>
                <w:lang w:bidi="en-US"/>
              </w:rPr>
            </w:rPrChange>
          </w:rPr>
          <w:t>Cyclic dependencies</w:t>
        </w:r>
      </w:ins>
      <w:ins w:id="2146" w:author="Stephen Michell" w:date="2020-02-11T08:13:00Z">
        <w:r w:rsidR="00956839" w:rsidRPr="00035B31">
          <w:rPr>
            <w:i/>
            <w:lang w:bidi="en-US"/>
            <w:rPrChange w:id="2147" w:author="Stephen Michell" w:date="2020-03-16T14:00:00Z">
              <w:rPr>
                <w:lang w:bidi="en-US"/>
              </w:rPr>
            </w:rPrChange>
          </w:rPr>
          <w:t xml:space="preserve"> and ODR (one definition rul</w:t>
        </w:r>
      </w:ins>
      <w:ins w:id="2148" w:author="Stephen Michell" w:date="2020-02-11T08:14:00Z">
        <w:r w:rsidR="00956839" w:rsidRPr="00035B31">
          <w:rPr>
            <w:i/>
            <w:lang w:bidi="en-US"/>
            <w:rPrChange w:id="2149" w:author="Stephen Michell" w:date="2020-03-16T14:00:00Z">
              <w:rPr>
                <w:lang w:bidi="en-US"/>
              </w:rPr>
            </w:rPrChange>
          </w:rPr>
          <w:t>e) use</w:t>
        </w:r>
      </w:ins>
      <w:ins w:id="2150"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2151" w:author="Stephen Michell" w:date="2020-03-16T14:00:00Z"/>
          <w:lang w:bidi="en-US"/>
        </w:rPr>
      </w:pPr>
      <w:ins w:id="2152" w:author="Stephen Michell" w:date="2020-02-11T03:16:00Z">
        <w:r>
          <w:rPr>
            <w:lang w:bidi="en-US"/>
          </w:rPr>
          <w:t xml:space="preserve">Consider using </w:t>
        </w:r>
        <w:r>
          <w:rPr>
            <w:i/>
            <w:lang w:bidi="en-US"/>
          </w:rPr>
          <w:t>concepts</w:t>
        </w:r>
      </w:ins>
      <w:ins w:id="2153" w:author="Stephen Michell" w:date="2020-02-11T03:17:00Z">
        <w:r>
          <w:rPr>
            <w:i/>
            <w:lang w:bidi="en-US"/>
          </w:rPr>
          <w:t xml:space="preserve"> </w:t>
        </w:r>
      </w:ins>
      <w:ins w:id="2154" w:author="Stephen Michell" w:date="2020-02-11T03:16:00Z">
        <w:r>
          <w:rPr>
            <w:lang w:bidi="en-US"/>
          </w:rPr>
          <w:t xml:space="preserve">for each template </w:t>
        </w:r>
      </w:ins>
      <w:ins w:id="2155" w:author="Stephen Michell" w:date="2020-02-11T03:18:00Z">
        <w:r>
          <w:rPr>
            <w:lang w:bidi="en-US"/>
          </w:rPr>
          <w:t xml:space="preserve">type </w:t>
        </w:r>
      </w:ins>
      <w:ins w:id="2156" w:author="Stephen Michell" w:date="2020-02-11T03:17:00Z">
        <w:r>
          <w:rPr>
            <w:lang w:bidi="en-US"/>
          </w:rPr>
          <w:t>parameter</w:t>
        </w:r>
      </w:ins>
      <w:ins w:id="2157" w:author="Stephen Michell" w:date="2020-02-11T03:16:00Z">
        <w:r>
          <w:rPr>
            <w:lang w:bidi="en-US"/>
          </w:rPr>
          <w:t xml:space="preserve"> </w:t>
        </w:r>
      </w:ins>
    </w:p>
    <w:p w14:paraId="626157ED" w14:textId="77777777" w:rsidR="00035B31" w:rsidRDefault="00035B31">
      <w:pPr>
        <w:pStyle w:val="ListParagraph"/>
        <w:numPr>
          <w:ilvl w:val="1"/>
          <w:numId w:val="120"/>
        </w:numPr>
        <w:rPr>
          <w:ins w:id="2158" w:author="Stephen Michell" w:date="2020-02-11T03:38:00Z"/>
          <w:lang w:bidi="en-US"/>
        </w:rPr>
        <w:pPrChange w:id="2159" w:author="Stephen Michell" w:date="2020-03-16T14:01:00Z">
          <w:pPr>
            <w:pStyle w:val="ListParagraph"/>
            <w:numPr>
              <w:numId w:val="120"/>
            </w:numPr>
            <w:ind w:hanging="360"/>
          </w:pPr>
        </w:pPrChange>
      </w:pPr>
      <w:ins w:id="2160" w:author="Stephen Michell" w:date="2020-03-16T14:00:00Z">
        <w:r>
          <w:rPr>
            <w:lang w:bidi="en-US"/>
          </w:rPr>
          <w:t>Create and use concepts that specify “meaningful” semantics</w:t>
        </w:r>
      </w:ins>
    </w:p>
    <w:p w14:paraId="4B77090C" w14:textId="77777777" w:rsidR="00330327" w:rsidRDefault="00330327">
      <w:pPr>
        <w:pStyle w:val="ListParagraph"/>
        <w:numPr>
          <w:ilvl w:val="0"/>
          <w:numId w:val="120"/>
        </w:numPr>
        <w:rPr>
          <w:ins w:id="2161" w:author="Stephen Michell" w:date="2020-02-11T09:13:00Z"/>
          <w:lang w:bidi="en-US"/>
        </w:rPr>
        <w:pPrChange w:id="2162" w:author="Stephen Michell" w:date="2020-02-11T10:37:00Z">
          <w:pPr>
            <w:pStyle w:val="TextBody0"/>
            <w:numPr>
              <w:numId w:val="122"/>
            </w:numPr>
            <w:tabs>
              <w:tab w:val="num" w:pos="840"/>
            </w:tabs>
            <w:spacing w:after="57"/>
            <w:ind w:left="840" w:hanging="360"/>
          </w:pPr>
        </w:pPrChange>
      </w:pPr>
      <w:ins w:id="2163" w:author="Stephen Michell" w:date="2020-02-11T09:13:00Z">
        <w:r>
          <w:rPr>
            <w:lang w:bidi="en-US"/>
          </w:rPr>
          <w:t>Write templates that check if a specific template argument fulfills the minimal syntactic requirements for the template</w:t>
        </w:r>
      </w:ins>
      <w:ins w:id="2164"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165" w:author="Stephen Michell" w:date="2020-03-16T13:59:00Z">
        <w:r w:rsidR="00035B31">
          <w:rPr>
            <w:lang w:bidi="en-US"/>
          </w:rPr>
          <w:t>t</w:t>
        </w:r>
      </w:ins>
      <w:ins w:id="2166" w:author="Stephen Michell" w:date="2020-03-16T13:58:00Z">
        <w:r w:rsidR="00035B31">
          <w:rPr>
            <w:lang w:bidi="en-US"/>
          </w:rPr>
          <w:t>ype_</w:t>
        </w:r>
      </w:ins>
      <w:ins w:id="2167" w:author="Stephen Michell" w:date="2020-03-16T13:59:00Z">
        <w:r w:rsidR="00035B31">
          <w:rPr>
            <w:lang w:bidi="en-US"/>
          </w:rPr>
          <w:t>t</w:t>
        </w:r>
      </w:ins>
      <w:ins w:id="2168" w:author="Stephen Michell" w:date="2020-03-16T13:58:00Z">
        <w:r w:rsidR="00035B31">
          <w:rPr>
            <w:lang w:bidi="en-US"/>
          </w:rPr>
          <w:t>ra</w:t>
        </w:r>
      </w:ins>
      <w:ins w:id="2169" w:author="Stephen Michell" w:date="2020-03-16T13:59:00Z">
        <w:r w:rsidR="00035B31">
          <w:rPr>
            <w:lang w:bidi="en-US"/>
          </w:rPr>
          <w:t>its</w:t>
        </w:r>
        <w:proofErr w:type="spellEnd"/>
        <w:r w:rsidR="00035B31">
          <w:rPr>
            <w:lang w:bidi="en-US"/>
          </w:rPr>
          <w:t>.</w:t>
        </w:r>
      </w:ins>
      <w:ins w:id="2170" w:author="Stephen Michell" w:date="2020-02-11T09:13:00Z">
        <w:r>
          <w:rPr>
            <w:lang w:bidi="en-US"/>
          </w:rPr>
          <w:t xml:space="preserve"> </w:t>
        </w:r>
      </w:ins>
    </w:p>
    <w:p w14:paraId="30A2E50E" w14:textId="6C7FCE3B" w:rsidR="00330327" w:rsidRDefault="00330327">
      <w:pPr>
        <w:pStyle w:val="ListParagraph"/>
        <w:numPr>
          <w:ilvl w:val="0"/>
          <w:numId w:val="120"/>
        </w:numPr>
        <w:rPr>
          <w:ins w:id="2171" w:author="Stephen Michell" w:date="2020-02-11T09:13:00Z"/>
          <w:lang w:bidi="en-US"/>
        </w:rPr>
        <w:pPrChange w:id="2172" w:author="Stephen Michell" w:date="2020-02-11T10:37:00Z">
          <w:pPr>
            <w:pStyle w:val="TextBody0"/>
            <w:numPr>
              <w:numId w:val="122"/>
            </w:numPr>
            <w:tabs>
              <w:tab w:val="num" w:pos="840"/>
            </w:tabs>
            <w:spacing w:after="57"/>
            <w:ind w:left="840" w:hanging="360"/>
          </w:pPr>
        </w:pPrChange>
      </w:pPr>
      <w:ins w:id="2173" w:author="Stephen Michell" w:date="2020-02-11T09:13:00Z">
        <w:r>
          <w:rPr>
            <w:lang w:bidi="en-US"/>
          </w:rPr>
          <w:t>Be aware that a constructor template or assignment operator function template will not replace compiler-provided special member functions</w:t>
        </w:r>
      </w:ins>
    </w:p>
    <w:p w14:paraId="743A1FCD" w14:textId="7E179E6C" w:rsidR="00330327" w:rsidRDefault="00330327">
      <w:pPr>
        <w:pStyle w:val="ListParagraph"/>
        <w:numPr>
          <w:ilvl w:val="0"/>
          <w:numId w:val="120"/>
        </w:numPr>
        <w:rPr>
          <w:ins w:id="2174" w:author="Stephen Michell" w:date="2020-06-22T12:19:00Z"/>
        </w:rPr>
      </w:pPr>
      <w:ins w:id="2175" w:author="Stephen Michell" w:date="2020-02-11T09:13:00Z">
        <w:r>
          <w:rPr>
            <w:lang w:bidi="en-US"/>
          </w:rPr>
          <w:t xml:space="preserve">For </w:t>
        </w:r>
      </w:ins>
      <w:ins w:id="2176" w:author="Stephen Michell" w:date="2020-06-22T11:18:00Z">
        <w:r w:rsidR="00C72707">
          <w:rPr>
            <w:lang w:bidi="en-US"/>
          </w:rPr>
          <w:t>generic</w:t>
        </w:r>
      </w:ins>
      <w:ins w:id="2177" w:author="Stephen Michell" w:date="2020-02-11T09:13:00Z">
        <w:r>
          <w:rPr>
            <w:lang w:bidi="en-US"/>
          </w:rPr>
          <w:t xml:space="preserve"> operator functions, consider providing them as </w:t>
        </w:r>
        <w:r w:rsidRPr="00A40692">
          <w:rPr>
            <w:lang w:bidi="en-US"/>
            <w:rPrChange w:id="2178" w:author="Stephen Michell" w:date="2020-02-11T10:37:00Z">
              <w:rPr>
                <w:i/>
                <w:iCs/>
              </w:rPr>
            </w:rPrChange>
          </w:rPr>
          <w:t>hidden friends</w:t>
        </w:r>
        <w:r>
          <w:rPr>
            <w:lang w:bidi="en-US"/>
          </w:rPr>
          <w:t xml:space="preserve"> </w:t>
        </w:r>
      </w:ins>
      <w:commentRangeStart w:id="2179"/>
      <w:ins w:id="2180" w:author="Stephen Michell" w:date="2020-06-22T11:17:00Z">
        <w:r w:rsidR="00C72707">
          <w:rPr>
            <w:lang w:bidi="en-US"/>
          </w:rPr>
          <w:t>through</w:t>
        </w:r>
      </w:ins>
      <w:commentRangeEnd w:id="2179"/>
      <w:ins w:id="2181" w:author="Stephen Michell" w:date="2020-06-22T11:18:00Z">
        <w:r w:rsidR="00C72707">
          <w:rPr>
            <w:rStyle w:val="CommentReference"/>
          </w:rPr>
          <w:commentReference w:id="2179"/>
        </w:r>
      </w:ins>
      <w:ins w:id="2182" w:author="Stephen Michell" w:date="2020-06-22T11:17:00Z">
        <w:r w:rsidR="00C72707">
          <w:rPr>
            <w:lang w:bidi="en-US"/>
          </w:rPr>
          <w:t xml:space="preserve"> mix-in class templates.</w:t>
        </w:r>
      </w:ins>
    </w:p>
    <w:p w14:paraId="74E2F3E1" w14:textId="77777777" w:rsidR="00022EEE" w:rsidRDefault="00022EEE" w:rsidP="00022EEE">
      <w:pPr>
        <w:ind w:left="480"/>
        <w:rPr>
          <w:ins w:id="2183"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2184" w:author="Stephen Michell" w:date="2020-06-22T12:23:00Z"/>
          <w:lang w:bidi="en-US"/>
        </w:rPr>
      </w:pPr>
      <w:ins w:id="2185" w:author="Stephen Michell" w:date="2020-06-22T12:23:00Z">
        <w:r>
          <w:rPr>
            <w:lang w:bidi="en-US"/>
          </w:rPr>
          <w:t>As an examp</w:t>
        </w:r>
      </w:ins>
      <w:ins w:id="2186" w:author="Stephen Michell" w:date="2020-06-22T12:24:00Z">
        <w:r>
          <w:rPr>
            <w:lang w:bidi="en-US"/>
          </w:rPr>
          <w:t>le, t</w:t>
        </w:r>
      </w:ins>
      <w:ins w:id="2187" w:author="Stephen Michell" w:date="2020-06-22T12:22:00Z">
        <w:r>
          <w:rPr>
            <w:lang w:bidi="en-US"/>
          </w:rPr>
          <w:t>he following class template defines equality operators for single-element structs (Template parameter U)</w:t>
        </w:r>
      </w:ins>
      <w:ins w:id="2188" w:author="Stephen Michell" w:date="2020-06-22T12:24:00Z">
        <w:r>
          <w:rPr>
            <w:lang w:bidi="en-US"/>
          </w:rPr>
          <w:t>:</w:t>
        </w:r>
      </w:ins>
    </w:p>
    <w:p w14:paraId="0A55BC07" w14:textId="77777777" w:rsidR="00A704D0" w:rsidRDefault="00A704D0" w:rsidP="00022EEE">
      <w:pPr>
        <w:ind w:left="480"/>
        <w:rPr>
          <w:ins w:id="2189"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2190" w:author="Stephen Michell" w:date="2020-06-22T12:19:00Z"/>
          <w:rFonts w:ascii="Courier New" w:hAnsi="Courier New" w:cs="Courier New"/>
          <w:sz w:val="21"/>
          <w:szCs w:val="21"/>
          <w:lang w:bidi="en-US"/>
        </w:rPr>
      </w:pPr>
      <w:ins w:id="2191"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2192" w:author="Stephen Michell" w:date="2020-06-22T12:19:00Z"/>
          <w:rFonts w:ascii="Courier New" w:eastAsiaTheme="majorEastAsia" w:hAnsi="Courier New" w:cs="Courier New"/>
          <w:b/>
          <w:bCs/>
          <w:sz w:val="21"/>
          <w:szCs w:val="21"/>
        </w:rPr>
      </w:pPr>
      <w:ins w:id="2193"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ins>
    </w:p>
    <w:p w14:paraId="6149F977" w14:textId="77777777" w:rsidR="00022EEE" w:rsidRPr="00502401" w:rsidRDefault="00022EEE" w:rsidP="00022EEE">
      <w:pPr>
        <w:ind w:left="480"/>
        <w:rPr>
          <w:ins w:id="2194" w:author="Stephen Michell" w:date="2020-06-22T12:19:00Z"/>
          <w:rFonts w:ascii="Courier New" w:eastAsiaTheme="majorEastAsia" w:hAnsi="Courier New" w:cs="Courier New"/>
          <w:b/>
          <w:bCs/>
          <w:sz w:val="21"/>
          <w:szCs w:val="21"/>
        </w:rPr>
      </w:pPr>
      <w:ins w:id="2195"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2196" w:author="Stephen Michell" w:date="2020-06-22T12:19:00Z"/>
          <w:rFonts w:ascii="Courier New" w:eastAsiaTheme="majorEastAsia" w:hAnsi="Courier New" w:cs="Courier New"/>
          <w:b/>
          <w:bCs/>
          <w:sz w:val="21"/>
          <w:szCs w:val="21"/>
        </w:rPr>
      </w:pPr>
      <w:ins w:id="2197"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2198" w:author="Stephen Michell" w:date="2020-06-22T12:19:00Z"/>
          <w:rFonts w:ascii="Courier New" w:eastAsiaTheme="majorEastAsia" w:hAnsi="Courier New" w:cs="Courier New"/>
          <w:b/>
          <w:bCs/>
          <w:sz w:val="21"/>
          <w:szCs w:val="21"/>
        </w:rPr>
      </w:pPr>
      <w:ins w:id="2199"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ins>
    </w:p>
    <w:p w14:paraId="47B1167A" w14:textId="77777777" w:rsidR="00022EEE" w:rsidRPr="00502401" w:rsidRDefault="00022EEE" w:rsidP="00022EEE">
      <w:pPr>
        <w:ind w:left="480"/>
        <w:rPr>
          <w:ins w:id="2200" w:author="Stephen Michell" w:date="2020-06-22T12:19:00Z"/>
          <w:rFonts w:ascii="Courier New" w:eastAsiaTheme="majorEastAsia" w:hAnsi="Courier New" w:cs="Courier New"/>
          <w:b/>
          <w:bCs/>
          <w:sz w:val="21"/>
          <w:szCs w:val="21"/>
        </w:rPr>
      </w:pPr>
      <w:ins w:id="2201"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ins>
    </w:p>
    <w:p w14:paraId="6FB8312A" w14:textId="77777777" w:rsidR="00022EEE" w:rsidRPr="00502401" w:rsidRDefault="00022EEE" w:rsidP="00022EEE">
      <w:pPr>
        <w:ind w:left="480"/>
        <w:rPr>
          <w:ins w:id="2202" w:author="Stephen Michell" w:date="2020-06-22T12:19:00Z"/>
          <w:rFonts w:ascii="Courier New" w:eastAsiaTheme="majorEastAsia" w:hAnsi="Courier New" w:cs="Courier New"/>
          <w:b/>
          <w:bCs/>
          <w:sz w:val="21"/>
          <w:szCs w:val="21"/>
        </w:rPr>
      </w:pPr>
      <w:ins w:id="2203"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ins>
    </w:p>
    <w:p w14:paraId="08431937" w14:textId="77777777" w:rsidR="00022EEE" w:rsidRPr="00502401" w:rsidRDefault="00022EEE" w:rsidP="00022EEE">
      <w:pPr>
        <w:ind w:left="480"/>
        <w:rPr>
          <w:ins w:id="2204" w:author="Stephen Michell" w:date="2020-06-22T12:19:00Z"/>
          <w:rFonts w:ascii="Courier New" w:eastAsiaTheme="majorEastAsia" w:hAnsi="Courier New" w:cs="Courier New"/>
          <w:b/>
          <w:bCs/>
          <w:sz w:val="21"/>
          <w:szCs w:val="21"/>
        </w:rPr>
      </w:pPr>
      <w:ins w:id="2205"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2206" w:author="Stephen Michell" w:date="2020-06-22T12:19:00Z"/>
          <w:rFonts w:ascii="Courier New" w:eastAsiaTheme="majorEastAsia" w:hAnsi="Courier New" w:cs="Courier New"/>
          <w:b/>
          <w:bCs/>
          <w:sz w:val="21"/>
          <w:szCs w:val="21"/>
        </w:rPr>
      </w:pPr>
      <w:ins w:id="2207"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2208" w:author="Stephen Michell" w:date="2020-06-22T12:19:00Z"/>
          <w:rFonts w:ascii="Courier New" w:eastAsiaTheme="majorEastAsia" w:hAnsi="Courier New" w:cs="Courier New"/>
          <w:b/>
          <w:bCs/>
          <w:sz w:val="21"/>
          <w:szCs w:val="21"/>
        </w:rPr>
      </w:pPr>
      <w:ins w:id="2209" w:author="Stephen Michell" w:date="2020-06-22T12:19:00Z">
        <w:r w:rsidRPr="00502401">
          <w:rPr>
            <w:rFonts w:ascii="Courier New" w:hAnsi="Courier New" w:cs="Courier New"/>
            <w:color w:val="000000"/>
            <w:sz w:val="21"/>
            <w:szCs w:val="21"/>
          </w:rPr>
          <w:lastRenderedPageBreak/>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2210" w:author="Stephen Michell" w:date="2020-06-22T12:19:00Z"/>
          <w:rFonts w:ascii="Courier New" w:eastAsiaTheme="majorEastAsia" w:hAnsi="Courier New" w:cs="Courier New"/>
          <w:b/>
          <w:bCs/>
          <w:sz w:val="21"/>
          <w:szCs w:val="21"/>
        </w:rPr>
      </w:pPr>
      <w:ins w:id="2211"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ins>
    </w:p>
    <w:p w14:paraId="7D477AEC" w14:textId="77777777" w:rsidR="00022EEE" w:rsidRPr="00502401" w:rsidRDefault="00022EEE" w:rsidP="00022EEE">
      <w:pPr>
        <w:ind w:left="480"/>
        <w:rPr>
          <w:ins w:id="2212" w:author="Stephen Michell" w:date="2020-06-22T12:19:00Z"/>
          <w:rFonts w:ascii="Courier New" w:eastAsiaTheme="majorEastAsia" w:hAnsi="Courier New" w:cs="Courier New"/>
          <w:b/>
          <w:bCs/>
          <w:sz w:val="21"/>
          <w:szCs w:val="21"/>
        </w:rPr>
      </w:pPr>
      <w:ins w:id="2213"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2214" w:author="Stephen Michell" w:date="2020-06-22T12:19:00Z"/>
          <w:rFonts w:ascii="Courier New" w:eastAsiaTheme="majorEastAsia" w:hAnsi="Courier New" w:cs="Courier New"/>
          <w:b/>
          <w:bCs/>
          <w:sz w:val="21"/>
          <w:szCs w:val="21"/>
        </w:rPr>
      </w:pPr>
      <w:ins w:id="2215"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2216" w:author="Stephen Michell" w:date="2020-06-22T12:19:00Z"/>
          <w:lang w:bidi="en-US"/>
        </w:rPr>
      </w:pPr>
    </w:p>
    <w:p w14:paraId="46B1FA57" w14:textId="77777777" w:rsidR="00022EEE" w:rsidRPr="00A704D0" w:rsidRDefault="00A704D0" w:rsidP="00022EEE">
      <w:pPr>
        <w:ind w:left="480"/>
        <w:rPr>
          <w:ins w:id="2217" w:author="Stephen Michell" w:date="2020-06-22T12:19:00Z"/>
          <w:rFonts w:ascii="Courier New" w:hAnsi="Courier New" w:cs="Courier New"/>
          <w:sz w:val="21"/>
          <w:szCs w:val="21"/>
          <w:lang w:bidi="en-US"/>
          <w:rPrChange w:id="2218" w:author="Stephen Michell" w:date="2020-06-22T12:26:00Z">
            <w:rPr>
              <w:ins w:id="2219" w:author="Stephen Michell" w:date="2020-06-22T12:19:00Z"/>
              <w:lang w:bidi="en-US"/>
            </w:rPr>
          </w:rPrChange>
        </w:rPr>
      </w:pPr>
      <w:ins w:id="2220" w:author="Stephen Michell" w:date="2020-06-22T12:25:00Z">
        <w:r w:rsidRPr="00A704D0">
          <w:rPr>
            <w:rFonts w:ascii="Courier New" w:hAnsi="Courier New" w:cs="Courier New"/>
            <w:sz w:val="21"/>
            <w:szCs w:val="21"/>
            <w:lang w:bidi="en-US"/>
            <w:rPrChange w:id="2221" w:author="Stephen Michell" w:date="2020-06-22T12:26:00Z">
              <w:rPr>
                <w:lang w:bidi="en-US"/>
              </w:rPr>
            </w:rPrChange>
          </w:rPr>
          <w:t xml:space="preserve">// </w:t>
        </w:r>
      </w:ins>
      <w:ins w:id="2222" w:author="Stephen Michell" w:date="2020-06-22T12:19:00Z">
        <w:r w:rsidR="00022EEE" w:rsidRPr="00A704D0">
          <w:rPr>
            <w:rFonts w:ascii="Courier New" w:hAnsi="Courier New" w:cs="Courier New"/>
            <w:sz w:val="21"/>
            <w:szCs w:val="21"/>
            <w:lang w:bidi="en-US"/>
            <w:rPrChange w:id="2223" w:author="Stephen Michell" w:date="2020-06-22T12:26:00Z">
              <w:rPr>
                <w:lang w:bidi="en-US"/>
              </w:rPr>
            </w:rPrChange>
          </w:rPr>
          <w:t xml:space="preserve">usage </w:t>
        </w:r>
      </w:ins>
      <w:ins w:id="2224" w:author="Stephen Michell" w:date="2020-06-22T12:26:00Z">
        <w:r w:rsidRPr="00A704D0">
          <w:rPr>
            <w:rFonts w:ascii="Courier New" w:hAnsi="Courier New" w:cs="Courier New"/>
            <w:sz w:val="21"/>
            <w:szCs w:val="21"/>
            <w:lang w:bidi="en-US"/>
            <w:rPrChange w:id="2225" w:author="Stephen Michell" w:date="2020-06-22T12:26:00Z">
              <w:rPr>
                <w:lang w:bidi="en-US"/>
              </w:rPr>
            </w:rPrChange>
          </w:rPr>
          <w:t>of the above</w:t>
        </w:r>
      </w:ins>
      <w:ins w:id="2226" w:author="Stephen Michell" w:date="2020-06-22T12:27:00Z">
        <w:r>
          <w:rPr>
            <w:rFonts w:ascii="Courier New" w:hAnsi="Courier New" w:cs="Courier New"/>
            <w:sz w:val="21"/>
            <w:szCs w:val="21"/>
            <w:lang w:bidi="en-US"/>
          </w:rPr>
          <w:t xml:space="preserve">, </w:t>
        </w:r>
      </w:ins>
      <w:ins w:id="2227" w:author="Stephen Michell" w:date="2020-06-22T12:19:00Z">
        <w:r w:rsidR="00022EEE" w:rsidRPr="00A704D0">
          <w:rPr>
            <w:rFonts w:ascii="Courier New" w:hAnsi="Courier New" w:cs="Courier New"/>
            <w:sz w:val="21"/>
            <w:szCs w:val="21"/>
            <w:lang w:bidi="en-US"/>
            <w:rPrChange w:id="2228" w:author="Stephen Michell" w:date="2020-06-22T12:26:00Z">
              <w:rPr>
                <w:lang w:bidi="en-US"/>
              </w:rPr>
            </w:rPrChange>
          </w:rPr>
          <w:t xml:space="preserve">check that type X obtains operator== and </w:t>
        </w:r>
        <w:proofErr w:type="gramStart"/>
        <w:r w:rsidR="00022EEE" w:rsidRPr="00A704D0">
          <w:rPr>
            <w:rFonts w:ascii="Courier New" w:hAnsi="Courier New" w:cs="Courier New"/>
            <w:sz w:val="21"/>
            <w:szCs w:val="21"/>
            <w:lang w:bidi="en-US"/>
            <w:rPrChange w:id="2229" w:author="Stephen Michell" w:date="2020-06-22T12:26:00Z">
              <w:rPr>
                <w:lang w:bidi="en-US"/>
              </w:rPr>
            </w:rPrChange>
          </w:rPr>
          <w:t>operator!=</w:t>
        </w:r>
        <w:proofErr w:type="gramEnd"/>
      </w:ins>
    </w:p>
    <w:p w14:paraId="34DDC76E" w14:textId="77777777" w:rsidR="00022EEE" w:rsidRDefault="00022EEE" w:rsidP="00022EEE">
      <w:pPr>
        <w:ind w:left="480"/>
        <w:rPr>
          <w:ins w:id="2230" w:author="Stephen Michell" w:date="2020-06-22T12:19:00Z"/>
          <w:lang w:bidi="en-US"/>
        </w:rPr>
      </w:pPr>
    </w:p>
    <w:p w14:paraId="3B38890C" w14:textId="77777777" w:rsidR="00022EEE" w:rsidRPr="00A704D0" w:rsidRDefault="00022EEE" w:rsidP="00022EEE">
      <w:pPr>
        <w:ind w:left="480"/>
        <w:rPr>
          <w:ins w:id="2231" w:author="Stephen Michell" w:date="2020-06-22T12:19:00Z"/>
          <w:rFonts w:ascii="Courier New" w:hAnsi="Courier New" w:cs="Courier New"/>
          <w:sz w:val="21"/>
          <w:szCs w:val="21"/>
          <w:lang w:bidi="en-US"/>
          <w:rPrChange w:id="2232" w:author="Stephen Michell" w:date="2020-06-22T12:20:00Z">
            <w:rPr>
              <w:ins w:id="2233" w:author="Stephen Michell" w:date="2020-06-22T12:19:00Z"/>
              <w:lang w:bidi="en-US"/>
            </w:rPr>
          </w:rPrChange>
        </w:rPr>
      </w:pPr>
      <w:ins w:id="2234" w:author="Stephen Michell" w:date="2020-06-22T12:19:00Z">
        <w:r w:rsidRPr="00A704D0">
          <w:rPr>
            <w:rFonts w:ascii="Courier New" w:hAnsi="Courier New" w:cs="Courier New"/>
            <w:b/>
            <w:color w:val="7F0055"/>
            <w:sz w:val="21"/>
            <w:szCs w:val="21"/>
            <w:lang w:bidi="en-US"/>
            <w:rPrChange w:id="2235" w:author="Stephen Michell" w:date="2020-06-22T12:20:00Z">
              <w:rPr>
                <w:rFonts w:ascii="Menlo" w:hAnsi="Menlo"/>
                <w:b/>
                <w:color w:val="7F0055"/>
                <w:lang w:bidi="en-US"/>
              </w:rPr>
            </w:rPrChange>
          </w:rPr>
          <w:t>struct</w:t>
        </w:r>
        <w:r w:rsidRPr="00A704D0">
          <w:rPr>
            <w:rFonts w:ascii="Courier New" w:hAnsi="Courier New" w:cs="Courier New"/>
            <w:color w:val="000000"/>
            <w:sz w:val="21"/>
            <w:szCs w:val="21"/>
            <w:lang w:bidi="en-US"/>
            <w:rPrChange w:id="2236" w:author="Stephen Michell" w:date="2020-06-22T12:20:00Z">
              <w:rPr>
                <w:rFonts w:ascii="Menlo" w:hAnsi="Menlo"/>
                <w:color w:val="000000"/>
                <w:lang w:bidi="en-US"/>
              </w:rPr>
            </w:rPrChange>
          </w:rPr>
          <w:t xml:space="preserve"> </w:t>
        </w:r>
        <w:r w:rsidRPr="00A704D0">
          <w:rPr>
            <w:rFonts w:ascii="Courier New" w:hAnsi="Courier New" w:cs="Courier New"/>
            <w:color w:val="005032"/>
            <w:sz w:val="21"/>
            <w:szCs w:val="21"/>
            <w:lang w:bidi="en-US"/>
            <w:rPrChange w:id="2237" w:author="Stephen Michell" w:date="2020-06-22T12:20:00Z">
              <w:rPr>
                <w:rFonts w:ascii="Menlo" w:hAnsi="Menlo"/>
                <w:color w:val="005032"/>
                <w:lang w:bidi="en-US"/>
              </w:rPr>
            </w:rPrChange>
          </w:rPr>
          <w:t>X</w:t>
        </w:r>
        <w:r w:rsidRPr="00A704D0">
          <w:rPr>
            <w:rFonts w:ascii="Courier New" w:hAnsi="Courier New" w:cs="Courier New"/>
            <w:color w:val="000000"/>
            <w:sz w:val="21"/>
            <w:szCs w:val="21"/>
            <w:lang w:bidi="en-US"/>
            <w:rPrChange w:id="2238" w:author="Stephen Michell" w:date="2020-06-22T12:20:00Z">
              <w:rPr>
                <w:rFonts w:ascii="Menlo" w:hAnsi="Menlo"/>
                <w:color w:val="000000"/>
                <w:lang w:bidi="en-US"/>
              </w:rPr>
            </w:rPrChange>
          </w:rPr>
          <w:t xml:space="preserve">: </w:t>
        </w:r>
        <w:proofErr w:type="spellStart"/>
        <w:r w:rsidRPr="00A704D0">
          <w:rPr>
            <w:rFonts w:ascii="Courier New" w:hAnsi="Courier New" w:cs="Courier New"/>
            <w:color w:val="005032"/>
            <w:sz w:val="21"/>
            <w:szCs w:val="21"/>
            <w:lang w:bidi="en-US"/>
            <w:rPrChange w:id="2239" w:author="Stephen Michell" w:date="2020-06-22T12:20:00Z">
              <w:rPr>
                <w:rFonts w:ascii="Menlo" w:hAnsi="Menlo"/>
                <w:color w:val="005032"/>
                <w:lang w:bidi="en-US"/>
              </w:rPr>
            </w:rPrChange>
          </w:rPr>
          <w:t>Eq</w:t>
        </w:r>
        <w:proofErr w:type="spellEnd"/>
        <w:r w:rsidRPr="00A704D0">
          <w:rPr>
            <w:rFonts w:ascii="Courier New" w:hAnsi="Courier New" w:cs="Courier New"/>
            <w:color w:val="000000"/>
            <w:sz w:val="21"/>
            <w:szCs w:val="21"/>
            <w:lang w:bidi="en-US"/>
            <w:rPrChange w:id="2240" w:author="Stephen Michell" w:date="2020-06-22T12:20:00Z">
              <w:rPr>
                <w:rFonts w:ascii="Menlo" w:hAnsi="Menlo"/>
                <w:color w:val="000000"/>
                <w:lang w:bidi="en-US"/>
              </w:rPr>
            </w:rPrChange>
          </w:rPr>
          <w:t>&lt;</w:t>
        </w:r>
        <w:r w:rsidRPr="00A704D0">
          <w:rPr>
            <w:rFonts w:ascii="Courier New" w:hAnsi="Courier New" w:cs="Courier New"/>
            <w:color w:val="005032"/>
            <w:sz w:val="21"/>
            <w:szCs w:val="21"/>
            <w:lang w:bidi="en-US"/>
            <w:rPrChange w:id="2241" w:author="Stephen Michell" w:date="2020-06-22T12:20:00Z">
              <w:rPr>
                <w:rFonts w:ascii="Menlo" w:hAnsi="Menlo"/>
                <w:color w:val="005032"/>
                <w:lang w:bidi="en-US"/>
              </w:rPr>
            </w:rPrChange>
          </w:rPr>
          <w:t>X</w:t>
        </w:r>
        <w:proofErr w:type="gramStart"/>
        <w:r w:rsidRPr="00A704D0">
          <w:rPr>
            <w:rFonts w:ascii="Courier New" w:hAnsi="Courier New" w:cs="Courier New"/>
            <w:color w:val="000000"/>
            <w:sz w:val="21"/>
            <w:szCs w:val="21"/>
            <w:lang w:bidi="en-US"/>
            <w:rPrChange w:id="2242" w:author="Stephen Michell" w:date="2020-06-22T12:20:00Z">
              <w:rPr>
                <w:rFonts w:ascii="Menlo" w:hAnsi="Menlo"/>
                <w:color w:val="000000"/>
                <w:lang w:bidi="en-US"/>
              </w:rPr>
            </w:rPrChange>
          </w:rPr>
          <w:t>&gt;{</w:t>
        </w:r>
        <w:proofErr w:type="gramEnd"/>
      </w:ins>
    </w:p>
    <w:p w14:paraId="02EE7325" w14:textId="77777777" w:rsidR="00022EEE" w:rsidRPr="00A704D0" w:rsidRDefault="00022EEE" w:rsidP="00022EEE">
      <w:pPr>
        <w:ind w:left="480"/>
        <w:rPr>
          <w:ins w:id="2243" w:author="Stephen Michell" w:date="2020-06-22T12:19:00Z"/>
          <w:rFonts w:ascii="Courier New" w:eastAsiaTheme="majorEastAsia" w:hAnsi="Courier New" w:cs="Courier New"/>
          <w:b/>
          <w:bCs/>
          <w:sz w:val="21"/>
          <w:szCs w:val="21"/>
          <w:rPrChange w:id="2244" w:author="Stephen Michell" w:date="2020-06-22T12:20:00Z">
            <w:rPr>
              <w:ins w:id="2245" w:author="Stephen Michell" w:date="2020-06-22T12:19:00Z"/>
              <w:rFonts w:asciiTheme="majorHAnsi" w:eastAsiaTheme="majorEastAsia" w:hAnsiTheme="majorHAnsi" w:cstheme="majorBidi"/>
              <w:b/>
              <w:bCs/>
              <w:sz w:val="28"/>
              <w:szCs w:val="28"/>
            </w:rPr>
          </w:rPrChange>
        </w:rPr>
      </w:pPr>
      <w:ins w:id="2246" w:author="Stephen Michell" w:date="2020-06-22T12:19:00Z">
        <w:r w:rsidRPr="00A704D0">
          <w:rPr>
            <w:rFonts w:ascii="Courier New" w:hAnsi="Courier New" w:cs="Courier New"/>
            <w:color w:val="000000"/>
            <w:sz w:val="21"/>
            <w:szCs w:val="21"/>
            <w:rPrChange w:id="2247" w:author="Stephen Michell" w:date="2020-06-22T12:20:00Z">
              <w:rPr>
                <w:rFonts w:ascii="Menlo" w:hAnsi="Menlo"/>
                <w:color w:val="000000"/>
              </w:rPr>
            </w:rPrChange>
          </w:rPr>
          <w:tab/>
        </w:r>
        <w:proofErr w:type="spellStart"/>
        <w:r w:rsidRPr="00A704D0">
          <w:rPr>
            <w:rFonts w:ascii="Courier New" w:hAnsi="Courier New" w:cs="Courier New"/>
            <w:b/>
            <w:color w:val="7F0055"/>
            <w:sz w:val="21"/>
            <w:szCs w:val="21"/>
            <w:rPrChange w:id="2248" w:author="Stephen Michell" w:date="2020-06-22T12:20:00Z">
              <w:rPr>
                <w:rFonts w:ascii="Menlo" w:hAnsi="Menlo"/>
                <w:b/>
                <w:color w:val="7F0055"/>
              </w:rPr>
            </w:rPrChange>
          </w:rPr>
          <w:t>int</w:t>
        </w:r>
        <w:proofErr w:type="spellEnd"/>
        <w:r w:rsidRPr="00A704D0">
          <w:rPr>
            <w:rFonts w:ascii="Courier New" w:hAnsi="Courier New" w:cs="Courier New"/>
            <w:color w:val="000000"/>
            <w:sz w:val="21"/>
            <w:szCs w:val="21"/>
            <w:rPrChange w:id="2249" w:author="Stephen Michell" w:date="2020-06-22T12:20:00Z">
              <w:rPr>
                <w:rFonts w:ascii="Menlo" w:hAnsi="Menlo"/>
                <w:color w:val="000000"/>
              </w:rPr>
            </w:rPrChange>
          </w:rPr>
          <w:t xml:space="preserve"> </w:t>
        </w:r>
        <w:proofErr w:type="spellStart"/>
        <w:r w:rsidRPr="00A704D0">
          <w:rPr>
            <w:rFonts w:ascii="Courier New" w:hAnsi="Courier New" w:cs="Courier New"/>
            <w:color w:val="0000C0"/>
            <w:sz w:val="21"/>
            <w:szCs w:val="21"/>
            <w:rPrChange w:id="2250" w:author="Stephen Michell" w:date="2020-06-22T12:20:00Z">
              <w:rPr>
                <w:rFonts w:ascii="Menlo" w:hAnsi="Menlo"/>
                <w:color w:val="0000C0"/>
              </w:rPr>
            </w:rPrChange>
          </w:rPr>
          <w:t>val</w:t>
        </w:r>
        <w:proofErr w:type="spellEnd"/>
        <w:r w:rsidRPr="00A704D0">
          <w:rPr>
            <w:rFonts w:ascii="Courier New" w:hAnsi="Courier New" w:cs="Courier New"/>
            <w:color w:val="000000"/>
            <w:sz w:val="21"/>
            <w:szCs w:val="21"/>
            <w:rPrChange w:id="2251" w:author="Stephen Michell" w:date="2020-06-22T12:20:00Z">
              <w:rPr>
                <w:rFonts w:ascii="Menlo" w:hAnsi="Menlo"/>
                <w:color w:val="000000"/>
              </w:rPr>
            </w:rPrChange>
          </w:rPr>
          <w:t>;</w:t>
        </w:r>
      </w:ins>
    </w:p>
    <w:p w14:paraId="10C4077E" w14:textId="77777777" w:rsidR="00022EEE" w:rsidRPr="00A704D0" w:rsidRDefault="00022EEE" w:rsidP="00022EEE">
      <w:pPr>
        <w:ind w:left="480"/>
        <w:rPr>
          <w:ins w:id="2252" w:author="Stephen Michell" w:date="2020-06-22T12:19:00Z"/>
          <w:rFonts w:ascii="Courier New" w:eastAsiaTheme="majorEastAsia" w:hAnsi="Courier New" w:cs="Courier New"/>
          <w:b/>
          <w:bCs/>
          <w:sz w:val="21"/>
          <w:szCs w:val="21"/>
          <w:rPrChange w:id="2253" w:author="Stephen Michell" w:date="2020-06-22T12:20:00Z">
            <w:rPr>
              <w:ins w:id="2254" w:author="Stephen Michell" w:date="2020-06-22T12:19:00Z"/>
              <w:rFonts w:asciiTheme="majorHAnsi" w:eastAsiaTheme="majorEastAsia" w:hAnsiTheme="majorHAnsi" w:cstheme="majorBidi"/>
              <w:b/>
              <w:bCs/>
              <w:sz w:val="28"/>
              <w:szCs w:val="28"/>
            </w:rPr>
          </w:rPrChange>
        </w:rPr>
      </w:pPr>
      <w:ins w:id="2255" w:author="Stephen Michell" w:date="2020-06-22T12:19:00Z">
        <w:r w:rsidRPr="00A704D0">
          <w:rPr>
            <w:rFonts w:ascii="Courier New" w:hAnsi="Courier New" w:cs="Courier New"/>
            <w:color w:val="000000"/>
            <w:sz w:val="21"/>
            <w:szCs w:val="21"/>
            <w:rPrChange w:id="2256" w:author="Stephen Michell" w:date="2020-06-22T12:20:00Z">
              <w:rPr>
                <w:rFonts w:ascii="Menlo" w:hAnsi="Menlo"/>
                <w:color w:val="000000"/>
              </w:rPr>
            </w:rPrChange>
          </w:rPr>
          <w:tab/>
        </w:r>
        <w:proofErr w:type="spellStart"/>
        <w:r w:rsidRPr="00A704D0">
          <w:rPr>
            <w:rFonts w:ascii="Courier New" w:hAnsi="Courier New" w:cs="Courier New"/>
            <w:b/>
            <w:color w:val="7F0055"/>
            <w:sz w:val="21"/>
            <w:szCs w:val="21"/>
            <w:rPrChange w:id="2257" w:author="Stephen Michell" w:date="2020-06-22T12:20:00Z">
              <w:rPr>
                <w:rFonts w:ascii="Menlo" w:hAnsi="Menlo"/>
                <w:b/>
                <w:color w:val="7F0055"/>
              </w:rPr>
            </w:rPrChange>
          </w:rPr>
          <w:t>constexpr</w:t>
        </w:r>
        <w:proofErr w:type="spellEnd"/>
        <w:r w:rsidRPr="00A704D0">
          <w:rPr>
            <w:rFonts w:ascii="Courier New" w:hAnsi="Courier New" w:cs="Courier New"/>
            <w:color w:val="000000"/>
            <w:sz w:val="21"/>
            <w:szCs w:val="21"/>
            <w:rPrChange w:id="2258" w:author="Stephen Michell" w:date="2020-06-22T12:20:00Z">
              <w:rPr>
                <w:rFonts w:ascii="Menlo" w:hAnsi="Menlo"/>
                <w:color w:val="000000"/>
              </w:rPr>
            </w:rPrChange>
          </w:rPr>
          <w:t xml:space="preserve"> </w:t>
        </w:r>
        <w:r w:rsidRPr="00A704D0">
          <w:rPr>
            <w:rFonts w:ascii="Courier New" w:hAnsi="Courier New" w:cs="Courier New"/>
            <w:b/>
            <w:color w:val="7F0055"/>
            <w:sz w:val="21"/>
            <w:szCs w:val="21"/>
            <w:rPrChange w:id="2259" w:author="Stephen Michell" w:date="2020-06-22T12:20:00Z">
              <w:rPr>
                <w:rFonts w:ascii="Menlo" w:hAnsi="Menlo"/>
                <w:b/>
                <w:color w:val="7F0055"/>
              </w:rPr>
            </w:rPrChange>
          </w:rPr>
          <w:t>explicit</w:t>
        </w:r>
      </w:ins>
    </w:p>
    <w:p w14:paraId="4B603754" w14:textId="77777777" w:rsidR="00022EEE" w:rsidRPr="00A704D0" w:rsidRDefault="00A704D0" w:rsidP="00022EEE">
      <w:pPr>
        <w:ind w:left="480"/>
        <w:rPr>
          <w:ins w:id="2260" w:author="Stephen Michell" w:date="2020-06-22T12:19:00Z"/>
          <w:rFonts w:ascii="Courier New" w:eastAsiaTheme="majorEastAsia" w:hAnsi="Courier New" w:cs="Courier New"/>
          <w:b/>
          <w:bCs/>
          <w:sz w:val="21"/>
          <w:szCs w:val="21"/>
          <w:rPrChange w:id="2261" w:author="Stephen Michell" w:date="2020-06-22T12:20:00Z">
            <w:rPr>
              <w:ins w:id="2262" w:author="Stephen Michell" w:date="2020-06-22T12:19:00Z"/>
              <w:rFonts w:asciiTheme="majorHAnsi" w:eastAsiaTheme="majorEastAsia" w:hAnsiTheme="majorHAnsi" w:cstheme="majorBidi"/>
              <w:b/>
              <w:bCs/>
              <w:sz w:val="28"/>
              <w:szCs w:val="28"/>
            </w:rPr>
          </w:rPrChange>
        </w:rPr>
      </w:pPr>
      <w:ins w:id="2263" w:author="Stephen Michell" w:date="2020-06-22T12:28:00Z">
        <w:r>
          <w:rPr>
            <w:rFonts w:ascii="Courier New" w:hAnsi="Courier New" w:cs="Courier New"/>
            <w:color w:val="000000"/>
            <w:sz w:val="21"/>
            <w:szCs w:val="21"/>
          </w:rPr>
          <w:tab/>
        </w:r>
      </w:ins>
      <w:ins w:id="2264" w:author="Stephen Michell" w:date="2020-06-22T12:19:00Z">
        <w:r w:rsidR="00022EEE" w:rsidRPr="00A704D0">
          <w:rPr>
            <w:rFonts w:ascii="Courier New" w:hAnsi="Courier New" w:cs="Courier New"/>
            <w:color w:val="000000"/>
            <w:sz w:val="21"/>
            <w:szCs w:val="21"/>
            <w:rPrChange w:id="2265" w:author="Stephen Michell" w:date="2020-06-22T12:20:00Z">
              <w:rPr>
                <w:rFonts w:ascii="Menlo" w:hAnsi="Menlo"/>
                <w:color w:val="000000"/>
              </w:rPr>
            </w:rPrChange>
          </w:rPr>
          <w:tab/>
        </w:r>
        <w:proofErr w:type="gramStart"/>
        <w:r w:rsidR="00022EEE" w:rsidRPr="00A704D0">
          <w:rPr>
            <w:rFonts w:ascii="Courier New" w:hAnsi="Courier New" w:cs="Courier New"/>
            <w:b/>
            <w:color w:val="000000"/>
            <w:sz w:val="21"/>
            <w:szCs w:val="21"/>
            <w:rPrChange w:id="2266" w:author="Stephen Michell" w:date="2020-06-22T12:20:00Z">
              <w:rPr>
                <w:rFonts w:ascii="Menlo" w:hAnsi="Menlo"/>
                <w:b/>
                <w:color w:val="000000"/>
              </w:rPr>
            </w:rPrChange>
          </w:rPr>
          <w:t>X</w:t>
        </w:r>
        <w:r w:rsidR="00022EEE" w:rsidRPr="00A704D0">
          <w:rPr>
            <w:rFonts w:ascii="Courier New" w:hAnsi="Courier New" w:cs="Courier New"/>
            <w:color w:val="000000"/>
            <w:sz w:val="21"/>
            <w:szCs w:val="21"/>
            <w:rPrChange w:id="2267" w:author="Stephen Michell" w:date="2020-06-22T12:20:00Z">
              <w:rPr>
                <w:rFonts w:ascii="Menlo" w:hAnsi="Menlo"/>
                <w:color w:val="000000"/>
              </w:rPr>
            </w:rPrChange>
          </w:rPr>
          <w:t>(</w:t>
        </w:r>
        <w:proofErr w:type="spellStart"/>
        <w:proofErr w:type="gramEnd"/>
        <w:r w:rsidR="00022EEE" w:rsidRPr="00A704D0">
          <w:rPr>
            <w:rFonts w:ascii="Courier New" w:hAnsi="Courier New" w:cs="Courier New"/>
            <w:b/>
            <w:color w:val="7F0055"/>
            <w:sz w:val="21"/>
            <w:szCs w:val="21"/>
            <w:rPrChange w:id="2268" w:author="Stephen Michell" w:date="2020-06-22T12:20:00Z">
              <w:rPr>
                <w:rFonts w:ascii="Menlo" w:hAnsi="Menlo"/>
                <w:b/>
                <w:color w:val="7F0055"/>
              </w:rPr>
            </w:rPrChange>
          </w:rPr>
          <w:t>int</w:t>
        </w:r>
        <w:proofErr w:type="spellEnd"/>
        <w:r w:rsidR="00022EEE" w:rsidRPr="00A704D0">
          <w:rPr>
            <w:rFonts w:ascii="Courier New" w:hAnsi="Courier New" w:cs="Courier New"/>
            <w:color w:val="000000"/>
            <w:sz w:val="21"/>
            <w:szCs w:val="21"/>
            <w:rPrChange w:id="2269" w:author="Stephen Michell" w:date="2020-06-22T12:20:00Z">
              <w:rPr>
                <w:rFonts w:ascii="Menlo" w:hAnsi="Menlo"/>
                <w:color w:val="000000"/>
              </w:rPr>
            </w:rPrChange>
          </w:rPr>
          <w:t xml:space="preserve"> v):</w:t>
        </w:r>
        <w:proofErr w:type="spellStart"/>
        <w:r w:rsidR="00022EEE" w:rsidRPr="00A704D0">
          <w:rPr>
            <w:rFonts w:ascii="Courier New" w:hAnsi="Courier New" w:cs="Courier New"/>
            <w:color w:val="0000C0"/>
            <w:sz w:val="21"/>
            <w:szCs w:val="21"/>
            <w:rPrChange w:id="2270" w:author="Stephen Michell" w:date="2020-06-22T12:20:00Z">
              <w:rPr>
                <w:rFonts w:ascii="Menlo" w:hAnsi="Menlo"/>
                <w:color w:val="0000C0"/>
              </w:rPr>
            </w:rPrChange>
          </w:rPr>
          <w:t>val</w:t>
        </w:r>
        <w:proofErr w:type="spellEnd"/>
        <w:r w:rsidR="00022EEE" w:rsidRPr="00A704D0">
          <w:rPr>
            <w:rFonts w:ascii="Courier New" w:hAnsi="Courier New" w:cs="Courier New"/>
            <w:color w:val="000000"/>
            <w:sz w:val="21"/>
            <w:szCs w:val="21"/>
            <w:rPrChange w:id="2271" w:author="Stephen Michell" w:date="2020-06-22T12:20:00Z">
              <w:rPr>
                <w:rFonts w:ascii="Menlo" w:hAnsi="Menlo"/>
                <w:color w:val="000000"/>
              </w:rPr>
            </w:rPrChange>
          </w:rPr>
          <w:t>{v}{}</w:t>
        </w:r>
      </w:ins>
    </w:p>
    <w:p w14:paraId="45377818" w14:textId="77777777" w:rsidR="00022EEE" w:rsidRPr="00A704D0" w:rsidRDefault="00022EEE" w:rsidP="00022EEE">
      <w:pPr>
        <w:ind w:left="480"/>
        <w:rPr>
          <w:ins w:id="2272" w:author="Stephen Michell" w:date="2020-06-22T12:19:00Z"/>
          <w:rFonts w:ascii="Courier New" w:eastAsiaTheme="majorEastAsia" w:hAnsi="Courier New" w:cs="Courier New"/>
          <w:b/>
          <w:bCs/>
          <w:sz w:val="21"/>
          <w:szCs w:val="21"/>
          <w:rPrChange w:id="2273" w:author="Stephen Michell" w:date="2020-06-22T12:20:00Z">
            <w:rPr>
              <w:ins w:id="2274" w:author="Stephen Michell" w:date="2020-06-22T12:19:00Z"/>
              <w:rFonts w:asciiTheme="majorHAnsi" w:eastAsiaTheme="majorEastAsia" w:hAnsiTheme="majorHAnsi" w:cstheme="majorBidi"/>
              <w:b/>
              <w:bCs/>
              <w:sz w:val="28"/>
              <w:szCs w:val="28"/>
            </w:rPr>
          </w:rPrChange>
        </w:rPr>
      </w:pPr>
      <w:ins w:id="2275" w:author="Stephen Michell" w:date="2020-06-22T12:19:00Z">
        <w:r w:rsidRPr="00A704D0">
          <w:rPr>
            <w:rFonts w:ascii="Courier New" w:hAnsi="Courier New" w:cs="Courier New"/>
            <w:color w:val="000000"/>
            <w:sz w:val="21"/>
            <w:szCs w:val="21"/>
            <w:rPrChange w:id="2276" w:author="Stephen Michell" w:date="2020-06-22T12:20:00Z">
              <w:rPr>
                <w:rFonts w:ascii="Menlo" w:hAnsi="Menlo"/>
                <w:color w:val="000000"/>
              </w:rPr>
            </w:rPrChange>
          </w:rPr>
          <w:t>};</w:t>
        </w:r>
      </w:ins>
    </w:p>
    <w:p w14:paraId="7C06FDBE" w14:textId="77777777" w:rsidR="00022EEE" w:rsidRPr="00502401" w:rsidRDefault="00022EEE" w:rsidP="00022EEE">
      <w:pPr>
        <w:ind w:left="480"/>
        <w:rPr>
          <w:ins w:id="2277" w:author="Stephen Michell" w:date="2020-06-22T12:19:00Z"/>
          <w:rFonts w:ascii="Menlo" w:hAnsi="Menlo"/>
        </w:rPr>
      </w:pPr>
    </w:p>
    <w:p w14:paraId="334157BD" w14:textId="77777777" w:rsidR="00022EEE" w:rsidRPr="00A704D0" w:rsidRDefault="00A704D0">
      <w:pPr>
        <w:rPr>
          <w:ins w:id="2278" w:author="Stephen Michell" w:date="2020-06-22T12:21:00Z"/>
          <w:rFonts w:ascii="Courier New" w:hAnsi="Courier New" w:cs="Courier New"/>
          <w:color w:val="000000"/>
          <w:sz w:val="21"/>
          <w:szCs w:val="21"/>
          <w:rPrChange w:id="2279" w:author="Stephen Michell" w:date="2020-06-22T12:21:00Z">
            <w:rPr>
              <w:ins w:id="2280" w:author="Stephen Michell" w:date="2020-06-22T12:21:00Z"/>
            </w:rPr>
          </w:rPrChange>
        </w:rPr>
        <w:pPrChange w:id="2281" w:author="Stephen Michell" w:date="2020-06-22T12:21:00Z">
          <w:pPr>
            <w:pStyle w:val="ListParagraph"/>
          </w:pPr>
        </w:pPrChange>
      </w:pPr>
      <w:ins w:id="2282" w:author="Stephen Michell" w:date="2020-06-22T12:21:00Z">
        <w:r>
          <w:rPr>
            <w:rFonts w:ascii="Menlo" w:hAnsi="Menlo"/>
            <w:b/>
            <w:color w:val="7F0055"/>
          </w:rPr>
          <w:t xml:space="preserve">   </w:t>
        </w:r>
      </w:ins>
      <w:proofErr w:type="spellStart"/>
      <w:ins w:id="2283" w:author="Stephen Michell" w:date="2020-06-22T12:19:00Z">
        <w:r w:rsidR="00022EEE" w:rsidRPr="00A704D0">
          <w:rPr>
            <w:rFonts w:ascii="Courier New" w:hAnsi="Courier New" w:cs="Courier New"/>
            <w:b/>
            <w:color w:val="7F0055"/>
            <w:sz w:val="21"/>
            <w:szCs w:val="21"/>
            <w:rPrChange w:id="2284" w:author="Stephen Michell" w:date="2020-06-22T12:21:00Z">
              <w:rPr>
                <w:b/>
                <w:color w:val="7F0055"/>
              </w:rPr>
            </w:rPrChange>
          </w:rPr>
          <w:t>static_assert</w:t>
        </w:r>
        <w:proofErr w:type="spellEnd"/>
        <w:r w:rsidR="00022EEE" w:rsidRPr="00A704D0">
          <w:rPr>
            <w:rFonts w:ascii="Courier New" w:hAnsi="Courier New" w:cs="Courier New"/>
            <w:color w:val="000000"/>
            <w:sz w:val="21"/>
            <w:szCs w:val="21"/>
            <w:rPrChange w:id="2285" w:author="Stephen Michell" w:date="2020-06-22T12:21:00Z">
              <w:rPr/>
            </w:rPrChange>
          </w:rPr>
          <w:t>(</w:t>
        </w:r>
        <w:proofErr w:type="gramStart"/>
        <w:r w:rsidR="00022EEE" w:rsidRPr="00A704D0">
          <w:rPr>
            <w:rFonts w:ascii="Courier New" w:hAnsi="Courier New" w:cs="Courier New"/>
            <w:color w:val="005032"/>
            <w:sz w:val="21"/>
            <w:szCs w:val="21"/>
            <w:rPrChange w:id="2286" w:author="Stephen Michell" w:date="2020-06-22T12:21:00Z">
              <w:rPr>
                <w:color w:val="005032"/>
              </w:rPr>
            </w:rPrChange>
          </w:rPr>
          <w:t>X</w:t>
        </w:r>
        <w:r w:rsidR="00022EEE" w:rsidRPr="00A704D0">
          <w:rPr>
            <w:rFonts w:ascii="Courier New" w:hAnsi="Courier New" w:cs="Courier New"/>
            <w:color w:val="000000"/>
            <w:sz w:val="21"/>
            <w:szCs w:val="21"/>
            <w:rPrChange w:id="2287" w:author="Stephen Michell" w:date="2020-06-22T12:21:00Z">
              <w:rPr/>
            </w:rPrChange>
          </w:rPr>
          <w:t>{</w:t>
        </w:r>
        <w:proofErr w:type="gramEnd"/>
        <w:r w:rsidR="00022EEE" w:rsidRPr="00A704D0">
          <w:rPr>
            <w:rFonts w:ascii="Courier New" w:hAnsi="Courier New" w:cs="Courier New"/>
            <w:color w:val="000000"/>
            <w:sz w:val="21"/>
            <w:szCs w:val="21"/>
            <w:rPrChange w:id="2288" w:author="Stephen Michell" w:date="2020-06-22T12:21:00Z">
              <w:rPr/>
            </w:rPrChange>
          </w:rPr>
          <w:t xml:space="preserve">42} != </w:t>
        </w:r>
        <w:r w:rsidR="00022EEE" w:rsidRPr="00A704D0">
          <w:rPr>
            <w:rFonts w:ascii="Courier New" w:hAnsi="Courier New" w:cs="Courier New"/>
            <w:color w:val="005032"/>
            <w:sz w:val="21"/>
            <w:szCs w:val="21"/>
            <w:rPrChange w:id="2289" w:author="Stephen Michell" w:date="2020-06-22T12:21:00Z">
              <w:rPr>
                <w:color w:val="005032"/>
              </w:rPr>
            </w:rPrChange>
          </w:rPr>
          <w:t>X</w:t>
        </w:r>
        <w:r w:rsidR="00022EEE" w:rsidRPr="00A704D0">
          <w:rPr>
            <w:rFonts w:ascii="Courier New" w:hAnsi="Courier New" w:cs="Courier New"/>
            <w:color w:val="000000"/>
            <w:sz w:val="21"/>
            <w:szCs w:val="21"/>
            <w:rPrChange w:id="2290" w:author="Stephen Michell" w:date="2020-06-22T12:21:00Z">
              <w:rPr/>
            </w:rPrChange>
          </w:rPr>
          <w:t xml:space="preserve">{43} &amp;&amp; </w:t>
        </w:r>
        <w:r w:rsidR="00022EEE" w:rsidRPr="00A704D0">
          <w:rPr>
            <w:rFonts w:ascii="Courier New" w:hAnsi="Courier New" w:cs="Courier New"/>
            <w:color w:val="005032"/>
            <w:sz w:val="21"/>
            <w:szCs w:val="21"/>
            <w:rPrChange w:id="2291" w:author="Stephen Michell" w:date="2020-06-22T12:21:00Z">
              <w:rPr>
                <w:color w:val="005032"/>
              </w:rPr>
            </w:rPrChange>
          </w:rPr>
          <w:t>X</w:t>
        </w:r>
        <w:r w:rsidR="00022EEE" w:rsidRPr="00A704D0">
          <w:rPr>
            <w:rFonts w:ascii="Courier New" w:hAnsi="Courier New" w:cs="Courier New"/>
            <w:color w:val="000000"/>
            <w:sz w:val="21"/>
            <w:szCs w:val="21"/>
            <w:rPrChange w:id="2292" w:author="Stephen Michell" w:date="2020-06-22T12:21:00Z">
              <w:rPr/>
            </w:rPrChange>
          </w:rPr>
          <w:t xml:space="preserve">{42} == </w:t>
        </w:r>
        <w:r w:rsidR="00022EEE" w:rsidRPr="00A704D0">
          <w:rPr>
            <w:rFonts w:ascii="Courier New" w:hAnsi="Courier New" w:cs="Courier New"/>
            <w:color w:val="005032"/>
            <w:sz w:val="21"/>
            <w:szCs w:val="21"/>
            <w:rPrChange w:id="2293" w:author="Stephen Michell" w:date="2020-06-22T12:21:00Z">
              <w:rPr>
                <w:color w:val="005032"/>
              </w:rPr>
            </w:rPrChange>
          </w:rPr>
          <w:t>X</w:t>
        </w:r>
        <w:r w:rsidR="00022EEE" w:rsidRPr="00A704D0">
          <w:rPr>
            <w:rFonts w:ascii="Courier New" w:hAnsi="Courier New" w:cs="Courier New"/>
            <w:color w:val="000000"/>
            <w:sz w:val="21"/>
            <w:szCs w:val="21"/>
            <w:rPrChange w:id="2294" w:author="Stephen Michell" w:date="2020-06-22T12:21:00Z">
              <w:rPr/>
            </w:rPrChange>
          </w:rPr>
          <w:t>{42} );</w:t>
        </w:r>
      </w:ins>
    </w:p>
    <w:p w14:paraId="6CCFAEEC" w14:textId="77777777" w:rsidR="00A704D0" w:rsidRDefault="00A704D0" w:rsidP="00A704D0">
      <w:pPr>
        <w:pStyle w:val="ListParagraph"/>
        <w:rPr>
          <w:ins w:id="2295" w:author="Stephen Michell" w:date="2020-06-22T12:23:00Z"/>
          <w:lang w:bidi="en-US"/>
        </w:rPr>
      </w:pPr>
    </w:p>
    <w:p w14:paraId="76767596" w14:textId="77777777" w:rsidR="00A704D0" w:rsidRDefault="00A704D0" w:rsidP="00D41A81">
      <w:pPr>
        <w:pStyle w:val="ListParagraph"/>
        <w:rPr>
          <w:ins w:id="2296" w:author="Stephen Michell" w:date="2020-06-22T12:23:00Z"/>
          <w:lang w:bidi="en-US"/>
        </w:rPr>
      </w:pPr>
      <w:ins w:id="2297" w:author="Stephen Michell" w:date="2020-06-22T12:23:00Z">
        <w:r>
          <w:rPr>
            <w:lang w:bidi="en-US"/>
          </w:rPr>
          <w:t>The advantage in using th</w:t>
        </w:r>
      </w:ins>
      <w:ins w:id="2298" w:author="Stephen Michell" w:date="2020-06-22T12:31:00Z">
        <w:r w:rsidR="00D41A81">
          <w:rPr>
            <w:lang w:bidi="en-US"/>
          </w:rPr>
          <w:t>e above mechanism</w:t>
        </w:r>
      </w:ins>
      <w:ins w:id="2299" w:author="Stephen Michell" w:date="2020-06-22T12:23:00Z">
        <w:r>
          <w:rPr>
            <w:lang w:bidi="en-US"/>
          </w:rPr>
          <w:t xml:space="preserve"> is that the</w:t>
        </w:r>
      </w:ins>
      <w:ins w:id="2300" w:author="Stephen Michell" w:date="2020-06-22T12:31:00Z">
        <w:r w:rsidR="00D41A81">
          <w:rPr>
            <w:lang w:bidi="en-US"/>
          </w:rPr>
          <w:t>se</w:t>
        </w:r>
      </w:ins>
      <w:ins w:id="2301" w:author="Stephen Michell" w:date="2020-06-22T12:23:00Z">
        <w:r>
          <w:rPr>
            <w:lang w:bidi="en-US"/>
          </w:rPr>
          <w:t xml:space="preserve"> overload</w:t>
        </w:r>
      </w:ins>
      <w:ins w:id="2302" w:author="Stephen Michell" w:date="2020-06-22T12:31:00Z">
        <w:r w:rsidR="00D41A81">
          <w:rPr>
            <w:lang w:bidi="en-US"/>
          </w:rPr>
          <w:t>s are</w:t>
        </w:r>
      </w:ins>
      <w:ins w:id="2303" w:author="Stephen Michell" w:date="2020-06-22T12:23:00Z">
        <w:r>
          <w:rPr>
            <w:lang w:bidi="en-US"/>
          </w:rPr>
          <w:t xml:space="preserve"> only </w:t>
        </w:r>
      </w:ins>
      <w:ins w:id="2304" w:author="Stephen Michell" w:date="2020-06-22T12:29:00Z">
        <w:r>
          <w:rPr>
            <w:lang w:bidi="en-US"/>
          </w:rPr>
          <w:t>visible comparing objects of t</w:t>
        </w:r>
      </w:ins>
      <w:ins w:id="2305" w:author="Stephen Michell" w:date="2020-06-22T12:30:00Z">
        <w:r>
          <w:rPr>
            <w:lang w:bidi="en-US"/>
          </w:rPr>
          <w:t xml:space="preserve">ype X, and </w:t>
        </w:r>
        <w:r w:rsidR="00D41A81">
          <w:rPr>
            <w:lang w:bidi="en-US"/>
          </w:rPr>
          <w:t>not for other types.</w:t>
        </w:r>
      </w:ins>
      <w:ins w:id="2306" w:author="Stephen Michell" w:date="2020-06-22T12:31:00Z">
        <w:r w:rsidR="00D41A81">
          <w:rPr>
            <w:lang w:bidi="en-US"/>
          </w:rPr>
          <w:t xml:space="preserve"> I</w:t>
        </w:r>
      </w:ins>
      <w:ins w:id="2307" w:author="Stephen Michell" w:date="2020-06-22T12:32:00Z">
        <w:r w:rsidR="00D41A81">
          <w:rPr>
            <w:lang w:bidi="en-US"/>
          </w:rPr>
          <w:t>mplementing them as free functions increases likelihood that implicit conversions</w:t>
        </w:r>
      </w:ins>
      <w:ins w:id="2308" w:author="Stephen Michell" w:date="2020-06-22T12:34:00Z">
        <w:r w:rsidR="00D41A81">
          <w:rPr>
            <w:lang w:bidi="en-US"/>
          </w:rPr>
          <w:t xml:space="preserve"> will result in the wrong function being called.</w:t>
        </w:r>
      </w:ins>
    </w:p>
    <w:p w14:paraId="398A0463" w14:textId="77777777" w:rsidR="00A704D0" w:rsidRDefault="00A704D0">
      <w:pPr>
        <w:pStyle w:val="ListParagraph"/>
        <w:rPr>
          <w:ins w:id="2309" w:author="Stephen Michell" w:date="2020-02-11T09:13:00Z"/>
        </w:rPr>
        <w:pPrChange w:id="2310" w:author="Stephen Michell" w:date="2020-06-22T12:20:00Z">
          <w:pPr>
            <w:pStyle w:val="TextBody0"/>
            <w:numPr>
              <w:numId w:val="122"/>
            </w:numPr>
            <w:tabs>
              <w:tab w:val="num" w:pos="840"/>
            </w:tabs>
            <w:spacing w:after="57"/>
            <w:ind w:left="840" w:hanging="360"/>
          </w:pPr>
        </w:pPrChange>
      </w:pPr>
    </w:p>
    <w:p w14:paraId="7ED71E68" w14:textId="77777777" w:rsidR="00330327" w:rsidRDefault="00330327" w:rsidP="00330327">
      <w:pPr>
        <w:pStyle w:val="TextBody0"/>
        <w:numPr>
          <w:ilvl w:val="0"/>
          <w:numId w:val="122"/>
        </w:numPr>
        <w:spacing w:after="57"/>
        <w:rPr>
          <w:ins w:id="2311" w:author="Stephen Michell" w:date="2020-03-30T12:40:00Z"/>
        </w:rPr>
      </w:pPr>
      <w:ins w:id="2312" w:author="Stephen Michell" w:date="2020-02-11T09:13:00Z">
        <w:r>
          <w:t>Use qualified-id or this-&gt; to refer to names that may be found in a dependent base</w:t>
        </w:r>
      </w:ins>
    </w:p>
    <w:p w14:paraId="1DB670D2" w14:textId="77777777" w:rsidR="008054B1" w:rsidRPr="008054B1" w:rsidRDefault="008054B1">
      <w:pPr>
        <w:pStyle w:val="TextBody0"/>
        <w:spacing w:after="57"/>
        <w:ind w:left="840"/>
        <w:rPr>
          <w:ins w:id="2313" w:author="Stephen Michell" w:date="2020-02-11T09:13:00Z"/>
          <w:i/>
          <w:rPrChange w:id="2314" w:author="Stephen Michell" w:date="2020-03-30T12:40:00Z">
            <w:rPr>
              <w:ins w:id="2315" w:author="Stephen Michell" w:date="2020-02-11T09:13:00Z"/>
            </w:rPr>
          </w:rPrChange>
        </w:rPr>
        <w:pPrChange w:id="2316" w:author="Stephen Michell" w:date="2020-03-30T12:40:00Z">
          <w:pPr>
            <w:pStyle w:val="TextBody0"/>
            <w:numPr>
              <w:numId w:val="122"/>
            </w:numPr>
            <w:tabs>
              <w:tab w:val="num" w:pos="840"/>
            </w:tabs>
            <w:spacing w:after="57"/>
            <w:ind w:left="840" w:hanging="360"/>
          </w:pPr>
        </w:pPrChange>
      </w:pPr>
      <w:ins w:id="2317" w:author="Stephen Michell" w:date="2020-03-30T12:40:00Z">
        <w:r>
          <w:rPr>
            <w:i/>
          </w:rPr>
          <w:t xml:space="preserve">Needs an example and explanation in </w:t>
        </w:r>
        <w:proofErr w:type="gramStart"/>
        <w:r>
          <w:rPr>
            <w:i/>
          </w:rPr>
          <w:t>6.40.1  (</w:t>
        </w:r>
        <w:proofErr w:type="gramEnd"/>
        <w:r>
          <w:rPr>
            <w:i/>
          </w:rPr>
          <w:t>AI Paul)</w:t>
        </w:r>
      </w:ins>
    </w:p>
    <w:p w14:paraId="7B12F7A3" w14:textId="77777777" w:rsidR="00330327" w:rsidRDefault="00330327" w:rsidP="00330327">
      <w:pPr>
        <w:pStyle w:val="TextBody0"/>
        <w:numPr>
          <w:ilvl w:val="0"/>
          <w:numId w:val="122"/>
        </w:numPr>
        <w:spacing w:after="57"/>
        <w:rPr>
          <w:ins w:id="2318" w:author="Stephen Michell" w:date="2020-02-11T09:13:00Z"/>
        </w:rPr>
      </w:pPr>
      <w:ins w:id="2319"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2320" w:author="Stephen Michell" w:date="2020-02-11T09:13:00Z"/>
        </w:rPr>
      </w:pPr>
      <w:ins w:id="2321"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2322" w:author="Stephen Michell" w:date="2020-02-11T09:13:00Z"/>
        </w:rPr>
      </w:pPr>
      <w:ins w:id="2323" w:author="Stephen Michell" w:date="2020-02-11T09:13:00Z">
        <w:r>
          <w:t>In the same file as the user-defined type for which the specialization is declared.</w:t>
        </w:r>
      </w:ins>
    </w:p>
    <w:p w14:paraId="16B2F19A" w14:textId="77777777" w:rsidR="00C72707" w:rsidRDefault="00811A0A">
      <w:pPr>
        <w:pStyle w:val="TextBody0"/>
        <w:numPr>
          <w:ilvl w:val="0"/>
          <w:numId w:val="122"/>
        </w:numPr>
        <w:spacing w:after="57"/>
        <w:rPr>
          <w:ins w:id="2324" w:author="Stephen Michell" w:date="2020-06-22T11:16:00Z"/>
        </w:rPr>
        <w:pPrChange w:id="2325" w:author="Stephen Michell" w:date="2020-06-22T12:21:00Z">
          <w:pPr>
            <w:pStyle w:val="BodyText1"/>
            <w:numPr>
              <w:numId w:val="122"/>
            </w:numPr>
            <w:tabs>
              <w:tab w:val="num" w:pos="840"/>
            </w:tabs>
            <w:ind w:left="840" w:hanging="360"/>
          </w:pPr>
        </w:pPrChange>
      </w:pPr>
      <w:ins w:id="2326" w:author="Stephen Michell" w:date="2020-02-11T09:16:00Z">
        <w:r>
          <w:t xml:space="preserve">Do not </w:t>
        </w:r>
      </w:ins>
      <w:ins w:id="2327" w:author="Stephen Michell" w:date="2020-02-11T09:13:00Z">
        <w:r w:rsidR="00330327">
          <w:t>specializ</w:t>
        </w:r>
      </w:ins>
      <w:ins w:id="2328" w:author="Stephen Michell" w:date="2020-02-11T09:17:00Z">
        <w:r>
          <w:t>e</w:t>
        </w:r>
      </w:ins>
      <w:ins w:id="2329" w:author="Stephen Michell" w:date="2020-02-11T09:13:00Z">
        <w:r w:rsidR="00330327">
          <w:t xml:space="preserve"> function templates</w:t>
        </w:r>
      </w:ins>
      <w:ins w:id="2330" w:author="Stephen Michell" w:date="2020-02-11T09:21:00Z">
        <w:r>
          <w:t>, except when specialization is on a non-</w:t>
        </w:r>
        <w:proofErr w:type="spellStart"/>
        <w:r>
          <w:t>deduce</w:t>
        </w:r>
      </w:ins>
      <w:ins w:id="2331" w:author="Stephen Michell" w:date="2020-02-11T09:22:00Z">
        <w:r>
          <w:t>able</w:t>
        </w:r>
      </w:ins>
      <w:proofErr w:type="spellEnd"/>
      <w:ins w:id="2332" w:author="Stephen Michell" w:date="2020-02-11T09:21:00Z">
        <w:r>
          <w:t xml:space="preserve"> template parameter</w:t>
        </w:r>
      </w:ins>
    </w:p>
    <w:p w14:paraId="69EB5EE9" w14:textId="77777777" w:rsidR="00C72707" w:rsidRDefault="00C72707">
      <w:pPr>
        <w:rPr>
          <w:ins w:id="2333" w:author="Stephen Michell" w:date="2020-06-22T11:16:00Z"/>
          <w:lang w:bidi="en-US"/>
        </w:rPr>
        <w:pPrChange w:id="2334" w:author="Stephen Michell" w:date="2020-06-22T12:29:00Z">
          <w:pPr>
            <w:pStyle w:val="ListParagraph"/>
            <w:numPr>
              <w:numId w:val="122"/>
            </w:numPr>
            <w:tabs>
              <w:tab w:val="num" w:pos="840"/>
            </w:tabs>
            <w:ind w:left="840" w:hanging="360"/>
          </w:pPr>
        </w:pPrChange>
      </w:pPr>
    </w:p>
    <w:p w14:paraId="05A4F2CE" w14:textId="77777777" w:rsidR="00DE4A77" w:rsidRPr="00811A0A" w:rsidDel="00811A0A" w:rsidRDefault="00DE4A77">
      <w:pPr>
        <w:pStyle w:val="TextBody0"/>
        <w:rPr>
          <w:del w:id="2335" w:author="Stephen Michell" w:date="2020-02-11T09:20:00Z"/>
        </w:rPr>
        <w:pPrChange w:id="2336" w:author="Stephen Michell" w:date="2020-02-11T09:20:00Z">
          <w:pPr/>
        </w:pPrChange>
      </w:pPr>
    </w:p>
    <w:p w14:paraId="24037A5E" w14:textId="77777777" w:rsidR="00A373F3" w:rsidRDefault="00A373F3">
      <w:pPr>
        <w:pStyle w:val="TextBody0"/>
        <w:rPr>
          <w:lang w:bidi="en-US"/>
        </w:rPr>
        <w:pPrChange w:id="2337" w:author="Stephen Michell" w:date="2020-02-11T09:20:00Z">
          <w:pPr/>
        </w:pPrChange>
      </w:pPr>
    </w:p>
    <w:p w14:paraId="347A1E19" w14:textId="77777777" w:rsidR="004C770C" w:rsidRDefault="001858A2" w:rsidP="00A373F3">
      <w:pPr>
        <w:pStyle w:val="Heading2"/>
        <w:spacing w:before="0" w:after="0"/>
        <w:rPr>
          <w:lang w:bidi="en-US"/>
        </w:rPr>
      </w:pPr>
      <w:bookmarkStart w:id="2338"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127"/>
      <w:bookmarkEnd w:id="2338"/>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2339" w:name="_Toc1165270"/>
      <w:r>
        <w:rPr>
          <w:lang w:bidi="en-US"/>
        </w:rPr>
        <w:t xml:space="preserve">6.41.1 </w:t>
      </w:r>
      <w:r w:rsidRPr="00CD6A7E">
        <w:rPr>
          <w:lang w:bidi="en-US"/>
        </w:rPr>
        <w:t>Applicability to language</w:t>
      </w:r>
      <w:bookmarkEnd w:id="2339"/>
      <w:r>
        <w:t xml:space="preserve"> </w:t>
      </w:r>
    </w:p>
    <w:p w14:paraId="73DB1C6A" w14:textId="77777777" w:rsidR="00987A87" w:rsidRDefault="00987A87" w:rsidP="00987A87"/>
    <w:p w14:paraId="37DDFF80"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‘final’,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77777777"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lastRenderedPageBreak/>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2340" w:name="_Toc1165271"/>
      <w:r>
        <w:rPr>
          <w:lang w:bidi="en-US"/>
        </w:rPr>
        <w:t>6.</w:t>
      </w:r>
      <w:r w:rsidR="00520B03">
        <w:rPr>
          <w:lang w:bidi="en-US"/>
        </w:rPr>
        <w:t>41</w:t>
      </w:r>
      <w:r>
        <w:rPr>
          <w:lang w:bidi="en-US"/>
        </w:rPr>
        <w:t xml:space="preserve">.2 </w:t>
      </w:r>
      <w:r w:rsidRPr="00CD6A7E">
        <w:rPr>
          <w:lang w:bidi="en-US"/>
        </w:rPr>
        <w:t>Guidance to language users</w:t>
      </w:r>
      <w:bookmarkEnd w:id="2340"/>
    </w:p>
    <w:p w14:paraId="0D49D705"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77777777"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2341" w:name="_Toc440397667"/>
      <w:bookmarkStart w:id="2342" w:name="_Toc440646191"/>
      <w:bookmarkStart w:id="2343" w:name="_Toc1165272"/>
      <w:r>
        <w:lastRenderedPageBreak/>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341"/>
      <w:bookmarkEnd w:id="2342"/>
      <w:bookmarkEnd w:id="2343"/>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2344" w:name="_Toc1165273"/>
      <w:r>
        <w:rPr>
          <w:lang w:bidi="en-US"/>
        </w:rPr>
        <w:t xml:space="preserve">6.42.1 </w:t>
      </w:r>
      <w:r w:rsidRPr="00CD6A7E">
        <w:rPr>
          <w:lang w:bidi="en-US"/>
        </w:rPr>
        <w:t>Applicability to language</w:t>
      </w:r>
      <w:bookmarkEnd w:id="2344"/>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pPr>
        <w:ind w:left="806"/>
        <w:rPr>
          <w:lang w:val="en-US" w:bidi="en-US"/>
        </w:rPr>
        <w:pPrChange w:id="2345" w:author="Stephen Michell" w:date="2019-08-06T11:08:00Z">
          <w:pPr/>
        </w:pPrChange>
      </w:pPr>
    </w:p>
    <w:p w14:paraId="7B9BFF73" w14:textId="77777777" w:rsidR="004E392F" w:rsidRPr="003129DD" w:rsidRDefault="003129DD">
      <w:pPr>
        <w:ind w:left="806"/>
        <w:rPr>
          <w:rFonts w:ascii="Courier New" w:hAnsi="Courier New" w:cs="Courier New"/>
          <w:rPrChange w:id="2346" w:author="Stephen Michell" w:date="2018-11-09T11:55:00Z">
            <w:rPr>
              <w:lang w:bidi="en-US"/>
            </w:rPr>
          </w:rPrChange>
        </w:rPr>
        <w:pPrChange w:id="2347" w:author="Stephen Michell" w:date="2019-08-06T11:08:00Z">
          <w:pPr>
            <w:pStyle w:val="Heading2"/>
          </w:pPr>
        </w:pPrChange>
      </w:pPr>
      <w:r w:rsidRPr="003129DD">
        <w:rPr>
          <w:rFonts w:ascii="Courier New" w:hAnsi="Courier New" w:cs="Courier New"/>
          <w:color w:val="000000"/>
          <w:sz w:val="18"/>
          <w:szCs w:val="18"/>
          <w:rPrChange w:id="2348"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2349"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2350" w:author="Stephen Michell" w:date="2018-11-09T11:54:00Z">
            <w:rPr>
              <w:rFonts w:ascii="Helvetica" w:hAnsi="Helvetica"/>
              <w:b w:val="0"/>
              <w:color w:val="000000"/>
              <w:sz w:val="18"/>
              <w:szCs w:val="18"/>
            </w:rPr>
          </w:rPrChange>
        </w:rPr>
        <w:br/>
        <w:t xml:space="preserve">     virtual </w:t>
      </w:r>
      <w:proofErr w:type="spellStart"/>
      <w:r w:rsidRPr="003129DD">
        <w:rPr>
          <w:rFonts w:ascii="Courier New" w:hAnsi="Courier New" w:cs="Courier New"/>
          <w:color w:val="000000"/>
          <w:sz w:val="18"/>
          <w:szCs w:val="18"/>
          <w:rPrChange w:id="235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5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53"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35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5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56" w:author="Stephen Michell" w:date="2018-11-09T11:54:00Z">
            <w:rPr>
              <w:rFonts w:ascii="Helvetica" w:hAnsi="Helvetica"/>
              <w:b w:val="0"/>
              <w:color w:val="000000"/>
              <w:sz w:val="18"/>
              <w:szCs w:val="18"/>
            </w:rPr>
          </w:rPrChange>
        </w:rPr>
        <w:t xml:space="preserve"> x ) = 0;</w:t>
      </w:r>
      <w:r w:rsidRPr="003129DD">
        <w:rPr>
          <w:rFonts w:ascii="Courier New" w:hAnsi="Courier New" w:cs="Courier New"/>
          <w:color w:val="000000"/>
          <w:sz w:val="18"/>
          <w:szCs w:val="18"/>
          <w:rPrChange w:id="2357" w:author="Stephen Michell" w:date="2018-11-09T11:54:00Z">
            <w:rPr>
              <w:rFonts w:ascii="Helvetica" w:hAnsi="Helvetica"/>
              <w:b w:val="0"/>
              <w:color w:val="000000"/>
              <w:sz w:val="18"/>
              <w:szCs w:val="18"/>
            </w:rPr>
          </w:rPrChange>
        </w:rPr>
        <w:br/>
        <w:t>     // ...</w:t>
      </w:r>
      <w:r w:rsidRPr="003129DD">
        <w:rPr>
          <w:rFonts w:ascii="Courier New" w:hAnsi="Courier New" w:cs="Courier New"/>
          <w:color w:val="000000"/>
          <w:sz w:val="18"/>
          <w:szCs w:val="18"/>
          <w:rPrChange w:id="2358"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2359"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2360"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6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6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63" w:author="Stephen Michell" w:date="2018-11-09T11:54:00Z">
            <w:rPr>
              <w:rFonts w:ascii="Helvetica" w:hAnsi="Helvetica"/>
              <w:b w:val="0"/>
              <w:color w:val="000000"/>
              <w:sz w:val="18"/>
              <w:szCs w:val="18"/>
            </w:rPr>
          </w:rPrChange>
        </w:rPr>
        <w:t>interface_to_overridden_function</w:t>
      </w:r>
      <w:proofErr w:type="spellEnd"/>
      <w:r w:rsidRPr="003129DD">
        <w:rPr>
          <w:rFonts w:ascii="Courier New" w:hAnsi="Courier New" w:cs="Courier New"/>
          <w:color w:val="000000"/>
          <w:sz w:val="18"/>
          <w:szCs w:val="18"/>
          <w:rPrChange w:id="236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6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66" w:author="Stephen Michell" w:date="2018-11-09T11:54:00Z">
            <w:rPr>
              <w:rFonts w:ascii="Helvetica" w:hAnsi="Helvetica"/>
              <w:b w:val="0"/>
              <w:color w:val="000000"/>
              <w:sz w:val="18"/>
              <w:szCs w:val="18"/>
            </w:rPr>
          </w:rPrChange>
        </w:rPr>
        <w:t xml:space="preserve"> x ) {</w:t>
      </w:r>
      <w:r w:rsidRPr="003129DD">
        <w:rPr>
          <w:rFonts w:ascii="Courier New" w:hAnsi="Courier New" w:cs="Courier New"/>
          <w:color w:val="000000"/>
          <w:sz w:val="18"/>
          <w:szCs w:val="18"/>
          <w:rPrChange w:id="2367"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68" w:author="Stephen Michell" w:date="2018-11-09T11:54:00Z">
            <w:rPr>
              <w:rFonts w:ascii="Helvetica" w:hAnsi="Helvetica"/>
              <w:b w:val="0"/>
              <w:color w:val="000000"/>
              <w:sz w:val="18"/>
              <w:szCs w:val="18"/>
            </w:rPr>
          </w:rPrChange>
        </w:rPr>
        <w:t>check_preconditions</w:t>
      </w:r>
      <w:proofErr w:type="spellEnd"/>
      <w:r w:rsidRPr="003129DD">
        <w:rPr>
          <w:rFonts w:ascii="Courier New" w:hAnsi="Courier New" w:cs="Courier New"/>
          <w:color w:val="000000"/>
          <w:sz w:val="18"/>
          <w:szCs w:val="18"/>
          <w:rPrChange w:id="2369"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370"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71" w:author="Stephen Michell" w:date="2018-11-09T11:54:00Z">
            <w:rPr>
              <w:rFonts w:ascii="Helvetica" w:hAnsi="Helvetica"/>
              <w:b w:val="0"/>
              <w:color w:val="000000"/>
              <w:sz w:val="18"/>
              <w:szCs w:val="18"/>
            </w:rPr>
          </w:rPrChange>
        </w:rPr>
        <w:t>const</w:t>
      </w:r>
      <w:proofErr w:type="spellEnd"/>
      <w:r w:rsidRPr="003129DD">
        <w:rPr>
          <w:rFonts w:ascii="Courier New" w:hAnsi="Courier New" w:cs="Courier New"/>
          <w:color w:val="000000"/>
          <w:sz w:val="18"/>
          <w:szCs w:val="18"/>
          <w:rPrChange w:id="2372" w:author="Stephen Michell" w:date="2018-11-09T11:54:00Z">
            <w:rPr>
              <w:rFonts w:ascii="Helvetica" w:hAnsi="Helvetica"/>
              <w:b w:val="0"/>
              <w:color w:val="000000"/>
              <w:sz w:val="18"/>
              <w:szCs w:val="18"/>
            </w:rPr>
          </w:rPrChange>
        </w:rPr>
        <w:t xml:space="preserve"> auto saved = </w:t>
      </w:r>
      <w:proofErr w:type="spellStart"/>
      <w:r w:rsidRPr="003129DD">
        <w:rPr>
          <w:rFonts w:ascii="Courier New" w:hAnsi="Courier New" w:cs="Courier New"/>
          <w:color w:val="000000"/>
          <w:sz w:val="18"/>
          <w:szCs w:val="18"/>
          <w:rPrChange w:id="2373" w:author="Stephen Michell" w:date="2018-11-09T11:54:00Z">
            <w:rPr>
              <w:rFonts w:ascii="Helvetica" w:hAnsi="Helvetica"/>
              <w:b w:val="0"/>
              <w:color w:val="000000"/>
              <w:sz w:val="18"/>
              <w:szCs w:val="18"/>
            </w:rPr>
          </w:rPrChange>
        </w:rPr>
        <w:t>data_saved_for_postcondition</w:t>
      </w:r>
      <w:proofErr w:type="spellEnd"/>
      <w:r w:rsidRPr="003129DD">
        <w:rPr>
          <w:rFonts w:ascii="Courier New" w:hAnsi="Courier New" w:cs="Courier New"/>
          <w:color w:val="000000"/>
          <w:sz w:val="18"/>
          <w:szCs w:val="18"/>
          <w:rPrChange w:id="2374"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375" w:author="Stephen Michell" w:date="2018-11-09T11:54:00Z">
            <w:rPr>
              <w:rFonts w:ascii="Helvetica" w:hAnsi="Helvetica"/>
              <w:b w:val="0"/>
              <w:color w:val="000000"/>
              <w:sz w:val="18"/>
              <w:szCs w:val="18"/>
            </w:rPr>
          </w:rPrChange>
        </w:rPr>
        <w:br/>
        <w:t xml:space="preserve">           auto result = </w:t>
      </w:r>
      <w:proofErr w:type="spellStart"/>
      <w:r w:rsidRPr="003129DD">
        <w:rPr>
          <w:rFonts w:ascii="Courier New" w:hAnsi="Courier New" w:cs="Courier New"/>
          <w:color w:val="000000"/>
          <w:sz w:val="18"/>
          <w:szCs w:val="18"/>
          <w:rPrChange w:id="2376"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377"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378"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79" w:author="Stephen Michell" w:date="2018-11-09T11:54:00Z">
            <w:rPr>
              <w:rFonts w:ascii="Helvetica" w:hAnsi="Helvetica"/>
              <w:b w:val="0"/>
              <w:color w:val="000000"/>
              <w:sz w:val="18"/>
              <w:szCs w:val="18"/>
            </w:rPr>
          </w:rPrChange>
        </w:rPr>
        <w:t>check_postconditions</w:t>
      </w:r>
      <w:proofErr w:type="spellEnd"/>
      <w:r w:rsidRPr="003129DD">
        <w:rPr>
          <w:rFonts w:ascii="Courier New" w:hAnsi="Courier New" w:cs="Courier New"/>
          <w:color w:val="000000"/>
          <w:sz w:val="18"/>
          <w:szCs w:val="18"/>
          <w:rPrChange w:id="2380" w:author="Stephen Michell" w:date="2018-11-09T11:54:00Z">
            <w:rPr>
              <w:rFonts w:ascii="Helvetica" w:hAnsi="Helvetica"/>
              <w:b w:val="0"/>
              <w:color w:val="000000"/>
              <w:sz w:val="18"/>
              <w:szCs w:val="18"/>
            </w:rPr>
          </w:rPrChange>
        </w:rPr>
        <w:t>( x, saved, result );</w:t>
      </w:r>
      <w:r w:rsidRPr="003129DD">
        <w:rPr>
          <w:rFonts w:ascii="Courier New" w:hAnsi="Courier New" w:cs="Courier New"/>
          <w:color w:val="000000"/>
          <w:sz w:val="18"/>
          <w:szCs w:val="18"/>
          <w:rPrChange w:id="2381"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2382"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2383"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2384" w:author="Stephen Michell" w:date="2018-11-09T11:54:00Z">
            <w:rPr>
              <w:rFonts w:ascii="Helvetica" w:hAnsi="Helvetica"/>
              <w:b w:val="0"/>
              <w:color w:val="000000"/>
              <w:sz w:val="18"/>
              <w:szCs w:val="18"/>
            </w:rPr>
          </w:rPrChange>
        </w:rPr>
        <w:br/>
        <w:t> };</w:t>
      </w:r>
    </w:p>
    <w:p w14:paraId="2AA3E679" w14:textId="77777777" w:rsidR="004E392F" w:rsidRDefault="004E392F" w:rsidP="004E392F">
      <w:pPr>
        <w:pStyle w:val="Heading2"/>
        <w:rPr>
          <w:lang w:bidi="en-US"/>
        </w:rPr>
      </w:pPr>
      <w:bookmarkStart w:id="2385" w:name="_Toc1165274"/>
      <w:r>
        <w:rPr>
          <w:lang w:bidi="en-US"/>
        </w:rPr>
        <w:t xml:space="preserve">6.42.2 </w:t>
      </w:r>
      <w:r w:rsidRPr="00CD6A7E">
        <w:rPr>
          <w:lang w:bidi="en-US"/>
        </w:rPr>
        <w:t>Guidance to language users</w:t>
      </w:r>
      <w:bookmarkEnd w:id="2385"/>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2386" w:name="_Toc440397668"/>
      <w:bookmarkStart w:id="2387" w:name="_Toc440646192"/>
      <w:bookmarkStart w:id="2388" w:name="_Toc1165275"/>
      <w:r>
        <w:t>6.4</w:t>
      </w:r>
      <w:r w:rsidR="00C90312">
        <w:t>3</w:t>
      </w:r>
      <w:r>
        <w:t xml:space="preserve"> </w:t>
      </w:r>
      <w:proofErr w:type="spellStart"/>
      <w:r>
        <w:t>Redispatching</w:t>
      </w:r>
      <w:proofErr w:type="spellEnd"/>
      <w:r>
        <w:t xml:space="preserve"> [PPH]</w:t>
      </w:r>
      <w:bookmarkEnd w:id="2386"/>
      <w:bookmarkEnd w:id="2387"/>
      <w:bookmarkEnd w:id="2388"/>
    </w:p>
    <w:p w14:paraId="35F06744" w14:textId="77777777" w:rsidR="008E48A9" w:rsidRDefault="008E48A9" w:rsidP="008E48A9">
      <w:pPr>
        <w:rPr>
          <w:lang w:bidi="en-US"/>
        </w:rPr>
      </w:pPr>
    </w:p>
    <w:p w14:paraId="62B67504" w14:textId="77777777" w:rsidR="004E392F" w:rsidRDefault="004E392F" w:rsidP="004E392F">
      <w:pPr>
        <w:pStyle w:val="Heading2"/>
      </w:pPr>
      <w:bookmarkStart w:id="2389" w:name="_Toc1165276"/>
      <w:r>
        <w:rPr>
          <w:lang w:bidi="en-US"/>
        </w:rPr>
        <w:t xml:space="preserve">6.43.1 </w:t>
      </w:r>
      <w:r w:rsidRPr="00CD6A7E">
        <w:rPr>
          <w:lang w:bidi="en-US"/>
        </w:rPr>
        <w:t>Applicability to language</w:t>
      </w:r>
      <w:bookmarkEnd w:id="2389"/>
      <w:r>
        <w:t xml:space="preserve"> </w:t>
      </w:r>
    </w:p>
    <w:p w14:paraId="0CB40814" w14:textId="77777777" w:rsidR="004E392F" w:rsidRDefault="004E392F" w:rsidP="004E392F">
      <w:pPr>
        <w:pStyle w:val="Heading2"/>
        <w:rPr>
          <w:lang w:bidi="en-US"/>
        </w:rPr>
      </w:pPr>
    </w:p>
    <w:p w14:paraId="71A690C6" w14:textId="14C658FF" w:rsidR="008E48A9" w:rsidRPr="000F3603" w:rsidRDefault="00621A83" w:rsidP="004B2D03">
      <w:pPr>
        <w:rPr>
          <w:lang w:bidi="en-US"/>
        </w:rPr>
      </w:pPr>
      <w:del w:id="2390" w:author="Stephen Michell" w:date="2020-07-06T19:44:00Z">
        <w:r w:rsidDel="00FD026D">
          <w:rPr>
            <w:lang w:val="en-US" w:bidi="en-US"/>
          </w:rPr>
          <w:delText>In C++, t</w:delText>
        </w:r>
      </w:del>
      <w:ins w:id="2391" w:author="Stephen Michell" w:date="2020-07-06T19:44:00Z">
        <w:r w:rsidR="00FD026D">
          <w:rPr>
            <w:lang w:val="en-US" w:bidi="en-US"/>
          </w:rPr>
          <w:t>T</w:t>
        </w:r>
      </w:ins>
      <w:r>
        <w:rPr>
          <w:lang w:val="en-US" w:bidi="en-US"/>
        </w:rPr>
        <w:t xml:space="preserve">he vulnerability </w:t>
      </w:r>
      <w:ins w:id="2392" w:author="Stephen Michell" w:date="2020-07-06T19:44:00Z">
        <w:r w:rsidR="00FD026D">
          <w:rPr>
            <w:lang w:val="en-US" w:bidi="en-US"/>
          </w:rPr>
          <w:t xml:space="preserve">as described in ISO/IEC TR 24772-1:2019 clause 6.43 </w:t>
        </w:r>
      </w:ins>
      <w:r>
        <w:rPr>
          <w:lang w:val="en-US" w:bidi="en-US"/>
        </w:rPr>
        <w:t xml:space="preserve">exists </w:t>
      </w:r>
      <w:ins w:id="2393" w:author="Stephen Michell" w:date="2020-07-06T19:44:00Z">
        <w:r w:rsidR="00FD026D">
          <w:rPr>
            <w:lang w:val="en-US" w:bidi="en-US"/>
          </w:rPr>
          <w:t xml:space="preserve">in C++ </w:t>
        </w:r>
      </w:ins>
      <w:r>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2394" w:author="ploedere" w:date="2020-07-06T17:33:00Z"/>
          <w:rFonts w:ascii="Courier New" w:hAnsi="Courier New" w:cs="Courier New"/>
          <w:color w:val="000000"/>
          <w:sz w:val="18"/>
          <w:szCs w:val="18"/>
        </w:rPr>
      </w:pPr>
      <w:del w:id="2395" w:author="ploedere" w:date="2020-07-06T17:33:00Z">
        <w:r w:rsidDel="00110B76">
          <w:rPr>
            <w:rFonts w:ascii="Helvetica" w:hAnsi="Helvetica"/>
            <w:color w:val="000000"/>
            <w:sz w:val="18"/>
            <w:szCs w:val="18"/>
          </w:rPr>
          <w:lastRenderedPageBreak/>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2396" w:author="Stephen Michell" w:date="2020-06-22T13:48:00Z"/>
          <w:del w:id="2397" w:author="ploedere" w:date="2020-07-06T17:33:00Z"/>
          <w:rFonts w:ascii="Courier New" w:hAnsi="Courier New" w:cs="Courier New"/>
          <w:color w:val="000000"/>
          <w:sz w:val="18"/>
          <w:szCs w:val="18"/>
        </w:rPr>
      </w:pPr>
      <w:del w:id="2398"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2399" w:author="ploedere" w:date="2020-07-06T17:32:00Z"/>
          <w:rFonts w:ascii="Consolas," w:hAnsi="Consolas,"/>
          <w:color w:val="000000"/>
        </w:rPr>
      </w:pPr>
    </w:p>
    <w:p w14:paraId="04646793" w14:textId="77777777" w:rsidR="001A2141" w:rsidRDefault="001A2141" w:rsidP="00FA5010">
      <w:pPr>
        <w:rPr>
          <w:ins w:id="2400"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2401" w:author="ploedere" w:date="2020-07-06T17:33:00Z"/>
          <w:rFonts w:ascii="Consolas," w:hAnsi="Consolas,"/>
          <w:color w:val="000000"/>
        </w:rPr>
      </w:pPr>
      <w:ins w:id="2402"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2403" w:author="ploedere" w:date="2020-07-06T17:33:00Z"/>
          <w:rFonts w:ascii="Consolas," w:hAnsi="Consolas,"/>
          <w:color w:val="000000"/>
        </w:rPr>
      </w:pPr>
    </w:p>
    <w:p w14:paraId="4ECE4CB7" w14:textId="77777777" w:rsidR="00110B76" w:rsidRDefault="00110B76" w:rsidP="00110B76">
      <w:pPr>
        <w:shd w:val="clear" w:color="auto" w:fill="FFFFFE"/>
        <w:rPr>
          <w:ins w:id="2404" w:author="ploedere" w:date="2020-07-06T17:33:00Z"/>
          <w:rFonts w:ascii="Consolas," w:hAnsi="Consolas,"/>
          <w:color w:val="000000"/>
        </w:rPr>
      </w:pPr>
      <w:ins w:id="2405" w:author="ploedere" w:date="2020-07-06T17:33:00Z">
        <w:r>
          <w:rPr>
            <w:rFonts w:ascii="Consolas," w:hAnsi="Consolas,"/>
            <w:color w:val="0000FF"/>
          </w:rPr>
          <w:t>class</w:t>
        </w:r>
        <w:r>
          <w:rPr>
            <w:rFonts w:ascii="Consolas," w:hAnsi="Consolas,"/>
            <w:color w:val="000000"/>
          </w:rPr>
          <w:t> A {</w:t>
        </w:r>
      </w:ins>
    </w:p>
    <w:p w14:paraId="5B61DF05" w14:textId="77777777" w:rsidR="00110B76" w:rsidRDefault="00110B76" w:rsidP="00110B76">
      <w:pPr>
        <w:shd w:val="clear" w:color="auto" w:fill="FFFFFE"/>
        <w:rPr>
          <w:ins w:id="2406" w:author="ploedere" w:date="2020-07-06T17:33:00Z"/>
          <w:rFonts w:ascii="Consolas," w:hAnsi="Consolas,"/>
          <w:color w:val="000000"/>
        </w:rPr>
      </w:pPr>
      <w:ins w:id="2407" w:author="ploedere" w:date="2020-07-06T17:33:00Z">
        <w:r>
          <w:rPr>
            <w:rFonts w:ascii="Consolas," w:hAnsi="Consolas,"/>
            <w:color w:val="0000FF"/>
          </w:rPr>
          <w:t>public</w:t>
        </w:r>
        <w:r>
          <w:rPr>
            <w:rFonts w:ascii="Consolas," w:hAnsi="Consolas,"/>
            <w:color w:val="000000"/>
          </w:rPr>
          <w:t>:</w:t>
        </w:r>
      </w:ins>
    </w:p>
    <w:p w14:paraId="54B5BB26" w14:textId="77777777" w:rsidR="00110B76" w:rsidRDefault="00110B76" w:rsidP="00110B76">
      <w:pPr>
        <w:shd w:val="clear" w:color="auto" w:fill="FFFFFE"/>
        <w:rPr>
          <w:ins w:id="2408" w:author="ploedere" w:date="2020-07-06T17:33:00Z"/>
          <w:rFonts w:ascii="Consolas," w:hAnsi="Consolas,"/>
          <w:color w:val="000000"/>
        </w:rPr>
      </w:pPr>
      <w:ins w:id="2409"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"A::f()\n"</w:t>
        </w:r>
        <w:r>
          <w:rPr>
            <w:rFonts w:ascii="Consolas," w:hAnsi="Consolas,"/>
            <w:color w:val="000000"/>
          </w:rPr>
          <w:t>; }</w:t>
        </w:r>
      </w:ins>
    </w:p>
    <w:p w14:paraId="5AD99611" w14:textId="77777777" w:rsidR="00110B76" w:rsidRDefault="00110B76" w:rsidP="00110B76">
      <w:pPr>
        <w:shd w:val="clear" w:color="auto" w:fill="FFFFFE"/>
        <w:rPr>
          <w:ins w:id="2410" w:author="ploedere" w:date="2020-07-06T17:33:00Z"/>
          <w:rFonts w:ascii="Consolas," w:hAnsi="Consolas,"/>
          <w:color w:val="000000"/>
        </w:rPr>
      </w:pPr>
      <w:ins w:id="2411"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g(</w:t>
        </w:r>
        <w:proofErr w:type="gramEnd"/>
        <w:r>
          <w:rPr>
            <w:rFonts w:ascii="Consolas," w:hAnsi="Consolas,"/>
            <w:color w:val="000000"/>
          </w:rPr>
          <w:t>)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685EEE47" w14:textId="77777777" w:rsidR="00110B76" w:rsidRDefault="00110B76" w:rsidP="00110B76">
      <w:pPr>
        <w:shd w:val="clear" w:color="auto" w:fill="FFFFFE"/>
        <w:rPr>
          <w:ins w:id="2412" w:author="ploedere" w:date="2020-07-06T17:33:00Z"/>
          <w:rFonts w:ascii="Consolas," w:hAnsi="Consolas,"/>
          <w:color w:val="000000"/>
        </w:rPr>
      </w:pPr>
      <w:ins w:id="2413"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"A::h()\n"</w:t>
        </w:r>
        <w:r>
          <w:rPr>
            <w:rFonts w:ascii="Consolas," w:hAnsi="Consolas,"/>
            <w:color w:val="000000"/>
          </w:rPr>
          <w:t>; }</w:t>
        </w:r>
      </w:ins>
    </w:p>
    <w:p w14:paraId="1CE80D69" w14:textId="77777777" w:rsidR="00110B76" w:rsidRDefault="00110B76" w:rsidP="00110B76">
      <w:pPr>
        <w:shd w:val="clear" w:color="auto" w:fill="FFFFFE"/>
        <w:rPr>
          <w:ins w:id="2414" w:author="ploedere" w:date="2020-07-06T17:33:00Z"/>
          <w:rFonts w:ascii="Consolas," w:hAnsi="Consolas,"/>
          <w:color w:val="000000"/>
        </w:rPr>
      </w:pPr>
      <w:ins w:id="2415"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i(</w:t>
        </w:r>
        <w:proofErr w:type="gramEnd"/>
        <w:r>
          <w:rPr>
            <w:rFonts w:ascii="Consolas," w:hAnsi="Consolas,"/>
            <w:color w:val="000000"/>
          </w:rPr>
          <w:t>) { std::cout &lt;&lt; </w:t>
        </w:r>
        <w:r>
          <w:rPr>
            <w:rFonts w:ascii="Consolas," w:hAnsi="Consolas,"/>
            <w:color w:val="A31515"/>
          </w:rPr>
          <w:t>"A::i()\n"</w:t>
        </w:r>
        <w:r>
          <w:rPr>
            <w:rFonts w:ascii="Consolas," w:hAnsi="Consolas,"/>
            <w:color w:val="000000"/>
          </w:rPr>
          <w:t>; h(); }     </w:t>
        </w:r>
        <w:r>
          <w:rPr>
            <w:rFonts w:ascii="Consolas," w:hAnsi="Consolas,"/>
            <w:color w:val="008000"/>
          </w:rPr>
          <w:t>//call to f() will dispatch,</w:t>
        </w:r>
      </w:ins>
    </w:p>
    <w:p w14:paraId="0D57330A" w14:textId="77777777" w:rsidR="00110B76" w:rsidRDefault="00110B76" w:rsidP="00110B76">
      <w:pPr>
        <w:shd w:val="clear" w:color="auto" w:fill="FFFFFE"/>
        <w:rPr>
          <w:ins w:id="2416" w:author="ploedere" w:date="2020-07-06T17:33:00Z"/>
          <w:rFonts w:ascii="Consolas," w:hAnsi="Consolas,"/>
          <w:color w:val="000000"/>
        </w:rPr>
      </w:pPr>
      <w:ins w:id="2417" w:author="ploedere" w:date="2020-07-06T17:33:00Z">
        <w:r>
          <w:rPr>
            <w:rFonts w:ascii="Consolas," w:hAnsi="Consolas,"/>
            <w:color w:val="000000"/>
          </w:rPr>
          <w:t>                                                           </w:t>
        </w:r>
        <w:r>
          <w:rPr>
            <w:rFonts w:ascii="Consolas," w:hAnsi="Consolas,"/>
            <w:color w:val="008000"/>
          </w:rPr>
          <w:t>//showing the vulnerability</w:t>
        </w:r>
      </w:ins>
    </w:p>
    <w:p w14:paraId="654DBB75" w14:textId="77777777" w:rsidR="00110B76" w:rsidRDefault="00110B76" w:rsidP="00110B76">
      <w:pPr>
        <w:shd w:val="clear" w:color="auto" w:fill="FFFFFE"/>
        <w:rPr>
          <w:ins w:id="2418" w:author="ploedere" w:date="2020-07-06T17:33:00Z"/>
          <w:rFonts w:ascii="Consolas," w:hAnsi="Consolas,"/>
          <w:color w:val="000000"/>
        </w:rPr>
      </w:pPr>
      <w:ins w:id="2419" w:author="ploedere" w:date="2020-07-06T17:33:00Z">
        <w:r>
          <w:rPr>
            <w:rFonts w:ascii="Consolas," w:hAnsi="Consolas,"/>
            <w:color w:val="000000"/>
          </w:rPr>
          <w:t>};</w:t>
        </w:r>
      </w:ins>
    </w:p>
    <w:p w14:paraId="721D5383" w14:textId="77777777" w:rsidR="00110B76" w:rsidRDefault="00110B76" w:rsidP="00110B76">
      <w:pPr>
        <w:shd w:val="clear" w:color="auto" w:fill="FFFFFE"/>
        <w:rPr>
          <w:ins w:id="2420" w:author="ploedere" w:date="2020-07-06T17:33:00Z"/>
          <w:rFonts w:ascii="Consolas," w:hAnsi="Consolas,"/>
          <w:color w:val="000000"/>
        </w:rPr>
      </w:pPr>
    </w:p>
    <w:p w14:paraId="6A19CAE3" w14:textId="77777777" w:rsidR="00110B76" w:rsidRDefault="00110B76" w:rsidP="00110B76">
      <w:pPr>
        <w:shd w:val="clear" w:color="auto" w:fill="FFFFFE"/>
        <w:rPr>
          <w:ins w:id="2421" w:author="ploedere" w:date="2020-07-06T17:33:00Z"/>
          <w:rFonts w:ascii="Consolas," w:hAnsi="Consolas,"/>
          <w:color w:val="000000"/>
        </w:rPr>
      </w:pPr>
      <w:ins w:id="2422" w:author="ploedere" w:date="2020-07-06T17:33:00Z">
        <w:r>
          <w:rPr>
            <w:rFonts w:ascii="Consolas," w:hAnsi="Consolas,"/>
            <w:color w:val="0000FF"/>
          </w:rPr>
          <w:t>class</w:t>
        </w:r>
        <w:r>
          <w:rPr>
            <w:rFonts w:ascii="Consolas," w:hAnsi="Consolas,"/>
            <w:color w:val="000000"/>
          </w:rPr>
          <w:t> </w:t>
        </w:r>
        <w:proofErr w:type="gramStart"/>
        <w:r>
          <w:rPr>
            <w:rFonts w:ascii="Consolas," w:hAnsi="Consolas,"/>
            <w:color w:val="000000"/>
          </w:rPr>
          <w:t>B :</w:t>
        </w:r>
        <w:proofErr w:type="gramEnd"/>
        <w:r>
          <w:rPr>
            <w:rFonts w:ascii="Consolas," w:hAnsi="Consolas,"/>
            <w:color w:val="000000"/>
          </w:rPr>
          <w:t> </w:t>
        </w:r>
        <w:r>
          <w:rPr>
            <w:rFonts w:ascii="Consolas," w:hAnsi="Consolas,"/>
            <w:color w:val="0000FF"/>
          </w:rPr>
          <w:t>public</w:t>
        </w:r>
        <w:r>
          <w:rPr>
            <w:rFonts w:ascii="Consolas," w:hAnsi="Consolas,"/>
            <w:color w:val="000000"/>
          </w:rPr>
          <w:t> A {</w:t>
        </w:r>
      </w:ins>
    </w:p>
    <w:p w14:paraId="7A8961DE" w14:textId="77777777" w:rsidR="00110B76" w:rsidRDefault="00110B76" w:rsidP="00110B76">
      <w:pPr>
        <w:shd w:val="clear" w:color="auto" w:fill="FFFFFE"/>
        <w:rPr>
          <w:ins w:id="2423" w:author="ploedere" w:date="2020-07-06T17:33:00Z"/>
          <w:rFonts w:ascii="Consolas," w:hAnsi="Consolas,"/>
          <w:color w:val="000000"/>
        </w:rPr>
      </w:pPr>
      <w:ins w:id="2424" w:author="ploedere" w:date="2020-07-06T17:33:00Z">
        <w:r>
          <w:rPr>
            <w:rFonts w:ascii="Consolas," w:hAnsi="Consolas,"/>
            <w:color w:val="0000FF"/>
          </w:rPr>
          <w:t>public</w:t>
        </w:r>
        <w:r>
          <w:rPr>
            <w:rFonts w:ascii="Consolas," w:hAnsi="Consolas,"/>
            <w:color w:val="000000"/>
          </w:rPr>
          <w:t>:</w:t>
        </w:r>
      </w:ins>
    </w:p>
    <w:p w14:paraId="037C8813" w14:textId="77777777" w:rsidR="00110B76" w:rsidRDefault="00110B76" w:rsidP="00110B76">
      <w:pPr>
        <w:shd w:val="clear" w:color="auto" w:fill="FFFFFE"/>
        <w:rPr>
          <w:ins w:id="2425" w:author="ploedere" w:date="2020-07-06T17:33:00Z"/>
          <w:rFonts w:ascii="Consolas," w:hAnsi="Consolas,"/>
          <w:color w:val="000000"/>
        </w:rPr>
      </w:pPr>
      <w:ins w:id="2426"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"B::f()\n"</w:t>
        </w:r>
        <w:r>
          <w:rPr>
            <w:rFonts w:ascii="Consolas," w:hAnsi="Consolas,"/>
            <w:color w:val="000000"/>
          </w:rPr>
          <w:t>; g(); }</w:t>
        </w:r>
      </w:ins>
    </w:p>
    <w:p w14:paraId="5B7CEF48" w14:textId="77777777" w:rsidR="00110B76" w:rsidRDefault="00110B76" w:rsidP="00110B76">
      <w:pPr>
        <w:shd w:val="clear" w:color="auto" w:fill="FFFFFE"/>
        <w:rPr>
          <w:ins w:id="2427" w:author="ploedere" w:date="2020-07-06T17:33:00Z"/>
          <w:rFonts w:ascii="Consolas," w:hAnsi="Consolas,"/>
          <w:color w:val="000000"/>
        </w:rPr>
      </w:pPr>
      <w:ins w:id="2428"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"B::h()\n"</w:t>
        </w:r>
        <w:r>
          <w:rPr>
            <w:rFonts w:ascii="Consolas," w:hAnsi="Consolas,"/>
            <w:color w:val="000000"/>
          </w:rPr>
          <w:t>; </w:t>
        </w:r>
        <w:proofErr w:type="spellStart"/>
        <w:r>
          <w:rPr>
            <w:rFonts w:ascii="Consolas," w:hAnsi="Consolas,"/>
            <w:color w:val="000000"/>
          </w:rPr>
          <w:t>i</w:t>
        </w:r>
        <w:proofErr w:type="spellEnd"/>
        <w:r>
          <w:rPr>
            <w:rFonts w:ascii="Consolas," w:hAnsi="Consolas,"/>
            <w:color w:val="000000"/>
          </w:rPr>
          <w:t>(); }</w:t>
        </w:r>
      </w:ins>
    </w:p>
    <w:p w14:paraId="62F487B4" w14:textId="77777777" w:rsidR="00110B76" w:rsidRDefault="00110B76" w:rsidP="00110B76">
      <w:pPr>
        <w:shd w:val="clear" w:color="auto" w:fill="FFFFFE"/>
        <w:rPr>
          <w:ins w:id="2429" w:author="ploedere" w:date="2020-07-06T17:33:00Z"/>
          <w:rFonts w:ascii="Consolas," w:hAnsi="Consolas,"/>
          <w:color w:val="000000"/>
        </w:rPr>
      </w:pPr>
      <w:ins w:id="2430" w:author="ploedere" w:date="2020-07-06T17:33:00Z">
        <w:r>
          <w:rPr>
            <w:rFonts w:ascii="Consolas," w:hAnsi="Consolas,"/>
            <w:color w:val="000000"/>
          </w:rPr>
          <w:t>};</w:t>
        </w:r>
      </w:ins>
    </w:p>
    <w:p w14:paraId="5A06E978" w14:textId="77777777" w:rsidR="00110B76" w:rsidRDefault="00110B76" w:rsidP="00110B76">
      <w:pPr>
        <w:shd w:val="clear" w:color="auto" w:fill="FFFFFE"/>
        <w:rPr>
          <w:ins w:id="2431" w:author="ploedere" w:date="2020-07-06T17:33:00Z"/>
          <w:rFonts w:ascii="Consolas," w:hAnsi="Consolas,"/>
          <w:color w:val="000000"/>
        </w:rPr>
      </w:pPr>
    </w:p>
    <w:p w14:paraId="56377BB5" w14:textId="77777777" w:rsidR="00110B76" w:rsidRDefault="00110B76" w:rsidP="00110B76">
      <w:pPr>
        <w:shd w:val="clear" w:color="auto" w:fill="FFFFFE"/>
        <w:rPr>
          <w:ins w:id="2432" w:author="ploedere" w:date="2020-07-06T17:33:00Z"/>
          <w:rFonts w:ascii="Consolas," w:hAnsi="Consolas,"/>
          <w:color w:val="000000"/>
        </w:rPr>
      </w:pPr>
      <w:proofErr w:type="spellStart"/>
      <w:ins w:id="2433" w:author="ploedere" w:date="2020-07-06T17:33:00Z">
        <w:r>
          <w:rPr>
            <w:rFonts w:ascii="Consolas," w:hAnsi="Consolas,"/>
            <w:color w:val="0000FF"/>
          </w:rPr>
          <w:t>int</w:t>
        </w:r>
        <w:proofErr w:type="spellEnd"/>
        <w:r>
          <w:rPr>
            <w:rFonts w:ascii="Consolas," w:hAnsi="Consolas,"/>
            <w:color w:val="000000"/>
          </w:rPr>
          <w:t> </w:t>
        </w:r>
        <w:proofErr w:type="gramStart"/>
        <w:r>
          <w:rPr>
            <w:rFonts w:ascii="Consolas," w:hAnsi="Consolas,"/>
            <w:color w:val="000000"/>
          </w:rPr>
          <w:t>main(</w:t>
        </w:r>
        <w:proofErr w:type="gramEnd"/>
        <w:r>
          <w:rPr>
            <w:rFonts w:ascii="Consolas," w:hAnsi="Consolas,"/>
            <w:color w:val="000000"/>
          </w:rPr>
          <w:t>) {</w:t>
        </w:r>
      </w:ins>
    </w:p>
    <w:p w14:paraId="2991A3CD" w14:textId="77777777" w:rsidR="00110B76" w:rsidRDefault="00110B76" w:rsidP="00110B76">
      <w:pPr>
        <w:shd w:val="clear" w:color="auto" w:fill="FFFFFE"/>
        <w:rPr>
          <w:ins w:id="2434" w:author="ploedere" w:date="2020-07-06T17:33:00Z"/>
          <w:rFonts w:ascii="Consolas," w:hAnsi="Consolas,"/>
          <w:color w:val="000000"/>
        </w:rPr>
      </w:pPr>
      <w:ins w:id="2435" w:author="ploedere" w:date="2020-07-06T17:33:00Z">
        <w:r>
          <w:rPr>
            <w:rFonts w:ascii="Consolas," w:hAnsi="Consolas,"/>
            <w:color w:val="000000"/>
          </w:rPr>
          <w:t>    B </w:t>
        </w:r>
        <w:proofErr w:type="spellStart"/>
        <w:r>
          <w:rPr>
            <w:rFonts w:ascii="Consolas," w:hAnsi="Consolas,"/>
            <w:color w:val="000000"/>
          </w:rPr>
          <w:t>b</w:t>
        </w:r>
        <w:proofErr w:type="spellEnd"/>
        <w:r>
          <w:rPr>
            <w:rFonts w:ascii="Consolas," w:hAnsi="Consolas,"/>
            <w:color w:val="000000"/>
          </w:rPr>
          <w:t>;</w:t>
        </w:r>
      </w:ins>
    </w:p>
    <w:p w14:paraId="5345A92B" w14:textId="77777777" w:rsidR="00110B76" w:rsidRDefault="00110B76" w:rsidP="00110B76">
      <w:pPr>
        <w:shd w:val="clear" w:color="auto" w:fill="FFFFFE"/>
        <w:rPr>
          <w:ins w:id="2436" w:author="ploedere" w:date="2020-07-06T17:33:00Z"/>
          <w:rFonts w:ascii="Consolas," w:hAnsi="Consolas,"/>
          <w:color w:val="000000"/>
        </w:rPr>
      </w:pPr>
      <w:ins w:id="2437" w:author="ploedere" w:date="2020-07-06T17:33:00Z">
        <w:r>
          <w:rPr>
            <w:rFonts w:ascii="Consolas," w:hAnsi="Consolas,"/>
            <w:color w:val="000000"/>
          </w:rPr>
          <w:t>    A * </w:t>
        </w:r>
        <w:proofErr w:type="spellStart"/>
        <w:r>
          <w:rPr>
            <w:rFonts w:ascii="Consolas," w:hAnsi="Consolas,"/>
            <w:color w:val="000000"/>
          </w:rPr>
          <w:t>pA</w:t>
        </w:r>
        <w:proofErr w:type="spellEnd"/>
        <w:r>
          <w:rPr>
            <w:rFonts w:ascii="Consolas," w:hAnsi="Consolas,"/>
            <w:color w:val="000000"/>
          </w:rPr>
          <w:t> = &amp;b;</w:t>
        </w:r>
      </w:ins>
    </w:p>
    <w:p w14:paraId="3277AB37" w14:textId="77777777" w:rsidR="00110B76" w:rsidRDefault="00110B76" w:rsidP="00110B76">
      <w:pPr>
        <w:shd w:val="clear" w:color="auto" w:fill="FFFFFE"/>
        <w:rPr>
          <w:ins w:id="2438" w:author="ploedere" w:date="2020-07-06T17:33:00Z"/>
          <w:rFonts w:ascii="Consolas," w:hAnsi="Consolas,"/>
          <w:color w:val="000000"/>
        </w:rPr>
      </w:pPr>
      <w:ins w:id="2439"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f(</w:t>
        </w:r>
        <w:proofErr w:type="gramEnd"/>
        <w:r>
          <w:rPr>
            <w:rFonts w:ascii="Consolas," w:hAnsi="Consolas,"/>
            <w:color w:val="000000"/>
          </w:rPr>
          <w:t>); </w:t>
        </w:r>
        <w:r>
          <w:rPr>
            <w:rFonts w:ascii="Consolas," w:hAnsi="Consolas,"/>
            <w:color w:val="008000"/>
          </w:rPr>
          <w:t>// no problem</w:t>
        </w:r>
      </w:ins>
    </w:p>
    <w:p w14:paraId="33F03998" w14:textId="77777777" w:rsidR="00110B76" w:rsidRDefault="00110B76" w:rsidP="00110B76">
      <w:pPr>
        <w:shd w:val="clear" w:color="auto" w:fill="FFFFFE"/>
        <w:rPr>
          <w:ins w:id="2440" w:author="ploedere" w:date="2020-07-06T17:33:00Z"/>
          <w:rFonts w:ascii="Consolas," w:hAnsi="Consolas,"/>
          <w:color w:val="000000"/>
        </w:rPr>
      </w:pPr>
      <w:ins w:id="2441" w:author="ploedere" w:date="2020-07-06T17:33:00Z">
        <w:r>
          <w:rPr>
            <w:rFonts w:ascii="Consolas," w:hAnsi="Consolas,"/>
            <w:color w:val="000000"/>
          </w:rPr>
          <w:t>    </w:t>
        </w:r>
        <w:proofErr w:type="spellStart"/>
        <w:proofErr w:type="gramStart"/>
        <w:r>
          <w:rPr>
            <w:rFonts w:ascii="Consolas," w:hAnsi="Consolas,"/>
            <w:color w:val="000000"/>
          </w:rPr>
          <w:t>std</w:t>
        </w:r>
        <w:proofErr w:type="spellEnd"/>
        <w:r>
          <w:rPr>
            <w:rFonts w:ascii="Consolas," w:hAnsi="Consolas,"/>
            <w:color w:val="000000"/>
          </w:rPr>
          <w:t>::</w:t>
        </w:r>
        <w:proofErr w:type="spellStart"/>
        <w:proofErr w:type="gramEnd"/>
        <w:r>
          <w:rPr>
            <w:rFonts w:ascii="Consolas," w:hAnsi="Consolas,"/>
            <w:color w:val="000000"/>
          </w:rPr>
          <w:t>cout</w:t>
        </w:r>
        <w:proofErr w:type="spellEnd"/>
        <w:r>
          <w:rPr>
            <w:rFonts w:ascii="Consolas," w:hAnsi="Consolas,"/>
            <w:color w:val="000000"/>
          </w:rPr>
          <w:t> &lt;&lt; </w:t>
        </w:r>
        <w:r>
          <w:rPr>
            <w:rFonts w:ascii="Consolas," w:hAnsi="Consolas,"/>
            <w:color w:val="A31515"/>
          </w:rPr>
          <w:t>"---\n"</w:t>
        </w:r>
        <w:r>
          <w:rPr>
            <w:rFonts w:ascii="Consolas," w:hAnsi="Consolas,"/>
            <w:color w:val="000000"/>
          </w:rPr>
          <w:t>;</w:t>
        </w:r>
      </w:ins>
    </w:p>
    <w:p w14:paraId="21DE432E" w14:textId="77777777" w:rsidR="00110B76" w:rsidRDefault="00110B76" w:rsidP="00110B76">
      <w:pPr>
        <w:shd w:val="clear" w:color="auto" w:fill="FFFFFE"/>
        <w:rPr>
          <w:ins w:id="2442" w:author="ploedere" w:date="2020-07-06T17:33:00Z"/>
          <w:rFonts w:ascii="Consolas," w:hAnsi="Consolas,"/>
          <w:color w:val="000000"/>
        </w:rPr>
      </w:pPr>
      <w:ins w:id="2443"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h(</w:t>
        </w:r>
        <w:proofErr w:type="gramEnd"/>
        <w:r>
          <w:rPr>
            <w:rFonts w:ascii="Consolas," w:hAnsi="Consolas,"/>
            <w:color w:val="000000"/>
          </w:rPr>
          <w:t>); </w:t>
        </w:r>
        <w:r>
          <w:rPr>
            <w:rFonts w:ascii="Consolas," w:hAnsi="Consolas,"/>
            <w:color w:val="008000"/>
          </w:rPr>
          <w:t>// infinite recursion</w:t>
        </w:r>
      </w:ins>
    </w:p>
    <w:p w14:paraId="66C3EFB6" w14:textId="77777777" w:rsidR="00110B76" w:rsidRDefault="00110B76" w:rsidP="00110B76">
      <w:pPr>
        <w:shd w:val="clear" w:color="auto" w:fill="FFFFFE"/>
        <w:rPr>
          <w:ins w:id="2444" w:author="ploedere" w:date="2020-07-06T17:33:00Z"/>
          <w:rFonts w:ascii="Consolas," w:hAnsi="Consolas,"/>
          <w:color w:val="000000"/>
        </w:rPr>
      </w:pPr>
      <w:ins w:id="2445" w:author="ploedere" w:date="2020-07-06T17:33:00Z">
        <w:r>
          <w:rPr>
            <w:rFonts w:ascii="Consolas," w:hAnsi="Consolas,"/>
            <w:color w:val="000000"/>
          </w:rPr>
          <w:t>}</w:t>
        </w:r>
      </w:ins>
    </w:p>
    <w:p w14:paraId="05CFF535" w14:textId="77777777" w:rsidR="00110B76" w:rsidRDefault="00110B76" w:rsidP="00FA5010">
      <w:pPr>
        <w:rPr>
          <w:ins w:id="2446" w:author="ploedere" w:date="2020-07-06T17:33:00Z"/>
          <w:rFonts w:ascii="Courier New" w:hAnsi="Courier New" w:cs="Courier New"/>
          <w:color w:val="000000"/>
          <w:sz w:val="18"/>
          <w:szCs w:val="18"/>
        </w:rPr>
      </w:pPr>
    </w:p>
    <w:p w14:paraId="15FEAECD" w14:textId="226BF12B" w:rsidR="001A2141" w:rsidRPr="00FD026D" w:rsidRDefault="001A2141" w:rsidP="00FA5010">
      <w:pPr>
        <w:rPr>
          <w:rPrChange w:id="2447" w:author="Stephen Michell" w:date="2020-07-06T19:43:00Z">
            <w:rPr>
              <w:rFonts w:ascii="Helvetica" w:hAnsi="Helvetica"/>
              <w:color w:val="000000"/>
              <w:sz w:val="18"/>
              <w:szCs w:val="18"/>
            </w:rPr>
          </w:rPrChange>
        </w:rPr>
      </w:pPr>
      <w:ins w:id="2448" w:author="Stephen Michell" w:date="2020-06-22T13:49:00Z">
        <w:r w:rsidRPr="00FD026D">
          <w:rPr>
            <w:rPrChange w:id="2449" w:author="Stephen Michell" w:date="2020-07-06T19:43:00Z">
              <w:rPr>
                <w:rFonts w:ascii="Courier New" w:hAnsi="Courier New" w:cs="Courier New"/>
                <w:color w:val="000000"/>
                <w:sz w:val="18"/>
                <w:szCs w:val="18"/>
              </w:rPr>
            </w:rPrChange>
          </w:rPr>
          <w:t>Overriding</w:t>
        </w:r>
      </w:ins>
      <w:ins w:id="2450" w:author="Stephen Michell" w:date="2020-07-06T19:43:00Z">
        <w:r w:rsidR="00FD026D">
          <w:t xml:space="preserve"> </w:t>
        </w:r>
        <w:proofErr w:type="gramStart"/>
        <w:r w:rsidR="00FD026D">
          <w:t xml:space="preserve">- </w:t>
        </w:r>
      </w:ins>
      <w:ins w:id="2451" w:author="Stephen Michell" w:date="2020-06-22T13:49:00Z">
        <w:r w:rsidRPr="00FD026D">
          <w:rPr>
            <w:rPrChange w:id="2452" w:author="Stephen Michell" w:date="2020-07-06T19:43:00Z">
              <w:rPr>
                <w:rFonts w:ascii="Courier New" w:hAnsi="Courier New" w:cs="Courier New"/>
                <w:color w:val="000000"/>
                <w:sz w:val="18"/>
                <w:szCs w:val="18"/>
              </w:rPr>
            </w:rPrChange>
          </w:rPr>
          <w:t xml:space="preserve"> Private</w:t>
        </w:r>
        <w:proofErr w:type="gramEnd"/>
        <w:r w:rsidRPr="00FD026D">
          <w:rPr>
            <w:rPrChange w:id="2453" w:author="Stephen Michell" w:date="2020-07-06T19:43:00Z">
              <w:rPr>
                <w:rFonts w:ascii="Courier New" w:hAnsi="Courier New" w:cs="Courier New"/>
                <w:color w:val="000000"/>
                <w:sz w:val="18"/>
                <w:szCs w:val="18"/>
              </w:rPr>
            </w:rPrChange>
          </w:rPr>
          <w:t xml:space="preserve"> virtual functions can be overridden  - </w:t>
        </w:r>
      </w:ins>
      <w:ins w:id="2454" w:author="Stephen Michell" w:date="2020-06-22T13:50:00Z">
        <w:r w:rsidRPr="00FD026D">
          <w:rPr>
            <w:rPrChange w:id="2455" w:author="Stephen Michell" w:date="2020-07-06T19:43:00Z">
              <w:rPr>
                <w:rFonts w:ascii="Courier New" w:hAnsi="Courier New" w:cs="Courier New"/>
                <w:color w:val="000000"/>
                <w:sz w:val="18"/>
                <w:szCs w:val="18"/>
              </w:rPr>
            </w:rPrChange>
          </w:rPr>
          <w:t xml:space="preserve">AI – Paul – write up. May be a namespace issues or a </w:t>
        </w:r>
      </w:ins>
      <w:ins w:id="2456" w:author="Stephen Michell" w:date="2020-06-22T13:51:00Z">
        <w:r w:rsidRPr="00FD026D">
          <w:rPr>
            <w:rPrChange w:id="2457" w:author="Stephen Michell" w:date="2020-07-06T19:43:00Z">
              <w:rPr>
                <w:rFonts w:ascii="Courier New" w:hAnsi="Courier New" w:cs="Courier New"/>
                <w:color w:val="000000"/>
                <w:sz w:val="18"/>
                <w:szCs w:val="18"/>
              </w:rPr>
            </w:rPrChange>
          </w:rPr>
          <w:t>Beaujolais issue.</w:t>
        </w:r>
      </w:ins>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2458" w:name="_Toc1165277"/>
      <w:r>
        <w:rPr>
          <w:lang w:bidi="en-US"/>
        </w:rPr>
        <w:t xml:space="preserve">6.43.2 </w:t>
      </w:r>
      <w:r w:rsidRPr="00CD6A7E">
        <w:rPr>
          <w:lang w:bidi="en-US"/>
        </w:rPr>
        <w:t>Guidance to language users</w:t>
      </w:r>
      <w:bookmarkEnd w:id="2458"/>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2459" w:name="_Toc440646193"/>
      <w:bookmarkStart w:id="2460" w:name="_Toc1165278"/>
      <w:r>
        <w:t>6.</w:t>
      </w:r>
      <w:r w:rsidR="004E392F">
        <w:t>44</w:t>
      </w:r>
      <w:r>
        <w:t xml:space="preserve"> Polymorphic variables [BKK]</w:t>
      </w:r>
      <w:bookmarkEnd w:id="2459"/>
      <w:bookmarkEnd w:id="2460"/>
    </w:p>
    <w:p w14:paraId="65F26491" w14:textId="77777777" w:rsidR="004E392F" w:rsidDel="00164D85" w:rsidRDefault="004E392F" w:rsidP="004E392F">
      <w:pPr>
        <w:pStyle w:val="Heading2"/>
        <w:rPr>
          <w:del w:id="2461" w:author="Stephen Michell" w:date="2020-07-20T09:57:00Z"/>
        </w:rPr>
      </w:pPr>
      <w:bookmarkStart w:id="2462" w:name="_Toc1165279"/>
      <w:r>
        <w:rPr>
          <w:lang w:bidi="en-US"/>
        </w:rPr>
        <w:t xml:space="preserve">6.44.1 </w:t>
      </w:r>
      <w:r w:rsidRPr="00CD6A7E">
        <w:rPr>
          <w:lang w:bidi="en-US"/>
        </w:rPr>
        <w:t>Applicability to language</w:t>
      </w:r>
      <w:bookmarkEnd w:id="2462"/>
      <w:r>
        <w:t xml:space="preserve"> </w:t>
      </w:r>
    </w:p>
    <w:p w14:paraId="1F090581" w14:textId="77777777" w:rsidR="004E392F" w:rsidRDefault="004E392F" w:rsidP="004E392F">
      <w:pPr>
        <w:pStyle w:val="Heading2"/>
        <w:rPr>
          <w:lang w:bidi="en-US"/>
        </w:rPr>
      </w:pPr>
    </w:p>
    <w:p w14:paraId="3824F391" w14:textId="079F9D68" w:rsidR="00751310" w:rsidRDefault="00443B4B" w:rsidP="00751310">
      <w:pPr>
        <w:rPr>
          <w:lang w:val="en-US" w:bidi="en-US"/>
        </w:rPr>
      </w:pPr>
      <w:r>
        <w:rPr>
          <w:lang w:val="en-US" w:bidi="en-US"/>
        </w:rPr>
        <w:t xml:space="preserve">This vulnerability </w:t>
      </w:r>
      <w:ins w:id="2463" w:author="Stephen Michell" w:date="2020-07-20T09:57:00Z">
        <w:r w:rsidR="00164D85">
          <w:rPr>
            <w:lang w:val="en-US" w:bidi="en-US"/>
          </w:rPr>
          <w:t xml:space="preserve">as described in ISO/IEC TR 24772-1:2019 </w:t>
        </w:r>
      </w:ins>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ins w:id="2464" w:author="Stephen Michell" w:date="2020-07-20T09:58:00Z">
        <w:r w:rsidR="00164D85">
          <w:rPr>
            <w:lang w:val="en-US" w:bidi="en-US"/>
          </w:rPr>
          <w:t>that document</w:t>
        </w:r>
      </w:ins>
      <w:del w:id="2465" w:author="Stephen Michell" w:date="2020-07-20T09:58:00Z">
        <w:r w:rsidR="00F414F3" w:rsidDel="00164D85">
          <w:rPr>
            <w:lang w:val="en-US" w:bidi="en-US"/>
          </w:rPr>
          <w:delText>TR 24772-1 clause 6.44</w:delText>
        </w:r>
      </w:del>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lastRenderedPageBreak/>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pPr>
        <w:ind w:left="403"/>
        <w:rPr>
          <w:rFonts w:ascii="Courier New" w:hAnsi="Courier New" w:cs="Courier New"/>
          <w:sz w:val="20"/>
          <w:szCs w:val="20"/>
        </w:rPr>
        <w:pPrChange w:id="2466"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lastRenderedPageBreak/>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2467" w:name="_Toc1165280"/>
      <w:r>
        <w:rPr>
          <w:lang w:bidi="en-US"/>
        </w:rPr>
        <w:t xml:space="preserve">6.44.2 </w:t>
      </w:r>
      <w:r w:rsidRPr="00CD6A7E">
        <w:rPr>
          <w:lang w:bidi="en-US"/>
        </w:rPr>
        <w:t>Guidance to language users</w:t>
      </w:r>
      <w:bookmarkEnd w:id="2467"/>
    </w:p>
    <w:p w14:paraId="35379765" w14:textId="77777777" w:rsidR="0006393A" w:rsidRDefault="0006393A" w:rsidP="00757FF3">
      <w:pPr>
        <w:pStyle w:val="ListParagraph"/>
        <w:numPr>
          <w:ilvl w:val="0"/>
          <w:numId w:val="76"/>
        </w:numPr>
      </w:pPr>
      <w:r>
        <w:t>Follow the advice provided in TR 24772-1 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7E8A3216"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2468"/>
      <w:del w:id="2469" w:author="Stephen Michell" w:date="2020-07-20T09:59:00Z">
        <w:r w:rsidR="00C276A0" w:rsidDel="00164D85">
          <w:delText xml:space="preserve">because </w:delText>
        </w:r>
      </w:del>
      <w:ins w:id="2470" w:author="Stephen Michell" w:date="2020-07-20T09:59:00Z">
        <w:r w:rsidR="00164D85">
          <w:t xml:space="preserve">since </w:t>
        </w:r>
      </w:ins>
      <w:r w:rsidR="00C276A0">
        <w:t>it is checked</w:t>
      </w:r>
      <w:r w:rsidRPr="0004746D">
        <w:t>.</w:t>
      </w:r>
      <w:commentRangeEnd w:id="2468"/>
      <w:r w:rsidR="00164D85">
        <w:rPr>
          <w:rStyle w:val="CommentReference"/>
        </w:rPr>
        <w:commentReference w:id="2468"/>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43837823" w:rsidR="00CC2EA2" w:rsidRDefault="00CC2EA2" w:rsidP="00CC2EA2">
      <w:pPr>
        <w:pStyle w:val="ListParagraph"/>
        <w:spacing w:after="200" w:line="276" w:lineRule="auto"/>
        <w:ind w:left="1209"/>
      </w:pPr>
      <w:r>
        <w:t xml:space="preserve">NOTE: </w:t>
      </w:r>
      <w:r w:rsidRPr="004B2D03">
        <w:t xml:space="preserve">This forbids any derived class </w:t>
      </w:r>
      <w:del w:id="2471" w:author="Stephen Michell" w:date="2020-07-20T10:01:00Z">
        <w:r w:rsidRPr="004B2D03" w:rsidDel="00164D85">
          <w:delText xml:space="preserve">to </w:delText>
        </w:r>
      </w:del>
      <w:ins w:id="2472" w:author="Stephen Michell" w:date="2020-07-20T10:01:00Z">
        <w:r w:rsidR="00164D85">
          <w:t>from</w:t>
        </w:r>
        <w:r w:rsidR="00164D85" w:rsidRPr="004B2D03">
          <w:t xml:space="preserve"> </w:t>
        </w:r>
      </w:ins>
      <w:r w:rsidRPr="004B2D03">
        <w:t>redefin</w:t>
      </w:r>
      <w:ins w:id="2473" w:author="Stephen Michell" w:date="2020-07-20T10:01:00Z">
        <w:r w:rsidR="00164D85">
          <w:t>ing</w:t>
        </w:r>
      </w:ins>
      <w:del w:id="2474" w:author="Stephen Michell" w:date="2020-07-20T10:01:00Z">
        <w:r w:rsidRPr="004B2D03" w:rsidDel="00164D85">
          <w:delText>e</w:delText>
        </w:r>
      </w:del>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2475"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2476" w:author="ploedere" w:date="2020-07-06T17:06:00Z"/>
        </w:rPr>
        <w:pPrChange w:id="2477" w:author="ploedere" w:date="2020-07-06T17:06:00Z">
          <w:pPr>
            <w:pStyle w:val="ListParagraph"/>
            <w:numPr>
              <w:ilvl w:val="1"/>
              <w:numId w:val="63"/>
            </w:numPr>
            <w:ind w:left="1440" w:hanging="360"/>
          </w:pPr>
        </w:pPrChange>
      </w:pPr>
      <w:ins w:id="2478" w:author="ploedere" w:date="2020-07-06T17:06:00Z">
        <w:r w:rsidRPr="00C2330D">
          <w:rPr>
            <w:rPrChange w:id="2479" w:author="ploedere" w:date="2020-07-06T17:06:00Z">
              <w:rPr>
                <w:rFonts w:ascii="Helvetica" w:hAnsi="Helvetica"/>
                <w:color w:val="000000"/>
                <w:sz w:val="18"/>
                <w:szCs w:val="18"/>
              </w:rPr>
            </w:rPrChange>
          </w:rPr>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2480" w:name="_Toc310518197"/>
      <w:bookmarkStart w:id="2481" w:name="_Ref420410974"/>
      <w:bookmarkStart w:id="2482"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480"/>
      <w:bookmarkEnd w:id="2481"/>
      <w:bookmarkEnd w:id="2482"/>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2483"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pPr>
        <w:rPr>
          <w:lang w:val="en-US" w:bidi="en-US"/>
        </w:rPr>
        <w:pPrChange w:id="2484" w:author="Stephen Michell" w:date="2020-02-11T05:33:00Z">
          <w:pPr>
            <w:pStyle w:val="ListParagraph"/>
            <w:numPr>
              <w:numId w:val="76"/>
            </w:numPr>
            <w:ind w:hanging="360"/>
          </w:pPr>
        </w:pPrChange>
      </w:pPr>
      <w:ins w:id="2485" w:author="Stephen Michell" w:date="2020-02-11T05:33:00Z">
        <w:r>
          <w:rPr>
            <w:lang w:val="en-US" w:bidi="en-US"/>
          </w:rPr>
          <w:t>Operations for swap, sin, cos, conversions float &lt;</w:t>
        </w:r>
      </w:ins>
      <w:ins w:id="2486"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2487" w:name="_Toc310518198"/>
      <w:bookmarkStart w:id="2488"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487"/>
      <w:bookmarkEnd w:id="2488"/>
    </w:p>
    <w:p w14:paraId="456038BA" w14:textId="77777777" w:rsidR="00DA1D9E" w:rsidRDefault="00DA1D9E" w:rsidP="00DA1D9E"/>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C1E2397" w14:textId="77777777" w:rsidR="00DA1D9E" w:rsidRDefault="00DA1D9E" w:rsidP="004C770C">
      <w:pPr>
        <w:pStyle w:val="Heading3"/>
        <w:rPr>
          <w:lang w:bidi="en-US"/>
        </w:rPr>
      </w:pPr>
    </w:p>
    <w:p w14:paraId="0B483ECF"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8E0F18" w:rsidRDefault="008E0F18" w:rsidP="004B2D03">
      <w:pPr>
        <w:widowControl w:val="0"/>
        <w:suppressLineNumbers/>
        <w:overflowPunct w:val="0"/>
        <w:adjustRightInd w:val="0"/>
        <w:rPr>
          <w:rFonts w:ascii="Calibri" w:hAnsi="Calibri"/>
          <w:bCs/>
          <w:rPrChange w:id="2489" w:author="Stephen Michell" w:date="2018-11-09T14:23:00Z">
            <w:rPr/>
          </w:rPrChange>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2490"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490"/>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4FBE8636"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F2A0501" w14:textId="77777777" w:rsidR="00317813" w:rsidRDefault="006C72CF" w:rsidP="006C72CF">
      <w:pPr>
        <w:pStyle w:val="ListParagraph"/>
        <w:numPr>
          <w:ilvl w:val="0"/>
          <w:numId w:val="48"/>
        </w:numPr>
        <w:rPr>
          <w:ins w:id="2491"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pPr>
        <w:pStyle w:val="ListParagraph"/>
        <w:numPr>
          <w:ilvl w:val="1"/>
          <w:numId w:val="48"/>
        </w:numPr>
        <w:rPr>
          <w:del w:id="2492" w:author="ploedere" w:date="2020-07-06T16:57:00Z"/>
          <w:lang w:bidi="en-US"/>
        </w:rPr>
        <w:pPrChange w:id="2493" w:author="ploedere" w:date="2020-07-06T16:57:00Z">
          <w:pPr>
            <w:pStyle w:val="ListParagraph"/>
            <w:numPr>
              <w:numId w:val="48"/>
            </w:numPr>
            <w:ind w:hanging="360"/>
          </w:pPr>
        </w:pPrChange>
      </w:pPr>
      <w:del w:id="2494"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2495" w:author="ploedere" w:date="2020-07-06T16:56:00Z"/>
        </w:rPr>
      </w:pPr>
      <w:r>
        <w:rPr>
          <w:lang w:bidi="en-US"/>
        </w:rPr>
        <w:t>Use language linkage facilities that support the languages being used</w:t>
      </w:r>
      <w:ins w:id="2496" w:author="ploedere" w:date="2020-07-06T16:55:00Z">
        <w:r w:rsidR="00317813">
          <w:rPr>
            <w:lang w:bidi="en-US"/>
          </w:rPr>
          <w:t>.</w:t>
        </w:r>
      </w:ins>
    </w:p>
    <w:p w14:paraId="4F2D3196" w14:textId="77777777" w:rsidR="00317813" w:rsidRPr="00317813" w:rsidRDefault="00317813" w:rsidP="00317813">
      <w:pPr>
        <w:pStyle w:val="ListParagraph"/>
        <w:numPr>
          <w:ilvl w:val="1"/>
          <w:numId w:val="48"/>
        </w:numPr>
        <w:rPr>
          <w:ins w:id="2497" w:author="ploedere" w:date="2020-07-06T16:56:00Z"/>
          <w:lang w:bidi="en-US"/>
          <w:rPrChange w:id="2498" w:author="ploedere" w:date="2020-07-06T16:56:00Z">
            <w:rPr>
              <w:ins w:id="2499" w:author="ploedere" w:date="2020-07-06T16:56:00Z"/>
              <w:rFonts w:ascii="Helvetica" w:hAnsi="Helvetica"/>
              <w:color w:val="000000"/>
              <w:sz w:val="18"/>
              <w:szCs w:val="18"/>
            </w:rPr>
          </w:rPrChange>
        </w:rPr>
      </w:pPr>
      <w:ins w:id="2500" w:author="ploedere" w:date="2020-07-06T16:55:00Z">
        <w:r w:rsidRPr="00317813">
          <w:rPr>
            <w:lang w:bidi="en-US"/>
            <w:rPrChange w:id="2501" w:author="ploedere" w:date="2020-07-06T16:57:00Z">
              <w:rPr>
                <w:rFonts w:ascii="Helvetica" w:hAnsi="Helvetica"/>
                <w:color w:val="000000"/>
                <w:sz w:val="18"/>
                <w:szCs w:val="18"/>
              </w:rPr>
            </w:rPrChange>
          </w:rPr>
          <w:t>EXP56-CPP. Do not call a function with a mismatched language linkage (-&gt; 6.47)</w:t>
        </w:r>
      </w:ins>
    </w:p>
    <w:p w14:paraId="13D41AE4" w14:textId="77777777" w:rsidR="00317813" w:rsidRPr="00BD4F30" w:rsidRDefault="00317813" w:rsidP="00317813">
      <w:pPr>
        <w:pStyle w:val="ListParagraph"/>
        <w:numPr>
          <w:ilvl w:val="1"/>
          <w:numId w:val="48"/>
        </w:numPr>
        <w:rPr>
          <w:ins w:id="2502" w:author="ploedere" w:date="2020-07-06T16:56:00Z"/>
          <w:lang w:bidi="en-US"/>
        </w:rPr>
      </w:pPr>
      <w:ins w:id="2503" w:author="ploedere" w:date="2020-07-06T16:56:00Z">
        <w:r w:rsidRPr="00317813">
          <w:rPr>
            <w:lang w:bidi="en-US"/>
            <w:rPrChange w:id="2504" w:author="ploedere" w:date="2020-07-06T16:57:00Z">
              <w:rPr>
                <w:rFonts w:ascii="Helvetica" w:hAnsi="Helvetica"/>
                <w:color w:val="000000"/>
                <w:sz w:val="18"/>
                <w:szCs w:val="18"/>
              </w:rPr>
            </w:rPrChange>
          </w:rPr>
          <w:t>EXP60-CPP. Do not pass a nonstandard-layout type object across (-&gt; 6.47 ?)</w:t>
        </w:r>
        <w:r w:rsidRPr="00317813">
          <w:rPr>
            <w:lang w:bidi="en-US"/>
            <w:rPrChange w:id="2505" w:author="ploedere" w:date="2020-07-06T16:57:00Z">
              <w:rPr>
                <w:rFonts w:ascii="Helvetica" w:hAnsi="Helvetica"/>
                <w:color w:val="000000"/>
                <w:sz w:val="18"/>
                <w:szCs w:val="18"/>
              </w:rPr>
            </w:rPrChange>
          </w:rPr>
          <w:br/>
          <w:t>execution boundaries</w:t>
        </w:r>
      </w:ins>
    </w:p>
    <w:p w14:paraId="4B1856AC" w14:textId="77777777" w:rsidR="00317813" w:rsidRPr="00BD4F30" w:rsidRDefault="00317813">
      <w:pPr>
        <w:ind w:left="1080"/>
        <w:rPr>
          <w:ins w:id="2506" w:author="ploedere" w:date="2020-07-06T16:55:00Z"/>
        </w:rPr>
        <w:pPrChange w:id="2507" w:author="ploedere" w:date="2020-07-06T16:56:00Z">
          <w:pPr>
            <w:pStyle w:val="ListParagraph"/>
            <w:numPr>
              <w:ilvl w:val="1"/>
              <w:numId w:val="48"/>
            </w:numPr>
            <w:ind w:left="1440" w:hanging="360"/>
          </w:pPr>
        </w:pPrChange>
      </w:pPr>
    </w:p>
    <w:p w14:paraId="7FC1E703" w14:textId="77777777" w:rsidR="00317813" w:rsidRDefault="00317813" w:rsidP="006C72CF">
      <w:pPr>
        <w:pStyle w:val="ListParagraph"/>
        <w:numPr>
          <w:ilvl w:val="0"/>
          <w:numId w:val="48"/>
        </w:numPr>
        <w:rPr>
          <w:lang w:bidi="en-US"/>
        </w:rPr>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2508" w:name="_Toc310518199"/>
      <w:bookmarkStart w:id="2509" w:name="_Ref312066365"/>
      <w:bookmarkStart w:id="2510" w:name="_Ref357014475"/>
      <w:bookmarkStart w:id="2511"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508"/>
      <w:bookmarkEnd w:id="2509"/>
      <w:bookmarkEnd w:id="2510"/>
      <w:bookmarkEnd w:id="2511"/>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77777777" w:rsidR="00381A86" w:rsidRDefault="00381A86" w:rsidP="00C90312">
      <w:pPr>
        <w:rPr>
          <w:lang w:bidi="en-US"/>
        </w:rPr>
      </w:pPr>
      <w:r>
        <w:t>The vulnerability as discussed in TR 24772-1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77777777" w:rsidR="00055686" w:rsidRDefault="00381A86" w:rsidP="00055686">
      <w:pPr>
        <w:rPr>
          <w:rFonts w:cs="ArialMT"/>
          <w:color w:val="000000"/>
        </w:rPr>
      </w:pPr>
      <w:r>
        <w:rPr>
          <w:rFonts w:cs="ArialMT"/>
          <w:color w:val="000000"/>
        </w:rPr>
        <w:t>Follow the guidance of TR 24772-1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2512" w:name="_Toc310518200"/>
      <w:bookmarkStart w:id="2513"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512"/>
      <w:bookmarkEnd w:id="2513"/>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77777777" w:rsidR="00E34D37" w:rsidRDefault="0020401A" w:rsidP="00C90312">
      <w:pPr>
        <w:rPr>
          <w:lang w:bidi="en-US"/>
        </w:rPr>
      </w:pPr>
      <w:r>
        <w:rPr>
          <w:lang w:bidi="en-US"/>
        </w:rPr>
        <w:t xml:space="preserve">The vulnerability as enumerated in TR 24772-1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lastRenderedPageBreak/>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77777777" w:rsidR="00E34D37" w:rsidRDefault="00E34D37" w:rsidP="00E34D37">
      <w:pPr>
        <w:pStyle w:val="ListParagraph"/>
        <w:numPr>
          <w:ilvl w:val="0"/>
          <w:numId w:val="42"/>
        </w:numPr>
        <w:rPr>
          <w:lang w:bidi="en-US"/>
        </w:rPr>
      </w:pPr>
      <w:r>
        <w:rPr>
          <w:lang w:bidi="en-US"/>
        </w:rPr>
        <w:t>Follow the guidance of TR 62443-1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2514"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2515" w:name="_Toc1165286"/>
      <w:r w:rsidR="004C770C" w:rsidRPr="00CD6A7E">
        <w:rPr>
          <w:lang w:bidi="en-US"/>
        </w:rPr>
        <w:t>Unanticipated Exceptions from Library Routines [HJW]</w:t>
      </w:r>
      <w:bookmarkEnd w:id="2514"/>
      <w:bookmarkEnd w:id="2515"/>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77777777"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2516" w:name="_Toc310518202"/>
      <w:bookmarkStart w:id="2517"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516"/>
      <w:bookmarkEnd w:id="2517"/>
    </w:p>
    <w:p w14:paraId="5FA2C646" w14:textId="77777777" w:rsidR="00AC0CB9" w:rsidRDefault="00AC0CB9" w:rsidP="003265AD">
      <w:pPr>
        <w:pStyle w:val="Heading3"/>
        <w:spacing w:before="0" w:after="0"/>
        <w:rPr>
          <w:lang w:bidi="en-US"/>
        </w:rPr>
      </w:pPr>
      <w:bookmarkStart w:id="2518"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 xml:space="preserve">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w:t>
      </w:r>
      <w:r w:rsidRPr="003265AD">
        <w:rPr>
          <w:rFonts w:ascii="Calibri" w:hAnsi="Calibri"/>
        </w:rPr>
        <w:lastRenderedPageBreak/>
        <w:t>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2519"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2520" w:author="Stephen Michell" w:date="2020-03-02T12:56:00Z"/>
          <w:rFonts w:ascii="Calibri" w:hAnsi="Calibri"/>
        </w:rPr>
      </w:pPr>
    </w:p>
    <w:p w14:paraId="0F35A128" w14:textId="77777777" w:rsidR="009B615B" w:rsidRDefault="009B615B" w:rsidP="00515970">
      <w:pPr>
        <w:pStyle w:val="Heading3"/>
        <w:spacing w:before="120" w:after="120"/>
        <w:rPr>
          <w:ins w:id="2521"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2522"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522"/>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2523" w:name="_Ref357014743"/>
      <w:r>
        <w:rPr>
          <w:lang w:bidi="en-US"/>
        </w:rPr>
        <w:lastRenderedPageBreak/>
        <w:t xml:space="preserve">6.51.2 </w:t>
      </w:r>
      <w:r w:rsidRPr="00CD6A7E">
        <w:rPr>
          <w:lang w:bidi="en-US"/>
        </w:rPr>
        <w:t>Guidance to language users</w:t>
      </w:r>
    </w:p>
    <w:p w14:paraId="0D041547"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2524"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523"/>
      <w:bookmarkEnd w:id="2524"/>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2525"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518"/>
      <w:bookmarkEnd w:id="2525"/>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77777777" w:rsidR="00216DFB" w:rsidRPr="004B2D03" w:rsidRDefault="00216DFB" w:rsidP="00216DFB">
      <w:pPr>
        <w:rPr>
          <w:lang w:val="en-US" w:bidi="en-US"/>
        </w:rPr>
      </w:pPr>
      <w:r>
        <w:rPr>
          <w:lang w:bidi="en-US"/>
        </w:rPr>
        <w:t xml:space="preserve">The vulnerability as described in TR 24772-1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3542AE18" w14:textId="77777777" w:rsidR="004C770C" w:rsidRPr="00CD6A7E" w:rsidRDefault="001858A2" w:rsidP="004C770C">
      <w:pPr>
        <w:pStyle w:val="Heading2"/>
        <w:rPr>
          <w:lang w:bidi="en-US"/>
        </w:rPr>
      </w:pPr>
      <w:bookmarkStart w:id="2526" w:name="_Toc310518204"/>
      <w:bookmarkStart w:id="2527"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526"/>
      <w:bookmarkEnd w:id="2527"/>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77777777" w:rsidR="004C770C" w:rsidRDefault="004C770C" w:rsidP="00216DFB">
      <w:r w:rsidRPr="00CD6A7E">
        <w:t xml:space="preserve"> </w:t>
      </w:r>
      <w:r w:rsidR="00216DFB">
        <w:rPr>
          <w:lang w:bidi="en-US"/>
        </w:rPr>
        <w:t>The vulnerability as described in TR 24772-1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2528" w:name="_Toc310518205"/>
      <w:bookmarkStart w:id="2529"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528"/>
      <w:bookmarkEnd w:id="2529"/>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lastRenderedPageBreak/>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2530" w:name="_Toc310518206"/>
      <w:bookmarkStart w:id="2531"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530"/>
      <w:bookmarkEnd w:id="2531"/>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2532" w:name="_Toc310518207"/>
      <w:bookmarkStart w:id="2533"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532"/>
      <w:bookmarkEnd w:id="2533"/>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2534" w:name="_Toc358896436"/>
      <w:bookmarkStart w:id="2535" w:name="_Toc1165295"/>
      <w:r>
        <w:t>6.</w:t>
      </w:r>
      <w:r w:rsidR="00C90312">
        <w:t>59</w:t>
      </w:r>
      <w:r w:rsidR="00440C04">
        <w:t xml:space="preserve"> Concurrency – Activation [CGA]</w:t>
      </w:r>
      <w:bookmarkEnd w:id="2534"/>
      <w:bookmarkEnd w:id="2535"/>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77777777" w:rsidR="00890EBE" w:rsidRDefault="00890EBE" w:rsidP="00C05AE7">
      <w:pPr>
        <w:rPr>
          <w:ins w:id="2536" w:author="Stephen Michell" w:date="2020-05-25T13:19:00Z"/>
          <w:lang w:bidi="en-US"/>
        </w:rPr>
      </w:pPr>
      <w:ins w:id="2537"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5E62F7D6" w14:textId="77777777" w:rsidR="00890EBE" w:rsidRDefault="00890EBE" w:rsidP="00C05AE7">
      <w:pPr>
        <w:rPr>
          <w:ins w:id="2538" w:author="Stephen Michell" w:date="2020-05-25T13:19:00Z"/>
          <w:lang w:bidi="en-US"/>
        </w:rPr>
      </w:pPr>
    </w:p>
    <w:p w14:paraId="15CABE43" w14:textId="77777777" w:rsidR="0034254B" w:rsidRDefault="0034254B" w:rsidP="00C05AE7">
      <w:pPr>
        <w:rPr>
          <w:lang w:bidi="en-US"/>
        </w:rPr>
      </w:pPr>
      <w:commentRangeStart w:id="2539"/>
      <w:r>
        <w:rPr>
          <w:lang w:bidi="en-US"/>
        </w:rPr>
        <w:t xml:space="preserve">C++ permits concurrent execution through the creation of user-defined threads, hence the vulnerabilities defined </w:t>
      </w:r>
      <w:commentRangeEnd w:id="2539"/>
      <w:r w:rsidR="00BE52DA">
        <w:rPr>
          <w:rStyle w:val="CommentReference"/>
        </w:rPr>
        <w:commentReference w:id="2539"/>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2540"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2541" w:author="Stephen Michell" w:date="2020-04-27T12:10:00Z"/>
          <w:lang w:bidi="en-US"/>
        </w:rPr>
      </w:pPr>
    </w:p>
    <w:p w14:paraId="7048E495" w14:textId="77777777" w:rsidR="00C24805" w:rsidRDefault="00C24805" w:rsidP="00C05AE7">
      <w:pPr>
        <w:rPr>
          <w:ins w:id="2542" w:author="Stephen Michell" w:date="2020-04-27T12:14:00Z"/>
          <w:lang w:bidi="en-US"/>
        </w:rPr>
      </w:pPr>
      <w:ins w:id="2543" w:author="Stephen Michell" w:date="2020-04-27T12:13:00Z">
        <w:r>
          <w:rPr>
            <w:lang w:bidi="en-US"/>
          </w:rPr>
          <w:t xml:space="preserve">Recommendation to use C++ concurrency </w:t>
        </w:r>
      </w:ins>
      <w:ins w:id="2544" w:author="Stephen Michell" w:date="2020-04-27T12:14:00Z">
        <w:r>
          <w:rPr>
            <w:lang w:bidi="en-US"/>
          </w:rPr>
          <w:t>instead of OS concurrency such as processes.</w:t>
        </w:r>
      </w:ins>
    </w:p>
    <w:p w14:paraId="377619F2" w14:textId="77777777" w:rsidR="00C24805" w:rsidRDefault="00C24805" w:rsidP="00C05AE7">
      <w:pPr>
        <w:rPr>
          <w:ins w:id="2545" w:author="Stephen Michell" w:date="2020-04-27T12:19:00Z"/>
          <w:lang w:bidi="en-US"/>
        </w:rPr>
      </w:pPr>
      <w:ins w:id="2546" w:author="Stephen Michell" w:date="2020-04-27T12:14:00Z">
        <w:r>
          <w:rPr>
            <w:lang w:bidi="en-US"/>
          </w:rPr>
          <w:t xml:space="preserve">What about </w:t>
        </w:r>
      </w:ins>
      <w:ins w:id="2547" w:author="Stephen Michell" w:date="2020-04-27T12:15:00Z">
        <w:r>
          <w:rPr>
            <w:lang w:bidi="en-US"/>
          </w:rPr>
          <w:t xml:space="preserve">OpenMP? – lives on top of OS. Has a </w:t>
        </w:r>
      </w:ins>
      <w:ins w:id="2548" w:author="Stephen Michell" w:date="2020-04-27T12:16:00Z">
        <w:r>
          <w:rPr>
            <w:lang w:bidi="en-US"/>
          </w:rPr>
          <w:t xml:space="preserve">decoupled </w:t>
        </w:r>
      </w:ins>
      <w:ins w:id="2549" w:author="Stephen Michell" w:date="2020-04-27T12:15:00Z">
        <w:r>
          <w:rPr>
            <w:lang w:bidi="en-US"/>
          </w:rPr>
          <w:t>fork-join model</w:t>
        </w:r>
      </w:ins>
      <w:ins w:id="2550"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2551" w:author="Stephen Michell" w:date="2020-04-27T12:18:00Z"/>
          <w:lang w:bidi="en-US"/>
        </w:rPr>
      </w:pPr>
      <w:ins w:id="2552" w:author="Stephen Michell" w:date="2020-04-27T12:19:00Z">
        <w:r>
          <w:rPr>
            <w:lang w:bidi="en-US"/>
          </w:rPr>
          <w:t>These clauses will not discuss non-C++ concurrency approaches.</w:t>
        </w:r>
      </w:ins>
    </w:p>
    <w:p w14:paraId="28FF6D7A" w14:textId="77777777" w:rsidR="00C24805" w:rsidRDefault="00C24805" w:rsidP="00C05AE7">
      <w:pPr>
        <w:rPr>
          <w:ins w:id="2553" w:author="Stephen Michell" w:date="2020-04-27T12:17:00Z"/>
          <w:lang w:bidi="en-US"/>
        </w:rPr>
      </w:pPr>
    </w:p>
    <w:p w14:paraId="6A17B038" w14:textId="77777777" w:rsidR="00C24805" w:rsidRDefault="00C24805" w:rsidP="00C05AE7">
      <w:pPr>
        <w:rPr>
          <w:ins w:id="2554" w:author="Stephen Michell" w:date="2020-04-27T12:13:00Z"/>
          <w:lang w:bidi="en-US"/>
        </w:rPr>
      </w:pPr>
      <w:ins w:id="2555" w:author="Stephen Michell" w:date="2020-04-27T12:17:00Z">
        <w:r>
          <w:rPr>
            <w:lang w:bidi="en-US"/>
          </w:rPr>
          <w:t xml:space="preserve">AI – Steve – include a </w:t>
        </w:r>
      </w:ins>
      <w:ins w:id="2556" w:author="Stephen Michell" w:date="2020-04-27T12:18:00Z">
        <w:r>
          <w:rPr>
            <w:lang w:bidi="en-US"/>
          </w:rPr>
          <w:t>comparison of concurrency approaches in clause 4.</w:t>
        </w:r>
      </w:ins>
    </w:p>
    <w:p w14:paraId="29D03873" w14:textId="77777777" w:rsidR="00C24805" w:rsidRDefault="00C24805" w:rsidP="00C05AE7">
      <w:pPr>
        <w:rPr>
          <w:ins w:id="2557" w:author="Stephen Michell" w:date="2020-04-27T12:18:00Z"/>
          <w:lang w:bidi="en-US"/>
        </w:rPr>
      </w:pPr>
    </w:p>
    <w:p w14:paraId="34126108" w14:textId="77777777" w:rsidR="00C24805" w:rsidRDefault="00C24805" w:rsidP="00C05AE7">
      <w:pPr>
        <w:rPr>
          <w:ins w:id="2558" w:author="Stephen Michell" w:date="2020-04-27T12:10:00Z"/>
          <w:lang w:bidi="en-US"/>
        </w:rPr>
      </w:pPr>
      <w:ins w:id="2559"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2560" w:author="Stephen Michell" w:date="2020-04-27T12:11:00Z"/>
          <w:lang w:bidi="en-US"/>
        </w:rPr>
      </w:pPr>
      <w:ins w:id="2561" w:author="Stephen Michell" w:date="2020-04-27T12:10:00Z">
        <w:r>
          <w:rPr>
            <w:lang w:bidi="en-US"/>
          </w:rPr>
          <w:t xml:space="preserve">Threads need to be explicitly </w:t>
        </w:r>
      </w:ins>
      <w:ins w:id="2562"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2563" w:author="Stephen Michell" w:date="2020-04-27T12:12:00Z"/>
          <w:lang w:bidi="en-US"/>
        </w:rPr>
      </w:pPr>
      <w:ins w:id="2564" w:author="Stephen Michell" w:date="2020-04-27T12:11:00Z">
        <w:r>
          <w:rPr>
            <w:lang w:bidi="en-US"/>
          </w:rPr>
          <w:t>Tasks are owned by a master.</w:t>
        </w:r>
      </w:ins>
    </w:p>
    <w:p w14:paraId="57522D9F" w14:textId="77777777" w:rsidR="00C24805" w:rsidRDefault="00C24805">
      <w:pPr>
        <w:pStyle w:val="ListParagraph"/>
        <w:numPr>
          <w:ilvl w:val="0"/>
          <w:numId w:val="125"/>
        </w:numPr>
        <w:rPr>
          <w:ins w:id="2565" w:author="Stephen Michell" w:date="2020-04-27T12:11:00Z"/>
          <w:lang w:bidi="en-US"/>
        </w:rPr>
        <w:pPrChange w:id="2566" w:author="Stephen Michell" w:date="2020-04-27T12:11:00Z">
          <w:pPr/>
        </w:pPrChange>
      </w:pPr>
      <w:ins w:id="2567" w:author="Stephen Michell" w:date="2020-04-27T12:12:00Z">
        <w:r>
          <w:rPr>
            <w:lang w:bidi="en-US"/>
          </w:rPr>
          <w:t>Tasks and threads share the same scheduler.</w:t>
        </w:r>
      </w:ins>
    </w:p>
    <w:p w14:paraId="06AD08B4" w14:textId="77777777" w:rsidR="00C24805" w:rsidRDefault="00C24805" w:rsidP="00C05AE7">
      <w:pPr>
        <w:rPr>
          <w:ins w:id="2568"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lastRenderedPageBreak/>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569" w:author="Stephen Michell" w:date="2020-02-10T21:54:00Z">
            <w:rPr>
              <w:color w:val="000000"/>
            </w:rPr>
          </w:rPrChange>
        </w:rPr>
        <w:t>Construct thread</w:t>
      </w:r>
      <w:r w:rsidRPr="004B2D03">
        <w:rPr>
          <w:rStyle w:val="apple-converted-space"/>
          <w:rPrChange w:id="2570" w:author="Stephen Michell" w:date="2020-02-10T21:54:00Z">
            <w:rPr>
              <w:rStyle w:val="apple-converted-space"/>
              <w:color w:val="000000"/>
            </w:rPr>
          </w:rPrChange>
        </w:rPr>
        <w:t> </w:t>
      </w:r>
      <w:r w:rsidRPr="004B2D03">
        <w:rPr>
          <w:rStyle w:val="typ"/>
          <w:rPrChange w:id="2571" w:author="Stephen Michell" w:date="2020-02-10T21:54:00Z">
            <w:rPr>
              <w:rStyle w:val="typ"/>
              <w:color w:val="008000"/>
            </w:rPr>
          </w:rPrChange>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572" w:author="Stephen Michell" w:date="2020-02-10T21:54:00Z">
            <w:rPr>
              <w:color w:val="000000"/>
            </w:rPr>
          </w:rPrChange>
        </w:rPr>
        <w:t>Thread destructor</w:t>
      </w:r>
      <w:r w:rsidRPr="004B2D03">
        <w:rPr>
          <w:rStyle w:val="apple-converted-space"/>
          <w:rPrChange w:id="2573" w:author="Stephen Michell" w:date="2020-02-10T21:54:00Z">
            <w:rPr>
              <w:rStyle w:val="apple-converted-space"/>
              <w:color w:val="000000"/>
            </w:rPr>
          </w:rPrChange>
        </w:rPr>
        <w:t> </w:t>
      </w:r>
      <w:r w:rsidRPr="004B2D03">
        <w:rPr>
          <w:rStyle w:val="typ"/>
          <w:rPrChange w:id="2574" w:author="Stephen Michell" w:date="2020-02-10T21:54:00Z">
            <w:rPr>
              <w:rStyle w:val="typ"/>
              <w:color w:val="008000"/>
            </w:rPr>
          </w:rPrChange>
        </w:rPr>
        <w:t>(public member function )</w:t>
      </w:r>
    </w:p>
    <w:p w14:paraId="6B9639A7" w14:textId="77777777" w:rsidR="0073560F" w:rsidRPr="004B2D03" w:rsidRDefault="0073560F" w:rsidP="004B2D03">
      <w:pPr>
        <w:ind w:left="403"/>
        <w:rPr>
          <w:rStyle w:val="typ"/>
          <w:rPrChange w:id="2575" w:author="Stephen Michell" w:date="2020-02-10T21:54:00Z">
            <w:rPr>
              <w:rStyle w:val="typ"/>
              <w:color w:val="008000"/>
            </w:rPr>
          </w:rPrChange>
        </w:rPr>
      </w:pPr>
      <w:r w:rsidRPr="004B2D03">
        <w:rPr>
          <w:rPrChange w:id="2576" w:author="Stephen Michell" w:date="2020-02-10T21:54:00Z">
            <w:rPr>
              <w:color w:val="000000"/>
            </w:rPr>
          </w:rPrChange>
        </w:rPr>
        <w:fldChar w:fldCharType="begin"/>
      </w:r>
      <w:r w:rsidRPr="004B2D03">
        <w:rPr>
          <w:rPrChange w:id="2577" w:author="Stephen Michell" w:date="2020-02-10T21:54:00Z">
            <w:rPr>
              <w:color w:val="000000"/>
            </w:rPr>
          </w:rPrChange>
        </w:rPr>
        <w:instrText xml:space="preserve"> HYPERLINK "http://www.cplusplus.com/reference/thread/thread/operator=/" </w:instrText>
      </w:r>
      <w:r w:rsidRPr="004B2D03">
        <w:rPr>
          <w:rPrChange w:id="2578" w:author="Stephen Michell" w:date="2020-02-10T21:54:00Z">
            <w:rPr>
              <w:color w:val="000000"/>
            </w:rPr>
          </w:rPrChange>
        </w:rPr>
        <w:fldChar w:fldCharType="separate"/>
      </w:r>
      <w:r w:rsidRPr="004B2D03">
        <w:rPr>
          <w:rStyle w:val="Hyperlink"/>
          <w:bCs/>
          <w:color w:val="auto"/>
          <w:rPrChange w:id="2579" w:author="Stephen Michell" w:date="2020-02-10T21:54:00Z">
            <w:rPr>
              <w:rStyle w:val="Hyperlink"/>
              <w:bCs/>
              <w:color w:val="000070"/>
            </w:rPr>
          </w:rPrChange>
        </w:rPr>
        <w:t>operator=</w:t>
      </w:r>
      <w:r w:rsidRPr="004B2D03">
        <w:rPr>
          <w:rPrChange w:id="2580" w:author="Stephen Michell" w:date="2020-02-10T21:54:00Z">
            <w:rPr>
              <w:color w:val="000000"/>
            </w:rPr>
          </w:rPrChange>
        </w:rPr>
        <w:fldChar w:fldCharType="end"/>
      </w:r>
      <w:r w:rsidRPr="004B2D03">
        <w:rPr>
          <w:rPrChange w:id="2581" w:author="Stephen Michell" w:date="2020-02-10T21:54:00Z">
            <w:rPr>
              <w:color w:val="000000"/>
            </w:rPr>
          </w:rPrChange>
        </w:rPr>
        <w:t xml:space="preserve">         - Move-assign thread</w:t>
      </w:r>
      <w:r w:rsidRPr="004B2D03">
        <w:rPr>
          <w:rStyle w:val="apple-converted-space"/>
          <w:rPrChange w:id="2582" w:author="Stephen Michell" w:date="2020-02-10T21:54:00Z">
            <w:rPr>
              <w:rStyle w:val="apple-converted-space"/>
              <w:color w:val="000000"/>
            </w:rPr>
          </w:rPrChange>
        </w:rPr>
        <w:t> </w:t>
      </w:r>
      <w:r w:rsidRPr="004B2D03">
        <w:rPr>
          <w:rStyle w:val="typ"/>
          <w:rPrChange w:id="2583" w:author="Stephen Michell" w:date="2020-02-10T21:54:00Z">
            <w:rPr>
              <w:rStyle w:val="typ"/>
              <w:color w:val="008000"/>
            </w:rPr>
          </w:rPrChange>
        </w:rPr>
        <w:t xml:space="preserve">(public member </w:t>
      </w:r>
      <w:proofErr w:type="gramStart"/>
      <w:r w:rsidRPr="004B2D03">
        <w:rPr>
          <w:rStyle w:val="typ"/>
          <w:rPrChange w:id="2584" w:author="Stephen Michell" w:date="2020-02-10T21:54:00Z">
            <w:rPr>
              <w:rStyle w:val="typ"/>
              <w:color w:val="008000"/>
            </w:rPr>
          </w:rPrChange>
        </w:rPr>
        <w:t>function )</w:t>
      </w:r>
      <w:proofErr w:type="gramEnd"/>
    </w:p>
    <w:p w14:paraId="7D2EB4F9" w14:textId="77777777" w:rsidR="0073560F" w:rsidRPr="004B2D03" w:rsidRDefault="0073560F" w:rsidP="004B2D03">
      <w:pPr>
        <w:ind w:left="403"/>
        <w:rPr>
          <w:rStyle w:val="typ"/>
          <w:rPrChange w:id="2585" w:author="Stephen Michell" w:date="2020-02-10T21:54:00Z">
            <w:rPr>
              <w:rStyle w:val="typ"/>
              <w:color w:val="008000"/>
            </w:rPr>
          </w:rPrChange>
        </w:rPr>
      </w:pPr>
      <w:proofErr w:type="spellStart"/>
      <w:r w:rsidRPr="004B2D03">
        <w:rPr>
          <w:rStyle w:val="typ"/>
          <w:rFonts w:ascii="Courier New" w:hAnsi="Courier New" w:cs="Courier New"/>
          <w:sz w:val="20"/>
          <w:szCs w:val="20"/>
          <w:rPrChange w:id="2586"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587" w:author="Stephen Michell" w:date="2020-02-10T21:54:00Z">
            <w:rPr>
              <w:rStyle w:val="typ"/>
              <w:color w:val="008000"/>
            </w:rPr>
          </w:rPrChange>
        </w:rPr>
        <w:t xml:space="preserve"> </w:t>
      </w:r>
      <w:r w:rsidR="007A1117" w:rsidRPr="004B2D03">
        <w:rPr>
          <w:rStyle w:val="typ"/>
          <w:rPrChange w:id="2588" w:author="Stephen Michell" w:date="2020-02-10T21:54:00Z">
            <w:rPr>
              <w:rStyle w:val="typ"/>
              <w:color w:val="008000"/>
            </w:rPr>
          </w:rPrChange>
        </w:rPr>
        <w:t xml:space="preserve">           -</w:t>
      </w:r>
      <w:r w:rsidRPr="004B2D03">
        <w:rPr>
          <w:rStyle w:val="typ"/>
          <w:rPrChange w:id="2589" w:author="Stephen Michell" w:date="2020-02-10T21:54:00Z">
            <w:rPr>
              <w:rStyle w:val="typ"/>
              <w:color w:val="008000"/>
            </w:rPr>
          </w:rPrChange>
        </w:rPr>
        <w:t xml:space="preserve"> </w:t>
      </w:r>
      <w:r w:rsidRPr="004B2D03">
        <w:rPr>
          <w:rPrChange w:id="2590" w:author="Stephen Michell" w:date="2020-02-10T21:54:00Z">
            <w:rPr>
              <w:color w:val="000000"/>
            </w:rPr>
          </w:rPrChange>
        </w:rPr>
        <w:t>Get thread id</w:t>
      </w:r>
      <w:r w:rsidRPr="004B2D03">
        <w:rPr>
          <w:rStyle w:val="apple-converted-space"/>
          <w:rPrChange w:id="2591" w:author="Stephen Michell" w:date="2020-02-10T21:54:00Z">
            <w:rPr>
              <w:rStyle w:val="apple-converted-space"/>
              <w:color w:val="000000"/>
            </w:rPr>
          </w:rPrChange>
        </w:rPr>
        <w:t> </w:t>
      </w:r>
      <w:r w:rsidRPr="004B2D03">
        <w:rPr>
          <w:rStyle w:val="typ"/>
          <w:rPrChange w:id="2592" w:author="Stephen Michell" w:date="2020-02-10T21:54:00Z">
            <w:rPr>
              <w:rStyle w:val="typ"/>
              <w:color w:val="008000"/>
            </w:rPr>
          </w:rPrChange>
        </w:rPr>
        <w:t xml:space="preserve">(public member </w:t>
      </w:r>
      <w:proofErr w:type="gramStart"/>
      <w:r w:rsidRPr="004B2D03">
        <w:rPr>
          <w:rStyle w:val="typ"/>
          <w:rPrChange w:id="2593" w:author="Stephen Michell" w:date="2020-02-10T21:54:00Z">
            <w:rPr>
              <w:rStyle w:val="typ"/>
              <w:color w:val="008000"/>
            </w:rPr>
          </w:rPrChange>
        </w:rPr>
        <w:t>function )</w:t>
      </w:r>
      <w:proofErr w:type="gramEnd"/>
    </w:p>
    <w:p w14:paraId="03E1B7A9" w14:textId="77777777" w:rsidR="0073560F" w:rsidRPr="004B2D03" w:rsidRDefault="0073560F" w:rsidP="004B2D03">
      <w:pPr>
        <w:ind w:left="403"/>
        <w:rPr>
          <w:rStyle w:val="typ"/>
          <w:rFonts w:ascii="Verdana" w:hAnsi="Verdana"/>
          <w:sz w:val="17"/>
          <w:szCs w:val="17"/>
          <w:rPrChange w:id="2594"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595"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596" w:author="Stephen Michell" w:date="2020-02-10T21:54:00Z">
            <w:rPr>
              <w:rStyle w:val="typ"/>
              <w:rFonts w:ascii="Verdana" w:hAnsi="Verdana"/>
              <w:color w:val="008000"/>
              <w:sz w:val="17"/>
              <w:szCs w:val="17"/>
            </w:rPr>
          </w:rPrChange>
        </w:rPr>
        <w:t xml:space="preserve">  - </w:t>
      </w:r>
      <w:r w:rsidRPr="004B2D03">
        <w:rPr>
          <w:rPrChange w:id="2597" w:author="Stephen Michell" w:date="2020-02-10T21:54:00Z">
            <w:rPr>
              <w:color w:val="000000"/>
            </w:rPr>
          </w:rPrChange>
        </w:rPr>
        <w:t>Check if joinable</w:t>
      </w:r>
      <w:r w:rsidRPr="004B2D03">
        <w:t> </w:t>
      </w:r>
      <w:r w:rsidRPr="004B2D03">
        <w:rPr>
          <w:rPrChange w:id="2598" w:author="Stephen Michell" w:date="2020-02-10T21:54:00Z">
            <w:rPr>
              <w:color w:val="000000"/>
            </w:rPr>
          </w:rPrChange>
        </w:rPr>
        <w:t xml:space="preserve">(public member </w:t>
      </w:r>
      <w:proofErr w:type="gramStart"/>
      <w:r w:rsidRPr="004B2D03">
        <w:rPr>
          <w:rPrChange w:id="2599" w:author="Stephen Michell" w:date="2020-02-10T21:54:00Z">
            <w:rPr>
              <w:color w:val="000000"/>
            </w:rPr>
          </w:rPrChange>
        </w:rPr>
        <w:t>function )</w:t>
      </w:r>
      <w:proofErr w:type="gramEnd"/>
      <w:r w:rsidRPr="004B2D03">
        <w:rPr>
          <w:rPrChange w:id="2600" w:author="Stephen Michell" w:date="2020-02-10T21:54:00Z">
            <w:rPr>
              <w:color w:val="000000"/>
            </w:rPr>
          </w:rPrChange>
        </w:rPr>
        <w:t xml:space="preserve"> (Boolean)</w:t>
      </w:r>
    </w:p>
    <w:p w14:paraId="054F83F9" w14:textId="77777777" w:rsidR="0073560F" w:rsidRPr="004B2D03" w:rsidRDefault="0073560F" w:rsidP="004B2D03">
      <w:pPr>
        <w:ind w:left="403"/>
        <w:rPr>
          <w:rPrChange w:id="2601" w:author="Stephen Michell" w:date="2020-02-10T21:54:00Z">
            <w:rPr>
              <w:color w:val="000000"/>
            </w:rPr>
          </w:rPrChange>
        </w:rPr>
      </w:pPr>
      <w:r w:rsidRPr="004B2D03">
        <w:rPr>
          <w:rStyle w:val="typ"/>
          <w:rFonts w:ascii="Courier New" w:hAnsi="Courier New" w:cs="Courier New"/>
          <w:sz w:val="20"/>
          <w:szCs w:val="20"/>
          <w:rPrChange w:id="2602"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603" w:author="Stephen Michell" w:date="2020-02-10T21:54:00Z">
            <w:rPr>
              <w:rStyle w:val="typ"/>
              <w:rFonts w:ascii="Verdana" w:hAnsi="Verdana"/>
              <w:color w:val="008000"/>
              <w:sz w:val="17"/>
              <w:szCs w:val="17"/>
            </w:rPr>
          </w:rPrChange>
        </w:rPr>
        <w:t xml:space="preserve">                    </w:t>
      </w:r>
      <w:r w:rsidRPr="004B2D03">
        <w:rPr>
          <w:rPrChange w:id="2604" w:author="Stephen Michell" w:date="2020-02-10T21:54:00Z">
            <w:rPr>
              <w:color w:val="000000"/>
            </w:rPr>
          </w:rPrChange>
        </w:rPr>
        <w:t>- Join thread</w:t>
      </w:r>
      <w:r w:rsidRPr="004B2D03">
        <w:t> </w:t>
      </w:r>
      <w:r w:rsidRPr="004B2D03">
        <w:rPr>
          <w:rPrChange w:id="2605" w:author="Stephen Michell" w:date="2020-02-10T21:54:00Z">
            <w:rPr>
              <w:color w:val="000000"/>
            </w:rPr>
          </w:rPrChange>
        </w:rPr>
        <w:t xml:space="preserve">(public member </w:t>
      </w:r>
      <w:proofErr w:type="gramStart"/>
      <w:r w:rsidRPr="004B2D03">
        <w:rPr>
          <w:rPrChange w:id="2606" w:author="Stephen Michell" w:date="2020-02-10T21:54:00Z">
            <w:rPr>
              <w:color w:val="000000"/>
            </w:rPr>
          </w:rPrChange>
        </w:rPr>
        <w:t>function )</w:t>
      </w:r>
      <w:proofErr w:type="gramEnd"/>
    </w:p>
    <w:p w14:paraId="56869610" w14:textId="77777777" w:rsidR="0073560F" w:rsidRPr="004B2D03" w:rsidRDefault="0073560F" w:rsidP="004B2D03">
      <w:pPr>
        <w:ind w:left="403"/>
        <w:rPr>
          <w:rStyle w:val="typ"/>
          <w:rFonts w:ascii="Verdana" w:hAnsi="Verdana"/>
          <w:sz w:val="17"/>
          <w:szCs w:val="17"/>
          <w:rPrChange w:id="2607"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608"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609"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610" w:author="Stephen Michell" w:date="2020-02-10T21:54:00Z">
            <w:rPr>
              <w:rStyle w:val="typ"/>
              <w:rFonts w:ascii="Verdana" w:hAnsi="Verdana"/>
              <w:color w:val="008000"/>
              <w:sz w:val="17"/>
              <w:szCs w:val="17"/>
            </w:rPr>
          </w:rPrChange>
        </w:rPr>
        <w:t xml:space="preserve"> </w:t>
      </w:r>
      <w:r w:rsidRPr="004B2D03">
        <w:rPr>
          <w:rPrChange w:id="2611" w:author="Stephen Michell" w:date="2020-02-10T21:54:00Z">
            <w:rPr>
              <w:color w:val="000000"/>
            </w:rPr>
          </w:rPrChange>
        </w:rPr>
        <w:t xml:space="preserve">- </w:t>
      </w:r>
      <w:r w:rsidR="007A1117" w:rsidRPr="004B2D03">
        <w:rPr>
          <w:rPrChange w:id="2612" w:author="Stephen Michell" w:date="2020-02-10T21:54:00Z">
            <w:rPr>
              <w:color w:val="000000"/>
            </w:rPr>
          </w:rPrChange>
        </w:rPr>
        <w:t>Detach thread</w:t>
      </w:r>
      <w:r w:rsidR="007A1117" w:rsidRPr="004B2D03">
        <w:t> </w:t>
      </w:r>
      <w:r w:rsidR="007A1117" w:rsidRPr="004B2D03">
        <w:rPr>
          <w:rPrChange w:id="2613" w:author="Stephen Michell" w:date="2020-02-10T21:54:00Z">
            <w:rPr>
              <w:color w:val="000000"/>
            </w:rPr>
          </w:rPrChange>
        </w:rPr>
        <w:t xml:space="preserve">(public member </w:t>
      </w:r>
      <w:proofErr w:type="gramStart"/>
      <w:r w:rsidR="007A1117" w:rsidRPr="004B2D03">
        <w:rPr>
          <w:rPrChange w:id="2614" w:author="Stephen Michell" w:date="2020-02-10T21:54:00Z">
            <w:rPr>
              <w:color w:val="000000"/>
            </w:rPr>
          </w:rPrChange>
        </w:rPr>
        <w:t>function )</w:t>
      </w:r>
      <w:proofErr w:type="gramEnd"/>
    </w:p>
    <w:p w14:paraId="0437BCE8" w14:textId="77777777" w:rsidR="007A1117" w:rsidRPr="004B2D03" w:rsidRDefault="007A1117" w:rsidP="004B2D03">
      <w:pPr>
        <w:ind w:left="403"/>
        <w:rPr>
          <w:rPrChange w:id="2615" w:author="Stephen Michell" w:date="2020-02-10T21:54:00Z">
            <w:rPr>
              <w:color w:val="000000"/>
            </w:rPr>
          </w:rPrChange>
        </w:rPr>
      </w:pPr>
      <w:r w:rsidRPr="004B2D03">
        <w:rPr>
          <w:rStyle w:val="typ"/>
          <w:rFonts w:ascii="Courier New" w:hAnsi="Courier New" w:cs="Courier New"/>
          <w:sz w:val="20"/>
          <w:szCs w:val="20"/>
          <w:rPrChange w:id="2616"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617" w:author="Stephen Michell" w:date="2020-02-10T21:54:00Z">
            <w:rPr>
              <w:rStyle w:val="typ"/>
              <w:rFonts w:ascii="Verdana" w:hAnsi="Verdana"/>
              <w:color w:val="008000"/>
              <w:sz w:val="17"/>
              <w:szCs w:val="17"/>
            </w:rPr>
          </w:rPrChange>
        </w:rPr>
        <w:t xml:space="preserve">                  - </w:t>
      </w:r>
      <w:r w:rsidRPr="004B2D03">
        <w:rPr>
          <w:rPrChange w:id="2618" w:author="Stephen Michell" w:date="2020-02-10T21:54:00Z">
            <w:rPr>
              <w:color w:val="000000"/>
            </w:rPr>
          </w:rPrChange>
        </w:rPr>
        <w:t>Swap threads</w:t>
      </w:r>
      <w:r w:rsidRPr="004B2D03">
        <w:t> </w:t>
      </w:r>
      <w:r w:rsidRPr="004B2D03">
        <w:rPr>
          <w:rPrChange w:id="2619" w:author="Stephen Michell" w:date="2020-02-10T21:54:00Z">
            <w:rPr>
              <w:color w:val="000000"/>
            </w:rPr>
          </w:rPrChange>
        </w:rPr>
        <w:t xml:space="preserve">(public member </w:t>
      </w:r>
      <w:proofErr w:type="gramStart"/>
      <w:r w:rsidRPr="004B2D03">
        <w:rPr>
          <w:rPrChange w:id="2620" w:author="Stephen Michell" w:date="2020-02-10T21:54:00Z">
            <w:rPr>
              <w:color w:val="000000"/>
            </w:rPr>
          </w:rPrChange>
        </w:rPr>
        <w:t>function )</w:t>
      </w:r>
      <w:proofErr w:type="gramEnd"/>
    </w:p>
    <w:p w14:paraId="6956C2A2" w14:textId="77777777" w:rsidR="007A1117" w:rsidRPr="004B2D03" w:rsidRDefault="007A1117" w:rsidP="004B2D03">
      <w:pPr>
        <w:ind w:left="403"/>
        <w:rPr>
          <w:rStyle w:val="typ"/>
          <w:rFonts w:ascii="Verdana" w:hAnsi="Verdana"/>
          <w:sz w:val="17"/>
          <w:szCs w:val="17"/>
          <w:rPrChange w:id="2621"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2622"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623"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624"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2625" w:author="Stephen Michell" w:date="2020-02-10T21:54:00Z">
            <w:rPr>
              <w:rStyle w:val="typ"/>
              <w:rFonts w:ascii="Verdana" w:hAnsi="Verdana"/>
              <w:color w:val="008000"/>
              <w:sz w:val="17"/>
              <w:szCs w:val="17"/>
            </w:rPr>
          </w:rPrChange>
        </w:rPr>
        <w:t xml:space="preserve">     - </w:t>
      </w:r>
      <w:r w:rsidRPr="004B2D03">
        <w:rPr>
          <w:rPrChange w:id="2626" w:author="Stephen Michell" w:date="2020-02-10T21:54:00Z">
            <w:rPr>
              <w:color w:val="000000"/>
            </w:rPr>
          </w:rPrChange>
        </w:rPr>
        <w:t>Get the native handle</w:t>
      </w:r>
      <w:r w:rsidRPr="004B2D03">
        <w:t> </w:t>
      </w:r>
      <w:r w:rsidRPr="004B2D03">
        <w:rPr>
          <w:rPrChange w:id="2627" w:author="Stephen Michell" w:date="2020-02-10T21:54:00Z">
            <w:rPr>
              <w:color w:val="000000"/>
            </w:rPr>
          </w:rPrChange>
        </w:rPr>
        <w:t xml:space="preserve">(public member </w:t>
      </w:r>
      <w:proofErr w:type="gramStart"/>
      <w:r w:rsidRPr="004B2D03">
        <w:rPr>
          <w:rPrChange w:id="2628" w:author="Stephen Michell" w:date="2020-02-10T21:54:00Z">
            <w:rPr>
              <w:color w:val="000000"/>
            </w:rPr>
          </w:rPrChange>
        </w:rPr>
        <w:t>function )</w:t>
      </w:r>
      <w:proofErr w:type="gramEnd"/>
    </w:p>
    <w:p w14:paraId="40759D17" w14:textId="77777777"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2629"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630"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631"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2632"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Pr>
          <w:lang w:val="en-US" w:bidi="en-US"/>
        </w:rPr>
        <w:t xml:space="preserve">== (equality), </w:t>
      </w:r>
    </w:p>
    <w:p w14:paraId="2EC08F9F"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2C529BF5" w14:textId="77777777" w:rsidR="008C5A39" w:rsidRDefault="007A1117" w:rsidP="007A1117">
      <w:pPr>
        <w:ind w:left="403"/>
        <w:rPr>
          <w:lang w:val="en-US" w:bidi="en-US"/>
        </w:rPr>
      </w:pPr>
      <w:r>
        <w:rPr>
          <w:lang w:val="en-US" w:bidi="en-US"/>
        </w:rPr>
        <w:t xml:space="preserve">&lt; (less than), </w:t>
      </w:r>
    </w:p>
    <w:p w14:paraId="7835CDA2" w14:textId="77777777" w:rsidR="008C5A39" w:rsidRDefault="007A1117" w:rsidP="007A1117">
      <w:pPr>
        <w:ind w:left="403"/>
        <w:rPr>
          <w:lang w:val="en-US" w:bidi="en-US"/>
        </w:rPr>
      </w:pPr>
      <w:r>
        <w:rPr>
          <w:lang w:val="en-US" w:bidi="en-US"/>
        </w:rPr>
        <w:t xml:space="preserve">&lt;= (less than or equal), </w:t>
      </w:r>
    </w:p>
    <w:p w14:paraId="431EB291" w14:textId="77777777" w:rsidR="008C5A39" w:rsidRDefault="007A1117" w:rsidP="007A1117">
      <w:pPr>
        <w:ind w:left="403"/>
        <w:rPr>
          <w:lang w:val="en-US" w:bidi="en-US"/>
        </w:rPr>
      </w:pPr>
      <w:r>
        <w:rPr>
          <w:lang w:val="en-US" w:bidi="en-US"/>
        </w:rPr>
        <w:t xml:space="preserve">&gt; (greater), and </w:t>
      </w:r>
    </w:p>
    <w:p w14:paraId="0BB5421D" w14:textId="77777777" w:rsidR="007A1117" w:rsidRDefault="007A1117" w:rsidP="004B2D03">
      <w:pPr>
        <w:ind w:left="403"/>
        <w:rPr>
          <w:lang w:val="en-US" w:bidi="en-US"/>
        </w:rPr>
      </w:pPr>
      <w:r>
        <w:rPr>
          <w:lang w:val="en-US" w:bidi="en-US"/>
        </w:rPr>
        <w:t>&gt;= (greater or equal)</w:t>
      </w:r>
    </w:p>
    <w:p w14:paraId="43B6196B" w14:textId="77777777" w:rsidR="007A1117" w:rsidRDefault="007A1117" w:rsidP="00C05AE7">
      <w:pPr>
        <w:rPr>
          <w:ins w:id="2633" w:author="Stephen Michell" w:date="2020-04-27T12:33:00Z"/>
          <w:lang w:val="en-US" w:bidi="en-US"/>
        </w:rPr>
      </w:pPr>
    </w:p>
    <w:p w14:paraId="3BF9F144" w14:textId="77777777" w:rsidR="00C24805" w:rsidRDefault="00C24805" w:rsidP="00C05AE7">
      <w:pPr>
        <w:rPr>
          <w:ins w:id="2634" w:author="Stephen Michell" w:date="2020-04-27T12:33:00Z"/>
          <w:lang w:val="en-US" w:bidi="en-US"/>
        </w:rPr>
      </w:pPr>
      <w:ins w:id="2635" w:author="Stephen Michell" w:date="2020-04-27T12:33:00Z">
        <w:r>
          <w:rPr>
            <w:lang w:val="en-US" w:bidi="en-US"/>
          </w:rPr>
          <w:t xml:space="preserve">No scoping control, so need to ensure that </w:t>
        </w:r>
      </w:ins>
      <w:ins w:id="2636"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2637" w:author="Stephen Michell" w:date="2020-03-30T13:42:00Z"/>
          <w:lang w:val="en-US" w:bidi="en-US"/>
        </w:rPr>
      </w:pPr>
      <w:ins w:id="2638" w:author="Stephen Michell" w:date="2020-03-30T13:43:00Z">
        <w:r>
          <w:rPr>
            <w:lang w:val="en-US" w:bidi="en-US"/>
          </w:rPr>
          <w:t>AI – Michael - Verify that the discussion of joinable is complete.</w:t>
        </w:r>
      </w:ins>
    </w:p>
    <w:p w14:paraId="62F450CA" w14:textId="77777777" w:rsidR="000C01B0" w:rsidRDefault="000C01B0" w:rsidP="00C05AE7">
      <w:pPr>
        <w:rPr>
          <w:ins w:id="2639" w:author="Stephen Michell" w:date="2020-03-30T13:42:00Z"/>
          <w:lang w:val="en-US" w:bidi="en-US"/>
        </w:rPr>
      </w:pPr>
    </w:p>
    <w:p w14:paraId="51CC4A6C" w14:textId="77777777" w:rsidR="000C01B0" w:rsidRDefault="0090048B" w:rsidP="00C05AE7">
      <w:pPr>
        <w:rPr>
          <w:ins w:id="2640" w:author="Stephen Michell" w:date="2020-04-27T12:37:00Z"/>
          <w:lang w:val="en-US" w:bidi="en-US"/>
        </w:rPr>
      </w:pPr>
      <w:ins w:id="2641" w:author="Stephen Michell" w:date="2020-03-30T13:59:00Z">
        <w:r>
          <w:rPr>
            <w:lang w:val="en-US" w:bidi="en-US"/>
          </w:rPr>
          <w:t xml:space="preserve">Meta Issue: </w:t>
        </w:r>
        <w:r w:rsidR="00715630">
          <w:rPr>
            <w:lang w:val="en-US" w:bidi="en-US"/>
          </w:rPr>
          <w:t xml:space="preserve">possibly refer to MISRA C++, etc. for guidance </w:t>
        </w:r>
      </w:ins>
      <w:ins w:id="2642" w:author="Stephen Michell" w:date="2020-03-30T14:00:00Z">
        <w:r w:rsidR="00715630">
          <w:rPr>
            <w:lang w:val="en-US" w:bidi="en-US"/>
          </w:rPr>
          <w:t>on domain-specific issues and more safe programs.</w:t>
        </w:r>
      </w:ins>
    </w:p>
    <w:p w14:paraId="254FE06F" w14:textId="77777777" w:rsidR="00C24805" w:rsidRDefault="00C24805" w:rsidP="00C05AE7">
      <w:pPr>
        <w:rPr>
          <w:ins w:id="2643" w:author="Stephen Michell" w:date="2020-04-27T12:43:00Z"/>
          <w:lang w:val="en-US" w:bidi="en-US"/>
        </w:rPr>
      </w:pPr>
      <w:ins w:id="2644" w:author="Stephen Michell" w:date="2020-04-27T12:37:00Z">
        <w:r>
          <w:rPr>
            <w:lang w:val="en-US" w:bidi="en-US"/>
          </w:rPr>
          <w:t>STL is not thread safe</w:t>
        </w:r>
      </w:ins>
    </w:p>
    <w:p w14:paraId="0461DBF1" w14:textId="77777777" w:rsidR="00C24805" w:rsidRDefault="00C24805" w:rsidP="00C05AE7">
      <w:pPr>
        <w:rPr>
          <w:ins w:id="2645" w:author="Stephen Michell" w:date="2020-04-27T12:43:00Z"/>
          <w:lang w:val="en-US" w:bidi="en-US"/>
        </w:rPr>
      </w:pPr>
    </w:p>
    <w:p w14:paraId="393F6952" w14:textId="3AB9E1E3" w:rsidR="00C24805" w:rsidRDefault="00C24805" w:rsidP="00C05AE7">
      <w:pPr>
        <w:rPr>
          <w:ins w:id="2646" w:author="Stephen Michell" w:date="2020-04-27T12:44:00Z"/>
          <w:lang w:val="en-US" w:bidi="en-US"/>
        </w:rPr>
      </w:pPr>
      <w:ins w:id="2647" w:author="Stephen Michell" w:date="2020-04-27T12:43:00Z">
        <w:r>
          <w:rPr>
            <w:lang w:val="en-US" w:bidi="en-US"/>
          </w:rPr>
          <w:t xml:space="preserve">Can initiate </w:t>
        </w:r>
      </w:ins>
      <w:proofErr w:type="spellStart"/>
      <w:ins w:id="2648" w:author="Stephen Michell" w:date="2020-07-20T10:02:00Z">
        <w:r w:rsidR="00164D85">
          <w:rPr>
            <w:lang w:val="en-US" w:bidi="en-US"/>
          </w:rPr>
          <w:t>a</w:t>
        </w:r>
      </w:ins>
      <w:ins w:id="2649" w:author="Stephen Michell" w:date="2020-04-27T12:43:00Z">
        <w:r>
          <w:rPr>
            <w:lang w:val="en-US" w:bidi="en-US"/>
          </w:rPr>
          <w:t>sync</w:t>
        </w:r>
        <w:proofErr w:type="spellEnd"/>
        <w:r>
          <w:rPr>
            <w:lang w:val="en-US" w:bidi="en-US"/>
          </w:rPr>
          <w:t xml:space="preserve"> objects, which can return </w:t>
        </w:r>
      </w:ins>
      <w:ins w:id="2650" w:author="Stephen Michell" w:date="2020-04-27T12:44:00Z">
        <w:r>
          <w:rPr>
            <w:lang w:val="en-US" w:bidi="en-US"/>
          </w:rPr>
          <w:t>an exception or a value through a future.  Not a full “RAII” class.</w:t>
        </w:r>
      </w:ins>
    </w:p>
    <w:p w14:paraId="50B82E2D" w14:textId="77777777" w:rsidR="00C24805" w:rsidRDefault="00C24805" w:rsidP="00C05AE7">
      <w:pPr>
        <w:rPr>
          <w:ins w:id="2651" w:author="Stephen Michell" w:date="2020-04-27T12:44:00Z"/>
          <w:lang w:val="en-US" w:bidi="en-US"/>
        </w:rPr>
      </w:pPr>
    </w:p>
    <w:p w14:paraId="44D067D0" w14:textId="77777777" w:rsidR="00C24805" w:rsidRDefault="00C24805" w:rsidP="00C05AE7">
      <w:pPr>
        <w:rPr>
          <w:ins w:id="2652" w:author="Stephen Michell" w:date="2020-04-27T12:45:00Z"/>
          <w:lang w:val="en-US" w:bidi="en-US"/>
        </w:rPr>
      </w:pPr>
      <w:ins w:id="2653" w:author="Stephen Michell" w:date="2020-04-27T12:44:00Z">
        <w:r>
          <w:rPr>
            <w:lang w:val="en-US" w:bidi="en-US"/>
          </w:rPr>
          <w:t>Th</w:t>
        </w:r>
      </w:ins>
      <w:ins w:id="2654" w:author="Stephen Michell" w:date="2020-04-27T12:45:00Z">
        <w:r>
          <w:rPr>
            <w:lang w:val="en-US" w:bidi="en-US"/>
          </w:rPr>
          <w:t xml:space="preserve">ere are futures or shared futures. </w:t>
        </w:r>
      </w:ins>
    </w:p>
    <w:p w14:paraId="0A2B6CE2" w14:textId="77777777" w:rsidR="00C24805" w:rsidRDefault="00C24805" w:rsidP="00C05AE7">
      <w:pPr>
        <w:rPr>
          <w:ins w:id="2655" w:author="Stephen Michell" w:date="2020-04-27T12:45:00Z"/>
          <w:lang w:val="en-US" w:bidi="en-US"/>
        </w:rPr>
      </w:pPr>
    </w:p>
    <w:p w14:paraId="3EFCD72B" w14:textId="77777777" w:rsidR="00C24805" w:rsidRPr="004B2D03" w:rsidRDefault="00C24805" w:rsidP="00C05AE7">
      <w:pPr>
        <w:rPr>
          <w:lang w:val="en-US" w:bidi="en-US"/>
        </w:rPr>
      </w:pPr>
      <w:ins w:id="2656" w:author="Stephen Michell" w:date="2020-04-27T12:45:00Z">
        <w:r>
          <w:rPr>
            <w:lang w:val="en-US" w:bidi="en-US"/>
          </w:rPr>
          <w:t xml:space="preserve">Package tasks can be detached and </w:t>
        </w:r>
      </w:ins>
      <w:ins w:id="2657"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2658" w:author="Stephen Michell" w:date="2020-04-27T12:29:00Z"/>
          <w:rFonts w:ascii="Calibri" w:hAnsi="Calibri"/>
          <w:bCs/>
        </w:rPr>
      </w:pPr>
      <w:bookmarkStart w:id="2659" w:name="_Toc358896437"/>
      <w:bookmarkStart w:id="2660" w:name="_Ref411808169"/>
      <w:bookmarkStart w:id="2661"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2662" w:author="Stephen Michell" w:date="2020-04-27T12:35:00Z"/>
          <w:rFonts w:ascii="Calibri" w:hAnsi="Calibri"/>
          <w:bCs/>
        </w:rPr>
      </w:pPr>
      <w:ins w:id="2663" w:author="Stephen Michell" w:date="2020-04-27T12:29:00Z">
        <w:r>
          <w:rPr>
            <w:rFonts w:ascii="Calibri" w:hAnsi="Calibri"/>
            <w:bCs/>
          </w:rPr>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2664" w:author="Stephen Michell" w:date="2020-04-27T12:35:00Z"/>
          <w:rFonts w:ascii="Calibri" w:hAnsi="Calibri"/>
          <w:bCs/>
        </w:rPr>
      </w:pPr>
      <w:ins w:id="2665"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2666" w:author="Stephen Michell" w:date="2020-04-27T12:36:00Z"/>
          <w:rFonts w:ascii="Calibri" w:hAnsi="Calibri"/>
          <w:bCs/>
        </w:rPr>
      </w:pPr>
      <w:ins w:id="2667"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2668" w:author="Stephen Michell" w:date="2020-03-30T13:44:00Z"/>
          <w:rFonts w:ascii="Calibri" w:hAnsi="Calibri"/>
          <w:bCs/>
        </w:rPr>
      </w:pPr>
      <w:ins w:id="2669" w:author="Stephen Michell" w:date="2020-04-27T12:36:00Z">
        <w:r>
          <w:rPr>
            <w:rFonts w:ascii="Calibri" w:hAnsi="Calibri"/>
            <w:bCs/>
          </w:rPr>
          <w:lastRenderedPageBreak/>
          <w:t xml:space="preserve">Create and </w:t>
        </w:r>
      </w:ins>
      <w:ins w:id="2670"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2671"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2672"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659"/>
      <w:bookmarkEnd w:id="2660"/>
      <w:bookmarkEnd w:id="2661"/>
      <w:bookmarkEnd w:id="2672"/>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2673" w:author="Stephen Michell" w:date="2020-04-27T11:15:00Z"/>
          <w:lang w:bidi="en-US"/>
        </w:rPr>
      </w:pPr>
    </w:p>
    <w:p w14:paraId="4A013BBC" w14:textId="77777777" w:rsidR="00BE52DA" w:rsidRDefault="00BE52DA" w:rsidP="008F65B7">
      <w:pPr>
        <w:rPr>
          <w:ins w:id="2674" w:author="Stephen Michell" w:date="2020-04-27T11:15:00Z"/>
          <w:lang w:bidi="en-US"/>
        </w:rPr>
      </w:pPr>
      <w:ins w:id="2675"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2676"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2677" w:author="Stephen Michell" w:date="2020-04-27T12:22:00Z">
        <w:r w:rsidR="00C24805">
          <w:rPr>
            <w:lang w:bidi="en-US"/>
          </w:rPr>
          <w:t>a throw-away parallel object. Can also use in lambda expressions</w:t>
        </w:r>
      </w:ins>
      <w:ins w:id="2678" w:author="Stephen Michell" w:date="2020-04-27T12:23:00Z">
        <w:r w:rsidR="00C24805">
          <w:rPr>
            <w:lang w:bidi="en-US"/>
          </w:rPr>
          <w:t xml:space="preserve">. The creating thread </w:t>
        </w:r>
      </w:ins>
      <w:ins w:id="2679" w:author="Stephen Michell" w:date="2020-04-27T12:24:00Z">
        <w:r w:rsidR="00C24805">
          <w:rPr>
            <w:lang w:bidi="en-US"/>
          </w:rPr>
          <w:t>can only retrieve results by using a shared variable o</w:t>
        </w:r>
      </w:ins>
      <w:ins w:id="2680" w:author="Stephen Michell" w:date="2020-04-27T12:25:00Z">
        <w:r w:rsidR="00C24805">
          <w:rPr>
            <w:lang w:bidi="en-US"/>
          </w:rPr>
          <w:t xml:space="preserve">r using explicit thread calls to </w:t>
        </w:r>
      </w:ins>
    </w:p>
    <w:p w14:paraId="2C5D67CD" w14:textId="77777777" w:rsidR="00BE52DA" w:rsidRDefault="00BE52DA" w:rsidP="008F65B7">
      <w:pPr>
        <w:rPr>
          <w:ins w:id="2681"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682" w:author="Stephen Michell" w:date="2020-04-27T09:22:00Z">
        <w:r w:rsidR="00BE52DA">
          <w:rPr>
            <w:lang w:bidi="en-US"/>
          </w:rPr>
          <w:t xml:space="preserve"> if a call to join</w:t>
        </w:r>
      </w:ins>
      <w:del w:id="2683" w:author="Stephen Michell" w:date="2020-04-27T09:22:00Z">
        <w:r w:rsidDel="00BE52DA">
          <w:rPr>
            <w:lang w:bidi="en-US"/>
          </w:rPr>
          <w:delText xml:space="preserve">. </w:delText>
        </w:r>
      </w:del>
      <w:ins w:id="2684" w:author="Stephen Michell" w:date="2020-04-27T09:22:00Z">
        <w:r w:rsidR="00BE52DA">
          <w:rPr>
            <w:lang w:bidi="en-US"/>
          </w:rPr>
          <w:t xml:space="preserve"> the terminating thread </w:t>
        </w:r>
      </w:ins>
      <w:ins w:id="2685"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2686"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2687" w:author="Stephen Michell" w:date="2020-04-27T11:12:00Z"/>
          <w:lang w:bidi="en-US"/>
        </w:rPr>
      </w:pPr>
    </w:p>
    <w:p w14:paraId="505A59F7" w14:textId="77777777" w:rsidR="003C2AFF" w:rsidRDefault="003C2AFF" w:rsidP="008F65B7">
      <w:pPr>
        <w:rPr>
          <w:lang w:bidi="en-US"/>
        </w:rPr>
      </w:pPr>
      <w:del w:id="2688" w:author="Stephen Michell" w:date="2020-04-27T11:12:00Z">
        <w:r w:rsidDel="00BE52DA">
          <w:rPr>
            <w:lang w:bidi="en-US"/>
          </w:rPr>
          <w:delText>If a thread terminates</w:delText>
        </w:r>
      </w:del>
      <w:del w:id="2689"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2690" w:name="_Toc1165298"/>
      <w:r>
        <w:rPr>
          <w:lang w:bidi="en-US"/>
        </w:rPr>
        <w:t xml:space="preserve">6.60.2 </w:t>
      </w:r>
      <w:r w:rsidRPr="00CD6A7E">
        <w:rPr>
          <w:lang w:bidi="en-US"/>
        </w:rPr>
        <w:t>Guidance to language users</w:t>
      </w:r>
      <w:bookmarkEnd w:id="2690"/>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2691" w:name="_Toc358896438"/>
      <w:bookmarkStart w:id="2692" w:name="_Ref358977270"/>
    </w:p>
    <w:p w14:paraId="07BF02B1" w14:textId="77777777" w:rsidR="00440C04" w:rsidRDefault="00A640DF" w:rsidP="00440C04">
      <w:pPr>
        <w:pStyle w:val="Heading2"/>
      </w:pPr>
      <w:bookmarkStart w:id="2693" w:name="_Toc1165299"/>
      <w:r>
        <w:t>6.</w:t>
      </w:r>
      <w:r w:rsidR="0090374C">
        <w:t>6</w:t>
      </w:r>
      <w:r w:rsidR="008F65B7">
        <w:t>1</w:t>
      </w:r>
      <w:r w:rsidR="00440C04">
        <w:t xml:space="preserve"> Concurrent Data Access [CGX]</w:t>
      </w:r>
      <w:bookmarkEnd w:id="2691"/>
      <w:bookmarkEnd w:id="2692"/>
      <w:bookmarkEnd w:id="2693"/>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694" w:author="Stephen Michell" w:date="2020-04-27T08:22:00Z">
        <w:r w:rsidR="00BE52DA">
          <w:rPr>
            <w:lang w:bidi="en-US"/>
          </w:rPr>
          <w:t>corrupt</w:t>
        </w:r>
      </w:ins>
      <w:ins w:id="2695"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2696" w:author="Stephen Michell" w:date="2020-04-27T11:14:00Z"/>
          <w:lang w:bidi="en-US"/>
        </w:rPr>
      </w:pPr>
    </w:p>
    <w:p w14:paraId="7F46D87E" w14:textId="77777777" w:rsidR="00BE52DA" w:rsidRDefault="00BE52DA" w:rsidP="00FB026E">
      <w:pPr>
        <w:rPr>
          <w:ins w:id="2697" w:author="Stephen Michell" w:date="2020-04-27T13:18:00Z"/>
          <w:lang w:bidi="en-US"/>
        </w:rPr>
      </w:pPr>
      <w:ins w:id="2698" w:author="Stephen Michell" w:date="2020-04-27T11:14:00Z">
        <w:r>
          <w:rPr>
            <w:lang w:bidi="en-US"/>
          </w:rPr>
          <w:t>What about concurrent data access between tasks?</w:t>
        </w:r>
      </w:ins>
    </w:p>
    <w:p w14:paraId="5BEC58B3" w14:textId="77777777" w:rsidR="00C24805" w:rsidRDefault="00C24805" w:rsidP="00FB026E">
      <w:pPr>
        <w:rPr>
          <w:ins w:id="2699" w:author="Stephen Michell" w:date="2020-04-27T13:18:00Z"/>
          <w:lang w:bidi="en-US"/>
        </w:rPr>
      </w:pPr>
    </w:p>
    <w:p w14:paraId="1513BFD8" w14:textId="77777777" w:rsidR="00C24805" w:rsidRDefault="00C24805" w:rsidP="00FB026E">
      <w:pPr>
        <w:rPr>
          <w:ins w:id="2700" w:author="Stephen Michell" w:date="2020-04-27T11:14:00Z"/>
          <w:lang w:bidi="en-US"/>
        </w:rPr>
      </w:pPr>
      <w:ins w:id="2701" w:author="Stephen Michell" w:date="2020-04-27T13:18:00Z">
        <w:r>
          <w:rPr>
            <w:lang w:bidi="en-US"/>
          </w:rPr>
          <w:lastRenderedPageBreak/>
          <w:t>Programmers should be aware that conversions or manipulati</w:t>
        </w:r>
      </w:ins>
      <w:ins w:id="2702"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2703" w:author="Stephen Michell" w:date="2020-03-16T14:47:00Z"/>
          <w:i/>
          <w:lang w:bidi="en-US"/>
        </w:rPr>
      </w:pPr>
      <w:r>
        <w:rPr>
          <w:i/>
          <w:lang w:bidi="en-US"/>
        </w:rPr>
        <w:t xml:space="preserve"> and volatile. </w:t>
      </w:r>
    </w:p>
    <w:p w14:paraId="69A216C7" w14:textId="75A9C98A" w:rsidR="00BE52DA" w:rsidRDefault="00BE52DA" w:rsidP="008F65B7">
      <w:pPr>
        <w:rPr>
          <w:ins w:id="2704" w:author="Stephen Michell" w:date="2020-04-27T13:44:00Z"/>
          <w:lang w:bidi="en-US"/>
        </w:rPr>
      </w:pPr>
      <w:ins w:id="2705" w:author="Stephen Michell" w:date="2020-04-27T08:30:00Z">
        <w:r>
          <w:rPr>
            <w:lang w:bidi="en-US"/>
          </w:rPr>
          <w:t xml:space="preserve">The C++ </w:t>
        </w:r>
        <w:r>
          <w:rPr>
            <w:i/>
            <w:lang w:bidi="en-US"/>
          </w:rPr>
          <w:t>atomic</w:t>
        </w:r>
        <w:r>
          <w:rPr>
            <w:lang w:bidi="en-US"/>
          </w:rPr>
          <w:t xml:space="preserve"> capability can be appli</w:t>
        </w:r>
      </w:ins>
      <w:ins w:id="2706" w:author="Stephen Michell" w:date="2020-04-27T08:31:00Z">
        <w:r>
          <w:rPr>
            <w:lang w:bidi="en-US"/>
          </w:rPr>
          <w:t xml:space="preserve">ed to any basic data type equivalent to char, short, </w:t>
        </w:r>
        <w:proofErr w:type="spellStart"/>
        <w:r>
          <w:rPr>
            <w:lang w:bidi="en-US"/>
          </w:rPr>
          <w:t>int</w:t>
        </w:r>
      </w:ins>
      <w:proofErr w:type="spellEnd"/>
      <w:ins w:id="2707" w:author="Stephen Michell" w:date="2020-07-20T10:37:00Z">
        <w:r w:rsidR="002B4B31">
          <w:rPr>
            <w:lang w:bidi="en-US"/>
          </w:rPr>
          <w:t>,</w:t>
        </w:r>
      </w:ins>
      <w:ins w:id="2708" w:author="Stephen Michell" w:date="2020-04-27T08:32:00Z">
        <w:r>
          <w:rPr>
            <w:lang w:bidi="en-US"/>
          </w:rPr>
          <w:t xml:space="preserve"> long</w:t>
        </w:r>
      </w:ins>
      <w:ins w:id="2709" w:author="Stephen Michell" w:date="2020-07-20T10:37:00Z">
        <w:r w:rsidR="002B4B31">
          <w:rPr>
            <w:lang w:bidi="en-US"/>
          </w:rPr>
          <w:t xml:space="preserve">, </w:t>
        </w:r>
        <w:proofErr w:type="gramStart"/>
        <w:r w:rsidR="002B4B31">
          <w:rPr>
            <w:lang w:bidi="en-US"/>
          </w:rPr>
          <w:t>and</w:t>
        </w:r>
      </w:ins>
      <w:ins w:id="2710" w:author="Stephen Michell" w:date="2020-04-27T08:32:00Z">
        <w:r>
          <w:rPr>
            <w:lang w:bidi="en-US"/>
          </w:rPr>
          <w:t xml:space="preserve"> </w:t>
        </w:r>
      </w:ins>
      <w:ins w:id="2711" w:author="Stephen Michell" w:date="2020-04-27T08:31:00Z">
        <w:r>
          <w:rPr>
            <w:lang w:bidi="en-US"/>
          </w:rPr>
          <w:t xml:space="preserve"> long</w:t>
        </w:r>
      </w:ins>
      <w:proofErr w:type="gramEnd"/>
      <w:ins w:id="2712" w:author="Stephen Michell" w:date="2020-04-27T08:32:00Z">
        <w:r>
          <w:rPr>
            <w:lang w:bidi="en-US"/>
          </w:rPr>
          <w:t xml:space="preserve"> </w:t>
        </w:r>
        <w:proofErr w:type="spellStart"/>
        <w:r>
          <w:rPr>
            <w:lang w:bidi="en-US"/>
          </w:rPr>
          <w:t>long</w:t>
        </w:r>
        <w:proofErr w:type="spellEnd"/>
        <w:r>
          <w:rPr>
            <w:lang w:bidi="en-US"/>
          </w:rPr>
          <w:t xml:space="preserve">. </w:t>
        </w:r>
      </w:ins>
      <w:ins w:id="2713"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2714" w:author="Stephen Michell" w:date="2020-04-27T08:27:00Z">
        <w:r>
          <w:rPr>
            <w:lang w:bidi="en-US"/>
          </w:rPr>
          <w:t>ntees that simultaneous updates and reads to an atomic element will be well-behaved</w:t>
        </w:r>
      </w:ins>
      <w:ins w:id="2715" w:author="Stephen Michell" w:date="2020-04-27T08:29:00Z">
        <w:r>
          <w:rPr>
            <w:lang w:bidi="en-US"/>
          </w:rPr>
          <w:t>.</w:t>
        </w:r>
      </w:ins>
      <w:ins w:id="2716" w:author="Stephen Michell" w:date="2020-04-27T08:32:00Z">
        <w:r>
          <w:rPr>
            <w:lang w:bidi="en-US"/>
          </w:rPr>
          <w:t xml:space="preserve"> Atomic does no</w:t>
        </w:r>
      </w:ins>
      <w:ins w:id="2717" w:author="Stephen Michell" w:date="2020-04-27T08:33:00Z">
        <w:r>
          <w:rPr>
            <w:lang w:bidi="en-US"/>
          </w:rPr>
          <w:t xml:space="preserve">t guarantee the order in which competing reads and/or updates will occur. In order to manage </w:t>
        </w:r>
      </w:ins>
      <w:ins w:id="2718" w:author="Stephen Michell" w:date="2020-04-27T08:34:00Z">
        <w:r>
          <w:rPr>
            <w:lang w:bidi="en-US"/>
          </w:rPr>
          <w:t xml:space="preserve">order of access, synchronized locks </w:t>
        </w:r>
      </w:ins>
      <w:ins w:id="2719" w:author="Stephen Michell" w:date="2020-07-20T10:38:00Z">
        <w:r w:rsidR="002B4B31">
          <w:rPr>
            <w:lang w:bidi="en-US"/>
          </w:rPr>
          <w:t>are</w:t>
        </w:r>
      </w:ins>
      <w:ins w:id="2720" w:author="Stephen Michell" w:date="2020-04-27T08:34:00Z">
        <w:r>
          <w:rPr>
            <w:lang w:bidi="en-US"/>
          </w:rPr>
          <w:t xml:space="preserve"> required. </w:t>
        </w:r>
      </w:ins>
      <w:ins w:id="2721" w:author="Stephen Michell" w:date="2020-04-27T08:36:00Z">
        <w:r>
          <w:rPr>
            <w:lang w:bidi="en-US"/>
          </w:rPr>
          <w:t xml:space="preserve">In order to use the atomic capabilities, </w:t>
        </w:r>
      </w:ins>
      <w:ins w:id="2722" w:author="Stephen Michell" w:date="2020-04-27T08:37:00Z">
        <w:r>
          <w:rPr>
            <w:lang w:bidi="en-US"/>
          </w:rPr>
          <w:t xml:space="preserve">each </w:t>
        </w:r>
      </w:ins>
      <w:ins w:id="2723"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2724" w:author="Stephen Michell" w:date="2020-04-27T08:39:00Z">
        <w:r>
          <w:rPr>
            <w:lang w:bidi="en-US"/>
          </w:rPr>
          <w:t>ore or exchange values in an atomic variable.</w:t>
        </w:r>
      </w:ins>
    </w:p>
    <w:p w14:paraId="0A50B4DA" w14:textId="77777777" w:rsidR="00C24805" w:rsidRDefault="00C24805" w:rsidP="00C24805">
      <w:pPr>
        <w:rPr>
          <w:ins w:id="2725" w:author="Stephen Michell" w:date="2020-04-27T13:44:00Z"/>
          <w:lang w:bidi="en-US"/>
        </w:rPr>
      </w:pPr>
    </w:p>
    <w:p w14:paraId="5536B987" w14:textId="77777777" w:rsidR="00C24805" w:rsidRDefault="00C24805" w:rsidP="008F65B7">
      <w:pPr>
        <w:rPr>
          <w:ins w:id="2726" w:author="Stephen Michell" w:date="2020-04-27T13:22:00Z"/>
          <w:lang w:bidi="en-US"/>
        </w:rPr>
      </w:pPr>
      <w:ins w:id="2727"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2728" w:author="Stephen Michell" w:date="2020-04-27T13:23:00Z"/>
          <w:lang w:bidi="en-US"/>
        </w:rPr>
      </w:pPr>
    </w:p>
    <w:p w14:paraId="3851EB43" w14:textId="77777777" w:rsidR="00C24805" w:rsidRDefault="00C24805" w:rsidP="008F65B7">
      <w:pPr>
        <w:rPr>
          <w:ins w:id="2729" w:author="Stephen Michell" w:date="2020-04-27T08:36:00Z"/>
          <w:lang w:bidi="en-US"/>
        </w:rPr>
      </w:pPr>
      <w:ins w:id="2730" w:author="Stephen Michell" w:date="2020-04-27T13:32:00Z">
        <w:r>
          <w:rPr>
            <w:lang w:bidi="en-US"/>
          </w:rPr>
          <w:t xml:space="preserve">Programmers should be aware that even simple data accesses on modern architectures can involve </w:t>
        </w:r>
      </w:ins>
      <w:ins w:id="2731" w:author="Stephen Michell" w:date="2020-04-27T13:33:00Z">
        <w:r>
          <w:rPr>
            <w:lang w:bidi="en-US"/>
          </w:rPr>
          <w:t xml:space="preserve">instruction reordering, cache issues, and data alignment issues, hence </w:t>
        </w:r>
      </w:ins>
      <w:ins w:id="2732" w:author="Stephen Michell" w:date="2020-04-27T13:34:00Z">
        <w:r>
          <w:rPr>
            <w:lang w:bidi="en-US"/>
          </w:rPr>
          <w:t>the acquisition time and order are highly nondeterministic, especially</w:t>
        </w:r>
      </w:ins>
      <w:ins w:id="2733" w:author="Stephen Michell" w:date="2020-04-27T13:35:00Z">
        <w:r>
          <w:rPr>
            <w:lang w:bidi="en-US"/>
          </w:rPr>
          <w:t xml:space="preserve"> when being accessed by concurrent threads.</w:t>
        </w:r>
      </w:ins>
      <w:ins w:id="2734" w:author="Stephen Michell" w:date="2020-04-27T13:34:00Z">
        <w:r>
          <w:rPr>
            <w:lang w:bidi="en-US"/>
          </w:rPr>
          <w:t xml:space="preserve"> </w:t>
        </w:r>
      </w:ins>
      <w:ins w:id="2735" w:author="Stephen Michell" w:date="2020-04-27T13:33:00Z">
        <w:r>
          <w:rPr>
            <w:lang w:bidi="en-US"/>
          </w:rPr>
          <w:t xml:space="preserve"> </w:t>
        </w:r>
      </w:ins>
      <w:ins w:id="2736" w:author="Stephen Michell" w:date="2020-04-27T13:27:00Z">
        <w:r>
          <w:rPr>
            <w:lang w:bidi="en-US"/>
          </w:rPr>
          <w:t xml:space="preserve">Any </w:t>
        </w:r>
      </w:ins>
      <w:ins w:id="2737" w:author="Stephen Michell" w:date="2020-04-27T13:28:00Z">
        <w:r>
          <w:rPr>
            <w:lang w:bidi="en-US"/>
          </w:rPr>
          <w:t xml:space="preserve">data structure that can be shared between threads </w:t>
        </w:r>
      </w:ins>
      <w:ins w:id="2738" w:author="Stephen Michell" w:date="2020-04-27T13:29:00Z">
        <w:r>
          <w:rPr>
            <w:lang w:bidi="en-US"/>
          </w:rPr>
          <w:t xml:space="preserve">should be </w:t>
        </w:r>
      </w:ins>
      <w:ins w:id="2739" w:author="Stephen Michell" w:date="2020-04-27T13:30:00Z">
        <w:r>
          <w:rPr>
            <w:lang w:bidi="en-US"/>
          </w:rPr>
          <w:t xml:space="preserve">shown to be </w:t>
        </w:r>
      </w:ins>
      <w:ins w:id="2740" w:author="Stephen Michell" w:date="2020-04-27T13:41:00Z">
        <w:r>
          <w:rPr>
            <w:lang w:bidi="en-US"/>
          </w:rPr>
          <w:t>accessed</w:t>
        </w:r>
      </w:ins>
      <w:ins w:id="2741" w:author="Stephen Michell" w:date="2020-04-27T13:42:00Z">
        <w:r>
          <w:rPr>
            <w:lang w:bidi="en-US"/>
          </w:rPr>
          <w:t xml:space="preserve"> by at most</w:t>
        </w:r>
      </w:ins>
      <w:ins w:id="2742" w:author="Stephen Michell" w:date="2020-04-27T13:30:00Z">
        <w:r>
          <w:rPr>
            <w:lang w:bidi="en-US"/>
          </w:rPr>
          <w:t xml:space="preserve"> one thread at a time or should be </w:t>
        </w:r>
      </w:ins>
      <w:ins w:id="2743" w:author="Stephen Michell" w:date="2020-04-27T13:31:00Z">
        <w:r>
          <w:rPr>
            <w:lang w:bidi="en-US"/>
          </w:rPr>
          <w:t xml:space="preserve">protected by </w:t>
        </w:r>
      </w:ins>
      <w:ins w:id="2744" w:author="Stephen Michell" w:date="2020-04-27T13:38:00Z">
        <w:r>
          <w:rPr>
            <w:lang w:bidi="en-US"/>
          </w:rPr>
          <w:t>synchronization mechanisms such as locks (see 6.63) or atomicity</w:t>
        </w:r>
      </w:ins>
      <w:ins w:id="2745" w:author="Stephen Michell" w:date="2020-04-27T13:31:00Z">
        <w:r>
          <w:rPr>
            <w:lang w:bidi="en-US"/>
          </w:rPr>
          <w:t>.</w:t>
        </w:r>
      </w:ins>
    </w:p>
    <w:p w14:paraId="39BB3039" w14:textId="77777777" w:rsidR="00BE52DA" w:rsidRDefault="00BE52DA" w:rsidP="008F65B7">
      <w:pPr>
        <w:rPr>
          <w:ins w:id="2746" w:author="Stephen Michell" w:date="2020-04-27T08:42:00Z"/>
          <w:lang w:bidi="en-US"/>
        </w:rPr>
      </w:pPr>
    </w:p>
    <w:p w14:paraId="5D35CE1A" w14:textId="77777777" w:rsidR="00BE52DA" w:rsidRDefault="00BE52DA" w:rsidP="008F65B7">
      <w:pPr>
        <w:rPr>
          <w:ins w:id="2747" w:author="Stephen Michell" w:date="2020-04-27T08:42:00Z"/>
          <w:lang w:bidi="en-US"/>
        </w:rPr>
      </w:pPr>
      <w:ins w:id="2748" w:author="Stephen Michell" w:date="2020-04-27T08:42:00Z">
        <w:r>
          <w:rPr>
            <w:lang w:bidi="en-US"/>
          </w:rPr>
          <w:t>Most concurrent programming algorithms r</w:t>
        </w:r>
      </w:ins>
      <w:ins w:id="2749" w:author="Stephen Michell" w:date="2020-04-27T08:43:00Z">
        <w:r>
          <w:rPr>
            <w:lang w:bidi="en-US"/>
          </w:rPr>
          <w:t>equire some level of synchronization between threads or tasks when exchanging information, synchronization that “atomic” does no</w:t>
        </w:r>
      </w:ins>
      <w:ins w:id="2750" w:author="Stephen Michell" w:date="2020-04-27T08:44:00Z">
        <w:r>
          <w:rPr>
            <w:lang w:bidi="en-US"/>
          </w:rPr>
          <w:t>t provide. Mechanisms such as monitors, mailboxes,</w:t>
        </w:r>
      </w:ins>
      <w:ins w:id="2751" w:author="Stephen Michell" w:date="2020-04-27T08:45:00Z">
        <w:r>
          <w:rPr>
            <w:lang w:bidi="en-US"/>
          </w:rPr>
          <w:t xml:space="preserve"> or mutexes</w:t>
        </w:r>
      </w:ins>
      <w:ins w:id="2752" w:author="Stephen Michell" w:date="2020-04-27T12:52:00Z">
        <w:r w:rsidR="00C24805">
          <w:rPr>
            <w:lang w:bidi="en-US"/>
          </w:rPr>
          <w:t xml:space="preserve"> (lock with a queue)</w:t>
        </w:r>
      </w:ins>
      <w:ins w:id="2753" w:author="Stephen Michell" w:date="2020-04-27T12:51:00Z">
        <w:r w:rsidR="00C24805">
          <w:rPr>
            <w:lang w:bidi="en-US"/>
          </w:rPr>
          <w:t>, futures</w:t>
        </w:r>
      </w:ins>
      <w:ins w:id="2754" w:author="Stephen Michell" w:date="2020-04-27T12:52:00Z">
        <w:r w:rsidR="00C24805">
          <w:rPr>
            <w:lang w:bidi="en-US"/>
          </w:rPr>
          <w:t xml:space="preserve">, </w:t>
        </w:r>
      </w:ins>
      <w:ins w:id="2755" w:author="Stephen Michell" w:date="2020-04-27T12:55:00Z">
        <w:r w:rsidR="00C24805">
          <w:rPr>
            <w:lang w:bidi="en-US"/>
          </w:rPr>
          <w:t xml:space="preserve">condition variables, </w:t>
        </w:r>
      </w:ins>
      <w:ins w:id="2756" w:author="Stephen Michell" w:date="2020-04-27T12:52:00Z">
        <w:r w:rsidR="00C24805">
          <w:rPr>
            <w:lang w:bidi="en-US"/>
          </w:rPr>
          <w:t>and locks</w:t>
        </w:r>
      </w:ins>
      <w:ins w:id="2757" w:author="Stephen Michell" w:date="2020-04-27T08:45:00Z">
        <w:r>
          <w:rPr>
            <w:lang w:bidi="en-US"/>
          </w:rPr>
          <w:t xml:space="preserve"> control scheduling of threads or tasks to control order-of-access and to enforce higher levels of cooperation bet</w:t>
        </w:r>
      </w:ins>
      <w:ins w:id="2758" w:author="Stephen Michell" w:date="2020-04-27T08:46:00Z">
        <w:r>
          <w:rPr>
            <w:lang w:bidi="en-US"/>
          </w:rPr>
          <w:t xml:space="preserve">ween schedulable </w:t>
        </w:r>
        <w:commentRangeStart w:id="2759"/>
        <w:r>
          <w:rPr>
            <w:lang w:bidi="en-US"/>
          </w:rPr>
          <w:t>entities</w:t>
        </w:r>
      </w:ins>
      <w:commentRangeEnd w:id="2759"/>
      <w:ins w:id="2760" w:author="Stephen Michell" w:date="2020-04-27T13:45:00Z">
        <w:r w:rsidR="00C24805">
          <w:rPr>
            <w:rStyle w:val="CommentReference"/>
          </w:rPr>
          <w:commentReference w:id="2759"/>
        </w:r>
      </w:ins>
      <w:ins w:id="2761"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2762" w:author="Stephen Michell" w:date="2020-04-27T13:48:00Z"/>
          <w:lang w:bidi="en-US"/>
        </w:rPr>
      </w:pPr>
    </w:p>
    <w:p w14:paraId="5A08D0F8" w14:textId="77777777" w:rsidR="00C24805" w:rsidRPr="00C24805" w:rsidDel="00C24805" w:rsidRDefault="00C24805">
      <w:pPr>
        <w:widowControl w:val="0"/>
        <w:suppressLineNumbers/>
        <w:overflowPunct w:val="0"/>
        <w:adjustRightInd w:val="0"/>
        <w:rPr>
          <w:del w:id="2763" w:author="Stephen Michell" w:date="2020-04-27T13:48:00Z"/>
          <w:moveTo w:id="2764" w:author="Stephen Michell" w:date="2020-04-27T13:46:00Z"/>
          <w:rFonts w:ascii="Calibri" w:hAnsi="Calibri"/>
          <w:bCs/>
          <w:i/>
          <w:rPrChange w:id="2765" w:author="Stephen Michell" w:date="2020-04-27T13:46:00Z">
            <w:rPr>
              <w:del w:id="2766" w:author="Stephen Michell" w:date="2020-04-27T13:48:00Z"/>
              <w:moveTo w:id="2767" w:author="Stephen Michell" w:date="2020-04-27T13:46:00Z"/>
            </w:rPr>
          </w:rPrChange>
        </w:rPr>
        <w:pPrChange w:id="2768" w:author="Stephen Michell" w:date="2020-04-27T13:46:00Z">
          <w:pPr>
            <w:pStyle w:val="ListParagraph"/>
            <w:widowControl w:val="0"/>
            <w:numPr>
              <w:numId w:val="17"/>
            </w:numPr>
            <w:suppressLineNumbers/>
            <w:overflowPunct w:val="0"/>
            <w:adjustRightInd w:val="0"/>
            <w:ind w:hanging="360"/>
          </w:pPr>
        </w:pPrChange>
      </w:pPr>
      <w:moveToRangeStart w:id="2769" w:author="Stephen Michell" w:date="2020-04-27T13:46:00Z" w:name="move38887594"/>
      <w:moveTo w:id="2770" w:author="Stephen Michell" w:date="2020-04-27T13:46:00Z">
        <w:del w:id="2771" w:author="Stephen Michell" w:date="2020-04-27T13:48:00Z">
          <w:r w:rsidRPr="00C24805" w:rsidDel="00C24805">
            <w:rPr>
              <w:rFonts w:ascii="Calibri" w:hAnsi="Calibri"/>
              <w:bCs/>
              <w:i/>
              <w:rPrChange w:id="2772" w:author="Stephen Michell" w:date="2020-04-27T13:46:00Z">
                <w:rPr/>
              </w:rPrChange>
            </w:rPr>
            <w:delText>Multiple deallocation of shared memory</w:delText>
          </w:r>
        </w:del>
      </w:moveTo>
    </w:p>
    <w:moveToRangeEnd w:id="2769"/>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RDefault="00512972" w:rsidP="00FB026E">
      <w:pPr>
        <w:rPr>
          <w:lang w:bidi="en-US"/>
        </w:rPr>
      </w:pPr>
      <w:r>
        <w:rPr>
          <w:lang w:bidi="en-US"/>
        </w:rPr>
        <w:t>Memory management issues more complex under concurrency</w:t>
      </w:r>
    </w:p>
    <w:p w14:paraId="487EBD73" w14:textId="77777777" w:rsidR="00512972" w:rsidRDefault="00512972" w:rsidP="00FB026E">
      <w:pPr>
        <w:rPr>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lastRenderedPageBreak/>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2773" w:author="Stephen Michell" w:date="2020-03-30T13:30:00Z"/>
        </w:rPr>
      </w:pPr>
      <w:r>
        <w:t>6.</w:t>
      </w:r>
      <w:r w:rsidR="0090374C">
        <w:t>6</w:t>
      </w:r>
      <w:r w:rsidR="008F65B7">
        <w:t>1</w:t>
      </w:r>
      <w:r w:rsidR="00440C04">
        <w:t>.2 Guidance to language users</w:t>
      </w:r>
    </w:p>
    <w:p w14:paraId="72093BBA" w14:textId="77777777" w:rsidR="00456D14" w:rsidRPr="00131679" w:rsidRDefault="00456D14">
      <w:pPr>
        <w:pPrChange w:id="2774" w:author="Stephen Michell" w:date="2020-03-30T13:30:00Z">
          <w:pPr>
            <w:pStyle w:val="Heading3"/>
          </w:pPr>
        </w:pPrChange>
      </w:pPr>
      <w:ins w:id="2775" w:author="Stephen Michell" w:date="2020-03-30T13:30:00Z">
        <w:r>
          <w:rPr>
            <w:lang w:val="en-US"/>
          </w:rPr>
          <w:t xml:space="preserve">Much of the guidance </w:t>
        </w:r>
      </w:ins>
      <w:ins w:id="2776"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2777" w:author="Stephen Michell" w:date="2020-05-12T10:34:00Z"/>
        </w:rPr>
      </w:pPr>
      <w:ins w:id="2778"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2779" w:author="Stephen Michell" w:date="2020-03-30T13:03:00Z"/>
        </w:rPr>
      </w:pPr>
      <w:ins w:id="2780" w:author="Stephen Michell" w:date="2020-03-30T13:01:00Z">
        <w:r>
          <w:t>Use mutexes,</w:t>
        </w:r>
      </w:ins>
      <w:ins w:id="2781" w:author="Stephen Michell" w:date="2020-03-30T13:02:00Z">
        <w:r>
          <w:t xml:space="preserve"> condition variables (</w:t>
        </w:r>
        <w:proofErr w:type="spellStart"/>
        <w:r>
          <w:t>convar</w:t>
        </w:r>
        <w:proofErr w:type="spellEnd"/>
        <w:r>
          <w:t>) in preference to atomic variables</w:t>
        </w:r>
      </w:ins>
      <w:ins w:id="2782" w:author="Stephen Michell" w:date="2020-05-12T10:34:00Z">
        <w:r w:rsidR="00FA1B14">
          <w:t xml:space="preserve"> to protect data </w:t>
        </w:r>
      </w:ins>
      <w:ins w:id="2783" w:author="Stephen Michell" w:date="2020-05-12T10:35:00Z">
        <w:r w:rsidR="00FA1B14">
          <w:t>from simultaneous access.</w:t>
        </w:r>
      </w:ins>
    </w:p>
    <w:p w14:paraId="0F15B7BC" w14:textId="77777777" w:rsidR="00FA1B14" w:rsidRPr="00FA1B14" w:rsidRDefault="00383D9A" w:rsidP="001F4BD6">
      <w:pPr>
        <w:pStyle w:val="ListParagraph"/>
        <w:numPr>
          <w:ilvl w:val="0"/>
          <w:numId w:val="17"/>
        </w:numPr>
        <w:rPr>
          <w:ins w:id="2784" w:author="Stephen Michell" w:date="2020-05-12T10:36:00Z"/>
          <w:rPrChange w:id="2785" w:author="Stephen Michell" w:date="2020-05-12T10:36:00Z">
            <w:rPr>
              <w:ins w:id="2786" w:author="Stephen Michell" w:date="2020-05-12T10:36:00Z"/>
              <w:rFonts w:ascii="Helvetica" w:hAnsi="Helvetica"/>
              <w:color w:val="3C4043"/>
              <w:spacing w:val="3"/>
              <w:sz w:val="21"/>
              <w:szCs w:val="21"/>
              <w:shd w:val="clear" w:color="auto" w:fill="FFFFFF"/>
            </w:rPr>
          </w:rPrChange>
        </w:rPr>
      </w:pPr>
      <w:ins w:id="2787"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FA1B14">
          <w:rPr>
            <w:rFonts w:ascii="Courier New" w:hAnsi="Courier New" w:cs="Courier New"/>
            <w:color w:val="3C4043"/>
            <w:spacing w:val="3"/>
            <w:sz w:val="20"/>
            <w:szCs w:val="20"/>
            <w:shd w:val="clear" w:color="auto" w:fill="FFFFFF"/>
            <w:rPrChange w:id="2788" w:author="Stephen Michell" w:date="2020-05-12T10:36:00Z">
              <w:rPr>
                <w:rFonts w:ascii="Helvetica" w:hAnsi="Helvetica"/>
                <w:color w:val="3C4043"/>
                <w:spacing w:val="3"/>
                <w:sz w:val="21"/>
                <w:szCs w:val="21"/>
                <w:shd w:val="clear" w:color="auto" w:fill="FFFFFF"/>
              </w:rPr>
            </w:rPrChange>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2789" w:author="Stephen Michell" w:date="2020-05-12T10:35:00Z">
        <w:r w:rsidR="00FA1B14">
          <w:rPr>
            <w:rFonts w:ascii="Helvetica" w:hAnsi="Helvetica"/>
            <w:color w:val="3C4043"/>
            <w:spacing w:val="3"/>
            <w:sz w:val="21"/>
            <w:szCs w:val="21"/>
            <w:shd w:val="clear" w:color="auto" w:fill="FFFFFF"/>
          </w:rPr>
          <w:t xml:space="preserve"> state</w:t>
        </w:r>
      </w:ins>
      <w:ins w:id="2790" w:author="Stephen Michell" w:date="2020-03-30T12:53:00Z">
        <w:r w:rsidR="001F4BD6" w:rsidRPr="001F4BD6">
          <w:rPr>
            <w:rFonts w:ascii="Helvetica" w:hAnsi="Helvetica"/>
            <w:color w:val="3C4043"/>
            <w:spacing w:val="3"/>
            <w:sz w:val="21"/>
            <w:szCs w:val="21"/>
            <w:shd w:val="clear" w:color="auto" w:fill="FFFFFF"/>
          </w:rPr>
          <w:t xml:space="preserve"> from memory</w:t>
        </w:r>
      </w:ins>
      <w:ins w:id="2791"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2792" w:author="Stephen Michell" w:date="2020-03-30T12:53:00Z"/>
        </w:rPr>
      </w:pPr>
      <w:ins w:id="2793" w:author="Stephen Michell" w:date="2020-05-12T10:36:00Z">
        <w:r>
          <w:rPr>
            <w:rFonts w:ascii="Helvetica" w:hAnsi="Helvetica"/>
            <w:color w:val="3C4043"/>
            <w:spacing w:val="3"/>
            <w:sz w:val="21"/>
            <w:szCs w:val="21"/>
            <w:shd w:val="clear" w:color="auto" w:fill="FFFFFF"/>
          </w:rPr>
          <w:t xml:space="preserve">Avoid the </w:t>
        </w:r>
      </w:ins>
      <w:ins w:id="2794" w:author="Stephen Michell" w:date="2020-03-30T12:53:00Z">
        <w:r w:rsidR="001F4BD6" w:rsidRPr="001F4BD6">
          <w:rPr>
            <w:rFonts w:ascii="Helvetica" w:hAnsi="Helvetica"/>
            <w:color w:val="3C4043"/>
            <w:spacing w:val="3"/>
            <w:sz w:val="21"/>
            <w:szCs w:val="21"/>
            <w:shd w:val="clear" w:color="auto" w:fill="FFFFFF"/>
          </w:rPr>
          <w:t>use</w:t>
        </w:r>
      </w:ins>
      <w:ins w:id="2795" w:author="Stephen Michell" w:date="2020-03-30T12:56:00Z">
        <w:r w:rsidR="00383D9A">
          <w:rPr>
            <w:rFonts w:ascii="Helvetica" w:hAnsi="Helvetica"/>
            <w:color w:val="3C4043"/>
            <w:spacing w:val="3"/>
            <w:sz w:val="21"/>
            <w:szCs w:val="21"/>
            <w:shd w:val="clear" w:color="auto" w:fill="FFFFFF"/>
          </w:rPr>
          <w:t xml:space="preserve"> </w:t>
        </w:r>
      </w:ins>
      <w:ins w:id="2796" w:author="Stephen Michell" w:date="2020-05-12T10:36:00Z">
        <w:r>
          <w:rPr>
            <w:rFonts w:ascii="Helvetica" w:hAnsi="Helvetica"/>
            <w:color w:val="3C4043"/>
            <w:spacing w:val="3"/>
            <w:sz w:val="21"/>
            <w:szCs w:val="21"/>
            <w:shd w:val="clear" w:color="auto" w:fill="FFFFFF"/>
          </w:rPr>
          <w:t xml:space="preserve">of </w:t>
        </w:r>
      </w:ins>
      <w:ins w:id="2797" w:author="Stephen Michell" w:date="2020-03-30T12:56:00Z">
        <w:r w:rsidR="00383D9A" w:rsidRPr="00FA1B14">
          <w:rPr>
            <w:rFonts w:ascii="Courier New" w:hAnsi="Courier New" w:cs="Courier New"/>
            <w:color w:val="3C4043"/>
            <w:spacing w:val="3"/>
            <w:sz w:val="20"/>
            <w:szCs w:val="20"/>
            <w:shd w:val="clear" w:color="auto" w:fill="FFFFFF"/>
            <w:rPrChange w:id="2798" w:author="Stephen Michell" w:date="2020-05-12T10:36:00Z">
              <w:rPr>
                <w:rFonts w:ascii="Helvetica" w:hAnsi="Helvetica"/>
                <w:color w:val="3C4043"/>
                <w:spacing w:val="3"/>
                <w:sz w:val="21"/>
                <w:szCs w:val="21"/>
                <w:shd w:val="clear" w:color="auto" w:fill="FFFFFF"/>
              </w:rPr>
            </w:rPrChange>
          </w:rPr>
          <w:t>volatile</w:t>
        </w:r>
      </w:ins>
      <w:ins w:id="2799"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FA1B14">
          <w:rPr>
            <w:rFonts w:ascii="Courier New" w:hAnsi="Courier New" w:cs="Courier New"/>
            <w:color w:val="3C4043"/>
            <w:spacing w:val="3"/>
            <w:sz w:val="20"/>
            <w:szCs w:val="20"/>
            <w:shd w:val="clear" w:color="auto" w:fill="FFFFFF"/>
            <w:rPrChange w:id="2800" w:author="Stephen Michell" w:date="2020-05-12T10:38:00Z">
              <w:rPr>
                <w:rFonts w:ascii="Helvetica" w:hAnsi="Helvetica"/>
                <w:color w:val="3C4043"/>
                <w:spacing w:val="3"/>
                <w:sz w:val="21"/>
                <w:szCs w:val="21"/>
                <w:shd w:val="clear" w:color="auto" w:fill="FFFFFF"/>
              </w:rPr>
            </w:rPrChange>
          </w:rPr>
          <w:t xml:space="preserve">mutex, </w:t>
        </w:r>
        <w:proofErr w:type="spellStart"/>
        <w:r w:rsidR="001F4BD6" w:rsidRPr="00FA1B14">
          <w:rPr>
            <w:rFonts w:ascii="Courier New" w:hAnsi="Courier New" w:cs="Courier New"/>
            <w:color w:val="3C4043"/>
            <w:spacing w:val="3"/>
            <w:sz w:val="20"/>
            <w:szCs w:val="20"/>
            <w:shd w:val="clear" w:color="auto" w:fill="FFFFFF"/>
            <w:rPrChange w:id="2801" w:author="Stephen Michell" w:date="2020-05-12T10:38:00Z">
              <w:rPr>
                <w:rFonts w:ascii="Helvetica" w:hAnsi="Helvetica"/>
                <w:color w:val="3C4043"/>
                <w:spacing w:val="3"/>
                <w:sz w:val="21"/>
                <w:szCs w:val="21"/>
                <w:shd w:val="clear" w:color="auto" w:fill="FFFFFF"/>
              </w:rPr>
            </w:rPrChange>
          </w:rPr>
          <w:t>condvar</w:t>
        </w:r>
        <w:proofErr w:type="spellEnd"/>
        <w:r w:rsidR="001F4BD6" w:rsidRPr="00FA1B14">
          <w:rPr>
            <w:rFonts w:ascii="Courier New" w:hAnsi="Courier New" w:cs="Courier New"/>
            <w:color w:val="3C4043"/>
            <w:spacing w:val="3"/>
            <w:sz w:val="20"/>
            <w:szCs w:val="20"/>
            <w:shd w:val="clear" w:color="auto" w:fill="FFFFFF"/>
            <w:rPrChange w:id="2802" w:author="Stephen Michell" w:date="2020-05-12T10:38:00Z">
              <w:rPr>
                <w:rFonts w:ascii="Helvetica" w:hAnsi="Helvetica"/>
                <w:color w:val="3C4043"/>
                <w:spacing w:val="3"/>
                <w:sz w:val="21"/>
                <w:szCs w:val="21"/>
                <w:shd w:val="clear" w:color="auto" w:fill="FFFFFF"/>
              </w:rPr>
            </w:rPrChange>
          </w:rPr>
          <w:t xml:space="preserve">, </w:t>
        </w:r>
        <w:r w:rsidR="001F4BD6" w:rsidRPr="00FA1B14">
          <w:rPr>
            <w:rFonts w:asciiTheme="minorHAnsi" w:hAnsiTheme="minorHAnsi" w:cstheme="minorHAnsi"/>
            <w:color w:val="3C4043"/>
            <w:spacing w:val="3"/>
            <w:sz w:val="22"/>
            <w:szCs w:val="22"/>
            <w:shd w:val="clear" w:color="auto" w:fill="FFFFFF"/>
            <w:rPrChange w:id="2803" w:author="Stephen Michell" w:date="2020-05-12T10:39:00Z">
              <w:rPr>
                <w:rFonts w:ascii="Helvetica" w:hAnsi="Helvetica"/>
                <w:color w:val="3C4043"/>
                <w:spacing w:val="3"/>
                <w:sz w:val="21"/>
                <w:szCs w:val="21"/>
                <w:shd w:val="clear" w:color="auto" w:fill="FFFFFF"/>
              </w:rPr>
            </w:rPrChange>
          </w:rPr>
          <w:t>or</w:t>
        </w:r>
        <w:r w:rsidR="001F4BD6" w:rsidRPr="00FA1B14">
          <w:rPr>
            <w:rFonts w:ascii="Courier New" w:hAnsi="Courier New" w:cs="Courier New"/>
            <w:color w:val="3C4043"/>
            <w:spacing w:val="3"/>
            <w:sz w:val="20"/>
            <w:szCs w:val="20"/>
            <w:shd w:val="clear" w:color="auto" w:fill="FFFFFF"/>
            <w:rPrChange w:id="2804" w:author="Stephen Michell" w:date="2020-05-12T10:38:00Z">
              <w:rPr>
                <w:rFonts w:ascii="Helvetica" w:hAnsi="Helvetica"/>
                <w:color w:val="3C4043"/>
                <w:spacing w:val="3"/>
                <w:sz w:val="21"/>
                <w:szCs w:val="21"/>
                <w:shd w:val="clear" w:color="auto" w:fill="FFFFFF"/>
              </w:rPr>
            </w:rPrChange>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2805" w:author="Stephen Michell" w:date="2020-03-30T12:54:00Z"/>
          <w:rFonts w:ascii="Calibri" w:hAnsi="Calibri" w:cstheme="minorBidi"/>
          <w:i/>
          <w:sz w:val="22"/>
          <w:szCs w:val="22"/>
        </w:rPr>
      </w:pPr>
      <w:ins w:id="2806" w:author="Stephen Michell" w:date="2020-03-30T12:54:00Z">
        <w:r>
          <w:rPr>
            <w:rFonts w:ascii="Calibri" w:hAnsi="Calibri"/>
          </w:rPr>
          <w:t xml:space="preserve">See </w:t>
        </w:r>
        <w:r>
          <w:t>C++ Core guidelines CP.8, CP.200, CP.111,</w:t>
        </w:r>
        <w:commentRangeStart w:id="2807"/>
        <w:commentRangeEnd w:id="2807"/>
        <w:r>
          <w:rPr>
            <w:rStyle w:val="CommentReference"/>
          </w:rPr>
          <w:commentReference w:id="2807"/>
        </w:r>
      </w:ins>
    </w:p>
    <w:p w14:paraId="0CDB04F8" w14:textId="77777777" w:rsidR="00CD18EB" w:rsidRPr="00C24805" w:rsidDel="000C01B0" w:rsidRDefault="00C24805">
      <w:pPr>
        <w:pStyle w:val="ListParagraph"/>
        <w:widowControl w:val="0"/>
        <w:numPr>
          <w:ilvl w:val="0"/>
          <w:numId w:val="17"/>
        </w:numPr>
        <w:suppressLineNumbers/>
        <w:overflowPunct w:val="0"/>
        <w:adjustRightInd w:val="0"/>
        <w:rPr>
          <w:del w:id="2808" w:author="Stephen Michell" w:date="2020-03-30T13:37:00Z"/>
          <w:rFonts w:ascii="Helvetica" w:hAnsi="Helvetica"/>
          <w:color w:val="3C4043"/>
          <w:spacing w:val="3"/>
          <w:sz w:val="21"/>
          <w:szCs w:val="21"/>
          <w:shd w:val="clear" w:color="auto" w:fill="FFFFFF"/>
          <w:rPrChange w:id="2809" w:author="Stephen Michell" w:date="2020-04-27T13:10:00Z">
            <w:rPr>
              <w:del w:id="2810" w:author="Stephen Michell" w:date="2020-03-30T13:37:00Z"/>
            </w:rPr>
          </w:rPrChange>
        </w:rPr>
      </w:pPr>
      <w:ins w:id="2811" w:author="Stephen Michell" w:date="2020-04-27T13:06:00Z">
        <w:r>
          <w:rPr>
            <w:rFonts w:ascii="Helvetica" w:hAnsi="Helvetica"/>
            <w:color w:val="3C4043"/>
            <w:spacing w:val="3"/>
            <w:sz w:val="21"/>
            <w:szCs w:val="21"/>
            <w:shd w:val="clear" w:color="auto" w:fill="FFFFFF"/>
          </w:rPr>
          <w:t xml:space="preserve">Avoid relaxed atomic operations </w:t>
        </w:r>
      </w:ins>
      <w:ins w:id="2812" w:author="Stephen Michell" w:date="2020-04-27T13:07:00Z">
        <w:r>
          <w:rPr>
            <w:rFonts w:ascii="Helvetica" w:hAnsi="Helvetica"/>
            <w:color w:val="3C4043"/>
            <w:spacing w:val="3"/>
            <w:sz w:val="21"/>
            <w:szCs w:val="21"/>
            <w:shd w:val="clear" w:color="auto" w:fill="FFFFFF"/>
          </w:rPr>
          <w:t xml:space="preserve">whenever possible. </w:t>
        </w:r>
      </w:ins>
      <w:ins w:id="2813" w:author="Stephen Michell" w:date="2020-03-30T12:58:00Z">
        <w:r w:rsidR="00383D9A" w:rsidRPr="00383D9A">
          <w:rPr>
            <w:rFonts w:ascii="Helvetica" w:hAnsi="Helvetica"/>
            <w:color w:val="3C4043"/>
            <w:spacing w:val="3"/>
            <w:sz w:val="21"/>
            <w:szCs w:val="21"/>
            <w:shd w:val="clear" w:color="auto" w:fill="FFFFFF"/>
            <w:rPrChange w:id="2814" w:author="Stephen Michell" w:date="2020-03-30T12:58:00Z">
              <w:rPr>
                <w:rFonts w:ascii="Arial" w:hAnsi="Arial" w:cs="Arial"/>
                <w:b/>
                <w:bCs/>
                <w:i/>
                <w:iCs/>
                <w:color w:val="000000"/>
              </w:rPr>
            </w:rPrChange>
          </w:rPr>
          <w:t>Prefer</w:t>
        </w:r>
      </w:ins>
      <w:ins w:id="2815" w:author="Stephen Michell" w:date="2020-04-27T13:07:00Z">
        <w:r>
          <w:rPr>
            <w:rFonts w:ascii="Helvetica" w:hAnsi="Helvetica"/>
            <w:color w:val="3C4043"/>
            <w:spacing w:val="3"/>
            <w:sz w:val="21"/>
            <w:szCs w:val="21"/>
            <w:shd w:val="clear" w:color="auto" w:fill="FFFFFF"/>
          </w:rPr>
          <w:t xml:space="preserve"> </w:t>
        </w:r>
      </w:ins>
      <w:ins w:id="2816"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2817" w:author="Stephen Michell" w:date="2020-03-30T12:57:00Z">
        <w:r w:rsidR="00383D9A" w:rsidRPr="00383D9A">
          <w:rPr>
            <w:rFonts w:ascii="Helvetica" w:hAnsi="Helvetica"/>
            <w:color w:val="3C4043"/>
            <w:spacing w:val="3"/>
            <w:sz w:val="21"/>
            <w:szCs w:val="21"/>
            <w:shd w:val="clear" w:color="auto" w:fill="FFFFFF"/>
            <w:rPrChange w:id="2818" w:author="Stephen Michell" w:date="2020-03-30T12:58:00Z">
              <w:rPr>
                <w:rFonts w:ascii="Arial" w:hAnsi="Arial" w:cs="Arial"/>
                <w:b/>
                <w:bCs/>
                <w:i/>
                <w:iCs/>
                <w:color w:val="000000"/>
              </w:rPr>
            </w:rPrChange>
          </w:rPr>
          <w:t xml:space="preserve"> </w:t>
        </w:r>
        <w:proofErr w:type="spellStart"/>
        <w:r w:rsidR="00383D9A" w:rsidRPr="00FA1B14">
          <w:rPr>
            <w:rFonts w:ascii="Courier New" w:hAnsi="Courier New" w:cs="Courier New"/>
            <w:color w:val="3C4043"/>
            <w:spacing w:val="3"/>
            <w:sz w:val="20"/>
            <w:szCs w:val="20"/>
            <w:shd w:val="clear" w:color="auto" w:fill="FFFFFF"/>
            <w:rPrChange w:id="2819" w:author="Stephen Michell" w:date="2020-05-12T10:39:00Z">
              <w:rPr>
                <w:rFonts w:ascii="Arial" w:hAnsi="Arial" w:cs="Arial"/>
                <w:b/>
                <w:bCs/>
                <w:i/>
                <w:iCs/>
                <w:color w:val="000000"/>
              </w:rPr>
            </w:rPrChange>
          </w:rPr>
          <w:t>std</w:t>
        </w:r>
        <w:proofErr w:type="spellEnd"/>
        <w:r w:rsidR="00383D9A" w:rsidRPr="00FA1B14">
          <w:rPr>
            <w:rFonts w:ascii="Courier New" w:hAnsi="Courier New" w:cs="Courier New"/>
            <w:color w:val="3C4043"/>
            <w:spacing w:val="3"/>
            <w:sz w:val="20"/>
            <w:szCs w:val="20"/>
            <w:shd w:val="clear" w:color="auto" w:fill="FFFFFF"/>
            <w:rPrChange w:id="2820" w:author="Stephen Michell" w:date="2020-05-12T10:39:00Z">
              <w:rPr>
                <w:rFonts w:ascii="Arial" w:hAnsi="Arial" w:cs="Arial"/>
                <w:b/>
                <w:bCs/>
                <w:i/>
                <w:iCs/>
                <w:color w:val="000000"/>
              </w:rPr>
            </w:rPrChange>
          </w:rPr>
          <w:t>::</w:t>
        </w:r>
        <w:proofErr w:type="spellStart"/>
        <w:proofErr w:type="gramEnd"/>
        <w:r w:rsidR="00383D9A" w:rsidRPr="00FA1B14">
          <w:rPr>
            <w:rFonts w:ascii="Courier New" w:hAnsi="Courier New" w:cs="Courier New"/>
            <w:color w:val="3C4043"/>
            <w:spacing w:val="3"/>
            <w:sz w:val="20"/>
            <w:szCs w:val="20"/>
            <w:shd w:val="clear" w:color="auto" w:fill="FFFFFF"/>
            <w:rPrChange w:id="2821" w:author="Stephen Michell" w:date="2020-05-12T10:39:00Z">
              <w:rPr>
                <w:rFonts w:ascii="Arial" w:hAnsi="Arial" w:cs="Arial"/>
                <w:b/>
                <w:bCs/>
                <w:i/>
                <w:iCs/>
                <w:color w:val="000000"/>
              </w:rPr>
            </w:rPrChange>
          </w:rPr>
          <w:t>memory_order_seq_cst</w:t>
        </w:r>
        <w:proofErr w:type="spellEnd"/>
        <w:r w:rsidR="00383D9A" w:rsidRPr="00FA1B14">
          <w:rPr>
            <w:rFonts w:ascii="Courier New" w:hAnsi="Courier New" w:cs="Courier New"/>
            <w:color w:val="3C4043"/>
            <w:spacing w:val="3"/>
            <w:sz w:val="20"/>
            <w:szCs w:val="20"/>
            <w:shd w:val="clear" w:color="auto" w:fill="FFFFFF"/>
            <w:rPrChange w:id="2822" w:author="Stephen Michell" w:date="2020-05-12T10:39:00Z">
              <w:rPr>
                <w:rFonts w:ascii="Arial" w:hAnsi="Arial" w:cs="Arial"/>
                <w:b/>
                <w:bCs/>
                <w:i/>
                <w:iCs/>
                <w:color w:val="000000"/>
              </w:rPr>
            </w:rPrChange>
          </w:rPr>
          <w:t xml:space="preserve"> </w:t>
        </w:r>
      </w:ins>
      <w:ins w:id="2823"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2824" w:author="Stephen Michell" w:date="2020-04-27T13:45:00Z">
        <w:r>
          <w:rPr>
            <w:rFonts w:ascii="Helvetica" w:hAnsi="Helvetica"/>
            <w:color w:val="3C4043"/>
            <w:spacing w:val="3"/>
            <w:sz w:val="21"/>
            <w:szCs w:val="21"/>
            <w:shd w:val="clear" w:color="auto" w:fill="FFFFFF"/>
          </w:rPr>
          <w:t>.</w:t>
        </w:r>
      </w:ins>
      <w:del w:id="2825" w:author="Stephen Michell" w:date="2020-03-30T13:37:00Z">
        <w:r w:rsidR="00CD18EB" w:rsidRPr="00C24805" w:rsidDel="000C01B0">
          <w:rPr>
            <w:rFonts w:ascii="Calibri" w:hAnsi="Calibri"/>
            <w:bCs/>
            <w:rPrChange w:id="2826" w:author="Stephen Michell" w:date="2020-04-27T13:10:00Z">
              <w:rPr/>
            </w:rPrChange>
          </w:rPr>
          <w:delText>Follow the guidelines of TR 24772-1 clause 6.62.5.</w:delText>
        </w:r>
      </w:del>
    </w:p>
    <w:p w14:paraId="495A46A1" w14:textId="77777777" w:rsidR="00985247" w:rsidDel="000C01B0" w:rsidRDefault="00985247">
      <w:pPr>
        <w:pStyle w:val="ListParagraph"/>
        <w:rPr>
          <w:del w:id="2827" w:author="Stephen Michell" w:date="2020-03-30T13:37:00Z"/>
        </w:rPr>
        <w:pPrChange w:id="2828" w:author="Stephen Michell" w:date="2020-04-27T13:10:00Z">
          <w:pPr>
            <w:pStyle w:val="ListParagraph"/>
            <w:widowControl w:val="0"/>
            <w:numPr>
              <w:numId w:val="17"/>
            </w:numPr>
            <w:suppressLineNumbers/>
            <w:overflowPunct w:val="0"/>
            <w:adjustRightInd w:val="0"/>
            <w:ind w:hanging="360"/>
          </w:pPr>
        </w:pPrChange>
      </w:pPr>
      <w:del w:id="2829" w:author="Stephen Michell" w:date="2020-03-30T13:37:00Z">
        <w:r w:rsidDel="000C01B0">
          <w:delText>Do not explicitly lock or unlock a mutex.</w:delText>
        </w:r>
      </w:del>
    </w:p>
    <w:p w14:paraId="27547298" w14:textId="77777777" w:rsidR="00CD18EB" w:rsidDel="00383D9A" w:rsidRDefault="00CD18EB">
      <w:pPr>
        <w:pStyle w:val="ListParagraph"/>
        <w:rPr>
          <w:del w:id="2830" w:author="Stephen Michell" w:date="2020-03-30T12:56:00Z"/>
        </w:rPr>
        <w:pPrChange w:id="2831" w:author="Stephen Michell" w:date="2020-04-27T13:10:00Z">
          <w:pPr>
            <w:pStyle w:val="ListParagraph"/>
            <w:widowControl w:val="0"/>
            <w:numPr>
              <w:numId w:val="17"/>
            </w:numPr>
            <w:suppressLineNumbers/>
            <w:overflowPunct w:val="0"/>
            <w:adjustRightInd w:val="0"/>
            <w:ind w:hanging="360"/>
          </w:pPr>
        </w:pPrChange>
      </w:pPr>
      <w:del w:id="2832" w:author="Stephen Michell" w:date="2020-04-27T13:10:00Z">
        <w:r w:rsidDel="00C24805">
          <w:delText>Use atomic variables where appropriate to avoid data races.</w:delText>
        </w:r>
      </w:del>
    </w:p>
    <w:p w14:paraId="6DBCFE78" w14:textId="77777777" w:rsidR="00383D9A" w:rsidRDefault="00383D9A">
      <w:pPr>
        <w:pStyle w:val="ListParagraph"/>
        <w:rPr>
          <w:ins w:id="2833" w:author="Stephen Michell" w:date="2020-03-30T12:56:00Z"/>
        </w:rPr>
        <w:pPrChange w:id="2834" w:author="Stephen Michell" w:date="2020-04-27T13:10:00Z">
          <w:pPr>
            <w:pStyle w:val="ListParagraph"/>
            <w:widowControl w:val="0"/>
            <w:numPr>
              <w:numId w:val="17"/>
            </w:numPr>
            <w:suppressLineNumbers/>
            <w:overflowPunct w:val="0"/>
            <w:adjustRightInd w:val="0"/>
            <w:ind w:hanging="360"/>
          </w:pPr>
        </w:pPrChange>
      </w:pPr>
    </w:p>
    <w:p w14:paraId="067B25DA" w14:textId="77777777" w:rsidR="00624D7B" w:rsidRPr="00383D9A" w:rsidDel="00383D9A" w:rsidRDefault="00624D7B">
      <w:pPr>
        <w:pStyle w:val="ListParagraph"/>
        <w:widowControl w:val="0"/>
        <w:numPr>
          <w:ilvl w:val="0"/>
          <w:numId w:val="17"/>
        </w:numPr>
        <w:suppressLineNumbers/>
        <w:overflowPunct w:val="0"/>
        <w:adjustRightInd w:val="0"/>
        <w:ind w:left="0"/>
        <w:rPr>
          <w:del w:id="2835" w:author="Stephen Michell" w:date="2020-03-30T12:55:00Z"/>
          <w:rFonts w:ascii="Calibri" w:hAnsi="Calibri"/>
          <w:i/>
          <w:rPrChange w:id="2836" w:author="Stephen Michell" w:date="2020-03-30T12:56:00Z">
            <w:rPr>
              <w:del w:id="2837" w:author="Stephen Michell" w:date="2020-03-30T12:55:00Z"/>
              <w:i/>
            </w:rPr>
          </w:rPrChange>
        </w:rPr>
        <w:pPrChange w:id="2838" w:author="Stephen Michell" w:date="2020-03-30T12:55:00Z">
          <w:pPr>
            <w:pStyle w:val="ListParagraph"/>
            <w:widowControl w:val="0"/>
            <w:numPr>
              <w:numId w:val="17"/>
            </w:numPr>
            <w:suppressLineNumbers/>
            <w:overflowPunct w:val="0"/>
            <w:adjustRightInd w:val="0"/>
            <w:ind w:hanging="360"/>
          </w:pPr>
        </w:pPrChange>
      </w:pPr>
      <w:del w:id="2839" w:author="Stephen Michell" w:date="2020-03-30T12:55:00Z">
        <w:r w:rsidRPr="00383D9A" w:rsidDel="00383D9A">
          <w:rPr>
            <w:rFonts w:ascii="Calibri" w:hAnsi="Calibri"/>
            <w:rPrChange w:id="2840" w:author="Stephen Michell" w:date="2020-03-30T12:56:00Z">
              <w:rPr/>
            </w:rPrChange>
          </w:rPr>
          <w:delText>Do not use volatile for inter-thread communication or synchronization</w:delText>
        </w:r>
      </w:del>
    </w:p>
    <w:p w14:paraId="3D67D12C" w14:textId="77777777" w:rsidR="00624D7B" w:rsidRPr="00BD4F30" w:rsidDel="00383D9A" w:rsidRDefault="00624D7B">
      <w:pPr>
        <w:pStyle w:val="ListParagraph"/>
        <w:rPr>
          <w:del w:id="2841" w:author="Stephen Michell" w:date="2020-03-30T12:55:00Z"/>
          <w:rFonts w:cstheme="minorBidi"/>
          <w:i/>
          <w:sz w:val="22"/>
          <w:szCs w:val="22"/>
        </w:rPr>
        <w:pPrChange w:id="2842" w:author="Stephen Michell" w:date="2020-03-30T12:56:00Z">
          <w:pPr>
            <w:pStyle w:val="ListParagraph"/>
            <w:widowControl w:val="0"/>
            <w:numPr>
              <w:ilvl w:val="1"/>
              <w:numId w:val="17"/>
            </w:numPr>
            <w:suppressLineNumbers/>
            <w:overflowPunct w:val="0"/>
            <w:adjustRightInd w:val="0"/>
            <w:ind w:left="1440" w:hanging="360"/>
          </w:pPr>
        </w:pPrChange>
      </w:pPr>
      <w:del w:id="2843" w:author="Stephen Michell" w:date="2020-03-30T12:55:00Z">
        <w:r w:rsidDel="00383D9A">
          <w:delText>See C++ Core guidelines CP.8, CP.200, CP.111,</w:delText>
        </w:r>
      </w:del>
    </w:p>
    <w:p w14:paraId="52D04892" w14:textId="77777777" w:rsidR="00CD18EB" w:rsidRPr="00624D7B" w:rsidRDefault="00CD18EB">
      <w:pPr>
        <w:pStyle w:val="ListParagraph"/>
        <w:widowControl w:val="0"/>
        <w:numPr>
          <w:ilvl w:val="0"/>
          <w:numId w:val="17"/>
        </w:numPr>
        <w:suppressLineNumbers/>
        <w:overflowPunct w:val="0"/>
        <w:adjustRightInd w:val="0"/>
        <w:rPr>
          <w:bCs/>
        </w:rPr>
        <w:pPrChange w:id="2844"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1B7CDCBD" w14:textId="77777777" w:rsidR="00512972" w:rsidRPr="00C24805" w:rsidDel="00C24805" w:rsidRDefault="00512972" w:rsidP="000F2A46">
      <w:pPr>
        <w:pStyle w:val="ListParagraph"/>
        <w:widowControl w:val="0"/>
        <w:numPr>
          <w:ilvl w:val="0"/>
          <w:numId w:val="17"/>
        </w:numPr>
        <w:suppressLineNumbers/>
        <w:overflowPunct w:val="0"/>
        <w:adjustRightInd w:val="0"/>
        <w:rPr>
          <w:moveFrom w:id="2845" w:author="Stephen Michell" w:date="2020-04-27T13:46:00Z"/>
          <w:rFonts w:ascii="Calibri" w:hAnsi="Calibri"/>
          <w:bCs/>
          <w:i/>
          <w:rPrChange w:id="2846" w:author="Stephen Michell" w:date="2020-04-27T13:45:00Z">
            <w:rPr>
              <w:moveFrom w:id="2847" w:author="Stephen Michell" w:date="2020-04-27T13:46:00Z"/>
              <w:rFonts w:ascii="Calibri" w:hAnsi="Calibri"/>
              <w:bCs/>
            </w:rPr>
          </w:rPrChange>
        </w:rPr>
      </w:pPr>
      <w:moveFromRangeStart w:id="2848" w:author="Stephen Michell" w:date="2020-04-27T13:46:00Z" w:name="move38887594"/>
      <w:moveFrom w:id="2849" w:author="Stephen Michell" w:date="2020-04-27T13:46:00Z">
        <w:r w:rsidRPr="00C24805" w:rsidDel="00C24805">
          <w:rPr>
            <w:rFonts w:ascii="Calibri" w:hAnsi="Calibri"/>
            <w:bCs/>
            <w:i/>
            <w:rPrChange w:id="2850" w:author="Stephen Michell" w:date="2020-04-27T13:45:00Z">
              <w:rPr>
                <w:rFonts w:ascii="Calibri" w:hAnsi="Calibri"/>
                <w:bCs/>
              </w:rPr>
            </w:rPrChange>
          </w:rPr>
          <w:t>Multiple deallocation of shared memory</w:t>
        </w:r>
      </w:moveFrom>
    </w:p>
    <w:moveFromRangeEnd w:id="2848"/>
    <w:p w14:paraId="202CEE04" w14:textId="77777777" w:rsidR="007E5A7F" w:rsidRPr="007E5A7F" w:rsidRDefault="007E5A7F" w:rsidP="007E5A7F"/>
    <w:p w14:paraId="76B3E17F" w14:textId="77777777" w:rsidR="00440C04" w:rsidRDefault="00A640DF" w:rsidP="00440C04">
      <w:pPr>
        <w:pStyle w:val="Heading2"/>
        <w:rPr>
          <w:lang w:val="en-CA"/>
        </w:rPr>
      </w:pPr>
      <w:bookmarkStart w:id="2851" w:name="_Toc358896439"/>
      <w:bookmarkStart w:id="2852" w:name="_Ref411808187"/>
      <w:bookmarkStart w:id="2853" w:name="_Ref411808224"/>
      <w:bookmarkStart w:id="2854" w:name="_Ref411809438"/>
      <w:bookmarkStart w:id="2855"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851"/>
      <w:bookmarkEnd w:id="2852"/>
      <w:bookmarkEnd w:id="2853"/>
      <w:bookmarkEnd w:id="2854"/>
      <w:bookmarkEnd w:id="285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rsidP="002B4B31">
      <w:pPr>
        <w:pStyle w:val="Heading3"/>
        <w:rPr>
          <w:del w:id="2856" w:author="Stephen Michell" w:date="2020-07-20T10:43:00Z"/>
          <w:lang w:bidi="en-US"/>
        </w:rPr>
        <w:pPrChange w:id="2857" w:author="Stephen Michell" w:date="2020-07-20T10:43:00Z">
          <w:pPr>
            <w:pStyle w:val="Heading3"/>
          </w:pPr>
        </w:pPrChange>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2B4B31">
      <w:pPr>
        <w:pStyle w:val="Heading3"/>
        <w:rPr>
          <w:ins w:id="2858" w:author="Stephen Michell" w:date="2020-04-27T11:07:00Z"/>
          <w:lang w:bidi="en-US"/>
        </w:rPr>
        <w:pPrChange w:id="2859" w:author="Stephen Michell" w:date="2020-07-20T10:43:00Z">
          <w:pPr/>
        </w:pPrChange>
      </w:pPr>
      <w:del w:id="2860"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2861" w:author="Stephen Michell" w:date="2020-04-27T11:10:00Z"/>
          <w:lang w:bidi="en-US"/>
        </w:rPr>
      </w:pPr>
      <w:ins w:id="2862" w:author="Stephen Michell" w:date="2020-05-12T10:58:00Z">
        <w:r>
          <w:rPr>
            <w:lang w:bidi="en-US"/>
          </w:rPr>
          <w:t>A thread</w:t>
        </w:r>
      </w:ins>
      <w:ins w:id="2863" w:author="Stephen Michell" w:date="2020-05-12T10:59:00Z">
        <w:r>
          <w:rPr>
            <w:lang w:bidi="en-US"/>
          </w:rPr>
          <w:t xml:space="preserve"> will terminate when it completes its assigned method, or when it raises an exception, or when it has been explicitly terminated (</w:t>
        </w:r>
      </w:ins>
      <w:ins w:id="2864" w:author="Stephen Michell" w:date="2020-05-12T11:00:00Z">
        <w:r>
          <w:rPr>
            <w:lang w:bidi="en-US"/>
          </w:rPr>
          <w:t>how is this done)</w:t>
        </w:r>
      </w:ins>
    </w:p>
    <w:p w14:paraId="6E2B2734" w14:textId="77777777" w:rsidR="00FA1B14" w:rsidRDefault="00FA1B14" w:rsidP="008F65B7">
      <w:pPr>
        <w:rPr>
          <w:ins w:id="2865" w:author="Stephen Michell" w:date="2020-05-12T10:58:00Z"/>
          <w:lang w:bidi="en-US"/>
        </w:rPr>
      </w:pPr>
    </w:p>
    <w:p w14:paraId="088BDF78" w14:textId="77777777" w:rsidR="00FA1B14" w:rsidRDefault="00FA1B14" w:rsidP="008F65B7">
      <w:pPr>
        <w:rPr>
          <w:ins w:id="2866" w:author="Stephen Michell" w:date="2020-05-12T10:58:00Z"/>
          <w:lang w:bidi="en-US"/>
        </w:rPr>
      </w:pPr>
    </w:p>
    <w:p w14:paraId="7908AF85" w14:textId="77777777" w:rsidR="00FA1B14" w:rsidRDefault="00FA1B14" w:rsidP="008F65B7">
      <w:pPr>
        <w:rPr>
          <w:ins w:id="2867" w:author="Stephen Michell" w:date="2020-05-12T10:53:00Z"/>
          <w:lang w:bidi="en-US"/>
        </w:rPr>
      </w:pPr>
    </w:p>
    <w:p w14:paraId="5D42729B" w14:textId="77777777" w:rsidR="00FA1B14" w:rsidRDefault="00FA1B14" w:rsidP="008F65B7">
      <w:pPr>
        <w:rPr>
          <w:ins w:id="2868" w:author="Stephen Michell" w:date="2020-05-12T10:55:00Z"/>
          <w:lang w:bidi="en-US"/>
        </w:rPr>
      </w:pPr>
      <w:ins w:id="2869" w:author="Stephen Michell" w:date="2020-05-12T10:53:00Z">
        <w:r>
          <w:rPr>
            <w:lang w:bidi="en-US"/>
          </w:rPr>
          <w:t xml:space="preserve">Joining a thread causes the joining thread to await the </w:t>
        </w:r>
      </w:ins>
      <w:ins w:id="2870"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2871" w:author="Stephen Michell" w:date="2020-05-12T10:55:00Z">
        <w:r>
          <w:rPr>
            <w:lang w:bidi="en-US"/>
          </w:rPr>
          <w:t>the</w:t>
        </w:r>
      </w:ins>
      <w:ins w:id="2872" w:author="Stephen Michell" w:date="2020-05-12T12:07:00Z">
        <w:r>
          <w:rPr>
            <w:lang w:bidi="en-US"/>
          </w:rPr>
          <w:t xml:space="preserve"> </w:t>
        </w:r>
      </w:ins>
      <w:ins w:id="2873"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2874" w:author="Stephen Michell" w:date="2020-05-12T10:55:00Z"/>
          <w:lang w:bidi="en-US"/>
        </w:rPr>
      </w:pPr>
    </w:p>
    <w:p w14:paraId="2B2A1F0F" w14:textId="77777777" w:rsidR="00FA1B14" w:rsidRDefault="00FA1B14" w:rsidP="008F65B7">
      <w:pPr>
        <w:rPr>
          <w:ins w:id="2875" w:author="Stephen Michell" w:date="2020-05-12T11:39:00Z"/>
          <w:lang w:bidi="en-US"/>
        </w:rPr>
      </w:pPr>
      <w:ins w:id="2876" w:author="Stephen Michell" w:date="2020-05-12T11:36:00Z">
        <w:r>
          <w:rPr>
            <w:lang w:bidi="en-US"/>
          </w:rPr>
          <w:t>In C++ 202</w:t>
        </w:r>
      </w:ins>
      <w:ins w:id="2877" w:author="Stephen Michell" w:date="2020-05-12T12:06:00Z">
        <w:r>
          <w:rPr>
            <w:lang w:bidi="en-US"/>
          </w:rPr>
          <w:t>0</w:t>
        </w:r>
      </w:ins>
      <w:ins w:id="2878" w:author="Stephen Michell" w:date="2020-05-12T11:36:00Z">
        <w:r>
          <w:rPr>
            <w:lang w:bidi="en-US"/>
          </w:rPr>
          <w:t>, metho</w:t>
        </w:r>
      </w:ins>
      <w:ins w:id="2879" w:author="Stephen Michell" w:date="2020-05-12T11:37:00Z">
        <w:r>
          <w:rPr>
            <w:lang w:bidi="en-US"/>
          </w:rPr>
          <w:t>ds are provided</w:t>
        </w:r>
      </w:ins>
      <w:ins w:id="2880" w:author="Stephen Michell" w:date="2020-05-12T12:06:00Z">
        <w:r>
          <w:rPr>
            <w:lang w:bidi="en-US"/>
          </w:rPr>
          <w:t xml:space="preserve"> </w:t>
        </w:r>
      </w:ins>
      <w:ins w:id="2881" w:author="Stephen Michell" w:date="2020-05-12T11:37:00Z">
        <w:r>
          <w:rPr>
            <w:lang w:bidi="en-US"/>
          </w:rPr>
          <w:t xml:space="preserve">to instruct one or more threads to terminate. This is not premature termination since the </w:t>
        </w:r>
      </w:ins>
      <w:ins w:id="2882" w:author="Stephen Michell" w:date="2020-05-12T11:38:00Z">
        <w:r>
          <w:rPr>
            <w:lang w:bidi="en-US"/>
          </w:rPr>
          <w:t>requested thread terminates itself.</w:t>
        </w:r>
      </w:ins>
    </w:p>
    <w:p w14:paraId="09F652DA" w14:textId="77777777" w:rsidR="00FA1B14" w:rsidRDefault="00FA1B14" w:rsidP="008F65B7">
      <w:pPr>
        <w:rPr>
          <w:ins w:id="2883" w:author="Stephen Michell" w:date="2020-05-12T11:39:00Z"/>
          <w:lang w:bidi="en-US"/>
        </w:rPr>
      </w:pPr>
    </w:p>
    <w:p w14:paraId="49D524D9" w14:textId="77777777" w:rsidR="00FA1B14" w:rsidRDefault="00FA1B14" w:rsidP="008F65B7">
      <w:pPr>
        <w:rPr>
          <w:ins w:id="2884" w:author="Stephen Michell" w:date="2020-05-25T13:26:00Z"/>
          <w:lang w:bidi="en-US"/>
        </w:rPr>
      </w:pPr>
      <w:ins w:id="2885"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2886" w:author="Stephen Michell" w:date="2020-05-12T11:40:00Z">
        <w:r>
          <w:rPr>
            <w:lang w:bidi="en-US"/>
          </w:rPr>
          <w:t xml:space="preserve">in the form of </w:t>
        </w:r>
      </w:ins>
      <w:proofErr w:type="spellStart"/>
      <w:ins w:id="2887" w:author="Stephen Michell" w:date="2020-05-12T11:41:00Z">
        <w:r>
          <w:rPr>
            <w:lang w:bidi="en-US"/>
          </w:rPr>
          <w:t>stop_callback</w:t>
        </w:r>
        <w:proofErr w:type="spellEnd"/>
        <w:r>
          <w:rPr>
            <w:lang w:bidi="en-US"/>
          </w:rPr>
          <w:t xml:space="preserve"> </w:t>
        </w:r>
      </w:ins>
      <w:ins w:id="2888" w:author="Stephen Michell" w:date="2020-05-12T11:39:00Z">
        <w:r>
          <w:rPr>
            <w:lang w:bidi="en-US"/>
          </w:rPr>
          <w:t xml:space="preserve">to notify the setting thread </w:t>
        </w:r>
      </w:ins>
      <w:ins w:id="2889" w:author="Stephen Michell" w:date="2020-05-12T11:40:00Z">
        <w:r>
          <w:rPr>
            <w:lang w:bidi="en-US"/>
          </w:rPr>
          <w:t>when a thread of interest has been terminated.</w:t>
        </w:r>
      </w:ins>
      <w:ins w:id="2890"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2891" w:author="Stephen Michell" w:date="2020-05-12T11:42:00Z">
        <w:r>
          <w:rPr>
            <w:lang w:bidi="en-US"/>
          </w:rPr>
          <w:t xml:space="preserve"> thread to query it is being instructed to terminate.</w:t>
        </w:r>
      </w:ins>
    </w:p>
    <w:p w14:paraId="10F386C1" w14:textId="77777777" w:rsidR="00890EBE" w:rsidRDefault="00890EBE" w:rsidP="008F65B7">
      <w:pPr>
        <w:rPr>
          <w:ins w:id="2892" w:author="Stephen Michell" w:date="2020-05-25T13:26:00Z"/>
          <w:lang w:bidi="en-US"/>
        </w:rPr>
      </w:pPr>
    </w:p>
    <w:p w14:paraId="69855F7F" w14:textId="77777777" w:rsidR="00890EBE" w:rsidRDefault="00890EBE" w:rsidP="008F65B7">
      <w:pPr>
        <w:rPr>
          <w:ins w:id="2893" w:author="Stephen Michell" w:date="2020-05-25T12:52:00Z"/>
          <w:lang w:bidi="en-US"/>
        </w:rPr>
      </w:pPr>
      <w:ins w:id="2894" w:author="Stephen Michell" w:date="2020-05-25T13:26:00Z">
        <w:r>
          <w:rPr>
            <w:lang w:bidi="en-US"/>
          </w:rPr>
          <w:t xml:space="preserve">Any thread can re-throw an exception to be caught </w:t>
        </w:r>
      </w:ins>
      <w:ins w:id="2895" w:author="Stephen Michell" w:date="2020-05-25T13:27:00Z">
        <w:r>
          <w:rPr>
            <w:lang w:bidi="en-US"/>
          </w:rPr>
          <w:t xml:space="preserve">by the creator of the terminating thread, </w:t>
        </w:r>
      </w:ins>
      <w:ins w:id="2896" w:author="Stephen Michell" w:date="2020-05-25T13:28:00Z">
        <w:r>
          <w:rPr>
            <w:lang w:bidi="en-US"/>
          </w:rPr>
          <w:t>(but the parent may have terminated first).</w:t>
        </w:r>
      </w:ins>
    </w:p>
    <w:p w14:paraId="3CAD6C9E" w14:textId="77777777" w:rsidR="00182A22" w:rsidRDefault="00182A22" w:rsidP="008F65B7">
      <w:pPr>
        <w:rPr>
          <w:ins w:id="2897" w:author="Stephen Michell" w:date="2020-05-25T12:56:00Z"/>
          <w:lang w:bidi="en-US"/>
        </w:rPr>
      </w:pPr>
    </w:p>
    <w:p w14:paraId="642CCF4D" w14:textId="77777777" w:rsidR="00182A22" w:rsidRDefault="00182A22" w:rsidP="008F65B7">
      <w:pPr>
        <w:rPr>
          <w:ins w:id="2898" w:author="Stephen Michell" w:date="2020-05-12T10:53:00Z"/>
          <w:lang w:bidi="en-US"/>
        </w:rPr>
      </w:pPr>
      <w:ins w:id="2899" w:author="Stephen Michell" w:date="2020-05-25T12:52:00Z">
        <w:r>
          <w:rPr>
            <w:lang w:bidi="en-US"/>
          </w:rPr>
          <w:t>The semantics of C++ is that all children of the m</w:t>
        </w:r>
      </w:ins>
      <w:ins w:id="2900" w:author="Stephen Michell" w:date="2020-05-25T12:53:00Z">
        <w:r>
          <w:rPr>
            <w:lang w:bidi="en-US"/>
          </w:rPr>
          <w:t xml:space="preserve">ain program will terminate if the main program terminates. </w:t>
        </w:r>
      </w:ins>
      <w:ins w:id="2901" w:author="Stephen Michell" w:date="2020-05-25T12:54:00Z">
        <w:r>
          <w:rPr>
            <w:lang w:bidi="en-US"/>
          </w:rPr>
          <w:t>It is necessary to join the main program to all its children to ensure that childre</w:t>
        </w:r>
      </w:ins>
      <w:ins w:id="2902"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2903" w:author="Stephen Michell" w:date="2020-04-27T11:13:00Z"/>
        </w:rPr>
      </w:pPr>
      <w:del w:id="2904" w:author="Stephen Michell" w:date="2020-04-27T11:13:00Z">
        <w:r w:rsidDel="00BE52DA">
          <w:lastRenderedPageBreak/>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182A22" w:rsidRDefault="00A640DF" w:rsidP="00182A22">
      <w:pPr>
        <w:pStyle w:val="Heading3"/>
        <w:rPr>
          <w:rFonts w:ascii="Calibri" w:hAnsi="Calibri"/>
          <w:rPrChange w:id="2905" w:author="Stephen Michell" w:date="2020-05-25T13:01:00Z">
            <w:rPr/>
          </w:rPrChange>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2906" w:author="Stephen Michell" w:date="2020-05-25T13:00:00Z"/>
          <w:rFonts w:ascii="Calibri" w:hAnsi="Calibri"/>
          <w:bCs/>
        </w:rPr>
      </w:pPr>
      <w:bookmarkStart w:id="2907" w:name="_Toc358896440"/>
      <w:r w:rsidRPr="00182A22">
        <w:rPr>
          <w:rFonts w:ascii="Calibri" w:hAnsi="Calibri"/>
          <w:bCs/>
        </w:rPr>
        <w:t>Follow the guidelines of TR 24772-1 clause 6.63.5.</w:t>
      </w:r>
    </w:p>
    <w:p w14:paraId="32F3946A" w14:textId="77777777" w:rsidR="00182A22" w:rsidRDefault="00182A22">
      <w:pPr>
        <w:pStyle w:val="ListParagraph"/>
        <w:widowControl w:val="0"/>
        <w:numPr>
          <w:ilvl w:val="0"/>
          <w:numId w:val="17"/>
        </w:numPr>
        <w:suppressLineNumbers/>
        <w:overflowPunct w:val="0"/>
        <w:adjustRightInd w:val="0"/>
        <w:rPr>
          <w:ins w:id="2908" w:author="Stephen Michell" w:date="2020-05-25T13:00:00Z"/>
          <w:rFonts w:ascii="Calibri" w:hAnsi="Calibri"/>
          <w:bCs/>
        </w:rPr>
        <w:pPrChange w:id="2909" w:author="Stephen Michell" w:date="2020-05-25T13:01:00Z">
          <w:pPr>
            <w:pStyle w:val="ListParagraph"/>
          </w:pPr>
        </w:pPrChange>
      </w:pPr>
    </w:p>
    <w:p w14:paraId="45918212" w14:textId="77777777" w:rsidR="00182A22" w:rsidRPr="00182A22" w:rsidDel="00182A22" w:rsidRDefault="009B73DD">
      <w:pPr>
        <w:pStyle w:val="ListParagraph"/>
        <w:widowControl w:val="0"/>
        <w:numPr>
          <w:ilvl w:val="0"/>
          <w:numId w:val="17"/>
        </w:numPr>
        <w:suppressLineNumbers/>
        <w:overflowPunct w:val="0"/>
        <w:adjustRightInd w:val="0"/>
        <w:rPr>
          <w:del w:id="2910" w:author="Stephen Michell" w:date="2020-05-25T12:58:00Z"/>
          <w:rFonts w:ascii="Calibri" w:hAnsi="Calibri"/>
          <w:bCs/>
        </w:rPr>
        <w:pPrChange w:id="2911" w:author="Stephen Michell" w:date="2020-05-25T13:01:00Z">
          <w:pPr>
            <w:pStyle w:val="ListParagraph"/>
          </w:pPr>
        </w:pPrChange>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pPr>
        <w:pStyle w:val="ListParagraph"/>
        <w:widowControl w:val="0"/>
        <w:numPr>
          <w:ilvl w:val="0"/>
          <w:numId w:val="17"/>
        </w:numPr>
        <w:suppressLineNumbers/>
        <w:overflowPunct w:val="0"/>
        <w:adjustRightInd w:val="0"/>
        <w:rPr>
          <w:ins w:id="2912" w:author="Stephen Michell" w:date="2020-05-25T13:00:00Z"/>
          <w:rFonts w:ascii="Calibri" w:hAnsi="Calibri"/>
          <w:bCs/>
        </w:rPr>
        <w:pPrChange w:id="2913" w:author="Stephen Michell" w:date="2020-05-25T13:01:00Z">
          <w:pPr>
            <w:widowControl w:val="0"/>
            <w:suppressLineNumbers/>
            <w:overflowPunct w:val="0"/>
            <w:adjustRightInd w:val="0"/>
          </w:pPr>
        </w:pPrChange>
      </w:pPr>
    </w:p>
    <w:p w14:paraId="488E8B3D" w14:textId="77777777" w:rsidR="00182A22" w:rsidRPr="00182A22" w:rsidRDefault="00182A22" w:rsidP="00182A22">
      <w:pPr>
        <w:pStyle w:val="ListParagraph"/>
        <w:widowControl w:val="0"/>
        <w:numPr>
          <w:ilvl w:val="0"/>
          <w:numId w:val="17"/>
        </w:numPr>
        <w:suppressLineNumbers/>
        <w:overflowPunct w:val="0"/>
        <w:adjustRightInd w:val="0"/>
        <w:rPr>
          <w:ins w:id="2914" w:author="Stephen Michell" w:date="2020-05-25T12:58:00Z"/>
          <w:rFonts w:ascii="Calibri" w:hAnsi="Calibri"/>
          <w:bCs/>
          <w:rPrChange w:id="2915" w:author="Stephen Michell" w:date="2020-05-25T12:58:00Z">
            <w:rPr>
              <w:ins w:id="2916" w:author="Stephen Michell" w:date="2020-05-25T12:58:00Z"/>
            </w:rPr>
          </w:rPrChange>
        </w:rPr>
      </w:pPr>
      <w:ins w:id="2917" w:author="Stephen Michell" w:date="2020-05-25T12:59:00Z">
        <w:r>
          <w:rPr>
            <w:rFonts w:ascii="Calibri" w:hAnsi="Calibri"/>
            <w:bCs/>
          </w:rPr>
          <w:t xml:space="preserve">Make the main program join all created threads that need to </w:t>
        </w:r>
      </w:ins>
      <w:ins w:id="2918" w:author="Stephen Michell" w:date="2020-05-25T13:00:00Z">
        <w:r>
          <w:rPr>
            <w:rFonts w:ascii="Calibri" w:hAnsi="Calibri"/>
            <w:bCs/>
          </w:rPr>
          <w:t>complete normally.</w:t>
        </w:r>
      </w:ins>
    </w:p>
    <w:p w14:paraId="1F807A01" w14:textId="77777777" w:rsidR="007E5A7F" w:rsidRPr="007E5A7F" w:rsidRDefault="007E5A7F">
      <w:pPr>
        <w:pStyle w:val="ListParagraph"/>
        <w:pPrChange w:id="2919" w:author="Stephen Michell" w:date="2020-05-25T12:58:00Z">
          <w:pPr/>
        </w:pPrChange>
      </w:pPr>
    </w:p>
    <w:p w14:paraId="1ED53FD9" w14:textId="77777777" w:rsidR="00440C04" w:rsidRDefault="007A6EDE" w:rsidP="00440C04">
      <w:pPr>
        <w:pStyle w:val="Heading2"/>
        <w:rPr>
          <w:lang w:val="en-CA"/>
        </w:rPr>
      </w:pPr>
      <w:bookmarkStart w:id="2920" w:name="_Toc1165301"/>
      <w:r>
        <w:rPr>
          <w:lang w:val="en-CA"/>
        </w:rPr>
        <w:t>6.6</w:t>
      </w:r>
      <w:r w:rsidR="008F65B7">
        <w:rPr>
          <w:lang w:val="en-CA"/>
        </w:rPr>
        <w:t>3</w:t>
      </w:r>
      <w:r w:rsidR="00440C04">
        <w:rPr>
          <w:lang w:val="en-CA"/>
        </w:rPr>
        <w:t xml:space="preserve"> Protocol Lock Errors [CGM]</w:t>
      </w:r>
      <w:bookmarkEnd w:id="2907"/>
      <w:bookmarkEnd w:id="292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2921" w:author="Stephen Michell" w:date="2020-05-25T11:59:00Z"/>
          <w:lang w:bidi="en-US"/>
        </w:rPr>
      </w:pPr>
      <w:ins w:id="2922"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2923" w:author="Stephen Michell" w:date="2020-05-25T11:59:00Z"/>
          <w:lang w:bidi="en-US"/>
        </w:rPr>
      </w:pPr>
    </w:p>
    <w:p w14:paraId="092139C0" w14:textId="77777777" w:rsidR="00182A22" w:rsidRDefault="00182A22" w:rsidP="008F65B7">
      <w:pPr>
        <w:rPr>
          <w:ins w:id="2924"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2925" w:author="Stephen Michell" w:date="2020-04-27T08:47:00Z"/>
          <w:lang w:bidi="en-US"/>
        </w:rPr>
      </w:pPr>
    </w:p>
    <w:p w14:paraId="4DCD7983" w14:textId="77777777" w:rsidR="00BE52DA" w:rsidRDefault="00BE52DA" w:rsidP="008F65B7">
      <w:pPr>
        <w:rPr>
          <w:ins w:id="2926" w:author="Stephen Michell" w:date="2020-04-27T08:47:00Z"/>
          <w:lang w:bidi="en-US"/>
        </w:rPr>
      </w:pPr>
      <w:ins w:id="2927" w:author="Stephen Michell" w:date="2020-04-27T11:13:00Z">
        <w:r>
          <w:rPr>
            <w:lang w:bidi="en-US"/>
          </w:rPr>
          <w:t xml:space="preserve">Difference between threads and </w:t>
        </w:r>
      </w:ins>
      <w:ins w:id="2928" w:author="Stephen Michell" w:date="2020-04-27T11:14:00Z">
        <w:r>
          <w:rPr>
            <w:lang w:bidi="en-US"/>
          </w:rPr>
          <w:t>tasks. Can threads and tasks coexist?</w:t>
        </w:r>
      </w:ins>
    </w:p>
    <w:p w14:paraId="5EBB6AA8" w14:textId="77777777" w:rsidR="00BE52DA" w:rsidRDefault="00BE52DA" w:rsidP="008F65B7">
      <w:pPr>
        <w:rPr>
          <w:ins w:id="2929" w:author="Stephen Michell" w:date="2020-04-27T12:40:00Z"/>
          <w:lang w:bidi="en-US"/>
        </w:rPr>
      </w:pPr>
    </w:p>
    <w:p w14:paraId="56F7A797" w14:textId="77777777" w:rsidR="00C24805" w:rsidRDefault="00C24805" w:rsidP="008F65B7">
      <w:pPr>
        <w:rPr>
          <w:ins w:id="2930" w:author="Stephen Michell" w:date="2020-04-27T08:47:00Z"/>
          <w:lang w:bidi="en-US"/>
        </w:rPr>
      </w:pPr>
      <w:ins w:id="2931"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932" w:name="_Toc358896443"/>
      <w:r>
        <w:rPr>
          <w:rFonts w:ascii="Calibri" w:hAnsi="Calibri"/>
          <w:bCs/>
        </w:rPr>
        <w:t>Follow the guidelines of TR 24772-1 clause 6.6</w:t>
      </w:r>
      <w:ins w:id="2933" w:author="Stephen Michell" w:date="2020-03-30T14:03:00Z">
        <w:r w:rsidR="00715630">
          <w:rPr>
            <w:rFonts w:ascii="Calibri" w:hAnsi="Calibri"/>
            <w:bCs/>
          </w:rPr>
          <w:t>3</w:t>
        </w:r>
      </w:ins>
      <w:del w:id="2934"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pPr>
        <w:pStyle w:val="ListParagraph"/>
        <w:widowControl w:val="0"/>
        <w:numPr>
          <w:ilvl w:val="0"/>
          <w:numId w:val="17"/>
        </w:numPr>
        <w:suppressLineNumbers/>
        <w:overflowPunct w:val="0"/>
        <w:adjustRightInd w:val="0"/>
        <w:rPr>
          <w:ins w:id="2935" w:author="Stephen Michell" w:date="2020-03-30T13:36:00Z"/>
        </w:rPr>
        <w:pPrChange w:id="2936"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2937" w:author="Stephen Michell" w:date="2020-03-30T13:36:00Z">
        <w:r w:rsidR="000C01B0">
          <w:t xml:space="preserve"> </w:t>
        </w:r>
      </w:ins>
    </w:p>
    <w:p w14:paraId="1646478A" w14:textId="77777777" w:rsidR="00C24805" w:rsidRPr="00C24805" w:rsidRDefault="00C24805" w:rsidP="00C24805">
      <w:pPr>
        <w:pStyle w:val="ListParagraph"/>
        <w:widowControl w:val="0"/>
        <w:numPr>
          <w:ilvl w:val="0"/>
          <w:numId w:val="17"/>
        </w:numPr>
        <w:suppressLineNumbers/>
        <w:overflowPunct w:val="0"/>
        <w:adjustRightInd w:val="0"/>
        <w:rPr>
          <w:ins w:id="2938" w:author="Stephen Michell" w:date="2020-04-27T14:01:00Z"/>
          <w:color w:val="000000"/>
          <w:rPrChange w:id="2939" w:author="Stephen Michell" w:date="2020-04-27T14:01:00Z">
            <w:rPr>
              <w:ins w:id="2940" w:author="Stephen Michell" w:date="2020-04-27T14:01:00Z"/>
              <w:rFonts w:ascii="Calibri" w:hAnsi="Calibri"/>
              <w:bCs/>
            </w:rPr>
          </w:rPrChange>
        </w:rPr>
      </w:pPr>
      <w:ins w:id="2941" w:author="Stephen Michell" w:date="2020-04-27T14:01:00Z">
        <w:r>
          <w:rPr>
            <w:rFonts w:ascii="Calibri" w:hAnsi="Calibri"/>
            <w:bCs/>
          </w:rPr>
          <w:t>Use higher level building blocks (such as TBB) in preference to …</w:t>
        </w:r>
      </w:ins>
    </w:p>
    <w:p w14:paraId="21333A7A" w14:textId="77777777" w:rsidR="00C24805" w:rsidRPr="00BE52DA" w:rsidRDefault="00C24805" w:rsidP="00C24805">
      <w:pPr>
        <w:pStyle w:val="ListParagraph"/>
        <w:widowControl w:val="0"/>
        <w:numPr>
          <w:ilvl w:val="0"/>
          <w:numId w:val="17"/>
        </w:numPr>
        <w:suppressLineNumbers/>
        <w:overflowPunct w:val="0"/>
        <w:adjustRightInd w:val="0"/>
        <w:rPr>
          <w:ins w:id="2942" w:author="Stephen Michell" w:date="2020-04-27T14:01:00Z"/>
          <w:color w:val="000000"/>
        </w:rPr>
      </w:pPr>
      <w:ins w:id="2943" w:author="Stephen Michell" w:date="2020-04-27T14:01:00Z">
        <w:r>
          <w:rPr>
            <w:rFonts w:ascii="Calibri" w:hAnsi="Calibri"/>
            <w:bCs/>
          </w:rPr>
          <w:t xml:space="preserve">Use the C++ Task mechanism </w:t>
        </w:r>
      </w:ins>
      <w:ins w:id="2944" w:author="Stephen Michell" w:date="2020-04-27T14:02:00Z">
        <w:r>
          <w:rPr>
            <w:rFonts w:ascii="Calibri" w:hAnsi="Calibri"/>
            <w:bCs/>
          </w:rPr>
          <w:t>in preference to threads …</w:t>
        </w:r>
      </w:ins>
    </w:p>
    <w:p w14:paraId="45570D6C" w14:textId="77777777" w:rsidR="000C01B0" w:rsidRPr="009C4603" w:rsidRDefault="00C24805" w:rsidP="00C24805">
      <w:pPr>
        <w:pStyle w:val="ListParagraph"/>
        <w:numPr>
          <w:ilvl w:val="0"/>
          <w:numId w:val="17"/>
        </w:numPr>
        <w:rPr>
          <w:ins w:id="2945" w:author="Stephen Michell" w:date="2020-03-30T13:35:00Z"/>
        </w:rPr>
      </w:pPr>
      <w:ins w:id="2946" w:author="Stephen Michell" w:date="2020-04-27T13:51:00Z">
        <w:r>
          <w:t xml:space="preserve">Always </w:t>
        </w:r>
      </w:ins>
      <w:ins w:id="2947" w:author="Stephen Michell" w:date="2020-04-27T13:52:00Z">
        <w:r>
          <w:t>put</w:t>
        </w:r>
      </w:ins>
      <w:ins w:id="2948" w:author="Stephen Michell" w:date="2020-04-27T13:51:00Z">
        <w:r>
          <w:t xml:space="preserve"> the acquisition and release of mutexes and the data access</w:t>
        </w:r>
      </w:ins>
      <w:ins w:id="2949" w:author="Stephen Michell" w:date="2020-04-27T13:52:00Z">
        <w:r>
          <w:t xml:space="preserve"> in a wrapper function. (i.e. </w:t>
        </w:r>
      </w:ins>
      <w:ins w:id="2950" w:author="Stephen Michell" w:date="2020-03-30T13:35:00Z">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ins>
      <w:ins w:id="2951" w:author="Stephen Michell" w:date="2020-04-27T10:40:00Z">
        <w:r w:rsidR="00BE52DA" w:rsidRPr="00C24805">
          <w:rPr>
            <w:rFonts w:ascii="Arial" w:hAnsi="Arial" w:cs="Arial"/>
            <w:bCs/>
            <w:i/>
            <w:iCs/>
            <w:color w:val="000000"/>
          </w:rPr>
          <w:t xml:space="preserve"> directly</w:t>
        </w:r>
      </w:ins>
      <w:ins w:id="2952" w:author="Stephen Michell" w:date="2020-03-30T13:35:00Z">
        <w:r w:rsidR="000C01B0" w:rsidRPr="00C24805">
          <w:rPr>
            <w:rFonts w:ascii="Arial" w:hAnsi="Arial" w:cs="Arial"/>
            <w:bCs/>
            <w:i/>
            <w:iCs/>
            <w:color w:val="000000"/>
          </w:rPr>
          <w:t>.</w:t>
        </w:r>
      </w:ins>
      <w:ins w:id="2953" w:author="Stephen Michell" w:date="2020-04-27T13:52:00Z">
        <w:r>
          <w:rPr>
            <w:rFonts w:ascii="Arial" w:hAnsi="Arial" w:cs="Arial"/>
            <w:bCs/>
            <w:i/>
            <w:iCs/>
            <w:color w:val="000000"/>
          </w:rPr>
          <w:t>)</w:t>
        </w:r>
      </w:ins>
    </w:p>
    <w:p w14:paraId="37AABD6E" w14:textId="77777777" w:rsidR="000C01B0" w:rsidRPr="009C4603" w:rsidRDefault="000C01B0" w:rsidP="000C01B0">
      <w:pPr>
        <w:pStyle w:val="ListParagraph"/>
        <w:numPr>
          <w:ilvl w:val="0"/>
          <w:numId w:val="17"/>
        </w:numPr>
        <w:rPr>
          <w:ins w:id="2954" w:author="Stephen Michell" w:date="2020-03-30T13:35:00Z"/>
        </w:rPr>
      </w:pPr>
      <w:commentRangeStart w:id="2955"/>
      <w:ins w:id="2956"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ins w:id="2957" w:author="Stephen Michell" w:date="2020-04-27T13:58:00Z">
        <w:r w:rsidR="00C24805">
          <w:rPr>
            <w:rFonts w:ascii="Arial" w:hAnsi="Arial" w:cs="Arial"/>
            <w:bCs/>
            <w:i/>
            <w:iCs/>
            <w:color w:val="000000"/>
          </w:rPr>
          <w:t xml:space="preserve"> </w:t>
        </w:r>
        <w:commentRangeEnd w:id="2955"/>
        <w:r w:rsidR="00C24805">
          <w:rPr>
            <w:rStyle w:val="CommentReference"/>
          </w:rPr>
          <w:commentReference w:id="2955"/>
        </w:r>
      </w:ins>
    </w:p>
    <w:p w14:paraId="2C31EC98" w14:textId="77777777" w:rsidR="000C01B0" w:rsidRPr="001F4BD6" w:rsidRDefault="000C01B0" w:rsidP="000C01B0">
      <w:pPr>
        <w:pStyle w:val="ListParagraph"/>
        <w:numPr>
          <w:ilvl w:val="0"/>
          <w:numId w:val="17"/>
        </w:numPr>
        <w:rPr>
          <w:ins w:id="2958" w:author="Stephen Michell" w:date="2020-03-30T13:35:00Z"/>
        </w:rPr>
      </w:pPr>
      <w:ins w:id="2959"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124E4F93" w14:textId="77777777" w:rsidR="000C01B0" w:rsidRPr="00BE52DA" w:rsidRDefault="000C01B0" w:rsidP="000C01B0">
      <w:pPr>
        <w:pStyle w:val="ListParagraph"/>
        <w:numPr>
          <w:ilvl w:val="0"/>
          <w:numId w:val="17"/>
        </w:numPr>
        <w:rPr>
          <w:ins w:id="2960" w:author="Stephen Michell" w:date="2020-03-30T13:35:00Z"/>
        </w:rPr>
      </w:pPr>
      <w:ins w:id="2961" w:author="Stephen Michell" w:date="2020-03-30T13:35:00Z">
        <w:r w:rsidRPr="00BE52DA">
          <w:rPr>
            <w:rFonts w:ascii="Arial" w:hAnsi="Arial" w:cs="Arial"/>
            <w:bCs/>
            <w:i/>
            <w:iCs/>
            <w:color w:val="000000"/>
            <w:rPrChange w:id="2962" w:author="Stephen Michell" w:date="2020-04-27T10:42:00Z">
              <w:rPr>
                <w:rFonts w:ascii="Arial" w:hAnsi="Arial" w:cs="Arial"/>
                <w:b/>
                <w:bCs/>
                <w:i/>
                <w:iCs/>
                <w:color w:val="000000"/>
              </w:rPr>
            </w:rPrChange>
          </w:rPr>
          <w:t xml:space="preserve">Wrap mutex locks </w:t>
        </w:r>
        <w:proofErr w:type="spellStart"/>
        <w:proofErr w:type="gramStart"/>
        <w:r w:rsidRPr="00BE52DA">
          <w:rPr>
            <w:rFonts w:ascii="Arial" w:hAnsi="Arial" w:cs="Arial"/>
            <w:bCs/>
            <w:i/>
            <w:iCs/>
            <w:color w:val="000000"/>
            <w:rPrChange w:id="2963"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964" w:author="Stephen Michell" w:date="2020-04-27T10:42:00Z">
              <w:rPr>
                <w:rFonts w:ascii="Arial" w:hAnsi="Arial" w:cs="Arial"/>
                <w:b/>
                <w:bCs/>
                <w:i/>
                <w:iCs/>
                <w:color w:val="000000"/>
              </w:rPr>
            </w:rPrChange>
          </w:rPr>
          <w:t>::</w:t>
        </w:r>
        <w:proofErr w:type="gramEnd"/>
        <w:r w:rsidRPr="00BE52DA">
          <w:rPr>
            <w:rFonts w:ascii="Arial" w:hAnsi="Arial" w:cs="Arial"/>
            <w:bCs/>
            <w:i/>
            <w:iCs/>
            <w:color w:val="000000"/>
            <w:rPrChange w:id="2965" w:author="Stephen Michell" w:date="2020-04-27T10:42:00Z">
              <w:rPr>
                <w:rFonts w:ascii="Arial" w:hAnsi="Arial" w:cs="Arial"/>
                <w:b/>
                <w:bCs/>
                <w:i/>
                <w:iCs/>
                <w:color w:val="000000"/>
              </w:rPr>
            </w:rPrChange>
          </w:rPr>
          <w:t xml:space="preserve">lock or </w:t>
        </w:r>
        <w:proofErr w:type="spellStart"/>
        <w:r w:rsidRPr="00BE52DA">
          <w:rPr>
            <w:rFonts w:ascii="Arial" w:hAnsi="Arial" w:cs="Arial"/>
            <w:bCs/>
            <w:i/>
            <w:iCs/>
            <w:color w:val="000000"/>
            <w:rPrChange w:id="2966"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967" w:author="Stephen Michell" w:date="2020-04-27T10:42:00Z">
              <w:rPr>
                <w:rFonts w:ascii="Arial" w:hAnsi="Arial" w:cs="Arial"/>
                <w:b/>
                <w:bCs/>
                <w:i/>
                <w:iCs/>
                <w:color w:val="000000"/>
              </w:rPr>
            </w:rPrChange>
          </w:rPr>
          <w:t>::</w:t>
        </w:r>
        <w:proofErr w:type="spellStart"/>
        <w:r w:rsidRPr="00BE52DA">
          <w:rPr>
            <w:rFonts w:ascii="Arial" w:hAnsi="Arial" w:cs="Arial"/>
            <w:bCs/>
            <w:i/>
            <w:iCs/>
            <w:color w:val="000000"/>
            <w:rPrChange w:id="2968" w:author="Stephen Michell" w:date="2020-04-27T10:42:00Z">
              <w:rPr>
                <w:rFonts w:ascii="Arial" w:hAnsi="Arial" w:cs="Arial"/>
                <w:b/>
                <w:bCs/>
                <w:i/>
                <w:iCs/>
                <w:color w:val="000000"/>
              </w:rPr>
            </w:rPrChange>
          </w:rPr>
          <w:t>try_lock</w:t>
        </w:r>
        <w:proofErr w:type="spellEnd"/>
        <w:r w:rsidRPr="00BE52DA">
          <w:rPr>
            <w:rFonts w:ascii="Arial" w:hAnsi="Arial" w:cs="Arial"/>
            <w:bCs/>
            <w:i/>
            <w:iCs/>
            <w:color w:val="000000"/>
            <w:rPrChange w:id="2969" w:author="Stephen Michell" w:date="2020-04-27T10:42:00Z">
              <w:rPr>
                <w:rFonts w:ascii="Arial" w:hAnsi="Arial" w:cs="Arial"/>
                <w:b/>
                <w:bCs/>
                <w:i/>
                <w:iCs/>
                <w:color w:val="000000"/>
              </w:rPr>
            </w:rPrChange>
          </w:rPr>
          <w:t xml:space="preserve"> with </w:t>
        </w:r>
        <w:proofErr w:type="spellStart"/>
        <w:r w:rsidRPr="00BE52DA">
          <w:rPr>
            <w:rFonts w:ascii="Arial" w:hAnsi="Arial" w:cs="Arial"/>
            <w:bCs/>
            <w:i/>
            <w:iCs/>
            <w:color w:val="000000"/>
            <w:rPrChange w:id="2970" w:author="Stephen Michell" w:date="2020-04-27T10:42:00Z">
              <w:rPr>
                <w:rFonts w:ascii="Arial" w:hAnsi="Arial" w:cs="Arial"/>
                <w:b/>
                <w:bCs/>
                <w:i/>
                <w:iCs/>
                <w:color w:val="000000"/>
              </w:rPr>
            </w:rPrChange>
          </w:rPr>
          <w:t>std</w:t>
        </w:r>
        <w:proofErr w:type="spellEnd"/>
        <w:r w:rsidRPr="00C6107D">
          <w:rPr>
            <w:rFonts w:ascii="Arial" w:hAnsi="Arial" w:cs="Arial"/>
            <w:b/>
            <w:bCs/>
            <w:i/>
            <w:iCs/>
            <w:color w:val="000000"/>
          </w:rPr>
          <w:t>::</w:t>
        </w:r>
        <w:proofErr w:type="spellStart"/>
        <w:r w:rsidRPr="00BE52DA">
          <w:rPr>
            <w:rFonts w:ascii="Arial" w:hAnsi="Arial" w:cs="Arial"/>
            <w:bCs/>
            <w:i/>
            <w:iCs/>
            <w:color w:val="000000"/>
            <w:rPrChange w:id="2971" w:author="Stephen Michell" w:date="2020-04-27T10:41:00Z">
              <w:rPr>
                <w:rFonts w:ascii="Arial" w:hAnsi="Arial" w:cs="Arial"/>
                <w:b/>
                <w:bCs/>
                <w:i/>
                <w:iCs/>
                <w:color w:val="000000"/>
              </w:rPr>
            </w:rPrChange>
          </w:rPr>
          <w:t>lock_guard</w:t>
        </w:r>
        <w:proofErr w:type="spellEnd"/>
        <w:r w:rsidRPr="00BE52DA">
          <w:rPr>
            <w:rFonts w:ascii="Arial" w:hAnsi="Arial" w:cs="Arial"/>
            <w:bCs/>
            <w:i/>
            <w:iCs/>
            <w:color w:val="000000"/>
            <w:rPrChange w:id="2972" w:author="Stephen Michell" w:date="2020-04-27T10:41:00Z">
              <w:rPr>
                <w:rFonts w:ascii="Arial" w:hAnsi="Arial" w:cs="Arial"/>
                <w:b/>
                <w:bCs/>
                <w:i/>
                <w:iCs/>
                <w:color w:val="000000"/>
              </w:rPr>
            </w:rPrChange>
          </w:rPr>
          <w:t xml:space="preserve">, </w:t>
        </w:r>
        <w:proofErr w:type="spellStart"/>
        <w:r w:rsidRPr="00BE52DA">
          <w:rPr>
            <w:rFonts w:ascii="Arial" w:hAnsi="Arial" w:cs="Arial"/>
            <w:bCs/>
            <w:i/>
            <w:iCs/>
            <w:color w:val="000000"/>
            <w:rPrChange w:id="2973"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974"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975" w:author="Stephen Michell" w:date="2020-04-27T10:41:00Z">
              <w:rPr>
                <w:rFonts w:ascii="Arial" w:hAnsi="Arial" w:cs="Arial"/>
                <w:b/>
                <w:bCs/>
                <w:i/>
                <w:iCs/>
                <w:color w:val="000000"/>
              </w:rPr>
            </w:rPrChange>
          </w:rPr>
          <w:t>unique_lock</w:t>
        </w:r>
        <w:proofErr w:type="spellEnd"/>
        <w:r w:rsidRPr="00BE52DA">
          <w:rPr>
            <w:rFonts w:ascii="Arial" w:hAnsi="Arial" w:cs="Arial"/>
            <w:bCs/>
            <w:i/>
            <w:iCs/>
            <w:color w:val="000000"/>
            <w:rPrChange w:id="2976" w:author="Stephen Michell" w:date="2020-04-27T10:41:00Z">
              <w:rPr>
                <w:rFonts w:ascii="Arial" w:hAnsi="Arial" w:cs="Arial"/>
                <w:b/>
                <w:bCs/>
                <w:i/>
                <w:iCs/>
                <w:color w:val="000000"/>
              </w:rPr>
            </w:rPrChange>
          </w:rPr>
          <w:t xml:space="preserve"> or </w:t>
        </w:r>
        <w:proofErr w:type="spellStart"/>
        <w:r w:rsidRPr="00BE52DA">
          <w:rPr>
            <w:rFonts w:ascii="Arial" w:hAnsi="Arial" w:cs="Arial"/>
            <w:bCs/>
            <w:i/>
            <w:iCs/>
            <w:color w:val="000000"/>
            <w:rPrChange w:id="2977"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978"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979" w:author="Stephen Michell" w:date="2020-04-27T10:41:00Z">
              <w:rPr>
                <w:rFonts w:ascii="Arial" w:hAnsi="Arial" w:cs="Arial"/>
                <w:b/>
                <w:bCs/>
                <w:i/>
                <w:iCs/>
                <w:color w:val="000000"/>
              </w:rPr>
            </w:rPrChange>
          </w:rPr>
          <w:t>shared_lock</w:t>
        </w:r>
        <w:proofErr w:type="spellEnd"/>
        <w:r w:rsidRPr="00BE52DA">
          <w:rPr>
            <w:rFonts w:ascii="Arial" w:hAnsi="Arial" w:cs="Arial"/>
            <w:bCs/>
            <w:i/>
            <w:iCs/>
            <w:color w:val="000000"/>
            <w:rPrChange w:id="2980" w:author="Stephen Michell" w:date="2020-04-27T10:41:00Z">
              <w:rPr>
                <w:rFonts w:ascii="Arial" w:hAnsi="Arial" w:cs="Arial"/>
                <w:b/>
                <w:bCs/>
                <w:i/>
                <w:iCs/>
                <w:color w:val="000000"/>
              </w:rPr>
            </w:rPrChange>
          </w:rPr>
          <w:t xml:space="preserve"> with </w:t>
        </w:r>
        <w:proofErr w:type="spellStart"/>
        <w:r w:rsidRPr="00BE52DA">
          <w:rPr>
            <w:rFonts w:ascii="Arial" w:hAnsi="Arial" w:cs="Arial"/>
            <w:bCs/>
            <w:i/>
            <w:iCs/>
            <w:color w:val="000000"/>
            <w:rPrChange w:id="2981" w:author="Stephen Michell" w:date="2020-04-27T10:41:00Z">
              <w:rPr>
                <w:rFonts w:ascii="Arial" w:hAnsi="Arial" w:cs="Arial"/>
                <w:b/>
                <w:bCs/>
                <w:i/>
                <w:iCs/>
                <w:color w:val="000000"/>
              </w:rPr>
            </w:rPrChange>
          </w:rPr>
          <w:t>adopt_lock</w:t>
        </w:r>
        <w:proofErr w:type="spellEnd"/>
        <w:r w:rsidRPr="00BE52DA">
          <w:rPr>
            <w:rFonts w:ascii="Arial" w:hAnsi="Arial" w:cs="Arial"/>
            <w:bCs/>
            <w:i/>
            <w:iCs/>
            <w:color w:val="000000"/>
            <w:rPrChange w:id="2982" w:author="Stephen Michell" w:date="2020-04-27T10:41:00Z">
              <w:rPr>
                <w:rFonts w:ascii="Arial" w:hAnsi="Arial" w:cs="Arial"/>
                <w:b/>
                <w:bCs/>
                <w:i/>
                <w:iCs/>
                <w:color w:val="000000"/>
              </w:rPr>
            </w:rPrChange>
          </w:rPr>
          <w:t xml:space="preserve"> tag within the same scope</w:t>
        </w:r>
      </w:ins>
    </w:p>
    <w:p w14:paraId="614F7166" w14:textId="77777777" w:rsidR="00BE52DA" w:rsidRPr="002E4E01" w:rsidRDefault="00BE52DA" w:rsidP="00BE52DA">
      <w:pPr>
        <w:pStyle w:val="ListParagraph"/>
        <w:numPr>
          <w:ilvl w:val="0"/>
          <w:numId w:val="17"/>
        </w:numPr>
        <w:rPr>
          <w:ins w:id="2983" w:author="Stephen Michell" w:date="2020-04-27T10:42:00Z"/>
        </w:rPr>
      </w:pPr>
      <w:ins w:id="2984" w:author="Stephen Michell" w:date="2020-04-27T10:42:00Z">
        <w:r>
          <w:lastRenderedPageBreak/>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ins>
    </w:p>
    <w:p w14:paraId="3FBE3C55" w14:textId="77777777" w:rsidR="000C01B0" w:rsidRPr="00C6107D" w:rsidRDefault="000C01B0" w:rsidP="000C01B0">
      <w:pPr>
        <w:pStyle w:val="ListParagraph"/>
        <w:numPr>
          <w:ilvl w:val="0"/>
          <w:numId w:val="17"/>
        </w:numPr>
        <w:rPr>
          <w:ins w:id="2985" w:author="Stephen Michell" w:date="2020-03-30T13:35:00Z"/>
        </w:rPr>
      </w:pPr>
      <w:ins w:id="2986" w:author="Stephen Michell" w:date="2020-03-30T13:35:00Z">
        <w:r w:rsidRPr="00C6107D">
          <w:rPr>
            <w:rFonts w:ascii="Arial" w:hAnsi="Arial" w:cs="Arial"/>
            <w:b/>
            <w:bCs/>
            <w:i/>
            <w:iCs/>
            <w:color w:val="000000"/>
          </w:rPr>
          <w:t xml:space="preserve">Do not use platform specific multi-threading facilities </w:t>
        </w:r>
      </w:ins>
    </w:p>
    <w:p w14:paraId="001D6066" w14:textId="77777777" w:rsidR="000C01B0" w:rsidRPr="00C6107D" w:rsidRDefault="000C01B0" w:rsidP="000C01B0">
      <w:pPr>
        <w:pStyle w:val="ListParagraph"/>
        <w:numPr>
          <w:ilvl w:val="0"/>
          <w:numId w:val="17"/>
        </w:numPr>
        <w:rPr>
          <w:ins w:id="2987" w:author="Stephen Michell" w:date="2020-03-30T13:35:00Z"/>
        </w:rPr>
      </w:pPr>
      <w:ins w:id="2988" w:author="Stephen Michell" w:date="2020-03-30T13:35:00Z">
        <w:r w:rsidRPr="00C6107D">
          <w:rPr>
            <w:rFonts w:ascii="Arial" w:hAnsi="Arial" w:cs="Arial"/>
            <w:b/>
            <w:bCs/>
            <w:i/>
            <w:iCs/>
            <w:color w:val="000000"/>
          </w:rPr>
          <w:t>A thread shall not access objects whose lifetime has expired</w:t>
        </w:r>
      </w:ins>
    </w:p>
    <w:p w14:paraId="0207E287" w14:textId="77777777" w:rsidR="00BE52DA" w:rsidRPr="00BE52DA" w:rsidRDefault="00BE52DA" w:rsidP="00BE52DA">
      <w:pPr>
        <w:pStyle w:val="ListParagraph"/>
        <w:numPr>
          <w:ilvl w:val="0"/>
          <w:numId w:val="17"/>
        </w:numPr>
        <w:spacing w:before="60"/>
        <w:rPr>
          <w:ins w:id="2989" w:author="Stephen Michell" w:date="2020-04-27T09:29:00Z"/>
          <w:color w:val="000000"/>
        </w:rPr>
      </w:pPr>
      <w:ins w:id="299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 xml:space="preserve">0.4.4 [12] Do not destroy objects of the following types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 xml:space="preserve">::mutex,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shared_timed_mutex</w:t>
        </w:r>
        <w:proofErr w:type="spellEnd"/>
        <w:r w:rsidRPr="00BE52DA">
          <w:rPr>
            <w:rFonts w:ascii="Arial" w:hAnsi="Arial" w:cs="Arial"/>
            <w:color w:val="FF0000"/>
            <w:sz w:val="22"/>
            <w:szCs w:val="22"/>
            <w:u w:val="single"/>
          </w:rPr>
          <w:t xml:space="preserve">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038A14BD" w14:textId="77777777" w:rsidR="00BE52DA" w:rsidRPr="00BE52DA" w:rsidRDefault="00BE52DA" w:rsidP="00BE52DA">
      <w:pPr>
        <w:pStyle w:val="ListParagraph"/>
        <w:numPr>
          <w:ilvl w:val="0"/>
          <w:numId w:val="17"/>
        </w:numPr>
        <w:spacing w:before="60"/>
        <w:rPr>
          <w:ins w:id="2991" w:author="Stephen Michell" w:date="2020-04-27T09:29:00Z"/>
          <w:color w:val="000000"/>
        </w:rPr>
      </w:pPr>
      <w:ins w:id="299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 xml:space="preserve">0.4.5 [13] Mutexes locked with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gramEnd"/>
        <w:r w:rsidRPr="00BE52DA">
          <w:rPr>
            <w:rFonts w:ascii="Arial" w:hAnsi="Arial" w:cs="Arial"/>
            <w:color w:val="FF0000"/>
            <w:sz w:val="22"/>
            <w:szCs w:val="22"/>
            <w:u w:val="single"/>
          </w:rPr>
          <w:t xml:space="preserve">lock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try_lock</w:t>
        </w:r>
        <w:proofErr w:type="spellEnd"/>
        <w:r w:rsidRPr="00BE52DA">
          <w:rPr>
            <w:rFonts w:ascii="Arial" w:hAnsi="Arial" w:cs="Arial"/>
            <w:color w:val="FF0000"/>
            <w:sz w:val="22"/>
            <w:szCs w:val="22"/>
            <w:u w:val="single"/>
          </w:rPr>
          <w:t xml:space="preserve"> shall be wrapped with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with </w:t>
        </w:r>
        <w:proofErr w:type="spellStart"/>
        <w:r w:rsidRPr="00BE52DA">
          <w:rPr>
            <w:rFonts w:ascii="Arial" w:hAnsi="Arial" w:cs="Arial"/>
            <w:color w:val="FF0000"/>
            <w:sz w:val="22"/>
            <w:szCs w:val="22"/>
            <w:u w:val="single"/>
          </w:rPr>
          <w:t>adopt_lock</w:t>
        </w:r>
        <w:proofErr w:type="spellEnd"/>
        <w:r w:rsidRPr="00BE52DA">
          <w:rPr>
            <w:rFonts w:ascii="Arial" w:hAnsi="Arial" w:cs="Arial"/>
            <w:color w:val="FF0000"/>
            <w:sz w:val="22"/>
            <w:szCs w:val="22"/>
            <w:u w:val="single"/>
          </w:rPr>
          <w:t xml:space="preserve">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34A4148" w14:textId="77777777" w:rsidR="00BE52DA" w:rsidRPr="00BE52DA" w:rsidRDefault="00BE52DA" w:rsidP="00BE52DA">
      <w:pPr>
        <w:pStyle w:val="ListParagraph"/>
        <w:numPr>
          <w:ilvl w:val="0"/>
          <w:numId w:val="17"/>
        </w:numPr>
        <w:spacing w:before="60"/>
        <w:rPr>
          <w:ins w:id="2993" w:author="Stephen Michell" w:date="2020-04-27T09:29:00Z"/>
          <w:color w:val="000000"/>
        </w:rPr>
      </w:pPr>
      <w:ins w:id="299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32B74EAC" w14:textId="77777777" w:rsidR="00BE52DA" w:rsidRPr="00BE52DA" w:rsidRDefault="00BE52DA" w:rsidP="00BE52DA">
      <w:pPr>
        <w:pStyle w:val="ListParagraph"/>
        <w:numPr>
          <w:ilvl w:val="0"/>
          <w:numId w:val="17"/>
        </w:numPr>
        <w:spacing w:before="60"/>
        <w:rPr>
          <w:ins w:id="2995" w:author="Stephen Michell" w:date="2020-04-27T09:29:00Z"/>
          <w:color w:val="000000"/>
        </w:rPr>
      </w:pPr>
      <w:ins w:id="299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3D51E0AB" w14:textId="77777777" w:rsidR="00BE52DA" w:rsidRPr="00BE52DA" w:rsidRDefault="00BE52DA" w:rsidP="00BE52DA">
      <w:pPr>
        <w:pStyle w:val="ListParagraph"/>
        <w:numPr>
          <w:ilvl w:val="0"/>
          <w:numId w:val="17"/>
        </w:numPr>
        <w:spacing w:before="60"/>
        <w:rPr>
          <w:ins w:id="2997" w:author="Stephen Michell" w:date="2020-04-27T09:29:00Z"/>
          <w:color w:val="000000"/>
        </w:rPr>
      </w:pPr>
      <w:ins w:id="299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 xml:space="preserve">0.4.8 [16] Objects of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scoped_lock</w:t>
        </w:r>
        <w:proofErr w:type="spellEnd"/>
        <w:r w:rsidRPr="00BE52DA">
          <w:rPr>
            <w:rFonts w:ascii="Arial" w:hAnsi="Arial" w:cs="Arial"/>
            <w:color w:val="FF0000"/>
            <w:sz w:val="22"/>
            <w:szCs w:val="22"/>
            <w:u w:val="single"/>
          </w:rPr>
          <w:t xml:space="preserve"> classes shall always be named Remember to name your </w:t>
        </w:r>
        <w:proofErr w:type="spellStart"/>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rPr>
          <w:tab/>
        </w:r>
        <w:r w:rsidRPr="00BE52DA">
          <w:rPr>
            <w:color w:val="000000"/>
          </w:rPr>
          <w:fldChar w:fldCharType="end"/>
        </w:r>
      </w:ins>
    </w:p>
    <w:p w14:paraId="0924E534" w14:textId="77777777" w:rsidR="00BE52DA" w:rsidRPr="00BE52DA" w:rsidRDefault="00BE52DA" w:rsidP="00BE52DA">
      <w:pPr>
        <w:pStyle w:val="ListParagraph"/>
        <w:numPr>
          <w:ilvl w:val="0"/>
          <w:numId w:val="17"/>
        </w:numPr>
        <w:spacing w:before="60"/>
        <w:rPr>
          <w:ins w:id="2999" w:author="Stephen Michell" w:date="2020-04-27T09:29:00Z"/>
          <w:color w:val="000000"/>
        </w:rPr>
      </w:pPr>
      <w:ins w:id="300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 xml:space="preserve">0.4.9 [17] Define a mutex together with the data it guards. Use </w:t>
        </w:r>
        <w:proofErr w:type="spellStart"/>
        <w:r w:rsidRPr="00BE52DA">
          <w:rPr>
            <w:rFonts w:ascii="Arial" w:hAnsi="Arial" w:cs="Arial"/>
            <w:color w:val="FF0000"/>
            <w:sz w:val="22"/>
            <w:szCs w:val="22"/>
            <w:u w:val="single"/>
          </w:rPr>
          <w:t>synchronized_value</w:t>
        </w:r>
        <w:proofErr w:type="spellEnd"/>
        <w:r w:rsidRPr="00BE52DA">
          <w:rPr>
            <w:rFonts w:ascii="Arial" w:hAnsi="Arial" w:cs="Arial"/>
            <w:color w:val="FF0000"/>
            <w:sz w:val="22"/>
            <w:szCs w:val="22"/>
            <w:u w:val="single"/>
          </w:rPr>
          <w:t>&lt;T&gt;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779B0A3" w14:textId="77777777" w:rsidR="00BE52DA" w:rsidRPr="00BE52DA" w:rsidRDefault="00BE52DA" w:rsidP="00BE52DA">
      <w:pPr>
        <w:pStyle w:val="ListParagraph"/>
        <w:numPr>
          <w:ilvl w:val="0"/>
          <w:numId w:val="17"/>
        </w:numPr>
        <w:spacing w:before="60"/>
        <w:rPr>
          <w:ins w:id="3001" w:author="Stephen Michell" w:date="2020-04-27T09:29:00Z"/>
          <w:color w:val="000000"/>
        </w:rPr>
      </w:pPr>
      <w:ins w:id="300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27A589F" w14:textId="77777777" w:rsidR="00BE52DA" w:rsidRPr="00BE52DA" w:rsidRDefault="00BE52DA" w:rsidP="00BE52DA">
      <w:pPr>
        <w:pStyle w:val="ListParagraph"/>
        <w:numPr>
          <w:ilvl w:val="0"/>
          <w:numId w:val="17"/>
        </w:numPr>
        <w:spacing w:before="60"/>
        <w:rPr>
          <w:ins w:id="3003" w:author="Stephen Michell" w:date="2020-04-27T09:29:00Z"/>
          <w:color w:val="000000"/>
        </w:rPr>
      </w:pPr>
      <w:ins w:id="300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AA6ABD1" w14:textId="77777777" w:rsidR="00BE52DA" w:rsidRPr="00BE52DA" w:rsidRDefault="00BE52DA" w:rsidP="00BE52DA">
      <w:pPr>
        <w:pStyle w:val="ListParagraph"/>
        <w:numPr>
          <w:ilvl w:val="0"/>
          <w:numId w:val="17"/>
        </w:numPr>
        <w:spacing w:before="60"/>
        <w:rPr>
          <w:ins w:id="3005" w:author="Stephen Michell" w:date="2020-04-27T09:29:00Z"/>
          <w:color w:val="000000"/>
        </w:rPr>
      </w:pPr>
      <w:ins w:id="300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171A6BE3" w14:textId="77777777" w:rsidR="00BE52DA" w:rsidRPr="00BE52DA" w:rsidRDefault="00BE52DA" w:rsidP="00BE52DA">
      <w:pPr>
        <w:pStyle w:val="ListParagraph"/>
        <w:numPr>
          <w:ilvl w:val="0"/>
          <w:numId w:val="17"/>
        </w:numPr>
        <w:spacing w:before="60"/>
        <w:rPr>
          <w:ins w:id="3007" w:author="Stephen Michell" w:date="2020-04-27T09:29:00Z"/>
          <w:color w:val="000000"/>
        </w:rPr>
      </w:pPr>
      <w:ins w:id="300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 xml:space="preserve">0.4.13 [21]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should not be used Do not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BA999B6" w14:textId="77777777" w:rsidR="00BE52DA" w:rsidRPr="00BE52DA" w:rsidRDefault="00BE52DA" w:rsidP="00BE52DA">
      <w:pPr>
        <w:pStyle w:val="ListParagraph"/>
        <w:numPr>
          <w:ilvl w:val="0"/>
          <w:numId w:val="17"/>
        </w:numPr>
        <w:spacing w:before="60"/>
        <w:rPr>
          <w:ins w:id="3009" w:author="Stephen Michell" w:date="2020-04-27T09:29:00Z"/>
          <w:color w:val="000000"/>
        </w:rPr>
      </w:pPr>
      <w:ins w:id="301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objects  Only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when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647AC870" w14:textId="77777777" w:rsidR="00BE52DA" w:rsidRPr="00BE52DA" w:rsidRDefault="00BE52DA" w:rsidP="00BE52DA">
      <w:pPr>
        <w:pStyle w:val="ListParagraph"/>
        <w:numPr>
          <w:ilvl w:val="0"/>
          <w:numId w:val="17"/>
        </w:numPr>
        <w:spacing w:before="200"/>
        <w:rPr>
          <w:ins w:id="3011" w:author="Stephen Michell" w:date="2020-04-27T09:29:00Z"/>
          <w:color w:val="000000"/>
        </w:rPr>
      </w:pPr>
      <w:ins w:id="301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55684B20" w14:textId="77777777" w:rsidR="00BE52DA" w:rsidRPr="00BE52DA" w:rsidRDefault="00BE52DA" w:rsidP="00BE52DA">
      <w:pPr>
        <w:pStyle w:val="ListParagraph"/>
        <w:numPr>
          <w:ilvl w:val="0"/>
          <w:numId w:val="17"/>
        </w:numPr>
        <w:spacing w:before="60"/>
        <w:rPr>
          <w:ins w:id="3013" w:author="Stephen Michell" w:date="2020-04-27T09:29:00Z"/>
          <w:color w:val="000000"/>
        </w:rPr>
      </w:pPr>
      <w:ins w:id="301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 xml:space="preserve">0.5.1 [23]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 xml:space="preserve">::wait,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wait_for</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wait_until</w:t>
        </w:r>
        <w:proofErr w:type="spellEnd"/>
        <w:r w:rsidRPr="00BE52DA">
          <w:rPr>
            <w:rFonts w:ascii="Arial" w:hAnsi="Arial" w:cs="Arial"/>
            <w:color w:val="FF0000"/>
            <w:sz w:val="22"/>
            <w:szCs w:val="22"/>
            <w:u w:val="single"/>
          </w:rPr>
          <w:t xml:space="preserve">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1D16EDAF" w14:textId="77777777" w:rsidR="00BE52DA" w:rsidRPr="00BE52DA" w:rsidRDefault="00BE52DA" w:rsidP="00BE52DA">
      <w:pPr>
        <w:pStyle w:val="ListParagraph"/>
        <w:numPr>
          <w:ilvl w:val="0"/>
          <w:numId w:val="17"/>
        </w:numPr>
        <w:spacing w:before="60"/>
        <w:rPr>
          <w:ins w:id="3015" w:author="Stephen Michell" w:date="2020-04-27T09:29:00Z"/>
          <w:color w:val="000000"/>
        </w:rPr>
      </w:pPr>
      <w:ins w:id="301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13A90B00" w14:textId="77777777" w:rsidR="00BE52DA" w:rsidRPr="00BE52DA" w:rsidRDefault="00BE52DA" w:rsidP="00BE52DA">
      <w:pPr>
        <w:pStyle w:val="ListParagraph"/>
        <w:numPr>
          <w:ilvl w:val="0"/>
          <w:numId w:val="17"/>
        </w:numPr>
        <w:spacing w:before="60"/>
        <w:rPr>
          <w:ins w:id="3017" w:author="Stephen Michell" w:date="2020-04-27T09:29:00Z"/>
          <w:color w:val="000000"/>
        </w:rPr>
      </w:pPr>
      <w:ins w:id="301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 xml:space="preserve">0.5.3 [25]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conditional_variable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notify_one</w:t>
        </w:r>
        <w:proofErr w:type="spellEnd"/>
        <w:r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5717A9DC" w14:textId="77777777" w:rsidR="00BE52DA" w:rsidRPr="00BE52DA" w:rsidRDefault="00BE52DA" w:rsidP="00BE52DA">
      <w:pPr>
        <w:pStyle w:val="ListParagraph"/>
        <w:numPr>
          <w:ilvl w:val="0"/>
          <w:numId w:val="17"/>
        </w:numPr>
        <w:rPr>
          <w:ins w:id="3019" w:author="Stephen Michell" w:date="2020-04-27T09:29:00Z"/>
        </w:rPr>
      </w:pPr>
      <w:ins w:id="302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 xml:space="preserve">0.5.4 [26] Do not use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condition_variable_any</w:t>
        </w:r>
        <w:proofErr w:type="spellEnd"/>
        <w:r w:rsidRPr="00BE52DA">
          <w:rPr>
            <w:rFonts w:ascii="Arial" w:hAnsi="Arial" w:cs="Arial"/>
            <w:color w:val="FF0000"/>
            <w:sz w:val="22"/>
            <w:szCs w:val="22"/>
            <w:u w:val="single"/>
          </w:rPr>
          <w:t xml:space="preserve"> on a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::mutex</w:t>
        </w:r>
        <w:r w:rsidRPr="00BE52DA">
          <w:rPr>
            <w:rFonts w:ascii="Arial" w:hAnsi="Arial" w:cs="Arial"/>
            <w:color w:val="FF0000"/>
            <w:sz w:val="22"/>
            <w:szCs w:val="22"/>
          </w:rPr>
          <w:tab/>
        </w:r>
        <w:r w:rsidRPr="00BE52DA">
          <w:rPr>
            <w:color w:val="000000"/>
          </w:rPr>
          <w:fldChar w:fldCharType="end"/>
        </w:r>
      </w:ins>
    </w:p>
    <w:p w14:paraId="41DC32DD" w14:textId="77777777" w:rsidR="00BE52DA" w:rsidRDefault="00BE52DA" w:rsidP="00BE52DA">
      <w:pPr>
        <w:pStyle w:val="NormalWeb"/>
        <w:numPr>
          <w:ilvl w:val="0"/>
          <w:numId w:val="17"/>
        </w:numPr>
        <w:spacing w:before="60" w:beforeAutospacing="0" w:after="0" w:afterAutospacing="0"/>
        <w:rPr>
          <w:ins w:id="3021" w:author="Stephen Michell" w:date="2020-04-27T09:53:00Z"/>
          <w:color w:val="000000"/>
        </w:rPr>
      </w:pPr>
      <w:ins w:id="3022"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37982F3D" w14:textId="77777777" w:rsidR="00BE52DA" w:rsidRDefault="00BE52DA" w:rsidP="00BE52DA">
      <w:pPr>
        <w:pStyle w:val="NormalWeb"/>
        <w:numPr>
          <w:ilvl w:val="0"/>
          <w:numId w:val="17"/>
        </w:numPr>
        <w:spacing w:before="60" w:beforeAutospacing="0" w:after="0" w:afterAutospacing="0"/>
        <w:rPr>
          <w:ins w:id="3023" w:author="Stephen Michell" w:date="2020-04-27T09:53:00Z"/>
          <w:color w:val="000000"/>
        </w:rPr>
      </w:pPr>
      <w:ins w:id="3024" w:author="Stephen Michell" w:date="2020-04-27T09:53:00Z">
        <w:r w:rsidRPr="00BE52DA">
          <w:rPr>
            <w:color w:val="000000"/>
            <w:rPrChange w:id="3025"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645900AA" w14:textId="77777777" w:rsidR="00BE52DA" w:rsidRDefault="00BE52DA" w:rsidP="00BE52DA">
      <w:pPr>
        <w:pStyle w:val="NormalWeb"/>
        <w:numPr>
          <w:ilvl w:val="0"/>
          <w:numId w:val="17"/>
        </w:numPr>
        <w:spacing w:before="60" w:beforeAutospacing="0" w:after="0" w:afterAutospacing="0"/>
        <w:rPr>
          <w:ins w:id="3026" w:author="Stephen Michell" w:date="2020-04-27T09:53:00Z"/>
          <w:color w:val="000000"/>
        </w:rPr>
      </w:pPr>
      <w:ins w:id="3027" w:author="Stephen Michell" w:date="2020-04-27T09:53:00Z">
        <w:r w:rsidRPr="00BE52DA">
          <w:rPr>
            <w:color w:val="000000"/>
            <w:rPrChange w:id="3028"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457B5ADD" w14:textId="77777777" w:rsidR="00BE52DA" w:rsidRDefault="00BE52DA" w:rsidP="00BE52DA">
      <w:pPr>
        <w:pStyle w:val="NormalWeb"/>
        <w:numPr>
          <w:ilvl w:val="0"/>
          <w:numId w:val="17"/>
        </w:numPr>
        <w:spacing w:before="60" w:beforeAutospacing="0" w:after="0" w:afterAutospacing="0"/>
        <w:rPr>
          <w:ins w:id="3029" w:author="Stephen Michell" w:date="2020-04-27T09:53:00Z"/>
          <w:color w:val="000000"/>
        </w:rPr>
      </w:pPr>
      <w:ins w:id="3030"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2859B9B6" w14:textId="77777777" w:rsidR="00BE52DA" w:rsidRDefault="00BE52DA" w:rsidP="00BE52DA">
      <w:pPr>
        <w:pStyle w:val="NormalWeb"/>
        <w:numPr>
          <w:ilvl w:val="0"/>
          <w:numId w:val="17"/>
        </w:numPr>
        <w:spacing w:before="60" w:beforeAutospacing="0" w:after="0" w:afterAutospacing="0"/>
        <w:rPr>
          <w:ins w:id="3031" w:author="Stephen Michell" w:date="2020-04-27T09:53:00Z"/>
          <w:color w:val="000000"/>
        </w:rPr>
      </w:pPr>
      <w:ins w:id="3032"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 xml:space="preserve">0.10.5 [39] Source HIC Rule 18.2.4 Use </w:t>
        </w:r>
        <w:proofErr w:type="spellStart"/>
        <w:proofErr w:type="gramStart"/>
        <w:r>
          <w:rPr>
            <w:rStyle w:val="Hyperlink"/>
            <w:rFonts w:ascii="Arial" w:hAnsi="Arial" w:cs="Arial"/>
            <w:color w:val="FF0000"/>
            <w:sz w:val="22"/>
            <w:szCs w:val="22"/>
          </w:rPr>
          <w:t>std</w:t>
        </w:r>
        <w:proofErr w:type="spellEnd"/>
        <w:r>
          <w:rPr>
            <w:rStyle w:val="Hyperlink"/>
            <w:rFonts w:ascii="Arial" w:hAnsi="Arial" w:cs="Arial"/>
            <w:color w:val="FF0000"/>
            <w:sz w:val="22"/>
            <w:szCs w:val="22"/>
          </w:rPr>
          <w:t>::</w:t>
        </w:r>
        <w:proofErr w:type="spellStart"/>
        <w:proofErr w:type="gramEnd"/>
        <w:r>
          <w:rPr>
            <w:rStyle w:val="Hyperlink"/>
            <w:rFonts w:ascii="Arial" w:hAnsi="Arial" w:cs="Arial"/>
            <w:color w:val="FF0000"/>
            <w:sz w:val="22"/>
            <w:szCs w:val="22"/>
          </w:rPr>
          <w:t>call_once</w:t>
        </w:r>
        <w:proofErr w:type="spellEnd"/>
        <w:r>
          <w:rPr>
            <w:rStyle w:val="Hyperlink"/>
            <w:rFonts w:ascii="Arial" w:hAnsi="Arial" w:cs="Arial"/>
            <w:color w:val="FF0000"/>
            <w:sz w:val="22"/>
            <w:szCs w:val="22"/>
          </w:rPr>
          <w:t xml:space="preserve"> to ensure a function is called exactly once (rather than the Double-Checked Locking pattern)</w:t>
        </w:r>
        <w:r>
          <w:rPr>
            <w:color w:val="000000"/>
          </w:rPr>
          <w:fldChar w:fldCharType="end"/>
        </w:r>
      </w:ins>
      <w:ins w:id="3033" w:author="Stephen Michell" w:date="2020-04-27T10:44:00Z">
        <w:r>
          <w:rPr>
            <w:color w:val="000000"/>
          </w:rPr>
          <w:t xml:space="preserve"> </w:t>
        </w:r>
      </w:ins>
    </w:p>
    <w:p w14:paraId="15364466" w14:textId="77777777" w:rsidR="00BE52DA" w:rsidRDefault="00BE52DA" w:rsidP="00BE52DA">
      <w:pPr>
        <w:pStyle w:val="ListParagraph"/>
        <w:numPr>
          <w:ilvl w:val="0"/>
          <w:numId w:val="17"/>
        </w:numPr>
        <w:rPr>
          <w:ins w:id="3034" w:author="Stephen Michell" w:date="2020-04-27T09:53:00Z"/>
        </w:rPr>
      </w:pPr>
      <w:ins w:id="3035"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3036"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932"/>
      <w:bookmarkEnd w:id="3036"/>
    </w:p>
    <w:p w14:paraId="2624512C"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77777777" w:rsidR="0036502A" w:rsidRDefault="0036502A" w:rsidP="0036502A">
      <w:pPr>
        <w:widowControl w:val="0"/>
        <w:suppressLineNumbers/>
        <w:overflowPunct w:val="0"/>
        <w:adjustRightInd w:val="0"/>
        <w:ind w:left="360"/>
        <w:rPr>
          <w:rFonts w:ascii="Calibri" w:hAnsi="Calibri"/>
          <w:bCs/>
        </w:rPr>
      </w:pPr>
      <w:commentRangeStart w:id="3037"/>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0187820A" w14:textId="77777777" w:rsidR="0036502A" w:rsidRDefault="0036502A" w:rsidP="0036502A">
      <w:pPr>
        <w:widowControl w:val="0"/>
        <w:suppressLineNumbers/>
        <w:overflowPunct w:val="0"/>
        <w:adjustRightInd w:val="0"/>
        <w:ind w:left="360"/>
        <w:rPr>
          <w:rFonts w:ascii="Calibri" w:hAnsi="Calibri"/>
          <w:bCs/>
        </w:rPr>
      </w:pPr>
    </w:p>
    <w:p w14:paraId="4694787F"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3038"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C72707">
      <w:pPr>
        <w:widowControl w:val="0"/>
        <w:suppressLineNumbers/>
        <w:overflowPunct w:val="0"/>
        <w:ind w:left="360"/>
        <w:rPr>
          <w:ins w:id="3039" w:author="Stephen Michell" w:date="2020-06-22T11:13:00Z"/>
          <w:rFonts w:ascii="Calibri" w:hAnsi="Calibri"/>
          <w:bCs/>
        </w:rPr>
      </w:pPr>
    </w:p>
    <w:p w14:paraId="429ECEB4" w14:textId="77777777" w:rsidR="00C72707" w:rsidRDefault="00C72707" w:rsidP="00C72707">
      <w:pPr>
        <w:widowControl w:val="0"/>
        <w:suppressLineNumbers/>
        <w:overflowPunct w:val="0"/>
        <w:ind w:left="360"/>
        <w:rPr>
          <w:ins w:id="3040" w:author="Stephen Michell" w:date="2020-06-22T11:12:00Z"/>
          <w:rFonts w:ascii="Calibri" w:hAnsi="Calibri"/>
          <w:bCs/>
        </w:rPr>
      </w:pPr>
      <w:commentRangeStart w:id="3041"/>
      <w:ins w:id="3042"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3041"/>
      <w:ins w:id="3043" w:author="Stephen Michell" w:date="2020-06-22T11:13:00Z">
        <w:r>
          <w:rPr>
            <w:rStyle w:val="CommentReference"/>
          </w:rPr>
          <w:commentReference w:id="3041"/>
        </w:r>
      </w:ins>
    </w:p>
    <w:p w14:paraId="616CA82E" w14:textId="77777777" w:rsidR="008F65B7" w:rsidRDefault="008F65B7" w:rsidP="008F65B7">
      <w:pPr>
        <w:rPr>
          <w:lang w:bidi="en-US"/>
        </w:rPr>
      </w:pPr>
      <w:del w:id="3044" w:author="Stephen Michell" w:date="2019-11-07T10:34:00Z">
        <w:r w:rsidDel="0036502A">
          <w:rPr>
            <w:lang w:bidi="en-US"/>
          </w:rPr>
          <w:delText>T</w:delText>
        </w:r>
      </w:del>
      <w:del w:id="3045"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3046" w:author="Stephen Michell" w:date="2020-06-22T11:13:00Z"/>
          <w:rFonts w:asciiTheme="majorHAnsi" w:eastAsiaTheme="majorEastAsia" w:hAnsiTheme="majorHAnsi" w:cstheme="majorBidi"/>
          <w:b/>
          <w:bCs/>
          <w:sz w:val="28"/>
          <w:szCs w:val="28"/>
        </w:rPr>
      </w:pPr>
      <w:ins w:id="3047" w:author="Stephen Michell" w:date="2019-11-07T10:44:00Z">
        <w:r>
          <w:t>AI – 66-2 Peter – Provide alternate examples.</w:t>
        </w:r>
      </w:ins>
      <w:ins w:id="3048"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3049" w:author="Stephen Michell" w:date="2019-11-07T10:39:00Z">
        <w:r>
          <w:t xml:space="preserve">Do not use </w:t>
        </w:r>
      </w:ins>
      <w:ins w:id="3050" w:author="Stephen Michell" w:date="2019-11-07T10:47:00Z">
        <w:r>
          <w:t xml:space="preserve">the C libraries from </w:t>
        </w:r>
        <w:r w:rsidRPr="00D41A81">
          <w:rPr>
            <w:rFonts w:ascii="Courier New" w:hAnsi="Courier New" w:cs="Courier New"/>
            <w:sz w:val="21"/>
            <w:szCs w:val="21"/>
            <w:rPrChange w:id="3051" w:author="Stephen Michell" w:date="2020-06-22T12:38:00Z">
              <w:rPr/>
            </w:rPrChange>
          </w:rPr>
          <w:t>&lt;</w:t>
        </w:r>
        <w:proofErr w:type="spellStart"/>
        <w:r w:rsidRPr="00D41A81">
          <w:rPr>
            <w:rFonts w:ascii="Courier New" w:hAnsi="Courier New" w:cs="Courier New"/>
            <w:sz w:val="21"/>
            <w:szCs w:val="21"/>
            <w:rPrChange w:id="3052" w:author="Stephen Michell" w:date="2020-06-22T12:38:00Z">
              <w:rPr/>
            </w:rPrChange>
          </w:rPr>
          <w:t>cstdio</w:t>
        </w:r>
        <w:proofErr w:type="spellEnd"/>
        <w:r w:rsidRPr="00D41A81">
          <w:rPr>
            <w:rFonts w:ascii="Courier New" w:hAnsi="Courier New" w:cs="Courier New"/>
            <w:sz w:val="21"/>
            <w:szCs w:val="21"/>
            <w:rPrChange w:id="3053" w:author="Stephen Michell" w:date="2020-06-22T12:38:00Z">
              <w:rPr/>
            </w:rPrChange>
          </w:rPr>
          <w:t>&gt;</w:t>
        </w:r>
        <w:r>
          <w:t>.</w:t>
        </w:r>
      </w:ins>
      <w:ins w:id="3054" w:author="Stephen Michell" w:date="2020-06-22T12:38:00Z">
        <w:r w:rsidR="00D41A81">
          <w:t xml:space="preserve"> </w:t>
        </w:r>
      </w:ins>
      <w:del w:id="3055" w:author="Stephen Michell" w:date="2019-11-07T10:35:00Z">
        <w:r w:rsidR="007E5A7F" w:rsidDel="0036502A">
          <w:delText>[TBD]</w:delText>
        </w:r>
      </w:del>
      <w:commentRangeEnd w:id="3037"/>
      <w:r w:rsidR="00D41A81">
        <w:rPr>
          <w:rStyle w:val="CommentReference"/>
        </w:rPr>
        <w:commentReference w:id="3037"/>
      </w:r>
    </w:p>
    <w:p w14:paraId="66C40BAD" w14:textId="77777777" w:rsidR="00A06D89" w:rsidRPr="00A06D89" w:rsidRDefault="00A06D89" w:rsidP="00A06D89">
      <w:pPr>
        <w:pStyle w:val="Heading1"/>
        <w:rPr>
          <w:ins w:id="3056" w:author="Stephen Michell" w:date="2020-06-22T15:30:00Z"/>
          <w:rFonts w:eastAsia="MS PGothic"/>
          <w:lang w:eastAsia="ja-JP"/>
        </w:rPr>
      </w:pPr>
      <w:ins w:id="3057" w:author="Stephen Michell" w:date="2020-06-22T15:30:00Z">
        <w:r>
          <w:rPr>
            <w:rFonts w:eastAsia="MS PGothic"/>
            <w:lang w:eastAsia="ja-JP"/>
          </w:rPr>
          <w:t>6.65 Non-constant constants</w:t>
        </w:r>
      </w:ins>
    </w:p>
    <w:p w14:paraId="0A00D0A1" w14:textId="77777777" w:rsidR="00A06D89" w:rsidRDefault="00A06D89" w:rsidP="00A06D89">
      <w:pPr>
        <w:pStyle w:val="Heading3"/>
        <w:rPr>
          <w:ins w:id="3058" w:author="Stephen Michell" w:date="2020-06-22T15:31:00Z"/>
          <w:lang w:bidi="en-US"/>
        </w:rPr>
      </w:pPr>
      <w:ins w:id="3059" w:author="Stephen Michell" w:date="2020-06-22T15:30:00Z">
        <w:r>
          <w:rPr>
            <w:lang w:bidi="en-US"/>
          </w:rPr>
          <w:t>6.6</w:t>
        </w:r>
      </w:ins>
      <w:ins w:id="3060" w:author="Stephen Michell" w:date="2020-06-22T15:31:00Z">
        <w:r>
          <w:rPr>
            <w:lang w:bidi="en-US"/>
          </w:rPr>
          <w:t>5</w:t>
        </w:r>
      </w:ins>
      <w:ins w:id="3061"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77777777" w:rsidR="00A06D89" w:rsidRDefault="00A06D89" w:rsidP="00A06D89">
      <w:pPr>
        <w:rPr>
          <w:ins w:id="3062" w:author="Stephen Michell" w:date="2020-06-22T15:32:00Z"/>
          <w:lang w:val="en-US" w:bidi="en-US"/>
        </w:rPr>
      </w:pPr>
      <w:ins w:id="3063" w:author="Stephen Michell" w:date="2020-06-22T15:32:00Z">
        <w:r>
          <w:rPr>
            <w:lang w:val="en-US" w:bidi="en-US"/>
          </w:rPr>
          <w:t>The vulnerability as documented in ISO/IEC TR 24772-1:2019 clause 8.2 exists in C++.</w:t>
        </w:r>
      </w:ins>
    </w:p>
    <w:p w14:paraId="14DB181A" w14:textId="77777777" w:rsidR="008D16C9" w:rsidRDefault="008D16C9" w:rsidP="00A06D89">
      <w:pPr>
        <w:rPr>
          <w:ins w:id="3064" w:author="Stephen Michell" w:date="2020-06-22T15:32:00Z"/>
          <w:lang w:val="en-US" w:bidi="en-US"/>
        </w:rPr>
      </w:pPr>
    </w:p>
    <w:p w14:paraId="343855A5" w14:textId="77777777" w:rsidR="008D16C9" w:rsidRPr="00317813" w:rsidRDefault="008D16C9">
      <w:pPr>
        <w:rPr>
          <w:ins w:id="3065" w:author="Stephen Michell" w:date="2020-06-22T15:30:00Z"/>
          <w:lang w:bidi="en-US"/>
        </w:rPr>
        <w:pPrChange w:id="3066" w:author="Stephen Michell" w:date="2020-06-22T15:31:00Z">
          <w:pPr>
            <w:pStyle w:val="Heading3"/>
          </w:pPr>
        </w:pPrChange>
      </w:pPr>
      <w:ins w:id="3067" w:author="Stephen Michell" w:date="2020-06-22T15:32:00Z">
        <w:r>
          <w:rPr>
            <w:lang w:val="en-US" w:bidi="en-US"/>
          </w:rPr>
          <w:t>(Documen</w:t>
        </w:r>
      </w:ins>
      <w:ins w:id="3068" w:author="Stephen Michell" w:date="2020-06-22T15:33:00Z">
        <w:r>
          <w:rPr>
            <w:lang w:val="en-US" w:bidi="en-US"/>
          </w:rPr>
          <w:t>t)</w:t>
        </w:r>
      </w:ins>
    </w:p>
    <w:p w14:paraId="703A5742" w14:textId="77777777" w:rsidR="00A06D89" w:rsidRPr="0009389C" w:rsidDel="00487849" w:rsidRDefault="00A06D89" w:rsidP="00A06D89">
      <w:pPr>
        <w:pStyle w:val="Heading3"/>
        <w:rPr>
          <w:ins w:id="3069" w:author="Stephen Michell" w:date="2020-06-22T15:31:00Z"/>
        </w:rPr>
      </w:pPr>
      <w:ins w:id="3070" w:author="Stephen Michell" w:date="2020-06-22T15:31:00Z">
        <w:r>
          <w:t>6.65.2 Guidance to language users</w:t>
        </w:r>
      </w:ins>
    </w:p>
    <w:p w14:paraId="09326149" w14:textId="77777777" w:rsidR="00A06D89" w:rsidRPr="00A06D89" w:rsidRDefault="00A06D89">
      <w:pPr>
        <w:rPr>
          <w:lang w:eastAsia="ja-JP"/>
          <w:rPrChange w:id="3071" w:author="Stephen Michell" w:date="2020-06-22T15:30:00Z">
            <w:rPr/>
          </w:rPrChange>
        </w:rPr>
        <w:pPrChange w:id="3072" w:author="Stephen Michell" w:date="2020-06-22T15:30:00Z">
          <w:pPr>
            <w:pStyle w:val="Heading1"/>
          </w:pPr>
        </w:pPrChange>
      </w:pPr>
    </w:p>
    <w:p w14:paraId="6CCAECFB" w14:textId="77777777" w:rsidR="00440C04" w:rsidRDefault="00440C04" w:rsidP="00FD4672">
      <w:pPr>
        <w:pStyle w:val="Heading1"/>
      </w:pPr>
    </w:p>
    <w:p w14:paraId="3FF2539E" w14:textId="77777777" w:rsidR="00581C25" w:rsidRDefault="00581C25" w:rsidP="00FD4672">
      <w:pPr>
        <w:pStyle w:val="Heading1"/>
      </w:pPr>
      <w:bookmarkStart w:id="3073" w:name="_Toc1165303"/>
      <w:r>
        <w:t xml:space="preserve">7. Language specific vulnerabilities for </w:t>
      </w:r>
      <w:r w:rsidR="00FD324A">
        <w:t>C</w:t>
      </w:r>
      <w:bookmarkEnd w:id="3073"/>
    </w:p>
    <w:p w14:paraId="4E7EA6BE" w14:textId="77777777" w:rsidR="007E5A7F" w:rsidRPr="007E5A7F" w:rsidRDefault="008616D8" w:rsidP="007E5A7F">
      <w:ins w:id="3074" w:author="Stephen Michell" w:date="2019-07-17T08:49:00Z">
        <w:r>
          <w:t xml:space="preserve">7.2 </w:t>
        </w:r>
      </w:ins>
      <w:ins w:id="3075" w:author="Stephen Michell" w:date="2019-07-17T08:47:00Z">
        <w:r w:rsidR="00A36BBA">
          <w:t>Copy/move semantics from Classes.</w:t>
        </w:r>
      </w:ins>
      <w:ins w:id="3076"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3077"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3078" w:name="_Toc1165304"/>
      <w:r>
        <w:lastRenderedPageBreak/>
        <w:t>8</w:t>
      </w:r>
      <w:r w:rsidR="00581C25">
        <w:t>.</w:t>
      </w:r>
      <w:r>
        <w:t xml:space="preserve"> Implications for standardization</w:t>
      </w:r>
      <w:bookmarkEnd w:id="3078"/>
    </w:p>
    <w:p w14:paraId="053DF698" w14:textId="77777777" w:rsidR="007E5A7F" w:rsidRDefault="007E5A7F" w:rsidP="007E5A7F">
      <w:commentRangeStart w:id="3079"/>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3079"/>
      <w:r w:rsidR="009424F4">
        <w:rPr>
          <w:rStyle w:val="CommentReference"/>
        </w:rPr>
        <w:commentReference w:id="3079"/>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lastRenderedPageBreak/>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w:t>
      </w:r>
      <w:r>
        <w:lastRenderedPageBreak/>
        <w:t xml:space="preserve">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3080" w:name="_Python.3_Type_System"/>
      <w:bookmarkStart w:id="3081" w:name="_Python.19_Dead_Store"/>
      <w:bookmarkStart w:id="3082" w:name="I3468"/>
      <w:bookmarkStart w:id="3083" w:name="_Toc443470372"/>
      <w:bookmarkStart w:id="3084" w:name="_Toc450303224"/>
      <w:bookmarkEnd w:id="3080"/>
      <w:bookmarkEnd w:id="3081"/>
      <w:bookmarkEnd w:id="3082"/>
    </w:p>
    <w:p w14:paraId="2608EAEE" w14:textId="77777777" w:rsidR="00045400" w:rsidRDefault="00045400">
      <w:r>
        <w:br w:type="page"/>
      </w:r>
    </w:p>
    <w:bookmarkEnd w:id="3083"/>
    <w:bookmarkEnd w:id="3084"/>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3085" w:name="_Toc358896893"/>
      <w:bookmarkStart w:id="3086" w:name="_Toc1165305"/>
      <w:r>
        <w:t>Bibliography</w:t>
      </w:r>
      <w:bookmarkEnd w:id="3085"/>
      <w:bookmarkEnd w:id="3086"/>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3087" w:name="_Toc1165306"/>
      <w:r w:rsidRPr="00AB6756">
        <w:t>Index</w:t>
      </w:r>
      <w:bookmarkEnd w:id="3087"/>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5" w:author="Clive Pygott" w:date="2020-06-22T03:06:00Z" w:initials="CP">
    <w:p w14:paraId="58891200" w14:textId="77777777" w:rsidR="002B4B31" w:rsidRDefault="002B4B31" w:rsidP="009C471F">
      <w:pPr>
        <w:pStyle w:val="CommentText"/>
      </w:pPr>
      <w:r>
        <w:rPr>
          <w:rStyle w:val="CommentReference"/>
        </w:rPr>
        <w:annotationRef/>
      </w:r>
    </w:p>
    <w:p w14:paraId="1D84693C" w14:textId="77777777" w:rsidR="002B4B31" w:rsidRDefault="002B4B31" w:rsidP="009C471F">
      <w:pPr>
        <w:pStyle w:val="CommentText"/>
      </w:pPr>
      <w:r>
        <w:t>Suggest there C++ terms need definitions</w:t>
      </w:r>
    </w:p>
  </w:comment>
  <w:comment w:id="194" w:author="Clive Pygott" w:date="2020-06-22T03:06:00Z" w:initials="CP">
    <w:p w14:paraId="7BC5F776" w14:textId="77777777" w:rsidR="002B4B31" w:rsidRDefault="002B4B31">
      <w:pPr>
        <w:pStyle w:val="CommentText"/>
      </w:pPr>
      <w:r>
        <w:rPr>
          <w:rStyle w:val="CommentReference"/>
        </w:rPr>
        <w:annotationRef/>
      </w:r>
    </w:p>
    <w:p w14:paraId="74B373CF" w14:textId="77777777" w:rsidR="002B4B31" w:rsidRDefault="002B4B31">
      <w:pPr>
        <w:pStyle w:val="CommentText"/>
      </w:pPr>
      <w:r>
        <w:t>All these C definitions need to be reviewed to decide which are still needed</w:t>
      </w:r>
    </w:p>
  </w:comment>
  <w:comment w:id="227" w:author="Clive Pygott" w:date="2020-06-22T03:06:00Z" w:initials="CP">
    <w:p w14:paraId="236EB57A" w14:textId="77777777" w:rsidR="002B4B31" w:rsidRDefault="002B4B31">
      <w:pPr>
        <w:pStyle w:val="CommentText"/>
      </w:pPr>
      <w:r>
        <w:rPr>
          <w:rStyle w:val="CommentReference"/>
        </w:rPr>
        <w:annotationRef/>
      </w:r>
    </w:p>
    <w:p w14:paraId="6934C4BC" w14:textId="77777777" w:rsidR="002B4B31" w:rsidRDefault="002B4B31">
      <w:pPr>
        <w:pStyle w:val="CommentText"/>
      </w:pPr>
      <w:r>
        <w:t>Needs to be reworked for C++, once section 6 is complete</w:t>
      </w:r>
    </w:p>
  </w:comment>
  <w:comment w:id="235" w:author="ploedere" w:date="2020-06-22T03:06:00Z" w:initials="p">
    <w:p w14:paraId="286C6213" w14:textId="77777777" w:rsidR="002B4B31" w:rsidRDefault="002B4B31">
      <w:pPr>
        <w:pStyle w:val="CommentText"/>
      </w:pPr>
      <w:r>
        <w:rPr>
          <w:rStyle w:val="CommentReference"/>
        </w:rPr>
        <w:annotationRef/>
      </w:r>
      <w:r>
        <w:t xml:space="preserve">What should be here are: </w:t>
      </w:r>
    </w:p>
    <w:p w14:paraId="60FB3D74" w14:textId="77777777" w:rsidR="002B4B31" w:rsidRDefault="002B4B31" w:rsidP="0081363B">
      <w:pPr>
        <w:pStyle w:val="CommentText"/>
        <w:numPr>
          <w:ilvl w:val="0"/>
          <w:numId w:val="127"/>
        </w:numPr>
      </w:pPr>
      <w:r>
        <w:t>Static or dynamic type checks? (watch out: in templates?)</w:t>
      </w:r>
    </w:p>
    <w:p w14:paraId="21718114" w14:textId="77777777" w:rsidR="002B4B31" w:rsidRDefault="002B4B31" w:rsidP="0081363B">
      <w:pPr>
        <w:pStyle w:val="CommentText"/>
        <w:numPr>
          <w:ilvl w:val="0"/>
          <w:numId w:val="127"/>
        </w:numPr>
      </w:pPr>
      <w:r>
        <w:t xml:space="preserve"> type equivalence model (which types are implicitly convertible/promotable).</w:t>
      </w:r>
    </w:p>
    <w:p w14:paraId="1A71B25C" w14:textId="77777777" w:rsidR="002B4B31" w:rsidRDefault="002B4B31" w:rsidP="00C5070C">
      <w:pPr>
        <w:pStyle w:val="CommentText"/>
        <w:numPr>
          <w:ilvl w:val="0"/>
          <w:numId w:val="127"/>
        </w:numPr>
      </w:pPr>
      <w:r>
        <w:t xml:space="preserve"> risks of structural equivalence</w:t>
      </w:r>
    </w:p>
    <w:p w14:paraId="16D441F3" w14:textId="77777777" w:rsidR="002B4B31" w:rsidRDefault="002B4B31" w:rsidP="00C5070C">
      <w:pPr>
        <w:pStyle w:val="CommentText"/>
        <w:numPr>
          <w:ilvl w:val="0"/>
          <w:numId w:val="127"/>
        </w:numPr>
      </w:pPr>
      <w:r>
        <w:t xml:space="preserve"> A few high-level words about explicit casts/promotions, plus link to 6.6 and 6.37. </w:t>
      </w:r>
    </w:p>
    <w:p w14:paraId="67F2C88A" w14:textId="77777777" w:rsidR="002B4B31" w:rsidRDefault="002B4B31"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2B4B31" w:rsidRDefault="002B4B31" w:rsidP="0081363B">
      <w:pPr>
        <w:pStyle w:val="CommentText"/>
        <w:numPr>
          <w:ilvl w:val="0"/>
          <w:numId w:val="127"/>
        </w:numPr>
      </w:pPr>
      <w:r>
        <w:t xml:space="preserve">  Can I encode ranges (sort of, implicitly by int8, int16, </w:t>
      </w:r>
      <w:proofErr w:type="gramStart"/>
      <w:r>
        <w:t>etc.)</w:t>
      </w:r>
      <w:proofErr w:type="gramEnd"/>
    </w:p>
  </w:comment>
  <w:comment w:id="236" w:author="Stephen Michell" w:date="2020-06-22T12:59:00Z" w:initials="SM">
    <w:p w14:paraId="04E4C74C" w14:textId="77777777" w:rsidR="002B4B31" w:rsidRDefault="002B4B31" w:rsidP="003502C9">
      <w:r>
        <w:rPr>
          <w:rStyle w:val="CommentReference"/>
        </w:rPr>
        <w:annotationRef/>
      </w:r>
      <w:r>
        <w:t>Erhard asks the question:</w:t>
      </w:r>
    </w:p>
    <w:p w14:paraId="57BE4EAD" w14:textId="77777777" w:rsidR="002B4B31" w:rsidRDefault="002B4B31" w:rsidP="003502C9">
      <w:r w:rsidRPr="00502401">
        <w:t>For 6.2 on structural equivalence</w:t>
      </w:r>
    </w:p>
    <w:p w14:paraId="3ADD3929" w14:textId="77777777" w:rsidR="002B4B31" w:rsidRPr="00AB0430" w:rsidRDefault="002B4B31" w:rsidP="003502C9">
      <w:r w:rsidRPr="00502401">
        <w:br/>
      </w:r>
      <w:r w:rsidRPr="00502401">
        <w:rPr>
          <w:rFonts w:ascii="Courier New" w:hAnsi="Courier New" w:cs="Courier New"/>
          <w:sz w:val="21"/>
          <w:szCs w:val="21"/>
        </w:rPr>
        <w:t xml:space="preserve">typedef </w:t>
      </w:r>
      <w:proofErr w:type="gramStart"/>
      <w:r w:rsidRPr="00502401">
        <w:rPr>
          <w:rFonts w:ascii="Courier New" w:hAnsi="Courier New" w:cs="Courier New"/>
          <w:sz w:val="21"/>
          <w:szCs w:val="21"/>
        </w:rPr>
        <w:t>struct{</w:t>
      </w:r>
      <w:proofErr w:type="gramEnd"/>
      <w:r w:rsidRPr="00502401">
        <w:rPr>
          <w:rFonts w:ascii="Courier New" w:hAnsi="Courier New" w:cs="Courier New"/>
          <w:sz w:val="21"/>
          <w:szCs w:val="21"/>
        </w:rPr>
        <w:t xml:space="preserve">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2B4B31" w:rsidRDefault="002B4B31">
      <w:pPr>
        <w:pStyle w:val="CommentText"/>
      </w:pPr>
    </w:p>
  </w:comment>
  <w:comment w:id="238" w:author="ploedere" w:date="2020-06-22T03:06:00Z" w:initials="p">
    <w:p w14:paraId="53733183" w14:textId="77777777" w:rsidR="002B4B31" w:rsidRDefault="002B4B31">
      <w:pPr>
        <w:pStyle w:val="CommentText"/>
      </w:pPr>
      <w:r>
        <w:rPr>
          <w:rStyle w:val="CommentReference"/>
        </w:rPr>
        <w:annotationRef/>
      </w:r>
      <w:r>
        <w:t>I have no idea what this means; how do you delete a type in C++?</w:t>
      </w:r>
    </w:p>
  </w:comment>
  <w:comment w:id="237" w:author="ploedere" w:date="2020-06-22T03:06:00Z" w:initials="p">
    <w:p w14:paraId="053F5818" w14:textId="77777777" w:rsidR="002B4B31" w:rsidRDefault="002B4B31">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240" w:author="Stephen Michell" w:date="2020-06-22T13:32:00Z" w:initials="SM">
    <w:p w14:paraId="6A233A9A" w14:textId="77777777" w:rsidR="002B4B31" w:rsidRDefault="002B4B31">
      <w:pPr>
        <w:pStyle w:val="CommentText"/>
      </w:pPr>
      <w:r>
        <w:rPr>
          <w:rStyle w:val="CommentReference"/>
        </w:rPr>
        <w:annotationRef/>
      </w:r>
      <w:r>
        <w:t xml:space="preserve">We decide to create a trial new clause 7.1 to address this issue. AI – Paul </w:t>
      </w:r>
      <w:proofErr w:type="spellStart"/>
      <w:r>
        <w:t>Preney</w:t>
      </w:r>
      <w:proofErr w:type="spellEnd"/>
      <w:r>
        <w:t xml:space="preserve"> – describe.</w:t>
      </w:r>
    </w:p>
  </w:comment>
  <w:comment w:id="239" w:author="ploedere" w:date="2020-06-22T03:06:00Z" w:initials="p">
    <w:p w14:paraId="648C1463" w14:textId="77777777" w:rsidR="002B4B31" w:rsidRDefault="002B4B31">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  “Inconsistent …”</w:t>
      </w:r>
    </w:p>
    <w:p w14:paraId="6CF71020" w14:textId="77777777" w:rsidR="002B4B31" w:rsidRDefault="002B4B31">
      <w:pPr>
        <w:pStyle w:val="CommentText"/>
      </w:pPr>
      <w:r>
        <w:t xml:space="preserve">Maybe this would be a really good case for a “New to C++ vulnerability” clause, later to be picked up by Part 1, too. </w:t>
      </w:r>
    </w:p>
  </w:comment>
  <w:comment w:id="241" w:author="ploedere" w:date="2020-06-22T03:06:00Z" w:initials="p">
    <w:p w14:paraId="5D32869F" w14:textId="77777777" w:rsidR="002B4B31" w:rsidRDefault="002B4B31">
      <w:pPr>
        <w:pStyle w:val="CommentText"/>
      </w:pPr>
      <w:r>
        <w:rPr>
          <w:rStyle w:val="CommentReference"/>
        </w:rPr>
        <w:annotationRef/>
      </w:r>
      <w:r>
        <w:t>Another candidate for the “new clause”</w:t>
      </w:r>
    </w:p>
  </w:comment>
  <w:comment w:id="242" w:author="ploedere" w:date="2020-06-22T03:06:00Z" w:initials="p">
    <w:p w14:paraId="76636A49" w14:textId="77777777" w:rsidR="002B4B31" w:rsidRDefault="002B4B31">
      <w:pPr>
        <w:pStyle w:val="CommentText"/>
      </w:pPr>
      <w:r>
        <w:rPr>
          <w:rStyle w:val="CommentReference"/>
        </w:rPr>
        <w:annotationRef/>
      </w:r>
      <w:r>
        <w:t>… and one more for the “new clause”</w:t>
      </w:r>
    </w:p>
  </w:comment>
  <w:comment w:id="243" w:author="ploedere" w:date="2020-06-22T03:06:00Z" w:initials="p">
    <w:p w14:paraId="5EF15B45" w14:textId="77777777" w:rsidR="002B4B31" w:rsidRDefault="002B4B31">
      <w:pPr>
        <w:pStyle w:val="CommentText"/>
      </w:pPr>
      <w:r>
        <w:rPr>
          <w:rStyle w:val="CommentReference"/>
        </w:rPr>
        <w:annotationRef/>
      </w:r>
      <w:r>
        <w:t xml:space="preserve">I’ll distribute these over the other clauses when the text parts are decided upon. </w:t>
      </w:r>
    </w:p>
  </w:comment>
  <w:comment w:id="244" w:author="ploedere" w:date="2020-06-22T03:06:00Z" w:initials="p">
    <w:p w14:paraId="6C473D81" w14:textId="77777777" w:rsidR="002B4B31" w:rsidRDefault="002B4B31">
      <w:pPr>
        <w:pStyle w:val="CommentText"/>
      </w:pPr>
      <w:r>
        <w:rPr>
          <w:rStyle w:val="CommentReference"/>
        </w:rPr>
        <w:annotationRef/>
      </w:r>
      <w:r>
        <w:t>Rational missing; what is the vulnerability? Delete from 6.2.!</w:t>
      </w:r>
    </w:p>
    <w:p w14:paraId="040F7D18" w14:textId="77777777" w:rsidR="002B4B31" w:rsidRDefault="002B4B31">
      <w:pPr>
        <w:pStyle w:val="CommentText"/>
      </w:pPr>
    </w:p>
  </w:comment>
  <w:comment w:id="245" w:author="ploedere" w:date="2020-06-22T03:06:00Z" w:initials="p">
    <w:p w14:paraId="613EC5AD" w14:textId="77777777" w:rsidR="002B4B31" w:rsidRDefault="002B4B31">
      <w:pPr>
        <w:pStyle w:val="CommentText"/>
      </w:pPr>
      <w:r>
        <w:rPr>
          <w:rStyle w:val="CommentReference"/>
        </w:rPr>
        <w:annotationRef/>
      </w:r>
      <w:r>
        <w:t>Delete here, covered in detail in 6.6. including the rationale</w:t>
      </w:r>
    </w:p>
  </w:comment>
  <w:comment w:id="246" w:author="ploedere" w:date="2020-06-22T03:06:00Z" w:initials="p">
    <w:p w14:paraId="40327462" w14:textId="77777777" w:rsidR="002B4B31" w:rsidRDefault="002B4B31">
      <w:pPr>
        <w:pStyle w:val="CommentText"/>
      </w:pPr>
      <w:r>
        <w:rPr>
          <w:rStyle w:val="CommentReference"/>
        </w:rPr>
        <w:annotationRef/>
      </w:r>
      <w:r>
        <w:t>Probably -&gt; 6.6</w:t>
      </w:r>
    </w:p>
  </w:comment>
  <w:comment w:id="247" w:author="ploedere" w:date="2020-06-22T03:06:00Z" w:initials="p">
    <w:p w14:paraId="6AA7BB13" w14:textId="77777777" w:rsidR="002B4B31" w:rsidRDefault="002B4B31" w:rsidP="00055844">
      <w:pPr>
        <w:pStyle w:val="CommentText"/>
        <w:numPr>
          <w:ilvl w:val="0"/>
          <w:numId w:val="128"/>
        </w:numPr>
      </w:pPr>
      <w:r>
        <w:rPr>
          <w:rStyle w:val="CommentReference"/>
        </w:rPr>
        <w:annotationRef/>
      </w:r>
      <w:r>
        <w:t>6.6</w:t>
      </w:r>
    </w:p>
  </w:comment>
  <w:comment w:id="248" w:author="ploedere" w:date="2020-06-22T03:06:00Z" w:initials="p">
    <w:p w14:paraId="3FC0C230" w14:textId="77777777" w:rsidR="002B4B31" w:rsidRDefault="002B4B31" w:rsidP="00055844">
      <w:pPr>
        <w:pStyle w:val="CommentText"/>
        <w:numPr>
          <w:ilvl w:val="0"/>
          <w:numId w:val="128"/>
        </w:numPr>
      </w:pPr>
      <w:r>
        <w:rPr>
          <w:rStyle w:val="CommentReference"/>
        </w:rPr>
        <w:annotationRef/>
      </w:r>
      <w:r>
        <w:rPr>
          <w:rStyle w:val="CommentReference"/>
        </w:rPr>
        <w:annotationRef/>
      </w:r>
      <w:r>
        <w:t>8.2 in Part 1</w:t>
      </w:r>
    </w:p>
  </w:comment>
  <w:comment w:id="249" w:author="Stephen Michell" w:date="2020-06-22T14:05:00Z" w:initials="SM">
    <w:p w14:paraId="60E66FB2" w14:textId="77777777" w:rsidR="002B4B31" w:rsidRDefault="002B4B31">
      <w:pPr>
        <w:pStyle w:val="CommentText"/>
      </w:pPr>
      <w:r>
        <w:rPr>
          <w:rStyle w:val="CommentReference"/>
        </w:rPr>
        <w:annotationRef/>
      </w:r>
      <w:r>
        <w:t>AI – Stephen – create a 6.65 to hold this.</w:t>
      </w:r>
    </w:p>
  </w:comment>
  <w:comment w:id="250" w:author="ploedere" w:date="2020-06-22T03:06:00Z" w:initials="p">
    <w:p w14:paraId="0357EBB7" w14:textId="77777777" w:rsidR="002B4B31" w:rsidRDefault="002B4B31" w:rsidP="00564468">
      <w:pPr>
        <w:pStyle w:val="CommentText"/>
        <w:numPr>
          <w:ilvl w:val="0"/>
          <w:numId w:val="128"/>
        </w:numPr>
      </w:pPr>
      <w:r>
        <w:rPr>
          <w:rStyle w:val="CommentReference"/>
        </w:rPr>
        <w:annotationRef/>
      </w:r>
      <w:r>
        <w:t>6.43</w:t>
      </w:r>
    </w:p>
  </w:comment>
  <w:comment w:id="251" w:author="Stephen Michell" w:date="2020-06-22T03:06:00Z" w:initials="SGM">
    <w:p w14:paraId="5EFA7C1B" w14:textId="77777777" w:rsidR="002B4B31" w:rsidRDefault="002B4B31">
      <w:pPr>
        <w:pStyle w:val="CommentText"/>
      </w:pPr>
      <w:r>
        <w:rPr>
          <w:rStyle w:val="CommentReference"/>
        </w:rPr>
        <w:annotationRef/>
      </w:r>
      <w:r>
        <w:t>Arguable</w:t>
      </w:r>
    </w:p>
  </w:comment>
  <w:comment w:id="252" w:author="ploedere" w:date="2020-06-22T03:06:00Z" w:initials="p">
    <w:p w14:paraId="4A781397" w14:textId="77777777" w:rsidR="002B4B31" w:rsidRDefault="002B4B31" w:rsidP="00564468">
      <w:pPr>
        <w:pStyle w:val="CommentText"/>
        <w:numPr>
          <w:ilvl w:val="0"/>
          <w:numId w:val="128"/>
        </w:numPr>
      </w:pPr>
      <w:r>
        <w:rPr>
          <w:rStyle w:val="CommentReference"/>
        </w:rPr>
        <w:annotationRef/>
      </w:r>
      <w:r>
        <w:t>6.6.</w:t>
      </w:r>
    </w:p>
  </w:comment>
  <w:comment w:id="253" w:author="Stephen Michell" w:date="2020-06-22T03:06:00Z" w:initials="SGM">
    <w:p w14:paraId="7B946463" w14:textId="77777777" w:rsidR="002B4B31" w:rsidRDefault="002B4B31">
      <w:pPr>
        <w:pStyle w:val="CommentText"/>
      </w:pPr>
      <w:r>
        <w:rPr>
          <w:rStyle w:val="CommentReference"/>
        </w:rPr>
        <w:annotationRef/>
      </w:r>
      <w:r>
        <w:t>Move elsewhere</w:t>
      </w:r>
    </w:p>
  </w:comment>
  <w:comment w:id="254" w:author="Stephen Michell" w:date="2020-06-22T03:06:00Z" w:initials="SGM">
    <w:p w14:paraId="06DC36AF" w14:textId="77777777" w:rsidR="002B4B31" w:rsidRDefault="002B4B31">
      <w:pPr>
        <w:pStyle w:val="CommentText"/>
      </w:pPr>
      <w:r>
        <w:rPr>
          <w:rStyle w:val="CommentReference"/>
        </w:rPr>
        <w:annotationRef/>
      </w:r>
      <w:r>
        <w:t>Belongs elsewhere</w:t>
      </w:r>
    </w:p>
  </w:comment>
  <w:comment w:id="255" w:author="ploedere" w:date="2020-06-22T03:06:00Z" w:initials="p">
    <w:p w14:paraId="492A8FD8" w14:textId="77777777" w:rsidR="002B4B31" w:rsidRDefault="002B4B31">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256" w:author="ploedere" w:date="2020-06-22T03:06:00Z" w:initials="p">
    <w:p w14:paraId="00DD3B1F" w14:textId="77777777" w:rsidR="002B4B31" w:rsidRDefault="002B4B31" w:rsidP="00564468">
      <w:pPr>
        <w:pStyle w:val="CommentText"/>
        <w:numPr>
          <w:ilvl w:val="0"/>
          <w:numId w:val="128"/>
        </w:numPr>
      </w:pPr>
      <w:r>
        <w:rPr>
          <w:rStyle w:val="CommentReference"/>
        </w:rPr>
        <w:annotationRef/>
      </w:r>
      <w:r>
        <w:t>6.6</w:t>
      </w:r>
    </w:p>
    <w:p w14:paraId="4231CC15" w14:textId="77777777" w:rsidR="002B4B31" w:rsidRDefault="002B4B31" w:rsidP="00564468">
      <w:pPr>
        <w:pStyle w:val="CommentText"/>
      </w:pPr>
    </w:p>
  </w:comment>
  <w:comment w:id="474" w:author="ploedere" w:date="2020-06-22T03:06:00Z" w:initials="p">
    <w:p w14:paraId="0B6F27D6" w14:textId="77777777" w:rsidR="002B4B31" w:rsidRDefault="002B4B31" w:rsidP="00860E63">
      <w:pPr>
        <w:pStyle w:val="CommentText"/>
      </w:pPr>
      <w:r>
        <w:rPr>
          <w:rStyle w:val="CommentReference"/>
        </w:rPr>
        <w:annotationRef/>
      </w:r>
      <w:r>
        <w:t>Moved to 6.6.</w:t>
      </w:r>
    </w:p>
  </w:comment>
  <w:comment w:id="476" w:author="ploedere" w:date="2020-06-22T03:06:00Z" w:initials="p">
    <w:p w14:paraId="4257F264" w14:textId="77777777" w:rsidR="002B4B31" w:rsidRDefault="002B4B31" w:rsidP="00860E63">
      <w:pPr>
        <w:pStyle w:val="CommentText"/>
      </w:pPr>
      <w:r>
        <w:rPr>
          <w:rStyle w:val="CommentReference"/>
        </w:rPr>
        <w:annotationRef/>
      </w:r>
      <w:r>
        <w:t>Moved to 6.6.</w:t>
      </w:r>
    </w:p>
  </w:comment>
  <w:comment w:id="477" w:author="Stephen Michell" w:date="2020-06-22T13:58:00Z" w:initials="SM">
    <w:p w14:paraId="42FAC244" w14:textId="77777777" w:rsidR="002B4B31" w:rsidRDefault="002B4B31">
      <w:pPr>
        <w:pStyle w:val="CommentText"/>
      </w:pPr>
      <w:r>
        <w:rPr>
          <w:rStyle w:val="CommentReference"/>
        </w:rPr>
        <w:annotationRef/>
      </w:r>
      <w:r>
        <w:t>We need additional explanation for the other casts – AI Paul.</w:t>
      </w:r>
    </w:p>
  </w:comment>
  <w:comment w:id="480" w:author="ploedere" w:date="2020-06-22T03:06:00Z" w:initials="p">
    <w:p w14:paraId="28FB7FAC" w14:textId="77777777" w:rsidR="002B4B31" w:rsidRDefault="002B4B31" w:rsidP="00860E63">
      <w:pPr>
        <w:pStyle w:val="CommentText"/>
      </w:pPr>
      <w:r>
        <w:rPr>
          <w:rStyle w:val="CommentReference"/>
        </w:rPr>
        <w:annotationRef/>
      </w:r>
      <w:r>
        <w:t>Moved to 6.6.</w:t>
      </w:r>
    </w:p>
  </w:comment>
  <w:comment w:id="488" w:author="ploedere" w:date="2020-06-22T03:06:00Z" w:initials="p">
    <w:p w14:paraId="535DC293" w14:textId="77777777" w:rsidR="002B4B31" w:rsidRDefault="002B4B31">
      <w:pPr>
        <w:pStyle w:val="CommentText"/>
      </w:pPr>
      <w:r>
        <w:rPr>
          <w:rStyle w:val="CommentReference"/>
        </w:rPr>
        <w:annotationRef/>
      </w:r>
      <w:r>
        <w:t>Moved to 6.16.</w:t>
      </w:r>
    </w:p>
  </w:comment>
  <w:comment w:id="520" w:author="ploedere" w:date="2020-07-06T17:02:00Z" w:initials="p">
    <w:p w14:paraId="4EFE5A1E" w14:textId="77777777" w:rsidR="002B4B31" w:rsidRDefault="002B4B31">
      <w:pPr>
        <w:pStyle w:val="CommentText"/>
      </w:pPr>
      <w:r>
        <w:rPr>
          <w:rStyle w:val="CommentReference"/>
        </w:rPr>
        <w:annotationRef/>
      </w:r>
      <w:r>
        <w:t>Move or copy this to the 8.2 vulnerability once 8.2 is written</w:t>
      </w:r>
    </w:p>
  </w:comment>
  <w:comment w:id="581" w:author="Stephen Michell" w:date="2020-06-22T03:06:00Z" w:initials="SGM">
    <w:p w14:paraId="0ED40D23" w14:textId="77777777" w:rsidR="002B4B31" w:rsidRDefault="002B4B31">
      <w:pPr>
        <w:pStyle w:val="CommentText"/>
      </w:pPr>
      <w:r>
        <w:rPr>
          <w:rStyle w:val="CommentReference"/>
        </w:rPr>
        <w:annotationRef/>
      </w:r>
      <w:r>
        <w:t>Consider integrating this paragraph.</w:t>
      </w:r>
    </w:p>
  </w:comment>
  <w:comment w:id="582" w:author="Stephen Michell" w:date="2020-06-22T03:06:00Z" w:initials="SGM">
    <w:p w14:paraId="7808C231" w14:textId="77777777" w:rsidR="002B4B31" w:rsidRPr="00BE6CDA" w:rsidRDefault="002B4B31">
      <w:pPr>
        <w:pStyle w:val="CommentText"/>
      </w:pPr>
      <w:r w:rsidRPr="00BE6CDA">
        <w:rPr>
          <w:rStyle w:val="CommentReference"/>
        </w:rPr>
        <w:annotationRef/>
      </w:r>
      <w:r w:rsidRPr="00BE6CDA">
        <w:rPr>
          <w:lang w:bidi="en-US"/>
        </w:rPr>
        <w:t>Define random access in clause 3 or 4</w:t>
      </w:r>
    </w:p>
  </w:comment>
  <w:comment w:id="586" w:author="ploedere" w:date="2020-06-22T03:06:00Z" w:initials="p">
    <w:p w14:paraId="030EC0C6" w14:textId="77777777" w:rsidR="002B4B31" w:rsidRDefault="002B4B31" w:rsidP="00C5070C">
      <w:pPr>
        <w:pStyle w:val="CommentText"/>
      </w:pPr>
      <w:r>
        <w:rPr>
          <w:rStyle w:val="CommentReference"/>
        </w:rPr>
        <w:annotationRef/>
      </w:r>
      <w:r>
        <w:t>Moved to 6.9.</w:t>
      </w:r>
    </w:p>
  </w:comment>
  <w:comment w:id="598" w:author="ploedere" w:date="2020-06-22T03:06:00Z" w:initials="p">
    <w:p w14:paraId="68061FDA" w14:textId="77777777" w:rsidR="002B4B31" w:rsidRPr="00BF4365" w:rsidRDefault="002B4B31"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2B4B31" w:rsidRDefault="002B4B31" w:rsidP="000A52C0">
      <w:pPr>
        <w:pStyle w:val="ListParagraph"/>
        <w:numPr>
          <w:ilvl w:val="0"/>
          <w:numId w:val="26"/>
        </w:numPr>
        <w:rPr>
          <w:lang w:bidi="en-US"/>
        </w:rPr>
      </w:pPr>
      <w:r>
        <w:rPr>
          <w:i/>
          <w:lang w:bidi="en-US"/>
        </w:rPr>
        <w:t xml:space="preserve">How to deal with immutable dynamically sized strings? </w:t>
      </w:r>
    </w:p>
    <w:p w14:paraId="14118FE1" w14:textId="77777777" w:rsidR="002B4B31" w:rsidRDefault="002B4B31">
      <w:pPr>
        <w:pStyle w:val="CommentText"/>
      </w:pPr>
    </w:p>
  </w:comment>
  <w:comment w:id="600" w:author="ploedere" w:date="2020-06-22T03:06:00Z" w:initials="p">
    <w:p w14:paraId="00C97226" w14:textId="77777777" w:rsidR="002B4B31" w:rsidRDefault="002B4B31">
      <w:pPr>
        <w:pStyle w:val="CommentText"/>
      </w:pPr>
      <w:r>
        <w:rPr>
          <w:rStyle w:val="CommentReference"/>
        </w:rPr>
        <w:annotationRef/>
      </w:r>
      <w:r>
        <w:t xml:space="preserve">Discuss </w:t>
      </w:r>
      <w:proofErr w:type="gramStart"/>
      <w:r>
        <w:t>again!.</w:t>
      </w:r>
      <w:proofErr w:type="gramEnd"/>
    </w:p>
  </w:comment>
  <w:comment w:id="610" w:author="ploedere" w:date="2020-06-22T03:06:00Z" w:initials="p">
    <w:p w14:paraId="4B2CD340" w14:textId="77777777" w:rsidR="002B4B31" w:rsidRDefault="002B4B31" w:rsidP="004B1E5B">
      <w:pPr>
        <w:pStyle w:val="CommentText"/>
      </w:pPr>
      <w:r>
        <w:rPr>
          <w:rStyle w:val="CommentReference"/>
        </w:rPr>
        <w:annotationRef/>
      </w:r>
      <w:r>
        <w:t>Moved to 6.11.</w:t>
      </w:r>
    </w:p>
  </w:comment>
  <w:comment w:id="611" w:author="ploedere" w:date="2020-06-22T03:06:00Z" w:initials="p">
    <w:p w14:paraId="11B127FA" w14:textId="77777777" w:rsidR="002B4B31" w:rsidRDefault="002B4B31">
      <w:pPr>
        <w:pStyle w:val="CommentText"/>
      </w:pPr>
      <w:r>
        <w:rPr>
          <w:rStyle w:val="CommentReference"/>
        </w:rPr>
        <w:annotationRef/>
      </w:r>
      <w:r>
        <w:t>Isn’t this covered by the para above?</w:t>
      </w:r>
    </w:p>
  </w:comment>
  <w:comment w:id="636" w:author="Stephen Michell" w:date="2020-06-22T03:06:00Z" w:initials="SGM">
    <w:p w14:paraId="54576C13" w14:textId="77777777" w:rsidR="002B4B31" w:rsidRDefault="002B4B31">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2B4B31" w:rsidRDefault="002B4B31">
      <w:pPr>
        <w:pStyle w:val="CommentText"/>
      </w:pPr>
      <w:r>
        <w:t>Suggestion that a clause 7 issue could be added.</w:t>
      </w:r>
    </w:p>
  </w:comment>
  <w:comment w:id="640" w:author="Stephen Michell" w:date="2020-06-22T03:06:00Z" w:initials="SGM">
    <w:p w14:paraId="1BB1604F" w14:textId="77777777" w:rsidR="002B4B31" w:rsidRDefault="002B4B31">
      <w:pPr>
        <w:pStyle w:val="CommentText"/>
      </w:pPr>
      <w:r>
        <w:rPr>
          <w:rStyle w:val="CommentReference"/>
        </w:rPr>
        <w:annotationRef/>
      </w:r>
      <w:r>
        <w:rPr>
          <w:lang w:bidi="en-US"/>
        </w:rPr>
        <w:t>For discussion</w:t>
      </w:r>
    </w:p>
  </w:comment>
  <w:comment w:id="642" w:author="Stephen Michell" w:date="2020-06-22T03:06:00Z" w:initials="SM">
    <w:p w14:paraId="7EC883B9" w14:textId="77777777" w:rsidR="002B4B31" w:rsidRDefault="002B4B31">
      <w:pPr>
        <w:pStyle w:val="CommentText"/>
      </w:pPr>
      <w:r>
        <w:rPr>
          <w:rStyle w:val="CommentReference"/>
        </w:rPr>
        <w:annotationRef/>
      </w:r>
      <w:r>
        <w:t>From Bergen meeting, should we name and recommend reference types that do not exhibit this behaviour?</w:t>
      </w:r>
    </w:p>
  </w:comment>
  <w:comment w:id="705" w:author="ploedere" w:date="2020-06-22T03:06:00Z" w:initials="p">
    <w:p w14:paraId="6D7245EB" w14:textId="77777777" w:rsidR="002B4B31" w:rsidRDefault="002B4B31" w:rsidP="00655AA8">
      <w:pPr>
        <w:pStyle w:val="CommentText"/>
      </w:pPr>
      <w:r>
        <w:rPr>
          <w:rStyle w:val="CommentReference"/>
        </w:rPr>
        <w:annotationRef/>
      </w:r>
      <w:r>
        <w:t>Moved to 6.16.</w:t>
      </w:r>
    </w:p>
  </w:comment>
  <w:comment w:id="1319" w:author="Stephen Michell" w:date="2020-07-20T11:44:00Z" w:initials="SM">
    <w:p w14:paraId="15719A0A" w14:textId="10B8C914" w:rsidR="00143143" w:rsidRDefault="00143143">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1483" w:author="Stephen Michell" w:date="2020-07-20T11:40:00Z" w:initials="SM">
    <w:p w14:paraId="0FE7FFB3" w14:textId="573982C4" w:rsidR="001252C5" w:rsidRDefault="001252C5">
      <w:pPr>
        <w:pStyle w:val="CommentText"/>
      </w:pPr>
      <w:r>
        <w:rPr>
          <w:rStyle w:val="CommentReference"/>
        </w:rPr>
        <w:annotationRef/>
      </w:r>
      <w:r>
        <w:t>Need better wording.</w:t>
      </w:r>
    </w:p>
  </w:comment>
  <w:comment w:id="1504" w:author="Stephen Michell" w:date="2020-06-22T03:06:00Z" w:initials="SM">
    <w:p w14:paraId="53F12FFF" w14:textId="77777777" w:rsidR="002B4B31" w:rsidRDefault="002B4B31">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077" w:author="Stephen Michell" w:date="2020-06-22T03:06:00Z" w:initials="SGM">
    <w:p w14:paraId="66CB2B91" w14:textId="77777777" w:rsidR="002B4B31" w:rsidRDefault="002B4B31" w:rsidP="001075E3">
      <w:pPr>
        <w:pStyle w:val="CommentText"/>
      </w:pPr>
      <w:r>
        <w:rPr>
          <w:rStyle w:val="CommentReference"/>
        </w:rPr>
        <w:annotationRef/>
      </w:r>
      <w:r>
        <w:t>AI - CLIVE</w:t>
      </w:r>
    </w:p>
  </w:comment>
  <w:comment w:id="2179" w:author="Stephen Michell" w:date="2020-06-22T11:18:00Z" w:initials="SM">
    <w:p w14:paraId="1B534307" w14:textId="77777777" w:rsidR="002B4B31" w:rsidRDefault="002B4B31">
      <w:pPr>
        <w:pStyle w:val="CommentText"/>
      </w:pPr>
      <w:r>
        <w:rPr>
          <w:rStyle w:val="CommentReference"/>
        </w:rPr>
        <w:annotationRef/>
      </w:r>
      <w:r>
        <w:t>From peter</w:t>
      </w:r>
    </w:p>
  </w:comment>
  <w:comment w:id="2468" w:author="Stephen Michell" w:date="2020-07-20T09:59:00Z" w:initials="SM">
    <w:p w14:paraId="16B072E7" w14:textId="65CF8D06" w:rsidR="002B4B31" w:rsidRDefault="002B4B31">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2539" w:author="Stephen Michell" w:date="2020-06-22T03:06:00Z" w:initials="SM">
    <w:p w14:paraId="643F25DA" w14:textId="77777777" w:rsidR="002B4B31" w:rsidRDefault="002B4B31">
      <w:pPr>
        <w:pStyle w:val="CommentText"/>
      </w:pPr>
      <w:r>
        <w:rPr>
          <w:rStyle w:val="CommentReference"/>
        </w:rPr>
        <w:annotationRef/>
      </w:r>
      <w:r>
        <w:t>Other issues</w:t>
      </w:r>
    </w:p>
    <w:p w14:paraId="659C12E1" w14:textId="77777777" w:rsidR="002B4B31" w:rsidRDefault="002B4B31">
      <w:pPr>
        <w:pStyle w:val="CommentText"/>
      </w:pPr>
      <w:r>
        <w:t>When to use “tasks” instead of “threads”</w:t>
      </w:r>
    </w:p>
    <w:p w14:paraId="2F8D3727" w14:textId="77777777" w:rsidR="002B4B31" w:rsidRDefault="002B4B31">
      <w:pPr>
        <w:pStyle w:val="CommentText"/>
      </w:pPr>
      <w:r>
        <w:t>When to use other models, such as OpenMP</w:t>
      </w:r>
    </w:p>
    <w:p w14:paraId="57899ED8" w14:textId="77777777" w:rsidR="002B4B31" w:rsidRDefault="002B4B31">
      <w:pPr>
        <w:pStyle w:val="CommentText"/>
      </w:pPr>
      <w:r>
        <w:t>Document the issues with starting Tasks and getting ID of Tasks.</w:t>
      </w:r>
    </w:p>
  </w:comment>
  <w:comment w:id="2759" w:author="Stephen Michell" w:date="2020-06-22T03:06:00Z" w:initials="SM">
    <w:p w14:paraId="559FAFD7" w14:textId="77777777" w:rsidR="002B4B31" w:rsidRDefault="002B4B31" w:rsidP="00C24805">
      <w:pPr>
        <w:rPr>
          <w:i/>
          <w:lang w:bidi="en-US"/>
        </w:rPr>
      </w:pPr>
      <w:r>
        <w:rPr>
          <w:rStyle w:val="CommentReference"/>
        </w:rPr>
        <w:annotationRef/>
      </w:r>
      <w:r>
        <w:rPr>
          <w:i/>
          <w:lang w:bidi="en-US"/>
        </w:rPr>
        <w:t xml:space="preserve">Pull guidance from </w:t>
      </w:r>
    </w:p>
    <w:p w14:paraId="6A29B01B" w14:textId="77777777" w:rsidR="002B4B31" w:rsidRDefault="002B4B31"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2807" w:author="Stephen Michell" w:date="2020-06-22T03:06:00Z" w:initials="SGM">
    <w:p w14:paraId="5C55F651" w14:textId="77777777" w:rsidR="002B4B31" w:rsidRDefault="002B4B31" w:rsidP="00383D9A">
      <w:pPr>
        <w:pStyle w:val="CommentText"/>
      </w:pPr>
      <w:r>
        <w:rPr>
          <w:rStyle w:val="CommentReference"/>
        </w:rPr>
        <w:annotationRef/>
      </w:r>
      <w:r>
        <w:t>Move to 6.6x, data race</w:t>
      </w:r>
    </w:p>
  </w:comment>
  <w:comment w:id="2955" w:author="Stephen Michell" w:date="2020-06-22T03:06:00Z" w:initials="SM">
    <w:p w14:paraId="68D75A97" w14:textId="77777777" w:rsidR="002B4B31" w:rsidRDefault="002B4B31">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3041" w:author="Stephen Michell" w:date="2020-06-22T11:13:00Z" w:initials="SM">
    <w:p w14:paraId="28BB328A" w14:textId="77777777" w:rsidR="002B4B31" w:rsidRDefault="002B4B31">
      <w:pPr>
        <w:pStyle w:val="CommentText"/>
      </w:pPr>
      <w:r>
        <w:rPr>
          <w:rStyle w:val="CommentReference"/>
        </w:rPr>
        <w:annotationRef/>
      </w:r>
      <w:r>
        <w:t xml:space="preserve">From Peter </w:t>
      </w:r>
      <w:proofErr w:type="spellStart"/>
      <w:r>
        <w:t>Sommerlad</w:t>
      </w:r>
      <w:proofErr w:type="spellEnd"/>
    </w:p>
  </w:comment>
  <w:comment w:id="3037" w:author="Stephen Michell" w:date="2020-06-22T12:39:00Z" w:initials="SM">
    <w:p w14:paraId="308EB040" w14:textId="77777777" w:rsidR="002B4B31" w:rsidRDefault="002B4B31">
      <w:pPr>
        <w:pStyle w:val="CommentText"/>
      </w:pPr>
      <w:r>
        <w:rPr>
          <w:rStyle w:val="CommentReference"/>
        </w:rPr>
        <w:annotationRef/>
      </w:r>
      <w:r>
        <w:t>Revisit once C++20 is finalized.</w:t>
      </w:r>
    </w:p>
  </w:comment>
  <w:comment w:id="3079" w:author="Stephen Michell" w:date="2020-06-22T03:06:00Z" w:initials="SGM">
    <w:p w14:paraId="6D0C521A" w14:textId="77777777" w:rsidR="002B4B31" w:rsidRDefault="002B4B31">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0"/>
  <w15:commentEx w15:paraId="53E6AC77" w15:done="0"/>
  <w15:commentEx w15:paraId="53733183" w15:done="0"/>
  <w15:commentEx w15:paraId="053F5818" w15:done="0"/>
  <w15:commentEx w15:paraId="6A233A9A" w15:done="0"/>
  <w15:commentEx w15:paraId="6CF71020"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7808C231" w15:done="0"/>
  <w15:commentEx w15:paraId="030EC0C6" w15:done="0"/>
  <w15:commentEx w15:paraId="14118FE1" w15:done="0"/>
  <w15:commentEx w15:paraId="00C97226" w15:done="0"/>
  <w15:commentEx w15:paraId="4B2CD340" w15:done="0"/>
  <w15:commentEx w15:paraId="11B127FA" w15:done="0"/>
  <w15:commentEx w15:paraId="38D9EEF8" w15:done="0"/>
  <w15:commentEx w15:paraId="1BB1604F" w15:done="0"/>
  <w15:commentEx w15:paraId="7EC883B9" w15:done="0"/>
  <w15:commentEx w15:paraId="6D7245E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53733183" w16cid:durableId="22AD8F66"/>
  <w16cid:commentId w16cid:paraId="053F5818" w16cid:durableId="22AD8F67"/>
  <w16cid:commentId w16cid:paraId="6A233A9A" w16cid:durableId="22AD8F6B"/>
  <w16cid:commentId w16cid:paraId="6CF71020" w16cid:durableId="22AD8F6C"/>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7808C231" w16cid:durableId="22AD8F85"/>
  <w16cid:commentId w16cid:paraId="030EC0C6"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1BB1604F" w16cid:durableId="22AD8F8C"/>
  <w16cid:commentId w16cid:paraId="7EC883B9" w16cid:durableId="22AD8F8D"/>
  <w16cid:commentId w16cid:paraId="6D7245EB" w16cid:durableId="22AD8F8E"/>
  <w16cid:commentId w16cid:paraId="15719A0A" w16cid:durableId="22C00221"/>
  <w16cid:commentId w16cid:paraId="0FE7FFB3" w16cid:durableId="22C00148"/>
  <w16cid:commentId w16cid:paraId="53F12FFF" w16cid:durableId="22AD8F8F"/>
  <w16cid:commentId w16cid:paraId="66CB2B91" w16cid:durableId="22AD8F90"/>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F804E" w14:textId="77777777" w:rsidR="00724E95" w:rsidRDefault="00724E95">
      <w:r>
        <w:separator/>
      </w:r>
    </w:p>
  </w:endnote>
  <w:endnote w:type="continuationSeparator" w:id="0">
    <w:p w14:paraId="5255EEB6" w14:textId="77777777" w:rsidR="00724E95" w:rsidRDefault="0072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B4B31" w14:paraId="2554075B" w14:textId="77777777">
      <w:trPr>
        <w:cantSplit/>
        <w:jc w:val="center"/>
      </w:trPr>
      <w:tc>
        <w:tcPr>
          <w:tcW w:w="4876" w:type="dxa"/>
          <w:tcBorders>
            <w:top w:val="nil"/>
            <w:left w:val="nil"/>
            <w:bottom w:val="nil"/>
            <w:right w:val="nil"/>
          </w:tcBorders>
        </w:tcPr>
        <w:p w14:paraId="6D53803A" w14:textId="77777777" w:rsidR="002B4B31" w:rsidRDefault="002B4B31">
          <w:pPr>
            <w:pStyle w:val="Footer"/>
            <w:spacing w:before="540"/>
          </w:pPr>
          <w:r>
            <w:fldChar w:fldCharType="begin"/>
          </w:r>
          <w:r>
            <w:instrText xml:space="preserve">\PAGE \* ROMAN \* LOWER \* CHARFORMAT </w:instrText>
          </w:r>
          <w:r>
            <w:fldChar w:fldCharType="separate"/>
          </w:r>
          <w:r>
            <w:rPr>
              <w:noProof/>
            </w:rPr>
            <w:t>iv</w:t>
          </w:r>
          <w:r>
            <w:rPr>
              <w:noProof/>
            </w:rPr>
            <w:fldChar w:fldCharType="end"/>
          </w:r>
        </w:p>
      </w:tc>
      <w:tc>
        <w:tcPr>
          <w:tcW w:w="4876" w:type="dxa"/>
          <w:tcBorders>
            <w:top w:val="nil"/>
            <w:left w:val="nil"/>
            <w:bottom w:val="nil"/>
            <w:right w:val="nil"/>
          </w:tcBorders>
        </w:tcPr>
        <w:p w14:paraId="376B2AC1" w14:textId="77777777" w:rsidR="002B4B31" w:rsidRDefault="002B4B31">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57"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58"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2B4B31" w:rsidRDefault="002B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B4B31" w14:paraId="3AA46AA5" w14:textId="77777777">
      <w:trPr>
        <w:cantSplit/>
        <w:jc w:val="center"/>
      </w:trPr>
      <w:tc>
        <w:tcPr>
          <w:tcW w:w="4876" w:type="dxa"/>
          <w:tcBorders>
            <w:top w:val="nil"/>
            <w:left w:val="nil"/>
            <w:bottom w:val="nil"/>
            <w:right w:val="nil"/>
          </w:tcBorders>
        </w:tcPr>
        <w:p w14:paraId="1AC181BF" w14:textId="77777777" w:rsidR="002B4B31" w:rsidRDefault="002B4B31">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59"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60"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2B4B31" w:rsidRDefault="002B4B31">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09C0DD6" w14:textId="77777777" w:rsidR="002B4B31" w:rsidRDefault="002B4B3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4C67" w14:textId="77777777" w:rsidR="002B4B31" w:rsidRDefault="002B4B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B4B31" w14:paraId="40D51716" w14:textId="77777777">
      <w:trPr>
        <w:cantSplit/>
        <w:jc w:val="center"/>
      </w:trPr>
      <w:tc>
        <w:tcPr>
          <w:tcW w:w="4876" w:type="dxa"/>
          <w:tcBorders>
            <w:top w:val="nil"/>
            <w:left w:val="nil"/>
            <w:bottom w:val="nil"/>
            <w:right w:val="nil"/>
          </w:tcBorders>
        </w:tcPr>
        <w:p w14:paraId="06A610A4" w14:textId="77777777" w:rsidR="002B4B31" w:rsidRDefault="002B4B31">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w:t>
          </w:r>
          <w:r>
            <w:rPr>
              <w:b/>
              <w:bCs/>
            </w:rPr>
            <w:fldChar w:fldCharType="end"/>
          </w:r>
        </w:p>
      </w:tc>
      <w:tc>
        <w:tcPr>
          <w:tcW w:w="4876" w:type="dxa"/>
          <w:tcBorders>
            <w:top w:val="nil"/>
            <w:left w:val="nil"/>
            <w:bottom w:val="nil"/>
            <w:right w:val="nil"/>
          </w:tcBorders>
        </w:tcPr>
        <w:p w14:paraId="2BD90D04" w14:textId="77777777" w:rsidR="002B4B31" w:rsidRDefault="002B4B31">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2B4B31" w:rsidRDefault="002B4B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B4B31" w14:paraId="0C2B13EB" w14:textId="77777777">
      <w:trPr>
        <w:cantSplit/>
      </w:trPr>
      <w:tc>
        <w:tcPr>
          <w:tcW w:w="4876" w:type="dxa"/>
          <w:tcBorders>
            <w:top w:val="nil"/>
            <w:left w:val="nil"/>
            <w:bottom w:val="nil"/>
            <w:right w:val="nil"/>
          </w:tcBorders>
        </w:tcPr>
        <w:p w14:paraId="056607B0" w14:textId="77777777" w:rsidR="002B4B31" w:rsidRDefault="002B4B31">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2B4B31" w:rsidRDefault="002B4B31">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3</w:t>
          </w:r>
          <w:r>
            <w:rPr>
              <w:b/>
              <w:bCs/>
            </w:rPr>
            <w:fldChar w:fldCharType="end"/>
          </w:r>
        </w:p>
      </w:tc>
    </w:tr>
  </w:tbl>
  <w:p w14:paraId="6BA7DFDB" w14:textId="77777777" w:rsidR="002B4B31" w:rsidRDefault="002B4B3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B4B31" w14:paraId="1859AD76" w14:textId="77777777">
      <w:trPr>
        <w:cantSplit/>
        <w:jc w:val="center"/>
      </w:trPr>
      <w:tc>
        <w:tcPr>
          <w:tcW w:w="4876" w:type="dxa"/>
          <w:tcBorders>
            <w:top w:val="nil"/>
            <w:left w:val="nil"/>
            <w:bottom w:val="nil"/>
            <w:right w:val="nil"/>
          </w:tcBorders>
        </w:tcPr>
        <w:p w14:paraId="42CFEEBC" w14:textId="77777777" w:rsidR="002B4B31" w:rsidRDefault="002B4B31">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2B4B31" w:rsidRDefault="002B4B31"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2B4B31" w:rsidRDefault="002B4B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3E203" w14:textId="77777777" w:rsidR="00724E95" w:rsidRDefault="00724E95">
      <w:r>
        <w:separator/>
      </w:r>
    </w:p>
  </w:footnote>
  <w:footnote w:type="continuationSeparator" w:id="0">
    <w:p w14:paraId="6CD907BB" w14:textId="77777777" w:rsidR="00724E95" w:rsidRDefault="00724E95">
      <w:r>
        <w:continuationSeparator/>
      </w:r>
    </w:p>
  </w:footnote>
  <w:footnote w:id="1">
    <w:p w14:paraId="1475AD75" w14:textId="77777777" w:rsidR="002B4B31" w:rsidRPr="009603AC" w:rsidRDefault="002B4B31"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2B4B31" w:rsidRPr="002D29A9" w:rsidRDefault="002B4B31">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2B4B31" w:rsidRDefault="002B4B31"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2B4B31" w:rsidRDefault="002B4B31">
      <w:pPr>
        <w:pStyle w:val="FootnoteText"/>
      </w:pPr>
    </w:p>
  </w:footnote>
  <w:footnote w:id="4">
    <w:p w14:paraId="1AE212BD" w14:textId="77777777" w:rsidR="002B4B31" w:rsidRPr="007E5A7F" w:rsidRDefault="002B4B31">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2B4B31" w:rsidRPr="00643C33" w:rsidRDefault="002B4B31"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721C03E2" w:rsidR="002B4B31" w:rsidRPr="00BD083E" w:rsidRDefault="002B4B31" w:rsidP="00AA3801">
    <w:pPr>
      <w:pStyle w:val="Header"/>
      <w:tabs>
        <w:tab w:val="left" w:pos="6090"/>
      </w:tabs>
      <w:rPr>
        <w:color w:val="000000"/>
      </w:rPr>
    </w:pPr>
    <w:r>
      <w:rPr>
        <w:color w:val="000000"/>
      </w:rPr>
      <w:t xml:space="preserve">WG 23/N </w:t>
    </w:r>
    <w:del w:id="150" w:author="Stephen Michell" w:date="2019-04-10T14:52:00Z">
      <w:r w:rsidDel="00BE6CDA">
        <w:rPr>
          <w:color w:val="000000"/>
          <w:highlight w:val="yellow"/>
        </w:rPr>
        <w:delText>0838</w:delText>
      </w:r>
    </w:del>
    <w:ins w:id="151" w:author="Stephen Michell" w:date="2019-04-10T14:52:00Z">
      <w:r>
        <w:rPr>
          <w:color w:val="000000"/>
        </w:rPr>
        <w:t>0</w:t>
      </w:r>
    </w:ins>
    <w:ins w:id="152" w:author="Stephen Michell" w:date="2020-02-10T21:08:00Z">
      <w:r>
        <w:rPr>
          <w:color w:val="000000"/>
        </w:rPr>
        <w:t>9</w:t>
      </w:r>
    </w:ins>
    <w:ins w:id="153" w:author="Stephen Michell" w:date="2020-07-06T11:55:00Z">
      <w:r>
        <w:rPr>
          <w:color w:val="000000"/>
        </w:rPr>
        <w:t>6</w:t>
      </w:r>
    </w:ins>
    <w:ins w:id="154" w:author="Stephen Michell" w:date="2020-07-06T16:02:00Z">
      <w:r>
        <w:rPr>
          <w:color w:val="000000"/>
        </w:rPr>
        <w:t>8</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2B4B31" w:rsidRDefault="002B4B31" w:rsidP="002D21CE">
    <w:pPr>
      <w:pStyle w:val="Header"/>
      <w:jc w:val="center"/>
      <w:rPr>
        <w:color w:val="000000"/>
      </w:rPr>
    </w:pPr>
    <w:sdt>
      <w:sdtPr>
        <w:rPr>
          <w:color w:val="000000"/>
        </w:rPr>
        <w:id w:val="1169292668"/>
        <w:docPartObj>
          <w:docPartGallery w:val="Watermarks"/>
          <w:docPartUnique/>
        </w:docPartObj>
      </w:sdtPr>
      <w:sdtContent>
        <w:r>
          <w:rPr>
            <w:noProof/>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2B4B31" w:rsidRDefault="002B4B31"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2B4B31" w:rsidRDefault="002B4B31"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ins w:id="155" w:author="Stephen Michell" w:date="2019-08-13T14:02:00Z">
      <w:r>
        <w:rPr>
          <w:color w:val="000000"/>
        </w:rPr>
        <w:t>10</w:t>
      </w:r>
    </w:ins>
    <w:del w:id="156"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2B4B31" w:rsidRDefault="002B4B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2B4B31" w:rsidRDefault="002B4B31">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2B4B31" w:rsidRDefault="002B4B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B4B31"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2B4B31" w:rsidRPr="00BD083E" w:rsidRDefault="002B4B31">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2B4B31" w:rsidRPr="00BD083E" w:rsidRDefault="002B4B31">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2B4B31" w:rsidRDefault="002B4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9"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8"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9"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6"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34"/>
  </w:num>
  <w:num w:numId="10">
    <w:abstractNumId w:val="39"/>
  </w:num>
  <w:num w:numId="11">
    <w:abstractNumId w:val="29"/>
  </w:num>
  <w:num w:numId="12">
    <w:abstractNumId w:val="18"/>
  </w:num>
  <w:num w:numId="13">
    <w:abstractNumId w:val="31"/>
  </w:num>
  <w:num w:numId="14">
    <w:abstractNumId w:val="60"/>
  </w:num>
  <w:num w:numId="15">
    <w:abstractNumId w:val="44"/>
  </w:num>
  <w:num w:numId="16">
    <w:abstractNumId w:val="30"/>
  </w:num>
  <w:num w:numId="17">
    <w:abstractNumId w:val="111"/>
  </w:num>
  <w:num w:numId="18">
    <w:abstractNumId w:val="122"/>
  </w:num>
  <w:num w:numId="19">
    <w:abstractNumId w:val="10"/>
  </w:num>
  <w:num w:numId="20">
    <w:abstractNumId w:val="79"/>
  </w:num>
  <w:num w:numId="21">
    <w:abstractNumId w:val="11"/>
  </w:num>
  <w:num w:numId="22">
    <w:abstractNumId w:val="65"/>
  </w:num>
  <w:num w:numId="23">
    <w:abstractNumId w:val="49"/>
  </w:num>
  <w:num w:numId="24">
    <w:abstractNumId w:val="63"/>
  </w:num>
  <w:num w:numId="25">
    <w:abstractNumId w:val="9"/>
  </w:num>
  <w:num w:numId="26">
    <w:abstractNumId w:val="112"/>
  </w:num>
  <w:num w:numId="27">
    <w:abstractNumId w:val="101"/>
  </w:num>
  <w:num w:numId="28">
    <w:abstractNumId w:val="56"/>
  </w:num>
  <w:num w:numId="29">
    <w:abstractNumId w:val="62"/>
  </w:num>
  <w:num w:numId="30">
    <w:abstractNumId w:val="76"/>
  </w:num>
  <w:num w:numId="31">
    <w:abstractNumId w:val="36"/>
  </w:num>
  <w:num w:numId="32">
    <w:abstractNumId w:val="114"/>
  </w:num>
  <w:num w:numId="33">
    <w:abstractNumId w:val="21"/>
  </w:num>
  <w:num w:numId="34">
    <w:abstractNumId w:val="105"/>
  </w:num>
  <w:num w:numId="35">
    <w:abstractNumId w:val="17"/>
  </w:num>
  <w:num w:numId="36">
    <w:abstractNumId w:val="90"/>
  </w:num>
  <w:num w:numId="37">
    <w:abstractNumId w:val="34"/>
  </w:num>
  <w:num w:numId="38">
    <w:abstractNumId w:val="55"/>
  </w:num>
  <w:num w:numId="39">
    <w:abstractNumId w:val="121"/>
  </w:num>
  <w:num w:numId="40">
    <w:abstractNumId w:val="13"/>
  </w:num>
  <w:num w:numId="41">
    <w:abstractNumId w:val="128"/>
  </w:num>
  <w:num w:numId="42">
    <w:abstractNumId w:val="50"/>
  </w:num>
  <w:num w:numId="43">
    <w:abstractNumId w:val="64"/>
  </w:num>
  <w:num w:numId="44">
    <w:abstractNumId w:val="104"/>
  </w:num>
  <w:num w:numId="45">
    <w:abstractNumId w:val="89"/>
  </w:num>
  <w:num w:numId="46">
    <w:abstractNumId w:val="45"/>
  </w:num>
  <w:num w:numId="47">
    <w:abstractNumId w:val="85"/>
  </w:num>
  <w:num w:numId="48">
    <w:abstractNumId w:val="25"/>
  </w:num>
  <w:num w:numId="49">
    <w:abstractNumId w:val="132"/>
  </w:num>
  <w:num w:numId="50">
    <w:abstractNumId w:val="117"/>
  </w:num>
  <w:num w:numId="51">
    <w:abstractNumId w:val="20"/>
  </w:num>
  <w:num w:numId="52">
    <w:abstractNumId w:val="78"/>
  </w:num>
  <w:num w:numId="53">
    <w:abstractNumId w:val="97"/>
  </w:num>
  <w:num w:numId="54">
    <w:abstractNumId w:val="68"/>
  </w:num>
  <w:num w:numId="55">
    <w:abstractNumId w:val="108"/>
  </w:num>
  <w:num w:numId="56">
    <w:abstractNumId w:val="26"/>
  </w:num>
  <w:num w:numId="57">
    <w:abstractNumId w:val="127"/>
  </w:num>
  <w:num w:numId="58">
    <w:abstractNumId w:val="110"/>
  </w:num>
  <w:num w:numId="59">
    <w:abstractNumId w:val="15"/>
  </w:num>
  <w:num w:numId="60">
    <w:abstractNumId w:val="125"/>
  </w:num>
  <w:num w:numId="61">
    <w:abstractNumId w:val="98"/>
  </w:num>
  <w:num w:numId="62">
    <w:abstractNumId w:val="43"/>
  </w:num>
  <w:num w:numId="63">
    <w:abstractNumId w:val="124"/>
  </w:num>
  <w:num w:numId="64">
    <w:abstractNumId w:val="33"/>
  </w:num>
  <w:num w:numId="65">
    <w:abstractNumId w:val="32"/>
  </w:num>
  <w:num w:numId="66">
    <w:abstractNumId w:val="59"/>
  </w:num>
  <w:num w:numId="67">
    <w:abstractNumId w:val="48"/>
  </w:num>
  <w:num w:numId="68">
    <w:abstractNumId w:val="94"/>
  </w:num>
  <w:num w:numId="69">
    <w:abstractNumId w:val="133"/>
  </w:num>
  <w:num w:numId="70">
    <w:abstractNumId w:val="92"/>
  </w:num>
  <w:num w:numId="71">
    <w:abstractNumId w:val="123"/>
  </w:num>
  <w:num w:numId="72">
    <w:abstractNumId w:val="67"/>
  </w:num>
  <w:num w:numId="73">
    <w:abstractNumId w:val="91"/>
  </w:num>
  <w:num w:numId="74">
    <w:abstractNumId w:val="83"/>
  </w:num>
  <w:num w:numId="75">
    <w:abstractNumId w:val="103"/>
  </w:num>
  <w:num w:numId="76">
    <w:abstractNumId w:val="99"/>
  </w:num>
  <w:num w:numId="77">
    <w:abstractNumId w:val="81"/>
  </w:num>
  <w:num w:numId="78">
    <w:abstractNumId w:val="70"/>
  </w:num>
  <w:num w:numId="79">
    <w:abstractNumId w:val="109"/>
  </w:num>
  <w:num w:numId="80">
    <w:abstractNumId w:val="71"/>
  </w:num>
  <w:num w:numId="81">
    <w:abstractNumId w:val="51"/>
  </w:num>
  <w:num w:numId="82">
    <w:abstractNumId w:val="52"/>
  </w:num>
  <w:num w:numId="83">
    <w:abstractNumId w:val="46"/>
  </w:num>
  <w:num w:numId="84">
    <w:abstractNumId w:val="115"/>
  </w:num>
  <w:num w:numId="85">
    <w:abstractNumId w:val="95"/>
  </w:num>
  <w:num w:numId="86">
    <w:abstractNumId w:val="74"/>
  </w:num>
  <w:num w:numId="87">
    <w:abstractNumId w:val="27"/>
  </w:num>
  <w:num w:numId="88">
    <w:abstractNumId w:val="120"/>
  </w:num>
  <w:num w:numId="89">
    <w:abstractNumId w:val="107"/>
  </w:num>
  <w:num w:numId="90">
    <w:abstractNumId w:val="24"/>
  </w:num>
  <w:num w:numId="91">
    <w:abstractNumId w:val="54"/>
  </w:num>
  <w:num w:numId="92">
    <w:abstractNumId w:val="23"/>
  </w:num>
  <w:num w:numId="93">
    <w:abstractNumId w:val="88"/>
  </w:num>
  <w:num w:numId="94">
    <w:abstractNumId w:val="102"/>
  </w:num>
  <w:num w:numId="95">
    <w:abstractNumId w:val="86"/>
  </w:num>
  <w:num w:numId="96">
    <w:abstractNumId w:val="69"/>
  </w:num>
  <w:num w:numId="97">
    <w:abstractNumId w:val="66"/>
  </w:num>
  <w:num w:numId="98">
    <w:abstractNumId w:val="80"/>
  </w:num>
  <w:num w:numId="99">
    <w:abstractNumId w:val="28"/>
  </w:num>
  <w:num w:numId="100">
    <w:abstractNumId w:val="130"/>
  </w:num>
  <w:num w:numId="101">
    <w:abstractNumId w:val="126"/>
  </w:num>
  <w:num w:numId="102">
    <w:abstractNumId w:val="41"/>
  </w:num>
  <w:num w:numId="103">
    <w:abstractNumId w:val="58"/>
  </w:num>
  <w:num w:numId="104">
    <w:abstractNumId w:val="116"/>
  </w:num>
  <w:num w:numId="105">
    <w:abstractNumId w:val="118"/>
  </w:num>
  <w:num w:numId="106">
    <w:abstractNumId w:val="12"/>
  </w:num>
  <w:num w:numId="107">
    <w:abstractNumId w:val="113"/>
  </w:num>
  <w:num w:numId="108">
    <w:abstractNumId w:val="100"/>
  </w:num>
  <w:num w:numId="109">
    <w:abstractNumId w:val="82"/>
  </w:num>
  <w:num w:numId="110">
    <w:abstractNumId w:val="75"/>
  </w:num>
  <w:num w:numId="111">
    <w:abstractNumId w:val="84"/>
  </w:num>
  <w:num w:numId="112">
    <w:abstractNumId w:val="106"/>
  </w:num>
  <w:num w:numId="113">
    <w:abstractNumId w:val="22"/>
  </w:num>
  <w:num w:numId="114">
    <w:abstractNumId w:val="53"/>
  </w:num>
  <w:num w:numId="115">
    <w:abstractNumId w:val="119"/>
  </w:num>
  <w:num w:numId="116">
    <w:abstractNumId w:val="77"/>
  </w:num>
  <w:num w:numId="117">
    <w:abstractNumId w:val="38"/>
  </w:num>
  <w:num w:numId="118">
    <w:abstractNumId w:val="35"/>
  </w:num>
  <w:num w:numId="119">
    <w:abstractNumId w:val="72"/>
  </w:num>
  <w:num w:numId="120">
    <w:abstractNumId w:val="47"/>
  </w:num>
  <w:num w:numId="121">
    <w:abstractNumId w:val="131"/>
  </w:num>
  <w:num w:numId="122">
    <w:abstractNumId w:val="14"/>
  </w:num>
  <w:num w:numId="123">
    <w:abstractNumId w:val="19"/>
  </w:num>
  <w:num w:numId="124">
    <w:abstractNumId w:val="93"/>
  </w:num>
  <w:num w:numId="125">
    <w:abstractNumId w:val="96"/>
  </w:num>
  <w:num w:numId="126">
    <w:abstractNumId w:val="57"/>
  </w:num>
  <w:num w:numId="127">
    <w:abstractNumId w:val="129"/>
  </w:num>
  <w:num w:numId="128">
    <w:abstractNumId w:val="37"/>
  </w:num>
  <w:num w:numId="129">
    <w:abstractNumId w:val="16"/>
  </w:num>
  <w:num w:numId="130">
    <w:abstractNumId w:val="40"/>
  </w:num>
  <w:num w:numId="131">
    <w:abstractNumId w:val="4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252C5"/>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2E08"/>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32B7"/>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14F6AC86-D470-5047-AE33-6DD67D6A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6B5"/>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C84310D-0D37-6F4A-B431-73AF4A1B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87</Pages>
  <Words>29921</Words>
  <Characters>170554</Characters>
  <Application>Microsoft Office Word</Application>
  <DocSecurity>0</DocSecurity>
  <Lines>1421</Lines>
  <Paragraphs>400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200075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2020-07-20T16:58:00Z</dcterms:created>
  <dcterms:modified xsi:type="dcterms:W3CDTF">2020-07-20T16:58:00Z</dcterms:modified>
</cp:coreProperties>
</file>